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3493F" w14:textId="77777777" w:rsidR="005A5832" w:rsidRDefault="005A5832" w:rsidP="00E036A5">
      <w:pPr>
        <w:tabs>
          <w:tab w:val="center" w:pos="4680"/>
          <w:tab w:val="right" w:pos="9360"/>
        </w:tabs>
        <w:spacing w:line="259" w:lineRule="auto"/>
        <w:jc w:val="both"/>
        <w:rPr>
          <w:rFonts w:ascii="Arial" w:eastAsia="Arial" w:hAnsi="Arial" w:cs="Arial"/>
          <w:kern w:val="2"/>
          <w:sz w:val="18"/>
          <w:szCs w:val="18"/>
          <w:lang w:val="en-US"/>
        </w:rPr>
      </w:pPr>
    </w:p>
    <w:p w14:paraId="316DDBB7" w14:textId="77777777" w:rsidR="005A5832" w:rsidRDefault="005A5832" w:rsidP="00E036A5">
      <w:pPr>
        <w:jc w:val="both"/>
        <w:rPr>
          <w:sz w:val="14"/>
          <w:szCs w:val="14"/>
        </w:rPr>
      </w:pPr>
    </w:p>
    <w:p w14:paraId="5E92CF8C" w14:textId="77777777" w:rsidR="005A5832" w:rsidRPr="00A10867" w:rsidRDefault="00A10867" w:rsidP="00E036A5">
      <w:pPr>
        <w:ind w:left="6375"/>
        <w:jc w:val="both"/>
        <w:textAlignment w:val="baseline"/>
        <w:rPr>
          <w:sz w:val="18"/>
          <w:szCs w:val="18"/>
        </w:rPr>
      </w:pPr>
      <w:r w:rsidRPr="00A10867">
        <w:rPr>
          <w:szCs w:val="24"/>
        </w:rPr>
        <w:t>PATVIRTINTA </w:t>
      </w:r>
    </w:p>
    <w:p w14:paraId="4131266B" w14:textId="77777777" w:rsidR="005A5832" w:rsidRPr="00A10867" w:rsidRDefault="00A10867" w:rsidP="00E036A5">
      <w:pPr>
        <w:ind w:left="6375"/>
        <w:jc w:val="both"/>
        <w:textAlignment w:val="baseline"/>
        <w:rPr>
          <w:sz w:val="18"/>
          <w:szCs w:val="18"/>
        </w:rPr>
      </w:pPr>
      <w:r w:rsidRPr="00A10867">
        <w:rPr>
          <w:szCs w:val="24"/>
        </w:rPr>
        <w:t>Viešųjų pirkimų tarnybos direktoriaus 2024 m. vasario 8 d. įsakymu Nr. 1S-19 </w:t>
      </w:r>
    </w:p>
    <w:p w14:paraId="159BBAAE" w14:textId="77777777" w:rsidR="005A5832" w:rsidRDefault="005A5832" w:rsidP="00E036A5">
      <w:pPr>
        <w:widowControl w:val="0"/>
        <w:pBdr>
          <w:top w:val="nil"/>
          <w:left w:val="nil"/>
          <w:bottom w:val="nil"/>
          <w:right w:val="nil"/>
          <w:between w:val="nil"/>
        </w:pBdr>
        <w:tabs>
          <w:tab w:val="left" w:pos="567"/>
          <w:tab w:val="left" w:pos="851"/>
        </w:tabs>
        <w:jc w:val="both"/>
        <w:rPr>
          <w:b/>
          <w:bCs/>
          <w:caps/>
          <w:kern w:val="2"/>
          <w:szCs w:val="24"/>
        </w:rPr>
      </w:pPr>
    </w:p>
    <w:p w14:paraId="12555698" w14:textId="47413FFB" w:rsidR="005A5832" w:rsidRDefault="00A10867" w:rsidP="00BC598B">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6EE7AD3A" w14:textId="77777777" w:rsidR="005A5832" w:rsidRDefault="005A5832" w:rsidP="00E036A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rsidP="00E036A5">
            <w:pPr>
              <w:jc w:val="both"/>
              <w:rPr>
                <w:b/>
                <w:bCs/>
                <w:kern w:val="2"/>
                <w:szCs w:val="24"/>
              </w:rPr>
            </w:pPr>
            <w:r>
              <w:rPr>
                <w:b/>
                <w:bCs/>
                <w:kern w:val="2"/>
                <w:szCs w:val="24"/>
              </w:rPr>
              <w:t>Sutarties pavadinimas</w:t>
            </w:r>
          </w:p>
        </w:tc>
        <w:tc>
          <w:tcPr>
            <w:tcW w:w="7110" w:type="dxa"/>
            <w:gridSpan w:val="3"/>
          </w:tcPr>
          <w:p w14:paraId="5BD8B16F" w14:textId="5416C29D" w:rsidR="005A5832" w:rsidRDefault="00902788" w:rsidP="00E036A5">
            <w:pPr>
              <w:jc w:val="both"/>
              <w:rPr>
                <w:kern w:val="2"/>
                <w:szCs w:val="24"/>
              </w:rPr>
            </w:pPr>
            <w:r>
              <w:rPr>
                <w:kern w:val="2"/>
                <w:szCs w:val="24"/>
              </w:rPr>
              <w:t>Šilumos laidumo matavimo prietaisas</w:t>
            </w:r>
          </w:p>
        </w:tc>
      </w:tr>
      <w:tr w:rsidR="005A5832" w14:paraId="3D9A593D" w14:textId="77777777">
        <w:tc>
          <w:tcPr>
            <w:tcW w:w="2448" w:type="dxa"/>
          </w:tcPr>
          <w:p w14:paraId="7E376873" w14:textId="77777777" w:rsidR="005A5832" w:rsidRDefault="00A10867" w:rsidP="00E036A5">
            <w:pPr>
              <w:jc w:val="both"/>
              <w:rPr>
                <w:b/>
                <w:bCs/>
                <w:kern w:val="2"/>
                <w:szCs w:val="24"/>
              </w:rPr>
            </w:pPr>
            <w:r>
              <w:rPr>
                <w:b/>
                <w:bCs/>
                <w:kern w:val="2"/>
                <w:szCs w:val="24"/>
              </w:rPr>
              <w:t>Sutarties data</w:t>
            </w:r>
          </w:p>
        </w:tc>
        <w:tc>
          <w:tcPr>
            <w:tcW w:w="2177" w:type="dxa"/>
          </w:tcPr>
          <w:p w14:paraId="2EAEFD50" w14:textId="77777777" w:rsidR="005A5832" w:rsidRDefault="005A5832" w:rsidP="00E036A5">
            <w:pPr>
              <w:jc w:val="both"/>
              <w:rPr>
                <w:kern w:val="2"/>
                <w:szCs w:val="24"/>
              </w:rPr>
            </w:pPr>
          </w:p>
        </w:tc>
        <w:tc>
          <w:tcPr>
            <w:tcW w:w="2362" w:type="dxa"/>
          </w:tcPr>
          <w:p w14:paraId="0A38B185" w14:textId="77777777" w:rsidR="005A5832" w:rsidRDefault="00A10867" w:rsidP="00E036A5">
            <w:pPr>
              <w:jc w:val="both"/>
              <w:rPr>
                <w:b/>
                <w:bCs/>
                <w:kern w:val="2"/>
                <w:szCs w:val="24"/>
              </w:rPr>
            </w:pPr>
            <w:r>
              <w:rPr>
                <w:b/>
                <w:bCs/>
                <w:kern w:val="2"/>
                <w:szCs w:val="24"/>
              </w:rPr>
              <w:t>Sutarties numeris</w:t>
            </w:r>
          </w:p>
        </w:tc>
        <w:tc>
          <w:tcPr>
            <w:tcW w:w="2571" w:type="dxa"/>
          </w:tcPr>
          <w:p w14:paraId="3BFEEB6C" w14:textId="77777777" w:rsidR="005A5832" w:rsidRDefault="005A5832" w:rsidP="00E036A5">
            <w:pPr>
              <w:jc w:val="both"/>
              <w:rPr>
                <w:kern w:val="2"/>
                <w:szCs w:val="24"/>
              </w:rPr>
            </w:pPr>
          </w:p>
        </w:tc>
      </w:tr>
    </w:tbl>
    <w:p w14:paraId="655E4C2E" w14:textId="77777777" w:rsidR="005A5832" w:rsidRDefault="005A5832" w:rsidP="00E036A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rsidP="00E036A5">
            <w:pPr>
              <w:jc w:val="both"/>
              <w:rPr>
                <w:b/>
                <w:bCs/>
                <w:kern w:val="2"/>
                <w:szCs w:val="24"/>
              </w:rPr>
            </w:pPr>
            <w:r>
              <w:rPr>
                <w:b/>
                <w:bCs/>
                <w:kern w:val="2"/>
                <w:szCs w:val="24"/>
              </w:rPr>
              <w:t>1. SUTARTIES ŠALYS</w:t>
            </w:r>
          </w:p>
        </w:tc>
      </w:tr>
      <w:tr w:rsidR="006E74E0" w14:paraId="67FB0C1F" w14:textId="77777777">
        <w:tc>
          <w:tcPr>
            <w:tcW w:w="2808" w:type="dxa"/>
            <w:vMerge w:val="restart"/>
          </w:tcPr>
          <w:p w14:paraId="3EBC584C" w14:textId="77777777" w:rsidR="006E74E0" w:rsidRDefault="006E74E0" w:rsidP="00E036A5">
            <w:pPr>
              <w:jc w:val="both"/>
              <w:rPr>
                <w:b/>
                <w:bCs/>
                <w:kern w:val="2"/>
                <w:szCs w:val="24"/>
              </w:rPr>
            </w:pPr>
          </w:p>
          <w:p w14:paraId="5A9442DC" w14:textId="77777777" w:rsidR="006E74E0" w:rsidRDefault="006E74E0" w:rsidP="00E036A5">
            <w:pPr>
              <w:jc w:val="both"/>
              <w:rPr>
                <w:b/>
                <w:bCs/>
                <w:kern w:val="2"/>
                <w:szCs w:val="24"/>
              </w:rPr>
            </w:pPr>
          </w:p>
          <w:p w14:paraId="04D5D74E" w14:textId="77777777" w:rsidR="006E74E0" w:rsidRDefault="006E74E0" w:rsidP="00E036A5">
            <w:pPr>
              <w:jc w:val="both"/>
              <w:rPr>
                <w:b/>
                <w:bCs/>
                <w:kern w:val="2"/>
                <w:szCs w:val="24"/>
              </w:rPr>
            </w:pPr>
          </w:p>
          <w:p w14:paraId="1AB17599" w14:textId="77777777" w:rsidR="006E74E0" w:rsidRDefault="006E74E0" w:rsidP="00E036A5">
            <w:pPr>
              <w:jc w:val="both"/>
              <w:rPr>
                <w:b/>
                <w:bCs/>
                <w:kern w:val="2"/>
                <w:szCs w:val="24"/>
              </w:rPr>
            </w:pPr>
          </w:p>
          <w:p w14:paraId="24F93325" w14:textId="77777777" w:rsidR="006E74E0" w:rsidRDefault="006E74E0" w:rsidP="00E036A5">
            <w:pPr>
              <w:jc w:val="both"/>
              <w:rPr>
                <w:b/>
                <w:bCs/>
                <w:kern w:val="2"/>
                <w:szCs w:val="24"/>
              </w:rPr>
            </w:pPr>
            <w:r>
              <w:rPr>
                <w:b/>
                <w:bCs/>
                <w:kern w:val="2"/>
                <w:szCs w:val="24"/>
              </w:rPr>
              <w:t>1.1. Pirkėjas</w:t>
            </w:r>
          </w:p>
        </w:tc>
        <w:tc>
          <w:tcPr>
            <w:tcW w:w="3240" w:type="dxa"/>
          </w:tcPr>
          <w:p w14:paraId="072BCDA3" w14:textId="77777777" w:rsidR="006E74E0" w:rsidRDefault="006E74E0" w:rsidP="00E036A5">
            <w:pPr>
              <w:jc w:val="both"/>
              <w:rPr>
                <w:kern w:val="2"/>
                <w:szCs w:val="24"/>
              </w:rPr>
            </w:pPr>
            <w:r>
              <w:rPr>
                <w:kern w:val="2"/>
                <w:szCs w:val="24"/>
              </w:rPr>
              <w:t>1.1.1. Pavadinimas</w:t>
            </w:r>
          </w:p>
        </w:tc>
        <w:tc>
          <w:tcPr>
            <w:tcW w:w="3510" w:type="dxa"/>
          </w:tcPr>
          <w:p w14:paraId="367CACB9" w14:textId="7D1F65B7" w:rsidR="006E74E0" w:rsidRPr="00BC598B" w:rsidRDefault="006E74E0" w:rsidP="00E036A5">
            <w:pPr>
              <w:jc w:val="both"/>
              <w:rPr>
                <w:kern w:val="2"/>
                <w:szCs w:val="24"/>
              </w:rPr>
            </w:pPr>
            <w:r w:rsidRPr="00BC598B">
              <w:rPr>
                <w:bCs/>
                <w:kern w:val="2"/>
                <w:szCs w:val="24"/>
              </w:rPr>
              <w:t>VšĮ Vilniaus Gedimino technikos universitetas</w:t>
            </w:r>
            <w:r w:rsidRPr="00BC598B">
              <w:rPr>
                <w:bCs/>
                <w:kern w:val="2"/>
                <w:szCs w:val="24"/>
              </w:rPr>
              <w:br/>
              <w:t>(toliau – VILNIUS TECH)</w:t>
            </w:r>
          </w:p>
        </w:tc>
      </w:tr>
      <w:tr w:rsidR="006E74E0" w14:paraId="0C589C2F" w14:textId="77777777">
        <w:tc>
          <w:tcPr>
            <w:tcW w:w="2808" w:type="dxa"/>
            <w:vMerge/>
          </w:tcPr>
          <w:p w14:paraId="250CF614" w14:textId="77777777" w:rsidR="006E74E0" w:rsidRDefault="006E74E0" w:rsidP="00E036A5">
            <w:pPr>
              <w:jc w:val="both"/>
              <w:rPr>
                <w:kern w:val="2"/>
                <w:szCs w:val="24"/>
              </w:rPr>
            </w:pPr>
          </w:p>
        </w:tc>
        <w:tc>
          <w:tcPr>
            <w:tcW w:w="3240" w:type="dxa"/>
          </w:tcPr>
          <w:p w14:paraId="7D49178E" w14:textId="77777777" w:rsidR="006E74E0" w:rsidRDefault="006E74E0" w:rsidP="00E036A5">
            <w:pPr>
              <w:jc w:val="both"/>
              <w:rPr>
                <w:kern w:val="2"/>
                <w:szCs w:val="24"/>
              </w:rPr>
            </w:pPr>
            <w:r>
              <w:rPr>
                <w:kern w:val="2"/>
                <w:szCs w:val="24"/>
              </w:rPr>
              <w:t>1.1.2. Juridinio asmens kodas</w:t>
            </w:r>
          </w:p>
        </w:tc>
        <w:tc>
          <w:tcPr>
            <w:tcW w:w="3510" w:type="dxa"/>
          </w:tcPr>
          <w:p w14:paraId="7819AEEC" w14:textId="388E2208" w:rsidR="006E74E0" w:rsidRPr="00BC598B" w:rsidRDefault="006E74E0" w:rsidP="00E036A5">
            <w:pPr>
              <w:jc w:val="both"/>
              <w:rPr>
                <w:kern w:val="2"/>
                <w:szCs w:val="24"/>
              </w:rPr>
            </w:pPr>
            <w:r w:rsidRPr="00BC598B">
              <w:rPr>
                <w:kern w:val="2"/>
                <w:szCs w:val="24"/>
              </w:rPr>
              <w:t>111950243</w:t>
            </w:r>
          </w:p>
        </w:tc>
      </w:tr>
      <w:tr w:rsidR="006E74E0" w14:paraId="2A93806E" w14:textId="77777777">
        <w:tc>
          <w:tcPr>
            <w:tcW w:w="2808" w:type="dxa"/>
            <w:vMerge/>
          </w:tcPr>
          <w:p w14:paraId="3E6C61B5" w14:textId="77777777" w:rsidR="006E74E0" w:rsidRDefault="006E74E0" w:rsidP="00E036A5">
            <w:pPr>
              <w:jc w:val="both"/>
              <w:rPr>
                <w:kern w:val="2"/>
                <w:szCs w:val="24"/>
              </w:rPr>
            </w:pPr>
          </w:p>
        </w:tc>
        <w:tc>
          <w:tcPr>
            <w:tcW w:w="3240" w:type="dxa"/>
          </w:tcPr>
          <w:p w14:paraId="5EED4427" w14:textId="77777777" w:rsidR="006E74E0" w:rsidRDefault="006E74E0" w:rsidP="00E036A5">
            <w:pPr>
              <w:jc w:val="both"/>
              <w:rPr>
                <w:kern w:val="2"/>
                <w:szCs w:val="24"/>
              </w:rPr>
            </w:pPr>
            <w:r>
              <w:rPr>
                <w:kern w:val="2"/>
                <w:szCs w:val="24"/>
              </w:rPr>
              <w:t>1.1.3. Adresas</w:t>
            </w:r>
          </w:p>
        </w:tc>
        <w:tc>
          <w:tcPr>
            <w:tcW w:w="3510" w:type="dxa"/>
          </w:tcPr>
          <w:p w14:paraId="4F5C7F7B" w14:textId="3FBC4CD2" w:rsidR="006E74E0" w:rsidRPr="00BC598B" w:rsidRDefault="006E74E0" w:rsidP="00E036A5">
            <w:pPr>
              <w:jc w:val="both"/>
              <w:rPr>
                <w:kern w:val="2"/>
                <w:szCs w:val="24"/>
              </w:rPr>
            </w:pPr>
            <w:r w:rsidRPr="00BC598B">
              <w:rPr>
                <w:kern w:val="2"/>
                <w:szCs w:val="24"/>
              </w:rPr>
              <w:t>Saulėtekio 11, LT-10223, Vilnius</w:t>
            </w:r>
          </w:p>
        </w:tc>
      </w:tr>
      <w:tr w:rsidR="006E74E0" w14:paraId="2FFCB90C" w14:textId="77777777">
        <w:tc>
          <w:tcPr>
            <w:tcW w:w="2808" w:type="dxa"/>
            <w:vMerge/>
          </w:tcPr>
          <w:p w14:paraId="77B2C144" w14:textId="77777777" w:rsidR="006E74E0" w:rsidRDefault="006E74E0" w:rsidP="00E036A5">
            <w:pPr>
              <w:jc w:val="both"/>
              <w:rPr>
                <w:kern w:val="2"/>
                <w:szCs w:val="24"/>
              </w:rPr>
            </w:pPr>
          </w:p>
        </w:tc>
        <w:tc>
          <w:tcPr>
            <w:tcW w:w="3240" w:type="dxa"/>
          </w:tcPr>
          <w:p w14:paraId="1FAD4E95" w14:textId="77777777" w:rsidR="006E74E0" w:rsidRDefault="006E74E0" w:rsidP="00E036A5">
            <w:pPr>
              <w:jc w:val="both"/>
              <w:rPr>
                <w:kern w:val="2"/>
                <w:szCs w:val="24"/>
              </w:rPr>
            </w:pPr>
            <w:r>
              <w:rPr>
                <w:kern w:val="2"/>
                <w:szCs w:val="24"/>
              </w:rPr>
              <w:t>1.1.4. PVM mokėtojo kodas</w:t>
            </w:r>
          </w:p>
        </w:tc>
        <w:tc>
          <w:tcPr>
            <w:tcW w:w="3510" w:type="dxa"/>
          </w:tcPr>
          <w:p w14:paraId="56AC6DCA" w14:textId="35DBEBCE" w:rsidR="006E74E0" w:rsidRPr="00BC598B" w:rsidRDefault="006E74E0" w:rsidP="00E036A5">
            <w:pPr>
              <w:jc w:val="both"/>
              <w:rPr>
                <w:kern w:val="2"/>
                <w:szCs w:val="24"/>
              </w:rPr>
            </w:pPr>
            <w:r w:rsidRPr="00BC598B">
              <w:rPr>
                <w:kern w:val="2"/>
                <w:szCs w:val="24"/>
              </w:rPr>
              <w:t>LT119502413</w:t>
            </w:r>
          </w:p>
        </w:tc>
      </w:tr>
      <w:tr w:rsidR="006E74E0" w14:paraId="404EE54B" w14:textId="77777777">
        <w:tc>
          <w:tcPr>
            <w:tcW w:w="2808" w:type="dxa"/>
            <w:vMerge/>
          </w:tcPr>
          <w:p w14:paraId="0D53D2F6" w14:textId="77777777" w:rsidR="006E74E0" w:rsidRDefault="006E74E0" w:rsidP="00E036A5">
            <w:pPr>
              <w:jc w:val="both"/>
              <w:rPr>
                <w:kern w:val="2"/>
                <w:szCs w:val="24"/>
              </w:rPr>
            </w:pPr>
          </w:p>
        </w:tc>
        <w:tc>
          <w:tcPr>
            <w:tcW w:w="3240" w:type="dxa"/>
          </w:tcPr>
          <w:p w14:paraId="63D0D36C" w14:textId="77777777" w:rsidR="006E74E0" w:rsidRDefault="006E74E0" w:rsidP="00E036A5">
            <w:pPr>
              <w:jc w:val="both"/>
              <w:rPr>
                <w:kern w:val="2"/>
                <w:szCs w:val="24"/>
              </w:rPr>
            </w:pPr>
            <w:r>
              <w:rPr>
                <w:kern w:val="2"/>
                <w:szCs w:val="24"/>
              </w:rPr>
              <w:t>1.1.5. Atsiskaitomoji sąskaita</w:t>
            </w:r>
          </w:p>
        </w:tc>
        <w:tc>
          <w:tcPr>
            <w:tcW w:w="3510" w:type="dxa"/>
          </w:tcPr>
          <w:p w14:paraId="5D4BCEF1" w14:textId="50F21DAB" w:rsidR="006E74E0" w:rsidRPr="00BC598B" w:rsidRDefault="006E74E0" w:rsidP="00E036A5">
            <w:pPr>
              <w:jc w:val="both"/>
              <w:rPr>
                <w:kern w:val="2"/>
                <w:szCs w:val="24"/>
              </w:rPr>
            </w:pPr>
            <w:r w:rsidRPr="00BC598B">
              <w:rPr>
                <w:szCs w:val="24"/>
              </w:rPr>
              <w:t>LT32 7300 0100 0245 9012</w:t>
            </w:r>
          </w:p>
        </w:tc>
      </w:tr>
      <w:tr w:rsidR="006E74E0" w14:paraId="5639980C" w14:textId="77777777">
        <w:tc>
          <w:tcPr>
            <w:tcW w:w="2808" w:type="dxa"/>
            <w:vMerge/>
          </w:tcPr>
          <w:p w14:paraId="2DBF3DBF" w14:textId="77777777" w:rsidR="006E74E0" w:rsidRDefault="006E74E0" w:rsidP="00E036A5">
            <w:pPr>
              <w:jc w:val="both"/>
              <w:rPr>
                <w:kern w:val="2"/>
                <w:szCs w:val="24"/>
              </w:rPr>
            </w:pPr>
          </w:p>
        </w:tc>
        <w:tc>
          <w:tcPr>
            <w:tcW w:w="3240" w:type="dxa"/>
          </w:tcPr>
          <w:p w14:paraId="1CB09783" w14:textId="77777777" w:rsidR="006E74E0" w:rsidRDefault="006E74E0" w:rsidP="00E036A5">
            <w:pPr>
              <w:jc w:val="both"/>
              <w:rPr>
                <w:kern w:val="2"/>
                <w:szCs w:val="24"/>
              </w:rPr>
            </w:pPr>
            <w:r>
              <w:rPr>
                <w:kern w:val="2"/>
                <w:szCs w:val="24"/>
              </w:rPr>
              <w:t>1.1.6. Bankas, banko kodas</w:t>
            </w:r>
          </w:p>
        </w:tc>
        <w:tc>
          <w:tcPr>
            <w:tcW w:w="3510" w:type="dxa"/>
          </w:tcPr>
          <w:p w14:paraId="3DB14F3C" w14:textId="73690F2C" w:rsidR="006E74E0" w:rsidRPr="00BC598B" w:rsidRDefault="006E74E0" w:rsidP="00E036A5">
            <w:pPr>
              <w:jc w:val="both"/>
              <w:rPr>
                <w:kern w:val="2"/>
                <w:szCs w:val="24"/>
              </w:rPr>
            </w:pPr>
            <w:r w:rsidRPr="00BC598B">
              <w:rPr>
                <w:kern w:val="2"/>
                <w:szCs w:val="24"/>
              </w:rPr>
              <w:t>Bankas „Swedbank“, AB,</w:t>
            </w:r>
            <w:r w:rsidRPr="00BC598B">
              <w:rPr>
                <w:kern w:val="2"/>
                <w:szCs w:val="24"/>
              </w:rPr>
              <w:br/>
              <w:t>banko kodas 73000</w:t>
            </w:r>
          </w:p>
        </w:tc>
      </w:tr>
      <w:tr w:rsidR="006E74E0" w14:paraId="3C6CA9D3" w14:textId="77777777">
        <w:tc>
          <w:tcPr>
            <w:tcW w:w="2808" w:type="dxa"/>
            <w:vMerge/>
          </w:tcPr>
          <w:p w14:paraId="7A8AE9BC" w14:textId="77777777" w:rsidR="006E74E0" w:rsidRDefault="006E74E0" w:rsidP="00E036A5">
            <w:pPr>
              <w:jc w:val="both"/>
              <w:rPr>
                <w:kern w:val="2"/>
                <w:szCs w:val="24"/>
              </w:rPr>
            </w:pPr>
          </w:p>
        </w:tc>
        <w:tc>
          <w:tcPr>
            <w:tcW w:w="3240" w:type="dxa"/>
          </w:tcPr>
          <w:p w14:paraId="3E35C849" w14:textId="77777777" w:rsidR="006E74E0" w:rsidRDefault="006E74E0" w:rsidP="00E036A5">
            <w:pPr>
              <w:jc w:val="both"/>
              <w:rPr>
                <w:kern w:val="2"/>
                <w:szCs w:val="24"/>
              </w:rPr>
            </w:pPr>
            <w:r>
              <w:rPr>
                <w:kern w:val="2"/>
                <w:szCs w:val="24"/>
              </w:rPr>
              <w:t>1.1.7. Telefonas</w:t>
            </w:r>
          </w:p>
        </w:tc>
        <w:tc>
          <w:tcPr>
            <w:tcW w:w="3510" w:type="dxa"/>
          </w:tcPr>
          <w:p w14:paraId="30515D15" w14:textId="2077F3F6" w:rsidR="006E74E0" w:rsidRPr="00BC598B" w:rsidRDefault="006E74E0" w:rsidP="00E036A5">
            <w:pPr>
              <w:jc w:val="both"/>
              <w:rPr>
                <w:kern w:val="2"/>
                <w:szCs w:val="24"/>
              </w:rPr>
            </w:pPr>
            <w:r w:rsidRPr="00BC598B">
              <w:rPr>
                <w:kern w:val="2"/>
                <w:szCs w:val="24"/>
              </w:rPr>
              <w:t>+370 5 274 5030</w:t>
            </w:r>
          </w:p>
        </w:tc>
      </w:tr>
      <w:tr w:rsidR="006E74E0" w14:paraId="2DD42AC0" w14:textId="77777777">
        <w:tc>
          <w:tcPr>
            <w:tcW w:w="2808" w:type="dxa"/>
            <w:vMerge/>
          </w:tcPr>
          <w:p w14:paraId="2FBBCA29" w14:textId="77777777" w:rsidR="006E74E0" w:rsidRDefault="006E74E0" w:rsidP="00E036A5">
            <w:pPr>
              <w:jc w:val="both"/>
              <w:rPr>
                <w:kern w:val="2"/>
                <w:szCs w:val="24"/>
              </w:rPr>
            </w:pPr>
          </w:p>
        </w:tc>
        <w:tc>
          <w:tcPr>
            <w:tcW w:w="3240" w:type="dxa"/>
          </w:tcPr>
          <w:p w14:paraId="52475DD0" w14:textId="77777777" w:rsidR="006E74E0" w:rsidRDefault="006E74E0" w:rsidP="00E036A5">
            <w:pPr>
              <w:jc w:val="both"/>
              <w:rPr>
                <w:kern w:val="2"/>
                <w:szCs w:val="24"/>
              </w:rPr>
            </w:pPr>
            <w:r>
              <w:rPr>
                <w:kern w:val="2"/>
                <w:szCs w:val="24"/>
              </w:rPr>
              <w:t>1.1.8. El. paštas</w:t>
            </w:r>
          </w:p>
        </w:tc>
        <w:tc>
          <w:tcPr>
            <w:tcW w:w="3510" w:type="dxa"/>
          </w:tcPr>
          <w:p w14:paraId="16E6C304" w14:textId="34D6EA47" w:rsidR="006E74E0" w:rsidRPr="00BC598B" w:rsidRDefault="00D04BBC" w:rsidP="00E036A5">
            <w:pPr>
              <w:jc w:val="both"/>
              <w:rPr>
                <w:kern w:val="2"/>
                <w:szCs w:val="24"/>
              </w:rPr>
            </w:pPr>
            <w:hyperlink r:id="rId11" w:history="1">
              <w:r w:rsidR="006E74E0" w:rsidRPr="00BC598B">
                <w:rPr>
                  <w:rStyle w:val="Hyperlink"/>
                  <w:szCs w:val="24"/>
                </w:rPr>
                <w:t>vilniustech</w:t>
              </w:r>
              <w:r w:rsidR="006E74E0" w:rsidRPr="00BC598B">
                <w:rPr>
                  <w:rStyle w:val="Hyperlink"/>
                  <w:rFonts w:eastAsia="Arial Unicode MS"/>
                  <w:szCs w:val="24"/>
                </w:rPr>
                <w:t>@vilniustech.lt</w:t>
              </w:r>
            </w:hyperlink>
          </w:p>
        </w:tc>
      </w:tr>
      <w:tr w:rsidR="006E74E0" w14:paraId="04E6F496" w14:textId="77777777">
        <w:tc>
          <w:tcPr>
            <w:tcW w:w="2808" w:type="dxa"/>
            <w:vMerge/>
          </w:tcPr>
          <w:p w14:paraId="3F78C75D" w14:textId="77777777" w:rsidR="006E74E0" w:rsidRDefault="006E74E0" w:rsidP="00E036A5">
            <w:pPr>
              <w:jc w:val="both"/>
              <w:rPr>
                <w:kern w:val="2"/>
                <w:szCs w:val="24"/>
              </w:rPr>
            </w:pPr>
          </w:p>
        </w:tc>
        <w:tc>
          <w:tcPr>
            <w:tcW w:w="3240" w:type="dxa"/>
          </w:tcPr>
          <w:p w14:paraId="17851CCB" w14:textId="77777777" w:rsidR="006E74E0" w:rsidRDefault="006E74E0" w:rsidP="00E036A5">
            <w:pPr>
              <w:jc w:val="both"/>
              <w:rPr>
                <w:kern w:val="2"/>
                <w:szCs w:val="24"/>
              </w:rPr>
            </w:pPr>
            <w:r>
              <w:rPr>
                <w:kern w:val="2"/>
                <w:szCs w:val="24"/>
              </w:rPr>
              <w:t>1.1.9. Šalies atstovas</w:t>
            </w:r>
          </w:p>
        </w:tc>
        <w:tc>
          <w:tcPr>
            <w:tcW w:w="3510" w:type="dxa"/>
          </w:tcPr>
          <w:p w14:paraId="68AE61B3" w14:textId="33E66B54" w:rsidR="006E74E0" w:rsidRPr="00BC598B" w:rsidRDefault="006E74E0" w:rsidP="00E036A5">
            <w:pPr>
              <w:jc w:val="both"/>
              <w:rPr>
                <w:kern w:val="2"/>
                <w:szCs w:val="24"/>
              </w:rPr>
            </w:pPr>
            <w:r w:rsidRPr="00BC598B">
              <w:rPr>
                <w:kern w:val="2"/>
                <w:szCs w:val="24"/>
              </w:rPr>
              <w:t>Romualdas Kliukas</w:t>
            </w:r>
          </w:p>
        </w:tc>
      </w:tr>
      <w:tr w:rsidR="006E74E0" w14:paraId="3789DCB5" w14:textId="77777777">
        <w:tc>
          <w:tcPr>
            <w:tcW w:w="2808" w:type="dxa"/>
            <w:vMerge/>
          </w:tcPr>
          <w:p w14:paraId="2B41C8D4" w14:textId="77777777" w:rsidR="006E74E0" w:rsidRDefault="006E74E0" w:rsidP="00E036A5">
            <w:pPr>
              <w:jc w:val="both"/>
              <w:rPr>
                <w:kern w:val="2"/>
                <w:szCs w:val="24"/>
              </w:rPr>
            </w:pPr>
          </w:p>
        </w:tc>
        <w:tc>
          <w:tcPr>
            <w:tcW w:w="3240" w:type="dxa"/>
          </w:tcPr>
          <w:p w14:paraId="15C2388C" w14:textId="77777777" w:rsidR="006E74E0" w:rsidRDefault="006E74E0" w:rsidP="00E036A5">
            <w:pPr>
              <w:jc w:val="both"/>
              <w:rPr>
                <w:kern w:val="2"/>
                <w:szCs w:val="24"/>
              </w:rPr>
            </w:pPr>
            <w:r>
              <w:rPr>
                <w:kern w:val="2"/>
                <w:szCs w:val="24"/>
              </w:rPr>
              <w:t>1.1.10. Atstovavimo pagrindas</w:t>
            </w:r>
          </w:p>
        </w:tc>
        <w:tc>
          <w:tcPr>
            <w:tcW w:w="3510" w:type="dxa"/>
          </w:tcPr>
          <w:p w14:paraId="570009EE" w14:textId="29B03E93" w:rsidR="006E74E0" w:rsidRPr="00BC598B" w:rsidRDefault="006E74E0" w:rsidP="00E036A5">
            <w:pPr>
              <w:jc w:val="both"/>
              <w:rPr>
                <w:kern w:val="2"/>
                <w:szCs w:val="24"/>
              </w:rPr>
            </w:pPr>
            <w:r w:rsidRPr="00BC598B">
              <w:rPr>
                <w:bCs/>
                <w:kern w:val="2"/>
                <w:szCs w:val="24"/>
              </w:rPr>
              <w:t>VšĮ „Vilniaus Gedimino technikos universitetas“ statutas</w:t>
            </w:r>
          </w:p>
        </w:tc>
      </w:tr>
      <w:tr w:rsidR="006E74E0" w14:paraId="7764308C" w14:textId="77777777">
        <w:tc>
          <w:tcPr>
            <w:tcW w:w="2808" w:type="dxa"/>
            <w:vMerge w:val="restart"/>
          </w:tcPr>
          <w:p w14:paraId="3EE4DF26" w14:textId="77777777" w:rsidR="006E74E0" w:rsidRDefault="006E74E0" w:rsidP="00E036A5">
            <w:pPr>
              <w:jc w:val="both"/>
              <w:rPr>
                <w:b/>
                <w:bCs/>
                <w:kern w:val="2"/>
                <w:szCs w:val="24"/>
              </w:rPr>
            </w:pPr>
          </w:p>
          <w:p w14:paraId="6D519503" w14:textId="77777777" w:rsidR="006E74E0" w:rsidRDefault="006E74E0" w:rsidP="00E036A5">
            <w:pPr>
              <w:jc w:val="both"/>
              <w:rPr>
                <w:b/>
                <w:bCs/>
                <w:kern w:val="2"/>
                <w:szCs w:val="24"/>
              </w:rPr>
            </w:pPr>
          </w:p>
          <w:p w14:paraId="6DCE769E" w14:textId="77777777" w:rsidR="006E74E0" w:rsidRDefault="006E74E0" w:rsidP="00E036A5">
            <w:pPr>
              <w:jc w:val="both"/>
              <w:rPr>
                <w:b/>
                <w:bCs/>
                <w:kern w:val="2"/>
                <w:szCs w:val="24"/>
              </w:rPr>
            </w:pPr>
          </w:p>
          <w:p w14:paraId="24A98635" w14:textId="77777777" w:rsidR="006E74E0" w:rsidRDefault="006E74E0" w:rsidP="00E036A5">
            <w:pPr>
              <w:jc w:val="both"/>
              <w:rPr>
                <w:b/>
                <w:bCs/>
                <w:kern w:val="2"/>
                <w:szCs w:val="24"/>
              </w:rPr>
            </w:pPr>
            <w:r>
              <w:rPr>
                <w:b/>
                <w:bCs/>
                <w:kern w:val="2"/>
                <w:szCs w:val="24"/>
              </w:rPr>
              <w:t>1.2. Tiekėjas</w:t>
            </w:r>
          </w:p>
          <w:p w14:paraId="711EF287" w14:textId="77777777" w:rsidR="006E74E0" w:rsidRDefault="006E74E0" w:rsidP="00E036A5">
            <w:pPr>
              <w:jc w:val="both"/>
              <w:rPr>
                <w:b/>
                <w:bCs/>
                <w:kern w:val="2"/>
                <w:szCs w:val="24"/>
              </w:rPr>
            </w:pPr>
          </w:p>
        </w:tc>
        <w:tc>
          <w:tcPr>
            <w:tcW w:w="3240" w:type="dxa"/>
          </w:tcPr>
          <w:p w14:paraId="4B4B20E6" w14:textId="77777777" w:rsidR="006E74E0" w:rsidRDefault="006E74E0" w:rsidP="00E036A5">
            <w:pPr>
              <w:jc w:val="both"/>
              <w:rPr>
                <w:kern w:val="2"/>
                <w:szCs w:val="24"/>
              </w:rPr>
            </w:pPr>
            <w:r>
              <w:rPr>
                <w:kern w:val="2"/>
                <w:szCs w:val="24"/>
              </w:rPr>
              <w:t>1.2.1. Pavadinimas</w:t>
            </w:r>
          </w:p>
        </w:tc>
        <w:tc>
          <w:tcPr>
            <w:tcW w:w="3510" w:type="dxa"/>
          </w:tcPr>
          <w:p w14:paraId="1C39FB23" w14:textId="77777777" w:rsidR="006E74E0" w:rsidRDefault="006E74E0" w:rsidP="00E036A5">
            <w:pPr>
              <w:jc w:val="both"/>
              <w:rPr>
                <w:kern w:val="2"/>
                <w:szCs w:val="24"/>
              </w:rPr>
            </w:pPr>
          </w:p>
        </w:tc>
      </w:tr>
      <w:tr w:rsidR="006E74E0" w14:paraId="7620FF3C" w14:textId="77777777">
        <w:tc>
          <w:tcPr>
            <w:tcW w:w="2808" w:type="dxa"/>
            <w:vMerge/>
          </w:tcPr>
          <w:p w14:paraId="59A76BF6" w14:textId="77777777" w:rsidR="006E74E0" w:rsidRDefault="006E74E0" w:rsidP="00E036A5">
            <w:pPr>
              <w:jc w:val="both"/>
              <w:rPr>
                <w:b/>
                <w:bCs/>
                <w:kern w:val="2"/>
                <w:szCs w:val="24"/>
              </w:rPr>
            </w:pPr>
          </w:p>
        </w:tc>
        <w:tc>
          <w:tcPr>
            <w:tcW w:w="3240" w:type="dxa"/>
          </w:tcPr>
          <w:p w14:paraId="06E59503" w14:textId="77777777" w:rsidR="006E74E0" w:rsidRDefault="006E74E0" w:rsidP="00E036A5">
            <w:pPr>
              <w:jc w:val="both"/>
              <w:rPr>
                <w:kern w:val="2"/>
                <w:szCs w:val="24"/>
              </w:rPr>
            </w:pPr>
            <w:r>
              <w:rPr>
                <w:kern w:val="2"/>
                <w:szCs w:val="24"/>
              </w:rPr>
              <w:t>1.2.2. Juridinio asmens kodas</w:t>
            </w:r>
          </w:p>
        </w:tc>
        <w:tc>
          <w:tcPr>
            <w:tcW w:w="3510" w:type="dxa"/>
          </w:tcPr>
          <w:p w14:paraId="309242FF" w14:textId="77777777" w:rsidR="006E74E0" w:rsidRDefault="006E74E0" w:rsidP="00E036A5">
            <w:pPr>
              <w:jc w:val="both"/>
              <w:rPr>
                <w:kern w:val="2"/>
                <w:szCs w:val="24"/>
              </w:rPr>
            </w:pPr>
          </w:p>
        </w:tc>
      </w:tr>
      <w:tr w:rsidR="006E74E0" w14:paraId="7689A0D1" w14:textId="77777777">
        <w:tc>
          <w:tcPr>
            <w:tcW w:w="2808" w:type="dxa"/>
            <w:vMerge/>
          </w:tcPr>
          <w:p w14:paraId="6AEC8F64" w14:textId="77777777" w:rsidR="006E74E0" w:rsidRDefault="006E74E0" w:rsidP="00E036A5">
            <w:pPr>
              <w:jc w:val="both"/>
              <w:rPr>
                <w:b/>
                <w:bCs/>
                <w:kern w:val="2"/>
                <w:szCs w:val="24"/>
              </w:rPr>
            </w:pPr>
          </w:p>
        </w:tc>
        <w:tc>
          <w:tcPr>
            <w:tcW w:w="3240" w:type="dxa"/>
          </w:tcPr>
          <w:p w14:paraId="1045CD11" w14:textId="77777777" w:rsidR="006E74E0" w:rsidRDefault="006E74E0" w:rsidP="00E036A5">
            <w:pPr>
              <w:jc w:val="both"/>
              <w:rPr>
                <w:kern w:val="2"/>
                <w:szCs w:val="24"/>
              </w:rPr>
            </w:pPr>
            <w:r>
              <w:rPr>
                <w:kern w:val="2"/>
                <w:szCs w:val="24"/>
              </w:rPr>
              <w:t>1.2.3. Adresas</w:t>
            </w:r>
          </w:p>
        </w:tc>
        <w:tc>
          <w:tcPr>
            <w:tcW w:w="3510" w:type="dxa"/>
          </w:tcPr>
          <w:p w14:paraId="60D8C1A4" w14:textId="77777777" w:rsidR="006E74E0" w:rsidRDefault="006E74E0" w:rsidP="00E036A5">
            <w:pPr>
              <w:jc w:val="both"/>
              <w:rPr>
                <w:kern w:val="2"/>
                <w:szCs w:val="24"/>
              </w:rPr>
            </w:pPr>
          </w:p>
        </w:tc>
      </w:tr>
      <w:tr w:rsidR="006E74E0" w14:paraId="74515245" w14:textId="77777777">
        <w:tc>
          <w:tcPr>
            <w:tcW w:w="2808" w:type="dxa"/>
            <w:vMerge/>
          </w:tcPr>
          <w:p w14:paraId="18EB75E1" w14:textId="77777777" w:rsidR="006E74E0" w:rsidRDefault="006E74E0" w:rsidP="00E036A5">
            <w:pPr>
              <w:jc w:val="both"/>
              <w:rPr>
                <w:b/>
                <w:bCs/>
                <w:kern w:val="2"/>
                <w:szCs w:val="24"/>
              </w:rPr>
            </w:pPr>
          </w:p>
        </w:tc>
        <w:tc>
          <w:tcPr>
            <w:tcW w:w="3240" w:type="dxa"/>
          </w:tcPr>
          <w:p w14:paraId="1C15E745" w14:textId="77777777" w:rsidR="006E74E0" w:rsidRDefault="006E74E0" w:rsidP="00E036A5">
            <w:pPr>
              <w:jc w:val="both"/>
              <w:rPr>
                <w:kern w:val="2"/>
                <w:szCs w:val="24"/>
              </w:rPr>
            </w:pPr>
            <w:r>
              <w:rPr>
                <w:kern w:val="2"/>
                <w:szCs w:val="24"/>
              </w:rPr>
              <w:t>1.2.4. PVM mokėtojo kodas</w:t>
            </w:r>
          </w:p>
        </w:tc>
        <w:tc>
          <w:tcPr>
            <w:tcW w:w="3510" w:type="dxa"/>
          </w:tcPr>
          <w:p w14:paraId="0F561431" w14:textId="77777777" w:rsidR="006E74E0" w:rsidRDefault="006E74E0" w:rsidP="00E036A5">
            <w:pPr>
              <w:jc w:val="both"/>
              <w:rPr>
                <w:kern w:val="2"/>
                <w:szCs w:val="24"/>
              </w:rPr>
            </w:pPr>
          </w:p>
        </w:tc>
      </w:tr>
      <w:tr w:rsidR="006E74E0" w14:paraId="67ACF326" w14:textId="77777777">
        <w:tc>
          <w:tcPr>
            <w:tcW w:w="2808" w:type="dxa"/>
            <w:vMerge/>
          </w:tcPr>
          <w:p w14:paraId="6ECE234A" w14:textId="77777777" w:rsidR="006E74E0" w:rsidRDefault="006E74E0" w:rsidP="00E036A5">
            <w:pPr>
              <w:jc w:val="both"/>
              <w:rPr>
                <w:b/>
                <w:bCs/>
                <w:kern w:val="2"/>
                <w:szCs w:val="24"/>
              </w:rPr>
            </w:pPr>
          </w:p>
        </w:tc>
        <w:tc>
          <w:tcPr>
            <w:tcW w:w="3240" w:type="dxa"/>
          </w:tcPr>
          <w:p w14:paraId="752CC265" w14:textId="77777777" w:rsidR="006E74E0" w:rsidRDefault="006E74E0" w:rsidP="00E036A5">
            <w:pPr>
              <w:jc w:val="both"/>
              <w:rPr>
                <w:kern w:val="2"/>
                <w:szCs w:val="24"/>
              </w:rPr>
            </w:pPr>
            <w:r>
              <w:rPr>
                <w:kern w:val="2"/>
                <w:szCs w:val="24"/>
              </w:rPr>
              <w:t>1.2.5. Atsiskaitomoji sąskaita</w:t>
            </w:r>
          </w:p>
        </w:tc>
        <w:tc>
          <w:tcPr>
            <w:tcW w:w="3510" w:type="dxa"/>
          </w:tcPr>
          <w:p w14:paraId="512A87EA" w14:textId="77777777" w:rsidR="006E74E0" w:rsidRDefault="006E74E0" w:rsidP="00E036A5">
            <w:pPr>
              <w:jc w:val="both"/>
              <w:rPr>
                <w:kern w:val="2"/>
                <w:szCs w:val="24"/>
              </w:rPr>
            </w:pPr>
          </w:p>
        </w:tc>
      </w:tr>
      <w:tr w:rsidR="006E74E0" w14:paraId="6C77EA71" w14:textId="77777777">
        <w:tc>
          <w:tcPr>
            <w:tcW w:w="2808" w:type="dxa"/>
            <w:vMerge/>
          </w:tcPr>
          <w:p w14:paraId="70F8DC28" w14:textId="77777777" w:rsidR="006E74E0" w:rsidRDefault="006E74E0" w:rsidP="00E036A5">
            <w:pPr>
              <w:jc w:val="both"/>
              <w:rPr>
                <w:b/>
                <w:bCs/>
                <w:kern w:val="2"/>
                <w:szCs w:val="24"/>
              </w:rPr>
            </w:pPr>
          </w:p>
        </w:tc>
        <w:tc>
          <w:tcPr>
            <w:tcW w:w="3240" w:type="dxa"/>
          </w:tcPr>
          <w:p w14:paraId="1622E531" w14:textId="77777777" w:rsidR="006E74E0" w:rsidRDefault="006E74E0" w:rsidP="00E036A5">
            <w:pPr>
              <w:jc w:val="both"/>
              <w:rPr>
                <w:kern w:val="2"/>
                <w:szCs w:val="24"/>
              </w:rPr>
            </w:pPr>
            <w:r>
              <w:rPr>
                <w:kern w:val="2"/>
                <w:szCs w:val="24"/>
              </w:rPr>
              <w:t>1.2.6. Bankas, banko kodas</w:t>
            </w:r>
          </w:p>
        </w:tc>
        <w:tc>
          <w:tcPr>
            <w:tcW w:w="3510" w:type="dxa"/>
          </w:tcPr>
          <w:p w14:paraId="53BF499D" w14:textId="77777777" w:rsidR="006E74E0" w:rsidRDefault="006E74E0" w:rsidP="00E036A5">
            <w:pPr>
              <w:jc w:val="both"/>
              <w:rPr>
                <w:kern w:val="2"/>
                <w:szCs w:val="24"/>
              </w:rPr>
            </w:pPr>
          </w:p>
        </w:tc>
      </w:tr>
      <w:tr w:rsidR="006E74E0" w14:paraId="1A4DD5FA" w14:textId="77777777">
        <w:tc>
          <w:tcPr>
            <w:tcW w:w="2808" w:type="dxa"/>
            <w:vMerge/>
          </w:tcPr>
          <w:p w14:paraId="4F69EC28" w14:textId="77777777" w:rsidR="006E74E0" w:rsidRDefault="006E74E0" w:rsidP="00E036A5">
            <w:pPr>
              <w:jc w:val="both"/>
              <w:rPr>
                <w:b/>
                <w:bCs/>
                <w:kern w:val="2"/>
                <w:szCs w:val="24"/>
              </w:rPr>
            </w:pPr>
          </w:p>
        </w:tc>
        <w:tc>
          <w:tcPr>
            <w:tcW w:w="3240" w:type="dxa"/>
          </w:tcPr>
          <w:p w14:paraId="2D95A528" w14:textId="77777777" w:rsidR="006E74E0" w:rsidRDefault="006E74E0" w:rsidP="00E036A5">
            <w:pPr>
              <w:jc w:val="both"/>
              <w:rPr>
                <w:kern w:val="2"/>
                <w:szCs w:val="24"/>
              </w:rPr>
            </w:pPr>
            <w:r>
              <w:rPr>
                <w:kern w:val="2"/>
                <w:szCs w:val="24"/>
              </w:rPr>
              <w:t>1.2.7. Telefonas</w:t>
            </w:r>
          </w:p>
        </w:tc>
        <w:tc>
          <w:tcPr>
            <w:tcW w:w="3510" w:type="dxa"/>
          </w:tcPr>
          <w:p w14:paraId="60EDB536" w14:textId="77777777" w:rsidR="006E74E0" w:rsidRDefault="006E74E0" w:rsidP="00E036A5">
            <w:pPr>
              <w:jc w:val="both"/>
              <w:rPr>
                <w:kern w:val="2"/>
                <w:szCs w:val="24"/>
              </w:rPr>
            </w:pPr>
          </w:p>
        </w:tc>
      </w:tr>
      <w:tr w:rsidR="006E74E0" w14:paraId="237ED846" w14:textId="77777777">
        <w:tc>
          <w:tcPr>
            <w:tcW w:w="2808" w:type="dxa"/>
            <w:vMerge/>
          </w:tcPr>
          <w:p w14:paraId="371686E0" w14:textId="77777777" w:rsidR="006E74E0" w:rsidRDefault="006E74E0" w:rsidP="00E036A5">
            <w:pPr>
              <w:jc w:val="both"/>
              <w:rPr>
                <w:b/>
                <w:bCs/>
                <w:kern w:val="2"/>
                <w:szCs w:val="24"/>
              </w:rPr>
            </w:pPr>
          </w:p>
        </w:tc>
        <w:tc>
          <w:tcPr>
            <w:tcW w:w="3240" w:type="dxa"/>
          </w:tcPr>
          <w:p w14:paraId="76411BE9" w14:textId="77777777" w:rsidR="006E74E0" w:rsidRDefault="006E74E0" w:rsidP="00E036A5">
            <w:pPr>
              <w:jc w:val="both"/>
              <w:rPr>
                <w:kern w:val="2"/>
                <w:szCs w:val="24"/>
              </w:rPr>
            </w:pPr>
            <w:r>
              <w:rPr>
                <w:kern w:val="2"/>
                <w:szCs w:val="24"/>
              </w:rPr>
              <w:t>1.2.8. El. paštas</w:t>
            </w:r>
          </w:p>
        </w:tc>
        <w:tc>
          <w:tcPr>
            <w:tcW w:w="3510" w:type="dxa"/>
          </w:tcPr>
          <w:p w14:paraId="3AD89FFF" w14:textId="77777777" w:rsidR="006E74E0" w:rsidRDefault="006E74E0" w:rsidP="00E036A5">
            <w:pPr>
              <w:jc w:val="both"/>
              <w:rPr>
                <w:kern w:val="2"/>
                <w:szCs w:val="24"/>
              </w:rPr>
            </w:pPr>
          </w:p>
        </w:tc>
      </w:tr>
      <w:tr w:rsidR="006E74E0" w14:paraId="666AE2EA" w14:textId="77777777">
        <w:tc>
          <w:tcPr>
            <w:tcW w:w="2808" w:type="dxa"/>
            <w:vMerge/>
          </w:tcPr>
          <w:p w14:paraId="543BB8B7" w14:textId="77777777" w:rsidR="006E74E0" w:rsidRDefault="006E74E0" w:rsidP="00E036A5">
            <w:pPr>
              <w:jc w:val="both"/>
              <w:rPr>
                <w:b/>
                <w:bCs/>
                <w:kern w:val="2"/>
                <w:szCs w:val="24"/>
              </w:rPr>
            </w:pPr>
          </w:p>
        </w:tc>
        <w:tc>
          <w:tcPr>
            <w:tcW w:w="3240" w:type="dxa"/>
          </w:tcPr>
          <w:p w14:paraId="122A22AB" w14:textId="77777777" w:rsidR="006E74E0" w:rsidRDefault="006E74E0" w:rsidP="00E036A5">
            <w:pPr>
              <w:jc w:val="both"/>
              <w:rPr>
                <w:kern w:val="2"/>
                <w:szCs w:val="24"/>
              </w:rPr>
            </w:pPr>
            <w:r>
              <w:rPr>
                <w:kern w:val="2"/>
                <w:szCs w:val="24"/>
              </w:rPr>
              <w:t>1.2.9. Šalies atstovas</w:t>
            </w:r>
          </w:p>
        </w:tc>
        <w:tc>
          <w:tcPr>
            <w:tcW w:w="3510" w:type="dxa"/>
          </w:tcPr>
          <w:p w14:paraId="7580B9F5" w14:textId="77777777" w:rsidR="006E74E0" w:rsidRDefault="006E74E0" w:rsidP="00E036A5">
            <w:pPr>
              <w:jc w:val="both"/>
              <w:rPr>
                <w:kern w:val="2"/>
                <w:szCs w:val="24"/>
              </w:rPr>
            </w:pPr>
          </w:p>
        </w:tc>
      </w:tr>
      <w:tr w:rsidR="006E74E0" w14:paraId="292C776B" w14:textId="77777777">
        <w:tc>
          <w:tcPr>
            <w:tcW w:w="2808" w:type="dxa"/>
            <w:vMerge/>
          </w:tcPr>
          <w:p w14:paraId="2D900F0A" w14:textId="77777777" w:rsidR="006E74E0" w:rsidRDefault="006E74E0" w:rsidP="00E036A5">
            <w:pPr>
              <w:jc w:val="both"/>
              <w:rPr>
                <w:b/>
                <w:bCs/>
                <w:kern w:val="2"/>
                <w:szCs w:val="24"/>
              </w:rPr>
            </w:pPr>
          </w:p>
        </w:tc>
        <w:tc>
          <w:tcPr>
            <w:tcW w:w="3240" w:type="dxa"/>
          </w:tcPr>
          <w:p w14:paraId="0A9DB8EB" w14:textId="77777777" w:rsidR="006E74E0" w:rsidRDefault="006E74E0" w:rsidP="00E036A5">
            <w:pPr>
              <w:jc w:val="both"/>
              <w:rPr>
                <w:kern w:val="2"/>
                <w:szCs w:val="24"/>
              </w:rPr>
            </w:pPr>
            <w:r>
              <w:rPr>
                <w:kern w:val="2"/>
                <w:szCs w:val="24"/>
              </w:rPr>
              <w:t>1.2.10. Atstovavimo pagrindas</w:t>
            </w:r>
          </w:p>
        </w:tc>
        <w:tc>
          <w:tcPr>
            <w:tcW w:w="3510" w:type="dxa"/>
          </w:tcPr>
          <w:p w14:paraId="5FCBD162" w14:textId="77777777" w:rsidR="006E74E0" w:rsidRDefault="006E74E0" w:rsidP="00E036A5">
            <w:pPr>
              <w:jc w:val="both"/>
              <w:rPr>
                <w:kern w:val="2"/>
                <w:szCs w:val="24"/>
              </w:rPr>
            </w:pPr>
          </w:p>
        </w:tc>
      </w:tr>
    </w:tbl>
    <w:p w14:paraId="29EDFD0B" w14:textId="77777777" w:rsidR="005A5832" w:rsidRDefault="005A5832" w:rsidP="00E036A5">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7696E671" w14:textId="77777777">
        <w:trPr>
          <w:trHeight w:val="300"/>
        </w:trPr>
        <w:tc>
          <w:tcPr>
            <w:tcW w:w="9535" w:type="dxa"/>
            <w:gridSpan w:val="4"/>
          </w:tcPr>
          <w:p w14:paraId="2A11592D" w14:textId="77777777" w:rsidR="005A5832" w:rsidRDefault="00A10867" w:rsidP="00E036A5">
            <w:pPr>
              <w:jc w:val="both"/>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55F9302A" w:rsidR="005A5832" w:rsidRDefault="00A10867" w:rsidP="00E036A5">
            <w:pPr>
              <w:jc w:val="both"/>
              <w:rPr>
                <w:b/>
                <w:bCs/>
                <w:kern w:val="2"/>
                <w:szCs w:val="24"/>
              </w:rPr>
            </w:pPr>
            <w:r>
              <w:rPr>
                <w:b/>
                <w:bCs/>
                <w:kern w:val="2"/>
                <w:szCs w:val="24"/>
              </w:rPr>
              <w:t xml:space="preserve">2.1. Pirkėjo kontaktiniai asmenys, atsakingi už Sutarties vykdymą, Prekių priėmimą, </w:t>
            </w:r>
            <w:r>
              <w:rPr>
                <w:b/>
                <w:bCs/>
                <w:kern w:val="2"/>
                <w:szCs w:val="24"/>
              </w:rPr>
              <w:lastRenderedPageBreak/>
              <w:t>Sąskaitų per informacinę sistemą „</w:t>
            </w:r>
            <w:r w:rsidR="00314485">
              <w:rPr>
                <w:b/>
                <w:bCs/>
                <w:kern w:val="2"/>
                <w:szCs w:val="24"/>
              </w:rPr>
              <w:t>SABIS</w:t>
            </w:r>
            <w:r>
              <w:rPr>
                <w:b/>
                <w:bCs/>
                <w:kern w:val="2"/>
                <w:szCs w:val="24"/>
              </w:rPr>
              <w:t xml:space="preserve">“ </w:t>
            </w:r>
            <w:r w:rsidR="00314485">
              <w:rPr>
                <w:b/>
                <w:bCs/>
                <w:kern w:val="2"/>
                <w:szCs w:val="24"/>
              </w:rPr>
              <w:t>(</w:t>
            </w:r>
            <w:hyperlink r:id="rId12" w:history="1">
              <w:r w:rsidR="00314485" w:rsidRPr="00830709">
                <w:rPr>
                  <w:rStyle w:val="Hyperlink"/>
                  <w:b/>
                  <w:bCs/>
                  <w:kern w:val="2"/>
                  <w:szCs w:val="24"/>
                </w:rPr>
                <w:t>https://sabis.nbfc.lt</w:t>
              </w:r>
            </w:hyperlink>
            <w:r w:rsidR="00314485">
              <w:rPr>
                <w:b/>
                <w:bCs/>
                <w:kern w:val="2"/>
                <w:szCs w:val="24"/>
              </w:rPr>
              <w:t xml:space="preserve">) </w:t>
            </w:r>
            <w:r>
              <w:rPr>
                <w:b/>
                <w:bCs/>
                <w:kern w:val="2"/>
                <w:szCs w:val="24"/>
              </w:rPr>
              <w:t>priėmimą</w:t>
            </w:r>
          </w:p>
        </w:tc>
        <w:tc>
          <w:tcPr>
            <w:tcW w:w="6831" w:type="dxa"/>
            <w:gridSpan w:val="2"/>
          </w:tcPr>
          <w:p w14:paraId="017FFD68" w14:textId="77777777" w:rsidR="005A5832" w:rsidRDefault="00A10867" w:rsidP="00E036A5">
            <w:pPr>
              <w:jc w:val="both"/>
              <w:rPr>
                <w:color w:val="4472C4"/>
                <w:kern w:val="2"/>
                <w:szCs w:val="24"/>
              </w:rPr>
            </w:pPr>
            <w:r w:rsidRPr="002D2068">
              <w:rPr>
                <w:color w:val="00B0F0"/>
                <w:kern w:val="2"/>
                <w:szCs w:val="24"/>
              </w:rPr>
              <w:lastRenderedPageBreak/>
              <w:t>(nurodyti padalinį / skyrių, pareigas, vardą, pavardę, tel., el. paštą)</w:t>
            </w:r>
          </w:p>
        </w:tc>
      </w:tr>
      <w:tr w:rsidR="005A5832" w14:paraId="17A4E02F" w14:textId="77777777">
        <w:trPr>
          <w:trHeight w:val="300"/>
        </w:trPr>
        <w:tc>
          <w:tcPr>
            <w:tcW w:w="2704" w:type="dxa"/>
            <w:gridSpan w:val="2"/>
          </w:tcPr>
          <w:p w14:paraId="146E8BAE" w14:textId="77777777" w:rsidR="005A5832" w:rsidRDefault="00A10867" w:rsidP="00E036A5">
            <w:pPr>
              <w:jc w:val="both"/>
              <w:rPr>
                <w:b/>
                <w:bCs/>
                <w:kern w:val="2"/>
                <w:szCs w:val="24"/>
              </w:rPr>
            </w:pPr>
            <w:r>
              <w:rPr>
                <w:b/>
                <w:bCs/>
                <w:kern w:val="2"/>
                <w:szCs w:val="24"/>
              </w:rPr>
              <w:t>2.2. Tiekėjo kontaktiniai asmenys, atsakingi už Sutarties vykdymą</w:t>
            </w:r>
          </w:p>
        </w:tc>
        <w:tc>
          <w:tcPr>
            <w:tcW w:w="6831" w:type="dxa"/>
            <w:gridSpan w:val="2"/>
          </w:tcPr>
          <w:p w14:paraId="6FF1505D" w14:textId="77777777" w:rsidR="005A5832" w:rsidRPr="002D2068" w:rsidRDefault="00A10867" w:rsidP="00E036A5">
            <w:pPr>
              <w:jc w:val="both"/>
              <w:rPr>
                <w:color w:val="00B0F0"/>
                <w:kern w:val="2"/>
                <w:szCs w:val="24"/>
              </w:rPr>
            </w:pPr>
            <w:r w:rsidRPr="002D2068">
              <w:rPr>
                <w:color w:val="00B0F0"/>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rsidP="00E036A5">
            <w:pPr>
              <w:jc w:val="both"/>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rsidP="00E036A5">
            <w:pPr>
              <w:jc w:val="both"/>
              <w:rPr>
                <w:b/>
                <w:bCs/>
                <w:kern w:val="2"/>
                <w:szCs w:val="24"/>
              </w:rPr>
            </w:pPr>
            <w:r>
              <w:rPr>
                <w:b/>
                <w:bCs/>
                <w:kern w:val="2"/>
                <w:szCs w:val="24"/>
              </w:rPr>
              <w:t xml:space="preserve">3.1. Sutarties dalykas </w:t>
            </w:r>
          </w:p>
        </w:tc>
        <w:tc>
          <w:tcPr>
            <w:tcW w:w="6831" w:type="dxa"/>
            <w:gridSpan w:val="2"/>
          </w:tcPr>
          <w:p w14:paraId="4E656F6A" w14:textId="76857452" w:rsidR="005A5832" w:rsidRDefault="00A10867" w:rsidP="00E036A5">
            <w:pPr>
              <w:jc w:val="both"/>
              <w:rPr>
                <w:color w:val="000000"/>
                <w:kern w:val="2"/>
                <w:szCs w:val="24"/>
              </w:rPr>
            </w:pPr>
            <w:r>
              <w:rPr>
                <w:kern w:val="2"/>
                <w:szCs w:val="24"/>
              </w:rPr>
              <w:t xml:space="preserve">Tiekėjas įsipareigoja Sutartyje numatytomis sąlygomis perduoti Pirkėjui </w:t>
            </w:r>
            <w:r w:rsidR="00A43FE0">
              <w:rPr>
                <w:kern w:val="2"/>
                <w:szCs w:val="24"/>
              </w:rPr>
              <w:t>Š</w:t>
            </w:r>
            <w:r w:rsidR="00902788">
              <w:rPr>
                <w:kern w:val="2"/>
                <w:szCs w:val="24"/>
              </w:rPr>
              <w:t>ilumos laidumo matavimo prietaisą</w:t>
            </w:r>
            <w:r w:rsidR="006E74E0">
              <w:rPr>
                <w:kern w:val="2"/>
                <w:szCs w:val="24"/>
              </w:rPr>
              <w:t xml:space="preserve"> </w:t>
            </w:r>
            <w:ins w:id="0" w:author="Algis Tuminas" w:date="2025-07-30T15:13:00Z">
              <w:r w:rsidR="00A060DA">
                <w:rPr>
                  <w:kern w:val="2"/>
                  <w:szCs w:val="24"/>
                </w:rPr>
                <w:t>(1</w:t>
              </w:r>
            </w:ins>
            <w:r>
              <w:rPr>
                <w:color w:val="000000"/>
                <w:kern w:val="2"/>
                <w:szCs w:val="24"/>
              </w:rPr>
              <w:t xml:space="preserve"> </w:t>
            </w:r>
            <w:proofErr w:type="spellStart"/>
            <w:r w:rsidR="003A180E">
              <w:rPr>
                <w:color w:val="000000"/>
                <w:kern w:val="2"/>
                <w:szCs w:val="24"/>
              </w:rPr>
              <w:t>kompl</w:t>
            </w:r>
            <w:proofErr w:type="spellEnd"/>
            <w:r w:rsidR="003A180E">
              <w:rPr>
                <w:color w:val="000000"/>
                <w:kern w:val="2"/>
                <w:szCs w:val="24"/>
              </w:rPr>
              <w:t>.</w:t>
            </w:r>
            <w:ins w:id="1" w:author="Algis Tuminas" w:date="2025-07-30T15:13:00Z">
              <w:r w:rsidR="00A060DA">
                <w:rPr>
                  <w:color w:val="000000"/>
                  <w:kern w:val="2"/>
                  <w:szCs w:val="24"/>
                </w:rPr>
                <w:t xml:space="preserve">) </w:t>
              </w:r>
            </w:ins>
            <w:r>
              <w:rPr>
                <w:color w:val="000000"/>
                <w:kern w:val="2"/>
                <w:szCs w:val="24"/>
              </w:rPr>
              <w:t>(toliau – Prekės).</w:t>
            </w:r>
          </w:p>
          <w:p w14:paraId="24700FA6" w14:textId="275035B6" w:rsidR="005A5832" w:rsidRDefault="00A10867" w:rsidP="00E036A5">
            <w:pPr>
              <w:jc w:val="both"/>
              <w:rPr>
                <w:color w:val="000000"/>
                <w:kern w:val="2"/>
                <w:szCs w:val="24"/>
              </w:rPr>
            </w:pPr>
            <w:r>
              <w:rPr>
                <w:color w:val="000000"/>
                <w:kern w:val="2"/>
                <w:szCs w:val="24"/>
              </w:rPr>
              <w:t>Išsamus Prekių aprašymas ir kiti reikalavimai tiekiamoms Prekėms nustatyti Sutarties priede Nr</w:t>
            </w:r>
            <w:r w:rsidRPr="00BC598B">
              <w:rPr>
                <w:color w:val="000000"/>
                <w:kern w:val="2"/>
                <w:szCs w:val="24"/>
              </w:rPr>
              <w:t>. [</w:t>
            </w:r>
            <w:r w:rsidR="006E74E0" w:rsidRPr="00BC598B">
              <w:rPr>
                <w:color w:val="000000"/>
                <w:kern w:val="2"/>
                <w:szCs w:val="24"/>
              </w:rPr>
              <w:t>1</w:t>
            </w:r>
            <w:r w:rsidRPr="00BC598B">
              <w:rPr>
                <w:color w:val="000000"/>
                <w:kern w:val="2"/>
                <w:szCs w:val="24"/>
              </w:rPr>
              <w:t>] „Techninė specifikacija“ (toliau – Techninė specifikacija) ir Sutarties priede Nr. [</w:t>
            </w:r>
            <w:r w:rsidR="006E74E0" w:rsidRPr="00BC598B">
              <w:rPr>
                <w:color w:val="000000"/>
                <w:kern w:val="2"/>
                <w:szCs w:val="24"/>
              </w:rPr>
              <w:t>2</w:t>
            </w:r>
            <w:r w:rsidRPr="00BC598B">
              <w:rPr>
                <w:color w:val="000000"/>
                <w:kern w:val="2"/>
                <w:szCs w:val="24"/>
              </w:rPr>
              <w:t>]</w:t>
            </w:r>
            <w:r>
              <w:rPr>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rsidP="00E036A5">
            <w:pPr>
              <w:jc w:val="both"/>
              <w:rPr>
                <w:b/>
                <w:bCs/>
                <w:kern w:val="2"/>
                <w:szCs w:val="24"/>
              </w:rPr>
            </w:pPr>
            <w:r>
              <w:rPr>
                <w:b/>
                <w:bCs/>
                <w:kern w:val="2"/>
                <w:szCs w:val="24"/>
              </w:rPr>
              <w:t>3.2. Pirkimo numeris</w:t>
            </w:r>
          </w:p>
        </w:tc>
        <w:tc>
          <w:tcPr>
            <w:tcW w:w="6831" w:type="dxa"/>
            <w:gridSpan w:val="2"/>
          </w:tcPr>
          <w:p w14:paraId="77E75139" w14:textId="77777777" w:rsidR="005A5832" w:rsidRDefault="005A5832" w:rsidP="00E036A5">
            <w:pPr>
              <w:jc w:val="both"/>
              <w:rPr>
                <w:kern w:val="2"/>
                <w:szCs w:val="24"/>
              </w:rPr>
            </w:pPr>
          </w:p>
        </w:tc>
      </w:tr>
      <w:tr w:rsidR="005A5832" w14:paraId="4354176C" w14:textId="77777777">
        <w:trPr>
          <w:trHeight w:val="300"/>
        </w:trPr>
        <w:tc>
          <w:tcPr>
            <w:tcW w:w="2704" w:type="dxa"/>
            <w:gridSpan w:val="2"/>
          </w:tcPr>
          <w:p w14:paraId="7BBCFBEA" w14:textId="77777777" w:rsidR="005A5832" w:rsidRDefault="00A10867" w:rsidP="00E036A5">
            <w:pPr>
              <w:jc w:val="both"/>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109B3AEE" w:rsidR="005A5832" w:rsidRDefault="006967C4" w:rsidP="00E036A5">
            <w:pPr>
              <w:jc w:val="both"/>
              <w:rPr>
                <w:kern w:val="2"/>
                <w:szCs w:val="24"/>
              </w:rPr>
            </w:pPr>
            <w:r w:rsidRPr="006967C4">
              <w:rPr>
                <w:i/>
                <w:iCs/>
                <w:color w:val="00B0F0"/>
              </w:rPr>
              <w:t xml:space="preserve">Europos Sąjungos finansuojamas projektas Nr. [02-002-P-0001], „Misijomis grįstų mokslo ir inovacijų programų įgyvendinimas“ </w:t>
            </w:r>
          </w:p>
        </w:tc>
      </w:tr>
      <w:tr w:rsidR="005A5832" w14:paraId="6009D207" w14:textId="77777777">
        <w:trPr>
          <w:trHeight w:val="300"/>
        </w:trPr>
        <w:tc>
          <w:tcPr>
            <w:tcW w:w="9535" w:type="dxa"/>
            <w:gridSpan w:val="4"/>
          </w:tcPr>
          <w:p w14:paraId="0C136B58" w14:textId="77777777" w:rsidR="005A5832" w:rsidRDefault="00A10867" w:rsidP="00E036A5">
            <w:pPr>
              <w:jc w:val="both"/>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73CB462F" w14:textId="77777777" w:rsidR="005A5832" w:rsidRDefault="00A10867" w:rsidP="00E036A5">
            <w:pPr>
              <w:jc w:val="both"/>
              <w:rPr>
                <w:b/>
                <w:bCs/>
                <w:kern w:val="2"/>
                <w:szCs w:val="24"/>
              </w:rPr>
            </w:pPr>
            <w:r>
              <w:rPr>
                <w:b/>
                <w:bCs/>
                <w:kern w:val="2"/>
                <w:szCs w:val="24"/>
              </w:rPr>
              <w:t>4.1. Prekių pristatymo terminas, kai Prekės pristatomos vienu kartu</w:t>
            </w:r>
          </w:p>
          <w:p w14:paraId="0BC136FA" w14:textId="19D7DD27" w:rsidR="005A5832" w:rsidRDefault="005A5832" w:rsidP="00E036A5">
            <w:pPr>
              <w:jc w:val="both"/>
              <w:rPr>
                <w:b/>
                <w:bCs/>
                <w:kern w:val="2"/>
                <w:szCs w:val="24"/>
              </w:rPr>
            </w:pPr>
          </w:p>
        </w:tc>
        <w:tc>
          <w:tcPr>
            <w:tcW w:w="6831" w:type="dxa"/>
            <w:gridSpan w:val="2"/>
          </w:tcPr>
          <w:p w14:paraId="5491866C" w14:textId="068171AD" w:rsidR="005A5832" w:rsidRPr="00E036A5" w:rsidRDefault="00A10867" w:rsidP="00E036A5">
            <w:pPr>
              <w:jc w:val="both"/>
              <w:rPr>
                <w:kern w:val="2"/>
                <w:szCs w:val="24"/>
              </w:rPr>
            </w:pPr>
            <w:r>
              <w:rPr>
                <w:kern w:val="2"/>
                <w:szCs w:val="24"/>
              </w:rPr>
              <w:t xml:space="preserve">Tiekėjas Prekes (visą Prekių kiekį) įsipareigoja </w:t>
            </w:r>
            <w:r w:rsidRPr="0093169E">
              <w:rPr>
                <w:kern w:val="2"/>
                <w:szCs w:val="24"/>
              </w:rPr>
              <w:t xml:space="preserve">pristatyti </w:t>
            </w:r>
            <w:r w:rsidRPr="0093169E">
              <w:rPr>
                <w:b/>
                <w:bCs/>
                <w:kern w:val="2"/>
                <w:szCs w:val="24"/>
              </w:rPr>
              <w:t>ne vėliau kaip per</w:t>
            </w:r>
            <w:r w:rsidRPr="0093169E">
              <w:rPr>
                <w:kern w:val="2"/>
                <w:szCs w:val="24"/>
              </w:rPr>
              <w:t xml:space="preserve"> </w:t>
            </w:r>
            <w:r w:rsidR="00902788" w:rsidRPr="00902788">
              <w:rPr>
                <w:b/>
                <w:bCs/>
                <w:kern w:val="2"/>
                <w:szCs w:val="24"/>
              </w:rPr>
              <w:t>3</w:t>
            </w:r>
            <w:r w:rsidR="0093169E" w:rsidRPr="00902788">
              <w:rPr>
                <w:b/>
                <w:bCs/>
                <w:kern w:val="2"/>
                <w:szCs w:val="24"/>
              </w:rPr>
              <w:t xml:space="preserve"> </w:t>
            </w:r>
            <w:r w:rsidR="0093169E" w:rsidRPr="0093169E">
              <w:rPr>
                <w:b/>
                <w:bCs/>
                <w:kern w:val="2"/>
                <w:szCs w:val="24"/>
              </w:rPr>
              <w:t>mėnesius</w:t>
            </w:r>
            <w:r w:rsidR="006B5FE0" w:rsidRPr="00BC598B">
              <w:rPr>
                <w:kern w:val="2"/>
                <w:szCs w:val="24"/>
              </w:rPr>
              <w:t xml:space="preserve"> </w:t>
            </w:r>
            <w:r w:rsidRPr="00BC598B">
              <w:rPr>
                <w:color w:val="000000"/>
                <w:kern w:val="2"/>
                <w:szCs w:val="24"/>
              </w:rPr>
              <w:t>nuo</w:t>
            </w:r>
            <w:r>
              <w:rPr>
                <w:color w:val="000000"/>
                <w:kern w:val="2"/>
                <w:szCs w:val="24"/>
              </w:rPr>
              <w:t xml:space="preserve"> Sutarties įsigaliojimo dienos šiuo adresu:</w:t>
            </w:r>
            <w:r w:rsidR="006B5FE0" w:rsidRPr="00CD3987">
              <w:t xml:space="preserve"> Vilniaus Gedimino technikos universitetas, Saulėtekio al. 11, 10223 Vilnius.</w:t>
            </w:r>
          </w:p>
        </w:tc>
      </w:tr>
      <w:tr w:rsidR="005A5832" w14:paraId="4E5B9CB2" w14:textId="77777777">
        <w:trPr>
          <w:trHeight w:val="300"/>
        </w:trPr>
        <w:tc>
          <w:tcPr>
            <w:tcW w:w="2704" w:type="dxa"/>
            <w:gridSpan w:val="2"/>
          </w:tcPr>
          <w:p w14:paraId="17E36669" w14:textId="77777777" w:rsidR="005A5832" w:rsidRDefault="00A10867" w:rsidP="00E036A5">
            <w:pPr>
              <w:jc w:val="both"/>
              <w:rPr>
                <w:b/>
                <w:bCs/>
                <w:kern w:val="2"/>
                <w:szCs w:val="24"/>
              </w:rPr>
            </w:pPr>
            <w:r>
              <w:rPr>
                <w:b/>
                <w:bCs/>
                <w:kern w:val="2"/>
                <w:szCs w:val="24"/>
              </w:rPr>
              <w:t>4.2. Prekių (ar jų dalies) pristatymo termino pratęsimas</w:t>
            </w:r>
          </w:p>
        </w:tc>
        <w:tc>
          <w:tcPr>
            <w:tcW w:w="6831" w:type="dxa"/>
            <w:gridSpan w:val="2"/>
          </w:tcPr>
          <w:p w14:paraId="42ABA812" w14:textId="523919FC" w:rsidR="005A5832" w:rsidRPr="006B5FE0" w:rsidRDefault="00A10867" w:rsidP="00E036A5">
            <w:pPr>
              <w:jc w:val="both"/>
              <w:rPr>
                <w:color w:val="FF0000"/>
                <w:kern w:val="2"/>
                <w:szCs w:val="24"/>
              </w:rPr>
            </w:pPr>
            <w:r>
              <w:rPr>
                <w:kern w:val="2"/>
                <w:szCs w:val="24"/>
              </w:rPr>
              <w:t>Netaikoma</w:t>
            </w:r>
            <w:r w:rsidR="006B5FE0">
              <w:rPr>
                <w:kern w:val="2"/>
                <w:szCs w:val="24"/>
              </w:rPr>
              <w:t xml:space="preserve">. </w:t>
            </w:r>
          </w:p>
        </w:tc>
      </w:tr>
      <w:tr w:rsidR="005A5832" w14:paraId="2FECB001" w14:textId="77777777">
        <w:trPr>
          <w:trHeight w:val="300"/>
        </w:trPr>
        <w:tc>
          <w:tcPr>
            <w:tcW w:w="2704" w:type="dxa"/>
            <w:gridSpan w:val="2"/>
          </w:tcPr>
          <w:p w14:paraId="2B97308E" w14:textId="77777777" w:rsidR="005A5832" w:rsidRDefault="00A10867" w:rsidP="00E036A5">
            <w:pPr>
              <w:jc w:val="both"/>
              <w:rPr>
                <w:b/>
                <w:bCs/>
                <w:kern w:val="2"/>
                <w:szCs w:val="24"/>
              </w:rPr>
            </w:pPr>
            <w:r>
              <w:rPr>
                <w:b/>
                <w:bCs/>
                <w:kern w:val="2"/>
                <w:szCs w:val="24"/>
              </w:rPr>
              <w:t>4.3. Užsakymų teikimo tvarka</w:t>
            </w:r>
          </w:p>
        </w:tc>
        <w:tc>
          <w:tcPr>
            <w:tcW w:w="6831" w:type="dxa"/>
            <w:gridSpan w:val="2"/>
          </w:tcPr>
          <w:p w14:paraId="622E93E5" w14:textId="34CB9971" w:rsidR="005A5832" w:rsidRDefault="00A10867" w:rsidP="00E036A5">
            <w:pPr>
              <w:jc w:val="both"/>
              <w:rPr>
                <w:kern w:val="2"/>
                <w:szCs w:val="24"/>
              </w:rPr>
            </w:pPr>
            <w:r>
              <w:rPr>
                <w:kern w:val="2"/>
                <w:szCs w:val="24"/>
              </w:rPr>
              <w:t xml:space="preserve">Užsakymai </w:t>
            </w:r>
            <w:r w:rsidR="00E036A5">
              <w:rPr>
                <w:kern w:val="2"/>
                <w:szCs w:val="24"/>
              </w:rPr>
              <w:t>ne</w:t>
            </w:r>
            <w:r>
              <w:rPr>
                <w:kern w:val="2"/>
                <w:szCs w:val="24"/>
              </w:rPr>
              <w:t>teikiami.</w:t>
            </w:r>
          </w:p>
        </w:tc>
      </w:tr>
      <w:tr w:rsidR="005A5832" w14:paraId="013CB572" w14:textId="77777777">
        <w:trPr>
          <w:trHeight w:val="300"/>
        </w:trPr>
        <w:tc>
          <w:tcPr>
            <w:tcW w:w="2704" w:type="dxa"/>
            <w:gridSpan w:val="2"/>
          </w:tcPr>
          <w:p w14:paraId="2628DADA" w14:textId="77777777" w:rsidR="005A5832" w:rsidRDefault="00A10867" w:rsidP="00E036A5">
            <w:pPr>
              <w:jc w:val="both"/>
              <w:rPr>
                <w:b/>
                <w:bCs/>
                <w:kern w:val="2"/>
                <w:szCs w:val="24"/>
              </w:rPr>
            </w:pPr>
            <w:r>
              <w:rPr>
                <w:b/>
                <w:bCs/>
                <w:kern w:val="2"/>
                <w:szCs w:val="24"/>
              </w:rPr>
              <w:t>4.4. Dėl Prekių pristatymo dalimis vertės / apimties</w:t>
            </w:r>
          </w:p>
        </w:tc>
        <w:tc>
          <w:tcPr>
            <w:tcW w:w="6831" w:type="dxa"/>
            <w:gridSpan w:val="2"/>
          </w:tcPr>
          <w:p w14:paraId="0860916D" w14:textId="0986A056" w:rsidR="00E036A5" w:rsidRDefault="00A10867" w:rsidP="00E036A5">
            <w:pPr>
              <w:jc w:val="both"/>
              <w:rPr>
                <w:kern w:val="2"/>
                <w:szCs w:val="24"/>
              </w:rPr>
            </w:pPr>
            <w:r>
              <w:rPr>
                <w:kern w:val="2"/>
                <w:szCs w:val="24"/>
              </w:rPr>
              <w:t>Netaikoma</w:t>
            </w:r>
            <w:r w:rsidR="00E036A5">
              <w:rPr>
                <w:kern w:val="2"/>
                <w:szCs w:val="24"/>
              </w:rPr>
              <w:t>.</w:t>
            </w:r>
          </w:p>
          <w:p w14:paraId="08AA1D8F" w14:textId="01CA5521" w:rsidR="005A5832" w:rsidRDefault="005A5832" w:rsidP="00E036A5">
            <w:pPr>
              <w:jc w:val="both"/>
              <w:rPr>
                <w:kern w:val="2"/>
                <w:szCs w:val="24"/>
              </w:rPr>
            </w:pPr>
          </w:p>
        </w:tc>
      </w:tr>
      <w:tr w:rsidR="005A5832" w14:paraId="3450053D" w14:textId="77777777">
        <w:trPr>
          <w:trHeight w:val="300"/>
        </w:trPr>
        <w:tc>
          <w:tcPr>
            <w:tcW w:w="2704" w:type="dxa"/>
            <w:gridSpan w:val="2"/>
          </w:tcPr>
          <w:p w14:paraId="11097643" w14:textId="77777777" w:rsidR="005A5832" w:rsidRDefault="00A10867" w:rsidP="00E036A5">
            <w:pPr>
              <w:jc w:val="both"/>
              <w:rPr>
                <w:b/>
                <w:bCs/>
                <w:kern w:val="2"/>
                <w:szCs w:val="24"/>
              </w:rPr>
            </w:pPr>
            <w:r>
              <w:rPr>
                <w:b/>
                <w:bCs/>
                <w:kern w:val="2"/>
                <w:szCs w:val="24"/>
              </w:rPr>
              <w:t xml:space="preserve">4.5. Kartu su Prekėmis pateikiami dokumentai </w:t>
            </w:r>
          </w:p>
        </w:tc>
        <w:tc>
          <w:tcPr>
            <w:tcW w:w="6831" w:type="dxa"/>
            <w:gridSpan w:val="2"/>
          </w:tcPr>
          <w:p w14:paraId="6AC5B37C" w14:textId="77777777" w:rsidR="00E34C23" w:rsidRDefault="00552D59" w:rsidP="00902788">
            <w:pPr>
              <w:pStyle w:val="ListParagraph"/>
              <w:tabs>
                <w:tab w:val="left" w:pos="567"/>
              </w:tabs>
              <w:spacing w:after="0" w:line="240" w:lineRule="auto"/>
              <w:ind w:left="0"/>
              <w:jc w:val="both"/>
              <w:rPr>
                <w:rFonts w:ascii="Times New Roman" w:hAnsi="Times New Roman" w:cs="Times New Roman"/>
                <w:sz w:val="24"/>
                <w:szCs w:val="24"/>
              </w:rPr>
            </w:pPr>
            <w:r w:rsidRPr="00F950E1">
              <w:rPr>
                <w:rFonts w:ascii="Times New Roman" w:hAnsi="Times New Roman" w:cs="Times New Roman"/>
                <w:sz w:val="24"/>
                <w:szCs w:val="24"/>
              </w:rPr>
              <w:t xml:space="preserve">Kartu su </w:t>
            </w:r>
            <w:r w:rsidR="00902788" w:rsidRPr="00705433">
              <w:rPr>
                <w:rFonts w:ascii="Times New Roman" w:hAnsi="Times New Roman" w:cs="Times New Roman"/>
                <w:sz w:val="24"/>
                <w:szCs w:val="24"/>
              </w:rPr>
              <w:t>Pr</w:t>
            </w:r>
            <w:r w:rsidR="00902788">
              <w:rPr>
                <w:rFonts w:ascii="Times New Roman" w:hAnsi="Times New Roman" w:cs="Times New Roman"/>
                <w:sz w:val="24"/>
                <w:szCs w:val="24"/>
              </w:rPr>
              <w:t>eke</w:t>
            </w:r>
            <w:r w:rsidR="00902788" w:rsidRPr="00705433">
              <w:rPr>
                <w:rFonts w:ascii="Times New Roman" w:hAnsi="Times New Roman" w:cs="Times New Roman"/>
                <w:sz w:val="24"/>
                <w:szCs w:val="24"/>
              </w:rPr>
              <w:t xml:space="preserve"> turi būti pateikiama</w:t>
            </w:r>
            <w:r w:rsidR="00E34C23">
              <w:rPr>
                <w:rFonts w:ascii="Times New Roman" w:hAnsi="Times New Roman" w:cs="Times New Roman"/>
                <w:sz w:val="24"/>
                <w:szCs w:val="24"/>
              </w:rPr>
              <w:t>:</w:t>
            </w:r>
          </w:p>
          <w:p w14:paraId="205F6508" w14:textId="0DBD256B" w:rsidR="005A5832" w:rsidRPr="00C7194B" w:rsidRDefault="00E34C23" w:rsidP="00902788">
            <w:pPr>
              <w:pStyle w:val="ListParagraph"/>
              <w:tabs>
                <w:tab w:val="left" w:pos="567"/>
              </w:tabs>
              <w:spacing w:after="0" w:line="240" w:lineRule="auto"/>
              <w:ind w:left="0"/>
              <w:jc w:val="both"/>
              <w:rPr>
                <w:rFonts w:ascii="Times New Roman" w:hAnsi="Times New Roman" w:cs="Times New Roman"/>
                <w:i/>
                <w:iCs/>
                <w:color w:val="00B0F0"/>
                <w:sz w:val="24"/>
                <w:szCs w:val="24"/>
              </w:rPr>
            </w:pPr>
            <w:r w:rsidRPr="00C7194B">
              <w:rPr>
                <w:rFonts w:ascii="Times New Roman" w:hAnsi="Times New Roman" w:cs="Times New Roman"/>
                <w:i/>
                <w:iCs/>
                <w:color w:val="00B0F0"/>
                <w:sz w:val="24"/>
                <w:szCs w:val="24"/>
              </w:rPr>
              <w:t>1.</w:t>
            </w:r>
            <w:r w:rsidR="00902788" w:rsidRPr="00C7194B">
              <w:rPr>
                <w:rFonts w:ascii="Times New Roman" w:hAnsi="Times New Roman" w:cs="Times New Roman"/>
                <w:i/>
                <w:iCs/>
                <w:color w:val="00B0F0"/>
                <w:sz w:val="24"/>
                <w:szCs w:val="24"/>
              </w:rPr>
              <w:t>naudojimosi instrukcija (lietuvių arba anglų kalba)</w:t>
            </w:r>
            <w:r w:rsidRPr="00C7194B">
              <w:rPr>
                <w:rFonts w:ascii="Times New Roman" w:hAnsi="Times New Roman" w:cs="Times New Roman"/>
                <w:i/>
                <w:iCs/>
                <w:color w:val="00B0F0"/>
                <w:sz w:val="24"/>
                <w:szCs w:val="24"/>
              </w:rPr>
              <w:t>;</w:t>
            </w:r>
          </w:p>
          <w:p w14:paraId="5DD0BFB3" w14:textId="77777777" w:rsidR="00E34C23" w:rsidRPr="00C7194B" w:rsidRDefault="00E34C23" w:rsidP="00902788">
            <w:pPr>
              <w:pStyle w:val="ListParagraph"/>
              <w:tabs>
                <w:tab w:val="left" w:pos="567"/>
              </w:tabs>
              <w:spacing w:after="0" w:line="240" w:lineRule="auto"/>
              <w:ind w:left="0"/>
              <w:jc w:val="both"/>
              <w:rPr>
                <w:i/>
                <w:iCs/>
                <w:color w:val="00B0F0"/>
                <w:szCs w:val="24"/>
              </w:rPr>
            </w:pPr>
            <w:r w:rsidRPr="00C7194B">
              <w:rPr>
                <w:rFonts w:ascii="Times New Roman" w:hAnsi="Times New Roman" w:cs="Times New Roman"/>
                <w:i/>
                <w:iCs/>
                <w:color w:val="00B0F0"/>
                <w:sz w:val="24"/>
                <w:szCs w:val="24"/>
              </w:rPr>
              <w:t>2.</w:t>
            </w:r>
            <w:r w:rsidRPr="00C7194B">
              <w:rPr>
                <w:i/>
                <w:iCs/>
                <w:color w:val="00B0F0"/>
                <w:szCs w:val="24"/>
              </w:rPr>
              <w:t xml:space="preserve"> Prekių perdavimo-priėmimo aktas;</w:t>
            </w:r>
          </w:p>
          <w:p w14:paraId="08EF63F7" w14:textId="6EDC5C14" w:rsidR="00E34C23" w:rsidRDefault="00E34C23" w:rsidP="00902788">
            <w:pPr>
              <w:pStyle w:val="ListParagraph"/>
              <w:tabs>
                <w:tab w:val="left" w:pos="567"/>
              </w:tabs>
              <w:spacing w:after="0" w:line="240" w:lineRule="auto"/>
              <w:ind w:left="0"/>
              <w:jc w:val="both"/>
              <w:rPr>
                <w:i/>
                <w:iCs/>
                <w:noProof/>
                <w:color w:val="00B0F0"/>
              </w:rPr>
            </w:pPr>
            <w:r w:rsidRPr="00C7194B">
              <w:rPr>
                <w:i/>
                <w:iCs/>
                <w:color w:val="00B0F0"/>
                <w:szCs w:val="24"/>
              </w:rPr>
              <w:t>3.</w:t>
            </w:r>
            <w:r w:rsidRPr="00C7194B">
              <w:rPr>
                <w:i/>
                <w:iCs/>
                <w:noProof/>
                <w:color w:val="00B0F0"/>
              </w:rPr>
              <w:t xml:space="preserve"> Jeigu prekė bus tiekiama ar perduodama antrinėje pakuotėje turi būti pateikti dokumentai patvirtinantys, atitiktį pakuotėms nustatytus minimalius aplinkos apsaugos kriterijus (Tvarkos aprašo 2 priedo II skyrius „Pakuotės“);</w:t>
            </w:r>
          </w:p>
          <w:p w14:paraId="16C55358" w14:textId="6E7601EE" w:rsidR="0025299F" w:rsidRPr="00C7194B" w:rsidRDefault="0025299F" w:rsidP="00902788">
            <w:pPr>
              <w:pStyle w:val="ListParagraph"/>
              <w:tabs>
                <w:tab w:val="left" w:pos="567"/>
              </w:tabs>
              <w:spacing w:after="0" w:line="240" w:lineRule="auto"/>
              <w:ind w:left="0"/>
              <w:jc w:val="both"/>
              <w:rPr>
                <w:i/>
                <w:iCs/>
                <w:noProof/>
                <w:color w:val="00B0F0"/>
              </w:rPr>
            </w:pPr>
            <w:r>
              <w:rPr>
                <w:i/>
                <w:iCs/>
                <w:noProof/>
                <w:color w:val="00B0F0"/>
              </w:rPr>
              <w:t>4.atitiktį EN 2667 standarto (ar lygiaverčio) reikalavimams patvirtinantys dokumentai</w:t>
            </w:r>
          </w:p>
          <w:p w14:paraId="2C401709" w14:textId="3DBBBF0E" w:rsidR="00E34C23" w:rsidRPr="00C7194B" w:rsidRDefault="0025299F" w:rsidP="00902788">
            <w:pPr>
              <w:pStyle w:val="ListParagraph"/>
              <w:tabs>
                <w:tab w:val="left" w:pos="567"/>
              </w:tabs>
              <w:spacing w:after="0" w:line="240" w:lineRule="auto"/>
              <w:ind w:left="0"/>
              <w:jc w:val="both"/>
              <w:rPr>
                <w:i/>
                <w:iCs/>
                <w:color w:val="00B0F0"/>
              </w:rPr>
            </w:pPr>
            <w:r>
              <w:rPr>
                <w:i/>
                <w:iCs/>
                <w:color w:val="00B0F0"/>
              </w:rPr>
              <w:lastRenderedPageBreak/>
              <w:t>5</w:t>
            </w:r>
            <w:r w:rsidR="00E34C23" w:rsidRPr="00C7194B">
              <w:rPr>
                <w:i/>
                <w:iCs/>
                <w:color w:val="00B0F0"/>
              </w:rPr>
              <w:t>.Prekei suteikiamos 12 mėn.</w:t>
            </w:r>
            <w:r w:rsidR="00C7194B" w:rsidRPr="00C7194B">
              <w:rPr>
                <w:i/>
                <w:iCs/>
                <w:color w:val="00B0F0"/>
              </w:rPr>
              <w:t>(</w:t>
            </w:r>
            <w:r w:rsidR="001F6E03" w:rsidRPr="00C7194B">
              <w:rPr>
                <w:i/>
                <w:iCs/>
                <w:color w:val="00B0F0"/>
              </w:rPr>
              <w:t>ar</w:t>
            </w:r>
            <w:r w:rsidR="00C7194B" w:rsidRPr="00C7194B">
              <w:rPr>
                <w:i/>
                <w:iCs/>
                <w:color w:val="00B0F0"/>
              </w:rPr>
              <w:t>)</w:t>
            </w:r>
            <w:r w:rsidR="001F6E03" w:rsidRPr="00C7194B">
              <w:rPr>
                <w:i/>
                <w:iCs/>
                <w:color w:val="00B0F0"/>
              </w:rPr>
              <w:t xml:space="preserve"> </w:t>
            </w:r>
            <w:r w:rsidR="00C7194B" w:rsidRPr="00C7194B">
              <w:rPr>
                <w:i/>
                <w:iCs/>
                <w:color w:val="00B0F0"/>
              </w:rPr>
              <w:t xml:space="preserve">ilgesnės </w:t>
            </w:r>
            <w:r w:rsidR="00E34C23" w:rsidRPr="00C7194B">
              <w:rPr>
                <w:i/>
                <w:iCs/>
                <w:color w:val="00B0F0"/>
              </w:rPr>
              <w:t xml:space="preserve"> garantijos dokumentas;</w:t>
            </w:r>
          </w:p>
          <w:p w14:paraId="1D51A789" w14:textId="2BD12C56" w:rsidR="00E34C23" w:rsidRPr="00C7194B" w:rsidRDefault="0025299F" w:rsidP="00902788">
            <w:pPr>
              <w:pStyle w:val="ListParagraph"/>
              <w:tabs>
                <w:tab w:val="left" w:pos="567"/>
              </w:tabs>
              <w:spacing w:after="0" w:line="240" w:lineRule="auto"/>
              <w:ind w:left="0"/>
              <w:jc w:val="both"/>
              <w:rPr>
                <w:rFonts w:ascii="Times New Roman" w:hAnsi="Times New Roman" w:cs="Times New Roman"/>
                <w:i/>
                <w:iCs/>
                <w:color w:val="00B0F0"/>
                <w:sz w:val="24"/>
                <w:szCs w:val="24"/>
              </w:rPr>
            </w:pPr>
            <w:r>
              <w:rPr>
                <w:rFonts w:ascii="Times New Roman" w:hAnsi="Times New Roman" w:cs="Times New Roman"/>
                <w:i/>
                <w:iCs/>
                <w:color w:val="00B0F0"/>
                <w:sz w:val="24"/>
                <w:szCs w:val="24"/>
              </w:rPr>
              <w:t>6.</w:t>
            </w:r>
            <w:r w:rsidR="001F6E03" w:rsidRPr="00C7194B">
              <w:rPr>
                <w:rFonts w:ascii="Times New Roman" w:hAnsi="Times New Roman" w:cs="Times New Roman"/>
                <w:i/>
                <w:iCs/>
                <w:color w:val="00B0F0"/>
                <w:sz w:val="24"/>
                <w:szCs w:val="24"/>
              </w:rPr>
              <w:t>.</w:t>
            </w:r>
            <w:r w:rsidR="00C7194B" w:rsidRPr="00C7194B">
              <w:rPr>
                <w:rFonts w:ascii="Times New Roman" w:hAnsi="Times New Roman" w:cs="Times New Roman"/>
                <w:i/>
                <w:iCs/>
                <w:color w:val="00B0F0"/>
                <w:sz w:val="24"/>
                <w:szCs w:val="24"/>
              </w:rPr>
              <w:t>atitiktį žaliojo pirkimo reikalavimams įrodantys dokumentai:</w:t>
            </w:r>
          </w:p>
          <w:p w14:paraId="63043AC8" w14:textId="48D92C4D" w:rsidR="00C7194B" w:rsidRPr="00C7194B" w:rsidRDefault="00C7194B" w:rsidP="00902788">
            <w:pPr>
              <w:pStyle w:val="ListParagraph"/>
              <w:tabs>
                <w:tab w:val="left" w:pos="567"/>
              </w:tabs>
              <w:spacing w:after="0" w:line="240" w:lineRule="auto"/>
              <w:ind w:left="0"/>
              <w:jc w:val="both"/>
              <w:rPr>
                <w:rFonts w:ascii="Times New Roman" w:hAnsi="Times New Roman" w:cs="Times New Roman"/>
                <w:i/>
                <w:iCs/>
                <w:sz w:val="24"/>
                <w:szCs w:val="24"/>
              </w:rPr>
            </w:pPr>
            <w:r w:rsidRPr="00C7194B">
              <w:rPr>
                <w:i/>
                <w:iCs/>
                <w:color w:val="00B0F0"/>
              </w:rPr>
              <w:t xml:space="preserve">gamintojo ir (ar) tiekėjo techniniai dokumentai, gamintojo ir (ar) importuotojo, ir (ar) tiekėjo rašytinis patvirtinimas, arba kiti lygiaverčiai įrodymai, kad bus galima </w:t>
            </w:r>
            <w:r w:rsidRPr="00C7194B">
              <w:rPr>
                <w:rFonts w:ascii="Times New Roman" w:hAnsi="Times New Roman" w:cs="Times New Roman"/>
                <w:bCs/>
                <w:i/>
                <w:iCs/>
                <w:color w:val="00B0F0"/>
                <w:sz w:val="24"/>
                <w:szCs w:val="24"/>
              </w:rPr>
              <w:t>įsigyti siūlomų prekių originalias (arba joms lygiavertes) atsargines dalis (jų tiekimą rinkai) ne trumpiau kaip 3 metus nuo prekių garantinio laikotarpio pabaigos.</w:t>
            </w:r>
          </w:p>
        </w:tc>
      </w:tr>
      <w:tr w:rsidR="005A5832" w14:paraId="183479D0" w14:textId="77777777">
        <w:trPr>
          <w:trHeight w:val="300"/>
        </w:trPr>
        <w:tc>
          <w:tcPr>
            <w:tcW w:w="9535" w:type="dxa"/>
            <w:gridSpan w:val="4"/>
          </w:tcPr>
          <w:p w14:paraId="7CE5D54A" w14:textId="77777777" w:rsidR="005A5832" w:rsidRDefault="00A10867" w:rsidP="00E036A5">
            <w:pPr>
              <w:jc w:val="both"/>
              <w:rPr>
                <w:b/>
                <w:bCs/>
                <w:kern w:val="2"/>
                <w:szCs w:val="24"/>
              </w:rPr>
            </w:pPr>
            <w:r>
              <w:rPr>
                <w:b/>
                <w:bCs/>
                <w:kern w:val="2"/>
                <w:szCs w:val="24"/>
              </w:rPr>
              <w:lastRenderedPageBreak/>
              <w:t>5. SUTARTIES KAINA IR ATSISKAITYMO TVARKA</w:t>
            </w:r>
          </w:p>
        </w:tc>
      </w:tr>
      <w:tr w:rsidR="005A5832" w14:paraId="5167AE5E" w14:textId="77777777">
        <w:trPr>
          <w:trHeight w:val="300"/>
        </w:trPr>
        <w:tc>
          <w:tcPr>
            <w:tcW w:w="2704" w:type="dxa"/>
            <w:gridSpan w:val="2"/>
          </w:tcPr>
          <w:p w14:paraId="3031D2D7" w14:textId="77777777" w:rsidR="005A5832" w:rsidRDefault="00A10867" w:rsidP="00E036A5">
            <w:pPr>
              <w:jc w:val="both"/>
              <w:rPr>
                <w:b/>
                <w:bCs/>
                <w:kern w:val="2"/>
                <w:szCs w:val="24"/>
              </w:rPr>
            </w:pPr>
            <w:r>
              <w:rPr>
                <w:b/>
                <w:bCs/>
                <w:kern w:val="2"/>
                <w:szCs w:val="24"/>
              </w:rPr>
              <w:t>5.1. Sutarčiai taikomas kainos apskaičiavimo būdas</w:t>
            </w:r>
          </w:p>
        </w:tc>
        <w:tc>
          <w:tcPr>
            <w:tcW w:w="6831" w:type="dxa"/>
            <w:gridSpan w:val="2"/>
          </w:tcPr>
          <w:p w14:paraId="7403D0A1" w14:textId="0CC1BBF7" w:rsidR="005A5832" w:rsidRDefault="00A10867" w:rsidP="00E036A5">
            <w:pPr>
              <w:jc w:val="both"/>
              <w:rPr>
                <w:color w:val="4472C4"/>
                <w:kern w:val="2"/>
              </w:rPr>
            </w:pPr>
            <w:r>
              <w:rPr>
                <w:kern w:val="2"/>
                <w:szCs w:val="24"/>
              </w:rPr>
              <w:t>Fiksuotos kainos kainodara</w:t>
            </w:r>
            <w:r w:rsidR="00E036A5">
              <w:rPr>
                <w:kern w:val="2"/>
                <w:szCs w:val="24"/>
              </w:rPr>
              <w:t>.</w:t>
            </w:r>
          </w:p>
        </w:tc>
      </w:tr>
      <w:tr w:rsidR="005A5832" w14:paraId="1CC6D71A" w14:textId="77777777">
        <w:trPr>
          <w:trHeight w:val="300"/>
        </w:trPr>
        <w:tc>
          <w:tcPr>
            <w:tcW w:w="2704" w:type="dxa"/>
            <w:gridSpan w:val="2"/>
          </w:tcPr>
          <w:p w14:paraId="11992BFC" w14:textId="77777777" w:rsidR="005A5832" w:rsidRDefault="00A10867" w:rsidP="00E036A5">
            <w:pPr>
              <w:jc w:val="both"/>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5A5832" w:rsidRDefault="005A5832" w:rsidP="00E036A5">
            <w:pPr>
              <w:jc w:val="both"/>
              <w:rPr>
                <w:b/>
                <w:bCs/>
                <w:kern w:val="2"/>
                <w:szCs w:val="24"/>
              </w:rPr>
            </w:pPr>
          </w:p>
          <w:p w14:paraId="4EF4D4BE" w14:textId="77777777" w:rsidR="005A5832" w:rsidRDefault="005A5832" w:rsidP="00E036A5">
            <w:pPr>
              <w:jc w:val="both"/>
              <w:rPr>
                <w:b/>
                <w:bCs/>
                <w:kern w:val="2"/>
                <w:szCs w:val="24"/>
              </w:rPr>
            </w:pPr>
          </w:p>
        </w:tc>
        <w:tc>
          <w:tcPr>
            <w:tcW w:w="6831" w:type="dxa"/>
            <w:gridSpan w:val="2"/>
          </w:tcPr>
          <w:p w14:paraId="21925A50" w14:textId="694FABF6" w:rsidR="005A5832" w:rsidRPr="00BC598B" w:rsidRDefault="00A10867" w:rsidP="00E036A5">
            <w:pPr>
              <w:jc w:val="both"/>
              <w:rPr>
                <w:kern w:val="2"/>
                <w:szCs w:val="24"/>
              </w:rPr>
            </w:pPr>
            <w:r w:rsidRPr="00BC598B">
              <w:rPr>
                <w:kern w:val="2"/>
                <w:szCs w:val="24"/>
              </w:rPr>
              <w:t xml:space="preserve">Pradinės Sutarties vertė yra </w:t>
            </w:r>
            <w:r w:rsidR="001D2397" w:rsidRPr="00BC598B">
              <w:rPr>
                <w:kern w:val="2"/>
                <w:szCs w:val="24"/>
              </w:rPr>
              <w:t>______</w:t>
            </w:r>
            <w:r w:rsidRPr="00BC598B">
              <w:rPr>
                <w:kern w:val="2"/>
                <w:szCs w:val="24"/>
              </w:rPr>
              <w:t xml:space="preserve"> Eur be pridėtinės vertės mokesčio (toliau – PVM)</w:t>
            </w:r>
            <w:r w:rsidR="00710405">
              <w:rPr>
                <w:kern w:val="2"/>
                <w:szCs w:val="24"/>
              </w:rPr>
              <w:t>.</w:t>
            </w:r>
          </w:p>
          <w:p w14:paraId="069F6803" w14:textId="1AC65001" w:rsidR="005A5832" w:rsidRPr="00BC598B" w:rsidRDefault="00A10867" w:rsidP="00E036A5">
            <w:pPr>
              <w:jc w:val="both"/>
              <w:rPr>
                <w:kern w:val="2"/>
                <w:szCs w:val="24"/>
              </w:rPr>
            </w:pPr>
            <w:r w:rsidRPr="00BC598B">
              <w:rPr>
                <w:kern w:val="2"/>
                <w:szCs w:val="24"/>
              </w:rPr>
              <w:t xml:space="preserve">PVM sudaro </w:t>
            </w:r>
            <w:r w:rsidR="001D2397" w:rsidRPr="00BC598B">
              <w:rPr>
                <w:kern w:val="2"/>
                <w:szCs w:val="24"/>
              </w:rPr>
              <w:t xml:space="preserve">_____ </w:t>
            </w:r>
            <w:r w:rsidRPr="00BC598B">
              <w:rPr>
                <w:kern w:val="2"/>
                <w:szCs w:val="24"/>
              </w:rPr>
              <w:t xml:space="preserve"> Eur.</w:t>
            </w:r>
          </w:p>
          <w:p w14:paraId="2C65F05E" w14:textId="371F20BE" w:rsidR="005A5832" w:rsidRPr="00BC598B" w:rsidRDefault="00A10867" w:rsidP="00E036A5">
            <w:pPr>
              <w:jc w:val="both"/>
              <w:rPr>
                <w:kern w:val="2"/>
                <w:szCs w:val="24"/>
              </w:rPr>
            </w:pPr>
            <w:r w:rsidRPr="00BC598B">
              <w:rPr>
                <w:kern w:val="2"/>
                <w:szCs w:val="24"/>
              </w:rPr>
              <w:t xml:space="preserve">Sutarties kaina yra </w:t>
            </w:r>
            <w:r w:rsidR="001D2397" w:rsidRPr="00BC598B">
              <w:rPr>
                <w:kern w:val="2"/>
                <w:szCs w:val="24"/>
              </w:rPr>
              <w:t>___</w:t>
            </w:r>
            <w:r w:rsidRPr="00BC598B">
              <w:rPr>
                <w:kern w:val="2"/>
                <w:szCs w:val="24"/>
              </w:rPr>
              <w:t xml:space="preserve"> Eur, </w:t>
            </w:r>
            <w:r w:rsidR="001D2397" w:rsidRPr="00BC598B">
              <w:rPr>
                <w:kern w:val="2"/>
                <w:szCs w:val="24"/>
              </w:rPr>
              <w:t>___</w:t>
            </w:r>
            <w:r w:rsidRPr="00BC598B">
              <w:rPr>
                <w:kern w:val="2"/>
                <w:szCs w:val="24"/>
              </w:rPr>
              <w:t>Eur su PVM.</w:t>
            </w:r>
          </w:p>
          <w:p w14:paraId="5DC2FF3E" w14:textId="77777777" w:rsidR="005A5832" w:rsidRPr="00BC598B" w:rsidRDefault="00A10867" w:rsidP="00E036A5">
            <w:pPr>
              <w:jc w:val="both"/>
              <w:rPr>
                <w:kern w:val="2"/>
                <w:szCs w:val="24"/>
              </w:rPr>
            </w:pPr>
            <w:r w:rsidRPr="00BC598B">
              <w:rPr>
                <w:kern w:val="2"/>
                <w:szCs w:val="24"/>
              </w:rPr>
              <w:t>Šioje Sutartyje Pradinės Sutarties vertė yra lygi Tiekėjo pasiūlymo kainai be PVM, nurodytai už visą pirkimo dokumentuose ir Sutartyje nurodytą Prekių kiekį ir (ar) apimtį.</w:t>
            </w:r>
          </w:p>
        </w:tc>
      </w:tr>
      <w:tr w:rsidR="005A5832" w14:paraId="1C19A028" w14:textId="77777777">
        <w:trPr>
          <w:trHeight w:val="300"/>
        </w:trPr>
        <w:tc>
          <w:tcPr>
            <w:tcW w:w="2704" w:type="dxa"/>
            <w:gridSpan w:val="2"/>
          </w:tcPr>
          <w:p w14:paraId="1A3B6652" w14:textId="7F54B976" w:rsidR="005A5832" w:rsidRPr="00E036A5" w:rsidRDefault="00A10867" w:rsidP="00E036A5">
            <w:pPr>
              <w:jc w:val="both"/>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00D41BAE" w14:textId="186E6DFE" w:rsidR="005A5832" w:rsidRPr="00BC598B" w:rsidRDefault="00A10867" w:rsidP="00E036A5">
            <w:pPr>
              <w:jc w:val="both"/>
              <w:rPr>
                <w:kern w:val="2"/>
                <w:szCs w:val="24"/>
              </w:rPr>
            </w:pPr>
            <w:r w:rsidRPr="00BC598B">
              <w:rPr>
                <w:kern w:val="2"/>
                <w:szCs w:val="24"/>
              </w:rPr>
              <w:t>Sutarties kaina bus perskaičiuojam</w:t>
            </w:r>
            <w:r w:rsidR="00BC598B" w:rsidRPr="00BC598B">
              <w:rPr>
                <w:kern w:val="2"/>
                <w:szCs w:val="24"/>
              </w:rPr>
              <w:t>a</w:t>
            </w:r>
            <w:r w:rsidRPr="00BC598B">
              <w:rPr>
                <w:kern w:val="2"/>
                <w:szCs w:val="24"/>
              </w:rPr>
              <w:t>:</w:t>
            </w:r>
          </w:p>
          <w:p w14:paraId="64368AD2" w14:textId="0E2F4990" w:rsidR="00372EFC" w:rsidRPr="00BC598B" w:rsidRDefault="00A10867" w:rsidP="00E036A5">
            <w:pPr>
              <w:jc w:val="both"/>
              <w:rPr>
                <w:kern w:val="2"/>
              </w:rPr>
            </w:pPr>
            <w:r w:rsidRPr="00BC598B">
              <w:rPr>
                <w:kern w:val="2"/>
                <w:szCs w:val="24"/>
              </w:rPr>
              <w:t>5.3.1. dėl PVM tarifo pasikeitimo</w:t>
            </w:r>
            <w:r w:rsidR="00372EFC" w:rsidRPr="00BC598B">
              <w:rPr>
                <w:kern w:val="2"/>
                <w:szCs w:val="24"/>
              </w:rPr>
              <w:t>.</w:t>
            </w:r>
          </w:p>
          <w:p w14:paraId="33BE06DA" w14:textId="09F6FD90" w:rsidR="005A5832" w:rsidRPr="00BC598B" w:rsidRDefault="005A5832" w:rsidP="00E036A5">
            <w:pPr>
              <w:jc w:val="both"/>
              <w:rPr>
                <w:kern w:val="2"/>
              </w:rPr>
            </w:pPr>
          </w:p>
        </w:tc>
      </w:tr>
      <w:tr w:rsidR="005A5832" w14:paraId="44043A28" w14:textId="77777777">
        <w:trPr>
          <w:trHeight w:val="300"/>
        </w:trPr>
        <w:tc>
          <w:tcPr>
            <w:tcW w:w="2704" w:type="dxa"/>
            <w:gridSpan w:val="2"/>
          </w:tcPr>
          <w:p w14:paraId="1E21D289" w14:textId="77777777" w:rsidR="005A5832" w:rsidRDefault="00A10867" w:rsidP="00E036A5">
            <w:pPr>
              <w:jc w:val="both"/>
              <w:rPr>
                <w:b/>
                <w:bCs/>
                <w:kern w:val="2"/>
                <w:szCs w:val="24"/>
              </w:rPr>
            </w:pPr>
            <w:r>
              <w:rPr>
                <w:b/>
                <w:bCs/>
                <w:kern w:val="2"/>
                <w:szCs w:val="24"/>
              </w:rPr>
              <w:t>5.3.1. Sutarties kainos / įkainių peržiūra dėl PVM tarifo pasikeitimo</w:t>
            </w:r>
          </w:p>
        </w:tc>
        <w:tc>
          <w:tcPr>
            <w:tcW w:w="6831" w:type="dxa"/>
            <w:gridSpan w:val="2"/>
          </w:tcPr>
          <w:p w14:paraId="1296877F" w14:textId="23B29356" w:rsidR="005A5832" w:rsidRDefault="00A10867" w:rsidP="00E036A5">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372EFC">
              <w:rPr>
                <w:kern w:val="2"/>
                <w:szCs w:val="24"/>
              </w:rPr>
              <w:t>a</w:t>
            </w:r>
            <w:r>
              <w:rPr>
                <w:kern w:val="2"/>
                <w:szCs w:val="24"/>
              </w:rPr>
              <w:t xml:space="preserve"> nekeičiant Prekių kainos be PVM. </w:t>
            </w:r>
          </w:p>
          <w:p w14:paraId="22F59FE8" w14:textId="3D9D0C58" w:rsidR="005A5832" w:rsidRDefault="00A10867" w:rsidP="00E036A5">
            <w:pPr>
              <w:jc w:val="both"/>
              <w:rPr>
                <w:kern w:val="2"/>
                <w:szCs w:val="24"/>
              </w:rPr>
            </w:pPr>
            <w:r>
              <w:rPr>
                <w:kern w:val="2"/>
                <w:szCs w:val="24"/>
              </w:rPr>
              <w:t>Perskaičiuota Sutarties kaina įforminami Susitarimu ir turi būti taikomi nuo naujo PVM įvedimo datos (nepriklausomai nuo to, kada pasirašytas Susitarimas).</w:t>
            </w:r>
          </w:p>
        </w:tc>
      </w:tr>
      <w:tr w:rsidR="005A5832" w14:paraId="5D8E4D4D" w14:textId="77777777">
        <w:trPr>
          <w:trHeight w:val="300"/>
        </w:trPr>
        <w:tc>
          <w:tcPr>
            <w:tcW w:w="2704" w:type="dxa"/>
            <w:gridSpan w:val="2"/>
          </w:tcPr>
          <w:p w14:paraId="7137F72E" w14:textId="77777777" w:rsidR="005A5832" w:rsidRDefault="00A10867" w:rsidP="00E036A5">
            <w:pPr>
              <w:jc w:val="both"/>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96AB429" w14:textId="16670C62" w:rsidR="005A5832" w:rsidRPr="00070614" w:rsidRDefault="00A10867" w:rsidP="00E036A5">
            <w:pPr>
              <w:jc w:val="both"/>
              <w:rPr>
                <w:kern w:val="2"/>
                <w:szCs w:val="24"/>
              </w:rPr>
            </w:pPr>
            <w:r>
              <w:rPr>
                <w:kern w:val="2"/>
                <w:szCs w:val="24"/>
              </w:rPr>
              <w:t>Netaikoma</w:t>
            </w:r>
            <w:r w:rsidR="00070614">
              <w:rPr>
                <w:kern w:val="2"/>
                <w:szCs w:val="24"/>
              </w:rPr>
              <w:t xml:space="preserve">. </w:t>
            </w:r>
          </w:p>
        </w:tc>
      </w:tr>
      <w:tr w:rsidR="005A5832" w14:paraId="06597448" w14:textId="77777777">
        <w:trPr>
          <w:trHeight w:val="300"/>
        </w:trPr>
        <w:tc>
          <w:tcPr>
            <w:tcW w:w="2704" w:type="dxa"/>
            <w:gridSpan w:val="2"/>
          </w:tcPr>
          <w:p w14:paraId="68CA6F47" w14:textId="1A827AC2" w:rsidR="005A5832" w:rsidRPr="00070614" w:rsidRDefault="00A10867" w:rsidP="00E036A5">
            <w:pPr>
              <w:jc w:val="both"/>
              <w:rPr>
                <w:b/>
                <w:bCs/>
                <w:kern w:val="2"/>
                <w:szCs w:val="24"/>
              </w:rPr>
            </w:pPr>
            <w:r>
              <w:rPr>
                <w:b/>
                <w:bCs/>
                <w:kern w:val="2"/>
                <w:szCs w:val="24"/>
              </w:rPr>
              <w:t>5.3.3. Sutarties kainos / įkainių peržiūra dėl kainų lygio pokyčio</w:t>
            </w:r>
          </w:p>
        </w:tc>
        <w:tc>
          <w:tcPr>
            <w:tcW w:w="6831" w:type="dxa"/>
            <w:gridSpan w:val="2"/>
          </w:tcPr>
          <w:p w14:paraId="391BF2A6" w14:textId="6BF7A587" w:rsidR="005A5832" w:rsidRDefault="00A10867" w:rsidP="00E036A5">
            <w:pPr>
              <w:jc w:val="both"/>
              <w:rPr>
                <w:kern w:val="2"/>
                <w:szCs w:val="24"/>
              </w:rPr>
            </w:pPr>
            <w:r>
              <w:rPr>
                <w:kern w:val="2"/>
                <w:szCs w:val="24"/>
              </w:rPr>
              <w:t>Netaikoma</w:t>
            </w:r>
            <w:r w:rsidR="00070614">
              <w:rPr>
                <w:kern w:val="2"/>
                <w:szCs w:val="24"/>
              </w:rPr>
              <w:t>.</w:t>
            </w:r>
          </w:p>
          <w:p w14:paraId="0AD0C670" w14:textId="6668D1E3" w:rsidR="005A5832" w:rsidRDefault="005A5832" w:rsidP="00E036A5">
            <w:pPr>
              <w:jc w:val="both"/>
              <w:rPr>
                <w:color w:val="4472C4"/>
                <w:kern w:val="2"/>
                <w:szCs w:val="24"/>
              </w:rPr>
            </w:pPr>
          </w:p>
        </w:tc>
      </w:tr>
      <w:tr w:rsidR="005A5832" w14:paraId="5B4D0978" w14:textId="77777777">
        <w:trPr>
          <w:trHeight w:val="300"/>
        </w:trPr>
        <w:tc>
          <w:tcPr>
            <w:tcW w:w="2704" w:type="dxa"/>
            <w:gridSpan w:val="2"/>
          </w:tcPr>
          <w:p w14:paraId="30CEAD79" w14:textId="77777777" w:rsidR="005A5832" w:rsidRDefault="00A10867" w:rsidP="00E036A5">
            <w:pPr>
              <w:jc w:val="both"/>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3E1C118" w14:textId="234FDDE5" w:rsidR="00070614" w:rsidRDefault="00A10867" w:rsidP="00E036A5">
            <w:pPr>
              <w:jc w:val="both"/>
              <w:rPr>
                <w:kern w:val="2"/>
                <w:szCs w:val="24"/>
              </w:rPr>
            </w:pPr>
            <w:r>
              <w:rPr>
                <w:kern w:val="2"/>
                <w:szCs w:val="24"/>
              </w:rPr>
              <w:t>Netaikoma</w:t>
            </w:r>
            <w:r w:rsidR="00070614">
              <w:rPr>
                <w:kern w:val="2"/>
                <w:szCs w:val="24"/>
              </w:rPr>
              <w:t>.</w:t>
            </w:r>
          </w:p>
          <w:p w14:paraId="7893DB32" w14:textId="1AAC15EF" w:rsidR="005A5832" w:rsidRDefault="005A5832" w:rsidP="00E036A5">
            <w:pPr>
              <w:jc w:val="both"/>
              <w:rPr>
                <w:kern w:val="2"/>
                <w:szCs w:val="24"/>
              </w:rPr>
            </w:pPr>
          </w:p>
        </w:tc>
      </w:tr>
      <w:tr w:rsidR="005A5832" w14:paraId="56777FC9" w14:textId="77777777">
        <w:trPr>
          <w:trHeight w:val="300"/>
        </w:trPr>
        <w:tc>
          <w:tcPr>
            <w:tcW w:w="2704" w:type="dxa"/>
            <w:gridSpan w:val="2"/>
          </w:tcPr>
          <w:p w14:paraId="3571279F" w14:textId="77777777" w:rsidR="005A5832" w:rsidRDefault="00A10867" w:rsidP="00E036A5">
            <w:pPr>
              <w:jc w:val="both"/>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831" w:type="dxa"/>
            <w:gridSpan w:val="2"/>
          </w:tcPr>
          <w:p w14:paraId="5FBC50E0" w14:textId="48CB337F" w:rsidR="005A5832" w:rsidRDefault="00A10867" w:rsidP="00E036A5">
            <w:pPr>
              <w:jc w:val="both"/>
              <w:rPr>
                <w:kern w:val="2"/>
                <w:szCs w:val="24"/>
              </w:rPr>
            </w:pPr>
            <w:r>
              <w:rPr>
                <w:kern w:val="2"/>
                <w:szCs w:val="24"/>
              </w:rPr>
              <w:lastRenderedPageBreak/>
              <w:t>Netaikoma</w:t>
            </w:r>
            <w:r w:rsidR="00070614">
              <w:rPr>
                <w:kern w:val="2"/>
                <w:szCs w:val="24"/>
              </w:rPr>
              <w:t xml:space="preserve">. </w:t>
            </w:r>
          </w:p>
        </w:tc>
      </w:tr>
      <w:tr w:rsidR="005A5832" w14:paraId="1DFF763B" w14:textId="77777777">
        <w:trPr>
          <w:trHeight w:val="300"/>
        </w:trPr>
        <w:tc>
          <w:tcPr>
            <w:tcW w:w="2704" w:type="dxa"/>
            <w:gridSpan w:val="2"/>
          </w:tcPr>
          <w:p w14:paraId="416E16C3" w14:textId="77777777" w:rsidR="005A5832" w:rsidRDefault="00A10867" w:rsidP="00E036A5">
            <w:pPr>
              <w:jc w:val="both"/>
              <w:rPr>
                <w:b/>
                <w:bCs/>
                <w:kern w:val="2"/>
                <w:szCs w:val="24"/>
              </w:rPr>
            </w:pPr>
            <w:r>
              <w:rPr>
                <w:b/>
                <w:bCs/>
                <w:kern w:val="2"/>
                <w:szCs w:val="24"/>
              </w:rPr>
              <w:t>5.5. Atsiskaitymo su Tiekėju terminas ir tvarka</w:t>
            </w:r>
          </w:p>
        </w:tc>
        <w:tc>
          <w:tcPr>
            <w:tcW w:w="6831" w:type="dxa"/>
            <w:gridSpan w:val="2"/>
          </w:tcPr>
          <w:p w14:paraId="376C2164" w14:textId="61AE865D" w:rsidR="005A5832" w:rsidRPr="00BC598B" w:rsidRDefault="00A10867" w:rsidP="00E036A5">
            <w:pPr>
              <w:jc w:val="both"/>
              <w:rPr>
                <w:kern w:val="2"/>
                <w:szCs w:val="24"/>
              </w:rPr>
            </w:pPr>
            <w:r>
              <w:rPr>
                <w:kern w:val="2"/>
                <w:szCs w:val="24"/>
              </w:rPr>
              <w:t xml:space="preserve">Pirkėjas </w:t>
            </w:r>
            <w:r w:rsidRPr="00BC598B">
              <w:rPr>
                <w:kern w:val="2"/>
                <w:szCs w:val="24"/>
              </w:rPr>
              <w:t xml:space="preserve">atsiskaito su Tiekėju ne vėliau kaip per </w:t>
            </w:r>
            <w:r w:rsidR="00070614" w:rsidRPr="00BC598B">
              <w:rPr>
                <w:kern w:val="2"/>
                <w:szCs w:val="24"/>
              </w:rPr>
              <w:t>30 (trisdešimt) dienų</w:t>
            </w:r>
            <w:r w:rsidRPr="00BC598B">
              <w:rPr>
                <w:kern w:val="2"/>
                <w:szCs w:val="24"/>
              </w:rPr>
              <w:t xml:space="preserve"> terminą nuo </w:t>
            </w:r>
            <w:r w:rsidR="00070614" w:rsidRPr="00BC598B">
              <w:rPr>
                <w:kern w:val="2"/>
                <w:szCs w:val="24"/>
              </w:rPr>
              <w:t xml:space="preserve">Prekių priėmimo-perdavimo akto ir </w:t>
            </w:r>
            <w:r w:rsidRPr="00BC598B">
              <w:rPr>
                <w:kern w:val="2"/>
                <w:szCs w:val="24"/>
              </w:rPr>
              <w:t>Sąskaitos gavimo dienos.</w:t>
            </w:r>
          </w:p>
          <w:p w14:paraId="661B122C" w14:textId="6BD804F0" w:rsidR="005A5832" w:rsidRDefault="00A10867" w:rsidP="00E036A5">
            <w:pPr>
              <w:jc w:val="both"/>
              <w:rPr>
                <w:kern w:val="2"/>
                <w:szCs w:val="24"/>
                <w:shd w:val="clear" w:color="auto" w:fill="FFFFFF"/>
              </w:rPr>
            </w:pPr>
            <w:r w:rsidRPr="00BC598B">
              <w:rPr>
                <w:kern w:val="2"/>
                <w:szCs w:val="24"/>
                <w:shd w:val="clear" w:color="auto" w:fill="FFFFFF"/>
              </w:rPr>
              <w:t>Apmokėjimo sąlygo</w:t>
            </w:r>
            <w:r w:rsidR="00070614" w:rsidRPr="00BC598B">
              <w:rPr>
                <w:kern w:val="2"/>
                <w:szCs w:val="24"/>
                <w:shd w:val="clear" w:color="auto" w:fill="FFFFFF"/>
              </w:rPr>
              <w:t xml:space="preserve">s </w:t>
            </w:r>
            <w:r w:rsidRPr="00BC598B">
              <w:rPr>
                <w:kern w:val="2"/>
                <w:szCs w:val="24"/>
                <w:shd w:val="clear" w:color="auto" w:fill="FFFFFF"/>
              </w:rPr>
              <w:t>įvykdžius visus sutartinius įsipareigojimus, sumokama visa Sutarties kaina</w:t>
            </w:r>
            <w:r w:rsidR="00070614" w:rsidRPr="00BC598B">
              <w:rPr>
                <w:kern w:val="2"/>
                <w:szCs w:val="24"/>
                <w:shd w:val="clear" w:color="auto" w:fill="FFFFFF"/>
              </w:rPr>
              <w:t xml:space="preserve">. </w:t>
            </w:r>
          </w:p>
          <w:p w14:paraId="5D1F8A09" w14:textId="6092DB23" w:rsidR="00514B8C" w:rsidRPr="00552D59" w:rsidRDefault="00514B8C" w:rsidP="00E036A5">
            <w:pPr>
              <w:jc w:val="both"/>
              <w:rPr>
                <w:kern w:val="2"/>
                <w:szCs w:val="24"/>
                <w:shd w:val="clear" w:color="auto" w:fill="FFFFFF"/>
              </w:rPr>
            </w:pPr>
            <w:r w:rsidRPr="00FE1B47">
              <w:rPr>
                <w:color w:val="000000"/>
              </w:rPr>
              <w:t>Tiekėjas Sąskaitą privalo pateikti per informacinę sistemą „SABIS“ (</w:t>
            </w:r>
            <w:hyperlink r:id="rId13" w:history="1">
              <w:r w:rsidRPr="00FE1B47">
                <w:rPr>
                  <w:rStyle w:val="Hyperlink"/>
                  <w:i/>
                  <w:iCs/>
                </w:rPr>
                <w:t>https://sabis.nbfc.lt/</w:t>
              </w:r>
            </w:hyperlink>
            <w:r w:rsidRPr="00FE1B47">
              <w:rPr>
                <w:rFonts w:ascii="Arial" w:hAnsi="Arial" w:cs="Arial"/>
                <w:color w:val="091A5A"/>
                <w:szCs w:val="24"/>
              </w:rPr>
              <w:t>).</w:t>
            </w:r>
          </w:p>
        </w:tc>
      </w:tr>
      <w:tr w:rsidR="005A5832" w14:paraId="44D73415" w14:textId="77777777">
        <w:trPr>
          <w:trHeight w:val="300"/>
        </w:trPr>
        <w:tc>
          <w:tcPr>
            <w:tcW w:w="2704" w:type="dxa"/>
            <w:gridSpan w:val="2"/>
          </w:tcPr>
          <w:p w14:paraId="6C676BAE" w14:textId="77777777" w:rsidR="005A5832" w:rsidRDefault="00A10867" w:rsidP="00E036A5">
            <w:pPr>
              <w:jc w:val="both"/>
              <w:rPr>
                <w:b/>
                <w:bCs/>
                <w:kern w:val="2"/>
                <w:szCs w:val="24"/>
              </w:rPr>
            </w:pPr>
            <w:r>
              <w:rPr>
                <w:b/>
                <w:bCs/>
                <w:kern w:val="2"/>
                <w:szCs w:val="24"/>
              </w:rPr>
              <w:t>5.6. Avansas</w:t>
            </w:r>
          </w:p>
        </w:tc>
        <w:tc>
          <w:tcPr>
            <w:tcW w:w="6831" w:type="dxa"/>
            <w:gridSpan w:val="2"/>
          </w:tcPr>
          <w:p w14:paraId="1B952C75" w14:textId="26BDC955" w:rsidR="005A5832" w:rsidRPr="00070614" w:rsidRDefault="00A10867" w:rsidP="00E036A5">
            <w:pPr>
              <w:jc w:val="both"/>
              <w:rPr>
                <w:kern w:val="2"/>
                <w:szCs w:val="24"/>
              </w:rPr>
            </w:pPr>
            <w:r>
              <w:rPr>
                <w:kern w:val="2"/>
                <w:szCs w:val="24"/>
              </w:rPr>
              <w:t>Netaikoma</w:t>
            </w:r>
            <w:r w:rsidR="00070614">
              <w:rPr>
                <w:kern w:val="2"/>
                <w:szCs w:val="24"/>
              </w:rPr>
              <w:t xml:space="preserve">. </w:t>
            </w:r>
          </w:p>
        </w:tc>
      </w:tr>
      <w:tr w:rsidR="005A5832" w14:paraId="390513CB" w14:textId="77777777">
        <w:trPr>
          <w:trHeight w:val="300"/>
        </w:trPr>
        <w:tc>
          <w:tcPr>
            <w:tcW w:w="2704" w:type="dxa"/>
            <w:gridSpan w:val="2"/>
          </w:tcPr>
          <w:p w14:paraId="0EF5F095" w14:textId="77777777" w:rsidR="005A5832" w:rsidRDefault="00A10867" w:rsidP="00E036A5">
            <w:pPr>
              <w:jc w:val="both"/>
              <w:rPr>
                <w:b/>
                <w:bCs/>
                <w:kern w:val="2"/>
                <w:szCs w:val="24"/>
              </w:rPr>
            </w:pPr>
            <w:r>
              <w:rPr>
                <w:b/>
                <w:bCs/>
                <w:kern w:val="2"/>
                <w:szCs w:val="24"/>
              </w:rPr>
              <w:t>5.7. Avanso užtikrinimas</w:t>
            </w:r>
          </w:p>
        </w:tc>
        <w:tc>
          <w:tcPr>
            <w:tcW w:w="6831" w:type="dxa"/>
            <w:gridSpan w:val="2"/>
          </w:tcPr>
          <w:p w14:paraId="5B2F19FE" w14:textId="398E64F6" w:rsidR="005A5832" w:rsidRDefault="00A10867" w:rsidP="00E036A5">
            <w:pPr>
              <w:jc w:val="both"/>
              <w:rPr>
                <w:kern w:val="2"/>
                <w:szCs w:val="24"/>
              </w:rPr>
            </w:pPr>
            <w:r>
              <w:rPr>
                <w:kern w:val="2"/>
                <w:szCs w:val="24"/>
              </w:rPr>
              <w:t>Netaikoma</w:t>
            </w:r>
            <w:r w:rsidR="00070614">
              <w:rPr>
                <w:kern w:val="2"/>
                <w:szCs w:val="24"/>
              </w:rPr>
              <w:t xml:space="preserve">. </w:t>
            </w:r>
            <w:r>
              <w:rPr>
                <w:color w:val="000000"/>
                <w:kern w:val="2"/>
                <w:szCs w:val="24"/>
                <w:shd w:val="clear" w:color="auto" w:fill="FFFFFF"/>
              </w:rPr>
              <w:t xml:space="preserve"> </w:t>
            </w:r>
          </w:p>
        </w:tc>
      </w:tr>
      <w:tr w:rsidR="005A5832" w14:paraId="16A66D78" w14:textId="77777777">
        <w:trPr>
          <w:trHeight w:val="300"/>
        </w:trPr>
        <w:tc>
          <w:tcPr>
            <w:tcW w:w="9535" w:type="dxa"/>
            <w:gridSpan w:val="4"/>
          </w:tcPr>
          <w:p w14:paraId="12D52984" w14:textId="77777777" w:rsidR="005A5832" w:rsidRDefault="00A10867" w:rsidP="00E036A5">
            <w:pPr>
              <w:jc w:val="both"/>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rsidP="00E036A5">
            <w:pPr>
              <w:jc w:val="both"/>
              <w:rPr>
                <w:b/>
                <w:bCs/>
                <w:kern w:val="2"/>
                <w:szCs w:val="24"/>
              </w:rPr>
            </w:pPr>
            <w:r>
              <w:rPr>
                <w:b/>
                <w:bCs/>
                <w:kern w:val="2"/>
                <w:szCs w:val="24"/>
              </w:rPr>
              <w:t>6.1. Garantinis terminas</w:t>
            </w:r>
          </w:p>
        </w:tc>
        <w:tc>
          <w:tcPr>
            <w:tcW w:w="6831" w:type="dxa"/>
            <w:gridSpan w:val="2"/>
          </w:tcPr>
          <w:p w14:paraId="241ECE02" w14:textId="524A892A" w:rsidR="0093169E" w:rsidRPr="0093169E" w:rsidRDefault="00070614" w:rsidP="0093169E">
            <w:pPr>
              <w:jc w:val="both"/>
            </w:pPr>
            <w:r w:rsidRPr="00BC598B">
              <w:rPr>
                <w:kern w:val="2"/>
                <w:szCs w:val="24"/>
              </w:rPr>
              <w:t>Prekėms (</w:t>
            </w:r>
            <w:r w:rsidR="0093169E">
              <w:rPr>
                <w:kern w:val="2"/>
                <w:szCs w:val="24"/>
              </w:rPr>
              <w:t xml:space="preserve">įskaitant jos sudėtines / komplektuojamąsias dalis) turi būti suteikiama </w:t>
            </w:r>
            <w:r w:rsidR="0093169E" w:rsidRPr="003968D9">
              <w:t xml:space="preserve">ne trumpesnė </w:t>
            </w:r>
            <w:r w:rsidR="0093169E" w:rsidRPr="0093169E">
              <w:t xml:space="preserve">kaip </w:t>
            </w:r>
            <w:r w:rsidR="0093169E">
              <w:t>_____</w:t>
            </w:r>
            <w:r w:rsidR="0093169E" w:rsidRPr="0093169E">
              <w:rPr>
                <w:b/>
              </w:rPr>
              <w:t xml:space="preserve"> mėnesių garantija</w:t>
            </w:r>
            <w:r w:rsidR="0093169E">
              <w:rPr>
                <w:b/>
              </w:rPr>
              <w:t xml:space="preserve"> (</w:t>
            </w:r>
            <w:r w:rsidR="0093169E" w:rsidRPr="0093169E">
              <w:rPr>
                <w:bCs/>
                <w:i/>
                <w:iCs/>
                <w:color w:val="00B0F0"/>
              </w:rPr>
              <w:t xml:space="preserve">įrašoma; ne trumpesnė kaip </w:t>
            </w:r>
            <w:r w:rsidR="00902788">
              <w:rPr>
                <w:bCs/>
                <w:i/>
                <w:iCs/>
                <w:color w:val="00B0F0"/>
              </w:rPr>
              <w:t>1</w:t>
            </w:r>
            <w:r w:rsidR="0093169E" w:rsidRPr="0093169E">
              <w:rPr>
                <w:bCs/>
                <w:i/>
                <w:iCs/>
                <w:color w:val="00B0F0"/>
              </w:rPr>
              <w:t>2 mėnesi</w:t>
            </w:r>
            <w:r w:rsidR="0093169E">
              <w:rPr>
                <w:bCs/>
                <w:i/>
                <w:iCs/>
                <w:color w:val="00B0F0"/>
              </w:rPr>
              <w:t>ų garantija</w:t>
            </w:r>
            <w:r w:rsidR="0093169E" w:rsidRPr="0093169E">
              <w:rPr>
                <w:bCs/>
                <w:i/>
                <w:iCs/>
                <w:color w:val="00B0F0"/>
              </w:rPr>
              <w:t>)</w:t>
            </w:r>
            <w:r w:rsidR="0093169E" w:rsidRPr="0093169E">
              <w:rPr>
                <w:bCs/>
                <w:iCs/>
              </w:rPr>
              <w:t>.</w:t>
            </w:r>
          </w:p>
          <w:p w14:paraId="6C4EC1CD" w14:textId="77777777" w:rsidR="008C2688" w:rsidRDefault="008C2688" w:rsidP="00E036A5">
            <w:pPr>
              <w:jc w:val="both"/>
              <w:rPr>
                <w:kern w:val="2"/>
                <w:szCs w:val="24"/>
              </w:rPr>
            </w:pPr>
          </w:p>
          <w:p w14:paraId="563941A5" w14:textId="444A2A8A" w:rsidR="005A5832" w:rsidRDefault="00A10867" w:rsidP="00E036A5">
            <w:pPr>
              <w:jc w:val="both"/>
              <w:rPr>
                <w:kern w:val="2"/>
                <w:szCs w:val="24"/>
              </w:rPr>
            </w:pPr>
            <w:r>
              <w:rPr>
                <w:kern w:val="2"/>
                <w:szCs w:val="24"/>
              </w:rPr>
              <w:t>Garantinis terminas, skaičiuojamas nuo Prekių perdavimo–priėmimo akto ar Sąskaitos (kai Prekių perdavimo–priėmimo aktas nėra pasirašomas) pasirašymo dienos.</w:t>
            </w:r>
          </w:p>
        </w:tc>
      </w:tr>
      <w:tr w:rsidR="005A5832" w14:paraId="7DD6C03C" w14:textId="77777777">
        <w:trPr>
          <w:trHeight w:val="300"/>
        </w:trPr>
        <w:tc>
          <w:tcPr>
            <w:tcW w:w="2704" w:type="dxa"/>
            <w:gridSpan w:val="2"/>
          </w:tcPr>
          <w:p w14:paraId="02AE192B" w14:textId="77777777" w:rsidR="005A5832" w:rsidRDefault="00A10867" w:rsidP="00E036A5">
            <w:pPr>
              <w:jc w:val="both"/>
              <w:rPr>
                <w:b/>
                <w:bCs/>
                <w:kern w:val="2"/>
                <w:szCs w:val="24"/>
              </w:rPr>
            </w:pPr>
            <w:r>
              <w:rPr>
                <w:b/>
                <w:bCs/>
                <w:kern w:val="2"/>
                <w:szCs w:val="24"/>
              </w:rPr>
              <w:t>6.2. Garantinė priežiūra</w:t>
            </w:r>
          </w:p>
        </w:tc>
        <w:tc>
          <w:tcPr>
            <w:tcW w:w="6831" w:type="dxa"/>
            <w:gridSpan w:val="2"/>
          </w:tcPr>
          <w:p w14:paraId="00A67E4A" w14:textId="3513D70D" w:rsidR="00902788" w:rsidRDefault="00902788" w:rsidP="00902788">
            <w:pPr>
              <w:jc w:val="both"/>
              <w:rPr>
                <w:szCs w:val="24"/>
              </w:rPr>
            </w:pPr>
            <w:r>
              <w:rPr>
                <w:szCs w:val="24"/>
              </w:rPr>
              <w:t xml:space="preserve">Garantiniu laikotarpiu visas išlaidas, susijusias su sugedusiais Prekės komponentais, turi padengti Tiekėjas (išskyrus, jeigu gedimai atsirado dėl vartotojo kaltės). </w:t>
            </w:r>
          </w:p>
          <w:p w14:paraId="0E479768" w14:textId="4DF080C2" w:rsidR="00902788" w:rsidRDefault="00902788" w:rsidP="00902788">
            <w:pPr>
              <w:jc w:val="both"/>
              <w:rPr>
                <w:kern w:val="2"/>
                <w:szCs w:val="24"/>
              </w:rPr>
            </w:pPr>
            <w:r>
              <w:rPr>
                <w:kern w:val="2"/>
                <w:szCs w:val="24"/>
              </w:rPr>
              <w:t xml:space="preserve">Garantinio termino laikotarpiu Tiekėjas, gavęs pranešimą apie Prekės trūkumus, turi atvykti ar kitaip sureaguoti į Pirkėjo pranešimą el. paštu </w:t>
            </w:r>
            <w:r>
              <w:rPr>
                <w:b/>
                <w:bCs/>
                <w:kern w:val="2"/>
                <w:szCs w:val="24"/>
              </w:rPr>
              <w:t>ne vėliau kaip</w:t>
            </w:r>
            <w:r>
              <w:rPr>
                <w:kern w:val="2"/>
                <w:szCs w:val="24"/>
              </w:rPr>
              <w:t xml:space="preserve"> </w:t>
            </w:r>
            <w:r>
              <w:rPr>
                <w:b/>
                <w:bCs/>
                <w:kern w:val="2"/>
                <w:szCs w:val="24"/>
              </w:rPr>
              <w:t>per 48</w:t>
            </w:r>
            <w:r>
              <w:rPr>
                <w:kern w:val="2"/>
                <w:szCs w:val="24"/>
              </w:rPr>
              <w:t xml:space="preserve"> (keturiasdešimt aštuonias) valandas nuo pranešimo apie trūkumus Tiekėjui gavimo.</w:t>
            </w:r>
          </w:p>
          <w:p w14:paraId="21B503B3" w14:textId="50A09077" w:rsidR="00902788" w:rsidRDefault="00902788" w:rsidP="00902788">
            <w:pPr>
              <w:jc w:val="both"/>
              <w:rPr>
                <w:kern w:val="2"/>
                <w:szCs w:val="24"/>
              </w:rPr>
            </w:pPr>
            <w:r>
              <w:rPr>
                <w:kern w:val="2"/>
                <w:szCs w:val="24"/>
              </w:rPr>
              <w:t xml:space="preserve">Tiekėjas privalo pašalinti trūkumus ne vėliau kaip per </w:t>
            </w:r>
            <w:r>
              <w:rPr>
                <w:b/>
                <w:bCs/>
                <w:kern w:val="2"/>
                <w:szCs w:val="24"/>
              </w:rPr>
              <w:t>10 (dešimt</w:t>
            </w:r>
            <w:r>
              <w:rPr>
                <w:kern w:val="2"/>
                <w:szCs w:val="24"/>
              </w:rPr>
              <w:t>) darbo dienas. Jeigu dėl objektyvių priežasčių per nurodytą terminą trūkumas negali būti pašalintas, tarp šalių pasirašomas dvišalis aktas, kuriame nurodomas kitas pagrįstas terminas gedimui pašalinti. Prekės</w:t>
            </w:r>
            <w:r>
              <w:rPr>
                <w:szCs w:val="24"/>
              </w:rPr>
              <w:t xml:space="preserve"> remonto darbai turi būti šalinami Prekės buvimo patalpose. Jeigu atlikti remonto darbus Pirkėjo patalpose nėra galimybės, Prekę</w:t>
            </w:r>
            <w:r>
              <w:rPr>
                <w:kern w:val="2"/>
                <w:szCs w:val="24"/>
              </w:rPr>
              <w:t xml:space="preserve"> garantiniam remontui išsiveža ir atgal grąžina Tiekėjas savo lėšomis.</w:t>
            </w:r>
          </w:p>
          <w:p w14:paraId="2E0F4B87" w14:textId="77777777" w:rsidR="00902788" w:rsidRDefault="00902788" w:rsidP="00E036A5">
            <w:pPr>
              <w:jc w:val="both"/>
              <w:rPr>
                <w:kern w:val="2"/>
                <w:szCs w:val="24"/>
              </w:rPr>
            </w:pPr>
          </w:p>
          <w:p w14:paraId="7F305FC3" w14:textId="77777777" w:rsidR="005A5832" w:rsidRPr="00552D59" w:rsidRDefault="00A10867" w:rsidP="00E036A5">
            <w:pPr>
              <w:jc w:val="both"/>
              <w:rPr>
                <w:kern w:val="2"/>
                <w:szCs w:val="24"/>
              </w:rPr>
            </w:pPr>
            <w:r w:rsidRPr="00552D59">
              <w:rPr>
                <w:kern w:val="2"/>
                <w:szCs w:val="24"/>
              </w:rPr>
              <w:t>Prekių trūkumų nustatymo bei šalinimo tvarka nustatyta Bendrųjų sąlygų 7 skyriuje.</w:t>
            </w:r>
          </w:p>
        </w:tc>
      </w:tr>
      <w:tr w:rsidR="005A5832" w14:paraId="4EE15A55" w14:textId="77777777">
        <w:trPr>
          <w:trHeight w:val="300"/>
        </w:trPr>
        <w:tc>
          <w:tcPr>
            <w:tcW w:w="9535" w:type="dxa"/>
            <w:gridSpan w:val="4"/>
          </w:tcPr>
          <w:p w14:paraId="3299BC80" w14:textId="77777777" w:rsidR="005A5832" w:rsidRDefault="00A10867" w:rsidP="00E036A5">
            <w:pPr>
              <w:jc w:val="both"/>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rsidP="00E036A5">
            <w:pPr>
              <w:jc w:val="both"/>
              <w:rPr>
                <w:b/>
                <w:bCs/>
                <w:kern w:val="2"/>
                <w:szCs w:val="24"/>
              </w:rPr>
            </w:pPr>
            <w:r>
              <w:rPr>
                <w:b/>
                <w:bCs/>
                <w:kern w:val="2"/>
                <w:szCs w:val="24"/>
              </w:rPr>
              <w:t>Sutarties vykdymui pasitelkiami subtiekėjai ir (ar) specialistai</w:t>
            </w:r>
          </w:p>
        </w:tc>
        <w:tc>
          <w:tcPr>
            <w:tcW w:w="6831" w:type="dxa"/>
            <w:gridSpan w:val="2"/>
          </w:tcPr>
          <w:p w14:paraId="35EE1770" w14:textId="77777777" w:rsidR="005A5832" w:rsidRDefault="00A10867" w:rsidP="00E036A5">
            <w:pPr>
              <w:jc w:val="both"/>
              <w:rPr>
                <w:kern w:val="2"/>
                <w:szCs w:val="24"/>
              </w:rPr>
            </w:pPr>
            <w:r>
              <w:rPr>
                <w:kern w:val="2"/>
                <w:szCs w:val="24"/>
              </w:rPr>
              <w:t>Sutarties vykdymui subtiekėjai ir (ar) specialistai nepasitelkiami.</w:t>
            </w:r>
          </w:p>
          <w:p w14:paraId="0A05E986" w14:textId="77777777" w:rsidR="005A5832" w:rsidRDefault="005A5832" w:rsidP="00E036A5">
            <w:pPr>
              <w:jc w:val="both"/>
              <w:rPr>
                <w:kern w:val="2"/>
                <w:szCs w:val="24"/>
              </w:rPr>
            </w:pPr>
          </w:p>
          <w:p w14:paraId="1FDC783F" w14:textId="77777777" w:rsidR="005A5832" w:rsidRPr="002D2068" w:rsidRDefault="00A10867" w:rsidP="00E036A5">
            <w:pPr>
              <w:jc w:val="both"/>
              <w:rPr>
                <w:i/>
                <w:iCs/>
                <w:color w:val="00B0F0"/>
                <w:kern w:val="2"/>
                <w:szCs w:val="24"/>
              </w:rPr>
            </w:pPr>
            <w:r w:rsidRPr="002D2068">
              <w:rPr>
                <w:i/>
                <w:iCs/>
                <w:color w:val="00B0F0"/>
                <w:kern w:val="2"/>
                <w:szCs w:val="24"/>
              </w:rPr>
              <w:t>arba</w:t>
            </w:r>
          </w:p>
          <w:p w14:paraId="67FDD610" w14:textId="77777777" w:rsidR="005A5832" w:rsidRDefault="005A5832" w:rsidP="00E036A5">
            <w:pPr>
              <w:jc w:val="both"/>
              <w:rPr>
                <w:kern w:val="2"/>
                <w:szCs w:val="24"/>
              </w:rPr>
            </w:pPr>
          </w:p>
          <w:p w14:paraId="100A011A" w14:textId="40D3FBCF" w:rsidR="005A5832" w:rsidRDefault="00A10867" w:rsidP="00E036A5">
            <w:pPr>
              <w:jc w:val="both"/>
              <w:rPr>
                <w:b/>
                <w:bCs/>
                <w:kern w:val="2"/>
                <w:szCs w:val="24"/>
              </w:rPr>
            </w:pPr>
            <w:r>
              <w:rPr>
                <w:kern w:val="2"/>
                <w:szCs w:val="24"/>
              </w:rPr>
              <w:lastRenderedPageBreak/>
              <w:t xml:space="preserve">Sutarties vykdymui pasitelkiami subtiekėjai ir (ar) specialistai yra nurodyti Sutarties priede Nr. </w:t>
            </w:r>
            <w:r w:rsidRPr="00EE28CD">
              <w:rPr>
                <w:kern w:val="2"/>
                <w:szCs w:val="24"/>
              </w:rPr>
              <w:t>[</w:t>
            </w:r>
            <w:r w:rsidR="008C2688" w:rsidRPr="00EE28CD">
              <w:rPr>
                <w:kern w:val="2"/>
                <w:szCs w:val="24"/>
              </w:rPr>
              <w:t>2</w:t>
            </w:r>
            <w:r w:rsidRPr="00EE28CD">
              <w:rPr>
                <w:kern w:val="2"/>
                <w:szCs w:val="24"/>
              </w:rPr>
              <w:t>]</w:t>
            </w:r>
            <w:r>
              <w:rPr>
                <w:kern w:val="2"/>
                <w:szCs w:val="24"/>
              </w:rPr>
              <w:t xml:space="preserve"> „Sutarties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rsidP="00E036A5">
            <w:pPr>
              <w:jc w:val="both"/>
              <w:rPr>
                <w:b/>
                <w:bCs/>
                <w:kern w:val="2"/>
                <w:szCs w:val="24"/>
              </w:rPr>
            </w:pPr>
            <w:r>
              <w:rPr>
                <w:b/>
                <w:bCs/>
                <w:kern w:val="2"/>
                <w:szCs w:val="24"/>
              </w:rPr>
              <w:lastRenderedPageBreak/>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rsidP="00E036A5">
            <w:pPr>
              <w:jc w:val="both"/>
              <w:rPr>
                <w:b/>
                <w:bCs/>
                <w:kern w:val="2"/>
                <w:szCs w:val="24"/>
              </w:rPr>
            </w:pPr>
            <w:r>
              <w:rPr>
                <w:b/>
                <w:bCs/>
                <w:kern w:val="2"/>
                <w:szCs w:val="24"/>
              </w:rPr>
              <w:t>8.1. Prievolių pagal Sutartį įvykdymo užtikrinimas</w:t>
            </w:r>
          </w:p>
        </w:tc>
        <w:tc>
          <w:tcPr>
            <w:tcW w:w="6831" w:type="dxa"/>
            <w:gridSpan w:val="2"/>
          </w:tcPr>
          <w:p w14:paraId="3DDC83FB" w14:textId="1AF0D7F3" w:rsidR="005A5832" w:rsidRDefault="00A10867" w:rsidP="00E036A5">
            <w:pPr>
              <w:jc w:val="both"/>
              <w:rPr>
                <w:kern w:val="2"/>
                <w:szCs w:val="24"/>
              </w:rPr>
            </w:pPr>
            <w:r>
              <w:rPr>
                <w:kern w:val="2"/>
                <w:szCs w:val="24"/>
              </w:rPr>
              <w:t>Prievolių pagal Sutartį įvykdymas užtikrinamas</w:t>
            </w:r>
            <w:r w:rsidR="008C2688">
              <w:rPr>
                <w:kern w:val="2"/>
                <w:szCs w:val="24"/>
              </w:rPr>
              <w:t xml:space="preserve"> n</w:t>
            </w:r>
            <w:r>
              <w:rPr>
                <w:kern w:val="2"/>
                <w:szCs w:val="24"/>
              </w:rPr>
              <w:t>etesybomis (delspinigiais, bauda)</w:t>
            </w:r>
            <w:r>
              <w:rPr>
                <w:color w:val="4472C4"/>
                <w:kern w:val="2"/>
                <w:szCs w:val="24"/>
              </w:rPr>
              <w:t>.</w:t>
            </w:r>
          </w:p>
        </w:tc>
      </w:tr>
      <w:tr w:rsidR="005A5832" w14:paraId="440514AB" w14:textId="77777777">
        <w:trPr>
          <w:trHeight w:val="300"/>
        </w:trPr>
        <w:tc>
          <w:tcPr>
            <w:tcW w:w="2704" w:type="dxa"/>
            <w:gridSpan w:val="2"/>
          </w:tcPr>
          <w:p w14:paraId="1559F431" w14:textId="77777777" w:rsidR="005A5832" w:rsidRDefault="00A10867" w:rsidP="00E036A5">
            <w:pPr>
              <w:jc w:val="both"/>
              <w:rPr>
                <w:b/>
                <w:bCs/>
                <w:kern w:val="2"/>
                <w:szCs w:val="24"/>
              </w:rPr>
            </w:pPr>
            <w:r>
              <w:rPr>
                <w:b/>
                <w:bCs/>
                <w:kern w:val="2"/>
                <w:szCs w:val="24"/>
              </w:rPr>
              <w:t xml:space="preserve">8.2. Sutarties įvykdymo užtikrinimo pateikimas </w:t>
            </w:r>
          </w:p>
        </w:tc>
        <w:tc>
          <w:tcPr>
            <w:tcW w:w="6831" w:type="dxa"/>
            <w:gridSpan w:val="2"/>
          </w:tcPr>
          <w:p w14:paraId="36F9B8F1" w14:textId="252035EB" w:rsidR="005A5832" w:rsidRDefault="00A10867" w:rsidP="00E036A5">
            <w:pPr>
              <w:jc w:val="both"/>
              <w:rPr>
                <w:kern w:val="2"/>
                <w:szCs w:val="24"/>
              </w:rPr>
            </w:pPr>
            <w:r>
              <w:rPr>
                <w:kern w:val="2"/>
                <w:szCs w:val="24"/>
              </w:rPr>
              <w:t>Netaikoma</w:t>
            </w:r>
            <w:r w:rsidR="008C2688">
              <w:rPr>
                <w:kern w:val="2"/>
                <w:szCs w:val="24"/>
              </w:rPr>
              <w:t xml:space="preserve">. </w:t>
            </w:r>
          </w:p>
          <w:p w14:paraId="031E7F44" w14:textId="5FC12F84" w:rsidR="005A5832" w:rsidRDefault="005A5832" w:rsidP="00E036A5">
            <w:pPr>
              <w:jc w:val="both"/>
              <w:rPr>
                <w:kern w:val="2"/>
                <w:szCs w:val="24"/>
              </w:rPr>
            </w:pPr>
          </w:p>
        </w:tc>
      </w:tr>
      <w:tr w:rsidR="005A5832" w14:paraId="3EE8B150" w14:textId="77777777">
        <w:trPr>
          <w:trHeight w:val="300"/>
        </w:trPr>
        <w:tc>
          <w:tcPr>
            <w:tcW w:w="9535" w:type="dxa"/>
            <w:gridSpan w:val="4"/>
          </w:tcPr>
          <w:p w14:paraId="11F6AA1C" w14:textId="77777777" w:rsidR="005A5832" w:rsidRDefault="00A10867" w:rsidP="00E036A5">
            <w:pPr>
              <w:ind w:firstLine="720"/>
              <w:jc w:val="both"/>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rsidP="00E036A5">
            <w:pPr>
              <w:jc w:val="both"/>
              <w:rPr>
                <w:b/>
                <w:bCs/>
                <w:kern w:val="2"/>
                <w:szCs w:val="24"/>
              </w:rPr>
            </w:pPr>
            <w:r>
              <w:rPr>
                <w:b/>
                <w:bCs/>
                <w:kern w:val="2"/>
                <w:szCs w:val="24"/>
              </w:rPr>
              <w:t>9.1. Pirkėjui taikomos netesybos už mokėjimų pagal Sutartį vėlavimą</w:t>
            </w:r>
          </w:p>
        </w:tc>
        <w:tc>
          <w:tcPr>
            <w:tcW w:w="6831" w:type="dxa"/>
            <w:gridSpan w:val="2"/>
          </w:tcPr>
          <w:p w14:paraId="46137B87" w14:textId="6F112BCE" w:rsidR="005A5832" w:rsidRPr="00EE28CD" w:rsidRDefault="00A10867" w:rsidP="00E036A5">
            <w:pPr>
              <w:jc w:val="both"/>
              <w:rPr>
                <w:kern w:val="2"/>
                <w:szCs w:val="24"/>
              </w:rPr>
            </w:pPr>
            <w:r w:rsidRPr="00EE28CD">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26ACA" w:rsidRPr="00EE28CD">
              <w:rPr>
                <w:kern w:val="2"/>
                <w:szCs w:val="24"/>
              </w:rPr>
              <w:t>0,03 (trys šimtosios)</w:t>
            </w:r>
            <w:r w:rsidRPr="00EE28CD">
              <w:rPr>
                <w:kern w:val="2"/>
                <w:szCs w:val="24"/>
              </w:rPr>
              <w:t xml:space="preserve"> dydžio delspinigius nuo neapmokėtos sumos be PVM už kiekvieną vėlavimo dieną.   </w:t>
            </w:r>
          </w:p>
        </w:tc>
      </w:tr>
      <w:tr w:rsidR="005A5832" w14:paraId="30B33F12" w14:textId="77777777">
        <w:trPr>
          <w:trHeight w:val="300"/>
        </w:trPr>
        <w:tc>
          <w:tcPr>
            <w:tcW w:w="2704" w:type="dxa"/>
            <w:gridSpan w:val="2"/>
          </w:tcPr>
          <w:p w14:paraId="0CBB35F7" w14:textId="77777777" w:rsidR="005A5832" w:rsidRDefault="00A10867" w:rsidP="00E036A5">
            <w:pPr>
              <w:jc w:val="both"/>
              <w:rPr>
                <w:b/>
                <w:bCs/>
                <w:kern w:val="2"/>
                <w:szCs w:val="24"/>
              </w:rPr>
            </w:pPr>
            <w:r>
              <w:rPr>
                <w:b/>
                <w:bCs/>
                <w:kern w:val="2"/>
                <w:szCs w:val="24"/>
              </w:rPr>
              <w:t>9.2. Tiekėjui taikomos netesybos</w:t>
            </w:r>
          </w:p>
        </w:tc>
        <w:tc>
          <w:tcPr>
            <w:tcW w:w="6831" w:type="dxa"/>
            <w:gridSpan w:val="2"/>
          </w:tcPr>
          <w:p w14:paraId="0511F91C" w14:textId="5935B7FF" w:rsidR="005A5832" w:rsidRPr="00EE28CD" w:rsidRDefault="00A10867" w:rsidP="00E036A5">
            <w:pPr>
              <w:jc w:val="both"/>
              <w:rPr>
                <w:kern w:val="2"/>
                <w:szCs w:val="24"/>
              </w:rPr>
            </w:pPr>
            <w:r w:rsidRPr="00EE28CD">
              <w:rPr>
                <w:kern w:val="2"/>
                <w:szCs w:val="24"/>
              </w:rPr>
              <w:t>9</w:t>
            </w:r>
            <w:r w:rsidRPr="00EE28CD">
              <w:rPr>
                <w:kern w:val="2"/>
                <w:szCs w:val="24"/>
                <w:lang w:val="en-US"/>
              </w:rPr>
              <w:t xml:space="preserve">.2.1. </w:t>
            </w:r>
            <w:r w:rsidRPr="00EE28CD">
              <w:rPr>
                <w:kern w:val="2"/>
                <w:szCs w:val="24"/>
              </w:rPr>
              <w:t xml:space="preserve">Jeigu Tiekėjas vėluoja vykdyti užsakymą, tiekti Prekes ar ištaisyti jų trūkumus arba nevykdo kitų sutartinių įsipareigojimų, Pirkėjas nuo kitos nei nustatytas terminas dienos Tiekėjui skaičiuoja </w:t>
            </w:r>
            <w:r w:rsidR="00C26ACA" w:rsidRPr="00EE28CD">
              <w:rPr>
                <w:kern w:val="2"/>
                <w:szCs w:val="24"/>
              </w:rPr>
              <w:t>0,03 (trys šimtosios)</w:t>
            </w:r>
            <w:r w:rsidRPr="00EE28CD">
              <w:rPr>
                <w:kern w:val="2"/>
                <w:szCs w:val="24"/>
              </w:rPr>
              <w:t xml:space="preserve"> dydžio delspinigius už kiekvieną uždelstą dieną nuo laiku neperduotų Prekių ar Prekių, turinčių trūkumų, kainos be PVM. </w:t>
            </w:r>
          </w:p>
          <w:p w14:paraId="7907862C" w14:textId="66F27560" w:rsidR="00360980" w:rsidRPr="00EE28CD" w:rsidRDefault="00360980" w:rsidP="00E036A5">
            <w:pPr>
              <w:jc w:val="both"/>
              <w:rPr>
                <w:b/>
                <w:bCs/>
                <w:kern w:val="2"/>
                <w:szCs w:val="24"/>
              </w:rPr>
            </w:pPr>
            <w:r w:rsidRPr="00EE28CD">
              <w:rPr>
                <w:kern w:val="2"/>
                <w:szCs w:val="24"/>
              </w:rPr>
              <w:t>9.2.2.</w:t>
            </w:r>
            <w:r w:rsidRPr="00EE28CD">
              <w:rPr>
                <w:kern w:val="2"/>
                <w:szCs w:val="24"/>
                <w:lang w:val="en-US"/>
              </w:rPr>
              <w:t xml:space="preserve"> </w:t>
            </w:r>
            <w:r w:rsidRPr="00EE28CD">
              <w:rPr>
                <w:kern w:val="2"/>
                <w:szCs w:val="24"/>
              </w:rPr>
              <w:t>Tiekėjas privalo sumokėti Pirkėjui netesybas per 10 (dešimt) darbo  dienų nuo Pirkėjo pareikalavimo arba netesybų suma išskaičiuojama iš Tiekėjui mokėtinų sumų.</w:t>
            </w:r>
          </w:p>
        </w:tc>
      </w:tr>
      <w:tr w:rsidR="005A5832" w14:paraId="6C7F8BB5" w14:textId="77777777">
        <w:trPr>
          <w:trHeight w:val="300"/>
        </w:trPr>
        <w:tc>
          <w:tcPr>
            <w:tcW w:w="2704" w:type="dxa"/>
            <w:gridSpan w:val="2"/>
          </w:tcPr>
          <w:p w14:paraId="67875D65" w14:textId="77777777" w:rsidR="005A5832" w:rsidRDefault="00A10867" w:rsidP="00E036A5">
            <w:pPr>
              <w:jc w:val="both"/>
              <w:rPr>
                <w:b/>
                <w:bCs/>
                <w:kern w:val="2"/>
                <w:szCs w:val="24"/>
              </w:rPr>
            </w:pPr>
            <w:r>
              <w:rPr>
                <w:b/>
                <w:bCs/>
                <w:kern w:val="2"/>
                <w:szCs w:val="24"/>
              </w:rPr>
              <w:t>9.3. Tiekėjui / Pirkėjui taikoma bauda nutraukus Sutartį dėl esminio Sutarties pažeidimo</w:t>
            </w:r>
          </w:p>
        </w:tc>
        <w:tc>
          <w:tcPr>
            <w:tcW w:w="6831" w:type="dxa"/>
            <w:gridSpan w:val="2"/>
          </w:tcPr>
          <w:p w14:paraId="187F7386" w14:textId="7026112A" w:rsidR="005A5832" w:rsidRDefault="00A10867" w:rsidP="00E036A5">
            <w:pPr>
              <w:jc w:val="both"/>
              <w:rPr>
                <w:kern w:val="2"/>
                <w:szCs w:val="24"/>
              </w:rPr>
            </w:pPr>
            <w:r>
              <w:rPr>
                <w:kern w:val="2"/>
                <w:szCs w:val="24"/>
              </w:rPr>
              <w:t xml:space="preserve">Nutraukus Sutartį dėl esminio Sutarties pažeidimo, nustatyto Sutarties Specialiosiose sąlygose, mokama </w:t>
            </w:r>
            <w:r w:rsidR="008C2688">
              <w:rPr>
                <w:kern w:val="2"/>
                <w:szCs w:val="24"/>
              </w:rPr>
              <w:t>10 (dešimt) procent</w:t>
            </w:r>
            <w:r>
              <w:rPr>
                <w:kern w:val="2"/>
                <w:szCs w:val="24"/>
              </w:rPr>
              <w:t xml:space="preserve">ų dydžio bauda nuo Pradinės Sutarties vertės be PVM, nurodytos Specialiųjų sąlygų 5.2 punkte. </w:t>
            </w:r>
          </w:p>
        </w:tc>
      </w:tr>
      <w:tr w:rsidR="005A5832" w14:paraId="564B5C28" w14:textId="77777777">
        <w:trPr>
          <w:trHeight w:val="300"/>
        </w:trPr>
        <w:tc>
          <w:tcPr>
            <w:tcW w:w="2704" w:type="dxa"/>
            <w:gridSpan w:val="2"/>
          </w:tcPr>
          <w:p w14:paraId="741F8926" w14:textId="77777777" w:rsidR="005A5832" w:rsidRDefault="00A10867" w:rsidP="00E036A5">
            <w:pPr>
              <w:jc w:val="both"/>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25851AAF" w:rsidR="005A5832" w:rsidRDefault="00A10867" w:rsidP="00E036A5">
            <w:pPr>
              <w:jc w:val="both"/>
              <w:rPr>
                <w:color w:val="000000"/>
                <w:kern w:val="2"/>
                <w:szCs w:val="24"/>
              </w:rPr>
            </w:pPr>
            <w:r>
              <w:rPr>
                <w:color w:val="000000"/>
                <w:kern w:val="2"/>
                <w:szCs w:val="24"/>
              </w:rPr>
              <w:t>Netaikoma</w:t>
            </w:r>
            <w:r w:rsidR="008C2688">
              <w:rPr>
                <w:color w:val="000000"/>
                <w:kern w:val="2"/>
                <w:szCs w:val="24"/>
              </w:rPr>
              <w:t xml:space="preserve">. </w:t>
            </w:r>
          </w:p>
          <w:p w14:paraId="26B058CC" w14:textId="77777777" w:rsidR="005A5832" w:rsidRDefault="005A5832" w:rsidP="00E036A5">
            <w:pPr>
              <w:jc w:val="both"/>
              <w:rPr>
                <w:kern w:val="2"/>
                <w:szCs w:val="24"/>
              </w:rPr>
            </w:pPr>
          </w:p>
        </w:tc>
      </w:tr>
      <w:tr w:rsidR="005A5832" w14:paraId="135FBF19" w14:textId="77777777">
        <w:trPr>
          <w:trHeight w:val="300"/>
        </w:trPr>
        <w:tc>
          <w:tcPr>
            <w:tcW w:w="2704" w:type="dxa"/>
            <w:gridSpan w:val="2"/>
          </w:tcPr>
          <w:p w14:paraId="241B4067" w14:textId="77777777" w:rsidR="005A5832" w:rsidRDefault="00A10867" w:rsidP="00E036A5">
            <w:pPr>
              <w:jc w:val="both"/>
              <w:rPr>
                <w:b/>
                <w:bCs/>
                <w:kern w:val="2"/>
                <w:szCs w:val="24"/>
              </w:rPr>
            </w:pPr>
            <w:r>
              <w:rPr>
                <w:b/>
                <w:bCs/>
                <w:kern w:val="2"/>
                <w:szCs w:val="24"/>
              </w:rPr>
              <w:t>9.5. Tiekėjui taikomos baudos dėl aplinkosauginių ir (arba) socialinių kriterijų nesilaikymo</w:t>
            </w:r>
          </w:p>
        </w:tc>
        <w:tc>
          <w:tcPr>
            <w:tcW w:w="6831" w:type="dxa"/>
            <w:gridSpan w:val="2"/>
          </w:tcPr>
          <w:p w14:paraId="08E9FB70" w14:textId="03DF4827" w:rsidR="005A5832" w:rsidRDefault="00360980" w:rsidP="00E036A5">
            <w:pPr>
              <w:jc w:val="both"/>
              <w:rPr>
                <w:color w:val="4472C4"/>
                <w:kern w:val="2"/>
                <w:szCs w:val="24"/>
              </w:rPr>
            </w:pPr>
            <w:r w:rsidRPr="007318AC">
              <w:rPr>
                <w:kern w:val="2"/>
                <w:szCs w:val="24"/>
              </w:rPr>
              <w:t>Už aplinkosauginių kriterijų, nurodytų Specialiųjų sąlygų</w:t>
            </w:r>
            <w:r w:rsidRPr="007318AC">
              <w:rPr>
                <w:kern w:val="2"/>
                <w:szCs w:val="24"/>
                <w:lang w:val="en-US"/>
              </w:rPr>
              <w:t xml:space="preserve"> </w:t>
            </w:r>
            <w:r w:rsidRPr="00006C0B">
              <w:rPr>
                <w:kern w:val="2"/>
                <w:szCs w:val="24"/>
              </w:rPr>
              <w:t>12 skyriuje (</w:t>
            </w:r>
            <w:r w:rsidR="007B47A2">
              <w:rPr>
                <w:kern w:val="2"/>
                <w:szCs w:val="24"/>
              </w:rPr>
              <w:t xml:space="preserve">12.2 (jeigu taikoma) ir </w:t>
            </w:r>
            <w:r w:rsidRPr="00006C0B">
              <w:rPr>
                <w:kern w:val="2"/>
                <w:szCs w:val="24"/>
              </w:rPr>
              <w:t>12.3 punkta</w:t>
            </w:r>
            <w:r w:rsidR="007B47A2">
              <w:rPr>
                <w:kern w:val="2"/>
                <w:szCs w:val="24"/>
              </w:rPr>
              <w:t>i</w:t>
            </w:r>
            <w:r w:rsidRPr="00006C0B">
              <w:rPr>
                <w:kern w:val="2"/>
                <w:szCs w:val="24"/>
              </w:rPr>
              <w:t>), nesilaikymą Tiekėjui bus taikoma 50 (penkiasdešimt) Eur bauda</w:t>
            </w:r>
            <w:r w:rsidR="008C2688">
              <w:rPr>
                <w:color w:val="4471C4"/>
                <w:kern w:val="2"/>
                <w:szCs w:val="24"/>
              </w:rPr>
              <w:t xml:space="preserve">. </w:t>
            </w:r>
          </w:p>
        </w:tc>
      </w:tr>
      <w:tr w:rsidR="005A5832" w14:paraId="410DF044" w14:textId="77777777">
        <w:trPr>
          <w:trHeight w:val="300"/>
        </w:trPr>
        <w:tc>
          <w:tcPr>
            <w:tcW w:w="2704" w:type="dxa"/>
            <w:gridSpan w:val="2"/>
          </w:tcPr>
          <w:p w14:paraId="5B32D987" w14:textId="77777777" w:rsidR="005A5832" w:rsidRDefault="00A10867" w:rsidP="00E036A5">
            <w:pPr>
              <w:jc w:val="both"/>
              <w:rPr>
                <w:b/>
                <w:bCs/>
                <w:kern w:val="2"/>
                <w:szCs w:val="24"/>
              </w:rPr>
            </w:pPr>
            <w:r>
              <w:rPr>
                <w:b/>
                <w:bCs/>
                <w:kern w:val="2"/>
                <w:szCs w:val="24"/>
              </w:rPr>
              <w:lastRenderedPageBreak/>
              <w:t>9.6. Tiekėjui / Pirkėjui taikoma bauda dėl konfidencialumo reikalavimų nesilaikymo</w:t>
            </w:r>
          </w:p>
        </w:tc>
        <w:tc>
          <w:tcPr>
            <w:tcW w:w="6831" w:type="dxa"/>
            <w:gridSpan w:val="2"/>
          </w:tcPr>
          <w:p w14:paraId="48CFF9C4" w14:textId="6DE64BCE" w:rsidR="008C2688" w:rsidRDefault="00A10867" w:rsidP="00E036A5">
            <w:pPr>
              <w:jc w:val="both"/>
              <w:rPr>
                <w:color w:val="4472C4"/>
                <w:kern w:val="2"/>
                <w:szCs w:val="24"/>
              </w:rPr>
            </w:pPr>
            <w:r>
              <w:rPr>
                <w:kern w:val="2"/>
                <w:szCs w:val="24"/>
              </w:rPr>
              <w:t>Netaikoma</w:t>
            </w:r>
            <w:r w:rsidR="008C2688">
              <w:rPr>
                <w:kern w:val="2"/>
                <w:szCs w:val="24"/>
              </w:rPr>
              <w:t xml:space="preserve">. </w:t>
            </w:r>
          </w:p>
          <w:p w14:paraId="322B454A" w14:textId="1B89E6F3" w:rsidR="005A5832" w:rsidRDefault="005A5832" w:rsidP="00E036A5">
            <w:pPr>
              <w:jc w:val="both"/>
              <w:rPr>
                <w:color w:val="4472C4"/>
                <w:kern w:val="2"/>
                <w:szCs w:val="24"/>
              </w:rPr>
            </w:pPr>
          </w:p>
        </w:tc>
      </w:tr>
      <w:tr w:rsidR="005A5832" w14:paraId="2EDA0580" w14:textId="77777777">
        <w:trPr>
          <w:trHeight w:val="300"/>
        </w:trPr>
        <w:tc>
          <w:tcPr>
            <w:tcW w:w="2704" w:type="dxa"/>
            <w:gridSpan w:val="2"/>
          </w:tcPr>
          <w:p w14:paraId="4EC72603" w14:textId="77777777" w:rsidR="005A5832" w:rsidRDefault="00A10867" w:rsidP="00E036A5">
            <w:pPr>
              <w:jc w:val="both"/>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90A1B9A" w14:textId="41943E07" w:rsidR="008C2688" w:rsidRDefault="00A10867" w:rsidP="00E036A5">
            <w:pPr>
              <w:jc w:val="both"/>
              <w:rPr>
                <w:color w:val="4472C4"/>
                <w:kern w:val="2"/>
                <w:szCs w:val="24"/>
              </w:rPr>
            </w:pPr>
            <w:r>
              <w:rPr>
                <w:kern w:val="2"/>
                <w:szCs w:val="24"/>
              </w:rPr>
              <w:t>Netaikoma</w:t>
            </w:r>
            <w:r w:rsidR="008C2688">
              <w:rPr>
                <w:kern w:val="2"/>
                <w:szCs w:val="24"/>
              </w:rPr>
              <w:t xml:space="preserve">. </w:t>
            </w:r>
          </w:p>
          <w:p w14:paraId="32D19F53" w14:textId="36F71712" w:rsidR="005A5832" w:rsidRDefault="005A5832" w:rsidP="00E036A5">
            <w:pPr>
              <w:jc w:val="both"/>
              <w:rPr>
                <w:color w:val="4472C4"/>
                <w:kern w:val="2"/>
                <w:szCs w:val="24"/>
              </w:rPr>
            </w:pPr>
          </w:p>
        </w:tc>
      </w:tr>
      <w:tr w:rsidR="005A5832" w14:paraId="5D59CB2B" w14:textId="77777777">
        <w:trPr>
          <w:trHeight w:val="300"/>
        </w:trPr>
        <w:tc>
          <w:tcPr>
            <w:tcW w:w="2704" w:type="dxa"/>
            <w:gridSpan w:val="2"/>
          </w:tcPr>
          <w:p w14:paraId="7D11CAE0" w14:textId="77777777" w:rsidR="005A5832" w:rsidRDefault="00A10867" w:rsidP="00E036A5">
            <w:pPr>
              <w:jc w:val="both"/>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EA0E93D" w14:textId="2B191FE4" w:rsidR="008C2688" w:rsidRDefault="00A10867" w:rsidP="00E036A5">
            <w:pPr>
              <w:jc w:val="both"/>
              <w:rPr>
                <w:color w:val="4472C4"/>
                <w:kern w:val="2"/>
                <w:szCs w:val="24"/>
              </w:rPr>
            </w:pPr>
            <w:r>
              <w:rPr>
                <w:kern w:val="2"/>
                <w:szCs w:val="24"/>
              </w:rPr>
              <w:t>Netaikoma</w:t>
            </w:r>
            <w:r w:rsidR="008C2688">
              <w:rPr>
                <w:kern w:val="2"/>
                <w:szCs w:val="24"/>
              </w:rPr>
              <w:t xml:space="preserve">. </w:t>
            </w:r>
          </w:p>
          <w:p w14:paraId="00D3EDE3" w14:textId="6F1C5C92" w:rsidR="005A5832" w:rsidRDefault="005A5832" w:rsidP="00E036A5">
            <w:pPr>
              <w:jc w:val="both"/>
              <w:rPr>
                <w:color w:val="4472C4"/>
                <w:kern w:val="2"/>
                <w:szCs w:val="24"/>
              </w:rPr>
            </w:pPr>
          </w:p>
        </w:tc>
      </w:tr>
      <w:tr w:rsidR="005A5832" w14:paraId="5A9144E8" w14:textId="77777777">
        <w:trPr>
          <w:trHeight w:val="300"/>
        </w:trPr>
        <w:tc>
          <w:tcPr>
            <w:tcW w:w="2704" w:type="dxa"/>
            <w:gridSpan w:val="2"/>
          </w:tcPr>
          <w:p w14:paraId="58D4292E" w14:textId="77777777" w:rsidR="005A5832" w:rsidRDefault="00A10867" w:rsidP="00E036A5">
            <w:pPr>
              <w:jc w:val="both"/>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1A4AF2D9" w:rsidR="005A5832" w:rsidRPr="007809D8" w:rsidRDefault="00360980" w:rsidP="00E036A5">
            <w:pPr>
              <w:jc w:val="both"/>
              <w:rPr>
                <w:color w:val="4472C4"/>
                <w:kern w:val="2"/>
                <w:szCs w:val="24"/>
              </w:rPr>
            </w:pPr>
            <w:r w:rsidRPr="007809D8">
              <w:t xml:space="preserve">Jei Prekės defektai išaiškėja arba gedimai įvyksta garantinio laikotarpio metu, Pirkėjas raštu įspėja apie tai Tiekėją. Jei Tiekėjas nepašalina defekto ar gedimo per </w:t>
            </w:r>
            <w:r w:rsidR="00EE28CD" w:rsidRPr="007809D8">
              <w:t xml:space="preserve">Specialiųjų sąlygų 6.2 punkte </w:t>
            </w:r>
            <w:r w:rsidRPr="007809D8">
              <w:t>nurodytą terminą, Pirkėjas turi teisę reikalauti mokėti sutartyje 0,5% dydžio delspinigius už kiekvieną pavėluotą dieną nuo pradinės Sutarties vertės be PVM.</w:t>
            </w:r>
          </w:p>
        </w:tc>
      </w:tr>
      <w:tr w:rsidR="005A5832" w14:paraId="259B2F59" w14:textId="77777777">
        <w:trPr>
          <w:trHeight w:val="300"/>
        </w:trPr>
        <w:tc>
          <w:tcPr>
            <w:tcW w:w="9535" w:type="dxa"/>
            <w:gridSpan w:val="4"/>
          </w:tcPr>
          <w:p w14:paraId="120D5C50" w14:textId="77777777" w:rsidR="005A5832" w:rsidRDefault="00A10867" w:rsidP="00E036A5">
            <w:pPr>
              <w:jc w:val="both"/>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rsidP="00E036A5">
            <w:pPr>
              <w:jc w:val="both"/>
              <w:rPr>
                <w:b/>
                <w:bCs/>
                <w:kern w:val="2"/>
                <w:szCs w:val="24"/>
              </w:rPr>
            </w:pPr>
            <w:r>
              <w:rPr>
                <w:b/>
                <w:bCs/>
                <w:kern w:val="2"/>
                <w:szCs w:val="24"/>
              </w:rPr>
              <w:t>10.1. Sutarties sudarymas ir įsigaliojimas</w:t>
            </w:r>
          </w:p>
        </w:tc>
        <w:tc>
          <w:tcPr>
            <w:tcW w:w="6831" w:type="dxa"/>
            <w:gridSpan w:val="2"/>
          </w:tcPr>
          <w:p w14:paraId="02FD323B" w14:textId="77777777" w:rsidR="005A5832" w:rsidRDefault="00A10867" w:rsidP="00E036A5">
            <w:pPr>
              <w:jc w:val="both"/>
              <w:rPr>
                <w:kern w:val="2"/>
                <w:szCs w:val="24"/>
              </w:rPr>
            </w:pPr>
            <w:r>
              <w:rPr>
                <w:kern w:val="2"/>
                <w:szCs w:val="24"/>
              </w:rPr>
              <w:t>Ši Sutartis laikoma sudaryta ir įsigalioja nuo Sutarties pasirašymo dienos (antrosios Šalies pasirašymo dieną).</w:t>
            </w:r>
          </w:p>
          <w:p w14:paraId="792D06D7" w14:textId="7CEDC79F" w:rsidR="005A5832" w:rsidRDefault="00A10867" w:rsidP="00E036A5">
            <w:pPr>
              <w:jc w:val="both"/>
              <w:rPr>
                <w:color w:val="4472C4"/>
                <w:kern w:val="2"/>
                <w:szCs w:val="24"/>
              </w:rPr>
            </w:pPr>
            <w:r>
              <w:rPr>
                <w:color w:val="000000"/>
                <w:kern w:val="2"/>
                <w:szCs w:val="24"/>
              </w:rPr>
              <w:t>Sutartis galioja iki visiško prievolių įvykdymo</w:t>
            </w:r>
            <w:r>
              <w:rPr>
                <w:kern w:val="2"/>
                <w:szCs w:val="24"/>
              </w:rPr>
              <w:t>.</w:t>
            </w:r>
          </w:p>
        </w:tc>
      </w:tr>
      <w:tr w:rsidR="005A5832" w14:paraId="3AC5F97E" w14:textId="77777777">
        <w:trPr>
          <w:trHeight w:val="300"/>
        </w:trPr>
        <w:tc>
          <w:tcPr>
            <w:tcW w:w="2704" w:type="dxa"/>
            <w:gridSpan w:val="2"/>
          </w:tcPr>
          <w:p w14:paraId="0C477A54" w14:textId="77777777" w:rsidR="005A5832" w:rsidRDefault="00A10867" w:rsidP="00E036A5">
            <w:pPr>
              <w:jc w:val="both"/>
              <w:rPr>
                <w:b/>
                <w:bCs/>
                <w:kern w:val="2"/>
                <w:szCs w:val="24"/>
              </w:rPr>
            </w:pPr>
            <w:r>
              <w:rPr>
                <w:b/>
                <w:bCs/>
                <w:kern w:val="2"/>
                <w:szCs w:val="24"/>
              </w:rPr>
              <w:t>10.2. Sutarties galiojimo termino pratęsimas</w:t>
            </w:r>
          </w:p>
        </w:tc>
        <w:tc>
          <w:tcPr>
            <w:tcW w:w="6831" w:type="dxa"/>
            <w:gridSpan w:val="2"/>
          </w:tcPr>
          <w:p w14:paraId="24CF2B89" w14:textId="39898289" w:rsidR="005A5832" w:rsidRDefault="00A10867" w:rsidP="00E036A5">
            <w:pPr>
              <w:jc w:val="both"/>
              <w:rPr>
                <w:kern w:val="2"/>
                <w:szCs w:val="24"/>
              </w:rPr>
            </w:pPr>
            <w:r>
              <w:rPr>
                <w:kern w:val="2"/>
                <w:szCs w:val="24"/>
              </w:rPr>
              <w:t>Netaikoma</w:t>
            </w:r>
            <w:r w:rsidR="00F43899">
              <w:rPr>
                <w:kern w:val="2"/>
                <w:szCs w:val="24"/>
              </w:rPr>
              <w:t xml:space="preserve">. </w:t>
            </w:r>
          </w:p>
        </w:tc>
      </w:tr>
      <w:tr w:rsidR="005A5832" w14:paraId="3E00E7BF" w14:textId="77777777">
        <w:trPr>
          <w:trHeight w:val="300"/>
        </w:trPr>
        <w:tc>
          <w:tcPr>
            <w:tcW w:w="9535" w:type="dxa"/>
            <w:gridSpan w:val="4"/>
          </w:tcPr>
          <w:p w14:paraId="58011EA1" w14:textId="77777777" w:rsidR="005A5832" w:rsidRDefault="00A10867" w:rsidP="00E036A5">
            <w:pPr>
              <w:jc w:val="both"/>
              <w:rPr>
                <w:b/>
                <w:bCs/>
                <w:kern w:val="2"/>
                <w:szCs w:val="24"/>
              </w:rPr>
            </w:pPr>
            <w:r>
              <w:rPr>
                <w:b/>
                <w:bCs/>
                <w:kern w:val="2"/>
                <w:szCs w:val="24"/>
              </w:rPr>
              <w:t>11. SUTARTIES NUTRAUKIMAS</w:t>
            </w:r>
          </w:p>
        </w:tc>
      </w:tr>
      <w:tr w:rsidR="005A5832" w14:paraId="6E59D0C1" w14:textId="77777777" w:rsidTr="00EE28CD">
        <w:trPr>
          <w:trHeight w:val="300"/>
        </w:trPr>
        <w:tc>
          <w:tcPr>
            <w:tcW w:w="2689" w:type="dxa"/>
          </w:tcPr>
          <w:p w14:paraId="43C75B62" w14:textId="77777777" w:rsidR="005A5832" w:rsidRDefault="00A10867" w:rsidP="00E036A5">
            <w:pPr>
              <w:jc w:val="both"/>
              <w:rPr>
                <w:b/>
                <w:bCs/>
                <w:kern w:val="2"/>
                <w:szCs w:val="24"/>
              </w:rPr>
            </w:pPr>
            <w:r>
              <w:rPr>
                <w:b/>
                <w:bCs/>
                <w:kern w:val="2"/>
                <w:szCs w:val="24"/>
              </w:rPr>
              <w:t>11.1. Sutarties nutraukimo pagrindai</w:t>
            </w:r>
          </w:p>
        </w:tc>
        <w:tc>
          <w:tcPr>
            <w:tcW w:w="6846" w:type="dxa"/>
            <w:gridSpan w:val="3"/>
          </w:tcPr>
          <w:p w14:paraId="3EFF973D" w14:textId="6B618E1E" w:rsidR="005A5832" w:rsidRPr="00F43899" w:rsidRDefault="00A10867" w:rsidP="00E036A5">
            <w:pPr>
              <w:jc w:val="both"/>
              <w:rPr>
                <w:kern w:val="2"/>
                <w:szCs w:val="24"/>
              </w:rPr>
            </w:pPr>
            <w:r>
              <w:rPr>
                <w:kern w:val="2"/>
                <w:szCs w:val="24"/>
              </w:rPr>
              <w:t>Sutartis gali būti nutraukiama rašytiniu Šalių susitarimu arba vienašališkai, Bendrosiose sąlygose nustatyta tvarka.</w:t>
            </w:r>
          </w:p>
        </w:tc>
      </w:tr>
      <w:tr w:rsidR="005A5832" w14:paraId="0767D708" w14:textId="77777777" w:rsidTr="00EE28CD">
        <w:trPr>
          <w:trHeight w:val="300"/>
        </w:trPr>
        <w:tc>
          <w:tcPr>
            <w:tcW w:w="2689" w:type="dxa"/>
          </w:tcPr>
          <w:p w14:paraId="06AA74E7" w14:textId="77777777" w:rsidR="005A5832" w:rsidRDefault="00A10867" w:rsidP="00E036A5">
            <w:pPr>
              <w:jc w:val="both"/>
              <w:rPr>
                <w:b/>
                <w:bCs/>
                <w:kern w:val="2"/>
                <w:szCs w:val="24"/>
              </w:rPr>
            </w:pPr>
            <w:r>
              <w:rPr>
                <w:b/>
                <w:bCs/>
                <w:kern w:val="2"/>
                <w:szCs w:val="24"/>
              </w:rPr>
              <w:t>11.2. Esminiai Sutarties pažeidimai</w:t>
            </w:r>
          </w:p>
          <w:p w14:paraId="54536DE6" w14:textId="77777777" w:rsidR="005A5832" w:rsidRDefault="005A5832" w:rsidP="00E036A5">
            <w:pPr>
              <w:jc w:val="both"/>
              <w:rPr>
                <w:b/>
                <w:bCs/>
                <w:kern w:val="2"/>
                <w:szCs w:val="24"/>
              </w:rPr>
            </w:pPr>
          </w:p>
        </w:tc>
        <w:tc>
          <w:tcPr>
            <w:tcW w:w="6846" w:type="dxa"/>
            <w:gridSpan w:val="3"/>
          </w:tcPr>
          <w:p w14:paraId="24E0ED1C" w14:textId="49100CE8" w:rsidR="005A5832" w:rsidRDefault="00A10867" w:rsidP="00E036A5">
            <w:pPr>
              <w:jc w:val="both"/>
              <w:rPr>
                <w:kern w:val="2"/>
                <w:szCs w:val="24"/>
              </w:rPr>
            </w:pPr>
            <w:r w:rsidRPr="00EE28CD">
              <w:rPr>
                <w:kern w:val="2"/>
                <w:szCs w:val="24"/>
              </w:rPr>
              <w:t>11.2.1. jeigu Tiekėjas nevykdo prisiimtų įsipareigojimų už Sutartyje nustatytą Sutarties kainą;</w:t>
            </w:r>
          </w:p>
          <w:p w14:paraId="07CBFAB9" w14:textId="278AEC83" w:rsidR="00552D59" w:rsidRDefault="00552D59" w:rsidP="00E036A5">
            <w:pPr>
              <w:jc w:val="both"/>
              <w:rPr>
                <w:kern w:val="2"/>
                <w:szCs w:val="24"/>
              </w:rPr>
            </w:pPr>
            <w:r>
              <w:rPr>
                <w:kern w:val="2"/>
                <w:szCs w:val="24"/>
              </w:rPr>
              <w:t>11.2.2. netaikoma;</w:t>
            </w:r>
          </w:p>
          <w:p w14:paraId="17A01E2E" w14:textId="76A87F3D" w:rsidR="00552D59" w:rsidRPr="00EE28CD" w:rsidRDefault="00552D59" w:rsidP="00E036A5">
            <w:pPr>
              <w:jc w:val="both"/>
              <w:rPr>
                <w:kern w:val="2"/>
                <w:szCs w:val="24"/>
              </w:rPr>
            </w:pPr>
            <w:r>
              <w:rPr>
                <w:kern w:val="2"/>
                <w:szCs w:val="24"/>
              </w:rPr>
              <w:t>11.2.3. netaikoma;</w:t>
            </w:r>
          </w:p>
          <w:p w14:paraId="6089ACDD" w14:textId="7DA33AF4" w:rsidR="005A5832" w:rsidRPr="00EE28CD" w:rsidRDefault="00A10867" w:rsidP="00E036A5">
            <w:pPr>
              <w:spacing w:line="257" w:lineRule="auto"/>
              <w:jc w:val="both"/>
              <w:rPr>
                <w:rFonts w:eastAsia="Arial"/>
                <w:kern w:val="2"/>
                <w:szCs w:val="24"/>
                <w:lang w:val="lt"/>
              </w:rPr>
            </w:pPr>
            <w:r w:rsidRPr="00EE28CD">
              <w:rPr>
                <w:rFonts w:eastAsia="Arial"/>
                <w:kern w:val="2"/>
                <w:szCs w:val="24"/>
                <w:lang w:val="lt"/>
              </w:rPr>
              <w:t>11.2.4. jeigu Tiekėjas nesilaiko Sutartyje nustatytų Prekių tiekimo terminų 2 (du) kartus iš eilės arba vėluoja pristatyti Prekes daugiau nei</w:t>
            </w:r>
            <w:r w:rsidR="00743F7C" w:rsidRPr="00EE28CD">
              <w:rPr>
                <w:rFonts w:eastAsia="Arial"/>
                <w:kern w:val="2"/>
                <w:szCs w:val="24"/>
                <w:lang w:val="lt"/>
              </w:rPr>
              <w:t xml:space="preserve"> </w:t>
            </w:r>
            <w:r w:rsidR="00F43899" w:rsidRPr="00EE28CD">
              <w:rPr>
                <w:rFonts w:eastAsia="Arial"/>
                <w:kern w:val="2"/>
                <w:szCs w:val="24"/>
                <w:lang w:val="lt"/>
              </w:rPr>
              <w:t>30 dienų</w:t>
            </w:r>
            <w:r w:rsidRPr="00EE28CD">
              <w:rPr>
                <w:rFonts w:eastAsia="Arial"/>
                <w:kern w:val="2"/>
                <w:szCs w:val="24"/>
                <w:lang w:val="lt"/>
              </w:rPr>
              <w:t xml:space="preserve"> Sutartyje nustatytas Prekių pristatymo terminas;</w:t>
            </w:r>
          </w:p>
          <w:p w14:paraId="1CB97FAA" w14:textId="7EAD9D53" w:rsidR="005A5832" w:rsidRDefault="00A10867" w:rsidP="00E036A5">
            <w:pPr>
              <w:tabs>
                <w:tab w:val="left" w:pos="567"/>
                <w:tab w:val="left" w:pos="851"/>
                <w:tab w:val="left" w:pos="992"/>
                <w:tab w:val="left" w:pos="1134"/>
              </w:tabs>
              <w:spacing w:line="257" w:lineRule="auto"/>
              <w:jc w:val="both"/>
              <w:rPr>
                <w:rFonts w:eastAsia="Arial"/>
                <w:kern w:val="2"/>
                <w:szCs w:val="24"/>
                <w:lang w:val="lt"/>
              </w:rPr>
            </w:pPr>
            <w:r w:rsidRPr="00EE28CD">
              <w:rPr>
                <w:rFonts w:eastAsia="Arial"/>
                <w:kern w:val="2"/>
                <w:szCs w:val="24"/>
                <w:lang w:val="lt"/>
              </w:rPr>
              <w:t xml:space="preserve">11.2.5. </w:t>
            </w:r>
            <w:r w:rsidR="002A01AA">
              <w:rPr>
                <w:rFonts w:eastAsia="Arial"/>
                <w:kern w:val="2"/>
                <w:szCs w:val="24"/>
                <w:lang w:val="lt"/>
              </w:rPr>
              <w:t>netaikoma;</w:t>
            </w:r>
          </w:p>
          <w:p w14:paraId="0DB1BF58" w14:textId="2048227C" w:rsidR="00552D59" w:rsidRPr="00EE28CD" w:rsidRDefault="00552D59" w:rsidP="00E036A5">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11.2.6. netaikoma;</w:t>
            </w:r>
          </w:p>
          <w:p w14:paraId="4198364C" w14:textId="0D5970AA" w:rsidR="005A5832" w:rsidRPr="00350B48" w:rsidRDefault="00A10867" w:rsidP="00E036A5">
            <w:pPr>
              <w:tabs>
                <w:tab w:val="left" w:pos="567"/>
                <w:tab w:val="left" w:pos="851"/>
                <w:tab w:val="left" w:pos="992"/>
                <w:tab w:val="left" w:pos="1134"/>
              </w:tabs>
              <w:spacing w:line="257" w:lineRule="auto"/>
              <w:jc w:val="both"/>
              <w:rPr>
                <w:rFonts w:eastAsia="Arial"/>
                <w:color w:val="FF0000"/>
                <w:kern w:val="2"/>
                <w:szCs w:val="24"/>
                <w:lang w:val="lt"/>
              </w:rPr>
            </w:pPr>
            <w:r w:rsidRPr="00EE28CD">
              <w:rPr>
                <w:rFonts w:eastAsia="Arial"/>
                <w:kern w:val="2"/>
                <w:szCs w:val="24"/>
                <w:lang w:val="lt"/>
              </w:rPr>
              <w:t>11.2.7. Tiekėjas daugiau kaip 2 (du) kartus pristato Prekes, kurios neatitinka Sutartyje ir (ar) Įstatymuose nustatytų reikalavimų Prekėms</w:t>
            </w:r>
            <w:r w:rsidR="00350B48" w:rsidRPr="00EE28CD">
              <w:rPr>
                <w:rFonts w:eastAsia="Arial"/>
                <w:kern w:val="2"/>
                <w:szCs w:val="24"/>
                <w:lang w:val="lt"/>
              </w:rPr>
              <w:t>.</w:t>
            </w:r>
          </w:p>
        </w:tc>
      </w:tr>
      <w:tr w:rsidR="005A5832" w14:paraId="62F6599E" w14:textId="77777777">
        <w:trPr>
          <w:trHeight w:val="300"/>
        </w:trPr>
        <w:tc>
          <w:tcPr>
            <w:tcW w:w="9535" w:type="dxa"/>
            <w:gridSpan w:val="4"/>
          </w:tcPr>
          <w:p w14:paraId="35B10415" w14:textId="77777777" w:rsidR="005A5832" w:rsidRDefault="00A10867" w:rsidP="00E036A5">
            <w:pPr>
              <w:jc w:val="both"/>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rsidTr="00EE28CD">
        <w:trPr>
          <w:trHeight w:val="300"/>
        </w:trPr>
        <w:tc>
          <w:tcPr>
            <w:tcW w:w="2689" w:type="dxa"/>
          </w:tcPr>
          <w:p w14:paraId="1FD8E0E3" w14:textId="77777777" w:rsidR="005A5832" w:rsidRDefault="00A10867" w:rsidP="00E036A5">
            <w:pPr>
              <w:jc w:val="both"/>
              <w:rPr>
                <w:b/>
                <w:bCs/>
                <w:kern w:val="2"/>
                <w:szCs w:val="24"/>
              </w:rPr>
            </w:pPr>
            <w:r>
              <w:rPr>
                <w:b/>
                <w:bCs/>
                <w:kern w:val="2"/>
                <w:szCs w:val="24"/>
              </w:rPr>
              <w:lastRenderedPageBreak/>
              <w:t>12.1. Aplinkosauginių kriterijų nustatymo teisinis pagrindas</w:t>
            </w:r>
          </w:p>
        </w:tc>
        <w:tc>
          <w:tcPr>
            <w:tcW w:w="6846" w:type="dxa"/>
            <w:gridSpan w:val="3"/>
          </w:tcPr>
          <w:p w14:paraId="553CF2FD" w14:textId="77777777" w:rsidR="005A5832" w:rsidRDefault="00A10867" w:rsidP="00E036A5">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w:t>
            </w:r>
            <w:r w:rsidR="002F38B1">
              <w:rPr>
                <w:color w:val="000000"/>
                <w:kern w:val="2"/>
                <w:szCs w:val="24"/>
                <w:shd w:val="clear" w:color="auto" w:fill="FFFFFF"/>
              </w:rPr>
              <w:t xml:space="preserve"> 4.4.4. </w:t>
            </w:r>
            <w:r>
              <w:rPr>
                <w:color w:val="000000"/>
                <w:kern w:val="2"/>
                <w:szCs w:val="24"/>
                <w:shd w:val="clear" w:color="auto" w:fill="FFFFFF"/>
              </w:rPr>
              <w:t>papunkčiu.</w:t>
            </w:r>
            <w:r>
              <w:rPr>
                <w:color w:val="000000"/>
                <w:kern w:val="2"/>
                <w:szCs w:val="24"/>
              </w:rPr>
              <w:t> </w:t>
            </w:r>
          </w:p>
          <w:p w14:paraId="0126DD3E" w14:textId="77777777" w:rsidR="00A217C1" w:rsidRPr="003469EA" w:rsidRDefault="00A217C1" w:rsidP="00A217C1">
            <w:pPr>
              <w:jc w:val="both"/>
              <w:rPr>
                <w:rFonts w:ascii="Calibri" w:eastAsia="Calibri" w:hAnsi="Calibri" w:cs="Calibri"/>
                <w:i/>
                <w:iCs/>
                <w:kern w:val="2"/>
                <w:sz w:val="22"/>
                <w:szCs w:val="24"/>
                <w:lang w:eastAsia="lt-LT" w:bidi="lo-LA"/>
              </w:rPr>
            </w:pPr>
            <w:r w:rsidRPr="003469EA">
              <w:rPr>
                <w:rFonts w:ascii="Calibri" w:eastAsia="Calibri" w:hAnsi="Calibri" w:cs="Calibri"/>
                <w:i/>
                <w:iCs/>
                <w:kern w:val="2"/>
                <w:sz w:val="22"/>
                <w:szCs w:val="24"/>
                <w:lang w:eastAsia="lt-LT" w:bidi="lo-LA"/>
              </w:rPr>
              <w:t>4.4.4.1.prekei tiekti sunaudojama mažiau gamtos išteklių;</w:t>
            </w:r>
          </w:p>
          <w:p w14:paraId="5E3819D0" w14:textId="6D892143" w:rsidR="00A217C1" w:rsidRDefault="00A217C1" w:rsidP="00A217C1">
            <w:pPr>
              <w:jc w:val="both"/>
              <w:rPr>
                <w:b/>
                <w:bCs/>
                <w:kern w:val="2"/>
                <w:szCs w:val="24"/>
              </w:rPr>
            </w:pPr>
            <w:r w:rsidRPr="003469EA">
              <w:rPr>
                <w:rFonts w:ascii="Calibri" w:eastAsia="Calibri" w:hAnsi="Calibri" w:cs="Calibri"/>
                <w:b/>
                <w:bCs/>
                <w:i/>
                <w:iCs/>
                <w:sz w:val="22"/>
                <w:szCs w:val="22"/>
                <w:lang w:eastAsia="lt-LT" w:bidi="lo-LA"/>
              </w:rPr>
              <w:t>4.4.4.</w:t>
            </w:r>
            <w:r w:rsidR="005954A3" w:rsidRPr="003469EA">
              <w:rPr>
                <w:rFonts w:ascii="Calibri" w:eastAsia="Calibri" w:hAnsi="Calibri" w:cs="Calibri"/>
                <w:b/>
                <w:bCs/>
                <w:i/>
                <w:iCs/>
                <w:sz w:val="22"/>
                <w:szCs w:val="22"/>
                <w:lang w:eastAsia="lt-LT" w:bidi="lo-LA"/>
              </w:rPr>
              <w:t>4</w:t>
            </w:r>
            <w:r w:rsidRPr="003469EA">
              <w:rPr>
                <w:rFonts w:ascii="Calibri" w:eastAsia="Calibri" w:hAnsi="Calibri" w:cs="Calibri"/>
                <w:b/>
                <w:bCs/>
                <w:i/>
                <w:iCs/>
                <w:sz w:val="22"/>
                <w:szCs w:val="22"/>
                <w:lang w:eastAsia="lt-LT" w:bidi="lo-LA"/>
              </w:rPr>
              <w:t>.prek</w:t>
            </w:r>
            <w:r w:rsidR="005954A3" w:rsidRPr="003469EA">
              <w:rPr>
                <w:rFonts w:ascii="Calibri" w:eastAsia="Calibri" w:hAnsi="Calibri" w:cs="Calibri"/>
                <w:b/>
                <w:bCs/>
                <w:i/>
                <w:iCs/>
                <w:sz w:val="22"/>
                <w:szCs w:val="22"/>
                <w:lang w:eastAsia="lt-LT" w:bidi="lo-LA"/>
              </w:rPr>
              <w:t xml:space="preserve">ė yra </w:t>
            </w:r>
            <w:r w:rsidR="005954A3" w:rsidRPr="003469EA">
              <w:rPr>
                <w:i/>
                <w:iCs/>
                <w:lang w:eastAsia="lt-LT"/>
              </w:rPr>
              <w:t>tvirta, ilgaamžė, funkcionali, ji ar jos sudedamosios dalys tinka naudoti daug kartų ir (ar) lengvai pataisomos, ir (ar) pakeičiamos</w:t>
            </w:r>
          </w:p>
        </w:tc>
      </w:tr>
      <w:tr w:rsidR="005A5832" w14:paraId="3A212E51" w14:textId="77777777" w:rsidTr="00EE28CD">
        <w:trPr>
          <w:trHeight w:val="300"/>
        </w:trPr>
        <w:tc>
          <w:tcPr>
            <w:tcW w:w="2689" w:type="dxa"/>
          </w:tcPr>
          <w:p w14:paraId="103B9D5E" w14:textId="77777777" w:rsidR="005A5832" w:rsidRDefault="00A10867" w:rsidP="00E036A5">
            <w:pPr>
              <w:jc w:val="both"/>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32CDF452" w14:textId="309A60E4" w:rsidR="007B47A2" w:rsidRPr="00705433" w:rsidRDefault="007B47A2" w:rsidP="007B47A2">
            <w:pPr>
              <w:jc w:val="both"/>
              <w:rPr>
                <w:bCs/>
                <w:szCs w:val="24"/>
              </w:rPr>
            </w:pPr>
            <w:r w:rsidRPr="00705433">
              <w:rPr>
                <w:bCs/>
                <w:szCs w:val="24"/>
              </w:rPr>
              <w:t>Jeigu pristatyta Pr</w:t>
            </w:r>
            <w:r>
              <w:rPr>
                <w:bCs/>
                <w:szCs w:val="24"/>
              </w:rPr>
              <w:t>ekė</w:t>
            </w:r>
            <w:r w:rsidRPr="00705433">
              <w:rPr>
                <w:bCs/>
                <w:szCs w:val="24"/>
              </w:rPr>
              <w:t xml:space="preserve"> (ar jo</w:t>
            </w:r>
            <w:r>
              <w:rPr>
                <w:bCs/>
                <w:szCs w:val="24"/>
              </w:rPr>
              <w:t>s</w:t>
            </w:r>
            <w:r w:rsidRPr="00705433">
              <w:rPr>
                <w:bCs/>
                <w:szCs w:val="24"/>
              </w:rPr>
              <w:t xml:space="preserve"> sudedamosios dalys) pateikiam</w:t>
            </w:r>
            <w:r>
              <w:rPr>
                <w:bCs/>
                <w:szCs w:val="24"/>
              </w:rPr>
              <w:t>o</w:t>
            </w:r>
            <w:r w:rsidRPr="00705433">
              <w:rPr>
                <w:bCs/>
                <w:szCs w:val="24"/>
              </w:rPr>
              <w:t>s antrinėje pakuotėje, pakuotės turi būti laikytinos perdirbamosiomis pakuotėmis pagal Lietuvos Respublikos mokesčio už aplinkos teršimą įstatymo nuostatas.</w:t>
            </w:r>
          </w:p>
          <w:p w14:paraId="35E55601" w14:textId="6F01277E" w:rsidR="005A5832" w:rsidRPr="007B47A2" w:rsidRDefault="007B47A2" w:rsidP="007B47A2">
            <w:pPr>
              <w:jc w:val="both"/>
              <w:rPr>
                <w:bCs/>
                <w:szCs w:val="24"/>
              </w:rPr>
            </w:pPr>
            <w:r w:rsidRPr="007B47A2">
              <w:rPr>
                <w:bCs/>
                <w:szCs w:val="24"/>
              </w:rPr>
              <w:t xml:space="preserve">Kartu su pristatyta Preke turi būti pateikti atitiktį  patvirtinančius dokumentai: </w:t>
            </w:r>
            <w:r w:rsidRPr="00705433">
              <w:rPr>
                <w:bCs/>
                <w:szCs w:val="24"/>
              </w:rPr>
              <w:t>pakuotės aprašym</w:t>
            </w:r>
            <w:r>
              <w:rPr>
                <w:bCs/>
                <w:szCs w:val="24"/>
              </w:rPr>
              <w:t>ą</w:t>
            </w:r>
            <w:r w:rsidRPr="00705433">
              <w:rPr>
                <w:bCs/>
                <w:szCs w:val="24"/>
              </w:rPr>
              <w:t>, gamintojo ir (ar) importuotojo, ir (ar) tiekėjo rašytin</w:t>
            </w:r>
            <w:r>
              <w:rPr>
                <w:bCs/>
                <w:szCs w:val="24"/>
              </w:rPr>
              <w:t>į</w:t>
            </w:r>
            <w:r w:rsidRPr="00705433">
              <w:rPr>
                <w:bCs/>
                <w:szCs w:val="24"/>
              </w:rPr>
              <w:t xml:space="preserve"> patvirtinim</w:t>
            </w:r>
            <w:r>
              <w:rPr>
                <w:bCs/>
                <w:szCs w:val="24"/>
              </w:rPr>
              <w:t>ą</w:t>
            </w:r>
            <w:r w:rsidRPr="00705433">
              <w:rPr>
                <w:bCs/>
                <w:szCs w:val="24"/>
              </w:rPr>
              <w:t xml:space="preserve"> (Deklaracijas) apie pakuotės atitiktį arba kiti lygiaverčiai įrodymai.</w:t>
            </w:r>
          </w:p>
        </w:tc>
      </w:tr>
      <w:tr w:rsidR="005A5832" w14:paraId="366952D4" w14:textId="77777777" w:rsidTr="00EE28CD">
        <w:trPr>
          <w:trHeight w:val="300"/>
        </w:trPr>
        <w:tc>
          <w:tcPr>
            <w:tcW w:w="2689" w:type="dxa"/>
          </w:tcPr>
          <w:p w14:paraId="25FABDFB" w14:textId="77777777" w:rsidR="005A5832" w:rsidRDefault="00A10867" w:rsidP="00E036A5">
            <w:pPr>
              <w:jc w:val="both"/>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9FD5316" w14:textId="269B9FF4" w:rsidR="005A5832" w:rsidRPr="002F38B1" w:rsidRDefault="00A10867" w:rsidP="00E036A5">
            <w:pPr>
              <w:jc w:val="both"/>
              <w:rPr>
                <w:szCs w:val="24"/>
                <w:shd w:val="clear" w:color="auto" w:fill="FFFFFF"/>
              </w:rPr>
            </w:pPr>
            <w:r>
              <w:rPr>
                <w:kern w:val="2"/>
                <w:szCs w:val="24"/>
                <w:shd w:val="clear" w:color="auto" w:fill="FFFFFF"/>
              </w:rPr>
              <w:t xml:space="preserve">Tiekėjas privalo Prekes atvežti Pirkėjui ne kelių eismo piko valandomis, </w:t>
            </w:r>
            <w:r w:rsidRPr="00FB6D11">
              <w:rPr>
                <w:kern w:val="2"/>
                <w:szCs w:val="24"/>
                <w:shd w:val="clear" w:color="auto" w:fill="FFFFFF"/>
              </w:rPr>
              <w:t>pirmadieniais − ketvirtadieniais nuo 1</w:t>
            </w:r>
            <w:r w:rsidR="002F38B1" w:rsidRPr="00FB6D11">
              <w:rPr>
                <w:kern w:val="2"/>
                <w:szCs w:val="24"/>
                <w:shd w:val="clear" w:color="auto" w:fill="FFFFFF"/>
              </w:rPr>
              <w:t>0</w:t>
            </w:r>
            <w:r w:rsidRPr="00FB6D11">
              <w:rPr>
                <w:kern w:val="2"/>
                <w:szCs w:val="24"/>
                <w:shd w:val="clear" w:color="auto" w:fill="FFFFFF"/>
              </w:rPr>
              <w:t>:</w:t>
            </w:r>
            <w:r w:rsidR="002F38B1" w:rsidRPr="00FB6D11">
              <w:rPr>
                <w:kern w:val="2"/>
                <w:szCs w:val="24"/>
                <w:shd w:val="clear" w:color="auto" w:fill="FFFFFF"/>
              </w:rPr>
              <w:t>0</w:t>
            </w:r>
            <w:r w:rsidRPr="00FB6D11">
              <w:rPr>
                <w:kern w:val="2"/>
                <w:szCs w:val="24"/>
                <w:shd w:val="clear" w:color="auto" w:fill="FFFFFF"/>
              </w:rPr>
              <w:t>0 iki 1</w:t>
            </w:r>
            <w:r w:rsidR="002F38B1" w:rsidRPr="00FB6D11">
              <w:rPr>
                <w:kern w:val="2"/>
                <w:szCs w:val="24"/>
                <w:shd w:val="clear" w:color="auto" w:fill="FFFFFF"/>
              </w:rPr>
              <w:t>5</w:t>
            </w:r>
            <w:r w:rsidRPr="00FB6D11">
              <w:rPr>
                <w:kern w:val="2"/>
                <w:szCs w:val="24"/>
                <w:shd w:val="clear" w:color="auto" w:fill="FFFFFF"/>
              </w:rPr>
              <w:t>:00 val., penktadieniais ir švenčių dienų išvakarėse nuo 1</w:t>
            </w:r>
            <w:r w:rsidR="002F38B1" w:rsidRPr="00FB6D11">
              <w:rPr>
                <w:kern w:val="2"/>
                <w:szCs w:val="24"/>
                <w:shd w:val="clear" w:color="auto" w:fill="FFFFFF"/>
              </w:rPr>
              <w:t>0</w:t>
            </w:r>
            <w:r w:rsidRPr="00FB6D11">
              <w:rPr>
                <w:kern w:val="2"/>
                <w:szCs w:val="24"/>
                <w:shd w:val="clear" w:color="auto" w:fill="FFFFFF"/>
              </w:rPr>
              <w:t xml:space="preserve">:00 iki 14:00 val. ir trumpiausiais galimais maršrutais. Už Prekių priėmimą atsakingas </w:t>
            </w:r>
            <w:r>
              <w:rPr>
                <w:kern w:val="2"/>
                <w:szCs w:val="24"/>
                <w:shd w:val="clear" w:color="auto" w:fill="FFFFFF"/>
              </w:rPr>
              <w:t xml:space="preserve">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3484BE57" w14:textId="77777777" w:rsidTr="00EE28CD">
        <w:trPr>
          <w:trHeight w:val="300"/>
        </w:trPr>
        <w:tc>
          <w:tcPr>
            <w:tcW w:w="2689" w:type="dxa"/>
          </w:tcPr>
          <w:p w14:paraId="019B4EB5" w14:textId="77777777" w:rsidR="005A5832" w:rsidRDefault="00A10867" w:rsidP="00E036A5">
            <w:pPr>
              <w:jc w:val="both"/>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79991493" w14:textId="3B163839" w:rsidR="005A5832" w:rsidRDefault="00A10867" w:rsidP="00E036A5">
            <w:pPr>
              <w:jc w:val="both"/>
              <w:rPr>
                <w:kern w:val="2"/>
                <w:szCs w:val="24"/>
              </w:rPr>
            </w:pPr>
            <w:r>
              <w:rPr>
                <w:kern w:val="2"/>
                <w:szCs w:val="24"/>
              </w:rPr>
              <w:t>Netaikoma</w:t>
            </w:r>
            <w:r w:rsidR="002F38B1">
              <w:rPr>
                <w:kern w:val="2"/>
                <w:szCs w:val="24"/>
              </w:rPr>
              <w:t>.</w:t>
            </w:r>
          </w:p>
          <w:p w14:paraId="0EA03E5A" w14:textId="23A86F5E" w:rsidR="005A5832" w:rsidRDefault="005A5832" w:rsidP="00E036A5">
            <w:pPr>
              <w:jc w:val="both"/>
              <w:rPr>
                <w:kern w:val="2"/>
                <w:szCs w:val="24"/>
              </w:rPr>
            </w:pPr>
          </w:p>
        </w:tc>
      </w:tr>
      <w:tr w:rsidR="005A5832" w14:paraId="248F77FB" w14:textId="77777777" w:rsidTr="00EE28CD">
        <w:trPr>
          <w:trHeight w:val="300"/>
        </w:trPr>
        <w:tc>
          <w:tcPr>
            <w:tcW w:w="2689" w:type="dxa"/>
          </w:tcPr>
          <w:p w14:paraId="6386D98F" w14:textId="77777777" w:rsidR="005A5832" w:rsidRDefault="00A10867" w:rsidP="00E036A5">
            <w:pPr>
              <w:jc w:val="both"/>
              <w:rPr>
                <w:b/>
                <w:bCs/>
                <w:kern w:val="2"/>
                <w:szCs w:val="24"/>
              </w:rPr>
            </w:pPr>
            <w:r>
              <w:rPr>
                <w:b/>
                <w:bCs/>
                <w:kern w:val="2"/>
                <w:szCs w:val="24"/>
              </w:rPr>
              <w:t>12.5. Su perkamomis Prekėmis susiję socialiniai kriterijai</w:t>
            </w:r>
          </w:p>
        </w:tc>
        <w:tc>
          <w:tcPr>
            <w:tcW w:w="6846" w:type="dxa"/>
            <w:gridSpan w:val="3"/>
          </w:tcPr>
          <w:p w14:paraId="78104E0E" w14:textId="5EBFCC62" w:rsidR="005A5832" w:rsidRPr="002F38B1" w:rsidRDefault="00A10867" w:rsidP="00E036A5">
            <w:pPr>
              <w:jc w:val="both"/>
              <w:rPr>
                <w:color w:val="000000"/>
                <w:kern w:val="2"/>
                <w:szCs w:val="24"/>
                <w:shd w:val="clear" w:color="auto" w:fill="FFFFFF"/>
              </w:rPr>
            </w:pPr>
            <w:r>
              <w:rPr>
                <w:color w:val="000000"/>
                <w:kern w:val="2"/>
                <w:szCs w:val="24"/>
                <w:shd w:val="clear" w:color="auto" w:fill="FFFFFF"/>
              </w:rPr>
              <w:t>Netaikoma</w:t>
            </w:r>
            <w:r w:rsidR="002F38B1">
              <w:rPr>
                <w:color w:val="000000"/>
                <w:kern w:val="2"/>
                <w:szCs w:val="24"/>
                <w:shd w:val="clear" w:color="auto" w:fill="FFFFFF"/>
              </w:rPr>
              <w:t xml:space="preserve">. </w:t>
            </w:r>
          </w:p>
        </w:tc>
      </w:tr>
      <w:tr w:rsidR="005A5832" w14:paraId="3AC4F975" w14:textId="77777777">
        <w:trPr>
          <w:trHeight w:val="300"/>
        </w:trPr>
        <w:tc>
          <w:tcPr>
            <w:tcW w:w="9535" w:type="dxa"/>
            <w:gridSpan w:val="4"/>
          </w:tcPr>
          <w:p w14:paraId="2EFAACA1" w14:textId="77777777" w:rsidR="005A5832" w:rsidRDefault="00A10867" w:rsidP="00E036A5">
            <w:pPr>
              <w:jc w:val="both"/>
              <w:rPr>
                <w:b/>
                <w:bCs/>
                <w:kern w:val="2"/>
                <w:szCs w:val="24"/>
              </w:rPr>
            </w:pPr>
            <w:r w:rsidRPr="00187820">
              <w:rPr>
                <w:b/>
                <w:bCs/>
                <w:kern w:val="2"/>
                <w:szCs w:val="24"/>
              </w:rPr>
              <w:t>13. BENDRŲJŲ SĄLYGŲ PAKEITIMAI IR PAPILDYMAI</w:t>
            </w:r>
            <w:r>
              <w:rPr>
                <w:b/>
                <w:bCs/>
                <w:kern w:val="2"/>
                <w:szCs w:val="24"/>
              </w:rPr>
              <w:t xml:space="preserve"> </w:t>
            </w:r>
          </w:p>
          <w:p w14:paraId="61BD6B29" w14:textId="77777777" w:rsidR="005A5832" w:rsidRDefault="00A10867" w:rsidP="00E036A5">
            <w:pPr>
              <w:jc w:val="both"/>
              <w:rPr>
                <w:kern w:val="2"/>
                <w:szCs w:val="24"/>
              </w:rPr>
            </w:pPr>
            <w:r>
              <w:rPr>
                <w:kern w:val="2"/>
                <w:szCs w:val="24"/>
              </w:rPr>
              <w:t xml:space="preserve">(jeigu būtina dėl konkretaus Sutarties dalyko specifikos) </w:t>
            </w:r>
          </w:p>
        </w:tc>
      </w:tr>
      <w:tr w:rsidR="005A5832" w14:paraId="1A3B3FB7" w14:textId="77777777" w:rsidTr="00EE28CD">
        <w:trPr>
          <w:trHeight w:val="300"/>
        </w:trPr>
        <w:tc>
          <w:tcPr>
            <w:tcW w:w="2689" w:type="dxa"/>
          </w:tcPr>
          <w:p w14:paraId="31A2D71F" w14:textId="77777777" w:rsidR="005A5832" w:rsidRDefault="00A10867" w:rsidP="00E036A5">
            <w:pPr>
              <w:jc w:val="both"/>
              <w:rPr>
                <w:b/>
                <w:bCs/>
                <w:kern w:val="2"/>
                <w:szCs w:val="24"/>
              </w:rPr>
            </w:pPr>
            <w:r>
              <w:rPr>
                <w:b/>
                <w:bCs/>
                <w:kern w:val="2"/>
                <w:szCs w:val="24"/>
              </w:rPr>
              <w:lastRenderedPageBreak/>
              <w:t xml:space="preserve">13.1. </w:t>
            </w:r>
          </w:p>
        </w:tc>
        <w:tc>
          <w:tcPr>
            <w:tcW w:w="6846" w:type="dxa"/>
            <w:gridSpan w:val="3"/>
          </w:tcPr>
          <w:p w14:paraId="0DDAC08E" w14:textId="77777777" w:rsidR="00A43FE0" w:rsidRPr="00D27B29" w:rsidRDefault="00A43FE0" w:rsidP="00A43FE0">
            <w:pPr>
              <w:jc w:val="both"/>
              <w:rPr>
                <w:kern w:val="2"/>
                <w:szCs w:val="24"/>
              </w:rPr>
            </w:pPr>
            <w:r w:rsidRPr="00D27B29">
              <w:rPr>
                <w:kern w:val="2"/>
                <w:szCs w:val="24"/>
              </w:rPr>
              <w:t>Sutarties Bendrųjų sąlygų žemiau nurodyti punktai išdėstyti nauja redakcija:</w:t>
            </w:r>
          </w:p>
          <w:p w14:paraId="1C19BFC9" w14:textId="77777777" w:rsidR="00A43FE0" w:rsidRPr="00D27B29" w:rsidRDefault="00A43FE0" w:rsidP="00A43FE0">
            <w:pPr>
              <w:spacing w:line="257" w:lineRule="atLeast"/>
              <w:jc w:val="both"/>
              <w:rPr>
                <w:color w:val="000000"/>
                <w:szCs w:val="24"/>
              </w:rPr>
            </w:pPr>
            <w:bookmarkStart w:id="2" w:name="part_920aa1c8ed3b40c09aaf58d99345d635"/>
            <w:bookmarkEnd w:id="2"/>
            <w:r w:rsidRPr="00D27B29">
              <w:rPr>
                <w:color w:val="000000"/>
                <w:szCs w:val="24"/>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w:t>
            </w:r>
          </w:p>
          <w:p w14:paraId="22DF3E57" w14:textId="77777777" w:rsidR="00A43FE0" w:rsidRPr="00D27B29" w:rsidRDefault="00A43FE0" w:rsidP="00A43FE0">
            <w:pPr>
              <w:jc w:val="both"/>
              <w:rPr>
                <w:color w:val="000000"/>
                <w:szCs w:val="24"/>
              </w:rPr>
            </w:pPr>
            <w:r w:rsidRPr="00D27B29">
              <w:rPr>
                <w:kern w:val="2"/>
                <w:szCs w:val="24"/>
              </w:rPr>
              <w:t xml:space="preserve">6.2.3 </w:t>
            </w:r>
            <w:r w:rsidRPr="00D27B29">
              <w:rPr>
                <w:color w:val="000000"/>
                <w:szCs w:val="24"/>
              </w:rPr>
              <w:t>Tiekėjas pristatęs, sumontavęs ir parengęs darbui Prekes, Pirkėjo darbuotojų mokymo metu pademonstruoja pristatytų Prekių funkcionalumą (veikimą), o Pirkėjas atlieka Prekių patikrinimą ir:</w:t>
            </w:r>
          </w:p>
          <w:p w14:paraId="69674B8C" w14:textId="77777777" w:rsidR="00A43FE0" w:rsidRPr="00D27B29" w:rsidRDefault="00A43FE0" w:rsidP="00A43FE0">
            <w:pPr>
              <w:spacing w:line="257" w:lineRule="atLeast"/>
              <w:jc w:val="both"/>
              <w:rPr>
                <w:color w:val="000000"/>
                <w:szCs w:val="24"/>
              </w:rPr>
            </w:pPr>
            <w:bookmarkStart w:id="3" w:name="part_2be526eabae04ca08b845fcbb0e3f90b"/>
            <w:bookmarkEnd w:id="3"/>
            <w:r w:rsidRPr="00D27B29">
              <w:rPr>
                <w:color w:val="000000"/>
                <w:szCs w:val="24"/>
              </w:rPr>
              <w:t>6.2.3.1.  jeigu darbuotojų mokymo metu nenustatoma Prekių funkcionalumo (veikimo) ar kitų trūkumų, ne vėliau kaip per 5 (penkias) darbo dienas nuo faktinio Prekių perdavimo priima Prekes ir pasirašo Prekių perdavimo–priėmimo aktą (kaip nurodyta 6.2.2 p.); arba</w:t>
            </w:r>
          </w:p>
          <w:p w14:paraId="3ACA1FB0" w14:textId="77777777" w:rsidR="00A43FE0" w:rsidRPr="00D27B29" w:rsidRDefault="00A43FE0" w:rsidP="00A43FE0">
            <w:pPr>
              <w:spacing w:line="257" w:lineRule="atLeast"/>
              <w:jc w:val="both"/>
              <w:rPr>
                <w:color w:val="000000"/>
                <w:szCs w:val="24"/>
              </w:rPr>
            </w:pPr>
            <w:bookmarkStart w:id="4" w:name="part_71a2823f5a964d3181b455cda41c7bba"/>
            <w:bookmarkEnd w:id="4"/>
            <w:r w:rsidRPr="00D27B29">
              <w:rPr>
                <w:color w:val="000000"/>
                <w:szCs w:val="24"/>
              </w:rPr>
              <w:t>6.2.3.2.  priima Prekes su išlygomis, pasirašydamas Prekių perdavimo–priėmimo aktą ir Prekių funkcionalumo pademonstravimo (veikimo) ir / ar patikrinimo metu sudarytą defektų aktą, kuriame nurodomi Pirkėjo darbuotojų mokymo ir Prekių demonstravimo metu pastebėti Prekių funkcionalumo (veikimo) ar pateikiamų Tiekėjo pateiktų dokumentų trūkumai ir tų trūkumų pašalinimo tvarka (toliau – </w:t>
            </w:r>
            <w:r w:rsidRPr="00D27B29">
              <w:rPr>
                <w:b/>
                <w:bCs/>
                <w:color w:val="000000"/>
                <w:szCs w:val="24"/>
              </w:rPr>
              <w:t>Defektų aktas</w:t>
            </w:r>
            <w:r w:rsidRPr="00D27B29">
              <w:rPr>
                <w:color w:val="000000"/>
                <w:szCs w:val="24"/>
              </w:rPr>
              <w:t>); arba</w:t>
            </w:r>
          </w:p>
          <w:p w14:paraId="1F805B4C" w14:textId="772E7701" w:rsidR="005A5832" w:rsidRPr="00D27B29" w:rsidRDefault="00A43FE0" w:rsidP="00A43FE0">
            <w:pPr>
              <w:jc w:val="both"/>
              <w:rPr>
                <w:kern w:val="2"/>
                <w:szCs w:val="24"/>
              </w:rPr>
            </w:pPr>
            <w:bookmarkStart w:id="5" w:name="part_2d9209eefe9d43e9932c4ca193f1fd5f"/>
            <w:bookmarkEnd w:id="5"/>
            <w:r w:rsidRPr="00D27B29">
              <w:rPr>
                <w:color w:val="000000"/>
                <w:szCs w:val="24"/>
              </w:rPr>
              <w:t>6.2.3.3.  atsisako priimti Prekes ar jų dalį ir įteikti (arba išsiųsti) Defektų aktą Tiekėjui dėl netinkamo Prekių ar jų dalies funkcionalumo (veikimo) ar kitų pastebėtų trūkumų. </w:t>
            </w:r>
          </w:p>
        </w:tc>
      </w:tr>
      <w:tr w:rsidR="005A5832" w14:paraId="0F93D8BB" w14:textId="77777777" w:rsidTr="00EE28CD">
        <w:trPr>
          <w:trHeight w:val="300"/>
        </w:trPr>
        <w:tc>
          <w:tcPr>
            <w:tcW w:w="2689" w:type="dxa"/>
          </w:tcPr>
          <w:p w14:paraId="6E07FF6F" w14:textId="77777777" w:rsidR="005A5832" w:rsidRDefault="00A10867" w:rsidP="00E036A5">
            <w:pPr>
              <w:jc w:val="both"/>
              <w:rPr>
                <w:b/>
                <w:bCs/>
                <w:kern w:val="2"/>
                <w:szCs w:val="24"/>
              </w:rPr>
            </w:pPr>
            <w:r>
              <w:rPr>
                <w:b/>
                <w:bCs/>
                <w:kern w:val="2"/>
                <w:szCs w:val="24"/>
              </w:rPr>
              <w:t>13.2.</w:t>
            </w:r>
          </w:p>
        </w:tc>
        <w:tc>
          <w:tcPr>
            <w:tcW w:w="6846" w:type="dxa"/>
            <w:gridSpan w:val="3"/>
          </w:tcPr>
          <w:p w14:paraId="2C37C072" w14:textId="50A57991" w:rsidR="00A43FE0" w:rsidRPr="003E76ED" w:rsidRDefault="00A43FE0" w:rsidP="00A43FE0">
            <w:pPr>
              <w:jc w:val="both"/>
              <w:rPr>
                <w:kern w:val="2"/>
                <w:szCs w:val="24"/>
              </w:rPr>
            </w:pPr>
            <w:r>
              <w:rPr>
                <w:kern w:val="2"/>
                <w:szCs w:val="24"/>
              </w:rPr>
              <w:t>Š</w:t>
            </w:r>
            <w:r w:rsidRPr="003E76ED">
              <w:rPr>
                <w:kern w:val="2"/>
                <w:szCs w:val="24"/>
              </w:rPr>
              <w:t>alys susitaria pakeisti nurodytus Sutarties Bendrųjų sąlygų punktus ir išdėstyti juos nauja redakcija:</w:t>
            </w:r>
          </w:p>
          <w:p w14:paraId="71DEA80F" w14:textId="77777777" w:rsidR="00A43FE0" w:rsidRPr="003E76ED" w:rsidRDefault="00A43FE0" w:rsidP="00A43FE0">
            <w:pPr>
              <w:jc w:val="both"/>
              <w:rPr>
                <w:kern w:val="2"/>
                <w:szCs w:val="24"/>
              </w:rPr>
            </w:pPr>
            <w:r w:rsidRPr="003E76ED">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05E22EB4" w14:textId="77777777" w:rsidR="00A43FE0" w:rsidRPr="003E76ED" w:rsidRDefault="00A43FE0" w:rsidP="00A43FE0">
            <w:pPr>
              <w:jc w:val="both"/>
              <w:rPr>
                <w:kern w:val="2"/>
                <w:szCs w:val="24"/>
              </w:rPr>
            </w:pPr>
            <w:r w:rsidRPr="003E76ED">
              <w:rPr>
                <w:kern w:val="2"/>
                <w:szCs w:val="24"/>
              </w:rPr>
              <w:t>12.2.1.2. Europos elektroninių sąskaitų faktūrų standarto neatitinkančią elektroninę sąskaitą faktūrą Tiekėjas privalo pateikti, naudodamasis informacinės sistemos „SABIS“ priemonėmis (https://sabis.nbfc.lt/).</w:t>
            </w:r>
          </w:p>
          <w:p w14:paraId="632B4F73" w14:textId="51266E8E" w:rsidR="005A5832" w:rsidRDefault="00A43FE0" w:rsidP="00A43FE0">
            <w:pPr>
              <w:jc w:val="both"/>
              <w:rPr>
                <w:kern w:val="2"/>
                <w:szCs w:val="24"/>
              </w:rPr>
            </w:pPr>
            <w:r w:rsidRPr="003E76ED">
              <w:rPr>
                <w:kern w:val="2"/>
                <w:szCs w:val="24"/>
              </w:rPr>
              <w:t>12.2.2.   Pirkėjas elektronines sąskaitas faktūras priima ir apdoroja naudodamasis informacinės sistemos „SABIS“ priemonėmis, išskyrus VPĮ nustatytus išimtinius atvejus.</w:t>
            </w:r>
          </w:p>
        </w:tc>
      </w:tr>
      <w:tr w:rsidR="005A5832" w14:paraId="11878A07" w14:textId="77777777" w:rsidTr="00EE28CD">
        <w:trPr>
          <w:trHeight w:val="300"/>
        </w:trPr>
        <w:tc>
          <w:tcPr>
            <w:tcW w:w="2689" w:type="dxa"/>
          </w:tcPr>
          <w:p w14:paraId="35EE2B44" w14:textId="77777777" w:rsidR="005A5832" w:rsidRDefault="00A10867" w:rsidP="00E036A5">
            <w:pPr>
              <w:jc w:val="both"/>
              <w:rPr>
                <w:b/>
                <w:bCs/>
                <w:kern w:val="2"/>
                <w:szCs w:val="24"/>
              </w:rPr>
            </w:pPr>
            <w:r>
              <w:rPr>
                <w:b/>
                <w:bCs/>
                <w:kern w:val="2"/>
                <w:szCs w:val="24"/>
              </w:rPr>
              <w:t>13.3.</w:t>
            </w:r>
          </w:p>
        </w:tc>
        <w:tc>
          <w:tcPr>
            <w:tcW w:w="6846" w:type="dxa"/>
            <w:gridSpan w:val="3"/>
          </w:tcPr>
          <w:p w14:paraId="201CF248" w14:textId="77777777" w:rsidR="005A5832" w:rsidRDefault="00A10867" w:rsidP="00E036A5">
            <w:pPr>
              <w:jc w:val="both"/>
              <w:rPr>
                <w:kern w:val="2"/>
                <w:szCs w:val="24"/>
              </w:rPr>
            </w:pPr>
            <w:r>
              <w:rPr>
                <w:kern w:val="2"/>
                <w:szCs w:val="24"/>
              </w:rPr>
              <w:t>Šalys susitaria išbraukti nurodytą Sutarties Bendrųjų sąlygų punktą, tačiau kitų punktų numeracijos nekeisti: _____.</w:t>
            </w:r>
          </w:p>
        </w:tc>
      </w:tr>
      <w:tr w:rsidR="005A5832" w14:paraId="42343E53" w14:textId="77777777" w:rsidTr="00EE28CD">
        <w:trPr>
          <w:trHeight w:val="300"/>
        </w:trPr>
        <w:tc>
          <w:tcPr>
            <w:tcW w:w="2689" w:type="dxa"/>
          </w:tcPr>
          <w:p w14:paraId="17C6E82A" w14:textId="77777777" w:rsidR="005A5832" w:rsidRDefault="00A10867" w:rsidP="00E036A5">
            <w:pPr>
              <w:jc w:val="both"/>
              <w:rPr>
                <w:b/>
                <w:bCs/>
                <w:kern w:val="2"/>
                <w:szCs w:val="24"/>
              </w:rPr>
            </w:pPr>
            <w:r>
              <w:rPr>
                <w:b/>
                <w:bCs/>
                <w:kern w:val="2"/>
                <w:szCs w:val="24"/>
              </w:rPr>
              <w:lastRenderedPageBreak/>
              <w:t>13.4.</w:t>
            </w:r>
          </w:p>
        </w:tc>
        <w:tc>
          <w:tcPr>
            <w:tcW w:w="6846" w:type="dxa"/>
            <w:gridSpan w:val="3"/>
          </w:tcPr>
          <w:p w14:paraId="44C560E2" w14:textId="77777777" w:rsidR="005A5832" w:rsidRDefault="00A10867" w:rsidP="00E036A5">
            <w:pPr>
              <w:jc w:val="both"/>
              <w:rPr>
                <w:color w:val="4472C4"/>
                <w:kern w:val="2"/>
                <w:szCs w:val="24"/>
              </w:rPr>
            </w:pPr>
            <w:r>
              <w:rPr>
                <w:color w:val="4472C4"/>
                <w:kern w:val="2"/>
                <w:szCs w:val="24"/>
              </w:rPr>
              <w:t>(pildyti jei nustatomos kitokios nei Sutarties Bendrosiose sąlygose nustatytos nuostatos dėl Prekių intelektinės nuosavybės):</w:t>
            </w:r>
          </w:p>
          <w:p w14:paraId="63229ED5" w14:textId="77777777" w:rsidR="005A5832" w:rsidRDefault="005A5832" w:rsidP="00E036A5">
            <w:pPr>
              <w:jc w:val="both"/>
              <w:rPr>
                <w:color w:val="0070C0"/>
                <w:kern w:val="2"/>
                <w:szCs w:val="24"/>
              </w:rPr>
            </w:pPr>
          </w:p>
        </w:tc>
      </w:tr>
      <w:tr w:rsidR="005A5832" w14:paraId="6B21B766" w14:textId="77777777" w:rsidTr="00EE28CD">
        <w:trPr>
          <w:trHeight w:val="300"/>
        </w:trPr>
        <w:tc>
          <w:tcPr>
            <w:tcW w:w="2689" w:type="dxa"/>
          </w:tcPr>
          <w:p w14:paraId="6947D409" w14:textId="77777777" w:rsidR="005A5832" w:rsidRDefault="00A10867" w:rsidP="00E036A5">
            <w:pPr>
              <w:jc w:val="both"/>
              <w:rPr>
                <w:b/>
                <w:bCs/>
                <w:kern w:val="2"/>
                <w:szCs w:val="24"/>
              </w:rPr>
            </w:pPr>
            <w:r>
              <w:rPr>
                <w:b/>
                <w:bCs/>
                <w:kern w:val="2"/>
                <w:szCs w:val="24"/>
              </w:rPr>
              <w:t>13.5.</w:t>
            </w:r>
          </w:p>
        </w:tc>
        <w:tc>
          <w:tcPr>
            <w:tcW w:w="6846" w:type="dxa"/>
            <w:gridSpan w:val="3"/>
          </w:tcPr>
          <w:p w14:paraId="039E4DF7" w14:textId="77777777" w:rsidR="005A5832" w:rsidRDefault="00A10867" w:rsidP="00E036A5">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D51BD24" w14:textId="77777777">
        <w:trPr>
          <w:trHeight w:val="300"/>
        </w:trPr>
        <w:tc>
          <w:tcPr>
            <w:tcW w:w="9535" w:type="dxa"/>
            <w:gridSpan w:val="4"/>
          </w:tcPr>
          <w:p w14:paraId="0785A684" w14:textId="77777777" w:rsidR="005A5832" w:rsidRDefault="00A10867" w:rsidP="00E036A5">
            <w:pPr>
              <w:jc w:val="both"/>
              <w:rPr>
                <w:b/>
                <w:bCs/>
                <w:kern w:val="2"/>
                <w:szCs w:val="24"/>
              </w:rPr>
            </w:pPr>
            <w:r>
              <w:rPr>
                <w:b/>
                <w:bCs/>
                <w:kern w:val="2"/>
                <w:szCs w:val="24"/>
              </w:rPr>
              <w:t>14. SUTARTIES PRIEDAI</w:t>
            </w:r>
          </w:p>
        </w:tc>
      </w:tr>
      <w:tr w:rsidR="005A5832" w14:paraId="2EEAB97F" w14:textId="77777777" w:rsidTr="00EE28CD">
        <w:trPr>
          <w:trHeight w:val="300"/>
        </w:trPr>
        <w:tc>
          <w:tcPr>
            <w:tcW w:w="2689" w:type="dxa"/>
          </w:tcPr>
          <w:p w14:paraId="33D1E7D8" w14:textId="77777777" w:rsidR="005A5832" w:rsidRDefault="00A10867" w:rsidP="00E036A5">
            <w:pPr>
              <w:jc w:val="both"/>
              <w:rPr>
                <w:b/>
                <w:bCs/>
                <w:kern w:val="2"/>
                <w:szCs w:val="24"/>
              </w:rPr>
            </w:pPr>
            <w:r>
              <w:rPr>
                <w:b/>
                <w:bCs/>
                <w:kern w:val="2"/>
                <w:szCs w:val="24"/>
              </w:rPr>
              <w:t>14.1. Priedas Nr. 1</w:t>
            </w:r>
          </w:p>
        </w:tc>
        <w:tc>
          <w:tcPr>
            <w:tcW w:w="6846" w:type="dxa"/>
            <w:gridSpan w:val="3"/>
          </w:tcPr>
          <w:p w14:paraId="16B8142D" w14:textId="250DCFD8" w:rsidR="005A5832" w:rsidRDefault="002F38B1" w:rsidP="00E036A5">
            <w:pPr>
              <w:jc w:val="both"/>
              <w:rPr>
                <w:b/>
                <w:bCs/>
                <w:kern w:val="2"/>
                <w:szCs w:val="24"/>
              </w:rPr>
            </w:pPr>
            <w:r>
              <w:rPr>
                <w:b/>
                <w:bCs/>
                <w:kern w:val="2"/>
                <w:szCs w:val="24"/>
              </w:rPr>
              <w:t>Techninė specifikacija.</w:t>
            </w:r>
          </w:p>
        </w:tc>
      </w:tr>
      <w:tr w:rsidR="005A5832" w14:paraId="0153FAD0" w14:textId="77777777" w:rsidTr="00EE28CD">
        <w:trPr>
          <w:trHeight w:val="300"/>
        </w:trPr>
        <w:tc>
          <w:tcPr>
            <w:tcW w:w="2689" w:type="dxa"/>
          </w:tcPr>
          <w:p w14:paraId="7DDB0AFC" w14:textId="77777777" w:rsidR="005A5832" w:rsidRDefault="00A10867" w:rsidP="00E036A5">
            <w:pPr>
              <w:jc w:val="both"/>
              <w:rPr>
                <w:b/>
                <w:bCs/>
                <w:kern w:val="2"/>
                <w:szCs w:val="24"/>
              </w:rPr>
            </w:pPr>
            <w:r>
              <w:rPr>
                <w:b/>
                <w:bCs/>
                <w:kern w:val="2"/>
                <w:szCs w:val="24"/>
              </w:rPr>
              <w:t>14.2. Priedas Nr. 2</w:t>
            </w:r>
          </w:p>
        </w:tc>
        <w:tc>
          <w:tcPr>
            <w:tcW w:w="6846" w:type="dxa"/>
            <w:gridSpan w:val="3"/>
          </w:tcPr>
          <w:p w14:paraId="57415B2F" w14:textId="1DEB573B" w:rsidR="005A5832" w:rsidRDefault="002F38B1" w:rsidP="00E036A5">
            <w:pPr>
              <w:jc w:val="both"/>
              <w:rPr>
                <w:b/>
                <w:bCs/>
                <w:kern w:val="2"/>
                <w:szCs w:val="24"/>
              </w:rPr>
            </w:pPr>
            <w:r>
              <w:rPr>
                <w:b/>
                <w:bCs/>
                <w:kern w:val="2"/>
                <w:szCs w:val="24"/>
              </w:rPr>
              <w:t>Pasiūlymo forma.</w:t>
            </w:r>
          </w:p>
        </w:tc>
      </w:tr>
      <w:tr w:rsidR="005A5832" w14:paraId="24AAAD54" w14:textId="77777777" w:rsidTr="00EE28CD">
        <w:trPr>
          <w:trHeight w:val="300"/>
        </w:trPr>
        <w:tc>
          <w:tcPr>
            <w:tcW w:w="2689" w:type="dxa"/>
          </w:tcPr>
          <w:p w14:paraId="0DC99DC9" w14:textId="77777777" w:rsidR="005A5832" w:rsidRDefault="00A10867" w:rsidP="00E036A5">
            <w:pPr>
              <w:jc w:val="both"/>
              <w:rPr>
                <w:b/>
                <w:bCs/>
                <w:kern w:val="2"/>
                <w:szCs w:val="24"/>
              </w:rPr>
            </w:pPr>
            <w:r>
              <w:rPr>
                <w:b/>
                <w:bCs/>
                <w:kern w:val="2"/>
                <w:szCs w:val="24"/>
              </w:rPr>
              <w:t>14.3. Priedas Nr. 3</w:t>
            </w:r>
          </w:p>
        </w:tc>
        <w:tc>
          <w:tcPr>
            <w:tcW w:w="6846" w:type="dxa"/>
            <w:gridSpan w:val="3"/>
          </w:tcPr>
          <w:p w14:paraId="0AB6DF8C" w14:textId="687E2A07" w:rsidR="005A5832" w:rsidRDefault="002F38B1" w:rsidP="00E036A5">
            <w:pPr>
              <w:jc w:val="both"/>
              <w:rPr>
                <w:b/>
                <w:bCs/>
                <w:kern w:val="2"/>
                <w:szCs w:val="24"/>
              </w:rPr>
            </w:pPr>
            <w:r>
              <w:rPr>
                <w:b/>
                <w:bCs/>
                <w:kern w:val="2"/>
                <w:szCs w:val="24"/>
              </w:rPr>
              <w:t>Prekių priėmimo-perdavimo aktas.</w:t>
            </w:r>
          </w:p>
        </w:tc>
      </w:tr>
      <w:tr w:rsidR="005A5832" w14:paraId="297D1F65" w14:textId="77777777" w:rsidTr="00EE28CD">
        <w:trPr>
          <w:trHeight w:val="300"/>
        </w:trPr>
        <w:tc>
          <w:tcPr>
            <w:tcW w:w="2689" w:type="dxa"/>
          </w:tcPr>
          <w:p w14:paraId="42C838D5" w14:textId="77777777" w:rsidR="005A5832" w:rsidRDefault="00A10867" w:rsidP="00E036A5">
            <w:pPr>
              <w:jc w:val="both"/>
              <w:rPr>
                <w:b/>
                <w:bCs/>
                <w:kern w:val="2"/>
                <w:szCs w:val="24"/>
              </w:rPr>
            </w:pPr>
            <w:r>
              <w:rPr>
                <w:b/>
                <w:bCs/>
                <w:kern w:val="2"/>
                <w:szCs w:val="24"/>
              </w:rPr>
              <w:t>14.4. Priedas Nr. 4</w:t>
            </w:r>
          </w:p>
        </w:tc>
        <w:tc>
          <w:tcPr>
            <w:tcW w:w="6846" w:type="dxa"/>
            <w:gridSpan w:val="3"/>
          </w:tcPr>
          <w:p w14:paraId="16392640" w14:textId="77777777" w:rsidR="005A5832" w:rsidRDefault="005A5832" w:rsidP="00E036A5">
            <w:pPr>
              <w:jc w:val="both"/>
              <w:rPr>
                <w:b/>
                <w:bCs/>
                <w:kern w:val="2"/>
                <w:szCs w:val="24"/>
              </w:rPr>
            </w:pPr>
          </w:p>
        </w:tc>
      </w:tr>
      <w:tr w:rsidR="005A5832" w14:paraId="1FC5E948" w14:textId="77777777" w:rsidTr="00EE28CD">
        <w:trPr>
          <w:trHeight w:val="300"/>
        </w:trPr>
        <w:tc>
          <w:tcPr>
            <w:tcW w:w="2689" w:type="dxa"/>
          </w:tcPr>
          <w:p w14:paraId="402A3DBC" w14:textId="77777777" w:rsidR="005A5832" w:rsidRDefault="00A10867" w:rsidP="00E036A5">
            <w:pPr>
              <w:jc w:val="both"/>
              <w:rPr>
                <w:b/>
                <w:bCs/>
                <w:kern w:val="2"/>
                <w:szCs w:val="24"/>
              </w:rPr>
            </w:pPr>
            <w:r>
              <w:rPr>
                <w:b/>
                <w:bCs/>
                <w:kern w:val="2"/>
                <w:szCs w:val="24"/>
              </w:rPr>
              <w:t>14.5. Priedas Nr. 5</w:t>
            </w:r>
          </w:p>
        </w:tc>
        <w:tc>
          <w:tcPr>
            <w:tcW w:w="6846" w:type="dxa"/>
            <w:gridSpan w:val="3"/>
          </w:tcPr>
          <w:p w14:paraId="2F8F192F" w14:textId="77777777" w:rsidR="005A5832" w:rsidRDefault="005A5832" w:rsidP="00E036A5">
            <w:pPr>
              <w:jc w:val="both"/>
              <w:rPr>
                <w:b/>
                <w:bCs/>
                <w:kern w:val="2"/>
                <w:szCs w:val="24"/>
              </w:rPr>
            </w:pPr>
          </w:p>
        </w:tc>
      </w:tr>
      <w:tr w:rsidR="005A5832" w14:paraId="584DB3DF" w14:textId="77777777">
        <w:tc>
          <w:tcPr>
            <w:tcW w:w="9535" w:type="dxa"/>
            <w:gridSpan w:val="4"/>
          </w:tcPr>
          <w:p w14:paraId="06933465" w14:textId="77777777" w:rsidR="005A5832" w:rsidRDefault="00A10867" w:rsidP="00E036A5">
            <w:pPr>
              <w:jc w:val="both"/>
              <w:rPr>
                <w:b/>
                <w:bCs/>
                <w:kern w:val="2"/>
                <w:szCs w:val="24"/>
              </w:rPr>
            </w:pPr>
            <w:r>
              <w:rPr>
                <w:b/>
                <w:bCs/>
                <w:kern w:val="2"/>
                <w:szCs w:val="24"/>
              </w:rPr>
              <w:t>15. ŠALIŲ ATSTOVŲ PARAŠAI</w:t>
            </w:r>
          </w:p>
        </w:tc>
      </w:tr>
      <w:tr w:rsidR="005A5832" w14:paraId="298A2569" w14:textId="77777777">
        <w:tc>
          <w:tcPr>
            <w:tcW w:w="4788" w:type="dxa"/>
            <w:gridSpan w:val="3"/>
          </w:tcPr>
          <w:p w14:paraId="37FA6028" w14:textId="77777777" w:rsidR="005A5832" w:rsidRDefault="00A10867" w:rsidP="00E036A5">
            <w:pPr>
              <w:jc w:val="both"/>
              <w:rPr>
                <w:b/>
                <w:bCs/>
                <w:kern w:val="2"/>
                <w:szCs w:val="24"/>
              </w:rPr>
            </w:pPr>
            <w:r>
              <w:rPr>
                <w:b/>
                <w:bCs/>
                <w:kern w:val="2"/>
                <w:szCs w:val="24"/>
              </w:rPr>
              <w:t>PIRKĖJAS</w:t>
            </w:r>
          </w:p>
        </w:tc>
        <w:tc>
          <w:tcPr>
            <w:tcW w:w="4747" w:type="dxa"/>
          </w:tcPr>
          <w:p w14:paraId="1B47B8D3" w14:textId="77777777" w:rsidR="005A5832" w:rsidRDefault="00A10867" w:rsidP="00E036A5">
            <w:pPr>
              <w:jc w:val="both"/>
              <w:rPr>
                <w:b/>
                <w:bCs/>
                <w:kern w:val="2"/>
                <w:szCs w:val="24"/>
              </w:rPr>
            </w:pPr>
            <w:r>
              <w:rPr>
                <w:b/>
                <w:bCs/>
                <w:kern w:val="2"/>
                <w:szCs w:val="24"/>
              </w:rPr>
              <w:t>TIEKĖJAS</w:t>
            </w:r>
          </w:p>
        </w:tc>
      </w:tr>
      <w:tr w:rsidR="005A5832" w14:paraId="0C351979" w14:textId="77777777">
        <w:tc>
          <w:tcPr>
            <w:tcW w:w="4788" w:type="dxa"/>
            <w:gridSpan w:val="3"/>
          </w:tcPr>
          <w:p w14:paraId="33C9EDCF" w14:textId="77777777" w:rsidR="005A5832" w:rsidRDefault="00A10867" w:rsidP="00E036A5">
            <w:pPr>
              <w:jc w:val="both"/>
              <w:rPr>
                <w:color w:val="4472C4"/>
                <w:kern w:val="2"/>
                <w:szCs w:val="24"/>
              </w:rPr>
            </w:pPr>
            <w:r>
              <w:rPr>
                <w:color w:val="4472C4"/>
                <w:kern w:val="2"/>
                <w:szCs w:val="24"/>
              </w:rPr>
              <w:t>(nurodomos atstovo pareigos, vardas, pavardė)</w:t>
            </w:r>
          </w:p>
        </w:tc>
        <w:tc>
          <w:tcPr>
            <w:tcW w:w="4747" w:type="dxa"/>
          </w:tcPr>
          <w:p w14:paraId="64B4EEAC" w14:textId="77777777" w:rsidR="005A5832" w:rsidRDefault="00A10867" w:rsidP="00E036A5">
            <w:pPr>
              <w:jc w:val="both"/>
              <w:rPr>
                <w:b/>
                <w:bCs/>
                <w:kern w:val="2"/>
                <w:szCs w:val="24"/>
              </w:rPr>
            </w:pPr>
            <w:r>
              <w:rPr>
                <w:color w:val="4472C4"/>
                <w:kern w:val="2"/>
                <w:szCs w:val="24"/>
              </w:rPr>
              <w:t>(nurodomos atstovo pareigos, vardas, pavardė)</w:t>
            </w:r>
          </w:p>
        </w:tc>
      </w:tr>
      <w:tr w:rsidR="005A5832" w14:paraId="0B2E258F" w14:textId="77777777">
        <w:tc>
          <w:tcPr>
            <w:tcW w:w="4788" w:type="dxa"/>
            <w:gridSpan w:val="3"/>
          </w:tcPr>
          <w:p w14:paraId="6C1EFA64" w14:textId="77777777" w:rsidR="005A5832" w:rsidRDefault="005A5832" w:rsidP="00E036A5">
            <w:pPr>
              <w:jc w:val="both"/>
              <w:rPr>
                <w:b/>
                <w:bCs/>
                <w:color w:val="4472C4"/>
                <w:kern w:val="2"/>
                <w:szCs w:val="24"/>
              </w:rPr>
            </w:pPr>
          </w:p>
          <w:p w14:paraId="7B78BA72" w14:textId="77777777" w:rsidR="005A5832" w:rsidRDefault="00A10867" w:rsidP="00E036A5">
            <w:pPr>
              <w:jc w:val="both"/>
              <w:rPr>
                <w:b/>
                <w:bCs/>
                <w:color w:val="4472C4"/>
                <w:kern w:val="2"/>
                <w:szCs w:val="24"/>
              </w:rPr>
            </w:pPr>
            <w:r>
              <w:rPr>
                <w:b/>
                <w:bCs/>
                <w:color w:val="4472C4"/>
                <w:kern w:val="2"/>
                <w:szCs w:val="24"/>
              </w:rPr>
              <w:t>(parašas)</w:t>
            </w:r>
          </w:p>
          <w:p w14:paraId="6195ABD0" w14:textId="77777777" w:rsidR="005A5832" w:rsidRDefault="005A5832" w:rsidP="00E036A5">
            <w:pPr>
              <w:jc w:val="both"/>
              <w:rPr>
                <w:b/>
                <w:bCs/>
                <w:color w:val="4472C4"/>
                <w:kern w:val="2"/>
                <w:szCs w:val="24"/>
              </w:rPr>
            </w:pPr>
          </w:p>
          <w:p w14:paraId="45ED22E7" w14:textId="77777777" w:rsidR="005A5832" w:rsidRDefault="005A5832" w:rsidP="00E036A5">
            <w:pPr>
              <w:jc w:val="both"/>
              <w:rPr>
                <w:b/>
                <w:bCs/>
                <w:color w:val="4472C4"/>
                <w:kern w:val="2"/>
                <w:szCs w:val="24"/>
              </w:rPr>
            </w:pPr>
          </w:p>
        </w:tc>
        <w:tc>
          <w:tcPr>
            <w:tcW w:w="4747" w:type="dxa"/>
          </w:tcPr>
          <w:p w14:paraId="3560D7AD" w14:textId="77777777" w:rsidR="005A5832" w:rsidRDefault="005A5832" w:rsidP="00E036A5">
            <w:pPr>
              <w:jc w:val="both"/>
              <w:rPr>
                <w:b/>
                <w:bCs/>
                <w:color w:val="4472C4"/>
                <w:kern w:val="2"/>
                <w:szCs w:val="24"/>
              </w:rPr>
            </w:pPr>
          </w:p>
          <w:p w14:paraId="5F3EE6EE" w14:textId="77777777" w:rsidR="005A5832" w:rsidRDefault="00A10867" w:rsidP="00E036A5">
            <w:pPr>
              <w:jc w:val="both"/>
              <w:rPr>
                <w:b/>
                <w:bCs/>
                <w:color w:val="4472C4"/>
                <w:kern w:val="2"/>
                <w:szCs w:val="24"/>
              </w:rPr>
            </w:pPr>
            <w:r>
              <w:rPr>
                <w:b/>
                <w:bCs/>
                <w:color w:val="4472C4"/>
                <w:kern w:val="2"/>
                <w:szCs w:val="24"/>
              </w:rPr>
              <w:t>(parašas)</w:t>
            </w:r>
          </w:p>
        </w:tc>
      </w:tr>
    </w:tbl>
    <w:p w14:paraId="0463A469" w14:textId="4EB23C4D" w:rsidR="002F38B1" w:rsidRDefault="00A10867" w:rsidP="00E036A5">
      <w:pPr>
        <w:jc w:val="both"/>
        <w:rPr>
          <w:color w:val="000000"/>
          <w:szCs w:val="24"/>
        </w:rPr>
      </w:pPr>
      <w:r>
        <w:rPr>
          <w:color w:val="000000"/>
          <w:szCs w:val="24"/>
        </w:rPr>
        <w:t>_______________</w:t>
      </w:r>
    </w:p>
    <w:p w14:paraId="26C04638" w14:textId="77777777" w:rsidR="002F38B1" w:rsidRDefault="002F38B1" w:rsidP="00E036A5">
      <w:pPr>
        <w:jc w:val="both"/>
        <w:rPr>
          <w:color w:val="000000"/>
          <w:szCs w:val="24"/>
        </w:rPr>
      </w:pPr>
      <w:r>
        <w:rPr>
          <w:color w:val="000000"/>
          <w:szCs w:val="24"/>
        </w:rPr>
        <w:br w:type="page"/>
      </w:r>
    </w:p>
    <w:p w14:paraId="4E049FE6" w14:textId="0F31F36A" w:rsidR="0067075C" w:rsidRPr="002A01AA" w:rsidRDefault="0067075C" w:rsidP="002A01AA">
      <w:pPr>
        <w:jc w:val="right"/>
        <w:rPr>
          <w:b/>
          <w:bCs/>
          <w:szCs w:val="24"/>
        </w:rPr>
      </w:pPr>
      <w:r w:rsidRPr="002A01AA">
        <w:rPr>
          <w:b/>
          <w:bCs/>
          <w:szCs w:val="24"/>
        </w:rPr>
        <w:lastRenderedPageBreak/>
        <w:t>Priedas Nr. 3</w:t>
      </w:r>
    </w:p>
    <w:p w14:paraId="4CE8FD47" w14:textId="77777777" w:rsidR="0067075C" w:rsidRDefault="0067075C" w:rsidP="00E036A5">
      <w:pPr>
        <w:jc w:val="both"/>
        <w:rPr>
          <w:szCs w:val="24"/>
        </w:rPr>
      </w:pPr>
    </w:p>
    <w:p w14:paraId="3401625F" w14:textId="2277118C" w:rsidR="00E036A5" w:rsidRPr="007332AF" w:rsidRDefault="00E036A5" w:rsidP="00E036A5">
      <w:pPr>
        <w:jc w:val="both"/>
        <w:rPr>
          <w:szCs w:val="24"/>
        </w:rPr>
      </w:pPr>
      <w:r w:rsidRPr="007332AF">
        <w:rPr>
          <w:szCs w:val="24"/>
        </w:rPr>
        <w:t>VšĮ Vilniaus Gedimino technikos universitetas</w:t>
      </w:r>
    </w:p>
    <w:p w14:paraId="3427A39D" w14:textId="77777777" w:rsidR="00E036A5" w:rsidRPr="007332AF" w:rsidRDefault="00E036A5" w:rsidP="00E036A5">
      <w:pPr>
        <w:jc w:val="both"/>
        <w:rPr>
          <w:b/>
          <w:szCs w:val="24"/>
        </w:rPr>
      </w:pPr>
    </w:p>
    <w:p w14:paraId="6FBC945A" w14:textId="77777777" w:rsidR="00E036A5" w:rsidRPr="007332AF" w:rsidRDefault="00E036A5" w:rsidP="00E036A5">
      <w:pPr>
        <w:jc w:val="both"/>
        <w:rPr>
          <w:szCs w:val="24"/>
        </w:rPr>
      </w:pPr>
      <w:r w:rsidRPr="007332AF">
        <w:rPr>
          <w:b/>
          <w:szCs w:val="24"/>
        </w:rPr>
        <w:t>Tiekėjas:</w:t>
      </w:r>
      <w:r w:rsidRPr="007332AF">
        <w:rPr>
          <w:szCs w:val="24"/>
        </w:rPr>
        <w:t xml:space="preserve"> __________________</w:t>
      </w:r>
    </w:p>
    <w:p w14:paraId="30942420" w14:textId="77777777" w:rsidR="00E036A5" w:rsidRPr="007332AF" w:rsidRDefault="00E036A5" w:rsidP="00E036A5">
      <w:pPr>
        <w:jc w:val="both"/>
        <w:rPr>
          <w:b/>
          <w:szCs w:val="24"/>
        </w:rPr>
      </w:pPr>
    </w:p>
    <w:p w14:paraId="3E3ABAF7" w14:textId="77777777" w:rsidR="00E036A5" w:rsidRPr="007332AF" w:rsidRDefault="00E036A5" w:rsidP="00E036A5">
      <w:pPr>
        <w:jc w:val="both"/>
        <w:rPr>
          <w:szCs w:val="24"/>
        </w:rPr>
      </w:pPr>
      <w:r w:rsidRPr="007332AF">
        <w:rPr>
          <w:b/>
          <w:szCs w:val="24"/>
        </w:rPr>
        <w:t>Sutartis:</w:t>
      </w:r>
      <w:r w:rsidRPr="007332AF">
        <w:rPr>
          <w:szCs w:val="24"/>
        </w:rPr>
        <w:t xml:space="preserve"> data ________, Nr.________</w:t>
      </w:r>
    </w:p>
    <w:p w14:paraId="6E235950" w14:textId="77777777" w:rsidR="00E036A5" w:rsidRPr="007332AF" w:rsidRDefault="00E036A5" w:rsidP="00E036A5">
      <w:pPr>
        <w:jc w:val="both"/>
        <w:rPr>
          <w:b/>
          <w:szCs w:val="24"/>
        </w:rPr>
      </w:pPr>
    </w:p>
    <w:p w14:paraId="5D264C1F" w14:textId="77777777" w:rsidR="00E036A5" w:rsidRPr="007332AF" w:rsidRDefault="00E036A5" w:rsidP="00E036A5">
      <w:pPr>
        <w:jc w:val="both"/>
        <w:rPr>
          <w:b/>
          <w:szCs w:val="24"/>
        </w:rPr>
      </w:pPr>
    </w:p>
    <w:p w14:paraId="2143170F" w14:textId="77777777" w:rsidR="00E036A5" w:rsidRPr="007332AF" w:rsidRDefault="00E036A5" w:rsidP="00E036A5">
      <w:pPr>
        <w:jc w:val="both"/>
        <w:rPr>
          <w:b/>
          <w:szCs w:val="24"/>
        </w:rPr>
      </w:pPr>
    </w:p>
    <w:p w14:paraId="25D84D1A" w14:textId="77777777" w:rsidR="00E036A5" w:rsidRPr="007332AF" w:rsidRDefault="00E036A5" w:rsidP="00EE28CD">
      <w:pPr>
        <w:jc w:val="center"/>
        <w:rPr>
          <w:szCs w:val="24"/>
        </w:rPr>
      </w:pPr>
      <w:bookmarkStart w:id="6" w:name="_Hlk126234757"/>
      <w:r w:rsidRPr="007332AF">
        <w:rPr>
          <w:b/>
          <w:szCs w:val="24"/>
        </w:rPr>
        <w:t xml:space="preserve">Pristatytų prekių priėmimo–perdavimo AKTAS </w:t>
      </w:r>
      <w:bookmarkEnd w:id="6"/>
      <w:r w:rsidRPr="007332AF">
        <w:rPr>
          <w:b/>
          <w:szCs w:val="24"/>
        </w:rPr>
        <w:t>Nr.</w:t>
      </w:r>
      <w:r w:rsidRPr="007332AF">
        <w:rPr>
          <w:szCs w:val="24"/>
        </w:rPr>
        <w:t xml:space="preserve"> _______</w:t>
      </w:r>
    </w:p>
    <w:p w14:paraId="7612B030" w14:textId="77777777" w:rsidR="00E036A5" w:rsidRPr="007332AF" w:rsidRDefault="00E036A5" w:rsidP="00E036A5">
      <w:pPr>
        <w:jc w:val="both"/>
        <w:rPr>
          <w:szCs w:val="24"/>
        </w:rPr>
      </w:pPr>
    </w:p>
    <w:p w14:paraId="45FE2829" w14:textId="77777777" w:rsidR="00E036A5" w:rsidRPr="007332AF" w:rsidRDefault="00E036A5" w:rsidP="00EE28CD">
      <w:pPr>
        <w:jc w:val="center"/>
        <w:rPr>
          <w:szCs w:val="24"/>
        </w:rPr>
      </w:pPr>
      <w:r w:rsidRPr="007332AF">
        <w:rPr>
          <w:szCs w:val="24"/>
        </w:rPr>
        <w:t>20 _ __ m. _________ mėn. ___ d.</w:t>
      </w:r>
    </w:p>
    <w:p w14:paraId="42577726" w14:textId="77777777" w:rsidR="00E036A5" w:rsidRPr="007332AF" w:rsidRDefault="00E036A5" w:rsidP="00E036A5">
      <w:pPr>
        <w:jc w:val="both"/>
        <w:rPr>
          <w:b/>
          <w:szCs w:val="24"/>
        </w:rPr>
      </w:pPr>
    </w:p>
    <w:p w14:paraId="3082C6DF" w14:textId="77777777" w:rsidR="00E036A5" w:rsidRPr="007332AF" w:rsidRDefault="00E036A5" w:rsidP="00E036A5">
      <w:pPr>
        <w:jc w:val="both"/>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297"/>
        <w:gridCol w:w="1373"/>
        <w:gridCol w:w="2469"/>
        <w:gridCol w:w="1553"/>
      </w:tblGrid>
      <w:tr w:rsidR="00E036A5" w:rsidRPr="007332AF" w14:paraId="12A7D0A1" w14:textId="77777777" w:rsidTr="00006C0B">
        <w:tc>
          <w:tcPr>
            <w:tcW w:w="936" w:type="dxa"/>
            <w:vMerge w:val="restart"/>
            <w:tcBorders>
              <w:top w:val="single" w:sz="4" w:space="0" w:color="auto"/>
              <w:left w:val="single" w:sz="4" w:space="0" w:color="auto"/>
              <w:bottom w:val="single" w:sz="4" w:space="0" w:color="auto"/>
              <w:right w:val="single" w:sz="4" w:space="0" w:color="auto"/>
            </w:tcBorders>
            <w:vAlign w:val="center"/>
            <w:hideMark/>
          </w:tcPr>
          <w:p w14:paraId="2414193A" w14:textId="77777777" w:rsidR="00E036A5" w:rsidRPr="007332AF" w:rsidRDefault="00E036A5" w:rsidP="00E036A5">
            <w:pPr>
              <w:spacing w:line="252" w:lineRule="auto"/>
              <w:jc w:val="both"/>
              <w:rPr>
                <w:b/>
                <w:szCs w:val="24"/>
              </w:rPr>
            </w:pPr>
            <w:r w:rsidRPr="007332AF">
              <w:rPr>
                <w:b/>
                <w:szCs w:val="24"/>
              </w:rPr>
              <w:t>Eil. Nr.</w:t>
            </w:r>
          </w:p>
        </w:tc>
        <w:tc>
          <w:tcPr>
            <w:tcW w:w="3297" w:type="dxa"/>
            <w:vMerge w:val="restart"/>
            <w:tcBorders>
              <w:top w:val="single" w:sz="4" w:space="0" w:color="auto"/>
              <w:left w:val="single" w:sz="4" w:space="0" w:color="auto"/>
              <w:bottom w:val="single" w:sz="4" w:space="0" w:color="auto"/>
              <w:right w:val="single" w:sz="4" w:space="0" w:color="auto"/>
            </w:tcBorders>
            <w:vAlign w:val="center"/>
            <w:hideMark/>
          </w:tcPr>
          <w:p w14:paraId="32189319" w14:textId="77777777" w:rsidR="00E036A5" w:rsidRPr="007332AF" w:rsidRDefault="00E036A5" w:rsidP="00E036A5">
            <w:pPr>
              <w:spacing w:line="252" w:lineRule="auto"/>
              <w:jc w:val="both"/>
              <w:rPr>
                <w:b/>
                <w:szCs w:val="24"/>
              </w:rPr>
            </w:pPr>
            <w:r w:rsidRPr="007332AF">
              <w:rPr>
                <w:b/>
                <w:szCs w:val="24"/>
              </w:rPr>
              <w:t>Prekių pavadinimas</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73CFF56E" w14:textId="77777777" w:rsidR="00E036A5" w:rsidRPr="007332AF" w:rsidRDefault="00E036A5" w:rsidP="00E036A5">
            <w:pPr>
              <w:spacing w:line="252" w:lineRule="auto"/>
              <w:jc w:val="both"/>
              <w:rPr>
                <w:b/>
                <w:szCs w:val="24"/>
              </w:rPr>
            </w:pPr>
            <w:r w:rsidRPr="007332AF">
              <w:rPr>
                <w:b/>
                <w:szCs w:val="24"/>
              </w:rPr>
              <w:t>Kiekis vnt.</w:t>
            </w:r>
          </w:p>
        </w:tc>
        <w:tc>
          <w:tcPr>
            <w:tcW w:w="4022" w:type="dxa"/>
            <w:gridSpan w:val="2"/>
            <w:tcBorders>
              <w:top w:val="single" w:sz="4" w:space="0" w:color="auto"/>
              <w:left w:val="single" w:sz="4" w:space="0" w:color="auto"/>
              <w:bottom w:val="single" w:sz="4" w:space="0" w:color="auto"/>
              <w:right w:val="single" w:sz="4" w:space="0" w:color="auto"/>
            </w:tcBorders>
            <w:vAlign w:val="center"/>
            <w:hideMark/>
          </w:tcPr>
          <w:p w14:paraId="0C076484" w14:textId="77777777" w:rsidR="00E036A5" w:rsidRPr="007332AF" w:rsidRDefault="00E036A5" w:rsidP="00E036A5">
            <w:pPr>
              <w:spacing w:line="252" w:lineRule="auto"/>
              <w:jc w:val="both"/>
              <w:rPr>
                <w:b/>
                <w:szCs w:val="24"/>
              </w:rPr>
            </w:pPr>
            <w:r w:rsidRPr="007332AF">
              <w:rPr>
                <w:b/>
                <w:szCs w:val="24"/>
              </w:rPr>
              <w:t>Kaina, Eur be PVM</w:t>
            </w:r>
          </w:p>
        </w:tc>
      </w:tr>
      <w:tr w:rsidR="00E036A5" w:rsidRPr="007332AF" w14:paraId="7431AC75" w14:textId="77777777" w:rsidTr="00006C0B">
        <w:tc>
          <w:tcPr>
            <w:tcW w:w="0" w:type="auto"/>
            <w:vMerge/>
            <w:tcBorders>
              <w:top w:val="single" w:sz="4" w:space="0" w:color="auto"/>
              <w:left w:val="single" w:sz="4" w:space="0" w:color="auto"/>
              <w:bottom w:val="single" w:sz="4" w:space="0" w:color="auto"/>
              <w:right w:val="single" w:sz="4" w:space="0" w:color="auto"/>
            </w:tcBorders>
            <w:vAlign w:val="center"/>
            <w:hideMark/>
          </w:tcPr>
          <w:p w14:paraId="4AFB7E90" w14:textId="77777777" w:rsidR="00E036A5" w:rsidRPr="007332AF" w:rsidRDefault="00E036A5" w:rsidP="00E036A5">
            <w:pPr>
              <w:jc w:val="both"/>
              <w:rPr>
                <w:b/>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333E7E" w14:textId="77777777" w:rsidR="00E036A5" w:rsidRPr="007332AF" w:rsidRDefault="00E036A5" w:rsidP="00E036A5">
            <w:pPr>
              <w:jc w:val="both"/>
              <w:rPr>
                <w:b/>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F13BFF" w14:textId="77777777" w:rsidR="00E036A5" w:rsidRPr="007332AF" w:rsidRDefault="00E036A5" w:rsidP="00E036A5">
            <w:pPr>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hideMark/>
          </w:tcPr>
          <w:p w14:paraId="3E975F68" w14:textId="77777777" w:rsidR="00E036A5" w:rsidRPr="007332AF" w:rsidRDefault="00E036A5" w:rsidP="00E036A5">
            <w:pPr>
              <w:spacing w:line="252" w:lineRule="auto"/>
              <w:jc w:val="both"/>
              <w:rPr>
                <w:b/>
                <w:szCs w:val="24"/>
              </w:rPr>
            </w:pPr>
            <w:r w:rsidRPr="007332AF">
              <w:rPr>
                <w:b/>
                <w:szCs w:val="24"/>
              </w:rPr>
              <w:t>vieneto</w:t>
            </w:r>
          </w:p>
        </w:tc>
        <w:tc>
          <w:tcPr>
            <w:tcW w:w="1553" w:type="dxa"/>
            <w:tcBorders>
              <w:top w:val="single" w:sz="4" w:space="0" w:color="auto"/>
              <w:left w:val="single" w:sz="4" w:space="0" w:color="auto"/>
              <w:bottom w:val="single" w:sz="4" w:space="0" w:color="auto"/>
              <w:right w:val="single" w:sz="4" w:space="0" w:color="auto"/>
            </w:tcBorders>
            <w:vAlign w:val="center"/>
            <w:hideMark/>
          </w:tcPr>
          <w:p w14:paraId="5033F458" w14:textId="77777777" w:rsidR="00E036A5" w:rsidRPr="007332AF" w:rsidRDefault="00E036A5" w:rsidP="00E036A5">
            <w:pPr>
              <w:spacing w:line="252" w:lineRule="auto"/>
              <w:jc w:val="both"/>
              <w:rPr>
                <w:b/>
                <w:szCs w:val="24"/>
              </w:rPr>
            </w:pPr>
            <w:r w:rsidRPr="007332AF">
              <w:rPr>
                <w:b/>
                <w:szCs w:val="24"/>
              </w:rPr>
              <w:t>viso kiekio</w:t>
            </w:r>
          </w:p>
        </w:tc>
      </w:tr>
      <w:tr w:rsidR="00E036A5" w:rsidRPr="007332AF" w14:paraId="7AFAAEAD" w14:textId="77777777" w:rsidTr="00006C0B">
        <w:tc>
          <w:tcPr>
            <w:tcW w:w="936" w:type="dxa"/>
            <w:tcBorders>
              <w:top w:val="single" w:sz="4" w:space="0" w:color="auto"/>
              <w:left w:val="single" w:sz="4" w:space="0" w:color="auto"/>
              <w:bottom w:val="single" w:sz="4" w:space="0" w:color="auto"/>
              <w:right w:val="single" w:sz="4" w:space="0" w:color="auto"/>
            </w:tcBorders>
            <w:vAlign w:val="center"/>
            <w:hideMark/>
          </w:tcPr>
          <w:p w14:paraId="30B1F233" w14:textId="77777777" w:rsidR="00E036A5" w:rsidRPr="007332AF" w:rsidRDefault="00E036A5" w:rsidP="00E036A5">
            <w:pPr>
              <w:spacing w:line="252" w:lineRule="auto"/>
              <w:jc w:val="both"/>
              <w:rPr>
                <w:b/>
                <w:i/>
                <w:iCs/>
                <w:szCs w:val="24"/>
              </w:rPr>
            </w:pPr>
            <w:r w:rsidRPr="007332AF">
              <w:rPr>
                <w:b/>
                <w:i/>
                <w:iCs/>
                <w:szCs w:val="24"/>
              </w:rPr>
              <w:t>1</w:t>
            </w:r>
          </w:p>
        </w:tc>
        <w:tc>
          <w:tcPr>
            <w:tcW w:w="3297" w:type="dxa"/>
            <w:tcBorders>
              <w:top w:val="single" w:sz="4" w:space="0" w:color="auto"/>
              <w:left w:val="single" w:sz="4" w:space="0" w:color="auto"/>
              <w:bottom w:val="single" w:sz="4" w:space="0" w:color="auto"/>
              <w:right w:val="single" w:sz="4" w:space="0" w:color="auto"/>
            </w:tcBorders>
            <w:vAlign w:val="center"/>
            <w:hideMark/>
          </w:tcPr>
          <w:p w14:paraId="35A5655F" w14:textId="77777777" w:rsidR="00E036A5" w:rsidRPr="007332AF" w:rsidRDefault="00E036A5" w:rsidP="00E036A5">
            <w:pPr>
              <w:spacing w:line="252" w:lineRule="auto"/>
              <w:jc w:val="both"/>
              <w:rPr>
                <w:b/>
                <w:i/>
                <w:iCs/>
                <w:szCs w:val="24"/>
              </w:rPr>
            </w:pPr>
            <w:r w:rsidRPr="007332AF">
              <w:rPr>
                <w:b/>
                <w:i/>
                <w:iCs/>
                <w:szCs w:val="24"/>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252EB4FF" w14:textId="77777777" w:rsidR="00E036A5" w:rsidRPr="007332AF" w:rsidRDefault="00E036A5" w:rsidP="00E036A5">
            <w:pPr>
              <w:spacing w:line="252" w:lineRule="auto"/>
              <w:jc w:val="both"/>
              <w:rPr>
                <w:b/>
                <w:i/>
                <w:iCs/>
                <w:szCs w:val="24"/>
              </w:rPr>
            </w:pPr>
            <w:r w:rsidRPr="007332AF">
              <w:rPr>
                <w:b/>
                <w:i/>
                <w:iCs/>
                <w:szCs w:val="24"/>
              </w:rPr>
              <w:t>3</w:t>
            </w:r>
          </w:p>
        </w:tc>
        <w:tc>
          <w:tcPr>
            <w:tcW w:w="2469" w:type="dxa"/>
            <w:tcBorders>
              <w:top w:val="single" w:sz="4" w:space="0" w:color="auto"/>
              <w:left w:val="single" w:sz="4" w:space="0" w:color="auto"/>
              <w:bottom w:val="single" w:sz="4" w:space="0" w:color="auto"/>
              <w:right w:val="single" w:sz="4" w:space="0" w:color="auto"/>
            </w:tcBorders>
            <w:vAlign w:val="center"/>
            <w:hideMark/>
          </w:tcPr>
          <w:p w14:paraId="0BE2590E" w14:textId="77777777" w:rsidR="00E036A5" w:rsidRPr="007332AF" w:rsidRDefault="00E036A5" w:rsidP="00E036A5">
            <w:pPr>
              <w:spacing w:line="252" w:lineRule="auto"/>
              <w:jc w:val="both"/>
              <w:rPr>
                <w:b/>
                <w:i/>
                <w:iCs/>
                <w:szCs w:val="24"/>
              </w:rPr>
            </w:pPr>
            <w:r w:rsidRPr="007332AF">
              <w:rPr>
                <w:b/>
                <w:i/>
                <w:iCs/>
                <w:szCs w:val="24"/>
              </w:rPr>
              <w:t>4</w:t>
            </w:r>
          </w:p>
        </w:tc>
        <w:tc>
          <w:tcPr>
            <w:tcW w:w="1553" w:type="dxa"/>
            <w:tcBorders>
              <w:top w:val="single" w:sz="4" w:space="0" w:color="auto"/>
              <w:left w:val="single" w:sz="4" w:space="0" w:color="auto"/>
              <w:bottom w:val="single" w:sz="4" w:space="0" w:color="auto"/>
              <w:right w:val="single" w:sz="4" w:space="0" w:color="auto"/>
            </w:tcBorders>
            <w:vAlign w:val="center"/>
            <w:hideMark/>
          </w:tcPr>
          <w:p w14:paraId="057F2D54" w14:textId="77777777" w:rsidR="00E036A5" w:rsidRPr="007332AF" w:rsidRDefault="00E036A5" w:rsidP="00E036A5">
            <w:pPr>
              <w:spacing w:line="252" w:lineRule="auto"/>
              <w:jc w:val="both"/>
              <w:rPr>
                <w:b/>
                <w:i/>
                <w:iCs/>
                <w:szCs w:val="24"/>
              </w:rPr>
            </w:pPr>
            <w:r w:rsidRPr="007332AF">
              <w:rPr>
                <w:b/>
                <w:i/>
                <w:iCs/>
                <w:szCs w:val="24"/>
              </w:rPr>
              <w:t>5=3x4</w:t>
            </w:r>
          </w:p>
        </w:tc>
      </w:tr>
      <w:tr w:rsidR="00E036A5" w:rsidRPr="007332AF" w14:paraId="79E46A28" w14:textId="77777777" w:rsidTr="00006C0B">
        <w:tc>
          <w:tcPr>
            <w:tcW w:w="936" w:type="dxa"/>
            <w:tcBorders>
              <w:top w:val="single" w:sz="4" w:space="0" w:color="auto"/>
              <w:left w:val="single" w:sz="4" w:space="0" w:color="auto"/>
              <w:bottom w:val="single" w:sz="4" w:space="0" w:color="auto"/>
              <w:right w:val="single" w:sz="4" w:space="0" w:color="auto"/>
            </w:tcBorders>
            <w:vAlign w:val="center"/>
            <w:hideMark/>
          </w:tcPr>
          <w:p w14:paraId="7E0C27C4" w14:textId="77777777" w:rsidR="00E036A5" w:rsidRPr="007332AF" w:rsidRDefault="00E036A5" w:rsidP="00E036A5">
            <w:pPr>
              <w:spacing w:line="252" w:lineRule="auto"/>
              <w:jc w:val="both"/>
              <w:rPr>
                <w:szCs w:val="24"/>
              </w:rPr>
            </w:pPr>
            <w:r w:rsidRPr="007332AF">
              <w:rPr>
                <w:szCs w:val="24"/>
              </w:rPr>
              <w:t>1.</w:t>
            </w:r>
          </w:p>
        </w:tc>
        <w:tc>
          <w:tcPr>
            <w:tcW w:w="3297" w:type="dxa"/>
            <w:tcBorders>
              <w:top w:val="single" w:sz="4" w:space="0" w:color="auto"/>
              <w:left w:val="single" w:sz="4" w:space="0" w:color="auto"/>
              <w:bottom w:val="single" w:sz="4" w:space="0" w:color="auto"/>
              <w:right w:val="single" w:sz="4" w:space="0" w:color="auto"/>
            </w:tcBorders>
            <w:vAlign w:val="center"/>
          </w:tcPr>
          <w:p w14:paraId="335E9366" w14:textId="77777777" w:rsidR="00E036A5" w:rsidRPr="007332AF" w:rsidRDefault="00E036A5" w:rsidP="00E036A5">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4E497A02" w14:textId="77777777" w:rsidR="00E036A5" w:rsidRPr="007332AF" w:rsidRDefault="00E036A5" w:rsidP="00E036A5">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73DA8347" w14:textId="77777777" w:rsidR="00E036A5" w:rsidRPr="007332AF" w:rsidRDefault="00E036A5" w:rsidP="00E036A5">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20EB31DB" w14:textId="77777777" w:rsidR="00E036A5" w:rsidRPr="007332AF" w:rsidRDefault="00E036A5" w:rsidP="00E036A5">
            <w:pPr>
              <w:spacing w:line="252" w:lineRule="auto"/>
              <w:jc w:val="both"/>
              <w:rPr>
                <w:b/>
                <w:szCs w:val="24"/>
              </w:rPr>
            </w:pPr>
          </w:p>
        </w:tc>
      </w:tr>
      <w:tr w:rsidR="00E036A5" w:rsidRPr="007332AF" w14:paraId="308D0CDC" w14:textId="77777777" w:rsidTr="00006C0B">
        <w:tc>
          <w:tcPr>
            <w:tcW w:w="936" w:type="dxa"/>
            <w:tcBorders>
              <w:top w:val="single" w:sz="4" w:space="0" w:color="auto"/>
              <w:left w:val="single" w:sz="4" w:space="0" w:color="auto"/>
              <w:bottom w:val="single" w:sz="4" w:space="0" w:color="auto"/>
              <w:right w:val="single" w:sz="4" w:space="0" w:color="auto"/>
            </w:tcBorders>
            <w:vAlign w:val="center"/>
            <w:hideMark/>
          </w:tcPr>
          <w:p w14:paraId="4AC98B4C" w14:textId="215525B3" w:rsidR="00E036A5" w:rsidRPr="007332AF" w:rsidRDefault="0093169E" w:rsidP="00E036A5">
            <w:pPr>
              <w:spacing w:line="252" w:lineRule="auto"/>
              <w:jc w:val="both"/>
              <w:rPr>
                <w:szCs w:val="24"/>
              </w:rPr>
            </w:pPr>
            <w:r w:rsidRPr="007332AF">
              <w:rPr>
                <w:szCs w:val="24"/>
              </w:rPr>
              <w:t>2.</w:t>
            </w:r>
          </w:p>
        </w:tc>
        <w:tc>
          <w:tcPr>
            <w:tcW w:w="3297" w:type="dxa"/>
            <w:tcBorders>
              <w:top w:val="single" w:sz="4" w:space="0" w:color="auto"/>
              <w:left w:val="single" w:sz="4" w:space="0" w:color="auto"/>
              <w:bottom w:val="single" w:sz="4" w:space="0" w:color="auto"/>
              <w:right w:val="single" w:sz="4" w:space="0" w:color="auto"/>
            </w:tcBorders>
            <w:vAlign w:val="center"/>
          </w:tcPr>
          <w:p w14:paraId="30F1CBBC" w14:textId="77777777" w:rsidR="00E036A5" w:rsidRPr="007332AF" w:rsidRDefault="00E036A5" w:rsidP="00E036A5">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4721BF11" w14:textId="77777777" w:rsidR="00E036A5" w:rsidRPr="007332AF" w:rsidRDefault="00E036A5" w:rsidP="00E036A5">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74ABCBDC" w14:textId="77777777" w:rsidR="00E036A5" w:rsidRPr="007332AF" w:rsidRDefault="00E036A5" w:rsidP="00E036A5">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7DB8AB35" w14:textId="77777777" w:rsidR="00E036A5" w:rsidRPr="007332AF" w:rsidRDefault="00E036A5" w:rsidP="00E036A5">
            <w:pPr>
              <w:spacing w:line="252" w:lineRule="auto"/>
              <w:jc w:val="both"/>
              <w:rPr>
                <w:b/>
                <w:szCs w:val="24"/>
              </w:rPr>
            </w:pPr>
          </w:p>
        </w:tc>
      </w:tr>
      <w:tr w:rsidR="00E036A5" w:rsidRPr="007332AF" w14:paraId="728A590D" w14:textId="77777777" w:rsidTr="00006C0B">
        <w:tc>
          <w:tcPr>
            <w:tcW w:w="936" w:type="dxa"/>
            <w:tcBorders>
              <w:top w:val="single" w:sz="4" w:space="0" w:color="auto"/>
              <w:left w:val="single" w:sz="4" w:space="0" w:color="auto"/>
              <w:bottom w:val="single" w:sz="4" w:space="0" w:color="auto"/>
              <w:right w:val="single" w:sz="4" w:space="0" w:color="auto"/>
            </w:tcBorders>
            <w:vAlign w:val="center"/>
          </w:tcPr>
          <w:p w14:paraId="2E333076" w14:textId="19393088" w:rsidR="00E036A5" w:rsidRPr="007332AF" w:rsidRDefault="0093169E" w:rsidP="0093169E">
            <w:pPr>
              <w:spacing w:line="252" w:lineRule="auto"/>
              <w:jc w:val="both"/>
              <w:rPr>
                <w:bCs/>
                <w:szCs w:val="24"/>
              </w:rPr>
            </w:pPr>
            <w:r w:rsidRPr="007332AF">
              <w:rPr>
                <w:bCs/>
                <w:szCs w:val="24"/>
              </w:rPr>
              <w:t>3.</w:t>
            </w:r>
          </w:p>
        </w:tc>
        <w:tc>
          <w:tcPr>
            <w:tcW w:w="3297" w:type="dxa"/>
            <w:tcBorders>
              <w:top w:val="single" w:sz="4" w:space="0" w:color="auto"/>
              <w:left w:val="single" w:sz="4" w:space="0" w:color="auto"/>
              <w:bottom w:val="single" w:sz="4" w:space="0" w:color="auto"/>
              <w:right w:val="single" w:sz="4" w:space="0" w:color="auto"/>
            </w:tcBorders>
            <w:vAlign w:val="center"/>
          </w:tcPr>
          <w:p w14:paraId="7CD6DEDA" w14:textId="77777777" w:rsidR="00E036A5" w:rsidRPr="007332AF" w:rsidRDefault="00E036A5" w:rsidP="00E036A5">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5A30560B" w14:textId="77777777" w:rsidR="00E036A5" w:rsidRPr="007332AF" w:rsidRDefault="00E036A5" w:rsidP="00E036A5">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0B61BFC9" w14:textId="77777777" w:rsidR="00E036A5" w:rsidRPr="007332AF" w:rsidRDefault="00E036A5" w:rsidP="00E036A5">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4007490D" w14:textId="77777777" w:rsidR="00E036A5" w:rsidRPr="007332AF" w:rsidRDefault="00E036A5" w:rsidP="00E036A5">
            <w:pPr>
              <w:spacing w:line="252" w:lineRule="auto"/>
              <w:jc w:val="both"/>
              <w:rPr>
                <w:b/>
                <w:szCs w:val="24"/>
              </w:rPr>
            </w:pPr>
          </w:p>
        </w:tc>
      </w:tr>
      <w:tr w:rsidR="0093169E" w:rsidRPr="007332AF" w14:paraId="5B96320C" w14:textId="77777777" w:rsidTr="00006C0B">
        <w:tc>
          <w:tcPr>
            <w:tcW w:w="936" w:type="dxa"/>
            <w:tcBorders>
              <w:top w:val="single" w:sz="4" w:space="0" w:color="auto"/>
              <w:left w:val="single" w:sz="4" w:space="0" w:color="auto"/>
              <w:bottom w:val="single" w:sz="4" w:space="0" w:color="auto"/>
              <w:right w:val="single" w:sz="4" w:space="0" w:color="auto"/>
            </w:tcBorders>
            <w:vAlign w:val="center"/>
          </w:tcPr>
          <w:p w14:paraId="122E8020" w14:textId="1C28BC06" w:rsidR="0093169E" w:rsidRPr="007332AF" w:rsidRDefault="0093169E" w:rsidP="0093169E">
            <w:pPr>
              <w:spacing w:line="252" w:lineRule="auto"/>
              <w:jc w:val="both"/>
              <w:rPr>
                <w:bCs/>
                <w:szCs w:val="24"/>
              </w:rPr>
            </w:pPr>
            <w:r w:rsidRPr="007332AF">
              <w:rPr>
                <w:bCs/>
                <w:szCs w:val="24"/>
              </w:rPr>
              <w:t>4.</w:t>
            </w:r>
          </w:p>
        </w:tc>
        <w:tc>
          <w:tcPr>
            <w:tcW w:w="3297" w:type="dxa"/>
            <w:tcBorders>
              <w:top w:val="single" w:sz="4" w:space="0" w:color="auto"/>
              <w:left w:val="single" w:sz="4" w:space="0" w:color="auto"/>
              <w:bottom w:val="single" w:sz="4" w:space="0" w:color="auto"/>
              <w:right w:val="single" w:sz="4" w:space="0" w:color="auto"/>
            </w:tcBorders>
            <w:vAlign w:val="center"/>
          </w:tcPr>
          <w:p w14:paraId="1CF60878" w14:textId="77777777" w:rsidR="0093169E" w:rsidRPr="007332AF" w:rsidRDefault="0093169E" w:rsidP="00E036A5">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25AFA9F4" w14:textId="77777777" w:rsidR="0093169E" w:rsidRPr="007332AF" w:rsidRDefault="0093169E" w:rsidP="00E036A5">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5F17BE9F" w14:textId="77777777" w:rsidR="0093169E" w:rsidRPr="007332AF" w:rsidRDefault="0093169E" w:rsidP="00E036A5">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2CF8B075" w14:textId="77777777" w:rsidR="0093169E" w:rsidRPr="007332AF" w:rsidRDefault="0093169E" w:rsidP="00E036A5">
            <w:pPr>
              <w:spacing w:line="252" w:lineRule="auto"/>
              <w:jc w:val="both"/>
              <w:rPr>
                <w:b/>
                <w:szCs w:val="24"/>
              </w:rPr>
            </w:pPr>
          </w:p>
        </w:tc>
      </w:tr>
      <w:tr w:rsidR="0093169E" w:rsidRPr="007332AF" w14:paraId="572BC465" w14:textId="77777777" w:rsidTr="00006C0B">
        <w:tc>
          <w:tcPr>
            <w:tcW w:w="936" w:type="dxa"/>
            <w:tcBorders>
              <w:top w:val="single" w:sz="4" w:space="0" w:color="auto"/>
              <w:left w:val="single" w:sz="4" w:space="0" w:color="auto"/>
              <w:bottom w:val="single" w:sz="4" w:space="0" w:color="auto"/>
              <w:right w:val="single" w:sz="4" w:space="0" w:color="auto"/>
            </w:tcBorders>
            <w:vAlign w:val="center"/>
          </w:tcPr>
          <w:p w14:paraId="70311BE1" w14:textId="69B90B7D" w:rsidR="0093169E" w:rsidRPr="007332AF" w:rsidRDefault="0093169E" w:rsidP="0093169E">
            <w:pPr>
              <w:spacing w:line="252" w:lineRule="auto"/>
              <w:jc w:val="both"/>
              <w:rPr>
                <w:bCs/>
                <w:szCs w:val="24"/>
              </w:rPr>
            </w:pPr>
            <w:r w:rsidRPr="007332AF">
              <w:rPr>
                <w:bCs/>
                <w:szCs w:val="24"/>
              </w:rPr>
              <w:t>5.</w:t>
            </w:r>
          </w:p>
        </w:tc>
        <w:tc>
          <w:tcPr>
            <w:tcW w:w="3297" w:type="dxa"/>
            <w:tcBorders>
              <w:top w:val="single" w:sz="4" w:space="0" w:color="auto"/>
              <w:left w:val="single" w:sz="4" w:space="0" w:color="auto"/>
              <w:bottom w:val="single" w:sz="4" w:space="0" w:color="auto"/>
              <w:right w:val="single" w:sz="4" w:space="0" w:color="auto"/>
            </w:tcBorders>
            <w:vAlign w:val="center"/>
          </w:tcPr>
          <w:p w14:paraId="270780CC" w14:textId="77777777" w:rsidR="0093169E" w:rsidRPr="007332AF" w:rsidRDefault="0093169E" w:rsidP="00E036A5">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65E4E7E6" w14:textId="77777777" w:rsidR="0093169E" w:rsidRPr="007332AF" w:rsidRDefault="0093169E" w:rsidP="00E036A5">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19A161EF" w14:textId="77777777" w:rsidR="0093169E" w:rsidRPr="007332AF" w:rsidRDefault="0093169E" w:rsidP="00E036A5">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5F36DF92" w14:textId="77777777" w:rsidR="0093169E" w:rsidRPr="007332AF" w:rsidRDefault="0093169E" w:rsidP="00E036A5">
            <w:pPr>
              <w:spacing w:line="252" w:lineRule="auto"/>
              <w:jc w:val="both"/>
              <w:rPr>
                <w:b/>
                <w:szCs w:val="24"/>
              </w:rPr>
            </w:pPr>
          </w:p>
        </w:tc>
      </w:tr>
      <w:tr w:rsidR="00E036A5" w:rsidRPr="007332AF" w14:paraId="661E676E" w14:textId="77777777" w:rsidTr="00006C0B">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4087460D" w14:textId="77777777" w:rsidR="00E036A5" w:rsidRPr="007332AF" w:rsidRDefault="00E036A5" w:rsidP="00E036A5">
            <w:pPr>
              <w:spacing w:line="252" w:lineRule="auto"/>
              <w:jc w:val="both"/>
              <w:rPr>
                <w:b/>
                <w:szCs w:val="24"/>
              </w:rPr>
            </w:pPr>
            <w:r w:rsidRPr="007332AF">
              <w:rPr>
                <w:b/>
                <w:szCs w:val="24"/>
              </w:rPr>
              <w:t>Iš viso Eur be PVM:</w:t>
            </w:r>
          </w:p>
        </w:tc>
        <w:tc>
          <w:tcPr>
            <w:tcW w:w="1553" w:type="dxa"/>
            <w:tcBorders>
              <w:top w:val="single" w:sz="4" w:space="0" w:color="auto"/>
              <w:left w:val="single" w:sz="4" w:space="0" w:color="auto"/>
              <w:bottom w:val="single" w:sz="4" w:space="0" w:color="auto"/>
              <w:right w:val="single" w:sz="4" w:space="0" w:color="auto"/>
            </w:tcBorders>
            <w:vAlign w:val="center"/>
          </w:tcPr>
          <w:p w14:paraId="20974428" w14:textId="77777777" w:rsidR="00E036A5" w:rsidRPr="007332AF" w:rsidRDefault="00E036A5" w:rsidP="00E036A5">
            <w:pPr>
              <w:spacing w:line="252" w:lineRule="auto"/>
              <w:jc w:val="both"/>
              <w:rPr>
                <w:b/>
                <w:szCs w:val="24"/>
              </w:rPr>
            </w:pPr>
          </w:p>
        </w:tc>
      </w:tr>
      <w:tr w:rsidR="00E036A5" w:rsidRPr="007332AF" w14:paraId="7EC6BD7D" w14:textId="77777777" w:rsidTr="00006C0B">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3772C9F1" w14:textId="167947A8" w:rsidR="00E036A5" w:rsidRPr="007332AF" w:rsidRDefault="00E036A5" w:rsidP="00E036A5">
            <w:pPr>
              <w:spacing w:line="252" w:lineRule="auto"/>
              <w:jc w:val="both"/>
              <w:rPr>
                <w:b/>
                <w:szCs w:val="24"/>
              </w:rPr>
            </w:pPr>
            <w:r w:rsidRPr="007332AF">
              <w:rPr>
                <w:b/>
                <w:szCs w:val="24"/>
              </w:rPr>
              <w:t>PVM (___ proc</w:t>
            </w:r>
            <w:r w:rsidR="007332AF">
              <w:rPr>
                <w:b/>
                <w:szCs w:val="24"/>
              </w:rPr>
              <w:t>.</w:t>
            </w:r>
            <w:r w:rsidRPr="007332AF">
              <w:rPr>
                <w:b/>
                <w:szCs w:val="24"/>
              </w:rPr>
              <w:t>) suma Eur:</w:t>
            </w:r>
          </w:p>
        </w:tc>
        <w:tc>
          <w:tcPr>
            <w:tcW w:w="1553" w:type="dxa"/>
            <w:tcBorders>
              <w:top w:val="single" w:sz="4" w:space="0" w:color="auto"/>
              <w:left w:val="single" w:sz="4" w:space="0" w:color="auto"/>
              <w:bottom w:val="single" w:sz="4" w:space="0" w:color="auto"/>
              <w:right w:val="single" w:sz="4" w:space="0" w:color="auto"/>
            </w:tcBorders>
            <w:vAlign w:val="center"/>
          </w:tcPr>
          <w:p w14:paraId="49B9FA5E" w14:textId="77777777" w:rsidR="00E036A5" w:rsidRPr="007332AF" w:rsidRDefault="00E036A5" w:rsidP="00E036A5">
            <w:pPr>
              <w:spacing w:line="252" w:lineRule="auto"/>
              <w:jc w:val="both"/>
              <w:rPr>
                <w:b/>
                <w:szCs w:val="24"/>
              </w:rPr>
            </w:pPr>
          </w:p>
        </w:tc>
      </w:tr>
      <w:tr w:rsidR="00E036A5" w:rsidRPr="007332AF" w14:paraId="1146A11F" w14:textId="77777777" w:rsidTr="00006C0B">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29606058" w14:textId="77777777" w:rsidR="00E036A5" w:rsidRPr="007332AF" w:rsidRDefault="00E036A5" w:rsidP="00E036A5">
            <w:pPr>
              <w:spacing w:line="252" w:lineRule="auto"/>
              <w:jc w:val="both"/>
              <w:rPr>
                <w:b/>
                <w:szCs w:val="24"/>
              </w:rPr>
            </w:pPr>
            <w:r w:rsidRPr="007332AF">
              <w:rPr>
                <w:b/>
                <w:szCs w:val="24"/>
              </w:rPr>
              <w:t>Iš viso Eur su PVM:</w:t>
            </w:r>
          </w:p>
        </w:tc>
        <w:tc>
          <w:tcPr>
            <w:tcW w:w="1553" w:type="dxa"/>
            <w:tcBorders>
              <w:top w:val="single" w:sz="4" w:space="0" w:color="auto"/>
              <w:left w:val="single" w:sz="4" w:space="0" w:color="auto"/>
              <w:bottom w:val="single" w:sz="4" w:space="0" w:color="auto"/>
              <w:right w:val="single" w:sz="4" w:space="0" w:color="auto"/>
            </w:tcBorders>
            <w:vAlign w:val="center"/>
          </w:tcPr>
          <w:p w14:paraId="715CD43A" w14:textId="77777777" w:rsidR="00E036A5" w:rsidRPr="007332AF" w:rsidRDefault="00E036A5" w:rsidP="00E036A5">
            <w:pPr>
              <w:spacing w:line="252" w:lineRule="auto"/>
              <w:jc w:val="both"/>
              <w:rPr>
                <w:b/>
                <w:szCs w:val="24"/>
              </w:rPr>
            </w:pPr>
          </w:p>
        </w:tc>
      </w:tr>
    </w:tbl>
    <w:p w14:paraId="5D9FD30A" w14:textId="77777777" w:rsidR="00E036A5" w:rsidRPr="007332AF" w:rsidRDefault="00E036A5" w:rsidP="00E036A5">
      <w:pPr>
        <w:jc w:val="both"/>
        <w:rPr>
          <w:b/>
          <w:bCs/>
          <w:smallCaps/>
          <w:szCs w:val="24"/>
        </w:rPr>
      </w:pPr>
    </w:p>
    <w:p w14:paraId="577009FD" w14:textId="77777777" w:rsidR="00E036A5" w:rsidRPr="007332AF" w:rsidRDefault="00E036A5" w:rsidP="00E036A5">
      <w:pPr>
        <w:jc w:val="both"/>
        <w:rPr>
          <w:szCs w:val="24"/>
        </w:rPr>
      </w:pPr>
    </w:p>
    <w:p w14:paraId="003C0335" w14:textId="77777777" w:rsidR="00E036A5" w:rsidRPr="00006C0B" w:rsidRDefault="00E036A5" w:rsidP="00E036A5">
      <w:pPr>
        <w:jc w:val="both"/>
        <w:rPr>
          <w:sz w:val="22"/>
          <w:szCs w:val="22"/>
        </w:rPr>
      </w:pPr>
    </w:p>
    <w:p w14:paraId="1953C8FF" w14:textId="47943873" w:rsidR="00E036A5" w:rsidRPr="00552D59" w:rsidRDefault="00E036A5" w:rsidP="00E036A5">
      <w:pPr>
        <w:jc w:val="both"/>
        <w:rPr>
          <w:szCs w:val="24"/>
        </w:rPr>
      </w:pPr>
      <w:r w:rsidRPr="00552D59">
        <w:rPr>
          <w:szCs w:val="24"/>
          <w:highlight w:val="lightGray"/>
        </w:rPr>
        <w:t>Prekių pristatymo laikas______ val.</w:t>
      </w:r>
      <w:r w:rsidR="00514B8C" w:rsidRPr="00552D59">
        <w:rPr>
          <w:szCs w:val="24"/>
        </w:rPr>
        <w:t xml:space="preserve"> (</w:t>
      </w:r>
      <w:r w:rsidR="00514B8C" w:rsidRPr="00552D59">
        <w:rPr>
          <w:i/>
          <w:iCs/>
          <w:color w:val="00B0F0"/>
          <w:szCs w:val="24"/>
        </w:rPr>
        <w:t>nurodomas tikslus prekių pristatymo laikas</w:t>
      </w:r>
      <w:r w:rsidR="00514B8C" w:rsidRPr="00552D59">
        <w:rPr>
          <w:szCs w:val="24"/>
        </w:rPr>
        <w:t>)</w:t>
      </w:r>
      <w:r w:rsidR="00552D59">
        <w:rPr>
          <w:szCs w:val="24"/>
        </w:rPr>
        <w:t>.</w:t>
      </w:r>
    </w:p>
    <w:p w14:paraId="78BF6F47" w14:textId="75AEF0F2" w:rsidR="00514B8C" w:rsidRPr="007B47A2" w:rsidRDefault="00514B8C" w:rsidP="007B47A2">
      <w:pPr>
        <w:jc w:val="both"/>
        <w:rPr>
          <w:i/>
          <w:iCs/>
          <w:color w:val="00B0F0"/>
          <w:szCs w:val="24"/>
        </w:rPr>
      </w:pPr>
      <w:r w:rsidRPr="00552D59">
        <w:rPr>
          <w:szCs w:val="24"/>
        </w:rPr>
        <w:t>Kartu su prekėmis buvo pristatyti šie dokumentai (</w:t>
      </w:r>
      <w:r w:rsidR="00552D59" w:rsidRPr="00552D59">
        <w:rPr>
          <w:bCs/>
          <w:i/>
          <w:color w:val="00B0F0"/>
          <w:szCs w:val="24"/>
        </w:rPr>
        <w:t xml:space="preserve">dokumentai, patvirtinantys Įrangos atitikimą reikalaujamoms techninėms specifikacijoms, anglų arba lietuvių kalba, patvirtinti įrangos gamintojo arba tam įgalioto įrangos tiekėjo; Įrangos </w:t>
      </w:r>
      <w:r w:rsidR="00552D59" w:rsidRPr="00552D59">
        <w:rPr>
          <w:i/>
          <w:color w:val="00B0F0"/>
          <w:szCs w:val="24"/>
        </w:rPr>
        <w:t>naudojimo vadovas ar instrukcija, programinės įrangos naudojimo instrukcija (lietuvių ir/arba anglų kalba</w:t>
      </w:r>
      <w:r w:rsidR="00A43FE0">
        <w:rPr>
          <w:i/>
          <w:color w:val="00B0F0"/>
          <w:szCs w:val="24"/>
        </w:rPr>
        <w:t>)</w:t>
      </w:r>
      <w:r w:rsidR="009D1DCE">
        <w:rPr>
          <w:i/>
          <w:color w:val="00B0F0"/>
          <w:szCs w:val="24"/>
        </w:rPr>
        <w:t xml:space="preserve">; </w:t>
      </w:r>
      <w:r w:rsidR="007B47A2" w:rsidRPr="007B47A2">
        <w:rPr>
          <w:bCs/>
          <w:i/>
          <w:iCs/>
          <w:szCs w:val="24"/>
        </w:rPr>
        <w:t>Jeigu pristatyta Prekė (ar jos sudedamosios dalys) pateikiama antrinėje pakuotėje, pakuotės turi būti laikytinos perdirbamosiomis pakuotėmis pagal Lietuvos Respublikos mokesčio už aplinkos teršimą įstatymo nuostatas</w:t>
      </w:r>
      <w:r w:rsidR="007B47A2">
        <w:rPr>
          <w:bCs/>
          <w:i/>
          <w:iCs/>
          <w:szCs w:val="24"/>
        </w:rPr>
        <w:t>, k</w:t>
      </w:r>
      <w:r w:rsidR="007B47A2" w:rsidRPr="007B47A2">
        <w:rPr>
          <w:bCs/>
          <w:i/>
          <w:iCs/>
          <w:szCs w:val="24"/>
        </w:rPr>
        <w:t xml:space="preserve">artu su pristatyta Preke </w:t>
      </w:r>
      <w:r w:rsidR="007B47A2">
        <w:rPr>
          <w:bCs/>
          <w:i/>
          <w:iCs/>
          <w:szCs w:val="24"/>
        </w:rPr>
        <w:t>pateikiami šie dokumentai _________________________ (nurodoma)</w:t>
      </w:r>
      <w:r w:rsidR="007B47A2" w:rsidRPr="007B47A2">
        <w:rPr>
          <w:bCs/>
          <w:i/>
          <w:iCs/>
          <w:szCs w:val="24"/>
        </w:rPr>
        <w:t>.</w:t>
      </w:r>
    </w:p>
    <w:p w14:paraId="006046B8" w14:textId="77777777" w:rsidR="00E036A5" w:rsidRPr="00006C0B" w:rsidRDefault="00E036A5" w:rsidP="00E036A5">
      <w:pPr>
        <w:jc w:val="both"/>
      </w:pPr>
    </w:p>
    <w:p w14:paraId="0885A15E" w14:textId="77777777" w:rsidR="00E036A5" w:rsidRPr="00006C0B" w:rsidRDefault="00E036A5" w:rsidP="00E036A5">
      <w:pPr>
        <w:jc w:val="both"/>
        <w:rPr>
          <w:szCs w:val="24"/>
        </w:rPr>
      </w:pPr>
    </w:p>
    <w:p w14:paraId="098C402F" w14:textId="77777777" w:rsidR="00E036A5" w:rsidRPr="00006C0B" w:rsidRDefault="00E036A5" w:rsidP="00E036A5">
      <w:pPr>
        <w:jc w:val="both"/>
        <w:rPr>
          <w:szCs w:val="24"/>
        </w:rPr>
      </w:pPr>
    </w:p>
    <w:p w14:paraId="09D515CE" w14:textId="77777777" w:rsidR="005A5832" w:rsidRDefault="005A5832" w:rsidP="00E036A5">
      <w:pPr>
        <w:jc w:val="both"/>
        <w:rPr>
          <w:szCs w:val="24"/>
        </w:rPr>
      </w:pPr>
    </w:p>
    <w:sectPr w:rsidR="005A5832" w:rsidSect="005B7A1D">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BD54A" w14:textId="77777777" w:rsidR="00D04BBC" w:rsidRDefault="00D04BBC">
      <w:pPr>
        <w:rPr>
          <w:kern w:val="2"/>
          <w:sz w:val="22"/>
          <w:szCs w:val="22"/>
          <w:lang w:val="en-US"/>
        </w:rPr>
      </w:pPr>
      <w:r>
        <w:rPr>
          <w:kern w:val="2"/>
          <w:sz w:val="22"/>
          <w:szCs w:val="22"/>
          <w:lang w:val="en-US"/>
        </w:rPr>
        <w:separator/>
      </w:r>
    </w:p>
  </w:endnote>
  <w:endnote w:type="continuationSeparator" w:id="0">
    <w:p w14:paraId="22D66E1C" w14:textId="77777777" w:rsidR="00D04BBC" w:rsidRDefault="00D04BBC">
      <w:pPr>
        <w:rPr>
          <w:kern w:val="2"/>
          <w:sz w:val="22"/>
          <w:szCs w:val="22"/>
          <w:lang w:val="en-US"/>
        </w:rPr>
      </w:pPr>
      <w:r>
        <w:rPr>
          <w:kern w:val="2"/>
          <w:sz w:val="22"/>
          <w:szCs w:val="22"/>
          <w:lang w:val="en-US"/>
        </w:rPr>
        <w:continuationSeparator/>
      </w:r>
    </w:p>
  </w:endnote>
  <w:endnote w:type="continuationNotice" w:id="1">
    <w:p w14:paraId="2F858DB5" w14:textId="77777777" w:rsidR="00D04BBC" w:rsidRDefault="00D04BB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okChampa">
    <w:charset w:val="DE"/>
    <w:family w:val="swiss"/>
    <w:pitch w:val="variable"/>
    <w:sig w:usb0="83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F3A9F" w14:textId="77777777" w:rsidR="00D04BBC" w:rsidRDefault="00D04BBC">
      <w:pPr>
        <w:rPr>
          <w:kern w:val="2"/>
          <w:sz w:val="22"/>
          <w:szCs w:val="22"/>
          <w:lang w:val="en-US"/>
        </w:rPr>
      </w:pPr>
      <w:r>
        <w:rPr>
          <w:kern w:val="2"/>
          <w:sz w:val="22"/>
          <w:szCs w:val="22"/>
          <w:lang w:val="en-US"/>
        </w:rPr>
        <w:separator/>
      </w:r>
    </w:p>
  </w:footnote>
  <w:footnote w:type="continuationSeparator" w:id="0">
    <w:p w14:paraId="432CD475" w14:textId="77777777" w:rsidR="00D04BBC" w:rsidRDefault="00D04BBC">
      <w:pPr>
        <w:rPr>
          <w:kern w:val="2"/>
          <w:sz w:val="22"/>
          <w:szCs w:val="22"/>
          <w:lang w:val="en-US"/>
        </w:rPr>
      </w:pPr>
      <w:r>
        <w:rPr>
          <w:kern w:val="2"/>
          <w:sz w:val="22"/>
          <w:szCs w:val="22"/>
          <w:lang w:val="en-US"/>
        </w:rPr>
        <w:continuationSeparator/>
      </w:r>
    </w:p>
  </w:footnote>
  <w:footnote w:type="continuationNotice" w:id="1">
    <w:p w14:paraId="7CB914DE" w14:textId="77777777" w:rsidR="00D04BBC" w:rsidRDefault="00D04BB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8968B7"/>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gis Tuminas">
    <w15:presenceInfo w15:providerId="AD" w15:userId="S::algis.tuminas@vilniustech.lt::79296814-c547-4ebe-850c-362a8429e3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70614"/>
    <w:rsid w:val="00187820"/>
    <w:rsid w:val="00197427"/>
    <w:rsid w:val="001D2397"/>
    <w:rsid w:val="001F6E03"/>
    <w:rsid w:val="00240972"/>
    <w:rsid w:val="00252265"/>
    <w:rsid w:val="0025299F"/>
    <w:rsid w:val="002A01AA"/>
    <w:rsid w:val="002A29FF"/>
    <w:rsid w:val="002D2068"/>
    <w:rsid w:val="002F38B1"/>
    <w:rsid w:val="00314485"/>
    <w:rsid w:val="00324126"/>
    <w:rsid w:val="003469EA"/>
    <w:rsid w:val="00350B48"/>
    <w:rsid w:val="00360980"/>
    <w:rsid w:val="00372EFC"/>
    <w:rsid w:val="00383C2F"/>
    <w:rsid w:val="003A180E"/>
    <w:rsid w:val="004A331F"/>
    <w:rsid w:val="004F5A09"/>
    <w:rsid w:val="00500D71"/>
    <w:rsid w:val="00514B8C"/>
    <w:rsid w:val="00520E03"/>
    <w:rsid w:val="0052281E"/>
    <w:rsid w:val="00534B52"/>
    <w:rsid w:val="005453F6"/>
    <w:rsid w:val="00552D59"/>
    <w:rsid w:val="005954A3"/>
    <w:rsid w:val="005A5832"/>
    <w:rsid w:val="005B7A1D"/>
    <w:rsid w:val="005C6BF3"/>
    <w:rsid w:val="005F5B23"/>
    <w:rsid w:val="00633070"/>
    <w:rsid w:val="00660FE6"/>
    <w:rsid w:val="0067075C"/>
    <w:rsid w:val="006967C4"/>
    <w:rsid w:val="006B5FE0"/>
    <w:rsid w:val="006E74E0"/>
    <w:rsid w:val="006F4FC4"/>
    <w:rsid w:val="00707302"/>
    <w:rsid w:val="00710405"/>
    <w:rsid w:val="007332AF"/>
    <w:rsid w:val="007365B5"/>
    <w:rsid w:val="00743F7C"/>
    <w:rsid w:val="007673D6"/>
    <w:rsid w:val="007809D8"/>
    <w:rsid w:val="007B47A2"/>
    <w:rsid w:val="007F5D21"/>
    <w:rsid w:val="00800475"/>
    <w:rsid w:val="00806418"/>
    <w:rsid w:val="008642A8"/>
    <w:rsid w:val="008C2688"/>
    <w:rsid w:val="008C61B6"/>
    <w:rsid w:val="008D1894"/>
    <w:rsid w:val="00902788"/>
    <w:rsid w:val="00904E3F"/>
    <w:rsid w:val="00913F2F"/>
    <w:rsid w:val="0093169E"/>
    <w:rsid w:val="0094082B"/>
    <w:rsid w:val="00943DF1"/>
    <w:rsid w:val="00953C9E"/>
    <w:rsid w:val="00971D1E"/>
    <w:rsid w:val="009D1DCE"/>
    <w:rsid w:val="00A060DA"/>
    <w:rsid w:val="00A10867"/>
    <w:rsid w:val="00A217C1"/>
    <w:rsid w:val="00A35759"/>
    <w:rsid w:val="00A43FE0"/>
    <w:rsid w:val="00A507D7"/>
    <w:rsid w:val="00A6641D"/>
    <w:rsid w:val="00A7393D"/>
    <w:rsid w:val="00A96301"/>
    <w:rsid w:val="00AA6706"/>
    <w:rsid w:val="00AA7692"/>
    <w:rsid w:val="00AD527E"/>
    <w:rsid w:val="00B0274F"/>
    <w:rsid w:val="00BA3D1A"/>
    <w:rsid w:val="00BC598B"/>
    <w:rsid w:val="00BF5157"/>
    <w:rsid w:val="00C26ACA"/>
    <w:rsid w:val="00C7194B"/>
    <w:rsid w:val="00CD602C"/>
    <w:rsid w:val="00D04BBC"/>
    <w:rsid w:val="00D27B29"/>
    <w:rsid w:val="00D3778D"/>
    <w:rsid w:val="00D7611E"/>
    <w:rsid w:val="00E036A5"/>
    <w:rsid w:val="00E316D1"/>
    <w:rsid w:val="00E34C23"/>
    <w:rsid w:val="00E77158"/>
    <w:rsid w:val="00EB7F11"/>
    <w:rsid w:val="00EE28CD"/>
    <w:rsid w:val="00F24DD4"/>
    <w:rsid w:val="00F270CA"/>
    <w:rsid w:val="00F43899"/>
    <w:rsid w:val="00F73301"/>
    <w:rsid w:val="00FB6D11"/>
    <w:rsid w:val="00FD46F4"/>
    <w:rsid w:val="00FE158D"/>
    <w:rsid w:val="00FE1B47"/>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74E0"/>
    <w:rPr>
      <w:strike w:val="0"/>
      <w:dstrike w:val="0"/>
      <w:color w:val="auto"/>
      <w:u w:val="none"/>
      <w:effect w:val="none"/>
    </w:rPr>
  </w:style>
  <w:style w:type="character" w:styleId="CommentReference">
    <w:name w:val="annotation reference"/>
    <w:basedOn w:val="DefaultParagraphFont"/>
    <w:semiHidden/>
    <w:unhideWhenUsed/>
    <w:rsid w:val="00360980"/>
    <w:rPr>
      <w:sz w:val="16"/>
      <w:szCs w:val="16"/>
    </w:rPr>
  </w:style>
  <w:style w:type="paragraph" w:styleId="CommentText">
    <w:name w:val="annotation text"/>
    <w:basedOn w:val="Normal"/>
    <w:link w:val="CommentTextChar"/>
    <w:uiPriority w:val="99"/>
    <w:unhideWhenUsed/>
    <w:rsid w:val="00360980"/>
    <w:rPr>
      <w:sz w:val="20"/>
    </w:rPr>
  </w:style>
  <w:style w:type="character" w:customStyle="1" w:styleId="CommentTextChar">
    <w:name w:val="Comment Text Char"/>
    <w:basedOn w:val="DefaultParagraphFont"/>
    <w:link w:val="CommentText"/>
    <w:uiPriority w:val="99"/>
    <w:rsid w:val="00360980"/>
    <w:rPr>
      <w:sz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6F4FC4"/>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F4FC4"/>
    <w:rPr>
      <w:rFonts w:asciiTheme="minorHAnsi" w:eastAsiaTheme="minorHAnsi" w:hAnsiTheme="minorHAnsi" w:cstheme="minorBidi"/>
      <w:kern w:val="2"/>
      <w:sz w:val="22"/>
      <w:szCs w:val="22"/>
      <w14:ligatures w14:val="standardContextual"/>
    </w:rPr>
  </w:style>
  <w:style w:type="character" w:styleId="UnresolvedMention">
    <w:name w:val="Unresolved Mention"/>
    <w:basedOn w:val="DefaultParagraphFont"/>
    <w:uiPriority w:val="99"/>
    <w:semiHidden/>
    <w:unhideWhenUsed/>
    <w:rsid w:val="00314485"/>
    <w:rPr>
      <w:color w:val="605E5C"/>
      <w:shd w:val="clear" w:color="auto" w:fill="E1DFDD"/>
    </w:rPr>
  </w:style>
  <w:style w:type="paragraph" w:styleId="CommentSubject">
    <w:name w:val="annotation subject"/>
    <w:basedOn w:val="CommentText"/>
    <w:next w:val="CommentText"/>
    <w:link w:val="CommentSubjectChar"/>
    <w:semiHidden/>
    <w:unhideWhenUsed/>
    <w:rsid w:val="00A43FE0"/>
    <w:rPr>
      <w:b/>
      <w:bCs/>
    </w:rPr>
  </w:style>
  <w:style w:type="character" w:customStyle="1" w:styleId="CommentSubjectChar">
    <w:name w:val="Comment Subject Char"/>
    <w:basedOn w:val="CommentTextChar"/>
    <w:link w:val="CommentSubject"/>
    <w:semiHidden/>
    <w:rsid w:val="00A43FE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niustech@vilniustech.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11549</Words>
  <Characters>6584</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18097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Danguolė Zavarzinienė</cp:lastModifiedBy>
  <cp:revision>11</cp:revision>
  <dcterms:created xsi:type="dcterms:W3CDTF">2025-07-30T12:25:00Z</dcterms:created>
  <dcterms:modified xsi:type="dcterms:W3CDTF">2025-07-31T10:56:00Z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