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11F9" w14:textId="1C7D7A35" w:rsidR="00C74FA2" w:rsidRDefault="00C74FA2" w:rsidP="486F4922">
      <w:pPr>
        <w:pStyle w:val="paragraph"/>
        <w:spacing w:before="0" w:beforeAutospacing="0" w:after="0" w:afterAutospacing="0"/>
        <w:textAlignment w:val="baseline"/>
        <w:rPr>
          <w:rStyle w:val="normaltextrun"/>
          <w:lang w:val="lt-LT"/>
        </w:rPr>
      </w:pP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AE2E6C4" w:rsidR="00C74FA2" w:rsidRDefault="005646CB" w:rsidP="2AD19EC4">
      <w:pPr>
        <w:tabs>
          <w:tab w:val="left" w:pos="5400"/>
        </w:tabs>
        <w:jc w:val="center"/>
        <w:textAlignment w:val="center"/>
      </w:pPr>
      <w:r>
        <w:t>Projektas „Ikimokyklinio ugdymo turinio kaita</w:t>
      </w:r>
      <w:r w:rsidR="0859FC5F">
        <w:t>”</w:t>
      </w: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B2765" w14:paraId="7A216576" w14:textId="77777777">
        <w:tc>
          <w:tcPr>
            <w:tcW w:w="2808" w:type="dxa"/>
            <w:vMerge w:val="restart"/>
          </w:tcPr>
          <w:p w14:paraId="79087AD5" w14:textId="77777777" w:rsidR="003B2765" w:rsidRDefault="003B2765" w:rsidP="003B2765">
            <w:pPr>
              <w:jc w:val="center"/>
              <w:rPr>
                <w:b/>
                <w:kern w:val="2"/>
                <w:szCs w:val="24"/>
              </w:rPr>
            </w:pPr>
          </w:p>
          <w:p w14:paraId="555D406D" w14:textId="77777777" w:rsidR="003B2765" w:rsidRDefault="003B2765" w:rsidP="003B2765">
            <w:pPr>
              <w:jc w:val="center"/>
              <w:rPr>
                <w:b/>
                <w:kern w:val="2"/>
                <w:szCs w:val="24"/>
              </w:rPr>
            </w:pPr>
          </w:p>
          <w:p w14:paraId="757D89F5" w14:textId="77777777" w:rsidR="003B2765" w:rsidRDefault="003B2765" w:rsidP="003B2765">
            <w:pPr>
              <w:jc w:val="center"/>
              <w:rPr>
                <w:b/>
                <w:kern w:val="2"/>
                <w:szCs w:val="24"/>
              </w:rPr>
            </w:pPr>
          </w:p>
          <w:p w14:paraId="6C227F93" w14:textId="77777777" w:rsidR="003B2765" w:rsidRDefault="003B2765" w:rsidP="003B2765">
            <w:pPr>
              <w:rPr>
                <w:b/>
                <w:kern w:val="2"/>
                <w:szCs w:val="24"/>
              </w:rPr>
            </w:pPr>
          </w:p>
          <w:p w14:paraId="0285291C" w14:textId="77777777" w:rsidR="003B2765" w:rsidRDefault="003B2765" w:rsidP="003B2765">
            <w:pPr>
              <w:rPr>
                <w:b/>
                <w:kern w:val="2"/>
                <w:szCs w:val="24"/>
              </w:rPr>
            </w:pPr>
            <w:r>
              <w:rPr>
                <w:b/>
                <w:kern w:val="2"/>
                <w:szCs w:val="24"/>
              </w:rPr>
              <w:t>1.1. Pirkėjas</w:t>
            </w:r>
          </w:p>
        </w:tc>
        <w:tc>
          <w:tcPr>
            <w:tcW w:w="3240" w:type="dxa"/>
          </w:tcPr>
          <w:p w14:paraId="4986D0A4" w14:textId="77777777" w:rsidR="003B2765" w:rsidRDefault="003B2765" w:rsidP="003B2765">
            <w:pPr>
              <w:rPr>
                <w:kern w:val="2"/>
                <w:szCs w:val="24"/>
              </w:rPr>
            </w:pPr>
            <w:r>
              <w:rPr>
                <w:kern w:val="2"/>
                <w:szCs w:val="24"/>
              </w:rPr>
              <w:t>1.1.1. Pavadinimas</w:t>
            </w:r>
          </w:p>
        </w:tc>
        <w:tc>
          <w:tcPr>
            <w:tcW w:w="3510" w:type="dxa"/>
          </w:tcPr>
          <w:p w14:paraId="53FF09A2" w14:textId="2061101B" w:rsidR="003B2765" w:rsidRDefault="003B2765" w:rsidP="003B2765">
            <w:pPr>
              <w:jc w:val="center"/>
              <w:rPr>
                <w:kern w:val="2"/>
                <w:szCs w:val="24"/>
              </w:rPr>
            </w:pPr>
            <w:r w:rsidRPr="00A6706C">
              <w:t>Nacionalinė švietimo agentūra</w:t>
            </w:r>
          </w:p>
        </w:tc>
      </w:tr>
      <w:tr w:rsidR="003B2765" w14:paraId="46894EEE" w14:textId="77777777">
        <w:tc>
          <w:tcPr>
            <w:tcW w:w="2808" w:type="dxa"/>
            <w:vMerge/>
          </w:tcPr>
          <w:p w14:paraId="6E3E695C" w14:textId="77777777" w:rsidR="003B2765" w:rsidRDefault="003B2765" w:rsidP="003B2765">
            <w:pPr>
              <w:rPr>
                <w:kern w:val="2"/>
                <w:szCs w:val="24"/>
              </w:rPr>
            </w:pPr>
          </w:p>
        </w:tc>
        <w:tc>
          <w:tcPr>
            <w:tcW w:w="3240" w:type="dxa"/>
          </w:tcPr>
          <w:p w14:paraId="6B5CD43F" w14:textId="77777777" w:rsidR="003B2765" w:rsidRDefault="003B2765" w:rsidP="003B2765">
            <w:pPr>
              <w:rPr>
                <w:kern w:val="2"/>
                <w:szCs w:val="24"/>
              </w:rPr>
            </w:pPr>
            <w:r>
              <w:rPr>
                <w:kern w:val="2"/>
                <w:szCs w:val="24"/>
              </w:rPr>
              <w:t>1.1.2. Juridinio asmens kodas</w:t>
            </w:r>
          </w:p>
        </w:tc>
        <w:tc>
          <w:tcPr>
            <w:tcW w:w="3510" w:type="dxa"/>
          </w:tcPr>
          <w:p w14:paraId="63476F65" w14:textId="46B3AD55" w:rsidR="003B2765" w:rsidRDefault="003B2765" w:rsidP="003B2765">
            <w:pPr>
              <w:jc w:val="center"/>
              <w:rPr>
                <w:kern w:val="2"/>
                <w:szCs w:val="24"/>
              </w:rPr>
            </w:pPr>
            <w:r w:rsidRPr="00A6706C">
              <w:t>305238040</w:t>
            </w:r>
          </w:p>
        </w:tc>
      </w:tr>
      <w:tr w:rsidR="003B2765" w14:paraId="356739C7" w14:textId="77777777">
        <w:tc>
          <w:tcPr>
            <w:tcW w:w="2808" w:type="dxa"/>
            <w:vMerge/>
          </w:tcPr>
          <w:p w14:paraId="1CA5E71D" w14:textId="77777777" w:rsidR="003B2765" w:rsidRDefault="003B2765" w:rsidP="003B2765">
            <w:pPr>
              <w:rPr>
                <w:kern w:val="2"/>
                <w:szCs w:val="24"/>
              </w:rPr>
            </w:pPr>
          </w:p>
        </w:tc>
        <w:tc>
          <w:tcPr>
            <w:tcW w:w="3240" w:type="dxa"/>
          </w:tcPr>
          <w:p w14:paraId="23A01788" w14:textId="77777777" w:rsidR="003B2765" w:rsidRDefault="003B2765" w:rsidP="003B2765">
            <w:pPr>
              <w:rPr>
                <w:kern w:val="2"/>
                <w:szCs w:val="24"/>
              </w:rPr>
            </w:pPr>
            <w:r>
              <w:rPr>
                <w:kern w:val="2"/>
                <w:szCs w:val="24"/>
              </w:rPr>
              <w:t>1.1.3. Adresas</w:t>
            </w:r>
          </w:p>
        </w:tc>
        <w:tc>
          <w:tcPr>
            <w:tcW w:w="3510" w:type="dxa"/>
          </w:tcPr>
          <w:p w14:paraId="4FB387A2" w14:textId="760D6154" w:rsidR="003B2765" w:rsidRDefault="003B2765" w:rsidP="003B2765">
            <w:pPr>
              <w:jc w:val="center"/>
              <w:rPr>
                <w:kern w:val="2"/>
                <w:szCs w:val="24"/>
              </w:rPr>
            </w:pPr>
            <w:r w:rsidRPr="00A6706C">
              <w:rPr>
                <w:sz w:val="20"/>
              </w:rPr>
              <w:t>K. Kalinausko g. 7, LT-03107, Vilnius</w:t>
            </w:r>
          </w:p>
        </w:tc>
      </w:tr>
      <w:tr w:rsidR="003B2765" w14:paraId="00E15A94" w14:textId="77777777">
        <w:tc>
          <w:tcPr>
            <w:tcW w:w="2808" w:type="dxa"/>
            <w:vMerge/>
          </w:tcPr>
          <w:p w14:paraId="54205EA9" w14:textId="77777777" w:rsidR="003B2765" w:rsidRDefault="003B2765" w:rsidP="003B2765">
            <w:pPr>
              <w:rPr>
                <w:kern w:val="2"/>
                <w:szCs w:val="24"/>
              </w:rPr>
            </w:pPr>
          </w:p>
        </w:tc>
        <w:tc>
          <w:tcPr>
            <w:tcW w:w="3240" w:type="dxa"/>
          </w:tcPr>
          <w:p w14:paraId="78DC4B4A" w14:textId="77777777" w:rsidR="003B2765" w:rsidRDefault="003B2765" w:rsidP="003B2765">
            <w:pPr>
              <w:rPr>
                <w:kern w:val="2"/>
                <w:szCs w:val="24"/>
              </w:rPr>
            </w:pPr>
            <w:r>
              <w:rPr>
                <w:kern w:val="2"/>
                <w:szCs w:val="24"/>
              </w:rPr>
              <w:t>1.1.4. PVM mokėtojo kodas</w:t>
            </w:r>
          </w:p>
        </w:tc>
        <w:tc>
          <w:tcPr>
            <w:tcW w:w="3510" w:type="dxa"/>
          </w:tcPr>
          <w:p w14:paraId="3641442E" w14:textId="7A5BD058" w:rsidR="003B2765" w:rsidRDefault="003B2765" w:rsidP="003B2765">
            <w:pPr>
              <w:jc w:val="center"/>
              <w:rPr>
                <w:kern w:val="2"/>
                <w:szCs w:val="24"/>
              </w:rPr>
            </w:pPr>
            <w:r>
              <w:rPr>
                <w:kern w:val="2"/>
                <w:szCs w:val="24"/>
              </w:rPr>
              <w:t>–</w:t>
            </w:r>
          </w:p>
        </w:tc>
      </w:tr>
      <w:tr w:rsidR="003B2765" w14:paraId="164424F3" w14:textId="77777777">
        <w:tc>
          <w:tcPr>
            <w:tcW w:w="2808" w:type="dxa"/>
            <w:vMerge/>
          </w:tcPr>
          <w:p w14:paraId="605C8647" w14:textId="77777777" w:rsidR="003B2765" w:rsidRDefault="003B2765" w:rsidP="003B2765">
            <w:pPr>
              <w:rPr>
                <w:kern w:val="2"/>
                <w:szCs w:val="24"/>
              </w:rPr>
            </w:pPr>
          </w:p>
        </w:tc>
        <w:tc>
          <w:tcPr>
            <w:tcW w:w="3240" w:type="dxa"/>
          </w:tcPr>
          <w:p w14:paraId="58983992" w14:textId="77777777" w:rsidR="003B2765" w:rsidRDefault="003B2765" w:rsidP="003B2765">
            <w:pPr>
              <w:rPr>
                <w:kern w:val="2"/>
                <w:szCs w:val="24"/>
              </w:rPr>
            </w:pPr>
            <w:r>
              <w:rPr>
                <w:kern w:val="2"/>
                <w:szCs w:val="24"/>
              </w:rPr>
              <w:t>1.1.5. Atsiskaitomoji sąskaita</w:t>
            </w:r>
          </w:p>
        </w:tc>
        <w:tc>
          <w:tcPr>
            <w:tcW w:w="3510" w:type="dxa"/>
          </w:tcPr>
          <w:p w14:paraId="2F54B17D" w14:textId="77777777" w:rsidR="003B2765" w:rsidRPr="00A6706C" w:rsidRDefault="003B2765" w:rsidP="003B2765">
            <w:pPr>
              <w:jc w:val="center"/>
              <w:rPr>
                <w:kern w:val="2"/>
              </w:rPr>
            </w:pPr>
            <w:r w:rsidRPr="00A6706C">
              <w:rPr>
                <w:rFonts w:eastAsia="Calibri"/>
              </w:rPr>
              <w:t> </w:t>
            </w:r>
            <w:r w:rsidRPr="00A6706C">
              <w:t>LT344040063610001970</w:t>
            </w:r>
          </w:p>
          <w:p w14:paraId="62E56AEE" w14:textId="77777777" w:rsidR="003B2765" w:rsidRDefault="003B2765" w:rsidP="003B2765">
            <w:pPr>
              <w:jc w:val="center"/>
              <w:rPr>
                <w:kern w:val="2"/>
                <w:szCs w:val="24"/>
              </w:rPr>
            </w:pPr>
          </w:p>
        </w:tc>
      </w:tr>
      <w:tr w:rsidR="003B2765" w14:paraId="6B7E848E" w14:textId="77777777">
        <w:tc>
          <w:tcPr>
            <w:tcW w:w="2808" w:type="dxa"/>
            <w:vMerge/>
          </w:tcPr>
          <w:p w14:paraId="4F4A34C0" w14:textId="77777777" w:rsidR="003B2765" w:rsidRDefault="003B2765" w:rsidP="003B2765">
            <w:pPr>
              <w:rPr>
                <w:kern w:val="2"/>
                <w:szCs w:val="24"/>
              </w:rPr>
            </w:pPr>
          </w:p>
        </w:tc>
        <w:tc>
          <w:tcPr>
            <w:tcW w:w="3240" w:type="dxa"/>
          </w:tcPr>
          <w:p w14:paraId="6CD6859C" w14:textId="77777777" w:rsidR="003B2765" w:rsidRDefault="003B2765" w:rsidP="003B2765">
            <w:pPr>
              <w:rPr>
                <w:kern w:val="2"/>
                <w:szCs w:val="24"/>
              </w:rPr>
            </w:pPr>
            <w:r>
              <w:rPr>
                <w:kern w:val="2"/>
                <w:szCs w:val="24"/>
              </w:rPr>
              <w:t>1.1.6. Bankas, banko kodas</w:t>
            </w:r>
          </w:p>
        </w:tc>
        <w:tc>
          <w:tcPr>
            <w:tcW w:w="3510" w:type="dxa"/>
          </w:tcPr>
          <w:p w14:paraId="7CD0A608" w14:textId="5F29C314" w:rsidR="003B2765" w:rsidRDefault="003B2765" w:rsidP="003B2765">
            <w:pPr>
              <w:jc w:val="center"/>
              <w:rPr>
                <w:kern w:val="2"/>
                <w:szCs w:val="24"/>
              </w:rPr>
            </w:pPr>
            <w:r w:rsidRPr="00A6706C">
              <w:rPr>
                <w:kern w:val="2"/>
              </w:rPr>
              <w:t>Lietuvos Respublikos finansų ministerija</w:t>
            </w:r>
          </w:p>
        </w:tc>
      </w:tr>
      <w:tr w:rsidR="003B2765" w14:paraId="3C8A477F" w14:textId="77777777">
        <w:tc>
          <w:tcPr>
            <w:tcW w:w="2808" w:type="dxa"/>
            <w:vMerge/>
          </w:tcPr>
          <w:p w14:paraId="6FB01AF8" w14:textId="77777777" w:rsidR="003B2765" w:rsidRDefault="003B2765" w:rsidP="003B2765">
            <w:pPr>
              <w:rPr>
                <w:kern w:val="2"/>
                <w:szCs w:val="24"/>
              </w:rPr>
            </w:pPr>
          </w:p>
        </w:tc>
        <w:tc>
          <w:tcPr>
            <w:tcW w:w="3240" w:type="dxa"/>
          </w:tcPr>
          <w:p w14:paraId="52077EC6" w14:textId="77777777" w:rsidR="003B2765" w:rsidRDefault="003B2765" w:rsidP="003B2765">
            <w:pPr>
              <w:rPr>
                <w:kern w:val="2"/>
                <w:szCs w:val="24"/>
              </w:rPr>
            </w:pPr>
            <w:r>
              <w:rPr>
                <w:kern w:val="2"/>
                <w:szCs w:val="24"/>
              </w:rPr>
              <w:t>1.1.7. Telefonas</w:t>
            </w:r>
          </w:p>
        </w:tc>
        <w:tc>
          <w:tcPr>
            <w:tcW w:w="3510" w:type="dxa"/>
          </w:tcPr>
          <w:p w14:paraId="04975451" w14:textId="602DB8B8" w:rsidR="003B2765" w:rsidRDefault="003B2765" w:rsidP="003B2765">
            <w:pPr>
              <w:jc w:val="center"/>
              <w:rPr>
                <w:kern w:val="2"/>
                <w:szCs w:val="24"/>
              </w:rPr>
            </w:pPr>
            <w:r w:rsidRPr="00A6706C">
              <w:t>+370 658 18504</w:t>
            </w:r>
          </w:p>
        </w:tc>
      </w:tr>
      <w:tr w:rsidR="003B2765" w14:paraId="7B8191B7" w14:textId="77777777">
        <w:tc>
          <w:tcPr>
            <w:tcW w:w="2808" w:type="dxa"/>
            <w:vMerge/>
          </w:tcPr>
          <w:p w14:paraId="1FE5A316" w14:textId="77777777" w:rsidR="003B2765" w:rsidRDefault="003B2765" w:rsidP="003B2765">
            <w:pPr>
              <w:rPr>
                <w:kern w:val="2"/>
                <w:szCs w:val="24"/>
              </w:rPr>
            </w:pPr>
          </w:p>
        </w:tc>
        <w:tc>
          <w:tcPr>
            <w:tcW w:w="3240" w:type="dxa"/>
          </w:tcPr>
          <w:p w14:paraId="47AE5590" w14:textId="77777777" w:rsidR="003B2765" w:rsidRDefault="003B2765" w:rsidP="003B2765">
            <w:pPr>
              <w:rPr>
                <w:kern w:val="2"/>
                <w:szCs w:val="24"/>
              </w:rPr>
            </w:pPr>
            <w:r>
              <w:rPr>
                <w:kern w:val="2"/>
                <w:szCs w:val="24"/>
              </w:rPr>
              <w:t>1.1.8. El. paštas</w:t>
            </w:r>
          </w:p>
        </w:tc>
        <w:tc>
          <w:tcPr>
            <w:tcW w:w="3510" w:type="dxa"/>
          </w:tcPr>
          <w:p w14:paraId="06155599" w14:textId="55145E9B" w:rsidR="003B2765" w:rsidRDefault="003B2765" w:rsidP="003B2765">
            <w:pPr>
              <w:jc w:val="center"/>
              <w:rPr>
                <w:kern w:val="2"/>
                <w:szCs w:val="24"/>
              </w:rPr>
            </w:pPr>
            <w:r w:rsidRPr="00A6706C">
              <w:t>info@nsa.sm</w:t>
            </w:r>
            <w:r>
              <w:t>s</w:t>
            </w:r>
            <w:r w:rsidRPr="00A6706C">
              <w:t>m.lt</w:t>
            </w:r>
          </w:p>
        </w:tc>
      </w:tr>
      <w:tr w:rsidR="003B2765" w14:paraId="1959C3F5" w14:textId="77777777">
        <w:tc>
          <w:tcPr>
            <w:tcW w:w="2808" w:type="dxa"/>
            <w:vMerge/>
          </w:tcPr>
          <w:p w14:paraId="34C01018" w14:textId="77777777" w:rsidR="003B2765" w:rsidRDefault="003B2765" w:rsidP="003B2765">
            <w:pPr>
              <w:rPr>
                <w:kern w:val="2"/>
                <w:szCs w:val="24"/>
              </w:rPr>
            </w:pPr>
          </w:p>
        </w:tc>
        <w:tc>
          <w:tcPr>
            <w:tcW w:w="3240" w:type="dxa"/>
          </w:tcPr>
          <w:p w14:paraId="473630E0" w14:textId="77777777" w:rsidR="003B2765" w:rsidRDefault="003B2765" w:rsidP="003B2765">
            <w:pPr>
              <w:rPr>
                <w:kern w:val="2"/>
                <w:szCs w:val="24"/>
              </w:rPr>
            </w:pPr>
            <w:r>
              <w:rPr>
                <w:kern w:val="2"/>
                <w:szCs w:val="24"/>
              </w:rPr>
              <w:t>1.1.9. Šalies atstovas</w:t>
            </w:r>
          </w:p>
        </w:tc>
        <w:tc>
          <w:tcPr>
            <w:tcW w:w="3510" w:type="dxa"/>
          </w:tcPr>
          <w:p w14:paraId="04FDD825" w14:textId="77777777" w:rsidR="003B2765" w:rsidRDefault="003B2765" w:rsidP="003B2765">
            <w:pPr>
              <w:jc w:val="center"/>
              <w:rPr>
                <w:kern w:val="2"/>
                <w:szCs w:val="24"/>
              </w:rPr>
            </w:pPr>
          </w:p>
        </w:tc>
      </w:tr>
      <w:tr w:rsidR="003B2765" w14:paraId="475D93E9" w14:textId="77777777">
        <w:tc>
          <w:tcPr>
            <w:tcW w:w="2808" w:type="dxa"/>
            <w:vMerge/>
          </w:tcPr>
          <w:p w14:paraId="23BF508B" w14:textId="77777777" w:rsidR="003B2765" w:rsidRDefault="003B2765" w:rsidP="003B2765">
            <w:pPr>
              <w:rPr>
                <w:kern w:val="2"/>
                <w:szCs w:val="24"/>
              </w:rPr>
            </w:pPr>
          </w:p>
        </w:tc>
        <w:tc>
          <w:tcPr>
            <w:tcW w:w="3240" w:type="dxa"/>
          </w:tcPr>
          <w:p w14:paraId="7D81A35C" w14:textId="77777777" w:rsidR="003B2765" w:rsidRDefault="003B2765" w:rsidP="003B2765">
            <w:pPr>
              <w:rPr>
                <w:kern w:val="2"/>
                <w:szCs w:val="24"/>
              </w:rPr>
            </w:pPr>
            <w:r>
              <w:rPr>
                <w:kern w:val="2"/>
                <w:szCs w:val="24"/>
              </w:rPr>
              <w:t>1.1.10. Atstovavimo pagrindas</w:t>
            </w:r>
          </w:p>
        </w:tc>
        <w:tc>
          <w:tcPr>
            <w:tcW w:w="3510" w:type="dxa"/>
          </w:tcPr>
          <w:p w14:paraId="7164E978" w14:textId="097E5281" w:rsidR="003B2765" w:rsidRDefault="003B2765" w:rsidP="003B2765">
            <w:pPr>
              <w:jc w:val="center"/>
              <w:rPr>
                <w:kern w:val="2"/>
                <w:szCs w:val="24"/>
              </w:rPr>
            </w:pPr>
            <w:r w:rsidRPr="00A6706C">
              <w:rPr>
                <w:kern w:val="2"/>
              </w:rPr>
              <w:t>Nacionalinės švietimo agentūros nuostatai, patvirtinti Lietuvos Respublikos švietimo, mokslo ir sporto ministro 2023 m. balandžio 20 d. įsakymu Nr. V-573 „Dėl Nacionalinės švietimo agentūros nuostatų patvirtinimo</w:t>
            </w:r>
            <w:r>
              <w:rPr>
                <w:kern w:val="2"/>
              </w:rPr>
              <w:t>“</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29"/>
        <w:gridCol w:w="2909"/>
        <w:gridCol w:w="4892"/>
      </w:tblGrid>
      <w:tr w:rsidR="00027B83" w14:paraId="65ACB567" w14:textId="77777777" w:rsidTr="63B5635C">
        <w:trPr>
          <w:trHeight w:val="300"/>
        </w:trPr>
        <w:tc>
          <w:tcPr>
            <w:tcW w:w="9739"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63B5635C">
        <w:trPr>
          <w:trHeight w:val="300"/>
        </w:trPr>
        <w:tc>
          <w:tcPr>
            <w:tcW w:w="1938"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7801" w:type="dxa"/>
            <w:gridSpan w:val="2"/>
          </w:tcPr>
          <w:p w14:paraId="28310FF3" w14:textId="28279C6C" w:rsidR="00027B83" w:rsidRDefault="3FD330F7" w:rsidP="486F4922">
            <w:pPr>
              <w:rPr>
                <w:kern w:val="2"/>
              </w:rPr>
            </w:pPr>
            <w:r w:rsidRPr="486F4922">
              <w:rPr>
                <w:kern w:val="2"/>
              </w:rPr>
              <w:lastRenderedPageBreak/>
              <w:t xml:space="preserve">Už </w:t>
            </w:r>
            <w:r w:rsidR="4CDF5DFD" w:rsidRPr="486F4922">
              <w:rPr>
                <w:kern w:val="2"/>
              </w:rPr>
              <w:t>S</w:t>
            </w:r>
            <w:r w:rsidRPr="486F4922">
              <w:rPr>
                <w:kern w:val="2"/>
              </w:rPr>
              <w:t xml:space="preserve">utarties vykdymą: </w:t>
            </w:r>
            <w:r w:rsidR="0E994B93" w:rsidRPr="486F4922">
              <w:rPr>
                <w:kern w:val="2"/>
              </w:rPr>
              <w:t xml:space="preserve">Edita Maščinskaitė, projekto ,,Ikimokyklinio ugdymo turinio kaita” turinio koordinatorė, </w:t>
            </w:r>
            <w:proofErr w:type="spellStart"/>
            <w:r w:rsidR="0E994B93" w:rsidRPr="486F4922">
              <w:rPr>
                <w:kern w:val="2"/>
              </w:rPr>
              <w:t>el.p</w:t>
            </w:r>
            <w:proofErr w:type="spellEnd"/>
            <w:r w:rsidR="0E994B93" w:rsidRPr="486F4922">
              <w:rPr>
                <w:kern w:val="2"/>
              </w:rPr>
              <w:t xml:space="preserve">.: </w:t>
            </w:r>
            <w:ins w:id="0" w:author="Autorius">
              <w:r w:rsidR="14D711F7" w:rsidRPr="486F4922">
                <w:rPr>
                  <w:lang w:val="it-IT"/>
                </w:rPr>
                <w:fldChar w:fldCharType="begin"/>
              </w:r>
              <w:r w:rsidR="14D711F7" w:rsidRPr="486F4922">
                <w:rPr>
                  <w:lang w:val="it-IT"/>
                </w:rPr>
                <w:instrText xml:space="preserve"> HYPERLINK "mailto:</w:instrText>
              </w:r>
            </w:ins>
            <w:r w:rsidR="00D523D4" w:rsidRPr="4622C32F">
              <w:rPr>
                <w:kern w:val="2"/>
                <w:lang w:val="it-IT"/>
              </w:rPr>
              <w:instrText>edita.mascinskaite@nsa.sm</w:instrText>
            </w:r>
            <w:r w:rsidR="00D523D4">
              <w:rPr>
                <w:kern w:val="2"/>
                <w:lang w:val="it-IT"/>
              </w:rPr>
              <w:instrText>s</w:instrText>
            </w:r>
            <w:r w:rsidR="00D523D4" w:rsidRPr="4622C32F">
              <w:rPr>
                <w:kern w:val="2"/>
                <w:lang w:val="it-IT"/>
              </w:rPr>
              <w:instrText>m.lt</w:instrText>
            </w:r>
            <w:ins w:id="1" w:author="Autorius">
              <w:r w:rsidR="14D711F7" w:rsidRPr="486F4922">
                <w:rPr>
                  <w:lang w:val="it-IT"/>
                </w:rPr>
                <w:instrText xml:space="preserve">" </w:instrText>
              </w:r>
              <w:r w:rsidR="14D711F7" w:rsidRPr="486F4922">
                <w:rPr>
                  <w:lang w:val="it-IT"/>
                </w:rPr>
                <w:fldChar w:fldCharType="separate"/>
              </w:r>
            </w:ins>
            <w:r w:rsidR="717AFFE6" w:rsidRPr="003C42F6">
              <w:rPr>
                <w:rStyle w:val="Hipersaitas"/>
                <w:kern w:val="2"/>
                <w:lang w:val="it-IT"/>
              </w:rPr>
              <w:t>edita.mascinskaite@nsa.smsm.lt</w:t>
            </w:r>
            <w:ins w:id="2" w:author="Autorius">
              <w:r w:rsidR="14D711F7" w:rsidRPr="486F4922">
                <w:rPr>
                  <w:lang w:val="it-IT"/>
                </w:rPr>
                <w:fldChar w:fldCharType="end"/>
              </w:r>
            </w:ins>
          </w:p>
          <w:p w14:paraId="0A73C060" w14:textId="496F9926" w:rsidR="00D523D4" w:rsidRPr="00CE44D8" w:rsidRDefault="3D8A45F1" w:rsidP="486F4922">
            <w:pPr>
              <w:rPr>
                <w:kern w:val="2"/>
              </w:rPr>
            </w:pPr>
            <w:r w:rsidRPr="486F4922">
              <w:t xml:space="preserve">Už </w:t>
            </w:r>
            <w:r w:rsidR="78D2FCFA" w:rsidRPr="486F4922">
              <w:t>S</w:t>
            </w:r>
            <w:r w:rsidRPr="486F4922">
              <w:t xml:space="preserve">ąskaitų per </w:t>
            </w:r>
            <w:r w:rsidR="59466AEF" w:rsidRPr="486F4922">
              <w:t>informacin</w:t>
            </w:r>
            <w:r w:rsidR="2EE1BEE6" w:rsidRPr="486F4922">
              <w:t xml:space="preserve">ę sistemą </w:t>
            </w:r>
            <w:r w:rsidRPr="486F4922">
              <w:t xml:space="preserve">SABIS </w:t>
            </w:r>
            <w:r w:rsidR="2B24909F" w:rsidRPr="486F4922">
              <w:t>priėmimą</w:t>
            </w:r>
            <w:r w:rsidRPr="486F4922">
              <w:t xml:space="preserve">: </w:t>
            </w:r>
            <w:r w:rsidR="717AFFE6" w:rsidRPr="486F4922">
              <w:t>Daiva Karsokienė, projekto finansininkė</w:t>
            </w:r>
            <w:r w:rsidR="717AFFE6" w:rsidRPr="486F4922">
              <w:rPr>
                <w:kern w:val="2"/>
              </w:rPr>
              <w:t xml:space="preserve">, </w:t>
            </w:r>
            <w:hyperlink r:id="rId10" w:history="1">
              <w:r w:rsidR="0F265938" w:rsidRPr="00F44124">
                <w:rPr>
                  <w:rStyle w:val="Hipersaitas"/>
                </w:rPr>
                <w:t>daiva.karsokiene@nsa.smm.lt</w:t>
              </w:r>
            </w:hyperlink>
            <w:r w:rsidR="0F265938" w:rsidRPr="486F4922">
              <w:rPr>
                <w:kern w:val="2"/>
              </w:rPr>
              <w:t xml:space="preserve"> </w:t>
            </w:r>
          </w:p>
        </w:tc>
      </w:tr>
      <w:tr w:rsidR="00027B83" w14:paraId="7B08F743" w14:textId="77777777" w:rsidTr="63B5635C">
        <w:trPr>
          <w:trHeight w:val="300"/>
        </w:trPr>
        <w:tc>
          <w:tcPr>
            <w:tcW w:w="1938"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780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63B5635C">
        <w:trPr>
          <w:trHeight w:val="300"/>
        </w:trPr>
        <w:tc>
          <w:tcPr>
            <w:tcW w:w="9739"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63B5635C">
        <w:trPr>
          <w:trHeight w:val="300"/>
        </w:trPr>
        <w:tc>
          <w:tcPr>
            <w:tcW w:w="1938" w:type="dxa"/>
            <w:gridSpan w:val="2"/>
          </w:tcPr>
          <w:p w14:paraId="27B75B6A" w14:textId="77777777" w:rsidR="00027B83" w:rsidRDefault="000B0897">
            <w:pPr>
              <w:rPr>
                <w:b/>
                <w:kern w:val="2"/>
                <w:szCs w:val="24"/>
              </w:rPr>
            </w:pPr>
            <w:r>
              <w:rPr>
                <w:b/>
                <w:kern w:val="2"/>
                <w:szCs w:val="24"/>
              </w:rPr>
              <w:t>3.1. Sutarties dalykas</w:t>
            </w:r>
          </w:p>
        </w:tc>
        <w:tc>
          <w:tcPr>
            <w:tcW w:w="7801" w:type="dxa"/>
            <w:gridSpan w:val="2"/>
          </w:tcPr>
          <w:p w14:paraId="16E74945" w14:textId="77777777" w:rsidR="00C42FDE" w:rsidRDefault="00C42FDE" w:rsidP="00C42FDE">
            <w:r w:rsidRPr="0C73E2FB">
              <w:rPr>
                <w:kern w:val="2"/>
              </w:rPr>
              <w:t>Tiekėjas įsipareigoja Sutartyje numatytomis sąlygomis suteikti Pirkėjui Paslaugas:</w:t>
            </w:r>
          </w:p>
          <w:p w14:paraId="41F29576" w14:textId="77777777" w:rsidR="00C42FDE" w:rsidRPr="000D7BDF" w:rsidRDefault="00C42FDE" w:rsidP="00C42FDE">
            <w:r>
              <w:t xml:space="preserve">1. Parengti </w:t>
            </w:r>
            <w:r w:rsidRPr="244AF3F5">
              <w:t>Dokumentų, tinkamų talpinti skaitmeninėje erdvėje, maketus pagal pateikiamus Dokumentus:</w:t>
            </w:r>
          </w:p>
          <w:p w14:paraId="125CAEF4" w14:textId="77777777" w:rsidR="00C42FDE" w:rsidRDefault="00C42FDE" w:rsidP="00C42FDE">
            <w:pPr>
              <w:pStyle w:val="Numeravimas"/>
              <w:tabs>
                <w:tab w:val="left" w:pos="709"/>
                <w:tab w:val="left" w:pos="1134"/>
                <w:tab w:val="left" w:pos="1276"/>
              </w:tabs>
              <w:spacing w:line="240" w:lineRule="auto"/>
              <w:jc w:val="both"/>
              <w:rPr>
                <w:rFonts w:ascii="Times New Roman" w:eastAsia="Times New Roman" w:hAnsi="Times New Roman" w:cs="Times New Roman"/>
              </w:rPr>
            </w:pPr>
            <w:r w:rsidRPr="244AF3F5">
              <w:rPr>
                <w:rFonts w:ascii="Times New Roman" w:eastAsia="Times New Roman" w:hAnsi="Times New Roman" w:cs="Times New Roman"/>
              </w:rPr>
              <w:t xml:space="preserve">1.1. Ikimokyklinio ugdymo programos gairės; nuoroda į dokumentą:   </w:t>
            </w:r>
            <w:hyperlink r:id="rId11">
              <w:r w:rsidRPr="244AF3F5">
                <w:rPr>
                  <w:rStyle w:val="Hipersaitas"/>
                  <w:rFonts w:ascii="Times New Roman" w:eastAsia="Times New Roman" w:hAnsi="Times New Roman" w:cs="Times New Roman"/>
                </w:rPr>
                <w:t>https://e-seimas.lrs.lt/portal/legalAct/lt/TAD/76bb8f404b5911ee8185e4f3ad07094a/asr</w:t>
              </w:r>
            </w:hyperlink>
            <w:r w:rsidRPr="244AF3F5">
              <w:rPr>
                <w:rFonts w:ascii="Times New Roman" w:eastAsia="Times New Roman" w:hAnsi="Times New Roman" w:cs="Times New Roman"/>
              </w:rPr>
              <w:t>;</w:t>
            </w:r>
          </w:p>
          <w:p w14:paraId="08B08D60" w14:textId="77777777" w:rsidR="00C42FDE" w:rsidRDefault="00C42FDE" w:rsidP="00C42FDE">
            <w:pPr>
              <w:pStyle w:val="Numeravimas"/>
              <w:tabs>
                <w:tab w:val="left" w:pos="709"/>
                <w:tab w:val="left" w:pos="1134"/>
                <w:tab w:val="left" w:pos="1276"/>
              </w:tabs>
              <w:spacing w:line="240" w:lineRule="auto"/>
              <w:jc w:val="both"/>
              <w:rPr>
                <w:rStyle w:val="Hipersaitas"/>
                <w:rFonts w:ascii="Times New Roman" w:eastAsia="Times New Roman" w:hAnsi="Times New Roman" w:cs="Times New Roman"/>
              </w:rPr>
            </w:pPr>
            <w:r>
              <w:rPr>
                <w:rFonts w:ascii="Times New Roman" w:eastAsia="Times New Roman" w:hAnsi="Times New Roman" w:cs="Times New Roman"/>
              </w:rPr>
              <w:t>1.</w:t>
            </w:r>
            <w:r w:rsidRPr="244AF3F5">
              <w:rPr>
                <w:rFonts w:ascii="Times New Roman" w:eastAsia="Times New Roman" w:hAnsi="Times New Roman" w:cs="Times New Roman"/>
              </w:rPr>
              <w:t xml:space="preserve">2. Ikimokyklinio amžiaus vaikų ugdymosi pasiekimų aprašas; nuoroda į dokumentą:  </w:t>
            </w:r>
            <w:hyperlink r:id="rId12">
              <w:r w:rsidRPr="244AF3F5">
                <w:rPr>
                  <w:rStyle w:val="Hipersaitas"/>
                  <w:rFonts w:ascii="Times New Roman" w:eastAsia="Times New Roman" w:hAnsi="Times New Roman" w:cs="Times New Roman"/>
                </w:rPr>
                <w:t>https://e-seimas.lrs.lt/portal/legalAct/lt/TAD/76bb8f404b5911ee8185e4f3ad07094a/asr</w:t>
              </w:r>
            </w:hyperlink>
            <w:r w:rsidRPr="244AF3F5">
              <w:rPr>
                <w:rStyle w:val="Hipersaitas"/>
                <w:rFonts w:ascii="Times New Roman" w:eastAsia="Times New Roman" w:hAnsi="Times New Roman" w:cs="Times New Roman"/>
              </w:rPr>
              <w:t>;</w:t>
            </w:r>
          </w:p>
          <w:p w14:paraId="782C6155" w14:textId="77777777" w:rsidR="00C42FDE" w:rsidRDefault="00C42FDE" w:rsidP="00C42FDE">
            <w:pPr>
              <w:pStyle w:val="Numeravimas"/>
              <w:tabs>
                <w:tab w:val="left" w:pos="709"/>
                <w:tab w:val="left" w:pos="1134"/>
                <w:tab w:val="left" w:pos="1276"/>
              </w:tabs>
              <w:spacing w:line="240" w:lineRule="auto"/>
              <w:jc w:val="both"/>
              <w:rPr>
                <w:color w:val="000000"/>
                <w:kern w:val="2"/>
              </w:rPr>
            </w:pPr>
            <w:r w:rsidRPr="244AF3F5">
              <w:rPr>
                <w:rFonts w:ascii="Times New Roman" w:eastAsia="Times New Roman" w:hAnsi="Times New Roman" w:cs="Times New Roman"/>
              </w:rPr>
              <w:t xml:space="preserve">1.3. Vaikų, dalyvaujančių ikimokyklinio ugdymo programoje, pasiekimų stebėsenos priemonė; nuoroda: </w:t>
            </w:r>
            <w:hyperlink r:id="rId13">
              <w:r w:rsidRPr="244AF3F5">
                <w:rPr>
                  <w:rStyle w:val="Hipersaitas"/>
                  <w:rFonts w:ascii="Times New Roman" w:eastAsia="Times New Roman" w:hAnsi="Times New Roman" w:cs="Times New Roman"/>
                </w:rPr>
                <w:t>https://www.nsa.smm.lt/projektai/wp-content/uploads/2024/11/Priemone-Pasiekimu-zingsneliai.pdf</w:t>
              </w:r>
            </w:hyperlink>
            <w:r>
              <w:rPr>
                <w:color w:val="4472C4"/>
                <w:kern w:val="2"/>
              </w:rPr>
              <w:t>)</w:t>
            </w:r>
            <w:r>
              <w:rPr>
                <w:color w:val="000000"/>
                <w:kern w:val="2"/>
              </w:rPr>
              <w:t>).</w:t>
            </w:r>
          </w:p>
          <w:p w14:paraId="599EE254" w14:textId="77777777" w:rsidR="00C42FDE" w:rsidRPr="00E50A9E" w:rsidRDefault="00C42FDE" w:rsidP="00C42FDE">
            <w:pPr>
              <w:pStyle w:val="Numeravimas"/>
              <w:tabs>
                <w:tab w:val="left" w:pos="709"/>
                <w:tab w:val="left" w:pos="1134"/>
                <w:tab w:val="left" w:pos="1276"/>
              </w:tabs>
              <w:spacing w:line="240" w:lineRule="auto"/>
              <w:jc w:val="both"/>
              <w:rPr>
                <w:rFonts w:ascii="Times New Roman" w:eastAsia="Times New Roman" w:hAnsi="Times New Roman" w:cs="Times New Roman"/>
              </w:rPr>
            </w:pPr>
            <w:r>
              <w:rPr>
                <w:color w:val="000000"/>
                <w:kern w:val="2"/>
              </w:rPr>
              <w:t xml:space="preserve">1.4. </w:t>
            </w:r>
            <w:r w:rsidRPr="244AF3F5">
              <w:rPr>
                <w:rFonts w:ascii="Times New Roman" w:eastAsia="Times New Roman" w:hAnsi="Times New Roman" w:cs="Times New Roman"/>
              </w:rPr>
              <w:t>Ikimokyklinio ugdymo rekomendacij</w:t>
            </w:r>
            <w:r>
              <w:rPr>
                <w:rFonts w:ascii="Times New Roman" w:eastAsia="Times New Roman" w:hAnsi="Times New Roman" w:cs="Times New Roman"/>
              </w:rPr>
              <w:t>a</w:t>
            </w:r>
            <w:r w:rsidRPr="244AF3F5">
              <w:rPr>
                <w:rFonts w:ascii="Times New Roman" w:eastAsia="Times New Roman" w:hAnsi="Times New Roman" w:cs="Times New Roman"/>
              </w:rPr>
              <w:t>s.</w:t>
            </w:r>
          </w:p>
          <w:p w14:paraId="3F5D9273" w14:textId="68018C26" w:rsidR="00C42FDE" w:rsidRDefault="3E53D253" w:rsidP="0C73E2FB">
            <w:pPr>
              <w:rPr>
                <w:color w:val="000000"/>
                <w:kern w:val="2"/>
              </w:rPr>
            </w:pPr>
            <w:r w:rsidRPr="244AF3F5">
              <w:t xml:space="preserve">2. </w:t>
            </w:r>
            <w:r w:rsidR="3C76E530" w:rsidRPr="244AF3F5">
              <w:t xml:space="preserve">Suskaitmenintus </w:t>
            </w:r>
            <w:r w:rsidRPr="244AF3F5">
              <w:t xml:space="preserve">Dokumentų maketus patalpinti </w:t>
            </w:r>
            <w:r>
              <w:t>Pirkėjo</w:t>
            </w:r>
            <w:r w:rsidRPr="244AF3F5">
              <w:t xml:space="preserve"> svetainėje </w:t>
            </w:r>
            <w:proofErr w:type="spellStart"/>
            <w:r w:rsidRPr="244AF3F5">
              <w:t>eMokykla</w:t>
            </w:r>
            <w:proofErr w:type="spellEnd"/>
            <w:r w:rsidRPr="244AF3F5">
              <w:t>.</w:t>
            </w:r>
            <w:r w:rsidRPr="0C73E2FB">
              <w:rPr>
                <w:color w:val="000000"/>
                <w:kern w:val="2"/>
              </w:rPr>
              <w:t xml:space="preserve"> (toliau – Paslaugos)</w:t>
            </w:r>
          </w:p>
          <w:p w14:paraId="27730B38" w14:textId="03C808C4" w:rsidR="00027B83" w:rsidRDefault="00C42FDE" w:rsidP="00C42FD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EE57DF">
              <w:rPr>
                <w:color w:val="000000"/>
                <w:kern w:val="2"/>
                <w:szCs w:val="24"/>
              </w:rPr>
              <w:t>. [1] „Techninė specifikacija“ (toliau – Techninė specifikacija) ir Sutarties priede Nr. [2] „Pasiūlymas</w:t>
            </w:r>
            <w:r>
              <w:rPr>
                <w:color w:val="000000"/>
                <w:kern w:val="2"/>
                <w:szCs w:val="24"/>
              </w:rPr>
              <w:t>“.</w:t>
            </w:r>
          </w:p>
        </w:tc>
      </w:tr>
      <w:tr w:rsidR="00027B83" w14:paraId="20C46499" w14:textId="77777777" w:rsidTr="63B5635C">
        <w:trPr>
          <w:trHeight w:val="300"/>
        </w:trPr>
        <w:tc>
          <w:tcPr>
            <w:tcW w:w="1938" w:type="dxa"/>
            <w:gridSpan w:val="2"/>
          </w:tcPr>
          <w:p w14:paraId="31140391" w14:textId="77777777" w:rsidR="00027B83" w:rsidRDefault="000B0897">
            <w:pPr>
              <w:rPr>
                <w:b/>
                <w:kern w:val="2"/>
                <w:szCs w:val="24"/>
              </w:rPr>
            </w:pPr>
            <w:r>
              <w:rPr>
                <w:b/>
                <w:kern w:val="2"/>
                <w:szCs w:val="24"/>
              </w:rPr>
              <w:t>3.2. Pirkimo pavadinimas ir numeris</w:t>
            </w:r>
          </w:p>
        </w:tc>
        <w:tc>
          <w:tcPr>
            <w:tcW w:w="7801" w:type="dxa"/>
            <w:gridSpan w:val="2"/>
          </w:tcPr>
          <w:p w14:paraId="67D99209" w14:textId="4B17BBD8" w:rsidR="00027B83" w:rsidRDefault="00C42FDE" w:rsidP="63B5635C">
            <w:pPr>
              <w:rPr>
                <w:kern w:val="2"/>
              </w:rPr>
            </w:pPr>
            <w:r w:rsidRPr="63B5635C">
              <w:rPr>
                <w:kern w:val="2"/>
              </w:rPr>
              <w:t>Metodinės pagalbos priemonių parengimo ir patalpinimo skaitmeninėje erdvėje paslaugos, Nr. [...]</w:t>
            </w:r>
          </w:p>
        </w:tc>
      </w:tr>
      <w:tr w:rsidR="00027B83" w14:paraId="5A252299" w14:textId="77777777" w:rsidTr="63B5635C">
        <w:trPr>
          <w:trHeight w:val="300"/>
        </w:trPr>
        <w:tc>
          <w:tcPr>
            <w:tcW w:w="1938"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7801" w:type="dxa"/>
            <w:gridSpan w:val="2"/>
          </w:tcPr>
          <w:p w14:paraId="65649039" w14:textId="77777777" w:rsidR="00C42FDE" w:rsidRDefault="00C42FDE" w:rsidP="00C42FDE">
            <w:pPr>
              <w:rPr>
                <w:kern w:val="2"/>
                <w:szCs w:val="24"/>
              </w:rPr>
            </w:pPr>
            <w:r>
              <w:rPr>
                <w:kern w:val="2"/>
                <w:szCs w:val="24"/>
              </w:rPr>
              <w:t>Europos Sąjungos lėšomis bendrai finansuojamo projekto Nr</w:t>
            </w:r>
            <w:r w:rsidRPr="00EE57DF">
              <w:rPr>
                <w:kern w:val="2"/>
                <w:szCs w:val="24"/>
              </w:rPr>
              <w:t>. 10-014-P-0001</w:t>
            </w:r>
            <w:r>
              <w:rPr>
                <w:color w:val="4472C4"/>
                <w:kern w:val="2"/>
                <w:szCs w:val="24"/>
              </w:rPr>
              <w:t xml:space="preserve"> </w:t>
            </w:r>
            <w:r>
              <w:rPr>
                <w:kern w:val="2"/>
                <w:szCs w:val="24"/>
              </w:rPr>
              <w:t xml:space="preserve">pavadinimas </w:t>
            </w:r>
            <w:r>
              <w:t>„Ikimokyklinio ugdymo turinio kaita“</w:t>
            </w:r>
            <w:r>
              <w:rPr>
                <w:kern w:val="2"/>
                <w:szCs w:val="24"/>
              </w:rPr>
              <w:t>.</w:t>
            </w:r>
          </w:p>
          <w:p w14:paraId="12762990" w14:textId="30E1E6EB" w:rsidR="00027B83" w:rsidRDefault="00027B83">
            <w:pPr>
              <w:rPr>
                <w:kern w:val="2"/>
                <w:szCs w:val="24"/>
              </w:rPr>
            </w:pPr>
          </w:p>
        </w:tc>
      </w:tr>
      <w:tr w:rsidR="00027B83" w14:paraId="56639858" w14:textId="77777777" w:rsidTr="63B5635C">
        <w:trPr>
          <w:trHeight w:val="300"/>
        </w:trPr>
        <w:tc>
          <w:tcPr>
            <w:tcW w:w="9739"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rsidRPr="00CE2C15" w14:paraId="5CC6782A" w14:textId="77777777" w:rsidTr="63B5635C">
        <w:trPr>
          <w:trHeight w:val="300"/>
        </w:trPr>
        <w:tc>
          <w:tcPr>
            <w:tcW w:w="1938" w:type="dxa"/>
            <w:gridSpan w:val="2"/>
          </w:tcPr>
          <w:p w14:paraId="45D84FF8" w14:textId="77777777" w:rsidR="00027B83" w:rsidRPr="00CE2C15" w:rsidRDefault="000B0897" w:rsidP="486F4922">
            <w:pPr>
              <w:rPr>
                <w:b/>
                <w:bCs/>
                <w:kern w:val="2"/>
              </w:rPr>
            </w:pPr>
            <w:r w:rsidRPr="486F4922">
              <w:rPr>
                <w:b/>
                <w:bCs/>
                <w:kern w:val="2"/>
              </w:rPr>
              <w:t xml:space="preserve">4.1. </w:t>
            </w:r>
            <w:r w:rsidRPr="486F4922">
              <w:rPr>
                <w:b/>
                <w:bCs/>
              </w:rPr>
              <w:t>Paslaugų</w:t>
            </w:r>
            <w:r w:rsidRPr="486F4922">
              <w:rPr>
                <w:b/>
                <w:bCs/>
                <w:kern w:val="2"/>
              </w:rPr>
              <w:t xml:space="preserve"> </w:t>
            </w:r>
            <w:r w:rsidRPr="486F4922">
              <w:rPr>
                <w:b/>
                <w:bCs/>
              </w:rPr>
              <w:t>suteikimo</w:t>
            </w:r>
            <w:r w:rsidRPr="486F4922">
              <w:rPr>
                <w:b/>
                <w:bCs/>
                <w:kern w:val="2"/>
              </w:rPr>
              <w:t xml:space="preserve"> terminas, kai </w:t>
            </w:r>
            <w:r w:rsidRPr="486F4922">
              <w:rPr>
                <w:b/>
                <w:bCs/>
              </w:rPr>
              <w:lastRenderedPageBreak/>
              <w:t>Paslaugos yra vienkartinio pobūdžio, teikiamos periodiškai arba pagal Pirkėjo Užsakymą</w:t>
            </w:r>
          </w:p>
          <w:p w14:paraId="6BC959D5" w14:textId="5B11B69B" w:rsidR="00027B83" w:rsidRPr="00CE2C15" w:rsidRDefault="00027B83" w:rsidP="486F4922">
            <w:pPr>
              <w:rPr>
                <w:b/>
                <w:bCs/>
                <w:kern w:val="2"/>
              </w:rPr>
            </w:pPr>
          </w:p>
        </w:tc>
        <w:tc>
          <w:tcPr>
            <w:tcW w:w="7801" w:type="dxa"/>
            <w:gridSpan w:val="2"/>
          </w:tcPr>
          <w:p w14:paraId="51FA3C33" w14:textId="77777777" w:rsidR="00691EEA" w:rsidRPr="00616D31" w:rsidRDefault="00691EEA" w:rsidP="00691EEA">
            <w:pPr>
              <w:rPr>
                <w:szCs w:val="24"/>
              </w:rPr>
            </w:pPr>
            <w:r w:rsidRPr="00616D31">
              <w:rPr>
                <w:szCs w:val="24"/>
              </w:rPr>
              <w:lastRenderedPageBreak/>
              <w:t xml:space="preserve">Tiekėjas Paslaugas įsipareigoja suteikti ne vėliau kaip per 13 mėnesių nuo Sutarties įsigaliojimo dienos: 1) parengti Ikimokyklinio ugdymo programos gairių, Ikimokyklinio amžiaus vaikų ugdymosi pasiekimų aprašo,  Vaikų, </w:t>
            </w:r>
            <w:r w:rsidRPr="00616D31">
              <w:rPr>
                <w:szCs w:val="24"/>
              </w:rPr>
              <w:lastRenderedPageBreak/>
              <w:t xml:space="preserve">dalyvaujančių ikimokyklinio ugdymo programoje, pasiekimų stebėsenos priemonės,  Ikimokyklinio ugdymo rekomendacijų tinkamų talpinti skaitmeninėje erdvėje, maketus; 2) maketus patalpinti Pirkėjo svetainėje </w:t>
            </w:r>
            <w:proofErr w:type="spellStart"/>
            <w:r w:rsidRPr="00616D31">
              <w:rPr>
                <w:szCs w:val="24"/>
              </w:rPr>
              <w:t>eMokykla</w:t>
            </w:r>
            <w:proofErr w:type="spellEnd"/>
            <w:r w:rsidRPr="00616D31">
              <w:rPr>
                <w:szCs w:val="24"/>
              </w:rPr>
              <w:t>.</w:t>
            </w:r>
          </w:p>
          <w:p w14:paraId="36B51A80" w14:textId="7585963D" w:rsidR="00027B83" w:rsidRPr="00CE2C15" w:rsidRDefault="73B86194">
            <w:r>
              <w:t>Tiekėjas per 10 kalendorinių dienų nuo Sutarties įsigaliojimo Pirkėjui turi pateikti konkrečias Paslaugų atlikimo datas užpildydamas paslaugų teikimo grafiką: lentelė „Paslaugų teikimo grafikas“ (Techninės specifikacijos III dalis)</w:t>
            </w:r>
          </w:p>
        </w:tc>
      </w:tr>
      <w:tr w:rsidR="007A75C6" w14:paraId="445BEF51" w14:textId="77777777" w:rsidTr="63B5635C">
        <w:trPr>
          <w:trHeight w:val="300"/>
        </w:trPr>
        <w:tc>
          <w:tcPr>
            <w:tcW w:w="1938"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7801" w:type="dxa"/>
            <w:gridSpan w:val="2"/>
          </w:tcPr>
          <w:p w14:paraId="0750ECCF" w14:textId="77777777" w:rsidR="007A75C6" w:rsidRPr="00CE2C15" w:rsidRDefault="007A75C6" w:rsidP="007A75C6">
            <w:pPr>
              <w:jc w:val="both"/>
              <w:rPr>
                <w:kern w:val="2"/>
                <w:szCs w:val="24"/>
              </w:rPr>
            </w:pPr>
            <w:r w:rsidRPr="00CE2C15">
              <w:rPr>
                <w:kern w:val="2"/>
                <w:szCs w:val="24"/>
              </w:rPr>
              <w:t>Netaikoma</w:t>
            </w:r>
          </w:p>
          <w:p w14:paraId="6DCF4A22" w14:textId="38C3B7B7" w:rsidR="007A75C6" w:rsidRDefault="007A75C6" w:rsidP="007A75C6">
            <w:pPr>
              <w:rPr>
                <w:szCs w:val="24"/>
              </w:rPr>
            </w:pPr>
          </w:p>
        </w:tc>
      </w:tr>
      <w:tr w:rsidR="00027B83" w14:paraId="1B23F72E" w14:textId="77777777" w:rsidTr="63B5635C">
        <w:trPr>
          <w:trHeight w:val="300"/>
        </w:trPr>
        <w:tc>
          <w:tcPr>
            <w:tcW w:w="1938" w:type="dxa"/>
            <w:gridSpan w:val="2"/>
          </w:tcPr>
          <w:p w14:paraId="15F8BEBC" w14:textId="77777777" w:rsidR="00027B83" w:rsidRDefault="000B0897" w:rsidP="486F4922">
            <w:pPr>
              <w:rPr>
                <w:b/>
                <w:bCs/>
                <w:kern w:val="2"/>
              </w:rPr>
            </w:pPr>
            <w:r w:rsidRPr="486F4922">
              <w:rPr>
                <w:b/>
                <w:bCs/>
                <w:kern w:val="2"/>
              </w:rPr>
              <w:t>4.3. Užsakymų teikimo tvarka</w:t>
            </w:r>
          </w:p>
        </w:tc>
        <w:tc>
          <w:tcPr>
            <w:tcW w:w="7801" w:type="dxa"/>
            <w:gridSpan w:val="2"/>
          </w:tcPr>
          <w:p w14:paraId="02B9F0A4" w14:textId="77777777" w:rsidR="00027B83" w:rsidRDefault="000B0897">
            <w:pPr>
              <w:rPr>
                <w:szCs w:val="24"/>
              </w:rPr>
            </w:pPr>
            <w:r>
              <w:rPr>
                <w:szCs w:val="24"/>
              </w:rPr>
              <w:t>Netaikoma</w:t>
            </w:r>
          </w:p>
          <w:p w14:paraId="15D80427" w14:textId="6417D315" w:rsidR="00027B83" w:rsidRDefault="00027B83">
            <w:pPr>
              <w:rPr>
                <w:szCs w:val="24"/>
              </w:rPr>
            </w:pPr>
          </w:p>
        </w:tc>
      </w:tr>
      <w:tr w:rsidR="00027B83" w14:paraId="63190814" w14:textId="77777777" w:rsidTr="63B5635C">
        <w:trPr>
          <w:trHeight w:val="300"/>
        </w:trPr>
        <w:tc>
          <w:tcPr>
            <w:tcW w:w="1938"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7801" w:type="dxa"/>
            <w:gridSpan w:val="2"/>
            <w:tcBorders>
              <w:top w:val="single" w:sz="4" w:space="0" w:color="auto"/>
              <w:left w:val="single" w:sz="4" w:space="0" w:color="auto"/>
              <w:bottom w:val="single" w:sz="4" w:space="0" w:color="auto"/>
              <w:right w:val="single" w:sz="4" w:space="0" w:color="auto"/>
            </w:tcBorders>
          </w:tcPr>
          <w:p w14:paraId="21C0814D" w14:textId="77777777" w:rsidR="00F76055" w:rsidRDefault="00F76055" w:rsidP="00F76055">
            <w:pPr>
              <w:rPr>
                <w:szCs w:val="24"/>
              </w:rPr>
            </w:pPr>
            <w:r>
              <w:rPr>
                <w:szCs w:val="24"/>
              </w:rPr>
              <w:t>Netaikoma</w:t>
            </w:r>
          </w:p>
          <w:p w14:paraId="26E2BA7D" w14:textId="26C78945" w:rsidR="00027B83" w:rsidRPr="005646CB" w:rsidRDefault="00027B83">
            <w:pPr>
              <w:rPr>
                <w:strike/>
                <w:szCs w:val="24"/>
              </w:rPr>
            </w:pPr>
          </w:p>
        </w:tc>
      </w:tr>
      <w:tr w:rsidR="00027B83" w14:paraId="6A12AB7F" w14:textId="77777777" w:rsidTr="63B5635C">
        <w:trPr>
          <w:trHeight w:val="300"/>
        </w:trPr>
        <w:tc>
          <w:tcPr>
            <w:tcW w:w="1938" w:type="dxa"/>
            <w:gridSpan w:val="2"/>
          </w:tcPr>
          <w:p w14:paraId="5257C9B8" w14:textId="77777777" w:rsidR="00027B83" w:rsidRDefault="000B0897">
            <w:pPr>
              <w:rPr>
                <w:b/>
                <w:kern w:val="2"/>
                <w:szCs w:val="24"/>
              </w:rPr>
            </w:pPr>
            <w:r>
              <w:rPr>
                <w:b/>
                <w:kern w:val="2"/>
                <w:szCs w:val="24"/>
              </w:rPr>
              <w:t>4.5. Pateikiami dokumentai</w:t>
            </w:r>
          </w:p>
        </w:tc>
        <w:tc>
          <w:tcPr>
            <w:tcW w:w="7801" w:type="dxa"/>
            <w:gridSpan w:val="2"/>
          </w:tcPr>
          <w:p w14:paraId="783B1D19" w14:textId="2E7D01E8" w:rsidR="00C42FDE" w:rsidRPr="00EE57DF" w:rsidRDefault="00C42FDE" w:rsidP="00C42FDE">
            <w:pPr>
              <w:rPr>
                <w:kern w:val="2"/>
                <w:szCs w:val="24"/>
              </w:rPr>
            </w:pPr>
            <w:r w:rsidRPr="00CB656F">
              <w:rPr>
                <w:kern w:val="2"/>
                <w:szCs w:val="24"/>
              </w:rPr>
              <w:t>Turi būti pateikiami šie dokumentai</w:t>
            </w:r>
            <w:r w:rsidRPr="00EE57DF">
              <w:rPr>
                <w:kern w:val="2"/>
                <w:szCs w:val="24"/>
              </w:rPr>
              <w:t xml:space="preserve">: </w:t>
            </w:r>
            <w:r>
              <w:rPr>
                <w:kern w:val="2"/>
                <w:szCs w:val="24"/>
              </w:rPr>
              <w:t xml:space="preserve">paslaugų teikimo grafikas, </w:t>
            </w:r>
            <w:r w:rsidR="00413E71">
              <w:rPr>
                <w:kern w:val="2"/>
                <w:szCs w:val="24"/>
              </w:rPr>
              <w:t>patvirtint</w:t>
            </w:r>
            <w:r w:rsidR="00F76055">
              <w:rPr>
                <w:kern w:val="2"/>
                <w:szCs w:val="24"/>
              </w:rPr>
              <w:t>i</w:t>
            </w:r>
            <w:r w:rsidR="00413E71">
              <w:rPr>
                <w:kern w:val="2"/>
                <w:szCs w:val="24"/>
              </w:rPr>
              <w:t xml:space="preserve"> dokumentų</w:t>
            </w:r>
            <w:r w:rsidR="008F3C24">
              <w:rPr>
                <w:kern w:val="2"/>
                <w:szCs w:val="24"/>
              </w:rPr>
              <w:t xml:space="preserve"> maket</w:t>
            </w:r>
            <w:r w:rsidR="00F76055">
              <w:rPr>
                <w:kern w:val="2"/>
                <w:szCs w:val="24"/>
              </w:rPr>
              <w:t>ai</w:t>
            </w:r>
            <w:r w:rsidR="008F3C24">
              <w:rPr>
                <w:kern w:val="2"/>
                <w:szCs w:val="24"/>
              </w:rPr>
              <w:t xml:space="preserve">, </w:t>
            </w:r>
            <w:r w:rsidRPr="00EE57DF">
              <w:rPr>
                <w:kern w:val="2"/>
                <w:szCs w:val="24"/>
              </w:rPr>
              <w:t>Paslaugų perdavimo-priėmimo akt</w:t>
            </w:r>
            <w:r w:rsidR="00F76055">
              <w:rPr>
                <w:kern w:val="2"/>
                <w:szCs w:val="24"/>
              </w:rPr>
              <w:t>ai</w:t>
            </w:r>
            <w:r w:rsidRPr="00EE57DF">
              <w:rPr>
                <w:kern w:val="2"/>
                <w:szCs w:val="24"/>
              </w:rPr>
              <w:t xml:space="preserve"> ir Sąskait</w:t>
            </w:r>
            <w:r w:rsidR="00F76055">
              <w:rPr>
                <w:kern w:val="2"/>
                <w:szCs w:val="24"/>
              </w:rPr>
              <w:t>o</w:t>
            </w:r>
            <w:r w:rsidR="008F3C24">
              <w:rPr>
                <w:kern w:val="2"/>
                <w:szCs w:val="24"/>
              </w:rPr>
              <w:t>s</w:t>
            </w:r>
            <w:r w:rsidRPr="00EE57DF">
              <w:rPr>
                <w:kern w:val="2"/>
                <w:szCs w:val="24"/>
              </w:rPr>
              <w:t xml:space="preserve">. </w:t>
            </w:r>
          </w:p>
          <w:p w14:paraId="0CE28B9D" w14:textId="56C8A2D3" w:rsidR="00377E20" w:rsidRPr="005646CB" w:rsidRDefault="3E53D253" w:rsidP="00C42FDE">
            <w:r>
              <w:t>Tiekėjui nepateikus nurodytų dokumentų, laikoma, kad Paslaugos neatitinka Sutartyje nustatytų reikalavimų.</w:t>
            </w:r>
          </w:p>
        </w:tc>
      </w:tr>
      <w:tr w:rsidR="00027B83" w14:paraId="5BCB922D" w14:textId="77777777" w:rsidTr="63B5635C">
        <w:trPr>
          <w:trHeight w:val="300"/>
        </w:trPr>
        <w:tc>
          <w:tcPr>
            <w:tcW w:w="9739"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63B5635C">
        <w:trPr>
          <w:trHeight w:val="300"/>
        </w:trPr>
        <w:tc>
          <w:tcPr>
            <w:tcW w:w="1938"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7801" w:type="dxa"/>
            <w:gridSpan w:val="2"/>
          </w:tcPr>
          <w:p w14:paraId="1B483928" w14:textId="77777777" w:rsidR="00027B83" w:rsidRDefault="000B0897" w:rsidP="486F4922">
            <w:pPr>
              <w:rPr>
                <w:color w:val="4472C4" w:themeColor="accent1"/>
                <w:kern w:val="2"/>
              </w:rPr>
            </w:pPr>
            <w:r w:rsidRPr="486F4922">
              <w:rPr>
                <w:kern w:val="2"/>
              </w:rPr>
              <w:t>Fiksuotos kainos kainodara</w:t>
            </w:r>
          </w:p>
          <w:p w14:paraId="3CC58188" w14:textId="77777777" w:rsidR="00027B83" w:rsidRDefault="00027B83">
            <w:pPr>
              <w:rPr>
                <w:kern w:val="2"/>
                <w:szCs w:val="24"/>
              </w:rPr>
            </w:pPr>
          </w:p>
          <w:p w14:paraId="1199C3A4" w14:textId="3DFAA88C" w:rsidR="00027B83" w:rsidRDefault="3E53D253">
            <w:r w:rsidRPr="0C73E2FB">
              <w:rPr>
                <w:kern w:val="2"/>
              </w:rPr>
              <w:t>Kainodara nustatoma vadovaujantis Kainodaros taisyklių nustatymo metodika, patvirtinta Viešųjų pirkimų tarnybos direktoriaus 2017 m. birželio 28 d. įsakymu Nr. 1S-95 „Dėl kainodaros taisyklių nustatymo metodikos patvirtinimo</w:t>
            </w:r>
            <w:r w:rsidR="30A2D181" w:rsidRPr="0C73E2FB">
              <w:rPr>
                <w:kern w:val="2"/>
              </w:rPr>
              <w:t>.</w:t>
            </w:r>
          </w:p>
        </w:tc>
      </w:tr>
      <w:tr w:rsidR="00C42FDE" w14:paraId="3843FD4C" w14:textId="77777777" w:rsidTr="63B5635C">
        <w:trPr>
          <w:trHeight w:val="300"/>
        </w:trPr>
        <w:tc>
          <w:tcPr>
            <w:tcW w:w="1938" w:type="dxa"/>
            <w:gridSpan w:val="2"/>
          </w:tcPr>
          <w:p w14:paraId="7FB0DC3E" w14:textId="77777777" w:rsidR="00C42FDE" w:rsidRDefault="3E53D253" w:rsidP="486F4922">
            <w:pPr>
              <w:rPr>
                <w:b/>
                <w:bCs/>
                <w:kern w:val="2"/>
              </w:rPr>
            </w:pPr>
            <w:r w:rsidRPr="486F4922">
              <w:rPr>
                <w:b/>
                <w:bCs/>
                <w:kern w:val="2"/>
              </w:rPr>
              <w:t xml:space="preserve">5.2. Pradinės Sutarties vertė ir Sutarties kaina, kai taikoma </w:t>
            </w:r>
            <w:r w:rsidRPr="486F4922">
              <w:rPr>
                <w:b/>
                <w:bCs/>
                <w:kern w:val="2"/>
                <w:u w:val="single"/>
              </w:rPr>
              <w:t>fiksuotos kainos</w:t>
            </w:r>
            <w:r w:rsidRPr="486F4922">
              <w:rPr>
                <w:b/>
                <w:bCs/>
                <w:kern w:val="2"/>
              </w:rPr>
              <w:t xml:space="preserve"> kainodara</w:t>
            </w:r>
          </w:p>
        </w:tc>
        <w:tc>
          <w:tcPr>
            <w:tcW w:w="7801" w:type="dxa"/>
            <w:gridSpan w:val="2"/>
          </w:tcPr>
          <w:p w14:paraId="1443846A" w14:textId="77777777" w:rsidR="00C42FDE" w:rsidRDefault="00C42FDE" w:rsidP="00C42FD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D3BA029" w14:textId="77777777" w:rsidR="00C42FDE" w:rsidRDefault="00C42FDE" w:rsidP="00C42FD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37C33EF" w14:textId="77777777" w:rsidR="00C42FDE" w:rsidRDefault="00C42FDE" w:rsidP="00C42FD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3AA4CBB3" w:rsidR="00C42FDE" w:rsidRDefault="00C42FDE" w:rsidP="00C42FDE">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42FDE" w14:paraId="267D47BF" w14:textId="77777777" w:rsidTr="63B5635C">
        <w:trPr>
          <w:trHeight w:val="300"/>
        </w:trPr>
        <w:tc>
          <w:tcPr>
            <w:tcW w:w="1938" w:type="dxa"/>
            <w:gridSpan w:val="2"/>
          </w:tcPr>
          <w:p w14:paraId="53EBA4B1" w14:textId="77777777" w:rsidR="00C42FDE" w:rsidRDefault="3E53D253" w:rsidP="486F4922">
            <w:pPr>
              <w:rPr>
                <w:b/>
                <w:bCs/>
                <w:kern w:val="2"/>
              </w:rPr>
            </w:pPr>
            <w:r w:rsidRPr="486F4922">
              <w:rPr>
                <w:b/>
                <w:bCs/>
                <w:kern w:val="2"/>
              </w:rPr>
              <w:t xml:space="preserve">5.3. Sutarties kainos / įkainių perskaičiavimas taikant </w:t>
            </w:r>
            <w:r w:rsidRPr="486F4922">
              <w:rPr>
                <w:b/>
                <w:bCs/>
                <w:kern w:val="2"/>
                <w:u w:val="single"/>
              </w:rPr>
              <w:t>peržiūros</w:t>
            </w:r>
            <w:r w:rsidRPr="486F4922">
              <w:rPr>
                <w:b/>
                <w:bCs/>
                <w:kern w:val="2"/>
              </w:rPr>
              <w:t xml:space="preserve"> taisykles</w:t>
            </w:r>
          </w:p>
        </w:tc>
        <w:tc>
          <w:tcPr>
            <w:tcW w:w="7801" w:type="dxa"/>
            <w:gridSpan w:val="2"/>
          </w:tcPr>
          <w:p w14:paraId="15E59EDF" w14:textId="041958B7" w:rsidR="00C42FDE" w:rsidRPr="00EE57DF" w:rsidRDefault="3E53D253" w:rsidP="486F4922">
            <w:pPr>
              <w:rPr>
                <w:highlight w:val="yellow"/>
              </w:rPr>
            </w:pPr>
            <w:r w:rsidRPr="486F4922">
              <w:rPr>
                <w:kern w:val="2"/>
              </w:rPr>
              <w:t>Sutarties kaina bus perskaičiuojam</w:t>
            </w:r>
            <w:r w:rsidR="54E0F924" w:rsidRPr="486F4922">
              <w:rPr>
                <w:kern w:val="2"/>
              </w:rPr>
              <w:t>a</w:t>
            </w:r>
            <w:r w:rsidRPr="486F4922">
              <w:rPr>
                <w:kern w:val="2"/>
              </w:rPr>
              <w:t>:</w:t>
            </w:r>
          </w:p>
          <w:p w14:paraId="250C8623" w14:textId="77777777" w:rsidR="00C42FDE" w:rsidRPr="00EE57DF" w:rsidRDefault="00C42FDE" w:rsidP="00C42FDE">
            <w:pPr>
              <w:rPr>
                <w:kern w:val="2"/>
                <w:szCs w:val="24"/>
              </w:rPr>
            </w:pPr>
            <w:r w:rsidRPr="00EE57DF">
              <w:rPr>
                <w:kern w:val="2"/>
                <w:szCs w:val="24"/>
              </w:rPr>
              <w:t>5.3.1. dėl PVM tarifo pasikeitimo;</w:t>
            </w:r>
          </w:p>
          <w:p w14:paraId="6C82BE3C" w14:textId="77777777" w:rsidR="00C42FDE" w:rsidRPr="00EE57DF" w:rsidRDefault="00C42FDE" w:rsidP="00C42FDE">
            <w:r w:rsidRPr="00EE57DF">
              <w:rPr>
                <w:kern w:val="2"/>
              </w:rPr>
              <w:t>5.3.3. dėl kainų lygio pokyčio</w:t>
            </w:r>
            <w:r w:rsidRPr="00EE57DF">
              <w:rPr>
                <w:kern w:val="2"/>
                <w:szCs w:val="24"/>
              </w:rPr>
              <w:t>.</w:t>
            </w:r>
          </w:p>
          <w:p w14:paraId="662EA503" w14:textId="730A74F8" w:rsidR="00C42FDE" w:rsidRDefault="00C42FDE" w:rsidP="00C42FDE">
            <w:pPr>
              <w:rPr>
                <w:color w:val="FF0000"/>
                <w:kern w:val="2"/>
                <w:szCs w:val="24"/>
              </w:rPr>
            </w:pPr>
          </w:p>
        </w:tc>
      </w:tr>
      <w:tr w:rsidR="00C42FDE" w14:paraId="493E8FAB" w14:textId="77777777" w:rsidTr="63B5635C">
        <w:trPr>
          <w:trHeight w:val="300"/>
        </w:trPr>
        <w:tc>
          <w:tcPr>
            <w:tcW w:w="1938" w:type="dxa"/>
            <w:gridSpan w:val="2"/>
          </w:tcPr>
          <w:p w14:paraId="2F363431" w14:textId="77777777" w:rsidR="00C42FDE" w:rsidRDefault="00C42FDE" w:rsidP="00C42FDE">
            <w:pPr>
              <w:rPr>
                <w:b/>
                <w:kern w:val="2"/>
                <w:szCs w:val="24"/>
              </w:rPr>
            </w:pPr>
            <w:r>
              <w:rPr>
                <w:b/>
                <w:kern w:val="2"/>
                <w:szCs w:val="24"/>
              </w:rPr>
              <w:t xml:space="preserve">5.3.1. Sutarties kainos / įkainių </w:t>
            </w:r>
            <w:r>
              <w:rPr>
                <w:b/>
                <w:kern w:val="2"/>
                <w:szCs w:val="24"/>
              </w:rPr>
              <w:lastRenderedPageBreak/>
              <w:t>peržiūra dėl PVM tarifo pasikeitimo</w:t>
            </w:r>
          </w:p>
        </w:tc>
        <w:tc>
          <w:tcPr>
            <w:tcW w:w="7801" w:type="dxa"/>
            <w:gridSpan w:val="2"/>
          </w:tcPr>
          <w:p w14:paraId="3A647EF6" w14:textId="77777777" w:rsidR="00C42FDE" w:rsidRPr="006303E7" w:rsidRDefault="3E53D253" w:rsidP="00C42FDE">
            <w:r w:rsidRPr="4622C32F">
              <w:rPr>
                <w:kern w:val="2"/>
              </w:rPr>
              <w:lastRenderedPageBreak/>
              <w:t>Jeigu Sutarties vykdymo metu pasikeičia PVM mokėjimą reglamentuojantys teisės aktai, darantys tiesioginę įtaką Tiekėjo t</w:t>
            </w:r>
            <w:r w:rsidRPr="4622C32F">
              <w:t>ei</w:t>
            </w:r>
            <w:r w:rsidRPr="4622C32F">
              <w:rPr>
                <w:kern w:val="2"/>
              </w:rPr>
              <w:t>kiamų P</w:t>
            </w:r>
            <w:r w:rsidRPr="4622C32F">
              <w:t>aslaugų</w:t>
            </w:r>
            <w:r w:rsidRPr="4622C32F">
              <w:rPr>
                <w:kern w:val="2"/>
              </w:rPr>
              <w:t xml:space="preserve"> Sutartyje </w:t>
            </w:r>
            <w:r w:rsidRPr="4622C32F">
              <w:rPr>
                <w:kern w:val="2"/>
              </w:rPr>
              <w:lastRenderedPageBreak/>
              <w:t>nurodytai kainai , Sutarties kaina perskaičiuojami nekeičiant P</w:t>
            </w:r>
            <w:r w:rsidRPr="4622C32F">
              <w:t>aslaugų</w:t>
            </w:r>
            <w:r w:rsidRPr="4622C32F">
              <w:rPr>
                <w:kern w:val="2"/>
              </w:rPr>
              <w:t xml:space="preserve"> kainos be PVM.</w:t>
            </w:r>
          </w:p>
          <w:p w14:paraId="3C67878C" w14:textId="77777777" w:rsidR="00C42FDE" w:rsidRPr="006303E7" w:rsidRDefault="00C42FDE" w:rsidP="00C42FDE">
            <w:pPr>
              <w:rPr>
                <w:kern w:val="2"/>
                <w:szCs w:val="24"/>
              </w:rPr>
            </w:pPr>
          </w:p>
          <w:p w14:paraId="20571E9F" w14:textId="77777777" w:rsidR="00C42FDE" w:rsidRPr="006303E7" w:rsidRDefault="3E53D253" w:rsidP="00C42FDE">
            <w:r w:rsidRPr="4622C32F">
              <w:rPr>
                <w:kern w:val="2"/>
              </w:rPr>
              <w:t xml:space="preserve">Perskaičiavimas įforminamas Susitarimu ne vėliau kaip per </w:t>
            </w:r>
            <w:r w:rsidRPr="00EE57DF">
              <w:rPr>
                <w:kern w:val="2"/>
              </w:rPr>
              <w:t xml:space="preserve">10 darbo dienų  </w:t>
            </w:r>
            <w:r w:rsidRPr="4622C32F">
              <w:rPr>
                <w:kern w:val="2"/>
              </w:rPr>
              <w:t>nuo PVM mokėjimą reglamentuojančių teisės aktų pasikeitimo, kuris tampa neatskiriama Sutarties dalimi. Perskaičiuota Sutarties kaina taikoma už tą P</w:t>
            </w:r>
            <w:r w:rsidRPr="4622C32F">
              <w:t>aslaugų</w:t>
            </w:r>
            <w:r w:rsidRPr="4622C32F">
              <w:rPr>
                <w:kern w:val="2"/>
              </w:rPr>
              <w:t xml:space="preserve"> dalį, kurios bus teikiamos nuo Šalių pasirašyto Susitarimo įsigaliojimo dienos</w:t>
            </w:r>
            <w:r w:rsidRPr="006303E7">
              <w:rPr>
                <w:kern w:val="2"/>
                <w:szCs w:val="24"/>
              </w:rPr>
              <w:t xml:space="preserve">.  </w:t>
            </w:r>
          </w:p>
        </w:tc>
      </w:tr>
      <w:tr w:rsidR="00027B83" w14:paraId="664B1697" w14:textId="77777777" w:rsidTr="63B5635C">
        <w:trPr>
          <w:trHeight w:val="300"/>
        </w:trPr>
        <w:tc>
          <w:tcPr>
            <w:tcW w:w="1938"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7801" w:type="dxa"/>
            <w:gridSpan w:val="2"/>
          </w:tcPr>
          <w:p w14:paraId="0F646B7E" w14:textId="77777777" w:rsidR="00027B83" w:rsidRDefault="000B0897">
            <w:pPr>
              <w:rPr>
                <w:kern w:val="2"/>
                <w:szCs w:val="24"/>
              </w:rPr>
            </w:pPr>
            <w:r>
              <w:rPr>
                <w:kern w:val="2"/>
                <w:szCs w:val="24"/>
              </w:rPr>
              <w:t>Netaikoma</w:t>
            </w:r>
          </w:p>
          <w:p w14:paraId="5772B308" w14:textId="7102AEEE" w:rsidR="00027B83" w:rsidRDefault="00027B83">
            <w:pPr>
              <w:rPr>
                <w:szCs w:val="24"/>
              </w:rPr>
            </w:pPr>
          </w:p>
        </w:tc>
      </w:tr>
      <w:tr w:rsidR="00C42FDE" w14:paraId="022882B0" w14:textId="77777777" w:rsidTr="63B5635C">
        <w:trPr>
          <w:trHeight w:val="300"/>
        </w:trPr>
        <w:tc>
          <w:tcPr>
            <w:tcW w:w="1938" w:type="dxa"/>
            <w:gridSpan w:val="2"/>
          </w:tcPr>
          <w:p w14:paraId="6060A47B" w14:textId="7CE0D2FA" w:rsidR="00C42FDE" w:rsidRDefault="00C42FDE" w:rsidP="00C42FDE">
            <w:pPr>
              <w:rPr>
                <w:bCs/>
                <w:kern w:val="2"/>
                <w:szCs w:val="24"/>
              </w:rPr>
            </w:pPr>
            <w:r>
              <w:rPr>
                <w:b/>
                <w:kern w:val="2"/>
                <w:szCs w:val="24"/>
              </w:rPr>
              <w:t>5.3.3. Sutarties kainos / įkainių peržiūra dėl kainų lygio pokyčio</w:t>
            </w:r>
          </w:p>
          <w:p w14:paraId="7692EB0E" w14:textId="77777777" w:rsidR="00C42FDE" w:rsidRDefault="00C42FDE" w:rsidP="00C42FDE">
            <w:pPr>
              <w:rPr>
                <w:kern w:val="2"/>
                <w:szCs w:val="24"/>
              </w:rPr>
            </w:pPr>
          </w:p>
          <w:p w14:paraId="34D2BE09" w14:textId="42C02084" w:rsidR="00C42FDE" w:rsidRDefault="00C42FDE" w:rsidP="00C42FDE">
            <w:pPr>
              <w:rPr>
                <w:b/>
                <w:kern w:val="2"/>
                <w:szCs w:val="24"/>
              </w:rPr>
            </w:pPr>
          </w:p>
        </w:tc>
        <w:tc>
          <w:tcPr>
            <w:tcW w:w="7801" w:type="dxa"/>
            <w:gridSpan w:val="2"/>
          </w:tcPr>
          <w:p w14:paraId="3CADB67C" w14:textId="53FCD29E" w:rsidR="00C42FDE" w:rsidRPr="00B62E5F" w:rsidRDefault="3E53D253" w:rsidP="486F4922">
            <w:pPr>
              <w:jc w:val="both"/>
            </w:pPr>
            <w:r>
              <w:t>5.3.3.1. Bet kuri Sutarties Šalis Sutarties galiojimo metu turi teisę inicijuoti Sutarties kainos peržiūrą (keitimą) ne anksčiau kaip po</w:t>
            </w:r>
            <w:r w:rsidR="5CAD6120">
              <w:t xml:space="preserve"> 6 mėnesių </w:t>
            </w:r>
            <w: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6F3E8B4F" w14:textId="77777777" w:rsidR="00C42FDE" w:rsidRPr="00B62E5F" w:rsidRDefault="00C42FDE" w:rsidP="00C42FDE">
            <w:pPr>
              <w:jc w:val="both"/>
              <w:rPr>
                <w:kern w:val="2"/>
                <w:shd w:val="clear" w:color="auto" w:fill="FFFFFF"/>
              </w:rPr>
            </w:pPr>
            <w:r w:rsidRPr="00B62E5F">
              <w:rPr>
                <w:kern w:val="2"/>
              </w:rPr>
              <w:t>5.3.3.2. Sutarties k</w:t>
            </w:r>
            <w:r w:rsidRPr="00B62E5F">
              <w:rPr>
                <w:kern w:val="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D7354DA" w14:textId="77777777" w:rsidR="00C42FDE" w:rsidRPr="00B62E5F" w:rsidRDefault="00C42FDE" w:rsidP="00C42FDE">
            <w:pPr>
              <w:jc w:val="both"/>
              <w:rPr>
                <w:kern w:val="2"/>
                <w:shd w:val="clear" w:color="auto" w:fill="FFFFFF"/>
              </w:rPr>
            </w:pPr>
            <w:r w:rsidRPr="00B62E5F">
              <w:rPr>
                <w:kern w:val="2"/>
              </w:rPr>
              <w:t xml:space="preserve">5.3.3.3. </w:t>
            </w:r>
            <w:r w:rsidRPr="00B62E5F">
              <w:rPr>
                <w:kern w:val="2"/>
                <w:shd w:val="clear" w:color="auto" w:fill="FFFFFF"/>
              </w:rPr>
              <w:t>Jeigu P</w:t>
            </w:r>
            <w:r w:rsidRPr="00B62E5F">
              <w:t>aslaugų teikimas</w:t>
            </w:r>
            <w:r w:rsidRPr="00B62E5F">
              <w:rPr>
                <w:kern w:val="2"/>
                <w:shd w:val="clear" w:color="auto" w:fill="FFFFFF"/>
              </w:rPr>
              <w:t xml:space="preserve"> vėluoja dėl Tiekėjo kaltės, uždelstų suteikti P</w:t>
            </w:r>
            <w:r w:rsidRPr="00B62E5F">
              <w:t>aslaugų</w:t>
            </w:r>
            <w:r w:rsidRPr="00B62E5F">
              <w:rPr>
                <w:kern w:val="2"/>
                <w:shd w:val="clear" w:color="auto" w:fill="FFFFFF"/>
              </w:rPr>
              <w:t xml:space="preserve"> kaina  nėra perskaičiuojami dėl kainų lygio kilimo (gali būti mažinami, tačiau negali būti didinami).</w:t>
            </w:r>
          </w:p>
          <w:p w14:paraId="5C8B1279" w14:textId="77777777" w:rsidR="00C42FDE" w:rsidRPr="00B62E5F" w:rsidRDefault="00C42FDE" w:rsidP="00C42FDE">
            <w:pPr>
              <w:jc w:val="both"/>
              <w:rPr>
                <w:kern w:val="2"/>
                <w:shd w:val="clear" w:color="auto" w:fill="FFFFFF"/>
              </w:rPr>
            </w:pPr>
            <w:r w:rsidRPr="00B62E5F">
              <w:rPr>
                <w:kern w:val="2"/>
              </w:rPr>
              <w:t xml:space="preserve">5.3.3.4. Atlikdamos Sutarties kainos peržiūrą </w:t>
            </w:r>
            <w:r w:rsidRPr="00B62E5F">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5E509FA5" w14:textId="77777777" w:rsidR="00C42FDE" w:rsidRPr="00B62E5F" w:rsidRDefault="00C42FDE" w:rsidP="00C42FDE">
            <w:pPr>
              <w:jc w:val="both"/>
              <w:rPr>
                <w:kern w:val="2"/>
                <w:shd w:val="clear" w:color="auto" w:fill="FFFFFF"/>
              </w:rPr>
            </w:pPr>
            <w:r w:rsidRPr="00B62E5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5609682A" w14:textId="77777777" w:rsidR="00C42FDE" w:rsidRPr="00B62E5F" w:rsidRDefault="00C42FDE" w:rsidP="00C42FDE">
            <w:pPr>
              <w:jc w:val="both"/>
            </w:pPr>
            <w:r w:rsidRPr="00B62E5F">
              <w:rPr>
                <w:kern w:val="2"/>
                <w:shd w:val="clear" w:color="auto" w:fill="FFFFFF"/>
              </w:rPr>
              <w:t xml:space="preserve">5.3.3.6. Nauja Sutarties kaina </w:t>
            </w:r>
            <w:r w:rsidRPr="00B62E5F">
              <w:rPr>
                <w:strike/>
                <w:kern w:val="2"/>
                <w:shd w:val="clear" w:color="auto" w:fill="FFFFFF"/>
              </w:rPr>
              <w:t xml:space="preserve"> </w:t>
            </w:r>
            <w:r w:rsidRPr="00B62E5F">
              <w:rPr>
                <w:kern w:val="2"/>
                <w:shd w:val="clear" w:color="auto" w:fill="FFFFFF"/>
              </w:rPr>
              <w:t>apskaičiuojami pagal žemiau pateiktą formulę:</w:t>
            </w:r>
          </w:p>
          <w:p w14:paraId="41EDEA53" w14:textId="77777777" w:rsidR="00C42FDE" w:rsidRPr="00B62E5F" w:rsidRDefault="00C42FDE" w:rsidP="00C42FDE">
            <w:pPr>
              <w:jc w:val="both"/>
              <w:rPr>
                <w:szCs w:val="24"/>
              </w:rPr>
            </w:pPr>
          </w:p>
          <w:p w14:paraId="5F434E8A" w14:textId="77777777" w:rsidR="00C42FDE" w:rsidRPr="00B62E5F" w:rsidRDefault="00B17105" w:rsidP="00C42FDE">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42FDE" w:rsidRPr="00B62E5F">
              <w:rPr>
                <w:kern w:val="2"/>
              </w:rPr>
              <w:t>, kur a – kaina  (Eur be PVM) (jei peržiūra jau buvo atlikta, tai po paskutinio perskaičiavimo)</w:t>
            </w:r>
          </w:p>
          <w:p w14:paraId="3428DC8D" w14:textId="77777777" w:rsidR="00C42FDE" w:rsidRPr="00B62E5F" w:rsidRDefault="00C42FDE" w:rsidP="00C42FDE">
            <w:pPr>
              <w:jc w:val="both"/>
              <w:textAlignment w:val="baseline"/>
            </w:pPr>
            <w:r w:rsidRPr="00B62E5F">
              <w:rPr>
                <w:kern w:val="2"/>
              </w:rPr>
              <w:t>a</w:t>
            </w:r>
            <w:r w:rsidRPr="00B62E5F">
              <w:rPr>
                <w:kern w:val="2"/>
                <w:vertAlign w:val="subscript"/>
              </w:rPr>
              <w:t>1</w:t>
            </w:r>
            <w:r w:rsidRPr="00B62E5F">
              <w:rPr>
                <w:kern w:val="2"/>
              </w:rPr>
              <w:t xml:space="preserve"> – perskaičiuota (pakeista) kaina  (Eur be PVM)</w:t>
            </w:r>
          </w:p>
          <w:p w14:paraId="1EA1CD97" w14:textId="77777777" w:rsidR="00C42FDE" w:rsidRPr="00B62E5F" w:rsidRDefault="00C42FDE" w:rsidP="00C42FDE">
            <w:pPr>
              <w:jc w:val="both"/>
              <w:textAlignment w:val="baseline"/>
              <w:rPr>
                <w:szCs w:val="24"/>
              </w:rPr>
            </w:pPr>
            <w:r w:rsidRPr="00B62E5F">
              <w:rPr>
                <w:kern w:val="2"/>
                <w:szCs w:val="24"/>
              </w:rPr>
              <w:t>k – pagal vartotojų kainų indeksą (pasirinkti bendrą „Vartojimo prekių ir paslaugų“) apskaičiuotas Vartojimo prekių ir paslaugų kainų pokytis (padidėjimas arba sumažėjimas) (%). „k“ reikšmė skaičiuojama pagal formulę:</w:t>
            </w:r>
          </w:p>
          <w:p w14:paraId="4058CE75" w14:textId="77777777" w:rsidR="00C42FDE" w:rsidRPr="00B62E5F" w:rsidRDefault="00C42FDE" w:rsidP="00C42FD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62E5F">
              <w:rPr>
                <w:kern w:val="2"/>
                <w:szCs w:val="24"/>
              </w:rPr>
              <w:t>, (proc.) kur</w:t>
            </w:r>
          </w:p>
          <w:p w14:paraId="29F5259D" w14:textId="77777777" w:rsidR="00C42FDE" w:rsidRPr="00B62E5F" w:rsidRDefault="00C42FDE" w:rsidP="00C42FDE">
            <w:pPr>
              <w:jc w:val="both"/>
              <w:textAlignment w:val="baseline"/>
            </w:pPr>
            <w:proofErr w:type="spellStart"/>
            <w:r w:rsidRPr="00B62E5F">
              <w:rPr>
                <w:kern w:val="2"/>
              </w:rPr>
              <w:lastRenderedPageBreak/>
              <w:t>Ind</w:t>
            </w:r>
            <w:r w:rsidRPr="00B62E5F">
              <w:rPr>
                <w:kern w:val="2"/>
                <w:vertAlign w:val="subscript"/>
              </w:rPr>
              <w:t>naujausias</w:t>
            </w:r>
            <w:proofErr w:type="spellEnd"/>
            <w:r w:rsidRPr="00B62E5F">
              <w:rPr>
                <w:kern w:val="2"/>
              </w:rPr>
              <w:t xml:space="preserve"> – kreipimosi dėl kainos  peržiūros išsiuntimo kitai Šaliai dieną paskelbtas naujausias vartojimo prekių ir paslaugų indeksas (pasirinkti bendrą „Vartojimo prekių ir paslaugų“).</w:t>
            </w:r>
          </w:p>
          <w:p w14:paraId="3CB0B9F9" w14:textId="77777777" w:rsidR="00C42FDE" w:rsidRPr="00B62E5F" w:rsidRDefault="00C42FDE" w:rsidP="00C42FDE">
            <w:pPr>
              <w:jc w:val="both"/>
              <w:rPr>
                <w:szCs w:val="24"/>
              </w:rPr>
            </w:pPr>
            <w:proofErr w:type="spellStart"/>
            <w:r w:rsidRPr="00B62E5F">
              <w:rPr>
                <w:kern w:val="2"/>
                <w:szCs w:val="24"/>
              </w:rPr>
              <w:t>Ind</w:t>
            </w:r>
            <w:r w:rsidRPr="00B62E5F">
              <w:rPr>
                <w:kern w:val="2"/>
                <w:szCs w:val="24"/>
                <w:vertAlign w:val="subscript"/>
              </w:rPr>
              <w:t>pradžia</w:t>
            </w:r>
            <w:proofErr w:type="spellEnd"/>
            <w:r w:rsidRPr="00B62E5F">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DB594D" w14:textId="77777777" w:rsidR="00C42FDE" w:rsidRPr="00B62E5F" w:rsidRDefault="00C42FDE" w:rsidP="00C42FDE">
            <w:pPr>
              <w:jc w:val="both"/>
              <w:rPr>
                <w:kern w:val="2"/>
                <w:szCs w:val="24"/>
                <w:shd w:val="clear" w:color="auto" w:fill="FFFFFF"/>
              </w:rPr>
            </w:pPr>
            <w:r w:rsidRPr="00B62E5F">
              <w:rPr>
                <w:kern w:val="2"/>
                <w:szCs w:val="24"/>
              </w:rPr>
              <w:t xml:space="preserve">5.3.3.7. </w:t>
            </w:r>
            <w:r w:rsidRPr="00B62E5F">
              <w:rPr>
                <w:kern w:val="2"/>
                <w:szCs w:val="24"/>
                <w:shd w:val="clear" w:color="auto" w:fill="FFFFFF"/>
              </w:rPr>
              <w:t xml:space="preserve">Skaičiavimams indeksų reikšmės imamos </w:t>
            </w:r>
            <w:r w:rsidRPr="00B62E5F">
              <w:rPr>
                <w:b/>
                <w:kern w:val="2"/>
                <w:szCs w:val="24"/>
                <w:shd w:val="clear" w:color="auto" w:fill="FFFFFF"/>
              </w:rPr>
              <w:t>keturių</w:t>
            </w:r>
            <w:r w:rsidRPr="00B62E5F">
              <w:rPr>
                <w:kern w:val="2"/>
                <w:szCs w:val="24"/>
                <w:shd w:val="clear" w:color="auto" w:fill="FFFFFF"/>
              </w:rPr>
              <w:t xml:space="preserve"> skaitmenų po kablelio tikslumu. Apskaičiuotas pokytis (k) tolimesniems skaičiavimams naudojamas suapvalinus iki </w:t>
            </w:r>
            <w:r w:rsidRPr="00B62E5F">
              <w:rPr>
                <w:b/>
                <w:kern w:val="2"/>
                <w:szCs w:val="24"/>
                <w:shd w:val="clear" w:color="auto" w:fill="FFFFFF"/>
              </w:rPr>
              <w:t>vieno</w:t>
            </w:r>
            <w:r w:rsidRPr="00B62E5F">
              <w:rPr>
                <w:kern w:val="2"/>
                <w:szCs w:val="24"/>
                <w:shd w:val="clear" w:color="auto" w:fill="FFFFFF"/>
              </w:rPr>
              <w:t xml:space="preserve"> (Valstybės duomenų agentūra pokyčius skelbia apvalindama iki vieno skaitmens po kablelio) skaitmens po kablelio, o apskaičiuotas įkainis „a</w:t>
            </w:r>
            <w:r w:rsidRPr="00B62E5F">
              <w:rPr>
                <w:kern w:val="2"/>
                <w:szCs w:val="24"/>
                <w:shd w:val="clear" w:color="auto" w:fill="FFFFFF"/>
                <w:vertAlign w:val="subscript"/>
              </w:rPr>
              <w:t>1</w:t>
            </w:r>
            <w:r w:rsidRPr="00B62E5F">
              <w:rPr>
                <w:kern w:val="2"/>
                <w:szCs w:val="24"/>
                <w:shd w:val="clear" w:color="auto" w:fill="FFFFFF"/>
              </w:rPr>
              <w:t xml:space="preserve">“ suapvalinamas iki </w:t>
            </w:r>
            <w:r w:rsidRPr="00B62E5F">
              <w:rPr>
                <w:b/>
                <w:kern w:val="2"/>
                <w:szCs w:val="24"/>
                <w:shd w:val="clear" w:color="auto" w:fill="FFFFFF"/>
              </w:rPr>
              <w:t xml:space="preserve">dviejų </w:t>
            </w:r>
            <w:r w:rsidRPr="00B62E5F">
              <w:rPr>
                <w:kern w:val="2"/>
                <w:szCs w:val="24"/>
                <w:shd w:val="clear" w:color="auto" w:fill="FFFFFF"/>
              </w:rPr>
              <w:t xml:space="preserve"> skaitmenų po kablelio.</w:t>
            </w:r>
          </w:p>
          <w:p w14:paraId="13FDC2A1" w14:textId="77777777" w:rsidR="00C42FDE" w:rsidRPr="00B62E5F" w:rsidRDefault="00C42FDE" w:rsidP="00C42FDE">
            <w:pPr>
              <w:jc w:val="both"/>
              <w:rPr>
                <w:kern w:val="2"/>
                <w:shd w:val="clear" w:color="auto" w:fill="FFFFFF"/>
              </w:rPr>
            </w:pPr>
            <w:r w:rsidRPr="00B62E5F">
              <w:rPr>
                <w:kern w:val="2"/>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920644C" w14:textId="77777777" w:rsidR="00C42FDE" w:rsidRPr="00B62E5F" w:rsidRDefault="00C42FDE" w:rsidP="00C42FDE">
            <w:pPr>
              <w:jc w:val="both"/>
              <w:rPr>
                <w:kern w:val="2"/>
                <w:shd w:val="clear" w:color="auto" w:fill="FFFFFF"/>
              </w:rPr>
            </w:pPr>
            <w:r w:rsidRPr="00B62E5F">
              <w:rPr>
                <w:kern w:val="2"/>
                <w:shd w:val="clear" w:color="auto" w:fill="FFFFFF"/>
              </w:rPr>
              <w:t>5</w:t>
            </w:r>
            <w:r w:rsidRPr="00B62E5F">
              <w:rPr>
                <w:kern w:val="2"/>
              </w:rPr>
              <w:t xml:space="preserve">.3.3.9. </w:t>
            </w:r>
            <w:r w:rsidRPr="00B62E5F">
              <w:rPr>
                <w:kern w:val="2"/>
                <w:shd w:val="clear" w:color="auto" w:fill="FFFFFF"/>
              </w:rPr>
              <w:t>Susitarimas turi būti sudarytas per 10 darbo dienų  nuo Šalies pateikto tinkamo prašymo perskaičiuoti S</w:t>
            </w:r>
            <w:r w:rsidRPr="00B62E5F">
              <w:rPr>
                <w:kern w:val="2"/>
              </w:rPr>
              <w:t xml:space="preserve">utarties </w:t>
            </w:r>
            <w:r w:rsidRPr="00B62E5F">
              <w:rPr>
                <w:kern w:val="2"/>
                <w:shd w:val="clear" w:color="auto" w:fill="FFFFFF"/>
              </w:rPr>
              <w:t>kainą  gavimo dienos.</w:t>
            </w:r>
          </w:p>
          <w:p w14:paraId="38752C12" w14:textId="77777777" w:rsidR="00C42FDE" w:rsidRPr="00B62E5F" w:rsidRDefault="3E53D253" w:rsidP="00C42FDE">
            <w:pPr>
              <w:jc w:val="both"/>
            </w:pPr>
            <w:r w:rsidRPr="486F4922">
              <w:rPr>
                <w:kern w:val="2"/>
                <w:shd w:val="clear" w:color="auto" w:fill="FFFFFF"/>
              </w:rPr>
              <w:t xml:space="preserve">5.3.3.10. </w:t>
            </w:r>
            <w:r w:rsidRPr="486F4922">
              <w:rPr>
                <w:kern w:val="2"/>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63B5635C">
        <w:trPr>
          <w:trHeight w:val="300"/>
        </w:trPr>
        <w:tc>
          <w:tcPr>
            <w:tcW w:w="1938"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80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E41C305" w:rsidR="00027B83" w:rsidRDefault="00027B83">
            <w:pPr>
              <w:rPr>
                <w:szCs w:val="24"/>
              </w:rPr>
            </w:pPr>
          </w:p>
        </w:tc>
      </w:tr>
      <w:tr w:rsidR="00027B83" w14:paraId="22049506" w14:textId="77777777" w:rsidTr="63B5635C">
        <w:trPr>
          <w:trHeight w:val="300"/>
        </w:trPr>
        <w:tc>
          <w:tcPr>
            <w:tcW w:w="1938"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80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25B0E37" w:rsidR="00027B83" w:rsidRDefault="00027B83">
            <w:pPr>
              <w:rPr>
                <w:szCs w:val="24"/>
              </w:rPr>
            </w:pPr>
          </w:p>
        </w:tc>
      </w:tr>
      <w:tr w:rsidR="009D1A37" w14:paraId="64F75697" w14:textId="77777777" w:rsidTr="63B5635C">
        <w:trPr>
          <w:trHeight w:val="300"/>
        </w:trPr>
        <w:tc>
          <w:tcPr>
            <w:tcW w:w="1938" w:type="dxa"/>
            <w:gridSpan w:val="2"/>
          </w:tcPr>
          <w:p w14:paraId="24D5D914" w14:textId="77777777" w:rsidR="009D1A37" w:rsidRDefault="009D1A37" w:rsidP="009D1A37">
            <w:pPr>
              <w:rPr>
                <w:b/>
                <w:kern w:val="2"/>
                <w:szCs w:val="24"/>
              </w:rPr>
            </w:pPr>
            <w:r>
              <w:rPr>
                <w:b/>
                <w:kern w:val="2"/>
                <w:szCs w:val="24"/>
              </w:rPr>
              <w:t>5.5. Atsiskaitymo su Tiekėju terminas ir tvarka</w:t>
            </w:r>
          </w:p>
        </w:tc>
        <w:tc>
          <w:tcPr>
            <w:tcW w:w="7801" w:type="dxa"/>
            <w:gridSpan w:val="2"/>
          </w:tcPr>
          <w:p w14:paraId="4BA8258A" w14:textId="77777777" w:rsidR="009D1A37" w:rsidRPr="00EE57DF" w:rsidRDefault="386C1A51" w:rsidP="009D1A37">
            <w:pPr>
              <w:rPr>
                <w:kern w:val="2"/>
                <w:szCs w:val="24"/>
              </w:rPr>
            </w:pPr>
            <w:r w:rsidRPr="486F4922">
              <w:rPr>
                <w:kern w:val="2"/>
              </w:rPr>
              <w:t>Pirkėjas atsiskaito su Tiekėju ne vėliau kaip per 30 (trisdešimt) kalendorinių dienų nuo Sąskaitos gavimo dienos.</w:t>
            </w:r>
          </w:p>
          <w:p w14:paraId="7881A1FC" w14:textId="57EFF395" w:rsidR="486F4922" w:rsidRDefault="486F4922" w:rsidP="486F4922">
            <w:pPr>
              <w:rPr>
                <w:color w:val="000000" w:themeColor="text1"/>
              </w:rPr>
            </w:pPr>
          </w:p>
          <w:p w14:paraId="04ED4E4C" w14:textId="77777777" w:rsidR="009D1A37" w:rsidRDefault="386C1A51" w:rsidP="486F4922">
            <w:pPr>
              <w:rPr>
                <w:color w:val="000000"/>
                <w:kern w:val="2"/>
                <w:shd w:val="clear" w:color="auto" w:fill="FFFFFF"/>
              </w:rPr>
            </w:pPr>
            <w:r w:rsidRPr="486F4922">
              <w:rPr>
                <w:color w:val="000000"/>
                <w:kern w:val="2"/>
                <w:shd w:val="clear" w:color="auto" w:fill="FFFFFF"/>
              </w:rPr>
              <w:t>Apmokėjimo sąlygos:</w:t>
            </w:r>
          </w:p>
          <w:p w14:paraId="1EE16D63" w14:textId="77777777" w:rsidR="009D1A37" w:rsidRDefault="009D1A37" w:rsidP="009D1A37">
            <w:pPr>
              <w:ind w:firstLine="567"/>
              <w:jc w:val="both"/>
            </w:pPr>
            <w:r>
              <w:t>5</w:t>
            </w:r>
            <w:r w:rsidRPr="3FD1C1E0">
              <w:t xml:space="preserve">.1. </w:t>
            </w:r>
            <w:r w:rsidRPr="3FD1C1E0">
              <w:rPr>
                <w:color w:val="000000" w:themeColor="text1"/>
              </w:rPr>
              <w:t>pirmas mokėjimas –</w:t>
            </w:r>
            <w:r w:rsidRPr="3FD1C1E0">
              <w:t xml:space="preserve"> 30 procentų paslaugų kainos patvirtintus Gairių ir Aprašo dokumentų maketus;</w:t>
            </w:r>
          </w:p>
          <w:p w14:paraId="492E3626" w14:textId="77777777" w:rsidR="009D1A37" w:rsidRDefault="009D1A37" w:rsidP="009D1A37">
            <w:pPr>
              <w:ind w:firstLine="567"/>
              <w:jc w:val="both"/>
            </w:pPr>
            <w:r>
              <w:t>5</w:t>
            </w:r>
            <w:r w:rsidRPr="3FD1C1E0">
              <w:t>.2.  antras mokėjimas</w:t>
            </w:r>
            <w:r w:rsidRPr="3FD1C1E0">
              <w:rPr>
                <w:color w:val="000000" w:themeColor="text1"/>
              </w:rPr>
              <w:t>– 3</w:t>
            </w:r>
            <w:r w:rsidRPr="3FD1C1E0">
              <w:t xml:space="preserve">0 procentų paslaugų kainos patvirtintus Stebėsenos priemonės ir Rekomendacijų dokumentų maketus; </w:t>
            </w:r>
          </w:p>
          <w:p w14:paraId="2E393D74" w14:textId="7C2A4CA0" w:rsidR="009D1A37" w:rsidRDefault="386C1A51" w:rsidP="486F4922">
            <w:pPr>
              <w:ind w:firstLine="567"/>
              <w:jc w:val="both"/>
            </w:pPr>
            <w:r>
              <w:t xml:space="preserve">5.3. trečias mokėjimas – 40 procentų paslaugų kainos pasirašius galutinį Paslaugų perdavimo ir priėmimo aktą. </w:t>
            </w:r>
          </w:p>
        </w:tc>
      </w:tr>
      <w:tr w:rsidR="006F0803" w14:paraId="65C41120" w14:textId="77777777" w:rsidTr="63B5635C">
        <w:trPr>
          <w:trHeight w:val="300"/>
        </w:trPr>
        <w:tc>
          <w:tcPr>
            <w:tcW w:w="1938" w:type="dxa"/>
            <w:gridSpan w:val="2"/>
          </w:tcPr>
          <w:p w14:paraId="7FC1DBAF" w14:textId="7C3CF058" w:rsidR="006F0803" w:rsidRDefault="006F0803" w:rsidP="006F0803">
            <w:pPr>
              <w:rPr>
                <w:b/>
                <w:kern w:val="2"/>
                <w:szCs w:val="24"/>
              </w:rPr>
            </w:pPr>
            <w:r>
              <w:rPr>
                <w:b/>
                <w:kern w:val="2"/>
                <w:szCs w:val="24"/>
              </w:rPr>
              <w:lastRenderedPageBreak/>
              <w:t>5.6. Avansas</w:t>
            </w:r>
          </w:p>
        </w:tc>
        <w:tc>
          <w:tcPr>
            <w:tcW w:w="7801" w:type="dxa"/>
            <w:gridSpan w:val="2"/>
          </w:tcPr>
          <w:p w14:paraId="382B074E" w14:textId="77777777" w:rsidR="006F0803" w:rsidRDefault="09C7AB77" w:rsidP="006F0803">
            <w:r w:rsidRPr="486F4922">
              <w:rPr>
                <w:kern w:val="2"/>
              </w:rPr>
              <w:t>Netaikoma</w:t>
            </w:r>
          </w:p>
        </w:tc>
      </w:tr>
      <w:tr w:rsidR="006F0803" w14:paraId="19884362" w14:textId="77777777" w:rsidTr="63B5635C">
        <w:trPr>
          <w:trHeight w:val="300"/>
        </w:trPr>
        <w:tc>
          <w:tcPr>
            <w:tcW w:w="1938" w:type="dxa"/>
            <w:gridSpan w:val="2"/>
          </w:tcPr>
          <w:p w14:paraId="2DD1F801" w14:textId="646FE729" w:rsidR="006F0803" w:rsidRDefault="006F0803" w:rsidP="006F0803">
            <w:pPr>
              <w:rPr>
                <w:b/>
                <w:kern w:val="2"/>
                <w:szCs w:val="24"/>
              </w:rPr>
            </w:pPr>
            <w:r>
              <w:rPr>
                <w:b/>
                <w:kern w:val="2"/>
                <w:szCs w:val="24"/>
              </w:rPr>
              <w:t>5.7. Avanso užtikrinimas</w:t>
            </w:r>
          </w:p>
        </w:tc>
        <w:tc>
          <w:tcPr>
            <w:tcW w:w="7801" w:type="dxa"/>
            <w:gridSpan w:val="2"/>
          </w:tcPr>
          <w:p w14:paraId="1A0A2AD8" w14:textId="77777777" w:rsidR="006F0803" w:rsidRDefault="006F0803" w:rsidP="006F0803">
            <w:pPr>
              <w:rPr>
                <w:kern w:val="2"/>
                <w:szCs w:val="24"/>
              </w:rPr>
            </w:pPr>
            <w:r>
              <w:rPr>
                <w:kern w:val="2"/>
                <w:szCs w:val="24"/>
              </w:rPr>
              <w:t>Netaikoma</w:t>
            </w:r>
          </w:p>
          <w:p w14:paraId="3258F3A8" w14:textId="440C35A8"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63B5635C">
        <w:trPr>
          <w:trHeight w:val="300"/>
        </w:trPr>
        <w:tc>
          <w:tcPr>
            <w:tcW w:w="9739"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63B5635C">
        <w:trPr>
          <w:trHeight w:val="300"/>
        </w:trPr>
        <w:tc>
          <w:tcPr>
            <w:tcW w:w="1938" w:type="dxa"/>
            <w:gridSpan w:val="2"/>
          </w:tcPr>
          <w:p w14:paraId="27BE1C92" w14:textId="0DC47AF5" w:rsidR="006F0803" w:rsidRDefault="006F0803" w:rsidP="006F0803">
            <w:pPr>
              <w:rPr>
                <w:b/>
                <w:kern w:val="2"/>
                <w:szCs w:val="24"/>
              </w:rPr>
            </w:pPr>
            <w:r>
              <w:rPr>
                <w:b/>
                <w:kern w:val="2"/>
                <w:szCs w:val="24"/>
              </w:rPr>
              <w:t>6.1. Garantinis terminas</w:t>
            </w:r>
          </w:p>
        </w:tc>
        <w:tc>
          <w:tcPr>
            <w:tcW w:w="7801" w:type="dxa"/>
            <w:gridSpan w:val="2"/>
          </w:tcPr>
          <w:p w14:paraId="606FD54D" w14:textId="77777777" w:rsidR="009D1A37" w:rsidRDefault="386C1A51" w:rsidP="009D1A37">
            <w:r w:rsidRPr="486F4922">
              <w:rPr>
                <w:b/>
                <w:bCs/>
              </w:rPr>
              <w:t>Paslaugoms</w:t>
            </w:r>
            <w:r>
              <w:rPr>
                <w:szCs w:val="24"/>
              </w:rPr>
              <w:t xml:space="preserve"> </w:t>
            </w:r>
            <w:r w:rsidRPr="486F4922">
              <w:rPr>
                <w:kern w:val="2"/>
              </w:rPr>
              <w:t xml:space="preserve">nustatomas Tiekėjo pasiūlytas </w:t>
            </w:r>
            <w:r w:rsidRPr="486F4922">
              <w:rPr>
                <w:b/>
                <w:bCs/>
                <w:kern w:val="2"/>
              </w:rPr>
              <w:t>ne trumpesnis kaip</w:t>
            </w:r>
            <w:r w:rsidRPr="486F4922">
              <w:rPr>
                <w:kern w:val="2"/>
              </w:rPr>
              <w:t xml:space="preserve"> 6 (šeši) mėnesių </w:t>
            </w:r>
            <w:r w:rsidRPr="486F4922">
              <w:t>garantinis terminas</w:t>
            </w:r>
            <w:r w:rsidRPr="486F4922">
              <w:rPr>
                <w:kern w:val="2"/>
              </w:rPr>
              <w:t xml:space="preserve">. Garantinis terminas skaičiuojamas nuo galutinio </w:t>
            </w:r>
            <w:r w:rsidRPr="486F4922">
              <w:t>Paslaugų</w:t>
            </w:r>
            <w:r w:rsidRPr="486F4922">
              <w:rPr>
                <w:kern w:val="2"/>
              </w:rPr>
              <w:t xml:space="preserve"> perdavimo–priėmimo akto pasirašymo dienos.</w:t>
            </w:r>
          </w:p>
        </w:tc>
      </w:tr>
      <w:tr w:rsidR="006F0803" w14:paraId="1619DC5D" w14:textId="77777777" w:rsidTr="63B5635C">
        <w:trPr>
          <w:trHeight w:val="300"/>
        </w:trPr>
        <w:tc>
          <w:tcPr>
            <w:tcW w:w="1938" w:type="dxa"/>
            <w:gridSpan w:val="2"/>
          </w:tcPr>
          <w:p w14:paraId="45BAA65F" w14:textId="5ED03B61" w:rsidR="006F0803" w:rsidRDefault="006F0803" w:rsidP="006F0803">
            <w:pPr>
              <w:rPr>
                <w:b/>
                <w:kern w:val="2"/>
                <w:szCs w:val="24"/>
              </w:rPr>
            </w:pPr>
            <w:r>
              <w:rPr>
                <w:b/>
                <w:szCs w:val="24"/>
              </w:rPr>
              <w:t>6.2. Terminas Paslaugų trūkumams pašalinti</w:t>
            </w:r>
          </w:p>
        </w:tc>
        <w:tc>
          <w:tcPr>
            <w:tcW w:w="7801" w:type="dxa"/>
            <w:gridSpan w:val="2"/>
          </w:tcPr>
          <w:p w14:paraId="4A64BFAB" w14:textId="77777777" w:rsidR="009D1A37" w:rsidRDefault="386C1A51" w:rsidP="009D1A37">
            <w:r w:rsidRPr="486F4922">
              <w:rPr>
                <w:kern w:val="2"/>
              </w:rPr>
              <w:t xml:space="preserve">Garantinio termino laikotarpiu ir (arba) bet kuriuo Sutarties galiojimo metu nustačius Paslaugų trūkumų, Tiekėjas turi </w:t>
            </w:r>
            <w:r w:rsidRPr="486F4922">
              <w:rPr>
                <w:b/>
                <w:bCs/>
                <w:kern w:val="2"/>
              </w:rPr>
              <w:t>ne vėliau kaip</w:t>
            </w:r>
            <w:r w:rsidRPr="486F4922">
              <w:rPr>
                <w:kern w:val="2"/>
              </w:rPr>
              <w:t xml:space="preserve"> per 5 (penkias) darbo dienas nuo rašytinės pretenzijos gavimo dienos pašalinti Paslaugų trūkumus.</w:t>
            </w:r>
          </w:p>
        </w:tc>
      </w:tr>
      <w:tr w:rsidR="006F0803" w14:paraId="37AEF7C6" w14:textId="77777777" w:rsidTr="63B5635C">
        <w:trPr>
          <w:trHeight w:val="300"/>
        </w:trPr>
        <w:tc>
          <w:tcPr>
            <w:tcW w:w="1938" w:type="dxa"/>
            <w:gridSpan w:val="2"/>
          </w:tcPr>
          <w:p w14:paraId="79279C12" w14:textId="746DE322" w:rsidR="006F0803" w:rsidRDefault="006F0803" w:rsidP="006F0803">
            <w:pPr>
              <w:rPr>
                <w:b/>
                <w:szCs w:val="24"/>
              </w:rPr>
            </w:pPr>
            <w:r>
              <w:rPr>
                <w:b/>
                <w:szCs w:val="24"/>
              </w:rPr>
              <w:t>6.3. Kokybinių kriterijų įgyvendinimo ir tikrinimo tvarka</w:t>
            </w:r>
          </w:p>
        </w:tc>
        <w:tc>
          <w:tcPr>
            <w:tcW w:w="7801" w:type="dxa"/>
            <w:gridSpan w:val="2"/>
          </w:tcPr>
          <w:p w14:paraId="449C3520" w14:textId="6EE913B8" w:rsidR="006F0803" w:rsidRDefault="006F0803" w:rsidP="005646CB">
            <w:pPr>
              <w:rPr>
                <w:kern w:val="2"/>
                <w:szCs w:val="24"/>
              </w:rPr>
            </w:pPr>
            <w:r>
              <w:rPr>
                <w:kern w:val="2"/>
                <w:szCs w:val="24"/>
              </w:rPr>
              <w:t xml:space="preserve">Netaikoma </w:t>
            </w:r>
          </w:p>
        </w:tc>
      </w:tr>
      <w:tr w:rsidR="00027B83" w14:paraId="759FE80C" w14:textId="77777777" w:rsidTr="63B5635C">
        <w:trPr>
          <w:trHeight w:val="300"/>
        </w:trPr>
        <w:tc>
          <w:tcPr>
            <w:tcW w:w="9739"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63B5635C">
        <w:trPr>
          <w:trHeight w:val="300"/>
        </w:trPr>
        <w:tc>
          <w:tcPr>
            <w:tcW w:w="1938"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780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rsidP="63B5635C">
            <w:pPr>
              <w:rPr>
                <w:kern w:val="2"/>
              </w:rPr>
            </w:pPr>
            <w:r w:rsidRPr="63B5635C">
              <w:rPr>
                <w:kern w:val="2"/>
              </w:rPr>
              <w:t>arba</w:t>
            </w:r>
          </w:p>
          <w:p w14:paraId="6D59279B" w14:textId="77777777" w:rsidR="00027B83" w:rsidRDefault="00027B83">
            <w:pPr>
              <w:rPr>
                <w:kern w:val="2"/>
                <w:szCs w:val="24"/>
              </w:rPr>
            </w:pPr>
          </w:p>
          <w:p w14:paraId="10514FEF" w14:textId="77777777" w:rsidR="00027B83" w:rsidRDefault="000B0897" w:rsidP="63B5635C">
            <w:pPr>
              <w:rPr>
                <w:b/>
                <w:bCs/>
                <w:kern w:val="2"/>
              </w:rPr>
            </w:pPr>
            <w:r w:rsidRPr="63B5635C">
              <w:rPr>
                <w:kern w:val="2"/>
              </w:rPr>
              <w:t>Sutarties vykdymui pasitelkiami subtiekėjai ir (ar) specialistai yra nurodyti Sutarties priede Nr. [...] „Sutarties vykdymui pasitelkiami subtiekėjai ir (ar) specialistai“</w:t>
            </w:r>
          </w:p>
        </w:tc>
      </w:tr>
      <w:tr w:rsidR="00027B83" w14:paraId="4677BEA7" w14:textId="77777777" w:rsidTr="63B5635C">
        <w:trPr>
          <w:trHeight w:val="300"/>
        </w:trPr>
        <w:tc>
          <w:tcPr>
            <w:tcW w:w="9739"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63B5635C">
        <w:trPr>
          <w:trHeight w:val="300"/>
        </w:trPr>
        <w:tc>
          <w:tcPr>
            <w:tcW w:w="1938"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7801" w:type="dxa"/>
            <w:gridSpan w:val="2"/>
          </w:tcPr>
          <w:p w14:paraId="44ED59C9" w14:textId="368B6F4B" w:rsidR="009D1A37" w:rsidRPr="004E4B09" w:rsidRDefault="386C1A51" w:rsidP="486F4922">
            <w:pPr>
              <w:rPr>
                <w:strike/>
                <w:kern w:val="2"/>
              </w:rPr>
            </w:pPr>
            <w:r w:rsidRPr="486F4922">
              <w:rPr>
                <w:kern w:val="2"/>
              </w:rPr>
              <w:t>Prievolių pagal Sutartį įvykdymas užtikrinamas</w:t>
            </w:r>
            <w:r w:rsidR="6FA373C1" w:rsidRPr="486F4922">
              <w:rPr>
                <w:kern w:val="2"/>
              </w:rPr>
              <w:t>:</w:t>
            </w:r>
          </w:p>
          <w:p w14:paraId="609A3CA0" w14:textId="77777777" w:rsidR="009D1A37" w:rsidRDefault="009D1A37" w:rsidP="009D1A37">
            <w:pPr>
              <w:rPr>
                <w:kern w:val="2"/>
                <w:szCs w:val="24"/>
              </w:rPr>
            </w:pPr>
            <w:r>
              <w:rPr>
                <w:kern w:val="2"/>
                <w:szCs w:val="24"/>
              </w:rPr>
              <w:t>Netesybomis (delspinigiais, bauda);</w:t>
            </w:r>
          </w:p>
          <w:p w14:paraId="1814A057" w14:textId="77777777" w:rsidR="009D1A37" w:rsidRPr="00EE57DF" w:rsidRDefault="009D1A37" w:rsidP="009D1A37">
            <w:pPr>
              <w:rPr>
                <w:kern w:val="2"/>
              </w:rPr>
            </w:pPr>
            <w:r w:rsidRPr="00EE57DF">
              <w:rPr>
                <w:kern w:val="2"/>
              </w:rPr>
              <w:t>Pirmo pareikalavimo banko garantija arba</w:t>
            </w:r>
          </w:p>
          <w:p w14:paraId="2D80CD6E" w14:textId="77777777" w:rsidR="009D1A37" w:rsidRPr="00EE57DF" w:rsidRDefault="386C1A51" w:rsidP="009D1A37">
            <w:r w:rsidRPr="00EE57DF">
              <w:rPr>
                <w:kern w:val="2"/>
              </w:rPr>
              <w:t>Draudimo bendrovės laidavimo draudimu;</w:t>
            </w:r>
          </w:p>
        </w:tc>
      </w:tr>
      <w:tr w:rsidR="006F0803" w14:paraId="25D80381" w14:textId="77777777" w:rsidTr="63B5635C">
        <w:trPr>
          <w:trHeight w:val="300"/>
        </w:trPr>
        <w:tc>
          <w:tcPr>
            <w:tcW w:w="1938"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7801" w:type="dxa"/>
            <w:gridSpan w:val="2"/>
          </w:tcPr>
          <w:p w14:paraId="67C9DF37" w14:textId="77777777" w:rsidR="006F0803" w:rsidRDefault="09C7AB77" w:rsidP="486F4922">
            <w:r w:rsidRPr="486F4922">
              <w:rPr>
                <w:kern w:val="2"/>
              </w:rPr>
              <w:t>Sutarties įvykdymo užtikrinimo galiojimo terminas turi būti ne trumpesnis nei Sutarties galiojimo terminas.</w:t>
            </w:r>
          </w:p>
          <w:p w14:paraId="4685229D" w14:textId="77777777" w:rsidR="006F0803" w:rsidRDefault="006F0803" w:rsidP="006F0803">
            <w:pPr>
              <w:rPr>
                <w:kern w:val="2"/>
                <w:szCs w:val="24"/>
              </w:rPr>
            </w:pPr>
          </w:p>
          <w:p w14:paraId="6A3C4961" w14:textId="61E85E0A" w:rsidR="006F0803" w:rsidRDefault="006F0803" w:rsidP="006F0803">
            <w:pPr>
              <w:rPr>
                <w:kern w:val="2"/>
                <w:szCs w:val="24"/>
              </w:rPr>
            </w:pPr>
          </w:p>
        </w:tc>
      </w:tr>
      <w:tr w:rsidR="00027B83" w14:paraId="2A4E7446" w14:textId="77777777" w:rsidTr="63B5635C">
        <w:trPr>
          <w:trHeight w:val="300"/>
        </w:trPr>
        <w:tc>
          <w:tcPr>
            <w:tcW w:w="1938" w:type="dxa"/>
            <w:gridSpan w:val="2"/>
          </w:tcPr>
          <w:p w14:paraId="6B0B299A" w14:textId="77777777" w:rsidR="00027B83" w:rsidRDefault="000B0897">
            <w:pPr>
              <w:rPr>
                <w:b/>
                <w:kern w:val="2"/>
                <w:szCs w:val="24"/>
              </w:rPr>
            </w:pPr>
            <w:r>
              <w:rPr>
                <w:b/>
                <w:kern w:val="2"/>
                <w:szCs w:val="24"/>
              </w:rPr>
              <w:t>8.3. Sutarties įvykdymo užtikrinimo pateikimas</w:t>
            </w:r>
          </w:p>
        </w:tc>
        <w:tc>
          <w:tcPr>
            <w:tcW w:w="7801" w:type="dxa"/>
            <w:gridSpan w:val="2"/>
          </w:tcPr>
          <w:p w14:paraId="47D3FAEF" w14:textId="77777777" w:rsidR="009D1A37" w:rsidRPr="00B62E5F" w:rsidRDefault="386C1A51" w:rsidP="486F4922">
            <w:r w:rsidRPr="00B62E5F">
              <w:rPr>
                <w:kern w:val="2"/>
                <w:shd w:val="clear" w:color="auto" w:fill="FFFFFF"/>
              </w:rPr>
              <w:t>Tiekėjas ne vėliau kaip per 10 (dešimt) darbo dienų nuo Sutarties pasirašymo dienos turi pateikti Pirkėjui 7 (septynių) procentų</w:t>
            </w:r>
            <w:r w:rsidRPr="00B62E5F">
              <w:rPr>
                <w:kern w:val="2"/>
              </w:rPr>
              <w:t xml:space="preserve"> </w:t>
            </w:r>
            <w:r w:rsidRPr="00B62E5F">
              <w:rPr>
                <w:kern w:val="2"/>
                <w:shd w:val="clear" w:color="auto" w:fill="FFFFFF"/>
              </w:rPr>
              <w:t>nuo Pradinės Sutarties vertės,</w:t>
            </w:r>
            <w:r w:rsidRPr="00B62E5F">
              <w:rPr>
                <w:kern w:val="2"/>
                <w:szCs w:val="24"/>
              </w:rPr>
              <w:t xml:space="preserve"> </w:t>
            </w:r>
            <w:r w:rsidRPr="00B62E5F">
              <w:rPr>
                <w:kern w:val="2"/>
                <w:shd w:val="clear" w:color="auto" w:fill="FFFFFF"/>
              </w:rPr>
              <w:t xml:space="preserve">nurodytos </w:t>
            </w:r>
            <w:r w:rsidRPr="00B62E5F">
              <w:rPr>
                <w:kern w:val="2"/>
              </w:rPr>
              <w:t xml:space="preserve">Specialiųjų sąlygų </w:t>
            </w:r>
            <w:r w:rsidRPr="00B62E5F">
              <w:rPr>
                <w:kern w:val="2"/>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5859C99" w14:textId="77777777" w:rsidTr="63B5635C">
        <w:trPr>
          <w:trHeight w:val="300"/>
        </w:trPr>
        <w:tc>
          <w:tcPr>
            <w:tcW w:w="9739"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63B5635C">
        <w:trPr>
          <w:trHeight w:val="300"/>
        </w:trPr>
        <w:tc>
          <w:tcPr>
            <w:tcW w:w="1938"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7801" w:type="dxa"/>
            <w:gridSpan w:val="2"/>
          </w:tcPr>
          <w:p w14:paraId="0E0ABB9B" w14:textId="77777777" w:rsidR="009D1A37" w:rsidRDefault="009D1A37" w:rsidP="009D1A37">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4A4C6E">
              <w:rPr>
                <w:kern w:val="2"/>
                <w:szCs w:val="24"/>
              </w:rPr>
              <w:t>terminą, Tiekėjas nuo kitos nei nustatytas terminas dienos skaičiuoja Pirkėjui 0,02 (dvi šimtosios) procento dydžio delspinigius nuo neapmokėtos sumos be PVM už kiekvieną vėlavimo dieną.</w:t>
            </w:r>
          </w:p>
          <w:p w14:paraId="070C11FC" w14:textId="438E3109" w:rsidR="00402199" w:rsidRDefault="00402199" w:rsidP="486F4922">
            <w:pPr>
              <w:spacing w:line="259" w:lineRule="auto"/>
              <w:rPr>
                <w:strike/>
                <w:color w:val="000000"/>
                <w:kern w:val="2"/>
              </w:rPr>
            </w:pPr>
          </w:p>
        </w:tc>
      </w:tr>
      <w:tr w:rsidR="00402199" w14:paraId="2C60DAC2" w14:textId="77777777" w:rsidTr="63B5635C">
        <w:trPr>
          <w:trHeight w:val="300"/>
        </w:trPr>
        <w:tc>
          <w:tcPr>
            <w:tcW w:w="1938"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7801" w:type="dxa"/>
            <w:gridSpan w:val="2"/>
          </w:tcPr>
          <w:p w14:paraId="3A479B86" w14:textId="77777777" w:rsidR="001A1772" w:rsidRDefault="001A1772" w:rsidP="001A1772">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4A4C6E">
              <w:rPr>
                <w:kern w:val="2"/>
                <w:szCs w:val="24"/>
              </w:rPr>
              <w:t xml:space="preserve">skaičiuoja 0,02 (dvi šimtosios) procento dydžio delspinigius už kiekvieną uždelstą dieną  nuo laiku nesuteiktų </w:t>
            </w:r>
            <w:r>
              <w:rPr>
                <w:color w:val="000000"/>
                <w:kern w:val="2"/>
                <w:szCs w:val="24"/>
              </w:rPr>
              <w:t>Paslaugų ar kitų sutartinių įsipareigojimų nevykdymo kainos be PVM.</w:t>
            </w:r>
          </w:p>
          <w:p w14:paraId="0E6DFBC8" w14:textId="0FD8ED14" w:rsidR="001A1772" w:rsidRDefault="65ABDD59" w:rsidP="486F4922">
            <w:pPr>
              <w:rPr>
                <w:color w:val="000000" w:themeColor="text1"/>
                <w:kern w:val="2"/>
              </w:rPr>
            </w:pPr>
            <w:r w:rsidRPr="486F4922">
              <w:rPr>
                <w:color w:val="000000"/>
                <w:kern w:val="2"/>
              </w:rPr>
              <w:t xml:space="preserve">9.2.2. Tiekėjas privalo sumokėti Pirkėjui netesybas per </w:t>
            </w:r>
            <w:r w:rsidRPr="486F4922">
              <w:rPr>
                <w:kern w:val="2"/>
              </w:rPr>
              <w:t xml:space="preserve">10 (dešimt) darbo </w:t>
            </w:r>
            <w:r w:rsidRPr="486F4922">
              <w:rPr>
                <w:color w:val="000000"/>
                <w:kern w:val="2"/>
              </w:rPr>
              <w:t xml:space="preserve">dienų nuo Pirkėjo pareikalavimo, jeigu netesybų suma nėra </w:t>
            </w:r>
            <w:r w:rsidRPr="486F4922">
              <w:t>išskaitoma iš Tiekėjui mokėtinos sumos.</w:t>
            </w:r>
          </w:p>
        </w:tc>
      </w:tr>
      <w:tr w:rsidR="00402199" w14:paraId="681F27EE" w14:textId="77777777" w:rsidTr="63B5635C">
        <w:trPr>
          <w:trHeight w:val="300"/>
        </w:trPr>
        <w:tc>
          <w:tcPr>
            <w:tcW w:w="1938"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801" w:type="dxa"/>
            <w:gridSpan w:val="2"/>
          </w:tcPr>
          <w:p w14:paraId="3283928B" w14:textId="77777777" w:rsidR="001A1772" w:rsidRDefault="001A1772" w:rsidP="001A1772">
            <w:pPr>
              <w:rPr>
                <w:szCs w:val="24"/>
              </w:rPr>
            </w:pPr>
            <w:r>
              <w:rPr>
                <w:kern w:val="2"/>
                <w:szCs w:val="24"/>
              </w:rPr>
              <w:t>9.3.1. Nutraukus Sutartį dėl esminio Sutarties pažeidimo, nustatyto Sutarties Specialiosiose sąlygose, mokama 10 (dešimt) procentų dydžio bauda nuo Pradinės Sutarties vertės, nurodytos Specialiųjų sąlygų 5.2 punkte.</w:t>
            </w:r>
          </w:p>
          <w:p w14:paraId="2F69F69D" w14:textId="77777777" w:rsidR="001A1772" w:rsidRDefault="65ABDD59" w:rsidP="486F4922">
            <w:r w:rsidRPr="486F4922">
              <w:rPr>
                <w:kern w:val="2"/>
              </w:rPr>
              <w:t xml:space="preserve">9.3.2. </w:t>
            </w:r>
            <w:r w:rsidRPr="486F4922">
              <w:t>Nepagrįstai nutraukus Sutarties vykdymą ne Sutartyje nustatyta tvarka, mokama</w:t>
            </w:r>
            <w:r w:rsidRPr="486F4922">
              <w:rPr>
                <w:kern w:val="2"/>
              </w:rPr>
              <w:t xml:space="preserve"> 1000 (vieno tūkstančio) Eur dydžio bauda.</w:t>
            </w:r>
          </w:p>
          <w:p w14:paraId="3C93149A" w14:textId="0F26C0AD" w:rsidR="00402199" w:rsidRDefault="00402199" w:rsidP="00402199">
            <w:pPr>
              <w:rPr>
                <w:bCs/>
                <w:kern w:val="2"/>
                <w:szCs w:val="24"/>
              </w:rPr>
            </w:pPr>
          </w:p>
          <w:p w14:paraId="5CBA65F1" w14:textId="77777777" w:rsidR="001A1772" w:rsidRDefault="001A1772" w:rsidP="00402199">
            <w:pPr>
              <w:rPr>
                <w:bCs/>
                <w:kern w:val="2"/>
                <w:szCs w:val="24"/>
              </w:rPr>
            </w:pPr>
          </w:p>
          <w:p w14:paraId="7CBFE0C7" w14:textId="32FE0B6D" w:rsidR="00402199" w:rsidRDefault="00402199" w:rsidP="00402199">
            <w:pPr>
              <w:rPr>
                <w:kern w:val="2"/>
                <w:szCs w:val="24"/>
              </w:rPr>
            </w:pPr>
          </w:p>
        </w:tc>
      </w:tr>
      <w:tr w:rsidR="00402199" w14:paraId="3A1BC4FA" w14:textId="77777777" w:rsidTr="63B5635C">
        <w:trPr>
          <w:trHeight w:val="300"/>
        </w:trPr>
        <w:tc>
          <w:tcPr>
            <w:tcW w:w="1938"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801" w:type="dxa"/>
            <w:gridSpan w:val="2"/>
          </w:tcPr>
          <w:p w14:paraId="30EAB844" w14:textId="354D82F4" w:rsidR="001D1115" w:rsidRPr="002A2E55" w:rsidRDefault="001D1115" w:rsidP="00022818">
            <w:pPr>
              <w:jc w:val="both"/>
              <w:rPr>
                <w:kern w:val="2"/>
                <w:szCs w:val="24"/>
              </w:rPr>
            </w:pPr>
            <w:r>
              <w:rPr>
                <w:kern w:val="2"/>
                <w:szCs w:val="24"/>
              </w:rPr>
              <w:t>9.4.1.</w:t>
            </w:r>
            <w:r w:rsidRPr="002A2E55">
              <w:rPr>
                <w:kern w:val="2"/>
                <w:szCs w:val="24"/>
              </w:rPr>
              <w:t xml:space="preserve">Jeigu Tiekėjas Sutarties vykdymo metu </w:t>
            </w:r>
            <w:r w:rsidRPr="002A2E55">
              <w:rPr>
                <w:b/>
                <w:bCs/>
                <w:kern w:val="2"/>
                <w:szCs w:val="24"/>
              </w:rPr>
              <w:t>pakeičia subtiekėją ar specialistą</w:t>
            </w:r>
            <w:r w:rsidRPr="002A2E55">
              <w:rPr>
                <w:kern w:val="2"/>
                <w:szCs w:val="24"/>
              </w:rPr>
              <w:t>, nenurodytą Sutarties priede Nr. [</w:t>
            </w:r>
            <w:r>
              <w:rPr>
                <w:kern w:val="2"/>
                <w:szCs w:val="24"/>
              </w:rPr>
              <w:t>2</w:t>
            </w:r>
            <w:r w:rsidRPr="002A2E55">
              <w:rPr>
                <w:kern w:val="2"/>
                <w:szCs w:val="24"/>
              </w:rPr>
              <w:t xml:space="preserve">] arba </w:t>
            </w:r>
            <w:r w:rsidRPr="002A2E55">
              <w:rPr>
                <w:b/>
                <w:bCs/>
                <w:kern w:val="2"/>
                <w:szCs w:val="24"/>
              </w:rPr>
              <w:t>nesuderinęs pakeitimo raštu su Pirkėju iš anksto</w:t>
            </w:r>
            <w:r w:rsidRPr="002A2E55">
              <w:rPr>
                <w:kern w:val="2"/>
                <w:szCs w:val="24"/>
              </w:rPr>
              <w:t xml:space="preserve">, Tiekėjui taikoma </w:t>
            </w:r>
            <w:r w:rsidRPr="002A2E55">
              <w:rPr>
                <w:b/>
                <w:bCs/>
                <w:kern w:val="2"/>
                <w:szCs w:val="24"/>
              </w:rPr>
              <w:t>bauda 300 Eur už kiekvieną atvejį</w:t>
            </w:r>
            <w:r w:rsidRPr="002A2E55">
              <w:rPr>
                <w:kern w:val="2"/>
                <w:szCs w:val="24"/>
              </w:rPr>
              <w:t>.</w:t>
            </w:r>
          </w:p>
          <w:p w14:paraId="37ABC88B" w14:textId="77777777" w:rsidR="001D1115" w:rsidRPr="002A2E55" w:rsidRDefault="001D1115" w:rsidP="00022818">
            <w:pPr>
              <w:jc w:val="both"/>
              <w:rPr>
                <w:kern w:val="2"/>
                <w:szCs w:val="24"/>
              </w:rPr>
            </w:pPr>
            <w:r>
              <w:rPr>
                <w:kern w:val="2"/>
                <w:szCs w:val="24"/>
              </w:rPr>
              <w:t xml:space="preserve">9.4.2. </w:t>
            </w:r>
            <w:r w:rsidRPr="002A2E55">
              <w:rPr>
                <w:kern w:val="2"/>
                <w:szCs w:val="24"/>
              </w:rPr>
              <w:t xml:space="preserve">Taip pat, jei paaiškėja, kad Tiekėjas vykdo Paslaugas pasitelkęs </w:t>
            </w:r>
            <w:r w:rsidRPr="002A2E55">
              <w:rPr>
                <w:b/>
                <w:bCs/>
                <w:kern w:val="2"/>
                <w:szCs w:val="24"/>
              </w:rPr>
              <w:t>nenurodytus trečiuosius asmenis</w:t>
            </w:r>
            <w:r w:rsidRPr="002A2E55">
              <w:rPr>
                <w:kern w:val="2"/>
                <w:szCs w:val="24"/>
              </w:rPr>
              <w:t xml:space="preserve">, taikoma papildoma </w:t>
            </w:r>
            <w:r w:rsidRPr="002A2E55">
              <w:rPr>
                <w:b/>
                <w:bCs/>
                <w:kern w:val="2"/>
                <w:szCs w:val="24"/>
              </w:rPr>
              <w:t>500 Eur bauda</w:t>
            </w:r>
            <w:r w:rsidRPr="002A2E55">
              <w:rPr>
                <w:kern w:val="2"/>
                <w:szCs w:val="24"/>
              </w:rPr>
              <w:t>, o Pirkėjas turi teisę reikalauti nedelsiant nutraukti neteisėtai pasitelkto asmens veiklą.</w:t>
            </w:r>
          </w:p>
          <w:p w14:paraId="663FD6AE" w14:textId="5E251C82" w:rsidR="00402199" w:rsidRDefault="00402199" w:rsidP="00022818">
            <w:pPr>
              <w:jc w:val="both"/>
              <w:rPr>
                <w:kern w:val="2"/>
                <w:szCs w:val="24"/>
              </w:rPr>
            </w:pPr>
          </w:p>
        </w:tc>
      </w:tr>
      <w:tr w:rsidR="00402199" w14:paraId="02A0AD2F" w14:textId="77777777" w:rsidTr="63B5635C">
        <w:trPr>
          <w:trHeight w:val="300"/>
        </w:trPr>
        <w:tc>
          <w:tcPr>
            <w:tcW w:w="1938"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7801" w:type="dxa"/>
            <w:gridSpan w:val="2"/>
          </w:tcPr>
          <w:p w14:paraId="1AAE6668" w14:textId="1CFA689E" w:rsidR="00402199" w:rsidRDefault="001A1772" w:rsidP="00402199">
            <w:pPr>
              <w:rPr>
                <w:bCs/>
                <w:color w:val="4471C4"/>
                <w:kern w:val="2"/>
                <w:szCs w:val="24"/>
              </w:rPr>
            </w:pPr>
            <w:r>
              <w:rPr>
                <w:kern w:val="2"/>
                <w:szCs w:val="24"/>
              </w:rPr>
              <w:t>5000 EUR (penki tūkstančiai)</w:t>
            </w:r>
            <w:r w:rsidR="00DB5540">
              <w:rPr>
                <w:bCs/>
                <w:strike/>
                <w:color w:val="4471C4"/>
                <w:kern w:val="2"/>
                <w:szCs w:val="24"/>
              </w:rPr>
              <w:t xml:space="preserve"> </w:t>
            </w:r>
            <w:r w:rsidRPr="005646CB">
              <w:rPr>
                <w:bCs/>
                <w:kern w:val="2"/>
                <w:szCs w:val="24"/>
              </w:rPr>
              <w:t>už</w:t>
            </w:r>
            <w:r w:rsidRPr="005646CB">
              <w:rPr>
                <w:bCs/>
                <w:strike/>
                <w:kern w:val="2"/>
                <w:szCs w:val="24"/>
              </w:rPr>
              <w:t xml:space="preserve"> </w:t>
            </w:r>
            <w:r w:rsidR="00402199" w:rsidRPr="005646CB">
              <w:rPr>
                <w:bCs/>
                <w:kern w:val="2"/>
                <w:szCs w:val="24"/>
              </w:rPr>
              <w:t>socialinių kriterijų, nurodytų Specialiųjų sąlygų 13</w:t>
            </w:r>
            <w:r w:rsidRPr="005646CB">
              <w:rPr>
                <w:bCs/>
                <w:kern w:val="2"/>
                <w:szCs w:val="24"/>
              </w:rPr>
              <w:t>.2</w:t>
            </w:r>
            <w:r w:rsidR="00402199" w:rsidRPr="005646CB">
              <w:rPr>
                <w:bCs/>
                <w:kern w:val="2"/>
                <w:szCs w:val="24"/>
              </w:rPr>
              <w:t xml:space="preserve"> skyriuje</w:t>
            </w:r>
            <w:r w:rsidRPr="005646CB">
              <w:rPr>
                <w:bCs/>
                <w:kern w:val="2"/>
                <w:szCs w:val="24"/>
              </w:rPr>
              <w:t xml:space="preserve"> nesilaikymą.</w:t>
            </w:r>
            <w:r w:rsidR="00402199" w:rsidRPr="005646CB">
              <w:rPr>
                <w:bCs/>
                <w:kern w:val="2"/>
                <w:szCs w:val="24"/>
              </w:rPr>
              <w:t xml:space="preserve">, </w:t>
            </w:r>
          </w:p>
          <w:p w14:paraId="2F9B718F" w14:textId="77777777" w:rsidR="00402199" w:rsidRDefault="00402199" w:rsidP="00402199">
            <w:pPr>
              <w:rPr>
                <w:bCs/>
                <w:kern w:val="2"/>
                <w:szCs w:val="24"/>
              </w:rPr>
            </w:pPr>
          </w:p>
          <w:p w14:paraId="748DE540" w14:textId="666F48E5" w:rsidR="00402199" w:rsidRDefault="00402199" w:rsidP="00402199">
            <w:pPr>
              <w:rPr>
                <w:color w:val="4472C4"/>
                <w:kern w:val="2"/>
                <w:szCs w:val="24"/>
              </w:rPr>
            </w:pPr>
          </w:p>
        </w:tc>
      </w:tr>
      <w:tr w:rsidR="00402199" w14:paraId="7439E02A" w14:textId="77777777" w:rsidTr="63B5635C">
        <w:trPr>
          <w:trHeight w:val="300"/>
        </w:trPr>
        <w:tc>
          <w:tcPr>
            <w:tcW w:w="1938" w:type="dxa"/>
            <w:gridSpan w:val="2"/>
          </w:tcPr>
          <w:p w14:paraId="69208AF6" w14:textId="7EE0BDAD" w:rsidR="00402199" w:rsidRDefault="714D7EB3" w:rsidP="486F4922">
            <w:pPr>
              <w:rPr>
                <w:b/>
                <w:bCs/>
                <w:kern w:val="2"/>
              </w:rPr>
            </w:pPr>
            <w:r w:rsidRPr="486F4922">
              <w:rPr>
                <w:b/>
                <w:bCs/>
                <w:kern w:val="2"/>
              </w:rPr>
              <w:t xml:space="preserve">9.6. Tiekėjui / Pirkėjui </w:t>
            </w:r>
            <w:r w:rsidRPr="486F4922">
              <w:rPr>
                <w:b/>
                <w:bCs/>
                <w:kern w:val="2"/>
              </w:rPr>
              <w:lastRenderedPageBreak/>
              <w:t>taikoma bauda dėl konfidencialumo reikalavimų nesilaikymo</w:t>
            </w:r>
          </w:p>
        </w:tc>
        <w:tc>
          <w:tcPr>
            <w:tcW w:w="7801" w:type="dxa"/>
            <w:gridSpan w:val="2"/>
          </w:tcPr>
          <w:p w14:paraId="0F0635B9" w14:textId="6C118BB4" w:rsidR="001A1772" w:rsidRDefault="0EA49F33" w:rsidP="486F4922">
            <w:pPr>
              <w:rPr>
                <w:kern w:val="2"/>
              </w:rPr>
            </w:pPr>
            <w:r w:rsidRPr="486F4922">
              <w:rPr>
                <w:kern w:val="2"/>
              </w:rPr>
              <w:lastRenderedPageBreak/>
              <w:t>Netaikoma</w:t>
            </w:r>
          </w:p>
          <w:p w14:paraId="253B20B2" w14:textId="77777777" w:rsidR="00402199" w:rsidRDefault="00402199" w:rsidP="00402199">
            <w:pPr>
              <w:rPr>
                <w:bCs/>
                <w:kern w:val="2"/>
                <w:szCs w:val="24"/>
              </w:rPr>
            </w:pPr>
          </w:p>
          <w:p w14:paraId="30A99159" w14:textId="3603B674" w:rsidR="00402199" w:rsidRDefault="00402199" w:rsidP="00402199">
            <w:pPr>
              <w:rPr>
                <w:color w:val="4472C4"/>
                <w:kern w:val="2"/>
                <w:szCs w:val="24"/>
              </w:rPr>
            </w:pPr>
          </w:p>
        </w:tc>
      </w:tr>
      <w:tr w:rsidR="00402199" w14:paraId="1E6BA83A" w14:textId="77777777" w:rsidTr="63B5635C">
        <w:trPr>
          <w:trHeight w:val="300"/>
        </w:trPr>
        <w:tc>
          <w:tcPr>
            <w:tcW w:w="1938" w:type="dxa"/>
            <w:gridSpan w:val="2"/>
          </w:tcPr>
          <w:p w14:paraId="6B59AD7B" w14:textId="3DB423A4"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801" w:type="dxa"/>
            <w:gridSpan w:val="2"/>
          </w:tcPr>
          <w:p w14:paraId="31D0481F" w14:textId="6C5279BA" w:rsidR="00402199" w:rsidRDefault="00402199" w:rsidP="005646CB">
            <w:pPr>
              <w:rPr>
                <w:color w:val="4472C4"/>
                <w:kern w:val="2"/>
                <w:szCs w:val="24"/>
              </w:rPr>
            </w:pPr>
            <w:r>
              <w:rPr>
                <w:bCs/>
                <w:szCs w:val="24"/>
              </w:rPr>
              <w:t xml:space="preserve">Netaikoma </w:t>
            </w:r>
          </w:p>
        </w:tc>
      </w:tr>
      <w:tr w:rsidR="00402199" w14:paraId="2E410A63" w14:textId="77777777" w:rsidTr="63B5635C">
        <w:trPr>
          <w:trHeight w:val="300"/>
        </w:trPr>
        <w:tc>
          <w:tcPr>
            <w:tcW w:w="1938"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7801" w:type="dxa"/>
            <w:gridSpan w:val="2"/>
            <w:tcBorders>
              <w:top w:val="single" w:sz="4" w:space="0" w:color="auto"/>
              <w:left w:val="single" w:sz="4" w:space="0" w:color="auto"/>
              <w:bottom w:val="single" w:sz="4" w:space="0" w:color="auto"/>
              <w:right w:val="single" w:sz="4" w:space="0" w:color="auto"/>
            </w:tcBorders>
          </w:tcPr>
          <w:p w14:paraId="72852274" w14:textId="77777777" w:rsidR="001A1772" w:rsidRPr="0027352D" w:rsidRDefault="65ABDD59" w:rsidP="001A1772">
            <w:pPr>
              <w:rPr>
                <w:color w:val="00B050"/>
                <w:kern w:val="2"/>
              </w:rPr>
            </w:pPr>
            <w:r w:rsidRPr="4622C32F">
              <w:rPr>
                <w:kern w:val="2"/>
              </w:rPr>
              <w:t>10 (dešimt) procentų dydžio bauda nuo Pradinės Sutarties vertės, nurodytos Specialiųjų sąlygų 5.2 punkte.</w:t>
            </w:r>
            <w:r>
              <w:rPr>
                <w:kern w:val="2"/>
                <w:szCs w:val="24"/>
              </w:rPr>
              <w:t xml:space="preserve"> </w:t>
            </w:r>
          </w:p>
          <w:p w14:paraId="3D6E5955" w14:textId="77777777" w:rsidR="00402199" w:rsidRDefault="00402199" w:rsidP="00402199"/>
          <w:p w14:paraId="5AD4BC1A" w14:textId="124EC73E" w:rsidR="00402199" w:rsidRDefault="00402199" w:rsidP="00402199">
            <w:pPr>
              <w:rPr>
                <w:color w:val="4472C4"/>
                <w:kern w:val="2"/>
                <w:szCs w:val="24"/>
              </w:rPr>
            </w:pPr>
          </w:p>
        </w:tc>
      </w:tr>
      <w:tr w:rsidR="00402199" w14:paraId="126A6D36" w14:textId="77777777" w:rsidTr="63B5635C">
        <w:trPr>
          <w:trHeight w:val="300"/>
        </w:trPr>
        <w:tc>
          <w:tcPr>
            <w:tcW w:w="1938" w:type="dxa"/>
            <w:gridSpan w:val="2"/>
          </w:tcPr>
          <w:p w14:paraId="10384E36" w14:textId="4FFA607E" w:rsidR="00402199" w:rsidRPr="005646CB" w:rsidRDefault="714D7EB3" w:rsidP="486F4922">
            <w:pPr>
              <w:rPr>
                <w:b/>
                <w:bCs/>
                <w:kern w:val="2"/>
              </w:rPr>
            </w:pPr>
            <w:r w:rsidRPr="486F4922">
              <w:rPr>
                <w:b/>
                <w:bCs/>
              </w:rPr>
              <w:t>9.9. Tiekėjui taikoma bauda dėl Pirkėjo simbolių, pavadinimo ir ženklo reklamoje ar rinkodaroje naudojimo reikalavimų nesilaikymo bei draudimo naudotis Pirkėjo sukurtais</w:t>
            </w:r>
            <w:r>
              <w:t xml:space="preserve"> </w:t>
            </w:r>
            <w:r w:rsidRPr="486F4922">
              <w:rPr>
                <w:b/>
                <w:bCs/>
              </w:rPr>
              <w:t>intelektiniais veiklos rezultatais nesilaikymo</w:t>
            </w:r>
          </w:p>
        </w:tc>
        <w:tc>
          <w:tcPr>
            <w:tcW w:w="7801" w:type="dxa"/>
            <w:gridSpan w:val="2"/>
          </w:tcPr>
          <w:p w14:paraId="21094689" w14:textId="29E6DCA1" w:rsidR="001A1772" w:rsidRPr="00FE7D7C" w:rsidRDefault="65ABDD59" w:rsidP="001A1772">
            <w:r w:rsidRPr="486F4922">
              <w:rPr>
                <w:kern w:val="2"/>
              </w:rPr>
              <w:t>1000 EUR (vienas tūkstantis)</w:t>
            </w:r>
            <w:r w:rsidR="5CC7ABCC" w:rsidRPr="486F4922">
              <w:rPr>
                <w:kern w:val="2"/>
              </w:rPr>
              <w:t xml:space="preserve"> už kiekvieną atvejį.</w:t>
            </w:r>
          </w:p>
          <w:p w14:paraId="7C3FB1C4" w14:textId="7A1F5BE6" w:rsidR="00402199" w:rsidRDefault="00402199" w:rsidP="00402199">
            <w:pPr>
              <w:rPr>
                <w:bCs/>
                <w:color w:val="4472C4"/>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63B5635C">
        <w:trPr>
          <w:trHeight w:val="300"/>
        </w:trPr>
        <w:tc>
          <w:tcPr>
            <w:tcW w:w="1938" w:type="dxa"/>
            <w:gridSpan w:val="2"/>
          </w:tcPr>
          <w:p w14:paraId="17EC5DF4" w14:textId="49390910" w:rsidR="00402199" w:rsidRDefault="00402199" w:rsidP="0C73E2FB">
            <w:pPr>
              <w:rPr>
                <w:b/>
                <w:bCs/>
                <w:kern w:val="2"/>
                <w:lang w:val="en-US"/>
              </w:rPr>
            </w:pPr>
            <w:r w:rsidRPr="0C73E2FB">
              <w:rPr>
                <w:b/>
                <w:bCs/>
                <w:kern w:val="2"/>
                <w:lang w:val="en-US"/>
              </w:rPr>
              <w:t xml:space="preserve">9.10. </w:t>
            </w:r>
            <w:r w:rsidRPr="0C73E2FB">
              <w:rPr>
                <w:b/>
                <w:bCs/>
                <w:kern w:val="2"/>
              </w:rPr>
              <w:t>Kitos netesybos</w:t>
            </w:r>
          </w:p>
        </w:tc>
        <w:tc>
          <w:tcPr>
            <w:tcW w:w="7801" w:type="dxa"/>
            <w:gridSpan w:val="2"/>
          </w:tcPr>
          <w:p w14:paraId="25D8D9DE" w14:textId="77777777" w:rsidR="009459F9" w:rsidRPr="005646CB" w:rsidRDefault="009459F9" w:rsidP="00022818">
            <w:pPr>
              <w:jc w:val="both"/>
              <w:rPr>
                <w:kern w:val="2"/>
                <w:szCs w:val="24"/>
              </w:rPr>
            </w:pPr>
            <w:r w:rsidRPr="005646CB">
              <w:rPr>
                <w:b/>
                <w:bCs/>
                <w:kern w:val="2"/>
                <w:szCs w:val="24"/>
              </w:rPr>
              <w:t>9.10.1.</w:t>
            </w:r>
            <w:r w:rsidRPr="005646CB">
              <w:rPr>
                <w:kern w:val="2"/>
                <w:szCs w:val="24"/>
              </w:rPr>
              <w:t xml:space="preserve"> Jeigu pateikti dokumentų maketai neatitinka Techninės specifikacijos II dalyje nurodytų reikalavimų (pvz., nepritaikyti žmonėms su negalia, trūksta QR kodų, netinkamas skaitmeninimas), Tiekėjas privalo </w:t>
            </w:r>
            <w:r w:rsidRPr="005646CB">
              <w:rPr>
                <w:b/>
                <w:bCs/>
                <w:kern w:val="2"/>
                <w:szCs w:val="24"/>
              </w:rPr>
              <w:t>pašalinti trūkumus per 5 darbo dienas</w:t>
            </w:r>
            <w:r w:rsidRPr="005646CB">
              <w:rPr>
                <w:kern w:val="2"/>
                <w:szCs w:val="24"/>
              </w:rPr>
              <w:t xml:space="preserve"> nuo rašytinės pretenzijos gavimo</w:t>
            </w:r>
            <w:r w:rsidRPr="005646CB">
              <w:rPr>
                <w:b/>
                <w:bCs/>
                <w:kern w:val="2"/>
                <w:szCs w:val="24"/>
              </w:rPr>
              <w:t>.</w:t>
            </w:r>
            <w:r w:rsidRPr="005646CB">
              <w:rPr>
                <w:kern w:val="2"/>
                <w:szCs w:val="24"/>
              </w:rPr>
              <w:t xml:space="preserve"> Jeigu trūkumai nepašalinami per nustatytą terminą, taikoma </w:t>
            </w:r>
            <w:r w:rsidRPr="005646CB">
              <w:rPr>
                <w:b/>
                <w:bCs/>
                <w:kern w:val="2"/>
                <w:szCs w:val="24"/>
              </w:rPr>
              <w:t>500 Eur bauda</w:t>
            </w:r>
            <w:r w:rsidRPr="005646CB">
              <w:rPr>
                <w:kern w:val="2"/>
                <w:szCs w:val="24"/>
              </w:rPr>
              <w:t xml:space="preserve"> už kiekvieną atvejį.</w:t>
            </w:r>
          </w:p>
          <w:p w14:paraId="0B2ACDF4" w14:textId="77777777" w:rsidR="009459F9" w:rsidRPr="005646CB" w:rsidRDefault="009459F9" w:rsidP="00022818">
            <w:pPr>
              <w:jc w:val="both"/>
              <w:rPr>
                <w:kern w:val="2"/>
                <w:szCs w:val="24"/>
              </w:rPr>
            </w:pPr>
            <w:r w:rsidRPr="005646CB">
              <w:rPr>
                <w:kern w:val="2"/>
                <w:szCs w:val="24"/>
              </w:rPr>
              <w:t xml:space="preserve">9.10.2 Jeigu Tiekėjas per 10 (dešimt) kalendorinių dienų nuo Sutarties įsigaliojimo dienos </w:t>
            </w:r>
            <w:r w:rsidRPr="005646CB">
              <w:rPr>
                <w:b/>
                <w:bCs/>
                <w:kern w:val="2"/>
                <w:szCs w:val="24"/>
              </w:rPr>
              <w:t>nepateikia paslaugų teikimo grafiko</w:t>
            </w:r>
            <w:r w:rsidRPr="005646CB">
              <w:rPr>
                <w:kern w:val="2"/>
                <w:szCs w:val="24"/>
              </w:rPr>
              <w:t xml:space="preserve"> arba pateiktas </w:t>
            </w:r>
            <w:r w:rsidRPr="005646CB">
              <w:rPr>
                <w:kern w:val="2"/>
                <w:szCs w:val="24"/>
              </w:rPr>
              <w:lastRenderedPageBreak/>
              <w:t xml:space="preserve">grafikas neatitinka Techninėje specifikacijoje nustatytų reikalavimų, ir jis </w:t>
            </w:r>
            <w:r w:rsidRPr="005646CB">
              <w:rPr>
                <w:b/>
                <w:bCs/>
                <w:kern w:val="2"/>
                <w:szCs w:val="24"/>
              </w:rPr>
              <w:t>neatnaujinamas per 3 (tris) darbo dienas nuo Pirkėjo pastabų</w:t>
            </w:r>
            <w:r w:rsidRPr="005646CB">
              <w:rPr>
                <w:kern w:val="2"/>
                <w:szCs w:val="24"/>
              </w:rPr>
              <w:t xml:space="preserve">, Tiekėjui taikoma </w:t>
            </w:r>
            <w:r w:rsidRPr="005646CB">
              <w:rPr>
                <w:b/>
                <w:bCs/>
                <w:kern w:val="2"/>
                <w:szCs w:val="24"/>
              </w:rPr>
              <w:t>200 Eur bauda už kiekvieną praleistą terminą atskirai</w:t>
            </w:r>
            <w:r w:rsidRPr="005646CB">
              <w:rPr>
                <w:kern w:val="2"/>
                <w:szCs w:val="24"/>
              </w:rPr>
              <w:t>.</w:t>
            </w:r>
          </w:p>
          <w:p w14:paraId="61DD08FE" w14:textId="433D2E33" w:rsidR="009459F9" w:rsidRPr="005646CB" w:rsidRDefault="4AD57335" w:rsidP="00022818">
            <w:pPr>
              <w:jc w:val="both"/>
            </w:pPr>
            <w:r w:rsidRPr="2AD19EC4">
              <w:rPr>
                <w:kern w:val="2"/>
              </w:rPr>
              <w:t>Jei dėl graf</w:t>
            </w:r>
            <w:r w:rsidR="0698D8DD" w:rsidRPr="2AD19EC4">
              <w:rPr>
                <w:kern w:val="2"/>
              </w:rPr>
              <w:t>ik</w:t>
            </w:r>
            <w:r w:rsidRPr="2AD19EC4">
              <w:rPr>
                <w:kern w:val="2"/>
              </w:rPr>
              <w:t xml:space="preserve">o nepateikimo vėluoja ir paslaugų vykdymo pradžia, papildomai skaičiuojami </w:t>
            </w:r>
            <w:r w:rsidRPr="2AD19EC4">
              <w:rPr>
                <w:b/>
                <w:bCs/>
                <w:kern w:val="2"/>
              </w:rPr>
              <w:t>0,05 % delspinigiai</w:t>
            </w:r>
            <w:r w:rsidRPr="2AD19EC4">
              <w:rPr>
                <w:kern w:val="2"/>
              </w:rPr>
              <w:t xml:space="preserve"> nuo visos Sutarties vertės be PVM už kiekvieną vėluojamą dieną, pradedant skaičiuoti nuo 11 kalendorinės dienos po Sutarties įsigaliojimo.</w:t>
            </w:r>
          </w:p>
        </w:tc>
      </w:tr>
      <w:tr w:rsidR="00027B83" w14:paraId="7412B22E" w14:textId="77777777" w:rsidTr="63B5635C">
        <w:trPr>
          <w:trHeight w:val="300"/>
        </w:trPr>
        <w:tc>
          <w:tcPr>
            <w:tcW w:w="9739"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rsidTr="63B5635C">
        <w:trPr>
          <w:trHeight w:val="300"/>
        </w:trPr>
        <w:tc>
          <w:tcPr>
            <w:tcW w:w="1938"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7801" w:type="dxa"/>
            <w:gridSpan w:val="2"/>
          </w:tcPr>
          <w:p w14:paraId="32293831" w14:textId="718630B9" w:rsidR="001A1772" w:rsidRDefault="00100265" w:rsidP="001A1772">
            <w:pPr>
              <w:rPr>
                <w:color w:val="00B050"/>
                <w:kern w:val="2"/>
              </w:rPr>
            </w:pPr>
            <w:r>
              <w:rPr>
                <w:kern w:val="2"/>
              </w:rPr>
              <w:t>10.1.</w:t>
            </w:r>
            <w:r w:rsidR="00DB5540">
              <w:rPr>
                <w:kern w:val="2"/>
              </w:rPr>
              <w:t>1</w:t>
            </w:r>
            <w:r>
              <w:rPr>
                <w:kern w:val="2"/>
              </w:rPr>
              <w:t xml:space="preserve">. </w:t>
            </w:r>
            <w:r w:rsidR="001A1772" w:rsidRPr="4622C32F">
              <w:rPr>
                <w:kern w:val="2"/>
              </w:rPr>
              <w:t>Paslaugų teikimo terminai nurodyti „Paslaugų teikimo grafike“.</w:t>
            </w:r>
          </w:p>
          <w:p w14:paraId="725D7495" w14:textId="0460BE8E" w:rsidR="001A1772" w:rsidRDefault="001A1772" w:rsidP="001A1772">
            <w:pPr>
              <w:rPr>
                <w:kern w:val="2"/>
                <w:szCs w:val="24"/>
              </w:rPr>
            </w:pPr>
            <w:r>
              <w:rPr>
                <w:kern w:val="2"/>
                <w:szCs w:val="24"/>
              </w:rPr>
              <w:t>10.1.</w:t>
            </w:r>
            <w:r w:rsidR="00DB5540">
              <w:rPr>
                <w:kern w:val="2"/>
                <w:szCs w:val="24"/>
              </w:rPr>
              <w:t>2</w:t>
            </w:r>
            <w:r>
              <w:rPr>
                <w:kern w:val="2"/>
                <w:szCs w:val="24"/>
              </w:rPr>
              <w:t>. Sutarties užtikrinimo pateikimo terminas.</w:t>
            </w:r>
          </w:p>
          <w:p w14:paraId="1AD3CD3A" w14:textId="4BAD008A" w:rsidR="00402199" w:rsidRDefault="00402199" w:rsidP="00402199">
            <w:pPr>
              <w:rPr>
                <w:color w:val="4472C4"/>
                <w:kern w:val="2"/>
                <w:szCs w:val="24"/>
              </w:rPr>
            </w:pPr>
          </w:p>
        </w:tc>
      </w:tr>
      <w:tr w:rsidR="00402199" w14:paraId="68A8F8F5" w14:textId="77777777" w:rsidTr="63B5635C">
        <w:trPr>
          <w:trHeight w:val="300"/>
        </w:trPr>
        <w:tc>
          <w:tcPr>
            <w:tcW w:w="1938" w:type="dxa"/>
            <w:gridSpan w:val="2"/>
          </w:tcPr>
          <w:p w14:paraId="458F7686" w14:textId="28A3D4D6" w:rsidR="00402199" w:rsidRDefault="714D7EB3" w:rsidP="486F4922">
            <w:pPr>
              <w:rPr>
                <w:b/>
                <w:bCs/>
                <w:kern w:val="2"/>
                <w:lang w:val="en-US"/>
              </w:rPr>
            </w:pPr>
            <w:r w:rsidRPr="486F4922">
              <w:rPr>
                <w:b/>
                <w:bCs/>
              </w:rPr>
              <w:t>10.2. Dideli arba nuolatiniai esminės Sutarties sąlygos vykdymo trūkumai</w:t>
            </w:r>
          </w:p>
        </w:tc>
        <w:tc>
          <w:tcPr>
            <w:tcW w:w="7801" w:type="dxa"/>
            <w:gridSpan w:val="2"/>
          </w:tcPr>
          <w:p w14:paraId="0BB98912" w14:textId="4AE03253" w:rsidR="000E447C" w:rsidRDefault="000E447C" w:rsidP="00022818">
            <w:pPr>
              <w:jc w:val="both"/>
              <w:rPr>
                <w:kern w:val="2"/>
                <w:szCs w:val="24"/>
              </w:rPr>
            </w:pPr>
            <w:r>
              <w:rPr>
                <w:kern w:val="2"/>
                <w:szCs w:val="24"/>
              </w:rPr>
              <w:t>10.2.1. Dideliu ar nuolatiniu esminės Sutarties sąlygos 10.1.1. vykdymo trūkumu laikoma bent 2 uždelsimo atvejai, trunkantys daugiau kaip 5 (penkias) darbo dienas suteikti paslaugas „Paslaugų teikimo grafike“ nustatytais terminais.</w:t>
            </w:r>
          </w:p>
          <w:p w14:paraId="2BC2BBBD" w14:textId="6EE69317" w:rsidR="000E447C" w:rsidRDefault="000E447C" w:rsidP="00022818">
            <w:pPr>
              <w:jc w:val="both"/>
              <w:rPr>
                <w:kern w:val="2"/>
                <w:szCs w:val="24"/>
              </w:rPr>
            </w:pPr>
            <w:r>
              <w:rPr>
                <w:kern w:val="2"/>
                <w:szCs w:val="24"/>
              </w:rPr>
              <w:t xml:space="preserve">10.2.2. Dideliu esminės Sutarties </w:t>
            </w:r>
            <w:r w:rsidR="005646CB">
              <w:rPr>
                <w:kern w:val="2"/>
                <w:szCs w:val="24"/>
              </w:rPr>
              <w:t xml:space="preserve">sąlygos 10.1.2 vykdymo trūkumu laikoma kiekvienas uždelsimas, trunkantis daugiau kaip 1 dieną vėluojant pateikti Sutarties užtikrinimą. </w:t>
            </w:r>
          </w:p>
        </w:tc>
      </w:tr>
      <w:tr w:rsidR="00027B83" w14:paraId="5D5614C8" w14:textId="77777777" w:rsidTr="63B5635C">
        <w:trPr>
          <w:trHeight w:val="300"/>
        </w:trPr>
        <w:tc>
          <w:tcPr>
            <w:tcW w:w="9739"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63B5635C">
        <w:trPr>
          <w:trHeight w:val="300"/>
        </w:trPr>
        <w:tc>
          <w:tcPr>
            <w:tcW w:w="1938" w:type="dxa"/>
            <w:gridSpan w:val="2"/>
          </w:tcPr>
          <w:p w14:paraId="4A683777" w14:textId="77777777" w:rsidR="00027B83" w:rsidRDefault="000B0897">
            <w:pPr>
              <w:rPr>
                <w:b/>
                <w:kern w:val="2"/>
                <w:szCs w:val="24"/>
              </w:rPr>
            </w:pPr>
            <w:r>
              <w:rPr>
                <w:b/>
                <w:szCs w:val="24"/>
              </w:rPr>
              <w:t>11.1. Sutarties sudarymas ir įsigaliojimas</w:t>
            </w:r>
          </w:p>
        </w:tc>
        <w:tc>
          <w:tcPr>
            <w:tcW w:w="7801" w:type="dxa"/>
            <w:gridSpan w:val="2"/>
          </w:tcPr>
          <w:p w14:paraId="231A68BC" w14:textId="48EE6BD0" w:rsidR="00027B83" w:rsidRDefault="000B0897" w:rsidP="486F4922">
            <w:pPr>
              <w:jc w:val="both"/>
              <w:rPr>
                <w:kern w:val="2"/>
                <w:highlight w:val="yellow"/>
              </w:rPr>
            </w:pPr>
            <w:r w:rsidRPr="486F4922">
              <w:rPr>
                <w:kern w:val="2"/>
              </w:rPr>
              <w:t>Ši Sutartis laikoma sudaryta, kai (pirma) ją pasirašo abi Šalys, ir (antra) pateikiamas sutarties įvykdymo užtikrinimas.</w:t>
            </w:r>
            <w:r w:rsidR="61F7647D">
              <w:rPr>
                <w:kern w:val="2"/>
                <w:szCs w:val="24"/>
              </w:rPr>
              <w:t xml:space="preserve">  </w:t>
            </w:r>
          </w:p>
          <w:p w14:paraId="7396F7FD" w14:textId="37AA672D" w:rsidR="00027B83" w:rsidRPr="005646CB" w:rsidRDefault="000B0897" w:rsidP="486F4922">
            <w:pPr>
              <w:jc w:val="both"/>
              <w:rPr>
                <w:strike/>
                <w:kern w:val="2"/>
              </w:rPr>
            </w:pPr>
            <w:r w:rsidRPr="486F4922">
              <w:rPr>
                <w:kern w:val="2"/>
              </w:rPr>
              <w:t>Sutartis galioja iki visiško prievolių įvykdymo</w:t>
            </w:r>
            <w:r w:rsidR="07FF4DCE" w:rsidRPr="486F4922">
              <w:rPr>
                <w:kern w:val="2"/>
              </w:rPr>
              <w:t>,</w:t>
            </w:r>
            <w:r w:rsidRPr="486F4922">
              <w:rPr>
                <w:kern w:val="2"/>
              </w:rPr>
              <w:t xml:space="preserve"> bet jos terminas negali būti ilgesnis kaip </w:t>
            </w:r>
            <w:r w:rsidR="65ABDD59" w:rsidRPr="486F4922">
              <w:rPr>
                <w:kern w:val="2"/>
              </w:rPr>
              <w:t>14 mėn</w:t>
            </w:r>
            <w:r w:rsidR="6ED2E0FF" w:rsidRPr="486F4922">
              <w:rPr>
                <w:kern w:val="2"/>
              </w:rPr>
              <w:t>.</w:t>
            </w:r>
          </w:p>
        </w:tc>
      </w:tr>
      <w:tr w:rsidR="00402199" w14:paraId="0D3292E1" w14:textId="77777777" w:rsidTr="63B5635C">
        <w:trPr>
          <w:trHeight w:val="300"/>
        </w:trPr>
        <w:tc>
          <w:tcPr>
            <w:tcW w:w="1938"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7801" w:type="dxa"/>
            <w:gridSpan w:val="2"/>
          </w:tcPr>
          <w:p w14:paraId="7886ED5E" w14:textId="61596ACB" w:rsidR="006878DF" w:rsidRPr="00FE7D7C" w:rsidRDefault="00100265" w:rsidP="006878DF">
            <w:pPr>
              <w:rPr>
                <w:rFonts w:eastAsia="Calibri"/>
                <w:szCs w:val="24"/>
              </w:rPr>
            </w:pPr>
            <w:r>
              <w:rPr>
                <w:kern w:val="2"/>
              </w:rPr>
              <w:t>Netaikoma</w:t>
            </w:r>
          </w:p>
          <w:p w14:paraId="782060E8" w14:textId="4FC1C4EB" w:rsidR="00402199" w:rsidRDefault="00402199" w:rsidP="00402199">
            <w:pPr>
              <w:rPr>
                <w:kern w:val="2"/>
                <w:szCs w:val="24"/>
              </w:rPr>
            </w:pPr>
          </w:p>
        </w:tc>
      </w:tr>
      <w:tr w:rsidR="00027B83" w14:paraId="7FE809EC" w14:textId="77777777" w:rsidTr="63B5635C">
        <w:trPr>
          <w:trHeight w:val="300"/>
        </w:trPr>
        <w:tc>
          <w:tcPr>
            <w:tcW w:w="9739"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63B5635C">
        <w:trPr>
          <w:trHeight w:val="300"/>
        </w:trPr>
        <w:tc>
          <w:tcPr>
            <w:tcW w:w="1909"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7830"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32E0CF42" w:rsidR="00027B83" w:rsidRPr="005646CB" w:rsidRDefault="00027B83" w:rsidP="486F4922"/>
        </w:tc>
      </w:tr>
      <w:tr w:rsidR="00402199" w14:paraId="57B2F7FC" w14:textId="77777777" w:rsidTr="63B5635C">
        <w:trPr>
          <w:trHeight w:val="300"/>
        </w:trPr>
        <w:tc>
          <w:tcPr>
            <w:tcW w:w="1909"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7830" w:type="dxa"/>
            <w:gridSpan w:val="3"/>
            <w:tcBorders>
              <w:top w:val="single" w:sz="4" w:space="0" w:color="auto"/>
              <w:left w:val="single" w:sz="4" w:space="0" w:color="auto"/>
              <w:bottom w:val="single" w:sz="4" w:space="0" w:color="auto"/>
              <w:right w:val="single" w:sz="4" w:space="0" w:color="auto"/>
            </w:tcBorders>
          </w:tcPr>
          <w:p w14:paraId="759A08CC" w14:textId="77777777" w:rsidR="006878DF" w:rsidRPr="00FE7D7C" w:rsidRDefault="006878DF" w:rsidP="006878DF">
            <w:r w:rsidRPr="202A6630">
              <w:rPr>
                <w:kern w:val="2"/>
              </w:rPr>
              <w:t>12.2.1. jeigu Tiekėjas nevykdo prisiimtų įsipareigojimų už Sutartyje nustatytą Sutarties kainą;</w:t>
            </w:r>
          </w:p>
          <w:p w14:paraId="31507D29" w14:textId="77777777" w:rsidR="006878DF" w:rsidRPr="00FE7D7C" w:rsidRDefault="40EF6DDE" w:rsidP="2AD19EC4">
            <w: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7DE5BE4" w14:textId="77777777" w:rsidR="006878DF" w:rsidRPr="00FE7D7C" w:rsidRDefault="006878DF" w:rsidP="006878DF">
            <w:pPr>
              <w:spacing w:line="257" w:lineRule="auto"/>
              <w:jc w:val="both"/>
              <w:rPr>
                <w:rFonts w:eastAsia="Arial"/>
                <w:kern w:val="2"/>
                <w:lang w:val="lt"/>
              </w:rPr>
            </w:pPr>
            <w:r w:rsidRPr="0864FF3B">
              <w:rPr>
                <w:rFonts w:eastAsia="Arial"/>
                <w:kern w:val="2"/>
                <w:lang w:val="lt"/>
              </w:rPr>
              <w:t>12.2.3. jeigu Tiekėjas nesilaiko Sutartyje nustatytų Paslaugų teikimo terminų 2 (du) kartus iš eilės arba vėluoja suteikti Paslaugas daugiau nei 30 (trisdešimt) kalendorinių dienų nuo Sutartyje nustatyto Paslaugų suteikimo termino;</w:t>
            </w:r>
          </w:p>
          <w:p w14:paraId="28783D67" w14:textId="77777777" w:rsidR="006878DF" w:rsidRPr="00FE7D7C" w:rsidRDefault="006878DF" w:rsidP="006878DF">
            <w:pPr>
              <w:tabs>
                <w:tab w:val="left" w:pos="567"/>
                <w:tab w:val="left" w:pos="851"/>
                <w:tab w:val="left" w:pos="992"/>
                <w:tab w:val="left" w:pos="1134"/>
              </w:tabs>
              <w:spacing w:line="257" w:lineRule="auto"/>
              <w:jc w:val="both"/>
              <w:rPr>
                <w:rFonts w:eastAsia="Arial"/>
                <w:kern w:val="2"/>
                <w:lang w:val="lt"/>
              </w:rPr>
            </w:pPr>
            <w:r w:rsidRPr="0864FF3B">
              <w:rPr>
                <w:rFonts w:eastAsia="Arial"/>
                <w:kern w:val="2"/>
                <w:lang w:val="lt"/>
              </w:rPr>
              <w:t>12.2.4. jeigu Tiekėjas pažeidžia Paslaugų suteikimo terminus ir priskaičiuotų netesybų už vėlavimą suma viršija 20 (dvidešimt) proc. Pradinės sutarties vertės;</w:t>
            </w:r>
          </w:p>
          <w:p w14:paraId="27D870C3" w14:textId="77777777" w:rsidR="006878DF" w:rsidRPr="00FE7D7C" w:rsidRDefault="006878DF" w:rsidP="006878DF">
            <w:pPr>
              <w:tabs>
                <w:tab w:val="left" w:pos="567"/>
                <w:tab w:val="left" w:pos="851"/>
                <w:tab w:val="left" w:pos="992"/>
                <w:tab w:val="left" w:pos="1134"/>
              </w:tabs>
              <w:spacing w:line="257" w:lineRule="auto"/>
              <w:jc w:val="both"/>
              <w:rPr>
                <w:rFonts w:eastAsia="Arial"/>
                <w:kern w:val="2"/>
                <w:lang w:val="lt"/>
              </w:rPr>
            </w:pPr>
            <w:r w:rsidRPr="0864FF3B">
              <w:rPr>
                <w:rFonts w:eastAsia="Arial"/>
                <w:kern w:val="2"/>
                <w:lang w:val="lt"/>
              </w:rPr>
              <w:t>12.2.5. Tiekėjas daugiau kaip 2 (du) kartus suteikia Paslaugas, kurios neatitinka Sutartyje ir (ar) įstatymuose nustatytų reikalavimų Paslaugoms;</w:t>
            </w:r>
          </w:p>
          <w:p w14:paraId="356AA23C" w14:textId="77777777" w:rsidR="006878DF" w:rsidRPr="00FE7D7C" w:rsidRDefault="006878DF" w:rsidP="006878DF">
            <w:pPr>
              <w:tabs>
                <w:tab w:val="left" w:pos="567"/>
                <w:tab w:val="left" w:pos="851"/>
                <w:tab w:val="left" w:pos="992"/>
                <w:tab w:val="left" w:pos="1134"/>
              </w:tabs>
              <w:spacing w:line="257" w:lineRule="auto"/>
              <w:jc w:val="both"/>
              <w:rPr>
                <w:rFonts w:eastAsia="Arial"/>
                <w:kern w:val="2"/>
                <w:lang w:val="lt"/>
              </w:rPr>
            </w:pPr>
            <w:r w:rsidRPr="0864FF3B">
              <w:rPr>
                <w:rFonts w:eastAsia="Arial"/>
                <w:kern w:val="2"/>
                <w:lang w:val="lt"/>
              </w:rPr>
              <w:t>12.2.6. Tiekėjas pažeidžia šios Sutarties nuostatas, reglamentuojančias konkurenciją, intelektinės nuosavybės ar konfidencialios informacijos valdymą;</w:t>
            </w:r>
          </w:p>
          <w:p w14:paraId="0B019B64" w14:textId="56DEB6E1" w:rsidR="006878DF" w:rsidRDefault="40EF6DDE" w:rsidP="486F4922">
            <w:pPr>
              <w:rPr>
                <w:color w:val="4472C4" w:themeColor="accent1"/>
                <w:kern w:val="2"/>
              </w:rPr>
            </w:pPr>
            <w:r w:rsidRPr="0864FF3B">
              <w:rPr>
                <w:rFonts w:eastAsia="Arial"/>
                <w:kern w:val="2"/>
                <w:lang w:val="lt"/>
              </w:rPr>
              <w:lastRenderedPageBreak/>
              <w:t>12.2.7. Tiekėjas 2 (du) kartus pažeidžia esminę Sutarties sąlygą.</w:t>
            </w:r>
          </w:p>
        </w:tc>
      </w:tr>
      <w:tr w:rsidR="00027B83" w14:paraId="46270E91" w14:textId="77777777" w:rsidTr="63B5635C">
        <w:trPr>
          <w:trHeight w:val="300"/>
        </w:trPr>
        <w:tc>
          <w:tcPr>
            <w:tcW w:w="9739" w:type="dxa"/>
            <w:gridSpan w:val="4"/>
          </w:tcPr>
          <w:p w14:paraId="07E06248" w14:textId="4181904E" w:rsidR="00027B83" w:rsidRDefault="000B0897">
            <w:pPr>
              <w:jc w:val="center"/>
              <w:rPr>
                <w:kern w:val="2"/>
                <w:szCs w:val="24"/>
              </w:rPr>
            </w:pPr>
            <w:r>
              <w:rPr>
                <w:b/>
                <w:kern w:val="2"/>
                <w:szCs w:val="24"/>
              </w:rPr>
              <w:lastRenderedPageBreak/>
              <w:t>13. APLINKOS APSAUGOS IR SOCIALINIAI KRITERIJAI</w:t>
            </w:r>
          </w:p>
        </w:tc>
      </w:tr>
      <w:tr w:rsidR="00027B83" w14:paraId="18AE2F61" w14:textId="77777777" w:rsidTr="63B5635C">
        <w:trPr>
          <w:trHeight w:val="300"/>
        </w:trPr>
        <w:tc>
          <w:tcPr>
            <w:tcW w:w="1909"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7830" w:type="dxa"/>
            <w:gridSpan w:val="3"/>
          </w:tcPr>
          <w:p w14:paraId="3F14B69B" w14:textId="60F6E75F" w:rsidR="00027B83" w:rsidRDefault="40EF6DDE" w:rsidP="486F4922">
            <w:pPr>
              <w:jc w:val="both"/>
              <w:rPr>
                <w:color w:val="000000" w:themeColor="text1"/>
                <w:kern w:val="2"/>
              </w:rPr>
            </w:pPr>
            <w:r>
              <w:t>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papunkčiu, t. y. perkama tik nematerialaus pobūdžio (intelektinė) ar kitokia paslauga, nesusijusi su materialaus objekto sukūrimu, kurios teikimo metu nėra numatomas reikšmingas neigiamas poveikis aplinkai, nesukuriamas taršos šaltinis ir negeneruojamos atliekos (elektroniniai leidiniai ar elektroninės knygos).</w:t>
            </w:r>
          </w:p>
        </w:tc>
      </w:tr>
      <w:tr w:rsidR="00027B83" w14:paraId="71B127CD" w14:textId="77777777" w:rsidTr="63B5635C">
        <w:trPr>
          <w:trHeight w:val="300"/>
        </w:trPr>
        <w:tc>
          <w:tcPr>
            <w:tcW w:w="1909" w:type="dxa"/>
          </w:tcPr>
          <w:p w14:paraId="6D5C5242" w14:textId="77777777" w:rsidR="00027B83" w:rsidRDefault="000B0897">
            <w:pPr>
              <w:rPr>
                <w:b/>
                <w:kern w:val="2"/>
                <w:szCs w:val="24"/>
              </w:rPr>
            </w:pPr>
            <w:r>
              <w:rPr>
                <w:b/>
                <w:kern w:val="2"/>
                <w:szCs w:val="24"/>
              </w:rPr>
              <w:t>13.2. Su perkamomis Paslaugomis susiję socialiniai kriterijai</w:t>
            </w:r>
          </w:p>
        </w:tc>
        <w:tc>
          <w:tcPr>
            <w:tcW w:w="7830" w:type="dxa"/>
            <w:gridSpan w:val="3"/>
          </w:tcPr>
          <w:p w14:paraId="52EC09A2" w14:textId="77777777" w:rsidR="006878DF" w:rsidRPr="00FE7D7C" w:rsidRDefault="006878DF" w:rsidP="006878DF">
            <w:pPr>
              <w:shd w:val="clear" w:color="auto" w:fill="FFFFFF" w:themeFill="background1"/>
              <w:tabs>
                <w:tab w:val="left" w:pos="567"/>
                <w:tab w:val="left" w:pos="993"/>
              </w:tabs>
              <w:jc w:val="both"/>
              <w:rPr>
                <w:szCs w:val="24"/>
              </w:rPr>
            </w:pPr>
            <w:r w:rsidRPr="00FE7D7C">
              <w:rPr>
                <w:szCs w:val="24"/>
              </w:rPr>
              <w:t>Dokumentų maketai turi būti parengti taip, kad juos būtų galima publikuoti</w:t>
            </w:r>
          </w:p>
          <w:p w14:paraId="443A689D" w14:textId="77777777" w:rsidR="006878DF" w:rsidRPr="00FE7D7C" w:rsidRDefault="006878DF" w:rsidP="006878DF">
            <w:pPr>
              <w:rPr>
                <w:szCs w:val="24"/>
              </w:rPr>
            </w:pPr>
            <w:r w:rsidRPr="00FE7D7C">
              <w:rPr>
                <w:szCs w:val="24"/>
              </w:rPr>
              <w:t xml:space="preserve">elektroninėje erdvėje ir, kad jie būtų prieinami visiems naudotojams, įskaitant asmenis, turinčius įvairių negalių. Išsamesnė informacija apie prieinamumą visiems naudotojams pateikta Techninėje specifikacijoje. </w:t>
            </w:r>
          </w:p>
          <w:p w14:paraId="7170065E" w14:textId="258B3396" w:rsidR="006878DF" w:rsidRDefault="40EF6DDE" w:rsidP="486F4922">
            <w:pPr>
              <w:rPr>
                <w:strike/>
                <w:color w:val="000000" w:themeColor="text1"/>
                <w:kern w:val="2"/>
              </w:rPr>
            </w:pPr>
            <w:r w:rsidRPr="486F4922">
              <w:rPr>
                <w:kern w:val="2"/>
                <w:shd w:val="clear" w:color="auto" w:fill="FFFFFF"/>
              </w:rPr>
              <w:t>Nustačius, kad Tiekėjas šiame papunktyje nustatyto kriterijaus (-jų) nesilaiko, Tiekėjui taikoma Specialiųjų sąlygų 9.5 punkte nurodyto dydžio bauda.</w:t>
            </w:r>
          </w:p>
        </w:tc>
      </w:tr>
      <w:tr w:rsidR="00027B83" w14:paraId="0E3437C2" w14:textId="77777777" w:rsidTr="63B5635C">
        <w:trPr>
          <w:trHeight w:val="300"/>
        </w:trPr>
        <w:tc>
          <w:tcPr>
            <w:tcW w:w="9739" w:type="dxa"/>
            <w:gridSpan w:val="4"/>
          </w:tcPr>
          <w:p w14:paraId="1BD9D104" w14:textId="77777777" w:rsidR="00027B83" w:rsidRDefault="000B0897" w:rsidP="486F4922">
            <w:pPr>
              <w:jc w:val="center"/>
              <w:rPr>
                <w:b/>
                <w:bCs/>
                <w:kern w:val="2"/>
              </w:rPr>
            </w:pPr>
            <w:r w:rsidRPr="486F4922">
              <w:rPr>
                <w:b/>
                <w:bCs/>
                <w:kern w:val="2"/>
              </w:rPr>
              <w:t xml:space="preserve">14. BENDRŲJŲ SĄLYGŲ PAKEITIMAI IR PAPILDYMAI </w:t>
            </w:r>
          </w:p>
        </w:tc>
      </w:tr>
      <w:tr w:rsidR="00271DA5" w14:paraId="00CDF661" w14:textId="77777777" w:rsidTr="63B5635C">
        <w:trPr>
          <w:trHeight w:val="300"/>
        </w:trPr>
        <w:tc>
          <w:tcPr>
            <w:tcW w:w="1909" w:type="dxa"/>
          </w:tcPr>
          <w:p w14:paraId="044BD4E3" w14:textId="77777777" w:rsidR="00271DA5" w:rsidRDefault="00271DA5" w:rsidP="00271DA5">
            <w:pPr>
              <w:rPr>
                <w:b/>
                <w:kern w:val="2"/>
                <w:szCs w:val="24"/>
              </w:rPr>
            </w:pPr>
            <w:r>
              <w:rPr>
                <w:b/>
                <w:kern w:val="2"/>
                <w:szCs w:val="24"/>
              </w:rPr>
              <w:t xml:space="preserve">14.1. </w:t>
            </w:r>
          </w:p>
        </w:tc>
        <w:tc>
          <w:tcPr>
            <w:tcW w:w="7830" w:type="dxa"/>
            <w:gridSpan w:val="3"/>
          </w:tcPr>
          <w:p w14:paraId="3684D0BD" w14:textId="77777777" w:rsidR="00271DA5" w:rsidRPr="00271DA5" w:rsidRDefault="0936EE47" w:rsidP="486F4922">
            <w:pPr>
              <w:widowControl w:val="0"/>
              <w:tabs>
                <w:tab w:val="left" w:pos="60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Šalys susitaria papildyti Sutarties Bendrąsias sąlygas nurodytu punktu, tačiau kitų punktų numeracijos nekeisti:</w:t>
            </w:r>
          </w:p>
          <w:p w14:paraId="2048A1AD" w14:textId="77777777" w:rsidR="00271DA5" w:rsidRPr="00271DA5" w:rsidRDefault="0936EE47" w:rsidP="486F4922">
            <w:pPr>
              <w:widowControl w:val="0"/>
              <w:tabs>
                <w:tab w:val="left" w:pos="60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 xml:space="preserve">15.4. Pirkėjui </w:t>
            </w:r>
            <w:r w:rsidRPr="486F4922">
              <w:rPr>
                <w:rFonts w:asciiTheme="majorBidi" w:hAnsiTheme="majorBidi" w:cstheme="majorBidi"/>
                <w:color w:val="000000" w:themeColor="text1"/>
                <w:lang w:eastAsia="lt-LT" w:bidi="lt-LT"/>
              </w:rPr>
              <w:t xml:space="preserve">nuo Paslaugų perdavimo–priėmimo akto pasirašymo momento ar Sąskaitos išrašymo (priklausomai, kas įvyksta pirmiau) </w:t>
            </w:r>
            <w:r w:rsidRPr="486F4922">
              <w:rPr>
                <w:rFonts w:asciiTheme="majorBidi" w:hAnsiTheme="majorBidi" w:cstheme="majorBidi"/>
                <w:color w:val="000000" w:themeColor="text1"/>
              </w:rPr>
              <w:t>yra išimtinai perduodamos, perleidžiamos ir pereina visos turtinės teisės į Paslaugų rezultatus, įskaitant, bet neapsiribojant:</w:t>
            </w:r>
          </w:p>
          <w:p w14:paraId="1D6F3A79" w14:textId="77777777" w:rsidR="00271DA5" w:rsidRPr="00271DA5" w:rsidRDefault="0936EE47" w:rsidP="486F4922">
            <w:pPr>
              <w:widowControl w:val="0"/>
              <w:tabs>
                <w:tab w:val="left" w:pos="606"/>
              </w:tabs>
              <w:suppressAutoHyphens/>
              <w:jc w:val="both"/>
              <w:rPr>
                <w:rFonts w:asciiTheme="majorBidi" w:hAnsiTheme="majorBidi" w:cstheme="majorBidi"/>
                <w:color w:val="000000" w:themeColor="text1"/>
              </w:rPr>
            </w:pPr>
            <w:bookmarkStart w:id="3" w:name="_Hlk103867078"/>
            <w:r w:rsidRPr="486F4922">
              <w:rPr>
                <w:rFonts w:asciiTheme="majorBidi" w:hAnsiTheme="majorBidi" w:cstheme="majorBidi"/>
                <w:color w:val="000000" w:themeColor="text1"/>
              </w:rPr>
              <w:t>15.4.1. teisė atgaminti Paslaugų rezultatus bet kokia forma ir būdu;</w:t>
            </w:r>
          </w:p>
          <w:p w14:paraId="4F22F884" w14:textId="77777777" w:rsidR="00271DA5" w:rsidRPr="00271DA5" w:rsidRDefault="0936EE47" w:rsidP="486F4922">
            <w:pPr>
              <w:widowControl w:val="0"/>
              <w:tabs>
                <w:tab w:val="left" w:pos="58"/>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 xml:space="preserve">15.4.2. teisė išleisti Paslaugų rezultatus neribotu tiražu ir neribojant leidimų skaičiaus; </w:t>
            </w:r>
          </w:p>
          <w:p w14:paraId="0BA4C183" w14:textId="77777777" w:rsidR="00271DA5" w:rsidRPr="00271DA5" w:rsidRDefault="0936EE47" w:rsidP="486F4922">
            <w:pPr>
              <w:widowControl w:val="0"/>
              <w:tabs>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15.4.3. teisė adaptuoti, modifikuoti, pildyti ir bet kokiu būdu keisti Paslaugų rezultatus;</w:t>
            </w:r>
          </w:p>
          <w:p w14:paraId="4AA08519" w14:textId="77777777" w:rsidR="00271DA5" w:rsidRPr="00271DA5" w:rsidRDefault="0936EE47" w:rsidP="486F4922">
            <w:pPr>
              <w:widowControl w:val="0"/>
              <w:tabs>
                <w:tab w:val="left" w:pos="341"/>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15.4.4. teisė platinti Paslaugų rezultatų originalus ar jų kopijas parduodant, nuomojant, teikiant panaudai ar kitaip perduodant nuosavybėn ar valdyti, taip pat importuojant, eksportuojant;</w:t>
            </w:r>
          </w:p>
          <w:p w14:paraId="0B1EE701" w14:textId="77777777" w:rsidR="00271DA5" w:rsidRPr="00271DA5" w:rsidRDefault="0936EE47" w:rsidP="486F4922">
            <w:pPr>
              <w:widowControl w:val="0"/>
              <w:tabs>
                <w:tab w:val="left" w:pos="60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15.4.5. teisė viešai rodyti Paslaugų rezultatų originalus ar jų kopijas;</w:t>
            </w:r>
          </w:p>
          <w:p w14:paraId="3B90B973" w14:textId="77777777" w:rsidR="00271DA5" w:rsidRPr="00271DA5" w:rsidRDefault="0936EE47" w:rsidP="486F4922">
            <w:pPr>
              <w:widowControl w:val="0"/>
              <w:tabs>
                <w:tab w:val="left" w:pos="199"/>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15.4.6. teisė panaudoti visą Paslaugų rezultatą ir (ar) jo atskiras dalis kuriant kitus kūrinius;</w:t>
            </w:r>
          </w:p>
          <w:p w14:paraId="3A27516F" w14:textId="77777777" w:rsidR="00271DA5" w:rsidRPr="00271DA5" w:rsidRDefault="0936EE47" w:rsidP="486F4922">
            <w:pPr>
              <w:widowControl w:val="0"/>
              <w:tabs>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15.4.7. teisė transliuoti, retransliuoti ir kitaip viešai skelbti, įskaitant, bet neapsiribojant, viešą rodymą, skelbimą visais medijų kanalais, naudoti reklamoje ir kt., įskaitant jo padarymą prieinamu kompiuterių tinklais (internete);</w:t>
            </w:r>
          </w:p>
          <w:p w14:paraId="116BF54E" w14:textId="77777777" w:rsidR="00271DA5" w:rsidRPr="00271DA5" w:rsidRDefault="0936EE47" w:rsidP="486F4922">
            <w:pPr>
              <w:widowControl w:val="0"/>
              <w:tabs>
                <w:tab w:val="left" w:pos="60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 xml:space="preserve">15.4.8. teisė įtraukti Paslaugų rezultatus į rinkinius. </w:t>
            </w:r>
            <w:bookmarkEnd w:id="3"/>
          </w:p>
          <w:p w14:paraId="75AE6CFA" w14:textId="77777777" w:rsidR="00271DA5" w:rsidRPr="00271DA5" w:rsidRDefault="0936EE47" w:rsidP="486F4922">
            <w:pPr>
              <w:widowControl w:val="0"/>
              <w:tabs>
                <w:tab w:val="left" w:pos="58"/>
                <w:tab w:val="left" w:pos="625"/>
              </w:tabs>
              <w:suppressAutoHyphens/>
              <w:jc w:val="both"/>
              <w:rPr>
                <w:rFonts w:asciiTheme="majorBidi" w:hAnsiTheme="majorBidi" w:cstheme="majorBidi"/>
                <w:color w:val="000000" w:themeColor="text1"/>
              </w:rPr>
            </w:pPr>
            <w:bookmarkStart w:id="4" w:name="_Hlk103867533"/>
            <w:r w:rsidRPr="486F4922">
              <w:rPr>
                <w:rFonts w:asciiTheme="majorBidi" w:hAnsiTheme="majorBidi" w:cstheme="majorBidi"/>
                <w:color w:val="000000" w:themeColor="text1"/>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F97A323" w14:textId="77777777" w:rsidR="00271DA5" w:rsidRPr="00271DA5" w:rsidRDefault="0936EE47" w:rsidP="486F4922">
            <w:pPr>
              <w:widowControl w:val="0"/>
              <w:tabs>
                <w:tab w:val="left" w:pos="625"/>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rPr>
              <w:t>15.6. Šalys susitaria, kad šia Sutartimi Pirkėjas taip pat įgyja teisę gauti bet kokį atlyginimą ir (ar) kompensaciją už jam perduotų turtinių teisių naudojimą ar tokių teisių perdavimą ar suteikimą tretiesiems asmenims.</w:t>
            </w:r>
            <w:bookmarkEnd w:id="4"/>
          </w:p>
          <w:p w14:paraId="375A5A58" w14:textId="77777777" w:rsidR="00271DA5" w:rsidRPr="00271DA5" w:rsidRDefault="0936EE47" w:rsidP="486F4922">
            <w:pPr>
              <w:pStyle w:val="Sraopastraipa"/>
              <w:widowControl w:val="0"/>
              <w:tabs>
                <w:tab w:val="left" w:pos="58"/>
                <w:tab w:val="left" w:pos="625"/>
              </w:tabs>
              <w:suppressAutoHyphens/>
              <w:ind w:left="0"/>
              <w:jc w:val="both"/>
              <w:rPr>
                <w:rFonts w:asciiTheme="majorBidi" w:hAnsiTheme="majorBidi" w:cstheme="majorBidi"/>
                <w:color w:val="000000" w:themeColor="text1"/>
              </w:rPr>
            </w:pPr>
            <w:bookmarkStart w:id="5" w:name="_Hlk103868373"/>
            <w:r w:rsidRPr="486F4922">
              <w:rPr>
                <w:rFonts w:asciiTheme="majorBidi" w:hAnsiTheme="majorBidi" w:cstheme="majorBidi"/>
                <w:color w:val="000000" w:themeColor="text1"/>
              </w:rPr>
              <w:lastRenderedPageBreak/>
              <w:t xml:space="preserve">15.7. Visos 15.4 punkte numatytos teisės į Paslaugų rezultatus perleidžiamos Pirkėjui Lietuvos Respublikos ir tarptautinės teisės aktuose numatytam tokių teisių galiojimo ir galioja viso pasaulio teritorijoje. </w:t>
            </w:r>
            <w:bookmarkEnd w:id="5"/>
          </w:p>
          <w:p w14:paraId="2048B9A3" w14:textId="77777777" w:rsidR="00271DA5" w:rsidRPr="00271DA5" w:rsidRDefault="0936EE47" w:rsidP="486F4922">
            <w:pPr>
              <w:widowControl w:val="0"/>
              <w:tabs>
                <w:tab w:val="left" w:pos="58"/>
                <w:tab w:val="left" w:pos="766"/>
              </w:tabs>
              <w:suppressAutoHyphens/>
              <w:jc w:val="both"/>
              <w:rPr>
                <w:rFonts w:asciiTheme="majorBidi" w:hAnsiTheme="majorBidi" w:cstheme="majorBidi"/>
                <w:color w:val="000000" w:themeColor="text1"/>
              </w:rPr>
            </w:pPr>
            <w:r w:rsidRPr="486F4922">
              <w:rPr>
                <w:rFonts w:asciiTheme="majorBidi" w:hAnsiTheme="majorBidi" w:cstheme="majorBidi"/>
                <w:color w:val="000000" w:themeColor="text1"/>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1F9375E" w14:textId="210669A0" w:rsidR="00271DA5" w:rsidRPr="00271DA5" w:rsidRDefault="0936EE47" w:rsidP="486F4922">
            <w:pPr>
              <w:rPr>
                <w:kern w:val="2"/>
              </w:rPr>
            </w:pPr>
            <w:r w:rsidRPr="486F4922">
              <w:rPr>
                <w:rFonts w:asciiTheme="majorBidi" w:hAnsiTheme="majorBidi" w:cstheme="majorBidi"/>
                <w:color w:val="000000" w:themeColor="text1"/>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271DA5" w14:paraId="48D32DC8" w14:textId="77777777" w:rsidTr="63B5635C">
        <w:trPr>
          <w:trHeight w:val="300"/>
        </w:trPr>
        <w:tc>
          <w:tcPr>
            <w:tcW w:w="1909" w:type="dxa"/>
          </w:tcPr>
          <w:p w14:paraId="0B30FF0B" w14:textId="477A0FF5" w:rsidR="00271DA5" w:rsidRDefault="0936EE47" w:rsidP="486F4922">
            <w:pPr>
              <w:rPr>
                <w:b/>
                <w:bCs/>
                <w:kern w:val="2"/>
              </w:rPr>
            </w:pPr>
            <w:r w:rsidRPr="486F4922">
              <w:rPr>
                <w:b/>
                <w:bCs/>
                <w:kern w:val="2"/>
              </w:rPr>
              <w:lastRenderedPageBreak/>
              <w:t>14.</w:t>
            </w:r>
            <w:r w:rsidR="30EE019F" w:rsidRPr="486F4922">
              <w:rPr>
                <w:b/>
                <w:bCs/>
                <w:kern w:val="2"/>
              </w:rPr>
              <w:t>2</w:t>
            </w:r>
            <w:r w:rsidRPr="486F4922">
              <w:rPr>
                <w:b/>
                <w:bCs/>
                <w:kern w:val="2"/>
              </w:rPr>
              <w:t>.</w:t>
            </w:r>
          </w:p>
        </w:tc>
        <w:tc>
          <w:tcPr>
            <w:tcW w:w="7830" w:type="dxa"/>
            <w:gridSpan w:val="3"/>
          </w:tcPr>
          <w:p w14:paraId="71B506CF" w14:textId="77777777" w:rsidR="00271DA5" w:rsidRDefault="00271DA5" w:rsidP="00271DA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71DA5" w14:paraId="7ED2EDF1" w14:textId="77777777" w:rsidTr="63B5635C">
        <w:trPr>
          <w:trHeight w:val="300"/>
        </w:trPr>
        <w:tc>
          <w:tcPr>
            <w:tcW w:w="9739" w:type="dxa"/>
            <w:gridSpan w:val="4"/>
          </w:tcPr>
          <w:p w14:paraId="689031C9" w14:textId="77777777" w:rsidR="00271DA5" w:rsidRDefault="00271DA5" w:rsidP="00271DA5">
            <w:pPr>
              <w:jc w:val="center"/>
              <w:rPr>
                <w:b/>
                <w:kern w:val="2"/>
                <w:szCs w:val="24"/>
              </w:rPr>
            </w:pPr>
            <w:r>
              <w:rPr>
                <w:b/>
                <w:kern w:val="2"/>
                <w:szCs w:val="24"/>
              </w:rPr>
              <w:t>15. SUTARTIES PRIEDAI</w:t>
            </w:r>
          </w:p>
        </w:tc>
      </w:tr>
      <w:tr w:rsidR="00271DA5" w14:paraId="43B17553" w14:textId="77777777" w:rsidTr="63B5635C">
        <w:trPr>
          <w:trHeight w:val="300"/>
        </w:trPr>
        <w:tc>
          <w:tcPr>
            <w:tcW w:w="1909" w:type="dxa"/>
          </w:tcPr>
          <w:p w14:paraId="7CFF3567" w14:textId="77777777" w:rsidR="00271DA5" w:rsidRDefault="00271DA5" w:rsidP="00271DA5">
            <w:pPr>
              <w:jc w:val="center"/>
              <w:rPr>
                <w:b/>
                <w:kern w:val="2"/>
                <w:szCs w:val="24"/>
              </w:rPr>
            </w:pPr>
            <w:r>
              <w:rPr>
                <w:b/>
                <w:kern w:val="2"/>
                <w:szCs w:val="24"/>
              </w:rPr>
              <w:t>15.1. Priedas Nr. 1</w:t>
            </w:r>
          </w:p>
        </w:tc>
        <w:tc>
          <w:tcPr>
            <w:tcW w:w="7830" w:type="dxa"/>
            <w:gridSpan w:val="3"/>
          </w:tcPr>
          <w:p w14:paraId="65B09E30" w14:textId="1C808D8A" w:rsidR="00271DA5" w:rsidRDefault="00271DA5" w:rsidP="00271DA5">
            <w:pPr>
              <w:jc w:val="center"/>
              <w:rPr>
                <w:b/>
                <w:kern w:val="2"/>
                <w:szCs w:val="24"/>
              </w:rPr>
            </w:pPr>
            <w:r>
              <w:rPr>
                <w:b/>
                <w:kern w:val="2"/>
                <w:szCs w:val="24"/>
              </w:rPr>
              <w:t>Techninė specifikacija</w:t>
            </w:r>
          </w:p>
        </w:tc>
      </w:tr>
      <w:tr w:rsidR="00271DA5" w14:paraId="2CC1D4F0" w14:textId="77777777" w:rsidTr="63B5635C">
        <w:trPr>
          <w:trHeight w:val="300"/>
        </w:trPr>
        <w:tc>
          <w:tcPr>
            <w:tcW w:w="1909" w:type="dxa"/>
          </w:tcPr>
          <w:p w14:paraId="09EEBB7C" w14:textId="77777777" w:rsidR="00271DA5" w:rsidRDefault="00271DA5" w:rsidP="00271DA5">
            <w:pPr>
              <w:jc w:val="center"/>
              <w:rPr>
                <w:b/>
                <w:kern w:val="2"/>
                <w:szCs w:val="24"/>
              </w:rPr>
            </w:pPr>
            <w:r>
              <w:rPr>
                <w:b/>
                <w:kern w:val="2"/>
                <w:szCs w:val="24"/>
              </w:rPr>
              <w:t>15.2. Priedas Nr. 2</w:t>
            </w:r>
          </w:p>
        </w:tc>
        <w:tc>
          <w:tcPr>
            <w:tcW w:w="7830" w:type="dxa"/>
            <w:gridSpan w:val="3"/>
          </w:tcPr>
          <w:p w14:paraId="269B3EB8" w14:textId="0AC29FA2" w:rsidR="00271DA5" w:rsidRDefault="00271DA5" w:rsidP="00271DA5">
            <w:pPr>
              <w:jc w:val="center"/>
              <w:rPr>
                <w:b/>
                <w:kern w:val="2"/>
                <w:szCs w:val="24"/>
              </w:rPr>
            </w:pPr>
            <w:r>
              <w:rPr>
                <w:b/>
                <w:kern w:val="2"/>
                <w:szCs w:val="24"/>
              </w:rPr>
              <w:t>Tiekėjo pasiūlymas</w:t>
            </w:r>
          </w:p>
        </w:tc>
      </w:tr>
      <w:tr w:rsidR="00271DA5" w14:paraId="278F6726" w14:textId="77777777" w:rsidTr="63B5635C">
        <w:trPr>
          <w:trHeight w:val="300"/>
        </w:trPr>
        <w:tc>
          <w:tcPr>
            <w:tcW w:w="9739" w:type="dxa"/>
            <w:gridSpan w:val="4"/>
          </w:tcPr>
          <w:p w14:paraId="306ED934" w14:textId="77777777" w:rsidR="00271DA5" w:rsidRDefault="00271DA5" w:rsidP="00271DA5">
            <w:pPr>
              <w:jc w:val="center"/>
              <w:rPr>
                <w:b/>
                <w:kern w:val="2"/>
                <w:szCs w:val="24"/>
              </w:rPr>
            </w:pPr>
            <w:bookmarkStart w:id="6" w:name="_GoBack"/>
            <w:bookmarkEnd w:id="6"/>
            <w:r>
              <w:rPr>
                <w:b/>
                <w:kern w:val="2"/>
                <w:szCs w:val="24"/>
              </w:rPr>
              <w:t>16. ŠALIŲ ATSTOVŲ PARAŠAI</w:t>
            </w:r>
          </w:p>
        </w:tc>
      </w:tr>
      <w:tr w:rsidR="00271DA5" w14:paraId="1A4801F8" w14:textId="77777777" w:rsidTr="63B5635C">
        <w:trPr>
          <w:trHeight w:val="300"/>
        </w:trPr>
        <w:tc>
          <w:tcPr>
            <w:tcW w:w="4847" w:type="dxa"/>
            <w:gridSpan w:val="3"/>
          </w:tcPr>
          <w:p w14:paraId="4374ECAE" w14:textId="77777777" w:rsidR="00271DA5" w:rsidRDefault="00271DA5" w:rsidP="00271DA5">
            <w:pPr>
              <w:jc w:val="center"/>
              <w:rPr>
                <w:b/>
                <w:kern w:val="2"/>
                <w:szCs w:val="24"/>
              </w:rPr>
            </w:pPr>
            <w:r>
              <w:rPr>
                <w:b/>
                <w:kern w:val="2"/>
                <w:szCs w:val="24"/>
              </w:rPr>
              <w:t>PIRKĖJAS</w:t>
            </w:r>
          </w:p>
        </w:tc>
        <w:tc>
          <w:tcPr>
            <w:tcW w:w="4892" w:type="dxa"/>
          </w:tcPr>
          <w:p w14:paraId="77A89ACF" w14:textId="77777777" w:rsidR="00271DA5" w:rsidRDefault="00271DA5" w:rsidP="00271DA5">
            <w:pPr>
              <w:jc w:val="center"/>
              <w:rPr>
                <w:b/>
                <w:kern w:val="2"/>
                <w:szCs w:val="24"/>
              </w:rPr>
            </w:pPr>
            <w:r>
              <w:rPr>
                <w:b/>
                <w:kern w:val="2"/>
                <w:szCs w:val="24"/>
              </w:rPr>
              <w:t>TIEKĖJAS</w:t>
            </w:r>
          </w:p>
        </w:tc>
      </w:tr>
      <w:tr w:rsidR="00271DA5" w14:paraId="21CAB534" w14:textId="77777777" w:rsidTr="63B5635C">
        <w:trPr>
          <w:trHeight w:val="300"/>
        </w:trPr>
        <w:tc>
          <w:tcPr>
            <w:tcW w:w="4847" w:type="dxa"/>
            <w:gridSpan w:val="3"/>
          </w:tcPr>
          <w:p w14:paraId="578049DB" w14:textId="77777777" w:rsidR="00271DA5" w:rsidRDefault="00271DA5" w:rsidP="00271DA5">
            <w:pPr>
              <w:jc w:val="center"/>
              <w:rPr>
                <w:color w:val="4472C4"/>
                <w:kern w:val="2"/>
                <w:szCs w:val="24"/>
              </w:rPr>
            </w:pPr>
            <w:r>
              <w:rPr>
                <w:color w:val="4472C4"/>
                <w:kern w:val="2"/>
                <w:szCs w:val="24"/>
              </w:rPr>
              <w:t>(nurodomos atstovo pareigos, vardas, pavardė)</w:t>
            </w:r>
          </w:p>
        </w:tc>
        <w:tc>
          <w:tcPr>
            <w:tcW w:w="4892" w:type="dxa"/>
          </w:tcPr>
          <w:p w14:paraId="6F9E2A53" w14:textId="77777777" w:rsidR="00271DA5" w:rsidRDefault="00271DA5" w:rsidP="00271DA5">
            <w:pPr>
              <w:jc w:val="center"/>
              <w:rPr>
                <w:b/>
                <w:kern w:val="2"/>
                <w:szCs w:val="24"/>
              </w:rPr>
            </w:pPr>
            <w:r>
              <w:rPr>
                <w:color w:val="4472C4"/>
                <w:kern w:val="2"/>
                <w:szCs w:val="24"/>
              </w:rPr>
              <w:t>(nurodomos atstovo pareigos, vardas, pavardė)</w:t>
            </w:r>
          </w:p>
        </w:tc>
      </w:tr>
      <w:tr w:rsidR="00271DA5" w14:paraId="0C834F1B" w14:textId="77777777" w:rsidTr="63B5635C">
        <w:trPr>
          <w:trHeight w:val="300"/>
        </w:trPr>
        <w:tc>
          <w:tcPr>
            <w:tcW w:w="4847" w:type="dxa"/>
            <w:gridSpan w:val="3"/>
          </w:tcPr>
          <w:p w14:paraId="789659E3" w14:textId="77777777" w:rsidR="00271DA5" w:rsidRDefault="00271DA5" w:rsidP="00271DA5">
            <w:pPr>
              <w:jc w:val="center"/>
              <w:rPr>
                <w:b/>
                <w:color w:val="4472C4"/>
                <w:kern w:val="2"/>
                <w:szCs w:val="24"/>
              </w:rPr>
            </w:pPr>
          </w:p>
          <w:p w14:paraId="3B035D0A" w14:textId="77777777" w:rsidR="00271DA5" w:rsidRDefault="00271DA5" w:rsidP="00271DA5">
            <w:pPr>
              <w:jc w:val="center"/>
              <w:rPr>
                <w:b/>
                <w:color w:val="4472C4"/>
                <w:kern w:val="2"/>
                <w:szCs w:val="24"/>
              </w:rPr>
            </w:pPr>
            <w:r>
              <w:rPr>
                <w:b/>
                <w:color w:val="4472C4"/>
                <w:kern w:val="2"/>
                <w:szCs w:val="24"/>
              </w:rPr>
              <w:t>(parašas)</w:t>
            </w:r>
          </w:p>
          <w:p w14:paraId="0B1520FA" w14:textId="77777777" w:rsidR="00271DA5" w:rsidRDefault="00271DA5" w:rsidP="00271DA5">
            <w:pPr>
              <w:jc w:val="center"/>
              <w:rPr>
                <w:b/>
                <w:color w:val="4472C4"/>
                <w:kern w:val="2"/>
                <w:szCs w:val="24"/>
              </w:rPr>
            </w:pPr>
          </w:p>
          <w:p w14:paraId="449ED037" w14:textId="77777777" w:rsidR="00271DA5" w:rsidRDefault="00271DA5" w:rsidP="00271DA5">
            <w:pPr>
              <w:jc w:val="center"/>
              <w:rPr>
                <w:b/>
                <w:color w:val="4472C4"/>
                <w:kern w:val="2"/>
                <w:szCs w:val="24"/>
              </w:rPr>
            </w:pPr>
          </w:p>
        </w:tc>
        <w:tc>
          <w:tcPr>
            <w:tcW w:w="4892" w:type="dxa"/>
          </w:tcPr>
          <w:p w14:paraId="1BA6AD11" w14:textId="77777777" w:rsidR="00271DA5" w:rsidRDefault="00271DA5" w:rsidP="00271DA5">
            <w:pPr>
              <w:jc w:val="center"/>
              <w:rPr>
                <w:b/>
                <w:color w:val="4472C4"/>
                <w:kern w:val="2"/>
                <w:szCs w:val="24"/>
              </w:rPr>
            </w:pPr>
          </w:p>
          <w:p w14:paraId="644A2BE8" w14:textId="77777777" w:rsidR="00271DA5" w:rsidRDefault="00271DA5" w:rsidP="00271DA5">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E3364" w14:textId="77777777" w:rsidR="00C04D9A" w:rsidRDefault="00C04D9A">
      <w:pPr>
        <w:rPr>
          <w:sz w:val="20"/>
        </w:rPr>
      </w:pPr>
      <w:r>
        <w:rPr>
          <w:sz w:val="20"/>
        </w:rPr>
        <w:separator/>
      </w:r>
    </w:p>
  </w:endnote>
  <w:endnote w:type="continuationSeparator" w:id="0">
    <w:p w14:paraId="6A725A52" w14:textId="77777777" w:rsidR="00C04D9A" w:rsidRDefault="00C04D9A">
      <w:pPr>
        <w:rPr>
          <w:sz w:val="20"/>
        </w:rPr>
      </w:pPr>
      <w:r>
        <w:rPr>
          <w:sz w:val="20"/>
        </w:rPr>
        <w:continuationSeparator/>
      </w:r>
    </w:p>
  </w:endnote>
  <w:endnote w:type="continuationNotice" w:id="1">
    <w:p w14:paraId="557F69FA" w14:textId="77777777" w:rsidR="00C04D9A" w:rsidRDefault="00C04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F76055" w:rsidRDefault="00F7605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FCA31" w14:textId="77777777" w:rsidR="00C04D9A" w:rsidRDefault="00C04D9A">
      <w:pPr>
        <w:rPr>
          <w:sz w:val="20"/>
        </w:rPr>
      </w:pPr>
      <w:r>
        <w:rPr>
          <w:sz w:val="20"/>
        </w:rPr>
        <w:separator/>
      </w:r>
    </w:p>
  </w:footnote>
  <w:footnote w:type="continuationSeparator" w:id="0">
    <w:p w14:paraId="06B316EA" w14:textId="77777777" w:rsidR="00C04D9A" w:rsidRDefault="00C04D9A">
      <w:pPr>
        <w:rPr>
          <w:sz w:val="20"/>
        </w:rPr>
      </w:pPr>
      <w:r>
        <w:rPr>
          <w:sz w:val="20"/>
        </w:rPr>
        <w:continuationSeparator/>
      </w:r>
    </w:p>
  </w:footnote>
  <w:footnote w:type="continuationNotice" w:id="1">
    <w:p w14:paraId="77EFEF42" w14:textId="77777777" w:rsidR="00C04D9A" w:rsidRDefault="00C04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F76055" w:rsidRDefault="00F7605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F76055" w:rsidRDefault="00F7605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818"/>
    <w:rsid w:val="00027B83"/>
    <w:rsid w:val="0006234C"/>
    <w:rsid w:val="000B0897"/>
    <w:rsid w:val="000E447C"/>
    <w:rsid w:val="00100265"/>
    <w:rsid w:val="001A1772"/>
    <w:rsid w:val="001D1115"/>
    <w:rsid w:val="00271DA5"/>
    <w:rsid w:val="002B1201"/>
    <w:rsid w:val="00377E20"/>
    <w:rsid w:val="003B2765"/>
    <w:rsid w:val="00402199"/>
    <w:rsid w:val="00413E71"/>
    <w:rsid w:val="00545279"/>
    <w:rsid w:val="005646CB"/>
    <w:rsid w:val="005A582A"/>
    <w:rsid w:val="006878DF"/>
    <w:rsid w:val="00691EEA"/>
    <w:rsid w:val="006C2EDF"/>
    <w:rsid w:val="006C79AA"/>
    <w:rsid w:val="006F0803"/>
    <w:rsid w:val="006F5143"/>
    <w:rsid w:val="00725472"/>
    <w:rsid w:val="00745D97"/>
    <w:rsid w:val="007621BC"/>
    <w:rsid w:val="007A75C6"/>
    <w:rsid w:val="0083118A"/>
    <w:rsid w:val="008446AC"/>
    <w:rsid w:val="008F3C24"/>
    <w:rsid w:val="009459F9"/>
    <w:rsid w:val="00951D02"/>
    <w:rsid w:val="009728BC"/>
    <w:rsid w:val="009D1A37"/>
    <w:rsid w:val="00B17105"/>
    <w:rsid w:val="00B46F6F"/>
    <w:rsid w:val="00BE2ABD"/>
    <w:rsid w:val="00C04D9A"/>
    <w:rsid w:val="00C42FDE"/>
    <w:rsid w:val="00C74FA2"/>
    <w:rsid w:val="00C91C11"/>
    <w:rsid w:val="00CE2C15"/>
    <w:rsid w:val="00CE420A"/>
    <w:rsid w:val="00CE44D8"/>
    <w:rsid w:val="00D523D4"/>
    <w:rsid w:val="00DA4E0C"/>
    <w:rsid w:val="00DB5540"/>
    <w:rsid w:val="00F44124"/>
    <w:rsid w:val="00F60BD9"/>
    <w:rsid w:val="00F76055"/>
    <w:rsid w:val="02434726"/>
    <w:rsid w:val="058936F6"/>
    <w:rsid w:val="0698D8DD"/>
    <w:rsid w:val="07FF4DCE"/>
    <w:rsid w:val="0859FC5F"/>
    <w:rsid w:val="085A366D"/>
    <w:rsid w:val="08785FA6"/>
    <w:rsid w:val="0936EE47"/>
    <w:rsid w:val="09C7AB77"/>
    <w:rsid w:val="0C73E2FB"/>
    <w:rsid w:val="0CF117FE"/>
    <w:rsid w:val="0E994B93"/>
    <w:rsid w:val="0EA49F33"/>
    <w:rsid w:val="0EC4D152"/>
    <w:rsid w:val="0F265938"/>
    <w:rsid w:val="10FF9A39"/>
    <w:rsid w:val="11BEC0C0"/>
    <w:rsid w:val="14D36ECE"/>
    <w:rsid w:val="14D711F7"/>
    <w:rsid w:val="16D59DB1"/>
    <w:rsid w:val="17DD9FD0"/>
    <w:rsid w:val="1888606E"/>
    <w:rsid w:val="1939DFC1"/>
    <w:rsid w:val="1958A526"/>
    <w:rsid w:val="1CB09A60"/>
    <w:rsid w:val="1FE34DFA"/>
    <w:rsid w:val="206AE2A8"/>
    <w:rsid w:val="238B9AD1"/>
    <w:rsid w:val="254F674A"/>
    <w:rsid w:val="262F7773"/>
    <w:rsid w:val="2AD19EC4"/>
    <w:rsid w:val="2B24909F"/>
    <w:rsid w:val="2EE1BEE6"/>
    <w:rsid w:val="30A2D181"/>
    <w:rsid w:val="30EE019F"/>
    <w:rsid w:val="32248A34"/>
    <w:rsid w:val="33986644"/>
    <w:rsid w:val="3419B812"/>
    <w:rsid w:val="386C1A51"/>
    <w:rsid w:val="3A065AA6"/>
    <w:rsid w:val="3A8C03AF"/>
    <w:rsid w:val="3C76E530"/>
    <w:rsid w:val="3D8A45F1"/>
    <w:rsid w:val="3E53D253"/>
    <w:rsid w:val="3F2611EF"/>
    <w:rsid w:val="3F587FD4"/>
    <w:rsid w:val="3FD330F7"/>
    <w:rsid w:val="40EF6DDE"/>
    <w:rsid w:val="4248D5A9"/>
    <w:rsid w:val="424A5C78"/>
    <w:rsid w:val="427C4B71"/>
    <w:rsid w:val="44AE31F3"/>
    <w:rsid w:val="47538A19"/>
    <w:rsid w:val="486F4922"/>
    <w:rsid w:val="4AD57335"/>
    <w:rsid w:val="4CCFE53B"/>
    <w:rsid w:val="4CD953F5"/>
    <w:rsid w:val="4CDF5DFD"/>
    <w:rsid w:val="4E1470F3"/>
    <w:rsid w:val="4E9BF398"/>
    <w:rsid w:val="4EB478C2"/>
    <w:rsid w:val="5264B0F1"/>
    <w:rsid w:val="549BDEA7"/>
    <w:rsid w:val="54E0F924"/>
    <w:rsid w:val="561D82BD"/>
    <w:rsid w:val="5626C2A3"/>
    <w:rsid w:val="573865A6"/>
    <w:rsid w:val="59466AEF"/>
    <w:rsid w:val="59E7C7EA"/>
    <w:rsid w:val="5CAD6120"/>
    <w:rsid w:val="5CC7ABCC"/>
    <w:rsid w:val="5F82DF93"/>
    <w:rsid w:val="61F7647D"/>
    <w:rsid w:val="63B5635C"/>
    <w:rsid w:val="65ABDD59"/>
    <w:rsid w:val="671FC739"/>
    <w:rsid w:val="69464BDF"/>
    <w:rsid w:val="6C2E84ED"/>
    <w:rsid w:val="6E3AA36F"/>
    <w:rsid w:val="6ED2E0FF"/>
    <w:rsid w:val="6FA373C1"/>
    <w:rsid w:val="6FE5D7C5"/>
    <w:rsid w:val="714D7EB3"/>
    <w:rsid w:val="717AFFE6"/>
    <w:rsid w:val="71D9C8EB"/>
    <w:rsid w:val="73B86194"/>
    <w:rsid w:val="75C811B9"/>
    <w:rsid w:val="766B0C90"/>
    <w:rsid w:val="77A8679F"/>
    <w:rsid w:val="7892383E"/>
    <w:rsid w:val="78D2FCFA"/>
    <w:rsid w:val="7B2F930A"/>
    <w:rsid w:val="7DBAA51A"/>
    <w:rsid w:val="7F8CB5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42FDE"/>
    <w:rPr>
      <w:color w:val="0563C1" w:themeColor="hyperlink"/>
      <w:u w:val="single"/>
    </w:rPr>
  </w:style>
  <w:style w:type="paragraph" w:customStyle="1" w:styleId="Numeravimas">
    <w:name w:val="Numeravimas"/>
    <w:basedOn w:val="prastasis"/>
    <w:uiPriority w:val="1"/>
    <w:rsid w:val="00C42FDE"/>
    <w:pPr>
      <w:spacing w:line="276" w:lineRule="auto"/>
    </w:pPr>
    <w:rPr>
      <w:rFonts w:asciiTheme="minorHAnsi" w:eastAsiaTheme="minorEastAsia" w:hAnsiTheme="minorHAnsi" w:cstheme="minorBidi"/>
      <w:szCs w:val="24"/>
      <w:lang w:eastAsia="lt-LT"/>
    </w:rPr>
  </w:style>
  <w:style w:type="character" w:styleId="Komentaronuoroda">
    <w:name w:val="annotation reference"/>
    <w:basedOn w:val="Numatytasispastraiposriftas"/>
    <w:semiHidden/>
    <w:unhideWhenUsed/>
    <w:rsid w:val="00691EEA"/>
    <w:rPr>
      <w:sz w:val="16"/>
      <w:szCs w:val="16"/>
    </w:rPr>
  </w:style>
  <w:style w:type="paragraph" w:styleId="Komentarotekstas">
    <w:name w:val="annotation text"/>
    <w:basedOn w:val="prastasis"/>
    <w:link w:val="KomentarotekstasDiagrama"/>
    <w:semiHidden/>
    <w:unhideWhenUsed/>
    <w:rsid w:val="00691EEA"/>
    <w:rPr>
      <w:sz w:val="20"/>
    </w:rPr>
  </w:style>
  <w:style w:type="character" w:customStyle="1" w:styleId="KomentarotekstasDiagrama">
    <w:name w:val="Komentaro tekstas Diagrama"/>
    <w:basedOn w:val="Numatytasispastraiposriftas"/>
    <w:link w:val="Komentarotekstas"/>
    <w:semiHidden/>
    <w:rsid w:val="00691EEA"/>
    <w:rPr>
      <w:sz w:val="20"/>
    </w:rPr>
  </w:style>
  <w:style w:type="paragraph" w:styleId="Komentarotema">
    <w:name w:val="annotation subject"/>
    <w:basedOn w:val="Komentarotekstas"/>
    <w:next w:val="Komentarotekstas"/>
    <w:link w:val="KomentarotemaDiagrama"/>
    <w:semiHidden/>
    <w:unhideWhenUsed/>
    <w:rsid w:val="00691EEA"/>
    <w:rPr>
      <w:b/>
      <w:bCs/>
    </w:rPr>
  </w:style>
  <w:style w:type="character" w:customStyle="1" w:styleId="KomentarotemaDiagrama">
    <w:name w:val="Komentaro tema Diagrama"/>
    <w:basedOn w:val="KomentarotekstasDiagrama"/>
    <w:link w:val="Komentarotema"/>
    <w:semiHidden/>
    <w:rsid w:val="00691EEA"/>
    <w:rPr>
      <w:b/>
      <w:bCs/>
      <w:sz w:val="20"/>
    </w:rPr>
  </w:style>
  <w:style w:type="paragraph" w:styleId="Debesliotekstas">
    <w:name w:val="Balloon Text"/>
    <w:basedOn w:val="prastasis"/>
    <w:link w:val="DebesliotekstasDiagrama"/>
    <w:semiHidden/>
    <w:unhideWhenUsed/>
    <w:rsid w:val="00691E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91EEA"/>
    <w:rPr>
      <w:rFonts w:ascii="Segoe UI" w:hAnsi="Segoe UI" w:cs="Segoe UI"/>
      <w:sz w:val="18"/>
      <w:szCs w:val="18"/>
    </w:rPr>
  </w:style>
  <w:style w:type="character" w:styleId="Neapdorotaspaminjimas">
    <w:name w:val="Unresolved Mention"/>
    <w:basedOn w:val="Numatytasispastraiposriftas"/>
    <w:uiPriority w:val="99"/>
    <w:semiHidden/>
    <w:unhideWhenUsed/>
    <w:rsid w:val="00D523D4"/>
    <w:rPr>
      <w:color w:val="605E5C"/>
      <w:shd w:val="clear" w:color="auto" w:fill="E1DFDD"/>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271DA5"/>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27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a.smm.lt/projektai/wp-content/uploads/2024/11/Priemone-Pasiekimu-zingsneliai.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76bb8f404b5911ee8185e4f3ad07094a/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76bb8f404b5911ee8185e4f3ad07094a/as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iva.karsokiene@nsa.sm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093ac0e9-c16c-4efd-b4cb-c4e90b8dd066"/>
    <ds:schemaRef ds:uri="http://schemas.openxmlformats.org/package/2006/metadata/core-properties"/>
    <ds:schemaRef ds:uri="fa723130-161b-4061-9883-069c6f509e2d"/>
    <ds:schemaRef ds:uri="http://purl.org/dc/terms/"/>
    <ds:schemaRef ds:uri="http://purl.org/dc/elements/1.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DE282B8-DD87-4574-BDEB-EBF08231FD30}"/>
</file>

<file path=customXml/itemProps4.xml><?xml version="1.0" encoding="utf-8"?>
<ds:datastoreItem xmlns:ds="http://schemas.openxmlformats.org/officeDocument/2006/customXml" ds:itemID="{402C97B3-C626-44FB-B639-9C899EB2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15601</Words>
  <Characters>8893</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2025-08-06T10:45:00Z</dcterms:created>
  <dcterms:modified xsi:type="dcterms:W3CDTF">2025-08-06T10:45:00Z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