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BFCB" w14:textId="39039078" w:rsidR="00181A99" w:rsidRDefault="00867471" w:rsidP="00B24778">
      <w:pPr>
        <w:spacing w:after="0" w:line="276" w:lineRule="auto"/>
        <w:jc w:val="center"/>
        <w:rPr>
          <w:rFonts w:ascii="Times New Roman" w:eastAsia="Calibri" w:hAnsi="Times New Roman" w:cs="Times New Roman"/>
          <w:b/>
          <w:caps/>
          <w:sz w:val="24"/>
          <w:szCs w:val="24"/>
        </w:rPr>
      </w:pPr>
      <w:bookmarkStart w:id="0" w:name="_Hlk517354552"/>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sidRPr="00181A99">
        <w:rPr>
          <w:rFonts w:ascii="Times New Roman" w:eastAsia="Calibri" w:hAnsi="Times New Roman" w:cs="Times New Roman"/>
          <w:b/>
          <w:caps/>
          <w:sz w:val="24"/>
          <w:szCs w:val="24"/>
        </w:rPr>
        <w:t>,</w:t>
      </w:r>
      <w:r w:rsidR="00CE5FF6">
        <w:rPr>
          <w:rFonts w:ascii="Times New Roman" w:eastAsia="Calibri" w:hAnsi="Times New Roman" w:cs="Times New Roman"/>
          <w:b/>
          <w:caps/>
          <w:sz w:val="24"/>
          <w:szCs w:val="24"/>
        </w:rPr>
        <w:t xml:space="preserve"> </w:t>
      </w:r>
      <w:r w:rsidR="00CE5FF6" w:rsidRPr="00181A99">
        <w:rPr>
          <w:rFonts w:ascii="Times New Roman" w:eastAsia="Calibri" w:hAnsi="Times New Roman" w:cs="Times New Roman"/>
          <w:b/>
          <w:caps/>
          <w:sz w:val="24"/>
          <w:szCs w:val="24"/>
        </w:rPr>
        <w:t>ESANČI</w:t>
      </w:r>
      <w:r w:rsidR="00A24BA6">
        <w:rPr>
          <w:rFonts w:ascii="Times New Roman" w:eastAsia="Calibri" w:hAnsi="Times New Roman" w:cs="Times New Roman"/>
          <w:b/>
          <w:caps/>
          <w:sz w:val="24"/>
          <w:szCs w:val="24"/>
        </w:rPr>
        <w:t>AME</w:t>
      </w:r>
      <w:r w:rsidR="00CE5FF6" w:rsidRPr="00181A99">
        <w:rPr>
          <w:rFonts w:ascii="Times New Roman" w:eastAsia="Calibri" w:hAnsi="Times New Roman" w:cs="Times New Roman"/>
          <w:b/>
          <w:caps/>
          <w:sz w:val="24"/>
          <w:szCs w:val="24"/>
        </w:rPr>
        <w:t xml:space="preserve"> </w:t>
      </w:r>
      <w:r w:rsidR="002E4C8F">
        <w:rPr>
          <w:rFonts w:ascii="Times New Roman" w:eastAsia="Calibri" w:hAnsi="Times New Roman" w:cs="Times New Roman"/>
          <w:b/>
          <w:caps/>
          <w:sz w:val="24"/>
          <w:szCs w:val="24"/>
        </w:rPr>
        <w:t>VILNIUJE</w:t>
      </w:r>
      <w:r w:rsidR="002E4C8F" w:rsidRPr="00181A99" w:rsidDel="00CE5FF6">
        <w:rPr>
          <w:rFonts w:ascii="Times New Roman" w:eastAsia="Calibri" w:hAnsi="Times New Roman" w:cs="Times New Roman"/>
          <w:b/>
          <w:caps/>
          <w:sz w:val="24"/>
          <w:szCs w:val="24"/>
        </w:rPr>
        <w:t>,</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6A031A16"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vadovaudamasis teisės </w:t>
      </w:r>
      <w:r w:rsidRPr="00A63AE6">
        <w:rPr>
          <w:rFonts w:ascii="Times New Roman" w:eastAsia="SimSun" w:hAnsi="Times New Roman" w:cs="Times New Roman"/>
          <w:sz w:val="24"/>
          <w:szCs w:val="24"/>
        </w:rPr>
        <w:t>aktų nustatytais reikalavimais</w:t>
      </w:r>
      <w:r w:rsidR="009A2819" w:rsidRPr="00A63AE6">
        <w:rPr>
          <w:rFonts w:ascii="Times New Roman" w:eastAsia="SimSun" w:hAnsi="Times New Roman" w:cs="Times New Roman"/>
          <w:sz w:val="24"/>
          <w:szCs w:val="24"/>
        </w:rPr>
        <w:t>,</w:t>
      </w:r>
      <w:r w:rsidRPr="00A63AE6">
        <w:rPr>
          <w:rFonts w:ascii="Times New Roman" w:eastAsia="SimSun" w:hAnsi="Times New Roman" w:cs="Times New Roman"/>
          <w:sz w:val="24"/>
          <w:szCs w:val="24"/>
        </w:rPr>
        <w:t xml:space="preserve"> </w:t>
      </w:r>
      <w:r w:rsidR="0037192E" w:rsidRPr="00A63AE6">
        <w:rPr>
          <w:rFonts w:ascii="Times New Roman" w:eastAsia="SimSun" w:hAnsi="Times New Roman" w:cs="Times New Roman"/>
          <w:sz w:val="24"/>
          <w:szCs w:val="24"/>
        </w:rPr>
        <w:t xml:space="preserve">privalo </w:t>
      </w:r>
      <w:r w:rsidRPr="00A63AE6">
        <w:rPr>
          <w:rFonts w:ascii="Times New Roman" w:eastAsia="SimSun" w:hAnsi="Times New Roman" w:cs="Times New Roman"/>
          <w:sz w:val="24"/>
          <w:szCs w:val="24"/>
        </w:rPr>
        <w:t xml:space="preserve">atlikti </w:t>
      </w:r>
      <w:bookmarkStart w:id="1" w:name="_Hlk517349688"/>
      <w:r w:rsidRPr="00A63AE6">
        <w:rPr>
          <w:rFonts w:ascii="Times New Roman" w:eastAsia="Times New Roman" w:hAnsi="Times New Roman" w:cs="Times New Roman"/>
          <w:sz w:val="24"/>
          <w:szCs w:val="24"/>
          <w:lang w:eastAsia="lt-LT"/>
        </w:rPr>
        <w:t>administracini</w:t>
      </w:r>
      <w:r w:rsidR="000A5915" w:rsidRPr="00A63AE6">
        <w:rPr>
          <w:rFonts w:ascii="Times New Roman" w:eastAsia="Times New Roman" w:hAnsi="Times New Roman" w:cs="Times New Roman"/>
          <w:sz w:val="24"/>
          <w:szCs w:val="24"/>
          <w:lang w:eastAsia="lt-LT"/>
        </w:rPr>
        <w:t>ame</w:t>
      </w:r>
      <w:r w:rsidR="00370EC6" w:rsidRPr="00A63AE6">
        <w:rPr>
          <w:rFonts w:ascii="Times New Roman" w:eastAsia="Times New Roman" w:hAnsi="Times New Roman" w:cs="Times New Roman"/>
          <w:sz w:val="24"/>
          <w:szCs w:val="24"/>
          <w:lang w:eastAsia="lt-LT"/>
        </w:rPr>
        <w:t xml:space="preserve"> pasta</w:t>
      </w:r>
      <w:r w:rsidR="000A5915" w:rsidRPr="00A63AE6">
        <w:rPr>
          <w:rFonts w:ascii="Times New Roman" w:eastAsia="Times New Roman" w:hAnsi="Times New Roman" w:cs="Times New Roman"/>
          <w:sz w:val="24"/>
          <w:szCs w:val="24"/>
          <w:lang w:eastAsia="lt-LT"/>
        </w:rPr>
        <w:t>te</w:t>
      </w:r>
      <w:bookmarkEnd w:id="1"/>
      <w:r w:rsidR="00D3339A" w:rsidRPr="00A63AE6">
        <w:rPr>
          <w:rFonts w:ascii="Times New Roman" w:eastAsia="Times New Roman" w:hAnsi="Times New Roman" w:cs="Times New Roman"/>
          <w:sz w:val="24"/>
          <w:szCs w:val="24"/>
          <w:lang w:eastAsia="lt-LT"/>
        </w:rPr>
        <w:t>,</w:t>
      </w:r>
      <w:r w:rsidR="006512CD" w:rsidRPr="00A63AE6">
        <w:rPr>
          <w:rFonts w:ascii="Times New Roman" w:eastAsia="SimSun" w:hAnsi="Times New Roman" w:cs="Times New Roman"/>
          <w:sz w:val="24"/>
          <w:szCs w:val="24"/>
          <w:lang w:eastAsia="zh-CN"/>
        </w:rPr>
        <w:t xml:space="preserve"> </w:t>
      </w:r>
      <w:r w:rsidR="009B3719" w:rsidRPr="00A63AE6">
        <w:rPr>
          <w:rFonts w:ascii="Times New Roman" w:hAnsi="Times New Roman" w:cs="Times New Roman"/>
          <w:bCs/>
          <w:sz w:val="24"/>
          <w:szCs w:val="24"/>
        </w:rPr>
        <w:t>esanči</w:t>
      </w:r>
      <w:r w:rsidR="00A63AE6" w:rsidRPr="00A63AE6">
        <w:rPr>
          <w:rFonts w:ascii="Times New Roman" w:hAnsi="Times New Roman" w:cs="Times New Roman"/>
          <w:bCs/>
          <w:sz w:val="24"/>
          <w:szCs w:val="24"/>
        </w:rPr>
        <w:t>ame</w:t>
      </w:r>
      <w:r w:rsidR="001B21D5" w:rsidRPr="00A63AE6">
        <w:rPr>
          <w:rFonts w:ascii="Times New Roman" w:eastAsia="Times New Roman" w:hAnsi="Times New Roman" w:cs="Times New Roman"/>
          <w:bCs/>
          <w:sz w:val="24"/>
          <w:szCs w:val="24"/>
          <w:lang w:eastAsia="lt-LT"/>
        </w:rPr>
        <w:t xml:space="preserve"> Vilniu</w:t>
      </w:r>
      <w:r w:rsidR="003D0CC9" w:rsidRPr="00A63AE6">
        <w:rPr>
          <w:rFonts w:ascii="Times New Roman" w:eastAsia="Times New Roman" w:hAnsi="Times New Roman" w:cs="Times New Roman"/>
          <w:bCs/>
          <w:sz w:val="24"/>
          <w:szCs w:val="24"/>
          <w:lang w:eastAsia="lt-LT"/>
        </w:rPr>
        <w:t>je</w:t>
      </w:r>
      <w:r w:rsidR="001B21D5" w:rsidRPr="00A63AE6">
        <w:rPr>
          <w:rFonts w:ascii="Times New Roman" w:eastAsia="Times New Roman" w:hAnsi="Times New Roman" w:cs="Times New Roman"/>
          <w:bCs/>
          <w:sz w:val="24"/>
          <w:szCs w:val="24"/>
          <w:lang w:eastAsia="lt-LT"/>
        </w:rPr>
        <w:t>,</w:t>
      </w:r>
      <w:r w:rsidR="007D0D9D" w:rsidRPr="00A63AE6">
        <w:rPr>
          <w:rFonts w:ascii="Times New Roman" w:eastAsia="Times New Roman" w:hAnsi="Times New Roman" w:cs="Times New Roman"/>
          <w:bCs/>
          <w:sz w:val="24"/>
          <w:szCs w:val="24"/>
          <w:lang w:eastAsia="lt-LT"/>
        </w:rPr>
        <w:t xml:space="preserve"> </w:t>
      </w:r>
      <w:r w:rsidR="00F034B3" w:rsidRPr="00A63AE6">
        <w:rPr>
          <w:rFonts w:ascii="Times New Roman" w:eastAsia="Times New Roman" w:hAnsi="Times New Roman" w:cs="Times New Roman"/>
          <w:bCs/>
          <w:sz w:val="24"/>
          <w:szCs w:val="24"/>
          <w:lang w:eastAsia="lt-LT"/>
        </w:rPr>
        <w:t>į</w:t>
      </w:r>
      <w:r w:rsidR="00867471" w:rsidRPr="00A63AE6">
        <w:rPr>
          <w:rFonts w:ascii="Times New Roman" w:hAnsi="Times New Roman" w:cs="Times New Roman"/>
          <w:bCs/>
          <w:sz w:val="24"/>
          <w:szCs w:val="24"/>
        </w:rPr>
        <w:t>slaptintos</w:t>
      </w:r>
      <w:r w:rsidR="005971A4" w:rsidRPr="00A63AE6">
        <w:rPr>
          <w:rFonts w:ascii="Times New Roman" w:hAnsi="Times New Roman" w:cs="Times New Roman"/>
          <w:bCs/>
          <w:sz w:val="24"/>
          <w:szCs w:val="24"/>
        </w:rPr>
        <w:t xml:space="preserve"> patalpos </w:t>
      </w:r>
      <w:r w:rsidR="006B0EDF" w:rsidRPr="00A63AE6">
        <w:rPr>
          <w:rFonts w:ascii="Times New Roman" w:hAnsi="Times New Roman" w:cs="Times New Roman"/>
          <w:bCs/>
          <w:sz w:val="24"/>
          <w:szCs w:val="24"/>
        </w:rPr>
        <w:t>įrengimo</w:t>
      </w:r>
      <w:r w:rsidR="00206822" w:rsidRPr="00A63AE6">
        <w:rPr>
          <w:rFonts w:ascii="Times New Roman" w:hAnsi="Times New Roman" w:cs="Times New Roman"/>
          <w:bCs/>
          <w:sz w:val="24"/>
          <w:szCs w:val="24"/>
        </w:rPr>
        <w:t xml:space="preserve"> darb</w:t>
      </w:r>
      <w:r w:rsidR="001F6E31" w:rsidRPr="00A63AE6">
        <w:rPr>
          <w:rFonts w:ascii="Times New Roman" w:hAnsi="Times New Roman" w:cs="Times New Roman"/>
          <w:bCs/>
          <w:sz w:val="24"/>
          <w:szCs w:val="24"/>
        </w:rPr>
        <w:t>us</w:t>
      </w:r>
      <w:r w:rsidR="0061444E" w:rsidRPr="00A63AE6">
        <w:rPr>
          <w:rFonts w:ascii="Times New Roman" w:hAnsi="Times New Roman" w:cs="Times New Roman"/>
          <w:bCs/>
          <w:sz w:val="24"/>
          <w:szCs w:val="24"/>
        </w:rPr>
        <w:t xml:space="preserve"> (toliau</w:t>
      </w:r>
      <w:r w:rsidR="006750E5" w:rsidRPr="00A63AE6">
        <w:rPr>
          <w:rFonts w:ascii="Times New Roman" w:hAnsi="Times New Roman" w:cs="Times New Roman"/>
          <w:bCs/>
          <w:sz w:val="24"/>
          <w:szCs w:val="24"/>
        </w:rPr>
        <w:t xml:space="preserve"> </w:t>
      </w:r>
      <w:r w:rsidR="0061444E" w:rsidRPr="00A63AE6">
        <w:rPr>
          <w:rFonts w:ascii="Times New Roman" w:hAnsi="Times New Roman" w:cs="Times New Roman"/>
          <w:bCs/>
          <w:sz w:val="24"/>
          <w:szCs w:val="24"/>
        </w:rPr>
        <w:t>– Darb</w:t>
      </w:r>
      <w:r w:rsidR="003653A9" w:rsidRPr="00A63AE6">
        <w:rPr>
          <w:rFonts w:ascii="Times New Roman" w:hAnsi="Times New Roman" w:cs="Times New Roman"/>
          <w:bCs/>
          <w:sz w:val="24"/>
          <w:szCs w:val="24"/>
        </w:rPr>
        <w:t>ai</w:t>
      </w:r>
      <w:r w:rsidR="0061444E" w:rsidRPr="00A63AE6">
        <w:rPr>
          <w:rFonts w:ascii="Times New Roman" w:hAnsi="Times New Roman" w:cs="Times New Roman"/>
          <w:bCs/>
          <w:sz w:val="24"/>
          <w:szCs w:val="24"/>
        </w:rPr>
        <w:t>)</w:t>
      </w:r>
      <w:r w:rsidR="009B3719" w:rsidRPr="00A63AE6">
        <w:rPr>
          <w:rFonts w:ascii="Times New Roman" w:hAnsi="Times New Roman" w:cs="Times New Roman"/>
          <w:bCs/>
          <w:sz w:val="24"/>
          <w:szCs w:val="24"/>
        </w:rPr>
        <w:t>,</w:t>
      </w:r>
      <w:r w:rsidR="00A858A8" w:rsidRPr="00A63AE6">
        <w:rPr>
          <w:rFonts w:ascii="Times New Roman" w:eastAsia="Times New Roman" w:hAnsi="Times New Roman" w:cs="Times New Roman"/>
          <w:bCs/>
          <w:sz w:val="24"/>
          <w:szCs w:val="24"/>
          <w:lang w:eastAsia="lt-LT"/>
        </w:rPr>
        <w:t xml:space="preserve"> </w:t>
      </w:r>
      <w:r w:rsidRPr="00A63AE6">
        <w:rPr>
          <w:rFonts w:ascii="Times New Roman" w:eastAsia="SimSun" w:hAnsi="Times New Roman" w:cs="Times New Roman"/>
          <w:sz w:val="24"/>
          <w:szCs w:val="24"/>
        </w:rPr>
        <w:t>kaip tai numatyta šioje techninėje specifikacijoje</w:t>
      </w:r>
      <w:r w:rsidRPr="00B24778">
        <w:rPr>
          <w:rFonts w:ascii="Times New Roman" w:eastAsia="SimSun" w:hAnsi="Times New Roman" w:cs="Times New Roman"/>
          <w:sz w:val="24"/>
          <w:szCs w:val="24"/>
        </w:rPr>
        <w:t xml:space="preserve"> </w:t>
      </w:r>
      <w:r w:rsidRPr="00B24778">
        <w:rPr>
          <w:rFonts w:ascii="Times New Roman" w:eastAsia="SimSun" w:hAnsi="Times New Roman" w:cs="Times New Roman"/>
          <w:sz w:val="24"/>
          <w:szCs w:val="24"/>
          <w:lang w:eastAsia="zh-CN"/>
        </w:rPr>
        <w:t>per</w:t>
      </w:r>
      <w:r w:rsidR="00F267DF" w:rsidRPr="00B24778">
        <w:rPr>
          <w:rFonts w:ascii="Times New Roman" w:eastAsia="SimSun" w:hAnsi="Times New Roman" w:cs="Times New Roman"/>
          <w:sz w:val="24"/>
          <w:szCs w:val="24"/>
          <w:lang w:eastAsia="zh-CN"/>
        </w:rPr>
        <w:t xml:space="preserve"> </w:t>
      </w:r>
      <w:r w:rsidR="00F267DF">
        <w:rPr>
          <w:rFonts w:ascii="Times New Roman" w:eastAsia="SimSun" w:hAnsi="Times New Roman" w:cs="Times New Roman"/>
          <w:sz w:val="24"/>
          <w:szCs w:val="24"/>
          <w:lang w:eastAsia="zh-CN"/>
        </w:rPr>
        <w:t>60</w:t>
      </w:r>
      <w:r w:rsidR="00F267DF" w:rsidRPr="00B24778">
        <w:rPr>
          <w:rFonts w:ascii="Times New Roman" w:eastAsia="SimSun" w:hAnsi="Times New Roman" w:cs="Times New Roman"/>
          <w:sz w:val="24"/>
          <w:szCs w:val="24"/>
          <w:lang w:eastAsia="zh-CN"/>
        </w:rPr>
        <w:t xml:space="preserve"> (</w:t>
      </w:r>
      <w:r w:rsidR="00F267DF">
        <w:rPr>
          <w:rFonts w:ascii="Times New Roman" w:eastAsia="SimSun" w:hAnsi="Times New Roman" w:cs="Times New Roman"/>
          <w:sz w:val="24"/>
          <w:szCs w:val="24"/>
          <w:lang w:eastAsia="zh-CN"/>
        </w:rPr>
        <w:t>šešiasdešimt</w:t>
      </w:r>
      <w:r w:rsidR="00F267DF" w:rsidRPr="00B24778">
        <w:rPr>
          <w:rFonts w:ascii="Times New Roman" w:eastAsia="SimSun" w:hAnsi="Times New Roman" w:cs="Times New Roman"/>
          <w:sz w:val="24"/>
          <w:szCs w:val="24"/>
          <w:lang w:eastAsia="zh-CN"/>
        </w:rPr>
        <w:t>)</w:t>
      </w:r>
      <w:r w:rsidR="00FB6AED" w:rsidRPr="00B24778">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kalendorin</w:t>
      </w:r>
      <w:r w:rsidR="00264E9F">
        <w:rPr>
          <w:rFonts w:ascii="Times New Roman" w:eastAsia="SimSun" w:hAnsi="Times New Roman" w:cs="Times New Roman"/>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340120">
        <w:rPr>
          <w:rFonts w:ascii="Times New Roman" w:eastAsia="Times New Roman" w:hAnsi="Times New Roman" w:cs="Times New Roman"/>
          <w:bCs/>
          <w:sz w:val="24"/>
          <w:szCs w:val="24"/>
          <w:lang w:eastAsia="lt-LT"/>
        </w:rPr>
        <w:t>Patalpos</w:t>
      </w:r>
      <w:r w:rsidR="00863B9C" w:rsidRPr="0004710D">
        <w:rPr>
          <w:rFonts w:ascii="Times New Roman" w:eastAsia="Times New Roman" w:hAnsi="Times New Roman" w:cs="Times New Roman"/>
          <w:bCs/>
          <w:sz w:val="24"/>
          <w:szCs w:val="24"/>
          <w:lang w:eastAsia="lt-LT"/>
        </w:rPr>
        <w:t xml:space="preserve"> plotas yra </w:t>
      </w:r>
      <w:r w:rsidR="00863B9C">
        <w:rPr>
          <w:rFonts w:ascii="Times New Roman" w:eastAsia="Times New Roman" w:hAnsi="Times New Roman" w:cs="Times New Roman"/>
          <w:bCs/>
          <w:sz w:val="24"/>
          <w:szCs w:val="24"/>
          <w:lang w:eastAsia="lt-LT"/>
        </w:rPr>
        <w:t>apie 1</w:t>
      </w:r>
      <w:r w:rsidR="00CE6B78">
        <w:rPr>
          <w:rFonts w:ascii="Times New Roman" w:eastAsia="Times New Roman" w:hAnsi="Times New Roman" w:cs="Times New Roman"/>
          <w:bCs/>
          <w:sz w:val="24"/>
          <w:szCs w:val="24"/>
          <w:lang w:eastAsia="lt-LT"/>
        </w:rPr>
        <w:t>4</w:t>
      </w:r>
      <w:r w:rsidR="00863B9C">
        <w:rPr>
          <w:rFonts w:ascii="Times New Roman" w:eastAsia="Times New Roman" w:hAnsi="Times New Roman" w:cs="Times New Roman"/>
          <w:bCs/>
          <w:sz w:val="24"/>
          <w:szCs w:val="24"/>
          <w:lang w:eastAsia="lt-LT"/>
        </w:rPr>
        <w:t>,</w:t>
      </w:r>
      <w:r w:rsidR="004216A8" w:rsidRPr="00F267DF">
        <w:rPr>
          <w:rFonts w:ascii="Times New Roman" w:eastAsia="Times New Roman" w:hAnsi="Times New Roman" w:cs="Times New Roman"/>
          <w:bCs/>
          <w:sz w:val="24"/>
          <w:szCs w:val="24"/>
          <w:lang w:eastAsia="lt-LT"/>
        </w:rPr>
        <w:t>70</w:t>
      </w:r>
      <w:r w:rsidR="00863B9C">
        <w:rPr>
          <w:rFonts w:ascii="Times New Roman" w:eastAsia="Times New Roman" w:hAnsi="Times New Roman" w:cs="Times New Roman"/>
          <w:bCs/>
          <w:sz w:val="24"/>
          <w:szCs w:val="24"/>
          <w:lang w:eastAsia="lt-LT"/>
        </w:rPr>
        <w:t xml:space="preserve"> </w:t>
      </w:r>
      <w:r w:rsidR="00863B9C" w:rsidRPr="0004710D">
        <w:rPr>
          <w:rFonts w:ascii="Times New Roman" w:eastAsia="Times New Roman" w:hAnsi="Times New Roman" w:cs="Times New Roman"/>
          <w:bCs/>
          <w:sz w:val="24"/>
          <w:szCs w:val="24"/>
          <w:lang w:eastAsia="lt-LT"/>
        </w:rPr>
        <w:t>m</w:t>
      </w:r>
      <w:r w:rsidR="00863B9C" w:rsidRPr="0004710D">
        <w:rPr>
          <w:rFonts w:ascii="Times New Roman" w:eastAsia="Times New Roman" w:hAnsi="Times New Roman" w:cs="Times New Roman"/>
          <w:bCs/>
          <w:sz w:val="24"/>
          <w:szCs w:val="24"/>
          <w:vertAlign w:val="superscript"/>
          <w:lang w:eastAsia="lt-LT"/>
        </w:rPr>
        <w:t>2</w:t>
      </w:r>
      <w:r w:rsidR="00C43DA8">
        <w:rPr>
          <w:rFonts w:ascii="Times New Roman" w:eastAsia="Times New Roman" w:hAnsi="Times New Roman" w:cs="Times New Roman"/>
          <w:bCs/>
          <w:sz w:val="24"/>
          <w:szCs w:val="24"/>
          <w:lang w:eastAsia="lt-LT"/>
        </w:rPr>
        <w:t>.</w:t>
      </w:r>
    </w:p>
    <w:p w14:paraId="0FB64842" w14:textId="573ECD97"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6AB72565"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rPr>
        <w:t xml:space="preserve">Rangovas privalo </w:t>
      </w:r>
      <w:r w:rsidRPr="00B24778">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252DDCE1"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6B7F6FF0"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12F63FFA" w14:textId="77777777" w:rsidR="00245C65" w:rsidRPr="002A7008" w:rsidRDefault="00245C65" w:rsidP="00245C65">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eastAsia="SimSun" w:hAnsi="Times New Roman" w:cs="Times New Roman"/>
          <w:sz w:val="24"/>
          <w:szCs w:val="24"/>
          <w:lang w:eastAsia="zh-CN"/>
        </w:rPr>
        <w:t xml:space="preserve"> privalo į Darbų kainą įskaičiuoti:</w:t>
      </w:r>
    </w:p>
    <w:p w14:paraId="0C0121F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22814A97"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palipimo/pakėlimo priemonių išlaidas;</w:t>
      </w:r>
    </w:p>
    <w:p w14:paraId="5517435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7880560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6E71EF96"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2401369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5D991F3E" w14:textId="77777777" w:rsidR="00245C65" w:rsidRPr="00A53DB4"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p>
    <w:p w14:paraId="5650712D"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w:t>
      </w:r>
      <w:r>
        <w:rPr>
          <w:rFonts w:ascii="Times New Roman" w:eastAsia="SimSun" w:hAnsi="Times New Roman" w:cs="Times New Roman"/>
          <w:sz w:val="24"/>
          <w:szCs w:val="24"/>
        </w:rPr>
        <w:t>ų</w:t>
      </w:r>
      <w:r w:rsidRPr="00B24778">
        <w:rPr>
          <w:rFonts w:ascii="Times New Roman" w:eastAsia="SimSun" w:hAnsi="Times New Roman" w:cs="Times New Roman"/>
          <w:sz w:val="24"/>
          <w:szCs w:val="24"/>
        </w:rPr>
        <w:t>si. Rangovas garantuoja Užsakovui nuostolių atlyginimą, jei Rangovas ar jo darbuotojai nesilaikytų įstatymų ir kitų teisės aktų reikalavimų.</w:t>
      </w:r>
    </w:p>
    <w:p w14:paraId="6712BB83" w14:textId="77777777" w:rsidR="00245C65" w:rsidRPr="00B24778" w:rsidRDefault="00245C65" w:rsidP="00245C65">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įsivertinti ir į kainą įtraukti apsaugos nuo įsibrovimo sistemos projektinės dokumentacijos (techninių specifikacijų, charakteristikų, schemų), kuri turės būti žymima slaptumo žyma ,,RIBOTO NAUDOJIMO, IPSS“, parengimą Rangovo įslaptintos informacijos ryšių ir informacinėje sistemoje (ĮIRIS), kuri teisės aktų nustatyta tvarka yra įteisinta ir turi leidimą, suteikiantį tokią teisę. </w:t>
      </w:r>
    </w:p>
    <w:p w14:paraId="54B08D92"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perdavimo–priėmimo akto pasirašymo, išgabenti po Darbų likusias statybines atliekas.</w:t>
      </w:r>
      <w:r>
        <w:rPr>
          <w:rFonts w:ascii="Times New Roman" w:eastAsia="SimSun" w:hAnsi="Times New Roman" w:cs="Times New Roman"/>
          <w:sz w:val="24"/>
          <w:szCs w:val="24"/>
          <w:lang w:eastAsia="zh-CN"/>
        </w:rPr>
        <w:t xml:space="preserve"> </w:t>
      </w:r>
    </w:p>
    <w:p w14:paraId="1433F2FB" w14:textId="77777777" w:rsidR="00245C65" w:rsidRPr="00B24778" w:rsidRDefault="00245C65" w:rsidP="00245C65">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lastRenderedPageBreak/>
        <w:t>Rangovas</w:t>
      </w:r>
      <w:r>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 Rangovas gręžimo Darbų laiką kabinetuose turi derinti atskirai su Užsakovo bei </w:t>
      </w:r>
      <w:r>
        <w:rPr>
          <w:rFonts w:ascii="Times New Roman" w:eastAsia="SimSun" w:hAnsi="Times New Roman" w:cs="Times New Roman"/>
          <w:sz w:val="24"/>
          <w:szCs w:val="24"/>
          <w:lang w:eastAsia="zh-CN"/>
        </w:rPr>
        <w:t>P</w:t>
      </w:r>
      <w:r w:rsidRPr="00B24778">
        <w:rPr>
          <w:rFonts w:ascii="Times New Roman" w:eastAsia="SimSun" w:hAnsi="Times New Roman" w:cs="Times New Roman"/>
          <w:sz w:val="24"/>
          <w:szCs w:val="24"/>
          <w:lang w:eastAsia="zh-CN"/>
        </w:rPr>
        <w:t>astato naudotoj</w:t>
      </w:r>
      <w:r>
        <w:rPr>
          <w:rFonts w:ascii="Times New Roman" w:eastAsia="SimSun" w:hAnsi="Times New Roman" w:cs="Times New Roman"/>
          <w:sz w:val="24"/>
          <w:szCs w:val="24"/>
          <w:lang w:eastAsia="zh-CN"/>
        </w:rPr>
        <w:t>o</w:t>
      </w:r>
      <w:r w:rsidRPr="00D66B2B">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atstovais.</w:t>
      </w:r>
    </w:p>
    <w:p w14:paraId="27FD51F7" w14:textId="77777777" w:rsidR="00245C65" w:rsidRPr="00B24778" w:rsidRDefault="00245C65" w:rsidP="00245C65">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t>Rangovas privalo gręžimo Darbus atlikti naudodamasis papildomai ir dulkių siurbliu, siekdamas sumažinti dulkių kiekį.</w:t>
      </w:r>
    </w:p>
    <w:p w14:paraId="3C3E2ED9"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Pr>
          <w:rFonts w:ascii="Times New Roman" w:eastAsia="SimSun" w:hAnsi="Times New Roman" w:cs="Times New Roman"/>
          <w:sz w:val="24"/>
          <w:szCs w:val="24"/>
          <w:lang w:eastAsia="zh-CN"/>
        </w:rPr>
        <w:t>Pastato naudotojui</w:t>
      </w:r>
      <w:r w:rsidRPr="00EF3EDB">
        <w:rPr>
          <w:rFonts w:ascii="Times New Roman" w:eastAsia="SimSun" w:hAnsi="Times New Roman" w:cs="Times New Roman"/>
          <w:sz w:val="24"/>
          <w:szCs w:val="24"/>
          <w:lang w:eastAsia="zh-CN"/>
        </w:rPr>
        <w:t xml:space="preserve">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 vardą, pavardę, telefono Nr.),</w:t>
      </w:r>
      <w:r w:rsidRPr="00EF3EDB">
        <w:rPr>
          <w:rFonts w:ascii="Times New Roman" w:eastAsia="SimSun" w:hAnsi="Times New Roman" w:cs="Times New Roman"/>
          <w:sz w:val="24"/>
          <w:szCs w:val="24"/>
          <w:lang w:eastAsia="zh-CN"/>
        </w:rPr>
        <w:t xml:space="preserve"> neįslaptinti dokumentai – </w:t>
      </w:r>
      <w:r w:rsidRPr="004D62C5">
        <w:rPr>
          <w:rFonts w:ascii="Times New Roman" w:eastAsia="SimSun" w:hAnsi="Times New Roman" w:cs="Times New Roman"/>
          <w:i/>
          <w:iCs/>
          <w:sz w:val="24"/>
          <w:szCs w:val="24"/>
          <w:lang w:eastAsia="zh-CN"/>
        </w:rPr>
        <w:t>(pastato naudotojas nurodo vardą, pavardę, tel. NR.)</w:t>
      </w:r>
      <w:r w:rsidRPr="00EF3EDB">
        <w:rPr>
          <w:rFonts w:ascii="Times New Roman" w:eastAsia="SimSun" w:hAnsi="Times New Roman" w:cs="Times New Roman"/>
          <w:sz w:val="24"/>
          <w:szCs w:val="24"/>
          <w:lang w:val="pt-BR" w:eastAsia="zh-CN"/>
        </w:rPr>
        <w:t xml:space="preserve">. Dokumentų perdavimas įforminamas Rangovo ir </w:t>
      </w:r>
      <w:r>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Pr>
          <w:rFonts w:ascii="Times New Roman" w:eastAsia="SimSun" w:hAnsi="Times New Roman" w:cs="Times New Roman"/>
          <w:sz w:val="24"/>
          <w:szCs w:val="24"/>
          <w:lang w:val="pt-BR" w:eastAsia="zh-CN"/>
        </w:rPr>
        <w:t>.</w:t>
      </w:r>
    </w:p>
    <w:p w14:paraId="38980490"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Rangovas turi užtikrinti montuojamai įrangai garantinį aptarnavimą ne mažesniam, kaip 2 (dvejų) metų laikotarpiui.</w:t>
      </w:r>
    </w:p>
    <w:p w14:paraId="3AF3D7F6" w14:textId="77777777" w:rsidR="00245C65" w:rsidRPr="002D0631"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4B74C878" w14:textId="486BCF57" w:rsidR="005432D3" w:rsidRPr="00A3052B" w:rsidRDefault="00245C65" w:rsidP="00A3052B">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 xml:space="preserve">Rekomenduojama, kad Rangovas atliktų tikslius darbų ir medžiagų pamatavimus vietoje ir įvertintų galimus netikslumus bei darbų sudėtingumą, </w:t>
      </w:r>
      <w:proofErr w:type="spellStart"/>
      <w:r w:rsidRPr="00776A0A">
        <w:rPr>
          <w:rFonts w:ascii="Times New Roman" w:eastAsia="SimSun" w:hAnsi="Times New Roman" w:cs="Times New Roman"/>
          <w:sz w:val="24"/>
          <w:szCs w:val="24"/>
        </w:rPr>
        <w:t>t.y</w:t>
      </w:r>
      <w:proofErr w:type="spellEnd"/>
      <w:r w:rsidRPr="00776A0A">
        <w:rPr>
          <w:rFonts w:ascii="Times New Roman" w:eastAsia="SimSun" w:hAnsi="Times New Roman" w:cs="Times New Roman"/>
          <w:sz w:val="24"/>
          <w:szCs w:val="24"/>
        </w:rPr>
        <w:t xml:space="preserve">. potencialus Rangovas gali apžiūrėti objektą, kas gali būti reikalinga rengiant pasiūlymą. Prieš atvykstant, būtina atvykimo laiką ir datą iš anksto suderinti su </w:t>
      </w:r>
      <w:r w:rsidRPr="001F7DAF">
        <w:rPr>
          <w:rFonts w:ascii="Times New Roman" w:eastAsia="SimSun" w:hAnsi="Times New Roman" w:cs="Times New Roman"/>
          <w:sz w:val="24"/>
          <w:szCs w:val="24"/>
        </w:rPr>
        <w:t>Užsakovo skirtu darbuotoju:</w:t>
      </w:r>
      <w:r w:rsidRPr="001F7DAF">
        <w:rPr>
          <w:rFonts w:ascii="Times New Roman" w:eastAsia="SimSun" w:hAnsi="Times New Roman" w:cs="Times New Roman"/>
          <w:sz w:val="24"/>
          <w:szCs w:val="24"/>
          <w:lang w:eastAsia="zh-CN"/>
        </w:rPr>
        <w:t xml:space="preserve"> Techninės priežiūros vykdymo grupės techninės priežiūros inžinieriumi </w:t>
      </w:r>
      <w:r>
        <w:rPr>
          <w:rFonts w:ascii="Times New Roman" w:eastAsia="SimSun" w:hAnsi="Times New Roman" w:cs="Times New Roman"/>
          <w:sz w:val="24"/>
          <w:szCs w:val="24"/>
          <w:lang w:eastAsia="zh-CN"/>
        </w:rPr>
        <w:t xml:space="preserve">Rimantu </w:t>
      </w:r>
      <w:proofErr w:type="spellStart"/>
      <w:r>
        <w:rPr>
          <w:rFonts w:ascii="Times New Roman" w:eastAsia="SimSun" w:hAnsi="Times New Roman" w:cs="Times New Roman"/>
          <w:sz w:val="24"/>
          <w:szCs w:val="24"/>
          <w:lang w:eastAsia="zh-CN"/>
        </w:rPr>
        <w:t>Aidukoniu</w:t>
      </w:r>
      <w:proofErr w:type="spellEnd"/>
      <w:r>
        <w:rPr>
          <w:rFonts w:ascii="Times New Roman" w:eastAsia="SimSun" w:hAnsi="Times New Roman" w:cs="Times New Roman"/>
          <w:sz w:val="24"/>
          <w:szCs w:val="24"/>
          <w:lang w:eastAsia="zh-CN"/>
        </w:rPr>
        <w:t xml:space="preserve">, el. paštas: </w:t>
      </w:r>
      <w:proofErr w:type="spellStart"/>
      <w:r>
        <w:rPr>
          <w:rFonts w:ascii="Times New Roman" w:hAnsi="Times New Roman" w:cs="Times New Roman"/>
          <w:sz w:val="24"/>
          <w:szCs w:val="24"/>
          <w:u w:val="single"/>
        </w:rPr>
        <w:t>R</w:t>
      </w:r>
      <w:r w:rsidRPr="00973E79">
        <w:rPr>
          <w:rFonts w:ascii="Times New Roman" w:hAnsi="Times New Roman" w:cs="Times New Roman"/>
          <w:sz w:val="24"/>
          <w:szCs w:val="24"/>
          <w:u w:val="single"/>
        </w:rPr>
        <w:t>imantas.</w:t>
      </w:r>
      <w:r>
        <w:rPr>
          <w:rFonts w:ascii="Times New Roman" w:hAnsi="Times New Roman" w:cs="Times New Roman"/>
          <w:sz w:val="24"/>
          <w:szCs w:val="24"/>
          <w:u w:val="single"/>
        </w:rPr>
        <w:t>A</w:t>
      </w:r>
      <w:r w:rsidRPr="00973E79">
        <w:rPr>
          <w:rFonts w:ascii="Times New Roman" w:hAnsi="Times New Roman" w:cs="Times New Roman"/>
          <w:sz w:val="24"/>
          <w:szCs w:val="24"/>
          <w:u w:val="single"/>
        </w:rPr>
        <w:t>idukonis@turtas.lt</w:t>
      </w:r>
      <w:proofErr w:type="spellEnd"/>
      <w:r>
        <w:rPr>
          <w:rFonts w:ascii="Times New Roman" w:eastAsia="SimSun" w:hAnsi="Times New Roman" w:cs="Times New Roman"/>
          <w:sz w:val="24"/>
          <w:szCs w:val="24"/>
          <w:lang w:eastAsia="zh-CN"/>
        </w:rPr>
        <w:t xml:space="preserve">; </w:t>
      </w:r>
      <w:r w:rsidRPr="001F7DAF">
        <w:rPr>
          <w:rFonts w:ascii="Times New Roman" w:eastAsia="SimSun" w:hAnsi="Times New Roman" w:cs="Times New Roman"/>
          <w:sz w:val="24"/>
          <w:szCs w:val="24"/>
          <w:lang w:eastAsia="zh-CN"/>
        </w:rPr>
        <w:t xml:space="preserve">tel. </w:t>
      </w:r>
      <w:r w:rsidRPr="00D27FD0">
        <w:rPr>
          <w:rFonts w:ascii="Times New Roman" w:eastAsia="SimSun" w:hAnsi="Times New Roman" w:cs="Times New Roman"/>
          <w:sz w:val="24"/>
          <w:szCs w:val="24"/>
          <w:lang w:eastAsia="zh-CN"/>
        </w:rPr>
        <w:t>+37066659071</w:t>
      </w:r>
      <w:ins w:id="2" w:author="STONIENĖ, Gita | Turto bankas" w:date="2025-07-08T08:36:00Z" w16du:dateUtc="2025-07-08T05:36:00Z">
        <w:r>
          <w:rPr>
            <w:rFonts w:ascii="Times New Roman" w:eastAsia="SimSun" w:hAnsi="Times New Roman" w:cs="Times New Roman"/>
            <w:sz w:val="24"/>
            <w:szCs w:val="24"/>
            <w:lang w:eastAsia="zh-CN"/>
          </w:rPr>
          <w:t>.</w:t>
        </w:r>
      </w:ins>
    </w:p>
    <w:p w14:paraId="45B66BEC" w14:textId="77777777" w:rsidR="00F56567" w:rsidRPr="00A3052B" w:rsidRDefault="00F56567" w:rsidP="00F56567">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A3052B">
        <w:rPr>
          <w:rFonts w:ascii="Times New Roman" w:eastAsia="SimSun" w:hAnsi="Times New Roman" w:cs="Times New Roman"/>
          <w:sz w:val="24"/>
          <w:szCs w:val="24"/>
          <w:lang w:eastAsia="zh-CN"/>
        </w:rPr>
        <w:t>Rangovas, baigęs Darbus, privalo išmokyti paskirtus Užsakovo atstovus naudotis sistema ir pateikti visiškai sukomplektuotą apsaugos nuo įsibrovimo sistemos išpildomąją dokumentaciją su visų lygių prisijungimo kodais popieriniame formate su naudojimosi instrukcijomis, pridėti įlaminuotą zonų sąrašą ir supaprastintą naudojimosi instrukciją prie kiekvienos klaviatūros, elektros varžų matavimo protokolus, sistemos išbandymo aktus.</w:t>
      </w:r>
    </w:p>
    <w:p w14:paraId="427835E9" w14:textId="77777777" w:rsidR="00F56567" w:rsidRPr="00B24778" w:rsidRDefault="00F56567"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2A7008"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w:t>
      </w:r>
      <w:proofErr w:type="spellStart"/>
      <w:r w:rsidR="000A3FCD" w:rsidRPr="002A7008">
        <w:rPr>
          <w:rStyle w:val="normaltextrun"/>
          <w:rFonts w:ascii="Times New Roman" w:hAnsi="Times New Roman" w:cs="Times New Roman"/>
          <w:color w:val="000000"/>
          <w:sz w:val="24"/>
          <w:szCs w:val="24"/>
          <w:shd w:val="clear" w:color="auto" w:fill="FFFFFF"/>
        </w:rPr>
        <w:t>Infostatyba</w:t>
      </w:r>
      <w:proofErr w:type="spellEnd"/>
      <w:r w:rsidR="000A3FCD" w:rsidRPr="002A7008">
        <w:rPr>
          <w:rStyle w:val="normaltextrun"/>
          <w:rFonts w:ascii="Times New Roman" w:hAnsi="Times New Roman" w:cs="Times New Roman"/>
          <w:color w:val="000000"/>
          <w:sz w:val="24"/>
          <w:szCs w:val="24"/>
          <w:shd w:val="clear" w:color="auto" w:fill="FFFFFF"/>
        </w:rPr>
        <w:t xml:space="preserve">“,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2A7008">
        <w:rPr>
          <w:rStyle w:val="eop"/>
          <w:rFonts w:ascii="Times New Roman" w:hAnsi="Times New Roman" w:cs="Times New Roman"/>
          <w:color w:val="000000"/>
          <w:sz w:val="24"/>
          <w:szCs w:val="24"/>
          <w:shd w:val="clear" w:color="auto" w:fill="FFFFFF"/>
        </w:rPr>
        <w:t> </w:t>
      </w:r>
    </w:p>
    <w:p w14:paraId="3E7EA47D" w14:textId="77777777" w:rsidR="00DF4EF8"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03929B2D" w:rsidR="00DF4EF8" w:rsidRPr="004334A5"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color w:val="EE0000"/>
          <w:sz w:val="24"/>
          <w:szCs w:val="24"/>
        </w:rPr>
      </w:pPr>
      <w:r w:rsidRPr="002E4C8F">
        <w:rPr>
          <w:rFonts w:ascii="Times New Roman" w:hAnsi="Times New Roman" w:cs="Times New Roman"/>
          <w:sz w:val="24"/>
          <w:szCs w:val="24"/>
        </w:rPr>
        <w:t xml:space="preserve">Rangovas privalo suprojektuoti ir įrengti apsaugos nuo įsibrovimo sistemą, kuri atitiktų </w:t>
      </w:r>
      <w:r w:rsidRPr="00C8386F">
        <w:rPr>
          <w:rFonts w:ascii="Times New Roman" w:hAnsi="Times New Roman" w:cs="Times New Roman"/>
          <w:sz w:val="24"/>
          <w:szCs w:val="24"/>
        </w:rPr>
        <w:t>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lastRenderedPageBreak/>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C8386F">
        <w:rPr>
          <w:rFonts w:ascii="Times New Roman" w:hAnsi="Times New Roman" w:cs="Times New Roman"/>
          <w:sz w:val="24"/>
          <w:szCs w:val="24"/>
        </w:rPr>
        <w:t>.</w:t>
      </w:r>
      <w:r w:rsidR="004334A5">
        <w:rPr>
          <w:rFonts w:ascii="Times New Roman" w:hAnsi="Times New Roman" w:cs="Times New Roman"/>
          <w:sz w:val="24"/>
          <w:szCs w:val="24"/>
        </w:rPr>
        <w:t xml:space="preserve"> </w:t>
      </w:r>
    </w:p>
    <w:p w14:paraId="49C958F5" w14:textId="42EA4075" w:rsidR="00B42E72" w:rsidRPr="00D9545D"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Pr="00DF4EF8">
        <w:rPr>
          <w:rFonts w:ascii="Times New Roman" w:eastAsia="SimSun" w:hAnsi="Times New Roman" w:cs="Times New Roman"/>
          <w:sz w:val="24"/>
          <w:szCs w:val="24"/>
          <w:lang w:eastAsia="zh-CN"/>
        </w:rPr>
        <w:t xml:space="preserve"> užtikrina, kad darbuotojas savarankiškai į patalpą galėtų įeiti, kai jo tapatybė nustatyta </w:t>
      </w:r>
      <w:r w:rsidRPr="009D219B">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Pr>
          <w:rFonts w:ascii="Times New Roman" w:eastAsia="SimSun" w:hAnsi="Times New Roman" w:cs="Times New Roman"/>
          <w:sz w:val="24"/>
          <w:szCs w:val="24"/>
          <w:lang w:eastAsia="zh-CN"/>
        </w:rPr>
        <w:t xml:space="preserve"> </w:t>
      </w:r>
      <w:r w:rsidRPr="009D219B">
        <w:rPr>
          <w:rFonts w:ascii="Times New Roman" w:eastAsia="SimSun" w:hAnsi="Times New Roman" w:cs="Times New Roman"/>
          <w:sz w:val="24"/>
          <w:szCs w:val="24"/>
          <w:lang w:eastAsia="zh-CN"/>
        </w:rPr>
        <w:t>personalinį numerį, sudarytą iš ne mažiau kaip šešių simbolių.</w:t>
      </w:r>
      <w:r w:rsidRPr="00DF4EF8">
        <w:rPr>
          <w:rFonts w:ascii="Times New Roman" w:eastAsia="SimSun" w:hAnsi="Times New Roman" w:cs="Times New Roman"/>
          <w:sz w:val="24"/>
          <w:szCs w:val="24"/>
          <w:lang w:eastAsia="zh-CN"/>
        </w:rPr>
        <w:t xml:space="preserve"> Kiekvieno darbuotojo įėjimas į saugumo zoną ir išėjimas iš saugumo zonos registruojamas. </w:t>
      </w:r>
      <w:r w:rsidRPr="0093719C">
        <w:rPr>
          <w:rFonts w:ascii="Times New Roman" w:eastAsia="SimSun" w:hAnsi="Times New Roman" w:cs="Times New Roman"/>
          <w:sz w:val="24"/>
          <w:szCs w:val="24"/>
          <w:lang w:eastAsia="zh-CN"/>
        </w:rPr>
        <w:t xml:space="preserve">Elektroninė įeigos kontrolės sistema fiksuoja neteisėtą durų </w:t>
      </w:r>
      <w:r w:rsidRPr="00D9545D">
        <w:rPr>
          <w:rFonts w:ascii="Times New Roman" w:eastAsia="SimSun" w:hAnsi="Times New Roman" w:cs="Times New Roman"/>
          <w:sz w:val="24"/>
          <w:szCs w:val="24"/>
          <w:lang w:eastAsia="zh-CN"/>
        </w:rPr>
        <w:t>atidarymą ar neteisėtą bandymą atidaryti duris ir paliktas neuždarytas duris.</w:t>
      </w:r>
      <w:r w:rsidR="00B14BC4">
        <w:rPr>
          <w:rFonts w:ascii="Times New Roman" w:eastAsia="SimSun" w:hAnsi="Times New Roman" w:cs="Times New Roman"/>
          <w:sz w:val="24"/>
          <w:szCs w:val="24"/>
          <w:lang w:eastAsia="zh-CN"/>
        </w:rPr>
        <w:t xml:space="preserve"> </w:t>
      </w:r>
      <w:r w:rsidR="003C4948">
        <w:rPr>
          <w:rFonts w:ascii="Times New Roman" w:eastAsia="SimSun" w:hAnsi="Times New Roman" w:cs="Times New Roman"/>
          <w:sz w:val="24"/>
          <w:szCs w:val="24"/>
          <w:lang w:eastAsia="zh-CN"/>
        </w:rPr>
        <w:t>Slaptos patalpos įėjimo stebėjimui</w:t>
      </w:r>
      <w:r w:rsidR="00B14BC4" w:rsidRPr="00B14BC4">
        <w:rPr>
          <w:rFonts w:ascii="Times New Roman" w:eastAsia="SimSun" w:hAnsi="Times New Roman" w:cs="Times New Roman"/>
          <w:sz w:val="24"/>
          <w:szCs w:val="24"/>
          <w:lang w:eastAsia="zh-CN"/>
        </w:rPr>
        <w:t xml:space="preserve"> </w:t>
      </w:r>
      <w:r w:rsidR="003260E5">
        <w:rPr>
          <w:rFonts w:ascii="Times New Roman" w:eastAsia="SimSun" w:hAnsi="Times New Roman" w:cs="Times New Roman"/>
          <w:sz w:val="24"/>
          <w:szCs w:val="24"/>
          <w:lang w:eastAsia="zh-CN"/>
        </w:rPr>
        <w:t>įrengiama</w:t>
      </w:r>
      <w:r w:rsidR="00B14BC4" w:rsidRPr="00B14BC4">
        <w:rPr>
          <w:rFonts w:ascii="Times New Roman" w:eastAsia="SimSun" w:hAnsi="Times New Roman" w:cs="Times New Roman"/>
          <w:sz w:val="24"/>
          <w:szCs w:val="24"/>
          <w:lang w:eastAsia="zh-CN"/>
        </w:rPr>
        <w:t xml:space="preserve"> vaizdo stebėjimo sistema, kuri turi galimybę saugoti įrašytą informaciją ne mažiau kaip 6 mėn.</w:t>
      </w:r>
    </w:p>
    <w:p w14:paraId="4C66810D" w14:textId="77777777"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Patalpoje įrengiamos gaisro aptikimo signalizacijos davikliai ir pajungiami į objekte esančia gaisro aptikimo sistemą.</w:t>
      </w:r>
    </w:p>
    <w:p w14:paraId="1371A598" w14:textId="44E3B68A"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Dur</w:t>
      </w:r>
      <w:r w:rsidR="00854E40">
        <w:rPr>
          <w:rFonts w:ascii="Times New Roman" w:eastAsia="SimSun" w:hAnsi="Times New Roman" w:cs="Times New Roman"/>
          <w:sz w:val="24"/>
          <w:szCs w:val="24"/>
          <w:lang w:eastAsia="zh-CN"/>
        </w:rPr>
        <w:t>y</w:t>
      </w:r>
      <w:r w:rsidRPr="00D9545D">
        <w:rPr>
          <w:rFonts w:ascii="Times New Roman" w:eastAsia="SimSun" w:hAnsi="Times New Roman" w:cs="Times New Roman"/>
          <w:sz w:val="24"/>
          <w:szCs w:val="24"/>
          <w:lang w:eastAsia="zh-CN"/>
        </w:rPr>
        <w:t>s montuojamos pagal „Įslaptintos informacijos fizinės apsaugos priemonių ir jų atsparumo įsilaužimui įvertinimo sąrašo nuo 2.2.5. punkto reikalavimus: durų varčios ir staktos testavimas atliktas pagal 1627 standartą,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1303 standartą, atitinkančia ne žemesnės kaip 6 saugumo klasės reikalavimus raktui ir ne žemesnės kaip 2 saugumo klasės reikalavimus cilindro atakai, kitas užraktas yra plokštelinis, o abiejų užraktų korpusų testavimas atliktas pagal 12209 standartą ir jie atitinka ne žemesnio kaip 7 lygio reikalavimus</w:t>
      </w:r>
      <w:r w:rsidR="00F2606F">
        <w:rPr>
          <w:rFonts w:ascii="Times New Roman" w:eastAsia="SimSun" w:hAnsi="Times New Roman" w:cs="Times New Roman"/>
          <w:sz w:val="24"/>
          <w:szCs w:val="24"/>
          <w:lang w:eastAsia="zh-CN"/>
        </w:rPr>
        <w:t>.</w:t>
      </w:r>
    </w:p>
    <w:p w14:paraId="180C0E49" w14:textId="66C935E1" w:rsidR="00A3052B" w:rsidRPr="00A3052B" w:rsidRDefault="00A3052B"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Patalpos langų stiklų padengimas </w:t>
      </w:r>
      <w:r w:rsidRPr="00A3052B">
        <w:rPr>
          <w:rFonts w:ascii="Times New Roman" w:eastAsia="SimSun" w:hAnsi="Times New Roman" w:cs="Times New Roman"/>
          <w:sz w:val="24"/>
          <w:szCs w:val="24"/>
          <w:lang w:eastAsia="zh-CN"/>
        </w:rPr>
        <w:t>veidrodine</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atspindinčia</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apsaugine plėvele</w:t>
      </w:r>
      <w:r>
        <w:rPr>
          <w:rFonts w:ascii="Times New Roman" w:eastAsia="SimSun" w:hAnsi="Times New Roman" w:cs="Times New Roman"/>
          <w:sz w:val="24"/>
          <w:szCs w:val="24"/>
          <w:lang w:eastAsia="zh-CN"/>
        </w:rPr>
        <w:t>.</w:t>
      </w:r>
    </w:p>
    <w:p w14:paraId="09EA71D8" w14:textId="7C5D0815" w:rsidR="00B42E72" w:rsidRPr="00EE5D5C"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EE5D5C">
        <w:rPr>
          <w:rStyle w:val="eop"/>
          <w:rFonts w:ascii="Times New Roman" w:hAnsi="Times New Roman" w:cs="Times New Roman"/>
          <w:sz w:val="24"/>
          <w:szCs w:val="24"/>
        </w:rPr>
        <w:t>Rangovas turi užtikrinti montuojamai elektroniniai įrangai garantinį aptarnavimą ne mažesniam, kaip 2 (dvejų) metų laikotarpiui.</w:t>
      </w: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44C3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6"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7">
                      <w14:nvContentPartPr>
                        <w14:cNvContentPartPr/>
                      </w14:nvContentPartPr>
                      <w14:xfrm>
                        <a:off x="0" y="0"/>
                        <a:ext cx="149040" cy="9720"/>
                      </w14:xfrm>
                    </w14:contentPart>
                  </a:graphicData>
                </a:graphic>
              </wp:anchor>
            </w:drawing>
          </mc:Choice>
          <mc:Fallback>
            <w:pict>
              <v:shape w14:anchorId="05C898C0"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8"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661306" w14:textId="2F91C01B" w:rsidR="000A3FCD" w:rsidRPr="0023637A" w:rsidRDefault="000A3FCD" w:rsidP="0023637A">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p w14:paraId="284C93C8" w14:textId="77777777" w:rsidR="00FF5501" w:rsidRDefault="00FF5501" w:rsidP="0011598C">
      <w:pPr>
        <w:spacing w:line="276" w:lineRule="auto"/>
        <w:jc w:val="both"/>
        <w:rPr>
          <w:rFonts w:ascii="Times New Roman" w:hAnsi="Times New Roman" w:cs="Times New Roman"/>
          <w:b/>
          <w:bCs/>
          <w:sz w:val="24"/>
          <w:szCs w:val="24"/>
        </w:rPr>
      </w:pP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2A7008" w14:paraId="6361CAE6" w14:textId="77777777" w:rsidTr="002825F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Eil.</w:t>
            </w:r>
          </w:p>
          <w:p w14:paraId="497A7EF0"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2A7008" w:rsidRDefault="00365A0F" w:rsidP="002825F6">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Kiekis</w:t>
            </w:r>
          </w:p>
        </w:tc>
      </w:tr>
      <w:tr w:rsidR="0069193B" w:rsidRPr="002A7008" w14:paraId="551BD6FB" w14:textId="77777777" w:rsidTr="00F63EA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F63EA6" w:rsidRDefault="0069193B" w:rsidP="00A23F06">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3E26130D" w:rsidR="0069193B" w:rsidRPr="002A7008" w:rsidRDefault="0069193B" w:rsidP="0069193B">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2A7008" w:rsidRDefault="0069193B" w:rsidP="0069193B">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193B" w:rsidRPr="002A7008" w14:paraId="4C3DBFCA"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r w:rsidR="00A23F06">
              <w:rPr>
                <w:rFonts w:ascii="Times New Roman" w:hAnsi="Times New Roman" w:cs="Times New Roman"/>
                <w:sz w:val="24"/>
                <w:szCs w:val="24"/>
                <w:lang w:val="en-US"/>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2A7008" w:rsidRDefault="0069193B" w:rsidP="00EC4DE6">
            <w:pPr>
              <w:pStyle w:val="Betarp"/>
              <w:jc w:val="both"/>
              <w:rPr>
                <w:rFonts w:ascii="Times New Roman" w:hAnsi="Times New Roman" w:cs="Times New Roman"/>
                <w:sz w:val="24"/>
                <w:szCs w:val="24"/>
              </w:rPr>
            </w:pPr>
            <w:r w:rsidRPr="00102DDB">
              <w:rPr>
                <w:rFonts w:ascii="Times New Roman" w:hAnsi="Times New Roman" w:cs="Times New Roman"/>
                <w:sz w:val="24"/>
                <w:szCs w:val="24"/>
                <w:lang w:val="lt-LT"/>
              </w:rPr>
              <w:t>Statybiniai darbai (griovi</w:t>
            </w:r>
            <w:r>
              <w:rPr>
                <w:rFonts w:ascii="Times New Roman" w:hAnsi="Times New Roman" w:cs="Times New Roman"/>
                <w:sz w:val="24"/>
                <w:szCs w:val="24"/>
                <w:lang w:val="lt-LT"/>
              </w:rPr>
              <w:t>mo darbai</w:t>
            </w:r>
            <w:r w:rsidRPr="00102DDB">
              <w:rPr>
                <w:rFonts w:ascii="Times New Roman" w:hAnsi="Times New Roman" w:cs="Times New Roman"/>
                <w:sz w:val="24"/>
                <w:szCs w:val="24"/>
                <w:lang w:val="lt-LT"/>
              </w:rPr>
              <w:t xml:space="preserve">, angų </w:t>
            </w:r>
            <w:r w:rsidR="00DB6DCA" w:rsidRPr="00DB6DCA">
              <w:rPr>
                <w:rFonts w:ascii="Times New Roman" w:hAnsi="Times New Roman" w:cs="Times New Roman"/>
                <w:sz w:val="24"/>
                <w:szCs w:val="24"/>
                <w:lang w:val="lt-LT"/>
              </w:rPr>
              <w:t>mūrijimas</w:t>
            </w:r>
            <w:r>
              <w:rPr>
                <w:rFonts w:ascii="Times New Roman" w:hAnsi="Times New Roman" w:cs="Times New Roman"/>
                <w:sz w:val="24"/>
                <w:szCs w:val="24"/>
                <w:lang w:val="lt-LT"/>
              </w:rPr>
              <w:t xml:space="preserve"> - </w:t>
            </w:r>
            <w:proofErr w:type="spellStart"/>
            <w:r w:rsidRPr="002A7008">
              <w:rPr>
                <w:rFonts w:ascii="Times New Roman" w:hAnsi="Times New Roman" w:cs="Times New Roman"/>
                <w:sz w:val="24"/>
                <w:szCs w:val="24"/>
              </w:rPr>
              <w:t>tikslinama</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darbo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projekto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rengimo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Užsakovu</w:t>
            </w:r>
            <w:proofErr w:type="spellEnd"/>
            <w:r w:rsidRPr="002A7008">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2A7008" w:rsidRDefault="0069193B" w:rsidP="0069193B">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lang w:val="en-US"/>
              </w:rPr>
              <w:t>1</w:t>
            </w:r>
          </w:p>
        </w:tc>
      </w:tr>
      <w:tr w:rsidR="0069193B" w:rsidRPr="002A7008" w14:paraId="6309FC39"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2A7008" w:rsidRDefault="0069193B" w:rsidP="00A23F06">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sidR="00A23F06">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671CC6" w:rsidRDefault="0069193B" w:rsidP="00EC4DE6">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2A7008">
              <w:rPr>
                <w:rFonts w:ascii="Times New Roman" w:hAnsi="Times New Roman" w:cs="Times New Roman"/>
                <w:sz w:val="24"/>
                <w:szCs w:val="24"/>
              </w:rPr>
              <w:t>pdailos</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darbai</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lubos</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sienos</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grindys</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tikslinama</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darbo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projekto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rengimo</w:t>
            </w:r>
            <w:proofErr w:type="spellEnd"/>
            <w:r w:rsidRPr="002A7008">
              <w:rPr>
                <w:rFonts w:ascii="Times New Roman" w:hAnsi="Times New Roman" w:cs="Times New Roman"/>
                <w:sz w:val="24"/>
                <w:szCs w:val="24"/>
              </w:rPr>
              <w:t xml:space="preserve"> </w:t>
            </w:r>
            <w:proofErr w:type="spellStart"/>
            <w:r w:rsidRPr="002A7008">
              <w:rPr>
                <w:rFonts w:ascii="Times New Roman" w:hAnsi="Times New Roman" w:cs="Times New Roman"/>
                <w:sz w:val="24"/>
                <w:szCs w:val="24"/>
              </w:rPr>
              <w:t>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Užsakovu</w:t>
            </w:r>
            <w:proofErr w:type="spellEnd"/>
            <w:r w:rsidRPr="002A7008">
              <w:rPr>
                <w:rFonts w:ascii="Times New Roman" w:hAnsi="Times New Roman" w:cs="Times New Roman"/>
                <w:sz w:val="24"/>
                <w:szCs w:val="24"/>
              </w:rPr>
              <w:t>)</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2A7008"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2F1018" w:rsidRDefault="0069193B" w:rsidP="0069193B">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E3008" w:rsidRPr="002A7008" w14:paraId="6A27C756"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9E3008" w:rsidRPr="002A7008" w:rsidRDefault="009E3008" w:rsidP="009E3008">
            <w:pPr>
              <w:tabs>
                <w:tab w:val="left" w:pos="3000"/>
              </w:tabs>
              <w:spacing w:after="0" w:line="240" w:lineRule="auto"/>
              <w:jc w:val="center"/>
              <w:rPr>
                <w:rFonts w:ascii="Times New Roman" w:hAnsi="Times New Roman" w:cs="Times New Roman"/>
                <w:sz w:val="24"/>
                <w:szCs w:val="24"/>
                <w:lang w:val="en-US"/>
              </w:rPr>
            </w:pPr>
            <w:r w:rsidRPr="002A7008">
              <w:rPr>
                <w:rFonts w:ascii="Times New Roman" w:hAnsi="Times New Roman" w:cs="Times New Roman"/>
                <w:sz w:val="24"/>
                <w:szCs w:val="24"/>
              </w:rPr>
              <w:t>1.</w:t>
            </w:r>
            <w:r>
              <w:rPr>
                <w:rFonts w:ascii="Times New Roman" w:hAnsi="Times New Roman" w:cs="Times New Roman"/>
                <w:sz w:val="24"/>
                <w:szCs w:val="24"/>
              </w:rPr>
              <w:t>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9E3008" w:rsidRDefault="009E3008" w:rsidP="009E3008">
            <w:pPr>
              <w:pStyle w:val="Betarp"/>
              <w:rPr>
                <w:rFonts w:ascii="Times New Roman" w:hAnsi="Times New Roman" w:cs="Times New Roman"/>
                <w:sz w:val="24"/>
                <w:szCs w:val="24"/>
              </w:rPr>
            </w:pPr>
            <w:proofErr w:type="spellStart"/>
            <w:r>
              <w:rPr>
                <w:rFonts w:ascii="Times New Roman" w:hAnsi="Times New Roman" w:cs="Times New Roman"/>
                <w:sz w:val="24"/>
                <w:szCs w:val="24"/>
              </w:rPr>
              <w:t>Šarvuotų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pritraukėju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įrengimo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darbai</w:t>
            </w:r>
            <w:proofErr w:type="spellEnd"/>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492CC1E5"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9E3008" w:rsidRPr="002A7008" w:rsidRDefault="009E3008" w:rsidP="009E3008">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E3008" w:rsidRPr="002A7008" w14:paraId="6685A974"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Pr>
                <w:rFonts w:ascii="Times New Roman" w:hAnsi="Times New Roman" w:cs="Times New Roman"/>
                <w:sz w:val="24"/>
                <w:szCs w:val="24"/>
              </w:rPr>
              <w:t>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9E3008" w:rsidRPr="002A7008" w:rsidRDefault="009E3008"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Apsaugos nuo įsibrovimo signalizacijos projektavimas ir įrengimas (</w:t>
            </w:r>
            <w:r w:rsidRPr="00704E97">
              <w:rPr>
                <w:rFonts w:ascii="Times New Roman" w:hAnsi="Times New Roman" w:cs="Times New Roman"/>
                <w:sz w:val="24"/>
                <w:szCs w:val="24"/>
              </w:rPr>
              <w:t>centralė</w:t>
            </w:r>
            <w:r>
              <w:rPr>
                <w:rFonts w:ascii="Times New Roman" w:hAnsi="Times New Roman" w:cs="Times New Roman"/>
                <w:sz w:val="24"/>
                <w:szCs w:val="24"/>
              </w:rPr>
              <w:t>, valdymo klaviatūra, komutacine dėžutė</w:t>
            </w:r>
            <w:r w:rsidRPr="00704E97">
              <w:rPr>
                <w:rFonts w:ascii="Times New Roman" w:hAnsi="Times New Roman" w:cs="Times New Roman"/>
                <w:sz w:val="24"/>
                <w:szCs w:val="24"/>
              </w:rPr>
              <w:t>,</w:t>
            </w:r>
            <w:r>
              <w:rPr>
                <w:rFonts w:ascii="Times New Roman" w:hAnsi="Times New Roman" w:cs="Times New Roman"/>
                <w:sz w:val="24"/>
                <w:szCs w:val="24"/>
              </w:rPr>
              <w:t xml:space="preserve"> maitinimo šaltinis,</w:t>
            </w:r>
            <w:r w:rsidRPr="00704E97">
              <w:rPr>
                <w:rFonts w:ascii="Times New Roman" w:hAnsi="Times New Roman" w:cs="Times New Roman"/>
                <w:sz w:val="24"/>
                <w:szCs w:val="24"/>
              </w:rPr>
              <w:t xml:space="preserve"> </w:t>
            </w:r>
            <w:r>
              <w:rPr>
                <w:rFonts w:ascii="Times New Roman" w:hAnsi="Times New Roman" w:cs="Times New Roman"/>
                <w:sz w:val="24"/>
                <w:szCs w:val="24"/>
              </w:rPr>
              <w:t xml:space="preserve">laidai, </w:t>
            </w:r>
            <w:r w:rsidRPr="00704E97">
              <w:rPr>
                <w:rFonts w:ascii="Times New Roman" w:hAnsi="Times New Roman" w:cs="Times New Roman"/>
                <w:sz w:val="24"/>
                <w:szCs w:val="24"/>
              </w:rPr>
              <w:t>davikliai, sirena, akumuliatorius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r w:rsidRPr="00704E97">
              <w:rPr>
                <w:rFonts w:ascii="Times New Roman" w:hAnsi="Times New Roman" w:cs="Times New Roman"/>
                <w:sz w:val="24"/>
                <w:szCs w:val="24"/>
              </w:rPr>
              <w:t xml:space="preserve">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9E3008" w:rsidRPr="002A7008" w14:paraId="38BCD208" w14:textId="77777777" w:rsidTr="00C1259C">
        <w:trPr>
          <w:trHeight w:val="97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Pr>
                <w:rFonts w:ascii="Times New Roman" w:hAnsi="Times New Roman" w:cs="Times New Roman"/>
                <w:sz w:val="24"/>
                <w:szCs w:val="24"/>
              </w:rPr>
              <w:t>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9E3008" w:rsidRPr="002A7008" w:rsidRDefault="009E3008"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Durų praėjimo kontrolės sistemos projektavimas ir įrengimas (durų kontroleris,</w:t>
            </w:r>
            <w:r w:rsidRPr="00704E97">
              <w:rPr>
                <w:rFonts w:ascii="Times New Roman" w:hAnsi="Times New Roman" w:cs="Times New Roman"/>
                <w:sz w:val="24"/>
                <w:szCs w:val="24"/>
              </w:rPr>
              <w:t xml:space="preserve"> </w:t>
            </w:r>
            <w:r>
              <w:rPr>
                <w:rFonts w:ascii="Times New Roman" w:hAnsi="Times New Roman" w:cs="Times New Roman"/>
                <w:sz w:val="24"/>
                <w:szCs w:val="24"/>
              </w:rPr>
              <w:t>komutacine dėžutė,</w:t>
            </w:r>
            <w:r w:rsidRPr="00704E97">
              <w:rPr>
                <w:rFonts w:ascii="Times New Roman" w:hAnsi="Times New Roman" w:cs="Times New Roman"/>
                <w:sz w:val="24"/>
                <w:szCs w:val="24"/>
              </w:rPr>
              <w:t xml:space="preserve"> </w:t>
            </w:r>
            <w:r>
              <w:rPr>
                <w:rFonts w:ascii="Times New Roman" w:hAnsi="Times New Roman" w:cs="Times New Roman"/>
                <w:sz w:val="24"/>
                <w:szCs w:val="24"/>
              </w:rPr>
              <w:t>maitinimo šaltinis,</w:t>
            </w:r>
            <w:r w:rsidRPr="00704E97">
              <w:rPr>
                <w:rFonts w:ascii="Times New Roman" w:hAnsi="Times New Roman" w:cs="Times New Roman"/>
                <w:sz w:val="24"/>
                <w:szCs w:val="24"/>
              </w:rPr>
              <w:t xml:space="preserve"> skaitytuvas, kortelės, elektromagnetas</w:t>
            </w:r>
            <w:r>
              <w:rPr>
                <w:rFonts w:ascii="Times New Roman" w:hAnsi="Times New Roman" w:cs="Times New Roman"/>
                <w:sz w:val="24"/>
                <w:szCs w:val="24"/>
              </w:rPr>
              <w:t>, tvirtinimo, instaliacinės medžiagos</w:t>
            </w:r>
            <w:r w:rsidRPr="00704E97">
              <w:rPr>
                <w:rFonts w:ascii="Times New Roman" w:hAnsi="Times New Roman" w:cs="Times New Roman"/>
                <w:sz w:val="24"/>
                <w:szCs w:val="24"/>
              </w:rPr>
              <w:t>)</w:t>
            </w:r>
            <w:r>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p>
        </w:tc>
      </w:tr>
      <w:tr w:rsidR="00676523" w:rsidRPr="002A7008" w14:paraId="5AAF84E2" w14:textId="77777777" w:rsidTr="00673158">
        <w:trPr>
          <w:trHeight w:val="551"/>
          <w:jc w:val="center"/>
        </w:trPr>
        <w:tc>
          <w:tcPr>
            <w:tcW w:w="696" w:type="dxa"/>
            <w:tcBorders>
              <w:top w:val="single" w:sz="6" w:space="0" w:color="auto"/>
              <w:left w:val="single" w:sz="6" w:space="0" w:color="auto"/>
              <w:bottom w:val="single" w:sz="6" w:space="0" w:color="auto"/>
              <w:right w:val="single" w:sz="6" w:space="0" w:color="auto"/>
            </w:tcBorders>
            <w:vAlign w:val="center"/>
          </w:tcPr>
          <w:p w14:paraId="537F8235" w14:textId="47FBE829" w:rsidR="00676523" w:rsidRPr="002A7008" w:rsidRDefault="008D6631" w:rsidP="009E3008">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157" w:type="dxa"/>
            <w:tcBorders>
              <w:top w:val="single" w:sz="6" w:space="0" w:color="auto"/>
              <w:left w:val="single" w:sz="6" w:space="0" w:color="auto"/>
              <w:bottom w:val="single" w:sz="6" w:space="0" w:color="auto"/>
              <w:right w:val="single" w:sz="6" w:space="0" w:color="auto"/>
            </w:tcBorders>
            <w:vAlign w:val="center"/>
          </w:tcPr>
          <w:p w14:paraId="5DB30AF0" w14:textId="1FF70E79" w:rsidR="00676523" w:rsidRDefault="00676523"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Įėjimo į s</w:t>
            </w:r>
            <w:r w:rsidR="00C01F2F">
              <w:rPr>
                <w:rFonts w:ascii="Times New Roman" w:hAnsi="Times New Roman" w:cs="Times New Roman"/>
                <w:sz w:val="24"/>
                <w:szCs w:val="24"/>
              </w:rPr>
              <w:t>laptą</w:t>
            </w:r>
            <w:r>
              <w:rPr>
                <w:rFonts w:ascii="Times New Roman" w:hAnsi="Times New Roman" w:cs="Times New Roman"/>
                <w:sz w:val="24"/>
                <w:szCs w:val="24"/>
              </w:rPr>
              <w:t xml:space="preserve"> patalpą</w:t>
            </w:r>
            <w:r w:rsidR="00C1259C">
              <w:rPr>
                <w:rFonts w:ascii="Times New Roman" w:hAnsi="Times New Roman" w:cs="Times New Roman"/>
                <w:sz w:val="24"/>
                <w:szCs w:val="24"/>
              </w:rPr>
              <w:t xml:space="preserve"> </w:t>
            </w:r>
            <w:r>
              <w:rPr>
                <w:rFonts w:ascii="Times New Roman" w:hAnsi="Times New Roman" w:cs="Times New Roman"/>
                <w:sz w:val="24"/>
                <w:szCs w:val="24"/>
              </w:rPr>
              <w:t>vaizdo stebėjimo sistemos projektavimas ir įrengimas (</w:t>
            </w:r>
            <w:r w:rsidR="00B6757C">
              <w:rPr>
                <w:rFonts w:ascii="Times New Roman" w:hAnsi="Times New Roman" w:cs="Times New Roman"/>
                <w:sz w:val="24"/>
                <w:szCs w:val="24"/>
              </w:rPr>
              <w:t xml:space="preserve">IP </w:t>
            </w:r>
            <w:r>
              <w:rPr>
                <w:rFonts w:ascii="Times New Roman" w:hAnsi="Times New Roman" w:cs="Times New Roman"/>
                <w:sz w:val="24"/>
                <w:szCs w:val="24"/>
              </w:rPr>
              <w:t>vaizdo kamera, vaizdo įrašymo įrenginys</w:t>
            </w:r>
            <w:r w:rsidR="0097724C">
              <w:rPr>
                <w:rFonts w:ascii="Times New Roman" w:hAnsi="Times New Roman" w:cs="Times New Roman"/>
                <w:sz w:val="24"/>
                <w:szCs w:val="24"/>
              </w:rPr>
              <w:t xml:space="preserve">, </w:t>
            </w:r>
            <w:r w:rsidR="00C115F4">
              <w:rPr>
                <w:rFonts w:ascii="Times New Roman" w:hAnsi="Times New Roman" w:cs="Times New Roman"/>
                <w:sz w:val="24"/>
                <w:szCs w:val="24"/>
              </w:rPr>
              <w:t>kuris montuojamas pakabinamoje</w:t>
            </w:r>
            <w:r w:rsidR="0097724C" w:rsidRPr="007100F9">
              <w:rPr>
                <w:rFonts w:ascii="Times New Roman" w:hAnsi="Times New Roman" w:cs="Times New Roman"/>
                <w:sz w:val="24"/>
                <w:szCs w:val="24"/>
              </w:rPr>
              <w:t xml:space="preserve"> komutacinė</w:t>
            </w:r>
            <w:r w:rsidR="00C115F4">
              <w:rPr>
                <w:rFonts w:ascii="Times New Roman" w:hAnsi="Times New Roman" w:cs="Times New Roman"/>
                <w:sz w:val="24"/>
                <w:szCs w:val="24"/>
              </w:rPr>
              <w:t>je</w:t>
            </w:r>
            <w:r w:rsidR="0097724C" w:rsidRPr="007100F9">
              <w:rPr>
                <w:rFonts w:ascii="Times New Roman" w:hAnsi="Times New Roman" w:cs="Times New Roman"/>
                <w:sz w:val="24"/>
                <w:szCs w:val="24"/>
              </w:rPr>
              <w:t>, rakinam</w:t>
            </w:r>
            <w:r w:rsidR="00C115F4">
              <w:rPr>
                <w:rFonts w:ascii="Times New Roman" w:hAnsi="Times New Roman" w:cs="Times New Roman"/>
                <w:sz w:val="24"/>
                <w:szCs w:val="24"/>
              </w:rPr>
              <w:t>oje</w:t>
            </w:r>
            <w:r w:rsidR="0097724C" w:rsidRPr="007100F9">
              <w:rPr>
                <w:rFonts w:ascii="Times New Roman" w:hAnsi="Times New Roman" w:cs="Times New Roman"/>
                <w:sz w:val="24"/>
                <w:szCs w:val="24"/>
              </w:rPr>
              <w:t xml:space="preserve"> spintelė</w:t>
            </w:r>
            <w:r w:rsidR="00C115F4">
              <w:rPr>
                <w:rFonts w:ascii="Times New Roman" w:hAnsi="Times New Roman" w:cs="Times New Roman"/>
                <w:sz w:val="24"/>
                <w:szCs w:val="24"/>
              </w:rPr>
              <w:t>je</w:t>
            </w:r>
            <w:r w:rsidR="0097724C" w:rsidRPr="007100F9">
              <w:rPr>
                <w:rFonts w:ascii="Times New Roman" w:hAnsi="Times New Roman" w:cs="Times New Roman"/>
                <w:sz w:val="24"/>
                <w:szCs w:val="24"/>
              </w:rPr>
              <w:t xml:space="preserve"> (dydis derinamas su Užsakovu)</w:t>
            </w:r>
            <w:r w:rsidR="00FC68CF">
              <w:rPr>
                <w:rFonts w:ascii="Times New Roman" w:hAnsi="Times New Roman" w:cs="Times New Roman"/>
                <w:sz w:val="24"/>
                <w:szCs w:val="24"/>
              </w:rPr>
              <w:t xml:space="preserve"> su nepertraukiam</w:t>
            </w:r>
            <w:r w:rsidR="008267D7">
              <w:rPr>
                <w:rFonts w:ascii="Times New Roman" w:hAnsi="Times New Roman" w:cs="Times New Roman"/>
                <w:sz w:val="24"/>
                <w:szCs w:val="24"/>
              </w:rPr>
              <w:t>o</w:t>
            </w:r>
            <w:r w:rsidR="00FC68CF">
              <w:rPr>
                <w:rFonts w:ascii="Times New Roman" w:hAnsi="Times New Roman" w:cs="Times New Roman"/>
                <w:sz w:val="24"/>
                <w:szCs w:val="24"/>
              </w:rPr>
              <w:t xml:space="preserve"> maitinimo šaltiniu (UPS)</w:t>
            </w:r>
            <w:r w:rsidR="008267D7">
              <w:rPr>
                <w:rFonts w:ascii="Times New Roman" w:hAnsi="Times New Roman" w:cs="Times New Roman"/>
                <w:sz w:val="24"/>
                <w:szCs w:val="24"/>
              </w:rPr>
              <w:t>, kuris</w:t>
            </w:r>
            <w:r w:rsidR="006607A6">
              <w:rPr>
                <w:rFonts w:ascii="Times New Roman" w:hAnsi="Times New Roman" w:cs="Times New Roman"/>
                <w:sz w:val="24"/>
                <w:szCs w:val="24"/>
              </w:rPr>
              <w:t xml:space="preserve">, dingus elektros maitinimui, </w:t>
            </w:r>
            <w:r w:rsidR="00A87A95">
              <w:rPr>
                <w:rFonts w:ascii="Times New Roman" w:hAnsi="Times New Roman" w:cs="Times New Roman"/>
                <w:sz w:val="24"/>
                <w:szCs w:val="24"/>
              </w:rPr>
              <w:t xml:space="preserve"> palaiko</w:t>
            </w:r>
            <w:r w:rsidR="00C3568C">
              <w:rPr>
                <w:rFonts w:ascii="Times New Roman" w:hAnsi="Times New Roman" w:cs="Times New Roman"/>
                <w:sz w:val="24"/>
                <w:szCs w:val="24"/>
              </w:rPr>
              <w:t xml:space="preserve"> </w:t>
            </w:r>
            <w:r w:rsidR="006607A6">
              <w:rPr>
                <w:rFonts w:ascii="Times New Roman" w:hAnsi="Times New Roman" w:cs="Times New Roman"/>
                <w:sz w:val="24"/>
                <w:szCs w:val="24"/>
              </w:rPr>
              <w:t>vaizdo stebėjimo sistemos veikimą ne mažiau kaip vieną valandą</w:t>
            </w:r>
            <w:r w:rsidR="00C3568C">
              <w:rPr>
                <w:rFonts w:ascii="Times New Roman" w:hAnsi="Times New Roman" w:cs="Times New Roman"/>
                <w:sz w:val="24"/>
                <w:szCs w:val="24"/>
              </w:rPr>
              <w:t>;</w:t>
            </w:r>
            <w:r w:rsidR="001C3F21">
              <w:rPr>
                <w:rFonts w:ascii="Times New Roman" w:hAnsi="Times New Roman" w:cs="Times New Roman"/>
                <w:sz w:val="24"/>
                <w:szCs w:val="24"/>
              </w:rPr>
              <w:t xml:space="preserve"> kietasis diskas vaizdo </w:t>
            </w:r>
            <w:r w:rsidR="00D55243">
              <w:rPr>
                <w:rFonts w:ascii="Times New Roman" w:hAnsi="Times New Roman" w:cs="Times New Roman"/>
                <w:sz w:val="24"/>
                <w:szCs w:val="24"/>
              </w:rPr>
              <w:t>duomenų</w:t>
            </w:r>
            <w:r w:rsidR="001C3F21">
              <w:rPr>
                <w:rFonts w:ascii="Times New Roman" w:hAnsi="Times New Roman" w:cs="Times New Roman"/>
                <w:sz w:val="24"/>
                <w:szCs w:val="24"/>
              </w:rPr>
              <w:t xml:space="preserve"> </w:t>
            </w:r>
            <w:r w:rsidR="001C3F21">
              <w:rPr>
                <w:rFonts w:ascii="Times New Roman" w:hAnsi="Times New Roman" w:cs="Times New Roman"/>
                <w:sz w:val="24"/>
                <w:szCs w:val="24"/>
              </w:rPr>
              <w:lastRenderedPageBreak/>
              <w:t>kaupimui</w:t>
            </w:r>
            <w:r w:rsidR="00673158">
              <w:rPr>
                <w:rFonts w:ascii="Times New Roman" w:hAnsi="Times New Roman" w:cs="Times New Roman"/>
                <w:sz w:val="24"/>
                <w:szCs w:val="24"/>
              </w:rPr>
              <w:t xml:space="preserve"> ne mažiau kaip </w:t>
            </w:r>
            <w:r w:rsidR="00673158" w:rsidRPr="00673158">
              <w:rPr>
                <w:rFonts w:ascii="Times New Roman" w:hAnsi="Times New Roman" w:cs="Times New Roman"/>
                <w:sz w:val="24"/>
                <w:szCs w:val="24"/>
              </w:rPr>
              <w:t xml:space="preserve">6 </w:t>
            </w:r>
            <w:r w:rsidR="00673158">
              <w:rPr>
                <w:rFonts w:ascii="Times New Roman" w:hAnsi="Times New Roman" w:cs="Times New Roman"/>
                <w:sz w:val="24"/>
                <w:szCs w:val="24"/>
              </w:rPr>
              <w:t>mėn</w:t>
            </w:r>
            <w:r w:rsidR="00C3568C">
              <w:rPr>
                <w:rFonts w:ascii="Times New Roman" w:hAnsi="Times New Roman" w:cs="Times New Roman"/>
                <w:sz w:val="24"/>
                <w:szCs w:val="24"/>
              </w:rPr>
              <w:t>.;</w:t>
            </w:r>
            <w:r w:rsidR="00C80461">
              <w:rPr>
                <w:rFonts w:ascii="Times New Roman" w:hAnsi="Times New Roman" w:cs="Times New Roman"/>
                <w:sz w:val="24"/>
                <w:szCs w:val="24"/>
              </w:rPr>
              <w:t xml:space="preserve"> </w:t>
            </w:r>
            <w:r w:rsidR="00AE6447">
              <w:rPr>
                <w:rFonts w:ascii="Times New Roman" w:hAnsi="Times New Roman" w:cs="Times New Roman"/>
                <w:sz w:val="24"/>
                <w:szCs w:val="24"/>
              </w:rPr>
              <w:t xml:space="preserve">ryšio ir maitinimo kabeliai, </w:t>
            </w:r>
            <w:r>
              <w:rPr>
                <w:rFonts w:ascii="Times New Roman" w:hAnsi="Times New Roman" w:cs="Times New Roman"/>
                <w:sz w:val="24"/>
                <w:szCs w:val="24"/>
              </w:rPr>
              <w:t>instaliacinės medžiagos</w:t>
            </w:r>
            <w:r w:rsidR="00C3568C">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38B7714E" w14:textId="1AA3BF2D" w:rsidR="00676523" w:rsidRPr="002A7008" w:rsidRDefault="00676523" w:rsidP="009E3008">
            <w:pPr>
              <w:tabs>
                <w:tab w:val="left" w:pos="3000"/>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Kompl</w:t>
            </w:r>
            <w:proofErr w:type="spellEnd"/>
            <w:r>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0828830" w14:textId="3D89413C" w:rsidR="00676523" w:rsidRPr="002A7008" w:rsidRDefault="00676523" w:rsidP="00673158">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E3008" w:rsidRPr="002A7008" w14:paraId="56CBF308"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70496EC7"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1137A">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9E3008" w:rsidRDefault="009E3008"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9E3008" w:rsidRPr="00C93E92" w:rsidRDefault="009E3008" w:rsidP="009E3008">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E3008" w:rsidRPr="002A7008" w14:paraId="0A41736A"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8FFE6C3" w:rsidR="009E3008" w:rsidRPr="002A7008" w:rsidRDefault="009E3008" w:rsidP="009E3008">
            <w:pPr>
              <w:tabs>
                <w:tab w:val="left" w:pos="3000"/>
              </w:tabs>
              <w:spacing w:after="0" w:line="240" w:lineRule="auto"/>
              <w:jc w:val="center"/>
              <w:rPr>
                <w:rFonts w:ascii="Times New Roman" w:hAnsi="Times New Roman" w:cs="Times New Roman"/>
                <w:sz w:val="24"/>
                <w:szCs w:val="24"/>
              </w:rPr>
            </w:pPr>
            <w:r w:rsidRPr="002A7008">
              <w:rPr>
                <w:rFonts w:ascii="Times New Roman" w:hAnsi="Times New Roman" w:cs="Times New Roman"/>
                <w:sz w:val="24"/>
                <w:szCs w:val="24"/>
              </w:rPr>
              <w:t>1.</w:t>
            </w:r>
            <w:r w:rsidR="008D6631">
              <w:rPr>
                <w:rFonts w:ascii="Times New Roman" w:hAnsi="Times New Roman" w:cs="Times New Roman"/>
                <w:sz w:val="24"/>
                <w:szCs w:val="24"/>
              </w:rPr>
              <w:t>9</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9E3008" w:rsidRPr="002A7008" w:rsidRDefault="009E3008" w:rsidP="009E3008">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Esamų elektros jungiklių, rozečių perkėlimas/demontavimas</w:t>
            </w:r>
            <w:r>
              <w:rPr>
                <w:rFonts w:ascii="Times New Roman" w:hAnsi="Times New Roman" w:cs="Times New Roman"/>
                <w:sz w:val="24"/>
                <w:szCs w:val="24"/>
              </w:rPr>
              <w:t xml:space="preserve">. </w:t>
            </w:r>
            <w:r w:rsidRPr="002A7008">
              <w:rPr>
                <w:rFonts w:ascii="Times New Roman" w:hAnsi="Times New Roman" w:cs="Times New Roman"/>
                <w:sz w:val="24"/>
                <w:szCs w:val="24"/>
              </w:rPr>
              <w:t xml:space="preserve">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2A7008">
              <w:rPr>
                <w:rStyle w:val="normaltextrun"/>
                <w:rFonts w:ascii="Times New Roman" w:hAnsi="Times New Roman" w:cs="Times New Roman"/>
                <w:color w:val="000000"/>
                <w:sz w:val="24"/>
                <w:szCs w:val="24"/>
                <w:bdr w:val="none" w:sz="0" w:space="0" w:color="auto" w:frame="1"/>
              </w:rPr>
              <w:t>privaloma atlikti varžų matavimus ir atnaujinti</w:t>
            </w:r>
            <w:r>
              <w:rPr>
                <w:rStyle w:val="normaltextrun"/>
                <w:rFonts w:ascii="Times New Roman" w:hAnsi="Times New Roman" w:cs="Times New Roman"/>
                <w:color w:val="000000"/>
                <w:sz w:val="24"/>
                <w:szCs w:val="24"/>
                <w:bdr w:val="none" w:sz="0" w:space="0" w:color="auto" w:frame="1"/>
              </w:rPr>
              <w:t xml:space="preserve"> </w:t>
            </w:r>
            <w:r w:rsidRPr="002A7008">
              <w:rPr>
                <w:rStyle w:val="normaltextrun"/>
                <w:rFonts w:ascii="Times New Roman" w:hAnsi="Times New Roman" w:cs="Times New Roman"/>
                <w:color w:val="000000"/>
                <w:sz w:val="24"/>
                <w:szCs w:val="24"/>
                <w:bdr w:val="none" w:sz="0" w:space="0" w:color="auto" w:frame="1"/>
              </w:rPr>
              <w:t xml:space="preserve">elektros energijos tiekimo schemą paskirstymo skyduose. </w:t>
            </w:r>
            <w:r w:rsidRPr="002A7008">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9E3008" w:rsidRPr="002A7008" w:rsidRDefault="009E3008" w:rsidP="009E3008">
            <w:pPr>
              <w:tabs>
                <w:tab w:val="left" w:pos="3000"/>
              </w:tabs>
              <w:spacing w:after="0" w:line="240" w:lineRule="auto"/>
              <w:jc w:val="center"/>
              <w:rPr>
                <w:rFonts w:ascii="Times New Roman" w:hAnsi="Times New Roman" w:cs="Times New Roman"/>
                <w:sz w:val="24"/>
                <w:szCs w:val="24"/>
                <w:lang w:val="ru-RU"/>
              </w:rPr>
            </w:pPr>
            <w:r w:rsidRPr="002A7008">
              <w:rPr>
                <w:rFonts w:ascii="Times New Roman" w:hAnsi="Times New Roman" w:cs="Times New Roman"/>
                <w:sz w:val="24"/>
                <w:szCs w:val="24"/>
                <w:lang w:val="ru-RU"/>
              </w:rPr>
              <w:t>1</w:t>
            </w:r>
          </w:p>
        </w:tc>
      </w:tr>
      <w:tr w:rsidR="009E3008" w:rsidRPr="002A7008" w14:paraId="30D4C13C"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5EE258E9" w:rsidR="009E3008" w:rsidRDefault="009E3008" w:rsidP="009E3008">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8D6631">
              <w:rPr>
                <w:rFonts w:ascii="Times New Roman" w:hAnsi="Times New Roman" w:cs="Times New Roman"/>
                <w:sz w:val="24"/>
                <w:szCs w:val="24"/>
              </w:rPr>
              <w:t>10</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26E5C40E" w:rsidR="009E3008" w:rsidRPr="00341C93" w:rsidRDefault="009E3008" w:rsidP="009E3008">
            <w:pPr>
              <w:tabs>
                <w:tab w:val="left" w:pos="3000"/>
              </w:tabs>
              <w:spacing w:after="0" w:line="240" w:lineRule="auto"/>
              <w:jc w:val="both"/>
              <w:rPr>
                <w:rFonts w:ascii="Times New Roman" w:hAnsi="Times New Roman" w:cs="Times New Roman"/>
                <w:sz w:val="24"/>
                <w:szCs w:val="24"/>
              </w:rPr>
            </w:pPr>
            <w:r w:rsidRPr="002A7008">
              <w:rPr>
                <w:rFonts w:ascii="Times New Roman" w:hAnsi="Times New Roman" w:cs="Times New Roman"/>
                <w:sz w:val="24"/>
                <w:szCs w:val="24"/>
              </w:rPr>
              <w:t>Kompiuterinio tinklo įrengimo darbai</w:t>
            </w:r>
            <w:r>
              <w:rPr>
                <w:rFonts w:ascii="Times New Roman" w:hAnsi="Times New Roman" w:cs="Times New Roman"/>
                <w:sz w:val="24"/>
                <w:szCs w:val="24"/>
              </w:rPr>
              <w:t xml:space="preserve"> </w:t>
            </w:r>
            <w:r w:rsidRPr="002A7008">
              <w:rPr>
                <w:rFonts w:ascii="Times New Roman" w:hAnsi="Times New Roman" w:cs="Times New Roman"/>
                <w:sz w:val="24"/>
                <w:szCs w:val="24"/>
              </w:rPr>
              <w:t>tikslinama darbo projekto rengimo metu</w:t>
            </w:r>
            <w:r>
              <w:rPr>
                <w:rFonts w:ascii="Times New Roman" w:hAnsi="Times New Roman" w:cs="Times New Roman"/>
                <w:sz w:val="24"/>
                <w:szCs w:val="24"/>
              </w:rPr>
              <w:t xml:space="preserve"> su Užsakovu</w:t>
            </w:r>
            <w:r w:rsidRPr="002A7008">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9E3008" w:rsidRPr="006C2B14" w:rsidRDefault="009E3008" w:rsidP="009E3008">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E3008" w:rsidRPr="002C3555" w14:paraId="18D76A31"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6DA488E2" w:rsidR="009E3008" w:rsidRPr="002A7008" w:rsidRDefault="009E3008" w:rsidP="009E3008">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C95DAB">
              <w:rPr>
                <w:rFonts w:ascii="Times New Roman" w:hAnsi="Times New Roman" w:cs="Times New Roman"/>
                <w:sz w:val="24"/>
                <w:szCs w:val="24"/>
              </w:rPr>
              <w:t>1</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3FC36564" w:rsidR="009E3008" w:rsidRPr="00226504" w:rsidRDefault="009E3008" w:rsidP="009E3008">
            <w:pPr>
              <w:tabs>
                <w:tab w:val="left" w:pos="3000"/>
              </w:tabs>
              <w:spacing w:after="0" w:line="240" w:lineRule="auto"/>
              <w:rPr>
                <w:rFonts w:ascii="Times New Roman" w:hAnsi="Times New Roman" w:cs="Times New Roman"/>
                <w:b/>
                <w:bCs/>
                <w:sz w:val="24"/>
                <w:szCs w:val="24"/>
              </w:rPr>
            </w:pPr>
            <w:r w:rsidRPr="002A7008">
              <w:rPr>
                <w:rFonts w:ascii="Times New Roman" w:hAnsi="Times New Roman" w:cs="Times New Roman"/>
                <w:sz w:val="24"/>
                <w:szCs w:val="24"/>
              </w:rPr>
              <w:t>Kondicionieriaus įrengimo darbai</w:t>
            </w:r>
            <w:r>
              <w:rPr>
                <w:rFonts w:ascii="Times New Roman" w:hAnsi="Times New Roman" w:cs="Times New Roman"/>
                <w:sz w:val="24"/>
                <w:szCs w:val="24"/>
              </w:rPr>
              <w:t xml:space="preserve"> (pagal </w:t>
            </w:r>
            <w:r w:rsidRPr="00226504">
              <w:rPr>
                <w:rFonts w:ascii="Times New Roman" w:hAnsi="Times New Roman" w:cs="Times New Roman"/>
                <w:sz w:val="24"/>
                <w:szCs w:val="24"/>
              </w:rPr>
              <w:t>Kondicionierių TS parametrų lent</w:t>
            </w:r>
            <w:r>
              <w:rPr>
                <w:rFonts w:ascii="Times New Roman" w:hAnsi="Times New Roman" w:cs="Times New Roman"/>
                <w:sz w:val="24"/>
                <w:szCs w:val="24"/>
              </w:rPr>
              <w:t>elę).</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9E3008" w:rsidRPr="002C3555" w:rsidRDefault="009E3008" w:rsidP="009E3008">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E3008" w:rsidRPr="002C3555" w14:paraId="37AA5BDF"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4146E90" w:rsidR="009E3008" w:rsidRDefault="009E3008" w:rsidP="009E3008">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8D6631">
              <w:rPr>
                <w:rFonts w:ascii="Times New Roman" w:hAnsi="Times New Roman" w:cs="Times New Roman"/>
                <w:sz w:val="24"/>
                <w:szCs w:val="24"/>
              </w:rPr>
              <w:t>2</w:t>
            </w:r>
            <w:r>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9E3008" w:rsidRPr="002A7008" w:rsidRDefault="009E3008"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a</w:t>
            </w:r>
            <w:r w:rsidRPr="002A7008">
              <w:rPr>
                <w:rFonts w:ascii="Times New Roman" w:hAnsi="Times New Roman" w:cs="Times New Roman"/>
                <w:sz w:val="24"/>
                <w:szCs w:val="24"/>
              </w:rPr>
              <w:t>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9E3008" w:rsidRPr="002A7008"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9E3008" w:rsidRDefault="009E3008" w:rsidP="009E3008">
            <w:pPr>
              <w:tabs>
                <w:tab w:val="left" w:pos="3000"/>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3052B" w:rsidRPr="002C3555" w14:paraId="18A56F93"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20637BF0" w14:textId="23E5A093" w:rsidR="00A3052B" w:rsidRDefault="00A3052B" w:rsidP="009E3008">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157" w:type="dxa"/>
            <w:tcBorders>
              <w:top w:val="single" w:sz="6" w:space="0" w:color="auto"/>
              <w:left w:val="single" w:sz="6" w:space="0" w:color="auto"/>
              <w:bottom w:val="single" w:sz="6" w:space="0" w:color="auto"/>
              <w:right w:val="single" w:sz="6" w:space="0" w:color="auto"/>
            </w:tcBorders>
            <w:vAlign w:val="center"/>
          </w:tcPr>
          <w:p w14:paraId="23965B04" w14:textId="30953F18" w:rsidR="00A3052B" w:rsidRPr="00A3052B" w:rsidRDefault="00A3052B" w:rsidP="009E3008">
            <w:pPr>
              <w:tabs>
                <w:tab w:val="left" w:pos="3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Patalpos langų stiklų padengimas </w:t>
            </w:r>
            <w:r w:rsidRPr="00A3052B">
              <w:rPr>
                <w:rFonts w:ascii="Times New Roman" w:eastAsia="SimSun" w:hAnsi="Times New Roman" w:cs="Times New Roman"/>
                <w:sz w:val="24"/>
                <w:szCs w:val="24"/>
                <w:lang w:eastAsia="zh-CN"/>
              </w:rPr>
              <w:t>veidrodine</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atspindinčia</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apsaugine plėvele</w:t>
            </w:r>
            <w:r>
              <w:rPr>
                <w:rFonts w:ascii="Times New Roman" w:eastAsia="SimSun" w:hAnsi="Times New Roman" w:cs="Times New Roman"/>
                <w:sz w:val="24"/>
                <w:szCs w:val="24"/>
                <w:lang w:eastAsia="zh-CN"/>
              </w:rPr>
              <w:t>.</w:t>
            </w:r>
          </w:p>
        </w:tc>
        <w:tc>
          <w:tcPr>
            <w:tcW w:w="943" w:type="dxa"/>
            <w:tcBorders>
              <w:top w:val="single" w:sz="6" w:space="0" w:color="auto"/>
              <w:left w:val="single" w:sz="6" w:space="0" w:color="auto"/>
              <w:bottom w:val="single" w:sz="6" w:space="0" w:color="auto"/>
              <w:right w:val="single" w:sz="6" w:space="0" w:color="auto"/>
            </w:tcBorders>
            <w:vAlign w:val="center"/>
          </w:tcPr>
          <w:p w14:paraId="5A2E5E1A" w14:textId="27C36F75" w:rsidR="00A3052B" w:rsidRPr="002A7008" w:rsidRDefault="00A3052B" w:rsidP="009E3008">
            <w:pPr>
              <w:tabs>
                <w:tab w:val="left" w:pos="3000"/>
              </w:tabs>
              <w:spacing w:after="0" w:line="240" w:lineRule="auto"/>
              <w:jc w:val="center"/>
              <w:rPr>
                <w:rFonts w:ascii="Times New Roman" w:hAnsi="Times New Roman" w:cs="Times New Roman"/>
                <w:sz w:val="24"/>
                <w:szCs w:val="24"/>
              </w:rPr>
            </w:pPr>
            <w:proofErr w:type="spellStart"/>
            <w:r w:rsidRPr="002A7008">
              <w:rPr>
                <w:rFonts w:ascii="Times New Roman" w:hAnsi="Times New Roman" w:cs="Times New Roman"/>
                <w:sz w:val="24"/>
                <w:szCs w:val="24"/>
              </w:rPr>
              <w:t>Kompl</w:t>
            </w:r>
            <w:proofErr w:type="spellEnd"/>
            <w:r w:rsidRPr="002A7008">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FDCE762" w14:textId="4AF9FE46" w:rsidR="00A3052B" w:rsidRPr="00A3052B" w:rsidRDefault="00A3052B" w:rsidP="009E3008">
            <w:pPr>
              <w:tabs>
                <w:tab w:val="left" w:pos="3000"/>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bl>
    <w:p w14:paraId="61361BE0" w14:textId="77777777" w:rsidR="00365A0F" w:rsidRDefault="00365A0F" w:rsidP="0011598C">
      <w:pPr>
        <w:spacing w:line="276" w:lineRule="auto"/>
        <w:jc w:val="both"/>
        <w:rPr>
          <w:rFonts w:ascii="Times New Roman" w:hAnsi="Times New Roman" w:cs="Times New Roman"/>
          <w:b/>
          <w:bCs/>
          <w:sz w:val="24"/>
          <w:szCs w:val="24"/>
        </w:rPr>
      </w:pPr>
    </w:p>
    <w:p w14:paraId="48AD2459" w14:textId="77777777" w:rsidR="0070088E"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741CC9E" w14:textId="77777777" w:rsidR="008D3AF9" w:rsidRPr="002A7008" w:rsidRDefault="008D3AF9" w:rsidP="0070088E">
      <w:pPr>
        <w:tabs>
          <w:tab w:val="left" w:pos="993"/>
          <w:tab w:val="left" w:pos="3000"/>
        </w:tabs>
        <w:spacing w:after="0" w:line="240" w:lineRule="auto"/>
        <w:ind w:firstLine="567"/>
        <w:rPr>
          <w:rFonts w:ascii="Times New Roman" w:hAnsi="Times New Roman" w:cs="Times New Roman"/>
          <w:sz w:val="24"/>
          <w:szCs w:val="24"/>
        </w:rPr>
      </w:pPr>
    </w:p>
    <w:p w14:paraId="15A6AFD9" w14:textId="312E336C" w:rsidR="0070088E" w:rsidRPr="00CC6EC0" w:rsidRDefault="00323B58"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TS </w:t>
      </w:r>
      <w:r w:rsidR="0070088E" w:rsidRPr="00CC6EC0">
        <w:rPr>
          <w:rFonts w:ascii="Times New Roman" w:hAnsi="Times New Roman" w:cs="Times New Roman"/>
          <w:sz w:val="24"/>
          <w:szCs w:val="24"/>
        </w:rPr>
        <w:t xml:space="preserve">Priedas Nr. </w:t>
      </w:r>
      <w:r w:rsidR="00CC6EC0" w:rsidRPr="00CC6EC0">
        <w:rPr>
          <w:rFonts w:ascii="Times New Roman" w:hAnsi="Times New Roman" w:cs="Times New Roman"/>
          <w:sz w:val="24"/>
          <w:szCs w:val="24"/>
          <w:lang w:val="en-US"/>
        </w:rPr>
        <w:t>1</w:t>
      </w:r>
      <w:r w:rsidR="0070088E"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p>
    <w:p w14:paraId="7549DBA9" w14:textId="2748FB01" w:rsidR="00D7367B" w:rsidRPr="00CC6EC0" w:rsidRDefault="00323B58"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w:t>
      </w:r>
      <w:r w:rsidR="00D7367B" w:rsidRPr="00CC6EC0">
        <w:rPr>
          <w:rFonts w:ascii="Times New Roman" w:hAnsi="Times New Roman" w:cs="Times New Roman"/>
          <w:sz w:val="24"/>
          <w:szCs w:val="24"/>
        </w:rPr>
        <w:t xml:space="preserve">Priedas Nr. </w:t>
      </w:r>
      <w:r w:rsidR="00D7367B" w:rsidRPr="00CC6EC0">
        <w:rPr>
          <w:rFonts w:ascii="Times New Roman" w:hAnsi="Times New Roman" w:cs="Times New Roman"/>
          <w:sz w:val="24"/>
          <w:szCs w:val="24"/>
          <w:lang w:val="en-US"/>
        </w:rPr>
        <w:t>2</w:t>
      </w:r>
      <w:r w:rsidR="00D7367B" w:rsidRPr="00CC6EC0">
        <w:rPr>
          <w:rFonts w:ascii="Times New Roman" w:hAnsi="Times New Roman" w:cs="Times New Roman"/>
          <w:sz w:val="24"/>
          <w:szCs w:val="24"/>
        </w:rPr>
        <w:t xml:space="preserve"> Patalpos planas</w:t>
      </w:r>
    </w:p>
    <w:p w14:paraId="56402149" w14:textId="77777777" w:rsidR="00D7367B" w:rsidRPr="002A7008"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Default="0070088E" w:rsidP="0011598C">
      <w:pPr>
        <w:spacing w:line="276" w:lineRule="auto"/>
        <w:jc w:val="both"/>
        <w:rPr>
          <w:rFonts w:ascii="Times New Roman" w:hAnsi="Times New Roman" w:cs="Times New Roman"/>
          <w:b/>
          <w:bCs/>
          <w:sz w:val="24"/>
          <w:szCs w:val="24"/>
        </w:rPr>
      </w:pPr>
    </w:p>
    <w:p w14:paraId="16B9BDAC" w14:textId="77777777" w:rsidR="008D3AF9" w:rsidRDefault="008D3AF9" w:rsidP="0011598C">
      <w:pPr>
        <w:spacing w:line="276" w:lineRule="auto"/>
        <w:jc w:val="both"/>
        <w:rPr>
          <w:rFonts w:ascii="Times New Roman" w:hAnsi="Times New Roman" w:cs="Times New Roman"/>
          <w:b/>
          <w:bCs/>
          <w:sz w:val="24"/>
          <w:szCs w:val="24"/>
        </w:rPr>
      </w:pPr>
    </w:p>
    <w:p w14:paraId="2B6B7189" w14:textId="77777777" w:rsidR="00B040FF" w:rsidRDefault="00B040FF" w:rsidP="0011598C">
      <w:pPr>
        <w:spacing w:line="276" w:lineRule="auto"/>
        <w:jc w:val="both"/>
        <w:rPr>
          <w:rFonts w:ascii="Times New Roman" w:hAnsi="Times New Roman" w:cs="Times New Roman"/>
          <w:b/>
          <w:bCs/>
          <w:sz w:val="24"/>
          <w:szCs w:val="24"/>
        </w:rPr>
      </w:pPr>
    </w:p>
    <w:p w14:paraId="239B6689" w14:textId="77777777" w:rsidR="00B040FF" w:rsidRDefault="00B040FF" w:rsidP="0011598C">
      <w:pPr>
        <w:spacing w:line="276" w:lineRule="auto"/>
        <w:jc w:val="both"/>
        <w:rPr>
          <w:rFonts w:ascii="Times New Roman" w:hAnsi="Times New Roman" w:cs="Times New Roman"/>
          <w:b/>
          <w:bCs/>
          <w:sz w:val="24"/>
          <w:szCs w:val="24"/>
        </w:rPr>
      </w:pPr>
    </w:p>
    <w:p w14:paraId="3104A77D" w14:textId="77777777" w:rsidR="00B040FF" w:rsidRDefault="00B040FF" w:rsidP="0011598C">
      <w:pPr>
        <w:spacing w:line="276" w:lineRule="auto"/>
        <w:jc w:val="both"/>
        <w:rPr>
          <w:rFonts w:ascii="Times New Roman" w:hAnsi="Times New Roman" w:cs="Times New Roman"/>
          <w:b/>
          <w:bCs/>
          <w:sz w:val="24"/>
          <w:szCs w:val="24"/>
        </w:rPr>
      </w:pPr>
    </w:p>
    <w:p w14:paraId="26DF941E" w14:textId="77777777" w:rsidR="00B040FF" w:rsidRDefault="00B040FF" w:rsidP="0011598C">
      <w:pPr>
        <w:spacing w:line="276" w:lineRule="auto"/>
        <w:jc w:val="both"/>
        <w:rPr>
          <w:rFonts w:ascii="Times New Roman" w:hAnsi="Times New Roman" w:cs="Times New Roman"/>
          <w:b/>
          <w:bCs/>
          <w:sz w:val="24"/>
          <w:szCs w:val="24"/>
        </w:rPr>
      </w:pPr>
    </w:p>
    <w:p w14:paraId="0491D921" w14:textId="77777777" w:rsidR="00B040FF" w:rsidRDefault="00B040FF" w:rsidP="0011598C">
      <w:pPr>
        <w:spacing w:line="276" w:lineRule="auto"/>
        <w:jc w:val="both"/>
        <w:rPr>
          <w:rFonts w:ascii="Times New Roman" w:hAnsi="Times New Roman" w:cs="Times New Roman"/>
          <w:b/>
          <w:bCs/>
          <w:sz w:val="24"/>
          <w:szCs w:val="24"/>
        </w:rPr>
      </w:pPr>
    </w:p>
    <w:p w14:paraId="14346E5C" w14:textId="77777777" w:rsidR="00D7367B" w:rsidRDefault="00D7367B" w:rsidP="0011598C">
      <w:pPr>
        <w:spacing w:line="276" w:lineRule="auto"/>
        <w:jc w:val="both"/>
        <w:rPr>
          <w:rFonts w:ascii="Times New Roman" w:hAnsi="Times New Roman" w:cs="Times New Roman"/>
          <w:b/>
          <w:bCs/>
          <w:sz w:val="24"/>
          <w:szCs w:val="24"/>
        </w:rPr>
      </w:pPr>
    </w:p>
    <w:p w14:paraId="08DB591B" w14:textId="77777777" w:rsidR="00D7367B" w:rsidRDefault="00D7367B" w:rsidP="0011598C">
      <w:pPr>
        <w:spacing w:line="276" w:lineRule="auto"/>
        <w:jc w:val="both"/>
        <w:rPr>
          <w:rFonts w:ascii="Times New Roman" w:hAnsi="Times New Roman" w:cs="Times New Roman"/>
          <w:b/>
          <w:bCs/>
          <w:sz w:val="24"/>
          <w:szCs w:val="24"/>
        </w:rPr>
      </w:pPr>
    </w:p>
    <w:p w14:paraId="090EC521" w14:textId="2D441527" w:rsidR="00D7367B" w:rsidRPr="00D7367B" w:rsidRDefault="00D7367B" w:rsidP="00D7367B">
      <w:pPr>
        <w:tabs>
          <w:tab w:val="left" w:pos="3000"/>
        </w:tabs>
        <w:spacing w:after="0" w:line="240" w:lineRule="auto"/>
        <w:jc w:val="right"/>
        <w:rPr>
          <w:rFonts w:ascii="Times New Roman" w:hAnsi="Times New Roman" w:cs="Times New Roman"/>
          <w:sz w:val="24"/>
          <w:szCs w:val="24"/>
          <w:lang w:val="en-US"/>
        </w:rPr>
      </w:pPr>
    </w:p>
    <w:p w14:paraId="03FC81DE" w14:textId="43A3DE83" w:rsidR="00DD313B" w:rsidRDefault="00DD313B">
      <w:pPr>
        <w:rPr>
          <w:rFonts w:ascii="Times New Roman" w:hAnsi="Times New Roman" w:cs="Times New Roman"/>
          <w:b/>
          <w:bCs/>
          <w:sz w:val="24"/>
          <w:szCs w:val="24"/>
        </w:rPr>
      </w:pPr>
      <w:r>
        <w:rPr>
          <w:rFonts w:ascii="Times New Roman" w:hAnsi="Times New Roman" w:cs="Times New Roman"/>
          <w:b/>
          <w:bCs/>
          <w:sz w:val="24"/>
          <w:szCs w:val="24"/>
        </w:rPr>
        <w:br w:type="page"/>
      </w:r>
    </w:p>
    <w:p w14:paraId="2D9453DB" w14:textId="4132CB5B" w:rsidR="00DD313B" w:rsidRDefault="00323B58" w:rsidP="00DD313B">
      <w:pPr>
        <w:tabs>
          <w:tab w:val="left" w:pos="3000"/>
        </w:tabs>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TS </w:t>
      </w:r>
      <w:r w:rsidR="00DD313B" w:rsidRPr="002A7008">
        <w:rPr>
          <w:rFonts w:ascii="Times New Roman" w:hAnsi="Times New Roman" w:cs="Times New Roman"/>
          <w:sz w:val="24"/>
          <w:szCs w:val="24"/>
        </w:rPr>
        <w:t xml:space="preserve">Priedas Nr. </w:t>
      </w:r>
      <w:r w:rsidR="00DD313B">
        <w:rPr>
          <w:rFonts w:ascii="Times New Roman" w:hAnsi="Times New Roman" w:cs="Times New Roman"/>
          <w:sz w:val="24"/>
          <w:szCs w:val="24"/>
          <w:lang w:val="en-US"/>
        </w:rPr>
        <w:t>1</w:t>
      </w:r>
    </w:p>
    <w:p w14:paraId="6DB52043" w14:textId="61AEC803" w:rsidR="00D7367B" w:rsidRDefault="00226504"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w:t>
      </w:r>
      <w:r>
        <w:rPr>
          <w:rFonts w:ascii="Times New Roman" w:hAnsi="Times New Roman" w:cs="Times New Roman"/>
          <w:b/>
          <w:bCs/>
          <w:sz w:val="24"/>
          <w:szCs w:val="24"/>
        </w:rPr>
        <w:t>ų</w:t>
      </w:r>
      <w:r w:rsidR="00D7367B" w:rsidRPr="008117B0">
        <w:rPr>
          <w:rFonts w:ascii="Times New Roman" w:hAnsi="Times New Roman" w:cs="Times New Roman"/>
          <w:b/>
          <w:bCs/>
          <w:sz w:val="24"/>
          <w:szCs w:val="24"/>
        </w:rPr>
        <w:t xml:space="preserve">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2825F6">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Eil. </w:t>
            </w:r>
            <w:proofErr w:type="spellStart"/>
            <w:r w:rsidRPr="008117B0">
              <w:rPr>
                <w:rFonts w:ascii="Times New Roman" w:hAnsi="Times New Roman" w:cs="Times New Roman"/>
                <w:sz w:val="24"/>
                <w:szCs w:val="24"/>
              </w:rPr>
              <w:t>Nr</w:t>
            </w:r>
            <w:proofErr w:type="spellEnd"/>
            <w:r w:rsidRPr="008117B0">
              <w:rPr>
                <w:rFonts w:ascii="Times New Roman" w:hAnsi="Times New Roman" w:cs="Times New Roman"/>
                <w:sz w:val="24"/>
                <w:szCs w:val="24"/>
              </w:rPr>
              <w:t> </w:t>
            </w:r>
          </w:p>
        </w:tc>
        <w:tc>
          <w:tcPr>
            <w:tcW w:w="3795" w:type="dxa"/>
            <w:tcBorders>
              <w:top w:val="single" w:sz="6" w:space="0" w:color="auto"/>
              <w:left w:val="nil"/>
              <w:bottom w:val="single" w:sz="6" w:space="0" w:color="auto"/>
              <w:right w:val="single" w:sz="6" w:space="0" w:color="auto"/>
            </w:tcBorders>
            <w:vAlign w:val="center"/>
            <w:hideMark/>
          </w:tcPr>
          <w:p w14:paraId="1793821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Pavadinimas </w:t>
            </w:r>
          </w:p>
        </w:tc>
        <w:tc>
          <w:tcPr>
            <w:tcW w:w="4770" w:type="dxa"/>
            <w:tcBorders>
              <w:top w:val="single" w:sz="6" w:space="0" w:color="auto"/>
              <w:left w:val="nil"/>
              <w:bottom w:val="single" w:sz="6" w:space="0" w:color="auto"/>
              <w:right w:val="single" w:sz="6" w:space="0" w:color="auto"/>
            </w:tcBorders>
            <w:vAlign w:val="center"/>
            <w:hideMark/>
          </w:tcPr>
          <w:p w14:paraId="10F338C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Parametrai </w:t>
            </w:r>
          </w:p>
        </w:tc>
      </w:tr>
      <w:tr w:rsidR="00D7367B" w:rsidRPr="008117B0" w14:paraId="35EC807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1. </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Tipas </w:t>
            </w:r>
          </w:p>
        </w:tc>
        <w:tc>
          <w:tcPr>
            <w:tcW w:w="4770" w:type="dxa"/>
            <w:tcBorders>
              <w:top w:val="nil"/>
              <w:left w:val="nil"/>
              <w:bottom w:val="single" w:sz="6" w:space="0" w:color="auto"/>
              <w:right w:val="single" w:sz="6" w:space="0" w:color="auto"/>
            </w:tcBorders>
            <w:vAlign w:val="center"/>
            <w:hideMark/>
          </w:tcPr>
          <w:p w14:paraId="67294943" w14:textId="6980A5D0" w:rsidR="00D7367B" w:rsidRPr="00570749" w:rsidRDefault="00D7367B" w:rsidP="00570749">
            <w:pPr>
              <w:numPr>
                <w:ilvl w:val="0"/>
                <w:numId w:val="30"/>
              </w:num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2. </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70" w:type="dxa"/>
            <w:tcBorders>
              <w:top w:val="nil"/>
              <w:left w:val="nil"/>
              <w:bottom w:val="single" w:sz="6" w:space="0" w:color="auto"/>
              <w:right w:val="single" w:sz="6" w:space="0" w:color="auto"/>
            </w:tcBorders>
            <w:vAlign w:val="center"/>
            <w:hideMark/>
          </w:tcPr>
          <w:p w14:paraId="05F664A6" w14:textId="6D1DA030" w:rsidR="00D7367B" w:rsidRPr="00570749" w:rsidRDefault="00D7367B" w:rsidP="00570749">
            <w:pPr>
              <w:numPr>
                <w:ilvl w:val="0"/>
                <w:numId w:val="32"/>
              </w:num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w:t>
            </w:r>
            <w:r w:rsidR="006D35CA">
              <w:rPr>
                <w:rFonts w:ascii="Times New Roman" w:hAnsi="Times New Roman" w:cs="Times New Roman"/>
                <w:sz w:val="24"/>
                <w:szCs w:val="24"/>
              </w:rPr>
              <w:t xml:space="preserve">komplekte </w:t>
            </w:r>
            <w:r w:rsidR="009F44BB">
              <w:rPr>
                <w:rFonts w:ascii="Times New Roman" w:hAnsi="Times New Roman" w:cs="Times New Roman"/>
                <w:sz w:val="24"/>
                <w:szCs w:val="24"/>
              </w:rPr>
              <w:t xml:space="preserve">su </w:t>
            </w:r>
            <w:r w:rsidR="00E60DA4">
              <w:rPr>
                <w:rFonts w:ascii="Times New Roman" w:hAnsi="Times New Roman" w:cs="Times New Roman"/>
                <w:sz w:val="24"/>
                <w:szCs w:val="24"/>
              </w:rPr>
              <w:t>vidini</w:t>
            </w:r>
            <w:r w:rsidR="009F44BB">
              <w:rPr>
                <w:rFonts w:ascii="Times New Roman" w:hAnsi="Times New Roman" w:cs="Times New Roman"/>
                <w:sz w:val="24"/>
                <w:szCs w:val="24"/>
              </w:rPr>
              <w:t>u</w:t>
            </w:r>
            <w:r w:rsidR="006D35CA">
              <w:rPr>
                <w:rFonts w:ascii="Times New Roman" w:hAnsi="Times New Roman" w:cs="Times New Roman"/>
                <w:sz w:val="24"/>
                <w:szCs w:val="24"/>
              </w:rPr>
              <w:t xml:space="preserve"> blok</w:t>
            </w:r>
            <w:r w:rsidR="009F44BB">
              <w:rPr>
                <w:rFonts w:ascii="Times New Roman" w:hAnsi="Times New Roman" w:cs="Times New Roman"/>
                <w:sz w:val="24"/>
                <w:szCs w:val="24"/>
              </w:rPr>
              <w:t xml:space="preserve">u </w:t>
            </w:r>
            <w:r w:rsidR="00CA0047">
              <w:rPr>
                <w:rFonts w:ascii="Times New Roman" w:hAnsi="Times New Roman" w:cs="Times New Roman"/>
                <w:sz w:val="24"/>
                <w:szCs w:val="24"/>
              </w:rPr>
              <w:t>ir vienas lauko blokas</w:t>
            </w:r>
          </w:p>
        </w:tc>
      </w:tr>
      <w:tr w:rsidR="00D7367B" w:rsidRPr="008117B0" w14:paraId="4D329AF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3. </w:t>
            </w:r>
          </w:p>
        </w:tc>
        <w:tc>
          <w:tcPr>
            <w:tcW w:w="3795" w:type="dxa"/>
            <w:tcBorders>
              <w:top w:val="nil"/>
              <w:left w:val="nil"/>
              <w:bottom w:val="single" w:sz="6" w:space="0" w:color="auto"/>
              <w:right w:val="single" w:sz="6" w:space="0" w:color="auto"/>
            </w:tcBorders>
            <w:vAlign w:val="center"/>
            <w:hideMark/>
          </w:tcPr>
          <w:p w14:paraId="12E985E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plotai </w:t>
            </w:r>
          </w:p>
        </w:tc>
        <w:tc>
          <w:tcPr>
            <w:tcW w:w="4770" w:type="dxa"/>
            <w:tcBorders>
              <w:top w:val="nil"/>
              <w:left w:val="nil"/>
              <w:bottom w:val="single" w:sz="6" w:space="0" w:color="auto"/>
              <w:right w:val="single" w:sz="6" w:space="0" w:color="auto"/>
            </w:tcBorders>
            <w:vAlign w:val="center"/>
            <w:hideMark/>
          </w:tcPr>
          <w:p w14:paraId="67EEBF6D" w14:textId="2DF58476" w:rsidR="00D7367B" w:rsidRPr="008117B0" w:rsidRDefault="00682290" w:rsidP="006C3512">
            <w:pPr>
              <w:tabs>
                <w:tab w:val="left" w:pos="3000"/>
              </w:tabs>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CE6B78">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w:t>
            </w:r>
            <w:r w:rsidR="004216A8">
              <w:rPr>
                <w:rFonts w:ascii="Times New Roman" w:eastAsia="Times New Roman" w:hAnsi="Times New Roman" w:cs="Times New Roman"/>
                <w:bCs/>
                <w:sz w:val="24"/>
                <w:szCs w:val="24"/>
                <w:lang w:val="ru-RU" w:eastAsia="lt-LT"/>
              </w:rPr>
              <w:t>70</w:t>
            </w:r>
            <w:r>
              <w:rPr>
                <w:rFonts w:ascii="Times New Roman" w:eastAsia="Times New Roman" w:hAnsi="Times New Roman" w:cs="Times New Roman"/>
                <w:bCs/>
                <w:sz w:val="24"/>
                <w:szCs w:val="24"/>
                <w:lang w:eastAsia="lt-LT"/>
              </w:rPr>
              <w:t xml:space="preserve"> </w:t>
            </w:r>
            <w:r w:rsidRPr="0004710D">
              <w:rPr>
                <w:rFonts w:ascii="Times New Roman" w:eastAsia="Times New Roman" w:hAnsi="Times New Roman" w:cs="Times New Roman"/>
                <w:bCs/>
                <w:sz w:val="24"/>
                <w:szCs w:val="24"/>
                <w:lang w:eastAsia="lt-LT"/>
              </w:rPr>
              <w:t>m</w:t>
            </w:r>
            <w:r w:rsidRPr="0004710D">
              <w:rPr>
                <w:rFonts w:ascii="Times New Roman" w:eastAsia="Times New Roman" w:hAnsi="Times New Roman" w:cs="Times New Roman"/>
                <w:bCs/>
                <w:sz w:val="24"/>
                <w:szCs w:val="24"/>
                <w:vertAlign w:val="superscript"/>
                <w:lang w:eastAsia="lt-LT"/>
              </w:rPr>
              <w:t>2</w:t>
            </w:r>
          </w:p>
        </w:tc>
      </w:tr>
      <w:tr w:rsidR="00D7367B" w:rsidRPr="008117B0" w14:paraId="7928D433"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4. </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70" w:type="dxa"/>
            <w:tcBorders>
              <w:top w:val="nil"/>
              <w:left w:val="nil"/>
              <w:bottom w:val="single" w:sz="6" w:space="0" w:color="auto"/>
              <w:right w:val="single" w:sz="6" w:space="0" w:color="auto"/>
            </w:tcBorders>
            <w:vAlign w:val="center"/>
            <w:hideMark/>
          </w:tcPr>
          <w:p w14:paraId="44DD4EE7" w14:textId="202AF949" w:rsidR="00D7367B" w:rsidRPr="008117B0" w:rsidRDefault="006C3512" w:rsidP="002825F6">
            <w:pPr>
              <w:tabs>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5. </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70" w:type="dxa"/>
            <w:tcBorders>
              <w:top w:val="nil"/>
              <w:left w:val="nil"/>
              <w:bottom w:val="single" w:sz="6" w:space="0" w:color="auto"/>
              <w:right w:val="single" w:sz="6" w:space="0" w:color="auto"/>
            </w:tcBorders>
            <w:vAlign w:val="center"/>
            <w:hideMark/>
          </w:tcPr>
          <w:p w14:paraId="78B5B1F6" w14:textId="6595D3DD" w:rsidR="00D7367B" w:rsidRPr="008117B0" w:rsidRDefault="00D7367B" w:rsidP="003802AD">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w:t>
            </w:r>
            <w:r w:rsidR="00652B48" w:rsidRPr="00F75F85">
              <w:rPr>
                <w:rFonts w:ascii="Times New Roman" w:hAnsi="Times New Roman" w:cs="Times New Roman"/>
                <w:sz w:val="24"/>
                <w:szCs w:val="24"/>
              </w:rPr>
              <w:t>a</w:t>
            </w:r>
            <w:r w:rsidRPr="008117B0">
              <w:rPr>
                <w:rFonts w:ascii="Times New Roman" w:hAnsi="Times New Roman" w:cs="Times New Roman"/>
                <w:sz w:val="24"/>
                <w:szCs w:val="24"/>
              </w:rPr>
              <w:t xml:space="preserve"> turi turėti galimybę prijungti įrenginius į </w:t>
            </w:r>
            <w:proofErr w:type="spellStart"/>
            <w:r w:rsidRPr="008117B0">
              <w:rPr>
                <w:rFonts w:ascii="Times New Roman" w:hAnsi="Times New Roman" w:cs="Times New Roman"/>
                <w:sz w:val="24"/>
                <w:szCs w:val="24"/>
              </w:rPr>
              <w:t>Ethernet</w:t>
            </w:r>
            <w:proofErr w:type="spellEnd"/>
            <w:r w:rsidRPr="008117B0">
              <w:rPr>
                <w:rFonts w:ascii="Times New Roman" w:hAnsi="Times New Roman" w:cs="Times New Roman"/>
                <w:sz w:val="24"/>
                <w:szCs w:val="24"/>
              </w:rPr>
              <w:t xml:space="preserve"> tinklą. </w:t>
            </w:r>
          </w:p>
        </w:tc>
      </w:tr>
      <w:tr w:rsidR="00D7367B" w:rsidRPr="008117B0" w14:paraId="2DC87070"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6. </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6.1 </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39A95EB4" w14:textId="063DBDB8" w:rsidR="00D7367B" w:rsidRPr="008117B0" w:rsidRDefault="000823D8" w:rsidP="002825F6">
            <w:pPr>
              <w:tabs>
                <w:tab w:val="left" w:pos="3000"/>
              </w:tabs>
              <w:spacing w:after="0" w:line="240" w:lineRule="auto"/>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w:t>
            </w:r>
            <w:r w:rsidR="00226504">
              <w:rPr>
                <w:rFonts w:ascii="Times New Roman" w:hAnsi="Times New Roman" w:cs="Times New Roman"/>
                <w:sz w:val="24"/>
                <w:szCs w:val="24"/>
              </w:rPr>
              <w:t xml:space="preserve"> </w:t>
            </w:r>
            <w:r w:rsidR="00D7367B" w:rsidRPr="008117B0">
              <w:rPr>
                <w:rFonts w:ascii="Times New Roman" w:hAnsi="Times New Roman" w:cs="Times New Roman"/>
                <w:sz w:val="24"/>
                <w:szCs w:val="24"/>
              </w:rPr>
              <w:t>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p w14:paraId="31A2F70F" w14:textId="09A3DD91" w:rsidR="00D7367B" w:rsidRPr="008117B0" w:rsidRDefault="00D7367B" w:rsidP="002825F6">
            <w:pPr>
              <w:tabs>
                <w:tab w:val="left" w:pos="3000"/>
              </w:tabs>
              <w:spacing w:after="0" w:line="240" w:lineRule="auto"/>
              <w:rPr>
                <w:rFonts w:ascii="Times New Roman" w:hAnsi="Times New Roman" w:cs="Times New Roman"/>
                <w:sz w:val="24"/>
                <w:szCs w:val="24"/>
              </w:rPr>
            </w:pPr>
          </w:p>
        </w:tc>
      </w:tr>
      <w:tr w:rsidR="00D7367B" w:rsidRPr="008117B0" w14:paraId="2DC8707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6.2 </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45501F2A" w14:textId="3D89715D" w:rsidR="00D7367B" w:rsidRPr="008117B0" w:rsidRDefault="000823D8" w:rsidP="002825F6">
            <w:pPr>
              <w:tabs>
                <w:tab w:val="left" w:pos="3000"/>
              </w:tabs>
              <w:spacing w:after="0" w:line="240" w:lineRule="auto"/>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tc>
      </w:tr>
      <w:tr w:rsidR="00D7367B" w:rsidRPr="008117B0" w14:paraId="70D4734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6.3 </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Triukšmo lygis (garso slėgis </w:t>
            </w:r>
            <w:proofErr w:type="spellStart"/>
            <w:r w:rsidRPr="008117B0">
              <w:rPr>
                <w:rFonts w:ascii="Times New Roman" w:hAnsi="Times New Roman" w:cs="Times New Roman"/>
                <w:sz w:val="24"/>
                <w:szCs w:val="24"/>
              </w:rPr>
              <w:t>Lp</w:t>
            </w:r>
            <w:proofErr w:type="spellEnd"/>
            <w:r w:rsidRPr="008117B0">
              <w:rPr>
                <w:rFonts w:ascii="Times New Roman" w:hAnsi="Times New Roman" w:cs="Times New Roman"/>
                <w:sz w:val="24"/>
                <w:szCs w:val="24"/>
              </w:rPr>
              <w:t xml:space="preserve">) vėsinant / šildant, lauko bloko </w:t>
            </w:r>
            <w:proofErr w:type="spellStart"/>
            <w:r w:rsidRPr="008117B0">
              <w:rPr>
                <w:rFonts w:ascii="Times New Roman" w:hAnsi="Times New Roman" w:cs="Times New Roman"/>
                <w:sz w:val="24"/>
                <w:szCs w:val="24"/>
              </w:rPr>
              <w:t>dBA</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Ne daugiau kaip 65 </w:t>
            </w:r>
            <w:proofErr w:type="spellStart"/>
            <w:r w:rsidRPr="008117B0">
              <w:rPr>
                <w:rFonts w:ascii="Times New Roman" w:hAnsi="Times New Roman" w:cs="Times New Roman"/>
                <w:sz w:val="24"/>
                <w:szCs w:val="24"/>
              </w:rPr>
              <w:t>dB</w:t>
            </w:r>
            <w:proofErr w:type="spellEnd"/>
            <w:r w:rsidRPr="008117B0">
              <w:rPr>
                <w:rFonts w:ascii="Times New Roman" w:hAnsi="Times New Roman" w:cs="Times New Roman"/>
                <w:sz w:val="24"/>
                <w:szCs w:val="24"/>
              </w:rPr>
              <w:t> </w:t>
            </w:r>
          </w:p>
        </w:tc>
      </w:tr>
      <w:tr w:rsidR="00D7367B" w:rsidRPr="008117B0" w14:paraId="67EB8A4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6.4  </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Lauko oro temperatūros ribos šaldymui min. / </w:t>
            </w:r>
            <w:proofErr w:type="spellStart"/>
            <w:r w:rsidRPr="008117B0">
              <w:rPr>
                <w:rFonts w:ascii="Times New Roman" w:hAnsi="Times New Roman" w:cs="Times New Roman"/>
                <w:sz w:val="24"/>
                <w:szCs w:val="24"/>
              </w:rPr>
              <w:t>max</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6.5 </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70" w:type="dxa"/>
            <w:tcBorders>
              <w:top w:val="nil"/>
              <w:left w:val="nil"/>
              <w:bottom w:val="single" w:sz="6" w:space="0" w:color="auto"/>
              <w:right w:val="single" w:sz="6" w:space="0" w:color="auto"/>
            </w:tcBorders>
            <w:vAlign w:val="center"/>
            <w:hideMark/>
          </w:tcPr>
          <w:p w14:paraId="69922A7C" w14:textId="70A6CC31" w:rsidR="00D7367B" w:rsidRPr="008117B0" w:rsidRDefault="00D7367B" w:rsidP="00121CFF">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prasčiau kaip iki -</w:t>
            </w:r>
            <w:r w:rsidR="008D7AD7" w:rsidRPr="00626115">
              <w:rPr>
                <w:rFonts w:ascii="Times New Roman" w:hAnsi="Times New Roman" w:cs="Times New Roman"/>
                <w:sz w:val="24"/>
                <w:szCs w:val="24"/>
                <w:lang w:val="fr-FR"/>
              </w:rPr>
              <w:t>20</w:t>
            </w:r>
            <w:r w:rsidRPr="008117B0">
              <w:rPr>
                <w:rFonts w:ascii="Times New Roman" w:hAnsi="Times New Roman" w:cs="Times New Roman"/>
                <w:sz w:val="24"/>
                <w:szCs w:val="24"/>
              </w:rPr>
              <w:t>°C </w:t>
            </w:r>
          </w:p>
        </w:tc>
      </w:tr>
      <w:tr w:rsidR="00D7367B" w:rsidRPr="008117B0" w14:paraId="511F806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6.6 </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2825F6">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Šaltnešio</w:t>
            </w:r>
            <w:proofErr w:type="spellEnd"/>
            <w:r w:rsidRPr="008117B0">
              <w:rPr>
                <w:rFonts w:ascii="Times New Roman" w:hAnsi="Times New Roman" w:cs="Times New Roman"/>
                <w:sz w:val="24"/>
                <w:szCs w:val="24"/>
              </w:rPr>
              <w:t xml:space="preserve"> (</w:t>
            </w:r>
            <w:proofErr w:type="spellStart"/>
            <w:r w:rsidRPr="008117B0">
              <w:rPr>
                <w:rFonts w:ascii="Times New Roman" w:hAnsi="Times New Roman" w:cs="Times New Roman"/>
                <w:sz w:val="24"/>
                <w:szCs w:val="24"/>
              </w:rPr>
              <w:t>freono</w:t>
            </w:r>
            <w:proofErr w:type="spellEnd"/>
            <w:r w:rsidRPr="008117B0">
              <w:rPr>
                <w:rFonts w:ascii="Times New Roman" w:hAnsi="Times New Roman" w:cs="Times New Roman"/>
                <w:sz w:val="24"/>
                <w:szCs w:val="24"/>
              </w:rPr>
              <w:t>) tipas </w:t>
            </w:r>
          </w:p>
        </w:tc>
        <w:tc>
          <w:tcPr>
            <w:tcW w:w="4770"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6.7 </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2825F6">
            <w:pPr>
              <w:tabs>
                <w:tab w:val="left" w:pos="3000"/>
              </w:tabs>
              <w:spacing w:after="0" w:line="240" w:lineRule="auto"/>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sistemai </w:t>
            </w:r>
          </w:p>
        </w:tc>
        <w:tc>
          <w:tcPr>
            <w:tcW w:w="4770" w:type="dxa"/>
            <w:tcBorders>
              <w:top w:val="nil"/>
              <w:left w:val="nil"/>
              <w:bottom w:val="single" w:sz="6" w:space="0" w:color="auto"/>
              <w:right w:val="single" w:sz="6" w:space="0" w:color="auto"/>
            </w:tcBorders>
            <w:vAlign w:val="center"/>
            <w:hideMark/>
          </w:tcPr>
          <w:p w14:paraId="7D7745B0" w14:textId="4D60CA16"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Ne mažiau, kaip A+ klasė</w:t>
            </w:r>
          </w:p>
        </w:tc>
      </w:tr>
      <w:tr w:rsidR="00D7367B" w:rsidRPr="008117B0" w14:paraId="5F7A019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905E88D"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7. </w:t>
            </w:r>
          </w:p>
        </w:tc>
        <w:tc>
          <w:tcPr>
            <w:tcW w:w="8580" w:type="dxa"/>
            <w:gridSpan w:val="2"/>
            <w:tcBorders>
              <w:top w:val="nil"/>
              <w:left w:val="nil"/>
              <w:bottom w:val="single" w:sz="6" w:space="0" w:color="auto"/>
              <w:right w:val="single" w:sz="6" w:space="0" w:color="auto"/>
            </w:tcBorders>
            <w:vAlign w:val="center"/>
            <w:hideMark/>
          </w:tcPr>
          <w:p w14:paraId="52B75D10"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D7367B" w:rsidRPr="008117B0" w14:paraId="4DC17B5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669C8C7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7.1 </w:t>
            </w:r>
          </w:p>
        </w:tc>
        <w:tc>
          <w:tcPr>
            <w:tcW w:w="3795" w:type="dxa"/>
            <w:tcBorders>
              <w:top w:val="nil"/>
              <w:left w:val="nil"/>
              <w:bottom w:val="single" w:sz="6" w:space="0" w:color="auto"/>
              <w:right w:val="single" w:sz="6" w:space="0" w:color="auto"/>
            </w:tcBorders>
            <w:vAlign w:val="center"/>
            <w:hideMark/>
          </w:tcPr>
          <w:p w14:paraId="1EC6C146"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49F16BCD" w14:textId="10A8603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Ribose nuo </w:t>
            </w:r>
            <w:r w:rsidR="00404646">
              <w:rPr>
                <w:rFonts w:ascii="Times New Roman" w:hAnsi="Times New Roman" w:cs="Times New Roman"/>
                <w:i/>
                <w:iCs/>
                <w:sz w:val="24"/>
                <w:szCs w:val="24"/>
              </w:rPr>
              <w:t>2,3</w:t>
            </w:r>
            <w:r w:rsidR="00885D06">
              <w:rPr>
                <w:rFonts w:ascii="Times New Roman" w:hAnsi="Times New Roman" w:cs="Times New Roman"/>
                <w:i/>
                <w:iCs/>
                <w:sz w:val="24"/>
                <w:szCs w:val="24"/>
              </w:rPr>
              <w:t>kW</w:t>
            </w:r>
            <w:r w:rsidRPr="008117B0">
              <w:rPr>
                <w:rFonts w:ascii="Times New Roman" w:hAnsi="Times New Roman" w:cs="Times New Roman"/>
                <w:i/>
                <w:iCs/>
                <w:sz w:val="24"/>
                <w:szCs w:val="24"/>
              </w:rPr>
              <w:t xml:space="preserve"> iki </w:t>
            </w:r>
            <w:r w:rsidR="00885D06">
              <w:rPr>
                <w:rFonts w:ascii="Times New Roman" w:hAnsi="Times New Roman" w:cs="Times New Roman"/>
                <w:i/>
                <w:iCs/>
                <w:sz w:val="24"/>
                <w:szCs w:val="24"/>
              </w:rPr>
              <w:t>3,2kW</w:t>
            </w:r>
            <w:r w:rsidRPr="008117B0">
              <w:rPr>
                <w:rFonts w:ascii="Times New Roman" w:hAnsi="Times New Roman" w:cs="Times New Roman"/>
                <w:sz w:val="24"/>
                <w:szCs w:val="24"/>
              </w:rPr>
              <w:t> </w:t>
            </w:r>
          </w:p>
        </w:tc>
      </w:tr>
      <w:tr w:rsidR="00D7367B" w:rsidRPr="008117B0" w14:paraId="3A09BC7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12A60A6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7.2 </w:t>
            </w:r>
          </w:p>
        </w:tc>
        <w:tc>
          <w:tcPr>
            <w:tcW w:w="3795" w:type="dxa"/>
            <w:tcBorders>
              <w:top w:val="nil"/>
              <w:left w:val="nil"/>
              <w:bottom w:val="single" w:sz="6" w:space="0" w:color="auto"/>
              <w:right w:val="single" w:sz="6" w:space="0" w:color="auto"/>
            </w:tcBorders>
            <w:vAlign w:val="center"/>
            <w:hideMark/>
          </w:tcPr>
          <w:p w14:paraId="06EA020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5A5CED55" w14:textId="75008CF2"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Ne mažesnis kaip </w:t>
            </w:r>
            <w:r w:rsidR="00885D06">
              <w:rPr>
                <w:rFonts w:ascii="Times New Roman" w:hAnsi="Times New Roman" w:cs="Times New Roman"/>
                <w:i/>
                <w:iCs/>
                <w:sz w:val="24"/>
                <w:szCs w:val="24"/>
              </w:rPr>
              <w:t>2,3kW</w:t>
            </w:r>
            <w:r w:rsidRPr="008117B0">
              <w:rPr>
                <w:rFonts w:ascii="Times New Roman" w:hAnsi="Times New Roman" w:cs="Times New Roman"/>
                <w:sz w:val="24"/>
                <w:szCs w:val="24"/>
              </w:rPr>
              <w:t> </w:t>
            </w:r>
          </w:p>
        </w:tc>
      </w:tr>
      <w:tr w:rsidR="00D7367B" w:rsidRPr="008117B0" w14:paraId="61BED0C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28FA18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7.3 </w:t>
            </w:r>
          </w:p>
        </w:tc>
        <w:tc>
          <w:tcPr>
            <w:tcW w:w="3795" w:type="dxa"/>
            <w:tcBorders>
              <w:top w:val="nil"/>
              <w:left w:val="nil"/>
              <w:bottom w:val="single" w:sz="6" w:space="0" w:color="auto"/>
              <w:right w:val="single" w:sz="6" w:space="0" w:color="auto"/>
            </w:tcBorders>
            <w:vAlign w:val="center"/>
            <w:hideMark/>
          </w:tcPr>
          <w:p w14:paraId="7B34ADC1"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70" w:type="dxa"/>
            <w:tcBorders>
              <w:top w:val="nil"/>
              <w:left w:val="nil"/>
              <w:bottom w:val="single" w:sz="6" w:space="0" w:color="auto"/>
              <w:right w:val="single" w:sz="6" w:space="0" w:color="auto"/>
            </w:tcBorders>
            <w:vAlign w:val="center"/>
            <w:hideMark/>
          </w:tcPr>
          <w:p w14:paraId="2EFAACAA"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i/>
                <w:iCs/>
                <w:sz w:val="24"/>
                <w:szCs w:val="24"/>
              </w:rPr>
              <w:t xml:space="preserve">Šaldymas, šildymas, džiovinimas, oro </w:t>
            </w:r>
            <w:proofErr w:type="spellStart"/>
            <w:r w:rsidRPr="008117B0">
              <w:rPr>
                <w:rFonts w:ascii="Times New Roman" w:hAnsi="Times New Roman" w:cs="Times New Roman"/>
                <w:i/>
                <w:iCs/>
                <w:sz w:val="24"/>
                <w:szCs w:val="24"/>
              </w:rPr>
              <w:t>recirkuliacija</w:t>
            </w:r>
            <w:proofErr w:type="spellEnd"/>
            <w:r w:rsidRPr="008117B0">
              <w:rPr>
                <w:rFonts w:ascii="Times New Roman" w:hAnsi="Times New Roman" w:cs="Times New Roman"/>
                <w:i/>
                <w:iCs/>
                <w:sz w:val="24"/>
                <w:szCs w:val="24"/>
              </w:rPr>
              <w:t xml:space="preserve"> (ventiliatorius)</w:t>
            </w:r>
            <w:r w:rsidRPr="008117B0">
              <w:rPr>
                <w:rFonts w:ascii="Times New Roman" w:hAnsi="Times New Roman" w:cs="Times New Roman"/>
                <w:sz w:val="24"/>
                <w:szCs w:val="24"/>
              </w:rPr>
              <w:t> </w:t>
            </w:r>
          </w:p>
        </w:tc>
      </w:tr>
      <w:tr w:rsidR="00D7367B" w:rsidRPr="008117B0" w14:paraId="3452AF62"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05CF02F"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7.4 </w:t>
            </w:r>
          </w:p>
        </w:tc>
        <w:tc>
          <w:tcPr>
            <w:tcW w:w="3795" w:type="dxa"/>
            <w:tcBorders>
              <w:top w:val="nil"/>
              <w:left w:val="nil"/>
              <w:bottom w:val="single" w:sz="6" w:space="0" w:color="auto"/>
              <w:right w:val="single" w:sz="6" w:space="0" w:color="auto"/>
            </w:tcBorders>
            <w:vAlign w:val="center"/>
            <w:hideMark/>
          </w:tcPr>
          <w:p w14:paraId="38771F41"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Garantija įrangai (</w:t>
            </w:r>
            <w:proofErr w:type="spellStart"/>
            <w:r w:rsidRPr="008117B0">
              <w:rPr>
                <w:rFonts w:ascii="Times New Roman" w:hAnsi="Times New Roman" w:cs="Times New Roman"/>
                <w:sz w:val="24"/>
                <w:szCs w:val="24"/>
              </w:rPr>
              <w:t>kompl</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4CF6D4E8"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631F1A0B" w14:textId="77777777" w:rsidR="00D7367B" w:rsidRPr="008117B0" w:rsidRDefault="00D7367B" w:rsidP="00D7367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w:t>
      </w:r>
    </w:p>
    <w:p w14:paraId="4B3D19BD" w14:textId="77777777" w:rsidR="00D7367B" w:rsidRDefault="00D7367B" w:rsidP="0011598C">
      <w:pPr>
        <w:spacing w:line="276" w:lineRule="auto"/>
        <w:jc w:val="both"/>
        <w:rPr>
          <w:rFonts w:ascii="Times New Roman" w:hAnsi="Times New Roman" w:cs="Times New Roman"/>
          <w:b/>
          <w:bCs/>
          <w:sz w:val="24"/>
          <w:szCs w:val="24"/>
        </w:rPr>
      </w:pPr>
    </w:p>
    <w:p w14:paraId="7F047EBA" w14:textId="77777777" w:rsidR="001B03D5" w:rsidRDefault="001B03D5" w:rsidP="0011598C">
      <w:pPr>
        <w:spacing w:line="276" w:lineRule="auto"/>
        <w:jc w:val="both"/>
        <w:rPr>
          <w:rFonts w:ascii="Times New Roman" w:hAnsi="Times New Roman" w:cs="Times New Roman"/>
          <w:b/>
          <w:bCs/>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2DD473A2" w:rsidR="001B54A9" w:rsidRDefault="001B54A9">
      <w:pPr>
        <w:rPr>
          <w:rFonts w:ascii="Times New Roman" w:hAnsi="Times New Roman" w:cs="Times New Roman"/>
          <w:b/>
          <w:bCs/>
          <w:sz w:val="24"/>
          <w:szCs w:val="24"/>
        </w:rPr>
      </w:pPr>
      <w:r>
        <w:rPr>
          <w:rFonts w:ascii="Times New Roman" w:hAnsi="Times New Roman" w:cs="Times New Roman"/>
          <w:b/>
          <w:bCs/>
          <w:sz w:val="24"/>
          <w:szCs w:val="24"/>
        </w:rPr>
        <w:br w:type="page"/>
      </w:r>
    </w:p>
    <w:p w14:paraId="556A9D6B" w14:textId="77777777" w:rsidR="00381820" w:rsidRDefault="00381820" w:rsidP="0011598C">
      <w:pPr>
        <w:spacing w:line="276" w:lineRule="auto"/>
        <w:jc w:val="both"/>
        <w:rPr>
          <w:rFonts w:ascii="Times New Roman" w:hAnsi="Times New Roman" w:cs="Times New Roman"/>
          <w:b/>
          <w:bCs/>
          <w:sz w:val="24"/>
          <w:szCs w:val="24"/>
        </w:rPr>
      </w:pPr>
    </w:p>
    <w:p w14:paraId="6E943EBB" w14:textId="6F8E4C52" w:rsidR="00107737" w:rsidRPr="002A7008" w:rsidRDefault="00323B58" w:rsidP="00107737">
      <w:pPr>
        <w:tabs>
          <w:tab w:val="left" w:pos="30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TS </w:t>
      </w:r>
      <w:r w:rsidR="00107737" w:rsidRPr="002A7008">
        <w:rPr>
          <w:rFonts w:ascii="Times New Roman" w:hAnsi="Times New Roman" w:cs="Times New Roman"/>
          <w:sz w:val="24"/>
          <w:szCs w:val="24"/>
        </w:rPr>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74B26246" w14:textId="358EB0C5" w:rsidR="00B040FF" w:rsidRPr="00103127" w:rsidRDefault="004216A8" w:rsidP="00B040FF">
      <w:pPr>
        <w:spacing w:line="276" w:lineRule="auto"/>
        <w:jc w:val="center"/>
        <w:rPr>
          <w:rFonts w:ascii="Times New Roman" w:hAnsi="Times New Roman" w:cs="Times New Roman"/>
          <w:b/>
          <w:bCs/>
          <w:sz w:val="24"/>
          <w:szCs w:val="24"/>
          <w:lang w:val="ru-RU"/>
        </w:rPr>
      </w:pPr>
      <w:r>
        <w:rPr>
          <w:rFonts w:ascii="Times New Roman" w:hAnsi="Times New Roman" w:cs="Times New Roman"/>
          <w:b/>
          <w:bCs/>
          <w:noProof/>
          <w:sz w:val="24"/>
          <w:szCs w:val="24"/>
          <w:lang w:val="ru-RU"/>
        </w:rPr>
        <w:drawing>
          <wp:inline distT="0" distB="0" distL="0" distR="0" wp14:anchorId="23B45C34" wp14:editId="1DEF6A81">
            <wp:extent cx="5621277" cy="4562475"/>
            <wp:effectExtent l="0" t="0" r="0" b="0"/>
            <wp:docPr id="130227806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2768" cy="4571801"/>
                    </a:xfrm>
                    <a:prstGeom prst="rect">
                      <a:avLst/>
                    </a:prstGeom>
                    <a:noFill/>
                    <a:ln>
                      <a:noFill/>
                    </a:ln>
                  </pic:spPr>
                </pic:pic>
              </a:graphicData>
            </a:graphic>
          </wp:inline>
        </w:drawing>
      </w:r>
    </w:p>
    <w:sectPr w:rsidR="00B040FF" w:rsidRPr="00103127" w:rsidSect="00A0402A">
      <w:headerReference w:type="default" r:id="rId20"/>
      <w:footerReference w:type="default" r:id="rId21"/>
      <w:headerReference w:type="firs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6FE3" w14:textId="77777777" w:rsidR="00F81365" w:rsidRDefault="00F81365" w:rsidP="00B32C85">
      <w:pPr>
        <w:spacing w:after="0" w:line="240" w:lineRule="auto"/>
      </w:pPr>
      <w:r>
        <w:separator/>
      </w:r>
    </w:p>
  </w:endnote>
  <w:endnote w:type="continuationSeparator" w:id="0">
    <w:p w14:paraId="139D9454" w14:textId="77777777" w:rsidR="00F81365" w:rsidRDefault="00F81365" w:rsidP="00B32C85">
      <w:pPr>
        <w:spacing w:after="0" w:line="240" w:lineRule="auto"/>
      </w:pPr>
      <w:r>
        <w:continuationSeparator/>
      </w:r>
    </w:p>
  </w:endnote>
  <w:endnote w:type="continuationNotice" w:id="1">
    <w:p w14:paraId="60773570" w14:textId="77777777" w:rsidR="00F81365" w:rsidRDefault="00F8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5D0C" w14:textId="77777777" w:rsidR="00F81365" w:rsidRDefault="00F81365" w:rsidP="00B32C85">
      <w:pPr>
        <w:spacing w:after="0" w:line="240" w:lineRule="auto"/>
      </w:pPr>
      <w:r>
        <w:separator/>
      </w:r>
    </w:p>
  </w:footnote>
  <w:footnote w:type="continuationSeparator" w:id="0">
    <w:p w14:paraId="52DDC406" w14:textId="77777777" w:rsidR="00F81365" w:rsidRDefault="00F81365" w:rsidP="00B32C85">
      <w:pPr>
        <w:spacing w:after="0" w:line="240" w:lineRule="auto"/>
      </w:pPr>
      <w:r>
        <w:continuationSeparator/>
      </w:r>
    </w:p>
  </w:footnote>
  <w:footnote w:type="continuationNotice" w:id="1">
    <w:p w14:paraId="035E8774" w14:textId="77777777" w:rsidR="00F81365" w:rsidRDefault="00F81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D8E1" w14:textId="1C1D2B12" w:rsidR="004913C3" w:rsidRPr="004913C3" w:rsidRDefault="004913C3" w:rsidP="004913C3">
    <w:pPr>
      <w:pStyle w:val="Antrats"/>
      <w:jc w:val="right"/>
      <w:rPr>
        <w:rFonts w:ascii="Times New Roman" w:hAnsi="Times New Roman" w:cs="Times New Roman"/>
      </w:rPr>
    </w:pPr>
    <w:r w:rsidRPr="004913C3">
      <w:rPr>
        <w:rFonts w:ascii="Times New Roman" w:hAnsi="Times New Roman" w:cs="Times New Roman"/>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23D619D4"/>
    <w:lvl w:ilvl="0">
      <w:start w:val="1"/>
      <w:numFmt w:val="decimal"/>
      <w:lvlText w:val="%1."/>
      <w:lvlJc w:val="left"/>
      <w:pPr>
        <w:ind w:left="1495"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 w:numId="35" w16cid:durableId="1928493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NIENĖ, Gita | Turto bankas">
    <w15:presenceInfo w15:providerId="AD" w15:userId="S::Gita.Stoniene@turtas.lt::7de3e44f-a90e-4ed7-8dc3-aa42ab7850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65F7"/>
    <w:rsid w:val="00017076"/>
    <w:rsid w:val="0001778C"/>
    <w:rsid w:val="00025949"/>
    <w:rsid w:val="00030835"/>
    <w:rsid w:val="00031BB5"/>
    <w:rsid w:val="0003568B"/>
    <w:rsid w:val="000365DB"/>
    <w:rsid w:val="0003737E"/>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6243"/>
    <w:rsid w:val="000823D8"/>
    <w:rsid w:val="00083C0C"/>
    <w:rsid w:val="000846A7"/>
    <w:rsid w:val="0008548A"/>
    <w:rsid w:val="00085511"/>
    <w:rsid w:val="00085941"/>
    <w:rsid w:val="00091C55"/>
    <w:rsid w:val="0009455C"/>
    <w:rsid w:val="000960FD"/>
    <w:rsid w:val="00096388"/>
    <w:rsid w:val="000972D8"/>
    <w:rsid w:val="0009795C"/>
    <w:rsid w:val="000A0D74"/>
    <w:rsid w:val="000A2A9A"/>
    <w:rsid w:val="000A3363"/>
    <w:rsid w:val="000A375D"/>
    <w:rsid w:val="000A3FCD"/>
    <w:rsid w:val="000A4822"/>
    <w:rsid w:val="000A5915"/>
    <w:rsid w:val="000A659C"/>
    <w:rsid w:val="000A78FD"/>
    <w:rsid w:val="000A7B9E"/>
    <w:rsid w:val="000B00CF"/>
    <w:rsid w:val="000B11C2"/>
    <w:rsid w:val="000B2974"/>
    <w:rsid w:val="000B4467"/>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CD7"/>
    <w:rsid w:val="000F6536"/>
    <w:rsid w:val="00100504"/>
    <w:rsid w:val="00102DDB"/>
    <w:rsid w:val="00103127"/>
    <w:rsid w:val="001036B4"/>
    <w:rsid w:val="00105F68"/>
    <w:rsid w:val="001060B6"/>
    <w:rsid w:val="00107737"/>
    <w:rsid w:val="001113CE"/>
    <w:rsid w:val="00113510"/>
    <w:rsid w:val="001144DD"/>
    <w:rsid w:val="00114A34"/>
    <w:rsid w:val="0011598C"/>
    <w:rsid w:val="00115CBC"/>
    <w:rsid w:val="00115FDD"/>
    <w:rsid w:val="001177F3"/>
    <w:rsid w:val="00121CFF"/>
    <w:rsid w:val="001242F2"/>
    <w:rsid w:val="0012462A"/>
    <w:rsid w:val="0012468C"/>
    <w:rsid w:val="001251BA"/>
    <w:rsid w:val="00125804"/>
    <w:rsid w:val="00127ECD"/>
    <w:rsid w:val="001351E8"/>
    <w:rsid w:val="00136436"/>
    <w:rsid w:val="001370BE"/>
    <w:rsid w:val="0013716E"/>
    <w:rsid w:val="00137AEE"/>
    <w:rsid w:val="00140A9B"/>
    <w:rsid w:val="00141362"/>
    <w:rsid w:val="0014786C"/>
    <w:rsid w:val="00150261"/>
    <w:rsid w:val="00151314"/>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7B91"/>
    <w:rsid w:val="001A27C2"/>
    <w:rsid w:val="001B03D5"/>
    <w:rsid w:val="001B0831"/>
    <w:rsid w:val="001B21D5"/>
    <w:rsid w:val="001B3B03"/>
    <w:rsid w:val="001B54A9"/>
    <w:rsid w:val="001C0375"/>
    <w:rsid w:val="001C0BDF"/>
    <w:rsid w:val="001C1E24"/>
    <w:rsid w:val="001C21E0"/>
    <w:rsid w:val="001C2B6B"/>
    <w:rsid w:val="001C3F21"/>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1F6"/>
    <w:rsid w:val="0023624C"/>
    <w:rsid w:val="0023637A"/>
    <w:rsid w:val="00236AA8"/>
    <w:rsid w:val="00240163"/>
    <w:rsid w:val="00241488"/>
    <w:rsid w:val="002422A0"/>
    <w:rsid w:val="00243DC4"/>
    <w:rsid w:val="00244E8D"/>
    <w:rsid w:val="00245364"/>
    <w:rsid w:val="00245C65"/>
    <w:rsid w:val="00251686"/>
    <w:rsid w:val="002526C3"/>
    <w:rsid w:val="002526F9"/>
    <w:rsid w:val="00255B68"/>
    <w:rsid w:val="0026175F"/>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481"/>
    <w:rsid w:val="002B6E1F"/>
    <w:rsid w:val="002C0726"/>
    <w:rsid w:val="002C0905"/>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4C8F"/>
    <w:rsid w:val="002E666B"/>
    <w:rsid w:val="002F1018"/>
    <w:rsid w:val="002F420B"/>
    <w:rsid w:val="002F45DC"/>
    <w:rsid w:val="002F47FD"/>
    <w:rsid w:val="002F4B7D"/>
    <w:rsid w:val="002F7698"/>
    <w:rsid w:val="003000E9"/>
    <w:rsid w:val="00301468"/>
    <w:rsid w:val="0030203F"/>
    <w:rsid w:val="0030632B"/>
    <w:rsid w:val="00313208"/>
    <w:rsid w:val="00313634"/>
    <w:rsid w:val="003143A6"/>
    <w:rsid w:val="00316945"/>
    <w:rsid w:val="0031771E"/>
    <w:rsid w:val="00317B7C"/>
    <w:rsid w:val="00320459"/>
    <w:rsid w:val="00320819"/>
    <w:rsid w:val="003209A6"/>
    <w:rsid w:val="00321AC7"/>
    <w:rsid w:val="0032215A"/>
    <w:rsid w:val="003223B3"/>
    <w:rsid w:val="003229D0"/>
    <w:rsid w:val="00322F9A"/>
    <w:rsid w:val="003233B5"/>
    <w:rsid w:val="00323B58"/>
    <w:rsid w:val="003260E5"/>
    <w:rsid w:val="0032745C"/>
    <w:rsid w:val="00327DAD"/>
    <w:rsid w:val="00333450"/>
    <w:rsid w:val="0033403D"/>
    <w:rsid w:val="003366F6"/>
    <w:rsid w:val="00340120"/>
    <w:rsid w:val="003405C7"/>
    <w:rsid w:val="00340885"/>
    <w:rsid w:val="00341C93"/>
    <w:rsid w:val="003422A3"/>
    <w:rsid w:val="003422DE"/>
    <w:rsid w:val="003429EA"/>
    <w:rsid w:val="0034431B"/>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7CDB"/>
    <w:rsid w:val="003B3EE0"/>
    <w:rsid w:val="003B40C4"/>
    <w:rsid w:val="003C4948"/>
    <w:rsid w:val="003C4FF0"/>
    <w:rsid w:val="003D0CC9"/>
    <w:rsid w:val="003D1EA6"/>
    <w:rsid w:val="003D320F"/>
    <w:rsid w:val="003D4B95"/>
    <w:rsid w:val="003D6926"/>
    <w:rsid w:val="003D7D60"/>
    <w:rsid w:val="003E0C3B"/>
    <w:rsid w:val="003E4538"/>
    <w:rsid w:val="003E7767"/>
    <w:rsid w:val="003E7F43"/>
    <w:rsid w:val="003F0CE3"/>
    <w:rsid w:val="003F1408"/>
    <w:rsid w:val="003F2384"/>
    <w:rsid w:val="003F4AB1"/>
    <w:rsid w:val="003F60BE"/>
    <w:rsid w:val="003F72D6"/>
    <w:rsid w:val="00400C53"/>
    <w:rsid w:val="00402F4E"/>
    <w:rsid w:val="00404646"/>
    <w:rsid w:val="0040677D"/>
    <w:rsid w:val="00407185"/>
    <w:rsid w:val="00407CB6"/>
    <w:rsid w:val="0041078F"/>
    <w:rsid w:val="00412C30"/>
    <w:rsid w:val="00412EDF"/>
    <w:rsid w:val="0042061E"/>
    <w:rsid w:val="004216A8"/>
    <w:rsid w:val="004224DF"/>
    <w:rsid w:val="0042334A"/>
    <w:rsid w:val="00425A23"/>
    <w:rsid w:val="00425C9F"/>
    <w:rsid w:val="00427DE0"/>
    <w:rsid w:val="00432A6E"/>
    <w:rsid w:val="004334A5"/>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1356"/>
    <w:rsid w:val="0046201B"/>
    <w:rsid w:val="004638C9"/>
    <w:rsid w:val="00463FB1"/>
    <w:rsid w:val="00465543"/>
    <w:rsid w:val="00466D9E"/>
    <w:rsid w:val="004674C1"/>
    <w:rsid w:val="004679B1"/>
    <w:rsid w:val="00470C4B"/>
    <w:rsid w:val="004728CE"/>
    <w:rsid w:val="00473E7A"/>
    <w:rsid w:val="00483752"/>
    <w:rsid w:val="00483EC7"/>
    <w:rsid w:val="004913C3"/>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5E8B"/>
    <w:rsid w:val="004B768C"/>
    <w:rsid w:val="004C6DC8"/>
    <w:rsid w:val="004C7C72"/>
    <w:rsid w:val="004D37EA"/>
    <w:rsid w:val="004D5490"/>
    <w:rsid w:val="004D5556"/>
    <w:rsid w:val="004D6ECB"/>
    <w:rsid w:val="004E1580"/>
    <w:rsid w:val="004E1F39"/>
    <w:rsid w:val="004E2C78"/>
    <w:rsid w:val="004E52ED"/>
    <w:rsid w:val="004F02DE"/>
    <w:rsid w:val="004F116B"/>
    <w:rsid w:val="004F21F5"/>
    <w:rsid w:val="004F2D2B"/>
    <w:rsid w:val="004F45A4"/>
    <w:rsid w:val="004F553C"/>
    <w:rsid w:val="004F637A"/>
    <w:rsid w:val="004F65CD"/>
    <w:rsid w:val="004F6D78"/>
    <w:rsid w:val="00502FC6"/>
    <w:rsid w:val="00503B78"/>
    <w:rsid w:val="00504138"/>
    <w:rsid w:val="00505068"/>
    <w:rsid w:val="00512DFD"/>
    <w:rsid w:val="00514010"/>
    <w:rsid w:val="00516361"/>
    <w:rsid w:val="005165D0"/>
    <w:rsid w:val="005211F3"/>
    <w:rsid w:val="0052510D"/>
    <w:rsid w:val="00526705"/>
    <w:rsid w:val="00527CDE"/>
    <w:rsid w:val="00531468"/>
    <w:rsid w:val="00535B45"/>
    <w:rsid w:val="00535D76"/>
    <w:rsid w:val="0053756C"/>
    <w:rsid w:val="0054043E"/>
    <w:rsid w:val="00541354"/>
    <w:rsid w:val="005432D3"/>
    <w:rsid w:val="0054381A"/>
    <w:rsid w:val="005440DC"/>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763CE"/>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1A99"/>
    <w:rsid w:val="005A3A9B"/>
    <w:rsid w:val="005A3E80"/>
    <w:rsid w:val="005A5361"/>
    <w:rsid w:val="005A5386"/>
    <w:rsid w:val="005A615B"/>
    <w:rsid w:val="005A6838"/>
    <w:rsid w:val="005A7662"/>
    <w:rsid w:val="005B04D6"/>
    <w:rsid w:val="005B2EB8"/>
    <w:rsid w:val="005B7844"/>
    <w:rsid w:val="005C07D2"/>
    <w:rsid w:val="005C19BE"/>
    <w:rsid w:val="005C1D39"/>
    <w:rsid w:val="005C29BA"/>
    <w:rsid w:val="005C7561"/>
    <w:rsid w:val="005D0752"/>
    <w:rsid w:val="005D0C82"/>
    <w:rsid w:val="005D2EDC"/>
    <w:rsid w:val="005D3F50"/>
    <w:rsid w:val="005D6BB9"/>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E9C"/>
    <w:rsid w:val="0060752C"/>
    <w:rsid w:val="00612FE1"/>
    <w:rsid w:val="0061444E"/>
    <w:rsid w:val="006159B4"/>
    <w:rsid w:val="00620158"/>
    <w:rsid w:val="00620578"/>
    <w:rsid w:val="00623ACD"/>
    <w:rsid w:val="00626115"/>
    <w:rsid w:val="00626D3C"/>
    <w:rsid w:val="006300D9"/>
    <w:rsid w:val="00630F11"/>
    <w:rsid w:val="00631B1D"/>
    <w:rsid w:val="006331C4"/>
    <w:rsid w:val="00636A51"/>
    <w:rsid w:val="00637A27"/>
    <w:rsid w:val="00640D5B"/>
    <w:rsid w:val="00641B07"/>
    <w:rsid w:val="00641B80"/>
    <w:rsid w:val="00642763"/>
    <w:rsid w:val="00646612"/>
    <w:rsid w:val="006512CD"/>
    <w:rsid w:val="00652B48"/>
    <w:rsid w:val="00654505"/>
    <w:rsid w:val="00654E0F"/>
    <w:rsid w:val="006607A6"/>
    <w:rsid w:val="006609B4"/>
    <w:rsid w:val="00660AB1"/>
    <w:rsid w:val="0066194E"/>
    <w:rsid w:val="00662927"/>
    <w:rsid w:val="006642D8"/>
    <w:rsid w:val="00664486"/>
    <w:rsid w:val="00665015"/>
    <w:rsid w:val="006700DF"/>
    <w:rsid w:val="00671CC6"/>
    <w:rsid w:val="00672CFE"/>
    <w:rsid w:val="00672F78"/>
    <w:rsid w:val="00673158"/>
    <w:rsid w:val="006750E5"/>
    <w:rsid w:val="00675AC9"/>
    <w:rsid w:val="00676523"/>
    <w:rsid w:val="0068062E"/>
    <w:rsid w:val="006816D3"/>
    <w:rsid w:val="00682290"/>
    <w:rsid w:val="0068263C"/>
    <w:rsid w:val="0068391B"/>
    <w:rsid w:val="00684E52"/>
    <w:rsid w:val="00687BD6"/>
    <w:rsid w:val="00690C17"/>
    <w:rsid w:val="0069161B"/>
    <w:rsid w:val="0069193B"/>
    <w:rsid w:val="00691960"/>
    <w:rsid w:val="00691DBF"/>
    <w:rsid w:val="0069290E"/>
    <w:rsid w:val="00693CD2"/>
    <w:rsid w:val="00695C96"/>
    <w:rsid w:val="006964F1"/>
    <w:rsid w:val="00696A32"/>
    <w:rsid w:val="00697C09"/>
    <w:rsid w:val="006A056F"/>
    <w:rsid w:val="006A19F6"/>
    <w:rsid w:val="006A1A79"/>
    <w:rsid w:val="006A1EC4"/>
    <w:rsid w:val="006A4C99"/>
    <w:rsid w:val="006A52CF"/>
    <w:rsid w:val="006A61E3"/>
    <w:rsid w:val="006B0C62"/>
    <w:rsid w:val="006B0EDF"/>
    <w:rsid w:val="006B1486"/>
    <w:rsid w:val="006B182F"/>
    <w:rsid w:val="006C0D63"/>
    <w:rsid w:val="006C28AF"/>
    <w:rsid w:val="006C2B14"/>
    <w:rsid w:val="006C3512"/>
    <w:rsid w:val="006C43FF"/>
    <w:rsid w:val="006C5F91"/>
    <w:rsid w:val="006D0EF2"/>
    <w:rsid w:val="006D16C7"/>
    <w:rsid w:val="006D2FA8"/>
    <w:rsid w:val="006D319F"/>
    <w:rsid w:val="006D35CA"/>
    <w:rsid w:val="006D36AF"/>
    <w:rsid w:val="006D3A64"/>
    <w:rsid w:val="006D4706"/>
    <w:rsid w:val="006D5294"/>
    <w:rsid w:val="006D68D0"/>
    <w:rsid w:val="006E1242"/>
    <w:rsid w:val="006E2EA3"/>
    <w:rsid w:val="006E4E3E"/>
    <w:rsid w:val="006E67EE"/>
    <w:rsid w:val="006E72CF"/>
    <w:rsid w:val="006E7651"/>
    <w:rsid w:val="006F0B85"/>
    <w:rsid w:val="006F5AB1"/>
    <w:rsid w:val="00700632"/>
    <w:rsid w:val="0070088E"/>
    <w:rsid w:val="00700ED1"/>
    <w:rsid w:val="00701C13"/>
    <w:rsid w:val="00702446"/>
    <w:rsid w:val="00702D04"/>
    <w:rsid w:val="007038A4"/>
    <w:rsid w:val="00704A26"/>
    <w:rsid w:val="00704E97"/>
    <w:rsid w:val="0070520E"/>
    <w:rsid w:val="007100F9"/>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62A6C"/>
    <w:rsid w:val="00762B64"/>
    <w:rsid w:val="007635DE"/>
    <w:rsid w:val="00765628"/>
    <w:rsid w:val="00767157"/>
    <w:rsid w:val="00770503"/>
    <w:rsid w:val="00771F01"/>
    <w:rsid w:val="00772139"/>
    <w:rsid w:val="0077289D"/>
    <w:rsid w:val="00773AA6"/>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40F3"/>
    <w:rsid w:val="007E5299"/>
    <w:rsid w:val="007E5335"/>
    <w:rsid w:val="007E60F1"/>
    <w:rsid w:val="007E65C4"/>
    <w:rsid w:val="007F0F53"/>
    <w:rsid w:val="007F1EDD"/>
    <w:rsid w:val="007F6B66"/>
    <w:rsid w:val="008009B1"/>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7B28"/>
    <w:rsid w:val="0082455C"/>
    <w:rsid w:val="00824BE5"/>
    <w:rsid w:val="00824F31"/>
    <w:rsid w:val="0082542D"/>
    <w:rsid w:val="00826400"/>
    <w:rsid w:val="008267D7"/>
    <w:rsid w:val="00830CEF"/>
    <w:rsid w:val="00835F4A"/>
    <w:rsid w:val="00836E48"/>
    <w:rsid w:val="0084301D"/>
    <w:rsid w:val="00844F4B"/>
    <w:rsid w:val="008502CF"/>
    <w:rsid w:val="00851399"/>
    <w:rsid w:val="0085421D"/>
    <w:rsid w:val="00854E40"/>
    <w:rsid w:val="00855512"/>
    <w:rsid w:val="008609D7"/>
    <w:rsid w:val="00862D60"/>
    <w:rsid w:val="00863B9C"/>
    <w:rsid w:val="008650F3"/>
    <w:rsid w:val="00867471"/>
    <w:rsid w:val="008676F1"/>
    <w:rsid w:val="00870C0D"/>
    <w:rsid w:val="008712FB"/>
    <w:rsid w:val="008744B5"/>
    <w:rsid w:val="008773A4"/>
    <w:rsid w:val="00880311"/>
    <w:rsid w:val="00880AD4"/>
    <w:rsid w:val="008840AF"/>
    <w:rsid w:val="00884E56"/>
    <w:rsid w:val="00885D06"/>
    <w:rsid w:val="008870B6"/>
    <w:rsid w:val="00890E12"/>
    <w:rsid w:val="00891B26"/>
    <w:rsid w:val="0089397E"/>
    <w:rsid w:val="008945A1"/>
    <w:rsid w:val="00896AB3"/>
    <w:rsid w:val="008A37B6"/>
    <w:rsid w:val="008A4203"/>
    <w:rsid w:val="008A5252"/>
    <w:rsid w:val="008A62EB"/>
    <w:rsid w:val="008A6551"/>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631"/>
    <w:rsid w:val="008D6983"/>
    <w:rsid w:val="008D70A7"/>
    <w:rsid w:val="008D7AD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36F8"/>
    <w:rsid w:val="0091411D"/>
    <w:rsid w:val="009145C8"/>
    <w:rsid w:val="0091557B"/>
    <w:rsid w:val="009156F2"/>
    <w:rsid w:val="0091649F"/>
    <w:rsid w:val="0091777F"/>
    <w:rsid w:val="00917B95"/>
    <w:rsid w:val="00921AD7"/>
    <w:rsid w:val="00922EB0"/>
    <w:rsid w:val="00923265"/>
    <w:rsid w:val="00923A5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7724C"/>
    <w:rsid w:val="0098008F"/>
    <w:rsid w:val="00981ADD"/>
    <w:rsid w:val="00981B00"/>
    <w:rsid w:val="00981D8D"/>
    <w:rsid w:val="00982F0D"/>
    <w:rsid w:val="00983208"/>
    <w:rsid w:val="00985EED"/>
    <w:rsid w:val="00986480"/>
    <w:rsid w:val="00986C89"/>
    <w:rsid w:val="00987778"/>
    <w:rsid w:val="00987AD7"/>
    <w:rsid w:val="00991542"/>
    <w:rsid w:val="00991B0D"/>
    <w:rsid w:val="009921E5"/>
    <w:rsid w:val="00993A60"/>
    <w:rsid w:val="009943AF"/>
    <w:rsid w:val="0099689B"/>
    <w:rsid w:val="009A2819"/>
    <w:rsid w:val="009A5AD3"/>
    <w:rsid w:val="009A7E9B"/>
    <w:rsid w:val="009B3719"/>
    <w:rsid w:val="009B38AE"/>
    <w:rsid w:val="009B57DD"/>
    <w:rsid w:val="009B5A25"/>
    <w:rsid w:val="009B6654"/>
    <w:rsid w:val="009C0879"/>
    <w:rsid w:val="009C5370"/>
    <w:rsid w:val="009C60A4"/>
    <w:rsid w:val="009C70AA"/>
    <w:rsid w:val="009D0619"/>
    <w:rsid w:val="009D2DD3"/>
    <w:rsid w:val="009D441C"/>
    <w:rsid w:val="009D5AB3"/>
    <w:rsid w:val="009D7F34"/>
    <w:rsid w:val="009E3008"/>
    <w:rsid w:val="009E31CD"/>
    <w:rsid w:val="009E47A1"/>
    <w:rsid w:val="009E47F9"/>
    <w:rsid w:val="009E6414"/>
    <w:rsid w:val="009E762B"/>
    <w:rsid w:val="009E78E0"/>
    <w:rsid w:val="009F386F"/>
    <w:rsid w:val="009F44BB"/>
    <w:rsid w:val="009F4A9D"/>
    <w:rsid w:val="009F60BE"/>
    <w:rsid w:val="009F7E32"/>
    <w:rsid w:val="009F7E81"/>
    <w:rsid w:val="00A02C62"/>
    <w:rsid w:val="00A035C4"/>
    <w:rsid w:val="00A0402A"/>
    <w:rsid w:val="00A05A74"/>
    <w:rsid w:val="00A06908"/>
    <w:rsid w:val="00A06A05"/>
    <w:rsid w:val="00A0708C"/>
    <w:rsid w:val="00A0797A"/>
    <w:rsid w:val="00A103EA"/>
    <w:rsid w:val="00A107C9"/>
    <w:rsid w:val="00A1137A"/>
    <w:rsid w:val="00A13D28"/>
    <w:rsid w:val="00A14EB0"/>
    <w:rsid w:val="00A15486"/>
    <w:rsid w:val="00A1585C"/>
    <w:rsid w:val="00A17125"/>
    <w:rsid w:val="00A23F06"/>
    <w:rsid w:val="00A24A2C"/>
    <w:rsid w:val="00A24BA6"/>
    <w:rsid w:val="00A26E5A"/>
    <w:rsid w:val="00A276A8"/>
    <w:rsid w:val="00A3052B"/>
    <w:rsid w:val="00A31296"/>
    <w:rsid w:val="00A33053"/>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3AE6"/>
    <w:rsid w:val="00A64379"/>
    <w:rsid w:val="00A6459A"/>
    <w:rsid w:val="00A64F4E"/>
    <w:rsid w:val="00A65045"/>
    <w:rsid w:val="00A6541E"/>
    <w:rsid w:val="00A674D0"/>
    <w:rsid w:val="00A71383"/>
    <w:rsid w:val="00A72622"/>
    <w:rsid w:val="00A73B64"/>
    <w:rsid w:val="00A7417E"/>
    <w:rsid w:val="00A75E85"/>
    <w:rsid w:val="00A8063A"/>
    <w:rsid w:val="00A81D85"/>
    <w:rsid w:val="00A8235D"/>
    <w:rsid w:val="00A82467"/>
    <w:rsid w:val="00A82468"/>
    <w:rsid w:val="00A854FA"/>
    <w:rsid w:val="00A858A8"/>
    <w:rsid w:val="00A87A95"/>
    <w:rsid w:val="00A9064D"/>
    <w:rsid w:val="00A94F91"/>
    <w:rsid w:val="00A977C6"/>
    <w:rsid w:val="00AA04FA"/>
    <w:rsid w:val="00AA07A6"/>
    <w:rsid w:val="00AA281E"/>
    <w:rsid w:val="00AA6A0F"/>
    <w:rsid w:val="00AA727D"/>
    <w:rsid w:val="00AB0001"/>
    <w:rsid w:val="00AB26FE"/>
    <w:rsid w:val="00AB3571"/>
    <w:rsid w:val="00AB4729"/>
    <w:rsid w:val="00AC24A2"/>
    <w:rsid w:val="00AD10B9"/>
    <w:rsid w:val="00AD2D0B"/>
    <w:rsid w:val="00AD513A"/>
    <w:rsid w:val="00AD5A25"/>
    <w:rsid w:val="00AD64F0"/>
    <w:rsid w:val="00AE0E88"/>
    <w:rsid w:val="00AE2A66"/>
    <w:rsid w:val="00AE2B6D"/>
    <w:rsid w:val="00AE3DC7"/>
    <w:rsid w:val="00AE3EFC"/>
    <w:rsid w:val="00AE6447"/>
    <w:rsid w:val="00AF109D"/>
    <w:rsid w:val="00AF2DD8"/>
    <w:rsid w:val="00AF33F0"/>
    <w:rsid w:val="00AF54BA"/>
    <w:rsid w:val="00AF553A"/>
    <w:rsid w:val="00AF7EB7"/>
    <w:rsid w:val="00B00424"/>
    <w:rsid w:val="00B0127B"/>
    <w:rsid w:val="00B014EF"/>
    <w:rsid w:val="00B040FF"/>
    <w:rsid w:val="00B06D7E"/>
    <w:rsid w:val="00B1020E"/>
    <w:rsid w:val="00B10283"/>
    <w:rsid w:val="00B119BD"/>
    <w:rsid w:val="00B12DB2"/>
    <w:rsid w:val="00B14114"/>
    <w:rsid w:val="00B14BC4"/>
    <w:rsid w:val="00B150FF"/>
    <w:rsid w:val="00B1549B"/>
    <w:rsid w:val="00B17C0E"/>
    <w:rsid w:val="00B17CA6"/>
    <w:rsid w:val="00B21099"/>
    <w:rsid w:val="00B22247"/>
    <w:rsid w:val="00B22D4F"/>
    <w:rsid w:val="00B2358D"/>
    <w:rsid w:val="00B24778"/>
    <w:rsid w:val="00B25FF4"/>
    <w:rsid w:val="00B263D7"/>
    <w:rsid w:val="00B26E2C"/>
    <w:rsid w:val="00B3086B"/>
    <w:rsid w:val="00B30B6C"/>
    <w:rsid w:val="00B32C85"/>
    <w:rsid w:val="00B33815"/>
    <w:rsid w:val="00B3386F"/>
    <w:rsid w:val="00B33D7F"/>
    <w:rsid w:val="00B34191"/>
    <w:rsid w:val="00B34759"/>
    <w:rsid w:val="00B36604"/>
    <w:rsid w:val="00B36AF6"/>
    <w:rsid w:val="00B379EB"/>
    <w:rsid w:val="00B37B0B"/>
    <w:rsid w:val="00B37B61"/>
    <w:rsid w:val="00B40BB3"/>
    <w:rsid w:val="00B4106E"/>
    <w:rsid w:val="00B41A49"/>
    <w:rsid w:val="00B4245C"/>
    <w:rsid w:val="00B4252A"/>
    <w:rsid w:val="00B42E72"/>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66E7B"/>
    <w:rsid w:val="00B6757C"/>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4F65"/>
    <w:rsid w:val="00BD55A7"/>
    <w:rsid w:val="00BD5A15"/>
    <w:rsid w:val="00BD6502"/>
    <w:rsid w:val="00BE08CA"/>
    <w:rsid w:val="00BE1BF9"/>
    <w:rsid w:val="00BE1D71"/>
    <w:rsid w:val="00BE347D"/>
    <w:rsid w:val="00BE66DC"/>
    <w:rsid w:val="00BE7D12"/>
    <w:rsid w:val="00BF13E1"/>
    <w:rsid w:val="00BF272C"/>
    <w:rsid w:val="00BF6336"/>
    <w:rsid w:val="00C01F2F"/>
    <w:rsid w:val="00C036FB"/>
    <w:rsid w:val="00C04390"/>
    <w:rsid w:val="00C04752"/>
    <w:rsid w:val="00C05EBC"/>
    <w:rsid w:val="00C101AA"/>
    <w:rsid w:val="00C115F4"/>
    <w:rsid w:val="00C11FC7"/>
    <w:rsid w:val="00C1257D"/>
    <w:rsid w:val="00C1259C"/>
    <w:rsid w:val="00C14FD3"/>
    <w:rsid w:val="00C15074"/>
    <w:rsid w:val="00C1630B"/>
    <w:rsid w:val="00C16DE2"/>
    <w:rsid w:val="00C16E6A"/>
    <w:rsid w:val="00C1703E"/>
    <w:rsid w:val="00C20EC3"/>
    <w:rsid w:val="00C214DE"/>
    <w:rsid w:val="00C21AA6"/>
    <w:rsid w:val="00C25E1E"/>
    <w:rsid w:val="00C27AD2"/>
    <w:rsid w:val="00C3035C"/>
    <w:rsid w:val="00C31D85"/>
    <w:rsid w:val="00C3568C"/>
    <w:rsid w:val="00C36FEE"/>
    <w:rsid w:val="00C379D4"/>
    <w:rsid w:val="00C37B0E"/>
    <w:rsid w:val="00C415C1"/>
    <w:rsid w:val="00C42805"/>
    <w:rsid w:val="00C43DA8"/>
    <w:rsid w:val="00C4492D"/>
    <w:rsid w:val="00C454FB"/>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2D19"/>
    <w:rsid w:val="00C75288"/>
    <w:rsid w:val="00C76050"/>
    <w:rsid w:val="00C80461"/>
    <w:rsid w:val="00C81C4F"/>
    <w:rsid w:val="00C8340F"/>
    <w:rsid w:val="00C8386F"/>
    <w:rsid w:val="00C838FF"/>
    <w:rsid w:val="00C8527D"/>
    <w:rsid w:val="00C86598"/>
    <w:rsid w:val="00C871B7"/>
    <w:rsid w:val="00C91B40"/>
    <w:rsid w:val="00C93E92"/>
    <w:rsid w:val="00C95DAB"/>
    <w:rsid w:val="00C95F7B"/>
    <w:rsid w:val="00CA0047"/>
    <w:rsid w:val="00CA470B"/>
    <w:rsid w:val="00CA5285"/>
    <w:rsid w:val="00CB0BA0"/>
    <w:rsid w:val="00CB4CC3"/>
    <w:rsid w:val="00CB5AAB"/>
    <w:rsid w:val="00CB608A"/>
    <w:rsid w:val="00CB71B5"/>
    <w:rsid w:val="00CB7377"/>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E6B78"/>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6D"/>
    <w:rsid w:val="00D27FD0"/>
    <w:rsid w:val="00D32EEB"/>
    <w:rsid w:val="00D3339A"/>
    <w:rsid w:val="00D36AF4"/>
    <w:rsid w:val="00D377D4"/>
    <w:rsid w:val="00D424F1"/>
    <w:rsid w:val="00D43278"/>
    <w:rsid w:val="00D45925"/>
    <w:rsid w:val="00D500C3"/>
    <w:rsid w:val="00D50609"/>
    <w:rsid w:val="00D51C73"/>
    <w:rsid w:val="00D54EB2"/>
    <w:rsid w:val="00D551EE"/>
    <w:rsid w:val="00D55243"/>
    <w:rsid w:val="00D63ECC"/>
    <w:rsid w:val="00D6674B"/>
    <w:rsid w:val="00D667D9"/>
    <w:rsid w:val="00D66B2B"/>
    <w:rsid w:val="00D671A3"/>
    <w:rsid w:val="00D677EF"/>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A004E"/>
    <w:rsid w:val="00DA2989"/>
    <w:rsid w:val="00DA465A"/>
    <w:rsid w:val="00DA4FBA"/>
    <w:rsid w:val="00DA59B5"/>
    <w:rsid w:val="00DB3E33"/>
    <w:rsid w:val="00DB6DCA"/>
    <w:rsid w:val="00DB7510"/>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E788C"/>
    <w:rsid w:val="00DF1EA4"/>
    <w:rsid w:val="00DF1FA5"/>
    <w:rsid w:val="00DF27BB"/>
    <w:rsid w:val="00DF4625"/>
    <w:rsid w:val="00DF4EF8"/>
    <w:rsid w:val="00DF64D1"/>
    <w:rsid w:val="00DF6C0E"/>
    <w:rsid w:val="00DF6F57"/>
    <w:rsid w:val="00E004E0"/>
    <w:rsid w:val="00E0730A"/>
    <w:rsid w:val="00E079C3"/>
    <w:rsid w:val="00E135BE"/>
    <w:rsid w:val="00E13972"/>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503B"/>
    <w:rsid w:val="00E46327"/>
    <w:rsid w:val="00E47DD2"/>
    <w:rsid w:val="00E54E85"/>
    <w:rsid w:val="00E55282"/>
    <w:rsid w:val="00E56635"/>
    <w:rsid w:val="00E56762"/>
    <w:rsid w:val="00E60863"/>
    <w:rsid w:val="00E60DA4"/>
    <w:rsid w:val="00E611FD"/>
    <w:rsid w:val="00E652A4"/>
    <w:rsid w:val="00E67BEB"/>
    <w:rsid w:val="00E74139"/>
    <w:rsid w:val="00E74244"/>
    <w:rsid w:val="00E74694"/>
    <w:rsid w:val="00E76F33"/>
    <w:rsid w:val="00E77141"/>
    <w:rsid w:val="00E821DF"/>
    <w:rsid w:val="00E82AED"/>
    <w:rsid w:val="00E8411B"/>
    <w:rsid w:val="00E855FB"/>
    <w:rsid w:val="00E91069"/>
    <w:rsid w:val="00E91B4C"/>
    <w:rsid w:val="00E91C38"/>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4DE6"/>
    <w:rsid w:val="00EC77EB"/>
    <w:rsid w:val="00ED136E"/>
    <w:rsid w:val="00ED2CEB"/>
    <w:rsid w:val="00ED2D0E"/>
    <w:rsid w:val="00ED2F5C"/>
    <w:rsid w:val="00ED4F81"/>
    <w:rsid w:val="00EE1CCD"/>
    <w:rsid w:val="00EE1E64"/>
    <w:rsid w:val="00EE22D6"/>
    <w:rsid w:val="00EE3D0D"/>
    <w:rsid w:val="00EE43C7"/>
    <w:rsid w:val="00EE56BD"/>
    <w:rsid w:val="00EF0943"/>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606F"/>
    <w:rsid w:val="00F267DF"/>
    <w:rsid w:val="00F279A3"/>
    <w:rsid w:val="00F31142"/>
    <w:rsid w:val="00F31972"/>
    <w:rsid w:val="00F35EEE"/>
    <w:rsid w:val="00F36ECF"/>
    <w:rsid w:val="00F377EE"/>
    <w:rsid w:val="00F37C55"/>
    <w:rsid w:val="00F41333"/>
    <w:rsid w:val="00F41DA0"/>
    <w:rsid w:val="00F507D6"/>
    <w:rsid w:val="00F50DB5"/>
    <w:rsid w:val="00F51488"/>
    <w:rsid w:val="00F51E06"/>
    <w:rsid w:val="00F543E5"/>
    <w:rsid w:val="00F54D20"/>
    <w:rsid w:val="00F56567"/>
    <w:rsid w:val="00F576AE"/>
    <w:rsid w:val="00F61F01"/>
    <w:rsid w:val="00F63BA2"/>
    <w:rsid w:val="00F63EA6"/>
    <w:rsid w:val="00F63F0C"/>
    <w:rsid w:val="00F640BF"/>
    <w:rsid w:val="00F642D6"/>
    <w:rsid w:val="00F650A1"/>
    <w:rsid w:val="00F663B1"/>
    <w:rsid w:val="00F66AED"/>
    <w:rsid w:val="00F67872"/>
    <w:rsid w:val="00F6791C"/>
    <w:rsid w:val="00F71050"/>
    <w:rsid w:val="00F73E71"/>
    <w:rsid w:val="00F73F15"/>
    <w:rsid w:val="00F73F71"/>
    <w:rsid w:val="00F75534"/>
    <w:rsid w:val="00F755C2"/>
    <w:rsid w:val="00F755EB"/>
    <w:rsid w:val="00F75B43"/>
    <w:rsid w:val="00F75F85"/>
    <w:rsid w:val="00F80C5D"/>
    <w:rsid w:val="00F81365"/>
    <w:rsid w:val="00F83505"/>
    <w:rsid w:val="00F841E7"/>
    <w:rsid w:val="00F858A1"/>
    <w:rsid w:val="00F85C8B"/>
    <w:rsid w:val="00F86240"/>
    <w:rsid w:val="00F94A9B"/>
    <w:rsid w:val="00F9588C"/>
    <w:rsid w:val="00F9751C"/>
    <w:rsid w:val="00FA10D0"/>
    <w:rsid w:val="00FA4F22"/>
    <w:rsid w:val="00FA51D3"/>
    <w:rsid w:val="00FA55FD"/>
    <w:rsid w:val="00FA68B3"/>
    <w:rsid w:val="00FA72B4"/>
    <w:rsid w:val="00FA7D17"/>
    <w:rsid w:val="00FB04A8"/>
    <w:rsid w:val="00FB1F24"/>
    <w:rsid w:val="00FB3EA1"/>
    <w:rsid w:val="00FB4280"/>
    <w:rsid w:val="00FB5FB7"/>
    <w:rsid w:val="00FB6409"/>
    <w:rsid w:val="00FB6AED"/>
    <w:rsid w:val="00FC0612"/>
    <w:rsid w:val="00FC0DEA"/>
    <w:rsid w:val="00FC5FAA"/>
    <w:rsid w:val="00FC6241"/>
    <w:rsid w:val="00FC68CF"/>
    <w:rsid w:val="00FC784E"/>
    <w:rsid w:val="00FC7A08"/>
    <w:rsid w:val="00FD1B81"/>
    <w:rsid w:val="00FD273A"/>
    <w:rsid w:val="00FD6257"/>
    <w:rsid w:val="00FD7940"/>
    <w:rsid w:val="00FE3773"/>
    <w:rsid w:val="00FE4367"/>
    <w:rsid w:val="00FE63B3"/>
    <w:rsid w:val="00FE7A90"/>
    <w:rsid w:val="00FF5501"/>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4505979">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597594215">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customXml" Target="ink/ink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microsoft.com/office/2011/relationships/people" Target="people.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2.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950D3-B3E6-4F01-9D36-B46A45127A57}">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8987</Words>
  <Characters>5123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4</cp:revision>
  <cp:lastPrinted>2019-09-23T04:56:00Z</cp:lastPrinted>
  <dcterms:created xsi:type="dcterms:W3CDTF">2025-08-11T07:56:00Z</dcterms:created>
  <dcterms:modified xsi:type="dcterms:W3CDTF">2025-08-11T07:57:00Z</dcterms:modified>
</cp:coreProperties>
</file>