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49A81" w14:textId="69E80D25" w:rsidR="00D3636E" w:rsidRDefault="00D3636E" w:rsidP="00D3636E">
      <w:pPr>
        <w:spacing w:after="0" w:line="240" w:lineRule="auto"/>
        <w:rPr>
          <w:b/>
          <w:sz w:val="22"/>
        </w:rPr>
      </w:pPr>
      <w:r w:rsidRPr="00907BDB">
        <w:rPr>
          <w:color w:val="FF0000"/>
          <w:sz w:val="23"/>
          <w:szCs w:val="23"/>
        </w:rPr>
        <w:t xml:space="preserve">Pastaba. </w:t>
      </w:r>
      <w:r w:rsidRPr="00737AD0">
        <w:rPr>
          <w:color w:val="FF0000"/>
          <w:sz w:val="22"/>
        </w:rPr>
        <w:t>Pilka spalva pažymėtas eilutes pildo tiekėjas</w:t>
      </w:r>
      <w:r w:rsidRPr="00737AD0">
        <w:rPr>
          <w:sz w:val="22"/>
        </w:rPr>
        <w:tab/>
      </w:r>
    </w:p>
    <w:p w14:paraId="6E59BCCB" w14:textId="613116CD" w:rsidR="00D3636E" w:rsidRDefault="00D3636E" w:rsidP="00D3636E">
      <w:pPr>
        <w:spacing w:after="0" w:line="240" w:lineRule="auto"/>
        <w:jc w:val="right"/>
        <w:rPr>
          <w:b/>
          <w:sz w:val="22"/>
        </w:rPr>
      </w:pPr>
      <w:r>
        <w:rPr>
          <w:b/>
          <w:sz w:val="22"/>
        </w:rPr>
        <w:t>Pirkimo sąlygų priedas Nr. 1</w:t>
      </w:r>
    </w:p>
    <w:p w14:paraId="1F26CBF2" w14:textId="77777777" w:rsidR="00D3636E" w:rsidRDefault="00D3636E" w:rsidP="00D3636E">
      <w:pPr>
        <w:spacing w:after="0" w:line="240" w:lineRule="auto"/>
        <w:jc w:val="center"/>
        <w:rPr>
          <w:b/>
          <w:sz w:val="22"/>
        </w:rPr>
      </w:pPr>
    </w:p>
    <w:p w14:paraId="1CC7AD9B" w14:textId="390C124C" w:rsidR="00BA217B" w:rsidRPr="00763C19" w:rsidRDefault="00BA217B" w:rsidP="00D3636E">
      <w:pPr>
        <w:spacing w:after="0" w:line="240" w:lineRule="auto"/>
        <w:jc w:val="center"/>
        <w:rPr>
          <w:b/>
          <w:sz w:val="22"/>
        </w:rPr>
      </w:pPr>
      <w:r w:rsidRPr="00763C19">
        <w:rPr>
          <w:b/>
          <w:sz w:val="22"/>
        </w:rPr>
        <w:t>TECHNINĖ SPECIFIKACIJA</w:t>
      </w:r>
      <w:r w:rsidR="00D3636E">
        <w:rPr>
          <w:b/>
          <w:sz w:val="22"/>
        </w:rPr>
        <w:t xml:space="preserve"> IR PASIŪLYMO KAINA</w:t>
      </w:r>
    </w:p>
    <w:p w14:paraId="52D4DE9B" w14:textId="77777777" w:rsidR="00D3636E" w:rsidRDefault="00D3636E" w:rsidP="00D3636E">
      <w:pPr>
        <w:spacing w:after="0" w:line="240" w:lineRule="auto"/>
        <w:jc w:val="center"/>
        <w:rPr>
          <w:b/>
          <w:sz w:val="22"/>
        </w:rPr>
      </w:pPr>
    </w:p>
    <w:p w14:paraId="525B2BF8" w14:textId="6E8B7CDC" w:rsidR="00F42209" w:rsidRDefault="00F42209" w:rsidP="00F42209">
      <w:pPr>
        <w:autoSpaceDE w:val="0"/>
        <w:autoSpaceDN w:val="0"/>
        <w:adjustRightInd w:val="0"/>
        <w:spacing w:after="0" w:line="240" w:lineRule="auto"/>
        <w:jc w:val="center"/>
        <w:rPr>
          <w:b/>
          <w:sz w:val="22"/>
        </w:rPr>
      </w:pPr>
      <w:r>
        <w:rPr>
          <w:b/>
          <w:sz w:val="22"/>
        </w:rPr>
        <w:t>ROBOTIN</w:t>
      </w:r>
      <w:r w:rsidR="00306B96">
        <w:rPr>
          <w:b/>
          <w:sz w:val="22"/>
        </w:rPr>
        <w:t>ĖS</w:t>
      </w:r>
      <w:r>
        <w:rPr>
          <w:b/>
          <w:sz w:val="22"/>
        </w:rPr>
        <w:t xml:space="preserve"> </w:t>
      </w:r>
      <w:r w:rsidR="00D65721">
        <w:rPr>
          <w:b/>
          <w:sz w:val="22"/>
        </w:rPr>
        <w:t>CHIRURGINĖS IR ENDOSKOPINĖS VAIZDO SISTEMŲ NUOMA</w:t>
      </w:r>
      <w:r w:rsidR="00A90439">
        <w:rPr>
          <w:b/>
          <w:sz w:val="22"/>
        </w:rPr>
        <w:t xml:space="preserve"> </w:t>
      </w:r>
      <w:r w:rsidR="009D1EA7">
        <w:rPr>
          <w:b/>
          <w:sz w:val="22"/>
        </w:rPr>
        <w:t>(NR. 10314)</w:t>
      </w:r>
    </w:p>
    <w:p w14:paraId="0A898E0B" w14:textId="7F1E8EDA" w:rsidR="00D3636E" w:rsidRDefault="00D3636E" w:rsidP="00F42209">
      <w:pPr>
        <w:autoSpaceDE w:val="0"/>
        <w:autoSpaceDN w:val="0"/>
        <w:adjustRightInd w:val="0"/>
        <w:spacing w:after="0" w:line="240" w:lineRule="auto"/>
        <w:jc w:val="center"/>
        <w:rPr>
          <w:b/>
          <w:sz w:val="22"/>
        </w:rPr>
      </w:pPr>
      <w:r w:rsidRPr="00D3636E">
        <w:rPr>
          <w:b/>
          <w:sz w:val="22"/>
        </w:rPr>
        <w:t>202</w:t>
      </w:r>
      <w:r w:rsidR="00563254">
        <w:rPr>
          <w:b/>
          <w:sz w:val="22"/>
        </w:rPr>
        <w:t>5</w:t>
      </w:r>
      <w:r w:rsidRPr="00D3636E">
        <w:rPr>
          <w:b/>
          <w:sz w:val="22"/>
        </w:rPr>
        <w:t>-</w:t>
      </w:r>
      <w:r w:rsidR="00F87348">
        <w:rPr>
          <w:b/>
          <w:sz w:val="22"/>
        </w:rPr>
        <w:t>__</w:t>
      </w:r>
      <w:r w:rsidR="0009324D">
        <w:rPr>
          <w:b/>
          <w:sz w:val="22"/>
        </w:rPr>
        <w:t>-</w:t>
      </w:r>
      <w:r w:rsidR="00F87348">
        <w:rPr>
          <w:b/>
          <w:sz w:val="22"/>
        </w:rPr>
        <w:t>__</w:t>
      </w:r>
    </w:p>
    <w:p w14:paraId="54D2389B" w14:textId="67100A44" w:rsidR="00D3636E" w:rsidRDefault="00D3636E" w:rsidP="00D3636E">
      <w:pPr>
        <w:spacing w:after="0" w:line="240" w:lineRule="auto"/>
        <w:jc w:val="center"/>
        <w:rPr>
          <w:b/>
          <w:sz w:val="22"/>
        </w:rPr>
      </w:pPr>
    </w:p>
    <w:tbl>
      <w:tblPr>
        <w:tblStyle w:val="TableGrid1"/>
        <w:tblW w:w="15026" w:type="dxa"/>
        <w:tblInd w:w="-714" w:type="dxa"/>
        <w:tblLook w:val="04A0" w:firstRow="1" w:lastRow="0" w:firstColumn="1" w:lastColumn="0" w:noHBand="0" w:noVBand="1"/>
      </w:tblPr>
      <w:tblGrid>
        <w:gridCol w:w="5954"/>
        <w:gridCol w:w="9072"/>
      </w:tblGrid>
      <w:tr w:rsidR="0037454E" w:rsidRPr="0037454E" w14:paraId="644A881E" w14:textId="77777777" w:rsidTr="0037454E">
        <w:trPr>
          <w:trHeight w:val="70"/>
        </w:trPr>
        <w:tc>
          <w:tcPr>
            <w:tcW w:w="5954" w:type="dxa"/>
            <w:noWrap/>
            <w:hideMark/>
          </w:tcPr>
          <w:p w14:paraId="65AB8474" w14:textId="2CDBFEFA" w:rsidR="0037454E" w:rsidRPr="0037454E" w:rsidRDefault="0037454E" w:rsidP="0037454E">
            <w:pPr>
              <w:suppressAutoHyphens/>
              <w:spacing w:after="40" w:line="240" w:lineRule="auto"/>
              <w:jc w:val="both"/>
              <w:rPr>
                <w:rFonts w:eastAsia="Arial Unicode MS"/>
                <w:b/>
                <w:sz w:val="22"/>
                <w:lang w:eastAsia="zh-TW"/>
              </w:rPr>
            </w:pPr>
            <w:r w:rsidRPr="0037454E">
              <w:rPr>
                <w:rFonts w:eastAsia="Arial Unicode MS"/>
                <w:b/>
                <w:color w:val="000000"/>
                <w:sz w:val="23"/>
                <w:szCs w:val="23"/>
                <w:lang w:eastAsia="zh-TW"/>
              </w:rPr>
              <w:t xml:space="preserve"> </w:t>
            </w:r>
            <w:proofErr w:type="spellStart"/>
            <w:r w:rsidRPr="0037454E">
              <w:rPr>
                <w:rFonts w:eastAsia="Arial Unicode MS"/>
                <w:b/>
                <w:sz w:val="22"/>
                <w:lang w:eastAsia="zh-TW"/>
              </w:rPr>
              <w:t>Tiekėjo</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pavadinimas</w:t>
            </w:r>
            <w:proofErr w:type="spellEnd"/>
            <w:r w:rsidRPr="0037454E">
              <w:rPr>
                <w:rFonts w:eastAsia="Arial Unicode MS"/>
                <w:b/>
                <w:sz w:val="22"/>
                <w:lang w:eastAsia="zh-TW"/>
              </w:rPr>
              <w:t xml:space="preserve"> / </w:t>
            </w:r>
            <w:proofErr w:type="spellStart"/>
            <w:r w:rsidRPr="0037454E">
              <w:rPr>
                <w:rFonts w:eastAsia="Arial Unicode MS"/>
                <w:b/>
                <w:sz w:val="22"/>
                <w:lang w:eastAsia="zh-TW"/>
              </w:rPr>
              <w:t>ūkio</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subjektų</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grupės</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nariai</w:t>
            </w:r>
            <w:proofErr w:type="spellEnd"/>
            <w:r w:rsidRPr="0037454E">
              <w:rPr>
                <w:rFonts w:eastAsia="Arial Unicode MS"/>
                <w:b/>
                <w:sz w:val="22"/>
                <w:lang w:eastAsia="zh-TW"/>
              </w:rPr>
              <w:t>:</w:t>
            </w:r>
          </w:p>
        </w:tc>
        <w:tc>
          <w:tcPr>
            <w:tcW w:w="907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0053EE5" w14:textId="77777777" w:rsidR="0037454E" w:rsidRPr="0037454E" w:rsidRDefault="0037454E" w:rsidP="0037454E">
            <w:pPr>
              <w:spacing w:after="0" w:line="240" w:lineRule="auto"/>
              <w:jc w:val="center"/>
              <w:rPr>
                <w:rFonts w:eastAsia="Arial Unicode MS"/>
                <w:noProof/>
                <w:sz w:val="22"/>
              </w:rPr>
            </w:pPr>
          </w:p>
        </w:tc>
      </w:tr>
      <w:tr w:rsidR="0037454E" w:rsidRPr="0037454E" w14:paraId="68D9AA1E" w14:textId="77777777" w:rsidTr="0037454E">
        <w:trPr>
          <w:trHeight w:val="70"/>
        </w:trPr>
        <w:tc>
          <w:tcPr>
            <w:tcW w:w="5954" w:type="dxa"/>
            <w:noWrap/>
            <w:hideMark/>
          </w:tcPr>
          <w:p w14:paraId="1A54D832" w14:textId="77777777" w:rsidR="0037454E" w:rsidRPr="0037454E" w:rsidRDefault="0037454E" w:rsidP="0037454E">
            <w:pPr>
              <w:suppressAutoHyphens/>
              <w:spacing w:after="40" w:line="240" w:lineRule="auto"/>
              <w:jc w:val="both"/>
              <w:rPr>
                <w:rFonts w:eastAsia="Arial Unicode MS"/>
                <w:b/>
                <w:sz w:val="22"/>
                <w:lang w:eastAsia="zh-TW"/>
              </w:rPr>
            </w:pPr>
            <w:proofErr w:type="spellStart"/>
            <w:r w:rsidRPr="0037454E">
              <w:rPr>
                <w:rFonts w:eastAsia="Arial Unicode MS"/>
                <w:b/>
                <w:sz w:val="22"/>
                <w:lang w:eastAsia="zh-TW"/>
              </w:rPr>
              <w:t>Tiekėjo</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kodas</w:t>
            </w:r>
            <w:proofErr w:type="spellEnd"/>
            <w:r w:rsidRPr="0037454E">
              <w:rPr>
                <w:rFonts w:eastAsia="Arial Unicode MS"/>
                <w:b/>
                <w:sz w:val="22"/>
                <w:lang w:eastAsia="zh-TW"/>
              </w:rPr>
              <w:t>:</w:t>
            </w:r>
          </w:p>
        </w:tc>
        <w:tc>
          <w:tcPr>
            <w:tcW w:w="907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3F6A9B7" w14:textId="77777777" w:rsidR="0037454E" w:rsidRPr="0037454E" w:rsidRDefault="0037454E" w:rsidP="0037454E">
            <w:pPr>
              <w:spacing w:after="0" w:line="240" w:lineRule="auto"/>
              <w:jc w:val="center"/>
              <w:rPr>
                <w:rFonts w:eastAsia="Arial Unicode MS"/>
                <w:noProof/>
                <w:sz w:val="22"/>
              </w:rPr>
            </w:pPr>
          </w:p>
        </w:tc>
      </w:tr>
      <w:tr w:rsidR="0037454E" w:rsidRPr="0037454E" w14:paraId="4816A0F5" w14:textId="77777777" w:rsidTr="0037454E">
        <w:trPr>
          <w:trHeight w:val="70"/>
        </w:trPr>
        <w:tc>
          <w:tcPr>
            <w:tcW w:w="5954" w:type="dxa"/>
            <w:noWrap/>
            <w:hideMark/>
          </w:tcPr>
          <w:p w14:paraId="01603C89" w14:textId="77777777" w:rsidR="0037454E" w:rsidRPr="0037454E" w:rsidRDefault="0037454E" w:rsidP="0037454E">
            <w:pPr>
              <w:suppressAutoHyphens/>
              <w:spacing w:after="40" w:line="240" w:lineRule="auto"/>
              <w:jc w:val="both"/>
              <w:rPr>
                <w:rFonts w:eastAsia="Arial Unicode MS"/>
                <w:b/>
                <w:sz w:val="22"/>
                <w:lang w:eastAsia="zh-TW"/>
              </w:rPr>
            </w:pPr>
            <w:proofErr w:type="spellStart"/>
            <w:r w:rsidRPr="0037454E">
              <w:rPr>
                <w:rFonts w:eastAsia="Arial Unicode MS"/>
                <w:b/>
                <w:sz w:val="22"/>
                <w:lang w:eastAsia="zh-TW"/>
              </w:rPr>
              <w:t>Tiekėjo</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adresas</w:t>
            </w:r>
            <w:proofErr w:type="spellEnd"/>
            <w:r w:rsidRPr="0037454E">
              <w:rPr>
                <w:rFonts w:eastAsia="Arial Unicode MS"/>
                <w:b/>
                <w:sz w:val="22"/>
                <w:lang w:eastAsia="zh-TW"/>
              </w:rPr>
              <w:t>:</w:t>
            </w:r>
          </w:p>
        </w:tc>
        <w:tc>
          <w:tcPr>
            <w:tcW w:w="907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3FEFC01" w14:textId="77777777" w:rsidR="0037454E" w:rsidRPr="0037454E" w:rsidRDefault="0037454E" w:rsidP="0037454E">
            <w:pPr>
              <w:spacing w:after="0" w:line="240" w:lineRule="auto"/>
              <w:jc w:val="center"/>
              <w:rPr>
                <w:rFonts w:eastAsia="Arial Unicode MS"/>
                <w:noProof/>
                <w:sz w:val="22"/>
              </w:rPr>
            </w:pPr>
          </w:p>
        </w:tc>
      </w:tr>
      <w:tr w:rsidR="0037454E" w:rsidRPr="0037454E" w14:paraId="54AAAA0D" w14:textId="77777777" w:rsidTr="0037454E">
        <w:trPr>
          <w:trHeight w:val="70"/>
        </w:trPr>
        <w:tc>
          <w:tcPr>
            <w:tcW w:w="5954" w:type="dxa"/>
            <w:noWrap/>
            <w:hideMark/>
          </w:tcPr>
          <w:p w14:paraId="2729C034" w14:textId="77777777" w:rsidR="0037454E" w:rsidRPr="0037454E" w:rsidRDefault="0037454E" w:rsidP="0037454E">
            <w:pPr>
              <w:suppressAutoHyphens/>
              <w:spacing w:after="40" w:line="240" w:lineRule="auto"/>
              <w:jc w:val="both"/>
              <w:rPr>
                <w:rFonts w:eastAsia="Arial Unicode MS"/>
                <w:b/>
                <w:sz w:val="22"/>
                <w:lang w:eastAsia="zh-TW"/>
              </w:rPr>
            </w:pPr>
            <w:proofErr w:type="spellStart"/>
            <w:r w:rsidRPr="0037454E">
              <w:rPr>
                <w:rFonts w:eastAsia="Arial Unicode MS"/>
                <w:b/>
                <w:sz w:val="22"/>
                <w:lang w:eastAsia="zh-TW"/>
              </w:rPr>
              <w:t>Asmens</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atsakingo</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už</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pasiūlymą</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pareigos</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vardas</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pavardė</w:t>
            </w:r>
            <w:proofErr w:type="spellEnd"/>
            <w:r w:rsidRPr="0037454E">
              <w:rPr>
                <w:rFonts w:eastAsia="Arial Unicode MS"/>
                <w:b/>
                <w:sz w:val="22"/>
                <w:lang w:eastAsia="zh-TW"/>
              </w:rPr>
              <w:t>:</w:t>
            </w:r>
          </w:p>
        </w:tc>
        <w:tc>
          <w:tcPr>
            <w:tcW w:w="907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7BF65A2" w14:textId="77777777" w:rsidR="0037454E" w:rsidRPr="0037454E" w:rsidRDefault="0037454E" w:rsidP="0037454E">
            <w:pPr>
              <w:spacing w:after="0" w:line="240" w:lineRule="auto"/>
              <w:jc w:val="center"/>
              <w:rPr>
                <w:rFonts w:eastAsia="Arial Unicode MS"/>
                <w:noProof/>
                <w:sz w:val="22"/>
              </w:rPr>
            </w:pPr>
          </w:p>
        </w:tc>
      </w:tr>
      <w:tr w:rsidR="0037454E" w:rsidRPr="0037454E" w14:paraId="4186E0CB" w14:textId="77777777" w:rsidTr="0037454E">
        <w:trPr>
          <w:trHeight w:val="70"/>
        </w:trPr>
        <w:tc>
          <w:tcPr>
            <w:tcW w:w="5954" w:type="dxa"/>
            <w:noWrap/>
            <w:hideMark/>
          </w:tcPr>
          <w:p w14:paraId="324AA963" w14:textId="77777777" w:rsidR="0037454E" w:rsidRPr="0037454E" w:rsidRDefault="0037454E" w:rsidP="0037454E">
            <w:pPr>
              <w:suppressAutoHyphens/>
              <w:spacing w:after="40" w:line="240" w:lineRule="auto"/>
              <w:jc w:val="both"/>
              <w:rPr>
                <w:rFonts w:eastAsia="Arial Unicode MS"/>
                <w:b/>
                <w:sz w:val="22"/>
                <w:lang w:eastAsia="zh-TW"/>
              </w:rPr>
            </w:pPr>
            <w:proofErr w:type="spellStart"/>
            <w:r w:rsidRPr="0037454E">
              <w:rPr>
                <w:rFonts w:eastAsia="Arial Unicode MS"/>
                <w:b/>
                <w:sz w:val="22"/>
                <w:lang w:eastAsia="zh-TW"/>
              </w:rPr>
              <w:t>Asmens</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atsakingo</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už</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pasiūlymą</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telefono</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numeris</w:t>
            </w:r>
            <w:proofErr w:type="spellEnd"/>
            <w:r w:rsidRPr="0037454E">
              <w:rPr>
                <w:rFonts w:eastAsia="Arial Unicode MS"/>
                <w:b/>
                <w:sz w:val="22"/>
                <w:lang w:eastAsia="zh-TW"/>
              </w:rPr>
              <w:t>:</w:t>
            </w:r>
          </w:p>
        </w:tc>
        <w:tc>
          <w:tcPr>
            <w:tcW w:w="907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5510DAF" w14:textId="77777777" w:rsidR="0037454E" w:rsidRPr="0037454E" w:rsidRDefault="0037454E" w:rsidP="0037454E">
            <w:pPr>
              <w:spacing w:after="0" w:line="240" w:lineRule="auto"/>
              <w:jc w:val="center"/>
              <w:rPr>
                <w:rFonts w:eastAsia="Arial Unicode MS"/>
                <w:noProof/>
                <w:sz w:val="22"/>
              </w:rPr>
            </w:pPr>
          </w:p>
        </w:tc>
      </w:tr>
      <w:tr w:rsidR="0037454E" w:rsidRPr="0037454E" w14:paraId="503BAADD" w14:textId="77777777" w:rsidTr="0037454E">
        <w:trPr>
          <w:trHeight w:val="315"/>
        </w:trPr>
        <w:tc>
          <w:tcPr>
            <w:tcW w:w="5954" w:type="dxa"/>
            <w:noWrap/>
            <w:hideMark/>
          </w:tcPr>
          <w:p w14:paraId="6E6AAD13" w14:textId="77777777" w:rsidR="0037454E" w:rsidRPr="0037454E" w:rsidRDefault="0037454E" w:rsidP="0037454E">
            <w:pPr>
              <w:suppressAutoHyphens/>
              <w:spacing w:after="40" w:line="240" w:lineRule="auto"/>
              <w:jc w:val="both"/>
              <w:rPr>
                <w:rFonts w:eastAsia="Arial Unicode MS"/>
                <w:b/>
                <w:sz w:val="22"/>
                <w:lang w:eastAsia="zh-TW"/>
              </w:rPr>
            </w:pPr>
            <w:proofErr w:type="spellStart"/>
            <w:r w:rsidRPr="0037454E">
              <w:rPr>
                <w:rFonts w:eastAsia="Arial Unicode MS"/>
                <w:b/>
                <w:sz w:val="22"/>
                <w:lang w:eastAsia="zh-TW"/>
              </w:rPr>
              <w:t>Asmens</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atsakingo</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už</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pasiūlymą</w:t>
            </w:r>
            <w:proofErr w:type="spellEnd"/>
            <w:r w:rsidRPr="0037454E">
              <w:rPr>
                <w:rFonts w:eastAsia="Arial Unicode MS"/>
                <w:b/>
                <w:sz w:val="22"/>
                <w:lang w:eastAsia="zh-TW"/>
              </w:rPr>
              <w:t xml:space="preserve">, el. </w:t>
            </w:r>
            <w:proofErr w:type="spellStart"/>
            <w:r w:rsidRPr="0037454E">
              <w:rPr>
                <w:rFonts w:eastAsia="Arial Unicode MS"/>
                <w:b/>
                <w:sz w:val="22"/>
                <w:lang w:eastAsia="zh-TW"/>
              </w:rPr>
              <w:t>pašto</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adresas</w:t>
            </w:r>
            <w:proofErr w:type="spellEnd"/>
            <w:r w:rsidRPr="0037454E">
              <w:rPr>
                <w:rFonts w:eastAsia="Arial Unicode MS"/>
                <w:b/>
                <w:sz w:val="22"/>
                <w:lang w:eastAsia="zh-TW"/>
              </w:rPr>
              <w:t>:</w:t>
            </w:r>
          </w:p>
        </w:tc>
        <w:tc>
          <w:tcPr>
            <w:tcW w:w="907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D7EB03C" w14:textId="77777777" w:rsidR="0037454E" w:rsidRPr="0037454E" w:rsidRDefault="0037454E" w:rsidP="0037454E">
            <w:pPr>
              <w:spacing w:after="0" w:line="240" w:lineRule="auto"/>
              <w:jc w:val="center"/>
              <w:rPr>
                <w:rFonts w:eastAsia="Arial Unicode MS"/>
                <w:noProof/>
                <w:sz w:val="22"/>
                <w:u w:val="single"/>
              </w:rPr>
            </w:pPr>
          </w:p>
        </w:tc>
      </w:tr>
    </w:tbl>
    <w:p w14:paraId="2F25CCD7" w14:textId="77777777" w:rsidR="0037454E" w:rsidRPr="0037454E" w:rsidRDefault="0037454E" w:rsidP="0037454E">
      <w:pPr>
        <w:suppressAutoHyphens/>
        <w:autoSpaceDN w:val="0"/>
        <w:spacing w:after="0" w:line="240" w:lineRule="auto"/>
        <w:textAlignment w:val="baseline"/>
        <w:rPr>
          <w:rFonts w:eastAsia="Calibri"/>
          <w:bCs/>
          <w:i/>
          <w:sz w:val="20"/>
          <w:szCs w:val="20"/>
        </w:rPr>
      </w:pPr>
      <w:r w:rsidRPr="0037454E">
        <w:rPr>
          <w:rFonts w:eastAsia="Calibri"/>
          <w:bCs/>
          <w:i/>
          <w:sz w:val="20"/>
          <w:szCs w:val="20"/>
        </w:rPr>
        <w:t>Pildoma, jei tiekėjas, kuris yra juridinis asmuo, turi kolegialų valdymo organą ar priežiūros organo narį (-</w:t>
      </w:r>
      <w:proofErr w:type="spellStart"/>
      <w:r w:rsidRPr="0037454E">
        <w:rPr>
          <w:rFonts w:eastAsia="Calibri"/>
          <w:bCs/>
          <w:i/>
          <w:sz w:val="20"/>
          <w:szCs w:val="20"/>
        </w:rPr>
        <w:t>ius</w:t>
      </w:r>
      <w:proofErr w:type="spellEnd"/>
      <w:r w:rsidRPr="0037454E">
        <w:rPr>
          <w:rFonts w:eastAsia="Calibri"/>
          <w:bCs/>
          <w:i/>
          <w:sz w:val="20"/>
          <w:szCs w:val="20"/>
        </w:rPr>
        <w:t>)  (VPĮ 46 str. 2 d. 2 p.):</w:t>
      </w:r>
    </w:p>
    <w:tbl>
      <w:tblPr>
        <w:tblStyle w:val="TableGrid11"/>
        <w:tblW w:w="15026" w:type="dxa"/>
        <w:tblInd w:w="-714" w:type="dxa"/>
        <w:tblLook w:val="04A0" w:firstRow="1" w:lastRow="0" w:firstColumn="1" w:lastColumn="0" w:noHBand="0" w:noVBand="1"/>
      </w:tblPr>
      <w:tblGrid>
        <w:gridCol w:w="5954"/>
        <w:gridCol w:w="9072"/>
      </w:tblGrid>
      <w:tr w:rsidR="0037454E" w:rsidRPr="0037454E" w14:paraId="05B51ED6" w14:textId="77777777" w:rsidTr="0037454E">
        <w:tc>
          <w:tcPr>
            <w:tcW w:w="5954" w:type="dxa"/>
          </w:tcPr>
          <w:p w14:paraId="58302BEC" w14:textId="77777777" w:rsidR="0037454E" w:rsidRPr="0037454E" w:rsidRDefault="0037454E" w:rsidP="0037454E">
            <w:pPr>
              <w:suppressAutoHyphens/>
              <w:autoSpaceDN w:val="0"/>
              <w:spacing w:after="0" w:line="240" w:lineRule="auto"/>
              <w:textAlignment w:val="baseline"/>
              <w:rPr>
                <w:rFonts w:eastAsia="Calibri"/>
                <w:b/>
                <w:bCs/>
                <w:sz w:val="22"/>
              </w:rPr>
            </w:pPr>
            <w:r w:rsidRPr="0037454E">
              <w:rPr>
                <w:rFonts w:eastAsia="Calibri"/>
                <w:b/>
                <w:bCs/>
                <w:sz w:val="22"/>
              </w:rPr>
              <w:t>Vardas, pavardė, pareigos:</w:t>
            </w:r>
          </w:p>
        </w:tc>
        <w:tc>
          <w:tcPr>
            <w:tcW w:w="9072" w:type="dxa"/>
            <w:shd w:val="clear" w:color="auto" w:fill="D9D9D9"/>
          </w:tcPr>
          <w:p w14:paraId="4B11D214" w14:textId="77777777" w:rsidR="0037454E" w:rsidRPr="0037454E" w:rsidRDefault="0037454E" w:rsidP="0037454E">
            <w:pPr>
              <w:suppressAutoHyphens/>
              <w:autoSpaceDN w:val="0"/>
              <w:spacing w:after="0" w:line="240" w:lineRule="auto"/>
              <w:textAlignment w:val="baseline"/>
              <w:rPr>
                <w:rFonts w:eastAsia="Calibri"/>
                <w:b/>
                <w:bCs/>
                <w:sz w:val="22"/>
              </w:rPr>
            </w:pPr>
          </w:p>
        </w:tc>
      </w:tr>
      <w:tr w:rsidR="0037454E" w:rsidRPr="0037454E" w14:paraId="6D672791" w14:textId="77777777" w:rsidTr="0037454E">
        <w:tc>
          <w:tcPr>
            <w:tcW w:w="5954" w:type="dxa"/>
          </w:tcPr>
          <w:p w14:paraId="106CBBDB" w14:textId="77777777" w:rsidR="0037454E" w:rsidRPr="0037454E" w:rsidRDefault="0037454E" w:rsidP="0037454E">
            <w:pPr>
              <w:suppressAutoHyphens/>
              <w:autoSpaceDN w:val="0"/>
              <w:spacing w:after="0" w:line="240" w:lineRule="auto"/>
              <w:textAlignment w:val="baseline"/>
              <w:rPr>
                <w:rFonts w:eastAsia="Calibri"/>
                <w:b/>
                <w:bCs/>
                <w:sz w:val="22"/>
              </w:rPr>
            </w:pPr>
            <w:r w:rsidRPr="0037454E">
              <w:rPr>
                <w:rFonts w:eastAsia="Calibri"/>
                <w:b/>
                <w:bCs/>
                <w:sz w:val="22"/>
              </w:rPr>
              <w:t>Vardas, pavardė, pareigos:</w:t>
            </w:r>
          </w:p>
        </w:tc>
        <w:tc>
          <w:tcPr>
            <w:tcW w:w="9072" w:type="dxa"/>
            <w:shd w:val="clear" w:color="auto" w:fill="D9D9D9"/>
          </w:tcPr>
          <w:p w14:paraId="366F784E" w14:textId="77777777" w:rsidR="0037454E" w:rsidRPr="0037454E" w:rsidRDefault="0037454E" w:rsidP="0037454E">
            <w:pPr>
              <w:suppressAutoHyphens/>
              <w:autoSpaceDN w:val="0"/>
              <w:spacing w:after="0" w:line="240" w:lineRule="auto"/>
              <w:textAlignment w:val="baseline"/>
              <w:rPr>
                <w:rFonts w:eastAsia="Calibri"/>
                <w:b/>
                <w:bCs/>
                <w:sz w:val="22"/>
              </w:rPr>
            </w:pPr>
          </w:p>
        </w:tc>
      </w:tr>
      <w:tr w:rsidR="0037454E" w:rsidRPr="0037454E" w14:paraId="40775CD2" w14:textId="77777777" w:rsidTr="0037454E">
        <w:trPr>
          <w:trHeight w:val="271"/>
        </w:trPr>
        <w:tc>
          <w:tcPr>
            <w:tcW w:w="5954" w:type="dxa"/>
          </w:tcPr>
          <w:p w14:paraId="2965E0B6" w14:textId="77777777" w:rsidR="0037454E" w:rsidRPr="0037454E" w:rsidRDefault="0037454E" w:rsidP="0037454E">
            <w:pPr>
              <w:suppressAutoHyphens/>
              <w:autoSpaceDN w:val="0"/>
              <w:spacing w:after="0" w:line="240" w:lineRule="auto"/>
              <w:textAlignment w:val="baseline"/>
              <w:rPr>
                <w:rFonts w:eastAsia="Calibri"/>
                <w:b/>
                <w:bCs/>
                <w:sz w:val="22"/>
              </w:rPr>
            </w:pPr>
            <w:r w:rsidRPr="0037454E">
              <w:rPr>
                <w:rFonts w:eastAsia="Calibri"/>
                <w:b/>
                <w:bCs/>
                <w:sz w:val="22"/>
              </w:rPr>
              <w:t>Vardas, pavardė, pareigos:</w:t>
            </w:r>
          </w:p>
        </w:tc>
        <w:tc>
          <w:tcPr>
            <w:tcW w:w="9072" w:type="dxa"/>
            <w:shd w:val="clear" w:color="auto" w:fill="D9D9D9"/>
          </w:tcPr>
          <w:p w14:paraId="446A637C" w14:textId="77777777" w:rsidR="0037454E" w:rsidRPr="0037454E" w:rsidRDefault="0037454E" w:rsidP="0037454E">
            <w:pPr>
              <w:suppressAutoHyphens/>
              <w:autoSpaceDN w:val="0"/>
              <w:spacing w:after="0" w:line="240" w:lineRule="auto"/>
              <w:textAlignment w:val="baseline"/>
              <w:rPr>
                <w:rFonts w:eastAsia="Calibri"/>
                <w:b/>
                <w:bCs/>
                <w:sz w:val="22"/>
              </w:rPr>
            </w:pPr>
          </w:p>
        </w:tc>
      </w:tr>
    </w:tbl>
    <w:p w14:paraId="3E30B6C9" w14:textId="77777777" w:rsidR="0037454E" w:rsidRPr="0037454E" w:rsidRDefault="0037454E" w:rsidP="0037454E">
      <w:pPr>
        <w:pBdr>
          <w:top w:val="nil"/>
          <w:left w:val="nil"/>
          <w:bottom w:val="nil"/>
          <w:right w:val="nil"/>
          <w:between w:val="nil"/>
          <w:bar w:val="nil"/>
        </w:pBdr>
        <w:suppressAutoHyphens/>
        <w:spacing w:after="40" w:line="240" w:lineRule="auto"/>
        <w:jc w:val="both"/>
        <w:rPr>
          <w:rFonts w:eastAsia="Arial Unicode MS"/>
          <w:b/>
          <w:color w:val="000000"/>
          <w:sz w:val="22"/>
          <w:bdr w:val="nil"/>
          <w:lang w:eastAsia="zh-TW"/>
        </w:rPr>
      </w:pPr>
    </w:p>
    <w:p w14:paraId="6DE11655" w14:textId="77777777" w:rsidR="0037454E" w:rsidRPr="001E35AE" w:rsidRDefault="0037454E" w:rsidP="0037454E">
      <w:pPr>
        <w:spacing w:after="0" w:line="240" w:lineRule="auto"/>
        <w:ind w:left="-709"/>
        <w:jc w:val="both"/>
        <w:rPr>
          <w:rFonts w:eastAsia="Arial Unicode MS" w:cs="Arial Unicode MS"/>
          <w:b/>
          <w:color w:val="000000"/>
          <w:szCs w:val="24"/>
          <w:u w:val="single"/>
          <w:bdr w:val="nil"/>
          <w:lang w:eastAsia="zh-TW"/>
        </w:rPr>
      </w:pPr>
      <w:r w:rsidRPr="001E35AE">
        <w:rPr>
          <w:rFonts w:eastAsia="Arial Unicode MS" w:cs="Arial Unicode MS"/>
          <w:b/>
          <w:color w:val="000000"/>
          <w:szCs w:val="24"/>
          <w:u w:val="single"/>
          <w:bdr w:val="nil"/>
          <w:lang w:eastAsia="zh-TW"/>
        </w:rPr>
        <w:t>1. Tiekėjo patvirtinimai:</w:t>
      </w:r>
    </w:p>
    <w:p w14:paraId="6F22A87F" w14:textId="77777777" w:rsidR="0037454E" w:rsidRPr="001E35AE" w:rsidRDefault="0037454E" w:rsidP="0037454E">
      <w:pPr>
        <w:spacing w:after="0" w:line="240" w:lineRule="auto"/>
        <w:ind w:left="-709"/>
        <w:jc w:val="both"/>
        <w:rPr>
          <w:rFonts w:eastAsia="Arial Unicode MS"/>
          <w:noProof/>
          <w:color w:val="000000"/>
          <w:szCs w:val="24"/>
          <w:bdr w:val="nil"/>
          <w:lang w:eastAsia="lt-LT"/>
        </w:rPr>
      </w:pPr>
      <w:r w:rsidRPr="001E35AE">
        <w:rPr>
          <w:rFonts w:eastAsia="Arial Unicode MS"/>
          <w:noProof/>
          <w:color w:val="000000"/>
          <w:szCs w:val="24"/>
          <w:bdr w:val="nil"/>
          <w:lang w:eastAsia="lt-LT"/>
        </w:rPr>
        <w:t>1.1. Šiuo pasiūlymu pažymime, kad sutinkame su visomis pirkimo dokumentų sąlygomis, įskaitant pirkimo sutarties reikalavimus.</w:t>
      </w:r>
    </w:p>
    <w:p w14:paraId="1FA70673" w14:textId="77777777" w:rsidR="0037454E" w:rsidRPr="001E35AE" w:rsidRDefault="0037454E" w:rsidP="0037454E">
      <w:pPr>
        <w:spacing w:after="0" w:line="240" w:lineRule="auto"/>
        <w:ind w:left="-709"/>
        <w:jc w:val="both"/>
        <w:rPr>
          <w:rFonts w:eastAsia="Arial Unicode MS"/>
          <w:noProof/>
          <w:color w:val="000000"/>
          <w:szCs w:val="24"/>
          <w:bdr w:val="nil"/>
          <w:lang w:eastAsia="lt-LT"/>
        </w:rPr>
      </w:pPr>
      <w:r w:rsidRPr="001E35AE">
        <w:rPr>
          <w:rFonts w:eastAsia="Arial Unicode MS"/>
          <w:noProof/>
          <w:color w:val="000000"/>
          <w:szCs w:val="24"/>
          <w:bdr w:val="nil"/>
          <w:lang w:eastAsia="lt-LT"/>
        </w:rPr>
        <w:t>1.2. Pasiūlymas galioja tiek, kiek nustatyta pirkimo dokumentuose.</w:t>
      </w:r>
    </w:p>
    <w:p w14:paraId="65AF3C6C" w14:textId="7F97A0D1" w:rsidR="0037454E" w:rsidRPr="001E35AE" w:rsidRDefault="0037454E" w:rsidP="0037454E">
      <w:pPr>
        <w:spacing w:after="0" w:line="240" w:lineRule="auto"/>
        <w:ind w:left="-709"/>
        <w:jc w:val="both"/>
        <w:rPr>
          <w:color w:val="000000"/>
          <w:szCs w:val="24"/>
        </w:rPr>
      </w:pPr>
      <w:r w:rsidRPr="001E35AE">
        <w:rPr>
          <w:color w:val="000000"/>
          <w:szCs w:val="24"/>
        </w:rPr>
        <w:t>1.3. Į pasiūlymo kainą yra įskaityti visi mokesčiai ir visos tiekėjo išlaidos, reikalingos tinkamam pirkimo sutarties įvykdymui.</w:t>
      </w:r>
    </w:p>
    <w:p w14:paraId="0EADE27D" w14:textId="77777777" w:rsidR="0037454E" w:rsidRPr="001E35AE" w:rsidRDefault="0037454E" w:rsidP="0037454E">
      <w:pPr>
        <w:spacing w:after="0" w:line="240" w:lineRule="auto"/>
        <w:ind w:left="-709"/>
        <w:jc w:val="both"/>
        <w:rPr>
          <w:color w:val="000000"/>
          <w:szCs w:val="24"/>
        </w:rPr>
      </w:pPr>
      <w:r w:rsidRPr="001E35AE">
        <w:rPr>
          <w:color w:val="000000"/>
          <w:szCs w:val="24"/>
        </w:rPr>
        <w:t>1.4. Jeigu kvalifikacija dėl teisės verstis atitinkama veikla nebuvo tikrinama arba tikrinama ne visa apimtimi, įsipareigojame perkančiajai organizacijai, kad pirkimo sutartį vykdys tik tokią teisę turintys asmenys.</w:t>
      </w:r>
    </w:p>
    <w:p w14:paraId="78673F61" w14:textId="692DB101" w:rsidR="00401B69" w:rsidRDefault="00401B69" w:rsidP="0037454E">
      <w:pPr>
        <w:spacing w:after="0" w:line="240" w:lineRule="auto"/>
        <w:ind w:left="-709"/>
        <w:jc w:val="both"/>
        <w:rPr>
          <w:szCs w:val="24"/>
        </w:rPr>
      </w:pPr>
    </w:p>
    <w:p w14:paraId="51ED8DBA" w14:textId="0F38764D" w:rsidR="001E35AE" w:rsidRPr="001E35AE" w:rsidRDefault="001E35AE" w:rsidP="0037454E">
      <w:pPr>
        <w:spacing w:after="0" w:line="240" w:lineRule="auto"/>
        <w:ind w:left="-709"/>
        <w:jc w:val="both"/>
        <w:rPr>
          <w:b/>
          <w:bCs/>
          <w:szCs w:val="24"/>
          <w:u w:val="single"/>
        </w:rPr>
      </w:pPr>
      <w:r w:rsidRPr="001E35AE">
        <w:rPr>
          <w:b/>
          <w:bCs/>
          <w:szCs w:val="24"/>
          <w:u w:val="single"/>
        </w:rPr>
        <w:t>2. Bendrieji reikalavimai:</w:t>
      </w:r>
    </w:p>
    <w:p w14:paraId="1F40D71F" w14:textId="37F9E19F" w:rsidR="001E35AE" w:rsidRPr="001E35AE" w:rsidRDefault="001E35AE" w:rsidP="001E35AE">
      <w:pPr>
        <w:spacing w:after="0" w:line="240" w:lineRule="auto"/>
        <w:ind w:left="-709"/>
        <w:jc w:val="both"/>
        <w:rPr>
          <w:szCs w:val="24"/>
        </w:rPr>
      </w:pPr>
      <w:r>
        <w:rPr>
          <w:szCs w:val="24"/>
        </w:rPr>
        <w:t>2</w:t>
      </w:r>
      <w:r w:rsidR="0037454E" w:rsidRPr="001E35AE">
        <w:rPr>
          <w:szCs w:val="24"/>
        </w:rPr>
        <w:t>.</w:t>
      </w:r>
      <w:r w:rsidRPr="001E35AE">
        <w:rPr>
          <w:szCs w:val="24"/>
        </w:rPr>
        <w:t>1. Techninėje specifikacijoje nurodytus konkrečius modelius ar šaltinius, konkrečius procesus ar prekės ženklus, patentus, tipus, konkrečią kilmę ar gamybą (jei nurodyta) prašome laikyti neįpareigojančiais. Nurodomi Europos standartą perimantys Lietuvos standartai, Europos techniniai liudijimai, tarptautiniai standartai, kitos Europos standartizacijos įstaigų nustatytos techninių normatyvų sistemos arba nacionaliniai standartai, nacionaliniai techniniai liudijimai turi būti suprantami kaip privalomi su prierašu „arba lygiavertis“.</w:t>
      </w:r>
    </w:p>
    <w:p w14:paraId="6CD19333" w14:textId="03850006" w:rsidR="004A607C" w:rsidRDefault="001E35AE" w:rsidP="001E35AE">
      <w:pPr>
        <w:spacing w:after="0" w:line="240" w:lineRule="auto"/>
        <w:ind w:left="-709"/>
        <w:jc w:val="both"/>
        <w:rPr>
          <w:szCs w:val="24"/>
        </w:rPr>
      </w:pPr>
      <w:r w:rsidRPr="001E35AE">
        <w:rPr>
          <w:szCs w:val="24"/>
        </w:rPr>
        <w:t xml:space="preserve">2.2. </w:t>
      </w:r>
      <w:r w:rsidR="004A607C">
        <w:rPr>
          <w:szCs w:val="24"/>
        </w:rPr>
        <w:t xml:space="preserve">Šio </w:t>
      </w:r>
      <w:r w:rsidR="00496E53">
        <w:rPr>
          <w:szCs w:val="24"/>
        </w:rPr>
        <w:t xml:space="preserve">pirkimo </w:t>
      </w:r>
      <w:r w:rsidR="004A607C">
        <w:rPr>
          <w:szCs w:val="24"/>
        </w:rPr>
        <w:t xml:space="preserve">objektas - </w:t>
      </w:r>
      <w:proofErr w:type="spellStart"/>
      <w:r w:rsidR="00F42209">
        <w:rPr>
          <w:szCs w:val="24"/>
        </w:rPr>
        <w:t>robot</w:t>
      </w:r>
      <w:r w:rsidR="00ED74B9">
        <w:rPr>
          <w:szCs w:val="24"/>
        </w:rPr>
        <w:t>inės</w:t>
      </w:r>
      <w:proofErr w:type="spellEnd"/>
      <w:r w:rsidR="00ED74B9">
        <w:rPr>
          <w:szCs w:val="24"/>
        </w:rPr>
        <w:t xml:space="preserve"> </w:t>
      </w:r>
      <w:r w:rsidR="00D65721">
        <w:rPr>
          <w:szCs w:val="24"/>
        </w:rPr>
        <w:t>chirurginės sistemos</w:t>
      </w:r>
      <w:r w:rsidR="00ED74B9">
        <w:rPr>
          <w:szCs w:val="24"/>
        </w:rPr>
        <w:t xml:space="preserve"> </w:t>
      </w:r>
      <w:r w:rsidR="004A607C">
        <w:rPr>
          <w:szCs w:val="24"/>
        </w:rPr>
        <w:t xml:space="preserve">nuoma </w:t>
      </w:r>
      <w:r w:rsidR="00EB08EE">
        <w:rPr>
          <w:szCs w:val="24"/>
        </w:rPr>
        <w:t xml:space="preserve">su šios sistemos eksploatacijai reikalingų vienkartinių priemonių pirkimu </w:t>
      </w:r>
      <w:r w:rsidR="004A607C">
        <w:rPr>
          <w:szCs w:val="24"/>
        </w:rPr>
        <w:t>(reikalavimai nurodyti techninės specifikacijos 1 pirkimo dalyje) ir endoskopinės vaizdo sistemos nuoma (reikalavimai nurodyti techninės specifikacijos 2 pirkimo dalyje)</w:t>
      </w:r>
      <w:r w:rsidR="00496E53">
        <w:rPr>
          <w:szCs w:val="24"/>
        </w:rPr>
        <w:t>, toliau kartu - prekės</w:t>
      </w:r>
      <w:r w:rsidR="004A607C">
        <w:rPr>
          <w:szCs w:val="24"/>
        </w:rPr>
        <w:t xml:space="preserve">. </w:t>
      </w:r>
    </w:p>
    <w:p w14:paraId="3A124FF3" w14:textId="2A578ADA" w:rsidR="001E35AE" w:rsidRDefault="004A607C" w:rsidP="001E35AE">
      <w:pPr>
        <w:spacing w:after="0" w:line="240" w:lineRule="auto"/>
        <w:ind w:left="-709"/>
        <w:jc w:val="both"/>
        <w:rPr>
          <w:szCs w:val="24"/>
        </w:rPr>
      </w:pPr>
      <w:r>
        <w:rPr>
          <w:szCs w:val="24"/>
        </w:rPr>
        <w:t xml:space="preserve">2.3. </w:t>
      </w:r>
      <w:r w:rsidR="00496E53">
        <w:rPr>
          <w:szCs w:val="24"/>
        </w:rPr>
        <w:t>S</w:t>
      </w:r>
      <w:r w:rsidRPr="004A607C">
        <w:rPr>
          <w:szCs w:val="24"/>
        </w:rPr>
        <w:t>terili</w:t>
      </w:r>
      <w:r w:rsidR="00496E53">
        <w:rPr>
          <w:szCs w:val="24"/>
        </w:rPr>
        <w:t>ų</w:t>
      </w:r>
      <w:r w:rsidRPr="004A607C">
        <w:rPr>
          <w:szCs w:val="24"/>
        </w:rPr>
        <w:t xml:space="preserve"> pr</w:t>
      </w:r>
      <w:r>
        <w:rPr>
          <w:szCs w:val="24"/>
        </w:rPr>
        <w:t>iemon</w:t>
      </w:r>
      <w:r w:rsidR="00496E53">
        <w:rPr>
          <w:szCs w:val="24"/>
        </w:rPr>
        <w:t>ių</w:t>
      </w:r>
      <w:r w:rsidRPr="004A607C">
        <w:rPr>
          <w:szCs w:val="24"/>
        </w:rPr>
        <w:t xml:space="preserve"> galiojimo terminas turi būti ne trumpesnis kaip 12 mėn. nuo prekių pristatymo perkančiajai organizacijai dienos.</w:t>
      </w:r>
    </w:p>
    <w:p w14:paraId="71437713" w14:textId="1C41116A" w:rsidR="00062C99" w:rsidRPr="001E35AE" w:rsidRDefault="00062C99" w:rsidP="001E35AE">
      <w:pPr>
        <w:spacing w:after="0" w:line="240" w:lineRule="auto"/>
        <w:ind w:left="-709"/>
        <w:jc w:val="both"/>
        <w:rPr>
          <w:szCs w:val="24"/>
        </w:rPr>
      </w:pPr>
      <w:r w:rsidRPr="00EB08EE">
        <w:rPr>
          <w:szCs w:val="24"/>
        </w:rPr>
        <w:t>2.</w:t>
      </w:r>
      <w:r w:rsidR="00A74EB8" w:rsidRPr="00EB08EE">
        <w:rPr>
          <w:szCs w:val="24"/>
        </w:rPr>
        <w:t>4.</w:t>
      </w:r>
      <w:r w:rsidRPr="00EB08EE">
        <w:rPr>
          <w:szCs w:val="24"/>
        </w:rPr>
        <w:t xml:space="preserve"> </w:t>
      </w:r>
      <w:r w:rsidR="00496E53" w:rsidRPr="00EB08EE">
        <w:rPr>
          <w:szCs w:val="24"/>
        </w:rPr>
        <w:t>P</w:t>
      </w:r>
      <w:r w:rsidRPr="00EB08EE">
        <w:rPr>
          <w:szCs w:val="24"/>
        </w:rPr>
        <w:t xml:space="preserve">rekės turi būti pažymėtos CE ženklu ir atitikti Europos parlamento ir Tarybos reglamento (ES) 2017/745 dėl medicinos priemonių nuostatų reikalavimus. </w:t>
      </w:r>
      <w:r w:rsidRPr="005B10C3">
        <w:rPr>
          <w:b/>
          <w:bCs/>
          <w:szCs w:val="24"/>
          <w:u w:val="single"/>
        </w:rPr>
        <w:t>Kartu su pasiūlymu</w:t>
      </w:r>
      <w:r w:rsidRPr="00EB08EE">
        <w:rPr>
          <w:szCs w:val="24"/>
        </w:rPr>
        <w:t xml:space="preserve"> tiekėjas turi pateikti tai įrodantį sertifikat</w:t>
      </w:r>
      <w:r w:rsidR="007473BE">
        <w:rPr>
          <w:szCs w:val="24"/>
        </w:rPr>
        <w:t>ą</w:t>
      </w:r>
      <w:r w:rsidRPr="00EB08EE">
        <w:rPr>
          <w:szCs w:val="24"/>
        </w:rPr>
        <w:t xml:space="preserve"> arba </w:t>
      </w:r>
      <w:r w:rsidR="00EB08EE" w:rsidRPr="00EB08EE">
        <w:rPr>
          <w:szCs w:val="24"/>
        </w:rPr>
        <w:t>lygiaverčius</w:t>
      </w:r>
      <w:r w:rsidRPr="00EB08EE">
        <w:rPr>
          <w:szCs w:val="24"/>
        </w:rPr>
        <w:t xml:space="preserve"> dokument</w:t>
      </w:r>
      <w:r w:rsidR="00394C20" w:rsidRPr="00EB08EE">
        <w:rPr>
          <w:szCs w:val="24"/>
        </w:rPr>
        <w:t>us</w:t>
      </w:r>
      <w:r w:rsidRPr="00EB08EE">
        <w:rPr>
          <w:szCs w:val="24"/>
        </w:rPr>
        <w:t>.</w:t>
      </w:r>
    </w:p>
    <w:p w14:paraId="5A2986EA" w14:textId="05FF2D9A" w:rsidR="001E35AE" w:rsidRPr="001E35AE" w:rsidRDefault="001E35AE" w:rsidP="001E35AE">
      <w:pPr>
        <w:spacing w:after="0" w:line="240" w:lineRule="auto"/>
        <w:ind w:left="-709"/>
        <w:jc w:val="both"/>
        <w:rPr>
          <w:szCs w:val="24"/>
        </w:rPr>
      </w:pPr>
      <w:r w:rsidRPr="001E35AE">
        <w:rPr>
          <w:szCs w:val="24"/>
        </w:rPr>
        <w:lastRenderedPageBreak/>
        <w:t>2.</w:t>
      </w:r>
      <w:r w:rsidR="00A74EB8">
        <w:rPr>
          <w:szCs w:val="24"/>
        </w:rPr>
        <w:t>5</w:t>
      </w:r>
      <w:r w:rsidRPr="001E35AE">
        <w:rPr>
          <w:szCs w:val="24"/>
        </w:rPr>
        <w:t xml:space="preserve">. </w:t>
      </w:r>
      <w:r w:rsidRPr="005B10C3">
        <w:rPr>
          <w:b/>
          <w:bCs/>
          <w:szCs w:val="24"/>
          <w:u w:val="single"/>
        </w:rPr>
        <w:t>Kartu su pasiūlymu</w:t>
      </w:r>
      <w:r w:rsidRPr="001E35AE">
        <w:rPr>
          <w:szCs w:val="24"/>
        </w:rPr>
        <w:t xml:space="preserve"> turi būti pateikiama</w:t>
      </w:r>
      <w:r w:rsidR="00062C99">
        <w:rPr>
          <w:szCs w:val="24"/>
        </w:rPr>
        <w:t xml:space="preserve"> </w:t>
      </w:r>
      <w:r w:rsidRPr="001E35AE">
        <w:rPr>
          <w:szCs w:val="24"/>
        </w:rPr>
        <w:t>pasiūlymo technines charakteristikas pagrindžianti gamintojo techninė dokumentacija (katalogai ir pan.), kurioje būtų atžymėta kiekviena reikalaujama prek</w:t>
      </w:r>
      <w:r w:rsidR="00DD097D">
        <w:rPr>
          <w:szCs w:val="24"/>
        </w:rPr>
        <w:t>ių</w:t>
      </w:r>
      <w:r w:rsidRPr="001E35AE">
        <w:rPr>
          <w:szCs w:val="24"/>
        </w:rPr>
        <w:t xml:space="preserve"> techninio parametro reikšmė</w:t>
      </w:r>
      <w:r w:rsidR="005B10C3">
        <w:rPr>
          <w:szCs w:val="24"/>
        </w:rPr>
        <w:t>.</w:t>
      </w:r>
    </w:p>
    <w:p w14:paraId="6E55CCD0" w14:textId="07A4ECB4" w:rsidR="001E35AE" w:rsidRPr="001E35AE" w:rsidRDefault="001E35AE" w:rsidP="001E35AE">
      <w:pPr>
        <w:spacing w:after="0" w:line="240" w:lineRule="auto"/>
        <w:ind w:left="-709"/>
        <w:jc w:val="both"/>
        <w:rPr>
          <w:szCs w:val="24"/>
        </w:rPr>
      </w:pPr>
      <w:r w:rsidRPr="001E35AE">
        <w:rPr>
          <w:szCs w:val="24"/>
        </w:rPr>
        <w:t>2.</w:t>
      </w:r>
      <w:r w:rsidR="00A74EB8">
        <w:rPr>
          <w:szCs w:val="24"/>
        </w:rPr>
        <w:t>6</w:t>
      </w:r>
      <w:r w:rsidRPr="001E35AE">
        <w:rPr>
          <w:szCs w:val="24"/>
        </w:rPr>
        <w:t>. Kartu su pristat</w:t>
      </w:r>
      <w:r w:rsidR="00DD097D">
        <w:rPr>
          <w:szCs w:val="24"/>
        </w:rPr>
        <w:t>omomis</w:t>
      </w:r>
      <w:r w:rsidRPr="001E35AE">
        <w:rPr>
          <w:szCs w:val="24"/>
        </w:rPr>
        <w:t xml:space="preserve"> </w:t>
      </w:r>
      <w:r w:rsidR="00DD097D">
        <w:rPr>
          <w:szCs w:val="24"/>
        </w:rPr>
        <w:t>prekėmis</w:t>
      </w:r>
      <w:r w:rsidRPr="001E35AE">
        <w:rPr>
          <w:szCs w:val="24"/>
        </w:rPr>
        <w:t xml:space="preserve"> turi būti pateikiama dokumentacija lietuvių ir originalo kalbomis: </w:t>
      </w:r>
    </w:p>
    <w:p w14:paraId="6C9F3E79" w14:textId="781AB66C" w:rsidR="001E35AE" w:rsidRPr="001E35AE" w:rsidRDefault="001E35AE" w:rsidP="001E35AE">
      <w:pPr>
        <w:spacing w:after="0" w:line="240" w:lineRule="auto"/>
        <w:ind w:left="-709"/>
        <w:jc w:val="both"/>
        <w:rPr>
          <w:szCs w:val="24"/>
        </w:rPr>
      </w:pPr>
      <w:r w:rsidRPr="001E35AE">
        <w:rPr>
          <w:szCs w:val="24"/>
        </w:rPr>
        <w:t>2.</w:t>
      </w:r>
      <w:r w:rsidR="00DD097D">
        <w:rPr>
          <w:szCs w:val="24"/>
        </w:rPr>
        <w:t>6</w:t>
      </w:r>
      <w:r w:rsidRPr="001E35AE">
        <w:rPr>
          <w:szCs w:val="24"/>
        </w:rPr>
        <w:t xml:space="preserve">.1. </w:t>
      </w:r>
      <w:r w:rsidR="005B10C3">
        <w:rPr>
          <w:szCs w:val="24"/>
        </w:rPr>
        <w:t xml:space="preserve">prekių </w:t>
      </w:r>
      <w:r w:rsidRPr="001E35AE">
        <w:rPr>
          <w:szCs w:val="24"/>
        </w:rPr>
        <w:t>naudojimo ir priežiūros instrukcija;</w:t>
      </w:r>
    </w:p>
    <w:p w14:paraId="342C8BFD" w14:textId="78D4C2B0" w:rsidR="001E35AE" w:rsidRPr="001E35AE" w:rsidRDefault="001E35AE" w:rsidP="001E35AE">
      <w:pPr>
        <w:spacing w:after="0" w:line="240" w:lineRule="auto"/>
        <w:ind w:left="-709"/>
        <w:jc w:val="both"/>
        <w:rPr>
          <w:szCs w:val="24"/>
        </w:rPr>
      </w:pPr>
      <w:r w:rsidRPr="001E35AE">
        <w:rPr>
          <w:szCs w:val="24"/>
        </w:rPr>
        <w:t>2.</w:t>
      </w:r>
      <w:r w:rsidR="00DD097D">
        <w:rPr>
          <w:szCs w:val="24"/>
        </w:rPr>
        <w:t>6</w:t>
      </w:r>
      <w:r w:rsidRPr="001E35AE">
        <w:rPr>
          <w:szCs w:val="24"/>
        </w:rPr>
        <w:t xml:space="preserve">.2. </w:t>
      </w:r>
      <w:r w:rsidR="005B10C3">
        <w:rPr>
          <w:szCs w:val="24"/>
        </w:rPr>
        <w:t xml:space="preserve">įrangos </w:t>
      </w:r>
      <w:r w:rsidRPr="001E35AE">
        <w:rPr>
          <w:szCs w:val="24"/>
        </w:rPr>
        <w:t xml:space="preserve">valymo, dezinfekcijos/sterilizavimo dokumentai. </w:t>
      </w:r>
    </w:p>
    <w:p w14:paraId="7C8C66E9" w14:textId="77777777" w:rsidR="00EF4409" w:rsidRDefault="00EF4409" w:rsidP="0037454E">
      <w:pPr>
        <w:spacing w:after="0" w:line="240" w:lineRule="auto"/>
        <w:ind w:left="-709"/>
        <w:jc w:val="both"/>
        <w:rPr>
          <w:b/>
          <w:szCs w:val="24"/>
        </w:rPr>
      </w:pPr>
    </w:p>
    <w:p w14:paraId="169E36E3" w14:textId="762B774B" w:rsidR="000F35C4" w:rsidRDefault="000F35C4" w:rsidP="0037454E">
      <w:pPr>
        <w:spacing w:after="0" w:line="240" w:lineRule="auto"/>
        <w:ind w:left="-709"/>
        <w:jc w:val="both"/>
        <w:rPr>
          <w:b/>
          <w:szCs w:val="24"/>
        </w:rPr>
      </w:pPr>
      <w:r w:rsidRPr="00432BDB">
        <w:rPr>
          <w:b/>
          <w:szCs w:val="24"/>
        </w:rPr>
        <w:t>3. Perkančiosios organizacijos reikalaujami prekių parametrai</w:t>
      </w:r>
      <w:r w:rsidR="00432BDB" w:rsidRPr="00432BDB">
        <w:rPr>
          <w:b/>
          <w:szCs w:val="24"/>
        </w:rPr>
        <w:t>:</w:t>
      </w:r>
    </w:p>
    <w:p w14:paraId="4DEDD335" w14:textId="77777777" w:rsidR="00C61EC0" w:rsidRDefault="00C61EC0" w:rsidP="0037454E">
      <w:pPr>
        <w:spacing w:after="0" w:line="240" w:lineRule="auto"/>
        <w:ind w:left="-709"/>
        <w:jc w:val="both"/>
        <w:rPr>
          <w:b/>
          <w:szCs w:val="24"/>
        </w:rPr>
      </w:pPr>
    </w:p>
    <w:p w14:paraId="3BC2D78D" w14:textId="45809F9F" w:rsidR="00C61EC0" w:rsidRPr="009F1AFF" w:rsidRDefault="00C61EC0" w:rsidP="0037454E">
      <w:pPr>
        <w:spacing w:after="0" w:line="240" w:lineRule="auto"/>
        <w:ind w:left="-709"/>
        <w:jc w:val="both"/>
        <w:rPr>
          <w:b/>
          <w:szCs w:val="24"/>
          <w:u w:val="single"/>
        </w:rPr>
      </w:pPr>
      <w:r w:rsidRPr="009F1AFF">
        <w:rPr>
          <w:b/>
          <w:szCs w:val="24"/>
          <w:u w:val="single"/>
        </w:rPr>
        <w:t xml:space="preserve">1 </w:t>
      </w:r>
      <w:r w:rsidR="0096015D" w:rsidRPr="009F1AFF">
        <w:rPr>
          <w:b/>
          <w:szCs w:val="24"/>
          <w:u w:val="single"/>
        </w:rPr>
        <w:t xml:space="preserve">PIRKIMO </w:t>
      </w:r>
      <w:r w:rsidR="0096015D" w:rsidRPr="009D1EA7">
        <w:rPr>
          <w:b/>
          <w:szCs w:val="24"/>
          <w:u w:val="single"/>
        </w:rPr>
        <w:t>DALIS.</w:t>
      </w:r>
      <w:r w:rsidR="009D1EA7" w:rsidRPr="009D1EA7">
        <w:rPr>
          <w:u w:val="single"/>
        </w:rPr>
        <w:t xml:space="preserve"> </w:t>
      </w:r>
      <w:r w:rsidR="009D1EA7" w:rsidRPr="009D1EA7">
        <w:rPr>
          <w:b/>
          <w:szCs w:val="24"/>
          <w:u w:val="single"/>
        </w:rPr>
        <w:t>ROBOTINĖS CHIRURGINĖS SISTEMOS NUOMA SU PRIEMONĖMIS</w:t>
      </w:r>
    </w:p>
    <w:p w14:paraId="7B84CDB5" w14:textId="77777777" w:rsidR="0096015D" w:rsidRPr="00432BDB" w:rsidRDefault="0096015D" w:rsidP="0037454E">
      <w:pPr>
        <w:spacing w:after="0" w:line="240" w:lineRule="auto"/>
        <w:ind w:left="-709"/>
        <w:jc w:val="both"/>
        <w:rPr>
          <w:rFonts w:eastAsia="Arial"/>
          <w:szCs w:val="24"/>
        </w:rPr>
      </w:pPr>
    </w:p>
    <w:tbl>
      <w:tblPr>
        <w:tblW w:w="1531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2977"/>
        <w:gridCol w:w="6237"/>
        <w:gridCol w:w="5387"/>
      </w:tblGrid>
      <w:tr w:rsidR="00FC1807" w:rsidRPr="00C36D12" w14:paraId="0A31F223" w14:textId="10CF2F87" w:rsidTr="00294BCD">
        <w:tc>
          <w:tcPr>
            <w:tcW w:w="709" w:type="dxa"/>
            <w:tcBorders>
              <w:top w:val="single" w:sz="4" w:space="0" w:color="000000"/>
              <w:left w:val="single" w:sz="4" w:space="0" w:color="000000"/>
              <w:bottom w:val="single" w:sz="4" w:space="0" w:color="000000"/>
              <w:right w:val="single" w:sz="4" w:space="0" w:color="000000"/>
            </w:tcBorders>
            <w:vAlign w:val="center"/>
          </w:tcPr>
          <w:p w14:paraId="64756CB7" w14:textId="112756D4" w:rsidR="00FC1807" w:rsidRPr="00777061" w:rsidRDefault="00FC1807" w:rsidP="00B363EF">
            <w:pPr>
              <w:spacing w:after="0" w:line="240" w:lineRule="auto"/>
              <w:jc w:val="center"/>
              <w:rPr>
                <w:b/>
                <w:sz w:val="20"/>
                <w:szCs w:val="20"/>
              </w:rPr>
            </w:pPr>
            <w:r>
              <w:rPr>
                <w:b/>
                <w:sz w:val="20"/>
                <w:szCs w:val="20"/>
              </w:rPr>
              <w:t>Eil.</w:t>
            </w:r>
            <w:r w:rsidRPr="00777061">
              <w:rPr>
                <w:b/>
                <w:sz w:val="20"/>
                <w:szCs w:val="20"/>
              </w:rPr>
              <w:t xml:space="preserve"> Nr.</w:t>
            </w:r>
          </w:p>
        </w:tc>
        <w:tc>
          <w:tcPr>
            <w:tcW w:w="2977" w:type="dxa"/>
            <w:tcBorders>
              <w:top w:val="single" w:sz="4" w:space="0" w:color="000000"/>
              <w:left w:val="single" w:sz="4" w:space="0" w:color="000000"/>
              <w:bottom w:val="single" w:sz="4" w:space="0" w:color="000000"/>
              <w:right w:val="single" w:sz="4" w:space="0" w:color="000000"/>
            </w:tcBorders>
            <w:vAlign w:val="center"/>
          </w:tcPr>
          <w:p w14:paraId="2A316816" w14:textId="0F8C8591" w:rsidR="00FC1807" w:rsidRPr="00777061" w:rsidRDefault="00FC1807" w:rsidP="00B363EF">
            <w:pPr>
              <w:spacing w:after="0" w:line="240" w:lineRule="auto"/>
              <w:jc w:val="center"/>
              <w:rPr>
                <w:b/>
                <w:bCs/>
                <w:sz w:val="20"/>
                <w:szCs w:val="20"/>
              </w:rPr>
            </w:pPr>
            <w:r>
              <w:rPr>
                <w:b/>
                <w:bCs/>
                <w:sz w:val="20"/>
                <w:szCs w:val="20"/>
              </w:rPr>
              <w:t>Parametras</w:t>
            </w:r>
          </w:p>
        </w:tc>
        <w:tc>
          <w:tcPr>
            <w:tcW w:w="6237" w:type="dxa"/>
            <w:tcBorders>
              <w:top w:val="single" w:sz="4" w:space="0" w:color="000000"/>
              <w:left w:val="single" w:sz="4" w:space="0" w:color="000000"/>
              <w:bottom w:val="single" w:sz="4" w:space="0" w:color="000000"/>
              <w:right w:val="single" w:sz="4" w:space="0" w:color="auto"/>
            </w:tcBorders>
            <w:vAlign w:val="center"/>
          </w:tcPr>
          <w:p w14:paraId="4472ED15" w14:textId="7A77CF91" w:rsidR="00FC1807" w:rsidRPr="00777061" w:rsidRDefault="00FC1807" w:rsidP="00B363EF">
            <w:pPr>
              <w:spacing w:after="0" w:line="240" w:lineRule="auto"/>
              <w:jc w:val="center"/>
              <w:rPr>
                <w:b/>
                <w:bCs/>
                <w:sz w:val="20"/>
                <w:szCs w:val="20"/>
              </w:rPr>
            </w:pPr>
            <w:r>
              <w:rPr>
                <w:b/>
                <w:bCs/>
                <w:sz w:val="20"/>
                <w:szCs w:val="20"/>
              </w:rPr>
              <w:t>Reikalaujama parametro reikšmė</w:t>
            </w:r>
          </w:p>
        </w:tc>
        <w:tc>
          <w:tcPr>
            <w:tcW w:w="5387" w:type="dxa"/>
            <w:tcBorders>
              <w:top w:val="single" w:sz="4" w:space="0" w:color="000000"/>
              <w:left w:val="single" w:sz="4" w:space="0" w:color="000000"/>
              <w:bottom w:val="single" w:sz="4" w:space="0" w:color="000000"/>
              <w:right w:val="single" w:sz="4" w:space="0" w:color="auto"/>
            </w:tcBorders>
            <w:vAlign w:val="center"/>
          </w:tcPr>
          <w:p w14:paraId="775F16B8" w14:textId="2151426E" w:rsidR="00FC1807" w:rsidRPr="00641554" w:rsidRDefault="00FC1807" w:rsidP="00FC1807">
            <w:pPr>
              <w:spacing w:after="0" w:line="240" w:lineRule="auto"/>
              <w:jc w:val="both"/>
              <w:rPr>
                <w:b/>
                <w:bCs/>
                <w:sz w:val="18"/>
                <w:szCs w:val="18"/>
              </w:rPr>
            </w:pPr>
            <w:r>
              <w:rPr>
                <w:b/>
                <w:bCs/>
                <w:sz w:val="20"/>
                <w:szCs w:val="20"/>
                <w:lang w:eastAsia="zh-TW"/>
              </w:rPr>
              <w:t>Siūloma parametro reikšmė</w:t>
            </w:r>
            <w:r w:rsidRPr="00432BDB">
              <w:rPr>
                <w:b/>
                <w:bCs/>
                <w:sz w:val="20"/>
                <w:szCs w:val="20"/>
                <w:lang w:eastAsia="zh-TW"/>
              </w:rPr>
              <w:t>. Tiekėjas turi nurodyti konkrečius siūlomus parametrus</w:t>
            </w:r>
            <w:r>
              <w:rPr>
                <w:b/>
                <w:bCs/>
                <w:sz w:val="20"/>
                <w:szCs w:val="20"/>
                <w:lang w:eastAsia="zh-TW"/>
              </w:rPr>
              <w:t xml:space="preserve">. </w:t>
            </w:r>
            <w:r w:rsidRPr="00641554">
              <w:rPr>
                <w:b/>
                <w:bCs/>
                <w:sz w:val="18"/>
                <w:szCs w:val="18"/>
              </w:rPr>
              <w:t>Nuoroda į prekės kodą dokumentacijoje, psl. Nr. Dokumentacijoje būtina atžymėti pozicijos numerį prie reikalaujamų parametrų reikšmės</w:t>
            </w:r>
          </w:p>
        </w:tc>
      </w:tr>
      <w:tr w:rsidR="00A90439" w:rsidRPr="00C36D12" w14:paraId="0EF1914D" w14:textId="77777777" w:rsidTr="00294BCD">
        <w:trPr>
          <w:trHeight w:val="391"/>
        </w:trPr>
        <w:tc>
          <w:tcPr>
            <w:tcW w:w="70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6CF6BF5A" w14:textId="64A3F3A8" w:rsidR="00A90439" w:rsidRPr="00A90439" w:rsidRDefault="00A90439" w:rsidP="00B363EF">
            <w:pPr>
              <w:spacing w:after="0" w:line="240" w:lineRule="auto"/>
              <w:jc w:val="center"/>
              <w:rPr>
                <w:b/>
                <w:sz w:val="22"/>
              </w:rPr>
            </w:pPr>
            <w:r w:rsidRPr="00A90439">
              <w:rPr>
                <w:b/>
                <w:sz w:val="22"/>
              </w:rPr>
              <w:t>I</w:t>
            </w:r>
          </w:p>
        </w:tc>
        <w:tc>
          <w:tcPr>
            <w:tcW w:w="14601" w:type="dxa"/>
            <w:gridSpan w:val="3"/>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5C143993" w14:textId="5AB38D26" w:rsidR="00A90439" w:rsidRPr="00A90439" w:rsidRDefault="009D1EA7" w:rsidP="00FC1807">
            <w:pPr>
              <w:spacing w:after="0" w:line="240" w:lineRule="auto"/>
              <w:jc w:val="both"/>
              <w:rPr>
                <w:b/>
                <w:bCs/>
                <w:sz w:val="22"/>
                <w:lang w:eastAsia="zh-TW"/>
              </w:rPr>
            </w:pPr>
            <w:r w:rsidRPr="009D1EA7">
              <w:rPr>
                <w:b/>
                <w:bCs/>
                <w:sz w:val="22"/>
                <w:lang w:eastAsia="zh-TW"/>
              </w:rPr>
              <w:t>ROBOTINĖ CHIRURGINĖ SISTEM</w:t>
            </w:r>
            <w:r>
              <w:rPr>
                <w:b/>
                <w:bCs/>
                <w:sz w:val="22"/>
                <w:lang w:eastAsia="zh-TW"/>
              </w:rPr>
              <w:t>A</w:t>
            </w:r>
            <w:r w:rsidRPr="009D1EA7">
              <w:rPr>
                <w:b/>
                <w:bCs/>
                <w:sz w:val="22"/>
                <w:lang w:eastAsia="zh-TW"/>
              </w:rPr>
              <w:t xml:space="preserve"> NUOMA</w:t>
            </w:r>
            <w:r>
              <w:rPr>
                <w:b/>
                <w:bCs/>
                <w:sz w:val="22"/>
                <w:lang w:eastAsia="zh-TW"/>
              </w:rPr>
              <w:t>I</w:t>
            </w:r>
          </w:p>
        </w:tc>
      </w:tr>
      <w:tr w:rsidR="00A93A33" w:rsidRPr="00C36D12" w14:paraId="45B1086B" w14:textId="77777777" w:rsidTr="00294BCD">
        <w:trPr>
          <w:ins w:id="0" w:author="Neringa Stankevičienė" w:date="2025-05-21T08:18:00Z"/>
        </w:trPr>
        <w:tc>
          <w:tcPr>
            <w:tcW w:w="15310" w:type="dxa"/>
            <w:gridSpan w:val="4"/>
            <w:tcBorders>
              <w:top w:val="single" w:sz="4" w:space="0" w:color="auto"/>
              <w:left w:val="single" w:sz="4" w:space="0" w:color="auto"/>
              <w:bottom w:val="single" w:sz="4" w:space="0" w:color="auto"/>
              <w:right w:val="single" w:sz="4" w:space="0" w:color="auto"/>
            </w:tcBorders>
            <w:vAlign w:val="center"/>
          </w:tcPr>
          <w:p w14:paraId="5F861B9C" w14:textId="77777777" w:rsidR="00A93A33" w:rsidRDefault="00A93A33" w:rsidP="00A93A33">
            <w:pPr>
              <w:pStyle w:val="Betarp1"/>
              <w:ind w:left="1296" w:hanging="696"/>
              <w:jc w:val="both"/>
              <w:rPr>
                <w:rFonts w:ascii="Times New Roman" w:hAnsi="Times New Roman"/>
              </w:rPr>
            </w:pPr>
            <w:r>
              <w:rPr>
                <w:rFonts w:ascii="Times New Roman" w:hAnsi="Times New Roman"/>
              </w:rPr>
              <w:t>1 komplektą sudaro:</w:t>
            </w:r>
          </w:p>
          <w:p w14:paraId="36DE2563" w14:textId="77777777" w:rsidR="00A93A33" w:rsidRDefault="00A93A33" w:rsidP="00A93A33">
            <w:pPr>
              <w:pStyle w:val="Betarp1"/>
              <w:ind w:left="1296" w:hanging="696"/>
              <w:jc w:val="both"/>
              <w:rPr>
                <w:rFonts w:ascii="Times New Roman" w:hAnsi="Times New Roman"/>
              </w:rPr>
            </w:pPr>
            <w:r>
              <w:rPr>
                <w:rFonts w:ascii="Times New Roman" w:hAnsi="Times New Roman"/>
              </w:rPr>
              <w:t xml:space="preserve">1. </w:t>
            </w:r>
            <w:r w:rsidRPr="00A93A33">
              <w:rPr>
                <w:rFonts w:ascii="Times New Roman" w:hAnsi="Times New Roman"/>
              </w:rPr>
              <w:t>Nuotolinio valdymo manipuliatorius (3 vnt.)</w:t>
            </w:r>
            <w:r>
              <w:rPr>
                <w:rFonts w:ascii="Times New Roman" w:hAnsi="Times New Roman"/>
              </w:rPr>
              <w:t>;</w:t>
            </w:r>
          </w:p>
          <w:p w14:paraId="034D0828" w14:textId="353AD9A0" w:rsidR="00A93A33" w:rsidRDefault="00A93A33" w:rsidP="00A93A33">
            <w:pPr>
              <w:pStyle w:val="Betarp1"/>
              <w:ind w:left="1296" w:hanging="696"/>
              <w:jc w:val="both"/>
              <w:rPr>
                <w:rFonts w:ascii="Times New Roman" w:hAnsi="Times New Roman"/>
              </w:rPr>
            </w:pPr>
            <w:r>
              <w:rPr>
                <w:rFonts w:ascii="Times New Roman" w:hAnsi="Times New Roman"/>
              </w:rPr>
              <w:t xml:space="preserve">2. </w:t>
            </w:r>
            <w:r w:rsidRPr="00A93A33">
              <w:rPr>
                <w:rFonts w:ascii="Times New Roman" w:hAnsi="Times New Roman"/>
              </w:rPr>
              <w:t xml:space="preserve">Nuotolinio manipuliatorių valdymo </w:t>
            </w:r>
            <w:r w:rsidR="007473BE">
              <w:rPr>
                <w:rFonts w:ascii="Times New Roman" w:hAnsi="Times New Roman"/>
              </w:rPr>
              <w:t>konso</w:t>
            </w:r>
            <w:r w:rsidR="009D1EA7">
              <w:rPr>
                <w:rFonts w:ascii="Times New Roman" w:hAnsi="Times New Roman"/>
              </w:rPr>
              <w:t>l</w:t>
            </w:r>
            <w:r w:rsidRPr="00A93A33">
              <w:rPr>
                <w:rFonts w:ascii="Times New Roman" w:hAnsi="Times New Roman"/>
              </w:rPr>
              <w:t>ės komplektas</w:t>
            </w:r>
            <w:r>
              <w:rPr>
                <w:rFonts w:ascii="Times New Roman" w:hAnsi="Times New Roman"/>
              </w:rPr>
              <w:t xml:space="preserve"> (1 vnt.);</w:t>
            </w:r>
          </w:p>
          <w:p w14:paraId="65CA300A" w14:textId="4CDDC09B" w:rsidR="007473BE" w:rsidRDefault="007473BE" w:rsidP="00A93A33">
            <w:pPr>
              <w:pStyle w:val="Betarp1"/>
              <w:ind w:left="1296" w:hanging="696"/>
              <w:jc w:val="both"/>
              <w:rPr>
                <w:rFonts w:ascii="Times New Roman" w:hAnsi="Times New Roman"/>
              </w:rPr>
            </w:pPr>
            <w:r>
              <w:rPr>
                <w:rFonts w:ascii="Times New Roman" w:hAnsi="Times New Roman"/>
              </w:rPr>
              <w:t xml:space="preserve">3. Endoskopo </w:t>
            </w:r>
            <w:proofErr w:type="spellStart"/>
            <w:r>
              <w:rPr>
                <w:rFonts w:ascii="Times New Roman" w:hAnsi="Times New Roman"/>
              </w:rPr>
              <w:t>adaptorius</w:t>
            </w:r>
            <w:proofErr w:type="spellEnd"/>
            <w:r>
              <w:rPr>
                <w:rFonts w:ascii="Times New Roman" w:hAnsi="Times New Roman"/>
              </w:rPr>
              <w:t xml:space="preserve"> (2 vnt.);</w:t>
            </w:r>
          </w:p>
          <w:p w14:paraId="2551ACD6" w14:textId="775990EA" w:rsidR="007473BE" w:rsidRDefault="007473BE" w:rsidP="00A93A33">
            <w:pPr>
              <w:pStyle w:val="Betarp1"/>
              <w:ind w:left="1296" w:hanging="696"/>
              <w:jc w:val="both"/>
              <w:rPr>
                <w:rFonts w:ascii="Times New Roman" w:hAnsi="Times New Roman"/>
              </w:rPr>
            </w:pPr>
            <w:r>
              <w:rPr>
                <w:rFonts w:ascii="Times New Roman" w:hAnsi="Times New Roman"/>
              </w:rPr>
              <w:t>4. Ultragarsinis generatorius (1 vnt.);</w:t>
            </w:r>
          </w:p>
          <w:p w14:paraId="30FCB67E" w14:textId="63A49B80" w:rsidR="00A93A33" w:rsidRDefault="007473BE" w:rsidP="00A93A33">
            <w:pPr>
              <w:pStyle w:val="Betarp1"/>
              <w:ind w:left="1296" w:hanging="696"/>
              <w:jc w:val="both"/>
              <w:rPr>
                <w:rFonts w:ascii="Times New Roman" w:hAnsi="Times New Roman"/>
              </w:rPr>
            </w:pPr>
            <w:r>
              <w:rPr>
                <w:rFonts w:ascii="Times New Roman" w:hAnsi="Times New Roman"/>
              </w:rPr>
              <w:t>5</w:t>
            </w:r>
            <w:r w:rsidR="00A93A33">
              <w:rPr>
                <w:rFonts w:ascii="Times New Roman" w:hAnsi="Times New Roman"/>
              </w:rPr>
              <w:t xml:space="preserve">. </w:t>
            </w:r>
            <w:r w:rsidR="00A93A33" w:rsidRPr="00A93A33">
              <w:rPr>
                <w:rFonts w:ascii="Times New Roman" w:hAnsi="Times New Roman"/>
              </w:rPr>
              <w:t xml:space="preserve">Daugkartinio naudojimo instrumentų komplektas suderinamas su </w:t>
            </w:r>
            <w:proofErr w:type="spellStart"/>
            <w:r w:rsidR="00A93A33" w:rsidRPr="00A93A33">
              <w:rPr>
                <w:rFonts w:ascii="Times New Roman" w:hAnsi="Times New Roman"/>
              </w:rPr>
              <w:t>robotinės</w:t>
            </w:r>
            <w:proofErr w:type="spellEnd"/>
            <w:r w:rsidR="00A93A33" w:rsidRPr="00A93A33">
              <w:rPr>
                <w:rFonts w:ascii="Times New Roman" w:hAnsi="Times New Roman"/>
              </w:rPr>
              <w:t xml:space="preserve"> chirurgijos manipuliatoriais</w:t>
            </w:r>
            <w:r w:rsidR="00A93A33">
              <w:rPr>
                <w:rFonts w:ascii="Times New Roman" w:hAnsi="Times New Roman"/>
              </w:rPr>
              <w:t xml:space="preserve"> (1 vnt.);</w:t>
            </w:r>
          </w:p>
          <w:p w14:paraId="059BD117" w14:textId="1F710C95" w:rsidR="00A93A33" w:rsidRPr="006204B5" w:rsidRDefault="007473BE" w:rsidP="00A93A33">
            <w:pPr>
              <w:pStyle w:val="Betarp1"/>
              <w:ind w:left="1296" w:hanging="696"/>
              <w:jc w:val="both"/>
              <w:rPr>
                <w:ins w:id="1" w:author="Neringa Stankevičienė" w:date="2025-05-21T08:18:00Z" w16du:dateUtc="2025-05-21T05:18:00Z"/>
                <w:sz w:val="20"/>
                <w:szCs w:val="20"/>
              </w:rPr>
            </w:pPr>
            <w:r>
              <w:rPr>
                <w:rFonts w:ascii="Times New Roman" w:hAnsi="Times New Roman"/>
              </w:rPr>
              <w:t>6</w:t>
            </w:r>
            <w:r w:rsidR="00A93A33">
              <w:rPr>
                <w:rFonts w:ascii="Times New Roman" w:hAnsi="Times New Roman"/>
              </w:rPr>
              <w:t xml:space="preserve">. </w:t>
            </w:r>
            <w:r w:rsidR="00A93A33" w:rsidRPr="00A93A33">
              <w:rPr>
                <w:rFonts w:ascii="Times New Roman" w:hAnsi="Times New Roman"/>
              </w:rPr>
              <w:t xml:space="preserve">Skaitmeninė bendradarbiavimo platforma </w:t>
            </w:r>
            <w:r w:rsidR="00A93A33">
              <w:rPr>
                <w:rFonts w:ascii="Times New Roman" w:hAnsi="Times New Roman"/>
              </w:rPr>
              <w:t>(</w:t>
            </w:r>
            <w:r w:rsidR="00A93A33" w:rsidRPr="00A93A33">
              <w:rPr>
                <w:rFonts w:ascii="Times New Roman" w:hAnsi="Times New Roman"/>
              </w:rPr>
              <w:t>1 vnt</w:t>
            </w:r>
            <w:r w:rsidR="00A93A33">
              <w:rPr>
                <w:rFonts w:ascii="Times New Roman" w:hAnsi="Times New Roman"/>
              </w:rPr>
              <w:t>.).</w:t>
            </w:r>
          </w:p>
        </w:tc>
      </w:tr>
      <w:tr w:rsidR="00427AC1" w:rsidRPr="00C36D12" w14:paraId="7019005A" w14:textId="15F79864" w:rsidTr="00294BCD">
        <w:tc>
          <w:tcPr>
            <w:tcW w:w="709" w:type="dxa"/>
            <w:tcBorders>
              <w:top w:val="single" w:sz="4" w:space="0" w:color="auto"/>
              <w:left w:val="single" w:sz="4" w:space="0" w:color="auto"/>
              <w:bottom w:val="single" w:sz="4" w:space="0" w:color="auto"/>
              <w:right w:val="single" w:sz="4" w:space="0" w:color="auto"/>
            </w:tcBorders>
            <w:vAlign w:val="center"/>
          </w:tcPr>
          <w:p w14:paraId="6DFB462E" w14:textId="3087E4F1" w:rsidR="00427AC1" w:rsidRPr="00E85208" w:rsidRDefault="00427AC1" w:rsidP="00427AC1">
            <w:pPr>
              <w:snapToGrid w:val="0"/>
              <w:spacing w:after="0" w:line="240" w:lineRule="auto"/>
              <w:jc w:val="center"/>
              <w:rPr>
                <w:b/>
                <w:bCs/>
                <w:sz w:val="22"/>
              </w:rPr>
            </w:pPr>
            <w:r w:rsidRPr="00E85208">
              <w:rPr>
                <w:b/>
                <w:bCs/>
                <w:sz w:val="22"/>
              </w:rPr>
              <w:t>1</w:t>
            </w:r>
          </w:p>
        </w:tc>
        <w:tc>
          <w:tcPr>
            <w:tcW w:w="2977" w:type="dxa"/>
            <w:tcBorders>
              <w:top w:val="single" w:sz="4" w:space="0" w:color="auto"/>
              <w:left w:val="single" w:sz="4" w:space="0" w:color="auto"/>
              <w:bottom w:val="single" w:sz="4" w:space="0" w:color="auto"/>
              <w:right w:val="single" w:sz="4" w:space="0" w:color="auto"/>
            </w:tcBorders>
            <w:vAlign w:val="center"/>
          </w:tcPr>
          <w:p w14:paraId="5BC048DF" w14:textId="6E969656" w:rsidR="00427AC1" w:rsidRPr="00A90439" w:rsidRDefault="00427AC1" w:rsidP="00427AC1">
            <w:pPr>
              <w:snapToGrid w:val="0"/>
              <w:spacing w:after="0" w:line="240" w:lineRule="auto"/>
              <w:rPr>
                <w:b/>
                <w:bCs/>
                <w:sz w:val="22"/>
              </w:rPr>
            </w:pPr>
            <w:r w:rsidRPr="00A90439">
              <w:rPr>
                <w:b/>
                <w:bCs/>
                <w:sz w:val="22"/>
              </w:rPr>
              <w:t>Nuotolinio valdymo manipuliatorius</w:t>
            </w:r>
            <w:r w:rsidR="00146E15" w:rsidRPr="00A90439">
              <w:rPr>
                <w:b/>
                <w:bCs/>
                <w:sz w:val="22"/>
              </w:rPr>
              <w:t xml:space="preserve"> </w:t>
            </w:r>
            <w:r w:rsidR="00A93A33" w:rsidRPr="00A90439">
              <w:rPr>
                <w:b/>
                <w:bCs/>
                <w:sz w:val="22"/>
              </w:rPr>
              <w:t>(3 vnt.)</w:t>
            </w:r>
          </w:p>
        </w:tc>
        <w:tc>
          <w:tcPr>
            <w:tcW w:w="6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B3AEEE" w14:textId="6A765E2F" w:rsidR="00146E15" w:rsidRPr="009F1AFF" w:rsidRDefault="009F1AFF" w:rsidP="00A93A33">
            <w:pPr>
              <w:pStyle w:val="Betarp1"/>
              <w:jc w:val="both"/>
              <w:rPr>
                <w:rFonts w:ascii="Times New Roman" w:hAnsi="Times New Roman"/>
                <w:bCs/>
                <w:i/>
                <w:iCs/>
              </w:rPr>
            </w:pPr>
            <w:r>
              <w:rPr>
                <w:rFonts w:ascii="Times New Roman" w:hAnsi="Times New Roman"/>
                <w:bCs/>
                <w:i/>
                <w:iCs/>
              </w:rPr>
              <w:t xml:space="preserve">Įrašyti </w:t>
            </w:r>
            <w:r w:rsidRPr="009F1AFF">
              <w:rPr>
                <w:rFonts w:ascii="Times New Roman" w:hAnsi="Times New Roman"/>
                <w:bCs/>
                <w:i/>
                <w:iCs/>
              </w:rPr>
              <w:t>gamintoj</w:t>
            </w:r>
            <w:r>
              <w:rPr>
                <w:rFonts w:ascii="Times New Roman" w:hAnsi="Times New Roman"/>
                <w:bCs/>
                <w:i/>
                <w:iCs/>
              </w:rPr>
              <w:t>ą</w:t>
            </w:r>
            <w:r w:rsidRPr="009F1AFF">
              <w:rPr>
                <w:rFonts w:ascii="Times New Roman" w:hAnsi="Times New Roman"/>
                <w:bCs/>
                <w:i/>
                <w:iCs/>
              </w:rPr>
              <w:t>, šal</w:t>
            </w:r>
            <w:r>
              <w:rPr>
                <w:rFonts w:ascii="Times New Roman" w:hAnsi="Times New Roman"/>
                <w:bCs/>
                <w:i/>
                <w:iCs/>
              </w:rPr>
              <w:t>į</w:t>
            </w:r>
            <w:r w:rsidRPr="009F1AFF">
              <w:rPr>
                <w:rFonts w:ascii="Times New Roman" w:hAnsi="Times New Roman"/>
                <w:bCs/>
                <w:i/>
                <w:iCs/>
              </w:rPr>
              <w:t>, siūlomos prekės kod</w:t>
            </w:r>
            <w:r>
              <w:rPr>
                <w:rFonts w:ascii="Times New Roman" w:hAnsi="Times New Roman"/>
                <w:bCs/>
                <w:i/>
                <w:iCs/>
              </w:rPr>
              <w:t>ą</w:t>
            </w:r>
            <w:r w:rsidRPr="009F1AFF">
              <w:rPr>
                <w:rFonts w:ascii="Times New Roman" w:hAnsi="Times New Roman"/>
                <w:bCs/>
                <w:i/>
                <w:iCs/>
              </w:rPr>
              <w:t>/ model</w:t>
            </w:r>
            <w:r>
              <w:rPr>
                <w:rFonts w:ascii="Times New Roman" w:hAnsi="Times New Roman"/>
                <w:bCs/>
                <w:i/>
                <w:iCs/>
              </w:rPr>
              <w:t>į</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DFE6E" w14:textId="54798703" w:rsidR="00427AC1" w:rsidRPr="006204B5" w:rsidRDefault="00427AC1" w:rsidP="00427AC1">
            <w:pPr>
              <w:spacing w:after="0" w:line="240" w:lineRule="auto"/>
              <w:jc w:val="center"/>
              <w:rPr>
                <w:sz w:val="20"/>
                <w:szCs w:val="20"/>
              </w:rPr>
            </w:pPr>
          </w:p>
        </w:tc>
      </w:tr>
      <w:tr w:rsidR="00427AC1" w:rsidRPr="00C36D12" w14:paraId="26E1458D" w14:textId="0636B475" w:rsidTr="00294BCD">
        <w:trPr>
          <w:trHeight w:val="431"/>
        </w:trPr>
        <w:tc>
          <w:tcPr>
            <w:tcW w:w="709" w:type="dxa"/>
            <w:tcBorders>
              <w:top w:val="single" w:sz="4" w:space="0" w:color="auto"/>
              <w:left w:val="single" w:sz="4" w:space="0" w:color="auto"/>
              <w:bottom w:val="single" w:sz="4" w:space="0" w:color="auto"/>
              <w:right w:val="single" w:sz="4" w:space="0" w:color="auto"/>
            </w:tcBorders>
            <w:vAlign w:val="center"/>
          </w:tcPr>
          <w:p w14:paraId="0A2F8093" w14:textId="622F7CA3" w:rsidR="00427AC1" w:rsidRPr="00E85208" w:rsidRDefault="00427AC1" w:rsidP="00427AC1">
            <w:pPr>
              <w:snapToGrid w:val="0"/>
              <w:spacing w:after="0" w:line="240" w:lineRule="auto"/>
              <w:jc w:val="center"/>
              <w:rPr>
                <w:sz w:val="22"/>
              </w:rPr>
            </w:pPr>
            <w:r w:rsidRPr="00E85208">
              <w:rPr>
                <w:sz w:val="22"/>
              </w:rPr>
              <w:t>1.1</w:t>
            </w:r>
          </w:p>
        </w:tc>
        <w:tc>
          <w:tcPr>
            <w:tcW w:w="2977" w:type="dxa"/>
            <w:tcBorders>
              <w:top w:val="single" w:sz="4" w:space="0" w:color="auto"/>
            </w:tcBorders>
            <w:vAlign w:val="center"/>
          </w:tcPr>
          <w:p w14:paraId="2D67B01B" w14:textId="1C3553A5" w:rsidR="00427AC1" w:rsidRPr="00E85208" w:rsidRDefault="00427AC1" w:rsidP="00427AC1">
            <w:pPr>
              <w:snapToGrid w:val="0"/>
              <w:spacing w:after="0" w:line="240" w:lineRule="auto"/>
              <w:rPr>
                <w:b/>
                <w:bCs/>
                <w:sz w:val="22"/>
              </w:rPr>
            </w:pPr>
            <w:r w:rsidRPr="00E85208">
              <w:rPr>
                <w:sz w:val="22"/>
              </w:rPr>
              <w:t>Taikymo sritys</w:t>
            </w:r>
          </w:p>
        </w:tc>
        <w:tc>
          <w:tcPr>
            <w:tcW w:w="6237" w:type="dxa"/>
            <w:tcBorders>
              <w:top w:val="single" w:sz="4" w:space="0" w:color="auto"/>
            </w:tcBorders>
            <w:vAlign w:val="center"/>
          </w:tcPr>
          <w:p w14:paraId="7B780B75" w14:textId="24D697A8" w:rsidR="00427AC1" w:rsidRPr="00E85208" w:rsidRDefault="00427AC1" w:rsidP="00427AC1">
            <w:pPr>
              <w:pStyle w:val="ListParagraph"/>
              <w:numPr>
                <w:ilvl w:val="0"/>
                <w:numId w:val="17"/>
              </w:numPr>
              <w:suppressAutoHyphens w:val="0"/>
              <w:spacing w:after="0" w:line="240" w:lineRule="auto"/>
              <w:contextualSpacing/>
              <w:rPr>
                <w:rFonts w:ascii="Times New Roman" w:hAnsi="Times New Roman"/>
                <w:sz w:val="22"/>
                <w:szCs w:val="22"/>
              </w:rPr>
            </w:pPr>
            <w:r w:rsidRPr="00E85208">
              <w:rPr>
                <w:rFonts w:ascii="Times New Roman" w:hAnsi="Times New Roman"/>
                <w:sz w:val="22"/>
                <w:szCs w:val="22"/>
              </w:rPr>
              <w:t>Urologijos operacijos</w:t>
            </w:r>
            <w:r w:rsidR="00E85208">
              <w:rPr>
                <w:rFonts w:ascii="Times New Roman" w:hAnsi="Times New Roman"/>
                <w:sz w:val="22"/>
                <w:szCs w:val="22"/>
              </w:rPr>
              <w:t>,</w:t>
            </w:r>
          </w:p>
          <w:p w14:paraId="46A8B752" w14:textId="5784D249" w:rsidR="00E85208" w:rsidRPr="00E85208" w:rsidRDefault="00427AC1" w:rsidP="00E85208">
            <w:pPr>
              <w:pStyle w:val="ListParagraph"/>
              <w:numPr>
                <w:ilvl w:val="0"/>
                <w:numId w:val="17"/>
              </w:numPr>
              <w:suppressAutoHyphens w:val="0"/>
              <w:spacing w:after="0" w:line="240" w:lineRule="auto"/>
              <w:contextualSpacing/>
              <w:rPr>
                <w:rFonts w:ascii="Times New Roman" w:hAnsi="Times New Roman"/>
                <w:bCs/>
                <w:sz w:val="22"/>
                <w:szCs w:val="22"/>
              </w:rPr>
            </w:pPr>
            <w:r w:rsidRPr="00E85208">
              <w:rPr>
                <w:rFonts w:ascii="Times New Roman" w:hAnsi="Times New Roman"/>
                <w:sz w:val="22"/>
                <w:szCs w:val="22"/>
              </w:rPr>
              <w:t>Ginekologijos operacijos</w:t>
            </w:r>
            <w:r w:rsidR="00E85208">
              <w:rPr>
                <w:rFonts w:ascii="Times New Roman" w:hAnsi="Times New Roman"/>
                <w:sz w:val="22"/>
                <w:szCs w:val="22"/>
              </w:rPr>
              <w:t>,</w:t>
            </w:r>
          </w:p>
          <w:p w14:paraId="3AA9A97C" w14:textId="4D07B2C8" w:rsidR="00427AC1" w:rsidRPr="00E85208" w:rsidRDefault="00427AC1" w:rsidP="00E85208">
            <w:pPr>
              <w:pStyle w:val="ListParagraph"/>
              <w:numPr>
                <w:ilvl w:val="0"/>
                <w:numId w:val="17"/>
              </w:numPr>
              <w:suppressAutoHyphens w:val="0"/>
              <w:spacing w:after="0" w:line="240" w:lineRule="auto"/>
              <w:contextualSpacing/>
              <w:rPr>
                <w:rFonts w:ascii="Times New Roman" w:hAnsi="Times New Roman"/>
                <w:bCs/>
                <w:sz w:val="22"/>
                <w:szCs w:val="22"/>
              </w:rPr>
            </w:pPr>
            <w:r w:rsidRPr="00E85208">
              <w:rPr>
                <w:rFonts w:ascii="Times New Roman" w:hAnsi="Times New Roman"/>
                <w:sz w:val="22"/>
                <w:szCs w:val="22"/>
              </w:rPr>
              <w:t>Bendrosios chirurgijos operacijos</w:t>
            </w:r>
            <w:r w:rsidR="00E85208">
              <w:rPr>
                <w:rFonts w:ascii="Times New Roman" w:hAnsi="Times New Roman"/>
                <w:sz w:val="22"/>
                <w:szCs w:val="22"/>
              </w:rPr>
              <w:t>.</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B58E98" w14:textId="77777777" w:rsidR="00427AC1" w:rsidRPr="008C589D" w:rsidRDefault="00427AC1" w:rsidP="00427AC1">
            <w:pPr>
              <w:pStyle w:val="Betarp1"/>
              <w:jc w:val="center"/>
              <w:rPr>
                <w:rFonts w:ascii="Times New Roman" w:hAnsi="Times New Roman"/>
                <w:b/>
                <w:sz w:val="20"/>
                <w:szCs w:val="20"/>
              </w:rPr>
            </w:pPr>
          </w:p>
        </w:tc>
      </w:tr>
      <w:tr w:rsidR="00427AC1" w:rsidRPr="00C36D12" w14:paraId="1382EFBA" w14:textId="77777777" w:rsidTr="00294BCD">
        <w:trPr>
          <w:trHeight w:val="280"/>
        </w:trPr>
        <w:tc>
          <w:tcPr>
            <w:tcW w:w="709" w:type="dxa"/>
            <w:tcBorders>
              <w:top w:val="single" w:sz="4" w:space="0" w:color="auto"/>
              <w:left w:val="single" w:sz="4" w:space="0" w:color="auto"/>
              <w:bottom w:val="single" w:sz="4" w:space="0" w:color="auto"/>
              <w:right w:val="single" w:sz="4" w:space="0" w:color="auto"/>
            </w:tcBorders>
            <w:vAlign w:val="center"/>
          </w:tcPr>
          <w:p w14:paraId="192A5594" w14:textId="10FCC2E1" w:rsidR="00427AC1" w:rsidRPr="00E85208" w:rsidRDefault="00427AC1" w:rsidP="00427AC1">
            <w:pPr>
              <w:snapToGrid w:val="0"/>
              <w:spacing w:after="0" w:line="240" w:lineRule="auto"/>
              <w:jc w:val="center"/>
              <w:rPr>
                <w:sz w:val="22"/>
              </w:rPr>
            </w:pPr>
            <w:r w:rsidRPr="00E85208">
              <w:rPr>
                <w:sz w:val="22"/>
              </w:rPr>
              <w:t>1.2</w:t>
            </w:r>
          </w:p>
        </w:tc>
        <w:tc>
          <w:tcPr>
            <w:tcW w:w="2977" w:type="dxa"/>
            <w:vAlign w:val="center"/>
          </w:tcPr>
          <w:p w14:paraId="0821CEFC" w14:textId="6E852C1B" w:rsidR="00427AC1" w:rsidRPr="00E85208" w:rsidRDefault="00427AC1" w:rsidP="00427AC1">
            <w:pPr>
              <w:snapToGrid w:val="0"/>
              <w:spacing w:after="0" w:line="240" w:lineRule="auto"/>
              <w:rPr>
                <w:b/>
                <w:bCs/>
                <w:sz w:val="22"/>
              </w:rPr>
            </w:pPr>
            <w:r w:rsidRPr="00E85208">
              <w:rPr>
                <w:sz w:val="22"/>
              </w:rPr>
              <w:t>Valdymas</w:t>
            </w:r>
          </w:p>
        </w:tc>
        <w:tc>
          <w:tcPr>
            <w:tcW w:w="6237" w:type="dxa"/>
            <w:vAlign w:val="center"/>
          </w:tcPr>
          <w:p w14:paraId="61072FCF" w14:textId="2ABA7C35" w:rsidR="00427AC1" w:rsidRPr="00E85208" w:rsidRDefault="00427AC1" w:rsidP="00E85208">
            <w:pPr>
              <w:pStyle w:val="ListParagraph"/>
              <w:numPr>
                <w:ilvl w:val="0"/>
                <w:numId w:val="18"/>
              </w:numPr>
              <w:suppressAutoHyphens w:val="0"/>
              <w:spacing w:after="0" w:line="240" w:lineRule="auto"/>
              <w:contextualSpacing/>
              <w:jc w:val="both"/>
              <w:rPr>
                <w:rFonts w:ascii="Times New Roman" w:hAnsi="Times New Roman"/>
                <w:sz w:val="22"/>
                <w:szCs w:val="22"/>
              </w:rPr>
            </w:pPr>
            <w:r w:rsidRPr="00E85208">
              <w:rPr>
                <w:rFonts w:ascii="Times New Roman" w:hAnsi="Times New Roman"/>
                <w:sz w:val="22"/>
                <w:szCs w:val="22"/>
              </w:rPr>
              <w:t>Manipuliatori</w:t>
            </w:r>
            <w:r w:rsidR="00E85208">
              <w:rPr>
                <w:rFonts w:ascii="Times New Roman" w:hAnsi="Times New Roman"/>
                <w:sz w:val="22"/>
                <w:szCs w:val="22"/>
              </w:rPr>
              <w:t>us</w:t>
            </w:r>
            <w:r w:rsidRPr="00E85208">
              <w:rPr>
                <w:rFonts w:ascii="Times New Roman" w:hAnsi="Times New Roman"/>
                <w:sz w:val="22"/>
                <w:szCs w:val="22"/>
              </w:rPr>
              <w:t xml:space="preserve"> valdom</w:t>
            </w:r>
            <w:r w:rsidR="00E85208">
              <w:rPr>
                <w:rFonts w:ascii="Times New Roman" w:hAnsi="Times New Roman"/>
                <w:sz w:val="22"/>
                <w:szCs w:val="22"/>
              </w:rPr>
              <w:t>as</w:t>
            </w:r>
            <w:r w:rsidRPr="00E85208">
              <w:rPr>
                <w:rFonts w:ascii="Times New Roman" w:hAnsi="Times New Roman"/>
                <w:sz w:val="22"/>
                <w:szCs w:val="22"/>
              </w:rPr>
              <w:t xml:space="preserve"> nuotoliniu būdu valdymo </w:t>
            </w:r>
            <w:r w:rsidR="00F62D4E">
              <w:rPr>
                <w:rFonts w:ascii="Times New Roman" w:hAnsi="Times New Roman"/>
                <w:sz w:val="22"/>
                <w:szCs w:val="22"/>
              </w:rPr>
              <w:t>konsolė</w:t>
            </w:r>
            <w:r w:rsidRPr="00E85208">
              <w:rPr>
                <w:rFonts w:ascii="Times New Roman" w:hAnsi="Times New Roman"/>
                <w:sz w:val="22"/>
                <w:szCs w:val="22"/>
              </w:rPr>
              <w:t>s pagalba</w:t>
            </w:r>
            <w:r w:rsidR="00E85208">
              <w:rPr>
                <w:rFonts w:ascii="Times New Roman" w:hAnsi="Times New Roman"/>
                <w:sz w:val="22"/>
                <w:szCs w:val="22"/>
              </w:rPr>
              <w:t>,</w:t>
            </w:r>
          </w:p>
          <w:p w14:paraId="6BC1F5DB" w14:textId="4ABC77EA" w:rsidR="00427AC1" w:rsidRPr="00E85208" w:rsidRDefault="00427AC1" w:rsidP="00E85208">
            <w:pPr>
              <w:pStyle w:val="ListParagraph"/>
              <w:numPr>
                <w:ilvl w:val="0"/>
                <w:numId w:val="18"/>
              </w:numPr>
              <w:suppressAutoHyphens w:val="0"/>
              <w:spacing w:after="0" w:line="240" w:lineRule="auto"/>
              <w:contextualSpacing/>
              <w:jc w:val="both"/>
              <w:rPr>
                <w:rFonts w:ascii="Times New Roman" w:hAnsi="Times New Roman"/>
                <w:sz w:val="22"/>
                <w:szCs w:val="22"/>
              </w:rPr>
            </w:pPr>
            <w:r w:rsidRPr="00E85208">
              <w:rPr>
                <w:rFonts w:ascii="Times New Roman" w:hAnsi="Times New Roman"/>
                <w:sz w:val="22"/>
                <w:szCs w:val="22"/>
              </w:rPr>
              <w:t>Galimybė pasirinkti darbui nuo 1 iki 3 manipuliatorių</w:t>
            </w:r>
            <w:r w:rsidR="00E85208">
              <w:rPr>
                <w:rFonts w:ascii="Times New Roman" w:hAnsi="Times New Roman"/>
                <w:sz w:val="22"/>
                <w:szCs w:val="22"/>
              </w:rPr>
              <w:t>,</w:t>
            </w:r>
          </w:p>
          <w:p w14:paraId="0B01D4B6" w14:textId="3B5126E5" w:rsidR="00427AC1" w:rsidRPr="00E85208" w:rsidRDefault="00427AC1" w:rsidP="00E85208">
            <w:pPr>
              <w:pStyle w:val="ListParagraph"/>
              <w:numPr>
                <w:ilvl w:val="0"/>
                <w:numId w:val="18"/>
              </w:numPr>
              <w:suppressAutoHyphens w:val="0"/>
              <w:spacing w:after="0" w:line="240" w:lineRule="auto"/>
              <w:contextualSpacing/>
              <w:jc w:val="both"/>
              <w:rPr>
                <w:rFonts w:ascii="Times New Roman" w:hAnsi="Times New Roman"/>
                <w:sz w:val="22"/>
                <w:szCs w:val="22"/>
              </w:rPr>
            </w:pPr>
            <w:r w:rsidRPr="00E85208">
              <w:rPr>
                <w:rFonts w:ascii="Times New Roman" w:hAnsi="Times New Roman"/>
                <w:sz w:val="22"/>
                <w:szCs w:val="22"/>
              </w:rPr>
              <w:t>Mygtukų pagalba manipuliatorius stumdomas pirmyn ir atgal</w:t>
            </w:r>
            <w:r w:rsidR="00E85208">
              <w:rPr>
                <w:rFonts w:ascii="Times New Roman" w:hAnsi="Times New Roman"/>
                <w:sz w:val="22"/>
                <w:szCs w:val="22"/>
              </w:rPr>
              <w:t>,</w:t>
            </w:r>
          </w:p>
          <w:p w14:paraId="103A4B07" w14:textId="77777777" w:rsidR="00E85208" w:rsidRPr="00E85208" w:rsidRDefault="00427AC1" w:rsidP="00E85208">
            <w:pPr>
              <w:pStyle w:val="ListParagraph"/>
              <w:numPr>
                <w:ilvl w:val="0"/>
                <w:numId w:val="18"/>
              </w:numPr>
              <w:suppressAutoHyphens w:val="0"/>
              <w:spacing w:after="0" w:line="240" w:lineRule="auto"/>
              <w:contextualSpacing/>
              <w:jc w:val="both"/>
              <w:rPr>
                <w:rFonts w:ascii="Times New Roman" w:hAnsi="Times New Roman"/>
                <w:bCs/>
                <w:sz w:val="22"/>
                <w:szCs w:val="22"/>
              </w:rPr>
            </w:pPr>
            <w:r w:rsidRPr="00E85208">
              <w:rPr>
                <w:rFonts w:ascii="Times New Roman" w:hAnsi="Times New Roman"/>
                <w:sz w:val="22"/>
                <w:szCs w:val="22"/>
              </w:rPr>
              <w:t>Reguliuojamas manipuliatoriaus aukštis bei ilgis operacijos metu</w:t>
            </w:r>
            <w:r w:rsidR="00E85208">
              <w:rPr>
                <w:rFonts w:ascii="Times New Roman" w:hAnsi="Times New Roman"/>
                <w:sz w:val="22"/>
                <w:szCs w:val="22"/>
              </w:rPr>
              <w:t>,</w:t>
            </w:r>
          </w:p>
          <w:p w14:paraId="140E4036" w14:textId="275D03AB" w:rsidR="00427AC1" w:rsidRPr="00E85208" w:rsidRDefault="00427AC1" w:rsidP="00E85208">
            <w:pPr>
              <w:pStyle w:val="ListParagraph"/>
              <w:numPr>
                <w:ilvl w:val="0"/>
                <w:numId w:val="18"/>
              </w:numPr>
              <w:suppressAutoHyphens w:val="0"/>
              <w:spacing w:after="0" w:line="240" w:lineRule="auto"/>
              <w:contextualSpacing/>
              <w:jc w:val="both"/>
              <w:rPr>
                <w:rFonts w:ascii="Times New Roman" w:hAnsi="Times New Roman"/>
                <w:bCs/>
                <w:sz w:val="22"/>
                <w:szCs w:val="22"/>
              </w:rPr>
            </w:pPr>
            <w:r w:rsidRPr="00E85208">
              <w:rPr>
                <w:rFonts w:ascii="Times New Roman" w:hAnsi="Times New Roman"/>
                <w:sz w:val="22"/>
                <w:szCs w:val="22"/>
              </w:rPr>
              <w:t>Rakinami ratukai</w:t>
            </w:r>
            <w:r w:rsidR="00E85208">
              <w:rPr>
                <w:rFonts w:ascii="Times New Roman" w:hAnsi="Times New Roman"/>
                <w:sz w:val="22"/>
                <w:szCs w:val="22"/>
              </w:rPr>
              <w:t>.</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6172ED" w14:textId="77777777" w:rsidR="00427AC1" w:rsidRPr="008C589D" w:rsidRDefault="00427AC1" w:rsidP="00427AC1">
            <w:pPr>
              <w:pStyle w:val="Betarp1"/>
              <w:jc w:val="center"/>
              <w:rPr>
                <w:rFonts w:ascii="Times New Roman" w:hAnsi="Times New Roman"/>
                <w:b/>
                <w:sz w:val="20"/>
                <w:szCs w:val="20"/>
              </w:rPr>
            </w:pPr>
          </w:p>
        </w:tc>
      </w:tr>
      <w:tr w:rsidR="00E85208" w:rsidRPr="00C36D12" w14:paraId="6BB9FE39" w14:textId="7F2C4FDB" w:rsidTr="00294BCD">
        <w:trPr>
          <w:trHeight w:val="290"/>
        </w:trPr>
        <w:tc>
          <w:tcPr>
            <w:tcW w:w="709" w:type="dxa"/>
            <w:tcBorders>
              <w:top w:val="single" w:sz="4" w:space="0" w:color="auto"/>
              <w:left w:val="single" w:sz="4" w:space="0" w:color="auto"/>
              <w:bottom w:val="single" w:sz="4" w:space="0" w:color="auto"/>
              <w:right w:val="single" w:sz="4" w:space="0" w:color="auto"/>
            </w:tcBorders>
            <w:vAlign w:val="center"/>
          </w:tcPr>
          <w:p w14:paraId="2B35F2E3" w14:textId="7BD48B44" w:rsidR="00E85208" w:rsidRPr="00E85208" w:rsidRDefault="00E85208" w:rsidP="00E85208">
            <w:pPr>
              <w:snapToGrid w:val="0"/>
              <w:spacing w:after="0" w:line="240" w:lineRule="auto"/>
              <w:jc w:val="center"/>
              <w:rPr>
                <w:sz w:val="22"/>
              </w:rPr>
            </w:pPr>
            <w:r w:rsidRPr="00E85208">
              <w:rPr>
                <w:sz w:val="22"/>
              </w:rPr>
              <w:t>1.3</w:t>
            </w:r>
          </w:p>
        </w:tc>
        <w:tc>
          <w:tcPr>
            <w:tcW w:w="2977" w:type="dxa"/>
            <w:vAlign w:val="center"/>
          </w:tcPr>
          <w:p w14:paraId="4FB3BEF0" w14:textId="3D316F4F" w:rsidR="00E85208" w:rsidRPr="00E85208" w:rsidRDefault="00E85208" w:rsidP="00E85208">
            <w:pPr>
              <w:snapToGrid w:val="0"/>
              <w:spacing w:after="0" w:line="240" w:lineRule="auto"/>
              <w:rPr>
                <w:b/>
                <w:bCs/>
                <w:sz w:val="22"/>
              </w:rPr>
            </w:pPr>
            <w:r w:rsidRPr="00E85208">
              <w:rPr>
                <w:sz w:val="22"/>
              </w:rPr>
              <w:t>Informacinis ekranas</w:t>
            </w:r>
          </w:p>
        </w:tc>
        <w:tc>
          <w:tcPr>
            <w:tcW w:w="6237" w:type="dxa"/>
          </w:tcPr>
          <w:p w14:paraId="518C8CF3" w14:textId="7B07CABA" w:rsidR="00E85208" w:rsidRPr="00E85208" w:rsidRDefault="00E85208" w:rsidP="00E85208">
            <w:pPr>
              <w:pStyle w:val="Betarp1"/>
              <w:jc w:val="both"/>
              <w:rPr>
                <w:rFonts w:ascii="Times New Roman" w:hAnsi="Times New Roman"/>
                <w:bCs/>
              </w:rPr>
            </w:pPr>
            <w:r w:rsidRPr="00E85208">
              <w:rPr>
                <w:rFonts w:ascii="Times New Roman" w:hAnsi="Times New Roman"/>
              </w:rPr>
              <w:t>Informacinis ekranas, kuriame pateikiama informacija apie galimas klaidas bei manipuliatoriaus statusą</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008176" w14:textId="77777777" w:rsidR="00E85208" w:rsidRPr="008C589D" w:rsidRDefault="00E85208" w:rsidP="00E85208">
            <w:pPr>
              <w:pStyle w:val="Betarp1"/>
              <w:jc w:val="center"/>
              <w:rPr>
                <w:rFonts w:ascii="Times New Roman" w:hAnsi="Times New Roman"/>
                <w:sz w:val="20"/>
                <w:szCs w:val="20"/>
              </w:rPr>
            </w:pPr>
          </w:p>
        </w:tc>
      </w:tr>
      <w:tr w:rsidR="00E85208" w:rsidRPr="00C36D12" w14:paraId="0E43C2C2" w14:textId="77777777" w:rsidTr="00294BCD">
        <w:tc>
          <w:tcPr>
            <w:tcW w:w="709" w:type="dxa"/>
            <w:tcBorders>
              <w:top w:val="single" w:sz="4" w:space="0" w:color="auto"/>
              <w:left w:val="single" w:sz="4" w:space="0" w:color="auto"/>
              <w:bottom w:val="single" w:sz="4" w:space="0" w:color="auto"/>
              <w:right w:val="single" w:sz="4" w:space="0" w:color="auto"/>
            </w:tcBorders>
            <w:vAlign w:val="center"/>
          </w:tcPr>
          <w:p w14:paraId="6492E519" w14:textId="384B3CF7" w:rsidR="00E85208" w:rsidRPr="00E85208" w:rsidRDefault="00E85208" w:rsidP="00E85208">
            <w:pPr>
              <w:snapToGrid w:val="0"/>
              <w:spacing w:after="0" w:line="240" w:lineRule="auto"/>
              <w:jc w:val="center"/>
              <w:rPr>
                <w:sz w:val="22"/>
              </w:rPr>
            </w:pPr>
            <w:r w:rsidRPr="00E85208">
              <w:rPr>
                <w:sz w:val="22"/>
              </w:rPr>
              <w:t>1.4</w:t>
            </w:r>
          </w:p>
        </w:tc>
        <w:tc>
          <w:tcPr>
            <w:tcW w:w="2977" w:type="dxa"/>
            <w:vAlign w:val="center"/>
          </w:tcPr>
          <w:p w14:paraId="726BDED3" w14:textId="1AAD6B79" w:rsidR="00E85208" w:rsidRPr="00E85208" w:rsidRDefault="00E85208" w:rsidP="00E85208">
            <w:pPr>
              <w:snapToGrid w:val="0"/>
              <w:spacing w:after="0" w:line="240" w:lineRule="auto"/>
              <w:rPr>
                <w:b/>
                <w:bCs/>
                <w:sz w:val="22"/>
              </w:rPr>
            </w:pPr>
            <w:r w:rsidRPr="00E85208">
              <w:rPr>
                <w:sz w:val="22"/>
              </w:rPr>
              <w:t>Indikacinės LED lemputės</w:t>
            </w:r>
          </w:p>
        </w:tc>
        <w:tc>
          <w:tcPr>
            <w:tcW w:w="6237" w:type="dxa"/>
          </w:tcPr>
          <w:p w14:paraId="2F503053" w14:textId="5A83BC0F" w:rsidR="00E85208" w:rsidRPr="00E85208" w:rsidRDefault="00E85208" w:rsidP="00E85208">
            <w:pPr>
              <w:pStyle w:val="Betarp1"/>
              <w:jc w:val="both"/>
              <w:rPr>
                <w:rFonts w:ascii="Times New Roman" w:hAnsi="Times New Roman"/>
                <w:bCs/>
              </w:rPr>
            </w:pPr>
            <w:r w:rsidRPr="00E85208">
              <w:rPr>
                <w:rFonts w:ascii="Times New Roman" w:hAnsi="Times New Roman"/>
              </w:rPr>
              <w:t>Indikacinės LED lemputės, informuojančios apie manipuliatoriaus statusą</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966F98" w14:textId="77777777" w:rsidR="00E85208" w:rsidRPr="008C589D" w:rsidRDefault="00E85208" w:rsidP="00E85208">
            <w:pPr>
              <w:pStyle w:val="Betarp1"/>
              <w:jc w:val="center"/>
              <w:rPr>
                <w:rFonts w:ascii="Times New Roman" w:hAnsi="Times New Roman"/>
                <w:sz w:val="20"/>
                <w:szCs w:val="20"/>
              </w:rPr>
            </w:pPr>
          </w:p>
        </w:tc>
      </w:tr>
      <w:tr w:rsidR="00E85208" w:rsidRPr="00C36D12" w14:paraId="4B921B6B" w14:textId="77777777" w:rsidTr="00294BCD">
        <w:tc>
          <w:tcPr>
            <w:tcW w:w="709" w:type="dxa"/>
            <w:tcBorders>
              <w:top w:val="single" w:sz="4" w:space="0" w:color="auto"/>
              <w:left w:val="single" w:sz="4" w:space="0" w:color="auto"/>
              <w:bottom w:val="single" w:sz="4" w:space="0" w:color="auto"/>
              <w:right w:val="single" w:sz="4" w:space="0" w:color="auto"/>
            </w:tcBorders>
            <w:vAlign w:val="center"/>
          </w:tcPr>
          <w:p w14:paraId="08F5CED1" w14:textId="5895FE05" w:rsidR="00E85208" w:rsidRPr="00E85208" w:rsidRDefault="00E85208" w:rsidP="00E85208">
            <w:pPr>
              <w:snapToGrid w:val="0"/>
              <w:spacing w:after="0" w:line="240" w:lineRule="auto"/>
              <w:jc w:val="center"/>
              <w:rPr>
                <w:sz w:val="22"/>
              </w:rPr>
            </w:pPr>
            <w:r w:rsidRPr="00E85208">
              <w:rPr>
                <w:sz w:val="22"/>
              </w:rPr>
              <w:t>1.5</w:t>
            </w:r>
          </w:p>
        </w:tc>
        <w:tc>
          <w:tcPr>
            <w:tcW w:w="2977" w:type="dxa"/>
            <w:vAlign w:val="center"/>
          </w:tcPr>
          <w:p w14:paraId="590BD69B" w14:textId="5D572221" w:rsidR="00E85208" w:rsidRPr="00E85208" w:rsidRDefault="00E85208" w:rsidP="00E85208">
            <w:pPr>
              <w:snapToGrid w:val="0"/>
              <w:spacing w:after="0" w:line="240" w:lineRule="auto"/>
              <w:rPr>
                <w:b/>
                <w:bCs/>
                <w:sz w:val="22"/>
              </w:rPr>
            </w:pPr>
            <w:r w:rsidRPr="00E85208">
              <w:rPr>
                <w:sz w:val="22"/>
              </w:rPr>
              <w:t>Instrumentų valdymas</w:t>
            </w:r>
          </w:p>
        </w:tc>
        <w:tc>
          <w:tcPr>
            <w:tcW w:w="6237" w:type="dxa"/>
          </w:tcPr>
          <w:p w14:paraId="13318632" w14:textId="3305644D" w:rsidR="00E85208" w:rsidRPr="00E85208" w:rsidRDefault="00E85208" w:rsidP="00E85208">
            <w:pPr>
              <w:pStyle w:val="ListParagraph"/>
              <w:numPr>
                <w:ilvl w:val="0"/>
                <w:numId w:val="19"/>
              </w:numPr>
              <w:suppressAutoHyphens w:val="0"/>
              <w:spacing w:after="0" w:line="240" w:lineRule="auto"/>
              <w:contextualSpacing/>
              <w:jc w:val="both"/>
              <w:rPr>
                <w:rFonts w:ascii="Times New Roman" w:hAnsi="Times New Roman"/>
                <w:sz w:val="22"/>
                <w:szCs w:val="22"/>
              </w:rPr>
            </w:pPr>
            <w:r w:rsidRPr="00E85208">
              <w:rPr>
                <w:rFonts w:ascii="Times New Roman" w:hAnsi="Times New Roman"/>
                <w:sz w:val="22"/>
                <w:szCs w:val="22"/>
              </w:rPr>
              <w:t xml:space="preserve">Valdo pasyvius, </w:t>
            </w:r>
            <w:proofErr w:type="spellStart"/>
            <w:r w:rsidRPr="00E85208">
              <w:rPr>
                <w:rFonts w:ascii="Times New Roman" w:hAnsi="Times New Roman"/>
                <w:sz w:val="22"/>
                <w:szCs w:val="22"/>
              </w:rPr>
              <w:t>monopoliarinius</w:t>
            </w:r>
            <w:proofErr w:type="spellEnd"/>
            <w:r w:rsidRPr="00E85208">
              <w:rPr>
                <w:rFonts w:ascii="Times New Roman" w:hAnsi="Times New Roman"/>
                <w:sz w:val="22"/>
                <w:szCs w:val="22"/>
              </w:rPr>
              <w:t xml:space="preserve"> ir bipoliarinius instrumentus bei endoskopinę kamerą</w:t>
            </w:r>
            <w:r>
              <w:rPr>
                <w:rFonts w:ascii="Times New Roman" w:hAnsi="Times New Roman"/>
                <w:sz w:val="22"/>
                <w:szCs w:val="22"/>
              </w:rPr>
              <w:t>,</w:t>
            </w:r>
          </w:p>
          <w:p w14:paraId="6DF5E615" w14:textId="2D321E42" w:rsidR="00E85208" w:rsidRPr="00E85208" w:rsidRDefault="00E85208" w:rsidP="00E85208">
            <w:pPr>
              <w:pStyle w:val="ListParagraph"/>
              <w:numPr>
                <w:ilvl w:val="0"/>
                <w:numId w:val="19"/>
              </w:numPr>
              <w:suppressAutoHyphens w:val="0"/>
              <w:spacing w:after="0" w:line="240" w:lineRule="auto"/>
              <w:contextualSpacing/>
              <w:jc w:val="both"/>
              <w:rPr>
                <w:rFonts w:ascii="Times New Roman" w:hAnsi="Times New Roman"/>
                <w:sz w:val="22"/>
                <w:szCs w:val="22"/>
              </w:rPr>
            </w:pPr>
            <w:r w:rsidRPr="00E85208">
              <w:rPr>
                <w:rFonts w:ascii="Times New Roman" w:hAnsi="Times New Roman"/>
                <w:sz w:val="22"/>
                <w:szCs w:val="22"/>
              </w:rPr>
              <w:t xml:space="preserve">Dirba su </w:t>
            </w:r>
            <w:r w:rsidR="007473BE" w:rsidRPr="007473BE">
              <w:rPr>
                <w:rFonts w:ascii="Times New Roman" w:hAnsi="Times New Roman"/>
                <w:sz w:val="22"/>
                <w:szCs w:val="22"/>
              </w:rPr>
              <w:t xml:space="preserve">≤ </w:t>
            </w:r>
            <w:r w:rsidRPr="007473BE">
              <w:rPr>
                <w:rFonts w:ascii="Times New Roman" w:hAnsi="Times New Roman"/>
                <w:sz w:val="22"/>
                <w:szCs w:val="22"/>
              </w:rPr>
              <w:t xml:space="preserve">5 mm diametro </w:t>
            </w:r>
            <w:r w:rsidRPr="005C220E">
              <w:rPr>
                <w:rFonts w:ascii="Times New Roman" w:hAnsi="Times New Roman"/>
                <w:sz w:val="22"/>
                <w:szCs w:val="22"/>
              </w:rPr>
              <w:t>instrumentais,</w:t>
            </w:r>
          </w:p>
          <w:p w14:paraId="0D889D22" w14:textId="1BF31DC2" w:rsidR="00E85208" w:rsidRPr="00E85208" w:rsidRDefault="00E85208" w:rsidP="00E85208">
            <w:pPr>
              <w:pStyle w:val="ListParagraph"/>
              <w:numPr>
                <w:ilvl w:val="0"/>
                <w:numId w:val="19"/>
              </w:numPr>
              <w:suppressAutoHyphens w:val="0"/>
              <w:spacing w:after="0" w:line="240" w:lineRule="auto"/>
              <w:contextualSpacing/>
              <w:jc w:val="both"/>
              <w:rPr>
                <w:rFonts w:ascii="Times New Roman" w:hAnsi="Times New Roman"/>
                <w:sz w:val="22"/>
                <w:szCs w:val="22"/>
              </w:rPr>
            </w:pPr>
            <w:r w:rsidRPr="00E85208">
              <w:rPr>
                <w:rFonts w:ascii="Times New Roman" w:hAnsi="Times New Roman"/>
                <w:sz w:val="22"/>
                <w:szCs w:val="22"/>
              </w:rPr>
              <w:t>Instrumentus ar endoskopinę kamerą galima pakeisti operacijos metu</w:t>
            </w:r>
            <w:r>
              <w:rPr>
                <w:rFonts w:ascii="Times New Roman" w:hAnsi="Times New Roman"/>
                <w:sz w:val="22"/>
                <w:szCs w:val="22"/>
              </w:rPr>
              <w:t>,</w:t>
            </w:r>
          </w:p>
          <w:p w14:paraId="4D00CB3C" w14:textId="0216FAF8" w:rsidR="00E85208" w:rsidRPr="00E85208" w:rsidRDefault="00E85208" w:rsidP="00E85208">
            <w:pPr>
              <w:pStyle w:val="ListParagraph"/>
              <w:numPr>
                <w:ilvl w:val="0"/>
                <w:numId w:val="19"/>
              </w:numPr>
              <w:suppressAutoHyphens w:val="0"/>
              <w:spacing w:after="0" w:line="240" w:lineRule="auto"/>
              <w:contextualSpacing/>
              <w:jc w:val="both"/>
              <w:rPr>
                <w:rFonts w:ascii="Times New Roman" w:hAnsi="Times New Roman"/>
                <w:sz w:val="22"/>
                <w:szCs w:val="22"/>
              </w:rPr>
            </w:pPr>
            <w:r w:rsidRPr="00E85208">
              <w:rPr>
                <w:rFonts w:ascii="Times New Roman" w:hAnsi="Times New Roman"/>
                <w:sz w:val="22"/>
                <w:szCs w:val="22"/>
              </w:rPr>
              <w:t>Greita atspirties taško identifikacija ant paciento</w:t>
            </w:r>
            <w:r>
              <w:rPr>
                <w:rFonts w:ascii="Times New Roman" w:hAnsi="Times New Roman"/>
                <w:sz w:val="22"/>
                <w:szCs w:val="22"/>
              </w:rPr>
              <w:t>,</w:t>
            </w:r>
          </w:p>
          <w:p w14:paraId="3634D85E" w14:textId="30ADF094" w:rsidR="00E85208" w:rsidRPr="007473BE" w:rsidRDefault="00E85208" w:rsidP="007473BE">
            <w:pPr>
              <w:pStyle w:val="ListParagraph"/>
              <w:numPr>
                <w:ilvl w:val="0"/>
                <w:numId w:val="19"/>
              </w:numPr>
              <w:suppressAutoHyphens w:val="0"/>
              <w:spacing w:after="0" w:line="240" w:lineRule="auto"/>
              <w:contextualSpacing/>
              <w:jc w:val="both"/>
              <w:rPr>
                <w:rFonts w:ascii="Times New Roman" w:hAnsi="Times New Roman"/>
                <w:bCs/>
                <w:sz w:val="22"/>
                <w:szCs w:val="22"/>
              </w:rPr>
            </w:pPr>
            <w:r w:rsidRPr="00E85208">
              <w:rPr>
                <w:rFonts w:ascii="Times New Roman" w:hAnsi="Times New Roman"/>
                <w:sz w:val="22"/>
                <w:szCs w:val="22"/>
              </w:rPr>
              <w:t>Galima keisti</w:t>
            </w:r>
            <w:r w:rsidR="005C220E">
              <w:rPr>
                <w:rFonts w:ascii="Times New Roman" w:hAnsi="Times New Roman"/>
                <w:sz w:val="22"/>
                <w:szCs w:val="22"/>
              </w:rPr>
              <w:t xml:space="preserve"> valdymo</w:t>
            </w:r>
            <w:r w:rsidRPr="00E85208">
              <w:rPr>
                <w:rFonts w:ascii="Times New Roman" w:hAnsi="Times New Roman"/>
                <w:sz w:val="22"/>
                <w:szCs w:val="22"/>
              </w:rPr>
              <w:t xml:space="preserve"> būdą, kaip pacientas yra operuojamas</w:t>
            </w:r>
            <w:r w:rsidR="007473BE">
              <w:rPr>
                <w:rFonts w:ascii="Times New Roman" w:hAnsi="Times New Roman"/>
                <w:sz w:val="22"/>
                <w:szCs w:val="22"/>
              </w:rPr>
              <w:t>.</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E6FD59" w14:textId="77777777" w:rsidR="00E85208" w:rsidRPr="008C589D" w:rsidRDefault="00E85208" w:rsidP="00E85208">
            <w:pPr>
              <w:pStyle w:val="Betarp1"/>
              <w:jc w:val="center"/>
              <w:rPr>
                <w:rFonts w:ascii="Times New Roman" w:hAnsi="Times New Roman"/>
                <w:sz w:val="20"/>
                <w:szCs w:val="20"/>
              </w:rPr>
            </w:pPr>
          </w:p>
        </w:tc>
      </w:tr>
      <w:tr w:rsidR="00E85208" w:rsidRPr="00C36D12" w14:paraId="6B1676FB" w14:textId="77777777" w:rsidTr="00294BCD">
        <w:tc>
          <w:tcPr>
            <w:tcW w:w="709" w:type="dxa"/>
            <w:tcBorders>
              <w:top w:val="single" w:sz="4" w:space="0" w:color="auto"/>
              <w:left w:val="single" w:sz="4" w:space="0" w:color="auto"/>
              <w:bottom w:val="single" w:sz="4" w:space="0" w:color="auto"/>
              <w:right w:val="single" w:sz="4" w:space="0" w:color="auto"/>
            </w:tcBorders>
            <w:vAlign w:val="center"/>
          </w:tcPr>
          <w:p w14:paraId="1F85A190" w14:textId="376722E7" w:rsidR="00E85208" w:rsidRPr="00E85208" w:rsidRDefault="00E85208" w:rsidP="00E85208">
            <w:pPr>
              <w:snapToGrid w:val="0"/>
              <w:spacing w:after="0" w:line="240" w:lineRule="auto"/>
              <w:jc w:val="center"/>
              <w:rPr>
                <w:sz w:val="22"/>
              </w:rPr>
            </w:pPr>
            <w:r w:rsidRPr="00E85208">
              <w:rPr>
                <w:sz w:val="22"/>
              </w:rPr>
              <w:t>1.6</w:t>
            </w:r>
          </w:p>
        </w:tc>
        <w:tc>
          <w:tcPr>
            <w:tcW w:w="2977" w:type="dxa"/>
          </w:tcPr>
          <w:p w14:paraId="6493CFE0" w14:textId="67B7AC8B" w:rsidR="00E85208" w:rsidRPr="00E85208" w:rsidRDefault="00E85208" w:rsidP="00E85208">
            <w:pPr>
              <w:snapToGrid w:val="0"/>
              <w:spacing w:after="0" w:line="240" w:lineRule="auto"/>
              <w:rPr>
                <w:b/>
                <w:bCs/>
                <w:sz w:val="22"/>
              </w:rPr>
            </w:pPr>
            <w:r w:rsidRPr="00E85208">
              <w:rPr>
                <w:sz w:val="22"/>
              </w:rPr>
              <w:t>Avarinis sustabdymas</w:t>
            </w:r>
          </w:p>
        </w:tc>
        <w:tc>
          <w:tcPr>
            <w:tcW w:w="6237" w:type="dxa"/>
          </w:tcPr>
          <w:p w14:paraId="159AB7EB" w14:textId="5597FD2D" w:rsidR="00E85208" w:rsidRPr="00E85208" w:rsidRDefault="00E85208" w:rsidP="00E85208">
            <w:pPr>
              <w:pStyle w:val="Betarp1"/>
              <w:jc w:val="both"/>
              <w:rPr>
                <w:rFonts w:ascii="Times New Roman" w:hAnsi="Times New Roman"/>
                <w:bCs/>
              </w:rPr>
            </w:pPr>
            <w:r w:rsidRPr="00E85208">
              <w:rPr>
                <w:rFonts w:ascii="Times New Roman" w:hAnsi="Times New Roman"/>
              </w:rPr>
              <w:t>Kiekvienas manipuliatorius turi avarinį sustabdymą</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182A2A" w14:textId="77777777" w:rsidR="00E85208" w:rsidRPr="008C589D" w:rsidRDefault="00E85208" w:rsidP="00E85208">
            <w:pPr>
              <w:pStyle w:val="Betarp1"/>
              <w:jc w:val="center"/>
              <w:rPr>
                <w:rFonts w:ascii="Times New Roman" w:hAnsi="Times New Roman"/>
                <w:sz w:val="20"/>
                <w:szCs w:val="20"/>
              </w:rPr>
            </w:pPr>
          </w:p>
        </w:tc>
      </w:tr>
      <w:tr w:rsidR="00E85208" w:rsidRPr="00C36D12" w14:paraId="41D78DF0" w14:textId="77777777" w:rsidTr="00294BCD">
        <w:tc>
          <w:tcPr>
            <w:tcW w:w="709" w:type="dxa"/>
            <w:tcBorders>
              <w:top w:val="single" w:sz="4" w:space="0" w:color="auto"/>
              <w:left w:val="single" w:sz="4" w:space="0" w:color="auto"/>
              <w:bottom w:val="single" w:sz="4" w:space="0" w:color="auto"/>
              <w:right w:val="single" w:sz="4" w:space="0" w:color="auto"/>
            </w:tcBorders>
            <w:vAlign w:val="center"/>
          </w:tcPr>
          <w:p w14:paraId="4B05AD1C" w14:textId="07F0168A" w:rsidR="00E85208" w:rsidRPr="00E85208" w:rsidRDefault="00E85208" w:rsidP="00E85208">
            <w:pPr>
              <w:snapToGrid w:val="0"/>
              <w:spacing w:after="0" w:line="240" w:lineRule="auto"/>
              <w:jc w:val="center"/>
              <w:rPr>
                <w:sz w:val="22"/>
              </w:rPr>
            </w:pPr>
            <w:r w:rsidRPr="00E85208">
              <w:rPr>
                <w:sz w:val="22"/>
              </w:rPr>
              <w:t>1.7</w:t>
            </w:r>
          </w:p>
        </w:tc>
        <w:tc>
          <w:tcPr>
            <w:tcW w:w="2977" w:type="dxa"/>
            <w:vAlign w:val="center"/>
          </w:tcPr>
          <w:p w14:paraId="33CEF99E" w14:textId="29185335" w:rsidR="00E85208" w:rsidRPr="00E85208" w:rsidRDefault="00E85208" w:rsidP="00E85208">
            <w:pPr>
              <w:snapToGrid w:val="0"/>
              <w:spacing w:after="0" w:line="240" w:lineRule="auto"/>
              <w:rPr>
                <w:b/>
                <w:bCs/>
                <w:sz w:val="22"/>
              </w:rPr>
            </w:pPr>
            <w:r w:rsidRPr="00E85208">
              <w:rPr>
                <w:sz w:val="22"/>
              </w:rPr>
              <w:t>Manipuliatoriaus sukimasis aplink savo ašį</w:t>
            </w:r>
          </w:p>
        </w:tc>
        <w:tc>
          <w:tcPr>
            <w:tcW w:w="6237" w:type="dxa"/>
            <w:vAlign w:val="center"/>
          </w:tcPr>
          <w:p w14:paraId="264AF233" w14:textId="70DE57BE" w:rsidR="00E85208" w:rsidRPr="00E85208" w:rsidRDefault="007473BE" w:rsidP="00E85208">
            <w:pPr>
              <w:pStyle w:val="Betarp1"/>
              <w:jc w:val="both"/>
              <w:rPr>
                <w:rFonts w:ascii="Times New Roman" w:hAnsi="Times New Roman"/>
                <w:bCs/>
              </w:rPr>
            </w:pPr>
            <w:r w:rsidRPr="007473BE">
              <w:rPr>
                <w:rFonts w:ascii="Times New Roman" w:hAnsi="Times New Roman"/>
              </w:rPr>
              <w:t>≥</w:t>
            </w:r>
            <w:r w:rsidR="00E85208" w:rsidRPr="00E85208">
              <w:rPr>
                <w:rFonts w:ascii="Times New Roman" w:hAnsi="Times New Roman"/>
              </w:rPr>
              <w:t>70 laipsnių į abi puses</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78796F" w14:textId="77777777" w:rsidR="00E85208" w:rsidRPr="008C589D" w:rsidRDefault="00E85208" w:rsidP="00E85208">
            <w:pPr>
              <w:pStyle w:val="Betarp1"/>
              <w:jc w:val="center"/>
              <w:rPr>
                <w:rFonts w:ascii="Times New Roman" w:hAnsi="Times New Roman"/>
                <w:sz w:val="20"/>
                <w:szCs w:val="20"/>
              </w:rPr>
            </w:pPr>
          </w:p>
        </w:tc>
      </w:tr>
      <w:tr w:rsidR="00E85208" w:rsidRPr="00C36D12" w14:paraId="0E0B0BB8" w14:textId="77777777" w:rsidTr="00294BCD">
        <w:tc>
          <w:tcPr>
            <w:tcW w:w="709" w:type="dxa"/>
            <w:tcBorders>
              <w:top w:val="single" w:sz="4" w:space="0" w:color="auto"/>
              <w:left w:val="single" w:sz="4" w:space="0" w:color="auto"/>
              <w:bottom w:val="single" w:sz="4" w:space="0" w:color="auto"/>
              <w:right w:val="single" w:sz="4" w:space="0" w:color="auto"/>
            </w:tcBorders>
            <w:vAlign w:val="center"/>
          </w:tcPr>
          <w:p w14:paraId="414ED285" w14:textId="74B13696" w:rsidR="00E85208" w:rsidRPr="00E85208" w:rsidRDefault="00E85208" w:rsidP="00E85208">
            <w:pPr>
              <w:snapToGrid w:val="0"/>
              <w:spacing w:after="0" w:line="240" w:lineRule="auto"/>
              <w:jc w:val="center"/>
              <w:rPr>
                <w:sz w:val="22"/>
              </w:rPr>
            </w:pPr>
            <w:r w:rsidRPr="00E85208">
              <w:rPr>
                <w:sz w:val="22"/>
              </w:rPr>
              <w:t>1.8</w:t>
            </w:r>
          </w:p>
        </w:tc>
        <w:tc>
          <w:tcPr>
            <w:tcW w:w="2977" w:type="dxa"/>
            <w:vAlign w:val="center"/>
          </w:tcPr>
          <w:p w14:paraId="07EF0A71" w14:textId="27DBE36B" w:rsidR="00E85208" w:rsidRPr="00E85208" w:rsidRDefault="00E85208" w:rsidP="00E85208">
            <w:pPr>
              <w:snapToGrid w:val="0"/>
              <w:spacing w:after="0" w:line="240" w:lineRule="auto"/>
              <w:rPr>
                <w:b/>
                <w:bCs/>
                <w:sz w:val="22"/>
              </w:rPr>
            </w:pPr>
            <w:r w:rsidRPr="00E85208">
              <w:rPr>
                <w:sz w:val="22"/>
              </w:rPr>
              <w:t>Išmatavimai</w:t>
            </w:r>
          </w:p>
        </w:tc>
        <w:tc>
          <w:tcPr>
            <w:tcW w:w="6237" w:type="dxa"/>
            <w:vAlign w:val="center"/>
          </w:tcPr>
          <w:p w14:paraId="3821A9D5" w14:textId="2B4AA79E" w:rsidR="00E85208" w:rsidRPr="00A90439" w:rsidRDefault="00E85208" w:rsidP="00E85208">
            <w:pPr>
              <w:pStyle w:val="ListParagraph"/>
              <w:numPr>
                <w:ilvl w:val="0"/>
                <w:numId w:val="20"/>
              </w:numPr>
              <w:suppressAutoHyphens w:val="0"/>
              <w:spacing w:after="0" w:line="240" w:lineRule="auto"/>
              <w:contextualSpacing/>
              <w:rPr>
                <w:rFonts w:ascii="Times New Roman" w:hAnsi="Times New Roman"/>
                <w:sz w:val="22"/>
                <w:szCs w:val="22"/>
              </w:rPr>
            </w:pPr>
            <w:r w:rsidRPr="00A90439">
              <w:rPr>
                <w:rFonts w:ascii="Times New Roman" w:hAnsi="Times New Roman"/>
                <w:sz w:val="22"/>
                <w:szCs w:val="22"/>
              </w:rPr>
              <w:t>Aukštis 2143 mm</w:t>
            </w:r>
            <w:r w:rsidR="007473BE">
              <w:rPr>
                <w:rFonts w:ascii="Times New Roman" w:hAnsi="Times New Roman"/>
                <w:sz w:val="22"/>
                <w:szCs w:val="22"/>
              </w:rPr>
              <w:t xml:space="preserve"> (±10 mm)</w:t>
            </w:r>
            <w:r w:rsidRPr="00A90439">
              <w:rPr>
                <w:rFonts w:ascii="Times New Roman" w:hAnsi="Times New Roman"/>
                <w:sz w:val="22"/>
                <w:szCs w:val="22"/>
              </w:rPr>
              <w:t>,</w:t>
            </w:r>
          </w:p>
          <w:p w14:paraId="1AA5AFDA" w14:textId="22746A13" w:rsidR="00E85208" w:rsidRPr="00A90439" w:rsidRDefault="00E85208" w:rsidP="00E85208">
            <w:pPr>
              <w:pStyle w:val="ListParagraph"/>
              <w:numPr>
                <w:ilvl w:val="0"/>
                <w:numId w:val="20"/>
              </w:numPr>
              <w:suppressAutoHyphens w:val="0"/>
              <w:spacing w:after="0" w:line="240" w:lineRule="auto"/>
              <w:contextualSpacing/>
              <w:rPr>
                <w:rFonts w:ascii="Times New Roman" w:hAnsi="Times New Roman"/>
                <w:bCs/>
                <w:sz w:val="22"/>
                <w:szCs w:val="22"/>
              </w:rPr>
            </w:pPr>
            <w:r w:rsidRPr="00A90439">
              <w:rPr>
                <w:rFonts w:ascii="Times New Roman" w:hAnsi="Times New Roman"/>
                <w:sz w:val="22"/>
                <w:szCs w:val="22"/>
              </w:rPr>
              <w:t>Ilgis 2327 mm</w:t>
            </w:r>
            <w:r w:rsidR="007473BE">
              <w:rPr>
                <w:rFonts w:ascii="Times New Roman" w:hAnsi="Times New Roman"/>
                <w:sz w:val="22"/>
                <w:szCs w:val="22"/>
              </w:rPr>
              <w:t xml:space="preserve"> (±10 mm)</w:t>
            </w:r>
            <w:r w:rsidR="007473BE" w:rsidRPr="00A90439">
              <w:rPr>
                <w:rFonts w:ascii="Times New Roman" w:hAnsi="Times New Roman"/>
                <w:sz w:val="22"/>
                <w:szCs w:val="22"/>
              </w:rPr>
              <w:t>,</w:t>
            </w:r>
          </w:p>
          <w:p w14:paraId="78704785" w14:textId="748C580A" w:rsidR="00E85208" w:rsidRPr="00A90439" w:rsidRDefault="00E85208" w:rsidP="00E85208">
            <w:pPr>
              <w:pStyle w:val="ListParagraph"/>
              <w:numPr>
                <w:ilvl w:val="0"/>
                <w:numId w:val="20"/>
              </w:numPr>
              <w:suppressAutoHyphens w:val="0"/>
              <w:spacing w:after="0" w:line="240" w:lineRule="auto"/>
              <w:contextualSpacing/>
              <w:rPr>
                <w:rFonts w:ascii="Times New Roman" w:hAnsi="Times New Roman"/>
                <w:bCs/>
                <w:sz w:val="22"/>
                <w:szCs w:val="22"/>
              </w:rPr>
            </w:pPr>
            <w:r w:rsidRPr="00A90439">
              <w:rPr>
                <w:rFonts w:ascii="Times New Roman" w:hAnsi="Times New Roman"/>
                <w:sz w:val="22"/>
                <w:szCs w:val="22"/>
              </w:rPr>
              <w:t>Plotis 748 mm</w:t>
            </w:r>
            <w:r w:rsidR="007473BE">
              <w:rPr>
                <w:rFonts w:ascii="Times New Roman" w:hAnsi="Times New Roman"/>
                <w:sz w:val="22"/>
                <w:szCs w:val="22"/>
              </w:rPr>
              <w:t xml:space="preserve"> (±10 mm)</w:t>
            </w:r>
            <w:r w:rsidRPr="00A90439">
              <w:rPr>
                <w:rFonts w:ascii="Times New Roman" w:hAnsi="Times New Roman"/>
                <w:sz w:val="22"/>
                <w:szCs w:val="22"/>
              </w:rPr>
              <w:t>.</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1A1E59" w14:textId="77777777" w:rsidR="00E85208" w:rsidRPr="008C589D" w:rsidRDefault="00E85208" w:rsidP="00E85208">
            <w:pPr>
              <w:pStyle w:val="Betarp1"/>
              <w:jc w:val="center"/>
              <w:rPr>
                <w:rFonts w:ascii="Times New Roman" w:hAnsi="Times New Roman"/>
                <w:sz w:val="20"/>
                <w:szCs w:val="20"/>
              </w:rPr>
            </w:pPr>
          </w:p>
        </w:tc>
      </w:tr>
      <w:tr w:rsidR="00E85208" w:rsidRPr="00C36D12" w14:paraId="4390AF80" w14:textId="77777777" w:rsidTr="00294BCD">
        <w:tc>
          <w:tcPr>
            <w:tcW w:w="709" w:type="dxa"/>
            <w:vAlign w:val="center"/>
          </w:tcPr>
          <w:p w14:paraId="4A297806" w14:textId="0951BD5C" w:rsidR="00E85208" w:rsidRPr="00E85208" w:rsidRDefault="00E85208" w:rsidP="00E85208">
            <w:pPr>
              <w:snapToGrid w:val="0"/>
              <w:spacing w:after="0" w:line="240" w:lineRule="auto"/>
              <w:jc w:val="center"/>
              <w:rPr>
                <w:b/>
                <w:bCs/>
                <w:sz w:val="22"/>
              </w:rPr>
            </w:pPr>
            <w:r w:rsidRPr="00E85208">
              <w:rPr>
                <w:b/>
                <w:bCs/>
                <w:sz w:val="22"/>
              </w:rPr>
              <w:t>2.</w:t>
            </w:r>
          </w:p>
        </w:tc>
        <w:tc>
          <w:tcPr>
            <w:tcW w:w="2977" w:type="dxa"/>
            <w:vAlign w:val="center"/>
          </w:tcPr>
          <w:p w14:paraId="33EE576C" w14:textId="2BB8BD91" w:rsidR="00E85208" w:rsidRPr="00E85208" w:rsidRDefault="00E85208" w:rsidP="00E85208">
            <w:pPr>
              <w:snapToGrid w:val="0"/>
              <w:spacing w:after="0" w:line="240" w:lineRule="auto"/>
              <w:rPr>
                <w:b/>
                <w:bCs/>
                <w:sz w:val="22"/>
              </w:rPr>
            </w:pPr>
            <w:r w:rsidRPr="00E85208">
              <w:rPr>
                <w:b/>
                <w:bCs/>
                <w:sz w:val="22"/>
              </w:rPr>
              <w:t xml:space="preserve">Nuotolinio manipuliatorių valdymo </w:t>
            </w:r>
            <w:r w:rsidR="007473BE">
              <w:rPr>
                <w:b/>
                <w:bCs/>
                <w:sz w:val="22"/>
              </w:rPr>
              <w:t>konsol</w:t>
            </w:r>
            <w:r w:rsidRPr="00E85208">
              <w:rPr>
                <w:b/>
                <w:bCs/>
                <w:sz w:val="22"/>
              </w:rPr>
              <w:t>ės komplektas</w:t>
            </w:r>
            <w:r w:rsidR="009F1AFF">
              <w:rPr>
                <w:b/>
                <w:bCs/>
                <w:sz w:val="22"/>
              </w:rPr>
              <w:t xml:space="preserve"> (1 vnt.)</w:t>
            </w:r>
          </w:p>
        </w:tc>
        <w:tc>
          <w:tcPr>
            <w:tcW w:w="6237" w:type="dxa"/>
            <w:shd w:val="clear" w:color="auto" w:fill="D9D9D9" w:themeFill="background1" w:themeFillShade="D9"/>
            <w:vAlign w:val="center"/>
          </w:tcPr>
          <w:p w14:paraId="599C8A86" w14:textId="7615F33D" w:rsidR="00E85208" w:rsidRPr="009F1AFF" w:rsidRDefault="009F1AFF" w:rsidP="00E85208">
            <w:pPr>
              <w:pStyle w:val="Betarp1"/>
              <w:jc w:val="both"/>
              <w:rPr>
                <w:rFonts w:ascii="Times New Roman" w:hAnsi="Times New Roman"/>
                <w:bCs/>
                <w:i/>
                <w:iCs/>
              </w:rPr>
            </w:pPr>
            <w:r w:rsidRPr="009F1AFF">
              <w:rPr>
                <w:rFonts w:ascii="Times New Roman" w:hAnsi="Times New Roman"/>
                <w:bCs/>
                <w:i/>
                <w:iCs/>
              </w:rPr>
              <w:t>Įrašyti gamintoją, šalį, siūlomos prekės kodą/ modelį</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B0662" w14:textId="77777777" w:rsidR="00E85208" w:rsidRPr="008C589D" w:rsidRDefault="00E85208" w:rsidP="00E85208">
            <w:pPr>
              <w:pStyle w:val="Betarp1"/>
              <w:jc w:val="center"/>
              <w:rPr>
                <w:rFonts w:ascii="Times New Roman" w:hAnsi="Times New Roman"/>
                <w:sz w:val="20"/>
                <w:szCs w:val="20"/>
              </w:rPr>
            </w:pPr>
          </w:p>
        </w:tc>
      </w:tr>
      <w:tr w:rsidR="00E85208" w:rsidRPr="00C36D12" w14:paraId="65B6E055" w14:textId="77777777" w:rsidTr="00294BCD">
        <w:tc>
          <w:tcPr>
            <w:tcW w:w="709" w:type="dxa"/>
            <w:vAlign w:val="center"/>
          </w:tcPr>
          <w:p w14:paraId="3D3D78BD" w14:textId="6FAD2223" w:rsidR="00E85208" w:rsidRPr="00E85208" w:rsidRDefault="00E85208" w:rsidP="00E85208">
            <w:pPr>
              <w:snapToGrid w:val="0"/>
              <w:spacing w:after="0" w:line="240" w:lineRule="auto"/>
              <w:jc w:val="center"/>
              <w:rPr>
                <w:b/>
                <w:bCs/>
                <w:sz w:val="22"/>
              </w:rPr>
            </w:pPr>
            <w:r w:rsidRPr="00E85208">
              <w:rPr>
                <w:sz w:val="22"/>
              </w:rPr>
              <w:t>2.1</w:t>
            </w:r>
          </w:p>
        </w:tc>
        <w:tc>
          <w:tcPr>
            <w:tcW w:w="2977" w:type="dxa"/>
            <w:vAlign w:val="center"/>
          </w:tcPr>
          <w:p w14:paraId="7A4DCC5D" w14:textId="63650AB3" w:rsidR="00E85208" w:rsidRPr="00E85208" w:rsidRDefault="00E85208" w:rsidP="00E85208">
            <w:pPr>
              <w:snapToGrid w:val="0"/>
              <w:spacing w:after="0" w:line="240" w:lineRule="auto"/>
              <w:rPr>
                <w:b/>
                <w:bCs/>
                <w:caps/>
                <w:sz w:val="22"/>
              </w:rPr>
            </w:pPr>
            <w:r w:rsidRPr="00E85208">
              <w:rPr>
                <w:sz w:val="22"/>
              </w:rPr>
              <w:t>3D HD monitorius</w:t>
            </w:r>
          </w:p>
        </w:tc>
        <w:tc>
          <w:tcPr>
            <w:tcW w:w="6237" w:type="dxa"/>
            <w:vAlign w:val="center"/>
          </w:tcPr>
          <w:p w14:paraId="6D7B3B4C" w14:textId="77777777" w:rsidR="00E85208" w:rsidRDefault="00E85208" w:rsidP="00E85208">
            <w:pPr>
              <w:spacing w:after="0" w:line="240" w:lineRule="auto"/>
              <w:jc w:val="both"/>
              <w:rPr>
                <w:sz w:val="22"/>
              </w:rPr>
            </w:pPr>
            <w:r w:rsidRPr="00E85208">
              <w:rPr>
                <w:sz w:val="22"/>
              </w:rPr>
              <w:t>1. Į monitorių perduodamas operacinis vaizdas iš endoskopinės kameros</w:t>
            </w:r>
            <w:r>
              <w:rPr>
                <w:sz w:val="22"/>
              </w:rPr>
              <w:t>,</w:t>
            </w:r>
          </w:p>
          <w:p w14:paraId="2B9B62A3" w14:textId="2B9ED19D" w:rsidR="00E85208" w:rsidRPr="00E85208" w:rsidRDefault="00E85208" w:rsidP="00E85208">
            <w:pPr>
              <w:spacing w:after="0" w:line="240" w:lineRule="auto"/>
              <w:jc w:val="both"/>
              <w:rPr>
                <w:sz w:val="22"/>
              </w:rPr>
            </w:pPr>
            <w:r w:rsidRPr="00E85208">
              <w:rPr>
                <w:sz w:val="22"/>
              </w:rPr>
              <w:t>2. Monitoriuje matoma informacija, kuris instrumentas yra prijungtas prie manipuliatoriaus</w:t>
            </w:r>
            <w:r>
              <w:rPr>
                <w:sz w:val="22"/>
              </w:rPr>
              <w:t>,</w:t>
            </w:r>
          </w:p>
          <w:p w14:paraId="0323E10F" w14:textId="06DC4962" w:rsidR="00E85208" w:rsidRPr="00E85208" w:rsidRDefault="00E85208" w:rsidP="00E85208">
            <w:pPr>
              <w:spacing w:after="0" w:line="240" w:lineRule="auto"/>
              <w:jc w:val="both"/>
              <w:rPr>
                <w:sz w:val="22"/>
              </w:rPr>
            </w:pPr>
            <w:r w:rsidRPr="00E85208">
              <w:rPr>
                <w:sz w:val="22"/>
              </w:rPr>
              <w:t>3. Monitorius rodo informaciją apie nustatymus ir chirurgo padėtį akies jutikliui</w:t>
            </w:r>
            <w:r>
              <w:rPr>
                <w:sz w:val="22"/>
              </w:rPr>
              <w:t>,</w:t>
            </w:r>
          </w:p>
          <w:p w14:paraId="15A60698" w14:textId="4BF7E3CE" w:rsidR="00E85208" w:rsidRPr="00E85208" w:rsidRDefault="00E85208" w:rsidP="00E85208">
            <w:pPr>
              <w:pStyle w:val="Betarp1"/>
              <w:jc w:val="both"/>
              <w:rPr>
                <w:rFonts w:ascii="Times New Roman" w:hAnsi="Times New Roman"/>
                <w:bCs/>
              </w:rPr>
            </w:pPr>
            <w:r w:rsidRPr="00E85208">
              <w:rPr>
                <w:rFonts w:ascii="Times New Roman" w:hAnsi="Times New Roman"/>
              </w:rPr>
              <w:t>4. Monitorius rodo atsiliepimus apie jėgos įspėjimus</w:t>
            </w:r>
            <w:r>
              <w:rPr>
                <w:rFonts w:ascii="Times New Roman" w:hAnsi="Times New Roman"/>
              </w:rPr>
              <w:t>.</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E6A0E1" w14:textId="77777777" w:rsidR="00E85208" w:rsidRPr="008C589D" w:rsidRDefault="00E85208" w:rsidP="00E85208">
            <w:pPr>
              <w:pStyle w:val="Betarp1"/>
              <w:jc w:val="center"/>
              <w:rPr>
                <w:rFonts w:ascii="Times New Roman" w:hAnsi="Times New Roman"/>
                <w:sz w:val="20"/>
                <w:szCs w:val="20"/>
              </w:rPr>
            </w:pPr>
          </w:p>
        </w:tc>
      </w:tr>
      <w:tr w:rsidR="00E85208" w:rsidRPr="00C36D12" w14:paraId="557CCD87" w14:textId="48738447" w:rsidTr="00294BCD">
        <w:trPr>
          <w:trHeight w:val="163"/>
        </w:trPr>
        <w:tc>
          <w:tcPr>
            <w:tcW w:w="709" w:type="dxa"/>
            <w:vAlign w:val="center"/>
          </w:tcPr>
          <w:p w14:paraId="595AB170" w14:textId="600397F1" w:rsidR="00E85208" w:rsidRPr="00E85208" w:rsidRDefault="00E85208" w:rsidP="00E85208">
            <w:pPr>
              <w:snapToGrid w:val="0"/>
              <w:spacing w:after="0" w:line="240" w:lineRule="auto"/>
              <w:jc w:val="center"/>
              <w:rPr>
                <w:b/>
                <w:bCs/>
                <w:sz w:val="22"/>
              </w:rPr>
            </w:pPr>
            <w:r w:rsidRPr="00E85208">
              <w:rPr>
                <w:sz w:val="22"/>
              </w:rPr>
              <w:t>2.2</w:t>
            </w:r>
          </w:p>
        </w:tc>
        <w:tc>
          <w:tcPr>
            <w:tcW w:w="2977" w:type="dxa"/>
            <w:vAlign w:val="center"/>
          </w:tcPr>
          <w:p w14:paraId="075602B6" w14:textId="7480D1AA" w:rsidR="00E85208" w:rsidRPr="00E85208" w:rsidRDefault="00BD3B8D" w:rsidP="00E85208">
            <w:pPr>
              <w:snapToGrid w:val="0"/>
              <w:spacing w:after="0" w:line="240" w:lineRule="auto"/>
              <w:rPr>
                <w:b/>
                <w:bCs/>
                <w:caps/>
                <w:sz w:val="22"/>
              </w:rPr>
            </w:pPr>
            <w:r>
              <w:rPr>
                <w:sz w:val="22"/>
              </w:rPr>
              <w:t>M</w:t>
            </w:r>
            <w:r w:rsidR="00E85208" w:rsidRPr="00E85208">
              <w:rPr>
                <w:sz w:val="22"/>
              </w:rPr>
              <w:t>anipuliatorių nuotolinio valdymo rankenos</w:t>
            </w:r>
            <w:r w:rsidR="00D750AA">
              <w:rPr>
                <w:sz w:val="22"/>
              </w:rPr>
              <w:t xml:space="preserve"> (2 vnt.)</w:t>
            </w:r>
          </w:p>
        </w:tc>
        <w:tc>
          <w:tcPr>
            <w:tcW w:w="6237" w:type="dxa"/>
            <w:vAlign w:val="center"/>
          </w:tcPr>
          <w:p w14:paraId="69838C09" w14:textId="23D5EA49" w:rsidR="00E85208" w:rsidRPr="00E85208" w:rsidRDefault="00E85208" w:rsidP="00E85208">
            <w:pPr>
              <w:spacing w:after="0" w:line="240" w:lineRule="auto"/>
              <w:rPr>
                <w:sz w:val="22"/>
              </w:rPr>
            </w:pPr>
            <w:r w:rsidRPr="00E85208">
              <w:rPr>
                <w:sz w:val="22"/>
              </w:rPr>
              <w:t>1.</w:t>
            </w:r>
            <w:r>
              <w:rPr>
                <w:sz w:val="22"/>
              </w:rPr>
              <w:t xml:space="preserve"> </w:t>
            </w:r>
            <w:r w:rsidRPr="00E85208">
              <w:rPr>
                <w:sz w:val="22"/>
              </w:rPr>
              <w:t>Rankenos leidžia pasirinkti, kuris manipuliatorius bus valdomas</w:t>
            </w:r>
            <w:r>
              <w:rPr>
                <w:sz w:val="22"/>
              </w:rPr>
              <w:t>,</w:t>
            </w:r>
          </w:p>
          <w:p w14:paraId="76A031DF" w14:textId="6089BDE5" w:rsidR="00E85208" w:rsidRPr="00E85208" w:rsidRDefault="00E85208" w:rsidP="00E85208">
            <w:pPr>
              <w:spacing w:after="0" w:line="240" w:lineRule="auto"/>
              <w:rPr>
                <w:sz w:val="22"/>
              </w:rPr>
            </w:pPr>
            <w:r w:rsidRPr="00E85208">
              <w:rPr>
                <w:sz w:val="22"/>
              </w:rPr>
              <w:t>2.</w:t>
            </w:r>
            <w:r>
              <w:rPr>
                <w:sz w:val="22"/>
              </w:rPr>
              <w:t xml:space="preserve"> </w:t>
            </w:r>
            <w:r w:rsidRPr="00E85208">
              <w:rPr>
                <w:sz w:val="22"/>
              </w:rPr>
              <w:t>Rankenų pagalba valdomi 1-2 manipuliatoriai vienu metu</w:t>
            </w:r>
            <w:r>
              <w:rPr>
                <w:sz w:val="22"/>
              </w:rPr>
              <w:t>,</w:t>
            </w:r>
          </w:p>
          <w:p w14:paraId="7AA63AD5" w14:textId="1F46F00E" w:rsidR="00E85208" w:rsidRPr="00E85208" w:rsidRDefault="00E85208" w:rsidP="00E85208">
            <w:pPr>
              <w:spacing w:after="0" w:line="240" w:lineRule="auto"/>
              <w:rPr>
                <w:sz w:val="22"/>
              </w:rPr>
            </w:pPr>
            <w:r w:rsidRPr="00E85208">
              <w:rPr>
                <w:sz w:val="22"/>
              </w:rPr>
              <w:t>3.</w:t>
            </w:r>
            <w:r>
              <w:rPr>
                <w:sz w:val="22"/>
              </w:rPr>
              <w:t xml:space="preserve"> </w:t>
            </w:r>
            <w:r w:rsidRPr="00E85208">
              <w:rPr>
                <w:sz w:val="22"/>
              </w:rPr>
              <w:t>Rankenų pagalba į manipuliatorius perduodami chirurgo rankų judesiai</w:t>
            </w:r>
            <w:r>
              <w:rPr>
                <w:sz w:val="22"/>
              </w:rPr>
              <w:t>,</w:t>
            </w:r>
          </w:p>
          <w:p w14:paraId="562C0346" w14:textId="7F741835" w:rsidR="00E85208" w:rsidRPr="00E85208" w:rsidRDefault="00E85208" w:rsidP="00E85208">
            <w:pPr>
              <w:spacing w:after="0" w:line="240" w:lineRule="auto"/>
              <w:rPr>
                <w:sz w:val="22"/>
              </w:rPr>
            </w:pPr>
            <w:r w:rsidRPr="00E85208">
              <w:rPr>
                <w:sz w:val="22"/>
              </w:rPr>
              <w:t>4. Rankenos perduoda spaudimo jėgą į instrumentus</w:t>
            </w:r>
            <w:r>
              <w:rPr>
                <w:sz w:val="22"/>
              </w:rPr>
              <w:t>,</w:t>
            </w:r>
          </w:p>
          <w:p w14:paraId="5DC38FA6" w14:textId="23D1A244" w:rsidR="00E85208" w:rsidRPr="00E85208" w:rsidRDefault="00E85208" w:rsidP="00E85208">
            <w:pPr>
              <w:pStyle w:val="Betarp1"/>
              <w:jc w:val="both"/>
              <w:rPr>
                <w:rFonts w:ascii="Times New Roman" w:hAnsi="Times New Roman"/>
                <w:bCs/>
              </w:rPr>
            </w:pPr>
            <w:r w:rsidRPr="00E85208">
              <w:rPr>
                <w:rFonts w:ascii="Times New Roman" w:hAnsi="Times New Roman"/>
              </w:rPr>
              <w:t xml:space="preserve">5. Chirurgas jaučia </w:t>
            </w:r>
            <w:proofErr w:type="spellStart"/>
            <w:r w:rsidRPr="00E85208">
              <w:rPr>
                <w:rFonts w:ascii="Times New Roman" w:hAnsi="Times New Roman"/>
              </w:rPr>
              <w:t>haptinį</w:t>
            </w:r>
            <w:proofErr w:type="spellEnd"/>
            <w:r w:rsidRPr="00E85208">
              <w:rPr>
                <w:rFonts w:ascii="Times New Roman" w:hAnsi="Times New Roman"/>
              </w:rPr>
              <w:t xml:space="preserve"> grįžtamąjį ryšį, kai liečiamas kitas instrumentas ar organas</w:t>
            </w:r>
            <w:r>
              <w:rPr>
                <w:rFonts w:ascii="Times New Roman" w:hAnsi="Times New Roman"/>
              </w:rPr>
              <w:t>.</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A66DAA" w14:textId="77777777" w:rsidR="00E85208" w:rsidRPr="008C589D" w:rsidRDefault="00E85208" w:rsidP="00E85208">
            <w:pPr>
              <w:pStyle w:val="Betarp1"/>
              <w:jc w:val="center"/>
              <w:rPr>
                <w:rFonts w:ascii="Times New Roman" w:hAnsi="Times New Roman"/>
                <w:sz w:val="20"/>
                <w:szCs w:val="20"/>
              </w:rPr>
            </w:pPr>
          </w:p>
        </w:tc>
      </w:tr>
      <w:tr w:rsidR="005C220E" w:rsidRPr="00C36D12" w14:paraId="0FC92B14" w14:textId="77777777" w:rsidTr="00294BCD">
        <w:tc>
          <w:tcPr>
            <w:tcW w:w="709" w:type="dxa"/>
            <w:vAlign w:val="center"/>
          </w:tcPr>
          <w:p w14:paraId="6EC121A4" w14:textId="04E8E2E1" w:rsidR="005C220E" w:rsidRPr="005C220E" w:rsidRDefault="005C220E" w:rsidP="005C220E">
            <w:pPr>
              <w:snapToGrid w:val="0"/>
              <w:spacing w:after="0" w:line="240" w:lineRule="auto"/>
              <w:jc w:val="center"/>
              <w:rPr>
                <w:b/>
                <w:bCs/>
                <w:sz w:val="22"/>
              </w:rPr>
            </w:pPr>
            <w:r w:rsidRPr="005C220E">
              <w:rPr>
                <w:sz w:val="22"/>
              </w:rPr>
              <w:t>2.3</w:t>
            </w:r>
          </w:p>
        </w:tc>
        <w:tc>
          <w:tcPr>
            <w:tcW w:w="2977" w:type="dxa"/>
            <w:vAlign w:val="center"/>
          </w:tcPr>
          <w:p w14:paraId="023482EC" w14:textId="31CE2FE3" w:rsidR="005C220E" w:rsidRPr="005C220E" w:rsidRDefault="005C220E" w:rsidP="005C220E">
            <w:pPr>
              <w:snapToGrid w:val="0"/>
              <w:spacing w:after="0" w:line="240" w:lineRule="auto"/>
              <w:rPr>
                <w:b/>
                <w:bCs/>
                <w:caps/>
                <w:sz w:val="22"/>
              </w:rPr>
            </w:pPr>
            <w:r w:rsidRPr="005C220E">
              <w:rPr>
                <w:sz w:val="22"/>
              </w:rPr>
              <w:t>Nuotolis endoskopinis kameros valdiklis</w:t>
            </w:r>
          </w:p>
        </w:tc>
        <w:tc>
          <w:tcPr>
            <w:tcW w:w="6237" w:type="dxa"/>
            <w:vAlign w:val="center"/>
          </w:tcPr>
          <w:p w14:paraId="539ADB2A" w14:textId="70E8D3C5" w:rsidR="005C220E" w:rsidRPr="005C220E" w:rsidRDefault="005C220E" w:rsidP="005C220E">
            <w:pPr>
              <w:spacing w:after="0" w:line="240" w:lineRule="auto"/>
              <w:rPr>
                <w:sz w:val="22"/>
              </w:rPr>
            </w:pPr>
            <w:r w:rsidRPr="005C220E">
              <w:rPr>
                <w:sz w:val="22"/>
              </w:rPr>
              <w:t>1.</w:t>
            </w:r>
            <w:r>
              <w:rPr>
                <w:sz w:val="22"/>
              </w:rPr>
              <w:t xml:space="preserve"> </w:t>
            </w:r>
            <w:r w:rsidRPr="005C220E">
              <w:rPr>
                <w:sz w:val="22"/>
              </w:rPr>
              <w:t>Kameros valdiklis seka chirurgo akių judesius  ir</w:t>
            </w:r>
            <w:r>
              <w:rPr>
                <w:sz w:val="22"/>
              </w:rPr>
              <w:t>,</w:t>
            </w:r>
            <w:r w:rsidRPr="005C220E">
              <w:rPr>
                <w:sz w:val="22"/>
              </w:rPr>
              <w:t xml:space="preserve"> jei aktyvuotas</w:t>
            </w:r>
            <w:r>
              <w:rPr>
                <w:sz w:val="22"/>
              </w:rPr>
              <w:t>,</w:t>
            </w:r>
            <w:r w:rsidRPr="005C220E">
              <w:rPr>
                <w:sz w:val="22"/>
              </w:rPr>
              <w:t xml:space="preserve"> pagal juos valdo kamerą</w:t>
            </w:r>
            <w:r>
              <w:rPr>
                <w:sz w:val="22"/>
              </w:rPr>
              <w:t>,</w:t>
            </w:r>
            <w:r w:rsidRPr="005C220E">
              <w:rPr>
                <w:sz w:val="22"/>
              </w:rPr>
              <w:t xml:space="preserve"> </w:t>
            </w:r>
          </w:p>
          <w:p w14:paraId="76D6B764" w14:textId="4BF59781" w:rsidR="005C220E" w:rsidRPr="005C220E" w:rsidRDefault="005C220E" w:rsidP="005C220E">
            <w:pPr>
              <w:spacing w:after="0" w:line="240" w:lineRule="auto"/>
              <w:rPr>
                <w:sz w:val="22"/>
              </w:rPr>
            </w:pPr>
            <w:r w:rsidRPr="005C220E">
              <w:rPr>
                <w:sz w:val="22"/>
              </w:rPr>
              <w:t xml:space="preserve">2. </w:t>
            </w:r>
            <w:r w:rsidR="00D750AA">
              <w:rPr>
                <w:sz w:val="22"/>
              </w:rPr>
              <w:t>P</w:t>
            </w:r>
            <w:r w:rsidR="00D750AA" w:rsidRPr="005C220E">
              <w:rPr>
                <w:sz w:val="22"/>
              </w:rPr>
              <w:t>riartin</w:t>
            </w:r>
            <w:r w:rsidR="00D750AA">
              <w:rPr>
                <w:sz w:val="22"/>
              </w:rPr>
              <w:t>a</w:t>
            </w:r>
            <w:r w:rsidR="00D750AA" w:rsidRPr="005C220E">
              <w:rPr>
                <w:sz w:val="22"/>
              </w:rPr>
              <w:t xml:space="preserve"> </w:t>
            </w:r>
            <w:r w:rsidRPr="005C220E">
              <w:rPr>
                <w:sz w:val="22"/>
              </w:rPr>
              <w:t xml:space="preserve">arba </w:t>
            </w:r>
            <w:r w:rsidR="00D750AA" w:rsidRPr="005C220E">
              <w:rPr>
                <w:sz w:val="22"/>
              </w:rPr>
              <w:t>nutolin</w:t>
            </w:r>
            <w:r w:rsidR="00D750AA">
              <w:rPr>
                <w:sz w:val="22"/>
              </w:rPr>
              <w:t xml:space="preserve">a </w:t>
            </w:r>
            <w:r w:rsidR="008B4DD4">
              <w:rPr>
                <w:sz w:val="22"/>
              </w:rPr>
              <w:t>vaizdą</w:t>
            </w:r>
            <w:r w:rsidR="00D750AA" w:rsidRPr="005C220E">
              <w:rPr>
                <w:sz w:val="22"/>
              </w:rPr>
              <w:t xml:space="preserve"> </w:t>
            </w:r>
            <w:r w:rsidRPr="005C220E">
              <w:rPr>
                <w:sz w:val="22"/>
              </w:rPr>
              <w:t>akių arba mygtukų, esančių ant rankenų, pagalba</w:t>
            </w:r>
            <w:r>
              <w:rPr>
                <w:sz w:val="22"/>
              </w:rPr>
              <w:t>,</w:t>
            </w:r>
            <w:r w:rsidRPr="005C220E">
              <w:rPr>
                <w:sz w:val="22"/>
              </w:rPr>
              <w:t xml:space="preserve"> </w:t>
            </w:r>
          </w:p>
          <w:p w14:paraId="26466F11" w14:textId="5B59C049" w:rsidR="005C220E" w:rsidRPr="005C220E" w:rsidRDefault="005C220E" w:rsidP="005C220E">
            <w:pPr>
              <w:spacing w:after="0" w:line="240" w:lineRule="auto"/>
              <w:rPr>
                <w:sz w:val="22"/>
              </w:rPr>
            </w:pPr>
            <w:r w:rsidRPr="005C220E">
              <w:rPr>
                <w:sz w:val="22"/>
              </w:rPr>
              <w:t xml:space="preserve">3. </w:t>
            </w:r>
            <w:r w:rsidR="00D750AA">
              <w:rPr>
                <w:sz w:val="22"/>
              </w:rPr>
              <w:t>P</w:t>
            </w:r>
            <w:r w:rsidRPr="005C220E">
              <w:rPr>
                <w:sz w:val="22"/>
              </w:rPr>
              <w:t>erkel</w:t>
            </w:r>
            <w:r w:rsidR="00D750AA">
              <w:rPr>
                <w:sz w:val="22"/>
              </w:rPr>
              <w:t>ia</w:t>
            </w:r>
            <w:r w:rsidRPr="005C220E">
              <w:rPr>
                <w:sz w:val="22"/>
              </w:rPr>
              <w:t xml:space="preserve"> kamerą į reikiamą pusę naudojant akis</w:t>
            </w:r>
            <w:r>
              <w:rPr>
                <w:sz w:val="22"/>
              </w:rPr>
              <w:t>,</w:t>
            </w:r>
          </w:p>
          <w:p w14:paraId="338F5268" w14:textId="40CC49AB" w:rsidR="005C220E" w:rsidRPr="005C220E" w:rsidRDefault="005C220E" w:rsidP="005C220E">
            <w:pPr>
              <w:spacing w:after="0" w:line="240" w:lineRule="auto"/>
              <w:contextualSpacing/>
              <w:jc w:val="both"/>
              <w:rPr>
                <w:bCs/>
                <w:sz w:val="22"/>
              </w:rPr>
            </w:pPr>
            <w:r w:rsidRPr="005C220E">
              <w:rPr>
                <w:sz w:val="22"/>
              </w:rPr>
              <w:t>4.</w:t>
            </w:r>
            <w:r w:rsidR="008B4DD4">
              <w:rPr>
                <w:sz w:val="22"/>
              </w:rPr>
              <w:t xml:space="preserve"> </w:t>
            </w:r>
            <w:r w:rsidR="00D750AA">
              <w:rPr>
                <w:sz w:val="22"/>
              </w:rPr>
              <w:t>P</w:t>
            </w:r>
            <w:r w:rsidRPr="005C220E">
              <w:rPr>
                <w:sz w:val="22"/>
              </w:rPr>
              <w:t>erkel</w:t>
            </w:r>
            <w:r w:rsidR="00D750AA">
              <w:rPr>
                <w:sz w:val="22"/>
              </w:rPr>
              <w:t>ia</w:t>
            </w:r>
            <w:r w:rsidRPr="005C220E">
              <w:rPr>
                <w:sz w:val="22"/>
              </w:rPr>
              <w:t xml:space="preserve"> kamerą naudojant rankenas</w:t>
            </w:r>
            <w:r>
              <w:rPr>
                <w:sz w:val="22"/>
              </w:rPr>
              <w:t>.</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1D3D65" w14:textId="77777777" w:rsidR="005C220E" w:rsidRPr="008C589D" w:rsidRDefault="005C220E" w:rsidP="005C220E">
            <w:pPr>
              <w:pStyle w:val="Betarp1"/>
              <w:jc w:val="center"/>
              <w:rPr>
                <w:rFonts w:ascii="Times New Roman" w:hAnsi="Times New Roman"/>
                <w:sz w:val="20"/>
                <w:szCs w:val="20"/>
              </w:rPr>
            </w:pPr>
          </w:p>
        </w:tc>
      </w:tr>
      <w:tr w:rsidR="005C220E" w:rsidRPr="00C36D12" w14:paraId="0ACABBFE" w14:textId="77777777" w:rsidTr="00294BCD">
        <w:tc>
          <w:tcPr>
            <w:tcW w:w="709" w:type="dxa"/>
            <w:vAlign w:val="center"/>
          </w:tcPr>
          <w:p w14:paraId="6BD196AD" w14:textId="75547B8C" w:rsidR="005C220E" w:rsidRPr="005C220E" w:rsidRDefault="005C220E" w:rsidP="005C220E">
            <w:pPr>
              <w:snapToGrid w:val="0"/>
              <w:spacing w:after="0" w:line="240" w:lineRule="auto"/>
              <w:jc w:val="center"/>
              <w:rPr>
                <w:b/>
                <w:bCs/>
                <w:sz w:val="22"/>
              </w:rPr>
            </w:pPr>
            <w:r w:rsidRPr="005C220E">
              <w:rPr>
                <w:sz w:val="22"/>
              </w:rPr>
              <w:t>2.4</w:t>
            </w:r>
          </w:p>
        </w:tc>
        <w:tc>
          <w:tcPr>
            <w:tcW w:w="2977" w:type="dxa"/>
            <w:vAlign w:val="center"/>
          </w:tcPr>
          <w:p w14:paraId="628E6308" w14:textId="477B7827" w:rsidR="005C220E" w:rsidRPr="005C220E" w:rsidRDefault="005C220E" w:rsidP="005C220E">
            <w:pPr>
              <w:snapToGrid w:val="0"/>
              <w:spacing w:after="0" w:line="240" w:lineRule="auto"/>
              <w:rPr>
                <w:b/>
                <w:bCs/>
                <w:sz w:val="22"/>
              </w:rPr>
            </w:pPr>
            <w:r w:rsidRPr="005C220E">
              <w:rPr>
                <w:sz w:val="22"/>
              </w:rPr>
              <w:t xml:space="preserve">Integruota klaviatūra </w:t>
            </w:r>
            <w:r w:rsidRPr="007473BE">
              <w:rPr>
                <w:sz w:val="22"/>
              </w:rPr>
              <w:t>konsolės</w:t>
            </w:r>
            <w:r w:rsidRPr="005C220E">
              <w:rPr>
                <w:sz w:val="22"/>
              </w:rPr>
              <w:t xml:space="preserve"> valdymui</w:t>
            </w:r>
          </w:p>
        </w:tc>
        <w:tc>
          <w:tcPr>
            <w:tcW w:w="6237" w:type="dxa"/>
            <w:vAlign w:val="center"/>
          </w:tcPr>
          <w:p w14:paraId="06A7A215" w14:textId="595E9BB9" w:rsidR="005C220E" w:rsidRPr="005C220E" w:rsidRDefault="005C220E" w:rsidP="005C220E">
            <w:pPr>
              <w:spacing w:after="0" w:line="240" w:lineRule="auto"/>
              <w:rPr>
                <w:sz w:val="22"/>
              </w:rPr>
            </w:pPr>
            <w:r w:rsidRPr="005C220E">
              <w:rPr>
                <w:sz w:val="22"/>
              </w:rPr>
              <w:t>1</w:t>
            </w:r>
            <w:r w:rsidR="007473BE">
              <w:rPr>
                <w:sz w:val="22"/>
              </w:rPr>
              <w:t>. N</w:t>
            </w:r>
            <w:r w:rsidRPr="005C220E">
              <w:rPr>
                <w:sz w:val="22"/>
              </w:rPr>
              <w:t>uotolini</w:t>
            </w:r>
            <w:r w:rsidR="007473BE">
              <w:rPr>
                <w:sz w:val="22"/>
              </w:rPr>
              <w:t>s</w:t>
            </w:r>
            <w:r w:rsidRPr="005C220E">
              <w:rPr>
                <w:sz w:val="22"/>
              </w:rPr>
              <w:t xml:space="preserve"> endoskopinės kameros valdiklio kalibravim</w:t>
            </w:r>
            <w:r w:rsidR="007473BE">
              <w:rPr>
                <w:sz w:val="22"/>
              </w:rPr>
              <w:t>as</w:t>
            </w:r>
          </w:p>
          <w:p w14:paraId="6801C1DD" w14:textId="7151EDDD" w:rsidR="005C220E" w:rsidRPr="005C220E" w:rsidRDefault="005C220E" w:rsidP="005C220E">
            <w:pPr>
              <w:spacing w:after="0" w:line="240" w:lineRule="auto"/>
              <w:rPr>
                <w:sz w:val="22"/>
              </w:rPr>
            </w:pPr>
            <w:r w:rsidRPr="005C220E">
              <w:rPr>
                <w:sz w:val="22"/>
              </w:rPr>
              <w:t>2.</w:t>
            </w:r>
            <w:r>
              <w:rPr>
                <w:sz w:val="22"/>
              </w:rPr>
              <w:t xml:space="preserve"> </w:t>
            </w:r>
            <w:r w:rsidR="00D750AA">
              <w:rPr>
                <w:sz w:val="22"/>
              </w:rPr>
              <w:t>Į</w:t>
            </w:r>
            <w:r w:rsidRPr="005C220E">
              <w:rPr>
                <w:sz w:val="22"/>
              </w:rPr>
              <w:t>jung</w:t>
            </w:r>
            <w:r w:rsidR="00D750AA">
              <w:rPr>
                <w:sz w:val="22"/>
              </w:rPr>
              <w:t>ia</w:t>
            </w:r>
            <w:r w:rsidRPr="005C220E">
              <w:rPr>
                <w:sz w:val="22"/>
              </w:rPr>
              <w:t xml:space="preserve"> arba išjung</w:t>
            </w:r>
            <w:r w:rsidR="00D750AA">
              <w:rPr>
                <w:sz w:val="22"/>
              </w:rPr>
              <w:t>ia</w:t>
            </w:r>
            <w:r w:rsidRPr="005C220E">
              <w:rPr>
                <w:sz w:val="22"/>
              </w:rPr>
              <w:t xml:space="preserve"> akies jutiklį</w:t>
            </w:r>
            <w:r>
              <w:rPr>
                <w:sz w:val="22"/>
              </w:rPr>
              <w:t>,</w:t>
            </w:r>
          </w:p>
          <w:p w14:paraId="26772B01" w14:textId="050569D3" w:rsidR="005C220E" w:rsidRPr="005C220E" w:rsidRDefault="005C220E" w:rsidP="005C220E">
            <w:pPr>
              <w:spacing w:after="0" w:line="240" w:lineRule="auto"/>
              <w:rPr>
                <w:sz w:val="22"/>
              </w:rPr>
            </w:pPr>
            <w:r w:rsidRPr="005C220E">
              <w:rPr>
                <w:sz w:val="22"/>
              </w:rPr>
              <w:t>3.</w:t>
            </w:r>
            <w:r>
              <w:rPr>
                <w:sz w:val="22"/>
              </w:rPr>
              <w:t xml:space="preserve"> </w:t>
            </w:r>
            <w:r w:rsidRPr="005C220E">
              <w:rPr>
                <w:sz w:val="22"/>
              </w:rPr>
              <w:t>Turi lietimui jautrų paviršių su lietimui jautriu kilimėliu</w:t>
            </w:r>
            <w:r>
              <w:rPr>
                <w:sz w:val="22"/>
              </w:rPr>
              <w:t>,</w:t>
            </w:r>
          </w:p>
          <w:p w14:paraId="0B7A113C" w14:textId="3BB97900" w:rsidR="005C220E" w:rsidRPr="005C220E" w:rsidRDefault="005C220E" w:rsidP="005C220E">
            <w:pPr>
              <w:pStyle w:val="Betarp1"/>
              <w:jc w:val="both"/>
              <w:rPr>
                <w:rFonts w:ascii="Times New Roman" w:hAnsi="Times New Roman"/>
                <w:bCs/>
              </w:rPr>
            </w:pPr>
            <w:r w:rsidRPr="005C220E">
              <w:rPr>
                <w:rFonts w:ascii="Times New Roman" w:hAnsi="Times New Roman"/>
              </w:rPr>
              <w:t>4.</w:t>
            </w:r>
            <w:r>
              <w:rPr>
                <w:rFonts w:ascii="Times New Roman" w:hAnsi="Times New Roman"/>
              </w:rPr>
              <w:t xml:space="preserve"> </w:t>
            </w:r>
            <w:r w:rsidRPr="005C220E">
              <w:rPr>
                <w:rFonts w:ascii="Times New Roman" w:hAnsi="Times New Roman"/>
              </w:rPr>
              <w:t>Leidžia valdyti nustatymus</w:t>
            </w:r>
            <w:r>
              <w:rPr>
                <w:rFonts w:ascii="Times New Roman" w:hAnsi="Times New Roman"/>
              </w:rPr>
              <w:t>.</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EAA50C" w14:textId="77777777" w:rsidR="005C220E" w:rsidRPr="008C589D" w:rsidRDefault="005C220E" w:rsidP="005C220E">
            <w:pPr>
              <w:pStyle w:val="Betarp1"/>
              <w:jc w:val="center"/>
              <w:rPr>
                <w:rFonts w:ascii="Times New Roman" w:hAnsi="Times New Roman"/>
                <w:sz w:val="20"/>
                <w:szCs w:val="20"/>
              </w:rPr>
            </w:pPr>
          </w:p>
        </w:tc>
      </w:tr>
      <w:tr w:rsidR="005C220E" w:rsidRPr="00C36D12" w14:paraId="161229F4" w14:textId="77777777" w:rsidTr="00294BCD">
        <w:tc>
          <w:tcPr>
            <w:tcW w:w="709" w:type="dxa"/>
            <w:vAlign w:val="center"/>
          </w:tcPr>
          <w:p w14:paraId="46F8E329" w14:textId="45149156" w:rsidR="005C220E" w:rsidRPr="005C220E" w:rsidRDefault="005C220E" w:rsidP="005C220E">
            <w:pPr>
              <w:snapToGrid w:val="0"/>
              <w:spacing w:after="0" w:line="240" w:lineRule="auto"/>
              <w:jc w:val="center"/>
              <w:rPr>
                <w:sz w:val="22"/>
              </w:rPr>
            </w:pPr>
            <w:r w:rsidRPr="005C220E">
              <w:rPr>
                <w:sz w:val="22"/>
              </w:rPr>
              <w:t>2.5</w:t>
            </w:r>
          </w:p>
        </w:tc>
        <w:tc>
          <w:tcPr>
            <w:tcW w:w="2977" w:type="dxa"/>
            <w:vAlign w:val="center"/>
          </w:tcPr>
          <w:p w14:paraId="552F8817" w14:textId="16E85BDF" w:rsidR="005C220E" w:rsidRPr="005C220E" w:rsidRDefault="00F62D4E" w:rsidP="005C220E">
            <w:pPr>
              <w:snapToGrid w:val="0"/>
              <w:spacing w:after="0" w:line="240" w:lineRule="auto"/>
              <w:rPr>
                <w:sz w:val="22"/>
              </w:rPr>
            </w:pPr>
            <w:r>
              <w:rPr>
                <w:sz w:val="22"/>
              </w:rPr>
              <w:t>Konsol</w:t>
            </w:r>
            <w:r w:rsidR="005C220E" w:rsidRPr="005C220E">
              <w:rPr>
                <w:sz w:val="22"/>
              </w:rPr>
              <w:t>ės bloko valdymas</w:t>
            </w:r>
          </w:p>
        </w:tc>
        <w:tc>
          <w:tcPr>
            <w:tcW w:w="6237" w:type="dxa"/>
            <w:vAlign w:val="center"/>
          </w:tcPr>
          <w:p w14:paraId="731DCDDE" w14:textId="1861CD9C" w:rsidR="005C220E" w:rsidRDefault="00D750AA" w:rsidP="00E57FBB">
            <w:pPr>
              <w:pStyle w:val="ListParagraph"/>
              <w:numPr>
                <w:ilvl w:val="0"/>
                <w:numId w:val="21"/>
              </w:numPr>
              <w:suppressAutoHyphens w:val="0"/>
              <w:spacing w:after="0" w:line="240" w:lineRule="auto"/>
              <w:contextualSpacing/>
              <w:rPr>
                <w:rFonts w:ascii="Times New Roman" w:hAnsi="Times New Roman"/>
                <w:sz w:val="22"/>
                <w:szCs w:val="22"/>
              </w:rPr>
            </w:pPr>
            <w:r>
              <w:rPr>
                <w:rFonts w:ascii="Times New Roman" w:hAnsi="Times New Roman"/>
                <w:sz w:val="22"/>
                <w:szCs w:val="22"/>
              </w:rPr>
              <w:t>R</w:t>
            </w:r>
            <w:r w:rsidR="005C220E" w:rsidRPr="005C220E">
              <w:rPr>
                <w:rFonts w:ascii="Times New Roman" w:hAnsi="Times New Roman"/>
                <w:sz w:val="22"/>
                <w:szCs w:val="22"/>
              </w:rPr>
              <w:t>eguliuo</w:t>
            </w:r>
            <w:r>
              <w:rPr>
                <w:rFonts w:ascii="Times New Roman" w:hAnsi="Times New Roman"/>
                <w:sz w:val="22"/>
                <w:szCs w:val="22"/>
              </w:rPr>
              <w:t>ja</w:t>
            </w:r>
            <w:r w:rsidR="005C220E" w:rsidRPr="005C220E">
              <w:rPr>
                <w:rFonts w:ascii="Times New Roman" w:hAnsi="Times New Roman"/>
                <w:sz w:val="22"/>
                <w:szCs w:val="22"/>
              </w:rPr>
              <w:t xml:space="preserve"> manipuliatorių nuotolinio valdymo rankenų modulio aukštį bei atstumą iki chirurgo,</w:t>
            </w:r>
          </w:p>
          <w:p w14:paraId="3CEB173F" w14:textId="20932219" w:rsidR="005C220E" w:rsidRDefault="00D750AA" w:rsidP="005C220E">
            <w:pPr>
              <w:pStyle w:val="ListParagraph"/>
              <w:numPr>
                <w:ilvl w:val="0"/>
                <w:numId w:val="21"/>
              </w:numPr>
              <w:suppressAutoHyphens w:val="0"/>
              <w:spacing w:after="0" w:line="240" w:lineRule="auto"/>
              <w:contextualSpacing/>
              <w:rPr>
                <w:rFonts w:ascii="Times New Roman" w:hAnsi="Times New Roman"/>
                <w:sz w:val="22"/>
                <w:szCs w:val="22"/>
              </w:rPr>
            </w:pPr>
            <w:r>
              <w:rPr>
                <w:rFonts w:ascii="Times New Roman" w:hAnsi="Times New Roman"/>
                <w:sz w:val="22"/>
                <w:szCs w:val="22"/>
              </w:rPr>
              <w:t>R</w:t>
            </w:r>
            <w:r w:rsidR="005C220E" w:rsidRPr="005C220E">
              <w:rPr>
                <w:rFonts w:ascii="Times New Roman" w:hAnsi="Times New Roman"/>
                <w:sz w:val="22"/>
                <w:szCs w:val="22"/>
              </w:rPr>
              <w:t>eguliuo</w:t>
            </w:r>
            <w:r>
              <w:rPr>
                <w:rFonts w:ascii="Times New Roman" w:hAnsi="Times New Roman"/>
                <w:sz w:val="22"/>
                <w:szCs w:val="22"/>
              </w:rPr>
              <w:t>ja</w:t>
            </w:r>
            <w:r w:rsidR="005C220E" w:rsidRPr="005C220E">
              <w:rPr>
                <w:rFonts w:ascii="Times New Roman" w:hAnsi="Times New Roman"/>
                <w:sz w:val="22"/>
                <w:szCs w:val="22"/>
              </w:rPr>
              <w:t xml:space="preserve"> monitoriaus aukštį</w:t>
            </w:r>
            <w:r w:rsidR="005C220E">
              <w:rPr>
                <w:rFonts w:ascii="Times New Roman" w:hAnsi="Times New Roman"/>
                <w:sz w:val="22"/>
                <w:szCs w:val="22"/>
              </w:rPr>
              <w:t>,</w:t>
            </w:r>
          </w:p>
          <w:p w14:paraId="1B84BF49" w14:textId="46B7664C" w:rsidR="005C220E" w:rsidRPr="005C220E" w:rsidRDefault="005C220E" w:rsidP="005C220E">
            <w:pPr>
              <w:pStyle w:val="ListParagraph"/>
              <w:numPr>
                <w:ilvl w:val="0"/>
                <w:numId w:val="21"/>
              </w:numPr>
              <w:suppressAutoHyphens w:val="0"/>
              <w:spacing w:after="0" w:line="240" w:lineRule="auto"/>
              <w:contextualSpacing/>
              <w:rPr>
                <w:rFonts w:ascii="Times New Roman" w:hAnsi="Times New Roman"/>
                <w:sz w:val="22"/>
                <w:szCs w:val="22"/>
              </w:rPr>
            </w:pPr>
            <w:r w:rsidRPr="00F62D4E">
              <w:rPr>
                <w:rFonts w:ascii="Times New Roman" w:hAnsi="Times New Roman"/>
                <w:sz w:val="22"/>
                <w:szCs w:val="22"/>
              </w:rPr>
              <w:t xml:space="preserve">Turi </w:t>
            </w:r>
            <w:r w:rsidRPr="005C220E">
              <w:rPr>
                <w:rFonts w:ascii="Times New Roman" w:hAnsi="Times New Roman"/>
                <w:sz w:val="22"/>
                <w:szCs w:val="22"/>
              </w:rPr>
              <w:t>ergonomin</w:t>
            </w:r>
            <w:r w:rsidR="007473BE">
              <w:rPr>
                <w:rFonts w:ascii="Times New Roman" w:hAnsi="Times New Roman"/>
                <w:sz w:val="22"/>
                <w:szCs w:val="22"/>
              </w:rPr>
              <w:t xml:space="preserve">ės chirurgo </w:t>
            </w:r>
            <w:r w:rsidRPr="005C220E">
              <w:rPr>
                <w:rFonts w:ascii="Times New Roman" w:hAnsi="Times New Roman"/>
                <w:sz w:val="22"/>
                <w:szCs w:val="22"/>
              </w:rPr>
              <w:t>kėd</w:t>
            </w:r>
            <w:r w:rsidR="007473BE">
              <w:rPr>
                <w:rFonts w:ascii="Times New Roman" w:hAnsi="Times New Roman"/>
                <w:sz w:val="22"/>
                <w:szCs w:val="22"/>
              </w:rPr>
              <w:t>ės integravimo</w:t>
            </w:r>
            <w:r w:rsidRPr="005C220E">
              <w:rPr>
                <w:rFonts w:ascii="Times New Roman" w:hAnsi="Times New Roman"/>
                <w:sz w:val="22"/>
                <w:szCs w:val="22"/>
              </w:rPr>
              <w:t xml:space="preserve"> </w:t>
            </w:r>
            <w:r w:rsidR="007473BE">
              <w:rPr>
                <w:rFonts w:ascii="Times New Roman" w:hAnsi="Times New Roman"/>
                <w:sz w:val="22"/>
                <w:szCs w:val="22"/>
              </w:rPr>
              <w:t>funkciją</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AB20B2" w14:textId="77777777" w:rsidR="005C220E" w:rsidRPr="008C589D" w:rsidRDefault="005C220E" w:rsidP="005C220E">
            <w:pPr>
              <w:pStyle w:val="Betarp1"/>
              <w:jc w:val="center"/>
              <w:rPr>
                <w:rFonts w:ascii="Times New Roman" w:hAnsi="Times New Roman"/>
                <w:sz w:val="20"/>
                <w:szCs w:val="20"/>
              </w:rPr>
            </w:pPr>
          </w:p>
        </w:tc>
      </w:tr>
      <w:tr w:rsidR="005C220E" w:rsidRPr="00C36D12" w14:paraId="6EA73746" w14:textId="77777777" w:rsidTr="00294BCD">
        <w:tc>
          <w:tcPr>
            <w:tcW w:w="709" w:type="dxa"/>
            <w:vAlign w:val="center"/>
          </w:tcPr>
          <w:p w14:paraId="0F7E5C21" w14:textId="4118643D" w:rsidR="005C220E" w:rsidRPr="005C220E" w:rsidRDefault="005C220E" w:rsidP="005C220E">
            <w:pPr>
              <w:snapToGrid w:val="0"/>
              <w:spacing w:after="0" w:line="240" w:lineRule="auto"/>
              <w:jc w:val="center"/>
              <w:rPr>
                <w:sz w:val="22"/>
              </w:rPr>
            </w:pPr>
            <w:r w:rsidRPr="005C220E">
              <w:rPr>
                <w:sz w:val="22"/>
              </w:rPr>
              <w:t>2.</w:t>
            </w:r>
            <w:r>
              <w:rPr>
                <w:sz w:val="22"/>
              </w:rPr>
              <w:t>6</w:t>
            </w:r>
          </w:p>
        </w:tc>
        <w:tc>
          <w:tcPr>
            <w:tcW w:w="2977" w:type="dxa"/>
            <w:vAlign w:val="center"/>
          </w:tcPr>
          <w:p w14:paraId="7DA121F2" w14:textId="52340803" w:rsidR="005C220E" w:rsidRPr="00F62D4E" w:rsidRDefault="005C220E" w:rsidP="005C220E">
            <w:pPr>
              <w:snapToGrid w:val="0"/>
              <w:spacing w:after="0" w:line="240" w:lineRule="auto"/>
              <w:rPr>
                <w:sz w:val="22"/>
              </w:rPr>
            </w:pPr>
            <w:r w:rsidRPr="00F62D4E">
              <w:rPr>
                <w:sz w:val="22"/>
              </w:rPr>
              <w:t>Konsolės bloko išmatavimai</w:t>
            </w:r>
          </w:p>
        </w:tc>
        <w:tc>
          <w:tcPr>
            <w:tcW w:w="6237" w:type="dxa"/>
            <w:vAlign w:val="center"/>
          </w:tcPr>
          <w:p w14:paraId="3124469D" w14:textId="090AB483" w:rsidR="005C220E" w:rsidRPr="00FA6069" w:rsidRDefault="005C220E" w:rsidP="005C220E">
            <w:pPr>
              <w:pStyle w:val="ListParagraph"/>
              <w:numPr>
                <w:ilvl w:val="0"/>
                <w:numId w:val="21"/>
              </w:numPr>
              <w:suppressAutoHyphens w:val="0"/>
              <w:spacing w:after="0" w:line="240" w:lineRule="auto"/>
              <w:contextualSpacing/>
              <w:rPr>
                <w:rFonts w:ascii="Times New Roman" w:hAnsi="Times New Roman"/>
                <w:sz w:val="22"/>
                <w:szCs w:val="22"/>
              </w:rPr>
            </w:pPr>
            <w:r w:rsidRPr="00FA6069">
              <w:rPr>
                <w:rFonts w:ascii="Times New Roman" w:hAnsi="Times New Roman"/>
                <w:sz w:val="22"/>
                <w:szCs w:val="22"/>
              </w:rPr>
              <w:t>Aukštis 1553 mm</w:t>
            </w:r>
            <w:r w:rsidR="00F62D4E">
              <w:rPr>
                <w:rFonts w:ascii="Times New Roman" w:hAnsi="Times New Roman"/>
                <w:sz w:val="22"/>
                <w:szCs w:val="22"/>
              </w:rPr>
              <w:t xml:space="preserve"> (±10 mm)</w:t>
            </w:r>
            <w:r w:rsidR="00F62D4E" w:rsidRPr="00A90439">
              <w:rPr>
                <w:rFonts w:ascii="Times New Roman" w:hAnsi="Times New Roman"/>
                <w:sz w:val="22"/>
                <w:szCs w:val="22"/>
              </w:rPr>
              <w:t>,</w:t>
            </w:r>
          </w:p>
          <w:p w14:paraId="7B2EC6CC" w14:textId="334B2E02" w:rsidR="005C220E" w:rsidRPr="00FA6069" w:rsidRDefault="005C220E" w:rsidP="005C220E">
            <w:pPr>
              <w:pStyle w:val="ListParagraph"/>
              <w:numPr>
                <w:ilvl w:val="0"/>
                <w:numId w:val="21"/>
              </w:numPr>
              <w:suppressAutoHyphens w:val="0"/>
              <w:spacing w:after="0" w:line="240" w:lineRule="auto"/>
              <w:contextualSpacing/>
              <w:rPr>
                <w:rFonts w:ascii="Times New Roman" w:hAnsi="Times New Roman"/>
                <w:sz w:val="22"/>
                <w:szCs w:val="22"/>
              </w:rPr>
            </w:pPr>
            <w:r w:rsidRPr="00FA6069">
              <w:rPr>
                <w:rFonts w:ascii="Times New Roman" w:hAnsi="Times New Roman"/>
                <w:sz w:val="22"/>
                <w:szCs w:val="22"/>
              </w:rPr>
              <w:t>Ilgis 1403 mm</w:t>
            </w:r>
            <w:r w:rsidR="00F62D4E">
              <w:rPr>
                <w:rFonts w:ascii="Times New Roman" w:hAnsi="Times New Roman"/>
                <w:sz w:val="22"/>
                <w:szCs w:val="22"/>
              </w:rPr>
              <w:t xml:space="preserve"> (±10 mm)</w:t>
            </w:r>
            <w:r w:rsidR="00F62D4E" w:rsidRPr="00A90439">
              <w:rPr>
                <w:rFonts w:ascii="Times New Roman" w:hAnsi="Times New Roman"/>
                <w:sz w:val="22"/>
                <w:szCs w:val="22"/>
              </w:rPr>
              <w:t>,</w:t>
            </w:r>
          </w:p>
          <w:p w14:paraId="29A03774" w14:textId="0354B3E9" w:rsidR="005C220E" w:rsidRPr="005C220E" w:rsidRDefault="005C220E" w:rsidP="005C220E">
            <w:pPr>
              <w:pStyle w:val="ListParagraph"/>
              <w:numPr>
                <w:ilvl w:val="0"/>
                <w:numId w:val="21"/>
              </w:numPr>
              <w:suppressAutoHyphens w:val="0"/>
              <w:spacing w:after="0" w:line="240" w:lineRule="auto"/>
              <w:contextualSpacing/>
              <w:rPr>
                <w:rFonts w:ascii="Times New Roman" w:hAnsi="Times New Roman"/>
                <w:sz w:val="22"/>
                <w:szCs w:val="22"/>
              </w:rPr>
            </w:pPr>
            <w:r w:rsidRPr="00FA6069">
              <w:rPr>
                <w:rFonts w:ascii="Times New Roman" w:hAnsi="Times New Roman"/>
                <w:sz w:val="22"/>
                <w:szCs w:val="22"/>
              </w:rPr>
              <w:t>Plotis 612 mm</w:t>
            </w:r>
            <w:r w:rsidR="00F62D4E">
              <w:rPr>
                <w:rFonts w:ascii="Times New Roman" w:hAnsi="Times New Roman"/>
                <w:sz w:val="22"/>
                <w:szCs w:val="22"/>
              </w:rPr>
              <w:t xml:space="preserve"> (±10 mm)</w:t>
            </w:r>
            <w:r w:rsidRPr="00FA6069">
              <w:rPr>
                <w:rFonts w:ascii="Times New Roman" w:hAnsi="Times New Roman"/>
                <w:sz w:val="22"/>
                <w:szCs w:val="22"/>
              </w:rPr>
              <w:t>.</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7C1E68" w14:textId="77777777" w:rsidR="005C220E" w:rsidRPr="008C589D" w:rsidRDefault="005C220E" w:rsidP="005C220E">
            <w:pPr>
              <w:pStyle w:val="Betarp1"/>
              <w:jc w:val="center"/>
              <w:rPr>
                <w:rFonts w:ascii="Times New Roman" w:hAnsi="Times New Roman"/>
                <w:sz w:val="20"/>
                <w:szCs w:val="20"/>
              </w:rPr>
            </w:pPr>
          </w:p>
        </w:tc>
      </w:tr>
      <w:tr w:rsidR="0056384C" w:rsidRPr="00C36D12" w14:paraId="206C49EC" w14:textId="77777777" w:rsidTr="00294BCD">
        <w:tc>
          <w:tcPr>
            <w:tcW w:w="709" w:type="dxa"/>
            <w:vAlign w:val="center"/>
          </w:tcPr>
          <w:p w14:paraId="2BD50B4C" w14:textId="7FBE72F7" w:rsidR="0056384C" w:rsidRPr="00D80BE1" w:rsidRDefault="0056384C" w:rsidP="005C220E">
            <w:pPr>
              <w:snapToGrid w:val="0"/>
              <w:spacing w:after="0" w:line="240" w:lineRule="auto"/>
              <w:jc w:val="center"/>
              <w:rPr>
                <w:b/>
                <w:bCs/>
                <w:sz w:val="22"/>
              </w:rPr>
            </w:pPr>
            <w:r w:rsidRPr="00D80BE1">
              <w:rPr>
                <w:b/>
                <w:bCs/>
                <w:sz w:val="22"/>
              </w:rPr>
              <w:t>3.</w:t>
            </w:r>
          </w:p>
        </w:tc>
        <w:tc>
          <w:tcPr>
            <w:tcW w:w="2977" w:type="dxa"/>
            <w:vAlign w:val="center"/>
          </w:tcPr>
          <w:p w14:paraId="271F1BEE" w14:textId="19A22266" w:rsidR="0056384C" w:rsidRPr="0056384C" w:rsidRDefault="0056384C" w:rsidP="0056384C">
            <w:pPr>
              <w:snapToGrid w:val="0"/>
              <w:spacing w:after="0" w:line="240" w:lineRule="auto"/>
              <w:jc w:val="both"/>
              <w:rPr>
                <w:b/>
                <w:bCs/>
                <w:sz w:val="22"/>
              </w:rPr>
            </w:pPr>
            <w:r w:rsidRPr="0056384C">
              <w:rPr>
                <w:b/>
                <w:bCs/>
                <w:sz w:val="22"/>
              </w:rPr>
              <w:t xml:space="preserve">Endoskopo </w:t>
            </w:r>
            <w:proofErr w:type="spellStart"/>
            <w:r w:rsidRPr="0056384C">
              <w:rPr>
                <w:b/>
                <w:bCs/>
                <w:sz w:val="22"/>
              </w:rPr>
              <w:t>adaptorius</w:t>
            </w:r>
            <w:proofErr w:type="spellEnd"/>
            <w:r w:rsidRPr="0056384C">
              <w:rPr>
                <w:b/>
                <w:bCs/>
                <w:sz w:val="22"/>
              </w:rPr>
              <w:t xml:space="preserve"> (2 vnt.)</w:t>
            </w:r>
          </w:p>
        </w:tc>
        <w:tc>
          <w:tcPr>
            <w:tcW w:w="6237" w:type="dxa"/>
            <w:shd w:val="clear" w:color="auto" w:fill="D9D9D9" w:themeFill="background1" w:themeFillShade="D9"/>
            <w:vAlign w:val="center"/>
          </w:tcPr>
          <w:p w14:paraId="6F7F5193" w14:textId="64281BBA" w:rsidR="0056384C" w:rsidRPr="00D80BE1" w:rsidRDefault="00D80BE1" w:rsidP="00D80BE1">
            <w:pPr>
              <w:spacing w:after="0" w:line="240" w:lineRule="auto"/>
              <w:contextualSpacing/>
              <w:rPr>
                <w:i/>
                <w:iCs/>
                <w:sz w:val="22"/>
                <w:highlight w:val="yellow"/>
              </w:rPr>
            </w:pPr>
            <w:r w:rsidRPr="00D80BE1">
              <w:rPr>
                <w:i/>
                <w:iCs/>
                <w:sz w:val="22"/>
              </w:rPr>
              <w:t>Įrašyti gamintoją, šalį, siūlomos prekės kodą/ modelį</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6965A0" w14:textId="77777777" w:rsidR="0056384C" w:rsidRPr="008C589D" w:rsidRDefault="0056384C" w:rsidP="005C220E">
            <w:pPr>
              <w:pStyle w:val="Betarp1"/>
              <w:jc w:val="center"/>
              <w:rPr>
                <w:rFonts w:ascii="Times New Roman" w:hAnsi="Times New Roman"/>
                <w:sz w:val="20"/>
                <w:szCs w:val="20"/>
              </w:rPr>
            </w:pPr>
          </w:p>
        </w:tc>
      </w:tr>
      <w:tr w:rsidR="00D80BE1" w:rsidRPr="00C36D12" w14:paraId="67782299" w14:textId="77777777" w:rsidTr="00294BCD">
        <w:tc>
          <w:tcPr>
            <w:tcW w:w="709" w:type="dxa"/>
            <w:vAlign w:val="center"/>
          </w:tcPr>
          <w:p w14:paraId="32570B76" w14:textId="15B11AD2" w:rsidR="00D80BE1" w:rsidRPr="00D80BE1" w:rsidRDefault="00D80BE1" w:rsidP="005C220E">
            <w:pPr>
              <w:snapToGrid w:val="0"/>
              <w:spacing w:after="0" w:line="240" w:lineRule="auto"/>
              <w:jc w:val="center"/>
              <w:rPr>
                <w:sz w:val="22"/>
              </w:rPr>
            </w:pPr>
            <w:r w:rsidRPr="00D80BE1">
              <w:rPr>
                <w:sz w:val="22"/>
              </w:rPr>
              <w:t>3.1</w:t>
            </w:r>
          </w:p>
        </w:tc>
        <w:tc>
          <w:tcPr>
            <w:tcW w:w="2977" w:type="dxa"/>
            <w:vAlign w:val="center"/>
          </w:tcPr>
          <w:p w14:paraId="505F8AC7" w14:textId="240B9066" w:rsidR="00D80BE1" w:rsidRPr="007F4A3D" w:rsidRDefault="007F4A3D" w:rsidP="0056384C">
            <w:pPr>
              <w:snapToGrid w:val="0"/>
              <w:spacing w:after="0" w:line="240" w:lineRule="auto"/>
              <w:jc w:val="both"/>
              <w:rPr>
                <w:sz w:val="22"/>
              </w:rPr>
            </w:pPr>
            <w:r w:rsidRPr="007F4A3D">
              <w:rPr>
                <w:sz w:val="22"/>
              </w:rPr>
              <w:t>Techninės charakteristikos</w:t>
            </w:r>
          </w:p>
        </w:tc>
        <w:tc>
          <w:tcPr>
            <w:tcW w:w="6237" w:type="dxa"/>
            <w:vAlign w:val="center"/>
          </w:tcPr>
          <w:p w14:paraId="785AA15E" w14:textId="365F1F66" w:rsidR="007F4A3D" w:rsidRDefault="007F4A3D" w:rsidP="0056384C">
            <w:pPr>
              <w:spacing w:after="0" w:line="240" w:lineRule="auto"/>
              <w:contextualSpacing/>
              <w:rPr>
                <w:sz w:val="22"/>
              </w:rPr>
            </w:pPr>
            <w:r w:rsidRPr="007F4A3D">
              <w:rPr>
                <w:sz w:val="22"/>
              </w:rPr>
              <w:t>Skirtas</w:t>
            </w:r>
            <w:r>
              <w:rPr>
                <w:sz w:val="22"/>
              </w:rPr>
              <w:t>:</w:t>
            </w:r>
            <w:r w:rsidRPr="007F4A3D">
              <w:rPr>
                <w:sz w:val="22"/>
              </w:rPr>
              <w:t xml:space="preserve"> </w:t>
            </w:r>
          </w:p>
          <w:p w14:paraId="6C3432EC" w14:textId="77777777" w:rsidR="007F4A3D" w:rsidRDefault="007F4A3D" w:rsidP="0056384C">
            <w:pPr>
              <w:spacing w:after="0" w:line="240" w:lineRule="auto"/>
              <w:contextualSpacing/>
              <w:rPr>
                <w:sz w:val="22"/>
              </w:rPr>
            </w:pPr>
            <w:r w:rsidRPr="007F4A3D">
              <w:rPr>
                <w:sz w:val="22"/>
              </w:rPr>
              <w:t xml:space="preserve">1. Prijungti kamerą prie </w:t>
            </w:r>
            <w:proofErr w:type="spellStart"/>
            <w:r w:rsidRPr="007F4A3D">
              <w:rPr>
                <w:sz w:val="22"/>
              </w:rPr>
              <w:t>robotinės</w:t>
            </w:r>
            <w:proofErr w:type="spellEnd"/>
            <w:r w:rsidRPr="007F4A3D">
              <w:rPr>
                <w:sz w:val="22"/>
              </w:rPr>
              <w:t xml:space="preserve"> rankos, </w:t>
            </w:r>
          </w:p>
          <w:p w14:paraId="7C5BD71F" w14:textId="4FA5C2C8" w:rsidR="00D80BE1" w:rsidRPr="00D80BE1" w:rsidRDefault="007F4A3D" w:rsidP="007F4A3D">
            <w:pPr>
              <w:spacing w:after="0" w:line="240" w:lineRule="auto"/>
              <w:contextualSpacing/>
              <w:jc w:val="both"/>
              <w:rPr>
                <w:sz w:val="22"/>
                <w:highlight w:val="yellow"/>
              </w:rPr>
            </w:pPr>
            <w:r w:rsidRPr="007F4A3D">
              <w:rPr>
                <w:sz w:val="22"/>
              </w:rPr>
              <w:t>2. Apdoroti ir perduoti aukštos kokybės vaizdo informaciją intervencijos metu, naudojant dažniausiai taikomas esamas trečiųjų šalių kamerų sistemas su 2D, 3D arba 4K vaizdo formatais</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8B081" w14:textId="77777777" w:rsidR="00D80BE1" w:rsidRPr="008C589D" w:rsidRDefault="00D80BE1" w:rsidP="005C220E">
            <w:pPr>
              <w:pStyle w:val="Betarp1"/>
              <w:jc w:val="center"/>
              <w:rPr>
                <w:rFonts w:ascii="Times New Roman" w:hAnsi="Times New Roman"/>
                <w:sz w:val="20"/>
                <w:szCs w:val="20"/>
              </w:rPr>
            </w:pPr>
          </w:p>
        </w:tc>
      </w:tr>
      <w:tr w:rsidR="00D80BE1" w:rsidRPr="00C36D12" w14:paraId="68C09DA4" w14:textId="77777777" w:rsidTr="00294BCD">
        <w:tc>
          <w:tcPr>
            <w:tcW w:w="709" w:type="dxa"/>
            <w:vAlign w:val="center"/>
          </w:tcPr>
          <w:p w14:paraId="7D32BBDD" w14:textId="1F96EF8D" w:rsidR="00D80BE1" w:rsidRPr="00D80BE1" w:rsidRDefault="00D80BE1" w:rsidP="005C220E">
            <w:pPr>
              <w:snapToGrid w:val="0"/>
              <w:spacing w:after="0" w:line="240" w:lineRule="auto"/>
              <w:jc w:val="center"/>
              <w:rPr>
                <w:b/>
                <w:bCs/>
                <w:sz w:val="22"/>
              </w:rPr>
            </w:pPr>
            <w:r w:rsidRPr="00D80BE1">
              <w:rPr>
                <w:b/>
                <w:bCs/>
                <w:sz w:val="22"/>
              </w:rPr>
              <w:t>4.</w:t>
            </w:r>
          </w:p>
        </w:tc>
        <w:tc>
          <w:tcPr>
            <w:tcW w:w="2977" w:type="dxa"/>
            <w:vAlign w:val="center"/>
          </w:tcPr>
          <w:p w14:paraId="1E5E089F" w14:textId="403DEE5B" w:rsidR="00D80BE1" w:rsidRPr="007F4A3D" w:rsidRDefault="00D80BE1" w:rsidP="0056384C">
            <w:pPr>
              <w:snapToGrid w:val="0"/>
              <w:spacing w:after="0" w:line="240" w:lineRule="auto"/>
              <w:jc w:val="both"/>
              <w:rPr>
                <w:b/>
                <w:bCs/>
                <w:sz w:val="22"/>
              </w:rPr>
            </w:pPr>
            <w:r w:rsidRPr="007F4A3D">
              <w:rPr>
                <w:b/>
                <w:bCs/>
                <w:sz w:val="22"/>
              </w:rPr>
              <w:t>Ultragarsinis generatorius (1 vnt.);</w:t>
            </w:r>
          </w:p>
        </w:tc>
        <w:tc>
          <w:tcPr>
            <w:tcW w:w="6237" w:type="dxa"/>
            <w:shd w:val="clear" w:color="auto" w:fill="D9D9D9" w:themeFill="background1" w:themeFillShade="D9"/>
            <w:vAlign w:val="center"/>
          </w:tcPr>
          <w:p w14:paraId="187D6EA4" w14:textId="37BB9A89" w:rsidR="00D80BE1" w:rsidRPr="007F4A3D" w:rsidRDefault="00D80BE1" w:rsidP="0056384C">
            <w:pPr>
              <w:spacing w:after="0" w:line="240" w:lineRule="auto"/>
              <w:contextualSpacing/>
              <w:rPr>
                <w:i/>
                <w:iCs/>
                <w:sz w:val="22"/>
              </w:rPr>
            </w:pPr>
            <w:r w:rsidRPr="007F4A3D">
              <w:rPr>
                <w:i/>
                <w:iCs/>
                <w:sz w:val="22"/>
              </w:rPr>
              <w:t>Įrašyti gamintoją, šalį, siūlomos prekės kodą/ modelį</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0A49DE" w14:textId="77777777" w:rsidR="00D80BE1" w:rsidRPr="008C589D" w:rsidRDefault="00D80BE1" w:rsidP="005C220E">
            <w:pPr>
              <w:pStyle w:val="Betarp1"/>
              <w:jc w:val="center"/>
              <w:rPr>
                <w:rFonts w:ascii="Times New Roman" w:hAnsi="Times New Roman"/>
                <w:sz w:val="20"/>
                <w:szCs w:val="20"/>
              </w:rPr>
            </w:pPr>
          </w:p>
        </w:tc>
      </w:tr>
      <w:tr w:rsidR="00D80BE1" w:rsidRPr="00C36D12" w14:paraId="6CFEBBD9" w14:textId="77777777" w:rsidTr="00294BCD">
        <w:tc>
          <w:tcPr>
            <w:tcW w:w="709" w:type="dxa"/>
            <w:vAlign w:val="center"/>
          </w:tcPr>
          <w:p w14:paraId="46F55C0E" w14:textId="2AAB5672" w:rsidR="00D80BE1" w:rsidRPr="00D80BE1" w:rsidRDefault="00D80BE1" w:rsidP="005C220E">
            <w:pPr>
              <w:snapToGrid w:val="0"/>
              <w:spacing w:after="0" w:line="240" w:lineRule="auto"/>
              <w:jc w:val="center"/>
              <w:rPr>
                <w:sz w:val="22"/>
              </w:rPr>
            </w:pPr>
            <w:r w:rsidRPr="00D80BE1">
              <w:rPr>
                <w:sz w:val="22"/>
              </w:rPr>
              <w:t>4.1.</w:t>
            </w:r>
          </w:p>
        </w:tc>
        <w:tc>
          <w:tcPr>
            <w:tcW w:w="2977" w:type="dxa"/>
            <w:vAlign w:val="center"/>
          </w:tcPr>
          <w:p w14:paraId="4DD96FC9" w14:textId="08DD304A" w:rsidR="00D80BE1" w:rsidRPr="007F4A3D" w:rsidRDefault="007F4A3D" w:rsidP="0056384C">
            <w:pPr>
              <w:snapToGrid w:val="0"/>
              <w:spacing w:after="0" w:line="240" w:lineRule="auto"/>
              <w:jc w:val="both"/>
              <w:rPr>
                <w:sz w:val="22"/>
              </w:rPr>
            </w:pPr>
            <w:r w:rsidRPr="007F4A3D">
              <w:rPr>
                <w:sz w:val="22"/>
              </w:rPr>
              <w:t>Techninės charakteristikos</w:t>
            </w:r>
          </w:p>
        </w:tc>
        <w:tc>
          <w:tcPr>
            <w:tcW w:w="6237" w:type="dxa"/>
            <w:vAlign w:val="center"/>
          </w:tcPr>
          <w:p w14:paraId="7081C71B" w14:textId="246FB139" w:rsidR="00D80BE1" w:rsidRDefault="007F4A3D" w:rsidP="007F4A3D">
            <w:pPr>
              <w:spacing w:after="0" w:line="240" w:lineRule="auto"/>
              <w:contextualSpacing/>
              <w:jc w:val="both"/>
              <w:rPr>
                <w:sz w:val="22"/>
              </w:rPr>
            </w:pPr>
            <w:r>
              <w:rPr>
                <w:sz w:val="22"/>
              </w:rPr>
              <w:t xml:space="preserve">1. </w:t>
            </w:r>
            <w:r w:rsidRPr="007F4A3D">
              <w:rPr>
                <w:sz w:val="22"/>
              </w:rPr>
              <w:t>Ultragarsinio generatoriaus pagalba koncentruota energija nukreipiama į tikslinį audinį toje vietoje, kur reikalinga hemostazė</w:t>
            </w:r>
            <w:r>
              <w:rPr>
                <w:sz w:val="22"/>
              </w:rPr>
              <w:t>;</w:t>
            </w:r>
          </w:p>
          <w:p w14:paraId="29A23EAC" w14:textId="0B7FE730" w:rsidR="007F4A3D" w:rsidRPr="007F4A3D" w:rsidRDefault="007F4A3D" w:rsidP="007F4A3D">
            <w:pPr>
              <w:spacing w:after="0" w:line="240" w:lineRule="auto"/>
              <w:contextualSpacing/>
              <w:jc w:val="both"/>
              <w:rPr>
                <w:sz w:val="22"/>
              </w:rPr>
            </w:pPr>
            <w:r>
              <w:rPr>
                <w:sz w:val="22"/>
                <w:lang w:val="en-US"/>
              </w:rPr>
              <w:t xml:space="preserve">2. </w:t>
            </w:r>
            <w:proofErr w:type="spellStart"/>
            <w:r w:rsidRPr="007F4A3D">
              <w:rPr>
                <w:sz w:val="22"/>
                <w:lang w:val="en-US"/>
              </w:rPr>
              <w:t>leidžia</w:t>
            </w:r>
            <w:proofErr w:type="spellEnd"/>
            <w:r w:rsidRPr="007F4A3D">
              <w:rPr>
                <w:sz w:val="22"/>
                <w:lang w:val="en-US"/>
              </w:rPr>
              <w:t xml:space="preserve"> </w:t>
            </w:r>
            <w:proofErr w:type="spellStart"/>
            <w:r w:rsidRPr="007F4A3D">
              <w:rPr>
                <w:sz w:val="22"/>
                <w:lang w:val="en-US"/>
              </w:rPr>
              <w:t>tiksliai</w:t>
            </w:r>
            <w:proofErr w:type="spellEnd"/>
            <w:r w:rsidRPr="007F4A3D">
              <w:rPr>
                <w:sz w:val="22"/>
                <w:lang w:val="en-US"/>
              </w:rPr>
              <w:t xml:space="preserve"> </w:t>
            </w:r>
            <w:proofErr w:type="spellStart"/>
            <w:r w:rsidRPr="007F4A3D">
              <w:rPr>
                <w:sz w:val="22"/>
                <w:lang w:val="en-US"/>
              </w:rPr>
              <w:t>pjauti</w:t>
            </w:r>
            <w:proofErr w:type="spellEnd"/>
            <w:r w:rsidRPr="007F4A3D">
              <w:rPr>
                <w:sz w:val="22"/>
                <w:lang w:val="en-US"/>
              </w:rPr>
              <w:t xml:space="preserve"> </w:t>
            </w:r>
            <w:proofErr w:type="spellStart"/>
            <w:r w:rsidRPr="007F4A3D">
              <w:rPr>
                <w:sz w:val="22"/>
                <w:lang w:val="en-US"/>
              </w:rPr>
              <w:t>ir</w:t>
            </w:r>
            <w:proofErr w:type="spellEnd"/>
            <w:r w:rsidRPr="007F4A3D">
              <w:rPr>
                <w:sz w:val="22"/>
                <w:lang w:val="en-US"/>
              </w:rPr>
              <w:t xml:space="preserve"> </w:t>
            </w:r>
            <w:proofErr w:type="spellStart"/>
            <w:r w:rsidRPr="007F4A3D">
              <w:rPr>
                <w:sz w:val="22"/>
                <w:lang w:val="en-US"/>
              </w:rPr>
              <w:t>koaguliuoti</w:t>
            </w:r>
            <w:proofErr w:type="spellEnd"/>
            <w:r w:rsidRPr="007F4A3D">
              <w:rPr>
                <w:sz w:val="22"/>
                <w:lang w:val="en-US"/>
              </w:rPr>
              <w:t xml:space="preserve">, </w:t>
            </w:r>
            <w:proofErr w:type="spellStart"/>
            <w:r w:rsidRPr="007F4A3D">
              <w:rPr>
                <w:sz w:val="22"/>
                <w:lang w:val="en-US"/>
              </w:rPr>
              <w:t>generuodamas</w:t>
            </w:r>
            <w:proofErr w:type="spellEnd"/>
            <w:r w:rsidRPr="007F4A3D">
              <w:rPr>
                <w:sz w:val="22"/>
                <w:lang w:val="en-US"/>
              </w:rPr>
              <w:t xml:space="preserve"> </w:t>
            </w:r>
            <w:proofErr w:type="spellStart"/>
            <w:r w:rsidRPr="007F4A3D">
              <w:rPr>
                <w:sz w:val="22"/>
                <w:lang w:val="en-US"/>
              </w:rPr>
              <w:t>kontroliuojamus</w:t>
            </w:r>
            <w:proofErr w:type="spellEnd"/>
            <w:r w:rsidRPr="007F4A3D">
              <w:rPr>
                <w:sz w:val="22"/>
                <w:lang w:val="en-US"/>
              </w:rPr>
              <w:t xml:space="preserve"> </w:t>
            </w:r>
            <w:proofErr w:type="spellStart"/>
            <w:r w:rsidRPr="007F4A3D">
              <w:rPr>
                <w:sz w:val="22"/>
                <w:lang w:val="en-US"/>
              </w:rPr>
              <w:t>ultragarso</w:t>
            </w:r>
            <w:proofErr w:type="spellEnd"/>
            <w:r w:rsidRPr="007F4A3D">
              <w:rPr>
                <w:sz w:val="22"/>
                <w:lang w:val="en-US"/>
              </w:rPr>
              <w:t xml:space="preserve"> </w:t>
            </w:r>
            <w:proofErr w:type="spellStart"/>
            <w:r w:rsidRPr="007F4A3D">
              <w:rPr>
                <w:sz w:val="22"/>
                <w:lang w:val="en-US"/>
              </w:rPr>
              <w:t>virpesius</w:t>
            </w:r>
            <w:proofErr w:type="spellEnd"/>
            <w:r w:rsidRPr="007F4A3D">
              <w:rPr>
                <w:sz w:val="22"/>
                <w:lang w:val="en-US"/>
              </w:rPr>
              <w:t xml:space="preserve">, </w:t>
            </w:r>
            <w:proofErr w:type="spellStart"/>
            <w:r w:rsidRPr="007F4A3D">
              <w:rPr>
                <w:sz w:val="22"/>
                <w:lang w:val="en-US"/>
              </w:rPr>
              <w:t>taip</w:t>
            </w:r>
            <w:proofErr w:type="spellEnd"/>
            <w:r w:rsidRPr="007F4A3D">
              <w:rPr>
                <w:sz w:val="22"/>
                <w:lang w:val="en-US"/>
              </w:rPr>
              <w:t xml:space="preserve"> </w:t>
            </w:r>
            <w:proofErr w:type="spellStart"/>
            <w:r w:rsidRPr="007F4A3D">
              <w:rPr>
                <w:sz w:val="22"/>
                <w:lang w:val="en-US"/>
              </w:rPr>
              <w:t>užtikrinant</w:t>
            </w:r>
            <w:proofErr w:type="spellEnd"/>
            <w:r w:rsidRPr="007F4A3D">
              <w:rPr>
                <w:sz w:val="22"/>
                <w:lang w:val="en-US"/>
              </w:rPr>
              <w:t xml:space="preserve"> </w:t>
            </w:r>
            <w:proofErr w:type="spellStart"/>
            <w:r w:rsidRPr="007F4A3D">
              <w:rPr>
                <w:sz w:val="22"/>
                <w:lang w:val="en-US"/>
              </w:rPr>
              <w:t>tikslumą</w:t>
            </w:r>
            <w:proofErr w:type="spellEnd"/>
            <w:r w:rsidRPr="007F4A3D">
              <w:rPr>
                <w:sz w:val="22"/>
                <w:lang w:val="en-US"/>
              </w:rPr>
              <w:t xml:space="preserve"> </w:t>
            </w:r>
            <w:proofErr w:type="spellStart"/>
            <w:r w:rsidRPr="007F4A3D">
              <w:rPr>
                <w:sz w:val="22"/>
                <w:lang w:val="en-US"/>
              </w:rPr>
              <w:t>ir</w:t>
            </w:r>
            <w:proofErr w:type="spellEnd"/>
            <w:r w:rsidRPr="007F4A3D">
              <w:rPr>
                <w:sz w:val="22"/>
                <w:lang w:val="en-US"/>
              </w:rPr>
              <w:t xml:space="preserve"> </w:t>
            </w:r>
            <w:proofErr w:type="spellStart"/>
            <w:r w:rsidRPr="007F4A3D">
              <w:rPr>
                <w:sz w:val="22"/>
                <w:lang w:val="en-US"/>
              </w:rPr>
              <w:t>minimalų</w:t>
            </w:r>
            <w:proofErr w:type="spellEnd"/>
            <w:r w:rsidRPr="007F4A3D">
              <w:rPr>
                <w:sz w:val="22"/>
                <w:lang w:val="en-US"/>
              </w:rPr>
              <w:t xml:space="preserve"> </w:t>
            </w:r>
            <w:proofErr w:type="spellStart"/>
            <w:r w:rsidRPr="007F4A3D">
              <w:rPr>
                <w:sz w:val="22"/>
                <w:lang w:val="en-US"/>
              </w:rPr>
              <w:t>audini</w:t>
            </w:r>
            <w:r>
              <w:rPr>
                <w:sz w:val="22"/>
                <w:lang w:val="en-US"/>
              </w:rPr>
              <w:t>ų</w:t>
            </w:r>
            <w:proofErr w:type="spellEnd"/>
            <w:r w:rsidRPr="007F4A3D">
              <w:rPr>
                <w:sz w:val="22"/>
                <w:lang w:val="en-US"/>
              </w:rPr>
              <w:t xml:space="preserve"> </w:t>
            </w:r>
            <w:proofErr w:type="spellStart"/>
            <w:r w:rsidRPr="007F4A3D">
              <w:rPr>
                <w:sz w:val="22"/>
                <w:lang w:val="en-US"/>
              </w:rPr>
              <w:t>pažeidimą</w:t>
            </w:r>
            <w:proofErr w:type="spellEnd"/>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4B1F5B" w14:textId="77777777" w:rsidR="00D80BE1" w:rsidRPr="008C589D" w:rsidRDefault="00D80BE1" w:rsidP="005C220E">
            <w:pPr>
              <w:pStyle w:val="Betarp1"/>
              <w:jc w:val="center"/>
              <w:rPr>
                <w:rFonts w:ascii="Times New Roman" w:hAnsi="Times New Roman"/>
                <w:sz w:val="20"/>
                <w:szCs w:val="20"/>
              </w:rPr>
            </w:pPr>
          </w:p>
        </w:tc>
      </w:tr>
      <w:tr w:rsidR="00D750AA" w:rsidRPr="00C36D12" w14:paraId="25D06E2A" w14:textId="77777777" w:rsidTr="00294BCD">
        <w:tc>
          <w:tcPr>
            <w:tcW w:w="709" w:type="dxa"/>
            <w:vAlign w:val="center"/>
          </w:tcPr>
          <w:p w14:paraId="2CF55259" w14:textId="14690E85" w:rsidR="00D750AA" w:rsidRPr="00D750AA" w:rsidRDefault="00D80BE1" w:rsidP="00D750AA">
            <w:pPr>
              <w:snapToGrid w:val="0"/>
              <w:spacing w:after="0" w:line="240" w:lineRule="auto"/>
              <w:jc w:val="center"/>
              <w:rPr>
                <w:sz w:val="22"/>
              </w:rPr>
            </w:pPr>
            <w:r>
              <w:rPr>
                <w:b/>
                <w:bCs/>
                <w:sz w:val="22"/>
              </w:rPr>
              <w:t>5</w:t>
            </w:r>
            <w:r w:rsidR="00D750AA" w:rsidRPr="00D750AA">
              <w:rPr>
                <w:b/>
                <w:bCs/>
                <w:sz w:val="22"/>
              </w:rPr>
              <w:t>.</w:t>
            </w:r>
          </w:p>
        </w:tc>
        <w:tc>
          <w:tcPr>
            <w:tcW w:w="2977" w:type="dxa"/>
            <w:vAlign w:val="center"/>
          </w:tcPr>
          <w:p w14:paraId="5A64DC80" w14:textId="0781C2F1" w:rsidR="00D750AA" w:rsidRPr="00D750AA" w:rsidRDefault="00D750AA" w:rsidP="00D750AA">
            <w:pPr>
              <w:snapToGrid w:val="0"/>
              <w:spacing w:after="0" w:line="240" w:lineRule="auto"/>
              <w:jc w:val="both"/>
              <w:rPr>
                <w:sz w:val="22"/>
              </w:rPr>
            </w:pPr>
            <w:r w:rsidRPr="00D750AA">
              <w:rPr>
                <w:b/>
                <w:bCs/>
                <w:sz w:val="22"/>
              </w:rPr>
              <w:t xml:space="preserve">Daugkartinio naudojimo instrumentų komplektas suderinamas su </w:t>
            </w:r>
            <w:proofErr w:type="spellStart"/>
            <w:r w:rsidRPr="00D750AA">
              <w:rPr>
                <w:b/>
                <w:bCs/>
                <w:sz w:val="22"/>
              </w:rPr>
              <w:t>robotinės</w:t>
            </w:r>
            <w:proofErr w:type="spellEnd"/>
            <w:r w:rsidRPr="00D750AA">
              <w:rPr>
                <w:b/>
                <w:bCs/>
                <w:sz w:val="22"/>
              </w:rPr>
              <w:t xml:space="preserve"> chirurgijos manipuliatoriais</w:t>
            </w:r>
            <w:r w:rsidR="009F1AFF">
              <w:rPr>
                <w:b/>
                <w:bCs/>
                <w:sz w:val="22"/>
              </w:rPr>
              <w:t xml:space="preserve"> (1 vnt.)</w:t>
            </w:r>
          </w:p>
        </w:tc>
        <w:tc>
          <w:tcPr>
            <w:tcW w:w="6237" w:type="dxa"/>
            <w:shd w:val="clear" w:color="auto" w:fill="D9D9D9" w:themeFill="background1" w:themeFillShade="D9"/>
            <w:vAlign w:val="center"/>
          </w:tcPr>
          <w:p w14:paraId="6A6BEEDE" w14:textId="21262CC6" w:rsidR="00D750AA" w:rsidRPr="009F1AFF" w:rsidRDefault="009F1AFF" w:rsidP="00D750AA">
            <w:pPr>
              <w:spacing w:after="0" w:line="240" w:lineRule="auto"/>
              <w:rPr>
                <w:i/>
                <w:iCs/>
                <w:sz w:val="22"/>
              </w:rPr>
            </w:pPr>
            <w:r w:rsidRPr="009F1AFF">
              <w:rPr>
                <w:i/>
                <w:iCs/>
                <w:sz w:val="22"/>
              </w:rPr>
              <w:t>Įrašyti gamintoją, šalį, siūlomos prekės kodą/ modelį</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B7A8B8" w14:textId="77777777" w:rsidR="00D750AA" w:rsidRPr="008C589D" w:rsidRDefault="00D750AA" w:rsidP="00D750AA">
            <w:pPr>
              <w:pStyle w:val="Betarp1"/>
              <w:jc w:val="center"/>
              <w:rPr>
                <w:rFonts w:ascii="Times New Roman" w:hAnsi="Times New Roman"/>
                <w:sz w:val="20"/>
                <w:szCs w:val="20"/>
              </w:rPr>
            </w:pPr>
          </w:p>
        </w:tc>
      </w:tr>
      <w:tr w:rsidR="00D750AA" w:rsidRPr="00C36D12" w14:paraId="00A7FBAD" w14:textId="77777777" w:rsidTr="00294BCD">
        <w:tc>
          <w:tcPr>
            <w:tcW w:w="709" w:type="dxa"/>
            <w:vAlign w:val="center"/>
          </w:tcPr>
          <w:p w14:paraId="183CA208" w14:textId="0B2DB990" w:rsidR="00D750AA" w:rsidRPr="00D750AA" w:rsidRDefault="00D80BE1" w:rsidP="00D750AA">
            <w:pPr>
              <w:snapToGrid w:val="0"/>
              <w:spacing w:after="0" w:line="240" w:lineRule="auto"/>
              <w:jc w:val="center"/>
              <w:rPr>
                <w:sz w:val="22"/>
              </w:rPr>
            </w:pPr>
            <w:r>
              <w:rPr>
                <w:sz w:val="22"/>
              </w:rPr>
              <w:t>5</w:t>
            </w:r>
            <w:r w:rsidR="00D750AA" w:rsidRPr="00D750AA">
              <w:rPr>
                <w:sz w:val="22"/>
              </w:rPr>
              <w:t>.1</w:t>
            </w:r>
          </w:p>
        </w:tc>
        <w:tc>
          <w:tcPr>
            <w:tcW w:w="2977" w:type="dxa"/>
            <w:vAlign w:val="center"/>
          </w:tcPr>
          <w:p w14:paraId="6920B9C9" w14:textId="7C00E56B" w:rsidR="00D750AA" w:rsidRPr="00D750AA" w:rsidRDefault="00D750AA" w:rsidP="00D750AA">
            <w:pPr>
              <w:snapToGrid w:val="0"/>
              <w:spacing w:after="0" w:line="240" w:lineRule="auto"/>
              <w:rPr>
                <w:sz w:val="22"/>
              </w:rPr>
            </w:pPr>
            <w:r w:rsidRPr="00D750AA">
              <w:rPr>
                <w:sz w:val="22"/>
              </w:rPr>
              <w:t>Instrumentų techninės charakteristikos</w:t>
            </w:r>
          </w:p>
        </w:tc>
        <w:tc>
          <w:tcPr>
            <w:tcW w:w="6237" w:type="dxa"/>
            <w:vAlign w:val="center"/>
          </w:tcPr>
          <w:p w14:paraId="496E3594" w14:textId="1D9D6D29" w:rsidR="00D750AA" w:rsidRPr="00D750AA" w:rsidRDefault="00D750AA" w:rsidP="00D750AA">
            <w:pPr>
              <w:pStyle w:val="ListParagraph"/>
              <w:numPr>
                <w:ilvl w:val="0"/>
                <w:numId w:val="22"/>
              </w:numPr>
              <w:suppressAutoHyphens w:val="0"/>
              <w:spacing w:after="0" w:line="240" w:lineRule="auto"/>
              <w:contextualSpacing/>
              <w:rPr>
                <w:rFonts w:ascii="Times New Roman" w:hAnsi="Times New Roman"/>
                <w:sz w:val="22"/>
                <w:szCs w:val="22"/>
              </w:rPr>
            </w:pPr>
            <w:r w:rsidRPr="00D750AA">
              <w:rPr>
                <w:rFonts w:ascii="Times New Roman" w:hAnsi="Times New Roman"/>
                <w:sz w:val="22"/>
                <w:szCs w:val="22"/>
              </w:rPr>
              <w:t>Visi instrumentai daugkartinio naudojimo</w:t>
            </w:r>
            <w:r>
              <w:rPr>
                <w:rFonts w:ascii="Times New Roman" w:hAnsi="Times New Roman"/>
                <w:sz w:val="22"/>
                <w:szCs w:val="22"/>
              </w:rPr>
              <w:t>,</w:t>
            </w:r>
          </w:p>
          <w:p w14:paraId="27844CA8" w14:textId="661C0F43" w:rsidR="00D750AA" w:rsidRPr="00D750AA" w:rsidRDefault="00D750AA" w:rsidP="00D750AA">
            <w:pPr>
              <w:pStyle w:val="ListParagraph"/>
              <w:numPr>
                <w:ilvl w:val="0"/>
                <w:numId w:val="22"/>
              </w:numPr>
              <w:suppressAutoHyphens w:val="0"/>
              <w:spacing w:after="0" w:line="240" w:lineRule="auto"/>
              <w:contextualSpacing/>
              <w:jc w:val="both"/>
              <w:rPr>
                <w:rFonts w:ascii="Times New Roman" w:hAnsi="Times New Roman"/>
                <w:sz w:val="22"/>
                <w:szCs w:val="22"/>
              </w:rPr>
            </w:pPr>
            <w:r w:rsidRPr="00D750AA">
              <w:rPr>
                <w:rFonts w:ascii="Times New Roman" w:hAnsi="Times New Roman"/>
                <w:sz w:val="22"/>
                <w:szCs w:val="22"/>
              </w:rPr>
              <w:t>Maksimalus instrumentų panaudojimo skaičius neapribotas</w:t>
            </w:r>
            <w:r>
              <w:rPr>
                <w:rFonts w:ascii="Times New Roman" w:hAnsi="Times New Roman"/>
                <w:sz w:val="22"/>
                <w:szCs w:val="22"/>
              </w:rPr>
              <w:t xml:space="preserve">. </w:t>
            </w:r>
            <w:r w:rsidRPr="00D750AA">
              <w:rPr>
                <w:rFonts w:ascii="Times New Roman" w:hAnsi="Times New Roman"/>
                <w:sz w:val="22"/>
                <w:szCs w:val="22"/>
              </w:rPr>
              <w:t xml:space="preserve">Instrumentai pilnai suderinami ir veikia su </w:t>
            </w:r>
            <w:proofErr w:type="spellStart"/>
            <w:r w:rsidRPr="00D750AA">
              <w:rPr>
                <w:rFonts w:ascii="Times New Roman" w:hAnsi="Times New Roman"/>
                <w:sz w:val="22"/>
                <w:szCs w:val="22"/>
              </w:rPr>
              <w:t>robotinės</w:t>
            </w:r>
            <w:proofErr w:type="spellEnd"/>
            <w:r w:rsidRPr="00D750AA">
              <w:rPr>
                <w:rFonts w:ascii="Times New Roman" w:hAnsi="Times New Roman"/>
                <w:sz w:val="22"/>
                <w:szCs w:val="22"/>
              </w:rPr>
              <w:t xml:space="preserve"> chirurgijos manipuliatoriais</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7D8D72" w14:textId="77777777" w:rsidR="00D750AA" w:rsidRPr="008C589D" w:rsidRDefault="00D750AA" w:rsidP="00D750AA">
            <w:pPr>
              <w:pStyle w:val="Betarp1"/>
              <w:jc w:val="center"/>
              <w:rPr>
                <w:rFonts w:ascii="Times New Roman" w:hAnsi="Times New Roman"/>
                <w:sz w:val="20"/>
                <w:szCs w:val="20"/>
              </w:rPr>
            </w:pPr>
          </w:p>
        </w:tc>
      </w:tr>
      <w:tr w:rsidR="00D750AA" w:rsidRPr="00C36D12" w14:paraId="73491CE1" w14:textId="77777777" w:rsidTr="00294BCD">
        <w:tc>
          <w:tcPr>
            <w:tcW w:w="709" w:type="dxa"/>
            <w:vAlign w:val="center"/>
          </w:tcPr>
          <w:p w14:paraId="76347CDC" w14:textId="6160E2B2" w:rsidR="00D750AA" w:rsidRPr="00D750AA" w:rsidRDefault="00D80BE1" w:rsidP="00D750AA">
            <w:pPr>
              <w:snapToGrid w:val="0"/>
              <w:spacing w:after="0" w:line="240" w:lineRule="auto"/>
              <w:jc w:val="center"/>
              <w:rPr>
                <w:sz w:val="22"/>
              </w:rPr>
            </w:pPr>
            <w:r>
              <w:rPr>
                <w:sz w:val="22"/>
              </w:rPr>
              <w:t>5</w:t>
            </w:r>
            <w:r w:rsidR="00D750AA" w:rsidRPr="00D750AA">
              <w:rPr>
                <w:sz w:val="22"/>
              </w:rPr>
              <w:t>.2</w:t>
            </w:r>
          </w:p>
        </w:tc>
        <w:tc>
          <w:tcPr>
            <w:tcW w:w="2977" w:type="dxa"/>
            <w:vAlign w:val="center"/>
          </w:tcPr>
          <w:p w14:paraId="56A6ED7F" w14:textId="07763957" w:rsidR="00D750AA" w:rsidRPr="00D750AA" w:rsidRDefault="00D750AA" w:rsidP="00D750AA">
            <w:pPr>
              <w:snapToGrid w:val="0"/>
              <w:spacing w:after="0" w:line="240" w:lineRule="auto"/>
              <w:jc w:val="both"/>
              <w:rPr>
                <w:sz w:val="22"/>
              </w:rPr>
            </w:pPr>
            <w:r w:rsidRPr="00D750AA">
              <w:rPr>
                <w:sz w:val="22"/>
              </w:rPr>
              <w:t xml:space="preserve">Monopolinis </w:t>
            </w:r>
            <w:proofErr w:type="spellStart"/>
            <w:r w:rsidRPr="00D750AA">
              <w:rPr>
                <w:sz w:val="22"/>
              </w:rPr>
              <w:t>Maryland</w:t>
            </w:r>
            <w:proofErr w:type="spellEnd"/>
            <w:r w:rsidRPr="00D750AA">
              <w:rPr>
                <w:sz w:val="22"/>
              </w:rPr>
              <w:t xml:space="preserve"> tipo </w:t>
            </w:r>
            <w:proofErr w:type="spellStart"/>
            <w:r w:rsidRPr="00D750AA">
              <w:rPr>
                <w:sz w:val="22"/>
              </w:rPr>
              <w:t>disektorius</w:t>
            </w:r>
            <w:proofErr w:type="spellEnd"/>
            <w:r w:rsidRPr="00D750AA">
              <w:rPr>
                <w:sz w:val="22"/>
              </w:rPr>
              <w:t xml:space="preserve"> </w:t>
            </w:r>
            <w:r>
              <w:rPr>
                <w:sz w:val="22"/>
              </w:rPr>
              <w:t>(</w:t>
            </w:r>
            <w:r w:rsidRPr="00D750AA">
              <w:rPr>
                <w:sz w:val="22"/>
              </w:rPr>
              <w:t>1vnt</w:t>
            </w:r>
            <w:r>
              <w:rPr>
                <w:sz w:val="22"/>
              </w:rPr>
              <w:t>.)</w:t>
            </w:r>
          </w:p>
        </w:tc>
        <w:tc>
          <w:tcPr>
            <w:tcW w:w="6237" w:type="dxa"/>
            <w:vAlign w:val="center"/>
          </w:tcPr>
          <w:p w14:paraId="25A0D594" w14:textId="71738F51" w:rsidR="00D750AA" w:rsidRPr="00F62D4E" w:rsidRDefault="00D750AA" w:rsidP="00D750AA">
            <w:pPr>
              <w:spacing w:after="0" w:line="240" w:lineRule="auto"/>
              <w:jc w:val="both"/>
              <w:rPr>
                <w:sz w:val="22"/>
              </w:rPr>
            </w:pPr>
            <w:r w:rsidRPr="00F62D4E">
              <w:rPr>
                <w:sz w:val="22"/>
              </w:rPr>
              <w:t xml:space="preserve">1. Rinkinį sudaro monopolinis </w:t>
            </w:r>
            <w:proofErr w:type="spellStart"/>
            <w:r w:rsidRPr="00F62D4E">
              <w:rPr>
                <w:sz w:val="22"/>
              </w:rPr>
              <w:t>Maryland</w:t>
            </w:r>
            <w:proofErr w:type="spellEnd"/>
            <w:r w:rsidRPr="00F62D4E">
              <w:rPr>
                <w:sz w:val="22"/>
              </w:rPr>
              <w:t xml:space="preserve"> tipo </w:t>
            </w:r>
            <w:proofErr w:type="spellStart"/>
            <w:r w:rsidRPr="00F62D4E">
              <w:rPr>
                <w:sz w:val="22"/>
              </w:rPr>
              <w:t>disektorius</w:t>
            </w:r>
            <w:proofErr w:type="spellEnd"/>
            <w:r w:rsidRPr="00F62D4E">
              <w:rPr>
                <w:sz w:val="22"/>
              </w:rPr>
              <w:t xml:space="preserve"> ir adapteris, skirtas prijungti </w:t>
            </w:r>
            <w:proofErr w:type="spellStart"/>
            <w:r w:rsidRPr="00F62D4E">
              <w:rPr>
                <w:sz w:val="22"/>
              </w:rPr>
              <w:t>robotinį</w:t>
            </w:r>
            <w:proofErr w:type="spellEnd"/>
            <w:r w:rsidRPr="00F62D4E">
              <w:rPr>
                <w:sz w:val="22"/>
              </w:rPr>
              <w:t xml:space="preserve"> chirurginį manipuliatorių.</w:t>
            </w:r>
          </w:p>
          <w:p w14:paraId="5CF1F86D" w14:textId="0CB34A45" w:rsidR="00D750AA" w:rsidRPr="00F62D4E" w:rsidRDefault="00D750AA" w:rsidP="00D750AA">
            <w:pPr>
              <w:spacing w:after="0" w:line="240" w:lineRule="auto"/>
              <w:rPr>
                <w:sz w:val="22"/>
              </w:rPr>
            </w:pPr>
            <w:r w:rsidRPr="00F62D4E">
              <w:rPr>
                <w:sz w:val="22"/>
              </w:rPr>
              <w:t xml:space="preserve">2. Skersmuo </w:t>
            </w:r>
            <w:r w:rsidR="00F62D4E" w:rsidRPr="00F62D4E">
              <w:rPr>
                <w:sz w:val="22"/>
              </w:rPr>
              <w:t xml:space="preserve">≤ </w:t>
            </w:r>
            <w:r w:rsidRPr="00F62D4E">
              <w:rPr>
                <w:sz w:val="22"/>
              </w:rPr>
              <w:t>5 mm, ilgis 310 mm</w:t>
            </w:r>
            <w:r w:rsidR="00F62D4E" w:rsidRPr="00F62D4E">
              <w:rPr>
                <w:sz w:val="22"/>
              </w:rPr>
              <w:t xml:space="preserve"> (±1 mm)</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D45EE4" w14:textId="77777777" w:rsidR="00D750AA" w:rsidRPr="008C589D" w:rsidRDefault="00D750AA" w:rsidP="00D750AA">
            <w:pPr>
              <w:pStyle w:val="Betarp1"/>
              <w:jc w:val="center"/>
              <w:rPr>
                <w:rFonts w:ascii="Times New Roman" w:hAnsi="Times New Roman"/>
                <w:sz w:val="20"/>
                <w:szCs w:val="20"/>
              </w:rPr>
            </w:pPr>
          </w:p>
        </w:tc>
      </w:tr>
      <w:tr w:rsidR="00D750AA" w:rsidRPr="00C36D12" w14:paraId="22EB148B" w14:textId="77777777" w:rsidTr="00294BCD">
        <w:tc>
          <w:tcPr>
            <w:tcW w:w="709" w:type="dxa"/>
            <w:vAlign w:val="center"/>
          </w:tcPr>
          <w:p w14:paraId="3BC092EF" w14:textId="1C28889E" w:rsidR="00D750AA" w:rsidRPr="00D750AA" w:rsidRDefault="00D80BE1" w:rsidP="00D750AA">
            <w:pPr>
              <w:snapToGrid w:val="0"/>
              <w:spacing w:after="0" w:line="240" w:lineRule="auto"/>
              <w:jc w:val="center"/>
              <w:rPr>
                <w:sz w:val="22"/>
              </w:rPr>
            </w:pPr>
            <w:r>
              <w:rPr>
                <w:sz w:val="22"/>
              </w:rPr>
              <w:t>5</w:t>
            </w:r>
            <w:r w:rsidR="00D750AA" w:rsidRPr="00D750AA">
              <w:rPr>
                <w:sz w:val="22"/>
              </w:rPr>
              <w:t>.3</w:t>
            </w:r>
          </w:p>
        </w:tc>
        <w:tc>
          <w:tcPr>
            <w:tcW w:w="2977" w:type="dxa"/>
            <w:vAlign w:val="center"/>
          </w:tcPr>
          <w:p w14:paraId="65D1B543" w14:textId="70E9AD2F" w:rsidR="00D750AA" w:rsidRPr="00D750AA" w:rsidRDefault="00D750AA" w:rsidP="00D750AA">
            <w:pPr>
              <w:snapToGrid w:val="0"/>
              <w:spacing w:after="0" w:line="240" w:lineRule="auto"/>
              <w:rPr>
                <w:sz w:val="22"/>
              </w:rPr>
            </w:pPr>
            <w:proofErr w:type="spellStart"/>
            <w:r w:rsidRPr="00D750AA">
              <w:rPr>
                <w:sz w:val="22"/>
              </w:rPr>
              <w:t>Bipolinis</w:t>
            </w:r>
            <w:proofErr w:type="spellEnd"/>
            <w:r w:rsidRPr="00D750AA">
              <w:rPr>
                <w:sz w:val="22"/>
              </w:rPr>
              <w:t xml:space="preserve"> </w:t>
            </w:r>
            <w:proofErr w:type="spellStart"/>
            <w:r w:rsidRPr="00D750AA">
              <w:rPr>
                <w:sz w:val="22"/>
              </w:rPr>
              <w:t>Maryland</w:t>
            </w:r>
            <w:proofErr w:type="spellEnd"/>
            <w:r w:rsidRPr="00D750AA">
              <w:rPr>
                <w:sz w:val="22"/>
              </w:rPr>
              <w:t xml:space="preserve"> tipo </w:t>
            </w:r>
            <w:proofErr w:type="spellStart"/>
            <w:r w:rsidRPr="00D750AA">
              <w:rPr>
                <w:sz w:val="22"/>
              </w:rPr>
              <w:t>disektorius</w:t>
            </w:r>
            <w:proofErr w:type="spellEnd"/>
            <w:r w:rsidRPr="00D750AA">
              <w:rPr>
                <w:sz w:val="22"/>
              </w:rPr>
              <w:t xml:space="preserve"> </w:t>
            </w:r>
            <w:r>
              <w:rPr>
                <w:sz w:val="22"/>
              </w:rPr>
              <w:t>(</w:t>
            </w:r>
            <w:r w:rsidRPr="00D750AA">
              <w:rPr>
                <w:sz w:val="22"/>
              </w:rPr>
              <w:t>1 vnt</w:t>
            </w:r>
            <w:r>
              <w:rPr>
                <w:sz w:val="22"/>
              </w:rPr>
              <w:t>.)</w:t>
            </w:r>
          </w:p>
        </w:tc>
        <w:tc>
          <w:tcPr>
            <w:tcW w:w="6237" w:type="dxa"/>
            <w:vAlign w:val="center"/>
          </w:tcPr>
          <w:p w14:paraId="085AE523" w14:textId="77777777" w:rsidR="00D750AA" w:rsidRPr="00F62D4E" w:rsidRDefault="00D750AA" w:rsidP="00D750AA">
            <w:pPr>
              <w:spacing w:after="0" w:line="240" w:lineRule="auto"/>
              <w:jc w:val="both"/>
              <w:rPr>
                <w:sz w:val="22"/>
              </w:rPr>
            </w:pPr>
            <w:r w:rsidRPr="00F62D4E">
              <w:rPr>
                <w:sz w:val="22"/>
              </w:rPr>
              <w:t xml:space="preserve">1. Rinkinį sudaro </w:t>
            </w:r>
            <w:proofErr w:type="spellStart"/>
            <w:r w:rsidRPr="00F62D4E">
              <w:rPr>
                <w:sz w:val="22"/>
              </w:rPr>
              <w:t>Maryland</w:t>
            </w:r>
            <w:proofErr w:type="spellEnd"/>
            <w:r w:rsidRPr="00F62D4E">
              <w:rPr>
                <w:sz w:val="22"/>
              </w:rPr>
              <w:t xml:space="preserve"> tipo </w:t>
            </w:r>
            <w:proofErr w:type="spellStart"/>
            <w:r w:rsidRPr="00F62D4E">
              <w:rPr>
                <w:sz w:val="22"/>
              </w:rPr>
              <w:t>bipolinis</w:t>
            </w:r>
            <w:proofErr w:type="spellEnd"/>
            <w:r w:rsidRPr="00F62D4E">
              <w:rPr>
                <w:sz w:val="22"/>
              </w:rPr>
              <w:t xml:space="preserve"> </w:t>
            </w:r>
            <w:proofErr w:type="spellStart"/>
            <w:r w:rsidRPr="00F62D4E">
              <w:rPr>
                <w:sz w:val="22"/>
              </w:rPr>
              <w:t>disektorius</w:t>
            </w:r>
            <w:proofErr w:type="spellEnd"/>
            <w:r w:rsidRPr="00F62D4E">
              <w:rPr>
                <w:sz w:val="22"/>
              </w:rPr>
              <w:t xml:space="preserve"> ir adapteris, skirtas prijungti </w:t>
            </w:r>
            <w:proofErr w:type="spellStart"/>
            <w:r w:rsidRPr="00F62D4E">
              <w:rPr>
                <w:sz w:val="22"/>
              </w:rPr>
              <w:t>robotinį</w:t>
            </w:r>
            <w:proofErr w:type="spellEnd"/>
            <w:r w:rsidRPr="00F62D4E">
              <w:rPr>
                <w:sz w:val="22"/>
              </w:rPr>
              <w:t xml:space="preserve"> chirurginį manipuliatorių.</w:t>
            </w:r>
          </w:p>
          <w:p w14:paraId="3923AE65" w14:textId="45E1DCF6" w:rsidR="00D750AA" w:rsidRPr="00F62D4E" w:rsidRDefault="00D750AA" w:rsidP="00D750AA">
            <w:pPr>
              <w:spacing w:after="0" w:line="240" w:lineRule="auto"/>
              <w:rPr>
                <w:sz w:val="22"/>
              </w:rPr>
            </w:pPr>
            <w:r w:rsidRPr="00F62D4E">
              <w:rPr>
                <w:sz w:val="22"/>
              </w:rPr>
              <w:t xml:space="preserve">2. Skersmuo </w:t>
            </w:r>
            <w:r w:rsidR="00F62D4E" w:rsidRPr="00F62D4E">
              <w:rPr>
                <w:sz w:val="22"/>
              </w:rPr>
              <w:t xml:space="preserve">≤ </w:t>
            </w:r>
            <w:r w:rsidRPr="00F62D4E">
              <w:rPr>
                <w:sz w:val="22"/>
              </w:rPr>
              <w:t>5 mm, ilgis 310 mm</w:t>
            </w:r>
            <w:r w:rsidR="00F62D4E" w:rsidRPr="00F62D4E">
              <w:t xml:space="preserve"> </w:t>
            </w:r>
            <w:r w:rsidR="00F62D4E" w:rsidRPr="00F62D4E">
              <w:rPr>
                <w:sz w:val="22"/>
              </w:rPr>
              <w:t>(±1 mm)</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E6377A" w14:textId="77777777" w:rsidR="00D750AA" w:rsidRPr="008C589D" w:rsidRDefault="00D750AA" w:rsidP="00D750AA">
            <w:pPr>
              <w:pStyle w:val="Betarp1"/>
              <w:jc w:val="center"/>
              <w:rPr>
                <w:rFonts w:ascii="Times New Roman" w:hAnsi="Times New Roman"/>
                <w:sz w:val="20"/>
                <w:szCs w:val="20"/>
              </w:rPr>
            </w:pPr>
          </w:p>
        </w:tc>
      </w:tr>
      <w:tr w:rsidR="00D750AA" w:rsidRPr="00C36D12" w14:paraId="79020F05" w14:textId="77777777" w:rsidTr="00294BCD">
        <w:tc>
          <w:tcPr>
            <w:tcW w:w="709" w:type="dxa"/>
            <w:vAlign w:val="center"/>
          </w:tcPr>
          <w:p w14:paraId="0F5E01B9" w14:textId="7302E73C" w:rsidR="00D750AA" w:rsidRPr="00D750AA" w:rsidRDefault="00D80BE1" w:rsidP="00D750AA">
            <w:pPr>
              <w:snapToGrid w:val="0"/>
              <w:spacing w:after="0" w:line="240" w:lineRule="auto"/>
              <w:jc w:val="center"/>
              <w:rPr>
                <w:sz w:val="22"/>
              </w:rPr>
            </w:pPr>
            <w:r>
              <w:rPr>
                <w:sz w:val="22"/>
              </w:rPr>
              <w:t>5</w:t>
            </w:r>
            <w:r w:rsidR="00D750AA" w:rsidRPr="00D750AA">
              <w:rPr>
                <w:sz w:val="22"/>
              </w:rPr>
              <w:t>.4</w:t>
            </w:r>
          </w:p>
        </w:tc>
        <w:tc>
          <w:tcPr>
            <w:tcW w:w="2977" w:type="dxa"/>
            <w:vAlign w:val="center"/>
          </w:tcPr>
          <w:p w14:paraId="2474DF7D" w14:textId="38F47B65" w:rsidR="00D750AA" w:rsidRPr="00D750AA" w:rsidRDefault="00D750AA" w:rsidP="00D750AA">
            <w:pPr>
              <w:snapToGrid w:val="0"/>
              <w:spacing w:after="0" w:line="240" w:lineRule="auto"/>
              <w:rPr>
                <w:sz w:val="22"/>
              </w:rPr>
            </w:pPr>
            <w:proofErr w:type="spellStart"/>
            <w:r w:rsidRPr="00D750AA">
              <w:rPr>
                <w:sz w:val="22"/>
              </w:rPr>
              <w:t>Johan</w:t>
            </w:r>
            <w:proofErr w:type="spellEnd"/>
            <w:r w:rsidRPr="00D750AA">
              <w:rPr>
                <w:sz w:val="22"/>
              </w:rPr>
              <w:t xml:space="preserve"> tipo griebtuvas, 15 mm galiukas </w:t>
            </w:r>
            <w:r>
              <w:rPr>
                <w:sz w:val="22"/>
              </w:rPr>
              <w:t>(</w:t>
            </w:r>
            <w:r w:rsidRPr="00D750AA">
              <w:rPr>
                <w:sz w:val="22"/>
              </w:rPr>
              <w:t>1 vnt</w:t>
            </w:r>
            <w:r>
              <w:rPr>
                <w:sz w:val="22"/>
              </w:rPr>
              <w:t>.)</w:t>
            </w:r>
          </w:p>
        </w:tc>
        <w:tc>
          <w:tcPr>
            <w:tcW w:w="6237" w:type="dxa"/>
            <w:vAlign w:val="center"/>
          </w:tcPr>
          <w:p w14:paraId="03911E83" w14:textId="77777777" w:rsidR="00D750AA" w:rsidRPr="00F62D4E" w:rsidRDefault="00D750AA" w:rsidP="00D750AA">
            <w:pPr>
              <w:spacing w:after="0" w:line="240" w:lineRule="auto"/>
              <w:jc w:val="both"/>
              <w:rPr>
                <w:sz w:val="22"/>
              </w:rPr>
            </w:pPr>
            <w:r w:rsidRPr="00F62D4E">
              <w:rPr>
                <w:sz w:val="22"/>
              </w:rPr>
              <w:t xml:space="preserve">1. Rinkinį sudaro </w:t>
            </w:r>
            <w:proofErr w:type="spellStart"/>
            <w:r w:rsidRPr="00F62D4E">
              <w:rPr>
                <w:sz w:val="22"/>
              </w:rPr>
              <w:t>Johan</w:t>
            </w:r>
            <w:proofErr w:type="spellEnd"/>
            <w:r w:rsidRPr="00F62D4E">
              <w:rPr>
                <w:sz w:val="22"/>
              </w:rPr>
              <w:t xml:space="preserve"> tipo griebtuvas ir adapteris, skirtas prijungti </w:t>
            </w:r>
            <w:proofErr w:type="spellStart"/>
            <w:r w:rsidRPr="00F62D4E">
              <w:rPr>
                <w:sz w:val="22"/>
              </w:rPr>
              <w:t>robotinį</w:t>
            </w:r>
            <w:proofErr w:type="spellEnd"/>
            <w:r w:rsidRPr="00F62D4E">
              <w:rPr>
                <w:sz w:val="22"/>
              </w:rPr>
              <w:t xml:space="preserve"> chirurginį manipuliatorių.</w:t>
            </w:r>
          </w:p>
          <w:p w14:paraId="32AE8A9D" w14:textId="04E6B172" w:rsidR="00D750AA" w:rsidRPr="00F62D4E" w:rsidRDefault="00D750AA" w:rsidP="00D750AA">
            <w:pPr>
              <w:spacing w:after="0" w:line="240" w:lineRule="auto"/>
              <w:rPr>
                <w:sz w:val="22"/>
              </w:rPr>
            </w:pPr>
            <w:r w:rsidRPr="00F62D4E">
              <w:rPr>
                <w:sz w:val="22"/>
              </w:rPr>
              <w:t xml:space="preserve">2. Skersmuo </w:t>
            </w:r>
            <w:r w:rsidR="00F62D4E" w:rsidRPr="00F62D4E">
              <w:rPr>
                <w:sz w:val="22"/>
              </w:rPr>
              <w:t xml:space="preserve">≤ </w:t>
            </w:r>
            <w:r w:rsidRPr="00F62D4E">
              <w:rPr>
                <w:sz w:val="22"/>
              </w:rPr>
              <w:t>5 mm, ilgis 310 mm</w:t>
            </w:r>
            <w:r w:rsidR="00F62D4E" w:rsidRPr="00F62D4E">
              <w:rPr>
                <w:sz w:val="22"/>
              </w:rPr>
              <w:t xml:space="preserve"> (±1 mm)</w:t>
            </w:r>
            <w:r w:rsidRPr="00F62D4E">
              <w:rPr>
                <w:sz w:val="22"/>
              </w:rPr>
              <w:t>.</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087875" w14:textId="77777777" w:rsidR="00D750AA" w:rsidRPr="008C589D" w:rsidRDefault="00D750AA" w:rsidP="00D750AA">
            <w:pPr>
              <w:pStyle w:val="Betarp1"/>
              <w:jc w:val="center"/>
              <w:rPr>
                <w:rFonts w:ascii="Times New Roman" w:hAnsi="Times New Roman"/>
                <w:sz w:val="20"/>
                <w:szCs w:val="20"/>
              </w:rPr>
            </w:pPr>
          </w:p>
        </w:tc>
      </w:tr>
      <w:tr w:rsidR="00146E15" w:rsidRPr="00C36D12" w14:paraId="639EA66F" w14:textId="77777777" w:rsidTr="00294BCD">
        <w:tc>
          <w:tcPr>
            <w:tcW w:w="709" w:type="dxa"/>
            <w:vAlign w:val="center"/>
          </w:tcPr>
          <w:p w14:paraId="6A3E95B9" w14:textId="0084F745" w:rsidR="00146E15" w:rsidRPr="00146E15" w:rsidRDefault="00D80BE1" w:rsidP="00146E15">
            <w:pPr>
              <w:snapToGrid w:val="0"/>
              <w:spacing w:after="0" w:line="240" w:lineRule="auto"/>
              <w:jc w:val="center"/>
              <w:rPr>
                <w:sz w:val="22"/>
              </w:rPr>
            </w:pPr>
            <w:r>
              <w:rPr>
                <w:sz w:val="22"/>
              </w:rPr>
              <w:t>5</w:t>
            </w:r>
            <w:r w:rsidR="00146E15" w:rsidRPr="00146E15">
              <w:rPr>
                <w:sz w:val="22"/>
              </w:rPr>
              <w:t>.5</w:t>
            </w:r>
          </w:p>
        </w:tc>
        <w:tc>
          <w:tcPr>
            <w:tcW w:w="2977" w:type="dxa"/>
            <w:vAlign w:val="center"/>
          </w:tcPr>
          <w:p w14:paraId="7E02D9F5" w14:textId="6F6095B3" w:rsidR="00146E15" w:rsidRPr="00146E15" w:rsidRDefault="00146E15" w:rsidP="00146E15">
            <w:pPr>
              <w:snapToGrid w:val="0"/>
              <w:spacing w:after="0" w:line="240" w:lineRule="auto"/>
              <w:jc w:val="both"/>
              <w:rPr>
                <w:sz w:val="22"/>
              </w:rPr>
            </w:pPr>
            <w:r w:rsidRPr="00146E15">
              <w:rPr>
                <w:sz w:val="22"/>
              </w:rPr>
              <w:t xml:space="preserve">Monopolinio tipo „L“ formos kabliuko rinkinys </w:t>
            </w:r>
            <w:r>
              <w:rPr>
                <w:sz w:val="22"/>
              </w:rPr>
              <w:t>(</w:t>
            </w:r>
            <w:r w:rsidRPr="00146E15">
              <w:rPr>
                <w:sz w:val="22"/>
              </w:rPr>
              <w:t>1 vnt</w:t>
            </w:r>
            <w:r>
              <w:rPr>
                <w:sz w:val="22"/>
              </w:rPr>
              <w:t>.)</w:t>
            </w:r>
          </w:p>
        </w:tc>
        <w:tc>
          <w:tcPr>
            <w:tcW w:w="6237" w:type="dxa"/>
            <w:vAlign w:val="center"/>
          </w:tcPr>
          <w:p w14:paraId="08955F3F" w14:textId="77777777" w:rsidR="00146E15" w:rsidRPr="00F62D4E" w:rsidRDefault="00146E15" w:rsidP="00146E15">
            <w:pPr>
              <w:spacing w:after="0" w:line="240" w:lineRule="auto"/>
              <w:jc w:val="both"/>
              <w:rPr>
                <w:sz w:val="22"/>
              </w:rPr>
            </w:pPr>
            <w:r w:rsidRPr="00F62D4E">
              <w:rPr>
                <w:sz w:val="22"/>
              </w:rPr>
              <w:t xml:space="preserve">1. Rinkinį sudaro monopolinio tipo L formos kabliukas ir adapteris, skirtas prijungti </w:t>
            </w:r>
            <w:proofErr w:type="spellStart"/>
            <w:r w:rsidRPr="00F62D4E">
              <w:rPr>
                <w:sz w:val="22"/>
              </w:rPr>
              <w:t>robotinį</w:t>
            </w:r>
            <w:proofErr w:type="spellEnd"/>
            <w:r w:rsidRPr="00F62D4E">
              <w:rPr>
                <w:sz w:val="22"/>
              </w:rPr>
              <w:t xml:space="preserve"> chirurginį manipuliatorių.</w:t>
            </w:r>
          </w:p>
          <w:p w14:paraId="4E708097" w14:textId="2132215B" w:rsidR="00146E15" w:rsidRPr="00F62D4E" w:rsidRDefault="00146E15" w:rsidP="00146E15">
            <w:pPr>
              <w:spacing w:after="0" w:line="240" w:lineRule="auto"/>
              <w:jc w:val="both"/>
              <w:rPr>
                <w:sz w:val="22"/>
              </w:rPr>
            </w:pPr>
            <w:r w:rsidRPr="00F62D4E">
              <w:rPr>
                <w:sz w:val="22"/>
              </w:rPr>
              <w:t xml:space="preserve">2. Skersmuo </w:t>
            </w:r>
            <w:r w:rsidR="00F62D4E" w:rsidRPr="00F62D4E">
              <w:rPr>
                <w:sz w:val="22"/>
              </w:rPr>
              <w:t xml:space="preserve">≤ </w:t>
            </w:r>
            <w:r w:rsidRPr="00F62D4E">
              <w:rPr>
                <w:sz w:val="22"/>
              </w:rPr>
              <w:t>5 mm, ilgis 240 mm</w:t>
            </w:r>
            <w:r w:rsidR="00F62D4E" w:rsidRPr="00F62D4E">
              <w:rPr>
                <w:sz w:val="22"/>
              </w:rPr>
              <w:t xml:space="preserve"> (±1 mm)</w:t>
            </w:r>
            <w:r w:rsidRPr="00F62D4E">
              <w:rPr>
                <w:sz w:val="22"/>
              </w:rPr>
              <w:t>.</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212F9" w14:textId="77777777" w:rsidR="00146E15" w:rsidRPr="008C589D" w:rsidRDefault="00146E15" w:rsidP="00146E15">
            <w:pPr>
              <w:pStyle w:val="Betarp1"/>
              <w:jc w:val="center"/>
              <w:rPr>
                <w:rFonts w:ascii="Times New Roman" w:hAnsi="Times New Roman"/>
                <w:sz w:val="20"/>
                <w:szCs w:val="20"/>
              </w:rPr>
            </w:pPr>
          </w:p>
        </w:tc>
      </w:tr>
      <w:tr w:rsidR="00146E15" w:rsidRPr="00C36D12" w14:paraId="0816B9D7" w14:textId="77777777" w:rsidTr="00294BCD">
        <w:tc>
          <w:tcPr>
            <w:tcW w:w="709" w:type="dxa"/>
            <w:vAlign w:val="center"/>
          </w:tcPr>
          <w:p w14:paraId="297255AD" w14:textId="376FF1AF" w:rsidR="00146E15" w:rsidRPr="00146E15" w:rsidRDefault="00D80BE1" w:rsidP="00146E15">
            <w:pPr>
              <w:snapToGrid w:val="0"/>
              <w:spacing w:after="0" w:line="240" w:lineRule="auto"/>
              <w:jc w:val="center"/>
              <w:rPr>
                <w:sz w:val="22"/>
              </w:rPr>
            </w:pPr>
            <w:r>
              <w:rPr>
                <w:sz w:val="22"/>
              </w:rPr>
              <w:t>5</w:t>
            </w:r>
            <w:r w:rsidR="00146E15" w:rsidRPr="00146E15">
              <w:rPr>
                <w:sz w:val="22"/>
              </w:rPr>
              <w:t>.6</w:t>
            </w:r>
          </w:p>
        </w:tc>
        <w:tc>
          <w:tcPr>
            <w:tcW w:w="2977" w:type="dxa"/>
            <w:vAlign w:val="center"/>
          </w:tcPr>
          <w:p w14:paraId="224D8718" w14:textId="1D0FDA18" w:rsidR="00146E15" w:rsidRPr="00146E15" w:rsidRDefault="00146E15" w:rsidP="00146E15">
            <w:pPr>
              <w:snapToGrid w:val="0"/>
              <w:spacing w:after="0" w:line="240" w:lineRule="auto"/>
              <w:jc w:val="both"/>
              <w:rPr>
                <w:sz w:val="22"/>
              </w:rPr>
            </w:pPr>
            <w:r w:rsidRPr="00146E15">
              <w:rPr>
                <w:sz w:val="22"/>
              </w:rPr>
              <w:t xml:space="preserve">Monopolinio tipo </w:t>
            </w:r>
            <w:proofErr w:type="spellStart"/>
            <w:r w:rsidRPr="00146E15">
              <w:rPr>
                <w:sz w:val="22"/>
              </w:rPr>
              <w:t>Metzenbaum</w:t>
            </w:r>
            <w:proofErr w:type="spellEnd"/>
            <w:r w:rsidRPr="00146E15">
              <w:rPr>
                <w:sz w:val="22"/>
              </w:rPr>
              <w:t xml:space="preserve"> žirklių rinkinys </w:t>
            </w:r>
            <w:r>
              <w:rPr>
                <w:sz w:val="22"/>
              </w:rPr>
              <w:t>(</w:t>
            </w:r>
            <w:r w:rsidRPr="00146E15">
              <w:rPr>
                <w:sz w:val="22"/>
              </w:rPr>
              <w:t>2 vnt</w:t>
            </w:r>
            <w:r>
              <w:rPr>
                <w:sz w:val="22"/>
              </w:rPr>
              <w:t>.)</w:t>
            </w:r>
          </w:p>
        </w:tc>
        <w:tc>
          <w:tcPr>
            <w:tcW w:w="6237" w:type="dxa"/>
            <w:vAlign w:val="center"/>
          </w:tcPr>
          <w:p w14:paraId="140E7161" w14:textId="042E7E46" w:rsidR="00146E15" w:rsidRPr="00F62D4E" w:rsidRDefault="00146E15" w:rsidP="00146E15">
            <w:pPr>
              <w:spacing w:after="0" w:line="240" w:lineRule="auto"/>
              <w:jc w:val="both"/>
              <w:rPr>
                <w:sz w:val="22"/>
              </w:rPr>
            </w:pPr>
            <w:r w:rsidRPr="00F62D4E">
              <w:rPr>
                <w:sz w:val="22"/>
              </w:rPr>
              <w:t xml:space="preserve">1. Rinkinį sudaro monopolinio tipo </w:t>
            </w:r>
            <w:proofErr w:type="spellStart"/>
            <w:r w:rsidRPr="00F62D4E">
              <w:rPr>
                <w:sz w:val="22"/>
              </w:rPr>
              <w:t>Metzenbaum</w:t>
            </w:r>
            <w:proofErr w:type="spellEnd"/>
            <w:r w:rsidRPr="00F62D4E">
              <w:rPr>
                <w:sz w:val="22"/>
              </w:rPr>
              <w:t xml:space="preserve"> žirklės ir adapteris, skirtas prijungti </w:t>
            </w:r>
            <w:proofErr w:type="spellStart"/>
            <w:r w:rsidRPr="00F62D4E">
              <w:rPr>
                <w:sz w:val="22"/>
              </w:rPr>
              <w:t>robotinį</w:t>
            </w:r>
            <w:proofErr w:type="spellEnd"/>
            <w:r w:rsidRPr="00F62D4E">
              <w:rPr>
                <w:sz w:val="22"/>
              </w:rPr>
              <w:t xml:space="preserve"> chirurginį manipuliatorių.</w:t>
            </w:r>
          </w:p>
          <w:p w14:paraId="134474DF" w14:textId="1B3669B7" w:rsidR="00146E15" w:rsidRPr="00F62D4E" w:rsidRDefault="00146E15" w:rsidP="00146E15">
            <w:pPr>
              <w:spacing w:after="0" w:line="240" w:lineRule="auto"/>
              <w:jc w:val="both"/>
              <w:rPr>
                <w:sz w:val="22"/>
              </w:rPr>
            </w:pPr>
            <w:r w:rsidRPr="00F62D4E">
              <w:rPr>
                <w:sz w:val="22"/>
              </w:rPr>
              <w:t xml:space="preserve">2. Skersmuo </w:t>
            </w:r>
            <w:r w:rsidR="00F62D4E" w:rsidRPr="00F62D4E">
              <w:rPr>
                <w:sz w:val="22"/>
              </w:rPr>
              <w:t xml:space="preserve">≤ </w:t>
            </w:r>
            <w:r w:rsidRPr="00F62D4E">
              <w:rPr>
                <w:sz w:val="22"/>
              </w:rPr>
              <w:t>5 mm, ilgis 310 mm</w:t>
            </w:r>
            <w:r w:rsidR="00F62D4E" w:rsidRPr="00F62D4E">
              <w:rPr>
                <w:sz w:val="22"/>
              </w:rPr>
              <w:t xml:space="preserve"> (±1 mm)</w:t>
            </w:r>
            <w:r w:rsidRPr="00F62D4E">
              <w:rPr>
                <w:sz w:val="22"/>
              </w:rPr>
              <w:t>.</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44379F" w14:textId="77777777" w:rsidR="00146E15" w:rsidRPr="008C589D" w:rsidRDefault="00146E15" w:rsidP="00146E15">
            <w:pPr>
              <w:pStyle w:val="Betarp1"/>
              <w:jc w:val="center"/>
              <w:rPr>
                <w:rFonts w:ascii="Times New Roman" w:hAnsi="Times New Roman"/>
                <w:sz w:val="20"/>
                <w:szCs w:val="20"/>
              </w:rPr>
            </w:pPr>
          </w:p>
        </w:tc>
      </w:tr>
      <w:tr w:rsidR="00146E15" w:rsidRPr="00C36D12" w14:paraId="43F68D85" w14:textId="77777777" w:rsidTr="00294BCD">
        <w:tc>
          <w:tcPr>
            <w:tcW w:w="709" w:type="dxa"/>
            <w:vAlign w:val="center"/>
          </w:tcPr>
          <w:p w14:paraId="2AF9A9F3" w14:textId="3BF9B1DC" w:rsidR="00146E15" w:rsidRPr="00146E15" w:rsidRDefault="00D80BE1" w:rsidP="00146E15">
            <w:pPr>
              <w:snapToGrid w:val="0"/>
              <w:spacing w:after="0" w:line="240" w:lineRule="auto"/>
              <w:jc w:val="center"/>
              <w:rPr>
                <w:sz w:val="22"/>
              </w:rPr>
            </w:pPr>
            <w:r>
              <w:rPr>
                <w:sz w:val="22"/>
              </w:rPr>
              <w:t>5</w:t>
            </w:r>
            <w:r w:rsidR="00146E15" w:rsidRPr="00146E15">
              <w:rPr>
                <w:sz w:val="22"/>
              </w:rPr>
              <w:t>.7</w:t>
            </w:r>
          </w:p>
        </w:tc>
        <w:tc>
          <w:tcPr>
            <w:tcW w:w="2977" w:type="dxa"/>
            <w:vAlign w:val="center"/>
          </w:tcPr>
          <w:p w14:paraId="46F99303" w14:textId="66196BA2" w:rsidR="00146E15" w:rsidRPr="00146E15" w:rsidRDefault="00146E15" w:rsidP="00146E15">
            <w:pPr>
              <w:snapToGrid w:val="0"/>
              <w:spacing w:after="0" w:line="240" w:lineRule="auto"/>
              <w:jc w:val="both"/>
              <w:rPr>
                <w:sz w:val="22"/>
              </w:rPr>
            </w:pPr>
            <w:r w:rsidRPr="00146E15">
              <w:rPr>
                <w:sz w:val="22"/>
              </w:rPr>
              <w:t xml:space="preserve">Monopolinio tipo „L“ formos kabliuko rinkinys </w:t>
            </w:r>
            <w:r>
              <w:rPr>
                <w:sz w:val="22"/>
              </w:rPr>
              <w:t>(</w:t>
            </w:r>
            <w:r w:rsidRPr="00146E15">
              <w:rPr>
                <w:sz w:val="22"/>
              </w:rPr>
              <w:t>2 vnt</w:t>
            </w:r>
            <w:r>
              <w:rPr>
                <w:sz w:val="22"/>
              </w:rPr>
              <w:t>.)</w:t>
            </w:r>
          </w:p>
        </w:tc>
        <w:tc>
          <w:tcPr>
            <w:tcW w:w="6237" w:type="dxa"/>
            <w:vAlign w:val="center"/>
          </w:tcPr>
          <w:p w14:paraId="0AD9E80E" w14:textId="77777777" w:rsidR="00146E15" w:rsidRPr="00F62D4E" w:rsidRDefault="00146E15" w:rsidP="00146E15">
            <w:pPr>
              <w:spacing w:after="0" w:line="240" w:lineRule="auto"/>
              <w:jc w:val="both"/>
              <w:rPr>
                <w:sz w:val="22"/>
              </w:rPr>
            </w:pPr>
            <w:r w:rsidRPr="00F62D4E">
              <w:rPr>
                <w:sz w:val="22"/>
              </w:rPr>
              <w:t xml:space="preserve">1. Rinkinį sudaro monopolinio tipo L formos kabliukas ir adapteris, skirtas prijungti </w:t>
            </w:r>
            <w:proofErr w:type="spellStart"/>
            <w:r w:rsidRPr="00F62D4E">
              <w:rPr>
                <w:sz w:val="22"/>
              </w:rPr>
              <w:t>robotinį</w:t>
            </w:r>
            <w:proofErr w:type="spellEnd"/>
            <w:r w:rsidRPr="00F62D4E">
              <w:rPr>
                <w:sz w:val="22"/>
              </w:rPr>
              <w:t xml:space="preserve"> chirurginį manipuliatorių.</w:t>
            </w:r>
          </w:p>
          <w:p w14:paraId="6F89BBB8" w14:textId="11825A2A" w:rsidR="00146E15" w:rsidRPr="00F62D4E" w:rsidRDefault="00146E15" w:rsidP="00146E15">
            <w:pPr>
              <w:spacing w:after="0" w:line="240" w:lineRule="auto"/>
              <w:jc w:val="both"/>
              <w:rPr>
                <w:sz w:val="22"/>
              </w:rPr>
            </w:pPr>
            <w:r w:rsidRPr="00F62D4E">
              <w:rPr>
                <w:sz w:val="22"/>
              </w:rPr>
              <w:t xml:space="preserve">2. Skersmuo </w:t>
            </w:r>
            <w:r w:rsidR="00F62D4E" w:rsidRPr="00F62D4E">
              <w:rPr>
                <w:sz w:val="22"/>
              </w:rPr>
              <w:t xml:space="preserve">≤ </w:t>
            </w:r>
            <w:r w:rsidRPr="00F62D4E">
              <w:rPr>
                <w:sz w:val="22"/>
              </w:rPr>
              <w:t>5 mm, ilgis 410 mm</w:t>
            </w:r>
            <w:r w:rsidR="00F62D4E" w:rsidRPr="00F62D4E">
              <w:rPr>
                <w:sz w:val="22"/>
              </w:rPr>
              <w:t xml:space="preserve"> (±1 mm)</w:t>
            </w:r>
            <w:r w:rsidRPr="00F62D4E">
              <w:rPr>
                <w:sz w:val="22"/>
              </w:rPr>
              <w:t>.</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F375B0" w14:textId="77777777" w:rsidR="00146E15" w:rsidRPr="008C589D" w:rsidRDefault="00146E15" w:rsidP="00146E15">
            <w:pPr>
              <w:pStyle w:val="Betarp1"/>
              <w:jc w:val="center"/>
              <w:rPr>
                <w:rFonts w:ascii="Times New Roman" w:hAnsi="Times New Roman"/>
                <w:sz w:val="20"/>
                <w:szCs w:val="20"/>
              </w:rPr>
            </w:pPr>
          </w:p>
        </w:tc>
      </w:tr>
      <w:tr w:rsidR="00146E15" w:rsidRPr="00C36D12" w14:paraId="2CB440B3" w14:textId="77777777" w:rsidTr="00294BCD">
        <w:tc>
          <w:tcPr>
            <w:tcW w:w="709" w:type="dxa"/>
            <w:vAlign w:val="center"/>
          </w:tcPr>
          <w:p w14:paraId="22ED27BF" w14:textId="44D0390C" w:rsidR="00146E15" w:rsidRPr="00146E15" w:rsidRDefault="00D80BE1" w:rsidP="00146E15">
            <w:pPr>
              <w:snapToGrid w:val="0"/>
              <w:spacing w:after="0" w:line="240" w:lineRule="auto"/>
              <w:jc w:val="center"/>
              <w:rPr>
                <w:sz w:val="22"/>
              </w:rPr>
            </w:pPr>
            <w:r>
              <w:rPr>
                <w:sz w:val="22"/>
              </w:rPr>
              <w:t>5</w:t>
            </w:r>
            <w:r w:rsidR="00146E15" w:rsidRPr="00146E15">
              <w:rPr>
                <w:sz w:val="22"/>
              </w:rPr>
              <w:t>.8</w:t>
            </w:r>
          </w:p>
        </w:tc>
        <w:tc>
          <w:tcPr>
            <w:tcW w:w="2977" w:type="dxa"/>
            <w:vAlign w:val="center"/>
          </w:tcPr>
          <w:p w14:paraId="7F1A9862" w14:textId="37E618FA" w:rsidR="00146E15" w:rsidRPr="00146E15" w:rsidRDefault="00146E15" w:rsidP="00146E15">
            <w:pPr>
              <w:snapToGrid w:val="0"/>
              <w:spacing w:after="0" w:line="240" w:lineRule="auto"/>
              <w:jc w:val="both"/>
              <w:rPr>
                <w:sz w:val="22"/>
              </w:rPr>
            </w:pPr>
            <w:r w:rsidRPr="00146E15">
              <w:rPr>
                <w:sz w:val="22"/>
              </w:rPr>
              <w:t xml:space="preserve">Adatkotis dešinei rankai </w:t>
            </w:r>
            <w:r>
              <w:rPr>
                <w:sz w:val="22"/>
              </w:rPr>
              <w:t>(</w:t>
            </w:r>
            <w:r w:rsidRPr="00146E15">
              <w:rPr>
                <w:sz w:val="22"/>
              </w:rPr>
              <w:t>2 vnt</w:t>
            </w:r>
            <w:r>
              <w:rPr>
                <w:sz w:val="22"/>
              </w:rPr>
              <w:t>.)</w:t>
            </w:r>
          </w:p>
        </w:tc>
        <w:tc>
          <w:tcPr>
            <w:tcW w:w="6237" w:type="dxa"/>
            <w:vAlign w:val="center"/>
          </w:tcPr>
          <w:p w14:paraId="4058C94F" w14:textId="77777777" w:rsidR="00146E15" w:rsidRPr="00146E15" w:rsidRDefault="00146E15" w:rsidP="00146E15">
            <w:pPr>
              <w:spacing w:after="0" w:line="240" w:lineRule="auto"/>
              <w:rPr>
                <w:sz w:val="22"/>
              </w:rPr>
            </w:pPr>
            <w:r w:rsidRPr="00146E15">
              <w:rPr>
                <w:sz w:val="22"/>
              </w:rPr>
              <w:t xml:space="preserve">1. Rinkinį sudaro kairėn lenktas adatos laikiklis, skirtas dešinei rankai, ir adapteris, skirtas prijungti </w:t>
            </w:r>
            <w:proofErr w:type="spellStart"/>
            <w:r w:rsidRPr="00146E15">
              <w:rPr>
                <w:sz w:val="22"/>
              </w:rPr>
              <w:t>robotinį</w:t>
            </w:r>
            <w:proofErr w:type="spellEnd"/>
            <w:r w:rsidRPr="00146E15">
              <w:rPr>
                <w:sz w:val="22"/>
              </w:rPr>
              <w:t xml:space="preserve"> chirurginį manipuliatorių.</w:t>
            </w:r>
          </w:p>
          <w:p w14:paraId="3A54EB2D" w14:textId="209559CF" w:rsidR="00146E15" w:rsidRPr="00146E15" w:rsidRDefault="00146E15" w:rsidP="00146E15">
            <w:pPr>
              <w:spacing w:after="0" w:line="240" w:lineRule="auto"/>
              <w:jc w:val="both"/>
              <w:rPr>
                <w:sz w:val="22"/>
              </w:rPr>
            </w:pPr>
            <w:r w:rsidRPr="00F62D4E">
              <w:rPr>
                <w:sz w:val="22"/>
              </w:rPr>
              <w:t xml:space="preserve">2. Skersmuo </w:t>
            </w:r>
            <w:r w:rsidR="00F62D4E" w:rsidRPr="00F62D4E">
              <w:rPr>
                <w:sz w:val="22"/>
              </w:rPr>
              <w:t xml:space="preserve">≤ </w:t>
            </w:r>
            <w:r w:rsidRPr="00F62D4E">
              <w:rPr>
                <w:sz w:val="22"/>
              </w:rPr>
              <w:t>5 mm, ilgis 310 mm</w:t>
            </w:r>
            <w:r w:rsidR="00F62D4E" w:rsidRPr="00F62D4E">
              <w:rPr>
                <w:sz w:val="22"/>
              </w:rPr>
              <w:t xml:space="preserve"> (±1 mm)</w:t>
            </w:r>
            <w:r w:rsidRPr="00F62D4E">
              <w:rPr>
                <w:sz w:val="22"/>
              </w:rPr>
              <w:t>.</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CEF5B0" w14:textId="77777777" w:rsidR="00146E15" w:rsidRPr="008C589D" w:rsidRDefault="00146E15" w:rsidP="00146E15">
            <w:pPr>
              <w:pStyle w:val="Betarp1"/>
              <w:jc w:val="center"/>
              <w:rPr>
                <w:rFonts w:ascii="Times New Roman" w:hAnsi="Times New Roman"/>
                <w:sz w:val="20"/>
                <w:szCs w:val="20"/>
              </w:rPr>
            </w:pPr>
          </w:p>
        </w:tc>
      </w:tr>
      <w:tr w:rsidR="00146E15" w:rsidRPr="00C36D12" w14:paraId="00A64968" w14:textId="77777777" w:rsidTr="00294BCD">
        <w:trPr>
          <w:trHeight w:val="383"/>
        </w:trPr>
        <w:tc>
          <w:tcPr>
            <w:tcW w:w="709" w:type="dxa"/>
            <w:vAlign w:val="center"/>
          </w:tcPr>
          <w:p w14:paraId="6D3128D7" w14:textId="650F8006" w:rsidR="00146E15" w:rsidRPr="00146E15" w:rsidRDefault="00D80BE1" w:rsidP="00146E15">
            <w:pPr>
              <w:snapToGrid w:val="0"/>
              <w:spacing w:after="0" w:line="240" w:lineRule="auto"/>
              <w:jc w:val="center"/>
              <w:rPr>
                <w:sz w:val="22"/>
              </w:rPr>
            </w:pPr>
            <w:r>
              <w:rPr>
                <w:sz w:val="22"/>
              </w:rPr>
              <w:t>5</w:t>
            </w:r>
            <w:r w:rsidR="00146E15" w:rsidRPr="00146E15">
              <w:rPr>
                <w:sz w:val="22"/>
              </w:rPr>
              <w:t>.9</w:t>
            </w:r>
          </w:p>
        </w:tc>
        <w:tc>
          <w:tcPr>
            <w:tcW w:w="2977" w:type="dxa"/>
            <w:vAlign w:val="center"/>
          </w:tcPr>
          <w:p w14:paraId="11F8C1E2" w14:textId="4943FFD7" w:rsidR="00146E15" w:rsidRPr="00146E15" w:rsidRDefault="00146E15" w:rsidP="00146E15">
            <w:pPr>
              <w:spacing w:after="0" w:line="240" w:lineRule="auto"/>
              <w:jc w:val="both"/>
              <w:rPr>
                <w:sz w:val="22"/>
              </w:rPr>
            </w:pPr>
            <w:r w:rsidRPr="00146E15">
              <w:rPr>
                <w:sz w:val="22"/>
              </w:rPr>
              <w:t xml:space="preserve">Kabelis </w:t>
            </w:r>
            <w:proofErr w:type="spellStart"/>
            <w:r w:rsidRPr="00146E15">
              <w:rPr>
                <w:sz w:val="22"/>
              </w:rPr>
              <w:t>bipolinis</w:t>
            </w:r>
            <w:proofErr w:type="spellEnd"/>
            <w:r w:rsidRPr="00146E15">
              <w:rPr>
                <w:sz w:val="22"/>
              </w:rPr>
              <w:t xml:space="preserve"> </w:t>
            </w:r>
            <w:r>
              <w:rPr>
                <w:sz w:val="22"/>
              </w:rPr>
              <w:t>(</w:t>
            </w:r>
            <w:r w:rsidRPr="00146E15">
              <w:rPr>
                <w:sz w:val="22"/>
              </w:rPr>
              <w:t>2 vnt</w:t>
            </w:r>
            <w:r>
              <w:rPr>
                <w:sz w:val="22"/>
              </w:rPr>
              <w:t>.)</w:t>
            </w:r>
          </w:p>
        </w:tc>
        <w:tc>
          <w:tcPr>
            <w:tcW w:w="6237" w:type="dxa"/>
            <w:vAlign w:val="center"/>
          </w:tcPr>
          <w:p w14:paraId="0F32C5A9" w14:textId="03F44AE7" w:rsidR="00146E15" w:rsidRPr="00146E15" w:rsidRDefault="00146E15" w:rsidP="00146E15">
            <w:pPr>
              <w:spacing w:after="0" w:line="240" w:lineRule="auto"/>
              <w:rPr>
                <w:sz w:val="22"/>
              </w:rPr>
            </w:pPr>
            <w:r w:rsidRPr="00146E15">
              <w:rPr>
                <w:sz w:val="22"/>
              </w:rPr>
              <w:t xml:space="preserve">Skirtas </w:t>
            </w:r>
            <w:proofErr w:type="spellStart"/>
            <w:r w:rsidRPr="00146E15">
              <w:rPr>
                <w:sz w:val="22"/>
              </w:rPr>
              <w:t>bipolinių</w:t>
            </w:r>
            <w:proofErr w:type="spellEnd"/>
            <w:r w:rsidRPr="00146E15">
              <w:rPr>
                <w:sz w:val="22"/>
              </w:rPr>
              <w:t xml:space="preserve"> instrumentų prijungimui</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D58D9B" w14:textId="77777777" w:rsidR="00146E15" w:rsidRPr="008C589D" w:rsidRDefault="00146E15" w:rsidP="00146E15">
            <w:pPr>
              <w:pStyle w:val="Betarp1"/>
              <w:jc w:val="center"/>
              <w:rPr>
                <w:rFonts w:ascii="Times New Roman" w:hAnsi="Times New Roman"/>
                <w:sz w:val="20"/>
                <w:szCs w:val="20"/>
              </w:rPr>
            </w:pPr>
          </w:p>
        </w:tc>
      </w:tr>
      <w:tr w:rsidR="00146E15" w:rsidRPr="00C36D12" w14:paraId="31D55870" w14:textId="77777777" w:rsidTr="00294BCD">
        <w:tc>
          <w:tcPr>
            <w:tcW w:w="709" w:type="dxa"/>
            <w:vAlign w:val="center"/>
          </w:tcPr>
          <w:p w14:paraId="2229357F" w14:textId="48317AB6" w:rsidR="00146E15" w:rsidRPr="00146E15" w:rsidRDefault="00D80BE1" w:rsidP="00146E15">
            <w:pPr>
              <w:snapToGrid w:val="0"/>
              <w:spacing w:after="0" w:line="240" w:lineRule="auto"/>
              <w:jc w:val="center"/>
              <w:rPr>
                <w:sz w:val="22"/>
              </w:rPr>
            </w:pPr>
            <w:r>
              <w:rPr>
                <w:sz w:val="22"/>
              </w:rPr>
              <w:t>5</w:t>
            </w:r>
            <w:r w:rsidR="00146E15" w:rsidRPr="00146E15">
              <w:rPr>
                <w:sz w:val="22"/>
              </w:rPr>
              <w:t>.10</w:t>
            </w:r>
          </w:p>
        </w:tc>
        <w:tc>
          <w:tcPr>
            <w:tcW w:w="2977" w:type="dxa"/>
            <w:vAlign w:val="center"/>
          </w:tcPr>
          <w:p w14:paraId="21F61C4F" w14:textId="486C2A9B" w:rsidR="00146E15" w:rsidRPr="00146E15" w:rsidRDefault="00146E15" w:rsidP="00146E15">
            <w:pPr>
              <w:snapToGrid w:val="0"/>
              <w:spacing w:after="0" w:line="240" w:lineRule="auto"/>
              <w:jc w:val="both"/>
              <w:rPr>
                <w:sz w:val="22"/>
              </w:rPr>
            </w:pPr>
            <w:r w:rsidRPr="00146E15">
              <w:rPr>
                <w:sz w:val="22"/>
              </w:rPr>
              <w:t xml:space="preserve">Kabelis monopolinis </w:t>
            </w:r>
            <w:r>
              <w:rPr>
                <w:sz w:val="22"/>
              </w:rPr>
              <w:t>(</w:t>
            </w:r>
            <w:r w:rsidRPr="00146E15">
              <w:rPr>
                <w:sz w:val="22"/>
              </w:rPr>
              <w:t>2 vnt</w:t>
            </w:r>
            <w:r>
              <w:rPr>
                <w:sz w:val="22"/>
              </w:rPr>
              <w:t>.)</w:t>
            </w:r>
          </w:p>
        </w:tc>
        <w:tc>
          <w:tcPr>
            <w:tcW w:w="6237" w:type="dxa"/>
            <w:vAlign w:val="center"/>
          </w:tcPr>
          <w:p w14:paraId="79A8CE00" w14:textId="4DEA2994" w:rsidR="00146E15" w:rsidRPr="00146E15" w:rsidRDefault="00146E15" w:rsidP="00146E15">
            <w:pPr>
              <w:spacing w:after="0" w:line="240" w:lineRule="auto"/>
              <w:rPr>
                <w:sz w:val="22"/>
              </w:rPr>
            </w:pPr>
            <w:r w:rsidRPr="00146E15">
              <w:rPr>
                <w:sz w:val="22"/>
              </w:rPr>
              <w:t>Skirtas monopolinių instrumentų prijungimui</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F3C4E4" w14:textId="77777777" w:rsidR="00146E15" w:rsidRPr="008C589D" w:rsidRDefault="00146E15" w:rsidP="00146E15">
            <w:pPr>
              <w:pStyle w:val="Betarp1"/>
              <w:jc w:val="center"/>
              <w:rPr>
                <w:rFonts w:ascii="Times New Roman" w:hAnsi="Times New Roman"/>
                <w:sz w:val="20"/>
                <w:szCs w:val="20"/>
              </w:rPr>
            </w:pPr>
          </w:p>
        </w:tc>
      </w:tr>
      <w:tr w:rsidR="00146E15" w:rsidRPr="00C36D12" w14:paraId="71CA9BA2" w14:textId="77777777" w:rsidTr="00294BCD">
        <w:tc>
          <w:tcPr>
            <w:tcW w:w="709" w:type="dxa"/>
            <w:vAlign w:val="center"/>
          </w:tcPr>
          <w:p w14:paraId="6DF7CFA4" w14:textId="27B447EA" w:rsidR="00146E15" w:rsidRPr="00146E15" w:rsidRDefault="00D80BE1" w:rsidP="00146E15">
            <w:pPr>
              <w:snapToGrid w:val="0"/>
              <w:spacing w:after="0" w:line="240" w:lineRule="auto"/>
              <w:jc w:val="center"/>
              <w:rPr>
                <w:sz w:val="22"/>
              </w:rPr>
            </w:pPr>
            <w:r>
              <w:rPr>
                <w:sz w:val="22"/>
              </w:rPr>
              <w:t>5</w:t>
            </w:r>
            <w:r w:rsidR="00146E15" w:rsidRPr="00146E15">
              <w:rPr>
                <w:sz w:val="22"/>
              </w:rPr>
              <w:t>.11</w:t>
            </w:r>
          </w:p>
        </w:tc>
        <w:tc>
          <w:tcPr>
            <w:tcW w:w="2977" w:type="dxa"/>
            <w:vAlign w:val="center"/>
          </w:tcPr>
          <w:p w14:paraId="56E5C26F" w14:textId="4C6EC245" w:rsidR="00146E15" w:rsidRPr="00146E15" w:rsidRDefault="00146E15" w:rsidP="00146E15">
            <w:pPr>
              <w:spacing w:after="0" w:line="240" w:lineRule="auto"/>
              <w:jc w:val="both"/>
              <w:rPr>
                <w:sz w:val="22"/>
              </w:rPr>
            </w:pPr>
            <w:r w:rsidRPr="00146E15">
              <w:rPr>
                <w:sz w:val="22"/>
              </w:rPr>
              <w:t xml:space="preserve">Konteineris instrumentų sterilizacijai </w:t>
            </w:r>
            <w:r>
              <w:rPr>
                <w:sz w:val="22"/>
              </w:rPr>
              <w:t>(</w:t>
            </w:r>
            <w:r w:rsidRPr="00146E15">
              <w:rPr>
                <w:sz w:val="22"/>
              </w:rPr>
              <w:t>2 vnt</w:t>
            </w:r>
            <w:r>
              <w:rPr>
                <w:sz w:val="22"/>
              </w:rPr>
              <w:t>.)</w:t>
            </w:r>
          </w:p>
        </w:tc>
        <w:tc>
          <w:tcPr>
            <w:tcW w:w="6237" w:type="dxa"/>
            <w:vAlign w:val="center"/>
          </w:tcPr>
          <w:p w14:paraId="47FC3A35" w14:textId="454EC8E0" w:rsidR="00146E15" w:rsidRPr="00146E15" w:rsidRDefault="00146E15" w:rsidP="00146E15">
            <w:pPr>
              <w:spacing w:after="0" w:line="240" w:lineRule="auto"/>
              <w:rPr>
                <w:sz w:val="22"/>
              </w:rPr>
            </w:pPr>
            <w:r w:rsidRPr="00146E15">
              <w:rPr>
                <w:sz w:val="22"/>
              </w:rPr>
              <w:t>1.</w:t>
            </w:r>
            <w:r>
              <w:rPr>
                <w:sz w:val="22"/>
              </w:rPr>
              <w:t xml:space="preserve"> </w:t>
            </w:r>
            <w:r w:rsidRPr="00146E15">
              <w:rPr>
                <w:sz w:val="22"/>
              </w:rPr>
              <w:t>Daugkartinio naudojimo</w:t>
            </w:r>
            <w:r>
              <w:rPr>
                <w:sz w:val="22"/>
              </w:rPr>
              <w:t>,</w:t>
            </w:r>
          </w:p>
          <w:p w14:paraId="4760FFE7" w14:textId="731A5672" w:rsidR="00146E15" w:rsidRPr="00146E15" w:rsidRDefault="00146E15" w:rsidP="00146E15">
            <w:pPr>
              <w:spacing w:after="0" w:line="240" w:lineRule="auto"/>
              <w:jc w:val="both"/>
              <w:rPr>
                <w:sz w:val="22"/>
              </w:rPr>
            </w:pPr>
            <w:r w:rsidRPr="00146E15">
              <w:rPr>
                <w:sz w:val="22"/>
              </w:rPr>
              <w:t>2.</w:t>
            </w:r>
            <w:r>
              <w:rPr>
                <w:sz w:val="22"/>
              </w:rPr>
              <w:t xml:space="preserve"> </w:t>
            </w:r>
            <w:r w:rsidR="00FA6069">
              <w:rPr>
                <w:sz w:val="22"/>
              </w:rPr>
              <w:t>Skirtas</w:t>
            </w:r>
            <w:r w:rsidR="00FA6069" w:rsidRPr="00146E15">
              <w:rPr>
                <w:sz w:val="22"/>
              </w:rPr>
              <w:t xml:space="preserve"> </w:t>
            </w:r>
            <w:proofErr w:type="spellStart"/>
            <w:r w:rsidRPr="00146E15">
              <w:rPr>
                <w:sz w:val="22"/>
              </w:rPr>
              <w:t>robotinės</w:t>
            </w:r>
            <w:proofErr w:type="spellEnd"/>
            <w:r w:rsidRPr="00146E15">
              <w:rPr>
                <w:sz w:val="22"/>
              </w:rPr>
              <w:t xml:space="preserve"> chirurgijos instrumentams</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462A1D" w14:textId="77777777" w:rsidR="00146E15" w:rsidRPr="008C589D" w:rsidRDefault="00146E15" w:rsidP="00146E15">
            <w:pPr>
              <w:pStyle w:val="Betarp1"/>
              <w:jc w:val="center"/>
              <w:rPr>
                <w:rFonts w:ascii="Times New Roman" w:hAnsi="Times New Roman"/>
                <w:sz w:val="20"/>
                <w:szCs w:val="20"/>
              </w:rPr>
            </w:pPr>
          </w:p>
        </w:tc>
      </w:tr>
      <w:tr w:rsidR="009F1AFF" w:rsidRPr="00C36D12" w14:paraId="648B0320" w14:textId="77777777" w:rsidTr="00294BCD">
        <w:tc>
          <w:tcPr>
            <w:tcW w:w="709" w:type="dxa"/>
            <w:vAlign w:val="center"/>
          </w:tcPr>
          <w:p w14:paraId="17BE4C6E" w14:textId="514EB0CB" w:rsidR="009F1AFF" w:rsidRPr="00A93A33" w:rsidRDefault="00D80BE1" w:rsidP="009F1AFF">
            <w:pPr>
              <w:snapToGrid w:val="0"/>
              <w:spacing w:after="0" w:line="240" w:lineRule="auto"/>
              <w:jc w:val="center"/>
              <w:rPr>
                <w:b/>
                <w:bCs/>
                <w:sz w:val="22"/>
              </w:rPr>
            </w:pPr>
            <w:r>
              <w:rPr>
                <w:b/>
                <w:bCs/>
                <w:sz w:val="22"/>
              </w:rPr>
              <w:t>6</w:t>
            </w:r>
            <w:r w:rsidR="009F1AFF" w:rsidRPr="00A93A33">
              <w:rPr>
                <w:b/>
                <w:bCs/>
                <w:sz w:val="22"/>
              </w:rPr>
              <w:t>.</w:t>
            </w:r>
          </w:p>
        </w:tc>
        <w:tc>
          <w:tcPr>
            <w:tcW w:w="2977" w:type="dxa"/>
            <w:vAlign w:val="center"/>
          </w:tcPr>
          <w:p w14:paraId="7A86D0D4" w14:textId="12D7A2C5" w:rsidR="009F1AFF" w:rsidRPr="00A93A33" w:rsidRDefault="009F1AFF" w:rsidP="009F1AFF">
            <w:pPr>
              <w:snapToGrid w:val="0"/>
              <w:spacing w:after="0" w:line="240" w:lineRule="auto"/>
              <w:jc w:val="both"/>
              <w:rPr>
                <w:b/>
                <w:bCs/>
                <w:sz w:val="22"/>
              </w:rPr>
            </w:pPr>
            <w:r w:rsidRPr="00A93A33">
              <w:rPr>
                <w:b/>
                <w:bCs/>
                <w:sz w:val="22"/>
              </w:rPr>
              <w:t xml:space="preserve">Skaitmeninė bendradarbiavimo platforma </w:t>
            </w:r>
            <w:r>
              <w:rPr>
                <w:b/>
                <w:bCs/>
                <w:sz w:val="22"/>
              </w:rPr>
              <w:t>(</w:t>
            </w:r>
            <w:r w:rsidRPr="00A93A33">
              <w:rPr>
                <w:b/>
                <w:bCs/>
                <w:sz w:val="22"/>
              </w:rPr>
              <w:t>1 vnt</w:t>
            </w:r>
            <w:r>
              <w:rPr>
                <w:b/>
                <w:bCs/>
                <w:sz w:val="22"/>
              </w:rPr>
              <w:t>.)</w:t>
            </w:r>
          </w:p>
        </w:tc>
        <w:tc>
          <w:tcPr>
            <w:tcW w:w="6237" w:type="dxa"/>
            <w:shd w:val="clear" w:color="auto" w:fill="D9D9D9" w:themeFill="background1" w:themeFillShade="D9"/>
            <w:vAlign w:val="center"/>
          </w:tcPr>
          <w:p w14:paraId="2106500D" w14:textId="41279573" w:rsidR="009F1AFF" w:rsidRPr="00146E15" w:rsidRDefault="009F1AFF" w:rsidP="009F1AFF">
            <w:pPr>
              <w:spacing w:after="0" w:line="240" w:lineRule="auto"/>
              <w:jc w:val="both"/>
              <w:rPr>
                <w:sz w:val="22"/>
              </w:rPr>
            </w:pPr>
            <w:r>
              <w:rPr>
                <w:bCs/>
                <w:i/>
                <w:iCs/>
              </w:rPr>
              <w:t xml:space="preserve">Įrašyti </w:t>
            </w:r>
            <w:r w:rsidRPr="009F1AFF">
              <w:rPr>
                <w:bCs/>
                <w:i/>
                <w:iCs/>
              </w:rPr>
              <w:t>gamintoj</w:t>
            </w:r>
            <w:r>
              <w:rPr>
                <w:bCs/>
                <w:i/>
                <w:iCs/>
              </w:rPr>
              <w:t>ą</w:t>
            </w:r>
            <w:r w:rsidRPr="009F1AFF">
              <w:rPr>
                <w:bCs/>
                <w:i/>
                <w:iCs/>
              </w:rPr>
              <w:t>, šal</w:t>
            </w:r>
            <w:r>
              <w:rPr>
                <w:bCs/>
                <w:i/>
                <w:iCs/>
              </w:rPr>
              <w:t>į</w:t>
            </w:r>
            <w:r w:rsidRPr="009F1AFF">
              <w:rPr>
                <w:bCs/>
                <w:i/>
                <w:iCs/>
              </w:rPr>
              <w:t>, siūlomos prekės kod</w:t>
            </w:r>
            <w:r>
              <w:rPr>
                <w:bCs/>
                <w:i/>
                <w:iCs/>
              </w:rPr>
              <w:t>ą</w:t>
            </w:r>
            <w:r w:rsidRPr="009F1AFF">
              <w:rPr>
                <w:bCs/>
                <w:i/>
                <w:iCs/>
              </w:rPr>
              <w:t>/ model</w:t>
            </w:r>
            <w:r>
              <w:rPr>
                <w:bCs/>
                <w:i/>
                <w:iCs/>
              </w:rPr>
              <w:t>į</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39C018" w14:textId="77777777" w:rsidR="009F1AFF" w:rsidRPr="008C589D" w:rsidRDefault="009F1AFF" w:rsidP="009F1AFF">
            <w:pPr>
              <w:pStyle w:val="Betarp1"/>
              <w:jc w:val="center"/>
              <w:rPr>
                <w:rFonts w:ascii="Times New Roman" w:hAnsi="Times New Roman"/>
                <w:sz w:val="20"/>
                <w:szCs w:val="20"/>
              </w:rPr>
            </w:pPr>
          </w:p>
        </w:tc>
      </w:tr>
      <w:tr w:rsidR="00146E15" w:rsidRPr="00C36D12" w14:paraId="30063370" w14:textId="77777777" w:rsidTr="00294BCD">
        <w:tc>
          <w:tcPr>
            <w:tcW w:w="709" w:type="dxa"/>
            <w:vAlign w:val="center"/>
          </w:tcPr>
          <w:p w14:paraId="52B1579D" w14:textId="28218704" w:rsidR="00146E15" w:rsidRPr="00D750AA" w:rsidRDefault="00D80BE1" w:rsidP="00D750AA">
            <w:pPr>
              <w:snapToGrid w:val="0"/>
              <w:spacing w:after="0" w:line="240" w:lineRule="auto"/>
              <w:jc w:val="center"/>
              <w:rPr>
                <w:sz w:val="22"/>
              </w:rPr>
            </w:pPr>
            <w:r>
              <w:rPr>
                <w:sz w:val="22"/>
              </w:rPr>
              <w:t>6</w:t>
            </w:r>
            <w:r w:rsidR="00A93A33" w:rsidRPr="00A93A33">
              <w:rPr>
                <w:sz w:val="22"/>
              </w:rPr>
              <w:t>.1</w:t>
            </w:r>
          </w:p>
        </w:tc>
        <w:tc>
          <w:tcPr>
            <w:tcW w:w="2977" w:type="dxa"/>
            <w:vAlign w:val="center"/>
          </w:tcPr>
          <w:p w14:paraId="787B0670" w14:textId="343DAFC9" w:rsidR="00146E15" w:rsidRPr="00D750AA" w:rsidRDefault="00A93A33" w:rsidP="00D750AA">
            <w:pPr>
              <w:snapToGrid w:val="0"/>
              <w:spacing w:after="0" w:line="240" w:lineRule="auto"/>
              <w:rPr>
                <w:sz w:val="22"/>
              </w:rPr>
            </w:pPr>
            <w:r w:rsidRPr="00A93A33">
              <w:rPr>
                <w:sz w:val="22"/>
              </w:rPr>
              <w:t>Charakteristikos</w:t>
            </w:r>
          </w:p>
        </w:tc>
        <w:tc>
          <w:tcPr>
            <w:tcW w:w="6237" w:type="dxa"/>
            <w:vAlign w:val="center"/>
          </w:tcPr>
          <w:p w14:paraId="4553C828" w14:textId="77777777" w:rsidR="00A93A33" w:rsidRPr="00A93A33" w:rsidRDefault="00A93A33" w:rsidP="00DC3DB6">
            <w:pPr>
              <w:spacing w:after="0" w:line="240" w:lineRule="auto"/>
              <w:jc w:val="both"/>
              <w:rPr>
                <w:sz w:val="22"/>
              </w:rPr>
            </w:pPr>
            <w:r w:rsidRPr="00A93A33">
              <w:rPr>
                <w:sz w:val="22"/>
              </w:rPr>
              <w:t>1. Leidžia skaitmeninį bendradarbiavimą saugioje aplinkoje realiu laiku,</w:t>
            </w:r>
          </w:p>
          <w:p w14:paraId="3A328AF0" w14:textId="77777777" w:rsidR="00A93A33" w:rsidRPr="00A93A33" w:rsidRDefault="00A93A33" w:rsidP="00DC3DB6">
            <w:pPr>
              <w:spacing w:after="0" w:line="240" w:lineRule="auto"/>
              <w:jc w:val="both"/>
              <w:rPr>
                <w:sz w:val="22"/>
              </w:rPr>
            </w:pPr>
            <w:r w:rsidRPr="00A93A33">
              <w:rPr>
                <w:sz w:val="22"/>
              </w:rPr>
              <w:t>2. Įrašymo funkcionalumas - duomenų saugojimas vietinėje SD kortelėje,</w:t>
            </w:r>
          </w:p>
          <w:p w14:paraId="4008DBF3" w14:textId="77777777" w:rsidR="00A93A33" w:rsidRPr="00A93A33" w:rsidRDefault="00A93A33" w:rsidP="00DC3DB6">
            <w:pPr>
              <w:spacing w:after="0" w:line="240" w:lineRule="auto"/>
              <w:jc w:val="both"/>
              <w:rPr>
                <w:sz w:val="22"/>
              </w:rPr>
            </w:pPr>
            <w:r w:rsidRPr="00A93A33">
              <w:rPr>
                <w:sz w:val="22"/>
              </w:rPr>
              <w:t>3. Daugialypės vaizdo srautų galimybės, įskaitant tris vietinius kamerų srautus,</w:t>
            </w:r>
          </w:p>
          <w:p w14:paraId="22B2DFD0" w14:textId="4B72EC0B" w:rsidR="00146E15" w:rsidRPr="00D750AA" w:rsidRDefault="00A93A33" w:rsidP="00DC3DB6">
            <w:pPr>
              <w:spacing w:after="0" w:line="240" w:lineRule="auto"/>
              <w:jc w:val="both"/>
              <w:rPr>
                <w:sz w:val="22"/>
              </w:rPr>
            </w:pPr>
            <w:r w:rsidRPr="00A93A33">
              <w:rPr>
                <w:sz w:val="22"/>
              </w:rPr>
              <w:t>4. Failų ir ekrano dalijimosi funkcijos</w:t>
            </w:r>
            <w:r w:rsidR="00F62D4E">
              <w:rPr>
                <w:sz w:val="22"/>
              </w:rPr>
              <w:t>.</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410268" w14:textId="77777777" w:rsidR="00146E15" w:rsidRPr="008C589D" w:rsidRDefault="00146E15" w:rsidP="00D750AA">
            <w:pPr>
              <w:pStyle w:val="Betarp1"/>
              <w:jc w:val="center"/>
              <w:rPr>
                <w:rFonts w:ascii="Times New Roman" w:hAnsi="Times New Roman"/>
                <w:sz w:val="20"/>
                <w:szCs w:val="20"/>
              </w:rPr>
            </w:pPr>
          </w:p>
        </w:tc>
      </w:tr>
      <w:tr w:rsidR="00AC15E3" w:rsidRPr="00C36D12" w14:paraId="0AA9D94A" w14:textId="77777777" w:rsidTr="00294BCD">
        <w:trPr>
          <w:trHeight w:val="401"/>
        </w:trPr>
        <w:tc>
          <w:tcPr>
            <w:tcW w:w="709" w:type="dxa"/>
            <w:shd w:val="clear" w:color="auto" w:fill="BDD6EE" w:themeFill="accent1" w:themeFillTint="66"/>
            <w:vAlign w:val="center"/>
          </w:tcPr>
          <w:p w14:paraId="12FFE88A" w14:textId="3A76AB5C" w:rsidR="00AC15E3" w:rsidRPr="00AC15E3" w:rsidRDefault="00AC15E3" w:rsidP="005D727E">
            <w:pPr>
              <w:snapToGrid w:val="0"/>
              <w:spacing w:after="0" w:line="240" w:lineRule="auto"/>
              <w:jc w:val="center"/>
              <w:rPr>
                <w:b/>
                <w:bCs/>
                <w:sz w:val="22"/>
              </w:rPr>
            </w:pPr>
            <w:r w:rsidRPr="00AC15E3">
              <w:rPr>
                <w:b/>
                <w:bCs/>
                <w:sz w:val="22"/>
              </w:rPr>
              <w:t>II</w:t>
            </w:r>
          </w:p>
        </w:tc>
        <w:tc>
          <w:tcPr>
            <w:tcW w:w="14601" w:type="dxa"/>
            <w:gridSpan w:val="3"/>
            <w:tcBorders>
              <w:right w:val="single" w:sz="4" w:space="0" w:color="auto"/>
            </w:tcBorders>
            <w:shd w:val="clear" w:color="auto" w:fill="BDD6EE" w:themeFill="accent1" w:themeFillTint="66"/>
            <w:vAlign w:val="center"/>
          </w:tcPr>
          <w:p w14:paraId="6EB757A2" w14:textId="315CFCF1" w:rsidR="00AC15E3" w:rsidRPr="00AC15E3" w:rsidRDefault="00AC15E3" w:rsidP="00AC15E3">
            <w:pPr>
              <w:pStyle w:val="Betarp1"/>
              <w:rPr>
                <w:rFonts w:ascii="Times New Roman" w:hAnsi="Times New Roman"/>
                <w:b/>
                <w:bCs/>
                <w:sz w:val="20"/>
                <w:szCs w:val="20"/>
              </w:rPr>
            </w:pPr>
            <w:r w:rsidRPr="00AC15E3">
              <w:rPr>
                <w:rFonts w:ascii="Times New Roman" w:hAnsi="Times New Roman"/>
                <w:b/>
                <w:bCs/>
              </w:rPr>
              <w:t>DARBUI SU ROBOTINECHIRURGINE SISTEMA REIKALINGOS PRIEMONĖS</w:t>
            </w:r>
          </w:p>
        </w:tc>
      </w:tr>
      <w:tr w:rsidR="00D80BE1" w:rsidRPr="00C36D12" w14:paraId="6DA95D7B" w14:textId="77777777" w:rsidTr="00294BCD">
        <w:tc>
          <w:tcPr>
            <w:tcW w:w="709" w:type="dxa"/>
            <w:vAlign w:val="center"/>
          </w:tcPr>
          <w:p w14:paraId="28AD9EA7" w14:textId="197F20E6" w:rsidR="00D80BE1" w:rsidRPr="005D727E" w:rsidRDefault="00D80BE1" w:rsidP="00D750AA">
            <w:pPr>
              <w:snapToGrid w:val="0"/>
              <w:spacing w:after="0" w:line="240" w:lineRule="auto"/>
              <w:jc w:val="center"/>
              <w:rPr>
                <w:b/>
                <w:bCs/>
                <w:sz w:val="22"/>
              </w:rPr>
            </w:pPr>
            <w:r w:rsidRPr="005D727E">
              <w:rPr>
                <w:b/>
                <w:bCs/>
                <w:sz w:val="22"/>
              </w:rPr>
              <w:t>1</w:t>
            </w:r>
          </w:p>
        </w:tc>
        <w:tc>
          <w:tcPr>
            <w:tcW w:w="2977" w:type="dxa"/>
            <w:vAlign w:val="center"/>
          </w:tcPr>
          <w:p w14:paraId="27AC2F5B" w14:textId="0323C66F" w:rsidR="00D80BE1" w:rsidRPr="005D727E" w:rsidRDefault="009D1EA7" w:rsidP="00D750AA">
            <w:pPr>
              <w:snapToGrid w:val="0"/>
              <w:spacing w:after="0" w:line="240" w:lineRule="auto"/>
              <w:rPr>
                <w:b/>
                <w:bCs/>
                <w:sz w:val="22"/>
              </w:rPr>
            </w:pPr>
            <w:r>
              <w:rPr>
                <w:b/>
                <w:bCs/>
                <w:sz w:val="22"/>
              </w:rPr>
              <w:t xml:space="preserve">Nuotolinio  valdymo </w:t>
            </w:r>
            <w:r w:rsidR="00D80BE1" w:rsidRPr="005D727E">
              <w:rPr>
                <w:b/>
                <w:bCs/>
                <w:sz w:val="22"/>
              </w:rPr>
              <w:t>manipuliatoriaus sterilūs uždangalai</w:t>
            </w:r>
          </w:p>
        </w:tc>
        <w:tc>
          <w:tcPr>
            <w:tcW w:w="6237" w:type="dxa"/>
            <w:tcBorders>
              <w:right w:val="single" w:sz="4" w:space="0" w:color="auto"/>
            </w:tcBorders>
            <w:shd w:val="clear" w:color="auto" w:fill="D9D9D9" w:themeFill="background1" w:themeFillShade="D9"/>
            <w:vAlign w:val="center"/>
          </w:tcPr>
          <w:p w14:paraId="14240F1D" w14:textId="77777777" w:rsidR="00D80BE1" w:rsidRPr="005D727E" w:rsidRDefault="00D80BE1" w:rsidP="005D727E">
            <w:pPr>
              <w:pStyle w:val="Betarp1"/>
              <w:rPr>
                <w:rFonts w:ascii="Times New Roman" w:hAnsi="Times New Roman"/>
                <w:sz w:val="20"/>
                <w:szCs w:val="20"/>
              </w:rPr>
            </w:pPr>
            <w:r w:rsidRPr="005D727E">
              <w:rPr>
                <w:rFonts w:ascii="Times New Roman" w:hAnsi="Times New Roman"/>
                <w:i/>
                <w:iCs/>
              </w:rPr>
              <w:t>Įrašyti prekės gamintoją, šalį, siūlomos prekės kodą/ modelį</w:t>
            </w:r>
          </w:p>
        </w:tc>
        <w:tc>
          <w:tcPr>
            <w:tcW w:w="5387" w:type="dxa"/>
            <w:tcBorders>
              <w:right w:val="single" w:sz="4" w:space="0" w:color="auto"/>
            </w:tcBorders>
            <w:shd w:val="clear" w:color="auto" w:fill="D9D9D9" w:themeFill="background1" w:themeFillShade="D9"/>
            <w:vAlign w:val="center"/>
          </w:tcPr>
          <w:p w14:paraId="362612BB" w14:textId="7116D631" w:rsidR="00D80BE1" w:rsidRPr="005D727E" w:rsidRDefault="00D80BE1" w:rsidP="005D727E">
            <w:pPr>
              <w:pStyle w:val="Betarp1"/>
              <w:rPr>
                <w:rFonts w:ascii="Times New Roman" w:hAnsi="Times New Roman"/>
                <w:sz w:val="20"/>
                <w:szCs w:val="20"/>
              </w:rPr>
            </w:pPr>
          </w:p>
        </w:tc>
      </w:tr>
      <w:tr w:rsidR="00AC15E3" w:rsidRPr="00C36D12" w14:paraId="63FCA5F9" w14:textId="77777777" w:rsidTr="00294BCD">
        <w:tc>
          <w:tcPr>
            <w:tcW w:w="709" w:type="dxa"/>
            <w:vAlign w:val="center"/>
          </w:tcPr>
          <w:p w14:paraId="1C8A0D10" w14:textId="112125C7" w:rsidR="00AC15E3" w:rsidRPr="005D727E" w:rsidRDefault="00AC15E3" w:rsidP="00AC15E3">
            <w:pPr>
              <w:snapToGrid w:val="0"/>
              <w:spacing w:after="0" w:line="240" w:lineRule="auto"/>
              <w:jc w:val="center"/>
              <w:rPr>
                <w:sz w:val="22"/>
              </w:rPr>
            </w:pPr>
            <w:r w:rsidRPr="005D727E">
              <w:rPr>
                <w:sz w:val="22"/>
              </w:rPr>
              <w:t>1</w:t>
            </w:r>
            <w:r w:rsidR="005D727E" w:rsidRPr="005D727E">
              <w:rPr>
                <w:sz w:val="22"/>
              </w:rPr>
              <w:t>.1</w:t>
            </w:r>
          </w:p>
        </w:tc>
        <w:tc>
          <w:tcPr>
            <w:tcW w:w="2977" w:type="dxa"/>
            <w:shd w:val="clear" w:color="auto" w:fill="D9D9D9" w:themeFill="background1" w:themeFillShade="D9"/>
            <w:vAlign w:val="center"/>
          </w:tcPr>
          <w:p w14:paraId="7723D1FC" w14:textId="49169ED0" w:rsidR="00AC15E3" w:rsidRPr="00AC15E3" w:rsidRDefault="005D727E" w:rsidP="001F0338">
            <w:pPr>
              <w:snapToGrid w:val="0"/>
              <w:spacing w:after="0" w:line="240" w:lineRule="auto"/>
              <w:rPr>
                <w:b/>
                <w:bCs/>
                <w:sz w:val="22"/>
              </w:rPr>
            </w:pPr>
            <w:r w:rsidRPr="005D727E">
              <w:rPr>
                <w:i/>
                <w:iCs/>
                <w:sz w:val="22"/>
              </w:rPr>
              <w:t>Nurodyti pakuotės komplektaciją/ dydį vienetais</w:t>
            </w:r>
          </w:p>
        </w:tc>
        <w:tc>
          <w:tcPr>
            <w:tcW w:w="6237" w:type="dxa"/>
            <w:vAlign w:val="center"/>
          </w:tcPr>
          <w:p w14:paraId="1359ECC4" w14:textId="76329F73" w:rsidR="00AC15E3" w:rsidRPr="00AC15E3" w:rsidRDefault="00AC15E3" w:rsidP="00AC15E3">
            <w:pPr>
              <w:pStyle w:val="TableParagraph"/>
              <w:tabs>
                <w:tab w:val="left" w:pos="327"/>
              </w:tabs>
            </w:pPr>
            <w:r>
              <w:t>1.</w:t>
            </w:r>
            <w:r w:rsidR="00A503E6">
              <w:t xml:space="preserve"> </w:t>
            </w:r>
            <w:proofErr w:type="spellStart"/>
            <w:r w:rsidR="00A503E6">
              <w:t>V</w:t>
            </w:r>
            <w:r w:rsidRPr="00AC15E3">
              <w:t>eikia</w:t>
            </w:r>
            <w:proofErr w:type="spellEnd"/>
            <w:r w:rsidRPr="00AC15E3">
              <w:t xml:space="preserve"> </w:t>
            </w:r>
            <w:proofErr w:type="spellStart"/>
            <w:r w:rsidRPr="00AC15E3">
              <w:t>kaip</w:t>
            </w:r>
            <w:proofErr w:type="spellEnd"/>
            <w:r w:rsidRPr="00AC15E3">
              <w:t xml:space="preserve"> </w:t>
            </w:r>
            <w:proofErr w:type="spellStart"/>
            <w:r w:rsidRPr="00AC15E3">
              <w:t>sterili</w:t>
            </w:r>
            <w:proofErr w:type="spellEnd"/>
            <w:r w:rsidRPr="00AC15E3">
              <w:t xml:space="preserve"> </w:t>
            </w:r>
            <w:proofErr w:type="spellStart"/>
            <w:r w:rsidRPr="00AC15E3">
              <w:t>sąsaja</w:t>
            </w:r>
            <w:proofErr w:type="spellEnd"/>
            <w:r w:rsidRPr="00AC15E3">
              <w:t xml:space="preserve"> tarp </w:t>
            </w:r>
            <w:proofErr w:type="spellStart"/>
            <w:r w:rsidRPr="00AC15E3">
              <w:t>robotinės</w:t>
            </w:r>
            <w:proofErr w:type="spellEnd"/>
            <w:r w:rsidRPr="00AC15E3">
              <w:t xml:space="preserve"> </w:t>
            </w:r>
            <w:proofErr w:type="spellStart"/>
            <w:r w:rsidRPr="00AC15E3">
              <w:t>manipuliatoriaus</w:t>
            </w:r>
            <w:proofErr w:type="spellEnd"/>
            <w:r w:rsidRPr="00AC15E3">
              <w:t xml:space="preserve"> </w:t>
            </w:r>
            <w:proofErr w:type="spellStart"/>
            <w:r w:rsidRPr="00AC15E3">
              <w:t>rankos</w:t>
            </w:r>
            <w:proofErr w:type="spellEnd"/>
            <w:r w:rsidRPr="00AC15E3">
              <w:t xml:space="preserve"> </w:t>
            </w:r>
            <w:proofErr w:type="spellStart"/>
            <w:r w:rsidRPr="00AC15E3">
              <w:t>ir</w:t>
            </w:r>
            <w:proofErr w:type="spellEnd"/>
            <w:r w:rsidRPr="00AC15E3">
              <w:t xml:space="preserve"> </w:t>
            </w:r>
            <w:proofErr w:type="spellStart"/>
            <w:r w:rsidRPr="00AC15E3">
              <w:t>sterilaus</w:t>
            </w:r>
            <w:proofErr w:type="spellEnd"/>
            <w:r w:rsidRPr="00AC15E3">
              <w:t xml:space="preserve"> </w:t>
            </w:r>
            <w:proofErr w:type="spellStart"/>
            <w:r w:rsidRPr="00AC15E3">
              <w:t>chirurginio</w:t>
            </w:r>
            <w:proofErr w:type="spellEnd"/>
            <w:r w:rsidRPr="00AC15E3">
              <w:t xml:space="preserve"> </w:t>
            </w:r>
            <w:proofErr w:type="spellStart"/>
            <w:r w:rsidRPr="00AC15E3">
              <w:t>lauko</w:t>
            </w:r>
            <w:proofErr w:type="spellEnd"/>
            <w:r>
              <w:t>;</w:t>
            </w:r>
          </w:p>
          <w:p w14:paraId="7BDCE6CD" w14:textId="0E18DB7E" w:rsidR="00AC15E3" w:rsidRPr="00AC15E3" w:rsidRDefault="00AC15E3" w:rsidP="00AC15E3">
            <w:pPr>
              <w:pStyle w:val="TableParagraph"/>
              <w:tabs>
                <w:tab w:val="left" w:pos="327"/>
              </w:tabs>
              <w:jc w:val="both"/>
            </w:pPr>
            <w:r>
              <w:t xml:space="preserve">2. </w:t>
            </w:r>
            <w:proofErr w:type="spellStart"/>
            <w:r w:rsidRPr="00AC15E3">
              <w:t>Apsaugo</w:t>
            </w:r>
            <w:proofErr w:type="spellEnd"/>
            <w:r w:rsidRPr="00AC15E3">
              <w:t xml:space="preserve"> </w:t>
            </w:r>
            <w:proofErr w:type="spellStart"/>
            <w:r w:rsidRPr="00AC15E3">
              <w:t>pacientą</w:t>
            </w:r>
            <w:proofErr w:type="spellEnd"/>
            <w:r w:rsidRPr="00AC15E3">
              <w:t xml:space="preserve"> </w:t>
            </w:r>
            <w:proofErr w:type="spellStart"/>
            <w:r w:rsidRPr="00AC15E3">
              <w:t>ir</w:t>
            </w:r>
            <w:proofErr w:type="spellEnd"/>
            <w:r w:rsidRPr="00AC15E3">
              <w:t xml:space="preserve"> </w:t>
            </w:r>
            <w:proofErr w:type="spellStart"/>
            <w:r w:rsidRPr="00AC15E3">
              <w:t>chirurginę</w:t>
            </w:r>
            <w:proofErr w:type="spellEnd"/>
            <w:r w:rsidRPr="00AC15E3">
              <w:t xml:space="preserve"> </w:t>
            </w:r>
            <w:proofErr w:type="spellStart"/>
            <w:r w:rsidRPr="00AC15E3">
              <w:t>komandą</w:t>
            </w:r>
            <w:proofErr w:type="spellEnd"/>
            <w:r w:rsidRPr="00AC15E3">
              <w:t xml:space="preserve">, </w:t>
            </w:r>
            <w:proofErr w:type="spellStart"/>
            <w:r w:rsidRPr="00AC15E3">
              <w:t>užkirsdamas</w:t>
            </w:r>
            <w:proofErr w:type="spellEnd"/>
            <w:r w:rsidRPr="00AC15E3">
              <w:t xml:space="preserve"> </w:t>
            </w:r>
            <w:proofErr w:type="spellStart"/>
            <w:r w:rsidRPr="00AC15E3">
              <w:t>kelią</w:t>
            </w:r>
            <w:proofErr w:type="spellEnd"/>
            <w:r w:rsidRPr="00AC15E3">
              <w:t xml:space="preserve"> </w:t>
            </w:r>
            <w:proofErr w:type="spellStart"/>
            <w:r w:rsidRPr="00AC15E3">
              <w:t>galimai</w:t>
            </w:r>
            <w:proofErr w:type="spellEnd"/>
            <w:r w:rsidRPr="00AC15E3">
              <w:t xml:space="preserve"> </w:t>
            </w:r>
            <w:proofErr w:type="spellStart"/>
            <w:r w:rsidRPr="00AC15E3">
              <w:t>robotinės</w:t>
            </w:r>
            <w:proofErr w:type="spellEnd"/>
            <w:r w:rsidRPr="00AC15E3">
              <w:t xml:space="preserve"> </w:t>
            </w:r>
            <w:proofErr w:type="spellStart"/>
            <w:r w:rsidRPr="00AC15E3">
              <w:t>sistemos</w:t>
            </w:r>
            <w:proofErr w:type="spellEnd"/>
            <w:r w:rsidRPr="00AC15E3">
              <w:t xml:space="preserve"> </w:t>
            </w:r>
            <w:proofErr w:type="spellStart"/>
            <w:r w:rsidRPr="00AC15E3">
              <w:t>sukeltai</w:t>
            </w:r>
            <w:proofErr w:type="spellEnd"/>
            <w:r w:rsidRPr="00AC15E3">
              <w:t xml:space="preserve"> </w:t>
            </w:r>
            <w:proofErr w:type="spellStart"/>
            <w:r w:rsidRPr="00AC15E3">
              <w:t>kontaminacijai</w:t>
            </w:r>
            <w:proofErr w:type="spellEnd"/>
            <w:r w:rsidRPr="00AC15E3">
              <w:t>.</w:t>
            </w:r>
          </w:p>
          <w:p w14:paraId="648F513D" w14:textId="4C0B0FEF" w:rsidR="00AC15E3" w:rsidRPr="00AC15E3" w:rsidRDefault="00AC15E3" w:rsidP="00AC15E3">
            <w:pPr>
              <w:pStyle w:val="TableParagraph"/>
              <w:tabs>
                <w:tab w:val="left" w:pos="327"/>
              </w:tabs>
            </w:pPr>
            <w:r>
              <w:t xml:space="preserve">3. </w:t>
            </w:r>
            <w:proofErr w:type="spellStart"/>
            <w:r w:rsidRPr="00AC15E3">
              <w:t>Sukurtas</w:t>
            </w:r>
            <w:proofErr w:type="spellEnd"/>
            <w:r w:rsidRPr="00AC15E3">
              <w:t xml:space="preserve"> </w:t>
            </w:r>
            <w:proofErr w:type="spellStart"/>
            <w:r w:rsidRPr="00AC15E3">
              <w:t>taip</w:t>
            </w:r>
            <w:proofErr w:type="spellEnd"/>
            <w:r w:rsidRPr="00AC15E3">
              <w:t xml:space="preserve">, </w:t>
            </w:r>
            <w:proofErr w:type="spellStart"/>
            <w:r w:rsidRPr="00AC15E3">
              <w:t>kad</w:t>
            </w:r>
            <w:proofErr w:type="spellEnd"/>
            <w:r w:rsidRPr="00AC15E3">
              <w:t xml:space="preserve"> </w:t>
            </w:r>
            <w:proofErr w:type="spellStart"/>
            <w:r w:rsidRPr="00AC15E3">
              <w:t>tiksliai</w:t>
            </w:r>
            <w:proofErr w:type="spellEnd"/>
            <w:r w:rsidRPr="00AC15E3">
              <w:t xml:space="preserve"> </w:t>
            </w:r>
            <w:proofErr w:type="spellStart"/>
            <w:r w:rsidRPr="00AC15E3">
              <w:t>atitiktų</w:t>
            </w:r>
            <w:proofErr w:type="spellEnd"/>
            <w:r w:rsidRPr="00AC15E3">
              <w:t xml:space="preserve"> </w:t>
            </w:r>
            <w:proofErr w:type="spellStart"/>
            <w:r w:rsidRPr="00AC15E3">
              <w:t>robotinių</w:t>
            </w:r>
            <w:proofErr w:type="spellEnd"/>
            <w:r w:rsidRPr="00AC15E3">
              <w:t xml:space="preserve"> </w:t>
            </w:r>
            <w:proofErr w:type="spellStart"/>
            <w:r w:rsidRPr="00AC15E3">
              <w:t>rankų</w:t>
            </w:r>
            <w:proofErr w:type="spellEnd"/>
            <w:r w:rsidRPr="00AC15E3">
              <w:t xml:space="preserve"> </w:t>
            </w:r>
            <w:proofErr w:type="spellStart"/>
            <w:r w:rsidRPr="00AC15E3">
              <w:t>ir</w:t>
            </w:r>
            <w:proofErr w:type="spellEnd"/>
            <w:r w:rsidRPr="00AC15E3">
              <w:t xml:space="preserve"> </w:t>
            </w:r>
            <w:proofErr w:type="spellStart"/>
            <w:r w:rsidRPr="00AC15E3">
              <w:t>jų</w:t>
            </w:r>
            <w:proofErr w:type="spellEnd"/>
            <w:r w:rsidRPr="00AC15E3">
              <w:t xml:space="preserve"> </w:t>
            </w:r>
            <w:proofErr w:type="spellStart"/>
            <w:r w:rsidRPr="00AC15E3">
              <w:t>instrumentų</w:t>
            </w:r>
            <w:proofErr w:type="spellEnd"/>
            <w:r w:rsidRPr="00AC15E3">
              <w:t xml:space="preserve"> </w:t>
            </w:r>
            <w:proofErr w:type="spellStart"/>
            <w:r w:rsidRPr="00AC15E3">
              <w:t>jungčių</w:t>
            </w:r>
            <w:proofErr w:type="spellEnd"/>
            <w:r w:rsidRPr="00AC15E3">
              <w:t xml:space="preserve"> </w:t>
            </w:r>
            <w:proofErr w:type="spellStart"/>
            <w:r w:rsidRPr="00AC15E3">
              <w:t>formas</w:t>
            </w:r>
            <w:proofErr w:type="spellEnd"/>
            <w:r w:rsidRPr="00AC15E3">
              <w:t>.</w:t>
            </w:r>
          </w:p>
          <w:p w14:paraId="343BB313" w14:textId="34C6DBE7" w:rsidR="00AC15E3" w:rsidRPr="00AC15E3" w:rsidRDefault="00AC15E3" w:rsidP="00AC15E3">
            <w:pPr>
              <w:pStyle w:val="TableParagraph"/>
              <w:tabs>
                <w:tab w:val="left" w:pos="327"/>
              </w:tabs>
            </w:pPr>
            <w:r>
              <w:t xml:space="preserve">4. </w:t>
            </w:r>
            <w:proofErr w:type="spellStart"/>
            <w:r w:rsidRPr="00AC15E3">
              <w:t>Vienkartinis</w:t>
            </w:r>
            <w:proofErr w:type="spellEnd"/>
            <w:r w:rsidRPr="00AC15E3">
              <w:t xml:space="preserve"> – </w:t>
            </w:r>
            <w:proofErr w:type="spellStart"/>
            <w:r w:rsidRPr="00AC15E3">
              <w:t>skirtas</w:t>
            </w:r>
            <w:proofErr w:type="spellEnd"/>
            <w:r w:rsidRPr="00AC15E3">
              <w:t xml:space="preserve"> </w:t>
            </w:r>
            <w:proofErr w:type="spellStart"/>
            <w:r w:rsidRPr="00AC15E3">
              <w:t>naudoti</w:t>
            </w:r>
            <w:proofErr w:type="spellEnd"/>
            <w:r w:rsidRPr="00AC15E3">
              <w:t xml:space="preserve"> tik </w:t>
            </w:r>
            <w:proofErr w:type="spellStart"/>
            <w:r w:rsidRPr="00AC15E3">
              <w:t>vieną</w:t>
            </w:r>
            <w:proofErr w:type="spellEnd"/>
            <w:r w:rsidRPr="00AC15E3">
              <w:t xml:space="preserve"> </w:t>
            </w:r>
            <w:proofErr w:type="spellStart"/>
            <w:r w:rsidRPr="00AC15E3">
              <w:t>kartą</w:t>
            </w:r>
            <w:proofErr w:type="spellEnd"/>
            <w:r w:rsidRPr="00AC15E3">
              <w:t xml:space="preserve">, </w:t>
            </w:r>
            <w:proofErr w:type="spellStart"/>
            <w:r w:rsidRPr="00AC15E3">
              <w:t>siekiant</w:t>
            </w:r>
            <w:proofErr w:type="spellEnd"/>
            <w:r w:rsidRPr="00AC15E3">
              <w:t xml:space="preserve"> </w:t>
            </w:r>
            <w:proofErr w:type="spellStart"/>
            <w:r w:rsidRPr="00AC15E3">
              <w:t>sumažinti</w:t>
            </w:r>
            <w:proofErr w:type="spellEnd"/>
            <w:r w:rsidRPr="00AC15E3">
              <w:t xml:space="preserve"> </w:t>
            </w:r>
            <w:proofErr w:type="spellStart"/>
            <w:r w:rsidRPr="00AC15E3">
              <w:t>kryžminės</w:t>
            </w:r>
            <w:proofErr w:type="spellEnd"/>
            <w:r w:rsidRPr="00AC15E3">
              <w:t xml:space="preserve"> </w:t>
            </w:r>
            <w:proofErr w:type="spellStart"/>
            <w:r w:rsidRPr="00AC15E3">
              <w:t>infekcijos</w:t>
            </w:r>
            <w:proofErr w:type="spellEnd"/>
            <w:r w:rsidRPr="00AC15E3">
              <w:t xml:space="preserve"> </w:t>
            </w:r>
            <w:proofErr w:type="spellStart"/>
            <w:r w:rsidRPr="00AC15E3">
              <w:t>riziką</w:t>
            </w:r>
            <w:proofErr w:type="spellEnd"/>
            <w:r w:rsidRPr="00AC15E3">
              <w:t>.</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51A38F" w14:textId="77777777" w:rsidR="00AC15E3" w:rsidRPr="00AC15E3" w:rsidRDefault="00AC15E3" w:rsidP="00AC15E3">
            <w:pPr>
              <w:pStyle w:val="Betarp1"/>
              <w:rPr>
                <w:rFonts w:ascii="Times New Roman" w:hAnsi="Times New Roman"/>
              </w:rPr>
            </w:pPr>
          </w:p>
        </w:tc>
      </w:tr>
      <w:tr w:rsidR="005D727E" w:rsidRPr="00C36D12" w14:paraId="14A081A9" w14:textId="77777777" w:rsidTr="00294BCD">
        <w:trPr>
          <w:trHeight w:val="397"/>
        </w:trPr>
        <w:tc>
          <w:tcPr>
            <w:tcW w:w="709" w:type="dxa"/>
            <w:vAlign w:val="center"/>
          </w:tcPr>
          <w:p w14:paraId="6F00354F" w14:textId="250787A9" w:rsidR="005D727E" w:rsidRPr="005D727E" w:rsidRDefault="005D727E" w:rsidP="005D727E">
            <w:pPr>
              <w:pStyle w:val="TableParagraph"/>
              <w:ind w:left="0"/>
              <w:jc w:val="center"/>
              <w:rPr>
                <w:b/>
                <w:bCs/>
              </w:rPr>
            </w:pPr>
            <w:r w:rsidRPr="005D727E">
              <w:rPr>
                <w:b/>
                <w:bCs/>
                <w:spacing w:val="-5"/>
              </w:rPr>
              <w:t>2</w:t>
            </w:r>
          </w:p>
        </w:tc>
        <w:tc>
          <w:tcPr>
            <w:tcW w:w="2977" w:type="dxa"/>
            <w:vAlign w:val="center"/>
          </w:tcPr>
          <w:p w14:paraId="760A1307" w14:textId="4CCCF1FE" w:rsidR="005D727E" w:rsidRPr="005D727E" w:rsidRDefault="005D727E" w:rsidP="005D727E">
            <w:pPr>
              <w:pStyle w:val="TableParagraph"/>
              <w:ind w:left="0"/>
              <w:rPr>
                <w:b/>
                <w:bCs/>
              </w:rPr>
            </w:pPr>
            <w:proofErr w:type="spellStart"/>
            <w:r w:rsidRPr="005D727E">
              <w:rPr>
                <w:b/>
                <w:bCs/>
              </w:rPr>
              <w:t>Ultragarsinis</w:t>
            </w:r>
            <w:proofErr w:type="spellEnd"/>
            <w:r w:rsidRPr="005D727E">
              <w:rPr>
                <w:b/>
                <w:bCs/>
              </w:rPr>
              <w:t xml:space="preserve"> </w:t>
            </w:r>
            <w:proofErr w:type="spellStart"/>
            <w:r w:rsidRPr="005D727E">
              <w:rPr>
                <w:b/>
                <w:bCs/>
              </w:rPr>
              <w:t>disektorius</w:t>
            </w:r>
            <w:proofErr w:type="spellEnd"/>
            <w:r w:rsidRPr="005D727E">
              <w:rPr>
                <w:b/>
                <w:bCs/>
              </w:rPr>
              <w:t xml:space="preserve"> </w:t>
            </w:r>
          </w:p>
        </w:tc>
        <w:tc>
          <w:tcPr>
            <w:tcW w:w="11624" w:type="dxa"/>
            <w:gridSpan w:val="2"/>
            <w:tcBorders>
              <w:right w:val="single" w:sz="4" w:space="0" w:color="auto"/>
            </w:tcBorders>
            <w:shd w:val="clear" w:color="auto" w:fill="D9D9D9" w:themeFill="background1" w:themeFillShade="D9"/>
            <w:vAlign w:val="center"/>
          </w:tcPr>
          <w:p w14:paraId="4FE4B92B" w14:textId="496F1F8F" w:rsidR="005D727E" w:rsidRPr="005D727E" w:rsidRDefault="005D727E" w:rsidP="005D727E">
            <w:pPr>
              <w:pStyle w:val="Betarp1"/>
              <w:rPr>
                <w:rFonts w:ascii="Times New Roman" w:hAnsi="Times New Roman"/>
                <w:sz w:val="20"/>
                <w:szCs w:val="20"/>
              </w:rPr>
            </w:pPr>
            <w:r w:rsidRPr="005D727E">
              <w:rPr>
                <w:rFonts w:ascii="Times New Roman" w:hAnsi="Times New Roman"/>
                <w:i/>
                <w:iCs/>
              </w:rPr>
              <w:t>Įrašyti prekės gamintoją, šalį, siūlomos prekės kodą/ modelį</w:t>
            </w:r>
          </w:p>
        </w:tc>
      </w:tr>
      <w:tr w:rsidR="00AC15E3" w:rsidRPr="00C36D12" w14:paraId="58CF15B9" w14:textId="77777777" w:rsidTr="00294BCD">
        <w:tc>
          <w:tcPr>
            <w:tcW w:w="709" w:type="dxa"/>
            <w:vAlign w:val="center"/>
          </w:tcPr>
          <w:p w14:paraId="253EE09A" w14:textId="0BC989F3" w:rsidR="00AC15E3" w:rsidRPr="00A93A33" w:rsidRDefault="005D727E" w:rsidP="00AC15E3">
            <w:pPr>
              <w:snapToGrid w:val="0"/>
              <w:spacing w:after="0" w:line="240" w:lineRule="auto"/>
              <w:jc w:val="center"/>
              <w:rPr>
                <w:sz w:val="22"/>
              </w:rPr>
            </w:pPr>
            <w:r>
              <w:rPr>
                <w:sz w:val="22"/>
              </w:rPr>
              <w:t>2.2</w:t>
            </w:r>
          </w:p>
        </w:tc>
        <w:tc>
          <w:tcPr>
            <w:tcW w:w="2977" w:type="dxa"/>
            <w:shd w:val="clear" w:color="auto" w:fill="D9D9D9" w:themeFill="background1" w:themeFillShade="D9"/>
            <w:vAlign w:val="center"/>
          </w:tcPr>
          <w:p w14:paraId="783B40F8" w14:textId="22617B20" w:rsidR="00AC15E3" w:rsidRPr="001F0338" w:rsidRDefault="005D727E" w:rsidP="00AC15E3">
            <w:pPr>
              <w:snapToGrid w:val="0"/>
              <w:spacing w:after="0" w:line="240" w:lineRule="auto"/>
              <w:rPr>
                <w:i/>
                <w:iCs/>
                <w:sz w:val="22"/>
              </w:rPr>
            </w:pPr>
            <w:r w:rsidRPr="005D727E">
              <w:rPr>
                <w:i/>
                <w:iCs/>
                <w:sz w:val="22"/>
              </w:rPr>
              <w:t>Nurodyti pakuotės komplektaciją/ dydį vienetais</w:t>
            </w:r>
          </w:p>
        </w:tc>
        <w:tc>
          <w:tcPr>
            <w:tcW w:w="6237" w:type="dxa"/>
            <w:vAlign w:val="center"/>
          </w:tcPr>
          <w:p w14:paraId="4BA86A7E" w14:textId="77291AFD" w:rsidR="00932B7E" w:rsidRDefault="005D727E" w:rsidP="00932B7E">
            <w:pPr>
              <w:pStyle w:val="TableParagraph"/>
              <w:tabs>
                <w:tab w:val="left" w:pos="327"/>
              </w:tabs>
            </w:pPr>
            <w:r>
              <w:t xml:space="preserve">1. </w:t>
            </w:r>
            <w:proofErr w:type="spellStart"/>
            <w:r w:rsidR="00932B7E">
              <w:t>Disektoriaus</w:t>
            </w:r>
            <w:proofErr w:type="spellEnd"/>
            <w:r w:rsidR="00932B7E">
              <w:t xml:space="preserve"> </w:t>
            </w:r>
            <w:proofErr w:type="spellStart"/>
            <w:r w:rsidR="00932B7E">
              <w:t>s</w:t>
            </w:r>
            <w:r w:rsidR="00D80BE1" w:rsidRPr="00D80BE1">
              <w:t>kersmuo</w:t>
            </w:r>
            <w:proofErr w:type="spellEnd"/>
            <w:r w:rsidR="00D80BE1" w:rsidRPr="00D80BE1">
              <w:t xml:space="preserve"> ≤</w:t>
            </w:r>
            <w:r w:rsidR="00932B7E">
              <w:t xml:space="preserve"> </w:t>
            </w:r>
            <w:r w:rsidRPr="005D727E">
              <w:t xml:space="preserve">5,5 mm, </w:t>
            </w:r>
            <w:proofErr w:type="spellStart"/>
            <w:r w:rsidRPr="005D727E">
              <w:t>ilgis</w:t>
            </w:r>
            <w:proofErr w:type="spellEnd"/>
            <w:r w:rsidRPr="005D727E">
              <w:t xml:space="preserve"> 370 mm</w:t>
            </w:r>
            <w:r w:rsidR="00932B7E">
              <w:t xml:space="preserve"> </w:t>
            </w:r>
            <w:r w:rsidR="00932B7E" w:rsidRPr="00932B7E">
              <w:t>(±1 mm</w:t>
            </w:r>
            <w:r w:rsidR="00932B7E">
              <w:t>);</w:t>
            </w:r>
          </w:p>
          <w:p w14:paraId="49B553A1" w14:textId="54BC0213" w:rsidR="005D727E" w:rsidRDefault="005D727E" w:rsidP="00932B7E">
            <w:pPr>
              <w:pStyle w:val="TableParagraph"/>
              <w:tabs>
                <w:tab w:val="left" w:pos="327"/>
              </w:tabs>
            </w:pPr>
            <w:r>
              <w:t>2.</w:t>
            </w:r>
            <w:r w:rsidRPr="005D727E">
              <w:t xml:space="preserve"> </w:t>
            </w:r>
            <w:proofErr w:type="spellStart"/>
            <w:r w:rsidR="00AC15E3">
              <w:t>Sterilus</w:t>
            </w:r>
            <w:proofErr w:type="spellEnd"/>
            <w:r w:rsidR="00AC15E3">
              <w:t xml:space="preserve">, </w:t>
            </w:r>
            <w:proofErr w:type="spellStart"/>
            <w:r w:rsidR="00AC15E3">
              <w:t>vienkartinio</w:t>
            </w:r>
            <w:proofErr w:type="spellEnd"/>
            <w:r w:rsidR="00AC15E3">
              <w:t xml:space="preserve"> </w:t>
            </w:r>
            <w:proofErr w:type="spellStart"/>
            <w:r w:rsidR="00AC15E3">
              <w:t>naudojimo</w:t>
            </w:r>
            <w:proofErr w:type="spellEnd"/>
            <w:r w:rsidR="00AC15E3">
              <w:t xml:space="preserve"> </w:t>
            </w:r>
            <w:proofErr w:type="spellStart"/>
            <w:r w:rsidR="00AC15E3">
              <w:t>ultragarsinis</w:t>
            </w:r>
            <w:proofErr w:type="spellEnd"/>
            <w:r w:rsidR="00AC15E3">
              <w:t xml:space="preserve"> </w:t>
            </w:r>
            <w:proofErr w:type="spellStart"/>
            <w:r w:rsidR="00AC15E3">
              <w:t>instrumentas</w:t>
            </w:r>
            <w:proofErr w:type="spellEnd"/>
            <w:r w:rsidR="00AC15E3">
              <w:t xml:space="preserve">, </w:t>
            </w:r>
            <w:proofErr w:type="spellStart"/>
            <w:r w:rsidR="00AC15E3">
              <w:t>skirtas</w:t>
            </w:r>
            <w:proofErr w:type="spellEnd"/>
            <w:r w:rsidR="00AC15E3">
              <w:t xml:space="preserve"> </w:t>
            </w:r>
            <w:proofErr w:type="spellStart"/>
            <w:r w:rsidR="00AC15E3">
              <w:t>tiksliai</w:t>
            </w:r>
            <w:proofErr w:type="spellEnd"/>
            <w:r w:rsidR="00AC15E3">
              <w:t xml:space="preserve"> </w:t>
            </w:r>
            <w:proofErr w:type="spellStart"/>
            <w:r w:rsidR="00AC15E3">
              <w:t>minkštųjų</w:t>
            </w:r>
            <w:proofErr w:type="spellEnd"/>
            <w:r w:rsidR="00AC15E3">
              <w:t xml:space="preserve"> </w:t>
            </w:r>
            <w:proofErr w:type="spellStart"/>
            <w:r w:rsidR="00AC15E3">
              <w:t>audinių</w:t>
            </w:r>
            <w:proofErr w:type="spellEnd"/>
            <w:r w:rsidR="00AC15E3">
              <w:t xml:space="preserve"> </w:t>
            </w:r>
            <w:proofErr w:type="spellStart"/>
            <w:r w:rsidR="00AC15E3">
              <w:t>dissekcijai</w:t>
            </w:r>
            <w:proofErr w:type="spellEnd"/>
            <w:r w:rsidR="00AC15E3">
              <w:t xml:space="preserve">, </w:t>
            </w:r>
            <w:proofErr w:type="spellStart"/>
            <w:r w:rsidR="00AC15E3">
              <w:t>pjovimui</w:t>
            </w:r>
            <w:proofErr w:type="spellEnd"/>
            <w:r w:rsidR="00AC15E3">
              <w:t xml:space="preserve"> </w:t>
            </w:r>
            <w:proofErr w:type="spellStart"/>
            <w:r w:rsidR="00AC15E3">
              <w:t>ir</w:t>
            </w:r>
            <w:proofErr w:type="spellEnd"/>
            <w:r w:rsidR="00AC15E3">
              <w:t xml:space="preserve"> </w:t>
            </w:r>
            <w:proofErr w:type="spellStart"/>
            <w:r w:rsidR="00AC15E3">
              <w:t>koaguliacijai</w:t>
            </w:r>
            <w:proofErr w:type="spellEnd"/>
            <w:r w:rsidR="00AC15E3">
              <w:t xml:space="preserve"> </w:t>
            </w:r>
            <w:proofErr w:type="spellStart"/>
            <w:r w:rsidR="00AC15E3">
              <w:t>laparoskopinių</w:t>
            </w:r>
            <w:proofErr w:type="spellEnd"/>
            <w:r w:rsidR="00AC15E3">
              <w:t xml:space="preserve"> </w:t>
            </w:r>
            <w:proofErr w:type="spellStart"/>
            <w:r w:rsidR="00AC15E3">
              <w:t>ar</w:t>
            </w:r>
            <w:proofErr w:type="spellEnd"/>
            <w:r w:rsidR="00AC15E3">
              <w:t xml:space="preserve"> </w:t>
            </w:r>
            <w:proofErr w:type="spellStart"/>
            <w:r w:rsidR="00AC15E3">
              <w:t>robotu</w:t>
            </w:r>
            <w:proofErr w:type="spellEnd"/>
            <w:r w:rsidR="00AC15E3">
              <w:t xml:space="preserve"> </w:t>
            </w:r>
            <w:proofErr w:type="spellStart"/>
            <w:r w:rsidR="00AC15E3">
              <w:t>asistuojamų</w:t>
            </w:r>
            <w:proofErr w:type="spellEnd"/>
            <w:r w:rsidR="00AC15E3">
              <w:t xml:space="preserve"> </w:t>
            </w:r>
            <w:proofErr w:type="spellStart"/>
            <w:r w:rsidR="00AC15E3">
              <w:t>chirurginių</w:t>
            </w:r>
            <w:proofErr w:type="spellEnd"/>
            <w:r w:rsidR="00AC15E3">
              <w:t xml:space="preserve"> </w:t>
            </w:r>
            <w:proofErr w:type="spellStart"/>
            <w:r w:rsidR="00AC15E3">
              <w:t>procedūrų</w:t>
            </w:r>
            <w:proofErr w:type="spellEnd"/>
            <w:r w:rsidR="00AC15E3">
              <w:t xml:space="preserve"> </w:t>
            </w:r>
            <w:proofErr w:type="spellStart"/>
            <w:r w:rsidR="00AC15E3">
              <w:t>metu</w:t>
            </w:r>
            <w:proofErr w:type="spellEnd"/>
            <w:r w:rsidR="00AC15E3">
              <w:t>.</w:t>
            </w:r>
          </w:p>
          <w:p w14:paraId="14385FCF" w14:textId="5D3F4766" w:rsidR="00AC15E3" w:rsidRPr="00A93A33" w:rsidRDefault="005D727E" w:rsidP="005D727E">
            <w:pPr>
              <w:pStyle w:val="TableParagraph"/>
              <w:tabs>
                <w:tab w:val="left" w:pos="327"/>
              </w:tabs>
              <w:jc w:val="both"/>
            </w:pPr>
            <w:r>
              <w:t xml:space="preserve">3. </w:t>
            </w:r>
            <w:proofErr w:type="spellStart"/>
            <w:r w:rsidR="00AC15E3">
              <w:t>Veikia</w:t>
            </w:r>
            <w:proofErr w:type="spellEnd"/>
            <w:r w:rsidR="00AC15E3">
              <w:t xml:space="preserve"> </w:t>
            </w:r>
            <w:proofErr w:type="spellStart"/>
            <w:r w:rsidR="00AC15E3">
              <w:t>konvertuodamas</w:t>
            </w:r>
            <w:proofErr w:type="spellEnd"/>
            <w:r w:rsidR="00AC15E3">
              <w:t xml:space="preserve"> </w:t>
            </w:r>
            <w:proofErr w:type="spellStart"/>
            <w:r w:rsidR="00AC15E3">
              <w:t>aukšto</w:t>
            </w:r>
            <w:proofErr w:type="spellEnd"/>
            <w:r w:rsidR="00AC15E3">
              <w:t xml:space="preserve"> </w:t>
            </w:r>
            <w:proofErr w:type="spellStart"/>
            <w:r w:rsidR="00AC15E3">
              <w:t>dažnio</w:t>
            </w:r>
            <w:proofErr w:type="spellEnd"/>
            <w:r w:rsidR="00AC15E3">
              <w:t xml:space="preserve"> </w:t>
            </w:r>
            <w:proofErr w:type="spellStart"/>
            <w:r w:rsidR="00AC15E3">
              <w:t>ultragarso</w:t>
            </w:r>
            <w:proofErr w:type="spellEnd"/>
            <w:r w:rsidR="00AC15E3">
              <w:t xml:space="preserve"> </w:t>
            </w:r>
            <w:proofErr w:type="spellStart"/>
            <w:r w:rsidR="00AC15E3">
              <w:t>energiją</w:t>
            </w:r>
            <w:proofErr w:type="spellEnd"/>
            <w:r w:rsidR="00AC15E3">
              <w:t xml:space="preserve"> į </w:t>
            </w:r>
            <w:proofErr w:type="spellStart"/>
            <w:r w:rsidR="00AC15E3">
              <w:t>mechaninį</w:t>
            </w:r>
            <w:proofErr w:type="spellEnd"/>
            <w:r w:rsidR="00AC15E3">
              <w:t xml:space="preserve"> </w:t>
            </w:r>
            <w:proofErr w:type="spellStart"/>
            <w:r w:rsidR="00AC15E3">
              <w:t>judesį</w:t>
            </w:r>
            <w:proofErr w:type="spellEnd"/>
            <w:r w:rsidR="00AC15E3">
              <w:t xml:space="preserve">, </w:t>
            </w:r>
            <w:proofErr w:type="spellStart"/>
            <w:r w:rsidR="00AC15E3">
              <w:t>leidžiantį</w:t>
            </w:r>
            <w:proofErr w:type="spellEnd"/>
            <w:r w:rsidR="00AC15E3">
              <w:t xml:space="preserve"> </w:t>
            </w:r>
            <w:proofErr w:type="spellStart"/>
            <w:r w:rsidR="00AC15E3">
              <w:t>vienu</w:t>
            </w:r>
            <w:proofErr w:type="spellEnd"/>
            <w:r w:rsidR="00AC15E3">
              <w:t xml:space="preserve"> </w:t>
            </w:r>
            <w:proofErr w:type="spellStart"/>
            <w:r w:rsidR="00AC15E3">
              <w:t>metu</w:t>
            </w:r>
            <w:proofErr w:type="spellEnd"/>
            <w:r w:rsidR="00AC15E3">
              <w:t xml:space="preserve"> </w:t>
            </w:r>
            <w:proofErr w:type="spellStart"/>
            <w:r w:rsidR="00AC15E3">
              <w:t>atlikti</w:t>
            </w:r>
            <w:proofErr w:type="spellEnd"/>
            <w:r w:rsidR="00AC15E3">
              <w:t xml:space="preserve"> </w:t>
            </w:r>
            <w:proofErr w:type="spellStart"/>
            <w:r w:rsidR="00AC15E3">
              <w:t>audinių</w:t>
            </w:r>
            <w:proofErr w:type="spellEnd"/>
            <w:r w:rsidR="00AC15E3">
              <w:t xml:space="preserve"> </w:t>
            </w:r>
            <w:proofErr w:type="spellStart"/>
            <w:r w:rsidR="00AC15E3">
              <w:t>pjovimą</w:t>
            </w:r>
            <w:proofErr w:type="spellEnd"/>
            <w:r w:rsidR="00AC15E3">
              <w:t xml:space="preserve"> </w:t>
            </w:r>
            <w:proofErr w:type="spellStart"/>
            <w:r w:rsidR="00AC15E3">
              <w:t>ir</w:t>
            </w:r>
            <w:proofErr w:type="spellEnd"/>
            <w:r w:rsidR="00AC15E3">
              <w:t xml:space="preserve"> </w:t>
            </w:r>
            <w:proofErr w:type="spellStart"/>
            <w:r w:rsidR="00AC15E3">
              <w:t>hemostazę</w:t>
            </w:r>
            <w:proofErr w:type="spellEnd"/>
            <w:r w:rsidR="00AC15E3">
              <w:t>.</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C04976" w14:textId="77777777" w:rsidR="00AC15E3" w:rsidRPr="008C589D" w:rsidRDefault="00AC15E3" w:rsidP="00AC15E3">
            <w:pPr>
              <w:pStyle w:val="Betarp1"/>
              <w:jc w:val="center"/>
              <w:rPr>
                <w:rFonts w:ascii="Times New Roman" w:hAnsi="Times New Roman"/>
                <w:sz w:val="20"/>
                <w:szCs w:val="20"/>
              </w:rPr>
            </w:pPr>
          </w:p>
        </w:tc>
      </w:tr>
      <w:tr w:rsidR="00932B7E" w:rsidRPr="00C36D12" w14:paraId="3102A3AA" w14:textId="77777777" w:rsidTr="00294BCD">
        <w:trPr>
          <w:trHeight w:val="648"/>
        </w:trPr>
        <w:tc>
          <w:tcPr>
            <w:tcW w:w="709" w:type="dxa"/>
            <w:vAlign w:val="center"/>
          </w:tcPr>
          <w:p w14:paraId="2BE088B6" w14:textId="7C49FF84" w:rsidR="00932B7E" w:rsidRPr="005D727E" w:rsidRDefault="00932B7E" w:rsidP="00AC15E3">
            <w:pPr>
              <w:snapToGrid w:val="0"/>
              <w:spacing w:after="0" w:line="240" w:lineRule="auto"/>
              <w:jc w:val="center"/>
              <w:rPr>
                <w:b/>
                <w:sz w:val="22"/>
              </w:rPr>
            </w:pPr>
            <w:r w:rsidRPr="005D727E">
              <w:rPr>
                <w:b/>
                <w:sz w:val="22"/>
              </w:rPr>
              <w:t>3</w:t>
            </w:r>
          </w:p>
        </w:tc>
        <w:tc>
          <w:tcPr>
            <w:tcW w:w="2977" w:type="dxa"/>
            <w:vAlign w:val="center"/>
          </w:tcPr>
          <w:p w14:paraId="5FE97F30" w14:textId="547D84A9" w:rsidR="00932B7E" w:rsidRPr="005D727E" w:rsidRDefault="00932B7E" w:rsidP="00AC15E3">
            <w:pPr>
              <w:snapToGrid w:val="0"/>
              <w:spacing w:after="0" w:line="240" w:lineRule="auto"/>
              <w:rPr>
                <w:b/>
                <w:sz w:val="22"/>
              </w:rPr>
            </w:pPr>
            <w:r w:rsidRPr="005D727E">
              <w:rPr>
                <w:b/>
                <w:sz w:val="22"/>
              </w:rPr>
              <w:t xml:space="preserve">Ultragarsinis </w:t>
            </w:r>
            <w:proofErr w:type="spellStart"/>
            <w:r w:rsidRPr="005D727E">
              <w:rPr>
                <w:b/>
                <w:sz w:val="22"/>
              </w:rPr>
              <w:t>transduktorius</w:t>
            </w:r>
            <w:proofErr w:type="spellEnd"/>
          </w:p>
        </w:tc>
        <w:tc>
          <w:tcPr>
            <w:tcW w:w="6237" w:type="dxa"/>
            <w:tcBorders>
              <w:right w:val="single" w:sz="4" w:space="0" w:color="auto"/>
            </w:tcBorders>
            <w:shd w:val="clear" w:color="auto" w:fill="D9D9D9" w:themeFill="background1" w:themeFillShade="D9"/>
            <w:vAlign w:val="center"/>
          </w:tcPr>
          <w:p w14:paraId="0FCDF43B" w14:textId="77777777" w:rsidR="00932B7E" w:rsidRPr="005D727E" w:rsidRDefault="00932B7E" w:rsidP="005D727E">
            <w:pPr>
              <w:pStyle w:val="Betarp1"/>
              <w:rPr>
                <w:rFonts w:ascii="Times New Roman" w:hAnsi="Times New Roman"/>
                <w:sz w:val="20"/>
                <w:szCs w:val="20"/>
              </w:rPr>
            </w:pPr>
            <w:r w:rsidRPr="005D727E">
              <w:rPr>
                <w:rFonts w:ascii="Times New Roman" w:hAnsi="Times New Roman"/>
                <w:i/>
                <w:iCs/>
              </w:rPr>
              <w:t>Įrašyti prekės gamintoją, šalį, siūlomos prekės kodą/ modelį</w:t>
            </w:r>
          </w:p>
        </w:tc>
        <w:tc>
          <w:tcPr>
            <w:tcW w:w="5387" w:type="dxa"/>
            <w:tcBorders>
              <w:top w:val="single" w:sz="4" w:space="0" w:color="auto"/>
              <w:right w:val="single" w:sz="4" w:space="0" w:color="auto"/>
            </w:tcBorders>
            <w:shd w:val="clear" w:color="auto" w:fill="D9D9D9" w:themeFill="background1" w:themeFillShade="D9"/>
            <w:vAlign w:val="center"/>
          </w:tcPr>
          <w:p w14:paraId="602CC807" w14:textId="2D9387D0" w:rsidR="00932B7E" w:rsidRPr="005D727E" w:rsidRDefault="00932B7E" w:rsidP="005D727E">
            <w:pPr>
              <w:pStyle w:val="Betarp1"/>
              <w:rPr>
                <w:rFonts w:ascii="Times New Roman" w:hAnsi="Times New Roman"/>
                <w:sz w:val="20"/>
                <w:szCs w:val="20"/>
              </w:rPr>
            </w:pPr>
          </w:p>
        </w:tc>
      </w:tr>
      <w:tr w:rsidR="00AC15E3" w:rsidRPr="00C36D12" w14:paraId="2274E18C" w14:textId="77777777" w:rsidTr="00294BCD">
        <w:tc>
          <w:tcPr>
            <w:tcW w:w="709" w:type="dxa"/>
            <w:vAlign w:val="center"/>
          </w:tcPr>
          <w:p w14:paraId="1757F72A" w14:textId="2D9D7EA7" w:rsidR="00AC15E3" w:rsidRPr="00A93A33" w:rsidRDefault="005D727E" w:rsidP="00D750AA">
            <w:pPr>
              <w:snapToGrid w:val="0"/>
              <w:spacing w:after="0" w:line="240" w:lineRule="auto"/>
              <w:jc w:val="center"/>
              <w:rPr>
                <w:sz w:val="22"/>
              </w:rPr>
            </w:pPr>
            <w:r>
              <w:rPr>
                <w:sz w:val="22"/>
              </w:rPr>
              <w:t>3.1</w:t>
            </w:r>
          </w:p>
        </w:tc>
        <w:tc>
          <w:tcPr>
            <w:tcW w:w="2977" w:type="dxa"/>
            <w:vAlign w:val="center"/>
          </w:tcPr>
          <w:p w14:paraId="24B1BBAF" w14:textId="30606F6B" w:rsidR="00AC15E3" w:rsidRPr="00932B7E" w:rsidRDefault="00932B7E" w:rsidP="00D750AA">
            <w:pPr>
              <w:snapToGrid w:val="0"/>
              <w:spacing w:after="0" w:line="240" w:lineRule="auto"/>
              <w:rPr>
                <w:sz w:val="22"/>
              </w:rPr>
            </w:pPr>
            <w:r w:rsidRPr="00932B7E">
              <w:rPr>
                <w:sz w:val="22"/>
              </w:rPr>
              <w:t>Charakteristikos</w:t>
            </w:r>
          </w:p>
        </w:tc>
        <w:tc>
          <w:tcPr>
            <w:tcW w:w="6237" w:type="dxa"/>
            <w:vAlign w:val="center"/>
          </w:tcPr>
          <w:p w14:paraId="35E4EE99" w14:textId="123D12EA" w:rsidR="00A503E6" w:rsidRDefault="00A503E6" w:rsidP="00A93A33">
            <w:pPr>
              <w:spacing w:after="0" w:line="240" w:lineRule="auto"/>
              <w:jc w:val="both"/>
              <w:rPr>
                <w:sz w:val="22"/>
              </w:rPr>
            </w:pPr>
            <w:r>
              <w:rPr>
                <w:sz w:val="22"/>
              </w:rPr>
              <w:t xml:space="preserve">1. </w:t>
            </w:r>
            <w:r w:rsidR="00932B7E">
              <w:rPr>
                <w:sz w:val="22"/>
              </w:rPr>
              <w:t>D</w:t>
            </w:r>
            <w:r w:rsidR="005D727E" w:rsidRPr="005D727E">
              <w:rPr>
                <w:sz w:val="22"/>
              </w:rPr>
              <w:t xml:space="preserve">augkartinis įrenginys, kurį reikia keisti po 250 aktyvuotų minučių (skaičiuojamos tik minutės, kai spaudžiamas pedalas). </w:t>
            </w:r>
          </w:p>
          <w:p w14:paraId="5179EF9B" w14:textId="2E0CA364" w:rsidR="00AC15E3" w:rsidRPr="00A93A33" w:rsidRDefault="00A503E6" w:rsidP="00A93A33">
            <w:pPr>
              <w:spacing w:after="0" w:line="240" w:lineRule="auto"/>
              <w:jc w:val="both"/>
              <w:rPr>
                <w:sz w:val="22"/>
              </w:rPr>
            </w:pPr>
            <w:r>
              <w:rPr>
                <w:sz w:val="22"/>
              </w:rPr>
              <w:t xml:space="preserve">2. </w:t>
            </w:r>
            <w:proofErr w:type="spellStart"/>
            <w:r w:rsidR="005D727E" w:rsidRPr="005D727E">
              <w:rPr>
                <w:sz w:val="22"/>
              </w:rPr>
              <w:t>Transduktorius</w:t>
            </w:r>
            <w:proofErr w:type="spellEnd"/>
            <w:r w:rsidR="005D727E" w:rsidRPr="005D727E">
              <w:rPr>
                <w:sz w:val="22"/>
              </w:rPr>
              <w:t xml:space="preserve"> konvertuoja aukšto dažnio elektros signalus iš ultragarsinio generatoriaus į mechaninius, </w:t>
            </w:r>
            <w:proofErr w:type="spellStart"/>
            <w:r w:rsidR="005D727E" w:rsidRPr="005D727E">
              <w:rPr>
                <w:sz w:val="22"/>
              </w:rPr>
              <w:t>oscil</w:t>
            </w:r>
            <w:r>
              <w:rPr>
                <w:sz w:val="22"/>
              </w:rPr>
              <w:t>i</w:t>
            </w:r>
            <w:r w:rsidR="005D727E" w:rsidRPr="005D727E">
              <w:rPr>
                <w:sz w:val="22"/>
              </w:rPr>
              <w:t>acijas</w:t>
            </w:r>
            <w:proofErr w:type="spellEnd"/>
            <w:r w:rsidR="005D727E" w:rsidRPr="005D727E">
              <w:rPr>
                <w:sz w:val="22"/>
              </w:rPr>
              <w:t xml:space="preserve"> tarp žnyplių, visiškai užkertant kelią šilumos plitimui į instrumento galą. Šios </w:t>
            </w:r>
            <w:proofErr w:type="spellStart"/>
            <w:r w:rsidR="005D727E" w:rsidRPr="005D727E">
              <w:rPr>
                <w:sz w:val="22"/>
              </w:rPr>
              <w:t>oscil</w:t>
            </w:r>
            <w:r>
              <w:rPr>
                <w:sz w:val="22"/>
              </w:rPr>
              <w:t>i</w:t>
            </w:r>
            <w:r w:rsidR="005D727E" w:rsidRPr="005D727E">
              <w:rPr>
                <w:sz w:val="22"/>
              </w:rPr>
              <w:t>acijos</w:t>
            </w:r>
            <w:proofErr w:type="spellEnd"/>
            <w:r w:rsidR="005D727E" w:rsidRPr="005D727E">
              <w:rPr>
                <w:sz w:val="22"/>
              </w:rPr>
              <w:t xml:space="preserve"> užtikrina </w:t>
            </w:r>
            <w:proofErr w:type="spellStart"/>
            <w:r w:rsidR="005D727E" w:rsidRPr="005D727E">
              <w:rPr>
                <w:sz w:val="22"/>
              </w:rPr>
              <w:t>disektoriaus</w:t>
            </w:r>
            <w:proofErr w:type="spellEnd"/>
            <w:r w:rsidR="005D727E" w:rsidRPr="005D727E">
              <w:rPr>
                <w:sz w:val="22"/>
              </w:rPr>
              <w:t xml:space="preserve"> veikimą, leidžiantį vienu metu atlikti audinių pjovimą ir </w:t>
            </w:r>
            <w:proofErr w:type="spellStart"/>
            <w:r w:rsidR="005D727E" w:rsidRPr="005D727E">
              <w:rPr>
                <w:sz w:val="22"/>
              </w:rPr>
              <w:t>koaguliaciją</w:t>
            </w:r>
            <w:proofErr w:type="spellEnd"/>
            <w:r w:rsidR="005D727E" w:rsidRPr="005D727E">
              <w:rPr>
                <w:sz w:val="22"/>
              </w:rPr>
              <w:t xml:space="preserve"> robotu asistuojamoje laparoskopinėje chirurgijoje.</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E9EEA4" w14:textId="77777777" w:rsidR="00AC15E3" w:rsidRPr="008C589D" w:rsidRDefault="00AC15E3" w:rsidP="00D750AA">
            <w:pPr>
              <w:pStyle w:val="Betarp1"/>
              <w:jc w:val="center"/>
              <w:rPr>
                <w:rFonts w:ascii="Times New Roman" w:hAnsi="Times New Roman"/>
                <w:sz w:val="20"/>
                <w:szCs w:val="20"/>
              </w:rPr>
            </w:pPr>
          </w:p>
        </w:tc>
      </w:tr>
    </w:tbl>
    <w:p w14:paraId="042D3E2C" w14:textId="77777777" w:rsidR="00575C0D" w:rsidRDefault="00575C0D" w:rsidP="00C61EC0">
      <w:pPr>
        <w:pBdr>
          <w:top w:val="nil"/>
          <w:left w:val="nil"/>
          <w:bottom w:val="nil"/>
          <w:right w:val="nil"/>
          <w:between w:val="nil"/>
          <w:bar w:val="nil"/>
        </w:pBdr>
        <w:spacing w:after="0" w:line="240" w:lineRule="auto"/>
        <w:ind w:left="-851" w:firstLine="709"/>
        <w:rPr>
          <w:rFonts w:eastAsia="Arial Unicode MS"/>
          <w:b/>
          <w:bCs/>
          <w:szCs w:val="24"/>
          <w:bdr w:val="nil"/>
        </w:rPr>
      </w:pPr>
    </w:p>
    <w:p w14:paraId="57941BE1" w14:textId="77777777" w:rsidR="00AC15E3" w:rsidRDefault="00AC15E3" w:rsidP="00C61EC0">
      <w:pPr>
        <w:pBdr>
          <w:top w:val="nil"/>
          <w:left w:val="nil"/>
          <w:bottom w:val="nil"/>
          <w:right w:val="nil"/>
          <w:between w:val="nil"/>
          <w:bar w:val="nil"/>
        </w:pBdr>
        <w:spacing w:after="0" w:line="240" w:lineRule="auto"/>
        <w:ind w:left="-851" w:firstLine="709"/>
        <w:rPr>
          <w:rFonts w:eastAsia="Arial Unicode MS"/>
          <w:b/>
          <w:bCs/>
          <w:szCs w:val="24"/>
          <w:bdr w:val="nil"/>
        </w:rPr>
      </w:pPr>
    </w:p>
    <w:p w14:paraId="7E0DB7CF" w14:textId="7C075652" w:rsidR="00C61EC0" w:rsidRDefault="007F4A3D" w:rsidP="00C61EC0">
      <w:pPr>
        <w:pBdr>
          <w:top w:val="nil"/>
          <w:left w:val="nil"/>
          <w:bottom w:val="nil"/>
          <w:right w:val="nil"/>
          <w:between w:val="nil"/>
          <w:bar w:val="nil"/>
        </w:pBdr>
        <w:spacing w:after="0" w:line="240" w:lineRule="auto"/>
        <w:ind w:left="-851" w:firstLine="709"/>
        <w:rPr>
          <w:rFonts w:eastAsia="Arial Unicode MS"/>
          <w:b/>
          <w:bCs/>
          <w:szCs w:val="24"/>
          <w:bdr w:val="nil"/>
        </w:rPr>
      </w:pPr>
      <w:r>
        <w:rPr>
          <w:rFonts w:eastAsia="Arial Unicode MS"/>
          <w:b/>
          <w:bCs/>
          <w:szCs w:val="24"/>
          <w:bdr w:val="nil"/>
        </w:rPr>
        <w:t>1</w:t>
      </w:r>
      <w:r w:rsidR="00575C0D">
        <w:rPr>
          <w:rFonts w:eastAsia="Arial Unicode MS"/>
          <w:b/>
          <w:bCs/>
          <w:szCs w:val="24"/>
          <w:bdr w:val="nil"/>
        </w:rPr>
        <w:t xml:space="preserve"> PIRKIMO DALIES PASIŪLYMO KAINA</w:t>
      </w:r>
    </w:p>
    <w:p w14:paraId="3F7D02CE" w14:textId="77777777" w:rsidR="00575C0D" w:rsidRPr="00FC1807" w:rsidRDefault="00575C0D" w:rsidP="00C61EC0">
      <w:pPr>
        <w:pBdr>
          <w:top w:val="nil"/>
          <w:left w:val="nil"/>
          <w:bottom w:val="nil"/>
          <w:right w:val="nil"/>
          <w:between w:val="nil"/>
          <w:bar w:val="nil"/>
        </w:pBdr>
        <w:spacing w:after="0" w:line="240" w:lineRule="auto"/>
        <w:ind w:left="-851" w:firstLine="709"/>
        <w:rPr>
          <w:rFonts w:eastAsia="Arial Unicode MS"/>
          <w:b/>
          <w:bCs/>
          <w:sz w:val="22"/>
          <w:bdr w:val="nil"/>
        </w:rPr>
      </w:pPr>
    </w:p>
    <w:tbl>
      <w:tblPr>
        <w:tblStyle w:val="TableGrid2"/>
        <w:tblW w:w="15593" w:type="dxa"/>
        <w:tblInd w:w="-719" w:type="dxa"/>
        <w:tblLook w:val="04A0" w:firstRow="1" w:lastRow="0" w:firstColumn="1" w:lastColumn="0" w:noHBand="0" w:noVBand="1"/>
      </w:tblPr>
      <w:tblGrid>
        <w:gridCol w:w="660"/>
        <w:gridCol w:w="4302"/>
        <w:gridCol w:w="972"/>
        <w:gridCol w:w="2288"/>
        <w:gridCol w:w="1418"/>
        <w:gridCol w:w="1134"/>
        <w:gridCol w:w="1701"/>
        <w:gridCol w:w="1275"/>
        <w:gridCol w:w="1843"/>
      </w:tblGrid>
      <w:tr w:rsidR="0086540B" w:rsidRPr="00FC1807" w14:paraId="7785D87C" w14:textId="77777777" w:rsidTr="0086540B">
        <w:trPr>
          <w:trHeight w:val="379"/>
        </w:trPr>
        <w:tc>
          <w:tcPr>
            <w:tcW w:w="660" w:type="dxa"/>
            <w:tcBorders>
              <w:top w:val="single" w:sz="8" w:space="0" w:color="auto"/>
              <w:left w:val="single" w:sz="8" w:space="0" w:color="auto"/>
              <w:bottom w:val="single" w:sz="8" w:space="0" w:color="auto"/>
              <w:right w:val="nil"/>
            </w:tcBorders>
            <w:vAlign w:val="center"/>
          </w:tcPr>
          <w:p w14:paraId="25B4B5C9" w14:textId="4B697AC2" w:rsidR="0086540B" w:rsidRPr="00345A49" w:rsidRDefault="0086540B" w:rsidP="00345A49">
            <w:pPr>
              <w:pBdr>
                <w:top w:val="nil"/>
                <w:left w:val="nil"/>
                <w:bottom w:val="nil"/>
                <w:right w:val="nil"/>
                <w:between w:val="nil"/>
                <w:bar w:val="nil"/>
              </w:pBdr>
              <w:spacing w:after="0" w:line="240" w:lineRule="auto"/>
              <w:jc w:val="center"/>
              <w:rPr>
                <w:rFonts w:ascii="Times New Roman" w:eastAsia="Arial Unicode MS" w:hAnsi="Times New Roman"/>
                <w:b/>
                <w:bCs/>
                <w:iCs/>
                <w:bdr w:val="nil"/>
              </w:rPr>
            </w:pPr>
            <w:r w:rsidRPr="00345A49">
              <w:rPr>
                <w:rFonts w:ascii="Times New Roman" w:hAnsi="Times New Roman"/>
                <w:b/>
                <w:bCs/>
                <w:iCs/>
                <w:bdr w:val="nil"/>
              </w:rPr>
              <w:t>Eil. Nr.</w:t>
            </w:r>
          </w:p>
        </w:tc>
        <w:tc>
          <w:tcPr>
            <w:tcW w:w="4302" w:type="dxa"/>
            <w:tcBorders>
              <w:top w:val="single" w:sz="8" w:space="0" w:color="auto"/>
              <w:left w:val="single" w:sz="8" w:space="0" w:color="auto"/>
              <w:bottom w:val="single" w:sz="8" w:space="0" w:color="auto"/>
              <w:right w:val="nil"/>
            </w:tcBorders>
            <w:vAlign w:val="center"/>
          </w:tcPr>
          <w:p w14:paraId="4599DE92" w14:textId="77777777" w:rsidR="0086540B" w:rsidRPr="00345A49" w:rsidRDefault="0086540B" w:rsidP="00345A49">
            <w:pPr>
              <w:pBdr>
                <w:top w:val="nil"/>
                <w:left w:val="nil"/>
                <w:bottom w:val="nil"/>
                <w:right w:val="nil"/>
                <w:between w:val="nil"/>
                <w:bar w:val="nil"/>
              </w:pBdr>
              <w:spacing w:after="0" w:line="240" w:lineRule="auto"/>
              <w:jc w:val="center"/>
              <w:rPr>
                <w:rFonts w:eastAsia="Arial Unicode MS"/>
                <w:b/>
                <w:bCs/>
                <w:iCs/>
                <w:bdr w:val="nil"/>
              </w:rPr>
            </w:pPr>
            <w:proofErr w:type="spellStart"/>
            <w:r w:rsidRPr="00345A49">
              <w:rPr>
                <w:rFonts w:ascii="Times New Roman" w:hAnsi="Times New Roman"/>
                <w:b/>
                <w:bCs/>
                <w:iCs/>
                <w:bdr w:val="nil"/>
              </w:rPr>
              <w:t>Pirkimo</w:t>
            </w:r>
            <w:proofErr w:type="spellEnd"/>
            <w:r w:rsidRPr="00345A49">
              <w:rPr>
                <w:rFonts w:ascii="Times New Roman" w:hAnsi="Times New Roman"/>
                <w:b/>
                <w:bCs/>
                <w:iCs/>
                <w:bdr w:val="nil"/>
              </w:rPr>
              <w:t xml:space="preserve"> </w:t>
            </w:r>
            <w:proofErr w:type="spellStart"/>
            <w:r w:rsidRPr="00345A49">
              <w:rPr>
                <w:rFonts w:ascii="Times New Roman" w:hAnsi="Times New Roman"/>
                <w:b/>
                <w:bCs/>
                <w:iCs/>
                <w:bdr w:val="nil"/>
              </w:rPr>
              <w:t>objektas</w:t>
            </w:r>
            <w:proofErr w:type="spellEnd"/>
          </w:p>
        </w:tc>
        <w:tc>
          <w:tcPr>
            <w:tcW w:w="3260" w:type="dxa"/>
            <w:gridSpan w:val="2"/>
            <w:tcBorders>
              <w:top w:val="single" w:sz="8" w:space="0" w:color="auto"/>
              <w:left w:val="single" w:sz="8" w:space="0" w:color="auto"/>
              <w:bottom w:val="single" w:sz="8" w:space="0" w:color="auto"/>
              <w:right w:val="nil"/>
            </w:tcBorders>
            <w:vAlign w:val="center"/>
          </w:tcPr>
          <w:p w14:paraId="20AEAF12" w14:textId="72CBBC36" w:rsidR="0086540B" w:rsidRPr="00345A49" w:rsidRDefault="0086540B" w:rsidP="00345A49">
            <w:pPr>
              <w:pBdr>
                <w:top w:val="nil"/>
                <w:left w:val="nil"/>
                <w:bottom w:val="nil"/>
                <w:right w:val="nil"/>
                <w:between w:val="nil"/>
                <w:bar w:val="nil"/>
              </w:pBdr>
              <w:spacing w:after="0" w:line="240" w:lineRule="auto"/>
              <w:jc w:val="center"/>
              <w:rPr>
                <w:rFonts w:ascii="Times New Roman" w:eastAsia="Arial Unicode MS" w:hAnsi="Times New Roman"/>
                <w:b/>
                <w:bCs/>
                <w:iCs/>
                <w:bdr w:val="nil"/>
              </w:rPr>
            </w:pPr>
            <w:proofErr w:type="spellStart"/>
            <w:r>
              <w:rPr>
                <w:rFonts w:ascii="Times New Roman" w:eastAsia="Arial Unicode MS" w:hAnsi="Times New Roman"/>
                <w:b/>
                <w:bCs/>
                <w:iCs/>
                <w:bdr w:val="nil"/>
              </w:rPr>
              <w:t>P</w:t>
            </w:r>
            <w:r w:rsidRPr="0086540B">
              <w:rPr>
                <w:rFonts w:ascii="Times New Roman" w:eastAsia="Arial Unicode MS" w:hAnsi="Times New Roman"/>
                <w:b/>
                <w:bCs/>
                <w:iCs/>
                <w:bdr w:val="nil"/>
              </w:rPr>
              <w:t>rekės</w:t>
            </w:r>
            <w:proofErr w:type="spellEnd"/>
            <w:r w:rsidRPr="0086540B">
              <w:rPr>
                <w:rFonts w:ascii="Times New Roman" w:eastAsia="Arial Unicode MS" w:hAnsi="Times New Roman"/>
                <w:b/>
                <w:bCs/>
                <w:iCs/>
                <w:bdr w:val="nil"/>
              </w:rPr>
              <w:t xml:space="preserve"> </w:t>
            </w:r>
            <w:proofErr w:type="spellStart"/>
            <w:r w:rsidRPr="0086540B">
              <w:rPr>
                <w:rFonts w:ascii="Times New Roman" w:eastAsia="Arial Unicode MS" w:hAnsi="Times New Roman"/>
                <w:b/>
                <w:bCs/>
                <w:iCs/>
                <w:bdr w:val="nil"/>
              </w:rPr>
              <w:t>gamintoj</w:t>
            </w:r>
            <w:r>
              <w:rPr>
                <w:rFonts w:ascii="Times New Roman" w:eastAsia="Arial Unicode MS" w:hAnsi="Times New Roman"/>
                <w:b/>
                <w:bCs/>
                <w:iCs/>
                <w:bdr w:val="nil"/>
              </w:rPr>
              <w:t>as</w:t>
            </w:r>
            <w:proofErr w:type="spellEnd"/>
            <w:r w:rsidRPr="0086540B">
              <w:rPr>
                <w:rFonts w:ascii="Times New Roman" w:eastAsia="Arial Unicode MS" w:hAnsi="Times New Roman"/>
                <w:b/>
                <w:bCs/>
                <w:iCs/>
                <w:bdr w:val="nil"/>
              </w:rPr>
              <w:t xml:space="preserve">, </w:t>
            </w:r>
            <w:proofErr w:type="spellStart"/>
            <w:r w:rsidRPr="0086540B">
              <w:rPr>
                <w:rFonts w:ascii="Times New Roman" w:eastAsia="Arial Unicode MS" w:hAnsi="Times New Roman"/>
                <w:b/>
                <w:bCs/>
                <w:iCs/>
                <w:bdr w:val="nil"/>
              </w:rPr>
              <w:t>šal</w:t>
            </w:r>
            <w:r>
              <w:rPr>
                <w:rFonts w:ascii="Times New Roman" w:eastAsia="Arial Unicode MS" w:hAnsi="Times New Roman"/>
                <w:b/>
                <w:bCs/>
                <w:iCs/>
                <w:bdr w:val="nil"/>
              </w:rPr>
              <w:t>is</w:t>
            </w:r>
            <w:proofErr w:type="spellEnd"/>
            <w:r w:rsidRPr="0086540B">
              <w:rPr>
                <w:rFonts w:ascii="Times New Roman" w:eastAsia="Arial Unicode MS" w:hAnsi="Times New Roman"/>
                <w:b/>
                <w:bCs/>
                <w:iCs/>
                <w:bdr w:val="nil"/>
              </w:rPr>
              <w:t xml:space="preserve">, </w:t>
            </w:r>
            <w:proofErr w:type="spellStart"/>
            <w:r w:rsidRPr="0086540B">
              <w:rPr>
                <w:rFonts w:ascii="Times New Roman" w:eastAsia="Arial Unicode MS" w:hAnsi="Times New Roman"/>
                <w:b/>
                <w:bCs/>
                <w:iCs/>
                <w:bdr w:val="nil"/>
              </w:rPr>
              <w:t>siūlomos</w:t>
            </w:r>
            <w:proofErr w:type="spellEnd"/>
            <w:r w:rsidRPr="0086540B">
              <w:rPr>
                <w:rFonts w:ascii="Times New Roman" w:eastAsia="Arial Unicode MS" w:hAnsi="Times New Roman"/>
                <w:b/>
                <w:bCs/>
                <w:iCs/>
                <w:bdr w:val="nil"/>
              </w:rPr>
              <w:t xml:space="preserve"> </w:t>
            </w:r>
            <w:proofErr w:type="spellStart"/>
            <w:r w:rsidRPr="0086540B">
              <w:rPr>
                <w:rFonts w:ascii="Times New Roman" w:eastAsia="Arial Unicode MS" w:hAnsi="Times New Roman"/>
                <w:b/>
                <w:bCs/>
                <w:iCs/>
                <w:bdr w:val="nil"/>
              </w:rPr>
              <w:t>prekės</w:t>
            </w:r>
            <w:proofErr w:type="spellEnd"/>
            <w:r w:rsidRPr="0086540B">
              <w:rPr>
                <w:rFonts w:ascii="Times New Roman" w:eastAsia="Arial Unicode MS" w:hAnsi="Times New Roman"/>
                <w:b/>
                <w:bCs/>
                <w:iCs/>
                <w:bdr w:val="nil"/>
              </w:rPr>
              <w:t xml:space="preserve"> </w:t>
            </w:r>
            <w:proofErr w:type="spellStart"/>
            <w:r w:rsidRPr="0086540B">
              <w:rPr>
                <w:rFonts w:ascii="Times New Roman" w:eastAsia="Arial Unicode MS" w:hAnsi="Times New Roman"/>
                <w:b/>
                <w:bCs/>
                <w:iCs/>
                <w:bdr w:val="nil"/>
              </w:rPr>
              <w:t>kod</w:t>
            </w:r>
            <w:r>
              <w:rPr>
                <w:rFonts w:ascii="Times New Roman" w:eastAsia="Arial Unicode MS" w:hAnsi="Times New Roman"/>
                <w:b/>
                <w:bCs/>
                <w:iCs/>
                <w:bdr w:val="nil"/>
              </w:rPr>
              <w:t>as</w:t>
            </w:r>
            <w:proofErr w:type="spellEnd"/>
            <w:r>
              <w:rPr>
                <w:rFonts w:ascii="Times New Roman" w:eastAsia="Arial Unicode MS" w:hAnsi="Times New Roman"/>
                <w:b/>
                <w:bCs/>
                <w:iCs/>
                <w:bdr w:val="nil"/>
              </w:rPr>
              <w:t>/</w:t>
            </w:r>
            <w:r w:rsidRPr="0086540B">
              <w:rPr>
                <w:rFonts w:ascii="Times New Roman" w:eastAsia="Arial Unicode MS" w:hAnsi="Times New Roman"/>
                <w:b/>
                <w:bCs/>
                <w:iCs/>
                <w:bdr w:val="nil"/>
              </w:rPr>
              <w:t xml:space="preserve"> </w:t>
            </w:r>
            <w:proofErr w:type="spellStart"/>
            <w:r w:rsidRPr="0086540B">
              <w:rPr>
                <w:rFonts w:ascii="Times New Roman" w:eastAsia="Arial Unicode MS" w:hAnsi="Times New Roman"/>
                <w:b/>
                <w:bCs/>
                <w:iCs/>
                <w:bdr w:val="nil"/>
              </w:rPr>
              <w:t>model</w:t>
            </w:r>
            <w:r>
              <w:rPr>
                <w:rFonts w:ascii="Times New Roman" w:eastAsia="Arial Unicode MS" w:hAnsi="Times New Roman"/>
                <w:b/>
                <w:bCs/>
                <w:iCs/>
                <w:bdr w:val="nil"/>
              </w:rPr>
              <w:t>is</w:t>
            </w:r>
            <w:proofErr w:type="spellEnd"/>
          </w:p>
        </w:tc>
        <w:tc>
          <w:tcPr>
            <w:tcW w:w="1418" w:type="dxa"/>
            <w:tcBorders>
              <w:top w:val="single" w:sz="8" w:space="0" w:color="auto"/>
              <w:left w:val="single" w:sz="8" w:space="0" w:color="auto"/>
              <w:bottom w:val="single" w:sz="4" w:space="0" w:color="auto"/>
              <w:right w:val="single" w:sz="4" w:space="0" w:color="auto"/>
            </w:tcBorders>
            <w:vAlign w:val="center"/>
          </w:tcPr>
          <w:p w14:paraId="687F1137" w14:textId="212F8722" w:rsidR="0086540B" w:rsidRPr="00345A49" w:rsidRDefault="0086540B" w:rsidP="00345A49">
            <w:pPr>
              <w:pBdr>
                <w:top w:val="nil"/>
                <w:left w:val="nil"/>
                <w:bottom w:val="nil"/>
                <w:right w:val="nil"/>
                <w:between w:val="nil"/>
                <w:bar w:val="nil"/>
              </w:pBdr>
              <w:spacing w:after="0" w:line="240" w:lineRule="auto"/>
              <w:jc w:val="center"/>
              <w:rPr>
                <w:rFonts w:ascii="Times New Roman" w:hAnsi="Times New Roman"/>
                <w:b/>
                <w:bCs/>
                <w:iCs/>
                <w:color w:val="000000"/>
                <w:bdr w:val="nil"/>
              </w:rPr>
            </w:pPr>
            <w:proofErr w:type="spellStart"/>
            <w:r>
              <w:rPr>
                <w:rFonts w:ascii="Times New Roman" w:hAnsi="Times New Roman"/>
                <w:b/>
                <w:bCs/>
                <w:iCs/>
                <w:color w:val="000000"/>
                <w:bdr w:val="nil"/>
              </w:rPr>
              <w:t>Maksimalus</w:t>
            </w:r>
            <w:proofErr w:type="spellEnd"/>
            <w:r>
              <w:rPr>
                <w:rFonts w:ascii="Times New Roman" w:hAnsi="Times New Roman"/>
                <w:b/>
                <w:bCs/>
                <w:iCs/>
                <w:color w:val="000000"/>
                <w:bdr w:val="nil"/>
              </w:rPr>
              <w:t xml:space="preserve"> </w:t>
            </w:r>
            <w:proofErr w:type="spellStart"/>
            <w:r>
              <w:rPr>
                <w:rFonts w:ascii="Times New Roman" w:hAnsi="Times New Roman"/>
                <w:b/>
                <w:bCs/>
                <w:iCs/>
                <w:color w:val="000000"/>
                <w:bdr w:val="nil"/>
              </w:rPr>
              <w:t>k</w:t>
            </w:r>
            <w:r w:rsidRPr="00345A49">
              <w:rPr>
                <w:rFonts w:ascii="Times New Roman" w:hAnsi="Times New Roman"/>
                <w:b/>
                <w:bCs/>
                <w:iCs/>
                <w:color w:val="000000"/>
                <w:bdr w:val="nil"/>
              </w:rPr>
              <w:t>iekis</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7E46A7F" w14:textId="30AB6B13" w:rsidR="0086540B" w:rsidRPr="00345A49" w:rsidRDefault="0086540B" w:rsidP="00345A49">
            <w:pPr>
              <w:pBdr>
                <w:top w:val="nil"/>
                <w:left w:val="nil"/>
                <w:bottom w:val="nil"/>
                <w:right w:val="nil"/>
                <w:between w:val="nil"/>
                <w:bar w:val="nil"/>
              </w:pBdr>
              <w:spacing w:after="0" w:line="240" w:lineRule="auto"/>
              <w:jc w:val="center"/>
              <w:rPr>
                <w:rFonts w:ascii="Times New Roman" w:eastAsia="Arial Unicode MS" w:hAnsi="Times New Roman"/>
                <w:b/>
                <w:bCs/>
                <w:iCs/>
                <w:bdr w:val="nil"/>
              </w:rPr>
            </w:pPr>
            <w:r w:rsidRPr="00345A49">
              <w:rPr>
                <w:rFonts w:ascii="Times New Roman" w:eastAsia="Arial Unicode MS" w:hAnsi="Times New Roman"/>
                <w:b/>
                <w:bCs/>
                <w:iCs/>
                <w:bdr w:val="nil"/>
              </w:rPr>
              <w:t xml:space="preserve">Mato </w:t>
            </w:r>
            <w:proofErr w:type="spellStart"/>
            <w:r w:rsidRPr="00345A49">
              <w:rPr>
                <w:rFonts w:ascii="Times New Roman" w:eastAsia="Arial Unicode MS" w:hAnsi="Times New Roman"/>
                <w:b/>
                <w:bCs/>
                <w:iCs/>
                <w:bdr w:val="nil"/>
              </w:rPr>
              <w:t>vienetas</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6DC4565A" w14:textId="4B67DD17" w:rsidR="0086540B" w:rsidRPr="00345A49" w:rsidRDefault="0086540B" w:rsidP="00345A49">
            <w:pPr>
              <w:pBdr>
                <w:top w:val="nil"/>
                <w:left w:val="nil"/>
                <w:bottom w:val="nil"/>
                <w:right w:val="nil"/>
                <w:between w:val="nil"/>
                <w:bar w:val="nil"/>
              </w:pBdr>
              <w:spacing w:after="0" w:line="240" w:lineRule="auto"/>
              <w:jc w:val="center"/>
              <w:rPr>
                <w:rFonts w:ascii="Times New Roman" w:eastAsia="Arial Unicode MS" w:hAnsi="Times New Roman"/>
                <w:b/>
                <w:bCs/>
                <w:iCs/>
                <w:bdr w:val="nil"/>
              </w:rPr>
            </w:pPr>
            <w:r w:rsidRPr="00345A49">
              <w:rPr>
                <w:rFonts w:ascii="Times New Roman" w:eastAsia="Arial Unicode MS" w:hAnsi="Times New Roman"/>
                <w:b/>
                <w:bCs/>
                <w:iCs/>
                <w:bdr w:val="nil"/>
              </w:rPr>
              <w:t xml:space="preserve">Mato </w:t>
            </w:r>
            <w:proofErr w:type="spellStart"/>
            <w:r w:rsidRPr="00345A49">
              <w:rPr>
                <w:rFonts w:ascii="Times New Roman" w:eastAsia="Arial Unicode MS" w:hAnsi="Times New Roman"/>
                <w:b/>
                <w:bCs/>
                <w:iCs/>
                <w:bdr w:val="nil"/>
              </w:rPr>
              <w:t>vieneto</w:t>
            </w:r>
            <w:proofErr w:type="spellEnd"/>
            <w:r w:rsidRPr="00345A49">
              <w:rPr>
                <w:rFonts w:ascii="Times New Roman" w:eastAsia="Arial Unicode MS" w:hAnsi="Times New Roman"/>
                <w:b/>
                <w:bCs/>
                <w:iCs/>
                <w:bdr w:val="nil"/>
              </w:rPr>
              <w:t xml:space="preserve"> </w:t>
            </w:r>
            <w:proofErr w:type="spellStart"/>
            <w:r>
              <w:rPr>
                <w:rFonts w:ascii="Times New Roman" w:eastAsia="Arial Unicode MS" w:hAnsi="Times New Roman"/>
                <w:b/>
                <w:bCs/>
                <w:iCs/>
                <w:bdr w:val="nil"/>
              </w:rPr>
              <w:t>įkainis</w:t>
            </w:r>
            <w:proofErr w:type="spellEnd"/>
            <w:r>
              <w:rPr>
                <w:rFonts w:ascii="Times New Roman" w:eastAsia="Arial Unicode MS" w:hAnsi="Times New Roman"/>
                <w:b/>
                <w:bCs/>
                <w:iCs/>
                <w:bdr w:val="nil"/>
              </w:rPr>
              <w:t xml:space="preserve"> </w:t>
            </w:r>
            <w:proofErr w:type="spellStart"/>
            <w:r w:rsidRPr="00345A49">
              <w:rPr>
                <w:rFonts w:ascii="Times New Roman" w:eastAsia="Arial Unicode MS" w:hAnsi="Times New Roman"/>
                <w:b/>
                <w:bCs/>
                <w:iCs/>
                <w:bdr w:val="nil"/>
              </w:rPr>
              <w:t>eurais</w:t>
            </w:r>
            <w:proofErr w:type="spellEnd"/>
            <w:r w:rsidRPr="00345A49">
              <w:rPr>
                <w:rFonts w:ascii="Times New Roman" w:eastAsia="Arial Unicode MS" w:hAnsi="Times New Roman"/>
                <w:b/>
                <w:bCs/>
                <w:iCs/>
                <w:bdr w:val="nil"/>
              </w:rPr>
              <w:t xml:space="preserve"> be PVM</w:t>
            </w:r>
          </w:p>
        </w:tc>
        <w:tc>
          <w:tcPr>
            <w:tcW w:w="1275" w:type="dxa"/>
            <w:tcBorders>
              <w:top w:val="single" w:sz="4" w:space="0" w:color="auto"/>
              <w:left w:val="single" w:sz="4" w:space="0" w:color="auto"/>
              <w:bottom w:val="single" w:sz="4" w:space="0" w:color="auto"/>
              <w:right w:val="single" w:sz="4" w:space="0" w:color="auto"/>
            </w:tcBorders>
            <w:vAlign w:val="center"/>
          </w:tcPr>
          <w:p w14:paraId="20319FB3" w14:textId="6B4CEAF1" w:rsidR="0086540B" w:rsidRPr="00345A49" w:rsidRDefault="0086540B" w:rsidP="00345A49">
            <w:pPr>
              <w:pBdr>
                <w:top w:val="nil"/>
                <w:left w:val="nil"/>
                <w:bottom w:val="nil"/>
                <w:right w:val="nil"/>
                <w:between w:val="nil"/>
                <w:bar w:val="nil"/>
              </w:pBdr>
              <w:spacing w:after="0" w:line="240" w:lineRule="auto"/>
              <w:jc w:val="center"/>
              <w:rPr>
                <w:rFonts w:ascii="Times New Roman" w:eastAsia="Arial Unicode MS" w:hAnsi="Times New Roman"/>
                <w:b/>
                <w:bCs/>
                <w:iCs/>
                <w:bdr w:val="nil"/>
              </w:rPr>
            </w:pPr>
            <w:r w:rsidRPr="00345A49">
              <w:rPr>
                <w:rFonts w:ascii="Times New Roman" w:eastAsia="Arial Unicode MS" w:hAnsi="Times New Roman"/>
                <w:b/>
                <w:bCs/>
                <w:iCs/>
                <w:bdr w:val="nil"/>
              </w:rPr>
              <w:t xml:space="preserve">PVM </w:t>
            </w:r>
            <w:proofErr w:type="spellStart"/>
            <w:r w:rsidRPr="00345A49">
              <w:rPr>
                <w:rFonts w:ascii="Times New Roman" w:eastAsia="Arial Unicode MS" w:hAnsi="Times New Roman"/>
                <w:b/>
                <w:bCs/>
                <w:iCs/>
                <w:bdr w:val="nil"/>
              </w:rPr>
              <w:t>tarifas</w:t>
            </w:r>
            <w:proofErr w:type="spellEnd"/>
            <w:r w:rsidRPr="00345A49">
              <w:rPr>
                <w:rFonts w:ascii="Times New Roman" w:eastAsia="Arial Unicode MS" w:hAnsi="Times New Roman"/>
                <w:b/>
                <w:bCs/>
                <w:iCs/>
                <w:bdr w:val="nil"/>
              </w:rPr>
              <w:t xml:space="preserve"> (proc.)</w:t>
            </w:r>
          </w:p>
        </w:tc>
        <w:tc>
          <w:tcPr>
            <w:tcW w:w="1843" w:type="dxa"/>
            <w:tcBorders>
              <w:top w:val="single" w:sz="4" w:space="0" w:color="auto"/>
              <w:left w:val="single" w:sz="4" w:space="0" w:color="auto"/>
              <w:bottom w:val="single" w:sz="4" w:space="0" w:color="auto"/>
              <w:right w:val="single" w:sz="4" w:space="0" w:color="auto"/>
            </w:tcBorders>
            <w:vAlign w:val="center"/>
          </w:tcPr>
          <w:p w14:paraId="2AC86A2C" w14:textId="3F8812BC" w:rsidR="0086540B" w:rsidRPr="00345A49" w:rsidRDefault="0086540B" w:rsidP="00345A49">
            <w:pPr>
              <w:pBdr>
                <w:top w:val="nil"/>
                <w:left w:val="nil"/>
                <w:bottom w:val="nil"/>
                <w:right w:val="nil"/>
                <w:between w:val="nil"/>
                <w:bar w:val="nil"/>
              </w:pBdr>
              <w:spacing w:after="0" w:line="240" w:lineRule="auto"/>
              <w:jc w:val="center"/>
              <w:rPr>
                <w:rFonts w:ascii="Times New Roman" w:hAnsi="Times New Roman"/>
                <w:b/>
                <w:bCs/>
                <w:iCs/>
                <w:color w:val="000000"/>
                <w:bdr w:val="nil"/>
              </w:rPr>
            </w:pPr>
            <w:proofErr w:type="spellStart"/>
            <w:r>
              <w:rPr>
                <w:rFonts w:ascii="Times New Roman" w:eastAsia="Arial Unicode MS" w:hAnsi="Times New Roman"/>
                <w:b/>
                <w:bCs/>
                <w:iCs/>
                <w:bdr w:val="nil"/>
              </w:rPr>
              <w:t>Maksimalaus</w:t>
            </w:r>
            <w:proofErr w:type="spellEnd"/>
            <w:r>
              <w:rPr>
                <w:rFonts w:ascii="Times New Roman" w:eastAsia="Arial Unicode MS" w:hAnsi="Times New Roman"/>
                <w:b/>
                <w:bCs/>
                <w:iCs/>
                <w:bdr w:val="nil"/>
              </w:rPr>
              <w:t xml:space="preserve"> </w:t>
            </w:r>
            <w:proofErr w:type="spellStart"/>
            <w:r>
              <w:rPr>
                <w:rFonts w:ascii="Times New Roman" w:eastAsia="Arial Unicode MS" w:hAnsi="Times New Roman"/>
                <w:b/>
                <w:bCs/>
                <w:iCs/>
                <w:bdr w:val="nil"/>
              </w:rPr>
              <w:t>kiekio</w:t>
            </w:r>
            <w:proofErr w:type="spellEnd"/>
            <w:r w:rsidRPr="00345A49">
              <w:rPr>
                <w:rFonts w:ascii="Times New Roman" w:eastAsia="Arial Unicode MS" w:hAnsi="Times New Roman"/>
                <w:b/>
                <w:bCs/>
                <w:iCs/>
                <w:bdr w:val="nil"/>
              </w:rPr>
              <w:t xml:space="preserve"> </w:t>
            </w:r>
            <w:proofErr w:type="spellStart"/>
            <w:r>
              <w:rPr>
                <w:rFonts w:ascii="Times New Roman" w:eastAsia="Arial Unicode MS" w:hAnsi="Times New Roman"/>
                <w:b/>
                <w:bCs/>
                <w:iCs/>
                <w:bdr w:val="nil"/>
              </w:rPr>
              <w:t>kaina</w:t>
            </w:r>
            <w:proofErr w:type="spellEnd"/>
            <w:r>
              <w:rPr>
                <w:rFonts w:ascii="Times New Roman" w:eastAsia="Arial Unicode MS" w:hAnsi="Times New Roman"/>
                <w:b/>
                <w:bCs/>
                <w:iCs/>
                <w:bdr w:val="nil"/>
              </w:rPr>
              <w:t xml:space="preserve"> </w:t>
            </w:r>
            <w:proofErr w:type="spellStart"/>
            <w:r w:rsidRPr="00345A49">
              <w:rPr>
                <w:rFonts w:ascii="Times New Roman" w:eastAsia="Arial Unicode MS" w:hAnsi="Times New Roman"/>
                <w:b/>
                <w:bCs/>
                <w:iCs/>
                <w:bdr w:val="nil"/>
              </w:rPr>
              <w:t>eurais</w:t>
            </w:r>
            <w:proofErr w:type="spellEnd"/>
            <w:r w:rsidRPr="00345A49">
              <w:rPr>
                <w:rFonts w:ascii="Times New Roman" w:eastAsia="Arial Unicode MS" w:hAnsi="Times New Roman"/>
                <w:b/>
                <w:bCs/>
                <w:iCs/>
                <w:bdr w:val="nil"/>
              </w:rPr>
              <w:t xml:space="preserve"> be PVM</w:t>
            </w:r>
          </w:p>
        </w:tc>
      </w:tr>
      <w:tr w:rsidR="0086540B" w:rsidRPr="00FC1807" w14:paraId="32DF0909" w14:textId="77777777" w:rsidTr="0086540B">
        <w:trPr>
          <w:trHeight w:val="93"/>
        </w:trPr>
        <w:tc>
          <w:tcPr>
            <w:tcW w:w="660" w:type="dxa"/>
            <w:vAlign w:val="center"/>
          </w:tcPr>
          <w:p w14:paraId="64CF0B86" w14:textId="194C3BFF" w:rsidR="0086540B" w:rsidRPr="00FC1807" w:rsidRDefault="0086540B" w:rsidP="00345A49">
            <w:pPr>
              <w:pBdr>
                <w:top w:val="nil"/>
                <w:left w:val="nil"/>
                <w:bottom w:val="nil"/>
                <w:right w:val="nil"/>
                <w:between w:val="nil"/>
                <w:bar w:val="nil"/>
              </w:pBdr>
              <w:spacing w:after="0" w:line="240" w:lineRule="auto"/>
              <w:jc w:val="center"/>
              <w:rPr>
                <w:rFonts w:ascii="Times New Roman" w:eastAsia="Arial Unicode MS" w:hAnsi="Times New Roman"/>
                <w:b/>
                <w:bCs/>
                <w:bdr w:val="nil"/>
              </w:rPr>
            </w:pPr>
            <w:r>
              <w:rPr>
                <w:rFonts w:ascii="Times New Roman" w:eastAsia="Arial Unicode MS" w:hAnsi="Times New Roman"/>
                <w:b/>
                <w:bCs/>
                <w:bdr w:val="nil"/>
              </w:rPr>
              <w:t>I</w:t>
            </w:r>
            <w:r w:rsidRPr="00FC1807">
              <w:rPr>
                <w:rFonts w:ascii="Times New Roman" w:eastAsia="Arial Unicode MS" w:hAnsi="Times New Roman"/>
                <w:b/>
                <w:bCs/>
                <w:bdr w:val="nil"/>
              </w:rPr>
              <w:t>.</w:t>
            </w:r>
          </w:p>
        </w:tc>
        <w:tc>
          <w:tcPr>
            <w:tcW w:w="4302" w:type="dxa"/>
            <w:tcBorders>
              <w:top w:val="single" w:sz="4" w:space="0" w:color="auto"/>
              <w:left w:val="single" w:sz="4" w:space="0" w:color="auto"/>
              <w:bottom w:val="single" w:sz="4" w:space="0" w:color="auto"/>
              <w:right w:val="single" w:sz="4" w:space="0" w:color="auto"/>
            </w:tcBorders>
            <w:vAlign w:val="center"/>
          </w:tcPr>
          <w:p w14:paraId="53F32749" w14:textId="0A83E2C4" w:rsidR="0086540B" w:rsidRPr="00FC1807" w:rsidRDefault="009D1EA7" w:rsidP="00345A49">
            <w:pPr>
              <w:pBdr>
                <w:top w:val="nil"/>
                <w:left w:val="nil"/>
                <w:bottom w:val="nil"/>
                <w:right w:val="nil"/>
                <w:between w:val="nil"/>
                <w:bar w:val="nil"/>
              </w:pBdr>
              <w:spacing w:after="0" w:line="240" w:lineRule="auto"/>
              <w:jc w:val="both"/>
              <w:rPr>
                <w:rFonts w:eastAsia="Arial Unicode MS"/>
                <w:b/>
                <w:bCs/>
                <w:noProof/>
                <w:bdr w:val="nil"/>
              </w:rPr>
            </w:pPr>
            <w:proofErr w:type="spellStart"/>
            <w:r w:rsidRPr="009D1EA7">
              <w:rPr>
                <w:rFonts w:ascii="Times New Roman" w:eastAsia="Arial Unicode MS" w:hAnsi="Times New Roman"/>
                <w:b/>
                <w:bCs/>
                <w:bdr w:val="nil"/>
              </w:rPr>
              <w:t>Robotinė</w:t>
            </w:r>
            <w:proofErr w:type="spellEnd"/>
            <w:r w:rsidRPr="009D1EA7">
              <w:rPr>
                <w:rFonts w:ascii="Times New Roman" w:eastAsia="Arial Unicode MS" w:hAnsi="Times New Roman"/>
                <w:b/>
                <w:bCs/>
                <w:bdr w:val="nil"/>
              </w:rPr>
              <w:t xml:space="preserve"> </w:t>
            </w:r>
            <w:proofErr w:type="spellStart"/>
            <w:r w:rsidRPr="009D1EA7">
              <w:rPr>
                <w:rFonts w:ascii="Times New Roman" w:eastAsia="Arial Unicode MS" w:hAnsi="Times New Roman"/>
                <w:b/>
                <w:bCs/>
                <w:bdr w:val="nil"/>
              </w:rPr>
              <w:t>chirurginės</w:t>
            </w:r>
            <w:proofErr w:type="spellEnd"/>
            <w:r w:rsidRPr="009D1EA7">
              <w:rPr>
                <w:rFonts w:ascii="Times New Roman" w:eastAsia="Arial Unicode MS" w:hAnsi="Times New Roman"/>
                <w:b/>
                <w:bCs/>
                <w:bdr w:val="nil"/>
              </w:rPr>
              <w:t xml:space="preserve"> </w:t>
            </w:r>
            <w:proofErr w:type="spellStart"/>
            <w:r w:rsidRPr="009D1EA7">
              <w:rPr>
                <w:rFonts w:ascii="Times New Roman" w:eastAsia="Arial Unicode MS" w:hAnsi="Times New Roman"/>
                <w:b/>
                <w:bCs/>
                <w:bdr w:val="nil"/>
              </w:rPr>
              <w:t>sistem</w:t>
            </w:r>
            <w:r w:rsidR="008F5C25">
              <w:rPr>
                <w:rFonts w:ascii="Times New Roman" w:eastAsia="Arial Unicode MS" w:hAnsi="Times New Roman"/>
                <w:b/>
                <w:bCs/>
                <w:bdr w:val="nil"/>
              </w:rPr>
              <w:t>a</w:t>
            </w:r>
            <w:proofErr w:type="spellEnd"/>
            <w:r w:rsidRPr="009D1EA7">
              <w:rPr>
                <w:rFonts w:ascii="Times New Roman" w:eastAsia="Arial Unicode MS" w:hAnsi="Times New Roman"/>
                <w:b/>
                <w:bCs/>
                <w:bdr w:val="nil"/>
              </w:rPr>
              <w:t xml:space="preserve"> </w:t>
            </w:r>
            <w:proofErr w:type="spellStart"/>
            <w:r w:rsidRPr="009D1EA7">
              <w:rPr>
                <w:rFonts w:ascii="Times New Roman" w:eastAsia="Arial Unicode MS" w:hAnsi="Times New Roman"/>
                <w:b/>
                <w:bCs/>
                <w:bdr w:val="nil"/>
              </w:rPr>
              <w:t>nuo</w:t>
            </w:r>
            <w:r>
              <w:rPr>
                <w:rFonts w:ascii="Times New Roman" w:eastAsia="Arial Unicode MS" w:hAnsi="Times New Roman"/>
                <w:b/>
                <w:bCs/>
                <w:bdr w:val="nil"/>
              </w:rPr>
              <w:t>ma</w:t>
            </w:r>
            <w:r w:rsidR="008F5C25">
              <w:rPr>
                <w:rFonts w:ascii="Times New Roman" w:eastAsia="Arial Unicode MS" w:hAnsi="Times New Roman"/>
                <w:b/>
                <w:bCs/>
                <w:bdr w:val="nil"/>
              </w:rPr>
              <w:t>i</w:t>
            </w:r>
            <w:proofErr w:type="spellEnd"/>
          </w:p>
        </w:tc>
        <w:tc>
          <w:tcPr>
            <w:tcW w:w="32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FA04E5" w14:textId="0621A63D" w:rsidR="0086540B" w:rsidRPr="00FC1807" w:rsidRDefault="0086540B" w:rsidP="00345A49">
            <w:pPr>
              <w:pBdr>
                <w:top w:val="nil"/>
                <w:left w:val="nil"/>
                <w:bottom w:val="nil"/>
                <w:right w:val="nil"/>
                <w:between w:val="nil"/>
                <w:bar w:val="nil"/>
              </w:pBdr>
              <w:spacing w:after="0" w:line="240" w:lineRule="auto"/>
              <w:jc w:val="both"/>
              <w:rPr>
                <w:rFonts w:ascii="Times New Roman" w:eastAsia="Arial Unicode MS" w:hAnsi="Times New Roman"/>
                <w:b/>
                <w:bCs/>
                <w:noProof/>
                <w:bdr w:val="nil"/>
              </w:rPr>
            </w:pPr>
          </w:p>
        </w:tc>
        <w:tc>
          <w:tcPr>
            <w:tcW w:w="1418" w:type="dxa"/>
            <w:tcBorders>
              <w:top w:val="single" w:sz="4" w:space="0" w:color="auto"/>
              <w:left w:val="nil"/>
              <w:bottom w:val="single" w:sz="4" w:space="0" w:color="auto"/>
              <w:right w:val="single" w:sz="4" w:space="0" w:color="auto"/>
            </w:tcBorders>
            <w:vAlign w:val="center"/>
          </w:tcPr>
          <w:p w14:paraId="139AB0A4" w14:textId="47F34C5C" w:rsidR="0086540B" w:rsidRPr="00345A49" w:rsidRDefault="0086540B" w:rsidP="00345A49">
            <w:pPr>
              <w:pBdr>
                <w:top w:val="nil"/>
                <w:left w:val="nil"/>
                <w:bottom w:val="nil"/>
                <w:right w:val="nil"/>
                <w:between w:val="nil"/>
                <w:bar w:val="nil"/>
              </w:pBdr>
              <w:spacing w:after="0" w:line="240" w:lineRule="auto"/>
              <w:jc w:val="center"/>
              <w:rPr>
                <w:rFonts w:ascii="Times New Roman" w:eastAsia="Arial Unicode MS" w:hAnsi="Times New Roman"/>
                <w:b/>
                <w:bCs/>
                <w:bdr w:val="nil"/>
              </w:rPr>
            </w:pPr>
            <w:r>
              <w:rPr>
                <w:rFonts w:ascii="Times New Roman" w:eastAsia="Arial Unicode MS" w:hAnsi="Times New Roman"/>
                <w:b/>
                <w:bCs/>
                <w:color w:val="000000"/>
                <w:bdr w:val="nil"/>
              </w:rPr>
              <w:t>36</w:t>
            </w:r>
          </w:p>
        </w:tc>
        <w:tc>
          <w:tcPr>
            <w:tcW w:w="1134" w:type="dxa"/>
            <w:vAlign w:val="center"/>
          </w:tcPr>
          <w:p w14:paraId="16F7F6D9" w14:textId="4179EAEF" w:rsidR="0086540B" w:rsidRPr="00345A49" w:rsidRDefault="0086540B" w:rsidP="00345A49">
            <w:pPr>
              <w:pBdr>
                <w:top w:val="nil"/>
                <w:left w:val="nil"/>
                <w:bottom w:val="nil"/>
                <w:right w:val="nil"/>
                <w:between w:val="nil"/>
                <w:bar w:val="nil"/>
              </w:pBdr>
              <w:spacing w:after="0" w:line="240" w:lineRule="auto"/>
              <w:jc w:val="center"/>
              <w:rPr>
                <w:rFonts w:ascii="Times New Roman" w:eastAsia="Arial Unicode MS" w:hAnsi="Times New Roman"/>
                <w:b/>
                <w:bCs/>
                <w:bdr w:val="nil"/>
              </w:rPr>
            </w:pPr>
            <w:proofErr w:type="spellStart"/>
            <w:r w:rsidRPr="00345A49">
              <w:rPr>
                <w:rFonts w:ascii="Times New Roman" w:eastAsia="Arial Unicode MS" w:hAnsi="Times New Roman"/>
                <w:b/>
                <w:bCs/>
                <w:bdr w:val="nil"/>
              </w:rPr>
              <w:t>mėn</w:t>
            </w:r>
            <w:r w:rsidR="00EF4409">
              <w:rPr>
                <w:rFonts w:ascii="Times New Roman" w:eastAsia="Arial Unicode MS" w:hAnsi="Times New Roman"/>
                <w:b/>
                <w:bCs/>
                <w:bdr w:val="nil"/>
              </w:rPr>
              <w:t>uo</w:t>
            </w:r>
            <w:proofErr w:type="spellEnd"/>
          </w:p>
        </w:tc>
        <w:tc>
          <w:tcPr>
            <w:tcW w:w="1701" w:type="dxa"/>
            <w:shd w:val="clear" w:color="auto" w:fill="D0CECE" w:themeFill="background2" w:themeFillShade="E6"/>
            <w:vAlign w:val="center"/>
          </w:tcPr>
          <w:p w14:paraId="30774956" w14:textId="60D643E8" w:rsidR="0086540B" w:rsidRPr="00345A49" w:rsidRDefault="0086540B" w:rsidP="00345A49">
            <w:pPr>
              <w:pBdr>
                <w:top w:val="nil"/>
                <w:left w:val="nil"/>
                <w:bottom w:val="nil"/>
                <w:right w:val="nil"/>
                <w:between w:val="nil"/>
                <w:bar w:val="nil"/>
              </w:pBdr>
              <w:spacing w:after="0" w:line="240" w:lineRule="auto"/>
              <w:jc w:val="center"/>
              <w:rPr>
                <w:rFonts w:ascii="Times New Roman" w:eastAsia="Arial Unicode MS" w:hAnsi="Times New Roman"/>
                <w:bdr w:val="nil"/>
              </w:rPr>
            </w:pPr>
          </w:p>
        </w:tc>
        <w:tc>
          <w:tcPr>
            <w:tcW w:w="1275" w:type="dxa"/>
            <w:shd w:val="clear" w:color="auto" w:fill="D0CECE" w:themeFill="background2" w:themeFillShade="E6"/>
            <w:vAlign w:val="center"/>
          </w:tcPr>
          <w:p w14:paraId="6B454633" w14:textId="77777777" w:rsidR="0086540B" w:rsidRPr="00FC1807" w:rsidRDefault="0086540B" w:rsidP="00345A49">
            <w:pPr>
              <w:pBdr>
                <w:top w:val="nil"/>
                <w:left w:val="nil"/>
                <w:bottom w:val="nil"/>
                <w:right w:val="nil"/>
                <w:between w:val="nil"/>
                <w:bar w:val="nil"/>
              </w:pBdr>
              <w:spacing w:after="0" w:line="240" w:lineRule="auto"/>
              <w:jc w:val="center"/>
              <w:rPr>
                <w:rFonts w:ascii="Times New Roman" w:eastAsia="Arial Unicode MS" w:hAnsi="Times New Roman"/>
                <w:b/>
                <w:bCs/>
                <w:bdr w:val="nil"/>
              </w:rPr>
            </w:pPr>
          </w:p>
        </w:tc>
        <w:tc>
          <w:tcPr>
            <w:tcW w:w="1843" w:type="dxa"/>
            <w:shd w:val="clear" w:color="auto" w:fill="D0CECE" w:themeFill="background2" w:themeFillShade="E6"/>
            <w:vAlign w:val="center"/>
          </w:tcPr>
          <w:p w14:paraId="5BA30A30" w14:textId="77777777" w:rsidR="0086540B" w:rsidRPr="00FC1807" w:rsidRDefault="0086540B" w:rsidP="00345A49">
            <w:pPr>
              <w:pBdr>
                <w:top w:val="nil"/>
                <w:left w:val="nil"/>
                <w:bottom w:val="nil"/>
                <w:right w:val="nil"/>
                <w:between w:val="nil"/>
                <w:bar w:val="nil"/>
              </w:pBdr>
              <w:spacing w:after="0" w:line="240" w:lineRule="auto"/>
              <w:jc w:val="center"/>
              <w:rPr>
                <w:rFonts w:ascii="Times New Roman" w:eastAsia="Arial Unicode MS" w:hAnsi="Times New Roman"/>
                <w:b/>
                <w:bCs/>
                <w:bdr w:val="nil"/>
              </w:rPr>
            </w:pPr>
          </w:p>
        </w:tc>
      </w:tr>
      <w:tr w:rsidR="00FA7BB8" w:rsidRPr="00FC1807" w14:paraId="013C3DC1" w14:textId="77777777" w:rsidTr="0086540B">
        <w:tc>
          <w:tcPr>
            <w:tcW w:w="13750" w:type="dxa"/>
            <w:gridSpan w:val="8"/>
          </w:tcPr>
          <w:p w14:paraId="35D8C71D" w14:textId="70FE4ED1" w:rsidR="00FA7BB8" w:rsidRPr="00345A49" w:rsidRDefault="00FA7BB8" w:rsidP="00345A49">
            <w:pPr>
              <w:pBdr>
                <w:top w:val="nil"/>
                <w:left w:val="nil"/>
                <w:bottom w:val="nil"/>
                <w:right w:val="nil"/>
                <w:between w:val="nil"/>
                <w:bar w:val="nil"/>
              </w:pBdr>
              <w:spacing w:after="0" w:line="240" w:lineRule="auto"/>
              <w:jc w:val="right"/>
              <w:rPr>
                <w:rFonts w:ascii="Times New Roman" w:eastAsia="Arial Unicode MS" w:hAnsi="Times New Roman"/>
                <w:b/>
                <w:bCs/>
                <w:bdr w:val="nil"/>
              </w:rPr>
            </w:pPr>
            <w:r w:rsidRPr="00345A49">
              <w:rPr>
                <w:rFonts w:ascii="Times New Roman" w:eastAsia="Arial Unicode MS" w:hAnsi="Times New Roman"/>
                <w:b/>
                <w:bCs/>
                <w:bdr w:val="nil"/>
              </w:rPr>
              <w:t xml:space="preserve">PVM </w:t>
            </w:r>
            <w:proofErr w:type="spellStart"/>
            <w:r w:rsidRPr="00345A49">
              <w:rPr>
                <w:rFonts w:ascii="Times New Roman" w:eastAsia="Arial Unicode MS" w:hAnsi="Times New Roman"/>
                <w:b/>
                <w:bCs/>
                <w:bdr w:val="nil"/>
              </w:rPr>
              <w:t>suma</w:t>
            </w:r>
            <w:proofErr w:type="spellEnd"/>
            <w:r w:rsidRPr="00345A49">
              <w:rPr>
                <w:rFonts w:ascii="Times New Roman" w:eastAsia="Arial Unicode MS" w:hAnsi="Times New Roman"/>
                <w:b/>
                <w:bCs/>
                <w:bdr w:val="nil"/>
              </w:rPr>
              <w:t xml:space="preserve">, </w:t>
            </w:r>
            <w:proofErr w:type="spellStart"/>
            <w:r w:rsidRPr="00345A49">
              <w:rPr>
                <w:rFonts w:ascii="Times New Roman" w:eastAsia="Arial Unicode MS" w:hAnsi="Times New Roman"/>
                <w:b/>
                <w:bCs/>
                <w:bdr w:val="nil"/>
              </w:rPr>
              <w:t>eurais</w:t>
            </w:r>
            <w:proofErr w:type="spellEnd"/>
            <w:r>
              <w:rPr>
                <w:rFonts w:ascii="Times New Roman" w:eastAsia="Arial Unicode MS" w:hAnsi="Times New Roman"/>
                <w:b/>
                <w:bCs/>
                <w:bdr w:val="nil"/>
              </w:rPr>
              <w:t>:</w:t>
            </w:r>
          </w:p>
        </w:tc>
        <w:tc>
          <w:tcPr>
            <w:tcW w:w="1843" w:type="dxa"/>
            <w:shd w:val="clear" w:color="auto" w:fill="D9D9D9" w:themeFill="background1" w:themeFillShade="D9"/>
          </w:tcPr>
          <w:p w14:paraId="19185704" w14:textId="5D7A3F3C" w:rsidR="00FA7BB8" w:rsidRPr="00345A49" w:rsidRDefault="00FA7BB8" w:rsidP="00345A49">
            <w:pPr>
              <w:pBdr>
                <w:top w:val="nil"/>
                <w:left w:val="nil"/>
                <w:bottom w:val="nil"/>
                <w:right w:val="nil"/>
                <w:between w:val="nil"/>
                <w:bar w:val="nil"/>
              </w:pBdr>
              <w:spacing w:after="0" w:line="240" w:lineRule="auto"/>
              <w:jc w:val="right"/>
              <w:rPr>
                <w:rFonts w:ascii="Times New Roman" w:eastAsia="Arial Unicode MS" w:hAnsi="Times New Roman"/>
                <w:b/>
                <w:bCs/>
                <w:bdr w:val="nil"/>
              </w:rPr>
            </w:pPr>
          </w:p>
        </w:tc>
      </w:tr>
      <w:tr w:rsidR="00FA7BB8" w:rsidRPr="00FC1807" w14:paraId="7446AC28" w14:textId="77777777" w:rsidTr="0086540B">
        <w:tc>
          <w:tcPr>
            <w:tcW w:w="13750" w:type="dxa"/>
            <w:gridSpan w:val="8"/>
          </w:tcPr>
          <w:p w14:paraId="53F068B3" w14:textId="560895D3" w:rsidR="00FA7BB8" w:rsidRPr="00345A49" w:rsidRDefault="00932B7E" w:rsidP="00345A49">
            <w:pPr>
              <w:pBdr>
                <w:top w:val="nil"/>
                <w:left w:val="nil"/>
                <w:bottom w:val="nil"/>
                <w:right w:val="nil"/>
                <w:between w:val="nil"/>
                <w:bar w:val="nil"/>
              </w:pBdr>
              <w:spacing w:after="0" w:line="240" w:lineRule="auto"/>
              <w:jc w:val="right"/>
              <w:rPr>
                <w:rFonts w:ascii="Times New Roman" w:eastAsia="Arial Unicode MS" w:hAnsi="Times New Roman"/>
                <w:b/>
                <w:bCs/>
                <w:bdr w:val="nil"/>
              </w:rPr>
            </w:pPr>
            <w:proofErr w:type="spellStart"/>
            <w:r>
              <w:rPr>
                <w:rFonts w:ascii="Times New Roman" w:eastAsia="Arial Unicode MS" w:hAnsi="Times New Roman"/>
                <w:b/>
                <w:bCs/>
                <w:bdr w:val="nil"/>
              </w:rPr>
              <w:t>Maksimalaus</w:t>
            </w:r>
            <w:proofErr w:type="spellEnd"/>
            <w:r w:rsidR="00FA7BB8" w:rsidRPr="00345A49">
              <w:rPr>
                <w:rFonts w:ascii="Times New Roman" w:eastAsia="Arial Unicode MS" w:hAnsi="Times New Roman"/>
                <w:b/>
                <w:bCs/>
                <w:bdr w:val="nil"/>
              </w:rPr>
              <w:t xml:space="preserve"> </w:t>
            </w:r>
            <w:proofErr w:type="spellStart"/>
            <w:r w:rsidR="00FA7BB8" w:rsidRPr="00345A49">
              <w:rPr>
                <w:rFonts w:ascii="Times New Roman" w:eastAsia="Arial Unicode MS" w:hAnsi="Times New Roman"/>
                <w:b/>
                <w:bCs/>
                <w:bdr w:val="nil"/>
              </w:rPr>
              <w:t>kiekio</w:t>
            </w:r>
            <w:proofErr w:type="spellEnd"/>
            <w:r w:rsidR="00FA7BB8" w:rsidRPr="00345A49">
              <w:rPr>
                <w:rFonts w:ascii="Times New Roman" w:eastAsia="Arial Unicode MS" w:hAnsi="Times New Roman"/>
                <w:b/>
                <w:bCs/>
                <w:bdr w:val="nil"/>
              </w:rPr>
              <w:t xml:space="preserve"> </w:t>
            </w:r>
            <w:proofErr w:type="spellStart"/>
            <w:r w:rsidR="00FA7BB8" w:rsidRPr="00345A49">
              <w:rPr>
                <w:rFonts w:ascii="Times New Roman" w:eastAsia="Arial Unicode MS" w:hAnsi="Times New Roman"/>
                <w:b/>
                <w:bCs/>
                <w:bdr w:val="nil"/>
              </w:rPr>
              <w:t>kaina</w:t>
            </w:r>
            <w:proofErr w:type="spellEnd"/>
            <w:r w:rsidR="00FA7BB8" w:rsidRPr="00345A49">
              <w:rPr>
                <w:rFonts w:ascii="Times New Roman" w:eastAsia="Arial Unicode MS" w:hAnsi="Times New Roman"/>
                <w:b/>
                <w:bCs/>
                <w:bdr w:val="nil"/>
              </w:rPr>
              <w:t xml:space="preserve"> </w:t>
            </w:r>
            <w:proofErr w:type="spellStart"/>
            <w:r w:rsidR="00FA7BB8" w:rsidRPr="00345A49">
              <w:rPr>
                <w:rFonts w:ascii="Times New Roman" w:eastAsia="Arial Unicode MS" w:hAnsi="Times New Roman"/>
                <w:b/>
                <w:bCs/>
                <w:bdr w:val="nil"/>
              </w:rPr>
              <w:t>eurais</w:t>
            </w:r>
            <w:proofErr w:type="spellEnd"/>
            <w:r w:rsidR="00FA7BB8" w:rsidRPr="00345A49">
              <w:rPr>
                <w:rFonts w:ascii="Times New Roman" w:eastAsia="Arial Unicode MS" w:hAnsi="Times New Roman"/>
                <w:b/>
                <w:bCs/>
                <w:bdr w:val="nil"/>
              </w:rPr>
              <w:t xml:space="preserve"> </w:t>
            </w:r>
            <w:proofErr w:type="spellStart"/>
            <w:r w:rsidR="00FA7BB8" w:rsidRPr="00345A49">
              <w:rPr>
                <w:rFonts w:ascii="Times New Roman" w:eastAsia="Arial Unicode MS" w:hAnsi="Times New Roman"/>
                <w:b/>
                <w:bCs/>
                <w:bdr w:val="nil"/>
              </w:rPr>
              <w:t>su</w:t>
            </w:r>
            <w:proofErr w:type="spellEnd"/>
            <w:r w:rsidR="00FA7BB8" w:rsidRPr="00345A49">
              <w:rPr>
                <w:rFonts w:ascii="Times New Roman" w:eastAsia="Arial Unicode MS" w:hAnsi="Times New Roman"/>
                <w:b/>
                <w:bCs/>
                <w:bdr w:val="nil"/>
              </w:rPr>
              <w:t xml:space="preserve"> PVM</w:t>
            </w:r>
            <w:r w:rsidR="00FA7BB8">
              <w:rPr>
                <w:rFonts w:ascii="Times New Roman" w:eastAsia="Arial Unicode MS" w:hAnsi="Times New Roman"/>
                <w:b/>
                <w:bCs/>
                <w:bdr w:val="nil"/>
              </w:rPr>
              <w:t>:</w:t>
            </w:r>
          </w:p>
        </w:tc>
        <w:tc>
          <w:tcPr>
            <w:tcW w:w="1843" w:type="dxa"/>
            <w:shd w:val="clear" w:color="auto" w:fill="D9D9D9" w:themeFill="background1" w:themeFillShade="D9"/>
          </w:tcPr>
          <w:p w14:paraId="316A6407" w14:textId="6722ADAC" w:rsidR="00FA7BB8" w:rsidRPr="00345A49" w:rsidRDefault="00FA7BB8" w:rsidP="00345A49">
            <w:pPr>
              <w:pBdr>
                <w:top w:val="nil"/>
                <w:left w:val="nil"/>
                <w:bottom w:val="nil"/>
                <w:right w:val="nil"/>
                <w:between w:val="nil"/>
                <w:bar w:val="nil"/>
              </w:pBdr>
              <w:spacing w:after="0" w:line="240" w:lineRule="auto"/>
              <w:jc w:val="right"/>
              <w:rPr>
                <w:rFonts w:ascii="Times New Roman" w:eastAsia="Arial Unicode MS" w:hAnsi="Times New Roman"/>
                <w:b/>
                <w:bCs/>
                <w:bdr w:val="nil"/>
              </w:rPr>
            </w:pPr>
          </w:p>
        </w:tc>
      </w:tr>
      <w:tr w:rsidR="00FA7BB8" w:rsidRPr="00FC1807" w14:paraId="67880626" w14:textId="77777777" w:rsidTr="0086540B">
        <w:trPr>
          <w:trHeight w:val="396"/>
        </w:trPr>
        <w:tc>
          <w:tcPr>
            <w:tcW w:w="15593" w:type="dxa"/>
            <w:gridSpan w:val="9"/>
          </w:tcPr>
          <w:p w14:paraId="5FAF6A25" w14:textId="77777777" w:rsidR="00FA7BB8" w:rsidRPr="00345A49" w:rsidRDefault="00FA7BB8" w:rsidP="00345A49">
            <w:pPr>
              <w:pBdr>
                <w:top w:val="nil"/>
                <w:left w:val="nil"/>
                <w:bottom w:val="nil"/>
                <w:right w:val="nil"/>
                <w:between w:val="nil"/>
                <w:bar w:val="nil"/>
              </w:pBdr>
              <w:spacing w:after="0" w:line="240" w:lineRule="auto"/>
              <w:jc w:val="right"/>
              <w:rPr>
                <w:rFonts w:eastAsia="Arial Unicode MS"/>
                <w:b/>
                <w:bCs/>
                <w:bdr w:val="nil"/>
              </w:rPr>
            </w:pPr>
          </w:p>
        </w:tc>
      </w:tr>
      <w:tr w:rsidR="00FA7BB8" w:rsidRPr="00FC1807" w14:paraId="3C154EB9" w14:textId="77777777" w:rsidTr="0086540B">
        <w:tc>
          <w:tcPr>
            <w:tcW w:w="660" w:type="dxa"/>
            <w:tcBorders>
              <w:top w:val="single" w:sz="8" w:space="0" w:color="auto"/>
              <w:left w:val="single" w:sz="8" w:space="0" w:color="auto"/>
              <w:bottom w:val="single" w:sz="8" w:space="0" w:color="auto"/>
              <w:right w:val="nil"/>
            </w:tcBorders>
            <w:vAlign w:val="center"/>
          </w:tcPr>
          <w:p w14:paraId="6C04DAEA" w14:textId="034E614A" w:rsidR="00FA7BB8" w:rsidRPr="00FC1807" w:rsidRDefault="00FA7BB8" w:rsidP="00A503E6">
            <w:pPr>
              <w:pBdr>
                <w:top w:val="nil"/>
                <w:left w:val="nil"/>
                <w:bottom w:val="nil"/>
                <w:right w:val="nil"/>
                <w:between w:val="nil"/>
                <w:bar w:val="nil"/>
              </w:pBdr>
              <w:spacing w:after="0" w:line="240" w:lineRule="auto"/>
              <w:jc w:val="center"/>
              <w:rPr>
                <w:rFonts w:ascii="Times New Roman" w:eastAsia="Arial Unicode MS" w:hAnsi="Times New Roman"/>
                <w:b/>
                <w:bCs/>
                <w:bdr w:val="nil"/>
              </w:rPr>
            </w:pPr>
            <w:r w:rsidRPr="00FC1807">
              <w:rPr>
                <w:rFonts w:ascii="Times New Roman" w:hAnsi="Times New Roman"/>
                <w:b/>
                <w:bCs/>
                <w:iCs/>
                <w:bdr w:val="nil"/>
              </w:rPr>
              <w:t>Eil. Nr.</w:t>
            </w:r>
          </w:p>
        </w:tc>
        <w:tc>
          <w:tcPr>
            <w:tcW w:w="5274" w:type="dxa"/>
            <w:gridSpan w:val="2"/>
            <w:tcBorders>
              <w:top w:val="single" w:sz="8" w:space="0" w:color="auto"/>
              <w:left w:val="single" w:sz="8" w:space="0" w:color="auto"/>
              <w:bottom w:val="single" w:sz="8" w:space="0" w:color="auto"/>
              <w:right w:val="nil"/>
            </w:tcBorders>
            <w:vAlign w:val="center"/>
          </w:tcPr>
          <w:p w14:paraId="5EF264BD" w14:textId="228D585B" w:rsidR="00FA7BB8" w:rsidRPr="00FC1807" w:rsidRDefault="00FA7BB8" w:rsidP="00A503E6">
            <w:pPr>
              <w:pBdr>
                <w:top w:val="nil"/>
                <w:left w:val="nil"/>
                <w:bottom w:val="nil"/>
                <w:right w:val="nil"/>
                <w:between w:val="nil"/>
                <w:bar w:val="nil"/>
              </w:pBdr>
              <w:spacing w:after="0" w:line="240" w:lineRule="auto"/>
              <w:jc w:val="center"/>
              <w:rPr>
                <w:rFonts w:ascii="Times New Roman" w:eastAsia="Arial Unicode MS" w:hAnsi="Times New Roman"/>
                <w:b/>
                <w:bCs/>
                <w:bdr w:val="nil"/>
              </w:rPr>
            </w:pPr>
            <w:proofErr w:type="spellStart"/>
            <w:r w:rsidRPr="00AC15E3">
              <w:rPr>
                <w:rFonts w:ascii="Times New Roman" w:hAnsi="Times New Roman"/>
                <w:b/>
                <w:bCs/>
                <w:iCs/>
                <w:bdr w:val="nil"/>
              </w:rPr>
              <w:t>Pirkimo</w:t>
            </w:r>
            <w:proofErr w:type="spellEnd"/>
            <w:r w:rsidRPr="00AC15E3">
              <w:rPr>
                <w:rFonts w:ascii="Times New Roman" w:hAnsi="Times New Roman"/>
                <w:b/>
                <w:bCs/>
                <w:iCs/>
                <w:bdr w:val="nil"/>
              </w:rPr>
              <w:t xml:space="preserve"> </w:t>
            </w:r>
            <w:proofErr w:type="spellStart"/>
            <w:r w:rsidRPr="00AC15E3">
              <w:rPr>
                <w:rFonts w:ascii="Times New Roman" w:hAnsi="Times New Roman"/>
                <w:b/>
                <w:bCs/>
                <w:iCs/>
                <w:bdr w:val="nil"/>
              </w:rPr>
              <w:t>objektas</w:t>
            </w:r>
            <w:proofErr w:type="spellEnd"/>
          </w:p>
        </w:tc>
        <w:tc>
          <w:tcPr>
            <w:tcW w:w="3706" w:type="dxa"/>
            <w:gridSpan w:val="2"/>
            <w:tcBorders>
              <w:top w:val="single" w:sz="8" w:space="0" w:color="auto"/>
              <w:left w:val="single" w:sz="8" w:space="0" w:color="auto"/>
              <w:bottom w:val="single" w:sz="4" w:space="0" w:color="auto"/>
              <w:right w:val="single" w:sz="4" w:space="0" w:color="auto"/>
            </w:tcBorders>
            <w:vAlign w:val="center"/>
          </w:tcPr>
          <w:p w14:paraId="140F7D94" w14:textId="5B80F833" w:rsidR="00FA7BB8" w:rsidRPr="00FC1807" w:rsidRDefault="00FA7BB8" w:rsidP="00A503E6">
            <w:pPr>
              <w:pBdr>
                <w:top w:val="nil"/>
                <w:left w:val="nil"/>
                <w:bottom w:val="nil"/>
                <w:right w:val="nil"/>
                <w:between w:val="nil"/>
                <w:bar w:val="nil"/>
              </w:pBdr>
              <w:spacing w:after="0" w:line="240" w:lineRule="auto"/>
              <w:jc w:val="center"/>
              <w:rPr>
                <w:rFonts w:ascii="Times New Roman" w:eastAsia="Arial Unicode MS" w:hAnsi="Times New Roman"/>
                <w:b/>
                <w:bCs/>
                <w:bdr w:val="nil"/>
              </w:rPr>
            </w:pPr>
            <w:proofErr w:type="spellStart"/>
            <w:r w:rsidRPr="00FC1807">
              <w:rPr>
                <w:rFonts w:ascii="Times New Roman" w:hAnsi="Times New Roman"/>
                <w:b/>
                <w:bCs/>
                <w:iCs/>
                <w:color w:val="000000"/>
                <w:bdr w:val="nil"/>
              </w:rPr>
              <w:t>Maksimalus</w:t>
            </w:r>
            <w:proofErr w:type="spellEnd"/>
            <w:r w:rsidRPr="00FC1807">
              <w:rPr>
                <w:rFonts w:ascii="Times New Roman" w:hAnsi="Times New Roman"/>
                <w:b/>
                <w:bCs/>
                <w:iCs/>
                <w:color w:val="000000"/>
                <w:bdr w:val="nil"/>
              </w:rPr>
              <w:t xml:space="preserve"> </w:t>
            </w:r>
            <w:proofErr w:type="spellStart"/>
            <w:r w:rsidRPr="00FC1807">
              <w:rPr>
                <w:rFonts w:ascii="Times New Roman" w:hAnsi="Times New Roman"/>
                <w:b/>
                <w:bCs/>
                <w:iCs/>
                <w:color w:val="000000"/>
                <w:bdr w:val="nil"/>
              </w:rPr>
              <w:t>kiekis</w:t>
            </w:r>
            <w:proofErr w:type="spellEnd"/>
            <w:r w:rsidRPr="00FC1807">
              <w:rPr>
                <w:rFonts w:ascii="Times New Roman" w:hAnsi="Times New Roman"/>
                <w:b/>
                <w:bCs/>
                <w:iCs/>
                <w:color w:val="000000"/>
                <w:bdr w:val="nil"/>
              </w:rPr>
              <w:t xml:space="preserve"> </w:t>
            </w:r>
            <w:r w:rsidR="00932B7E">
              <w:rPr>
                <w:rFonts w:ascii="Times New Roman" w:hAnsi="Times New Roman"/>
                <w:b/>
                <w:bCs/>
                <w:iCs/>
                <w:color w:val="000000"/>
                <w:bdr w:val="nil"/>
              </w:rPr>
              <w:t xml:space="preserve">36 </w:t>
            </w:r>
            <w:proofErr w:type="spellStart"/>
            <w:r w:rsidR="00932B7E">
              <w:rPr>
                <w:rFonts w:ascii="Times New Roman" w:hAnsi="Times New Roman"/>
                <w:b/>
                <w:bCs/>
                <w:iCs/>
                <w:color w:val="000000"/>
                <w:bdr w:val="nil"/>
              </w:rPr>
              <w:t>mėn</w:t>
            </w:r>
            <w:proofErr w:type="spellEnd"/>
            <w:r w:rsidR="00932B7E">
              <w:rPr>
                <w:rFonts w:ascii="Times New Roman" w:hAnsi="Times New Roman"/>
                <w:b/>
                <w:bCs/>
                <w:iCs/>
                <w:color w:val="000000"/>
                <w:bdr w:val="nil"/>
              </w:rPr>
              <w:t>.</w:t>
            </w:r>
          </w:p>
        </w:tc>
        <w:tc>
          <w:tcPr>
            <w:tcW w:w="1134" w:type="dxa"/>
            <w:tcBorders>
              <w:top w:val="single" w:sz="4" w:space="0" w:color="auto"/>
              <w:left w:val="single" w:sz="4" w:space="0" w:color="auto"/>
              <w:bottom w:val="single" w:sz="4" w:space="0" w:color="auto"/>
              <w:right w:val="single" w:sz="4" w:space="0" w:color="auto"/>
            </w:tcBorders>
            <w:vAlign w:val="center"/>
          </w:tcPr>
          <w:p w14:paraId="4D4EAA95" w14:textId="5BEE9252" w:rsidR="00FA7BB8" w:rsidRPr="00FC1807" w:rsidRDefault="00FA7BB8" w:rsidP="00A503E6">
            <w:pPr>
              <w:pBdr>
                <w:top w:val="nil"/>
                <w:left w:val="nil"/>
                <w:bottom w:val="nil"/>
                <w:right w:val="nil"/>
                <w:between w:val="nil"/>
                <w:bar w:val="nil"/>
              </w:pBdr>
              <w:spacing w:after="0" w:line="240" w:lineRule="auto"/>
              <w:jc w:val="center"/>
              <w:rPr>
                <w:rFonts w:eastAsia="Arial Unicode MS"/>
                <w:b/>
                <w:bCs/>
                <w:iCs/>
                <w:bdr w:val="nil"/>
              </w:rPr>
            </w:pPr>
            <w:r w:rsidRPr="00345A49">
              <w:rPr>
                <w:rFonts w:ascii="Times New Roman" w:eastAsia="Arial Unicode MS" w:hAnsi="Times New Roman"/>
                <w:b/>
                <w:bCs/>
                <w:iCs/>
                <w:bdr w:val="nil"/>
              </w:rPr>
              <w:t xml:space="preserve">Mato </w:t>
            </w:r>
            <w:proofErr w:type="spellStart"/>
            <w:r w:rsidRPr="00345A49">
              <w:rPr>
                <w:rFonts w:ascii="Times New Roman" w:eastAsia="Arial Unicode MS" w:hAnsi="Times New Roman"/>
                <w:b/>
                <w:bCs/>
                <w:iCs/>
                <w:bdr w:val="nil"/>
              </w:rPr>
              <w:t>vienetas</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1AA4CFA4" w14:textId="6F4DCBBB" w:rsidR="00FA7BB8" w:rsidRPr="00FC1807" w:rsidRDefault="00FA7BB8" w:rsidP="00A503E6">
            <w:pPr>
              <w:pBdr>
                <w:top w:val="nil"/>
                <w:left w:val="nil"/>
                <w:bottom w:val="nil"/>
                <w:right w:val="nil"/>
                <w:between w:val="nil"/>
                <w:bar w:val="nil"/>
              </w:pBdr>
              <w:spacing w:after="0" w:line="240" w:lineRule="auto"/>
              <w:jc w:val="center"/>
              <w:rPr>
                <w:rFonts w:ascii="Times New Roman" w:eastAsia="Arial Unicode MS" w:hAnsi="Times New Roman"/>
                <w:b/>
                <w:bCs/>
                <w:bdr w:val="nil"/>
              </w:rPr>
            </w:pPr>
            <w:r w:rsidRPr="00345A49">
              <w:rPr>
                <w:rFonts w:ascii="Times New Roman" w:eastAsia="Arial Unicode MS" w:hAnsi="Times New Roman"/>
                <w:b/>
                <w:bCs/>
                <w:iCs/>
                <w:bdr w:val="nil"/>
              </w:rPr>
              <w:t xml:space="preserve">Mato </w:t>
            </w:r>
            <w:proofErr w:type="spellStart"/>
            <w:r w:rsidRPr="00345A49">
              <w:rPr>
                <w:rFonts w:ascii="Times New Roman" w:eastAsia="Arial Unicode MS" w:hAnsi="Times New Roman"/>
                <w:b/>
                <w:bCs/>
                <w:iCs/>
                <w:bdr w:val="nil"/>
              </w:rPr>
              <w:t>vieneto</w:t>
            </w:r>
            <w:proofErr w:type="spellEnd"/>
            <w:r w:rsidRPr="00345A49">
              <w:rPr>
                <w:rFonts w:ascii="Times New Roman" w:eastAsia="Arial Unicode MS" w:hAnsi="Times New Roman"/>
                <w:b/>
                <w:bCs/>
                <w:iCs/>
                <w:bdr w:val="nil"/>
              </w:rPr>
              <w:t xml:space="preserve"> </w:t>
            </w:r>
            <w:proofErr w:type="spellStart"/>
            <w:r>
              <w:rPr>
                <w:rFonts w:ascii="Times New Roman" w:eastAsia="Arial Unicode MS" w:hAnsi="Times New Roman"/>
                <w:b/>
                <w:bCs/>
                <w:iCs/>
                <w:bdr w:val="nil"/>
              </w:rPr>
              <w:t>įkainis</w:t>
            </w:r>
            <w:proofErr w:type="spellEnd"/>
            <w:r>
              <w:rPr>
                <w:rFonts w:ascii="Times New Roman" w:eastAsia="Arial Unicode MS" w:hAnsi="Times New Roman"/>
                <w:b/>
                <w:bCs/>
                <w:iCs/>
                <w:bdr w:val="nil"/>
              </w:rPr>
              <w:t xml:space="preserve"> </w:t>
            </w:r>
            <w:proofErr w:type="spellStart"/>
            <w:r w:rsidRPr="00345A49">
              <w:rPr>
                <w:rFonts w:ascii="Times New Roman" w:eastAsia="Arial Unicode MS" w:hAnsi="Times New Roman"/>
                <w:b/>
                <w:bCs/>
                <w:iCs/>
                <w:bdr w:val="nil"/>
              </w:rPr>
              <w:t>eurais</w:t>
            </w:r>
            <w:proofErr w:type="spellEnd"/>
            <w:r w:rsidRPr="00345A49">
              <w:rPr>
                <w:rFonts w:ascii="Times New Roman" w:eastAsia="Arial Unicode MS" w:hAnsi="Times New Roman"/>
                <w:b/>
                <w:bCs/>
                <w:iCs/>
                <w:bdr w:val="nil"/>
              </w:rPr>
              <w:t xml:space="preserve"> be PVM</w:t>
            </w:r>
          </w:p>
        </w:tc>
        <w:tc>
          <w:tcPr>
            <w:tcW w:w="1275" w:type="dxa"/>
            <w:tcBorders>
              <w:top w:val="single" w:sz="4" w:space="0" w:color="auto"/>
              <w:left w:val="single" w:sz="4" w:space="0" w:color="auto"/>
              <w:bottom w:val="single" w:sz="4" w:space="0" w:color="auto"/>
              <w:right w:val="single" w:sz="4" w:space="0" w:color="auto"/>
            </w:tcBorders>
            <w:vAlign w:val="center"/>
          </w:tcPr>
          <w:p w14:paraId="3FBE8631" w14:textId="57270904" w:rsidR="00FA7BB8" w:rsidRPr="00FC1807" w:rsidRDefault="00FA7BB8" w:rsidP="00A503E6">
            <w:pPr>
              <w:pBdr>
                <w:top w:val="nil"/>
                <w:left w:val="nil"/>
                <w:bottom w:val="nil"/>
                <w:right w:val="nil"/>
                <w:between w:val="nil"/>
                <w:bar w:val="nil"/>
              </w:pBdr>
              <w:spacing w:after="0" w:line="240" w:lineRule="auto"/>
              <w:jc w:val="center"/>
              <w:rPr>
                <w:rFonts w:ascii="Times New Roman" w:eastAsia="Arial Unicode MS" w:hAnsi="Times New Roman"/>
                <w:b/>
                <w:bCs/>
                <w:bdr w:val="nil"/>
              </w:rPr>
            </w:pPr>
            <w:r w:rsidRPr="00345A49">
              <w:rPr>
                <w:rFonts w:ascii="Times New Roman" w:eastAsia="Arial Unicode MS" w:hAnsi="Times New Roman"/>
                <w:b/>
                <w:bCs/>
                <w:iCs/>
                <w:bdr w:val="nil"/>
              </w:rPr>
              <w:t xml:space="preserve">PVM </w:t>
            </w:r>
            <w:proofErr w:type="spellStart"/>
            <w:r w:rsidRPr="00345A49">
              <w:rPr>
                <w:rFonts w:ascii="Times New Roman" w:eastAsia="Arial Unicode MS" w:hAnsi="Times New Roman"/>
                <w:b/>
                <w:bCs/>
                <w:iCs/>
                <w:bdr w:val="nil"/>
              </w:rPr>
              <w:t>tarifas</w:t>
            </w:r>
            <w:proofErr w:type="spellEnd"/>
            <w:r w:rsidRPr="00345A49">
              <w:rPr>
                <w:rFonts w:ascii="Times New Roman" w:eastAsia="Arial Unicode MS" w:hAnsi="Times New Roman"/>
                <w:b/>
                <w:bCs/>
                <w:iCs/>
                <w:bdr w:val="nil"/>
              </w:rPr>
              <w:t xml:space="preserve"> (proc.)</w:t>
            </w:r>
          </w:p>
        </w:tc>
        <w:tc>
          <w:tcPr>
            <w:tcW w:w="1843" w:type="dxa"/>
            <w:tcBorders>
              <w:top w:val="single" w:sz="4" w:space="0" w:color="auto"/>
              <w:left w:val="single" w:sz="4" w:space="0" w:color="auto"/>
              <w:bottom w:val="single" w:sz="4" w:space="0" w:color="auto"/>
              <w:right w:val="single" w:sz="4" w:space="0" w:color="auto"/>
            </w:tcBorders>
            <w:vAlign w:val="center"/>
          </w:tcPr>
          <w:p w14:paraId="0B2EE7CF" w14:textId="63FB0E08" w:rsidR="00FA7BB8" w:rsidRPr="00FC1807" w:rsidRDefault="00FA7BB8" w:rsidP="00A503E6">
            <w:pPr>
              <w:pBdr>
                <w:top w:val="nil"/>
                <w:left w:val="nil"/>
                <w:bottom w:val="nil"/>
                <w:right w:val="nil"/>
                <w:between w:val="nil"/>
                <w:bar w:val="nil"/>
              </w:pBdr>
              <w:spacing w:after="0" w:line="240" w:lineRule="auto"/>
              <w:jc w:val="center"/>
              <w:rPr>
                <w:rFonts w:ascii="Times New Roman" w:eastAsia="Arial Unicode MS" w:hAnsi="Times New Roman"/>
                <w:b/>
                <w:bCs/>
                <w:bdr w:val="nil"/>
              </w:rPr>
            </w:pPr>
            <w:proofErr w:type="spellStart"/>
            <w:r>
              <w:rPr>
                <w:rFonts w:ascii="Times New Roman" w:eastAsia="Arial Unicode MS" w:hAnsi="Times New Roman"/>
                <w:b/>
                <w:bCs/>
                <w:iCs/>
                <w:bdr w:val="nil"/>
              </w:rPr>
              <w:t>Maksimalaus</w:t>
            </w:r>
            <w:proofErr w:type="spellEnd"/>
            <w:r>
              <w:rPr>
                <w:rFonts w:ascii="Times New Roman" w:eastAsia="Arial Unicode MS" w:hAnsi="Times New Roman"/>
                <w:b/>
                <w:bCs/>
                <w:iCs/>
                <w:bdr w:val="nil"/>
              </w:rPr>
              <w:t xml:space="preserve"> </w:t>
            </w:r>
            <w:proofErr w:type="spellStart"/>
            <w:r>
              <w:rPr>
                <w:rFonts w:ascii="Times New Roman" w:eastAsia="Arial Unicode MS" w:hAnsi="Times New Roman"/>
                <w:b/>
                <w:bCs/>
                <w:iCs/>
                <w:bdr w:val="nil"/>
              </w:rPr>
              <w:t>kiekio</w:t>
            </w:r>
            <w:proofErr w:type="spellEnd"/>
            <w:r w:rsidRPr="00345A49">
              <w:rPr>
                <w:rFonts w:ascii="Times New Roman" w:eastAsia="Arial Unicode MS" w:hAnsi="Times New Roman"/>
                <w:b/>
                <w:bCs/>
                <w:iCs/>
                <w:bdr w:val="nil"/>
              </w:rPr>
              <w:t xml:space="preserve"> </w:t>
            </w:r>
            <w:proofErr w:type="spellStart"/>
            <w:r>
              <w:rPr>
                <w:rFonts w:ascii="Times New Roman" w:eastAsia="Arial Unicode MS" w:hAnsi="Times New Roman"/>
                <w:b/>
                <w:bCs/>
                <w:iCs/>
                <w:bdr w:val="nil"/>
              </w:rPr>
              <w:t>kaina</w:t>
            </w:r>
            <w:proofErr w:type="spellEnd"/>
            <w:r>
              <w:rPr>
                <w:rFonts w:ascii="Times New Roman" w:eastAsia="Arial Unicode MS" w:hAnsi="Times New Roman"/>
                <w:b/>
                <w:bCs/>
                <w:iCs/>
                <w:bdr w:val="nil"/>
              </w:rPr>
              <w:t xml:space="preserve"> </w:t>
            </w:r>
            <w:proofErr w:type="spellStart"/>
            <w:r w:rsidRPr="00345A49">
              <w:rPr>
                <w:rFonts w:ascii="Times New Roman" w:eastAsia="Arial Unicode MS" w:hAnsi="Times New Roman"/>
                <w:b/>
                <w:bCs/>
                <w:iCs/>
                <w:bdr w:val="nil"/>
              </w:rPr>
              <w:t>eurais</w:t>
            </w:r>
            <w:proofErr w:type="spellEnd"/>
            <w:r w:rsidRPr="00345A49">
              <w:rPr>
                <w:rFonts w:ascii="Times New Roman" w:eastAsia="Arial Unicode MS" w:hAnsi="Times New Roman"/>
                <w:b/>
                <w:bCs/>
                <w:iCs/>
                <w:bdr w:val="nil"/>
              </w:rPr>
              <w:t xml:space="preserve"> be PVM</w:t>
            </w:r>
          </w:p>
        </w:tc>
      </w:tr>
      <w:tr w:rsidR="00FA7BB8" w:rsidRPr="00FC1807" w14:paraId="73D57E07" w14:textId="77777777" w:rsidTr="0086540B">
        <w:trPr>
          <w:trHeight w:val="223"/>
        </w:trPr>
        <w:tc>
          <w:tcPr>
            <w:tcW w:w="660" w:type="dxa"/>
            <w:vAlign w:val="center"/>
          </w:tcPr>
          <w:p w14:paraId="7676845D" w14:textId="3D666322" w:rsidR="00FA7BB8" w:rsidRPr="00FC1807" w:rsidRDefault="00FA7BB8" w:rsidP="003B6D5F">
            <w:pPr>
              <w:pBdr>
                <w:top w:val="nil"/>
                <w:left w:val="nil"/>
                <w:bottom w:val="nil"/>
                <w:right w:val="nil"/>
                <w:between w:val="nil"/>
                <w:bar w:val="nil"/>
              </w:pBdr>
              <w:spacing w:after="0" w:line="240" w:lineRule="auto"/>
              <w:jc w:val="center"/>
              <w:rPr>
                <w:rFonts w:ascii="Times New Roman" w:eastAsia="Arial Unicode MS" w:hAnsi="Times New Roman"/>
                <w:b/>
                <w:bCs/>
                <w:bdr w:val="nil"/>
              </w:rPr>
            </w:pPr>
            <w:r>
              <w:rPr>
                <w:rFonts w:ascii="Times New Roman" w:eastAsia="Arial Unicode MS" w:hAnsi="Times New Roman"/>
                <w:b/>
                <w:bCs/>
                <w:bdr w:val="nil"/>
              </w:rPr>
              <w:t>II</w:t>
            </w:r>
          </w:p>
        </w:tc>
        <w:tc>
          <w:tcPr>
            <w:tcW w:w="14933" w:type="dxa"/>
            <w:gridSpan w:val="8"/>
            <w:vAlign w:val="center"/>
          </w:tcPr>
          <w:p w14:paraId="51C55123" w14:textId="5616F43C" w:rsidR="00FA7BB8" w:rsidRPr="00FC1807" w:rsidRDefault="00FA7BB8" w:rsidP="00A503E6">
            <w:pPr>
              <w:pBdr>
                <w:top w:val="nil"/>
                <w:left w:val="nil"/>
                <w:bottom w:val="nil"/>
                <w:right w:val="nil"/>
                <w:between w:val="nil"/>
                <w:bar w:val="nil"/>
              </w:pBdr>
              <w:spacing w:after="0" w:line="240" w:lineRule="auto"/>
              <w:rPr>
                <w:rFonts w:ascii="Times New Roman" w:eastAsia="Arial Unicode MS" w:hAnsi="Times New Roman"/>
                <w:bdr w:val="nil"/>
              </w:rPr>
            </w:pPr>
            <w:proofErr w:type="spellStart"/>
            <w:r w:rsidRPr="00AC15E3">
              <w:rPr>
                <w:rFonts w:ascii="Times New Roman" w:hAnsi="Times New Roman"/>
                <w:b/>
                <w:bCs/>
              </w:rPr>
              <w:t>D</w:t>
            </w:r>
            <w:r>
              <w:rPr>
                <w:rFonts w:ascii="Times New Roman" w:hAnsi="Times New Roman"/>
                <w:b/>
                <w:bCs/>
              </w:rPr>
              <w:t>arbui</w:t>
            </w:r>
            <w:proofErr w:type="spellEnd"/>
            <w:r>
              <w:rPr>
                <w:rFonts w:ascii="Times New Roman" w:hAnsi="Times New Roman"/>
                <w:b/>
                <w:bCs/>
              </w:rPr>
              <w:t xml:space="preserve"> </w:t>
            </w:r>
            <w:proofErr w:type="spellStart"/>
            <w:r>
              <w:rPr>
                <w:rFonts w:ascii="Times New Roman" w:hAnsi="Times New Roman"/>
                <w:b/>
                <w:bCs/>
              </w:rPr>
              <w:t>su</w:t>
            </w:r>
            <w:proofErr w:type="spellEnd"/>
            <w:r>
              <w:rPr>
                <w:rFonts w:ascii="Times New Roman" w:hAnsi="Times New Roman"/>
                <w:b/>
                <w:bCs/>
              </w:rPr>
              <w:t xml:space="preserve"> </w:t>
            </w:r>
            <w:proofErr w:type="spellStart"/>
            <w:r>
              <w:rPr>
                <w:rFonts w:ascii="Times New Roman" w:hAnsi="Times New Roman"/>
                <w:b/>
                <w:bCs/>
              </w:rPr>
              <w:t>robotine</w:t>
            </w:r>
            <w:proofErr w:type="spellEnd"/>
            <w:r>
              <w:rPr>
                <w:rFonts w:ascii="Times New Roman" w:hAnsi="Times New Roman"/>
                <w:b/>
                <w:bCs/>
              </w:rPr>
              <w:t xml:space="preserve"> </w:t>
            </w:r>
            <w:proofErr w:type="spellStart"/>
            <w:r>
              <w:rPr>
                <w:rFonts w:ascii="Times New Roman" w:hAnsi="Times New Roman"/>
                <w:b/>
                <w:bCs/>
              </w:rPr>
              <w:t>chirurgine</w:t>
            </w:r>
            <w:proofErr w:type="spellEnd"/>
            <w:r>
              <w:rPr>
                <w:rFonts w:ascii="Times New Roman" w:hAnsi="Times New Roman"/>
                <w:b/>
                <w:bCs/>
              </w:rPr>
              <w:t xml:space="preserve"> </w:t>
            </w:r>
            <w:proofErr w:type="spellStart"/>
            <w:r>
              <w:rPr>
                <w:rFonts w:ascii="Times New Roman" w:hAnsi="Times New Roman"/>
                <w:b/>
                <w:bCs/>
              </w:rPr>
              <w:t>sistema</w:t>
            </w:r>
            <w:proofErr w:type="spellEnd"/>
            <w:r>
              <w:rPr>
                <w:rFonts w:ascii="Times New Roman" w:hAnsi="Times New Roman"/>
                <w:b/>
                <w:bCs/>
              </w:rPr>
              <w:t xml:space="preserve"> </w:t>
            </w:r>
            <w:proofErr w:type="spellStart"/>
            <w:r>
              <w:rPr>
                <w:rFonts w:ascii="Times New Roman" w:hAnsi="Times New Roman"/>
                <w:b/>
                <w:bCs/>
              </w:rPr>
              <w:t>reikalingos</w:t>
            </w:r>
            <w:proofErr w:type="spellEnd"/>
            <w:r>
              <w:rPr>
                <w:rFonts w:ascii="Times New Roman" w:hAnsi="Times New Roman"/>
                <w:b/>
                <w:bCs/>
              </w:rPr>
              <w:t xml:space="preserve"> </w:t>
            </w:r>
            <w:proofErr w:type="spellStart"/>
            <w:r>
              <w:rPr>
                <w:rFonts w:ascii="Times New Roman" w:hAnsi="Times New Roman"/>
                <w:b/>
                <w:bCs/>
              </w:rPr>
              <w:t>priemonės</w:t>
            </w:r>
            <w:proofErr w:type="spellEnd"/>
            <w:r>
              <w:rPr>
                <w:rFonts w:ascii="Times New Roman" w:hAnsi="Times New Roman"/>
                <w:b/>
                <w:bCs/>
              </w:rPr>
              <w:t>:</w:t>
            </w:r>
          </w:p>
        </w:tc>
      </w:tr>
      <w:tr w:rsidR="00FA7BB8" w:rsidRPr="00FC1807" w14:paraId="556C6D34" w14:textId="77777777" w:rsidTr="007F4A3D">
        <w:tc>
          <w:tcPr>
            <w:tcW w:w="660" w:type="dxa"/>
            <w:vAlign w:val="center"/>
          </w:tcPr>
          <w:p w14:paraId="25FA11A6" w14:textId="45EB909A" w:rsidR="00FA7BB8" w:rsidRPr="00FA7BB8" w:rsidRDefault="00FA7BB8" w:rsidP="003B6D5F">
            <w:pPr>
              <w:pBdr>
                <w:top w:val="nil"/>
                <w:left w:val="nil"/>
                <w:bottom w:val="nil"/>
                <w:right w:val="nil"/>
                <w:between w:val="nil"/>
                <w:bar w:val="nil"/>
              </w:pBdr>
              <w:spacing w:after="0" w:line="240" w:lineRule="auto"/>
              <w:jc w:val="center"/>
              <w:rPr>
                <w:rFonts w:ascii="Times New Roman" w:eastAsia="Arial Unicode MS" w:hAnsi="Times New Roman"/>
                <w:bdr w:val="nil"/>
              </w:rPr>
            </w:pPr>
            <w:r w:rsidRPr="00FA7BB8">
              <w:rPr>
                <w:rFonts w:ascii="Times New Roman" w:eastAsia="Arial Unicode MS" w:hAnsi="Times New Roman"/>
                <w:bdr w:val="nil"/>
              </w:rPr>
              <w:t>1.</w:t>
            </w:r>
          </w:p>
        </w:tc>
        <w:tc>
          <w:tcPr>
            <w:tcW w:w="5274" w:type="dxa"/>
            <w:gridSpan w:val="2"/>
            <w:vAlign w:val="center"/>
          </w:tcPr>
          <w:p w14:paraId="0583DAB6" w14:textId="26F25D03" w:rsidR="00FA7BB8" w:rsidRPr="00FA7BB8" w:rsidRDefault="00FA7BB8" w:rsidP="003B6D5F">
            <w:pPr>
              <w:pBdr>
                <w:top w:val="nil"/>
                <w:left w:val="nil"/>
                <w:bottom w:val="nil"/>
                <w:right w:val="nil"/>
                <w:between w:val="nil"/>
                <w:bar w:val="nil"/>
              </w:pBdr>
              <w:spacing w:after="0" w:line="240" w:lineRule="auto"/>
              <w:rPr>
                <w:rFonts w:ascii="Times New Roman" w:hAnsi="Times New Roman"/>
              </w:rPr>
            </w:pPr>
            <w:proofErr w:type="spellStart"/>
            <w:r w:rsidRPr="00FA7BB8">
              <w:rPr>
                <w:rFonts w:ascii="Times New Roman" w:hAnsi="Times New Roman"/>
              </w:rPr>
              <w:t>Robotinio</w:t>
            </w:r>
            <w:proofErr w:type="spellEnd"/>
            <w:r w:rsidRPr="00FA7BB8">
              <w:rPr>
                <w:rFonts w:ascii="Times New Roman" w:hAnsi="Times New Roman"/>
              </w:rPr>
              <w:t xml:space="preserve"> </w:t>
            </w:r>
            <w:proofErr w:type="spellStart"/>
            <w:r w:rsidRPr="00FA7BB8">
              <w:rPr>
                <w:rFonts w:ascii="Times New Roman" w:hAnsi="Times New Roman"/>
              </w:rPr>
              <w:t>manipuliatoriaus</w:t>
            </w:r>
            <w:proofErr w:type="spellEnd"/>
            <w:r w:rsidRPr="00FA7BB8">
              <w:rPr>
                <w:rFonts w:ascii="Times New Roman" w:hAnsi="Times New Roman"/>
              </w:rPr>
              <w:t xml:space="preserve"> </w:t>
            </w:r>
            <w:proofErr w:type="spellStart"/>
            <w:r w:rsidRPr="00FA7BB8">
              <w:rPr>
                <w:rFonts w:ascii="Times New Roman" w:hAnsi="Times New Roman"/>
              </w:rPr>
              <w:t>rankos</w:t>
            </w:r>
            <w:proofErr w:type="spellEnd"/>
            <w:r w:rsidRPr="00FA7BB8">
              <w:rPr>
                <w:rFonts w:ascii="Times New Roman" w:hAnsi="Times New Roman"/>
              </w:rPr>
              <w:t xml:space="preserve"> </w:t>
            </w:r>
            <w:proofErr w:type="spellStart"/>
            <w:r w:rsidRPr="00FA7BB8">
              <w:rPr>
                <w:rFonts w:ascii="Times New Roman" w:hAnsi="Times New Roman"/>
              </w:rPr>
              <w:t>sterilūs</w:t>
            </w:r>
            <w:proofErr w:type="spellEnd"/>
            <w:r w:rsidRPr="00FA7BB8">
              <w:rPr>
                <w:rFonts w:ascii="Times New Roman" w:hAnsi="Times New Roman"/>
              </w:rPr>
              <w:t xml:space="preserve"> </w:t>
            </w:r>
            <w:proofErr w:type="spellStart"/>
            <w:r w:rsidRPr="00FA7BB8">
              <w:rPr>
                <w:rFonts w:ascii="Times New Roman" w:hAnsi="Times New Roman"/>
              </w:rPr>
              <w:t>uždangalai</w:t>
            </w:r>
            <w:proofErr w:type="spellEnd"/>
          </w:p>
        </w:tc>
        <w:tc>
          <w:tcPr>
            <w:tcW w:w="3706" w:type="dxa"/>
            <w:gridSpan w:val="2"/>
            <w:vAlign w:val="center"/>
          </w:tcPr>
          <w:p w14:paraId="2E6A1D95" w14:textId="379EBAE9" w:rsidR="00FA7BB8" w:rsidRPr="00FA7BB8" w:rsidRDefault="00DC3DB6" w:rsidP="003B6D5F">
            <w:pPr>
              <w:pBdr>
                <w:top w:val="nil"/>
                <w:left w:val="nil"/>
                <w:bottom w:val="nil"/>
                <w:right w:val="nil"/>
                <w:between w:val="nil"/>
                <w:bar w:val="nil"/>
              </w:pBdr>
              <w:spacing w:after="0" w:line="240" w:lineRule="auto"/>
              <w:jc w:val="center"/>
              <w:rPr>
                <w:rFonts w:ascii="Times New Roman" w:eastAsia="Arial Unicode MS" w:hAnsi="Times New Roman"/>
                <w:b/>
                <w:bCs/>
                <w:bdr w:val="nil"/>
              </w:rPr>
            </w:pPr>
            <w:r>
              <w:rPr>
                <w:rFonts w:ascii="Times New Roman" w:eastAsia="Arial Unicode MS" w:hAnsi="Times New Roman"/>
                <w:b/>
                <w:bCs/>
                <w:bdr w:val="nil"/>
              </w:rPr>
              <w:t>16</w:t>
            </w:r>
            <w:r w:rsidR="001F0338">
              <w:rPr>
                <w:rFonts w:ascii="Times New Roman" w:eastAsia="Arial Unicode MS" w:hAnsi="Times New Roman"/>
                <w:b/>
                <w:bCs/>
                <w:bdr w:val="nil"/>
              </w:rPr>
              <w:t>50</w:t>
            </w:r>
          </w:p>
        </w:tc>
        <w:tc>
          <w:tcPr>
            <w:tcW w:w="1134" w:type="dxa"/>
          </w:tcPr>
          <w:p w14:paraId="37FDB013" w14:textId="07994ACB" w:rsidR="00FA7BB8" w:rsidRPr="00A503E6" w:rsidRDefault="00FA7BB8" w:rsidP="003B6D5F">
            <w:pPr>
              <w:pBdr>
                <w:top w:val="nil"/>
                <w:left w:val="nil"/>
                <w:bottom w:val="nil"/>
                <w:right w:val="nil"/>
                <w:between w:val="nil"/>
                <w:bar w:val="nil"/>
              </w:pBdr>
              <w:spacing w:after="0" w:line="240" w:lineRule="auto"/>
              <w:jc w:val="center"/>
              <w:rPr>
                <w:rFonts w:ascii="Times New Roman" w:eastAsia="Arial Unicode MS" w:hAnsi="Times New Roman"/>
                <w:bdr w:val="nil"/>
              </w:rPr>
            </w:pPr>
            <w:proofErr w:type="spellStart"/>
            <w:r>
              <w:rPr>
                <w:rFonts w:ascii="Times New Roman" w:eastAsia="Arial Unicode MS" w:hAnsi="Times New Roman"/>
                <w:bdr w:val="nil"/>
              </w:rPr>
              <w:t>vnt</w:t>
            </w:r>
            <w:proofErr w:type="spellEnd"/>
            <w:r>
              <w:rPr>
                <w:rFonts w:ascii="Times New Roman" w:eastAsia="Arial Unicode MS" w:hAnsi="Times New Roman"/>
                <w:bdr w:val="nil"/>
              </w:rPr>
              <w:t>.</w:t>
            </w:r>
          </w:p>
        </w:tc>
        <w:tc>
          <w:tcPr>
            <w:tcW w:w="1701" w:type="dxa"/>
            <w:shd w:val="clear" w:color="auto" w:fill="D0CECE" w:themeFill="background2" w:themeFillShade="E6"/>
            <w:vAlign w:val="center"/>
          </w:tcPr>
          <w:p w14:paraId="1A58A5AB" w14:textId="77777777" w:rsidR="00FA7BB8" w:rsidRPr="00A503E6" w:rsidRDefault="00FA7BB8" w:rsidP="003B6D5F">
            <w:pPr>
              <w:pBdr>
                <w:top w:val="nil"/>
                <w:left w:val="nil"/>
                <w:bottom w:val="nil"/>
                <w:right w:val="nil"/>
                <w:between w:val="nil"/>
                <w:bar w:val="nil"/>
              </w:pBdr>
              <w:spacing w:after="0" w:line="240" w:lineRule="auto"/>
              <w:jc w:val="center"/>
              <w:rPr>
                <w:rFonts w:ascii="Times New Roman" w:eastAsia="Arial Unicode MS" w:hAnsi="Times New Roman"/>
                <w:bdr w:val="nil"/>
              </w:rPr>
            </w:pPr>
          </w:p>
        </w:tc>
        <w:tc>
          <w:tcPr>
            <w:tcW w:w="1275" w:type="dxa"/>
            <w:shd w:val="clear" w:color="auto" w:fill="D0CECE" w:themeFill="background2" w:themeFillShade="E6"/>
            <w:vAlign w:val="center"/>
          </w:tcPr>
          <w:p w14:paraId="55D83FA7" w14:textId="77777777" w:rsidR="00FA7BB8" w:rsidRPr="00A503E6" w:rsidRDefault="00FA7BB8" w:rsidP="003B6D5F">
            <w:pPr>
              <w:pBdr>
                <w:top w:val="nil"/>
                <w:left w:val="nil"/>
                <w:bottom w:val="nil"/>
                <w:right w:val="nil"/>
                <w:between w:val="nil"/>
                <w:bar w:val="nil"/>
              </w:pBdr>
              <w:spacing w:after="0" w:line="240" w:lineRule="auto"/>
              <w:jc w:val="center"/>
              <w:rPr>
                <w:rFonts w:ascii="Times New Roman" w:eastAsia="Arial Unicode MS" w:hAnsi="Times New Roman"/>
                <w:bdr w:val="nil"/>
              </w:rPr>
            </w:pPr>
          </w:p>
        </w:tc>
        <w:tc>
          <w:tcPr>
            <w:tcW w:w="1843" w:type="dxa"/>
            <w:shd w:val="clear" w:color="auto" w:fill="D0CECE" w:themeFill="background2" w:themeFillShade="E6"/>
            <w:vAlign w:val="center"/>
          </w:tcPr>
          <w:p w14:paraId="640EBBCA" w14:textId="77777777" w:rsidR="00FA7BB8" w:rsidRPr="00A503E6" w:rsidRDefault="00FA7BB8" w:rsidP="003B6D5F">
            <w:pPr>
              <w:pBdr>
                <w:top w:val="nil"/>
                <w:left w:val="nil"/>
                <w:bottom w:val="nil"/>
                <w:right w:val="nil"/>
                <w:between w:val="nil"/>
                <w:bar w:val="nil"/>
              </w:pBdr>
              <w:spacing w:after="0" w:line="240" w:lineRule="auto"/>
              <w:jc w:val="center"/>
              <w:rPr>
                <w:rFonts w:ascii="Times New Roman" w:eastAsia="Arial Unicode MS" w:hAnsi="Times New Roman"/>
                <w:bdr w:val="nil"/>
              </w:rPr>
            </w:pPr>
          </w:p>
        </w:tc>
      </w:tr>
      <w:tr w:rsidR="00FA7BB8" w:rsidRPr="00FC1807" w14:paraId="14A25590" w14:textId="77777777" w:rsidTr="007F4A3D">
        <w:tc>
          <w:tcPr>
            <w:tcW w:w="660" w:type="dxa"/>
            <w:vAlign w:val="center"/>
          </w:tcPr>
          <w:p w14:paraId="37D2D042" w14:textId="389A4EC8" w:rsidR="00FA7BB8" w:rsidRPr="00FA7BB8" w:rsidRDefault="00FA7BB8" w:rsidP="003B6D5F">
            <w:pPr>
              <w:pBdr>
                <w:top w:val="nil"/>
                <w:left w:val="nil"/>
                <w:bottom w:val="nil"/>
                <w:right w:val="nil"/>
                <w:between w:val="nil"/>
                <w:bar w:val="nil"/>
              </w:pBdr>
              <w:spacing w:after="0" w:line="240" w:lineRule="auto"/>
              <w:jc w:val="center"/>
              <w:rPr>
                <w:rFonts w:ascii="Times New Roman" w:eastAsia="Arial Unicode MS" w:hAnsi="Times New Roman"/>
                <w:bdr w:val="nil"/>
              </w:rPr>
            </w:pPr>
            <w:r w:rsidRPr="00FA7BB8">
              <w:rPr>
                <w:rFonts w:ascii="Times New Roman" w:eastAsia="Arial Unicode MS" w:hAnsi="Times New Roman"/>
                <w:bdr w:val="nil"/>
              </w:rPr>
              <w:t>2.</w:t>
            </w:r>
          </w:p>
        </w:tc>
        <w:tc>
          <w:tcPr>
            <w:tcW w:w="5274" w:type="dxa"/>
            <w:gridSpan w:val="2"/>
            <w:vAlign w:val="center"/>
          </w:tcPr>
          <w:p w14:paraId="2D8C51A3" w14:textId="4F75BEC0" w:rsidR="00FA7BB8" w:rsidRPr="00FA7BB8" w:rsidRDefault="00FA7BB8" w:rsidP="003B6D5F">
            <w:pPr>
              <w:pBdr>
                <w:top w:val="nil"/>
                <w:left w:val="nil"/>
                <w:bottom w:val="nil"/>
                <w:right w:val="nil"/>
                <w:between w:val="nil"/>
                <w:bar w:val="nil"/>
              </w:pBdr>
              <w:spacing w:after="0" w:line="240" w:lineRule="auto"/>
              <w:rPr>
                <w:rFonts w:ascii="Times New Roman" w:hAnsi="Times New Roman"/>
              </w:rPr>
            </w:pPr>
            <w:proofErr w:type="spellStart"/>
            <w:r w:rsidRPr="00FA7BB8">
              <w:rPr>
                <w:rFonts w:ascii="Times New Roman" w:hAnsi="Times New Roman"/>
              </w:rPr>
              <w:t>Ultragarsinis</w:t>
            </w:r>
            <w:proofErr w:type="spellEnd"/>
            <w:r w:rsidRPr="00FA7BB8">
              <w:rPr>
                <w:rFonts w:ascii="Times New Roman" w:hAnsi="Times New Roman"/>
              </w:rPr>
              <w:t xml:space="preserve"> </w:t>
            </w:r>
            <w:proofErr w:type="spellStart"/>
            <w:r w:rsidRPr="00FA7BB8">
              <w:rPr>
                <w:rFonts w:ascii="Times New Roman" w:hAnsi="Times New Roman"/>
              </w:rPr>
              <w:t>dissektorius</w:t>
            </w:r>
            <w:proofErr w:type="spellEnd"/>
          </w:p>
        </w:tc>
        <w:tc>
          <w:tcPr>
            <w:tcW w:w="3706" w:type="dxa"/>
            <w:gridSpan w:val="2"/>
            <w:vAlign w:val="center"/>
          </w:tcPr>
          <w:p w14:paraId="7B24B600" w14:textId="54052AC9" w:rsidR="00FA7BB8" w:rsidRPr="00FA7BB8" w:rsidRDefault="001F0338" w:rsidP="003B6D5F">
            <w:pPr>
              <w:pBdr>
                <w:top w:val="nil"/>
                <w:left w:val="nil"/>
                <w:bottom w:val="nil"/>
                <w:right w:val="nil"/>
                <w:between w:val="nil"/>
                <w:bar w:val="nil"/>
              </w:pBdr>
              <w:spacing w:after="0" w:line="240" w:lineRule="auto"/>
              <w:jc w:val="center"/>
              <w:rPr>
                <w:rFonts w:ascii="Times New Roman" w:eastAsia="Arial Unicode MS" w:hAnsi="Times New Roman"/>
                <w:b/>
                <w:bCs/>
                <w:bdr w:val="nil"/>
              </w:rPr>
            </w:pPr>
            <w:r>
              <w:rPr>
                <w:rFonts w:ascii="Times New Roman" w:eastAsia="Arial Unicode MS" w:hAnsi="Times New Roman"/>
                <w:b/>
                <w:bCs/>
                <w:bdr w:val="nil"/>
              </w:rPr>
              <w:t>120</w:t>
            </w:r>
          </w:p>
        </w:tc>
        <w:tc>
          <w:tcPr>
            <w:tcW w:w="1134" w:type="dxa"/>
          </w:tcPr>
          <w:p w14:paraId="4A670B65" w14:textId="36AD7808" w:rsidR="00FA7BB8" w:rsidRPr="00A503E6" w:rsidRDefault="00FA7BB8" w:rsidP="003B6D5F">
            <w:pPr>
              <w:pBdr>
                <w:top w:val="nil"/>
                <w:left w:val="nil"/>
                <w:bottom w:val="nil"/>
                <w:right w:val="nil"/>
                <w:between w:val="nil"/>
                <w:bar w:val="nil"/>
              </w:pBdr>
              <w:spacing w:after="0" w:line="240" w:lineRule="auto"/>
              <w:jc w:val="center"/>
              <w:rPr>
                <w:rFonts w:ascii="Times New Roman" w:eastAsia="Arial Unicode MS" w:hAnsi="Times New Roman"/>
                <w:bdr w:val="nil"/>
              </w:rPr>
            </w:pPr>
            <w:proofErr w:type="spellStart"/>
            <w:r>
              <w:rPr>
                <w:rFonts w:ascii="Times New Roman" w:eastAsia="Arial Unicode MS" w:hAnsi="Times New Roman"/>
                <w:bdr w:val="nil"/>
              </w:rPr>
              <w:t>vnt</w:t>
            </w:r>
            <w:proofErr w:type="spellEnd"/>
            <w:r>
              <w:rPr>
                <w:rFonts w:ascii="Times New Roman" w:eastAsia="Arial Unicode MS" w:hAnsi="Times New Roman"/>
                <w:bdr w:val="nil"/>
              </w:rPr>
              <w:t>.</w:t>
            </w:r>
          </w:p>
        </w:tc>
        <w:tc>
          <w:tcPr>
            <w:tcW w:w="1701" w:type="dxa"/>
            <w:shd w:val="clear" w:color="auto" w:fill="D0CECE" w:themeFill="background2" w:themeFillShade="E6"/>
            <w:vAlign w:val="center"/>
          </w:tcPr>
          <w:p w14:paraId="6E2D0305" w14:textId="77777777" w:rsidR="00FA7BB8" w:rsidRPr="00A503E6" w:rsidRDefault="00FA7BB8" w:rsidP="003B6D5F">
            <w:pPr>
              <w:pBdr>
                <w:top w:val="nil"/>
                <w:left w:val="nil"/>
                <w:bottom w:val="nil"/>
                <w:right w:val="nil"/>
                <w:between w:val="nil"/>
                <w:bar w:val="nil"/>
              </w:pBdr>
              <w:spacing w:after="0" w:line="240" w:lineRule="auto"/>
              <w:jc w:val="center"/>
              <w:rPr>
                <w:rFonts w:ascii="Times New Roman" w:eastAsia="Arial Unicode MS" w:hAnsi="Times New Roman"/>
                <w:bdr w:val="nil"/>
              </w:rPr>
            </w:pPr>
          </w:p>
        </w:tc>
        <w:tc>
          <w:tcPr>
            <w:tcW w:w="1275" w:type="dxa"/>
            <w:shd w:val="clear" w:color="auto" w:fill="D0CECE" w:themeFill="background2" w:themeFillShade="E6"/>
            <w:vAlign w:val="center"/>
          </w:tcPr>
          <w:p w14:paraId="4FD9D525" w14:textId="77777777" w:rsidR="00FA7BB8" w:rsidRPr="00A503E6" w:rsidRDefault="00FA7BB8" w:rsidP="003B6D5F">
            <w:pPr>
              <w:pBdr>
                <w:top w:val="nil"/>
                <w:left w:val="nil"/>
                <w:bottom w:val="nil"/>
                <w:right w:val="nil"/>
                <w:between w:val="nil"/>
                <w:bar w:val="nil"/>
              </w:pBdr>
              <w:spacing w:after="0" w:line="240" w:lineRule="auto"/>
              <w:jc w:val="center"/>
              <w:rPr>
                <w:rFonts w:ascii="Times New Roman" w:eastAsia="Arial Unicode MS" w:hAnsi="Times New Roman"/>
                <w:bdr w:val="nil"/>
              </w:rPr>
            </w:pPr>
          </w:p>
        </w:tc>
        <w:tc>
          <w:tcPr>
            <w:tcW w:w="1843" w:type="dxa"/>
            <w:shd w:val="clear" w:color="auto" w:fill="D0CECE" w:themeFill="background2" w:themeFillShade="E6"/>
            <w:vAlign w:val="center"/>
          </w:tcPr>
          <w:p w14:paraId="72D2CFDE" w14:textId="77777777" w:rsidR="00FA7BB8" w:rsidRPr="00A503E6" w:rsidRDefault="00FA7BB8" w:rsidP="003B6D5F">
            <w:pPr>
              <w:pBdr>
                <w:top w:val="nil"/>
                <w:left w:val="nil"/>
                <w:bottom w:val="nil"/>
                <w:right w:val="nil"/>
                <w:between w:val="nil"/>
                <w:bar w:val="nil"/>
              </w:pBdr>
              <w:spacing w:after="0" w:line="240" w:lineRule="auto"/>
              <w:jc w:val="center"/>
              <w:rPr>
                <w:rFonts w:ascii="Times New Roman" w:eastAsia="Arial Unicode MS" w:hAnsi="Times New Roman"/>
                <w:bdr w:val="nil"/>
              </w:rPr>
            </w:pPr>
          </w:p>
        </w:tc>
      </w:tr>
      <w:tr w:rsidR="00FA7BB8" w:rsidRPr="00FC1807" w14:paraId="6B2699E9" w14:textId="77777777" w:rsidTr="007F4A3D">
        <w:tc>
          <w:tcPr>
            <w:tcW w:w="660" w:type="dxa"/>
            <w:vAlign w:val="center"/>
          </w:tcPr>
          <w:p w14:paraId="54D49551" w14:textId="6A3612D0" w:rsidR="00FA7BB8" w:rsidRPr="00FA7BB8" w:rsidRDefault="00FA7BB8" w:rsidP="003B6D5F">
            <w:pPr>
              <w:pBdr>
                <w:top w:val="nil"/>
                <w:left w:val="nil"/>
                <w:bottom w:val="nil"/>
                <w:right w:val="nil"/>
                <w:between w:val="nil"/>
                <w:bar w:val="nil"/>
              </w:pBdr>
              <w:spacing w:after="0" w:line="240" w:lineRule="auto"/>
              <w:jc w:val="center"/>
              <w:rPr>
                <w:rFonts w:ascii="Times New Roman" w:eastAsia="Arial Unicode MS" w:hAnsi="Times New Roman"/>
                <w:bdr w:val="nil"/>
              </w:rPr>
            </w:pPr>
            <w:r w:rsidRPr="00FA7BB8">
              <w:rPr>
                <w:rFonts w:ascii="Times New Roman" w:eastAsia="Arial Unicode MS" w:hAnsi="Times New Roman"/>
                <w:bdr w:val="nil"/>
              </w:rPr>
              <w:t>3.</w:t>
            </w:r>
          </w:p>
        </w:tc>
        <w:tc>
          <w:tcPr>
            <w:tcW w:w="5274" w:type="dxa"/>
            <w:gridSpan w:val="2"/>
            <w:vAlign w:val="center"/>
          </w:tcPr>
          <w:p w14:paraId="7A712EE5" w14:textId="54B7CE60" w:rsidR="00FA7BB8" w:rsidRPr="00FA7BB8" w:rsidRDefault="00FA7BB8" w:rsidP="003B6D5F">
            <w:pPr>
              <w:pBdr>
                <w:top w:val="nil"/>
                <w:left w:val="nil"/>
                <w:bottom w:val="nil"/>
                <w:right w:val="nil"/>
                <w:between w:val="nil"/>
                <w:bar w:val="nil"/>
              </w:pBdr>
              <w:spacing w:after="0" w:line="240" w:lineRule="auto"/>
              <w:rPr>
                <w:rFonts w:ascii="Times New Roman" w:hAnsi="Times New Roman"/>
              </w:rPr>
            </w:pPr>
            <w:proofErr w:type="spellStart"/>
            <w:r w:rsidRPr="00FA7BB8">
              <w:rPr>
                <w:rFonts w:ascii="Times New Roman" w:hAnsi="Times New Roman"/>
              </w:rPr>
              <w:t>Ultragarsinis</w:t>
            </w:r>
            <w:proofErr w:type="spellEnd"/>
            <w:r w:rsidRPr="00FA7BB8">
              <w:rPr>
                <w:rFonts w:ascii="Times New Roman" w:hAnsi="Times New Roman"/>
              </w:rPr>
              <w:t xml:space="preserve"> </w:t>
            </w:r>
            <w:proofErr w:type="spellStart"/>
            <w:r w:rsidRPr="00FA7BB8">
              <w:rPr>
                <w:rFonts w:ascii="Times New Roman" w:hAnsi="Times New Roman"/>
              </w:rPr>
              <w:t>transduktorius</w:t>
            </w:r>
            <w:proofErr w:type="spellEnd"/>
          </w:p>
        </w:tc>
        <w:tc>
          <w:tcPr>
            <w:tcW w:w="3706" w:type="dxa"/>
            <w:gridSpan w:val="2"/>
            <w:vAlign w:val="center"/>
          </w:tcPr>
          <w:p w14:paraId="63210BAA" w14:textId="58F32A95" w:rsidR="00FA7BB8" w:rsidRPr="00FA7BB8" w:rsidRDefault="001F0338" w:rsidP="003B6D5F">
            <w:pPr>
              <w:pBdr>
                <w:top w:val="nil"/>
                <w:left w:val="nil"/>
                <w:bottom w:val="nil"/>
                <w:right w:val="nil"/>
                <w:between w:val="nil"/>
                <w:bar w:val="nil"/>
              </w:pBdr>
              <w:spacing w:after="0" w:line="240" w:lineRule="auto"/>
              <w:jc w:val="center"/>
              <w:rPr>
                <w:rFonts w:ascii="Times New Roman" w:eastAsia="Arial Unicode MS" w:hAnsi="Times New Roman"/>
                <w:b/>
                <w:bCs/>
                <w:bdr w:val="nil"/>
              </w:rPr>
            </w:pPr>
            <w:r>
              <w:rPr>
                <w:rFonts w:ascii="Times New Roman" w:eastAsia="Arial Unicode MS" w:hAnsi="Times New Roman"/>
                <w:b/>
                <w:bCs/>
                <w:bdr w:val="nil"/>
              </w:rPr>
              <w:t>2</w:t>
            </w:r>
          </w:p>
        </w:tc>
        <w:tc>
          <w:tcPr>
            <w:tcW w:w="1134" w:type="dxa"/>
          </w:tcPr>
          <w:p w14:paraId="05C957FF" w14:textId="09A989A9" w:rsidR="00FA7BB8" w:rsidRPr="00A503E6" w:rsidRDefault="00FA7BB8" w:rsidP="003B6D5F">
            <w:pPr>
              <w:pBdr>
                <w:top w:val="nil"/>
                <w:left w:val="nil"/>
                <w:bottom w:val="nil"/>
                <w:right w:val="nil"/>
                <w:between w:val="nil"/>
                <w:bar w:val="nil"/>
              </w:pBdr>
              <w:spacing w:after="0" w:line="240" w:lineRule="auto"/>
              <w:jc w:val="center"/>
              <w:rPr>
                <w:rFonts w:ascii="Times New Roman" w:eastAsia="Arial Unicode MS" w:hAnsi="Times New Roman"/>
                <w:bdr w:val="nil"/>
              </w:rPr>
            </w:pPr>
            <w:proofErr w:type="spellStart"/>
            <w:r>
              <w:rPr>
                <w:rFonts w:ascii="Times New Roman" w:eastAsia="Arial Unicode MS" w:hAnsi="Times New Roman"/>
                <w:bdr w:val="nil"/>
              </w:rPr>
              <w:t>vnt</w:t>
            </w:r>
            <w:proofErr w:type="spellEnd"/>
            <w:r>
              <w:rPr>
                <w:rFonts w:ascii="Times New Roman" w:eastAsia="Arial Unicode MS" w:hAnsi="Times New Roman"/>
                <w:bdr w:val="nil"/>
              </w:rPr>
              <w:t>.</w:t>
            </w:r>
          </w:p>
        </w:tc>
        <w:tc>
          <w:tcPr>
            <w:tcW w:w="1701" w:type="dxa"/>
            <w:shd w:val="clear" w:color="auto" w:fill="D0CECE" w:themeFill="background2" w:themeFillShade="E6"/>
            <w:vAlign w:val="center"/>
          </w:tcPr>
          <w:p w14:paraId="18417FF2" w14:textId="77777777" w:rsidR="00FA7BB8" w:rsidRPr="00A503E6" w:rsidRDefault="00FA7BB8" w:rsidP="003B6D5F">
            <w:pPr>
              <w:pBdr>
                <w:top w:val="nil"/>
                <w:left w:val="nil"/>
                <w:bottom w:val="nil"/>
                <w:right w:val="nil"/>
                <w:between w:val="nil"/>
                <w:bar w:val="nil"/>
              </w:pBdr>
              <w:spacing w:after="0" w:line="240" w:lineRule="auto"/>
              <w:jc w:val="center"/>
              <w:rPr>
                <w:rFonts w:ascii="Times New Roman" w:eastAsia="Arial Unicode MS" w:hAnsi="Times New Roman"/>
                <w:bdr w:val="nil"/>
              </w:rPr>
            </w:pPr>
          </w:p>
        </w:tc>
        <w:tc>
          <w:tcPr>
            <w:tcW w:w="1275" w:type="dxa"/>
            <w:shd w:val="clear" w:color="auto" w:fill="D0CECE" w:themeFill="background2" w:themeFillShade="E6"/>
            <w:vAlign w:val="center"/>
          </w:tcPr>
          <w:p w14:paraId="23D62422" w14:textId="77777777" w:rsidR="00FA7BB8" w:rsidRPr="00A503E6" w:rsidRDefault="00FA7BB8" w:rsidP="003B6D5F">
            <w:pPr>
              <w:pBdr>
                <w:top w:val="nil"/>
                <w:left w:val="nil"/>
                <w:bottom w:val="nil"/>
                <w:right w:val="nil"/>
                <w:between w:val="nil"/>
                <w:bar w:val="nil"/>
              </w:pBdr>
              <w:spacing w:after="0" w:line="240" w:lineRule="auto"/>
              <w:jc w:val="center"/>
              <w:rPr>
                <w:rFonts w:ascii="Times New Roman" w:eastAsia="Arial Unicode MS" w:hAnsi="Times New Roman"/>
                <w:bdr w:val="nil"/>
              </w:rPr>
            </w:pPr>
          </w:p>
        </w:tc>
        <w:tc>
          <w:tcPr>
            <w:tcW w:w="1843" w:type="dxa"/>
            <w:shd w:val="clear" w:color="auto" w:fill="D0CECE" w:themeFill="background2" w:themeFillShade="E6"/>
            <w:vAlign w:val="center"/>
          </w:tcPr>
          <w:p w14:paraId="6934EF2F" w14:textId="77777777" w:rsidR="00FA7BB8" w:rsidRPr="00A503E6" w:rsidRDefault="00FA7BB8" w:rsidP="003B6D5F">
            <w:pPr>
              <w:pBdr>
                <w:top w:val="nil"/>
                <w:left w:val="nil"/>
                <w:bottom w:val="nil"/>
                <w:right w:val="nil"/>
                <w:between w:val="nil"/>
                <w:bar w:val="nil"/>
              </w:pBdr>
              <w:spacing w:after="0" w:line="240" w:lineRule="auto"/>
              <w:jc w:val="center"/>
              <w:rPr>
                <w:rFonts w:ascii="Times New Roman" w:eastAsia="Arial Unicode MS" w:hAnsi="Times New Roman"/>
                <w:bdr w:val="nil"/>
              </w:rPr>
            </w:pPr>
          </w:p>
        </w:tc>
      </w:tr>
      <w:tr w:rsidR="00FA7BB8" w:rsidRPr="00FC1807" w14:paraId="07F307FD" w14:textId="77777777" w:rsidTr="0086540B">
        <w:tc>
          <w:tcPr>
            <w:tcW w:w="13750" w:type="dxa"/>
            <w:gridSpan w:val="8"/>
          </w:tcPr>
          <w:p w14:paraId="21135102" w14:textId="6354BB14" w:rsidR="00FA7BB8" w:rsidRPr="00FA7BB8" w:rsidRDefault="00FA7BB8" w:rsidP="003B6D5F">
            <w:pPr>
              <w:pBdr>
                <w:top w:val="nil"/>
                <w:left w:val="nil"/>
                <w:bottom w:val="nil"/>
                <w:right w:val="nil"/>
                <w:between w:val="nil"/>
                <w:bar w:val="nil"/>
              </w:pBdr>
              <w:spacing w:after="0" w:line="240" w:lineRule="auto"/>
              <w:jc w:val="right"/>
              <w:rPr>
                <w:b/>
                <w:bCs/>
              </w:rPr>
            </w:pPr>
            <w:proofErr w:type="spellStart"/>
            <w:r w:rsidRPr="00FA7BB8">
              <w:rPr>
                <w:rFonts w:ascii="Times New Roman" w:hAnsi="Times New Roman"/>
                <w:b/>
                <w:bCs/>
              </w:rPr>
              <w:t>Maksimali</w:t>
            </w:r>
            <w:proofErr w:type="spellEnd"/>
            <w:r w:rsidRPr="00FA7BB8">
              <w:rPr>
                <w:rFonts w:ascii="Times New Roman" w:hAnsi="Times New Roman"/>
                <w:b/>
                <w:bCs/>
              </w:rPr>
              <w:t xml:space="preserve"> </w:t>
            </w:r>
            <w:proofErr w:type="spellStart"/>
            <w:r w:rsidRPr="00FA7BB8">
              <w:rPr>
                <w:rFonts w:ascii="Times New Roman" w:hAnsi="Times New Roman"/>
                <w:b/>
                <w:bCs/>
              </w:rPr>
              <w:t>kaina</w:t>
            </w:r>
            <w:proofErr w:type="spellEnd"/>
            <w:r w:rsidRPr="00FA7BB8">
              <w:rPr>
                <w:rFonts w:ascii="Times New Roman" w:hAnsi="Times New Roman"/>
                <w:b/>
                <w:bCs/>
              </w:rPr>
              <w:t xml:space="preserve">, </w:t>
            </w:r>
            <w:proofErr w:type="spellStart"/>
            <w:r w:rsidRPr="00FA7BB8">
              <w:rPr>
                <w:rFonts w:ascii="Times New Roman" w:hAnsi="Times New Roman"/>
                <w:b/>
                <w:bCs/>
              </w:rPr>
              <w:t>eurais</w:t>
            </w:r>
            <w:proofErr w:type="spellEnd"/>
            <w:r w:rsidRPr="00FA7BB8">
              <w:rPr>
                <w:rFonts w:ascii="Times New Roman" w:hAnsi="Times New Roman"/>
                <w:b/>
                <w:bCs/>
              </w:rPr>
              <w:t xml:space="preserve"> </w:t>
            </w:r>
            <w:r>
              <w:rPr>
                <w:rFonts w:ascii="Times New Roman" w:hAnsi="Times New Roman"/>
                <w:b/>
                <w:bCs/>
              </w:rPr>
              <w:t>be</w:t>
            </w:r>
            <w:r w:rsidRPr="00FA7BB8">
              <w:rPr>
                <w:rFonts w:ascii="Times New Roman" w:hAnsi="Times New Roman"/>
                <w:b/>
                <w:bCs/>
              </w:rPr>
              <w:t xml:space="preserve"> PVM:</w:t>
            </w:r>
          </w:p>
        </w:tc>
        <w:tc>
          <w:tcPr>
            <w:tcW w:w="1843" w:type="dxa"/>
            <w:shd w:val="clear" w:color="auto" w:fill="D9D9D9" w:themeFill="background1" w:themeFillShade="D9"/>
          </w:tcPr>
          <w:p w14:paraId="7D177511" w14:textId="77777777" w:rsidR="00FA7BB8" w:rsidRPr="00A503E6" w:rsidRDefault="00FA7BB8" w:rsidP="003B6D5F">
            <w:pPr>
              <w:pBdr>
                <w:top w:val="nil"/>
                <w:left w:val="nil"/>
                <w:bottom w:val="nil"/>
                <w:right w:val="nil"/>
                <w:between w:val="nil"/>
                <w:bar w:val="nil"/>
              </w:pBdr>
              <w:spacing w:after="0" w:line="240" w:lineRule="auto"/>
              <w:jc w:val="right"/>
              <w:rPr>
                <w:rFonts w:eastAsia="Arial Unicode MS"/>
                <w:bdr w:val="nil"/>
              </w:rPr>
            </w:pPr>
          </w:p>
        </w:tc>
      </w:tr>
      <w:tr w:rsidR="00FA7BB8" w:rsidRPr="00FC1807" w14:paraId="660AA1C6" w14:textId="77777777" w:rsidTr="0086540B">
        <w:tc>
          <w:tcPr>
            <w:tcW w:w="13750" w:type="dxa"/>
            <w:gridSpan w:val="8"/>
          </w:tcPr>
          <w:p w14:paraId="00FD5CE8" w14:textId="272A1586" w:rsidR="00FA7BB8" w:rsidRPr="00A503E6" w:rsidRDefault="00FA7BB8" w:rsidP="003B6D5F">
            <w:pPr>
              <w:pBdr>
                <w:top w:val="nil"/>
                <w:left w:val="nil"/>
                <w:bottom w:val="nil"/>
                <w:right w:val="nil"/>
                <w:between w:val="nil"/>
                <w:bar w:val="nil"/>
              </w:pBdr>
              <w:spacing w:after="0" w:line="240" w:lineRule="auto"/>
              <w:jc w:val="right"/>
              <w:rPr>
                <w:rFonts w:ascii="Times New Roman" w:hAnsi="Times New Roman"/>
                <w:b/>
                <w:bCs/>
              </w:rPr>
            </w:pPr>
            <w:r w:rsidRPr="00FA7BB8">
              <w:rPr>
                <w:rFonts w:ascii="Times New Roman" w:hAnsi="Times New Roman"/>
                <w:b/>
                <w:bCs/>
              </w:rPr>
              <w:t xml:space="preserve">PVM </w:t>
            </w:r>
            <w:proofErr w:type="spellStart"/>
            <w:r w:rsidRPr="00FA7BB8">
              <w:rPr>
                <w:rFonts w:ascii="Times New Roman" w:hAnsi="Times New Roman"/>
                <w:b/>
                <w:bCs/>
              </w:rPr>
              <w:t>suma</w:t>
            </w:r>
            <w:proofErr w:type="spellEnd"/>
            <w:r w:rsidRPr="00FA7BB8">
              <w:rPr>
                <w:rFonts w:ascii="Times New Roman" w:hAnsi="Times New Roman"/>
                <w:b/>
                <w:bCs/>
              </w:rPr>
              <w:t xml:space="preserve">, </w:t>
            </w:r>
            <w:proofErr w:type="spellStart"/>
            <w:r w:rsidRPr="00FA7BB8">
              <w:rPr>
                <w:rFonts w:ascii="Times New Roman" w:hAnsi="Times New Roman"/>
                <w:b/>
                <w:bCs/>
              </w:rPr>
              <w:t>eurais</w:t>
            </w:r>
            <w:proofErr w:type="spellEnd"/>
            <w:r w:rsidRPr="00FA7BB8">
              <w:rPr>
                <w:rFonts w:ascii="Times New Roman" w:hAnsi="Times New Roman"/>
                <w:b/>
                <w:bCs/>
              </w:rPr>
              <w:t>:</w:t>
            </w:r>
          </w:p>
        </w:tc>
        <w:tc>
          <w:tcPr>
            <w:tcW w:w="1843" w:type="dxa"/>
            <w:shd w:val="clear" w:color="auto" w:fill="D9D9D9" w:themeFill="background1" w:themeFillShade="D9"/>
          </w:tcPr>
          <w:p w14:paraId="119FD3D7" w14:textId="61133290" w:rsidR="00FA7BB8" w:rsidRPr="00A503E6" w:rsidRDefault="00FA7BB8" w:rsidP="003B6D5F">
            <w:pPr>
              <w:pBdr>
                <w:top w:val="nil"/>
                <w:left w:val="nil"/>
                <w:bottom w:val="nil"/>
                <w:right w:val="nil"/>
                <w:between w:val="nil"/>
                <w:bar w:val="nil"/>
              </w:pBdr>
              <w:spacing w:after="0" w:line="240" w:lineRule="auto"/>
              <w:jc w:val="right"/>
              <w:rPr>
                <w:rFonts w:ascii="Times New Roman" w:eastAsia="Arial Unicode MS" w:hAnsi="Times New Roman"/>
                <w:bdr w:val="nil"/>
              </w:rPr>
            </w:pPr>
          </w:p>
        </w:tc>
      </w:tr>
      <w:tr w:rsidR="00FA7BB8" w:rsidRPr="00FC1807" w14:paraId="15F1A96A" w14:textId="77777777" w:rsidTr="0086540B">
        <w:tc>
          <w:tcPr>
            <w:tcW w:w="13750" w:type="dxa"/>
            <w:gridSpan w:val="8"/>
          </w:tcPr>
          <w:p w14:paraId="7BF75D29" w14:textId="4499EBFF" w:rsidR="00FA7BB8" w:rsidRPr="00FA7BB8" w:rsidRDefault="00FA7BB8" w:rsidP="003B6D5F">
            <w:pPr>
              <w:pBdr>
                <w:top w:val="nil"/>
                <w:left w:val="nil"/>
                <w:bottom w:val="nil"/>
                <w:right w:val="nil"/>
                <w:between w:val="nil"/>
                <w:bar w:val="nil"/>
              </w:pBdr>
              <w:spacing w:after="0" w:line="240" w:lineRule="auto"/>
              <w:jc w:val="right"/>
              <w:rPr>
                <w:rFonts w:ascii="Times New Roman" w:hAnsi="Times New Roman"/>
                <w:b/>
                <w:bCs/>
              </w:rPr>
            </w:pPr>
            <w:proofErr w:type="spellStart"/>
            <w:r w:rsidRPr="00FA7BB8">
              <w:rPr>
                <w:rFonts w:ascii="Times New Roman" w:hAnsi="Times New Roman"/>
                <w:b/>
                <w:bCs/>
              </w:rPr>
              <w:t>Maksimali</w:t>
            </w:r>
            <w:proofErr w:type="spellEnd"/>
            <w:r w:rsidRPr="00FA7BB8">
              <w:rPr>
                <w:rFonts w:ascii="Times New Roman" w:hAnsi="Times New Roman"/>
                <w:b/>
                <w:bCs/>
              </w:rPr>
              <w:t xml:space="preserve"> </w:t>
            </w:r>
            <w:proofErr w:type="spellStart"/>
            <w:r w:rsidRPr="00FA7BB8">
              <w:rPr>
                <w:rFonts w:ascii="Times New Roman" w:hAnsi="Times New Roman"/>
                <w:b/>
                <w:bCs/>
              </w:rPr>
              <w:t>kaina</w:t>
            </w:r>
            <w:proofErr w:type="spellEnd"/>
            <w:r w:rsidRPr="00FA7BB8">
              <w:rPr>
                <w:rFonts w:ascii="Times New Roman" w:hAnsi="Times New Roman"/>
                <w:b/>
                <w:bCs/>
              </w:rPr>
              <w:t xml:space="preserve">, </w:t>
            </w:r>
            <w:proofErr w:type="spellStart"/>
            <w:r w:rsidRPr="00FA7BB8">
              <w:rPr>
                <w:rFonts w:ascii="Times New Roman" w:hAnsi="Times New Roman"/>
                <w:b/>
                <w:bCs/>
              </w:rPr>
              <w:t>eurais</w:t>
            </w:r>
            <w:proofErr w:type="spellEnd"/>
            <w:r w:rsidRPr="00FA7BB8">
              <w:rPr>
                <w:rFonts w:ascii="Times New Roman" w:hAnsi="Times New Roman"/>
                <w:b/>
                <w:bCs/>
              </w:rPr>
              <w:t xml:space="preserve"> </w:t>
            </w:r>
            <w:proofErr w:type="spellStart"/>
            <w:r w:rsidRPr="00FA7BB8">
              <w:rPr>
                <w:rFonts w:ascii="Times New Roman" w:hAnsi="Times New Roman"/>
                <w:b/>
                <w:bCs/>
              </w:rPr>
              <w:t>su</w:t>
            </w:r>
            <w:proofErr w:type="spellEnd"/>
            <w:r w:rsidRPr="00FA7BB8">
              <w:rPr>
                <w:rFonts w:ascii="Times New Roman" w:hAnsi="Times New Roman"/>
                <w:b/>
                <w:bCs/>
              </w:rPr>
              <w:t xml:space="preserve"> PVM:</w:t>
            </w:r>
          </w:p>
        </w:tc>
        <w:tc>
          <w:tcPr>
            <w:tcW w:w="1843" w:type="dxa"/>
            <w:shd w:val="clear" w:color="auto" w:fill="D9D9D9" w:themeFill="background1" w:themeFillShade="D9"/>
          </w:tcPr>
          <w:p w14:paraId="135CBB9F" w14:textId="41B23DAD" w:rsidR="00FA7BB8" w:rsidRPr="00FC1807" w:rsidRDefault="00FA7BB8" w:rsidP="003B6D5F">
            <w:pPr>
              <w:pBdr>
                <w:top w:val="nil"/>
                <w:left w:val="nil"/>
                <w:bottom w:val="nil"/>
                <w:right w:val="nil"/>
                <w:between w:val="nil"/>
                <w:bar w:val="nil"/>
              </w:pBdr>
              <w:spacing w:after="0" w:line="240" w:lineRule="auto"/>
              <w:jc w:val="right"/>
              <w:rPr>
                <w:rFonts w:ascii="Times New Roman" w:eastAsia="Arial Unicode MS" w:hAnsi="Times New Roman"/>
                <w:bdr w:val="nil"/>
              </w:rPr>
            </w:pPr>
          </w:p>
        </w:tc>
      </w:tr>
      <w:tr w:rsidR="00FA7BB8" w:rsidRPr="00FC1807" w14:paraId="0FD175A8" w14:textId="77777777" w:rsidTr="0086540B">
        <w:trPr>
          <w:gridAfter w:val="1"/>
          <w:wAfter w:w="1843" w:type="dxa"/>
        </w:trPr>
        <w:tc>
          <w:tcPr>
            <w:tcW w:w="13750" w:type="dxa"/>
            <w:gridSpan w:val="8"/>
          </w:tcPr>
          <w:p w14:paraId="1DBF1540" w14:textId="77777777" w:rsidR="00FA7BB8" w:rsidRPr="00FC1807" w:rsidRDefault="00FA7BB8" w:rsidP="0096015D">
            <w:pPr>
              <w:pBdr>
                <w:top w:val="nil"/>
                <w:left w:val="nil"/>
                <w:bottom w:val="nil"/>
                <w:right w:val="nil"/>
                <w:between w:val="nil"/>
                <w:bar w:val="nil"/>
              </w:pBdr>
              <w:spacing w:after="0" w:line="240" w:lineRule="auto"/>
              <w:jc w:val="right"/>
              <w:rPr>
                <w:rFonts w:eastAsia="Arial Unicode MS"/>
                <w:bdr w:val="nil"/>
              </w:rPr>
            </w:pPr>
          </w:p>
        </w:tc>
      </w:tr>
      <w:tr w:rsidR="00FA7BB8" w:rsidRPr="00FC1807" w14:paraId="506F8E2E" w14:textId="77777777" w:rsidTr="0086540B">
        <w:tc>
          <w:tcPr>
            <w:tcW w:w="13750" w:type="dxa"/>
            <w:gridSpan w:val="8"/>
          </w:tcPr>
          <w:p w14:paraId="5BF0D748" w14:textId="0C205D5D" w:rsidR="00FA7BB8" w:rsidRPr="00FC1807" w:rsidRDefault="004E0D78" w:rsidP="00FA7BB8">
            <w:pPr>
              <w:pBdr>
                <w:top w:val="nil"/>
                <w:left w:val="nil"/>
                <w:bottom w:val="nil"/>
                <w:right w:val="nil"/>
                <w:between w:val="nil"/>
                <w:bar w:val="nil"/>
              </w:pBdr>
              <w:spacing w:after="0" w:line="240" w:lineRule="auto"/>
              <w:jc w:val="right"/>
              <w:rPr>
                <w:b/>
                <w:bCs/>
              </w:rPr>
            </w:pPr>
            <w:r>
              <w:rPr>
                <w:rFonts w:ascii="Times New Roman" w:hAnsi="Times New Roman"/>
                <w:b/>
                <w:bCs/>
              </w:rPr>
              <w:t xml:space="preserve">1 </w:t>
            </w:r>
            <w:proofErr w:type="spellStart"/>
            <w:r>
              <w:rPr>
                <w:rFonts w:ascii="Times New Roman" w:hAnsi="Times New Roman"/>
                <w:b/>
                <w:bCs/>
              </w:rPr>
              <w:t>pirkimo</w:t>
            </w:r>
            <w:proofErr w:type="spellEnd"/>
            <w:r>
              <w:rPr>
                <w:rFonts w:ascii="Times New Roman" w:hAnsi="Times New Roman"/>
                <w:b/>
                <w:bCs/>
              </w:rPr>
              <w:t xml:space="preserve"> </w:t>
            </w:r>
            <w:proofErr w:type="spellStart"/>
            <w:r>
              <w:rPr>
                <w:rFonts w:ascii="Times New Roman" w:hAnsi="Times New Roman"/>
                <w:b/>
                <w:bCs/>
              </w:rPr>
              <w:t>dalies</w:t>
            </w:r>
            <w:proofErr w:type="spellEnd"/>
            <w:r>
              <w:rPr>
                <w:rFonts w:ascii="Times New Roman" w:hAnsi="Times New Roman"/>
                <w:b/>
                <w:bCs/>
              </w:rPr>
              <w:t xml:space="preserve"> </w:t>
            </w:r>
            <w:proofErr w:type="spellStart"/>
            <w:r>
              <w:rPr>
                <w:rFonts w:ascii="Times New Roman" w:hAnsi="Times New Roman"/>
                <w:b/>
                <w:bCs/>
              </w:rPr>
              <w:t>p</w:t>
            </w:r>
            <w:r w:rsidR="00FA7BB8" w:rsidRPr="00FC1807">
              <w:rPr>
                <w:rFonts w:ascii="Times New Roman" w:hAnsi="Times New Roman"/>
                <w:b/>
                <w:bCs/>
              </w:rPr>
              <w:t>asiūlymo</w:t>
            </w:r>
            <w:proofErr w:type="spellEnd"/>
            <w:r w:rsidR="00FA7BB8" w:rsidRPr="00FC1807">
              <w:rPr>
                <w:rFonts w:ascii="Times New Roman" w:hAnsi="Times New Roman"/>
                <w:b/>
                <w:bCs/>
              </w:rPr>
              <w:t xml:space="preserve"> </w:t>
            </w:r>
            <w:proofErr w:type="spellStart"/>
            <w:r w:rsidR="00FA7BB8" w:rsidRPr="00FC1807">
              <w:rPr>
                <w:rFonts w:ascii="Times New Roman" w:hAnsi="Times New Roman"/>
                <w:b/>
                <w:bCs/>
              </w:rPr>
              <w:t>kaina</w:t>
            </w:r>
            <w:proofErr w:type="spellEnd"/>
            <w:r w:rsidR="00FA7BB8" w:rsidRPr="00FC1807">
              <w:rPr>
                <w:rFonts w:ascii="Times New Roman" w:hAnsi="Times New Roman"/>
                <w:b/>
                <w:bCs/>
              </w:rPr>
              <w:t xml:space="preserve">, </w:t>
            </w:r>
            <w:proofErr w:type="spellStart"/>
            <w:r w:rsidR="00FA7BB8" w:rsidRPr="00FC1807">
              <w:rPr>
                <w:rFonts w:ascii="Times New Roman" w:hAnsi="Times New Roman"/>
                <w:b/>
                <w:bCs/>
              </w:rPr>
              <w:t>eurais</w:t>
            </w:r>
            <w:proofErr w:type="spellEnd"/>
            <w:r w:rsidR="00FA7BB8" w:rsidRPr="00FC1807">
              <w:rPr>
                <w:rFonts w:ascii="Times New Roman" w:hAnsi="Times New Roman"/>
                <w:b/>
                <w:bCs/>
              </w:rPr>
              <w:t xml:space="preserve"> be PVM</w:t>
            </w:r>
          </w:p>
        </w:tc>
        <w:tc>
          <w:tcPr>
            <w:tcW w:w="1843" w:type="dxa"/>
            <w:shd w:val="clear" w:color="auto" w:fill="D9D9D9" w:themeFill="background1" w:themeFillShade="D9"/>
          </w:tcPr>
          <w:p w14:paraId="0200B805" w14:textId="75037911" w:rsidR="00FA7BB8" w:rsidRPr="00FC1807" w:rsidRDefault="00FA7BB8" w:rsidP="00FA7BB8">
            <w:pPr>
              <w:pBdr>
                <w:top w:val="nil"/>
                <w:left w:val="nil"/>
                <w:bottom w:val="nil"/>
                <w:right w:val="nil"/>
                <w:between w:val="nil"/>
                <w:bar w:val="nil"/>
              </w:pBdr>
              <w:spacing w:after="0" w:line="240" w:lineRule="auto"/>
              <w:jc w:val="right"/>
              <w:rPr>
                <w:rFonts w:ascii="Times New Roman" w:hAnsi="Times New Roman"/>
                <w:b/>
                <w:bCs/>
              </w:rPr>
            </w:pPr>
          </w:p>
        </w:tc>
      </w:tr>
      <w:tr w:rsidR="00FA7BB8" w:rsidRPr="00FC1807" w14:paraId="0C0C7586" w14:textId="77777777" w:rsidTr="0086540B">
        <w:tc>
          <w:tcPr>
            <w:tcW w:w="13750" w:type="dxa"/>
            <w:gridSpan w:val="8"/>
          </w:tcPr>
          <w:p w14:paraId="5E479D5E" w14:textId="071F7157" w:rsidR="00FA7BB8" w:rsidRPr="00FC1807" w:rsidRDefault="00FA7BB8" w:rsidP="00FA7BB8">
            <w:pPr>
              <w:pBdr>
                <w:top w:val="nil"/>
                <w:left w:val="nil"/>
                <w:bottom w:val="nil"/>
                <w:right w:val="nil"/>
                <w:between w:val="nil"/>
                <w:bar w:val="nil"/>
              </w:pBdr>
              <w:spacing w:after="0" w:line="240" w:lineRule="auto"/>
              <w:jc w:val="right"/>
              <w:rPr>
                <w:b/>
                <w:bCs/>
              </w:rPr>
            </w:pPr>
            <w:r w:rsidRPr="00FC1807">
              <w:rPr>
                <w:rFonts w:ascii="Times New Roman" w:hAnsi="Times New Roman"/>
                <w:b/>
                <w:bCs/>
              </w:rPr>
              <w:t xml:space="preserve">PVM </w:t>
            </w:r>
            <w:proofErr w:type="spellStart"/>
            <w:r w:rsidRPr="00FC1807">
              <w:rPr>
                <w:rFonts w:ascii="Times New Roman" w:hAnsi="Times New Roman"/>
                <w:b/>
                <w:bCs/>
              </w:rPr>
              <w:t>suma</w:t>
            </w:r>
            <w:proofErr w:type="spellEnd"/>
            <w:r w:rsidRPr="00FC1807">
              <w:rPr>
                <w:rFonts w:ascii="Times New Roman" w:hAnsi="Times New Roman"/>
                <w:b/>
                <w:bCs/>
              </w:rPr>
              <w:t xml:space="preserve">, </w:t>
            </w:r>
            <w:proofErr w:type="spellStart"/>
            <w:r w:rsidRPr="00FC1807">
              <w:rPr>
                <w:rFonts w:ascii="Times New Roman" w:hAnsi="Times New Roman"/>
                <w:b/>
                <w:bCs/>
              </w:rPr>
              <w:t>eurais</w:t>
            </w:r>
            <w:proofErr w:type="spellEnd"/>
          </w:p>
        </w:tc>
        <w:tc>
          <w:tcPr>
            <w:tcW w:w="1843" w:type="dxa"/>
            <w:shd w:val="clear" w:color="auto" w:fill="D9D9D9" w:themeFill="background1" w:themeFillShade="D9"/>
          </w:tcPr>
          <w:p w14:paraId="28B4AA71" w14:textId="214865F5" w:rsidR="00FA7BB8" w:rsidRPr="00FC1807" w:rsidRDefault="00FA7BB8" w:rsidP="00FA7BB8">
            <w:pPr>
              <w:pBdr>
                <w:top w:val="nil"/>
                <w:left w:val="nil"/>
                <w:bottom w:val="nil"/>
                <w:right w:val="nil"/>
                <w:between w:val="nil"/>
                <w:bar w:val="nil"/>
              </w:pBdr>
              <w:spacing w:after="0" w:line="240" w:lineRule="auto"/>
              <w:jc w:val="right"/>
              <w:rPr>
                <w:rFonts w:ascii="Times New Roman" w:hAnsi="Times New Roman"/>
                <w:b/>
                <w:bCs/>
              </w:rPr>
            </w:pPr>
          </w:p>
        </w:tc>
      </w:tr>
      <w:tr w:rsidR="00FA7BB8" w:rsidRPr="00FC1807" w14:paraId="7751CB42" w14:textId="77777777" w:rsidTr="0086540B">
        <w:tc>
          <w:tcPr>
            <w:tcW w:w="13750" w:type="dxa"/>
            <w:gridSpan w:val="8"/>
          </w:tcPr>
          <w:p w14:paraId="7B1D3924" w14:textId="75BFBA28" w:rsidR="00FA7BB8" w:rsidRPr="00FC1807" w:rsidRDefault="004E0D78" w:rsidP="00FA7BB8">
            <w:pPr>
              <w:pBdr>
                <w:top w:val="nil"/>
                <w:left w:val="nil"/>
                <w:bottom w:val="nil"/>
                <w:right w:val="nil"/>
                <w:between w:val="nil"/>
                <w:bar w:val="nil"/>
              </w:pBdr>
              <w:spacing w:after="0" w:line="240" w:lineRule="auto"/>
              <w:jc w:val="right"/>
              <w:rPr>
                <w:b/>
                <w:bCs/>
              </w:rPr>
            </w:pPr>
            <w:r>
              <w:rPr>
                <w:rFonts w:ascii="Times New Roman" w:hAnsi="Times New Roman"/>
                <w:b/>
                <w:bCs/>
              </w:rPr>
              <w:t xml:space="preserve">1 </w:t>
            </w:r>
            <w:proofErr w:type="spellStart"/>
            <w:r>
              <w:rPr>
                <w:rFonts w:ascii="Times New Roman" w:hAnsi="Times New Roman"/>
                <w:b/>
                <w:bCs/>
              </w:rPr>
              <w:t>pirkimo</w:t>
            </w:r>
            <w:proofErr w:type="spellEnd"/>
            <w:r>
              <w:rPr>
                <w:rFonts w:ascii="Times New Roman" w:hAnsi="Times New Roman"/>
                <w:b/>
                <w:bCs/>
              </w:rPr>
              <w:t xml:space="preserve"> </w:t>
            </w:r>
            <w:proofErr w:type="spellStart"/>
            <w:r>
              <w:rPr>
                <w:rFonts w:ascii="Times New Roman" w:hAnsi="Times New Roman"/>
                <w:b/>
                <w:bCs/>
              </w:rPr>
              <w:t>dalies</w:t>
            </w:r>
            <w:proofErr w:type="spellEnd"/>
            <w:r>
              <w:rPr>
                <w:rFonts w:ascii="Times New Roman" w:hAnsi="Times New Roman"/>
                <w:b/>
                <w:bCs/>
              </w:rPr>
              <w:t xml:space="preserve"> </w:t>
            </w:r>
            <w:proofErr w:type="spellStart"/>
            <w:r>
              <w:rPr>
                <w:rFonts w:ascii="Times New Roman" w:hAnsi="Times New Roman"/>
                <w:b/>
                <w:bCs/>
              </w:rPr>
              <w:t>p</w:t>
            </w:r>
            <w:r w:rsidR="00FA7BB8" w:rsidRPr="00FC1807">
              <w:rPr>
                <w:rFonts w:ascii="Times New Roman" w:hAnsi="Times New Roman"/>
                <w:b/>
                <w:bCs/>
              </w:rPr>
              <w:t>asiūlymo</w:t>
            </w:r>
            <w:proofErr w:type="spellEnd"/>
            <w:r w:rsidR="00FA7BB8" w:rsidRPr="00FC1807">
              <w:rPr>
                <w:rFonts w:ascii="Times New Roman" w:hAnsi="Times New Roman"/>
                <w:b/>
                <w:bCs/>
              </w:rPr>
              <w:t xml:space="preserve"> </w:t>
            </w:r>
            <w:proofErr w:type="spellStart"/>
            <w:r w:rsidR="00FA7BB8" w:rsidRPr="00FC1807">
              <w:rPr>
                <w:rFonts w:ascii="Times New Roman" w:hAnsi="Times New Roman"/>
                <w:b/>
                <w:bCs/>
              </w:rPr>
              <w:t>kaina</w:t>
            </w:r>
            <w:proofErr w:type="spellEnd"/>
            <w:r w:rsidR="00FA7BB8" w:rsidRPr="00FC1807">
              <w:rPr>
                <w:rFonts w:ascii="Times New Roman" w:hAnsi="Times New Roman"/>
                <w:b/>
                <w:bCs/>
              </w:rPr>
              <w:t xml:space="preserve">, </w:t>
            </w:r>
            <w:proofErr w:type="spellStart"/>
            <w:r w:rsidR="00FA7BB8" w:rsidRPr="00FC1807">
              <w:rPr>
                <w:rFonts w:ascii="Times New Roman" w:hAnsi="Times New Roman"/>
                <w:b/>
                <w:bCs/>
              </w:rPr>
              <w:t>eurais</w:t>
            </w:r>
            <w:proofErr w:type="spellEnd"/>
            <w:r w:rsidR="00FA7BB8" w:rsidRPr="00FC1807">
              <w:rPr>
                <w:rFonts w:ascii="Times New Roman" w:hAnsi="Times New Roman"/>
                <w:b/>
                <w:bCs/>
              </w:rPr>
              <w:t xml:space="preserve"> </w:t>
            </w:r>
            <w:proofErr w:type="spellStart"/>
            <w:r w:rsidR="00FA7BB8" w:rsidRPr="00FC1807">
              <w:rPr>
                <w:rFonts w:ascii="Times New Roman" w:hAnsi="Times New Roman"/>
                <w:b/>
                <w:bCs/>
              </w:rPr>
              <w:t>su</w:t>
            </w:r>
            <w:proofErr w:type="spellEnd"/>
            <w:r w:rsidR="00FA7BB8" w:rsidRPr="00FC1807">
              <w:rPr>
                <w:rFonts w:ascii="Times New Roman" w:hAnsi="Times New Roman"/>
                <w:b/>
                <w:bCs/>
              </w:rPr>
              <w:t xml:space="preserve"> PVM</w:t>
            </w:r>
          </w:p>
        </w:tc>
        <w:tc>
          <w:tcPr>
            <w:tcW w:w="1843" w:type="dxa"/>
            <w:shd w:val="clear" w:color="auto" w:fill="D9D9D9" w:themeFill="background1" w:themeFillShade="D9"/>
          </w:tcPr>
          <w:p w14:paraId="1319B5CE" w14:textId="717C2751" w:rsidR="00FA7BB8" w:rsidRPr="00FC1807" w:rsidRDefault="00FA7BB8" w:rsidP="00FA7BB8">
            <w:pPr>
              <w:pBdr>
                <w:top w:val="nil"/>
                <w:left w:val="nil"/>
                <w:bottom w:val="nil"/>
                <w:right w:val="nil"/>
                <w:between w:val="nil"/>
                <w:bar w:val="nil"/>
              </w:pBdr>
              <w:spacing w:after="0" w:line="240" w:lineRule="auto"/>
              <w:jc w:val="right"/>
              <w:rPr>
                <w:rFonts w:ascii="Times New Roman" w:hAnsi="Times New Roman"/>
                <w:b/>
                <w:bCs/>
              </w:rPr>
            </w:pPr>
          </w:p>
        </w:tc>
      </w:tr>
    </w:tbl>
    <w:p w14:paraId="76858AEF" w14:textId="77777777" w:rsidR="00C61EC0" w:rsidRDefault="00C61EC0" w:rsidP="0096015D">
      <w:pPr>
        <w:pBdr>
          <w:top w:val="nil"/>
          <w:left w:val="nil"/>
          <w:bottom w:val="nil"/>
          <w:right w:val="nil"/>
          <w:between w:val="nil"/>
          <w:bar w:val="nil"/>
        </w:pBdr>
        <w:spacing w:after="0" w:line="240" w:lineRule="auto"/>
        <w:ind w:left="-993"/>
        <w:rPr>
          <w:rFonts w:eastAsia="Arial Unicode MS"/>
          <w:szCs w:val="24"/>
          <w:bdr w:val="nil"/>
        </w:rPr>
      </w:pPr>
    </w:p>
    <w:p w14:paraId="582C036A" w14:textId="77777777" w:rsidR="0096015D" w:rsidRDefault="0096015D" w:rsidP="0096015D">
      <w:pPr>
        <w:pBdr>
          <w:top w:val="nil"/>
          <w:left w:val="nil"/>
          <w:bottom w:val="nil"/>
          <w:right w:val="nil"/>
          <w:between w:val="nil"/>
          <w:bar w:val="nil"/>
        </w:pBdr>
        <w:spacing w:after="0" w:line="240" w:lineRule="auto"/>
        <w:ind w:left="-993"/>
        <w:rPr>
          <w:rFonts w:eastAsia="Arial Unicode MS"/>
          <w:szCs w:val="24"/>
          <w:bdr w:val="nil"/>
        </w:rPr>
      </w:pPr>
    </w:p>
    <w:p w14:paraId="257F1BB3" w14:textId="77777777" w:rsidR="00EF4409" w:rsidRDefault="00EF4409" w:rsidP="0096015D">
      <w:pPr>
        <w:pBdr>
          <w:top w:val="nil"/>
          <w:left w:val="nil"/>
          <w:bottom w:val="nil"/>
          <w:right w:val="nil"/>
          <w:between w:val="nil"/>
          <w:bar w:val="nil"/>
        </w:pBdr>
        <w:spacing w:after="0" w:line="240" w:lineRule="auto"/>
        <w:ind w:left="-993"/>
        <w:rPr>
          <w:rFonts w:eastAsia="Arial Unicode MS"/>
          <w:szCs w:val="24"/>
          <w:bdr w:val="nil"/>
        </w:rPr>
      </w:pPr>
    </w:p>
    <w:p w14:paraId="6669F878" w14:textId="162F3F9D" w:rsidR="00FC1807" w:rsidRPr="000E215B" w:rsidRDefault="0096015D" w:rsidP="004E0D78">
      <w:pPr>
        <w:spacing w:after="0" w:line="240" w:lineRule="auto"/>
        <w:ind w:left="-709"/>
        <w:jc w:val="both"/>
        <w:rPr>
          <w:b/>
          <w:caps/>
          <w:szCs w:val="24"/>
        </w:rPr>
      </w:pPr>
      <w:r>
        <w:rPr>
          <w:b/>
          <w:szCs w:val="24"/>
        </w:rPr>
        <w:t xml:space="preserve">2 PIRKIMO DALIS. </w:t>
      </w:r>
      <w:r w:rsidR="000E215B" w:rsidRPr="000E215B">
        <w:rPr>
          <w:b/>
          <w:caps/>
          <w:szCs w:val="24"/>
        </w:rPr>
        <w:t>4K 3D/2D vaizdo sistema endoskopinei chirurgijai</w:t>
      </w:r>
      <w:r w:rsidR="000E215B">
        <w:rPr>
          <w:b/>
          <w:caps/>
          <w:szCs w:val="24"/>
        </w:rPr>
        <w:t xml:space="preserve"> NUOMAI</w:t>
      </w:r>
    </w:p>
    <w:p w14:paraId="5B4D5F72" w14:textId="77777777" w:rsidR="000E215B" w:rsidRPr="00432BDB" w:rsidRDefault="000E215B" w:rsidP="000E215B">
      <w:pPr>
        <w:spacing w:after="0" w:line="240" w:lineRule="auto"/>
        <w:ind w:left="-709"/>
        <w:jc w:val="both"/>
        <w:rPr>
          <w:rFonts w:eastAsia="Arial"/>
          <w:szCs w:val="24"/>
        </w:rPr>
      </w:pPr>
    </w:p>
    <w:tbl>
      <w:tblPr>
        <w:tblW w:w="1573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686"/>
        <w:gridCol w:w="5812"/>
        <w:gridCol w:w="5528"/>
      </w:tblGrid>
      <w:tr w:rsidR="000E215B" w:rsidRPr="00C36D12" w14:paraId="368BAD8D" w14:textId="77777777" w:rsidTr="0086540B">
        <w:tc>
          <w:tcPr>
            <w:tcW w:w="709" w:type="dxa"/>
            <w:tcBorders>
              <w:top w:val="single" w:sz="4" w:space="0" w:color="000000"/>
              <w:left w:val="single" w:sz="4" w:space="0" w:color="000000"/>
              <w:bottom w:val="single" w:sz="4" w:space="0" w:color="000000"/>
              <w:right w:val="single" w:sz="4" w:space="0" w:color="000000"/>
            </w:tcBorders>
            <w:vAlign w:val="center"/>
          </w:tcPr>
          <w:p w14:paraId="4253861C" w14:textId="77777777" w:rsidR="000E215B" w:rsidRPr="00777061" w:rsidRDefault="000E215B" w:rsidP="001273AB">
            <w:pPr>
              <w:spacing w:after="0" w:line="240" w:lineRule="auto"/>
              <w:jc w:val="center"/>
              <w:rPr>
                <w:b/>
                <w:sz w:val="20"/>
                <w:szCs w:val="20"/>
              </w:rPr>
            </w:pPr>
            <w:r>
              <w:rPr>
                <w:b/>
                <w:sz w:val="20"/>
                <w:szCs w:val="20"/>
              </w:rPr>
              <w:t>Eil.</w:t>
            </w:r>
            <w:r w:rsidRPr="00777061">
              <w:rPr>
                <w:b/>
                <w:sz w:val="20"/>
                <w:szCs w:val="20"/>
              </w:rPr>
              <w:t xml:space="preserve"> Nr.</w:t>
            </w:r>
          </w:p>
        </w:tc>
        <w:tc>
          <w:tcPr>
            <w:tcW w:w="3686" w:type="dxa"/>
            <w:tcBorders>
              <w:top w:val="single" w:sz="4" w:space="0" w:color="000000"/>
              <w:left w:val="single" w:sz="4" w:space="0" w:color="000000"/>
              <w:bottom w:val="single" w:sz="4" w:space="0" w:color="000000"/>
              <w:right w:val="single" w:sz="4" w:space="0" w:color="000000"/>
            </w:tcBorders>
            <w:vAlign w:val="center"/>
          </w:tcPr>
          <w:p w14:paraId="194CB704" w14:textId="77777777" w:rsidR="000E215B" w:rsidRPr="00777061" w:rsidRDefault="000E215B" w:rsidP="001273AB">
            <w:pPr>
              <w:spacing w:after="0" w:line="240" w:lineRule="auto"/>
              <w:jc w:val="center"/>
              <w:rPr>
                <w:b/>
                <w:bCs/>
                <w:sz w:val="20"/>
                <w:szCs w:val="20"/>
              </w:rPr>
            </w:pPr>
            <w:r>
              <w:rPr>
                <w:b/>
                <w:bCs/>
                <w:sz w:val="20"/>
                <w:szCs w:val="20"/>
              </w:rPr>
              <w:t>Parametras</w:t>
            </w:r>
          </w:p>
        </w:tc>
        <w:tc>
          <w:tcPr>
            <w:tcW w:w="5812" w:type="dxa"/>
            <w:tcBorders>
              <w:top w:val="single" w:sz="4" w:space="0" w:color="000000"/>
              <w:left w:val="single" w:sz="4" w:space="0" w:color="000000"/>
              <w:bottom w:val="single" w:sz="4" w:space="0" w:color="000000"/>
              <w:right w:val="single" w:sz="4" w:space="0" w:color="auto"/>
            </w:tcBorders>
            <w:vAlign w:val="center"/>
          </w:tcPr>
          <w:p w14:paraId="2F15DBF0" w14:textId="77777777" w:rsidR="000E215B" w:rsidRPr="00777061" w:rsidRDefault="000E215B" w:rsidP="001273AB">
            <w:pPr>
              <w:spacing w:after="0" w:line="240" w:lineRule="auto"/>
              <w:jc w:val="center"/>
              <w:rPr>
                <w:b/>
                <w:bCs/>
                <w:sz w:val="20"/>
                <w:szCs w:val="20"/>
              </w:rPr>
            </w:pPr>
            <w:r>
              <w:rPr>
                <w:b/>
                <w:bCs/>
                <w:sz w:val="20"/>
                <w:szCs w:val="20"/>
              </w:rPr>
              <w:t>Reikalaujama parametro reikšmė</w:t>
            </w:r>
          </w:p>
        </w:tc>
        <w:tc>
          <w:tcPr>
            <w:tcW w:w="5528" w:type="dxa"/>
            <w:tcBorders>
              <w:top w:val="single" w:sz="4" w:space="0" w:color="000000"/>
              <w:left w:val="single" w:sz="4" w:space="0" w:color="000000"/>
              <w:bottom w:val="single" w:sz="4" w:space="0" w:color="000000"/>
              <w:right w:val="single" w:sz="4" w:space="0" w:color="auto"/>
            </w:tcBorders>
            <w:vAlign w:val="center"/>
          </w:tcPr>
          <w:p w14:paraId="74A3449A" w14:textId="77777777" w:rsidR="000E215B" w:rsidRPr="00641554" w:rsidRDefault="000E215B" w:rsidP="001273AB">
            <w:pPr>
              <w:spacing w:after="0" w:line="240" w:lineRule="auto"/>
              <w:jc w:val="both"/>
              <w:rPr>
                <w:b/>
                <w:bCs/>
                <w:sz w:val="18"/>
                <w:szCs w:val="18"/>
              </w:rPr>
            </w:pPr>
            <w:r>
              <w:rPr>
                <w:b/>
                <w:bCs/>
                <w:sz w:val="20"/>
                <w:szCs w:val="20"/>
                <w:lang w:eastAsia="zh-TW"/>
              </w:rPr>
              <w:t>Siūloma parametro reikšmė</w:t>
            </w:r>
            <w:r w:rsidRPr="00432BDB">
              <w:rPr>
                <w:b/>
                <w:bCs/>
                <w:sz w:val="20"/>
                <w:szCs w:val="20"/>
                <w:lang w:eastAsia="zh-TW"/>
              </w:rPr>
              <w:t>. Tiekėjas turi nurodyti konkrečius siūlomus parametrus</w:t>
            </w:r>
            <w:r>
              <w:rPr>
                <w:b/>
                <w:bCs/>
                <w:sz w:val="20"/>
                <w:szCs w:val="20"/>
                <w:lang w:eastAsia="zh-TW"/>
              </w:rPr>
              <w:t xml:space="preserve">. </w:t>
            </w:r>
            <w:r w:rsidRPr="00641554">
              <w:rPr>
                <w:b/>
                <w:bCs/>
                <w:sz w:val="18"/>
                <w:szCs w:val="18"/>
              </w:rPr>
              <w:t>Nuoroda į prekės kodą dokumentacijoje, psl. Nr. Dokumentacijoje būtina atžymėti pozicijos numerį prie reikalaujamų parametrų reikšmės</w:t>
            </w:r>
          </w:p>
        </w:tc>
      </w:tr>
      <w:tr w:rsidR="0086540B" w:rsidRPr="00C36D12" w14:paraId="7C2F58B0" w14:textId="77777777" w:rsidTr="0086540B">
        <w:trPr>
          <w:trHeight w:val="4048"/>
        </w:trPr>
        <w:tc>
          <w:tcPr>
            <w:tcW w:w="709" w:type="dxa"/>
            <w:tcBorders>
              <w:top w:val="single" w:sz="4" w:space="0" w:color="auto"/>
              <w:left w:val="single" w:sz="4" w:space="0" w:color="auto"/>
              <w:right w:val="single" w:sz="4" w:space="0" w:color="auto"/>
            </w:tcBorders>
            <w:vAlign w:val="center"/>
          </w:tcPr>
          <w:p w14:paraId="1344F41D" w14:textId="77777777" w:rsidR="0086540B" w:rsidRPr="00BE5288" w:rsidRDefault="0086540B" w:rsidP="001273AB">
            <w:pPr>
              <w:snapToGrid w:val="0"/>
              <w:spacing w:after="0" w:line="240" w:lineRule="auto"/>
              <w:jc w:val="center"/>
              <w:rPr>
                <w:b/>
                <w:bCs/>
                <w:szCs w:val="24"/>
              </w:rPr>
            </w:pPr>
            <w:r w:rsidRPr="00BE5288">
              <w:rPr>
                <w:b/>
                <w:bCs/>
                <w:szCs w:val="24"/>
              </w:rPr>
              <w:t>1</w:t>
            </w:r>
          </w:p>
        </w:tc>
        <w:tc>
          <w:tcPr>
            <w:tcW w:w="3686" w:type="dxa"/>
            <w:tcBorders>
              <w:top w:val="single" w:sz="4" w:space="0" w:color="auto"/>
              <w:left w:val="single" w:sz="4" w:space="0" w:color="auto"/>
              <w:right w:val="single" w:sz="4" w:space="0" w:color="auto"/>
            </w:tcBorders>
            <w:vAlign w:val="center"/>
          </w:tcPr>
          <w:p w14:paraId="5755A60B" w14:textId="6B33C1A8" w:rsidR="0086540B" w:rsidRPr="00BE5288" w:rsidRDefault="0086540B" w:rsidP="001273AB">
            <w:pPr>
              <w:snapToGrid w:val="0"/>
              <w:spacing w:after="0" w:line="240" w:lineRule="auto"/>
              <w:rPr>
                <w:b/>
                <w:bCs/>
                <w:sz w:val="22"/>
              </w:rPr>
            </w:pPr>
            <w:r w:rsidRPr="00BE5288">
              <w:rPr>
                <w:b/>
                <w:bCs/>
                <w:sz w:val="22"/>
              </w:rPr>
              <w:t>Aukštos raiškos 4K 3D monitorius (1 vnt.)</w:t>
            </w:r>
          </w:p>
        </w:tc>
        <w:tc>
          <w:tcPr>
            <w:tcW w:w="5812" w:type="dxa"/>
            <w:tcBorders>
              <w:top w:val="single" w:sz="4" w:space="0" w:color="auto"/>
              <w:left w:val="single" w:sz="4" w:space="0" w:color="auto"/>
              <w:right w:val="single" w:sz="4" w:space="0" w:color="auto"/>
            </w:tcBorders>
            <w:vAlign w:val="center"/>
          </w:tcPr>
          <w:p w14:paraId="43164C5B" w14:textId="77777777" w:rsidR="0086540B" w:rsidRPr="00BE5288" w:rsidRDefault="0086540B" w:rsidP="00BE5288">
            <w:pPr>
              <w:snapToGrid w:val="0"/>
              <w:spacing w:after="0" w:line="240" w:lineRule="auto"/>
              <w:ind w:left="30"/>
              <w:rPr>
                <w:sz w:val="22"/>
              </w:rPr>
            </w:pPr>
            <w:r w:rsidRPr="00BE5288">
              <w:rPr>
                <w:sz w:val="22"/>
              </w:rPr>
              <w:t>1. Maksimalus stebėjimo kampas ≥178°;</w:t>
            </w:r>
          </w:p>
          <w:p w14:paraId="497C0A83" w14:textId="77777777" w:rsidR="0086540B" w:rsidRPr="00BE5288" w:rsidRDefault="0086540B" w:rsidP="00BE5288">
            <w:pPr>
              <w:snapToGrid w:val="0"/>
              <w:spacing w:after="0" w:line="240" w:lineRule="auto"/>
              <w:ind w:left="30"/>
              <w:rPr>
                <w:sz w:val="22"/>
              </w:rPr>
            </w:pPr>
            <w:r w:rsidRPr="00BE5288">
              <w:rPr>
                <w:sz w:val="22"/>
              </w:rPr>
              <w:t>2. Vaizdo formatai:</w:t>
            </w:r>
          </w:p>
          <w:p w14:paraId="36AC1A0F" w14:textId="77777777" w:rsidR="0086540B" w:rsidRPr="00BE5288" w:rsidRDefault="0086540B" w:rsidP="00BE5288">
            <w:pPr>
              <w:snapToGrid w:val="0"/>
              <w:spacing w:after="0" w:line="240" w:lineRule="auto"/>
              <w:ind w:left="30"/>
              <w:contextualSpacing/>
              <w:rPr>
                <w:sz w:val="22"/>
              </w:rPr>
            </w:pPr>
            <w:r w:rsidRPr="00BE5288">
              <w:rPr>
                <w:sz w:val="22"/>
              </w:rPr>
              <w:t>2.1. 2D;</w:t>
            </w:r>
          </w:p>
          <w:p w14:paraId="03707C75" w14:textId="77777777" w:rsidR="0086540B" w:rsidRPr="00BE5288" w:rsidRDefault="0086540B" w:rsidP="00BE5288">
            <w:pPr>
              <w:snapToGrid w:val="0"/>
              <w:spacing w:after="0" w:line="240" w:lineRule="auto"/>
              <w:ind w:left="30"/>
              <w:contextualSpacing/>
              <w:rPr>
                <w:sz w:val="22"/>
              </w:rPr>
            </w:pPr>
            <w:r w:rsidRPr="00BE5288">
              <w:rPr>
                <w:sz w:val="22"/>
              </w:rPr>
              <w:t>2.2. 3D;</w:t>
            </w:r>
          </w:p>
          <w:p w14:paraId="0D63412A" w14:textId="77777777" w:rsidR="0086540B" w:rsidRPr="00BE5288" w:rsidRDefault="0086540B" w:rsidP="00BE5288">
            <w:pPr>
              <w:snapToGrid w:val="0"/>
              <w:spacing w:after="0" w:line="240" w:lineRule="auto"/>
              <w:ind w:left="30"/>
              <w:contextualSpacing/>
              <w:rPr>
                <w:sz w:val="22"/>
              </w:rPr>
            </w:pPr>
            <w:r w:rsidRPr="00BE5288">
              <w:rPr>
                <w:sz w:val="22"/>
              </w:rPr>
              <w:t>2.3. 4K;</w:t>
            </w:r>
          </w:p>
          <w:p w14:paraId="33C7A5A0" w14:textId="77777777" w:rsidR="0086540B" w:rsidRPr="00BE5288" w:rsidRDefault="0086540B" w:rsidP="00BE5288">
            <w:pPr>
              <w:snapToGrid w:val="0"/>
              <w:spacing w:after="0" w:line="240" w:lineRule="auto"/>
              <w:ind w:left="30"/>
              <w:contextualSpacing/>
              <w:rPr>
                <w:sz w:val="22"/>
              </w:rPr>
            </w:pPr>
            <w:r w:rsidRPr="00BE5288">
              <w:rPr>
                <w:sz w:val="22"/>
              </w:rPr>
              <w:t>2.4. 3D4K.</w:t>
            </w:r>
          </w:p>
          <w:p w14:paraId="0D29BBE7" w14:textId="77777777" w:rsidR="0086540B" w:rsidRPr="00BE5288" w:rsidRDefault="0086540B" w:rsidP="00BE5288">
            <w:pPr>
              <w:snapToGrid w:val="0"/>
              <w:spacing w:after="0" w:line="240" w:lineRule="auto"/>
              <w:ind w:left="30"/>
              <w:contextualSpacing/>
              <w:rPr>
                <w:sz w:val="22"/>
              </w:rPr>
            </w:pPr>
            <w:r w:rsidRPr="00BE5288">
              <w:rPr>
                <w:sz w:val="22"/>
              </w:rPr>
              <w:t>3. Apšviestumas ≥ 850 cd/m</w:t>
            </w:r>
            <w:r w:rsidRPr="00BE5288">
              <w:rPr>
                <w:sz w:val="22"/>
                <w:vertAlign w:val="superscript"/>
              </w:rPr>
              <w:t>2</w:t>
            </w:r>
            <w:r w:rsidRPr="00BE5288">
              <w:rPr>
                <w:sz w:val="22"/>
              </w:rPr>
              <w:t>;</w:t>
            </w:r>
          </w:p>
          <w:p w14:paraId="151A390E" w14:textId="77777777" w:rsidR="0086540B" w:rsidRPr="00BE5288" w:rsidRDefault="0086540B" w:rsidP="00BE5288">
            <w:pPr>
              <w:snapToGrid w:val="0"/>
              <w:spacing w:after="0" w:line="240" w:lineRule="auto"/>
              <w:ind w:left="30"/>
              <w:contextualSpacing/>
              <w:rPr>
                <w:sz w:val="22"/>
              </w:rPr>
            </w:pPr>
            <w:r w:rsidRPr="00BE5288">
              <w:rPr>
                <w:sz w:val="22"/>
              </w:rPr>
              <w:t>4. Įstrižainė ≥ 31 colio;</w:t>
            </w:r>
          </w:p>
          <w:p w14:paraId="2A0B810A" w14:textId="77777777" w:rsidR="0086540B" w:rsidRPr="00BE5288" w:rsidRDefault="0086540B" w:rsidP="00BE5288">
            <w:pPr>
              <w:snapToGrid w:val="0"/>
              <w:spacing w:after="0" w:line="240" w:lineRule="auto"/>
              <w:ind w:left="30"/>
              <w:contextualSpacing/>
              <w:rPr>
                <w:sz w:val="22"/>
              </w:rPr>
            </w:pPr>
            <w:r w:rsidRPr="00BE5288">
              <w:rPr>
                <w:sz w:val="22"/>
              </w:rPr>
              <w:t>5. Raiška ≥ 3840x2160 taškų, formatas 16:9;</w:t>
            </w:r>
          </w:p>
          <w:p w14:paraId="166223E4" w14:textId="77777777" w:rsidR="0086540B" w:rsidRPr="00BE5288" w:rsidRDefault="0086540B" w:rsidP="00BE5288">
            <w:pPr>
              <w:snapToGrid w:val="0"/>
              <w:spacing w:after="0" w:line="240" w:lineRule="auto"/>
              <w:ind w:left="30"/>
              <w:contextualSpacing/>
              <w:rPr>
                <w:sz w:val="22"/>
              </w:rPr>
            </w:pPr>
            <w:r w:rsidRPr="00BE5288">
              <w:rPr>
                <w:sz w:val="22"/>
              </w:rPr>
              <w:t>6. Signalų įvestys:</w:t>
            </w:r>
          </w:p>
          <w:p w14:paraId="4E07B1B3" w14:textId="77777777" w:rsidR="0086540B" w:rsidRPr="00BE5288" w:rsidRDefault="0086540B" w:rsidP="00BE5288">
            <w:pPr>
              <w:snapToGrid w:val="0"/>
              <w:spacing w:after="0" w:line="240" w:lineRule="auto"/>
              <w:ind w:left="30"/>
              <w:contextualSpacing/>
              <w:rPr>
                <w:sz w:val="22"/>
              </w:rPr>
            </w:pPr>
            <w:r w:rsidRPr="00BE5288">
              <w:rPr>
                <w:sz w:val="22"/>
              </w:rPr>
              <w:t xml:space="preserve">6.1. ≥ 1 x </w:t>
            </w:r>
            <w:proofErr w:type="spellStart"/>
            <w:r w:rsidRPr="00BE5288">
              <w:rPr>
                <w:sz w:val="22"/>
              </w:rPr>
              <w:t>Display</w:t>
            </w:r>
            <w:proofErr w:type="spellEnd"/>
            <w:r w:rsidRPr="00BE5288">
              <w:rPr>
                <w:sz w:val="22"/>
              </w:rPr>
              <w:t>-Port arba lygiavertė;</w:t>
            </w:r>
          </w:p>
          <w:p w14:paraId="183911FF" w14:textId="77777777" w:rsidR="0086540B" w:rsidRPr="00BE5288" w:rsidRDefault="0086540B" w:rsidP="00BE5288">
            <w:pPr>
              <w:snapToGrid w:val="0"/>
              <w:spacing w:after="0" w:line="240" w:lineRule="auto"/>
              <w:ind w:left="30"/>
              <w:contextualSpacing/>
              <w:rPr>
                <w:sz w:val="22"/>
              </w:rPr>
            </w:pPr>
            <w:r w:rsidRPr="00BE5288">
              <w:rPr>
                <w:sz w:val="22"/>
              </w:rPr>
              <w:t>6.2. ≥ 2 x 12G-SDI arba lygiavertė;</w:t>
            </w:r>
          </w:p>
          <w:p w14:paraId="607421AD" w14:textId="77777777" w:rsidR="0086540B" w:rsidRPr="00BE5288" w:rsidRDefault="0086540B" w:rsidP="00BE5288">
            <w:pPr>
              <w:snapToGrid w:val="0"/>
              <w:spacing w:after="0" w:line="240" w:lineRule="auto"/>
              <w:ind w:left="30"/>
              <w:contextualSpacing/>
              <w:rPr>
                <w:sz w:val="22"/>
              </w:rPr>
            </w:pPr>
            <w:r w:rsidRPr="00BE5288">
              <w:rPr>
                <w:sz w:val="22"/>
              </w:rPr>
              <w:t>7. Signalų išvestys:</w:t>
            </w:r>
          </w:p>
          <w:p w14:paraId="623CD2F8" w14:textId="77777777" w:rsidR="0086540B" w:rsidRPr="00BE5288" w:rsidRDefault="0086540B" w:rsidP="00BE5288">
            <w:pPr>
              <w:snapToGrid w:val="0"/>
              <w:spacing w:after="0" w:line="240" w:lineRule="auto"/>
              <w:ind w:left="30"/>
              <w:contextualSpacing/>
              <w:rPr>
                <w:sz w:val="22"/>
              </w:rPr>
            </w:pPr>
            <w:r w:rsidRPr="00BE5288">
              <w:rPr>
                <w:sz w:val="22"/>
              </w:rPr>
              <w:t xml:space="preserve">7.1. ≥ 1 x </w:t>
            </w:r>
            <w:proofErr w:type="spellStart"/>
            <w:r w:rsidRPr="00BE5288">
              <w:rPr>
                <w:sz w:val="22"/>
              </w:rPr>
              <w:t>Display</w:t>
            </w:r>
            <w:proofErr w:type="spellEnd"/>
            <w:r w:rsidRPr="00BE5288">
              <w:rPr>
                <w:sz w:val="22"/>
              </w:rPr>
              <w:t>-Port arba lygiavertė;</w:t>
            </w:r>
          </w:p>
          <w:p w14:paraId="52766E3A" w14:textId="77777777" w:rsidR="0086540B" w:rsidRPr="00BE5288" w:rsidRDefault="0086540B" w:rsidP="00BE5288">
            <w:pPr>
              <w:snapToGrid w:val="0"/>
              <w:spacing w:after="0" w:line="240" w:lineRule="auto"/>
              <w:ind w:left="30"/>
              <w:contextualSpacing/>
              <w:rPr>
                <w:sz w:val="22"/>
              </w:rPr>
            </w:pPr>
            <w:r w:rsidRPr="00BE5288">
              <w:rPr>
                <w:sz w:val="22"/>
              </w:rPr>
              <w:t>7.2. ≥ 1 x 12G-SDI arba lygiavertė;</w:t>
            </w:r>
          </w:p>
          <w:p w14:paraId="0BCFE5F7" w14:textId="246F83C2" w:rsidR="0086540B" w:rsidRPr="00BE5288" w:rsidRDefault="0086540B" w:rsidP="00BE5288">
            <w:pPr>
              <w:spacing w:after="0" w:line="240" w:lineRule="auto"/>
              <w:contextualSpacing/>
              <w:rPr>
                <w:bCs/>
                <w:i/>
                <w:iCs/>
                <w:sz w:val="22"/>
              </w:rPr>
            </w:pPr>
            <w:r w:rsidRPr="00BE5288">
              <w:rPr>
                <w:sz w:val="22"/>
              </w:rPr>
              <w:t>8. Komplekte: pasyvaus tipo akiniai 3D vaizdams stebėti ≥ 3 vnt.</w:t>
            </w:r>
          </w:p>
        </w:tc>
        <w:tc>
          <w:tcPr>
            <w:tcW w:w="5528" w:type="dxa"/>
            <w:tcBorders>
              <w:top w:val="single" w:sz="4" w:space="0" w:color="auto"/>
              <w:left w:val="single" w:sz="4" w:space="0" w:color="auto"/>
              <w:right w:val="single" w:sz="4" w:space="0" w:color="auto"/>
            </w:tcBorders>
            <w:shd w:val="clear" w:color="auto" w:fill="D9D9D9" w:themeFill="background1" w:themeFillShade="D9"/>
            <w:vAlign w:val="center"/>
          </w:tcPr>
          <w:p w14:paraId="41B5F2C5" w14:textId="77777777" w:rsidR="0086540B" w:rsidRPr="006204B5" w:rsidRDefault="0086540B" w:rsidP="001273AB">
            <w:pPr>
              <w:spacing w:after="0" w:line="240" w:lineRule="auto"/>
              <w:jc w:val="center"/>
              <w:rPr>
                <w:sz w:val="20"/>
                <w:szCs w:val="20"/>
              </w:rPr>
            </w:pPr>
          </w:p>
        </w:tc>
      </w:tr>
      <w:tr w:rsidR="00BE5288" w:rsidRPr="00C36D12" w14:paraId="1CF6CF3C" w14:textId="77777777" w:rsidTr="0086540B">
        <w:trPr>
          <w:trHeight w:val="280"/>
        </w:trPr>
        <w:tc>
          <w:tcPr>
            <w:tcW w:w="709" w:type="dxa"/>
            <w:tcBorders>
              <w:top w:val="single" w:sz="4" w:space="0" w:color="auto"/>
              <w:left w:val="single" w:sz="4" w:space="0" w:color="auto"/>
              <w:bottom w:val="single" w:sz="4" w:space="0" w:color="auto"/>
              <w:right w:val="single" w:sz="4" w:space="0" w:color="auto"/>
            </w:tcBorders>
            <w:vAlign w:val="center"/>
          </w:tcPr>
          <w:p w14:paraId="7851FCA2" w14:textId="5F48B3DF" w:rsidR="00BE5288" w:rsidRPr="00BE5288" w:rsidRDefault="00BE5288" w:rsidP="00BE5288">
            <w:pPr>
              <w:snapToGrid w:val="0"/>
              <w:spacing w:after="0" w:line="240" w:lineRule="auto"/>
              <w:jc w:val="center"/>
              <w:rPr>
                <w:b/>
                <w:bCs/>
                <w:szCs w:val="24"/>
              </w:rPr>
            </w:pPr>
            <w:r w:rsidRPr="00BE5288">
              <w:rPr>
                <w:b/>
                <w:bCs/>
                <w:szCs w:val="24"/>
              </w:rPr>
              <w:t>2</w:t>
            </w:r>
          </w:p>
        </w:tc>
        <w:tc>
          <w:tcPr>
            <w:tcW w:w="3686" w:type="dxa"/>
            <w:tcBorders>
              <w:top w:val="single" w:sz="4" w:space="0" w:color="auto"/>
              <w:left w:val="single" w:sz="4" w:space="0" w:color="auto"/>
              <w:bottom w:val="single" w:sz="4" w:space="0" w:color="auto"/>
              <w:right w:val="single" w:sz="4" w:space="0" w:color="auto"/>
            </w:tcBorders>
            <w:vAlign w:val="center"/>
          </w:tcPr>
          <w:p w14:paraId="7C55BD19" w14:textId="701FAE12" w:rsidR="00BE5288" w:rsidRPr="00BE5288" w:rsidRDefault="00BE5288" w:rsidP="00BE5288">
            <w:pPr>
              <w:snapToGrid w:val="0"/>
              <w:spacing w:after="0" w:line="240" w:lineRule="auto"/>
              <w:rPr>
                <w:b/>
                <w:bCs/>
                <w:sz w:val="22"/>
              </w:rPr>
            </w:pPr>
            <w:r w:rsidRPr="00BE5288">
              <w:rPr>
                <w:b/>
                <w:bCs/>
                <w:sz w:val="22"/>
              </w:rPr>
              <w:t>Aukštos raiškos endoskopas (1 vnt.)</w:t>
            </w:r>
          </w:p>
        </w:tc>
        <w:tc>
          <w:tcPr>
            <w:tcW w:w="5812" w:type="dxa"/>
            <w:tcBorders>
              <w:top w:val="single" w:sz="4" w:space="0" w:color="auto"/>
              <w:left w:val="single" w:sz="4" w:space="0" w:color="auto"/>
              <w:bottom w:val="single" w:sz="4" w:space="0" w:color="auto"/>
              <w:right w:val="single" w:sz="4" w:space="0" w:color="auto"/>
            </w:tcBorders>
            <w:vAlign w:val="center"/>
          </w:tcPr>
          <w:p w14:paraId="732DDFE7" w14:textId="77777777" w:rsidR="00BE5288" w:rsidRPr="00BE5288" w:rsidRDefault="00BE5288" w:rsidP="00BE5288">
            <w:pPr>
              <w:numPr>
                <w:ilvl w:val="0"/>
                <w:numId w:val="25"/>
              </w:numPr>
              <w:snapToGrid w:val="0"/>
              <w:spacing w:after="0" w:line="240" w:lineRule="auto"/>
              <w:ind w:left="595" w:hanging="567"/>
              <w:rPr>
                <w:sz w:val="22"/>
              </w:rPr>
            </w:pPr>
            <w:r w:rsidRPr="00BE5288">
              <w:rPr>
                <w:sz w:val="22"/>
              </w:rPr>
              <w:t xml:space="preserve">3D </w:t>
            </w:r>
            <w:proofErr w:type="spellStart"/>
            <w:r w:rsidRPr="00BE5288">
              <w:rPr>
                <w:sz w:val="22"/>
              </w:rPr>
              <w:t>video</w:t>
            </w:r>
            <w:proofErr w:type="spellEnd"/>
            <w:r w:rsidRPr="00BE5288">
              <w:rPr>
                <w:sz w:val="22"/>
              </w:rPr>
              <w:t xml:space="preserve"> vaizdų formavimui;</w:t>
            </w:r>
          </w:p>
          <w:p w14:paraId="41F39DF9" w14:textId="77777777" w:rsidR="00BE5288" w:rsidRPr="00BE5288" w:rsidRDefault="00BE5288" w:rsidP="00BE5288">
            <w:pPr>
              <w:numPr>
                <w:ilvl w:val="0"/>
                <w:numId w:val="25"/>
              </w:numPr>
              <w:snapToGrid w:val="0"/>
              <w:spacing w:after="0" w:line="240" w:lineRule="auto"/>
              <w:ind w:left="595" w:hanging="567"/>
              <w:rPr>
                <w:sz w:val="22"/>
              </w:rPr>
            </w:pPr>
            <w:r w:rsidRPr="00BE5288">
              <w:rPr>
                <w:sz w:val="22"/>
              </w:rPr>
              <w:t>4K raiška;</w:t>
            </w:r>
          </w:p>
          <w:p w14:paraId="3A003971" w14:textId="77777777" w:rsidR="00BE5288" w:rsidRPr="00BE5288" w:rsidRDefault="00BE5288" w:rsidP="00BE5288">
            <w:pPr>
              <w:numPr>
                <w:ilvl w:val="0"/>
                <w:numId w:val="25"/>
              </w:numPr>
              <w:snapToGrid w:val="0"/>
              <w:spacing w:after="0" w:line="240" w:lineRule="auto"/>
              <w:ind w:left="595" w:hanging="567"/>
              <w:rPr>
                <w:sz w:val="22"/>
              </w:rPr>
            </w:pPr>
            <w:r w:rsidRPr="00BE5288">
              <w:rPr>
                <w:sz w:val="22"/>
              </w:rPr>
              <w:t>ICG fluorescencinis vaizdavimas;</w:t>
            </w:r>
          </w:p>
          <w:p w14:paraId="35A871AD" w14:textId="77777777" w:rsidR="00BE5288" w:rsidRPr="00BE5288" w:rsidRDefault="00BE5288" w:rsidP="00BE5288">
            <w:pPr>
              <w:numPr>
                <w:ilvl w:val="0"/>
                <w:numId w:val="25"/>
              </w:numPr>
              <w:snapToGrid w:val="0"/>
              <w:spacing w:after="0" w:line="240" w:lineRule="auto"/>
              <w:ind w:left="595" w:hanging="567"/>
              <w:rPr>
                <w:sz w:val="22"/>
              </w:rPr>
            </w:pPr>
            <w:r w:rsidRPr="00BE5288">
              <w:rPr>
                <w:sz w:val="22"/>
              </w:rPr>
              <w:t>Matymo kryptis 0°;</w:t>
            </w:r>
          </w:p>
          <w:p w14:paraId="1A1DDA95" w14:textId="77777777" w:rsidR="00BE5288" w:rsidRPr="00BE5288" w:rsidRDefault="00BE5288" w:rsidP="00BE5288">
            <w:pPr>
              <w:numPr>
                <w:ilvl w:val="0"/>
                <w:numId w:val="25"/>
              </w:numPr>
              <w:snapToGrid w:val="0"/>
              <w:spacing w:after="0" w:line="240" w:lineRule="auto"/>
              <w:ind w:left="595" w:hanging="567"/>
              <w:rPr>
                <w:sz w:val="22"/>
              </w:rPr>
            </w:pPr>
            <w:r w:rsidRPr="00BE5288">
              <w:rPr>
                <w:sz w:val="22"/>
              </w:rPr>
              <w:t>Skersmuo 10 ± 0,5 mm;</w:t>
            </w:r>
          </w:p>
          <w:p w14:paraId="06574CB7" w14:textId="77777777" w:rsidR="00BE5288" w:rsidRPr="00BE5288" w:rsidRDefault="00BE5288" w:rsidP="00BE5288">
            <w:pPr>
              <w:numPr>
                <w:ilvl w:val="0"/>
                <w:numId w:val="25"/>
              </w:numPr>
              <w:snapToGrid w:val="0"/>
              <w:spacing w:after="0" w:line="240" w:lineRule="auto"/>
              <w:ind w:left="595" w:hanging="567"/>
              <w:rPr>
                <w:sz w:val="22"/>
              </w:rPr>
            </w:pPr>
            <w:r w:rsidRPr="00BE5288">
              <w:rPr>
                <w:sz w:val="22"/>
              </w:rPr>
              <w:t>Darbinis ilgis 32 ± 2 cm;</w:t>
            </w:r>
          </w:p>
          <w:p w14:paraId="5E26C000" w14:textId="77777777" w:rsidR="00BE5288" w:rsidRPr="00BE5288" w:rsidRDefault="00BE5288" w:rsidP="00BE5288">
            <w:pPr>
              <w:numPr>
                <w:ilvl w:val="0"/>
                <w:numId w:val="25"/>
              </w:numPr>
              <w:snapToGrid w:val="0"/>
              <w:spacing w:after="0" w:line="240" w:lineRule="auto"/>
              <w:ind w:left="595" w:hanging="567"/>
              <w:rPr>
                <w:sz w:val="22"/>
              </w:rPr>
            </w:pPr>
            <w:r w:rsidRPr="00BE5288">
              <w:rPr>
                <w:sz w:val="22"/>
              </w:rPr>
              <w:t>Su laisvai programuojamais kameros galvos mygtukais;</w:t>
            </w:r>
          </w:p>
          <w:p w14:paraId="0FA0B0B2" w14:textId="57C62A28" w:rsidR="00BE5288" w:rsidRPr="00BE5288" w:rsidRDefault="00BE5288" w:rsidP="00BE5288">
            <w:pPr>
              <w:numPr>
                <w:ilvl w:val="0"/>
                <w:numId w:val="25"/>
              </w:numPr>
              <w:snapToGrid w:val="0"/>
              <w:spacing w:after="0" w:line="240" w:lineRule="auto"/>
              <w:ind w:left="595" w:hanging="567"/>
              <w:rPr>
                <w:sz w:val="22"/>
              </w:rPr>
            </w:pPr>
            <w:r w:rsidRPr="00BE5288">
              <w:rPr>
                <w:sz w:val="22"/>
              </w:rPr>
              <w:t xml:space="preserve">Su </w:t>
            </w:r>
            <w:r w:rsidR="0086540B" w:rsidRPr="00BE5288">
              <w:rPr>
                <w:sz w:val="22"/>
              </w:rPr>
              <w:t>pasir</w:t>
            </w:r>
            <w:r w:rsidR="0086540B">
              <w:rPr>
                <w:sz w:val="22"/>
              </w:rPr>
              <w:t>enkamais</w:t>
            </w:r>
            <w:r w:rsidR="0086540B" w:rsidRPr="00BE5288">
              <w:rPr>
                <w:sz w:val="22"/>
              </w:rPr>
              <w:t xml:space="preserve"> </w:t>
            </w:r>
            <w:r w:rsidRPr="00BE5288">
              <w:rPr>
                <w:sz w:val="22"/>
              </w:rPr>
              <w:t>speciali</w:t>
            </w:r>
            <w:r w:rsidR="0086540B">
              <w:rPr>
                <w:sz w:val="22"/>
              </w:rPr>
              <w:t>ais</w:t>
            </w:r>
            <w:r w:rsidRPr="00BE5288">
              <w:rPr>
                <w:sz w:val="22"/>
              </w:rPr>
              <w:t xml:space="preserve"> vizualizacijos </w:t>
            </w:r>
            <w:r w:rsidR="0086540B" w:rsidRPr="00BE5288">
              <w:rPr>
                <w:sz w:val="22"/>
              </w:rPr>
              <w:t>režim</w:t>
            </w:r>
            <w:r w:rsidR="0086540B">
              <w:rPr>
                <w:sz w:val="22"/>
              </w:rPr>
              <w:t>ai</w:t>
            </w:r>
            <w:r w:rsidR="0086540B" w:rsidRPr="00BE5288">
              <w:rPr>
                <w:sz w:val="22"/>
              </w:rPr>
              <w:t xml:space="preserve">s </w:t>
            </w:r>
            <w:r w:rsidRPr="00BE5288">
              <w:rPr>
                <w:sz w:val="22"/>
              </w:rPr>
              <w:t>vaizdų optimizavimui:</w:t>
            </w:r>
          </w:p>
          <w:p w14:paraId="22A75756" w14:textId="77777777" w:rsidR="00BE5288" w:rsidRPr="00BE5288" w:rsidRDefault="00BE5288" w:rsidP="00BE5288">
            <w:pPr>
              <w:pStyle w:val="ListParagraph"/>
              <w:numPr>
                <w:ilvl w:val="1"/>
                <w:numId w:val="25"/>
              </w:numPr>
              <w:tabs>
                <w:tab w:val="left" w:pos="738"/>
              </w:tabs>
              <w:suppressAutoHyphens w:val="0"/>
              <w:snapToGrid w:val="0"/>
              <w:spacing w:after="0" w:line="240" w:lineRule="auto"/>
              <w:ind w:left="595" w:hanging="567"/>
              <w:contextualSpacing/>
              <w:rPr>
                <w:rFonts w:ascii="Times New Roman" w:hAnsi="Times New Roman"/>
                <w:sz w:val="22"/>
                <w:szCs w:val="22"/>
              </w:rPr>
            </w:pPr>
            <w:r w:rsidRPr="00BE5288">
              <w:rPr>
                <w:rFonts w:ascii="Times New Roman" w:hAnsi="Times New Roman"/>
                <w:sz w:val="22"/>
                <w:szCs w:val="22"/>
              </w:rPr>
              <w:t>Režimas suvienodinantis viso lauko apšviestumą;</w:t>
            </w:r>
          </w:p>
          <w:p w14:paraId="08CE3A57" w14:textId="77777777" w:rsidR="00BE5288" w:rsidRPr="00BE5288" w:rsidRDefault="00BE5288" w:rsidP="00BE5288">
            <w:pPr>
              <w:numPr>
                <w:ilvl w:val="1"/>
                <w:numId w:val="25"/>
              </w:numPr>
              <w:tabs>
                <w:tab w:val="left" w:pos="738"/>
              </w:tabs>
              <w:snapToGrid w:val="0"/>
              <w:spacing w:after="0" w:line="240" w:lineRule="auto"/>
              <w:ind w:left="595" w:hanging="567"/>
              <w:rPr>
                <w:sz w:val="22"/>
              </w:rPr>
            </w:pPr>
            <w:r w:rsidRPr="00BE5288">
              <w:rPr>
                <w:sz w:val="22"/>
              </w:rPr>
              <w:t>Režimas padidinantis spalvų kontrastą, struktūrų ir audinių diferenciacijai pagerinti;</w:t>
            </w:r>
          </w:p>
          <w:p w14:paraId="6AA0C2A4" w14:textId="77777777" w:rsidR="00BE5288" w:rsidRPr="00BE5288" w:rsidRDefault="00BE5288" w:rsidP="00BE5288">
            <w:pPr>
              <w:numPr>
                <w:ilvl w:val="1"/>
                <w:numId w:val="25"/>
              </w:numPr>
              <w:tabs>
                <w:tab w:val="left" w:pos="738"/>
              </w:tabs>
              <w:snapToGrid w:val="0"/>
              <w:spacing w:after="0" w:line="240" w:lineRule="auto"/>
              <w:ind w:left="595" w:hanging="567"/>
              <w:rPr>
                <w:sz w:val="22"/>
              </w:rPr>
            </w:pPr>
            <w:r w:rsidRPr="00BE5288">
              <w:rPr>
                <w:sz w:val="22"/>
              </w:rPr>
              <w:t>Ne mažiau kaip 2 modifikuoti susiaurinto šviesos spektro audinių vizualizacijos režimai;</w:t>
            </w:r>
          </w:p>
          <w:p w14:paraId="3457FFC5" w14:textId="77777777" w:rsidR="00BE5288" w:rsidRPr="00BE5288" w:rsidRDefault="00BE5288" w:rsidP="00BE5288">
            <w:pPr>
              <w:pStyle w:val="ListParagraph"/>
              <w:numPr>
                <w:ilvl w:val="0"/>
                <w:numId w:val="25"/>
              </w:numPr>
              <w:suppressAutoHyphens w:val="0"/>
              <w:spacing w:after="0" w:line="240" w:lineRule="auto"/>
              <w:ind w:left="595" w:hanging="567"/>
              <w:contextualSpacing/>
              <w:rPr>
                <w:rFonts w:ascii="Times New Roman" w:hAnsi="Times New Roman"/>
                <w:sz w:val="22"/>
                <w:szCs w:val="22"/>
              </w:rPr>
            </w:pPr>
            <w:r w:rsidRPr="00BE5288">
              <w:rPr>
                <w:rFonts w:ascii="Times New Roman" w:hAnsi="Times New Roman"/>
                <w:sz w:val="22"/>
                <w:szCs w:val="22"/>
              </w:rPr>
              <w:t>ICG fluorescenciniai režimai:</w:t>
            </w:r>
          </w:p>
          <w:p w14:paraId="2EFBFB83" w14:textId="77777777" w:rsidR="00BE5288" w:rsidRPr="00BE5288" w:rsidRDefault="00BE5288" w:rsidP="00BE5288">
            <w:pPr>
              <w:pStyle w:val="ListParagraph"/>
              <w:numPr>
                <w:ilvl w:val="1"/>
                <w:numId w:val="25"/>
              </w:numPr>
              <w:suppressAutoHyphens w:val="0"/>
              <w:spacing w:after="0" w:line="240" w:lineRule="auto"/>
              <w:ind w:left="595" w:hanging="567"/>
              <w:contextualSpacing/>
              <w:rPr>
                <w:rFonts w:ascii="Times New Roman" w:hAnsi="Times New Roman"/>
                <w:sz w:val="22"/>
                <w:szCs w:val="22"/>
              </w:rPr>
            </w:pPr>
            <w:r w:rsidRPr="00BE5288">
              <w:rPr>
                <w:rFonts w:ascii="Times New Roman" w:hAnsi="Times New Roman"/>
                <w:sz w:val="22"/>
                <w:szCs w:val="22"/>
              </w:rPr>
              <w:t xml:space="preserve">Kombinuotas baltos šviesos ir ICG fluorescencinis vaizdavimas vienu metu (angl. </w:t>
            </w:r>
            <w:proofErr w:type="spellStart"/>
            <w:r w:rsidRPr="00BE5288">
              <w:rPr>
                <w:rFonts w:ascii="Times New Roman" w:hAnsi="Times New Roman"/>
                <w:sz w:val="22"/>
                <w:szCs w:val="22"/>
              </w:rPr>
              <w:t>overlay</w:t>
            </w:r>
            <w:proofErr w:type="spellEnd"/>
            <w:r w:rsidRPr="00BE5288">
              <w:rPr>
                <w:rFonts w:ascii="Times New Roman" w:hAnsi="Times New Roman"/>
                <w:sz w:val="22"/>
                <w:szCs w:val="22"/>
              </w:rPr>
              <w:t>);</w:t>
            </w:r>
          </w:p>
          <w:p w14:paraId="13ECAD5B" w14:textId="77777777" w:rsidR="00BE5288" w:rsidRPr="00BE5288" w:rsidRDefault="00BE5288" w:rsidP="00BE5288">
            <w:pPr>
              <w:numPr>
                <w:ilvl w:val="1"/>
                <w:numId w:val="25"/>
              </w:numPr>
              <w:tabs>
                <w:tab w:val="left" w:pos="738"/>
              </w:tabs>
              <w:snapToGrid w:val="0"/>
              <w:spacing w:after="0" w:line="240" w:lineRule="auto"/>
              <w:ind w:left="595" w:hanging="567"/>
              <w:rPr>
                <w:sz w:val="22"/>
              </w:rPr>
            </w:pPr>
            <w:r w:rsidRPr="00BE5288">
              <w:rPr>
                <w:sz w:val="22"/>
              </w:rPr>
              <w:t>Fluorescencinio signalo intensyvumo atvaizdavimas skirtingomis spalvomis santykinėje skalėje;</w:t>
            </w:r>
          </w:p>
          <w:p w14:paraId="79C32A96" w14:textId="77777777" w:rsidR="00BE5288" w:rsidRPr="00BE5288" w:rsidRDefault="00BE5288" w:rsidP="00BE5288">
            <w:pPr>
              <w:numPr>
                <w:ilvl w:val="1"/>
                <w:numId w:val="25"/>
              </w:numPr>
              <w:tabs>
                <w:tab w:val="left" w:pos="738"/>
              </w:tabs>
              <w:snapToGrid w:val="0"/>
              <w:spacing w:after="0" w:line="240" w:lineRule="auto"/>
              <w:ind w:left="595" w:hanging="567"/>
              <w:rPr>
                <w:sz w:val="22"/>
              </w:rPr>
            </w:pPr>
            <w:proofErr w:type="spellStart"/>
            <w:r w:rsidRPr="00BE5288">
              <w:rPr>
                <w:sz w:val="22"/>
              </w:rPr>
              <w:t>Monochromatinis</w:t>
            </w:r>
            <w:proofErr w:type="spellEnd"/>
            <w:r w:rsidRPr="00BE5288">
              <w:rPr>
                <w:sz w:val="22"/>
              </w:rPr>
              <w:t xml:space="preserve"> NIR/ICG vaizdavimas;</w:t>
            </w:r>
          </w:p>
          <w:p w14:paraId="1C01EBA7" w14:textId="77777777" w:rsidR="00BE5288" w:rsidRPr="00BE5288" w:rsidRDefault="00BE5288" w:rsidP="00BE5288">
            <w:pPr>
              <w:pStyle w:val="ListParagraph"/>
              <w:numPr>
                <w:ilvl w:val="0"/>
                <w:numId w:val="25"/>
              </w:numPr>
              <w:suppressAutoHyphens w:val="0"/>
              <w:spacing w:after="0" w:line="240" w:lineRule="auto"/>
              <w:ind w:left="595" w:hanging="567"/>
              <w:contextualSpacing/>
              <w:rPr>
                <w:rFonts w:ascii="Times New Roman" w:hAnsi="Times New Roman"/>
                <w:bCs/>
                <w:sz w:val="22"/>
                <w:szCs w:val="22"/>
              </w:rPr>
            </w:pPr>
            <w:proofErr w:type="spellStart"/>
            <w:r w:rsidRPr="00BE5288">
              <w:rPr>
                <w:rFonts w:ascii="Times New Roman" w:hAnsi="Times New Roman"/>
                <w:sz w:val="22"/>
                <w:szCs w:val="22"/>
              </w:rPr>
              <w:t>Autoklavuojamas</w:t>
            </w:r>
            <w:proofErr w:type="spellEnd"/>
            <w:r w:rsidRPr="00BE5288">
              <w:rPr>
                <w:rFonts w:ascii="Times New Roman" w:hAnsi="Times New Roman"/>
                <w:sz w:val="22"/>
                <w:szCs w:val="22"/>
              </w:rPr>
              <w:t>;</w:t>
            </w:r>
          </w:p>
          <w:p w14:paraId="36FDF37D" w14:textId="3D666372" w:rsidR="00BE5288" w:rsidRPr="00BE5288" w:rsidRDefault="00BE5288" w:rsidP="00BE5288">
            <w:pPr>
              <w:pStyle w:val="ListParagraph"/>
              <w:numPr>
                <w:ilvl w:val="0"/>
                <w:numId w:val="25"/>
              </w:numPr>
              <w:suppressAutoHyphens w:val="0"/>
              <w:spacing w:after="0" w:line="240" w:lineRule="auto"/>
              <w:ind w:left="595" w:hanging="567"/>
              <w:contextualSpacing/>
              <w:rPr>
                <w:rFonts w:ascii="Times New Roman" w:hAnsi="Times New Roman"/>
                <w:bCs/>
                <w:sz w:val="22"/>
                <w:szCs w:val="22"/>
              </w:rPr>
            </w:pPr>
            <w:r w:rsidRPr="00BE5288">
              <w:rPr>
                <w:rFonts w:ascii="Times New Roman" w:hAnsi="Times New Roman"/>
                <w:sz w:val="22"/>
                <w:szCs w:val="22"/>
              </w:rPr>
              <w:t>Su krepšeliu valymui, sterilizavimui bei laikymui.</w:t>
            </w:r>
          </w:p>
        </w:tc>
        <w:tc>
          <w:tcPr>
            <w:tcW w:w="5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72DF8C" w14:textId="77777777" w:rsidR="00BE5288" w:rsidRPr="008C589D" w:rsidRDefault="00BE5288" w:rsidP="00BE5288">
            <w:pPr>
              <w:pStyle w:val="Betarp1"/>
              <w:jc w:val="center"/>
              <w:rPr>
                <w:rFonts w:ascii="Times New Roman" w:hAnsi="Times New Roman"/>
                <w:b/>
                <w:sz w:val="20"/>
                <w:szCs w:val="20"/>
              </w:rPr>
            </w:pPr>
          </w:p>
        </w:tc>
      </w:tr>
      <w:tr w:rsidR="00BE5288" w:rsidRPr="00C36D12" w14:paraId="0DCF9172" w14:textId="77777777" w:rsidTr="0086540B">
        <w:trPr>
          <w:trHeight w:val="290"/>
        </w:trPr>
        <w:tc>
          <w:tcPr>
            <w:tcW w:w="709" w:type="dxa"/>
            <w:tcBorders>
              <w:top w:val="single" w:sz="4" w:space="0" w:color="auto"/>
              <w:left w:val="single" w:sz="4" w:space="0" w:color="auto"/>
              <w:bottom w:val="single" w:sz="4" w:space="0" w:color="auto"/>
              <w:right w:val="single" w:sz="4" w:space="0" w:color="auto"/>
            </w:tcBorders>
            <w:vAlign w:val="center"/>
          </w:tcPr>
          <w:p w14:paraId="4378EE50" w14:textId="43B42DE7" w:rsidR="00BE5288" w:rsidRPr="00BE5288" w:rsidRDefault="00BE5288" w:rsidP="00BE5288">
            <w:pPr>
              <w:snapToGrid w:val="0"/>
              <w:spacing w:after="0" w:line="240" w:lineRule="auto"/>
              <w:jc w:val="center"/>
              <w:rPr>
                <w:b/>
                <w:bCs/>
                <w:sz w:val="22"/>
              </w:rPr>
            </w:pPr>
            <w:r w:rsidRPr="00BE5288">
              <w:rPr>
                <w:b/>
                <w:bCs/>
                <w:sz w:val="22"/>
              </w:rPr>
              <w:t>3</w:t>
            </w:r>
          </w:p>
        </w:tc>
        <w:tc>
          <w:tcPr>
            <w:tcW w:w="3686" w:type="dxa"/>
            <w:tcBorders>
              <w:top w:val="single" w:sz="4" w:space="0" w:color="auto"/>
              <w:left w:val="single" w:sz="4" w:space="0" w:color="auto"/>
              <w:bottom w:val="single" w:sz="4" w:space="0" w:color="auto"/>
              <w:right w:val="single" w:sz="4" w:space="0" w:color="auto"/>
            </w:tcBorders>
            <w:vAlign w:val="center"/>
          </w:tcPr>
          <w:p w14:paraId="115B51C6" w14:textId="102DEE51" w:rsidR="00BE5288" w:rsidRPr="00BE5288" w:rsidRDefault="00BE5288" w:rsidP="00BE5288">
            <w:pPr>
              <w:snapToGrid w:val="0"/>
              <w:spacing w:after="0" w:line="240" w:lineRule="auto"/>
              <w:rPr>
                <w:b/>
                <w:bCs/>
                <w:sz w:val="22"/>
              </w:rPr>
            </w:pPr>
            <w:r w:rsidRPr="00BE5288">
              <w:rPr>
                <w:b/>
                <w:bCs/>
                <w:sz w:val="22"/>
              </w:rPr>
              <w:t>Aukštos raiškos endoskopas</w:t>
            </w:r>
            <w:r>
              <w:rPr>
                <w:b/>
                <w:bCs/>
                <w:sz w:val="22"/>
              </w:rPr>
              <w:t xml:space="preserve"> (1 vnt.)</w:t>
            </w:r>
          </w:p>
        </w:tc>
        <w:tc>
          <w:tcPr>
            <w:tcW w:w="5812" w:type="dxa"/>
            <w:tcBorders>
              <w:top w:val="single" w:sz="4" w:space="0" w:color="auto"/>
              <w:left w:val="single" w:sz="4" w:space="0" w:color="auto"/>
              <w:bottom w:val="single" w:sz="4" w:space="0" w:color="auto"/>
              <w:right w:val="single" w:sz="4" w:space="0" w:color="auto"/>
            </w:tcBorders>
            <w:vAlign w:val="center"/>
          </w:tcPr>
          <w:p w14:paraId="4199B451" w14:textId="77777777" w:rsidR="00BE5288" w:rsidRPr="00F66094" w:rsidRDefault="00BE5288" w:rsidP="00BE5288">
            <w:pPr>
              <w:numPr>
                <w:ilvl w:val="0"/>
                <w:numId w:val="27"/>
              </w:numPr>
              <w:snapToGrid w:val="0"/>
              <w:spacing w:after="0" w:line="240" w:lineRule="auto"/>
              <w:ind w:left="595" w:hanging="565"/>
              <w:rPr>
                <w:sz w:val="22"/>
              </w:rPr>
            </w:pPr>
            <w:r w:rsidRPr="00F66094">
              <w:rPr>
                <w:sz w:val="22"/>
              </w:rPr>
              <w:t xml:space="preserve">3D </w:t>
            </w:r>
            <w:proofErr w:type="spellStart"/>
            <w:r w:rsidRPr="00F66094">
              <w:rPr>
                <w:sz w:val="22"/>
              </w:rPr>
              <w:t>video</w:t>
            </w:r>
            <w:proofErr w:type="spellEnd"/>
            <w:r w:rsidRPr="00F66094">
              <w:rPr>
                <w:sz w:val="22"/>
              </w:rPr>
              <w:t xml:space="preserve"> vaizdų formavimui;</w:t>
            </w:r>
          </w:p>
          <w:p w14:paraId="40A74BFC" w14:textId="77777777" w:rsidR="00BE5288" w:rsidRPr="00F66094" w:rsidRDefault="00BE5288" w:rsidP="00BE5288">
            <w:pPr>
              <w:numPr>
                <w:ilvl w:val="0"/>
                <w:numId w:val="27"/>
              </w:numPr>
              <w:snapToGrid w:val="0"/>
              <w:spacing w:after="0" w:line="240" w:lineRule="auto"/>
              <w:ind w:left="595" w:hanging="565"/>
              <w:rPr>
                <w:sz w:val="22"/>
              </w:rPr>
            </w:pPr>
            <w:r w:rsidRPr="00F66094">
              <w:rPr>
                <w:sz w:val="22"/>
              </w:rPr>
              <w:t>4K raiška;</w:t>
            </w:r>
          </w:p>
          <w:p w14:paraId="6D1AE41A" w14:textId="77777777" w:rsidR="00BE5288" w:rsidRPr="00F66094" w:rsidRDefault="00BE5288" w:rsidP="00BE5288">
            <w:pPr>
              <w:numPr>
                <w:ilvl w:val="0"/>
                <w:numId w:val="27"/>
              </w:numPr>
              <w:snapToGrid w:val="0"/>
              <w:spacing w:after="0" w:line="240" w:lineRule="auto"/>
              <w:ind w:left="595" w:hanging="565"/>
              <w:rPr>
                <w:sz w:val="22"/>
              </w:rPr>
            </w:pPr>
            <w:r w:rsidRPr="00F66094">
              <w:rPr>
                <w:sz w:val="22"/>
              </w:rPr>
              <w:t>ICG fluorescencinis vaizdavimas;</w:t>
            </w:r>
          </w:p>
          <w:p w14:paraId="3BADA651" w14:textId="77777777" w:rsidR="00BE5288" w:rsidRPr="00F66094" w:rsidRDefault="00BE5288" w:rsidP="00BE5288">
            <w:pPr>
              <w:numPr>
                <w:ilvl w:val="0"/>
                <w:numId w:val="27"/>
              </w:numPr>
              <w:snapToGrid w:val="0"/>
              <w:spacing w:after="0" w:line="240" w:lineRule="auto"/>
              <w:ind w:left="595" w:hanging="565"/>
              <w:rPr>
                <w:sz w:val="22"/>
              </w:rPr>
            </w:pPr>
            <w:r w:rsidRPr="00F66094">
              <w:rPr>
                <w:sz w:val="22"/>
              </w:rPr>
              <w:t>Matymo kryptis 30°;</w:t>
            </w:r>
          </w:p>
          <w:p w14:paraId="0FD2486C" w14:textId="77777777" w:rsidR="00BE5288" w:rsidRPr="00F66094" w:rsidRDefault="00BE5288" w:rsidP="00BE5288">
            <w:pPr>
              <w:numPr>
                <w:ilvl w:val="0"/>
                <w:numId w:val="27"/>
              </w:numPr>
              <w:snapToGrid w:val="0"/>
              <w:spacing w:after="0" w:line="240" w:lineRule="auto"/>
              <w:ind w:left="595" w:hanging="565"/>
              <w:rPr>
                <w:sz w:val="22"/>
              </w:rPr>
            </w:pPr>
            <w:r w:rsidRPr="00F66094">
              <w:rPr>
                <w:sz w:val="22"/>
              </w:rPr>
              <w:t>Skersmuo 10 ± 0,5 mm;</w:t>
            </w:r>
          </w:p>
          <w:p w14:paraId="1131064B" w14:textId="77777777" w:rsidR="00BE5288" w:rsidRPr="00F66094" w:rsidRDefault="00BE5288" w:rsidP="00BE5288">
            <w:pPr>
              <w:numPr>
                <w:ilvl w:val="0"/>
                <w:numId w:val="27"/>
              </w:numPr>
              <w:snapToGrid w:val="0"/>
              <w:spacing w:after="0" w:line="240" w:lineRule="auto"/>
              <w:ind w:left="595" w:hanging="565"/>
              <w:rPr>
                <w:sz w:val="22"/>
              </w:rPr>
            </w:pPr>
            <w:r w:rsidRPr="00F66094">
              <w:rPr>
                <w:sz w:val="22"/>
              </w:rPr>
              <w:t>Darbinis ilgis 32 ± 2 cm;</w:t>
            </w:r>
          </w:p>
          <w:p w14:paraId="20CB216C" w14:textId="77777777" w:rsidR="00BE5288" w:rsidRPr="00F66094" w:rsidRDefault="00BE5288" w:rsidP="00BE5288">
            <w:pPr>
              <w:numPr>
                <w:ilvl w:val="0"/>
                <w:numId w:val="27"/>
              </w:numPr>
              <w:snapToGrid w:val="0"/>
              <w:spacing w:after="0" w:line="240" w:lineRule="auto"/>
              <w:ind w:left="595" w:hanging="565"/>
              <w:rPr>
                <w:sz w:val="22"/>
              </w:rPr>
            </w:pPr>
            <w:r w:rsidRPr="00F66094">
              <w:rPr>
                <w:sz w:val="22"/>
              </w:rPr>
              <w:t>Su laisvai programuojamais kameros galvos mygtukais;</w:t>
            </w:r>
          </w:p>
          <w:p w14:paraId="2BCDEC3A" w14:textId="61D73C13" w:rsidR="00BE5288" w:rsidRPr="00BE5288" w:rsidRDefault="0086540B" w:rsidP="00BE5288">
            <w:pPr>
              <w:numPr>
                <w:ilvl w:val="0"/>
                <w:numId w:val="27"/>
              </w:numPr>
              <w:snapToGrid w:val="0"/>
              <w:spacing w:after="0" w:line="240" w:lineRule="auto"/>
              <w:ind w:left="595" w:hanging="565"/>
              <w:rPr>
                <w:sz w:val="22"/>
              </w:rPr>
            </w:pPr>
            <w:r>
              <w:rPr>
                <w:sz w:val="22"/>
              </w:rPr>
              <w:t>P</w:t>
            </w:r>
            <w:r w:rsidR="00BE5288" w:rsidRPr="00BE5288">
              <w:rPr>
                <w:sz w:val="22"/>
              </w:rPr>
              <w:t>asir</w:t>
            </w:r>
            <w:r>
              <w:rPr>
                <w:sz w:val="22"/>
              </w:rPr>
              <w:t>enkami</w:t>
            </w:r>
            <w:r w:rsidR="00BE5288" w:rsidRPr="00BE5288">
              <w:rPr>
                <w:sz w:val="22"/>
              </w:rPr>
              <w:t xml:space="preserve"> special</w:t>
            </w:r>
            <w:r>
              <w:rPr>
                <w:sz w:val="22"/>
              </w:rPr>
              <w:t>ūs</w:t>
            </w:r>
            <w:r w:rsidR="00BE5288" w:rsidRPr="00BE5288">
              <w:rPr>
                <w:sz w:val="22"/>
              </w:rPr>
              <w:t xml:space="preserve"> vizualizacijos </w:t>
            </w:r>
            <w:r w:rsidRPr="00BE5288">
              <w:rPr>
                <w:sz w:val="22"/>
              </w:rPr>
              <w:t>režim</w:t>
            </w:r>
            <w:r>
              <w:rPr>
                <w:sz w:val="22"/>
              </w:rPr>
              <w:t>ai</w:t>
            </w:r>
            <w:r w:rsidRPr="00BE5288">
              <w:rPr>
                <w:sz w:val="22"/>
              </w:rPr>
              <w:t xml:space="preserve"> </w:t>
            </w:r>
            <w:r w:rsidR="00BE5288" w:rsidRPr="00BE5288">
              <w:rPr>
                <w:sz w:val="22"/>
              </w:rPr>
              <w:t>vaizdų optimizavimui:</w:t>
            </w:r>
          </w:p>
          <w:p w14:paraId="15EC2532" w14:textId="77777777" w:rsidR="00BE5288" w:rsidRPr="00BE5288" w:rsidRDefault="00BE5288" w:rsidP="00BE5288">
            <w:pPr>
              <w:pStyle w:val="ListParagraph"/>
              <w:numPr>
                <w:ilvl w:val="1"/>
                <w:numId w:val="27"/>
              </w:numPr>
              <w:tabs>
                <w:tab w:val="left" w:pos="738"/>
              </w:tabs>
              <w:suppressAutoHyphens w:val="0"/>
              <w:snapToGrid w:val="0"/>
              <w:spacing w:after="0" w:line="240" w:lineRule="auto"/>
              <w:ind w:left="595" w:hanging="565"/>
              <w:contextualSpacing/>
              <w:rPr>
                <w:rFonts w:ascii="Times New Roman" w:hAnsi="Times New Roman"/>
                <w:sz w:val="22"/>
                <w:szCs w:val="22"/>
              </w:rPr>
            </w:pPr>
            <w:r w:rsidRPr="00BE5288">
              <w:rPr>
                <w:rFonts w:ascii="Times New Roman" w:hAnsi="Times New Roman"/>
                <w:sz w:val="22"/>
                <w:szCs w:val="22"/>
              </w:rPr>
              <w:t>Režimas suvienodinantis viso lauko apšviestumą;</w:t>
            </w:r>
          </w:p>
          <w:p w14:paraId="1F5BA484" w14:textId="77777777" w:rsidR="00BE5288" w:rsidRPr="00BE5288" w:rsidRDefault="00BE5288" w:rsidP="00BE5288">
            <w:pPr>
              <w:numPr>
                <w:ilvl w:val="1"/>
                <w:numId w:val="27"/>
              </w:numPr>
              <w:tabs>
                <w:tab w:val="left" w:pos="738"/>
              </w:tabs>
              <w:snapToGrid w:val="0"/>
              <w:spacing w:after="0" w:line="240" w:lineRule="auto"/>
              <w:ind w:left="595" w:hanging="565"/>
              <w:rPr>
                <w:sz w:val="22"/>
              </w:rPr>
            </w:pPr>
            <w:r w:rsidRPr="00BE5288">
              <w:rPr>
                <w:sz w:val="22"/>
              </w:rPr>
              <w:t>Režimas padidinantis spalvų kontrastą, struktūrų ir audinių diferenciacijai pagerinti;</w:t>
            </w:r>
          </w:p>
          <w:p w14:paraId="19C31C05" w14:textId="77777777" w:rsidR="00BE5288" w:rsidRPr="00BE5288" w:rsidRDefault="00BE5288" w:rsidP="00BE5288">
            <w:pPr>
              <w:numPr>
                <w:ilvl w:val="1"/>
                <w:numId w:val="27"/>
              </w:numPr>
              <w:tabs>
                <w:tab w:val="left" w:pos="738"/>
              </w:tabs>
              <w:snapToGrid w:val="0"/>
              <w:spacing w:after="0" w:line="240" w:lineRule="auto"/>
              <w:ind w:left="595" w:hanging="565"/>
              <w:rPr>
                <w:sz w:val="22"/>
              </w:rPr>
            </w:pPr>
            <w:r w:rsidRPr="00BE5288">
              <w:rPr>
                <w:sz w:val="22"/>
              </w:rPr>
              <w:t>Ne mažiau kaip 2 modifikuoti susiaurinto šviesos spektro audinių vizualizacijos režimai;</w:t>
            </w:r>
          </w:p>
          <w:p w14:paraId="6D16AAE7" w14:textId="77777777" w:rsidR="00BE5288" w:rsidRPr="00BE5288" w:rsidRDefault="00BE5288" w:rsidP="00BE5288">
            <w:pPr>
              <w:pStyle w:val="ListParagraph"/>
              <w:numPr>
                <w:ilvl w:val="0"/>
                <w:numId w:val="27"/>
              </w:numPr>
              <w:suppressAutoHyphens w:val="0"/>
              <w:spacing w:after="0" w:line="240" w:lineRule="auto"/>
              <w:ind w:left="595" w:hanging="565"/>
              <w:contextualSpacing/>
              <w:rPr>
                <w:rFonts w:ascii="Times New Roman" w:hAnsi="Times New Roman"/>
                <w:sz w:val="22"/>
                <w:szCs w:val="22"/>
              </w:rPr>
            </w:pPr>
            <w:r w:rsidRPr="00BE5288">
              <w:rPr>
                <w:rFonts w:ascii="Times New Roman" w:hAnsi="Times New Roman"/>
                <w:sz w:val="22"/>
                <w:szCs w:val="22"/>
              </w:rPr>
              <w:t>ICG fluorescenciniai režimai:</w:t>
            </w:r>
          </w:p>
          <w:p w14:paraId="19A75DE0" w14:textId="77777777" w:rsidR="00BE5288" w:rsidRPr="00BE5288" w:rsidRDefault="00BE5288" w:rsidP="00BE5288">
            <w:pPr>
              <w:pStyle w:val="ListParagraph"/>
              <w:numPr>
                <w:ilvl w:val="1"/>
                <w:numId w:val="27"/>
              </w:numPr>
              <w:suppressAutoHyphens w:val="0"/>
              <w:spacing w:after="0" w:line="240" w:lineRule="auto"/>
              <w:ind w:left="595" w:hanging="565"/>
              <w:contextualSpacing/>
              <w:rPr>
                <w:rFonts w:ascii="Times New Roman" w:hAnsi="Times New Roman"/>
                <w:sz w:val="22"/>
                <w:szCs w:val="22"/>
              </w:rPr>
            </w:pPr>
            <w:r w:rsidRPr="00BE5288">
              <w:rPr>
                <w:rFonts w:ascii="Times New Roman" w:hAnsi="Times New Roman"/>
                <w:sz w:val="22"/>
                <w:szCs w:val="22"/>
              </w:rPr>
              <w:t xml:space="preserve">Kombinuotas baltos šviesos ir ICG fluorescencinis vaizdavimas vienu metu (angl. </w:t>
            </w:r>
            <w:proofErr w:type="spellStart"/>
            <w:r w:rsidRPr="00BE5288">
              <w:rPr>
                <w:rFonts w:ascii="Times New Roman" w:hAnsi="Times New Roman"/>
                <w:sz w:val="22"/>
                <w:szCs w:val="22"/>
              </w:rPr>
              <w:t>overlay</w:t>
            </w:r>
            <w:proofErr w:type="spellEnd"/>
            <w:r w:rsidRPr="00BE5288">
              <w:rPr>
                <w:rFonts w:ascii="Times New Roman" w:hAnsi="Times New Roman"/>
                <w:sz w:val="22"/>
                <w:szCs w:val="22"/>
              </w:rPr>
              <w:t>);</w:t>
            </w:r>
          </w:p>
          <w:p w14:paraId="44C91AE3" w14:textId="77777777" w:rsidR="00BE5288" w:rsidRPr="00BE5288" w:rsidRDefault="00BE5288" w:rsidP="00BE5288">
            <w:pPr>
              <w:numPr>
                <w:ilvl w:val="1"/>
                <w:numId w:val="27"/>
              </w:numPr>
              <w:tabs>
                <w:tab w:val="left" w:pos="738"/>
              </w:tabs>
              <w:snapToGrid w:val="0"/>
              <w:spacing w:after="0" w:line="240" w:lineRule="auto"/>
              <w:ind w:left="595" w:hanging="565"/>
              <w:rPr>
                <w:sz w:val="22"/>
              </w:rPr>
            </w:pPr>
            <w:r w:rsidRPr="00BE5288">
              <w:rPr>
                <w:sz w:val="22"/>
              </w:rPr>
              <w:t>Fluorescencinio signalo intensyvumo atvaizdavimas skirtingomis spalvomis santykinėje skalėje;</w:t>
            </w:r>
          </w:p>
          <w:p w14:paraId="72195F5D" w14:textId="77777777" w:rsidR="00BE5288" w:rsidRPr="00BE5288" w:rsidRDefault="00BE5288" w:rsidP="00BE5288">
            <w:pPr>
              <w:numPr>
                <w:ilvl w:val="1"/>
                <w:numId w:val="27"/>
              </w:numPr>
              <w:tabs>
                <w:tab w:val="left" w:pos="738"/>
              </w:tabs>
              <w:snapToGrid w:val="0"/>
              <w:spacing w:after="0" w:line="240" w:lineRule="auto"/>
              <w:ind w:left="595" w:hanging="565"/>
              <w:rPr>
                <w:sz w:val="22"/>
              </w:rPr>
            </w:pPr>
            <w:proofErr w:type="spellStart"/>
            <w:r w:rsidRPr="00BE5288">
              <w:rPr>
                <w:sz w:val="22"/>
              </w:rPr>
              <w:t>Monochromatinis</w:t>
            </w:r>
            <w:proofErr w:type="spellEnd"/>
            <w:r w:rsidRPr="00BE5288">
              <w:rPr>
                <w:sz w:val="22"/>
              </w:rPr>
              <w:t xml:space="preserve"> NIR/ICG vaizdavimas;</w:t>
            </w:r>
          </w:p>
          <w:p w14:paraId="68346B35" w14:textId="77777777" w:rsidR="00BE5288" w:rsidRPr="00BE5288" w:rsidRDefault="00BE5288" w:rsidP="00BE5288">
            <w:pPr>
              <w:pStyle w:val="ListParagraph"/>
              <w:numPr>
                <w:ilvl w:val="0"/>
                <w:numId w:val="27"/>
              </w:numPr>
              <w:suppressAutoHyphens w:val="0"/>
              <w:spacing w:after="0" w:line="240" w:lineRule="auto"/>
              <w:ind w:left="595" w:hanging="565"/>
              <w:contextualSpacing/>
              <w:rPr>
                <w:rFonts w:ascii="Times New Roman" w:hAnsi="Times New Roman"/>
                <w:bCs/>
              </w:rPr>
            </w:pPr>
            <w:proofErr w:type="spellStart"/>
            <w:r w:rsidRPr="00BE5288">
              <w:rPr>
                <w:rFonts w:ascii="Times New Roman" w:hAnsi="Times New Roman"/>
                <w:sz w:val="22"/>
                <w:szCs w:val="22"/>
              </w:rPr>
              <w:t>Autoklavuojamas</w:t>
            </w:r>
            <w:proofErr w:type="spellEnd"/>
            <w:r w:rsidRPr="00BE5288">
              <w:rPr>
                <w:rFonts w:ascii="Times New Roman" w:hAnsi="Times New Roman"/>
                <w:sz w:val="22"/>
                <w:szCs w:val="22"/>
              </w:rPr>
              <w:t>;</w:t>
            </w:r>
          </w:p>
          <w:p w14:paraId="775CE32E" w14:textId="6DC98D08" w:rsidR="00BE5288" w:rsidRPr="00E85208" w:rsidRDefault="00BE5288" w:rsidP="00BE5288">
            <w:pPr>
              <w:pStyle w:val="ListParagraph"/>
              <w:numPr>
                <w:ilvl w:val="0"/>
                <w:numId w:val="27"/>
              </w:numPr>
              <w:suppressAutoHyphens w:val="0"/>
              <w:spacing w:after="0" w:line="240" w:lineRule="auto"/>
              <w:ind w:left="595" w:hanging="565"/>
              <w:contextualSpacing/>
              <w:rPr>
                <w:rFonts w:ascii="Times New Roman" w:hAnsi="Times New Roman"/>
                <w:bCs/>
              </w:rPr>
            </w:pPr>
            <w:r w:rsidRPr="00BE5288">
              <w:rPr>
                <w:rFonts w:ascii="Times New Roman" w:hAnsi="Times New Roman"/>
                <w:sz w:val="22"/>
                <w:szCs w:val="22"/>
              </w:rPr>
              <w:t>Su krepšeliu valymui, sterilizavimui bei laikymui</w:t>
            </w:r>
            <w:r w:rsidRPr="00F66094">
              <w:rPr>
                <w:sz w:val="22"/>
                <w:szCs w:val="22"/>
              </w:rPr>
              <w:t>.</w:t>
            </w:r>
          </w:p>
        </w:tc>
        <w:tc>
          <w:tcPr>
            <w:tcW w:w="5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845C23" w14:textId="77777777" w:rsidR="00BE5288" w:rsidRPr="008C589D" w:rsidRDefault="00BE5288" w:rsidP="00BE5288">
            <w:pPr>
              <w:pStyle w:val="Betarp1"/>
              <w:jc w:val="center"/>
              <w:rPr>
                <w:rFonts w:ascii="Times New Roman" w:hAnsi="Times New Roman"/>
                <w:sz w:val="20"/>
                <w:szCs w:val="20"/>
              </w:rPr>
            </w:pPr>
          </w:p>
        </w:tc>
      </w:tr>
      <w:tr w:rsidR="00131C3D" w:rsidRPr="00C36D12" w14:paraId="45515244" w14:textId="77777777" w:rsidTr="0086540B">
        <w:tc>
          <w:tcPr>
            <w:tcW w:w="709" w:type="dxa"/>
            <w:tcBorders>
              <w:top w:val="single" w:sz="4" w:space="0" w:color="auto"/>
              <w:left w:val="single" w:sz="4" w:space="0" w:color="auto"/>
              <w:bottom w:val="single" w:sz="4" w:space="0" w:color="auto"/>
              <w:right w:val="single" w:sz="4" w:space="0" w:color="auto"/>
            </w:tcBorders>
            <w:vAlign w:val="center"/>
          </w:tcPr>
          <w:p w14:paraId="6F0B7703" w14:textId="24F45655" w:rsidR="00131C3D" w:rsidRPr="00131C3D" w:rsidRDefault="00131C3D" w:rsidP="00131C3D">
            <w:pPr>
              <w:snapToGrid w:val="0"/>
              <w:spacing w:after="0" w:line="240" w:lineRule="auto"/>
              <w:jc w:val="center"/>
              <w:rPr>
                <w:b/>
                <w:bCs/>
                <w:sz w:val="22"/>
              </w:rPr>
            </w:pPr>
            <w:r w:rsidRPr="00131C3D">
              <w:rPr>
                <w:b/>
                <w:bCs/>
                <w:sz w:val="22"/>
              </w:rPr>
              <w:t>4</w:t>
            </w:r>
          </w:p>
        </w:tc>
        <w:tc>
          <w:tcPr>
            <w:tcW w:w="3686" w:type="dxa"/>
            <w:tcBorders>
              <w:top w:val="single" w:sz="4" w:space="0" w:color="auto"/>
              <w:left w:val="single" w:sz="4" w:space="0" w:color="auto"/>
              <w:bottom w:val="single" w:sz="4" w:space="0" w:color="auto"/>
              <w:right w:val="single" w:sz="4" w:space="0" w:color="auto"/>
            </w:tcBorders>
            <w:vAlign w:val="center"/>
          </w:tcPr>
          <w:p w14:paraId="25E19B90" w14:textId="4F7320CD" w:rsidR="00131C3D" w:rsidRPr="00131C3D" w:rsidRDefault="00131C3D" w:rsidP="00131C3D">
            <w:pPr>
              <w:snapToGrid w:val="0"/>
              <w:spacing w:after="0" w:line="240" w:lineRule="auto"/>
              <w:rPr>
                <w:b/>
                <w:bCs/>
                <w:sz w:val="22"/>
              </w:rPr>
            </w:pPr>
            <w:r w:rsidRPr="00131C3D">
              <w:rPr>
                <w:b/>
                <w:bCs/>
                <w:sz w:val="22"/>
              </w:rPr>
              <w:t>Vaizdo sistema</w:t>
            </w:r>
            <w:r>
              <w:rPr>
                <w:b/>
                <w:bCs/>
                <w:sz w:val="22"/>
              </w:rPr>
              <w:t xml:space="preserve"> (1 vnt.)</w:t>
            </w:r>
          </w:p>
        </w:tc>
        <w:tc>
          <w:tcPr>
            <w:tcW w:w="5812" w:type="dxa"/>
            <w:tcBorders>
              <w:top w:val="single" w:sz="4" w:space="0" w:color="auto"/>
              <w:left w:val="single" w:sz="4" w:space="0" w:color="auto"/>
              <w:bottom w:val="single" w:sz="4" w:space="0" w:color="auto"/>
              <w:right w:val="single" w:sz="4" w:space="0" w:color="auto"/>
            </w:tcBorders>
            <w:vAlign w:val="center"/>
          </w:tcPr>
          <w:p w14:paraId="29126E40" w14:textId="77777777" w:rsidR="00131C3D" w:rsidRPr="00131C3D" w:rsidRDefault="00131C3D" w:rsidP="00131C3D">
            <w:pPr>
              <w:pStyle w:val="ListParagraph"/>
              <w:numPr>
                <w:ilvl w:val="0"/>
                <w:numId w:val="28"/>
              </w:numPr>
              <w:suppressAutoHyphens w:val="0"/>
              <w:snapToGrid w:val="0"/>
              <w:spacing w:after="0" w:line="240" w:lineRule="auto"/>
              <w:ind w:left="595" w:hanging="565"/>
              <w:contextualSpacing/>
              <w:rPr>
                <w:rFonts w:ascii="Times New Roman" w:hAnsi="Times New Roman"/>
                <w:sz w:val="22"/>
                <w:szCs w:val="22"/>
              </w:rPr>
            </w:pPr>
            <w:r w:rsidRPr="00131C3D">
              <w:rPr>
                <w:rFonts w:ascii="Times New Roman" w:hAnsi="Times New Roman"/>
                <w:sz w:val="22"/>
                <w:szCs w:val="22"/>
              </w:rPr>
              <w:t>Maksimali raiška ≥ (3840 x 2160) taškų;</w:t>
            </w:r>
          </w:p>
          <w:p w14:paraId="431C67D7" w14:textId="77777777" w:rsidR="00131C3D" w:rsidRPr="00131C3D" w:rsidRDefault="00131C3D" w:rsidP="00131C3D">
            <w:pPr>
              <w:pStyle w:val="ListParagraph"/>
              <w:numPr>
                <w:ilvl w:val="0"/>
                <w:numId w:val="28"/>
              </w:numPr>
              <w:suppressAutoHyphens w:val="0"/>
              <w:snapToGrid w:val="0"/>
              <w:spacing w:after="0" w:line="240" w:lineRule="auto"/>
              <w:ind w:left="595" w:hanging="565"/>
              <w:contextualSpacing/>
              <w:rPr>
                <w:rFonts w:ascii="Times New Roman" w:hAnsi="Times New Roman"/>
                <w:sz w:val="22"/>
                <w:szCs w:val="22"/>
              </w:rPr>
            </w:pPr>
            <w:r w:rsidRPr="00131C3D">
              <w:rPr>
                <w:rFonts w:ascii="Times New Roman" w:hAnsi="Times New Roman"/>
                <w:sz w:val="22"/>
                <w:szCs w:val="22"/>
              </w:rPr>
              <w:t>Suderinama su:</w:t>
            </w:r>
          </w:p>
          <w:p w14:paraId="33C86DBC" w14:textId="77777777" w:rsidR="00131C3D" w:rsidRPr="00131C3D" w:rsidRDefault="00131C3D" w:rsidP="00131C3D">
            <w:pPr>
              <w:pStyle w:val="ListParagraph"/>
              <w:numPr>
                <w:ilvl w:val="1"/>
                <w:numId w:val="30"/>
              </w:numPr>
              <w:suppressAutoHyphens w:val="0"/>
              <w:snapToGrid w:val="0"/>
              <w:spacing w:after="0" w:line="240" w:lineRule="auto"/>
              <w:ind w:left="595" w:hanging="565"/>
              <w:contextualSpacing/>
              <w:rPr>
                <w:rFonts w:ascii="Times New Roman" w:hAnsi="Times New Roman"/>
                <w:sz w:val="22"/>
                <w:szCs w:val="22"/>
              </w:rPr>
            </w:pPr>
            <w:r w:rsidRPr="00131C3D">
              <w:rPr>
                <w:rFonts w:ascii="Times New Roman" w:hAnsi="Times New Roman"/>
                <w:sz w:val="22"/>
                <w:szCs w:val="22"/>
              </w:rPr>
              <w:t>4K (3840 x 2160) standarto kamerų galvutėmis;</w:t>
            </w:r>
          </w:p>
          <w:p w14:paraId="2B269BD7" w14:textId="77777777" w:rsidR="00131C3D" w:rsidRPr="00131C3D" w:rsidRDefault="00131C3D" w:rsidP="00131C3D">
            <w:pPr>
              <w:pStyle w:val="ListParagraph"/>
              <w:numPr>
                <w:ilvl w:val="1"/>
                <w:numId w:val="30"/>
              </w:numPr>
              <w:suppressAutoHyphens w:val="0"/>
              <w:snapToGrid w:val="0"/>
              <w:spacing w:after="0" w:line="240" w:lineRule="auto"/>
              <w:ind w:left="595" w:hanging="565"/>
              <w:contextualSpacing/>
              <w:rPr>
                <w:rFonts w:ascii="Times New Roman" w:hAnsi="Times New Roman"/>
                <w:sz w:val="22"/>
                <w:szCs w:val="22"/>
              </w:rPr>
            </w:pPr>
            <w:r w:rsidRPr="00131C3D">
              <w:rPr>
                <w:rFonts w:ascii="Times New Roman" w:hAnsi="Times New Roman"/>
                <w:sz w:val="22"/>
                <w:szCs w:val="22"/>
              </w:rPr>
              <w:t>4K ICG (3840 x 2160) standarto kamerų galvutėmis;</w:t>
            </w:r>
          </w:p>
          <w:p w14:paraId="03355915" w14:textId="77777777" w:rsidR="00131C3D" w:rsidRPr="00131C3D" w:rsidRDefault="00131C3D" w:rsidP="00131C3D">
            <w:pPr>
              <w:pStyle w:val="ListParagraph"/>
              <w:numPr>
                <w:ilvl w:val="1"/>
                <w:numId w:val="30"/>
              </w:numPr>
              <w:suppressAutoHyphens w:val="0"/>
              <w:snapToGrid w:val="0"/>
              <w:spacing w:after="0" w:line="240" w:lineRule="auto"/>
              <w:ind w:left="595" w:hanging="565"/>
              <w:contextualSpacing/>
              <w:rPr>
                <w:rFonts w:ascii="Times New Roman" w:hAnsi="Times New Roman"/>
                <w:sz w:val="22"/>
                <w:szCs w:val="22"/>
              </w:rPr>
            </w:pPr>
            <w:r w:rsidRPr="00131C3D">
              <w:rPr>
                <w:rFonts w:ascii="Times New Roman" w:hAnsi="Times New Roman"/>
                <w:sz w:val="22"/>
                <w:szCs w:val="22"/>
              </w:rPr>
              <w:t>4K 3D (3840 x 2160) vaizdo endoskopais su ICG funkcija;</w:t>
            </w:r>
          </w:p>
          <w:p w14:paraId="30A7232B" w14:textId="77777777" w:rsidR="00131C3D" w:rsidRPr="00131C3D" w:rsidRDefault="00131C3D" w:rsidP="00131C3D">
            <w:pPr>
              <w:pStyle w:val="ListParagraph"/>
              <w:numPr>
                <w:ilvl w:val="1"/>
                <w:numId w:val="30"/>
              </w:numPr>
              <w:suppressAutoHyphens w:val="0"/>
              <w:snapToGrid w:val="0"/>
              <w:spacing w:after="0" w:line="240" w:lineRule="auto"/>
              <w:ind w:left="595" w:hanging="565"/>
              <w:contextualSpacing/>
              <w:jc w:val="both"/>
              <w:rPr>
                <w:rFonts w:ascii="Times New Roman" w:hAnsi="Times New Roman"/>
                <w:sz w:val="22"/>
                <w:szCs w:val="22"/>
              </w:rPr>
            </w:pPr>
            <w:r w:rsidRPr="00131C3D">
              <w:rPr>
                <w:rFonts w:ascii="Times New Roman" w:hAnsi="Times New Roman"/>
                <w:sz w:val="22"/>
                <w:szCs w:val="22"/>
              </w:rPr>
              <w:t xml:space="preserve">Daugkartiniais ir vienkartiniais skaitmeniniais </w:t>
            </w:r>
            <w:proofErr w:type="spellStart"/>
            <w:r w:rsidRPr="00131C3D">
              <w:rPr>
                <w:rFonts w:ascii="Times New Roman" w:hAnsi="Times New Roman"/>
                <w:sz w:val="22"/>
                <w:szCs w:val="22"/>
              </w:rPr>
              <w:t>video</w:t>
            </w:r>
            <w:proofErr w:type="spellEnd"/>
            <w:r w:rsidRPr="00131C3D">
              <w:rPr>
                <w:rFonts w:ascii="Times New Roman" w:hAnsi="Times New Roman"/>
                <w:sz w:val="22"/>
                <w:szCs w:val="22"/>
              </w:rPr>
              <w:t xml:space="preserve"> endoskopais;</w:t>
            </w:r>
          </w:p>
          <w:p w14:paraId="16FCE65E" w14:textId="77777777" w:rsidR="00131C3D" w:rsidRPr="00131C3D" w:rsidRDefault="00131C3D" w:rsidP="00131C3D">
            <w:pPr>
              <w:pStyle w:val="ListParagraph"/>
              <w:numPr>
                <w:ilvl w:val="0"/>
                <w:numId w:val="30"/>
              </w:numPr>
              <w:suppressAutoHyphens w:val="0"/>
              <w:spacing w:after="0" w:line="240" w:lineRule="auto"/>
              <w:ind w:left="595" w:hanging="565"/>
              <w:contextualSpacing/>
              <w:rPr>
                <w:rFonts w:ascii="Times New Roman" w:hAnsi="Times New Roman"/>
                <w:sz w:val="22"/>
                <w:szCs w:val="22"/>
              </w:rPr>
            </w:pPr>
            <w:r w:rsidRPr="00131C3D">
              <w:rPr>
                <w:rFonts w:ascii="Times New Roman" w:hAnsi="Times New Roman"/>
                <w:sz w:val="22"/>
                <w:szCs w:val="22"/>
              </w:rPr>
              <w:t>Skaitmeninis didinimas ≥ 3 kartai;</w:t>
            </w:r>
          </w:p>
          <w:p w14:paraId="7F1E6209" w14:textId="77777777" w:rsidR="00131C3D" w:rsidRPr="00131C3D" w:rsidRDefault="00131C3D" w:rsidP="00131C3D">
            <w:pPr>
              <w:pStyle w:val="ListParagraph"/>
              <w:numPr>
                <w:ilvl w:val="0"/>
                <w:numId w:val="30"/>
              </w:numPr>
              <w:suppressAutoHyphens w:val="0"/>
              <w:spacing w:after="0" w:line="240" w:lineRule="auto"/>
              <w:ind w:left="595" w:hanging="565"/>
              <w:contextualSpacing/>
              <w:rPr>
                <w:rFonts w:ascii="Times New Roman" w:hAnsi="Times New Roman"/>
                <w:sz w:val="22"/>
                <w:szCs w:val="22"/>
              </w:rPr>
            </w:pPr>
            <w:r w:rsidRPr="00131C3D">
              <w:rPr>
                <w:rFonts w:ascii="Times New Roman" w:hAnsi="Times New Roman"/>
                <w:sz w:val="22"/>
                <w:szCs w:val="22"/>
              </w:rPr>
              <w:t>Signalų išvestys:</w:t>
            </w:r>
          </w:p>
          <w:p w14:paraId="4BA3F4D2" w14:textId="77777777" w:rsidR="00131C3D" w:rsidRPr="00131C3D" w:rsidRDefault="00131C3D" w:rsidP="00131C3D">
            <w:pPr>
              <w:pStyle w:val="ListParagraph"/>
              <w:numPr>
                <w:ilvl w:val="1"/>
                <w:numId w:val="29"/>
              </w:numPr>
              <w:suppressAutoHyphens w:val="0"/>
              <w:spacing w:after="0" w:line="240" w:lineRule="auto"/>
              <w:ind w:left="595" w:hanging="565"/>
              <w:contextualSpacing/>
              <w:rPr>
                <w:rFonts w:ascii="Times New Roman" w:hAnsi="Times New Roman"/>
                <w:sz w:val="22"/>
                <w:szCs w:val="22"/>
              </w:rPr>
            </w:pPr>
            <w:r w:rsidRPr="00131C3D">
              <w:rPr>
                <w:rFonts w:ascii="Times New Roman" w:hAnsi="Times New Roman"/>
                <w:sz w:val="22"/>
                <w:szCs w:val="22"/>
              </w:rPr>
              <w:t>≥ 1 12 - SDI arba lygiavertė;</w:t>
            </w:r>
          </w:p>
          <w:p w14:paraId="6BF3F860" w14:textId="77777777" w:rsidR="00131C3D" w:rsidRPr="00131C3D" w:rsidRDefault="00131C3D" w:rsidP="00131C3D">
            <w:pPr>
              <w:pStyle w:val="ListParagraph"/>
              <w:numPr>
                <w:ilvl w:val="1"/>
                <w:numId w:val="29"/>
              </w:numPr>
              <w:suppressAutoHyphens w:val="0"/>
              <w:spacing w:after="0" w:line="240" w:lineRule="auto"/>
              <w:ind w:left="595" w:hanging="565"/>
              <w:contextualSpacing/>
              <w:rPr>
                <w:rFonts w:ascii="Times New Roman" w:hAnsi="Times New Roman"/>
                <w:sz w:val="22"/>
                <w:szCs w:val="22"/>
              </w:rPr>
            </w:pPr>
            <w:r w:rsidRPr="00131C3D">
              <w:rPr>
                <w:rFonts w:ascii="Times New Roman" w:hAnsi="Times New Roman"/>
                <w:sz w:val="22"/>
                <w:szCs w:val="22"/>
              </w:rPr>
              <w:t xml:space="preserve">≥ 1 </w:t>
            </w:r>
            <w:proofErr w:type="spellStart"/>
            <w:r w:rsidRPr="00131C3D">
              <w:rPr>
                <w:rFonts w:ascii="Times New Roman" w:hAnsi="Times New Roman"/>
                <w:sz w:val="22"/>
                <w:szCs w:val="22"/>
              </w:rPr>
              <w:t>DisplayPort</w:t>
            </w:r>
            <w:proofErr w:type="spellEnd"/>
            <w:r w:rsidRPr="00131C3D">
              <w:rPr>
                <w:rFonts w:ascii="Times New Roman" w:hAnsi="Times New Roman"/>
                <w:sz w:val="22"/>
                <w:szCs w:val="22"/>
              </w:rPr>
              <w:t xml:space="preserve"> tipo jungtis;</w:t>
            </w:r>
          </w:p>
          <w:p w14:paraId="098C5DC9" w14:textId="77777777" w:rsidR="00131C3D" w:rsidRPr="00131C3D" w:rsidRDefault="00131C3D" w:rsidP="00131C3D">
            <w:pPr>
              <w:pStyle w:val="ListParagraph"/>
              <w:numPr>
                <w:ilvl w:val="0"/>
                <w:numId w:val="30"/>
              </w:numPr>
              <w:suppressAutoHyphens w:val="0"/>
              <w:spacing w:after="0" w:line="240" w:lineRule="auto"/>
              <w:ind w:left="595" w:hanging="565"/>
              <w:contextualSpacing/>
              <w:jc w:val="both"/>
              <w:rPr>
                <w:rFonts w:ascii="Times New Roman" w:hAnsi="Times New Roman"/>
                <w:sz w:val="22"/>
                <w:szCs w:val="22"/>
              </w:rPr>
            </w:pPr>
            <w:r w:rsidRPr="00131C3D">
              <w:rPr>
                <w:rFonts w:ascii="Times New Roman" w:hAnsi="Times New Roman"/>
                <w:sz w:val="22"/>
                <w:szCs w:val="22"/>
              </w:rPr>
              <w:t>Su vaizdų įrašymo moduliu bei USB jungtimi vaizdų ir įrašų perkėlimui;</w:t>
            </w:r>
          </w:p>
          <w:p w14:paraId="24F03529" w14:textId="77777777" w:rsidR="00131C3D" w:rsidRPr="00131C3D" w:rsidRDefault="00131C3D" w:rsidP="00131C3D">
            <w:pPr>
              <w:pStyle w:val="ListParagraph"/>
              <w:numPr>
                <w:ilvl w:val="0"/>
                <w:numId w:val="30"/>
              </w:numPr>
              <w:suppressAutoHyphens w:val="0"/>
              <w:spacing w:after="0" w:line="240" w:lineRule="auto"/>
              <w:ind w:left="595" w:hanging="565"/>
              <w:contextualSpacing/>
              <w:jc w:val="both"/>
              <w:rPr>
                <w:rFonts w:ascii="Times New Roman" w:hAnsi="Times New Roman"/>
                <w:bCs/>
              </w:rPr>
            </w:pPr>
            <w:proofErr w:type="spellStart"/>
            <w:r w:rsidRPr="00131C3D">
              <w:rPr>
                <w:rFonts w:ascii="Times New Roman" w:hAnsi="Times New Roman"/>
                <w:sz w:val="22"/>
                <w:szCs w:val="22"/>
              </w:rPr>
              <w:t>Video</w:t>
            </w:r>
            <w:proofErr w:type="spellEnd"/>
            <w:r w:rsidRPr="00131C3D">
              <w:rPr>
                <w:rFonts w:ascii="Times New Roman" w:hAnsi="Times New Roman"/>
                <w:sz w:val="22"/>
                <w:szCs w:val="22"/>
              </w:rPr>
              <w:t xml:space="preserve"> vaizdų įrašymas ne blogiau nei </w:t>
            </w:r>
            <w:proofErr w:type="spellStart"/>
            <w:r w:rsidRPr="00131C3D">
              <w:rPr>
                <w:rFonts w:ascii="Times New Roman" w:hAnsi="Times New Roman"/>
                <w:sz w:val="22"/>
                <w:szCs w:val="22"/>
              </w:rPr>
              <w:t>Full</w:t>
            </w:r>
            <w:proofErr w:type="spellEnd"/>
            <w:r w:rsidRPr="00131C3D">
              <w:rPr>
                <w:rFonts w:ascii="Times New Roman" w:hAnsi="Times New Roman"/>
                <w:sz w:val="22"/>
                <w:szCs w:val="22"/>
              </w:rPr>
              <w:t xml:space="preserve"> HD formatu, nuotraukų kokybė ne blogiau 4K standartas;</w:t>
            </w:r>
          </w:p>
          <w:p w14:paraId="5B19A553" w14:textId="20B3988E" w:rsidR="00131C3D" w:rsidRPr="00131C3D" w:rsidRDefault="00131C3D" w:rsidP="00131C3D">
            <w:pPr>
              <w:pStyle w:val="ListParagraph"/>
              <w:numPr>
                <w:ilvl w:val="0"/>
                <w:numId w:val="30"/>
              </w:numPr>
              <w:suppressAutoHyphens w:val="0"/>
              <w:spacing w:after="0" w:line="240" w:lineRule="auto"/>
              <w:ind w:left="595" w:hanging="565"/>
              <w:contextualSpacing/>
              <w:jc w:val="both"/>
              <w:rPr>
                <w:rFonts w:ascii="Times New Roman" w:hAnsi="Times New Roman"/>
                <w:bCs/>
              </w:rPr>
            </w:pPr>
            <w:r w:rsidRPr="00131C3D">
              <w:rPr>
                <w:rFonts w:ascii="Times New Roman" w:hAnsi="Times New Roman"/>
                <w:sz w:val="22"/>
                <w:szCs w:val="22"/>
              </w:rPr>
              <w:t xml:space="preserve">Režimas vienu metu monitoriuje vaizduojantis ir paprastą ir susiaurinto šviesos spektro vaizdą (angl. </w:t>
            </w:r>
            <w:proofErr w:type="spellStart"/>
            <w:r w:rsidRPr="00131C3D">
              <w:rPr>
                <w:rFonts w:ascii="Times New Roman" w:hAnsi="Times New Roman"/>
                <w:sz w:val="22"/>
                <w:szCs w:val="22"/>
              </w:rPr>
              <w:t>side</w:t>
            </w:r>
            <w:proofErr w:type="spellEnd"/>
            <w:r w:rsidRPr="00131C3D">
              <w:rPr>
                <w:rFonts w:ascii="Times New Roman" w:hAnsi="Times New Roman"/>
                <w:sz w:val="22"/>
                <w:szCs w:val="22"/>
              </w:rPr>
              <w:t xml:space="preserve"> </w:t>
            </w:r>
            <w:proofErr w:type="spellStart"/>
            <w:r w:rsidRPr="00131C3D">
              <w:rPr>
                <w:rFonts w:ascii="Times New Roman" w:hAnsi="Times New Roman"/>
                <w:sz w:val="22"/>
                <w:szCs w:val="22"/>
              </w:rPr>
              <w:t>by</w:t>
            </w:r>
            <w:proofErr w:type="spellEnd"/>
            <w:r w:rsidRPr="00131C3D">
              <w:rPr>
                <w:rFonts w:ascii="Times New Roman" w:hAnsi="Times New Roman"/>
                <w:sz w:val="22"/>
                <w:szCs w:val="22"/>
              </w:rPr>
              <w:t xml:space="preserve"> </w:t>
            </w:r>
            <w:proofErr w:type="spellStart"/>
            <w:r w:rsidRPr="00131C3D">
              <w:rPr>
                <w:rFonts w:ascii="Times New Roman" w:hAnsi="Times New Roman"/>
                <w:sz w:val="22"/>
                <w:szCs w:val="22"/>
              </w:rPr>
              <w:t>side</w:t>
            </w:r>
            <w:proofErr w:type="spellEnd"/>
            <w:r w:rsidRPr="00131C3D">
              <w:rPr>
                <w:rFonts w:ascii="Times New Roman" w:hAnsi="Times New Roman"/>
                <w:sz w:val="22"/>
                <w:szCs w:val="22"/>
              </w:rPr>
              <w:t>).</w:t>
            </w:r>
          </w:p>
        </w:tc>
        <w:tc>
          <w:tcPr>
            <w:tcW w:w="5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E83BF8" w14:textId="77777777" w:rsidR="00131C3D" w:rsidRPr="008C589D" w:rsidRDefault="00131C3D" w:rsidP="00131C3D">
            <w:pPr>
              <w:pStyle w:val="Betarp1"/>
              <w:jc w:val="center"/>
              <w:rPr>
                <w:rFonts w:ascii="Times New Roman" w:hAnsi="Times New Roman"/>
                <w:sz w:val="20"/>
                <w:szCs w:val="20"/>
              </w:rPr>
            </w:pPr>
          </w:p>
        </w:tc>
      </w:tr>
      <w:tr w:rsidR="00131C3D" w:rsidRPr="00C36D12" w14:paraId="657398A5" w14:textId="77777777" w:rsidTr="0086540B">
        <w:tc>
          <w:tcPr>
            <w:tcW w:w="709" w:type="dxa"/>
            <w:tcBorders>
              <w:top w:val="single" w:sz="4" w:space="0" w:color="auto"/>
              <w:left w:val="single" w:sz="4" w:space="0" w:color="auto"/>
              <w:bottom w:val="single" w:sz="4" w:space="0" w:color="auto"/>
              <w:right w:val="single" w:sz="4" w:space="0" w:color="auto"/>
            </w:tcBorders>
            <w:vAlign w:val="center"/>
          </w:tcPr>
          <w:p w14:paraId="5BCDC4E2" w14:textId="4474F8F9" w:rsidR="00131C3D" w:rsidRPr="00131C3D" w:rsidRDefault="00131C3D" w:rsidP="00131C3D">
            <w:pPr>
              <w:snapToGrid w:val="0"/>
              <w:spacing w:after="0" w:line="240" w:lineRule="auto"/>
              <w:jc w:val="center"/>
              <w:rPr>
                <w:b/>
                <w:bCs/>
                <w:sz w:val="22"/>
              </w:rPr>
            </w:pPr>
            <w:r w:rsidRPr="00131C3D">
              <w:rPr>
                <w:b/>
                <w:bCs/>
                <w:sz w:val="22"/>
              </w:rPr>
              <w:t>5</w:t>
            </w:r>
          </w:p>
        </w:tc>
        <w:tc>
          <w:tcPr>
            <w:tcW w:w="3686" w:type="dxa"/>
            <w:tcBorders>
              <w:top w:val="single" w:sz="4" w:space="0" w:color="auto"/>
              <w:left w:val="single" w:sz="4" w:space="0" w:color="auto"/>
              <w:bottom w:val="single" w:sz="4" w:space="0" w:color="auto"/>
              <w:right w:val="single" w:sz="4" w:space="0" w:color="auto"/>
            </w:tcBorders>
            <w:vAlign w:val="center"/>
          </w:tcPr>
          <w:p w14:paraId="0006FC34" w14:textId="1C5F1A45" w:rsidR="00131C3D" w:rsidRPr="00131C3D" w:rsidRDefault="00131C3D" w:rsidP="00131C3D">
            <w:pPr>
              <w:snapToGrid w:val="0"/>
              <w:spacing w:after="0" w:line="240" w:lineRule="auto"/>
              <w:rPr>
                <w:b/>
                <w:bCs/>
                <w:sz w:val="22"/>
              </w:rPr>
            </w:pPr>
            <w:r w:rsidRPr="00131C3D">
              <w:rPr>
                <w:b/>
                <w:bCs/>
                <w:sz w:val="22"/>
              </w:rPr>
              <w:t>Šviesos šaltinis</w:t>
            </w:r>
            <w:r>
              <w:rPr>
                <w:b/>
                <w:bCs/>
                <w:sz w:val="22"/>
              </w:rPr>
              <w:t xml:space="preserve"> (1 vnt.)</w:t>
            </w:r>
          </w:p>
        </w:tc>
        <w:tc>
          <w:tcPr>
            <w:tcW w:w="5812" w:type="dxa"/>
            <w:tcBorders>
              <w:top w:val="single" w:sz="4" w:space="0" w:color="auto"/>
              <w:left w:val="single" w:sz="4" w:space="0" w:color="auto"/>
              <w:bottom w:val="single" w:sz="4" w:space="0" w:color="auto"/>
              <w:right w:val="single" w:sz="4" w:space="0" w:color="auto"/>
            </w:tcBorders>
            <w:vAlign w:val="center"/>
          </w:tcPr>
          <w:p w14:paraId="5542274B" w14:textId="77777777" w:rsidR="00131C3D" w:rsidRPr="00131C3D" w:rsidRDefault="00131C3D" w:rsidP="00131C3D">
            <w:pPr>
              <w:pStyle w:val="NoSpacing"/>
              <w:numPr>
                <w:ilvl w:val="0"/>
                <w:numId w:val="31"/>
              </w:numPr>
              <w:suppressAutoHyphens/>
              <w:ind w:left="595" w:right="57" w:hanging="565"/>
              <w:rPr>
                <w:sz w:val="22"/>
              </w:rPr>
            </w:pPr>
            <w:r w:rsidRPr="00131C3D">
              <w:rPr>
                <w:sz w:val="22"/>
              </w:rPr>
              <w:t>LED tipo arba lygiavertis šviesos šaltinis;</w:t>
            </w:r>
          </w:p>
          <w:p w14:paraId="65EA3BCA" w14:textId="77777777" w:rsidR="00131C3D" w:rsidRPr="00131C3D" w:rsidRDefault="00131C3D" w:rsidP="00131C3D">
            <w:pPr>
              <w:pStyle w:val="NoSpacing"/>
              <w:numPr>
                <w:ilvl w:val="0"/>
                <w:numId w:val="31"/>
              </w:numPr>
              <w:suppressAutoHyphens/>
              <w:ind w:left="595" w:right="57" w:hanging="565"/>
              <w:rPr>
                <w:sz w:val="22"/>
              </w:rPr>
            </w:pPr>
            <w:r w:rsidRPr="00131C3D">
              <w:rPr>
                <w:sz w:val="22"/>
              </w:rPr>
              <w:t>Standartinei baltos šviesos ir ICG fluorescencinei diagnostikai;</w:t>
            </w:r>
          </w:p>
          <w:p w14:paraId="09EB32A2" w14:textId="77777777" w:rsidR="00131C3D" w:rsidRPr="00131C3D" w:rsidRDefault="00131C3D" w:rsidP="00131C3D">
            <w:pPr>
              <w:pStyle w:val="NoSpacing"/>
              <w:numPr>
                <w:ilvl w:val="0"/>
                <w:numId w:val="31"/>
              </w:numPr>
              <w:suppressAutoHyphens/>
              <w:ind w:left="595" w:right="57" w:hanging="565"/>
              <w:rPr>
                <w:bCs/>
                <w:sz w:val="22"/>
              </w:rPr>
            </w:pPr>
            <w:r w:rsidRPr="00131C3D">
              <w:rPr>
                <w:sz w:val="22"/>
              </w:rPr>
              <w:t xml:space="preserve">NIR/ICG lempos darbo resursas </w:t>
            </w:r>
            <w:r w:rsidRPr="00131C3D">
              <w:rPr>
                <w:sz w:val="22"/>
              </w:rPr>
              <w:sym w:font="Symbol" w:char="F0B3"/>
            </w:r>
            <w:r w:rsidRPr="00131C3D">
              <w:rPr>
                <w:sz w:val="22"/>
              </w:rPr>
              <w:t xml:space="preserve"> 30000 valandų;</w:t>
            </w:r>
          </w:p>
          <w:p w14:paraId="4C955DEA" w14:textId="435AB554" w:rsidR="00131C3D" w:rsidRPr="00131C3D" w:rsidRDefault="00131C3D" w:rsidP="00131C3D">
            <w:pPr>
              <w:pStyle w:val="NoSpacing"/>
              <w:numPr>
                <w:ilvl w:val="0"/>
                <w:numId w:val="31"/>
              </w:numPr>
              <w:suppressAutoHyphens/>
              <w:ind w:left="595" w:right="57" w:hanging="565"/>
              <w:rPr>
                <w:bCs/>
                <w:sz w:val="22"/>
              </w:rPr>
            </w:pPr>
            <w:r w:rsidRPr="00131C3D">
              <w:rPr>
                <w:sz w:val="22"/>
              </w:rPr>
              <w:t xml:space="preserve">Reguliuojamas šviesos intensyvumas. </w:t>
            </w:r>
          </w:p>
        </w:tc>
        <w:tc>
          <w:tcPr>
            <w:tcW w:w="5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40C934" w14:textId="77777777" w:rsidR="00131C3D" w:rsidRPr="008C589D" w:rsidRDefault="00131C3D" w:rsidP="00131C3D">
            <w:pPr>
              <w:pStyle w:val="Betarp1"/>
              <w:jc w:val="center"/>
              <w:rPr>
                <w:rFonts w:ascii="Times New Roman" w:hAnsi="Times New Roman"/>
                <w:sz w:val="20"/>
                <w:szCs w:val="20"/>
              </w:rPr>
            </w:pPr>
          </w:p>
        </w:tc>
      </w:tr>
      <w:tr w:rsidR="00131C3D" w:rsidRPr="00C36D12" w14:paraId="171BD476" w14:textId="77777777" w:rsidTr="0086540B">
        <w:tc>
          <w:tcPr>
            <w:tcW w:w="709" w:type="dxa"/>
            <w:tcBorders>
              <w:top w:val="single" w:sz="4" w:space="0" w:color="auto"/>
              <w:left w:val="single" w:sz="4" w:space="0" w:color="auto"/>
              <w:bottom w:val="single" w:sz="4" w:space="0" w:color="auto"/>
              <w:right w:val="single" w:sz="4" w:space="0" w:color="auto"/>
            </w:tcBorders>
            <w:vAlign w:val="center"/>
          </w:tcPr>
          <w:p w14:paraId="1EB3DA18" w14:textId="065985D0" w:rsidR="00131C3D" w:rsidRPr="00131C3D" w:rsidRDefault="00131C3D" w:rsidP="00131C3D">
            <w:pPr>
              <w:snapToGrid w:val="0"/>
              <w:spacing w:after="0" w:line="240" w:lineRule="auto"/>
              <w:jc w:val="center"/>
              <w:rPr>
                <w:b/>
                <w:bCs/>
                <w:sz w:val="22"/>
              </w:rPr>
            </w:pPr>
            <w:r w:rsidRPr="00131C3D">
              <w:rPr>
                <w:b/>
                <w:bCs/>
                <w:sz w:val="22"/>
              </w:rPr>
              <w:t>6</w:t>
            </w:r>
          </w:p>
        </w:tc>
        <w:tc>
          <w:tcPr>
            <w:tcW w:w="3686" w:type="dxa"/>
            <w:tcBorders>
              <w:top w:val="single" w:sz="4" w:space="0" w:color="auto"/>
              <w:left w:val="single" w:sz="4" w:space="0" w:color="auto"/>
              <w:bottom w:val="single" w:sz="4" w:space="0" w:color="auto"/>
              <w:right w:val="single" w:sz="4" w:space="0" w:color="auto"/>
            </w:tcBorders>
            <w:vAlign w:val="center"/>
          </w:tcPr>
          <w:p w14:paraId="74C290A0" w14:textId="080AF25F" w:rsidR="00131C3D" w:rsidRPr="00131C3D" w:rsidRDefault="00131C3D" w:rsidP="00131C3D">
            <w:pPr>
              <w:snapToGrid w:val="0"/>
              <w:spacing w:after="0" w:line="240" w:lineRule="auto"/>
              <w:rPr>
                <w:b/>
                <w:bCs/>
                <w:sz w:val="22"/>
              </w:rPr>
            </w:pPr>
            <w:r w:rsidRPr="00131C3D">
              <w:rPr>
                <w:b/>
                <w:bCs/>
                <w:sz w:val="22"/>
              </w:rPr>
              <w:t>Šviesolaidis</w:t>
            </w:r>
            <w:r>
              <w:rPr>
                <w:b/>
                <w:bCs/>
                <w:sz w:val="22"/>
              </w:rPr>
              <w:t xml:space="preserve"> (</w:t>
            </w:r>
            <w:r w:rsidR="0006300C">
              <w:rPr>
                <w:b/>
                <w:bCs/>
                <w:sz w:val="22"/>
              </w:rPr>
              <w:t>2</w:t>
            </w:r>
            <w:r w:rsidR="00031CD3">
              <w:rPr>
                <w:b/>
                <w:bCs/>
                <w:sz w:val="22"/>
              </w:rPr>
              <w:t xml:space="preserve"> </w:t>
            </w:r>
            <w:r>
              <w:rPr>
                <w:b/>
                <w:bCs/>
                <w:sz w:val="22"/>
              </w:rPr>
              <w:t>vnt.)</w:t>
            </w:r>
          </w:p>
        </w:tc>
        <w:tc>
          <w:tcPr>
            <w:tcW w:w="5812" w:type="dxa"/>
            <w:tcBorders>
              <w:top w:val="single" w:sz="4" w:space="0" w:color="auto"/>
              <w:left w:val="single" w:sz="4" w:space="0" w:color="auto"/>
              <w:bottom w:val="single" w:sz="4" w:space="0" w:color="auto"/>
              <w:right w:val="single" w:sz="4" w:space="0" w:color="auto"/>
            </w:tcBorders>
            <w:vAlign w:val="center"/>
          </w:tcPr>
          <w:p w14:paraId="00A1F44B" w14:textId="77777777" w:rsidR="00131C3D" w:rsidRPr="00131C3D" w:rsidRDefault="00131C3D" w:rsidP="00131C3D">
            <w:pPr>
              <w:numPr>
                <w:ilvl w:val="0"/>
                <w:numId w:val="32"/>
              </w:numPr>
              <w:snapToGrid w:val="0"/>
              <w:spacing w:after="0" w:line="240" w:lineRule="auto"/>
              <w:ind w:left="595" w:hanging="565"/>
              <w:rPr>
                <w:sz w:val="22"/>
              </w:rPr>
            </w:pPr>
            <w:proofErr w:type="spellStart"/>
            <w:r w:rsidRPr="00131C3D">
              <w:rPr>
                <w:sz w:val="22"/>
              </w:rPr>
              <w:t>Fibrooptinis</w:t>
            </w:r>
            <w:proofErr w:type="spellEnd"/>
            <w:r w:rsidRPr="00131C3D">
              <w:rPr>
                <w:sz w:val="22"/>
              </w:rPr>
              <w:t xml:space="preserve"> šviesolaidis;</w:t>
            </w:r>
          </w:p>
          <w:p w14:paraId="6025A13C" w14:textId="77777777" w:rsidR="00131C3D" w:rsidRPr="00131C3D" w:rsidRDefault="00131C3D" w:rsidP="00131C3D">
            <w:pPr>
              <w:numPr>
                <w:ilvl w:val="0"/>
                <w:numId w:val="32"/>
              </w:numPr>
              <w:snapToGrid w:val="0"/>
              <w:spacing w:after="0" w:line="240" w:lineRule="auto"/>
              <w:ind w:left="595" w:hanging="565"/>
              <w:rPr>
                <w:sz w:val="22"/>
              </w:rPr>
            </w:pPr>
            <w:r w:rsidRPr="00131C3D">
              <w:rPr>
                <w:sz w:val="22"/>
              </w:rPr>
              <w:t>Skersmuo 5 ± 0,2 mm;</w:t>
            </w:r>
          </w:p>
          <w:p w14:paraId="5CAECAA7" w14:textId="77777777" w:rsidR="00131C3D" w:rsidRPr="00131C3D" w:rsidRDefault="00131C3D" w:rsidP="00131C3D">
            <w:pPr>
              <w:numPr>
                <w:ilvl w:val="0"/>
                <w:numId w:val="32"/>
              </w:numPr>
              <w:snapToGrid w:val="0"/>
              <w:spacing w:after="0" w:line="240" w:lineRule="auto"/>
              <w:ind w:left="595" w:hanging="565"/>
              <w:rPr>
                <w:bCs/>
              </w:rPr>
            </w:pPr>
            <w:r w:rsidRPr="00131C3D">
              <w:rPr>
                <w:sz w:val="22"/>
              </w:rPr>
              <w:t>Ilgis 570 ± 30 cm;</w:t>
            </w:r>
          </w:p>
          <w:p w14:paraId="67333605" w14:textId="1BA32428" w:rsidR="00131C3D" w:rsidRPr="00131C3D" w:rsidRDefault="00131C3D" w:rsidP="00131C3D">
            <w:pPr>
              <w:numPr>
                <w:ilvl w:val="0"/>
                <w:numId w:val="32"/>
              </w:numPr>
              <w:snapToGrid w:val="0"/>
              <w:spacing w:after="0" w:line="240" w:lineRule="auto"/>
              <w:ind w:left="595" w:hanging="565"/>
              <w:rPr>
                <w:bCs/>
              </w:rPr>
            </w:pPr>
            <w:r w:rsidRPr="00131C3D">
              <w:rPr>
                <w:sz w:val="22"/>
              </w:rPr>
              <w:t>Su tiesia jungtimi.</w:t>
            </w:r>
          </w:p>
        </w:tc>
        <w:tc>
          <w:tcPr>
            <w:tcW w:w="5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AC4D3C" w14:textId="77777777" w:rsidR="00131C3D" w:rsidRPr="008C589D" w:rsidRDefault="00131C3D" w:rsidP="00131C3D">
            <w:pPr>
              <w:pStyle w:val="Betarp1"/>
              <w:jc w:val="center"/>
              <w:rPr>
                <w:rFonts w:ascii="Times New Roman" w:hAnsi="Times New Roman"/>
                <w:sz w:val="20"/>
                <w:szCs w:val="20"/>
              </w:rPr>
            </w:pPr>
          </w:p>
        </w:tc>
      </w:tr>
      <w:tr w:rsidR="00131C3D" w:rsidRPr="00C36D12" w14:paraId="4D7D2423" w14:textId="77777777" w:rsidTr="0086540B">
        <w:tc>
          <w:tcPr>
            <w:tcW w:w="709" w:type="dxa"/>
            <w:tcBorders>
              <w:top w:val="single" w:sz="4" w:space="0" w:color="auto"/>
              <w:left w:val="single" w:sz="4" w:space="0" w:color="auto"/>
              <w:bottom w:val="single" w:sz="4" w:space="0" w:color="auto"/>
              <w:right w:val="single" w:sz="4" w:space="0" w:color="auto"/>
            </w:tcBorders>
            <w:vAlign w:val="center"/>
          </w:tcPr>
          <w:p w14:paraId="21B2684B" w14:textId="73EE7BD2" w:rsidR="00131C3D" w:rsidRPr="00131C3D" w:rsidRDefault="00131C3D" w:rsidP="00131C3D">
            <w:pPr>
              <w:snapToGrid w:val="0"/>
              <w:spacing w:after="0" w:line="240" w:lineRule="auto"/>
              <w:jc w:val="center"/>
              <w:rPr>
                <w:b/>
                <w:bCs/>
                <w:sz w:val="22"/>
              </w:rPr>
            </w:pPr>
            <w:r w:rsidRPr="00131C3D">
              <w:rPr>
                <w:b/>
                <w:bCs/>
                <w:sz w:val="22"/>
              </w:rPr>
              <w:t>7</w:t>
            </w:r>
          </w:p>
        </w:tc>
        <w:tc>
          <w:tcPr>
            <w:tcW w:w="3686" w:type="dxa"/>
            <w:tcBorders>
              <w:top w:val="single" w:sz="4" w:space="0" w:color="auto"/>
              <w:left w:val="single" w:sz="4" w:space="0" w:color="auto"/>
              <w:bottom w:val="single" w:sz="4" w:space="0" w:color="auto"/>
              <w:right w:val="single" w:sz="4" w:space="0" w:color="auto"/>
            </w:tcBorders>
            <w:vAlign w:val="center"/>
          </w:tcPr>
          <w:p w14:paraId="5457CC47" w14:textId="6413C26D" w:rsidR="00131C3D" w:rsidRPr="00131C3D" w:rsidRDefault="00131C3D" w:rsidP="00131C3D">
            <w:pPr>
              <w:snapToGrid w:val="0"/>
              <w:spacing w:after="0" w:line="240" w:lineRule="auto"/>
              <w:rPr>
                <w:b/>
                <w:bCs/>
                <w:sz w:val="22"/>
              </w:rPr>
            </w:pPr>
            <w:r w:rsidRPr="00131C3D">
              <w:rPr>
                <w:b/>
                <w:bCs/>
                <w:sz w:val="22"/>
              </w:rPr>
              <w:t xml:space="preserve">CO2 dujų </w:t>
            </w:r>
            <w:proofErr w:type="spellStart"/>
            <w:r w:rsidRPr="00131C3D">
              <w:rPr>
                <w:b/>
                <w:bCs/>
                <w:sz w:val="22"/>
              </w:rPr>
              <w:t>insufliatorius</w:t>
            </w:r>
            <w:proofErr w:type="spellEnd"/>
            <w:r>
              <w:rPr>
                <w:b/>
                <w:bCs/>
                <w:sz w:val="22"/>
              </w:rPr>
              <w:t xml:space="preserve"> (1 vnt.)</w:t>
            </w:r>
          </w:p>
        </w:tc>
        <w:tc>
          <w:tcPr>
            <w:tcW w:w="5812" w:type="dxa"/>
            <w:tcBorders>
              <w:top w:val="single" w:sz="4" w:space="0" w:color="auto"/>
              <w:left w:val="single" w:sz="4" w:space="0" w:color="auto"/>
              <w:bottom w:val="single" w:sz="4" w:space="0" w:color="auto"/>
              <w:right w:val="single" w:sz="4" w:space="0" w:color="auto"/>
            </w:tcBorders>
            <w:vAlign w:val="center"/>
          </w:tcPr>
          <w:p w14:paraId="509418B5" w14:textId="77777777" w:rsidR="00131C3D" w:rsidRPr="00131C3D" w:rsidRDefault="00131C3D" w:rsidP="00131C3D">
            <w:pPr>
              <w:pStyle w:val="NoSpacing"/>
              <w:numPr>
                <w:ilvl w:val="0"/>
                <w:numId w:val="33"/>
              </w:numPr>
              <w:suppressAutoHyphens/>
              <w:ind w:left="595" w:right="57" w:hanging="565"/>
              <w:rPr>
                <w:noProof/>
                <w:sz w:val="22"/>
              </w:rPr>
            </w:pPr>
            <w:r w:rsidRPr="00131C3D">
              <w:rPr>
                <w:noProof/>
                <w:sz w:val="22"/>
              </w:rPr>
              <w:t>Dujų padavimo greitis reguliuojamas nuo 0,1 iki ≥ 45 l/min;</w:t>
            </w:r>
          </w:p>
          <w:p w14:paraId="5C84B6FD" w14:textId="77777777" w:rsidR="00131C3D" w:rsidRPr="00131C3D" w:rsidRDefault="00131C3D" w:rsidP="00131C3D">
            <w:pPr>
              <w:pStyle w:val="NoSpacing"/>
              <w:numPr>
                <w:ilvl w:val="0"/>
                <w:numId w:val="33"/>
              </w:numPr>
              <w:suppressAutoHyphens/>
              <w:ind w:left="595" w:right="57" w:hanging="565"/>
              <w:rPr>
                <w:noProof/>
                <w:sz w:val="22"/>
              </w:rPr>
            </w:pPr>
            <w:r w:rsidRPr="00131C3D">
              <w:rPr>
                <w:noProof/>
                <w:sz w:val="22"/>
              </w:rPr>
              <w:t>Slėgis reguliuojamas nuo 3 iki ≥ 25 mmHg;</w:t>
            </w:r>
          </w:p>
          <w:p w14:paraId="6A6CDC94" w14:textId="3B08375F" w:rsidR="00131C3D" w:rsidRPr="00131C3D" w:rsidRDefault="00131C3D" w:rsidP="00131C3D">
            <w:pPr>
              <w:pStyle w:val="NoSpacing"/>
              <w:numPr>
                <w:ilvl w:val="0"/>
                <w:numId w:val="33"/>
              </w:numPr>
              <w:suppressAutoHyphens/>
              <w:ind w:left="595" w:right="57" w:hanging="565"/>
              <w:rPr>
                <w:noProof/>
                <w:sz w:val="22"/>
              </w:rPr>
            </w:pPr>
            <w:r w:rsidRPr="00131C3D">
              <w:rPr>
                <w:noProof/>
                <w:sz w:val="22"/>
              </w:rPr>
              <w:t xml:space="preserve"> </w:t>
            </w:r>
            <w:r>
              <w:rPr>
                <w:noProof/>
                <w:sz w:val="22"/>
              </w:rPr>
              <w:t xml:space="preserve">Programuojami </w:t>
            </w:r>
            <w:r w:rsidRPr="00131C3D">
              <w:rPr>
                <w:noProof/>
                <w:sz w:val="22"/>
              </w:rPr>
              <w:t>slėgio parametr</w:t>
            </w:r>
            <w:r>
              <w:rPr>
                <w:noProof/>
                <w:sz w:val="22"/>
              </w:rPr>
              <w:t>ai</w:t>
            </w:r>
            <w:r w:rsidRPr="00131C3D">
              <w:rPr>
                <w:noProof/>
                <w:sz w:val="22"/>
              </w:rPr>
              <w:t>;</w:t>
            </w:r>
          </w:p>
          <w:p w14:paraId="6D56FD58" w14:textId="77777777" w:rsidR="00131C3D" w:rsidRPr="00131C3D" w:rsidRDefault="00131C3D" w:rsidP="00131C3D">
            <w:pPr>
              <w:pStyle w:val="NoSpacing"/>
              <w:numPr>
                <w:ilvl w:val="0"/>
                <w:numId w:val="33"/>
              </w:numPr>
              <w:suppressAutoHyphens/>
              <w:ind w:left="595" w:right="57" w:hanging="565"/>
              <w:rPr>
                <w:noProof/>
                <w:sz w:val="22"/>
              </w:rPr>
            </w:pPr>
            <w:r w:rsidRPr="00131C3D">
              <w:rPr>
                <w:noProof/>
                <w:sz w:val="22"/>
              </w:rPr>
              <w:t>Esamų ir siekiamų dujų padavimo greičio ir slėgio verčių vaizdavimas;</w:t>
            </w:r>
          </w:p>
          <w:p w14:paraId="3D42022B" w14:textId="77777777" w:rsidR="00131C3D" w:rsidRPr="00131C3D" w:rsidRDefault="00131C3D" w:rsidP="00131C3D">
            <w:pPr>
              <w:pStyle w:val="NoSpacing"/>
              <w:numPr>
                <w:ilvl w:val="0"/>
                <w:numId w:val="33"/>
              </w:numPr>
              <w:suppressAutoHyphens/>
              <w:ind w:left="595" w:right="57" w:hanging="565"/>
              <w:rPr>
                <w:noProof/>
                <w:sz w:val="22"/>
              </w:rPr>
            </w:pPr>
            <w:r w:rsidRPr="00131C3D">
              <w:rPr>
                <w:noProof/>
                <w:sz w:val="22"/>
              </w:rPr>
              <w:t>Bendro sunaudoto dujų kiekio vaizdavimas;</w:t>
            </w:r>
          </w:p>
          <w:p w14:paraId="285A065C" w14:textId="77777777" w:rsidR="00131C3D" w:rsidRPr="00131C3D" w:rsidRDefault="00131C3D" w:rsidP="00131C3D">
            <w:pPr>
              <w:pStyle w:val="NoSpacing"/>
              <w:numPr>
                <w:ilvl w:val="0"/>
                <w:numId w:val="33"/>
              </w:numPr>
              <w:suppressAutoHyphens/>
              <w:ind w:left="595" w:right="57" w:hanging="565"/>
              <w:rPr>
                <w:noProof/>
                <w:sz w:val="22"/>
              </w:rPr>
            </w:pPr>
            <w:r w:rsidRPr="00131C3D">
              <w:rPr>
                <w:noProof/>
                <w:sz w:val="22"/>
              </w:rPr>
              <w:t>Modulis dujų pašildymui;</w:t>
            </w:r>
          </w:p>
          <w:p w14:paraId="20B2CFFD" w14:textId="77777777" w:rsidR="00131C3D" w:rsidRPr="00131C3D" w:rsidRDefault="00131C3D" w:rsidP="00131C3D">
            <w:pPr>
              <w:pStyle w:val="NoSpacing"/>
              <w:numPr>
                <w:ilvl w:val="0"/>
                <w:numId w:val="33"/>
              </w:numPr>
              <w:suppressAutoHyphens/>
              <w:ind w:left="595" w:right="57" w:hanging="565"/>
              <w:rPr>
                <w:sz w:val="22"/>
              </w:rPr>
            </w:pPr>
            <w:r w:rsidRPr="00131C3D">
              <w:rPr>
                <w:noProof/>
                <w:sz w:val="22"/>
              </w:rPr>
              <w:t>Nuolatinis slėgio monitoringas;</w:t>
            </w:r>
          </w:p>
          <w:p w14:paraId="06E1EB37" w14:textId="77777777" w:rsidR="00131C3D" w:rsidRPr="00131C3D" w:rsidRDefault="00131C3D" w:rsidP="00131C3D">
            <w:pPr>
              <w:pStyle w:val="NoSpacing"/>
              <w:numPr>
                <w:ilvl w:val="0"/>
                <w:numId w:val="33"/>
              </w:numPr>
              <w:suppressAutoHyphens/>
              <w:ind w:left="595" w:right="57" w:hanging="565"/>
              <w:rPr>
                <w:sz w:val="22"/>
              </w:rPr>
            </w:pPr>
            <w:r w:rsidRPr="00131C3D">
              <w:rPr>
                <w:noProof/>
                <w:sz w:val="22"/>
              </w:rPr>
              <w:t>Komplekte:</w:t>
            </w:r>
          </w:p>
          <w:p w14:paraId="24094957" w14:textId="77777777" w:rsidR="00131C3D" w:rsidRPr="00131C3D" w:rsidRDefault="00131C3D" w:rsidP="00131C3D">
            <w:pPr>
              <w:pStyle w:val="NoSpacing"/>
              <w:numPr>
                <w:ilvl w:val="1"/>
                <w:numId w:val="34"/>
              </w:numPr>
              <w:suppressAutoHyphens/>
              <w:ind w:left="595" w:right="57" w:hanging="565"/>
              <w:rPr>
                <w:noProof/>
                <w:sz w:val="22"/>
              </w:rPr>
            </w:pPr>
            <w:r w:rsidRPr="00131C3D">
              <w:rPr>
                <w:noProof/>
                <w:sz w:val="22"/>
              </w:rPr>
              <w:t>Daugkartinių žarnelių insufliacijai komplektas ≥ 2 vnt.;</w:t>
            </w:r>
          </w:p>
          <w:p w14:paraId="7E1DB687" w14:textId="77777777" w:rsidR="00131C3D" w:rsidRPr="00131C3D" w:rsidRDefault="00131C3D" w:rsidP="00131C3D">
            <w:pPr>
              <w:pStyle w:val="NoSpacing"/>
              <w:numPr>
                <w:ilvl w:val="1"/>
                <w:numId w:val="34"/>
              </w:numPr>
              <w:suppressAutoHyphens/>
              <w:ind w:left="595" w:right="57" w:hanging="565"/>
              <w:rPr>
                <w:bCs/>
              </w:rPr>
            </w:pPr>
            <w:r w:rsidRPr="00131C3D">
              <w:rPr>
                <w:noProof/>
                <w:sz w:val="22"/>
              </w:rPr>
              <w:t>Filtrai insuflicijai ≥ 50 vnt.;</w:t>
            </w:r>
          </w:p>
          <w:p w14:paraId="4744A120" w14:textId="6AEF6C61" w:rsidR="00131C3D" w:rsidRPr="00131C3D" w:rsidRDefault="00131C3D" w:rsidP="00131C3D">
            <w:pPr>
              <w:pStyle w:val="NoSpacing"/>
              <w:numPr>
                <w:ilvl w:val="1"/>
                <w:numId w:val="34"/>
              </w:numPr>
              <w:suppressAutoHyphens/>
              <w:ind w:left="595" w:right="57" w:hanging="565"/>
              <w:rPr>
                <w:bCs/>
              </w:rPr>
            </w:pPr>
            <w:r w:rsidRPr="00131C3D">
              <w:rPr>
                <w:noProof/>
                <w:sz w:val="22"/>
              </w:rPr>
              <w:t>Žarnelių rinkinys su dujų pašildymo funkcija ≥ 20 vnt.</w:t>
            </w:r>
          </w:p>
        </w:tc>
        <w:tc>
          <w:tcPr>
            <w:tcW w:w="5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E62098" w14:textId="77777777" w:rsidR="00131C3D" w:rsidRPr="008C589D" w:rsidRDefault="00131C3D" w:rsidP="00131C3D">
            <w:pPr>
              <w:pStyle w:val="Betarp1"/>
              <w:jc w:val="center"/>
              <w:rPr>
                <w:rFonts w:ascii="Times New Roman" w:hAnsi="Times New Roman"/>
                <w:sz w:val="20"/>
                <w:szCs w:val="20"/>
              </w:rPr>
            </w:pPr>
          </w:p>
        </w:tc>
      </w:tr>
    </w:tbl>
    <w:p w14:paraId="54CE0DEA" w14:textId="77777777" w:rsidR="0086540B" w:rsidRDefault="0086540B" w:rsidP="000E215B">
      <w:pPr>
        <w:pBdr>
          <w:top w:val="nil"/>
          <w:left w:val="nil"/>
          <w:bottom w:val="nil"/>
          <w:right w:val="nil"/>
          <w:between w:val="nil"/>
          <w:bar w:val="nil"/>
        </w:pBdr>
        <w:spacing w:after="0" w:line="240" w:lineRule="auto"/>
        <w:ind w:left="-851" w:firstLine="709"/>
        <w:rPr>
          <w:rFonts w:eastAsia="Arial Unicode MS"/>
          <w:b/>
          <w:bCs/>
          <w:szCs w:val="24"/>
          <w:bdr w:val="nil"/>
        </w:rPr>
      </w:pPr>
    </w:p>
    <w:p w14:paraId="0ECBEB9C" w14:textId="00848F94" w:rsidR="000E215B" w:rsidRDefault="0086540B" w:rsidP="000E215B">
      <w:pPr>
        <w:pBdr>
          <w:top w:val="nil"/>
          <w:left w:val="nil"/>
          <w:bottom w:val="nil"/>
          <w:right w:val="nil"/>
          <w:between w:val="nil"/>
          <w:bar w:val="nil"/>
        </w:pBdr>
        <w:spacing w:after="0" w:line="240" w:lineRule="auto"/>
        <w:ind w:left="-851" w:firstLine="709"/>
        <w:rPr>
          <w:rFonts w:eastAsia="Arial Unicode MS"/>
          <w:b/>
          <w:bCs/>
          <w:szCs w:val="24"/>
          <w:bdr w:val="nil"/>
        </w:rPr>
      </w:pPr>
      <w:r>
        <w:rPr>
          <w:rFonts w:eastAsia="Arial Unicode MS"/>
          <w:b/>
          <w:bCs/>
          <w:szCs w:val="24"/>
          <w:bdr w:val="nil"/>
        </w:rPr>
        <w:t>2</w:t>
      </w:r>
      <w:r w:rsidR="000E215B">
        <w:rPr>
          <w:rFonts w:eastAsia="Arial Unicode MS"/>
          <w:b/>
          <w:bCs/>
          <w:szCs w:val="24"/>
          <w:bdr w:val="nil"/>
        </w:rPr>
        <w:t xml:space="preserve"> PIRKIMO DALIES PASIŪLYMO KAINA</w:t>
      </w:r>
    </w:p>
    <w:p w14:paraId="401A75FF" w14:textId="77777777" w:rsidR="000E215B" w:rsidRPr="00FC1807" w:rsidRDefault="000E215B" w:rsidP="000E215B">
      <w:pPr>
        <w:pBdr>
          <w:top w:val="nil"/>
          <w:left w:val="nil"/>
          <w:bottom w:val="nil"/>
          <w:right w:val="nil"/>
          <w:between w:val="nil"/>
          <w:bar w:val="nil"/>
        </w:pBdr>
        <w:spacing w:after="0" w:line="240" w:lineRule="auto"/>
        <w:ind w:left="-851" w:firstLine="709"/>
        <w:rPr>
          <w:rFonts w:eastAsia="Arial Unicode MS"/>
          <w:b/>
          <w:bCs/>
          <w:sz w:val="22"/>
          <w:bdr w:val="nil"/>
        </w:rPr>
      </w:pPr>
    </w:p>
    <w:tbl>
      <w:tblPr>
        <w:tblStyle w:val="TableGrid2"/>
        <w:tblW w:w="15168" w:type="dxa"/>
        <w:tblInd w:w="-719" w:type="dxa"/>
        <w:tblLook w:val="04A0" w:firstRow="1" w:lastRow="0" w:firstColumn="1" w:lastColumn="0" w:noHBand="0" w:noVBand="1"/>
      </w:tblPr>
      <w:tblGrid>
        <w:gridCol w:w="665"/>
        <w:gridCol w:w="5528"/>
        <w:gridCol w:w="1366"/>
        <w:gridCol w:w="1390"/>
        <w:gridCol w:w="2050"/>
        <w:gridCol w:w="1483"/>
        <w:gridCol w:w="2686"/>
      </w:tblGrid>
      <w:tr w:rsidR="000E215B" w:rsidRPr="00FC1807" w14:paraId="5321ABD8" w14:textId="77777777" w:rsidTr="00294BCD">
        <w:trPr>
          <w:trHeight w:val="379"/>
        </w:trPr>
        <w:tc>
          <w:tcPr>
            <w:tcW w:w="665" w:type="dxa"/>
            <w:tcBorders>
              <w:top w:val="single" w:sz="8" w:space="0" w:color="auto"/>
              <w:left w:val="single" w:sz="8" w:space="0" w:color="auto"/>
              <w:bottom w:val="single" w:sz="8" w:space="0" w:color="auto"/>
              <w:right w:val="nil"/>
            </w:tcBorders>
            <w:vAlign w:val="center"/>
          </w:tcPr>
          <w:p w14:paraId="522D8590" w14:textId="704CF5BB" w:rsidR="000E215B" w:rsidRPr="00345A49" w:rsidRDefault="0086540B" w:rsidP="001273AB">
            <w:pPr>
              <w:pBdr>
                <w:top w:val="nil"/>
                <w:left w:val="nil"/>
                <w:bottom w:val="nil"/>
                <w:right w:val="nil"/>
                <w:between w:val="nil"/>
                <w:bar w:val="nil"/>
              </w:pBdr>
              <w:spacing w:after="0" w:line="240" w:lineRule="auto"/>
              <w:jc w:val="center"/>
              <w:rPr>
                <w:rFonts w:ascii="Times New Roman" w:eastAsia="Arial Unicode MS" w:hAnsi="Times New Roman"/>
                <w:b/>
                <w:bCs/>
                <w:iCs/>
                <w:bdr w:val="nil"/>
              </w:rPr>
            </w:pPr>
            <w:r>
              <w:rPr>
                <w:rFonts w:ascii="Times New Roman" w:hAnsi="Times New Roman"/>
                <w:b/>
                <w:bCs/>
                <w:iCs/>
                <w:bdr w:val="nil"/>
              </w:rPr>
              <w:t>P. d.</w:t>
            </w:r>
            <w:r w:rsidR="000E215B" w:rsidRPr="00345A49">
              <w:rPr>
                <w:rFonts w:ascii="Times New Roman" w:hAnsi="Times New Roman"/>
                <w:b/>
                <w:bCs/>
                <w:iCs/>
                <w:bdr w:val="nil"/>
              </w:rPr>
              <w:t xml:space="preserve"> Nr.</w:t>
            </w:r>
          </w:p>
        </w:tc>
        <w:tc>
          <w:tcPr>
            <w:tcW w:w="5528" w:type="dxa"/>
            <w:tcBorders>
              <w:top w:val="single" w:sz="8" w:space="0" w:color="auto"/>
              <w:left w:val="single" w:sz="8" w:space="0" w:color="auto"/>
              <w:bottom w:val="single" w:sz="8" w:space="0" w:color="auto"/>
              <w:right w:val="nil"/>
            </w:tcBorders>
            <w:vAlign w:val="center"/>
          </w:tcPr>
          <w:p w14:paraId="3769BB8E" w14:textId="77777777" w:rsidR="000E215B" w:rsidRPr="00345A49" w:rsidRDefault="000E215B" w:rsidP="001273AB">
            <w:pPr>
              <w:pBdr>
                <w:top w:val="nil"/>
                <w:left w:val="nil"/>
                <w:bottom w:val="nil"/>
                <w:right w:val="nil"/>
                <w:between w:val="nil"/>
                <w:bar w:val="nil"/>
              </w:pBdr>
              <w:spacing w:after="0" w:line="240" w:lineRule="auto"/>
              <w:jc w:val="center"/>
              <w:rPr>
                <w:rFonts w:ascii="Times New Roman" w:eastAsia="Arial Unicode MS" w:hAnsi="Times New Roman"/>
                <w:b/>
                <w:bCs/>
                <w:iCs/>
                <w:bdr w:val="nil"/>
              </w:rPr>
            </w:pPr>
            <w:proofErr w:type="spellStart"/>
            <w:r w:rsidRPr="00345A49">
              <w:rPr>
                <w:rFonts w:ascii="Times New Roman" w:hAnsi="Times New Roman"/>
                <w:b/>
                <w:bCs/>
                <w:iCs/>
                <w:bdr w:val="nil"/>
              </w:rPr>
              <w:t>Pirkimo</w:t>
            </w:r>
            <w:proofErr w:type="spellEnd"/>
            <w:r w:rsidRPr="00345A49">
              <w:rPr>
                <w:rFonts w:ascii="Times New Roman" w:hAnsi="Times New Roman"/>
                <w:b/>
                <w:bCs/>
                <w:iCs/>
                <w:bdr w:val="nil"/>
              </w:rPr>
              <w:t xml:space="preserve"> </w:t>
            </w:r>
            <w:proofErr w:type="spellStart"/>
            <w:r w:rsidRPr="00345A49">
              <w:rPr>
                <w:rFonts w:ascii="Times New Roman" w:hAnsi="Times New Roman"/>
                <w:b/>
                <w:bCs/>
                <w:iCs/>
                <w:bdr w:val="nil"/>
              </w:rPr>
              <w:t>objektas</w:t>
            </w:r>
            <w:proofErr w:type="spellEnd"/>
          </w:p>
        </w:tc>
        <w:tc>
          <w:tcPr>
            <w:tcW w:w="1366" w:type="dxa"/>
            <w:tcBorders>
              <w:top w:val="single" w:sz="8" w:space="0" w:color="auto"/>
              <w:left w:val="single" w:sz="8" w:space="0" w:color="auto"/>
              <w:bottom w:val="single" w:sz="4" w:space="0" w:color="auto"/>
              <w:right w:val="single" w:sz="4" w:space="0" w:color="auto"/>
            </w:tcBorders>
            <w:vAlign w:val="center"/>
          </w:tcPr>
          <w:p w14:paraId="6E4D130C" w14:textId="77777777" w:rsidR="000E215B" w:rsidRPr="00345A49" w:rsidRDefault="000E215B" w:rsidP="001273AB">
            <w:pPr>
              <w:pBdr>
                <w:top w:val="nil"/>
                <w:left w:val="nil"/>
                <w:bottom w:val="nil"/>
                <w:right w:val="nil"/>
                <w:between w:val="nil"/>
                <w:bar w:val="nil"/>
              </w:pBdr>
              <w:spacing w:after="0" w:line="240" w:lineRule="auto"/>
              <w:jc w:val="center"/>
              <w:rPr>
                <w:rFonts w:ascii="Times New Roman" w:hAnsi="Times New Roman"/>
                <w:b/>
                <w:bCs/>
                <w:iCs/>
                <w:color w:val="000000"/>
                <w:bdr w:val="nil"/>
              </w:rPr>
            </w:pPr>
            <w:proofErr w:type="spellStart"/>
            <w:r>
              <w:rPr>
                <w:rFonts w:ascii="Times New Roman" w:hAnsi="Times New Roman"/>
                <w:b/>
                <w:bCs/>
                <w:iCs/>
                <w:color w:val="000000"/>
                <w:bdr w:val="nil"/>
              </w:rPr>
              <w:t>Maksimalus</w:t>
            </w:r>
            <w:proofErr w:type="spellEnd"/>
            <w:r>
              <w:rPr>
                <w:rFonts w:ascii="Times New Roman" w:hAnsi="Times New Roman"/>
                <w:b/>
                <w:bCs/>
                <w:iCs/>
                <w:color w:val="000000"/>
                <w:bdr w:val="nil"/>
              </w:rPr>
              <w:t xml:space="preserve"> </w:t>
            </w:r>
            <w:proofErr w:type="spellStart"/>
            <w:r>
              <w:rPr>
                <w:rFonts w:ascii="Times New Roman" w:hAnsi="Times New Roman"/>
                <w:b/>
                <w:bCs/>
                <w:iCs/>
                <w:color w:val="000000"/>
                <w:bdr w:val="nil"/>
              </w:rPr>
              <w:t>k</w:t>
            </w:r>
            <w:r w:rsidRPr="00345A49">
              <w:rPr>
                <w:rFonts w:ascii="Times New Roman" w:hAnsi="Times New Roman"/>
                <w:b/>
                <w:bCs/>
                <w:iCs/>
                <w:color w:val="000000"/>
                <w:bdr w:val="nil"/>
              </w:rPr>
              <w:t>iekis</w:t>
            </w:r>
            <w:proofErr w:type="spellEnd"/>
          </w:p>
        </w:tc>
        <w:tc>
          <w:tcPr>
            <w:tcW w:w="1390" w:type="dxa"/>
            <w:tcBorders>
              <w:top w:val="single" w:sz="4" w:space="0" w:color="auto"/>
              <w:left w:val="single" w:sz="4" w:space="0" w:color="auto"/>
              <w:bottom w:val="single" w:sz="4" w:space="0" w:color="auto"/>
              <w:right w:val="single" w:sz="4" w:space="0" w:color="auto"/>
            </w:tcBorders>
            <w:vAlign w:val="center"/>
          </w:tcPr>
          <w:p w14:paraId="1DE092BF" w14:textId="77777777" w:rsidR="000E215B" w:rsidRPr="00345A49" w:rsidRDefault="000E215B" w:rsidP="001273AB">
            <w:pPr>
              <w:pBdr>
                <w:top w:val="nil"/>
                <w:left w:val="nil"/>
                <w:bottom w:val="nil"/>
                <w:right w:val="nil"/>
                <w:between w:val="nil"/>
                <w:bar w:val="nil"/>
              </w:pBdr>
              <w:spacing w:after="0" w:line="240" w:lineRule="auto"/>
              <w:jc w:val="center"/>
              <w:rPr>
                <w:rFonts w:ascii="Times New Roman" w:eastAsia="Arial Unicode MS" w:hAnsi="Times New Roman"/>
                <w:b/>
                <w:bCs/>
                <w:iCs/>
                <w:bdr w:val="nil"/>
              </w:rPr>
            </w:pPr>
            <w:r w:rsidRPr="00345A49">
              <w:rPr>
                <w:rFonts w:ascii="Times New Roman" w:eastAsia="Arial Unicode MS" w:hAnsi="Times New Roman"/>
                <w:b/>
                <w:bCs/>
                <w:iCs/>
                <w:bdr w:val="nil"/>
              </w:rPr>
              <w:t xml:space="preserve">Mato </w:t>
            </w:r>
            <w:proofErr w:type="spellStart"/>
            <w:r w:rsidRPr="00345A49">
              <w:rPr>
                <w:rFonts w:ascii="Times New Roman" w:eastAsia="Arial Unicode MS" w:hAnsi="Times New Roman"/>
                <w:b/>
                <w:bCs/>
                <w:iCs/>
                <w:bdr w:val="nil"/>
              </w:rPr>
              <w:t>vienetas</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B6A65B4" w14:textId="77777777" w:rsidR="000E215B" w:rsidRPr="00345A49" w:rsidRDefault="000E215B" w:rsidP="001273AB">
            <w:pPr>
              <w:pBdr>
                <w:top w:val="nil"/>
                <w:left w:val="nil"/>
                <w:bottom w:val="nil"/>
                <w:right w:val="nil"/>
                <w:between w:val="nil"/>
                <w:bar w:val="nil"/>
              </w:pBdr>
              <w:spacing w:after="0" w:line="240" w:lineRule="auto"/>
              <w:jc w:val="center"/>
              <w:rPr>
                <w:rFonts w:ascii="Times New Roman" w:eastAsia="Arial Unicode MS" w:hAnsi="Times New Roman"/>
                <w:b/>
                <w:bCs/>
                <w:iCs/>
                <w:bdr w:val="nil"/>
              </w:rPr>
            </w:pPr>
            <w:r w:rsidRPr="00345A49">
              <w:rPr>
                <w:rFonts w:ascii="Times New Roman" w:eastAsia="Arial Unicode MS" w:hAnsi="Times New Roman"/>
                <w:b/>
                <w:bCs/>
                <w:iCs/>
                <w:bdr w:val="nil"/>
              </w:rPr>
              <w:t xml:space="preserve">Mato </w:t>
            </w:r>
            <w:proofErr w:type="spellStart"/>
            <w:r w:rsidRPr="00345A49">
              <w:rPr>
                <w:rFonts w:ascii="Times New Roman" w:eastAsia="Arial Unicode MS" w:hAnsi="Times New Roman"/>
                <w:b/>
                <w:bCs/>
                <w:iCs/>
                <w:bdr w:val="nil"/>
              </w:rPr>
              <w:t>vieneto</w:t>
            </w:r>
            <w:proofErr w:type="spellEnd"/>
            <w:r w:rsidRPr="00345A49">
              <w:rPr>
                <w:rFonts w:ascii="Times New Roman" w:eastAsia="Arial Unicode MS" w:hAnsi="Times New Roman"/>
                <w:b/>
                <w:bCs/>
                <w:iCs/>
                <w:bdr w:val="nil"/>
              </w:rPr>
              <w:t xml:space="preserve"> </w:t>
            </w:r>
            <w:proofErr w:type="spellStart"/>
            <w:r>
              <w:rPr>
                <w:rFonts w:ascii="Times New Roman" w:eastAsia="Arial Unicode MS" w:hAnsi="Times New Roman"/>
                <w:b/>
                <w:bCs/>
                <w:iCs/>
                <w:bdr w:val="nil"/>
              </w:rPr>
              <w:t>įkainis</w:t>
            </w:r>
            <w:proofErr w:type="spellEnd"/>
            <w:r>
              <w:rPr>
                <w:rFonts w:ascii="Times New Roman" w:eastAsia="Arial Unicode MS" w:hAnsi="Times New Roman"/>
                <w:b/>
                <w:bCs/>
                <w:iCs/>
                <w:bdr w:val="nil"/>
              </w:rPr>
              <w:t xml:space="preserve"> </w:t>
            </w:r>
            <w:proofErr w:type="spellStart"/>
            <w:r w:rsidRPr="00345A49">
              <w:rPr>
                <w:rFonts w:ascii="Times New Roman" w:eastAsia="Arial Unicode MS" w:hAnsi="Times New Roman"/>
                <w:b/>
                <w:bCs/>
                <w:iCs/>
                <w:bdr w:val="nil"/>
              </w:rPr>
              <w:t>eurais</w:t>
            </w:r>
            <w:proofErr w:type="spellEnd"/>
            <w:r w:rsidRPr="00345A49">
              <w:rPr>
                <w:rFonts w:ascii="Times New Roman" w:eastAsia="Arial Unicode MS" w:hAnsi="Times New Roman"/>
                <w:b/>
                <w:bCs/>
                <w:iCs/>
                <w:bdr w:val="nil"/>
              </w:rPr>
              <w:t xml:space="preserve"> be PVM</w:t>
            </w:r>
          </w:p>
        </w:tc>
        <w:tc>
          <w:tcPr>
            <w:tcW w:w="1483" w:type="dxa"/>
            <w:tcBorders>
              <w:top w:val="single" w:sz="4" w:space="0" w:color="auto"/>
              <w:left w:val="single" w:sz="4" w:space="0" w:color="auto"/>
              <w:bottom w:val="single" w:sz="4" w:space="0" w:color="auto"/>
              <w:right w:val="single" w:sz="4" w:space="0" w:color="auto"/>
            </w:tcBorders>
            <w:vAlign w:val="center"/>
          </w:tcPr>
          <w:p w14:paraId="4BCC8CB2" w14:textId="77777777" w:rsidR="000E215B" w:rsidRPr="00345A49" w:rsidRDefault="000E215B" w:rsidP="001273AB">
            <w:pPr>
              <w:pBdr>
                <w:top w:val="nil"/>
                <w:left w:val="nil"/>
                <w:bottom w:val="nil"/>
                <w:right w:val="nil"/>
                <w:between w:val="nil"/>
                <w:bar w:val="nil"/>
              </w:pBdr>
              <w:spacing w:after="0" w:line="240" w:lineRule="auto"/>
              <w:jc w:val="center"/>
              <w:rPr>
                <w:rFonts w:ascii="Times New Roman" w:eastAsia="Arial Unicode MS" w:hAnsi="Times New Roman"/>
                <w:b/>
                <w:bCs/>
                <w:iCs/>
                <w:bdr w:val="nil"/>
              </w:rPr>
            </w:pPr>
            <w:r w:rsidRPr="00345A49">
              <w:rPr>
                <w:rFonts w:ascii="Times New Roman" w:eastAsia="Arial Unicode MS" w:hAnsi="Times New Roman"/>
                <w:b/>
                <w:bCs/>
                <w:iCs/>
                <w:bdr w:val="nil"/>
              </w:rPr>
              <w:t xml:space="preserve">PVM </w:t>
            </w:r>
            <w:proofErr w:type="spellStart"/>
            <w:r w:rsidRPr="00345A49">
              <w:rPr>
                <w:rFonts w:ascii="Times New Roman" w:eastAsia="Arial Unicode MS" w:hAnsi="Times New Roman"/>
                <w:b/>
                <w:bCs/>
                <w:iCs/>
                <w:bdr w:val="nil"/>
              </w:rPr>
              <w:t>tarifas</w:t>
            </w:r>
            <w:proofErr w:type="spellEnd"/>
            <w:r w:rsidRPr="00345A49">
              <w:rPr>
                <w:rFonts w:ascii="Times New Roman" w:eastAsia="Arial Unicode MS" w:hAnsi="Times New Roman"/>
                <w:b/>
                <w:bCs/>
                <w:iCs/>
                <w:bdr w:val="nil"/>
              </w:rPr>
              <w:t xml:space="preserve"> (proc.)</w:t>
            </w:r>
          </w:p>
        </w:tc>
        <w:tc>
          <w:tcPr>
            <w:tcW w:w="2686" w:type="dxa"/>
            <w:tcBorders>
              <w:top w:val="single" w:sz="4" w:space="0" w:color="auto"/>
              <w:left w:val="single" w:sz="4" w:space="0" w:color="auto"/>
              <w:bottom w:val="single" w:sz="4" w:space="0" w:color="auto"/>
              <w:right w:val="single" w:sz="4" w:space="0" w:color="auto"/>
            </w:tcBorders>
            <w:vAlign w:val="center"/>
          </w:tcPr>
          <w:p w14:paraId="013E6E7F" w14:textId="77777777" w:rsidR="000E215B" w:rsidRPr="00345A49" w:rsidRDefault="000E215B" w:rsidP="001273AB">
            <w:pPr>
              <w:pBdr>
                <w:top w:val="nil"/>
                <w:left w:val="nil"/>
                <w:bottom w:val="nil"/>
                <w:right w:val="nil"/>
                <w:between w:val="nil"/>
                <w:bar w:val="nil"/>
              </w:pBdr>
              <w:spacing w:after="0" w:line="240" w:lineRule="auto"/>
              <w:jc w:val="center"/>
              <w:rPr>
                <w:rFonts w:ascii="Times New Roman" w:hAnsi="Times New Roman"/>
                <w:b/>
                <w:bCs/>
                <w:iCs/>
                <w:color w:val="000000"/>
                <w:bdr w:val="nil"/>
              </w:rPr>
            </w:pPr>
            <w:proofErr w:type="spellStart"/>
            <w:r>
              <w:rPr>
                <w:rFonts w:ascii="Times New Roman" w:eastAsia="Arial Unicode MS" w:hAnsi="Times New Roman"/>
                <w:b/>
                <w:bCs/>
                <w:iCs/>
                <w:bdr w:val="nil"/>
              </w:rPr>
              <w:t>Maksimalaus</w:t>
            </w:r>
            <w:proofErr w:type="spellEnd"/>
            <w:r>
              <w:rPr>
                <w:rFonts w:ascii="Times New Roman" w:eastAsia="Arial Unicode MS" w:hAnsi="Times New Roman"/>
                <w:b/>
                <w:bCs/>
                <w:iCs/>
                <w:bdr w:val="nil"/>
              </w:rPr>
              <w:t xml:space="preserve"> </w:t>
            </w:r>
            <w:proofErr w:type="spellStart"/>
            <w:r>
              <w:rPr>
                <w:rFonts w:ascii="Times New Roman" w:eastAsia="Arial Unicode MS" w:hAnsi="Times New Roman"/>
                <w:b/>
                <w:bCs/>
                <w:iCs/>
                <w:bdr w:val="nil"/>
              </w:rPr>
              <w:t>kiekio</w:t>
            </w:r>
            <w:proofErr w:type="spellEnd"/>
            <w:r w:rsidRPr="00345A49">
              <w:rPr>
                <w:rFonts w:ascii="Times New Roman" w:eastAsia="Arial Unicode MS" w:hAnsi="Times New Roman"/>
                <w:b/>
                <w:bCs/>
                <w:iCs/>
                <w:bdr w:val="nil"/>
              </w:rPr>
              <w:t xml:space="preserve"> </w:t>
            </w:r>
            <w:proofErr w:type="spellStart"/>
            <w:r>
              <w:rPr>
                <w:rFonts w:ascii="Times New Roman" w:eastAsia="Arial Unicode MS" w:hAnsi="Times New Roman"/>
                <w:b/>
                <w:bCs/>
                <w:iCs/>
                <w:bdr w:val="nil"/>
              </w:rPr>
              <w:t>kaina</w:t>
            </w:r>
            <w:proofErr w:type="spellEnd"/>
            <w:r>
              <w:rPr>
                <w:rFonts w:ascii="Times New Roman" w:eastAsia="Arial Unicode MS" w:hAnsi="Times New Roman"/>
                <w:b/>
                <w:bCs/>
                <w:iCs/>
                <w:bdr w:val="nil"/>
              </w:rPr>
              <w:t xml:space="preserve"> </w:t>
            </w:r>
            <w:proofErr w:type="spellStart"/>
            <w:r w:rsidRPr="00345A49">
              <w:rPr>
                <w:rFonts w:ascii="Times New Roman" w:eastAsia="Arial Unicode MS" w:hAnsi="Times New Roman"/>
                <w:b/>
                <w:bCs/>
                <w:iCs/>
                <w:bdr w:val="nil"/>
              </w:rPr>
              <w:t>eurais</w:t>
            </w:r>
            <w:proofErr w:type="spellEnd"/>
            <w:r w:rsidRPr="00345A49">
              <w:rPr>
                <w:rFonts w:ascii="Times New Roman" w:eastAsia="Arial Unicode MS" w:hAnsi="Times New Roman"/>
                <w:b/>
                <w:bCs/>
                <w:iCs/>
                <w:bdr w:val="nil"/>
              </w:rPr>
              <w:t xml:space="preserve"> be PVM</w:t>
            </w:r>
          </w:p>
        </w:tc>
      </w:tr>
      <w:tr w:rsidR="000E215B" w:rsidRPr="00FC1807" w14:paraId="2222A95D" w14:textId="77777777" w:rsidTr="00294BCD">
        <w:trPr>
          <w:trHeight w:val="830"/>
        </w:trPr>
        <w:tc>
          <w:tcPr>
            <w:tcW w:w="665" w:type="dxa"/>
            <w:vAlign w:val="center"/>
          </w:tcPr>
          <w:p w14:paraId="4DCA4FAA" w14:textId="5852D9A6" w:rsidR="000E215B" w:rsidRPr="00FC1807" w:rsidRDefault="0086540B" w:rsidP="001273AB">
            <w:pPr>
              <w:pBdr>
                <w:top w:val="nil"/>
                <w:left w:val="nil"/>
                <w:bottom w:val="nil"/>
                <w:right w:val="nil"/>
                <w:between w:val="nil"/>
                <w:bar w:val="nil"/>
              </w:pBdr>
              <w:spacing w:after="0" w:line="240" w:lineRule="auto"/>
              <w:jc w:val="center"/>
              <w:rPr>
                <w:rFonts w:ascii="Times New Roman" w:eastAsia="Arial Unicode MS" w:hAnsi="Times New Roman"/>
                <w:b/>
                <w:bCs/>
                <w:bdr w:val="nil"/>
              </w:rPr>
            </w:pPr>
            <w:r>
              <w:rPr>
                <w:rFonts w:ascii="Times New Roman" w:eastAsia="Arial Unicode MS" w:hAnsi="Times New Roman"/>
                <w:b/>
                <w:bCs/>
                <w:bdr w:val="nil"/>
              </w:rPr>
              <w:t>2</w:t>
            </w:r>
            <w:r w:rsidR="000E215B" w:rsidRPr="00FC1807">
              <w:rPr>
                <w:rFonts w:ascii="Times New Roman" w:eastAsia="Arial Unicode MS" w:hAnsi="Times New Roman"/>
                <w:b/>
                <w:bCs/>
                <w:bdr w:val="nil"/>
              </w:rPr>
              <w:t>.</w:t>
            </w:r>
          </w:p>
        </w:tc>
        <w:tc>
          <w:tcPr>
            <w:tcW w:w="5528" w:type="dxa"/>
            <w:tcBorders>
              <w:top w:val="single" w:sz="4" w:space="0" w:color="auto"/>
              <w:left w:val="single" w:sz="4" w:space="0" w:color="auto"/>
              <w:bottom w:val="single" w:sz="4" w:space="0" w:color="auto"/>
              <w:right w:val="single" w:sz="4" w:space="0" w:color="auto"/>
            </w:tcBorders>
            <w:vAlign w:val="center"/>
          </w:tcPr>
          <w:p w14:paraId="655F1C06" w14:textId="009F2484" w:rsidR="000E215B" w:rsidRPr="00FC1807" w:rsidRDefault="0086540B" w:rsidP="0086540B">
            <w:pPr>
              <w:spacing w:after="0" w:line="240" w:lineRule="auto"/>
              <w:rPr>
                <w:rFonts w:ascii="Times New Roman" w:eastAsia="Arial Unicode MS" w:hAnsi="Times New Roman"/>
                <w:b/>
                <w:bCs/>
                <w:noProof/>
                <w:bdr w:val="nil"/>
              </w:rPr>
            </w:pPr>
            <w:r w:rsidRPr="0086540B">
              <w:rPr>
                <w:rFonts w:ascii="Times New Roman" w:eastAsia="Arial Unicode MS" w:hAnsi="Times New Roman"/>
                <w:b/>
                <w:bCs/>
                <w:bdr w:val="nil"/>
              </w:rPr>
              <w:t xml:space="preserve">4K 3D/2D </w:t>
            </w:r>
            <w:proofErr w:type="spellStart"/>
            <w:r>
              <w:rPr>
                <w:rFonts w:ascii="Times New Roman" w:eastAsia="Arial Unicode MS" w:hAnsi="Times New Roman"/>
                <w:b/>
                <w:bCs/>
                <w:bdr w:val="nil"/>
              </w:rPr>
              <w:t>vaizdo</w:t>
            </w:r>
            <w:proofErr w:type="spellEnd"/>
            <w:r>
              <w:rPr>
                <w:rFonts w:ascii="Times New Roman" w:eastAsia="Arial Unicode MS" w:hAnsi="Times New Roman"/>
                <w:b/>
                <w:bCs/>
                <w:bdr w:val="nil"/>
              </w:rPr>
              <w:t xml:space="preserve"> </w:t>
            </w:r>
            <w:proofErr w:type="spellStart"/>
            <w:r>
              <w:rPr>
                <w:rFonts w:ascii="Times New Roman" w:eastAsia="Arial Unicode MS" w:hAnsi="Times New Roman"/>
                <w:b/>
                <w:bCs/>
                <w:bdr w:val="nil"/>
              </w:rPr>
              <w:t>sistemos</w:t>
            </w:r>
            <w:proofErr w:type="spellEnd"/>
            <w:r>
              <w:rPr>
                <w:rFonts w:ascii="Times New Roman" w:eastAsia="Arial Unicode MS" w:hAnsi="Times New Roman"/>
                <w:b/>
                <w:bCs/>
                <w:bdr w:val="nil"/>
              </w:rPr>
              <w:t xml:space="preserve"> </w:t>
            </w:r>
            <w:proofErr w:type="spellStart"/>
            <w:r>
              <w:rPr>
                <w:rFonts w:ascii="Times New Roman" w:eastAsia="Arial Unicode MS" w:hAnsi="Times New Roman"/>
                <w:b/>
                <w:bCs/>
                <w:bdr w:val="nil"/>
              </w:rPr>
              <w:t>endoskopinei</w:t>
            </w:r>
            <w:proofErr w:type="spellEnd"/>
            <w:r>
              <w:rPr>
                <w:rFonts w:ascii="Times New Roman" w:eastAsia="Arial Unicode MS" w:hAnsi="Times New Roman"/>
                <w:b/>
                <w:bCs/>
                <w:bdr w:val="nil"/>
              </w:rPr>
              <w:t xml:space="preserve"> </w:t>
            </w:r>
            <w:proofErr w:type="spellStart"/>
            <w:r>
              <w:rPr>
                <w:rFonts w:ascii="Times New Roman" w:eastAsia="Arial Unicode MS" w:hAnsi="Times New Roman"/>
                <w:b/>
                <w:bCs/>
                <w:bdr w:val="nil"/>
              </w:rPr>
              <w:t>chirurgijai</w:t>
            </w:r>
            <w:proofErr w:type="spellEnd"/>
            <w:r>
              <w:rPr>
                <w:rFonts w:ascii="Times New Roman" w:eastAsia="Arial Unicode MS" w:hAnsi="Times New Roman"/>
                <w:b/>
                <w:bCs/>
                <w:bdr w:val="nil"/>
              </w:rPr>
              <w:t xml:space="preserve"> </w:t>
            </w:r>
            <w:proofErr w:type="spellStart"/>
            <w:r>
              <w:rPr>
                <w:rFonts w:ascii="Times New Roman" w:eastAsia="Arial Unicode MS" w:hAnsi="Times New Roman"/>
                <w:b/>
                <w:bCs/>
                <w:bdr w:val="nil"/>
              </w:rPr>
              <w:t>nuoma</w:t>
            </w:r>
            <w:r w:rsidR="008F5C25">
              <w:rPr>
                <w:rFonts w:ascii="Times New Roman" w:eastAsia="Arial Unicode MS" w:hAnsi="Times New Roman"/>
                <w:b/>
                <w:bCs/>
                <w:bdr w:val="nil"/>
              </w:rPr>
              <w:t>i</w:t>
            </w:r>
            <w:proofErr w:type="spellEnd"/>
          </w:p>
        </w:tc>
        <w:tc>
          <w:tcPr>
            <w:tcW w:w="1366" w:type="dxa"/>
            <w:tcBorders>
              <w:top w:val="single" w:sz="4" w:space="0" w:color="auto"/>
              <w:left w:val="nil"/>
              <w:bottom w:val="single" w:sz="4" w:space="0" w:color="auto"/>
              <w:right w:val="single" w:sz="4" w:space="0" w:color="auto"/>
            </w:tcBorders>
            <w:vAlign w:val="center"/>
          </w:tcPr>
          <w:p w14:paraId="0CC30845" w14:textId="77777777" w:rsidR="000E215B" w:rsidRPr="00345A49" w:rsidRDefault="000E215B" w:rsidP="001273AB">
            <w:pPr>
              <w:pBdr>
                <w:top w:val="nil"/>
                <w:left w:val="nil"/>
                <w:bottom w:val="nil"/>
                <w:right w:val="nil"/>
                <w:between w:val="nil"/>
                <w:bar w:val="nil"/>
              </w:pBdr>
              <w:spacing w:after="0" w:line="240" w:lineRule="auto"/>
              <w:jc w:val="center"/>
              <w:rPr>
                <w:rFonts w:ascii="Times New Roman" w:eastAsia="Arial Unicode MS" w:hAnsi="Times New Roman"/>
                <w:b/>
                <w:bCs/>
                <w:bdr w:val="nil"/>
              </w:rPr>
            </w:pPr>
            <w:r>
              <w:rPr>
                <w:rFonts w:ascii="Times New Roman" w:eastAsia="Arial Unicode MS" w:hAnsi="Times New Roman"/>
                <w:b/>
                <w:bCs/>
                <w:color w:val="000000"/>
                <w:bdr w:val="nil"/>
              </w:rPr>
              <w:t>36</w:t>
            </w:r>
          </w:p>
        </w:tc>
        <w:tc>
          <w:tcPr>
            <w:tcW w:w="1390" w:type="dxa"/>
            <w:vAlign w:val="center"/>
          </w:tcPr>
          <w:p w14:paraId="3120FCBC" w14:textId="77777777" w:rsidR="000E215B" w:rsidRPr="00345A49" w:rsidRDefault="000E215B" w:rsidP="001273AB">
            <w:pPr>
              <w:pBdr>
                <w:top w:val="nil"/>
                <w:left w:val="nil"/>
                <w:bottom w:val="nil"/>
                <w:right w:val="nil"/>
                <w:between w:val="nil"/>
                <w:bar w:val="nil"/>
              </w:pBdr>
              <w:spacing w:after="0" w:line="240" w:lineRule="auto"/>
              <w:jc w:val="center"/>
              <w:rPr>
                <w:rFonts w:ascii="Times New Roman" w:eastAsia="Arial Unicode MS" w:hAnsi="Times New Roman"/>
                <w:b/>
                <w:bCs/>
                <w:bdr w:val="nil"/>
              </w:rPr>
            </w:pPr>
            <w:proofErr w:type="spellStart"/>
            <w:r w:rsidRPr="00345A49">
              <w:rPr>
                <w:rFonts w:ascii="Times New Roman" w:eastAsia="Arial Unicode MS" w:hAnsi="Times New Roman"/>
                <w:b/>
                <w:bCs/>
                <w:bdr w:val="nil"/>
              </w:rPr>
              <w:t>mėn</w:t>
            </w:r>
            <w:proofErr w:type="spellEnd"/>
            <w:r w:rsidRPr="00345A49">
              <w:rPr>
                <w:rFonts w:ascii="Times New Roman" w:eastAsia="Arial Unicode MS" w:hAnsi="Times New Roman"/>
                <w:b/>
                <w:bCs/>
                <w:bdr w:val="nil"/>
              </w:rPr>
              <w:t>.</w:t>
            </w:r>
          </w:p>
        </w:tc>
        <w:tc>
          <w:tcPr>
            <w:tcW w:w="2050" w:type="dxa"/>
            <w:shd w:val="clear" w:color="auto" w:fill="D0CECE" w:themeFill="background2" w:themeFillShade="E6"/>
            <w:vAlign w:val="center"/>
          </w:tcPr>
          <w:p w14:paraId="598C7E94" w14:textId="77777777" w:rsidR="000E215B" w:rsidRPr="00345A49" w:rsidRDefault="000E215B" w:rsidP="001273AB">
            <w:pPr>
              <w:pBdr>
                <w:top w:val="nil"/>
                <w:left w:val="nil"/>
                <w:bottom w:val="nil"/>
                <w:right w:val="nil"/>
                <w:between w:val="nil"/>
                <w:bar w:val="nil"/>
              </w:pBdr>
              <w:spacing w:after="0" w:line="240" w:lineRule="auto"/>
              <w:jc w:val="center"/>
              <w:rPr>
                <w:rFonts w:ascii="Times New Roman" w:eastAsia="Arial Unicode MS" w:hAnsi="Times New Roman"/>
                <w:bdr w:val="nil"/>
              </w:rPr>
            </w:pPr>
          </w:p>
        </w:tc>
        <w:tc>
          <w:tcPr>
            <w:tcW w:w="1483" w:type="dxa"/>
            <w:shd w:val="clear" w:color="auto" w:fill="D0CECE" w:themeFill="background2" w:themeFillShade="E6"/>
            <w:vAlign w:val="center"/>
          </w:tcPr>
          <w:p w14:paraId="7DE0DC23" w14:textId="77777777" w:rsidR="000E215B" w:rsidRPr="00FC1807" w:rsidRDefault="000E215B" w:rsidP="001273AB">
            <w:pPr>
              <w:pBdr>
                <w:top w:val="nil"/>
                <w:left w:val="nil"/>
                <w:bottom w:val="nil"/>
                <w:right w:val="nil"/>
                <w:between w:val="nil"/>
                <w:bar w:val="nil"/>
              </w:pBdr>
              <w:spacing w:after="0" w:line="240" w:lineRule="auto"/>
              <w:jc w:val="center"/>
              <w:rPr>
                <w:rFonts w:ascii="Times New Roman" w:eastAsia="Arial Unicode MS" w:hAnsi="Times New Roman"/>
                <w:b/>
                <w:bCs/>
                <w:bdr w:val="nil"/>
              </w:rPr>
            </w:pPr>
          </w:p>
        </w:tc>
        <w:tc>
          <w:tcPr>
            <w:tcW w:w="2686" w:type="dxa"/>
            <w:shd w:val="clear" w:color="auto" w:fill="D0CECE" w:themeFill="background2" w:themeFillShade="E6"/>
            <w:vAlign w:val="center"/>
          </w:tcPr>
          <w:p w14:paraId="366A2BE4" w14:textId="77777777" w:rsidR="000E215B" w:rsidRPr="00FC1807" w:rsidRDefault="000E215B" w:rsidP="001273AB">
            <w:pPr>
              <w:pBdr>
                <w:top w:val="nil"/>
                <w:left w:val="nil"/>
                <w:bottom w:val="nil"/>
                <w:right w:val="nil"/>
                <w:between w:val="nil"/>
                <w:bar w:val="nil"/>
              </w:pBdr>
              <w:spacing w:after="0" w:line="240" w:lineRule="auto"/>
              <w:jc w:val="center"/>
              <w:rPr>
                <w:rFonts w:ascii="Times New Roman" w:eastAsia="Arial Unicode MS" w:hAnsi="Times New Roman"/>
                <w:b/>
                <w:bCs/>
                <w:bdr w:val="nil"/>
              </w:rPr>
            </w:pPr>
          </w:p>
        </w:tc>
      </w:tr>
      <w:tr w:rsidR="000E215B" w:rsidRPr="00FC1807" w14:paraId="7550D559" w14:textId="77777777" w:rsidTr="00294BCD">
        <w:tc>
          <w:tcPr>
            <w:tcW w:w="12482" w:type="dxa"/>
            <w:gridSpan w:val="6"/>
          </w:tcPr>
          <w:p w14:paraId="26C81EF7" w14:textId="77777777" w:rsidR="000E215B" w:rsidRPr="00345A49" w:rsidRDefault="000E215B" w:rsidP="001273AB">
            <w:pPr>
              <w:pBdr>
                <w:top w:val="nil"/>
                <w:left w:val="nil"/>
                <w:bottom w:val="nil"/>
                <w:right w:val="nil"/>
                <w:between w:val="nil"/>
                <w:bar w:val="nil"/>
              </w:pBdr>
              <w:spacing w:after="0" w:line="240" w:lineRule="auto"/>
              <w:jc w:val="right"/>
              <w:rPr>
                <w:rFonts w:ascii="Times New Roman" w:eastAsia="Arial Unicode MS" w:hAnsi="Times New Roman"/>
                <w:b/>
                <w:bCs/>
                <w:bdr w:val="nil"/>
              </w:rPr>
            </w:pPr>
            <w:r w:rsidRPr="00345A49">
              <w:rPr>
                <w:rFonts w:ascii="Times New Roman" w:eastAsia="Arial Unicode MS" w:hAnsi="Times New Roman"/>
                <w:b/>
                <w:bCs/>
                <w:bdr w:val="nil"/>
              </w:rPr>
              <w:t xml:space="preserve">PVM </w:t>
            </w:r>
            <w:proofErr w:type="spellStart"/>
            <w:r w:rsidRPr="00345A49">
              <w:rPr>
                <w:rFonts w:ascii="Times New Roman" w:eastAsia="Arial Unicode MS" w:hAnsi="Times New Roman"/>
                <w:b/>
                <w:bCs/>
                <w:bdr w:val="nil"/>
              </w:rPr>
              <w:t>suma</w:t>
            </w:r>
            <w:proofErr w:type="spellEnd"/>
            <w:r w:rsidRPr="00345A49">
              <w:rPr>
                <w:rFonts w:ascii="Times New Roman" w:eastAsia="Arial Unicode MS" w:hAnsi="Times New Roman"/>
                <w:b/>
                <w:bCs/>
                <w:bdr w:val="nil"/>
              </w:rPr>
              <w:t xml:space="preserve">, </w:t>
            </w:r>
            <w:proofErr w:type="spellStart"/>
            <w:r w:rsidRPr="00345A49">
              <w:rPr>
                <w:rFonts w:ascii="Times New Roman" w:eastAsia="Arial Unicode MS" w:hAnsi="Times New Roman"/>
                <w:b/>
                <w:bCs/>
                <w:bdr w:val="nil"/>
              </w:rPr>
              <w:t>eurais</w:t>
            </w:r>
            <w:proofErr w:type="spellEnd"/>
            <w:r>
              <w:rPr>
                <w:rFonts w:ascii="Times New Roman" w:eastAsia="Arial Unicode MS" w:hAnsi="Times New Roman"/>
                <w:b/>
                <w:bCs/>
                <w:bdr w:val="nil"/>
              </w:rPr>
              <w:t>:</w:t>
            </w:r>
          </w:p>
        </w:tc>
        <w:tc>
          <w:tcPr>
            <w:tcW w:w="2686" w:type="dxa"/>
            <w:shd w:val="clear" w:color="auto" w:fill="D9D9D9" w:themeFill="background1" w:themeFillShade="D9"/>
          </w:tcPr>
          <w:p w14:paraId="6658BCD3" w14:textId="77777777" w:rsidR="000E215B" w:rsidRPr="00345A49" w:rsidRDefault="000E215B" w:rsidP="001273AB">
            <w:pPr>
              <w:pBdr>
                <w:top w:val="nil"/>
                <w:left w:val="nil"/>
                <w:bottom w:val="nil"/>
                <w:right w:val="nil"/>
                <w:between w:val="nil"/>
                <w:bar w:val="nil"/>
              </w:pBdr>
              <w:spacing w:after="0" w:line="240" w:lineRule="auto"/>
              <w:jc w:val="right"/>
              <w:rPr>
                <w:rFonts w:ascii="Times New Roman" w:eastAsia="Arial Unicode MS" w:hAnsi="Times New Roman"/>
                <w:b/>
                <w:bCs/>
                <w:bdr w:val="nil"/>
              </w:rPr>
            </w:pPr>
          </w:p>
        </w:tc>
      </w:tr>
      <w:tr w:rsidR="000E215B" w:rsidRPr="00FC1807" w14:paraId="7C32DF8D" w14:textId="77777777" w:rsidTr="00294BCD">
        <w:tc>
          <w:tcPr>
            <w:tcW w:w="12482" w:type="dxa"/>
            <w:gridSpan w:val="6"/>
          </w:tcPr>
          <w:p w14:paraId="3915AA59" w14:textId="77777777" w:rsidR="000E215B" w:rsidRPr="00345A49" w:rsidRDefault="000E215B" w:rsidP="001273AB">
            <w:pPr>
              <w:pBdr>
                <w:top w:val="nil"/>
                <w:left w:val="nil"/>
                <w:bottom w:val="nil"/>
                <w:right w:val="nil"/>
                <w:between w:val="nil"/>
                <w:bar w:val="nil"/>
              </w:pBdr>
              <w:spacing w:after="0" w:line="240" w:lineRule="auto"/>
              <w:jc w:val="right"/>
              <w:rPr>
                <w:rFonts w:ascii="Times New Roman" w:eastAsia="Arial Unicode MS" w:hAnsi="Times New Roman"/>
                <w:b/>
                <w:bCs/>
                <w:bdr w:val="nil"/>
              </w:rPr>
            </w:pPr>
            <w:proofErr w:type="spellStart"/>
            <w:r>
              <w:rPr>
                <w:rFonts w:ascii="Times New Roman" w:eastAsia="Arial Unicode MS" w:hAnsi="Times New Roman"/>
                <w:b/>
                <w:bCs/>
                <w:bdr w:val="nil"/>
              </w:rPr>
              <w:t>Maksimalaus</w:t>
            </w:r>
            <w:proofErr w:type="spellEnd"/>
            <w:r w:rsidRPr="00345A49">
              <w:rPr>
                <w:rFonts w:ascii="Times New Roman" w:eastAsia="Arial Unicode MS" w:hAnsi="Times New Roman"/>
                <w:b/>
                <w:bCs/>
                <w:bdr w:val="nil"/>
              </w:rPr>
              <w:t xml:space="preserve"> </w:t>
            </w:r>
            <w:proofErr w:type="spellStart"/>
            <w:r w:rsidRPr="00345A49">
              <w:rPr>
                <w:rFonts w:ascii="Times New Roman" w:eastAsia="Arial Unicode MS" w:hAnsi="Times New Roman"/>
                <w:b/>
                <w:bCs/>
                <w:bdr w:val="nil"/>
              </w:rPr>
              <w:t>kiekio</w:t>
            </w:r>
            <w:proofErr w:type="spellEnd"/>
            <w:r w:rsidRPr="00345A49">
              <w:rPr>
                <w:rFonts w:ascii="Times New Roman" w:eastAsia="Arial Unicode MS" w:hAnsi="Times New Roman"/>
                <w:b/>
                <w:bCs/>
                <w:bdr w:val="nil"/>
              </w:rPr>
              <w:t xml:space="preserve"> </w:t>
            </w:r>
            <w:proofErr w:type="spellStart"/>
            <w:r w:rsidRPr="00345A49">
              <w:rPr>
                <w:rFonts w:ascii="Times New Roman" w:eastAsia="Arial Unicode MS" w:hAnsi="Times New Roman"/>
                <w:b/>
                <w:bCs/>
                <w:bdr w:val="nil"/>
              </w:rPr>
              <w:t>kaina</w:t>
            </w:r>
            <w:proofErr w:type="spellEnd"/>
            <w:r w:rsidRPr="00345A49">
              <w:rPr>
                <w:rFonts w:ascii="Times New Roman" w:eastAsia="Arial Unicode MS" w:hAnsi="Times New Roman"/>
                <w:b/>
                <w:bCs/>
                <w:bdr w:val="nil"/>
              </w:rPr>
              <w:t xml:space="preserve"> </w:t>
            </w:r>
            <w:proofErr w:type="spellStart"/>
            <w:r w:rsidRPr="00345A49">
              <w:rPr>
                <w:rFonts w:ascii="Times New Roman" w:eastAsia="Arial Unicode MS" w:hAnsi="Times New Roman"/>
                <w:b/>
                <w:bCs/>
                <w:bdr w:val="nil"/>
              </w:rPr>
              <w:t>eurais</w:t>
            </w:r>
            <w:proofErr w:type="spellEnd"/>
            <w:r w:rsidRPr="00345A49">
              <w:rPr>
                <w:rFonts w:ascii="Times New Roman" w:eastAsia="Arial Unicode MS" w:hAnsi="Times New Roman"/>
                <w:b/>
                <w:bCs/>
                <w:bdr w:val="nil"/>
              </w:rPr>
              <w:t xml:space="preserve"> </w:t>
            </w:r>
            <w:proofErr w:type="spellStart"/>
            <w:r w:rsidRPr="00345A49">
              <w:rPr>
                <w:rFonts w:ascii="Times New Roman" w:eastAsia="Arial Unicode MS" w:hAnsi="Times New Roman"/>
                <w:b/>
                <w:bCs/>
                <w:bdr w:val="nil"/>
              </w:rPr>
              <w:t>su</w:t>
            </w:r>
            <w:proofErr w:type="spellEnd"/>
            <w:r w:rsidRPr="00345A49">
              <w:rPr>
                <w:rFonts w:ascii="Times New Roman" w:eastAsia="Arial Unicode MS" w:hAnsi="Times New Roman"/>
                <w:b/>
                <w:bCs/>
                <w:bdr w:val="nil"/>
              </w:rPr>
              <w:t xml:space="preserve"> PVM</w:t>
            </w:r>
            <w:r>
              <w:rPr>
                <w:rFonts w:ascii="Times New Roman" w:eastAsia="Arial Unicode MS" w:hAnsi="Times New Roman"/>
                <w:b/>
                <w:bCs/>
                <w:bdr w:val="nil"/>
              </w:rPr>
              <w:t>:</w:t>
            </w:r>
          </w:p>
        </w:tc>
        <w:tc>
          <w:tcPr>
            <w:tcW w:w="2686" w:type="dxa"/>
            <w:shd w:val="clear" w:color="auto" w:fill="D9D9D9" w:themeFill="background1" w:themeFillShade="D9"/>
          </w:tcPr>
          <w:p w14:paraId="0F34EB48" w14:textId="77777777" w:rsidR="000E215B" w:rsidRPr="00345A49" w:rsidRDefault="000E215B" w:rsidP="001273AB">
            <w:pPr>
              <w:pBdr>
                <w:top w:val="nil"/>
                <w:left w:val="nil"/>
                <w:bottom w:val="nil"/>
                <w:right w:val="nil"/>
                <w:between w:val="nil"/>
                <w:bar w:val="nil"/>
              </w:pBdr>
              <w:spacing w:after="0" w:line="240" w:lineRule="auto"/>
              <w:jc w:val="right"/>
              <w:rPr>
                <w:rFonts w:ascii="Times New Roman" w:eastAsia="Arial Unicode MS" w:hAnsi="Times New Roman"/>
                <w:b/>
                <w:bCs/>
                <w:bdr w:val="nil"/>
              </w:rPr>
            </w:pPr>
          </w:p>
        </w:tc>
      </w:tr>
    </w:tbl>
    <w:p w14:paraId="4A7F0025" w14:textId="77777777" w:rsidR="004E0D78" w:rsidRDefault="004E0D78" w:rsidP="004E0D78">
      <w:pPr>
        <w:spacing w:after="0" w:line="240" w:lineRule="auto"/>
        <w:ind w:left="-709"/>
        <w:jc w:val="both"/>
        <w:rPr>
          <w:rFonts w:eastAsia="Arial Unicode MS"/>
          <w:szCs w:val="24"/>
          <w:bdr w:val="nil"/>
        </w:rPr>
      </w:pPr>
    </w:p>
    <w:p w14:paraId="50D35D8C" w14:textId="305C9479" w:rsidR="00275F1B" w:rsidRDefault="00275F1B" w:rsidP="002B057A">
      <w:pPr>
        <w:widowControl w:val="0"/>
        <w:suppressAutoHyphens/>
        <w:spacing w:after="0" w:line="240" w:lineRule="auto"/>
        <w:ind w:left="-426"/>
        <w:jc w:val="both"/>
        <w:rPr>
          <w:rFonts w:eastAsia="Lucida Sans Unicode"/>
          <w:bCs/>
          <w:kern w:val="1"/>
          <w:sz w:val="22"/>
        </w:rPr>
      </w:pPr>
      <w:r w:rsidRPr="00275F1B">
        <w:rPr>
          <w:rFonts w:eastAsia="Lucida Sans Unicode"/>
          <w:bCs/>
          <w:kern w:val="1"/>
          <w:sz w:val="22"/>
        </w:rPr>
        <w:t>Visos pasiūlyme nurodytos kainos ir/arba įkainiai turi būti su ne daugiau kaip dviem skaičiais po kablelio.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AB8A32C" w14:textId="77777777" w:rsidR="00D42DCB" w:rsidRDefault="00D42DCB" w:rsidP="00C92759">
      <w:pPr>
        <w:widowControl w:val="0"/>
        <w:suppressAutoHyphens/>
        <w:spacing w:after="0" w:line="240" w:lineRule="auto"/>
        <w:ind w:left="-851"/>
        <w:jc w:val="both"/>
        <w:rPr>
          <w:rFonts w:eastAsia="Lucida Sans Unicode"/>
          <w:bCs/>
          <w:kern w:val="1"/>
          <w:sz w:val="22"/>
        </w:rPr>
      </w:pPr>
    </w:p>
    <w:p w14:paraId="02CF583C" w14:textId="34FEB436" w:rsidR="008C589D" w:rsidRDefault="00D42DCB" w:rsidP="002B057A">
      <w:pPr>
        <w:widowControl w:val="0"/>
        <w:suppressAutoHyphens/>
        <w:spacing w:after="0" w:line="240" w:lineRule="auto"/>
        <w:ind w:left="-426"/>
        <w:jc w:val="both"/>
        <w:rPr>
          <w:rFonts w:eastAsia="Lucida Sans Unicode"/>
          <w:bCs/>
          <w:kern w:val="1"/>
          <w:sz w:val="22"/>
        </w:rPr>
      </w:pPr>
      <w:r w:rsidRPr="00D42DCB">
        <w:rPr>
          <w:rFonts w:eastAsia="Lucida Sans Unicode"/>
          <w:bCs/>
          <w:kern w:val="1"/>
          <w:sz w:val="22"/>
        </w:rPr>
        <w:t xml:space="preserve">Į pasiūlymo kainą įeina visos išlaidos ir visi mokesčiai, susiję su prekių </w:t>
      </w:r>
      <w:r w:rsidR="00641554">
        <w:rPr>
          <w:rFonts w:eastAsia="Lucida Sans Unicode"/>
          <w:bCs/>
          <w:kern w:val="1"/>
          <w:sz w:val="22"/>
        </w:rPr>
        <w:t>pristatym</w:t>
      </w:r>
      <w:r w:rsidRPr="00D42DCB">
        <w:rPr>
          <w:rFonts w:eastAsia="Lucida Sans Unicode"/>
          <w:bCs/>
          <w:kern w:val="1"/>
          <w:sz w:val="22"/>
        </w:rPr>
        <w:t>u.</w:t>
      </w:r>
    </w:p>
    <w:p w14:paraId="35CD80C5" w14:textId="3D666D03" w:rsidR="008C589D" w:rsidRDefault="008C589D" w:rsidP="002B057A">
      <w:pPr>
        <w:spacing w:after="0" w:line="240" w:lineRule="auto"/>
        <w:ind w:left="-426"/>
        <w:jc w:val="both"/>
        <w:rPr>
          <w:sz w:val="22"/>
        </w:rPr>
      </w:pPr>
      <w:r w:rsidRPr="00737AD0">
        <w:rPr>
          <w:sz w:val="22"/>
        </w:rPr>
        <w:t>Tais atvejais, kai pagal galiojančius teisės aktus tiekėjui nereikia mokėti PVM, tiekėjas privalo su pasiūlymu pateikti laisvos formos raštą dėl PVM netaikymo pagrindo.</w:t>
      </w:r>
    </w:p>
    <w:p w14:paraId="1D70F332" w14:textId="112E763F" w:rsidR="002B057A" w:rsidRDefault="002B057A" w:rsidP="00C92759">
      <w:pPr>
        <w:spacing w:after="0" w:line="240" w:lineRule="auto"/>
        <w:ind w:left="-851"/>
        <w:jc w:val="both"/>
        <w:rPr>
          <w:sz w:val="22"/>
        </w:rPr>
      </w:pPr>
    </w:p>
    <w:p w14:paraId="15FE0B52" w14:textId="77777777" w:rsidR="002B057A" w:rsidRPr="002B057A" w:rsidRDefault="002B057A" w:rsidP="002B057A">
      <w:pPr>
        <w:spacing w:after="0" w:line="240" w:lineRule="auto"/>
        <w:ind w:left="-426"/>
        <w:rPr>
          <w:b/>
          <w:sz w:val="22"/>
        </w:rPr>
      </w:pPr>
      <w:r w:rsidRPr="002B057A">
        <w:rPr>
          <w:b/>
          <w:sz w:val="22"/>
        </w:rPr>
        <w:t>Pasiūlymo priedai ir konfidenciali informacija:</w:t>
      </w:r>
    </w:p>
    <w:p w14:paraId="4E051165" w14:textId="77777777" w:rsidR="002B057A" w:rsidRPr="002B057A" w:rsidRDefault="002B057A" w:rsidP="002B057A">
      <w:pPr>
        <w:spacing w:after="0" w:line="240" w:lineRule="auto"/>
        <w:ind w:left="-426"/>
        <w:jc w:val="both"/>
        <w:rPr>
          <w:b/>
          <w:i/>
          <w:sz w:val="22"/>
        </w:rPr>
      </w:pPr>
      <w:r w:rsidRPr="002B057A">
        <w:rPr>
          <w:i/>
          <w:sz w:val="22"/>
        </w:rPr>
        <w:t>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tbl>
      <w:tblPr>
        <w:tblW w:w="15309" w:type="dxa"/>
        <w:tblInd w:w="-572" w:type="dxa"/>
        <w:tblLook w:val="04A0" w:firstRow="1" w:lastRow="0" w:firstColumn="1" w:lastColumn="0" w:noHBand="0" w:noVBand="1"/>
      </w:tblPr>
      <w:tblGrid>
        <w:gridCol w:w="1276"/>
        <w:gridCol w:w="8327"/>
        <w:gridCol w:w="2134"/>
        <w:gridCol w:w="3572"/>
      </w:tblGrid>
      <w:tr w:rsidR="002B057A" w:rsidRPr="002B057A" w14:paraId="3C1923A6" w14:textId="77777777" w:rsidTr="002B057A">
        <w:trPr>
          <w:trHeight w:val="119"/>
        </w:trPr>
        <w:tc>
          <w:tcPr>
            <w:tcW w:w="1276" w:type="dxa"/>
            <w:tcBorders>
              <w:top w:val="single" w:sz="4" w:space="0" w:color="000000"/>
              <w:left w:val="single" w:sz="4" w:space="0" w:color="000000"/>
              <w:bottom w:val="single" w:sz="4" w:space="0" w:color="auto"/>
              <w:right w:val="single" w:sz="4" w:space="0" w:color="000000"/>
            </w:tcBorders>
            <w:vAlign w:val="center"/>
            <w:hideMark/>
          </w:tcPr>
          <w:p w14:paraId="337929E8" w14:textId="77777777" w:rsidR="002B057A" w:rsidRPr="002B057A" w:rsidRDefault="002B057A" w:rsidP="002B057A">
            <w:pPr>
              <w:spacing w:after="0" w:line="240" w:lineRule="auto"/>
              <w:rPr>
                <w:b/>
                <w:bCs/>
                <w:sz w:val="22"/>
                <w:lang w:eastAsia="lt-LT"/>
              </w:rPr>
            </w:pPr>
            <w:r w:rsidRPr="002B057A">
              <w:rPr>
                <w:b/>
                <w:bCs/>
                <w:sz w:val="22"/>
                <w:lang w:eastAsia="lt-LT"/>
              </w:rPr>
              <w:t>Eil. Nr.</w:t>
            </w:r>
          </w:p>
        </w:tc>
        <w:tc>
          <w:tcPr>
            <w:tcW w:w="8327" w:type="dxa"/>
            <w:tcBorders>
              <w:top w:val="single" w:sz="4" w:space="0" w:color="000000"/>
              <w:left w:val="nil"/>
              <w:bottom w:val="single" w:sz="4" w:space="0" w:color="000000"/>
              <w:right w:val="single" w:sz="4" w:space="0" w:color="000000"/>
            </w:tcBorders>
            <w:vAlign w:val="center"/>
            <w:hideMark/>
          </w:tcPr>
          <w:p w14:paraId="4A49776E" w14:textId="77777777" w:rsidR="002B057A" w:rsidRPr="002B057A" w:rsidRDefault="002B057A" w:rsidP="002B057A">
            <w:pPr>
              <w:spacing w:after="0" w:line="240" w:lineRule="auto"/>
              <w:rPr>
                <w:b/>
                <w:bCs/>
                <w:sz w:val="22"/>
                <w:lang w:eastAsia="lt-LT"/>
              </w:rPr>
            </w:pPr>
            <w:r w:rsidRPr="002B057A">
              <w:rPr>
                <w:b/>
                <w:bCs/>
                <w:sz w:val="22"/>
                <w:lang w:eastAsia="lt-LT"/>
              </w:rPr>
              <w:t>Dokumento pavadinimas</w:t>
            </w:r>
          </w:p>
        </w:tc>
        <w:tc>
          <w:tcPr>
            <w:tcW w:w="2134" w:type="dxa"/>
            <w:tcBorders>
              <w:top w:val="single" w:sz="4" w:space="0" w:color="000000"/>
              <w:left w:val="nil"/>
              <w:bottom w:val="single" w:sz="4" w:space="0" w:color="000000"/>
              <w:right w:val="nil"/>
            </w:tcBorders>
            <w:vAlign w:val="center"/>
            <w:hideMark/>
          </w:tcPr>
          <w:p w14:paraId="7F77A21B" w14:textId="77777777" w:rsidR="002B057A" w:rsidRPr="002B057A" w:rsidRDefault="002B057A" w:rsidP="002B057A">
            <w:pPr>
              <w:spacing w:after="0" w:line="240" w:lineRule="auto"/>
              <w:rPr>
                <w:b/>
                <w:bCs/>
                <w:sz w:val="22"/>
                <w:lang w:eastAsia="lt-LT"/>
              </w:rPr>
            </w:pPr>
            <w:r w:rsidRPr="002B057A">
              <w:rPr>
                <w:b/>
                <w:bCs/>
                <w:sz w:val="22"/>
                <w:lang w:eastAsia="lt-LT"/>
              </w:rPr>
              <w:t>Lapų skaičius</w:t>
            </w:r>
          </w:p>
        </w:tc>
        <w:tc>
          <w:tcPr>
            <w:tcW w:w="3572" w:type="dxa"/>
            <w:tcBorders>
              <w:top w:val="single" w:sz="4" w:space="0" w:color="auto"/>
              <w:left w:val="single" w:sz="4" w:space="0" w:color="auto"/>
              <w:bottom w:val="single" w:sz="4" w:space="0" w:color="auto"/>
              <w:right w:val="single" w:sz="4" w:space="0" w:color="auto"/>
            </w:tcBorders>
            <w:vAlign w:val="center"/>
            <w:hideMark/>
          </w:tcPr>
          <w:p w14:paraId="2B92DC46" w14:textId="77777777" w:rsidR="002B057A" w:rsidRPr="002B057A" w:rsidRDefault="002B057A" w:rsidP="002B057A">
            <w:pPr>
              <w:spacing w:after="0" w:line="240" w:lineRule="auto"/>
              <w:jc w:val="center"/>
              <w:rPr>
                <w:b/>
                <w:bCs/>
                <w:sz w:val="22"/>
                <w:lang w:eastAsia="lt-LT"/>
              </w:rPr>
            </w:pPr>
            <w:r w:rsidRPr="002B057A">
              <w:rPr>
                <w:b/>
                <w:bCs/>
                <w:sz w:val="22"/>
                <w:lang w:eastAsia="lt-LT"/>
              </w:rPr>
              <w:t>Dokumentas yra konfidencialus*?</w:t>
            </w:r>
            <w:r w:rsidRPr="002B057A">
              <w:rPr>
                <w:b/>
                <w:bCs/>
                <w:sz w:val="22"/>
                <w:lang w:eastAsia="lt-LT"/>
              </w:rPr>
              <w:br/>
              <w:t>Taip / Ne</w:t>
            </w:r>
          </w:p>
        </w:tc>
      </w:tr>
      <w:tr w:rsidR="002B057A" w:rsidRPr="002B057A" w14:paraId="737F5D2E" w14:textId="77777777" w:rsidTr="00B54F97">
        <w:trPr>
          <w:trHeight w:val="300"/>
        </w:trPr>
        <w:tc>
          <w:tcPr>
            <w:tcW w:w="1276" w:type="dxa"/>
            <w:tcBorders>
              <w:top w:val="single" w:sz="4" w:space="0" w:color="auto"/>
              <w:left w:val="single" w:sz="4" w:space="0" w:color="auto"/>
              <w:bottom w:val="single" w:sz="4" w:space="0" w:color="auto"/>
              <w:right w:val="single" w:sz="4" w:space="0" w:color="auto"/>
            </w:tcBorders>
            <w:noWrap/>
            <w:hideMark/>
          </w:tcPr>
          <w:p w14:paraId="2B797651" w14:textId="77777777" w:rsidR="002B057A" w:rsidRPr="002B057A" w:rsidRDefault="002B057A" w:rsidP="002B057A">
            <w:pPr>
              <w:spacing w:after="0" w:line="240" w:lineRule="auto"/>
              <w:jc w:val="center"/>
              <w:rPr>
                <w:sz w:val="22"/>
                <w:lang w:eastAsia="lt-LT"/>
              </w:rPr>
            </w:pPr>
            <w:r w:rsidRPr="002B057A">
              <w:rPr>
                <w:sz w:val="22"/>
                <w:lang w:eastAsia="lt-LT"/>
              </w:rPr>
              <w:t>1.</w:t>
            </w:r>
          </w:p>
        </w:tc>
        <w:tc>
          <w:tcPr>
            <w:tcW w:w="8327" w:type="dxa"/>
            <w:tcBorders>
              <w:top w:val="nil"/>
              <w:left w:val="single" w:sz="4" w:space="0" w:color="auto"/>
              <w:bottom w:val="single" w:sz="4" w:space="0" w:color="auto"/>
              <w:right w:val="single" w:sz="4" w:space="0" w:color="000000"/>
            </w:tcBorders>
            <w:shd w:val="clear" w:color="auto" w:fill="D9D9D9" w:themeFill="background1" w:themeFillShade="D9"/>
            <w:noWrap/>
            <w:vAlign w:val="bottom"/>
          </w:tcPr>
          <w:p w14:paraId="6DBCC130" w14:textId="77777777" w:rsidR="002B057A" w:rsidRPr="002B057A" w:rsidRDefault="002B057A" w:rsidP="002B057A">
            <w:pPr>
              <w:spacing w:after="0" w:line="240" w:lineRule="auto"/>
              <w:rPr>
                <w:sz w:val="22"/>
                <w:lang w:eastAsia="lt-LT"/>
              </w:rPr>
            </w:pPr>
          </w:p>
        </w:tc>
        <w:tc>
          <w:tcPr>
            <w:tcW w:w="2134" w:type="dxa"/>
            <w:tcBorders>
              <w:top w:val="nil"/>
              <w:left w:val="nil"/>
              <w:bottom w:val="single" w:sz="4" w:space="0" w:color="auto"/>
              <w:right w:val="nil"/>
            </w:tcBorders>
            <w:shd w:val="clear" w:color="auto" w:fill="D9D9D9" w:themeFill="background1" w:themeFillShade="D9"/>
            <w:noWrap/>
            <w:vAlign w:val="bottom"/>
          </w:tcPr>
          <w:p w14:paraId="7D4C3E61" w14:textId="77777777" w:rsidR="002B057A" w:rsidRPr="002B057A" w:rsidRDefault="002B057A" w:rsidP="002B057A">
            <w:pPr>
              <w:spacing w:after="0" w:line="240" w:lineRule="auto"/>
              <w:rPr>
                <w:sz w:val="22"/>
                <w:lang w:eastAsia="lt-LT"/>
              </w:rPr>
            </w:pPr>
          </w:p>
        </w:tc>
        <w:tc>
          <w:tcPr>
            <w:tcW w:w="3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101F776" w14:textId="77777777" w:rsidR="002B057A" w:rsidRPr="002B057A" w:rsidRDefault="002B057A" w:rsidP="002B057A">
            <w:pPr>
              <w:spacing w:after="0" w:line="240" w:lineRule="auto"/>
              <w:jc w:val="center"/>
              <w:rPr>
                <w:sz w:val="22"/>
                <w:lang w:eastAsia="lt-LT"/>
              </w:rPr>
            </w:pPr>
          </w:p>
        </w:tc>
      </w:tr>
      <w:tr w:rsidR="002B057A" w:rsidRPr="002B057A" w14:paraId="59F3DD18" w14:textId="77777777" w:rsidTr="00B54F97">
        <w:trPr>
          <w:trHeight w:val="70"/>
        </w:trPr>
        <w:tc>
          <w:tcPr>
            <w:tcW w:w="1276" w:type="dxa"/>
            <w:tcBorders>
              <w:top w:val="single" w:sz="4" w:space="0" w:color="auto"/>
              <w:left w:val="single" w:sz="4" w:space="0" w:color="auto"/>
              <w:bottom w:val="single" w:sz="4" w:space="0" w:color="auto"/>
              <w:right w:val="single" w:sz="4" w:space="0" w:color="auto"/>
            </w:tcBorders>
            <w:noWrap/>
            <w:hideMark/>
          </w:tcPr>
          <w:p w14:paraId="78269C87" w14:textId="1C25CF0D" w:rsidR="002B057A" w:rsidRPr="002B057A" w:rsidRDefault="00B54F97" w:rsidP="00B54F97">
            <w:pPr>
              <w:spacing w:after="0" w:line="240" w:lineRule="auto"/>
              <w:jc w:val="center"/>
              <w:rPr>
                <w:sz w:val="22"/>
                <w:lang w:eastAsia="lt-LT"/>
              </w:rPr>
            </w:pPr>
            <w:r>
              <w:rPr>
                <w:sz w:val="22"/>
                <w:lang w:eastAsia="lt-LT"/>
              </w:rPr>
              <w:t>...</w:t>
            </w:r>
          </w:p>
        </w:tc>
        <w:tc>
          <w:tcPr>
            <w:tcW w:w="8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C4FD9C1" w14:textId="77777777" w:rsidR="002B057A" w:rsidRPr="002B057A" w:rsidRDefault="002B057A" w:rsidP="002B057A">
            <w:pPr>
              <w:spacing w:after="0" w:line="240" w:lineRule="auto"/>
              <w:rPr>
                <w:sz w:val="22"/>
                <w:lang w:eastAsia="lt-LT"/>
              </w:rPr>
            </w:pPr>
          </w:p>
        </w:tc>
        <w:tc>
          <w:tcPr>
            <w:tcW w:w="2134" w:type="dxa"/>
            <w:tcBorders>
              <w:top w:val="single" w:sz="4" w:space="0" w:color="auto"/>
              <w:left w:val="single" w:sz="4" w:space="0" w:color="auto"/>
              <w:bottom w:val="single" w:sz="4" w:space="0" w:color="auto"/>
              <w:right w:val="nil"/>
            </w:tcBorders>
            <w:shd w:val="clear" w:color="auto" w:fill="D9D9D9" w:themeFill="background1" w:themeFillShade="D9"/>
            <w:noWrap/>
            <w:vAlign w:val="bottom"/>
          </w:tcPr>
          <w:p w14:paraId="1E61C4EA" w14:textId="77777777" w:rsidR="002B057A" w:rsidRPr="002B057A" w:rsidRDefault="002B057A" w:rsidP="002B057A">
            <w:pPr>
              <w:spacing w:after="0" w:line="240" w:lineRule="auto"/>
              <w:rPr>
                <w:sz w:val="22"/>
                <w:lang w:eastAsia="lt-LT"/>
              </w:rPr>
            </w:pPr>
          </w:p>
        </w:tc>
        <w:tc>
          <w:tcPr>
            <w:tcW w:w="3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7CC0BF7" w14:textId="77777777" w:rsidR="002B057A" w:rsidRPr="002B057A" w:rsidRDefault="002B057A" w:rsidP="002B057A">
            <w:pPr>
              <w:spacing w:after="0" w:line="240" w:lineRule="auto"/>
              <w:jc w:val="center"/>
              <w:rPr>
                <w:sz w:val="22"/>
                <w:lang w:eastAsia="lt-LT"/>
              </w:rPr>
            </w:pPr>
          </w:p>
        </w:tc>
      </w:tr>
    </w:tbl>
    <w:p w14:paraId="538BDD79" w14:textId="77777777" w:rsidR="002B057A" w:rsidRPr="002B057A" w:rsidRDefault="002B057A" w:rsidP="002B057A">
      <w:pPr>
        <w:spacing w:after="0" w:line="240" w:lineRule="auto"/>
        <w:ind w:left="-426"/>
        <w:jc w:val="both"/>
        <w:rPr>
          <w:sz w:val="22"/>
        </w:rPr>
      </w:pPr>
      <w:r w:rsidRPr="002B057A">
        <w:rPr>
          <w:sz w:val="22"/>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p w14:paraId="37BC5E0C" w14:textId="77777777" w:rsidR="002B057A" w:rsidRPr="002B057A" w:rsidRDefault="002B057A" w:rsidP="002B057A">
      <w:pPr>
        <w:spacing w:after="0" w:line="240" w:lineRule="auto"/>
        <w:rPr>
          <w:b/>
          <w:sz w:val="22"/>
        </w:rPr>
      </w:pPr>
    </w:p>
    <w:p w14:paraId="5070CC33" w14:textId="77777777" w:rsidR="002B057A" w:rsidRPr="002B057A" w:rsidRDefault="002B057A" w:rsidP="002B057A">
      <w:pPr>
        <w:spacing w:after="0" w:line="240" w:lineRule="auto"/>
        <w:ind w:hanging="426"/>
        <w:rPr>
          <w:b/>
          <w:sz w:val="22"/>
        </w:rPr>
      </w:pPr>
      <w:r w:rsidRPr="002B057A">
        <w:rPr>
          <w:b/>
          <w:sz w:val="22"/>
        </w:rPr>
        <w:t>Numatomi pasitelkti subtiekėjai (jei numatoma):</w:t>
      </w:r>
    </w:p>
    <w:tbl>
      <w:tblPr>
        <w:tblW w:w="15323" w:type="dxa"/>
        <w:tblInd w:w="-572" w:type="dxa"/>
        <w:tblLook w:val="04A0" w:firstRow="1" w:lastRow="0" w:firstColumn="1" w:lastColumn="0" w:noHBand="0" w:noVBand="1"/>
      </w:tblPr>
      <w:tblGrid>
        <w:gridCol w:w="1249"/>
        <w:gridCol w:w="5428"/>
        <w:gridCol w:w="2976"/>
        <w:gridCol w:w="5670"/>
      </w:tblGrid>
      <w:tr w:rsidR="002B057A" w:rsidRPr="002B057A" w14:paraId="69687438" w14:textId="77777777" w:rsidTr="002B057A">
        <w:trPr>
          <w:trHeight w:val="70"/>
        </w:trPr>
        <w:tc>
          <w:tcPr>
            <w:tcW w:w="1249" w:type="dxa"/>
            <w:tcBorders>
              <w:top w:val="single" w:sz="4" w:space="0" w:color="000000"/>
              <w:left w:val="single" w:sz="4" w:space="0" w:color="000000"/>
              <w:bottom w:val="single" w:sz="4" w:space="0" w:color="000000"/>
              <w:right w:val="single" w:sz="4" w:space="0" w:color="000000"/>
            </w:tcBorders>
            <w:vAlign w:val="center"/>
            <w:hideMark/>
          </w:tcPr>
          <w:p w14:paraId="12569234" w14:textId="77777777" w:rsidR="002B057A" w:rsidRPr="002B057A" w:rsidRDefault="002B057A" w:rsidP="002B057A">
            <w:pPr>
              <w:spacing w:after="0" w:line="240" w:lineRule="auto"/>
              <w:rPr>
                <w:b/>
                <w:bCs/>
                <w:sz w:val="22"/>
                <w:lang w:eastAsia="lt-LT"/>
              </w:rPr>
            </w:pPr>
            <w:r w:rsidRPr="002B057A">
              <w:rPr>
                <w:b/>
                <w:bCs/>
                <w:sz w:val="22"/>
                <w:lang w:eastAsia="lt-LT"/>
              </w:rPr>
              <w:t>Eil. Nr.</w:t>
            </w:r>
          </w:p>
        </w:tc>
        <w:tc>
          <w:tcPr>
            <w:tcW w:w="5428" w:type="dxa"/>
            <w:tcBorders>
              <w:top w:val="single" w:sz="4" w:space="0" w:color="000000"/>
              <w:left w:val="nil"/>
              <w:bottom w:val="single" w:sz="4" w:space="0" w:color="000000"/>
              <w:right w:val="single" w:sz="4" w:space="0" w:color="000000"/>
            </w:tcBorders>
            <w:vAlign w:val="center"/>
            <w:hideMark/>
          </w:tcPr>
          <w:p w14:paraId="1E3387EB" w14:textId="77777777" w:rsidR="002B057A" w:rsidRPr="002B057A" w:rsidRDefault="002B057A" w:rsidP="002B057A">
            <w:pPr>
              <w:spacing w:after="0" w:line="240" w:lineRule="auto"/>
              <w:rPr>
                <w:b/>
                <w:bCs/>
                <w:sz w:val="22"/>
                <w:lang w:eastAsia="lt-LT"/>
              </w:rPr>
            </w:pPr>
            <w:r w:rsidRPr="002B057A">
              <w:rPr>
                <w:b/>
                <w:bCs/>
                <w:sz w:val="22"/>
                <w:lang w:eastAsia="lt-LT"/>
              </w:rPr>
              <w:t>Subtiekėjo pavadinimas</w:t>
            </w:r>
          </w:p>
        </w:tc>
        <w:tc>
          <w:tcPr>
            <w:tcW w:w="2976" w:type="dxa"/>
            <w:tcBorders>
              <w:top w:val="single" w:sz="4" w:space="0" w:color="000000"/>
              <w:left w:val="nil"/>
              <w:bottom w:val="single" w:sz="4" w:space="0" w:color="000000"/>
              <w:right w:val="nil"/>
            </w:tcBorders>
            <w:vAlign w:val="center"/>
            <w:hideMark/>
          </w:tcPr>
          <w:p w14:paraId="39F21099" w14:textId="77777777" w:rsidR="002B057A" w:rsidRPr="002B057A" w:rsidRDefault="002B057A" w:rsidP="002B057A">
            <w:pPr>
              <w:spacing w:after="0" w:line="240" w:lineRule="auto"/>
              <w:jc w:val="center"/>
              <w:rPr>
                <w:b/>
                <w:bCs/>
                <w:sz w:val="22"/>
                <w:lang w:eastAsia="lt-LT"/>
              </w:rPr>
            </w:pPr>
            <w:r w:rsidRPr="002B057A">
              <w:rPr>
                <w:b/>
                <w:bCs/>
                <w:sz w:val="22"/>
                <w:lang w:eastAsia="lt-LT"/>
              </w:rPr>
              <w:t>Subtiekėjo kodas</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6738956" w14:textId="6BFD654D" w:rsidR="002B057A" w:rsidRPr="002B057A" w:rsidRDefault="002B057A" w:rsidP="002B057A">
            <w:pPr>
              <w:spacing w:after="0" w:line="240" w:lineRule="auto"/>
              <w:jc w:val="center"/>
              <w:rPr>
                <w:b/>
                <w:bCs/>
                <w:sz w:val="22"/>
                <w:lang w:eastAsia="lt-LT"/>
              </w:rPr>
            </w:pPr>
            <w:r w:rsidRPr="002B057A">
              <w:rPr>
                <w:b/>
                <w:bCs/>
                <w:sz w:val="22"/>
                <w:lang w:eastAsia="lt-LT"/>
              </w:rPr>
              <w:t>Perduodama veikla ir jos dalis bendroje pasiūlymo kainoje (%</w:t>
            </w:r>
            <w:r w:rsidR="000B45B5">
              <w:rPr>
                <w:b/>
                <w:bCs/>
                <w:sz w:val="22"/>
                <w:lang w:eastAsia="lt-LT"/>
              </w:rPr>
              <w:t>, eurais</w:t>
            </w:r>
            <w:r w:rsidRPr="002B057A">
              <w:rPr>
                <w:b/>
                <w:bCs/>
                <w:sz w:val="22"/>
                <w:lang w:eastAsia="lt-LT"/>
              </w:rPr>
              <w:t>)</w:t>
            </w:r>
          </w:p>
        </w:tc>
      </w:tr>
      <w:tr w:rsidR="002B057A" w:rsidRPr="002B057A" w14:paraId="200374C2" w14:textId="77777777" w:rsidTr="00B54F97">
        <w:trPr>
          <w:trHeight w:val="300"/>
        </w:trPr>
        <w:tc>
          <w:tcPr>
            <w:tcW w:w="1249" w:type="dxa"/>
            <w:tcBorders>
              <w:top w:val="nil"/>
              <w:left w:val="single" w:sz="4" w:space="0" w:color="000000"/>
              <w:bottom w:val="single" w:sz="4" w:space="0" w:color="000000"/>
              <w:right w:val="single" w:sz="4" w:space="0" w:color="000000"/>
            </w:tcBorders>
            <w:noWrap/>
            <w:hideMark/>
          </w:tcPr>
          <w:p w14:paraId="673F6939" w14:textId="3D8B918F" w:rsidR="002B057A" w:rsidRPr="002B057A" w:rsidRDefault="002B057A" w:rsidP="002B057A">
            <w:pPr>
              <w:spacing w:after="0" w:line="240" w:lineRule="auto"/>
              <w:jc w:val="center"/>
              <w:rPr>
                <w:sz w:val="22"/>
                <w:lang w:eastAsia="lt-LT"/>
              </w:rPr>
            </w:pPr>
            <w:r w:rsidRPr="002B057A">
              <w:rPr>
                <w:sz w:val="22"/>
                <w:lang w:eastAsia="lt-LT"/>
              </w:rPr>
              <w:t>1</w:t>
            </w:r>
            <w:r w:rsidR="000B45B5">
              <w:rPr>
                <w:sz w:val="22"/>
                <w:lang w:eastAsia="lt-LT"/>
              </w:rPr>
              <w:t>.</w:t>
            </w:r>
          </w:p>
        </w:tc>
        <w:tc>
          <w:tcPr>
            <w:tcW w:w="5428"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06B4AA98" w14:textId="77777777" w:rsidR="002B057A" w:rsidRPr="002B057A" w:rsidRDefault="002B057A" w:rsidP="002B057A">
            <w:pPr>
              <w:spacing w:after="0" w:line="240" w:lineRule="auto"/>
              <w:rPr>
                <w:sz w:val="22"/>
                <w:lang w:eastAsia="lt-LT"/>
              </w:rPr>
            </w:pPr>
            <w:r w:rsidRPr="002B057A">
              <w:rPr>
                <w:sz w:val="22"/>
                <w:lang w:eastAsia="lt-LT"/>
              </w:rPr>
              <w:t> </w:t>
            </w:r>
          </w:p>
        </w:tc>
        <w:tc>
          <w:tcPr>
            <w:tcW w:w="2976" w:type="dxa"/>
            <w:tcBorders>
              <w:top w:val="nil"/>
              <w:left w:val="nil"/>
              <w:bottom w:val="single" w:sz="4" w:space="0" w:color="000000"/>
              <w:right w:val="nil"/>
            </w:tcBorders>
            <w:shd w:val="clear" w:color="auto" w:fill="D9D9D9" w:themeFill="background1" w:themeFillShade="D9"/>
            <w:noWrap/>
            <w:vAlign w:val="bottom"/>
            <w:hideMark/>
          </w:tcPr>
          <w:p w14:paraId="5C01387F" w14:textId="77777777" w:rsidR="002B057A" w:rsidRPr="002B057A" w:rsidRDefault="002B057A" w:rsidP="002B057A">
            <w:pPr>
              <w:spacing w:after="0" w:line="240" w:lineRule="auto"/>
              <w:rPr>
                <w:sz w:val="22"/>
                <w:lang w:eastAsia="lt-LT"/>
              </w:rPr>
            </w:pPr>
            <w:r w:rsidRPr="002B057A">
              <w:rPr>
                <w:sz w:val="22"/>
                <w:lang w:eastAsia="lt-LT"/>
              </w:rPr>
              <w:t> </w:t>
            </w:r>
          </w:p>
        </w:tc>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5E15194" w14:textId="77777777" w:rsidR="002B057A" w:rsidRPr="002B057A" w:rsidRDefault="002B057A" w:rsidP="002B057A">
            <w:pPr>
              <w:spacing w:after="0" w:line="240" w:lineRule="auto"/>
              <w:jc w:val="center"/>
              <w:rPr>
                <w:sz w:val="22"/>
                <w:lang w:eastAsia="lt-LT"/>
              </w:rPr>
            </w:pPr>
            <w:r w:rsidRPr="002B057A">
              <w:rPr>
                <w:sz w:val="22"/>
                <w:lang w:eastAsia="lt-LT"/>
              </w:rPr>
              <w:t> </w:t>
            </w:r>
          </w:p>
        </w:tc>
      </w:tr>
    </w:tbl>
    <w:p w14:paraId="3FA2EFB9" w14:textId="77777777" w:rsidR="002B057A" w:rsidRPr="002B057A" w:rsidRDefault="002B057A" w:rsidP="002B057A">
      <w:pPr>
        <w:tabs>
          <w:tab w:val="left" w:pos="284"/>
          <w:tab w:val="center" w:pos="4153"/>
          <w:tab w:val="left" w:pos="6825"/>
          <w:tab w:val="right" w:pos="8306"/>
        </w:tabs>
        <w:spacing w:after="0" w:line="240" w:lineRule="auto"/>
        <w:rPr>
          <w:rFonts w:eastAsia="Calibri"/>
          <w:sz w:val="22"/>
        </w:rPr>
      </w:pPr>
    </w:p>
    <w:sectPr w:rsidR="002B057A" w:rsidRPr="002B057A" w:rsidSect="00FC1807">
      <w:headerReference w:type="default" r:id="rId11"/>
      <w:pgSz w:w="16838" w:h="11906" w:orient="landscape"/>
      <w:pgMar w:top="851" w:right="851" w:bottom="709" w:left="851" w:header="567" w:footer="567" w:gutter="567"/>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28B6B" w14:textId="77777777" w:rsidR="00AB16EB" w:rsidRDefault="00AB16EB" w:rsidP="00F45DA4">
      <w:pPr>
        <w:spacing w:after="0" w:line="240" w:lineRule="auto"/>
      </w:pPr>
      <w:r>
        <w:separator/>
      </w:r>
    </w:p>
  </w:endnote>
  <w:endnote w:type="continuationSeparator" w:id="0">
    <w:p w14:paraId="23FB0707" w14:textId="77777777" w:rsidR="00AB16EB" w:rsidRDefault="00AB16EB" w:rsidP="00F45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00000003" w:usb1="5000205B" w:usb2="00000002"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88FFB" w14:textId="77777777" w:rsidR="00AB16EB" w:rsidRDefault="00AB16EB" w:rsidP="00F45DA4">
      <w:pPr>
        <w:spacing w:after="0" w:line="240" w:lineRule="auto"/>
      </w:pPr>
      <w:r>
        <w:separator/>
      </w:r>
    </w:p>
  </w:footnote>
  <w:footnote w:type="continuationSeparator" w:id="0">
    <w:p w14:paraId="738B3F3A" w14:textId="77777777" w:rsidR="00AB16EB" w:rsidRDefault="00AB16EB" w:rsidP="00F45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784500"/>
      <w:docPartObj>
        <w:docPartGallery w:val="Page Numbers (Top of Page)"/>
        <w:docPartUnique/>
      </w:docPartObj>
    </w:sdtPr>
    <w:sdtContent>
      <w:p w14:paraId="2FCC3336" w14:textId="60F9EF04" w:rsidR="00D02648" w:rsidRDefault="00D02648">
        <w:pPr>
          <w:pStyle w:val="Header"/>
          <w:jc w:val="center"/>
        </w:pPr>
        <w:r>
          <w:fldChar w:fldCharType="begin"/>
        </w:r>
        <w:r>
          <w:instrText>PAGE   \* MERGEFORMAT</w:instrText>
        </w:r>
        <w:r>
          <w:fldChar w:fldCharType="separate"/>
        </w:r>
        <w:r w:rsidR="00D34D26">
          <w:rPr>
            <w:noProof/>
          </w:rPr>
          <w:t>34</w:t>
        </w:r>
        <w:r>
          <w:fldChar w:fldCharType="end"/>
        </w:r>
      </w:p>
    </w:sdtContent>
  </w:sdt>
  <w:p w14:paraId="2BF8A350" w14:textId="77777777" w:rsidR="00D02648" w:rsidRDefault="00D02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2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B6706A"/>
    <w:multiLevelType w:val="hybridMultilevel"/>
    <w:tmpl w:val="6D26E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6C6E0A"/>
    <w:multiLevelType w:val="hybridMultilevel"/>
    <w:tmpl w:val="B2C0E38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A05F11"/>
    <w:multiLevelType w:val="hybridMultilevel"/>
    <w:tmpl w:val="D31C8790"/>
    <w:lvl w:ilvl="0" w:tplc="254427B6">
      <w:start w:val="1"/>
      <w:numFmt w:val="decimal"/>
      <w:lvlText w:val="%1."/>
      <w:lvlJc w:val="left"/>
      <w:pPr>
        <w:ind w:left="600" w:hanging="360"/>
      </w:pPr>
      <w:rPr>
        <w:rFonts w:cs="Times New Roman" w:hint="default"/>
        <w:b w:val="0"/>
        <w:color w:val="00000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EB31694"/>
    <w:multiLevelType w:val="hybridMultilevel"/>
    <w:tmpl w:val="E95CEF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B744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22608B"/>
    <w:multiLevelType w:val="multilevel"/>
    <w:tmpl w:val="944A733C"/>
    <w:lvl w:ilvl="0">
      <w:start w:val="1"/>
      <w:numFmt w:val="decimal"/>
      <w:lvlText w:val="%1."/>
      <w:lvlJc w:val="left"/>
      <w:pPr>
        <w:ind w:left="755"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4FC2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EC33D1"/>
    <w:multiLevelType w:val="hybridMultilevel"/>
    <w:tmpl w:val="745C62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8355E5"/>
    <w:multiLevelType w:val="hybridMultilevel"/>
    <w:tmpl w:val="A888FF80"/>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0" w15:restartNumberingAfterBreak="0">
    <w:nsid w:val="1FF9445E"/>
    <w:multiLevelType w:val="hybridMultilevel"/>
    <w:tmpl w:val="037CFE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3043F5"/>
    <w:multiLevelType w:val="hybridMultilevel"/>
    <w:tmpl w:val="89F27E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84F2783"/>
    <w:multiLevelType w:val="hybridMultilevel"/>
    <w:tmpl w:val="144C2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A23103"/>
    <w:multiLevelType w:val="hybridMultilevel"/>
    <w:tmpl w:val="7FD6AD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CD608D"/>
    <w:multiLevelType w:val="hybridMultilevel"/>
    <w:tmpl w:val="A3DC9D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9DD054E"/>
    <w:multiLevelType w:val="multilevel"/>
    <w:tmpl w:val="7182F6A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A5E5E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BE73C2C"/>
    <w:multiLevelType w:val="multilevel"/>
    <w:tmpl w:val="39362410"/>
    <w:lvl w:ilvl="0">
      <w:start w:val="10"/>
      <w:numFmt w:val="decimal"/>
      <w:lvlText w:val="%1."/>
      <w:lvlJc w:val="left"/>
      <w:pPr>
        <w:ind w:left="440" w:hanging="440"/>
      </w:pPr>
      <w:rPr>
        <w:rFonts w:hint="default"/>
      </w:rPr>
    </w:lvl>
    <w:lvl w:ilvl="1">
      <w:start w:val="1"/>
      <w:numFmt w:val="decimal"/>
      <w:lvlText w:val="%1.%2."/>
      <w:lvlJc w:val="left"/>
      <w:pPr>
        <w:ind w:left="1520" w:hanging="44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42987521"/>
    <w:multiLevelType w:val="multilevel"/>
    <w:tmpl w:val="33B06EB6"/>
    <w:lvl w:ilvl="0">
      <w:start w:val="2"/>
      <w:numFmt w:val="decimal"/>
      <w:lvlText w:val="%1."/>
      <w:lvlJc w:val="left"/>
      <w:pPr>
        <w:ind w:left="360" w:hanging="360"/>
      </w:pPr>
      <w:rPr>
        <w:rFonts w:hint="default"/>
        <w:strike w:val="0"/>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9" w15:restartNumberingAfterBreak="0">
    <w:nsid w:val="438A3B9A"/>
    <w:multiLevelType w:val="hybridMultilevel"/>
    <w:tmpl w:val="B262DB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50061F3"/>
    <w:multiLevelType w:val="hybridMultilevel"/>
    <w:tmpl w:val="FD9A9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DB84581"/>
    <w:multiLevelType w:val="hybridMultilevel"/>
    <w:tmpl w:val="00ECDB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EB0731D"/>
    <w:multiLevelType w:val="hybridMultilevel"/>
    <w:tmpl w:val="91E456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BB7E76"/>
    <w:multiLevelType w:val="hybridMultilevel"/>
    <w:tmpl w:val="612C60D4"/>
    <w:lvl w:ilvl="0" w:tplc="0427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FA46EF4"/>
    <w:multiLevelType w:val="hybridMultilevel"/>
    <w:tmpl w:val="975073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EF0C40"/>
    <w:multiLevelType w:val="multilevel"/>
    <w:tmpl w:val="2D94CFBE"/>
    <w:lvl w:ilvl="0">
      <w:start w:val="3"/>
      <w:numFmt w:val="decimal"/>
      <w:lvlText w:val="%1."/>
      <w:lvlJc w:val="left"/>
      <w:pPr>
        <w:ind w:left="360" w:hanging="360"/>
      </w:pPr>
      <w:rPr>
        <w:rFonts w:hint="default"/>
      </w:rPr>
    </w:lvl>
    <w:lvl w:ilvl="1">
      <w:start w:val="1"/>
      <w:numFmt w:val="decimal"/>
      <w:lvlText w:val="%1.%2."/>
      <w:lvlJc w:val="left"/>
      <w:pPr>
        <w:ind w:left="390" w:hanging="360"/>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2040" w:hanging="1800"/>
      </w:pPr>
      <w:rPr>
        <w:rFonts w:hint="default"/>
      </w:rPr>
    </w:lvl>
  </w:abstractNum>
  <w:abstractNum w:abstractNumId="26" w15:restartNumberingAfterBreak="0">
    <w:nsid w:val="67767089"/>
    <w:multiLevelType w:val="hybridMultilevel"/>
    <w:tmpl w:val="2D407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8333295"/>
    <w:multiLevelType w:val="multilevel"/>
    <w:tmpl w:val="8CC6088E"/>
    <w:lvl w:ilvl="0">
      <w:start w:val="4"/>
      <w:numFmt w:val="decimal"/>
      <w:lvlText w:val="%1."/>
      <w:lvlJc w:val="left"/>
      <w:pPr>
        <w:ind w:left="360" w:hanging="360"/>
      </w:pPr>
      <w:rPr>
        <w:rFonts w:hint="default"/>
      </w:rPr>
    </w:lvl>
    <w:lvl w:ilvl="1">
      <w:start w:val="1"/>
      <w:numFmt w:val="decimal"/>
      <w:lvlText w:val="%1.%2."/>
      <w:lvlJc w:val="left"/>
      <w:pPr>
        <w:ind w:left="956" w:hanging="360"/>
      </w:pPr>
      <w:rPr>
        <w:rFonts w:hint="default"/>
      </w:rPr>
    </w:lvl>
    <w:lvl w:ilvl="2">
      <w:start w:val="1"/>
      <w:numFmt w:val="decimal"/>
      <w:lvlText w:val="%1.%2.%3."/>
      <w:lvlJc w:val="left"/>
      <w:pPr>
        <w:ind w:left="1912" w:hanging="720"/>
      </w:pPr>
      <w:rPr>
        <w:rFonts w:hint="default"/>
      </w:rPr>
    </w:lvl>
    <w:lvl w:ilvl="3">
      <w:start w:val="1"/>
      <w:numFmt w:val="decimal"/>
      <w:lvlText w:val="%1.%2.%3.%4."/>
      <w:lvlJc w:val="left"/>
      <w:pPr>
        <w:ind w:left="2508" w:hanging="720"/>
      </w:pPr>
      <w:rPr>
        <w:rFonts w:hint="default"/>
      </w:rPr>
    </w:lvl>
    <w:lvl w:ilvl="4">
      <w:start w:val="1"/>
      <w:numFmt w:val="decimal"/>
      <w:lvlText w:val="%1.%2.%3.%4.%5."/>
      <w:lvlJc w:val="left"/>
      <w:pPr>
        <w:ind w:left="3464" w:hanging="1080"/>
      </w:pPr>
      <w:rPr>
        <w:rFonts w:hint="default"/>
      </w:rPr>
    </w:lvl>
    <w:lvl w:ilvl="5">
      <w:start w:val="1"/>
      <w:numFmt w:val="decimal"/>
      <w:lvlText w:val="%1.%2.%3.%4.%5.%6."/>
      <w:lvlJc w:val="left"/>
      <w:pPr>
        <w:ind w:left="4060" w:hanging="1080"/>
      </w:pPr>
      <w:rPr>
        <w:rFonts w:hint="default"/>
      </w:rPr>
    </w:lvl>
    <w:lvl w:ilvl="6">
      <w:start w:val="1"/>
      <w:numFmt w:val="decimal"/>
      <w:lvlText w:val="%1.%2.%3.%4.%5.%6.%7."/>
      <w:lvlJc w:val="left"/>
      <w:pPr>
        <w:ind w:left="5016" w:hanging="1440"/>
      </w:pPr>
      <w:rPr>
        <w:rFonts w:hint="default"/>
      </w:rPr>
    </w:lvl>
    <w:lvl w:ilvl="7">
      <w:start w:val="1"/>
      <w:numFmt w:val="decimal"/>
      <w:lvlText w:val="%1.%2.%3.%4.%5.%6.%7.%8."/>
      <w:lvlJc w:val="left"/>
      <w:pPr>
        <w:ind w:left="5612" w:hanging="1440"/>
      </w:pPr>
      <w:rPr>
        <w:rFonts w:hint="default"/>
      </w:rPr>
    </w:lvl>
    <w:lvl w:ilvl="8">
      <w:start w:val="1"/>
      <w:numFmt w:val="decimal"/>
      <w:lvlText w:val="%1.%2.%3.%4.%5.%6.%7.%8.%9."/>
      <w:lvlJc w:val="left"/>
      <w:pPr>
        <w:ind w:left="6568" w:hanging="1800"/>
      </w:pPr>
      <w:rPr>
        <w:rFonts w:hint="default"/>
      </w:rPr>
    </w:lvl>
  </w:abstractNum>
  <w:abstractNum w:abstractNumId="28" w15:restartNumberingAfterBreak="0">
    <w:nsid w:val="68BA6956"/>
    <w:multiLevelType w:val="multilevel"/>
    <w:tmpl w:val="944A73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17F5ABF"/>
    <w:multiLevelType w:val="hybridMultilevel"/>
    <w:tmpl w:val="23E0A1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1937643"/>
    <w:multiLevelType w:val="hybridMultilevel"/>
    <w:tmpl w:val="97A05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1AB0F72"/>
    <w:multiLevelType w:val="multilevel"/>
    <w:tmpl w:val="944A73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2DB08F2"/>
    <w:multiLevelType w:val="hybridMultilevel"/>
    <w:tmpl w:val="D74C3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9F91D81"/>
    <w:multiLevelType w:val="hybridMultilevel"/>
    <w:tmpl w:val="1A5EC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46942716">
    <w:abstractNumId w:val="3"/>
  </w:num>
  <w:num w:numId="2" w16cid:durableId="1601404357">
    <w:abstractNumId w:val="8"/>
  </w:num>
  <w:num w:numId="3" w16cid:durableId="450173074">
    <w:abstractNumId w:val="19"/>
  </w:num>
  <w:num w:numId="4" w16cid:durableId="1455559639">
    <w:abstractNumId w:val="9"/>
  </w:num>
  <w:num w:numId="5" w16cid:durableId="1472553815">
    <w:abstractNumId w:val="14"/>
  </w:num>
  <w:num w:numId="6" w16cid:durableId="542014872">
    <w:abstractNumId w:val="4"/>
  </w:num>
  <w:num w:numId="7" w16cid:durableId="270936491">
    <w:abstractNumId w:val="21"/>
  </w:num>
  <w:num w:numId="8" w16cid:durableId="818424557">
    <w:abstractNumId w:val="22"/>
  </w:num>
  <w:num w:numId="9" w16cid:durableId="1969823759">
    <w:abstractNumId w:val="26"/>
  </w:num>
  <w:num w:numId="10" w16cid:durableId="865604881">
    <w:abstractNumId w:val="5"/>
  </w:num>
  <w:num w:numId="11" w16cid:durableId="1810438736">
    <w:abstractNumId w:val="11"/>
  </w:num>
  <w:num w:numId="12" w16cid:durableId="106124041">
    <w:abstractNumId w:val="7"/>
  </w:num>
  <w:num w:numId="13" w16cid:durableId="1498153403">
    <w:abstractNumId w:val="10"/>
  </w:num>
  <w:num w:numId="14" w16cid:durableId="539099550">
    <w:abstractNumId w:val="16"/>
  </w:num>
  <w:num w:numId="15" w16cid:durableId="71663462">
    <w:abstractNumId w:val="0"/>
  </w:num>
  <w:num w:numId="16" w16cid:durableId="772945595">
    <w:abstractNumId w:val="29"/>
  </w:num>
  <w:num w:numId="17" w16cid:durableId="716196976">
    <w:abstractNumId w:val="12"/>
  </w:num>
  <w:num w:numId="18" w16cid:durableId="1923177987">
    <w:abstractNumId w:val="23"/>
  </w:num>
  <w:num w:numId="19" w16cid:durableId="1877159326">
    <w:abstractNumId w:val="33"/>
  </w:num>
  <w:num w:numId="20" w16cid:durableId="1918199198">
    <w:abstractNumId w:val="32"/>
  </w:num>
  <w:num w:numId="21" w16cid:durableId="1848905843">
    <w:abstractNumId w:val="30"/>
  </w:num>
  <w:num w:numId="22" w16cid:durableId="531891387">
    <w:abstractNumId w:val="20"/>
  </w:num>
  <w:num w:numId="23" w16cid:durableId="1854831841">
    <w:abstractNumId w:val="13"/>
  </w:num>
  <w:num w:numId="24" w16cid:durableId="859704923">
    <w:abstractNumId w:val="25"/>
  </w:num>
  <w:num w:numId="25" w16cid:durableId="360668447">
    <w:abstractNumId w:val="31"/>
  </w:num>
  <w:num w:numId="26" w16cid:durableId="1928152723">
    <w:abstractNumId w:val="17"/>
  </w:num>
  <w:num w:numId="27" w16cid:durableId="30811020">
    <w:abstractNumId w:val="6"/>
  </w:num>
  <w:num w:numId="28" w16cid:durableId="1608343498">
    <w:abstractNumId w:val="24"/>
  </w:num>
  <w:num w:numId="29" w16cid:durableId="967854567">
    <w:abstractNumId w:val="27"/>
  </w:num>
  <w:num w:numId="30" w16cid:durableId="1800805955">
    <w:abstractNumId w:val="18"/>
  </w:num>
  <w:num w:numId="31" w16cid:durableId="820855228">
    <w:abstractNumId w:val="1"/>
  </w:num>
  <w:num w:numId="32" w16cid:durableId="1764296370">
    <w:abstractNumId w:val="28"/>
  </w:num>
  <w:num w:numId="33" w16cid:durableId="1748115297">
    <w:abstractNumId w:val="2"/>
  </w:num>
  <w:num w:numId="34" w16cid:durableId="100408910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ringa Stankevičienė">
    <w15:presenceInfo w15:providerId="AD" w15:userId="S::NStankeviciene@rvul.lt::5b999bd4-76b1-486f-9787-fa6d73f485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79F"/>
    <w:rsid w:val="00007363"/>
    <w:rsid w:val="00010E9F"/>
    <w:rsid w:val="000174B8"/>
    <w:rsid w:val="0002089F"/>
    <w:rsid w:val="0002228E"/>
    <w:rsid w:val="00031CD3"/>
    <w:rsid w:val="00035166"/>
    <w:rsid w:val="000454E2"/>
    <w:rsid w:val="00045831"/>
    <w:rsid w:val="00045D59"/>
    <w:rsid w:val="0005196C"/>
    <w:rsid w:val="00051F1F"/>
    <w:rsid w:val="00054E07"/>
    <w:rsid w:val="00060D52"/>
    <w:rsid w:val="00061A6B"/>
    <w:rsid w:val="00062C99"/>
    <w:rsid w:val="0006300C"/>
    <w:rsid w:val="000638F2"/>
    <w:rsid w:val="0007061C"/>
    <w:rsid w:val="0007097D"/>
    <w:rsid w:val="00071BBB"/>
    <w:rsid w:val="00074BAA"/>
    <w:rsid w:val="00075B28"/>
    <w:rsid w:val="000857FE"/>
    <w:rsid w:val="000910C8"/>
    <w:rsid w:val="00091F08"/>
    <w:rsid w:val="0009324D"/>
    <w:rsid w:val="00093D56"/>
    <w:rsid w:val="000A1294"/>
    <w:rsid w:val="000A56F2"/>
    <w:rsid w:val="000A6B37"/>
    <w:rsid w:val="000B3B40"/>
    <w:rsid w:val="000B45B5"/>
    <w:rsid w:val="000C1186"/>
    <w:rsid w:val="000D1CA2"/>
    <w:rsid w:val="000D2ADE"/>
    <w:rsid w:val="000D7C60"/>
    <w:rsid w:val="000E0398"/>
    <w:rsid w:val="000E215B"/>
    <w:rsid w:val="000E503E"/>
    <w:rsid w:val="000E6D49"/>
    <w:rsid w:val="000E6EF5"/>
    <w:rsid w:val="000F35C4"/>
    <w:rsid w:val="000F3D31"/>
    <w:rsid w:val="000F56E3"/>
    <w:rsid w:val="000F5C58"/>
    <w:rsid w:val="000F6698"/>
    <w:rsid w:val="000F6C4C"/>
    <w:rsid w:val="000F7197"/>
    <w:rsid w:val="001020C7"/>
    <w:rsid w:val="001054A6"/>
    <w:rsid w:val="00107B93"/>
    <w:rsid w:val="00107E28"/>
    <w:rsid w:val="00110360"/>
    <w:rsid w:val="00120F84"/>
    <w:rsid w:val="00122FF0"/>
    <w:rsid w:val="00125A52"/>
    <w:rsid w:val="00131B77"/>
    <w:rsid w:val="00131C3D"/>
    <w:rsid w:val="00135F27"/>
    <w:rsid w:val="001361DB"/>
    <w:rsid w:val="00140FDB"/>
    <w:rsid w:val="00143610"/>
    <w:rsid w:val="001453D5"/>
    <w:rsid w:val="00146E15"/>
    <w:rsid w:val="00147A34"/>
    <w:rsid w:val="00150087"/>
    <w:rsid w:val="00155BF4"/>
    <w:rsid w:val="00155F1C"/>
    <w:rsid w:val="00161B4E"/>
    <w:rsid w:val="001677FB"/>
    <w:rsid w:val="0017416B"/>
    <w:rsid w:val="001826F2"/>
    <w:rsid w:val="001836BC"/>
    <w:rsid w:val="0018437D"/>
    <w:rsid w:val="00186B15"/>
    <w:rsid w:val="00191BFE"/>
    <w:rsid w:val="00197246"/>
    <w:rsid w:val="001A0E45"/>
    <w:rsid w:val="001A17E2"/>
    <w:rsid w:val="001A1CA2"/>
    <w:rsid w:val="001A3020"/>
    <w:rsid w:val="001A3CD7"/>
    <w:rsid w:val="001A4795"/>
    <w:rsid w:val="001B55E5"/>
    <w:rsid w:val="001C7720"/>
    <w:rsid w:val="001D2DDF"/>
    <w:rsid w:val="001D389F"/>
    <w:rsid w:val="001D771D"/>
    <w:rsid w:val="001E35AE"/>
    <w:rsid w:val="001F0159"/>
    <w:rsid w:val="001F0338"/>
    <w:rsid w:val="001F3A8E"/>
    <w:rsid w:val="001F6A5B"/>
    <w:rsid w:val="002147FE"/>
    <w:rsid w:val="00216EBD"/>
    <w:rsid w:val="00220D21"/>
    <w:rsid w:val="0023114C"/>
    <w:rsid w:val="00232064"/>
    <w:rsid w:val="00234F0B"/>
    <w:rsid w:val="00236B98"/>
    <w:rsid w:val="0024690B"/>
    <w:rsid w:val="00252DC8"/>
    <w:rsid w:val="00263788"/>
    <w:rsid w:val="00265563"/>
    <w:rsid w:val="00275F1B"/>
    <w:rsid w:val="00283711"/>
    <w:rsid w:val="00287994"/>
    <w:rsid w:val="002906A4"/>
    <w:rsid w:val="00294A63"/>
    <w:rsid w:val="00294BCD"/>
    <w:rsid w:val="002950C2"/>
    <w:rsid w:val="002A2350"/>
    <w:rsid w:val="002A31B2"/>
    <w:rsid w:val="002B057A"/>
    <w:rsid w:val="002B2A00"/>
    <w:rsid w:val="002B39C5"/>
    <w:rsid w:val="002B43D4"/>
    <w:rsid w:val="002B5018"/>
    <w:rsid w:val="002B73CE"/>
    <w:rsid w:val="002B75C5"/>
    <w:rsid w:val="002B76F3"/>
    <w:rsid w:val="002C2443"/>
    <w:rsid w:val="002C790F"/>
    <w:rsid w:val="002D1D0A"/>
    <w:rsid w:val="002D4AC7"/>
    <w:rsid w:val="002D4F31"/>
    <w:rsid w:val="002E0587"/>
    <w:rsid w:val="002E0665"/>
    <w:rsid w:val="002E154B"/>
    <w:rsid w:val="002E6FE9"/>
    <w:rsid w:val="002F072A"/>
    <w:rsid w:val="002F180F"/>
    <w:rsid w:val="002F4A4B"/>
    <w:rsid w:val="00300A4B"/>
    <w:rsid w:val="00302A6E"/>
    <w:rsid w:val="00303213"/>
    <w:rsid w:val="003069FD"/>
    <w:rsid w:val="00306B96"/>
    <w:rsid w:val="00312102"/>
    <w:rsid w:val="003124EE"/>
    <w:rsid w:val="00312A22"/>
    <w:rsid w:val="003164EE"/>
    <w:rsid w:val="00317FED"/>
    <w:rsid w:val="0032200F"/>
    <w:rsid w:val="003239BA"/>
    <w:rsid w:val="0032663D"/>
    <w:rsid w:val="003329DC"/>
    <w:rsid w:val="0034037D"/>
    <w:rsid w:val="00345A49"/>
    <w:rsid w:val="00350509"/>
    <w:rsid w:val="00361356"/>
    <w:rsid w:val="00361D13"/>
    <w:rsid w:val="00363369"/>
    <w:rsid w:val="003642C2"/>
    <w:rsid w:val="0037454E"/>
    <w:rsid w:val="003758B0"/>
    <w:rsid w:val="0038465A"/>
    <w:rsid w:val="00387A86"/>
    <w:rsid w:val="00391469"/>
    <w:rsid w:val="00394C20"/>
    <w:rsid w:val="003A0641"/>
    <w:rsid w:val="003B0965"/>
    <w:rsid w:val="003B244F"/>
    <w:rsid w:val="003B6D5F"/>
    <w:rsid w:val="003B7075"/>
    <w:rsid w:val="003B74B6"/>
    <w:rsid w:val="003C2E38"/>
    <w:rsid w:val="003C7C71"/>
    <w:rsid w:val="003D01E7"/>
    <w:rsid w:val="003D0602"/>
    <w:rsid w:val="003D2363"/>
    <w:rsid w:val="003D2D61"/>
    <w:rsid w:val="003D7A01"/>
    <w:rsid w:val="003E0C21"/>
    <w:rsid w:val="003E0E5E"/>
    <w:rsid w:val="003E7674"/>
    <w:rsid w:val="003F361F"/>
    <w:rsid w:val="003F4588"/>
    <w:rsid w:val="00400BC7"/>
    <w:rsid w:val="00401B69"/>
    <w:rsid w:val="0040519A"/>
    <w:rsid w:val="00413255"/>
    <w:rsid w:val="00414FA3"/>
    <w:rsid w:val="00417434"/>
    <w:rsid w:val="00427195"/>
    <w:rsid w:val="00427AC1"/>
    <w:rsid w:val="00432BDB"/>
    <w:rsid w:val="00437B88"/>
    <w:rsid w:val="0044079E"/>
    <w:rsid w:val="0044342C"/>
    <w:rsid w:val="004458BA"/>
    <w:rsid w:val="00445EC0"/>
    <w:rsid w:val="00451FB6"/>
    <w:rsid w:val="00455292"/>
    <w:rsid w:val="00457407"/>
    <w:rsid w:val="00463597"/>
    <w:rsid w:val="0046589A"/>
    <w:rsid w:val="00473F7F"/>
    <w:rsid w:val="0047444A"/>
    <w:rsid w:val="00481AA1"/>
    <w:rsid w:val="00484AB9"/>
    <w:rsid w:val="00485362"/>
    <w:rsid w:val="00486015"/>
    <w:rsid w:val="00486D97"/>
    <w:rsid w:val="00490C04"/>
    <w:rsid w:val="00494CCE"/>
    <w:rsid w:val="00496E53"/>
    <w:rsid w:val="004A0647"/>
    <w:rsid w:val="004A142A"/>
    <w:rsid w:val="004A1CCA"/>
    <w:rsid w:val="004A4195"/>
    <w:rsid w:val="004A5AAE"/>
    <w:rsid w:val="004A5ECA"/>
    <w:rsid w:val="004A605D"/>
    <w:rsid w:val="004A607C"/>
    <w:rsid w:val="004B6D53"/>
    <w:rsid w:val="004C1B51"/>
    <w:rsid w:val="004C282F"/>
    <w:rsid w:val="004D2155"/>
    <w:rsid w:val="004D2405"/>
    <w:rsid w:val="004D5E94"/>
    <w:rsid w:val="004E0D78"/>
    <w:rsid w:val="004E13DF"/>
    <w:rsid w:val="004F020D"/>
    <w:rsid w:val="004F060D"/>
    <w:rsid w:val="004F1C03"/>
    <w:rsid w:val="004F276D"/>
    <w:rsid w:val="004F7BB9"/>
    <w:rsid w:val="00503CC7"/>
    <w:rsid w:val="00503E7B"/>
    <w:rsid w:val="00511CE6"/>
    <w:rsid w:val="00520506"/>
    <w:rsid w:val="00524114"/>
    <w:rsid w:val="0052679E"/>
    <w:rsid w:val="00530858"/>
    <w:rsid w:val="00533F6D"/>
    <w:rsid w:val="00533FF4"/>
    <w:rsid w:val="005428AA"/>
    <w:rsid w:val="0055014D"/>
    <w:rsid w:val="00553260"/>
    <w:rsid w:val="005601B8"/>
    <w:rsid w:val="00563254"/>
    <w:rsid w:val="0056384C"/>
    <w:rsid w:val="00575545"/>
    <w:rsid w:val="00575C0D"/>
    <w:rsid w:val="00582A9E"/>
    <w:rsid w:val="005834F9"/>
    <w:rsid w:val="00591C50"/>
    <w:rsid w:val="00597030"/>
    <w:rsid w:val="005A10D9"/>
    <w:rsid w:val="005A4BD7"/>
    <w:rsid w:val="005B07D0"/>
    <w:rsid w:val="005B10C3"/>
    <w:rsid w:val="005B5990"/>
    <w:rsid w:val="005B6AE7"/>
    <w:rsid w:val="005C007C"/>
    <w:rsid w:val="005C220E"/>
    <w:rsid w:val="005C364C"/>
    <w:rsid w:val="005C4903"/>
    <w:rsid w:val="005C4A44"/>
    <w:rsid w:val="005D03FB"/>
    <w:rsid w:val="005D3C77"/>
    <w:rsid w:val="005D727E"/>
    <w:rsid w:val="005E0084"/>
    <w:rsid w:val="005E2A78"/>
    <w:rsid w:val="005E3D26"/>
    <w:rsid w:val="005E63C4"/>
    <w:rsid w:val="00600B1A"/>
    <w:rsid w:val="006035E8"/>
    <w:rsid w:val="00604F4A"/>
    <w:rsid w:val="0061271D"/>
    <w:rsid w:val="00616747"/>
    <w:rsid w:val="006204B5"/>
    <w:rsid w:val="00621BB4"/>
    <w:rsid w:val="00623E98"/>
    <w:rsid w:val="00625467"/>
    <w:rsid w:val="00627B00"/>
    <w:rsid w:val="00630DD0"/>
    <w:rsid w:val="00631148"/>
    <w:rsid w:val="00632238"/>
    <w:rsid w:val="006337DB"/>
    <w:rsid w:val="0063688C"/>
    <w:rsid w:val="00641554"/>
    <w:rsid w:val="00642523"/>
    <w:rsid w:val="006427D2"/>
    <w:rsid w:val="00644FE4"/>
    <w:rsid w:val="00650D88"/>
    <w:rsid w:val="00653FCF"/>
    <w:rsid w:val="00654C98"/>
    <w:rsid w:val="00654D34"/>
    <w:rsid w:val="00657940"/>
    <w:rsid w:val="006633D0"/>
    <w:rsid w:val="00665D03"/>
    <w:rsid w:val="006742BC"/>
    <w:rsid w:val="00676A9E"/>
    <w:rsid w:val="00680330"/>
    <w:rsid w:val="00683417"/>
    <w:rsid w:val="00684980"/>
    <w:rsid w:val="006921F2"/>
    <w:rsid w:val="00693CC3"/>
    <w:rsid w:val="00696E55"/>
    <w:rsid w:val="006A098C"/>
    <w:rsid w:val="006A0FA0"/>
    <w:rsid w:val="006B2CEA"/>
    <w:rsid w:val="006B4AB6"/>
    <w:rsid w:val="006B5AAE"/>
    <w:rsid w:val="006C3FD0"/>
    <w:rsid w:val="006C64E6"/>
    <w:rsid w:val="006D1BC1"/>
    <w:rsid w:val="006D5D91"/>
    <w:rsid w:val="006E1E4F"/>
    <w:rsid w:val="006E2CB8"/>
    <w:rsid w:val="006E66CB"/>
    <w:rsid w:val="006E7F4A"/>
    <w:rsid w:val="006F4C6E"/>
    <w:rsid w:val="00707748"/>
    <w:rsid w:val="00707AE9"/>
    <w:rsid w:val="0071088D"/>
    <w:rsid w:val="007126D6"/>
    <w:rsid w:val="007216CE"/>
    <w:rsid w:val="00721D45"/>
    <w:rsid w:val="0072291F"/>
    <w:rsid w:val="00724ABC"/>
    <w:rsid w:val="00726374"/>
    <w:rsid w:val="007310C0"/>
    <w:rsid w:val="00742179"/>
    <w:rsid w:val="00745F1B"/>
    <w:rsid w:val="007473BE"/>
    <w:rsid w:val="00751621"/>
    <w:rsid w:val="0075736F"/>
    <w:rsid w:val="00766615"/>
    <w:rsid w:val="00767B38"/>
    <w:rsid w:val="00767BF0"/>
    <w:rsid w:val="00776A5C"/>
    <w:rsid w:val="00777061"/>
    <w:rsid w:val="007805F4"/>
    <w:rsid w:val="007841EA"/>
    <w:rsid w:val="00790841"/>
    <w:rsid w:val="007913CB"/>
    <w:rsid w:val="007A41E0"/>
    <w:rsid w:val="007A522C"/>
    <w:rsid w:val="007B373A"/>
    <w:rsid w:val="007B5E78"/>
    <w:rsid w:val="007C7637"/>
    <w:rsid w:val="007C7705"/>
    <w:rsid w:val="007D3036"/>
    <w:rsid w:val="007D6D35"/>
    <w:rsid w:val="007E1E92"/>
    <w:rsid w:val="007E6CE2"/>
    <w:rsid w:val="007F075C"/>
    <w:rsid w:val="007F4A3D"/>
    <w:rsid w:val="0080479F"/>
    <w:rsid w:val="00807886"/>
    <w:rsid w:val="00810521"/>
    <w:rsid w:val="00814786"/>
    <w:rsid w:val="00814F0D"/>
    <w:rsid w:val="008160F5"/>
    <w:rsid w:val="00816E77"/>
    <w:rsid w:val="0081732E"/>
    <w:rsid w:val="00820BDC"/>
    <w:rsid w:val="00820DA7"/>
    <w:rsid w:val="00827156"/>
    <w:rsid w:val="0083229B"/>
    <w:rsid w:val="00836036"/>
    <w:rsid w:val="00845695"/>
    <w:rsid w:val="00845CD9"/>
    <w:rsid w:val="00852569"/>
    <w:rsid w:val="00852DDD"/>
    <w:rsid w:val="0086540B"/>
    <w:rsid w:val="00866A4F"/>
    <w:rsid w:val="008740BB"/>
    <w:rsid w:val="0087645E"/>
    <w:rsid w:val="008824E1"/>
    <w:rsid w:val="00890F1D"/>
    <w:rsid w:val="00894210"/>
    <w:rsid w:val="00895A48"/>
    <w:rsid w:val="00896F8A"/>
    <w:rsid w:val="008A29E9"/>
    <w:rsid w:val="008B0D74"/>
    <w:rsid w:val="008B2442"/>
    <w:rsid w:val="008B4DD4"/>
    <w:rsid w:val="008C0307"/>
    <w:rsid w:val="008C1754"/>
    <w:rsid w:val="008C589D"/>
    <w:rsid w:val="008C5ADD"/>
    <w:rsid w:val="008D5BD0"/>
    <w:rsid w:val="008E73B8"/>
    <w:rsid w:val="008E74F0"/>
    <w:rsid w:val="008F5C25"/>
    <w:rsid w:val="00900BAD"/>
    <w:rsid w:val="00903E1E"/>
    <w:rsid w:val="009215D7"/>
    <w:rsid w:val="00932B7E"/>
    <w:rsid w:val="00932C93"/>
    <w:rsid w:val="00933475"/>
    <w:rsid w:val="00933590"/>
    <w:rsid w:val="00934542"/>
    <w:rsid w:val="00937E99"/>
    <w:rsid w:val="00940BF5"/>
    <w:rsid w:val="00947BB9"/>
    <w:rsid w:val="009524D7"/>
    <w:rsid w:val="009560BF"/>
    <w:rsid w:val="00957823"/>
    <w:rsid w:val="0096015D"/>
    <w:rsid w:val="00960A6D"/>
    <w:rsid w:val="00961F17"/>
    <w:rsid w:val="009715BF"/>
    <w:rsid w:val="00976DB4"/>
    <w:rsid w:val="0099162E"/>
    <w:rsid w:val="00992B81"/>
    <w:rsid w:val="00995C48"/>
    <w:rsid w:val="009A26E2"/>
    <w:rsid w:val="009A3446"/>
    <w:rsid w:val="009A489D"/>
    <w:rsid w:val="009A4944"/>
    <w:rsid w:val="009B0344"/>
    <w:rsid w:val="009B3B34"/>
    <w:rsid w:val="009B42EE"/>
    <w:rsid w:val="009C3702"/>
    <w:rsid w:val="009C5158"/>
    <w:rsid w:val="009C5CAE"/>
    <w:rsid w:val="009C6908"/>
    <w:rsid w:val="009D1720"/>
    <w:rsid w:val="009D1903"/>
    <w:rsid w:val="009D1EA7"/>
    <w:rsid w:val="009E170B"/>
    <w:rsid w:val="009E7162"/>
    <w:rsid w:val="009F1212"/>
    <w:rsid w:val="009F17C5"/>
    <w:rsid w:val="009F1AFF"/>
    <w:rsid w:val="009F2468"/>
    <w:rsid w:val="009F364A"/>
    <w:rsid w:val="00A0028D"/>
    <w:rsid w:val="00A055AF"/>
    <w:rsid w:val="00A111A6"/>
    <w:rsid w:val="00A13A1D"/>
    <w:rsid w:val="00A202A7"/>
    <w:rsid w:val="00A218E7"/>
    <w:rsid w:val="00A22F20"/>
    <w:rsid w:val="00A25D37"/>
    <w:rsid w:val="00A25EB2"/>
    <w:rsid w:val="00A26B21"/>
    <w:rsid w:val="00A32615"/>
    <w:rsid w:val="00A33FA2"/>
    <w:rsid w:val="00A503E6"/>
    <w:rsid w:val="00A547B0"/>
    <w:rsid w:val="00A56090"/>
    <w:rsid w:val="00A57D8D"/>
    <w:rsid w:val="00A57D9C"/>
    <w:rsid w:val="00A63DC6"/>
    <w:rsid w:val="00A653BA"/>
    <w:rsid w:val="00A668EE"/>
    <w:rsid w:val="00A67346"/>
    <w:rsid w:val="00A74EB8"/>
    <w:rsid w:val="00A75653"/>
    <w:rsid w:val="00A77CED"/>
    <w:rsid w:val="00A804C6"/>
    <w:rsid w:val="00A82993"/>
    <w:rsid w:val="00A845B3"/>
    <w:rsid w:val="00A84C88"/>
    <w:rsid w:val="00A873A1"/>
    <w:rsid w:val="00A90439"/>
    <w:rsid w:val="00A93A33"/>
    <w:rsid w:val="00A945A8"/>
    <w:rsid w:val="00A96A89"/>
    <w:rsid w:val="00A976D5"/>
    <w:rsid w:val="00AB16EB"/>
    <w:rsid w:val="00AB1B7A"/>
    <w:rsid w:val="00AB59E3"/>
    <w:rsid w:val="00AB7510"/>
    <w:rsid w:val="00AC0D2E"/>
    <w:rsid w:val="00AC15E3"/>
    <w:rsid w:val="00AC54F2"/>
    <w:rsid w:val="00AC688D"/>
    <w:rsid w:val="00AD2DE7"/>
    <w:rsid w:val="00AD58AD"/>
    <w:rsid w:val="00AD6D18"/>
    <w:rsid w:val="00AD7342"/>
    <w:rsid w:val="00AE015F"/>
    <w:rsid w:val="00AE6285"/>
    <w:rsid w:val="00AF0FE9"/>
    <w:rsid w:val="00AF5DA0"/>
    <w:rsid w:val="00B034D8"/>
    <w:rsid w:val="00B12416"/>
    <w:rsid w:val="00B13D18"/>
    <w:rsid w:val="00B225A8"/>
    <w:rsid w:val="00B23F49"/>
    <w:rsid w:val="00B27B76"/>
    <w:rsid w:val="00B315DB"/>
    <w:rsid w:val="00B35680"/>
    <w:rsid w:val="00B363EF"/>
    <w:rsid w:val="00B36895"/>
    <w:rsid w:val="00B36D83"/>
    <w:rsid w:val="00B421D5"/>
    <w:rsid w:val="00B50ACB"/>
    <w:rsid w:val="00B51119"/>
    <w:rsid w:val="00B54F97"/>
    <w:rsid w:val="00B55A26"/>
    <w:rsid w:val="00B62511"/>
    <w:rsid w:val="00B63A8D"/>
    <w:rsid w:val="00B65BC6"/>
    <w:rsid w:val="00B701AB"/>
    <w:rsid w:val="00B7037A"/>
    <w:rsid w:val="00B72E64"/>
    <w:rsid w:val="00B73ACA"/>
    <w:rsid w:val="00B74CA0"/>
    <w:rsid w:val="00B77FF1"/>
    <w:rsid w:val="00B838FF"/>
    <w:rsid w:val="00B9067D"/>
    <w:rsid w:val="00B91BFA"/>
    <w:rsid w:val="00B97A40"/>
    <w:rsid w:val="00BA0FA5"/>
    <w:rsid w:val="00BA217B"/>
    <w:rsid w:val="00BA3DBE"/>
    <w:rsid w:val="00BA50D3"/>
    <w:rsid w:val="00BB3EA8"/>
    <w:rsid w:val="00BC2BE0"/>
    <w:rsid w:val="00BC333E"/>
    <w:rsid w:val="00BC49FE"/>
    <w:rsid w:val="00BD3B8D"/>
    <w:rsid w:val="00BE09BF"/>
    <w:rsid w:val="00BE25AD"/>
    <w:rsid w:val="00BE5288"/>
    <w:rsid w:val="00BF3DC0"/>
    <w:rsid w:val="00BF6496"/>
    <w:rsid w:val="00C02B2B"/>
    <w:rsid w:val="00C03A6A"/>
    <w:rsid w:val="00C0596C"/>
    <w:rsid w:val="00C16372"/>
    <w:rsid w:val="00C16E8C"/>
    <w:rsid w:val="00C20858"/>
    <w:rsid w:val="00C244C8"/>
    <w:rsid w:val="00C26913"/>
    <w:rsid w:val="00C36D12"/>
    <w:rsid w:val="00C37F36"/>
    <w:rsid w:val="00C37FB1"/>
    <w:rsid w:val="00C37FC6"/>
    <w:rsid w:val="00C44725"/>
    <w:rsid w:val="00C522A2"/>
    <w:rsid w:val="00C61EC0"/>
    <w:rsid w:val="00C6215F"/>
    <w:rsid w:val="00C63F1C"/>
    <w:rsid w:val="00C64ED5"/>
    <w:rsid w:val="00C67BF8"/>
    <w:rsid w:val="00C71AC7"/>
    <w:rsid w:val="00C720D9"/>
    <w:rsid w:val="00C72AD9"/>
    <w:rsid w:val="00C72E2D"/>
    <w:rsid w:val="00C74D60"/>
    <w:rsid w:val="00C82B26"/>
    <w:rsid w:val="00C830CA"/>
    <w:rsid w:val="00C91E1B"/>
    <w:rsid w:val="00C92759"/>
    <w:rsid w:val="00C93B09"/>
    <w:rsid w:val="00C96BCE"/>
    <w:rsid w:val="00CA2270"/>
    <w:rsid w:val="00CB754A"/>
    <w:rsid w:val="00CC03DF"/>
    <w:rsid w:val="00CC16CB"/>
    <w:rsid w:val="00CC1885"/>
    <w:rsid w:val="00CC4671"/>
    <w:rsid w:val="00CC63E3"/>
    <w:rsid w:val="00CD4E8F"/>
    <w:rsid w:val="00CF0BAF"/>
    <w:rsid w:val="00CF5AD7"/>
    <w:rsid w:val="00CF6D3C"/>
    <w:rsid w:val="00D00001"/>
    <w:rsid w:val="00D02648"/>
    <w:rsid w:val="00D066BE"/>
    <w:rsid w:val="00D066EB"/>
    <w:rsid w:val="00D11C1D"/>
    <w:rsid w:val="00D147B5"/>
    <w:rsid w:val="00D1482B"/>
    <w:rsid w:val="00D17408"/>
    <w:rsid w:val="00D27A3F"/>
    <w:rsid w:val="00D349B1"/>
    <w:rsid w:val="00D34D26"/>
    <w:rsid w:val="00D3636E"/>
    <w:rsid w:val="00D3650A"/>
    <w:rsid w:val="00D3742A"/>
    <w:rsid w:val="00D42DCB"/>
    <w:rsid w:val="00D5146F"/>
    <w:rsid w:val="00D6429D"/>
    <w:rsid w:val="00D65721"/>
    <w:rsid w:val="00D702CF"/>
    <w:rsid w:val="00D70F61"/>
    <w:rsid w:val="00D750AA"/>
    <w:rsid w:val="00D755ED"/>
    <w:rsid w:val="00D76774"/>
    <w:rsid w:val="00D80BE1"/>
    <w:rsid w:val="00D86195"/>
    <w:rsid w:val="00D948A9"/>
    <w:rsid w:val="00D95547"/>
    <w:rsid w:val="00DA00C0"/>
    <w:rsid w:val="00DA051B"/>
    <w:rsid w:val="00DA0AA8"/>
    <w:rsid w:val="00DA425B"/>
    <w:rsid w:val="00DA687E"/>
    <w:rsid w:val="00DB46FC"/>
    <w:rsid w:val="00DB623E"/>
    <w:rsid w:val="00DC1A2D"/>
    <w:rsid w:val="00DC3DB6"/>
    <w:rsid w:val="00DC4A56"/>
    <w:rsid w:val="00DD097D"/>
    <w:rsid w:val="00DD2320"/>
    <w:rsid w:val="00DD536E"/>
    <w:rsid w:val="00DE13AF"/>
    <w:rsid w:val="00DE4AB7"/>
    <w:rsid w:val="00DE6307"/>
    <w:rsid w:val="00DF6C16"/>
    <w:rsid w:val="00E00247"/>
    <w:rsid w:val="00E11D32"/>
    <w:rsid w:val="00E157FE"/>
    <w:rsid w:val="00E217A2"/>
    <w:rsid w:val="00E26ABF"/>
    <w:rsid w:val="00E31EF6"/>
    <w:rsid w:val="00E3443C"/>
    <w:rsid w:val="00E35203"/>
    <w:rsid w:val="00E37C77"/>
    <w:rsid w:val="00E442AF"/>
    <w:rsid w:val="00E47EDC"/>
    <w:rsid w:val="00E47F0B"/>
    <w:rsid w:val="00E6158D"/>
    <w:rsid w:val="00E66657"/>
    <w:rsid w:val="00E669E5"/>
    <w:rsid w:val="00E66EA3"/>
    <w:rsid w:val="00E71944"/>
    <w:rsid w:val="00E74EF5"/>
    <w:rsid w:val="00E76914"/>
    <w:rsid w:val="00E8158F"/>
    <w:rsid w:val="00E82555"/>
    <w:rsid w:val="00E8256B"/>
    <w:rsid w:val="00E85208"/>
    <w:rsid w:val="00E8618D"/>
    <w:rsid w:val="00E863A9"/>
    <w:rsid w:val="00E90668"/>
    <w:rsid w:val="00E9098D"/>
    <w:rsid w:val="00E90FC8"/>
    <w:rsid w:val="00E94DF7"/>
    <w:rsid w:val="00E94ED4"/>
    <w:rsid w:val="00EA3F24"/>
    <w:rsid w:val="00EA76F2"/>
    <w:rsid w:val="00EB08EE"/>
    <w:rsid w:val="00EB3DC5"/>
    <w:rsid w:val="00EB796D"/>
    <w:rsid w:val="00EB7D52"/>
    <w:rsid w:val="00EC2D5E"/>
    <w:rsid w:val="00EC2FEA"/>
    <w:rsid w:val="00EC4BE2"/>
    <w:rsid w:val="00EC54F7"/>
    <w:rsid w:val="00ED0CBD"/>
    <w:rsid w:val="00ED1FDE"/>
    <w:rsid w:val="00ED4B44"/>
    <w:rsid w:val="00ED6778"/>
    <w:rsid w:val="00ED74B9"/>
    <w:rsid w:val="00EE1120"/>
    <w:rsid w:val="00EE18A1"/>
    <w:rsid w:val="00EE7794"/>
    <w:rsid w:val="00EF0E47"/>
    <w:rsid w:val="00EF4409"/>
    <w:rsid w:val="00EF5C6D"/>
    <w:rsid w:val="00EF74F4"/>
    <w:rsid w:val="00F00162"/>
    <w:rsid w:val="00F01BA6"/>
    <w:rsid w:val="00F129AB"/>
    <w:rsid w:val="00F14EBE"/>
    <w:rsid w:val="00F167BA"/>
    <w:rsid w:val="00F21AD5"/>
    <w:rsid w:val="00F2298D"/>
    <w:rsid w:val="00F24BBA"/>
    <w:rsid w:val="00F27E3B"/>
    <w:rsid w:val="00F345C5"/>
    <w:rsid w:val="00F373E1"/>
    <w:rsid w:val="00F42209"/>
    <w:rsid w:val="00F42F5E"/>
    <w:rsid w:val="00F43B50"/>
    <w:rsid w:val="00F445D3"/>
    <w:rsid w:val="00F45A10"/>
    <w:rsid w:val="00F45DA4"/>
    <w:rsid w:val="00F512B2"/>
    <w:rsid w:val="00F5473D"/>
    <w:rsid w:val="00F568C7"/>
    <w:rsid w:val="00F600E8"/>
    <w:rsid w:val="00F60760"/>
    <w:rsid w:val="00F619C0"/>
    <w:rsid w:val="00F62D4E"/>
    <w:rsid w:val="00F630CB"/>
    <w:rsid w:val="00F7489C"/>
    <w:rsid w:val="00F7613F"/>
    <w:rsid w:val="00F772CA"/>
    <w:rsid w:val="00F77A69"/>
    <w:rsid w:val="00F801BF"/>
    <w:rsid w:val="00F87348"/>
    <w:rsid w:val="00F87C8B"/>
    <w:rsid w:val="00F90970"/>
    <w:rsid w:val="00F95DB3"/>
    <w:rsid w:val="00FA6069"/>
    <w:rsid w:val="00FA64B9"/>
    <w:rsid w:val="00FA7BB8"/>
    <w:rsid w:val="00FB6C60"/>
    <w:rsid w:val="00FC09CC"/>
    <w:rsid w:val="00FC1807"/>
    <w:rsid w:val="00FD3A88"/>
    <w:rsid w:val="00FD58F4"/>
    <w:rsid w:val="00FD6BA2"/>
    <w:rsid w:val="00FD6BBF"/>
    <w:rsid w:val="00FE285D"/>
    <w:rsid w:val="00FE5DCA"/>
    <w:rsid w:val="00FF2A38"/>
    <w:rsid w:val="00FF7C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316E7"/>
  <w15:docId w15:val="{F2B1519E-DCFE-4C14-BBE7-8E474B9E5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79F"/>
    <w:pPr>
      <w:spacing w:after="200" w:line="276" w:lineRule="auto"/>
    </w:pPr>
    <w:rPr>
      <w:rFonts w:eastAsia="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List Paragraph11,Bullet EY,List Paragraph2,List Paragraph21,Lentele,List not in Table,Buletai,lp1,Bullet 1,Use Case List Paragraph,List Paragraph111,Paragraph,List Paragraph Red"/>
    <w:basedOn w:val="Normal"/>
    <w:link w:val="ListParagraphChar"/>
    <w:uiPriority w:val="34"/>
    <w:qFormat/>
    <w:rsid w:val="0080479F"/>
    <w:pPr>
      <w:suppressAutoHyphens/>
      <w:ind w:left="720"/>
    </w:pPr>
    <w:rPr>
      <w:rFonts w:ascii="Calibri" w:hAnsi="Calibri"/>
      <w:szCs w:val="20"/>
      <w:lang w:eastAsia="ar-SA"/>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80479F"/>
    <w:rPr>
      <w:rFonts w:ascii="Calibri" w:eastAsia="Times New Roman" w:hAnsi="Calibri"/>
      <w:szCs w:val="20"/>
      <w:lang w:eastAsia="ar-SA"/>
    </w:rPr>
  </w:style>
  <w:style w:type="paragraph" w:styleId="NoSpacing">
    <w:name w:val="No Spacing"/>
    <w:link w:val="NoSpacingChar"/>
    <w:qFormat/>
    <w:rsid w:val="0080479F"/>
    <w:pPr>
      <w:spacing w:after="0" w:line="240" w:lineRule="auto"/>
    </w:pPr>
    <w:rPr>
      <w:rFonts w:eastAsia="Times New Roman"/>
      <w:szCs w:val="22"/>
    </w:rPr>
  </w:style>
  <w:style w:type="paragraph" w:customStyle="1" w:styleId="Betarp1">
    <w:name w:val="Be tarpų1"/>
    <w:rsid w:val="0080479F"/>
    <w:pPr>
      <w:spacing w:after="0" w:line="240" w:lineRule="auto"/>
    </w:pPr>
    <w:rPr>
      <w:rFonts w:ascii="Calibri" w:eastAsia="Calibri" w:hAnsi="Calibri"/>
      <w:sz w:val="22"/>
      <w:szCs w:val="22"/>
    </w:rPr>
  </w:style>
  <w:style w:type="paragraph" w:styleId="BalloonText">
    <w:name w:val="Balloon Text"/>
    <w:basedOn w:val="Normal"/>
    <w:link w:val="BalloonTextChar"/>
    <w:uiPriority w:val="99"/>
    <w:semiHidden/>
    <w:unhideWhenUsed/>
    <w:rsid w:val="00C91E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E1B"/>
    <w:rPr>
      <w:rFonts w:ascii="Segoe UI" w:eastAsia="Times New Roman" w:hAnsi="Segoe UI" w:cs="Segoe UI"/>
      <w:sz w:val="18"/>
      <w:szCs w:val="18"/>
    </w:rPr>
  </w:style>
  <w:style w:type="character" w:customStyle="1" w:styleId="jlqj4b">
    <w:name w:val="jlqj4b"/>
    <w:basedOn w:val="DefaultParagraphFont"/>
    <w:rsid w:val="000174B8"/>
  </w:style>
  <w:style w:type="character" w:customStyle="1" w:styleId="wysiwyg-font-size-medium">
    <w:name w:val="wysiwyg-font-size-medium"/>
    <w:basedOn w:val="DefaultParagraphFont"/>
    <w:rsid w:val="00413255"/>
  </w:style>
  <w:style w:type="character" w:styleId="Emphasis">
    <w:name w:val="Emphasis"/>
    <w:basedOn w:val="DefaultParagraphFont"/>
    <w:uiPriority w:val="20"/>
    <w:qFormat/>
    <w:rsid w:val="00413255"/>
    <w:rPr>
      <w:i/>
      <w:iCs/>
    </w:rPr>
  </w:style>
  <w:style w:type="character" w:customStyle="1" w:styleId="wysiwyg-underline">
    <w:name w:val="wysiwyg-underline"/>
    <w:basedOn w:val="DefaultParagraphFont"/>
    <w:rsid w:val="00413255"/>
  </w:style>
  <w:style w:type="character" w:styleId="Hyperlink">
    <w:name w:val="Hyperlink"/>
    <w:basedOn w:val="DefaultParagraphFont"/>
    <w:uiPriority w:val="99"/>
    <w:semiHidden/>
    <w:unhideWhenUsed/>
    <w:rsid w:val="00413255"/>
    <w:rPr>
      <w:color w:val="0000FF"/>
      <w:u w:val="single"/>
    </w:rPr>
  </w:style>
  <w:style w:type="table" w:styleId="TableGrid">
    <w:name w:val="Table Grid"/>
    <w:basedOn w:val="TableNormal"/>
    <w:uiPriority w:val="39"/>
    <w:rsid w:val="001F3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0E47"/>
    <w:rPr>
      <w:sz w:val="16"/>
      <w:szCs w:val="16"/>
    </w:rPr>
  </w:style>
  <w:style w:type="paragraph" w:styleId="CommentText">
    <w:name w:val="annotation text"/>
    <w:basedOn w:val="Normal"/>
    <w:link w:val="CommentTextChar"/>
    <w:uiPriority w:val="99"/>
    <w:unhideWhenUsed/>
    <w:rsid w:val="00EF0E47"/>
    <w:pPr>
      <w:spacing w:line="240" w:lineRule="auto"/>
    </w:pPr>
    <w:rPr>
      <w:sz w:val="20"/>
      <w:szCs w:val="20"/>
    </w:rPr>
  </w:style>
  <w:style w:type="character" w:customStyle="1" w:styleId="CommentTextChar">
    <w:name w:val="Comment Text Char"/>
    <w:basedOn w:val="DefaultParagraphFont"/>
    <w:link w:val="CommentText"/>
    <w:uiPriority w:val="99"/>
    <w:rsid w:val="00EF0E47"/>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EF0E47"/>
    <w:rPr>
      <w:b/>
      <w:bCs/>
    </w:rPr>
  </w:style>
  <w:style w:type="character" w:customStyle="1" w:styleId="CommentSubjectChar">
    <w:name w:val="Comment Subject Char"/>
    <w:basedOn w:val="CommentTextChar"/>
    <w:link w:val="CommentSubject"/>
    <w:uiPriority w:val="99"/>
    <w:semiHidden/>
    <w:rsid w:val="00EF0E47"/>
    <w:rPr>
      <w:rFonts w:eastAsia="Times New Roman"/>
      <w:b/>
      <w:bCs/>
      <w:sz w:val="20"/>
      <w:szCs w:val="20"/>
    </w:rPr>
  </w:style>
  <w:style w:type="paragraph" w:styleId="Header">
    <w:name w:val="header"/>
    <w:basedOn w:val="Normal"/>
    <w:link w:val="HeaderChar"/>
    <w:uiPriority w:val="99"/>
    <w:unhideWhenUsed/>
    <w:rsid w:val="00F45DA4"/>
    <w:pPr>
      <w:tabs>
        <w:tab w:val="center" w:pos="4819"/>
        <w:tab w:val="right" w:pos="9638"/>
      </w:tabs>
      <w:spacing w:after="0" w:line="240" w:lineRule="auto"/>
    </w:pPr>
  </w:style>
  <w:style w:type="character" w:customStyle="1" w:styleId="HeaderChar">
    <w:name w:val="Header Char"/>
    <w:basedOn w:val="DefaultParagraphFont"/>
    <w:link w:val="Header"/>
    <w:uiPriority w:val="99"/>
    <w:rsid w:val="00F45DA4"/>
    <w:rPr>
      <w:rFonts w:eastAsia="Times New Roman"/>
      <w:szCs w:val="22"/>
    </w:rPr>
  </w:style>
  <w:style w:type="paragraph" w:styleId="Footer">
    <w:name w:val="footer"/>
    <w:basedOn w:val="Normal"/>
    <w:link w:val="FooterChar"/>
    <w:unhideWhenUsed/>
    <w:rsid w:val="00F45DA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45DA4"/>
    <w:rPr>
      <w:rFonts w:eastAsia="Times New Roman"/>
      <w:szCs w:val="22"/>
    </w:rPr>
  </w:style>
  <w:style w:type="paragraph" w:customStyle="1" w:styleId="Body2">
    <w:name w:val="Body 2"/>
    <w:rsid w:val="000F35C4"/>
    <w:pPr>
      <w:pBdr>
        <w:top w:val="nil"/>
        <w:left w:val="nil"/>
        <w:bottom w:val="nil"/>
        <w:right w:val="nil"/>
        <w:between w:val="nil"/>
        <w:bar w:val="nil"/>
      </w:pBdr>
      <w:suppressAutoHyphens/>
      <w:spacing w:after="40" w:line="240" w:lineRule="auto"/>
      <w:jc w:val="both"/>
    </w:pPr>
    <w:rPr>
      <w:rFonts w:eastAsia="Arial Unicode MS" w:cs="Arial Unicode MS"/>
      <w:color w:val="000000"/>
      <w:sz w:val="22"/>
      <w:szCs w:val="22"/>
      <w:bdr w:val="nil"/>
      <w:lang w:eastAsia="zh-TW"/>
    </w:rPr>
  </w:style>
  <w:style w:type="paragraph" w:styleId="Revision">
    <w:name w:val="Revision"/>
    <w:hidden/>
    <w:uiPriority w:val="99"/>
    <w:semiHidden/>
    <w:rsid w:val="004D2155"/>
    <w:pPr>
      <w:spacing w:after="0" w:line="240" w:lineRule="auto"/>
    </w:pPr>
    <w:rPr>
      <w:rFonts w:eastAsia="Times New Roman"/>
      <w:szCs w:val="22"/>
    </w:rPr>
  </w:style>
  <w:style w:type="table" w:customStyle="1" w:styleId="TableGrid1">
    <w:name w:val="Table Grid1"/>
    <w:basedOn w:val="TableNormal"/>
    <w:next w:val="TableGrid"/>
    <w:uiPriority w:val="39"/>
    <w:rsid w:val="0037454E"/>
    <w:pPr>
      <w:pBdr>
        <w:top w:val="nil"/>
        <w:left w:val="nil"/>
        <w:bottom w:val="nil"/>
        <w:right w:val="nil"/>
        <w:between w:val="nil"/>
        <w:bar w:val="nil"/>
      </w:pBdr>
      <w:spacing w:after="0" w:line="240" w:lineRule="auto"/>
    </w:pPr>
    <w:rPr>
      <w:rFonts w:eastAsia="Arial Unicode MS"/>
      <w:sz w:val="20"/>
      <w:szCs w:val="20"/>
      <w:bdr w:val="ni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74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61EC0"/>
    <w:pPr>
      <w:spacing w:after="0" w:line="240" w:lineRule="auto"/>
    </w:pPr>
    <w:rPr>
      <w:rFonts w:ascii="Helvetica Neue UltraLight" w:hAnsi="Helvetica Neue UltraLight"/>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C15E3"/>
    <w:pPr>
      <w:widowControl w:val="0"/>
      <w:autoSpaceDE w:val="0"/>
      <w:autoSpaceDN w:val="0"/>
      <w:spacing w:after="0" w:line="240" w:lineRule="auto"/>
      <w:ind w:left="107"/>
    </w:pPr>
    <w:rPr>
      <w:sz w:val="22"/>
      <w:lang w:val="en-US"/>
    </w:rPr>
  </w:style>
  <w:style w:type="paragraph" w:styleId="BodyText3">
    <w:name w:val="Body Text 3"/>
    <w:basedOn w:val="Normal"/>
    <w:link w:val="BodyText3Char"/>
    <w:rsid w:val="00BE5288"/>
    <w:pPr>
      <w:spacing w:after="0" w:line="240" w:lineRule="auto"/>
    </w:pPr>
    <w:rPr>
      <w:b/>
      <w:szCs w:val="20"/>
      <w:lang w:eastAsia="x-none"/>
    </w:rPr>
  </w:style>
  <w:style w:type="character" w:customStyle="1" w:styleId="BodyText3Char">
    <w:name w:val="Body Text 3 Char"/>
    <w:basedOn w:val="DefaultParagraphFont"/>
    <w:link w:val="BodyText3"/>
    <w:rsid w:val="00BE5288"/>
    <w:rPr>
      <w:rFonts w:eastAsia="Times New Roman"/>
      <w:b/>
      <w:szCs w:val="20"/>
      <w:lang w:eastAsia="x-none"/>
    </w:rPr>
  </w:style>
  <w:style w:type="character" w:customStyle="1" w:styleId="NoSpacingChar">
    <w:name w:val="No Spacing Char"/>
    <w:link w:val="NoSpacing"/>
    <w:locked/>
    <w:rsid w:val="00131C3D"/>
    <w:rPr>
      <w:rFonts w:eastAsia="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83192">
      <w:bodyDiv w:val="1"/>
      <w:marLeft w:val="0"/>
      <w:marRight w:val="0"/>
      <w:marTop w:val="0"/>
      <w:marBottom w:val="0"/>
      <w:divBdr>
        <w:top w:val="none" w:sz="0" w:space="0" w:color="auto"/>
        <w:left w:val="none" w:sz="0" w:space="0" w:color="auto"/>
        <w:bottom w:val="none" w:sz="0" w:space="0" w:color="auto"/>
        <w:right w:val="none" w:sz="0" w:space="0" w:color="auto"/>
      </w:divBdr>
    </w:div>
    <w:div w:id="107899074">
      <w:bodyDiv w:val="1"/>
      <w:marLeft w:val="0"/>
      <w:marRight w:val="0"/>
      <w:marTop w:val="0"/>
      <w:marBottom w:val="0"/>
      <w:divBdr>
        <w:top w:val="none" w:sz="0" w:space="0" w:color="auto"/>
        <w:left w:val="none" w:sz="0" w:space="0" w:color="auto"/>
        <w:bottom w:val="none" w:sz="0" w:space="0" w:color="auto"/>
        <w:right w:val="none" w:sz="0" w:space="0" w:color="auto"/>
      </w:divBdr>
      <w:divsChild>
        <w:div w:id="93670961">
          <w:marLeft w:val="0"/>
          <w:marRight w:val="0"/>
          <w:marTop w:val="0"/>
          <w:marBottom w:val="0"/>
          <w:divBdr>
            <w:top w:val="none" w:sz="0" w:space="0" w:color="auto"/>
            <w:left w:val="none" w:sz="0" w:space="0" w:color="auto"/>
            <w:bottom w:val="none" w:sz="0" w:space="0" w:color="auto"/>
            <w:right w:val="none" w:sz="0" w:space="0" w:color="auto"/>
          </w:divBdr>
        </w:div>
        <w:div w:id="1484657185">
          <w:marLeft w:val="0"/>
          <w:marRight w:val="0"/>
          <w:marTop w:val="0"/>
          <w:marBottom w:val="0"/>
          <w:divBdr>
            <w:top w:val="none" w:sz="0" w:space="0" w:color="auto"/>
            <w:left w:val="none" w:sz="0" w:space="0" w:color="auto"/>
            <w:bottom w:val="none" w:sz="0" w:space="0" w:color="auto"/>
            <w:right w:val="none" w:sz="0" w:space="0" w:color="auto"/>
          </w:divBdr>
        </w:div>
        <w:div w:id="408505193">
          <w:marLeft w:val="0"/>
          <w:marRight w:val="0"/>
          <w:marTop w:val="0"/>
          <w:marBottom w:val="0"/>
          <w:divBdr>
            <w:top w:val="none" w:sz="0" w:space="0" w:color="auto"/>
            <w:left w:val="none" w:sz="0" w:space="0" w:color="auto"/>
            <w:bottom w:val="none" w:sz="0" w:space="0" w:color="auto"/>
            <w:right w:val="none" w:sz="0" w:space="0" w:color="auto"/>
          </w:divBdr>
        </w:div>
        <w:div w:id="532304458">
          <w:marLeft w:val="0"/>
          <w:marRight w:val="0"/>
          <w:marTop w:val="0"/>
          <w:marBottom w:val="0"/>
          <w:divBdr>
            <w:top w:val="none" w:sz="0" w:space="0" w:color="auto"/>
            <w:left w:val="none" w:sz="0" w:space="0" w:color="auto"/>
            <w:bottom w:val="none" w:sz="0" w:space="0" w:color="auto"/>
            <w:right w:val="none" w:sz="0" w:space="0" w:color="auto"/>
          </w:divBdr>
        </w:div>
        <w:div w:id="175929136">
          <w:marLeft w:val="0"/>
          <w:marRight w:val="0"/>
          <w:marTop w:val="0"/>
          <w:marBottom w:val="0"/>
          <w:divBdr>
            <w:top w:val="none" w:sz="0" w:space="0" w:color="auto"/>
            <w:left w:val="none" w:sz="0" w:space="0" w:color="auto"/>
            <w:bottom w:val="none" w:sz="0" w:space="0" w:color="auto"/>
            <w:right w:val="none" w:sz="0" w:space="0" w:color="auto"/>
          </w:divBdr>
        </w:div>
        <w:div w:id="438793827">
          <w:marLeft w:val="0"/>
          <w:marRight w:val="0"/>
          <w:marTop w:val="0"/>
          <w:marBottom w:val="0"/>
          <w:divBdr>
            <w:top w:val="none" w:sz="0" w:space="0" w:color="auto"/>
            <w:left w:val="none" w:sz="0" w:space="0" w:color="auto"/>
            <w:bottom w:val="none" w:sz="0" w:space="0" w:color="auto"/>
            <w:right w:val="none" w:sz="0" w:space="0" w:color="auto"/>
          </w:divBdr>
        </w:div>
        <w:div w:id="1750614519">
          <w:marLeft w:val="0"/>
          <w:marRight w:val="0"/>
          <w:marTop w:val="0"/>
          <w:marBottom w:val="0"/>
          <w:divBdr>
            <w:top w:val="none" w:sz="0" w:space="0" w:color="auto"/>
            <w:left w:val="none" w:sz="0" w:space="0" w:color="auto"/>
            <w:bottom w:val="none" w:sz="0" w:space="0" w:color="auto"/>
            <w:right w:val="none" w:sz="0" w:space="0" w:color="auto"/>
          </w:divBdr>
        </w:div>
        <w:div w:id="1178425493">
          <w:marLeft w:val="0"/>
          <w:marRight w:val="0"/>
          <w:marTop w:val="0"/>
          <w:marBottom w:val="0"/>
          <w:divBdr>
            <w:top w:val="none" w:sz="0" w:space="0" w:color="auto"/>
            <w:left w:val="none" w:sz="0" w:space="0" w:color="auto"/>
            <w:bottom w:val="none" w:sz="0" w:space="0" w:color="auto"/>
            <w:right w:val="none" w:sz="0" w:space="0" w:color="auto"/>
          </w:divBdr>
        </w:div>
        <w:div w:id="1600480923">
          <w:marLeft w:val="0"/>
          <w:marRight w:val="0"/>
          <w:marTop w:val="0"/>
          <w:marBottom w:val="0"/>
          <w:divBdr>
            <w:top w:val="none" w:sz="0" w:space="0" w:color="auto"/>
            <w:left w:val="none" w:sz="0" w:space="0" w:color="auto"/>
            <w:bottom w:val="none" w:sz="0" w:space="0" w:color="auto"/>
            <w:right w:val="none" w:sz="0" w:space="0" w:color="auto"/>
          </w:divBdr>
        </w:div>
        <w:div w:id="1791127812">
          <w:marLeft w:val="0"/>
          <w:marRight w:val="0"/>
          <w:marTop w:val="0"/>
          <w:marBottom w:val="0"/>
          <w:divBdr>
            <w:top w:val="none" w:sz="0" w:space="0" w:color="auto"/>
            <w:left w:val="none" w:sz="0" w:space="0" w:color="auto"/>
            <w:bottom w:val="none" w:sz="0" w:space="0" w:color="auto"/>
            <w:right w:val="none" w:sz="0" w:space="0" w:color="auto"/>
          </w:divBdr>
        </w:div>
        <w:div w:id="1585648242">
          <w:marLeft w:val="0"/>
          <w:marRight w:val="0"/>
          <w:marTop w:val="0"/>
          <w:marBottom w:val="0"/>
          <w:divBdr>
            <w:top w:val="none" w:sz="0" w:space="0" w:color="auto"/>
            <w:left w:val="none" w:sz="0" w:space="0" w:color="auto"/>
            <w:bottom w:val="none" w:sz="0" w:space="0" w:color="auto"/>
            <w:right w:val="none" w:sz="0" w:space="0" w:color="auto"/>
          </w:divBdr>
        </w:div>
        <w:div w:id="1042555296">
          <w:marLeft w:val="0"/>
          <w:marRight w:val="0"/>
          <w:marTop w:val="0"/>
          <w:marBottom w:val="0"/>
          <w:divBdr>
            <w:top w:val="none" w:sz="0" w:space="0" w:color="auto"/>
            <w:left w:val="none" w:sz="0" w:space="0" w:color="auto"/>
            <w:bottom w:val="none" w:sz="0" w:space="0" w:color="auto"/>
            <w:right w:val="none" w:sz="0" w:space="0" w:color="auto"/>
          </w:divBdr>
        </w:div>
        <w:div w:id="201478544">
          <w:marLeft w:val="0"/>
          <w:marRight w:val="0"/>
          <w:marTop w:val="0"/>
          <w:marBottom w:val="0"/>
          <w:divBdr>
            <w:top w:val="none" w:sz="0" w:space="0" w:color="auto"/>
            <w:left w:val="none" w:sz="0" w:space="0" w:color="auto"/>
            <w:bottom w:val="none" w:sz="0" w:space="0" w:color="auto"/>
            <w:right w:val="none" w:sz="0" w:space="0" w:color="auto"/>
          </w:divBdr>
        </w:div>
        <w:div w:id="291982663">
          <w:marLeft w:val="0"/>
          <w:marRight w:val="0"/>
          <w:marTop w:val="0"/>
          <w:marBottom w:val="0"/>
          <w:divBdr>
            <w:top w:val="none" w:sz="0" w:space="0" w:color="auto"/>
            <w:left w:val="none" w:sz="0" w:space="0" w:color="auto"/>
            <w:bottom w:val="none" w:sz="0" w:space="0" w:color="auto"/>
            <w:right w:val="none" w:sz="0" w:space="0" w:color="auto"/>
          </w:divBdr>
        </w:div>
        <w:div w:id="872229586">
          <w:marLeft w:val="0"/>
          <w:marRight w:val="0"/>
          <w:marTop w:val="0"/>
          <w:marBottom w:val="0"/>
          <w:divBdr>
            <w:top w:val="none" w:sz="0" w:space="0" w:color="auto"/>
            <w:left w:val="none" w:sz="0" w:space="0" w:color="auto"/>
            <w:bottom w:val="none" w:sz="0" w:space="0" w:color="auto"/>
            <w:right w:val="none" w:sz="0" w:space="0" w:color="auto"/>
          </w:divBdr>
        </w:div>
        <w:div w:id="1210917300">
          <w:marLeft w:val="0"/>
          <w:marRight w:val="0"/>
          <w:marTop w:val="0"/>
          <w:marBottom w:val="0"/>
          <w:divBdr>
            <w:top w:val="none" w:sz="0" w:space="0" w:color="auto"/>
            <w:left w:val="none" w:sz="0" w:space="0" w:color="auto"/>
            <w:bottom w:val="none" w:sz="0" w:space="0" w:color="auto"/>
            <w:right w:val="none" w:sz="0" w:space="0" w:color="auto"/>
          </w:divBdr>
        </w:div>
        <w:div w:id="2046636307">
          <w:marLeft w:val="0"/>
          <w:marRight w:val="0"/>
          <w:marTop w:val="0"/>
          <w:marBottom w:val="0"/>
          <w:divBdr>
            <w:top w:val="none" w:sz="0" w:space="0" w:color="auto"/>
            <w:left w:val="none" w:sz="0" w:space="0" w:color="auto"/>
            <w:bottom w:val="none" w:sz="0" w:space="0" w:color="auto"/>
            <w:right w:val="none" w:sz="0" w:space="0" w:color="auto"/>
          </w:divBdr>
        </w:div>
        <w:div w:id="693387539">
          <w:marLeft w:val="0"/>
          <w:marRight w:val="0"/>
          <w:marTop w:val="0"/>
          <w:marBottom w:val="0"/>
          <w:divBdr>
            <w:top w:val="none" w:sz="0" w:space="0" w:color="auto"/>
            <w:left w:val="none" w:sz="0" w:space="0" w:color="auto"/>
            <w:bottom w:val="none" w:sz="0" w:space="0" w:color="auto"/>
            <w:right w:val="none" w:sz="0" w:space="0" w:color="auto"/>
          </w:divBdr>
        </w:div>
        <w:div w:id="2122994601">
          <w:marLeft w:val="0"/>
          <w:marRight w:val="0"/>
          <w:marTop w:val="0"/>
          <w:marBottom w:val="0"/>
          <w:divBdr>
            <w:top w:val="none" w:sz="0" w:space="0" w:color="auto"/>
            <w:left w:val="none" w:sz="0" w:space="0" w:color="auto"/>
            <w:bottom w:val="none" w:sz="0" w:space="0" w:color="auto"/>
            <w:right w:val="none" w:sz="0" w:space="0" w:color="auto"/>
          </w:divBdr>
        </w:div>
        <w:div w:id="761267576">
          <w:marLeft w:val="0"/>
          <w:marRight w:val="0"/>
          <w:marTop w:val="0"/>
          <w:marBottom w:val="0"/>
          <w:divBdr>
            <w:top w:val="none" w:sz="0" w:space="0" w:color="auto"/>
            <w:left w:val="none" w:sz="0" w:space="0" w:color="auto"/>
            <w:bottom w:val="none" w:sz="0" w:space="0" w:color="auto"/>
            <w:right w:val="none" w:sz="0" w:space="0" w:color="auto"/>
          </w:divBdr>
        </w:div>
        <w:div w:id="1463113470">
          <w:marLeft w:val="0"/>
          <w:marRight w:val="0"/>
          <w:marTop w:val="0"/>
          <w:marBottom w:val="0"/>
          <w:divBdr>
            <w:top w:val="none" w:sz="0" w:space="0" w:color="auto"/>
            <w:left w:val="none" w:sz="0" w:space="0" w:color="auto"/>
            <w:bottom w:val="none" w:sz="0" w:space="0" w:color="auto"/>
            <w:right w:val="none" w:sz="0" w:space="0" w:color="auto"/>
          </w:divBdr>
        </w:div>
        <w:div w:id="1577589772">
          <w:marLeft w:val="0"/>
          <w:marRight w:val="0"/>
          <w:marTop w:val="0"/>
          <w:marBottom w:val="0"/>
          <w:divBdr>
            <w:top w:val="none" w:sz="0" w:space="0" w:color="auto"/>
            <w:left w:val="none" w:sz="0" w:space="0" w:color="auto"/>
            <w:bottom w:val="none" w:sz="0" w:space="0" w:color="auto"/>
            <w:right w:val="none" w:sz="0" w:space="0" w:color="auto"/>
          </w:divBdr>
        </w:div>
      </w:divsChild>
    </w:div>
    <w:div w:id="200291143">
      <w:bodyDiv w:val="1"/>
      <w:marLeft w:val="0"/>
      <w:marRight w:val="0"/>
      <w:marTop w:val="0"/>
      <w:marBottom w:val="0"/>
      <w:divBdr>
        <w:top w:val="none" w:sz="0" w:space="0" w:color="auto"/>
        <w:left w:val="none" w:sz="0" w:space="0" w:color="auto"/>
        <w:bottom w:val="none" w:sz="0" w:space="0" w:color="auto"/>
        <w:right w:val="none" w:sz="0" w:space="0" w:color="auto"/>
      </w:divBdr>
    </w:div>
    <w:div w:id="467475892">
      <w:bodyDiv w:val="1"/>
      <w:marLeft w:val="0"/>
      <w:marRight w:val="0"/>
      <w:marTop w:val="0"/>
      <w:marBottom w:val="0"/>
      <w:divBdr>
        <w:top w:val="none" w:sz="0" w:space="0" w:color="auto"/>
        <w:left w:val="none" w:sz="0" w:space="0" w:color="auto"/>
        <w:bottom w:val="none" w:sz="0" w:space="0" w:color="auto"/>
        <w:right w:val="none" w:sz="0" w:space="0" w:color="auto"/>
      </w:divBdr>
    </w:div>
    <w:div w:id="472332749">
      <w:bodyDiv w:val="1"/>
      <w:marLeft w:val="0"/>
      <w:marRight w:val="0"/>
      <w:marTop w:val="0"/>
      <w:marBottom w:val="0"/>
      <w:divBdr>
        <w:top w:val="none" w:sz="0" w:space="0" w:color="auto"/>
        <w:left w:val="none" w:sz="0" w:space="0" w:color="auto"/>
        <w:bottom w:val="none" w:sz="0" w:space="0" w:color="auto"/>
        <w:right w:val="none" w:sz="0" w:space="0" w:color="auto"/>
      </w:divBdr>
    </w:div>
    <w:div w:id="540173948">
      <w:bodyDiv w:val="1"/>
      <w:marLeft w:val="0"/>
      <w:marRight w:val="0"/>
      <w:marTop w:val="0"/>
      <w:marBottom w:val="0"/>
      <w:divBdr>
        <w:top w:val="none" w:sz="0" w:space="0" w:color="auto"/>
        <w:left w:val="none" w:sz="0" w:space="0" w:color="auto"/>
        <w:bottom w:val="none" w:sz="0" w:space="0" w:color="auto"/>
        <w:right w:val="none" w:sz="0" w:space="0" w:color="auto"/>
      </w:divBdr>
    </w:div>
    <w:div w:id="621227237">
      <w:bodyDiv w:val="1"/>
      <w:marLeft w:val="0"/>
      <w:marRight w:val="0"/>
      <w:marTop w:val="0"/>
      <w:marBottom w:val="0"/>
      <w:divBdr>
        <w:top w:val="none" w:sz="0" w:space="0" w:color="auto"/>
        <w:left w:val="none" w:sz="0" w:space="0" w:color="auto"/>
        <w:bottom w:val="none" w:sz="0" w:space="0" w:color="auto"/>
        <w:right w:val="none" w:sz="0" w:space="0" w:color="auto"/>
      </w:divBdr>
    </w:div>
    <w:div w:id="656761960">
      <w:bodyDiv w:val="1"/>
      <w:marLeft w:val="0"/>
      <w:marRight w:val="0"/>
      <w:marTop w:val="0"/>
      <w:marBottom w:val="0"/>
      <w:divBdr>
        <w:top w:val="none" w:sz="0" w:space="0" w:color="auto"/>
        <w:left w:val="none" w:sz="0" w:space="0" w:color="auto"/>
        <w:bottom w:val="none" w:sz="0" w:space="0" w:color="auto"/>
        <w:right w:val="none" w:sz="0" w:space="0" w:color="auto"/>
      </w:divBdr>
    </w:div>
    <w:div w:id="750470880">
      <w:bodyDiv w:val="1"/>
      <w:marLeft w:val="0"/>
      <w:marRight w:val="0"/>
      <w:marTop w:val="0"/>
      <w:marBottom w:val="0"/>
      <w:divBdr>
        <w:top w:val="none" w:sz="0" w:space="0" w:color="auto"/>
        <w:left w:val="none" w:sz="0" w:space="0" w:color="auto"/>
        <w:bottom w:val="none" w:sz="0" w:space="0" w:color="auto"/>
        <w:right w:val="none" w:sz="0" w:space="0" w:color="auto"/>
      </w:divBdr>
    </w:div>
    <w:div w:id="788889089">
      <w:bodyDiv w:val="1"/>
      <w:marLeft w:val="0"/>
      <w:marRight w:val="0"/>
      <w:marTop w:val="0"/>
      <w:marBottom w:val="0"/>
      <w:divBdr>
        <w:top w:val="none" w:sz="0" w:space="0" w:color="auto"/>
        <w:left w:val="none" w:sz="0" w:space="0" w:color="auto"/>
        <w:bottom w:val="none" w:sz="0" w:space="0" w:color="auto"/>
        <w:right w:val="none" w:sz="0" w:space="0" w:color="auto"/>
      </w:divBdr>
    </w:div>
    <w:div w:id="1404061611">
      <w:bodyDiv w:val="1"/>
      <w:marLeft w:val="0"/>
      <w:marRight w:val="0"/>
      <w:marTop w:val="0"/>
      <w:marBottom w:val="0"/>
      <w:divBdr>
        <w:top w:val="none" w:sz="0" w:space="0" w:color="auto"/>
        <w:left w:val="none" w:sz="0" w:space="0" w:color="auto"/>
        <w:bottom w:val="none" w:sz="0" w:space="0" w:color="auto"/>
        <w:right w:val="none" w:sz="0" w:space="0" w:color="auto"/>
      </w:divBdr>
    </w:div>
    <w:div w:id="1680083389">
      <w:bodyDiv w:val="1"/>
      <w:marLeft w:val="0"/>
      <w:marRight w:val="0"/>
      <w:marTop w:val="0"/>
      <w:marBottom w:val="0"/>
      <w:divBdr>
        <w:top w:val="none" w:sz="0" w:space="0" w:color="auto"/>
        <w:left w:val="none" w:sz="0" w:space="0" w:color="auto"/>
        <w:bottom w:val="none" w:sz="0" w:space="0" w:color="auto"/>
        <w:right w:val="none" w:sz="0" w:space="0" w:color="auto"/>
      </w:divBdr>
    </w:div>
    <w:div w:id="1829519722">
      <w:bodyDiv w:val="1"/>
      <w:marLeft w:val="0"/>
      <w:marRight w:val="0"/>
      <w:marTop w:val="0"/>
      <w:marBottom w:val="0"/>
      <w:divBdr>
        <w:top w:val="none" w:sz="0" w:space="0" w:color="auto"/>
        <w:left w:val="none" w:sz="0" w:space="0" w:color="auto"/>
        <w:bottom w:val="none" w:sz="0" w:space="0" w:color="auto"/>
        <w:right w:val="none" w:sz="0" w:space="0" w:color="auto"/>
      </w:divBdr>
    </w:div>
    <w:div w:id="2028290627">
      <w:bodyDiv w:val="1"/>
      <w:marLeft w:val="0"/>
      <w:marRight w:val="0"/>
      <w:marTop w:val="0"/>
      <w:marBottom w:val="0"/>
      <w:divBdr>
        <w:top w:val="none" w:sz="0" w:space="0" w:color="auto"/>
        <w:left w:val="none" w:sz="0" w:space="0" w:color="auto"/>
        <w:bottom w:val="none" w:sz="0" w:space="0" w:color="auto"/>
        <w:right w:val="none" w:sz="0" w:space="0" w:color="auto"/>
      </w:divBdr>
    </w:div>
    <w:div w:id="207076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887151B7D4B0E42899F5F9D52F9186B" ma:contentTypeVersion="5" ma:contentTypeDescription="Kurkite naują dokumentą." ma:contentTypeScope="" ma:versionID="151a944f312ea161d0bd607bdb34b397">
  <xsd:schema xmlns:xsd="http://www.w3.org/2001/XMLSchema" xmlns:xs="http://www.w3.org/2001/XMLSchema" xmlns:p="http://schemas.microsoft.com/office/2006/metadata/properties" xmlns:ns3="c367d2e7-43be-458d-943a-fba92e62b4b3" targetNamespace="http://schemas.microsoft.com/office/2006/metadata/properties" ma:root="true" ma:fieldsID="598052ea9f35834b895d494a1c3328f5" ns3:_="">
    <xsd:import namespace="c367d2e7-43be-458d-943a-fba92e62b4b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67d2e7-43be-458d-943a-fba92e62b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72E29E-46E5-4843-BBA4-557C41D744E3}">
  <ds:schemaRefs>
    <ds:schemaRef ds:uri="http://schemas.openxmlformats.org/officeDocument/2006/bibliography"/>
  </ds:schemaRefs>
</ds:datastoreItem>
</file>

<file path=customXml/itemProps2.xml><?xml version="1.0" encoding="utf-8"?>
<ds:datastoreItem xmlns:ds="http://schemas.openxmlformats.org/officeDocument/2006/customXml" ds:itemID="{38B36C2E-362E-4690-9DC3-35EAF1E5E6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0DC3BB-B594-4A48-9D26-EABDCF238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67d2e7-43be-458d-943a-fba92e62b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C91014-E76D-41DB-91E2-3837683590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12321</Words>
  <Characters>7024</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Žilvinas Balsevičius</dc:creator>
  <cp:lastModifiedBy>Neringa Stankevičienė</cp:lastModifiedBy>
  <cp:revision>3</cp:revision>
  <cp:lastPrinted>2022-12-22T08:52:00Z</cp:lastPrinted>
  <dcterms:created xsi:type="dcterms:W3CDTF">2025-08-12T07:05:00Z</dcterms:created>
  <dcterms:modified xsi:type="dcterms:W3CDTF">2025-08-12T07:07:00Z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0x010100F887151B7D4B0E42899F5F9D52F9186B</vt:lpwstr>
  </property>
</Properties>
</file>