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513CFE8" w14:textId="77777777" w:rsidR="001C70C1" w:rsidRPr="0077052A" w:rsidRDefault="001C70C1" w:rsidP="001C70C1">
          <w:pPr>
            <w:spacing w:line="240" w:lineRule="auto"/>
            <w:jc w:val="center"/>
            <w:rPr>
              <w:rFonts w:ascii="Times New Roman" w:eastAsia="SimSun" w:hAnsi="Times New Roman" w:cs="Times New Roman"/>
              <w:b/>
              <w:caps/>
              <w:noProof/>
              <w:sz w:val="24"/>
              <w:szCs w:val="24"/>
              <w:lang w:val="en-US" w:eastAsia="en-US"/>
            </w:rPr>
          </w:pPr>
          <w:r w:rsidRPr="0077052A">
            <w:rPr>
              <w:rFonts w:ascii="Times New Roman" w:eastAsia="SimSun" w:hAnsi="Times New Roman" w:cs="Times New Roman"/>
              <w:b/>
              <w:caps/>
              <w:noProof/>
              <w:sz w:val="24"/>
              <w:szCs w:val="24"/>
            </w:rPr>
            <w:drawing>
              <wp:inline distT="0" distB="0" distL="0" distR="0" wp14:anchorId="260B33B3" wp14:editId="16CB23FC">
                <wp:extent cx="371475" cy="466725"/>
                <wp:effectExtent l="0" t="0" r="9525" b="9525"/>
                <wp:docPr id="1" name="Picture 1" descr="Aprašas: D:\Users\alma.rasscevskiene\AppData\Local\Microsoft\Windows\Temporary Internet Files\Content.Outlook\C01X1R0F\LV TZ J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Aprašas: D:\Users\alma.rasscevskiene\AppData\Local\Microsoft\Windows\Temporary Internet Files\Content.Outlook\C01X1R0F\LV TZ JB.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p w14:paraId="341BBC2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270D8826"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Lietuvos KARIUOMENĖS logistikos valdybos</w:t>
          </w:r>
        </w:p>
        <w:p w14:paraId="4D2CCFD4"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SimSun" w:hAnsi="Times New Roman" w:cs="Times New Roman"/>
              <w:b/>
              <w:caps/>
              <w:sz w:val="24"/>
              <w:szCs w:val="24"/>
              <w:lang w:eastAsia="zh-CN"/>
            </w:rPr>
            <w:t>ĮGULŲ aptarnavimo tarnyba</w:t>
          </w:r>
        </w:p>
        <w:p w14:paraId="4B2DD06E"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p>
        <w:p w14:paraId="37A1F2B0"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Biudžetinė įstaiga, Šv. Ignoto g. 8, LT-01120 Vilnius.</w:t>
          </w:r>
        </w:p>
        <w:p w14:paraId="5AE824E6"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Duomenys kaupiami ir saugomi Juridinių asmenų registre, kodas 188732677, PVM mokėtojo kodas LT887326716.</w:t>
          </w:r>
        </w:p>
        <w:p w14:paraId="16DC7907" w14:textId="77777777" w:rsidR="001C70C1" w:rsidRPr="0077052A" w:rsidRDefault="001C70C1" w:rsidP="001C70C1">
          <w:pPr>
            <w:spacing w:line="240" w:lineRule="auto"/>
            <w:ind w:firstLine="0"/>
            <w:jc w:val="center"/>
            <w:rPr>
              <w:rFonts w:ascii="Times New Roman" w:eastAsia="Calibri" w:hAnsi="Times New Roman" w:cs="Times New Roman"/>
              <w:sz w:val="20"/>
              <w:szCs w:val="20"/>
              <w:lang w:eastAsia="en-US"/>
            </w:rPr>
          </w:pPr>
          <w:r w:rsidRPr="0077052A">
            <w:rPr>
              <w:rFonts w:ascii="Times New Roman" w:eastAsia="Calibri" w:hAnsi="Times New Roman" w:cs="Times New Roman"/>
              <w:sz w:val="20"/>
              <w:szCs w:val="20"/>
              <w:lang w:eastAsia="en-US"/>
            </w:rPr>
            <w:t xml:space="preserve">Tarnybos duomenys: biudžetinės įstaigos filialas, Mindaugo g. 26, LT-03215 Vilnius, tel. (8 5)  278 5343,  </w:t>
          </w:r>
        </w:p>
        <w:p w14:paraId="231BC37B" w14:textId="77777777" w:rsidR="001C70C1" w:rsidRPr="0077052A" w:rsidRDefault="001C70C1" w:rsidP="001C70C1">
          <w:pPr>
            <w:spacing w:line="240" w:lineRule="auto"/>
            <w:ind w:firstLine="0"/>
            <w:jc w:val="center"/>
            <w:rPr>
              <w:rFonts w:ascii="Times New Roman" w:eastAsia="SimSun" w:hAnsi="Times New Roman" w:cs="Times New Roman"/>
              <w:b/>
              <w:caps/>
              <w:sz w:val="24"/>
              <w:szCs w:val="24"/>
              <w:lang w:eastAsia="zh-CN"/>
            </w:rPr>
          </w:pPr>
          <w:r w:rsidRPr="0077052A">
            <w:rPr>
              <w:rFonts w:ascii="Times New Roman" w:eastAsia="Calibri" w:hAnsi="Times New Roman" w:cs="Times New Roman"/>
              <w:sz w:val="20"/>
              <w:szCs w:val="20"/>
              <w:lang w:eastAsia="en-US"/>
            </w:rPr>
            <w:t>faks. (8 5) 211 3844, filialo kodas 300066843</w:t>
          </w:r>
        </w:p>
        <w:p w14:paraId="7B271986" w14:textId="77777777" w:rsidR="001C70C1" w:rsidRDefault="001C70C1" w:rsidP="001C70C1">
          <w:pPr>
            <w:spacing w:after="120"/>
            <w:ind w:left="567" w:firstLine="0"/>
            <w:contextualSpacing/>
            <w:jc w:val="center"/>
            <w:rPr>
              <w:rFonts w:ascii="Arial" w:hAnsi="Arial" w:cs="Arial"/>
              <w:b/>
              <w:bCs/>
            </w:rPr>
          </w:pP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7FD24843" w:rsidR="00D526C8" w:rsidRPr="00274C99" w:rsidRDefault="00C006CB" w:rsidP="001A2892">
          <w:pPr>
            <w:spacing w:after="120" w:line="240" w:lineRule="auto"/>
            <w:ind w:left="567" w:firstLine="0"/>
            <w:contextualSpacing/>
            <w:jc w:val="center"/>
            <w:rPr>
              <w:rFonts w:ascii="Times New Roman" w:hAnsi="Times New Roman" w:cs="Times New Roman"/>
              <w:b/>
              <w:bCs/>
              <w:sz w:val="24"/>
              <w:szCs w:val="24"/>
            </w:rPr>
          </w:pPr>
          <w:r w:rsidRPr="00274C99">
            <w:rPr>
              <w:rFonts w:ascii="Times New Roman" w:hAnsi="Times New Roman" w:cs="Times New Roman"/>
              <w:bCs/>
              <w:sz w:val="24"/>
              <w:szCs w:val="24"/>
            </w:rPr>
            <w:t xml:space="preserve">MAŽOS VERTĖS </w:t>
          </w:r>
          <w:r w:rsidR="00D526C8" w:rsidRPr="00274C99">
            <w:rPr>
              <w:rFonts w:ascii="Times New Roman" w:hAnsi="Times New Roman" w:cs="Times New Roman"/>
              <w:bCs/>
              <w:sz w:val="24"/>
              <w:szCs w:val="24"/>
            </w:rPr>
            <w:t>VIEŠOJO PIRKIMO</w:t>
          </w:r>
          <w:r w:rsidR="00D526C8" w:rsidRPr="00274C99">
            <w:rPr>
              <w:rFonts w:ascii="Times New Roman" w:hAnsi="Times New Roman" w:cs="Times New Roman"/>
              <w:b/>
              <w:bCs/>
              <w:sz w:val="24"/>
              <w:szCs w:val="24"/>
            </w:rPr>
            <w:t xml:space="preserve"> „</w:t>
          </w:r>
          <w:r w:rsidR="00C14D0B">
            <w:rPr>
              <w:rFonts w:ascii="Times New Roman" w:hAnsi="Times New Roman" w:cs="Times New Roman"/>
              <w:b/>
              <w:bCs/>
              <w:sz w:val="24"/>
              <w:szCs w:val="24"/>
            </w:rPr>
            <w:t>SFP moduliai</w:t>
          </w:r>
          <w:r w:rsidR="00D526C8" w:rsidRPr="00274C99">
            <w:rPr>
              <w:rFonts w:ascii="Times New Roman" w:hAnsi="Times New Roman" w:cs="Times New Roman"/>
              <w:b/>
              <w:bCs/>
              <w:sz w:val="24"/>
              <w:szCs w:val="24"/>
            </w:rPr>
            <w:t>“</w:t>
          </w:r>
        </w:p>
        <w:p w14:paraId="18ACC6AD" w14:textId="09297B0F" w:rsidR="00D526C8" w:rsidRPr="00274C99" w:rsidRDefault="00DF1318" w:rsidP="001A2892">
          <w:pPr>
            <w:spacing w:after="120" w:line="240" w:lineRule="auto"/>
            <w:ind w:left="567" w:firstLine="0"/>
            <w:contextualSpacing/>
            <w:jc w:val="center"/>
            <w:rPr>
              <w:rFonts w:ascii="Times New Roman" w:hAnsi="Times New Roman" w:cs="Times New Roman"/>
              <w:bCs/>
              <w:sz w:val="24"/>
              <w:szCs w:val="24"/>
            </w:rPr>
          </w:pPr>
          <w:r w:rsidRPr="00274C99">
            <w:rPr>
              <w:rFonts w:ascii="Times New Roman" w:hAnsi="Times New Roman" w:cs="Times New Roman"/>
              <w:bCs/>
              <w:sz w:val="24"/>
              <w:szCs w:val="24"/>
            </w:rPr>
            <w:t>SKELBIAM</w:t>
          </w:r>
          <w:r w:rsidR="0019623B" w:rsidRPr="00274C99">
            <w:rPr>
              <w:rFonts w:ascii="Times New Roman" w:hAnsi="Times New Roman" w:cs="Times New Roman"/>
              <w:bCs/>
              <w:sz w:val="24"/>
              <w:szCs w:val="24"/>
            </w:rPr>
            <w:t>OS APKLAUSOS</w:t>
          </w:r>
          <w:r w:rsidR="00D526C8" w:rsidRPr="00274C99">
            <w:rPr>
              <w:rFonts w:ascii="Times New Roman" w:hAnsi="Times New Roman" w:cs="Times New Roman"/>
              <w:bCs/>
              <w:sz w:val="24"/>
              <w:szCs w:val="24"/>
            </w:rPr>
            <w:t xml:space="preserve"> </w:t>
          </w:r>
          <w:r w:rsidR="00E861F5" w:rsidRPr="00274C99">
            <w:rPr>
              <w:rFonts w:ascii="Times New Roman" w:hAnsi="Times New Roman" w:cs="Times New Roman"/>
              <w:bCs/>
              <w:sz w:val="24"/>
              <w:szCs w:val="24"/>
            </w:rPr>
            <w:t xml:space="preserve">SPECIALIOSIOS </w:t>
          </w:r>
          <w:r w:rsidR="00D526C8" w:rsidRPr="00274C99">
            <w:rPr>
              <w:rFonts w:ascii="Times New Roman" w:hAnsi="Times New Roman" w:cs="Times New Roman"/>
              <w:bCs/>
              <w:sz w:val="24"/>
              <w:szCs w:val="24"/>
            </w:rPr>
            <w:t>SĄLYGOS</w:t>
          </w:r>
          <w:r w:rsidR="00110582" w:rsidRPr="00274C99">
            <w:rPr>
              <w:rFonts w:ascii="Times New Roman" w:hAnsi="Times New Roman" w:cs="Times New Roman"/>
              <w:bCs/>
              <w:sz w:val="24"/>
              <w:szCs w:val="24"/>
            </w:rPr>
            <w:t xml:space="preserve"> </w:t>
          </w:r>
        </w:p>
        <w:p w14:paraId="5AABCA58" w14:textId="77777777" w:rsidR="00FB12A6" w:rsidRDefault="00D53BF4" w:rsidP="00FB12A6">
          <w:pPr>
            <w:spacing w:after="120" w:line="240" w:lineRule="auto"/>
            <w:ind w:left="567" w:firstLine="0"/>
            <w:contextualSpacing/>
            <w:jc w:val="center"/>
            <w:rPr>
              <w:rFonts w:ascii="Arial" w:hAnsi="Arial" w:cs="Arial"/>
            </w:rPr>
          </w:pPr>
          <w:r w:rsidRPr="00274C99">
            <w:rPr>
              <w:rFonts w:ascii="Times New Roman" w:hAnsi="Times New Roman" w:cs="Times New Roman"/>
              <w:bCs/>
              <w:sz w:val="24"/>
              <w:szCs w:val="24"/>
            </w:rPr>
            <w:t>V</w:t>
          </w:r>
          <w:r w:rsidR="00755F3B" w:rsidRPr="00274C99">
            <w:rPr>
              <w:rFonts w:ascii="Times New Roman" w:hAnsi="Times New Roman" w:cs="Times New Roman"/>
              <w:bCs/>
              <w:sz w:val="24"/>
              <w:szCs w:val="24"/>
            </w:rPr>
            <w:t>ersija</w:t>
          </w:r>
          <w:r w:rsidRPr="00274C99">
            <w:rPr>
              <w:rFonts w:ascii="Times New Roman" w:hAnsi="Times New Roman" w:cs="Times New Roman"/>
              <w:bCs/>
              <w:sz w:val="24"/>
              <w:szCs w:val="24"/>
            </w:rPr>
            <w:t xml:space="preserve"> Nr. </w:t>
          </w:r>
          <w:r w:rsidR="001C70C1" w:rsidRPr="00274C99">
            <w:rPr>
              <w:rFonts w:ascii="Times New Roman" w:hAnsi="Times New Roman" w:cs="Times New Roman"/>
              <w:bCs/>
              <w:sz w:val="24"/>
              <w:szCs w:val="24"/>
            </w:rPr>
            <w:t>1</w:t>
          </w:r>
        </w:p>
        <w:p w14:paraId="088A2211" w14:textId="77777777" w:rsidR="00FB12A6" w:rsidRDefault="00FB12A6" w:rsidP="00FB12A6">
          <w:pPr>
            <w:spacing w:after="120" w:line="240" w:lineRule="auto"/>
            <w:ind w:left="567" w:firstLine="0"/>
            <w:contextualSpacing/>
            <w:jc w:val="center"/>
            <w:rPr>
              <w:rFonts w:ascii="Arial" w:hAnsi="Arial" w:cs="Arial"/>
            </w:rPr>
          </w:pPr>
        </w:p>
        <w:p w14:paraId="3F5C3B91" w14:textId="77777777" w:rsidR="00FB12A6" w:rsidRDefault="00FB12A6" w:rsidP="00FB12A6">
          <w:pPr>
            <w:spacing w:after="120" w:line="240" w:lineRule="auto"/>
            <w:ind w:left="567" w:firstLine="0"/>
            <w:contextualSpacing/>
            <w:jc w:val="center"/>
            <w:rPr>
              <w:rFonts w:ascii="Arial" w:hAnsi="Arial" w:cs="Arial"/>
            </w:rPr>
          </w:pPr>
        </w:p>
        <w:p w14:paraId="28E94CBE" w14:textId="77777777" w:rsidR="00FB12A6" w:rsidRDefault="00FB12A6" w:rsidP="00FB12A6">
          <w:pPr>
            <w:spacing w:after="120" w:line="240" w:lineRule="auto"/>
            <w:ind w:left="567" w:firstLine="0"/>
            <w:contextualSpacing/>
            <w:jc w:val="center"/>
            <w:rPr>
              <w:rFonts w:ascii="Arial" w:hAnsi="Arial" w:cs="Arial"/>
            </w:rPr>
          </w:pPr>
        </w:p>
        <w:p w14:paraId="68E25B9E" w14:textId="77777777" w:rsidR="00FB12A6" w:rsidRDefault="00FB12A6" w:rsidP="00FB12A6">
          <w:pPr>
            <w:spacing w:after="120" w:line="240" w:lineRule="auto"/>
            <w:ind w:left="567" w:firstLine="0"/>
            <w:contextualSpacing/>
            <w:jc w:val="center"/>
            <w:rPr>
              <w:rFonts w:ascii="Arial" w:hAnsi="Arial" w:cs="Arial"/>
            </w:rPr>
          </w:pPr>
        </w:p>
        <w:p w14:paraId="419AB952" w14:textId="77777777" w:rsidR="00FB12A6" w:rsidRDefault="00FB12A6" w:rsidP="00FB12A6">
          <w:pPr>
            <w:spacing w:after="120" w:line="240" w:lineRule="auto"/>
            <w:ind w:left="567" w:firstLine="0"/>
            <w:contextualSpacing/>
            <w:jc w:val="center"/>
            <w:rPr>
              <w:rFonts w:ascii="Arial" w:hAnsi="Arial" w:cs="Arial"/>
            </w:rPr>
          </w:pPr>
        </w:p>
        <w:p w14:paraId="2CAFAAB6" w14:textId="77777777" w:rsidR="00FB12A6" w:rsidRDefault="00FB12A6" w:rsidP="00FB12A6">
          <w:pPr>
            <w:spacing w:after="120" w:line="240" w:lineRule="auto"/>
            <w:ind w:left="567" w:firstLine="0"/>
            <w:contextualSpacing/>
            <w:jc w:val="center"/>
            <w:rPr>
              <w:rFonts w:ascii="Arial" w:hAnsi="Arial" w:cs="Arial"/>
            </w:rPr>
          </w:pPr>
        </w:p>
        <w:p w14:paraId="3D64DB94" w14:textId="77777777" w:rsidR="00FB12A6" w:rsidRDefault="00FB12A6" w:rsidP="00FB12A6">
          <w:pPr>
            <w:spacing w:after="120" w:line="240" w:lineRule="auto"/>
            <w:ind w:left="567" w:firstLine="0"/>
            <w:contextualSpacing/>
            <w:jc w:val="center"/>
            <w:rPr>
              <w:rFonts w:ascii="Arial" w:hAnsi="Arial" w:cs="Arial"/>
            </w:rPr>
          </w:pPr>
        </w:p>
        <w:p w14:paraId="7214B5F4" w14:textId="77777777" w:rsidR="00FB12A6" w:rsidRDefault="00FB12A6" w:rsidP="00FB12A6">
          <w:pPr>
            <w:spacing w:after="120" w:line="240" w:lineRule="auto"/>
            <w:ind w:left="567" w:firstLine="0"/>
            <w:contextualSpacing/>
            <w:jc w:val="center"/>
            <w:rPr>
              <w:rFonts w:ascii="Arial" w:hAnsi="Arial" w:cs="Arial"/>
            </w:rPr>
          </w:pPr>
        </w:p>
        <w:p w14:paraId="3C43F64E" w14:textId="77777777" w:rsidR="00FB12A6" w:rsidRDefault="00FB12A6" w:rsidP="00FB12A6">
          <w:pPr>
            <w:spacing w:after="120" w:line="240" w:lineRule="auto"/>
            <w:ind w:left="567" w:firstLine="0"/>
            <w:contextualSpacing/>
            <w:jc w:val="center"/>
            <w:rPr>
              <w:rFonts w:ascii="Arial" w:hAnsi="Arial" w:cs="Arial"/>
            </w:rPr>
          </w:pPr>
        </w:p>
        <w:p w14:paraId="1F823760" w14:textId="77777777" w:rsidR="00FB12A6" w:rsidRDefault="00FB12A6" w:rsidP="00FB12A6">
          <w:pPr>
            <w:spacing w:after="120" w:line="240" w:lineRule="auto"/>
            <w:ind w:left="567" w:firstLine="0"/>
            <w:contextualSpacing/>
            <w:jc w:val="center"/>
            <w:rPr>
              <w:rFonts w:ascii="Arial" w:hAnsi="Arial" w:cs="Arial"/>
            </w:rPr>
          </w:pPr>
        </w:p>
        <w:p w14:paraId="64A57D7E" w14:textId="77777777" w:rsidR="00FB12A6" w:rsidRDefault="00FB12A6" w:rsidP="00FB12A6">
          <w:pPr>
            <w:spacing w:after="120" w:line="240" w:lineRule="auto"/>
            <w:ind w:left="567" w:firstLine="0"/>
            <w:contextualSpacing/>
            <w:jc w:val="center"/>
            <w:rPr>
              <w:rFonts w:ascii="Arial" w:hAnsi="Arial" w:cs="Arial"/>
            </w:rPr>
          </w:pPr>
        </w:p>
        <w:p w14:paraId="22A54133" w14:textId="77777777" w:rsidR="00FB12A6" w:rsidRDefault="00FB12A6" w:rsidP="00FB12A6">
          <w:pPr>
            <w:spacing w:after="120" w:line="240" w:lineRule="auto"/>
            <w:ind w:left="567" w:firstLine="0"/>
            <w:contextualSpacing/>
            <w:jc w:val="center"/>
            <w:rPr>
              <w:rFonts w:ascii="Arial" w:hAnsi="Arial" w:cs="Arial"/>
            </w:rPr>
          </w:pPr>
        </w:p>
        <w:p w14:paraId="2CB37CB7" w14:textId="77777777" w:rsidR="00FB12A6" w:rsidRDefault="00FB12A6" w:rsidP="00FB12A6">
          <w:pPr>
            <w:spacing w:after="120" w:line="240" w:lineRule="auto"/>
            <w:ind w:left="567" w:firstLine="0"/>
            <w:contextualSpacing/>
            <w:jc w:val="center"/>
            <w:rPr>
              <w:rFonts w:ascii="Arial" w:hAnsi="Arial" w:cs="Arial"/>
            </w:rPr>
          </w:pPr>
        </w:p>
        <w:p w14:paraId="0F806907" w14:textId="77777777" w:rsidR="00FB12A6" w:rsidRDefault="00FB12A6" w:rsidP="00FB12A6">
          <w:pPr>
            <w:spacing w:after="120" w:line="240" w:lineRule="auto"/>
            <w:ind w:left="567" w:firstLine="0"/>
            <w:contextualSpacing/>
            <w:jc w:val="center"/>
            <w:rPr>
              <w:rFonts w:ascii="Arial" w:hAnsi="Arial" w:cs="Arial"/>
            </w:rPr>
          </w:pPr>
        </w:p>
        <w:p w14:paraId="4CF19F50" w14:textId="77777777" w:rsidR="00FB12A6" w:rsidRDefault="00FB12A6" w:rsidP="00FB12A6">
          <w:pPr>
            <w:spacing w:after="120" w:line="240" w:lineRule="auto"/>
            <w:ind w:left="567" w:firstLine="0"/>
            <w:contextualSpacing/>
            <w:jc w:val="center"/>
            <w:rPr>
              <w:rFonts w:ascii="Arial" w:hAnsi="Arial" w:cs="Arial"/>
            </w:rPr>
          </w:pPr>
        </w:p>
        <w:p w14:paraId="0EBED3DB" w14:textId="77777777" w:rsidR="00FB12A6" w:rsidRDefault="00FB12A6" w:rsidP="00FB12A6">
          <w:pPr>
            <w:spacing w:after="120" w:line="240" w:lineRule="auto"/>
            <w:ind w:left="567" w:firstLine="0"/>
            <w:contextualSpacing/>
            <w:jc w:val="center"/>
            <w:rPr>
              <w:rFonts w:ascii="Arial" w:hAnsi="Arial" w:cs="Arial"/>
            </w:rPr>
          </w:pPr>
        </w:p>
        <w:p w14:paraId="1D01BD30" w14:textId="77777777" w:rsidR="00FB12A6" w:rsidRDefault="00FB12A6" w:rsidP="00FB12A6">
          <w:pPr>
            <w:spacing w:after="120" w:line="240" w:lineRule="auto"/>
            <w:ind w:left="567" w:firstLine="0"/>
            <w:contextualSpacing/>
            <w:jc w:val="center"/>
            <w:rPr>
              <w:rFonts w:ascii="Arial" w:hAnsi="Arial" w:cs="Arial"/>
            </w:rPr>
          </w:pPr>
        </w:p>
        <w:p w14:paraId="79D43CE6" w14:textId="77777777" w:rsidR="00FB12A6" w:rsidRDefault="00FB12A6" w:rsidP="00FB12A6">
          <w:pPr>
            <w:spacing w:after="120" w:line="240" w:lineRule="auto"/>
            <w:ind w:left="567" w:firstLine="0"/>
            <w:contextualSpacing/>
            <w:jc w:val="center"/>
            <w:rPr>
              <w:rFonts w:ascii="Arial" w:hAnsi="Arial" w:cs="Arial"/>
            </w:rPr>
          </w:pPr>
        </w:p>
        <w:p w14:paraId="1FAE6182" w14:textId="77777777" w:rsidR="00FB12A6" w:rsidRDefault="00FB12A6" w:rsidP="00FB12A6">
          <w:pPr>
            <w:spacing w:after="120" w:line="240" w:lineRule="auto"/>
            <w:ind w:left="567" w:firstLine="0"/>
            <w:contextualSpacing/>
            <w:jc w:val="center"/>
            <w:rPr>
              <w:rFonts w:ascii="Arial" w:hAnsi="Arial" w:cs="Arial"/>
            </w:rPr>
          </w:pPr>
        </w:p>
        <w:p w14:paraId="65A64ABE" w14:textId="77777777" w:rsidR="00FB12A6" w:rsidRDefault="00FB12A6" w:rsidP="00FB12A6">
          <w:pPr>
            <w:spacing w:after="120" w:line="240" w:lineRule="auto"/>
            <w:ind w:left="567" w:firstLine="0"/>
            <w:contextualSpacing/>
            <w:jc w:val="center"/>
            <w:rPr>
              <w:rFonts w:ascii="Arial" w:hAnsi="Arial" w:cs="Arial"/>
            </w:rPr>
          </w:pPr>
        </w:p>
        <w:p w14:paraId="3C037CE8" w14:textId="62652A2D" w:rsidR="00FB12A6" w:rsidRDefault="00FB12A6" w:rsidP="00FB12A6">
          <w:pPr>
            <w:spacing w:after="120" w:line="240" w:lineRule="auto"/>
            <w:ind w:left="567" w:firstLine="0"/>
            <w:contextualSpacing/>
            <w:jc w:val="center"/>
            <w:rPr>
              <w:rFonts w:ascii="Arial" w:hAnsi="Arial" w:cs="Arial"/>
            </w:rPr>
          </w:pPr>
        </w:p>
        <w:p w14:paraId="5E0FF54F" w14:textId="2542C64C" w:rsidR="00913674" w:rsidRDefault="00913674" w:rsidP="00FB12A6">
          <w:pPr>
            <w:spacing w:after="120" w:line="240" w:lineRule="auto"/>
            <w:ind w:left="567" w:firstLine="0"/>
            <w:contextualSpacing/>
            <w:jc w:val="center"/>
            <w:rPr>
              <w:rFonts w:ascii="Arial" w:hAnsi="Arial" w:cs="Arial"/>
            </w:rPr>
          </w:pPr>
        </w:p>
        <w:p w14:paraId="0DBE08FC" w14:textId="4E6B67F0" w:rsidR="00913674" w:rsidRDefault="00913674" w:rsidP="00FB12A6">
          <w:pPr>
            <w:spacing w:after="120" w:line="240" w:lineRule="auto"/>
            <w:ind w:left="567" w:firstLine="0"/>
            <w:contextualSpacing/>
            <w:jc w:val="center"/>
            <w:rPr>
              <w:rFonts w:ascii="Arial" w:hAnsi="Arial" w:cs="Arial"/>
            </w:rPr>
          </w:pPr>
        </w:p>
        <w:p w14:paraId="097F4B77" w14:textId="77777777" w:rsidR="00913674" w:rsidRDefault="00913674" w:rsidP="00FB12A6">
          <w:pPr>
            <w:spacing w:after="120" w:line="240" w:lineRule="auto"/>
            <w:ind w:left="567" w:firstLine="0"/>
            <w:contextualSpacing/>
            <w:jc w:val="center"/>
            <w:rPr>
              <w:rFonts w:ascii="Arial" w:hAnsi="Arial" w:cs="Arial"/>
            </w:rPr>
          </w:pPr>
        </w:p>
        <w:p w14:paraId="2F205330" w14:textId="7D3381B2" w:rsidR="0051611C" w:rsidRPr="00FB12A6" w:rsidRDefault="00A711D3" w:rsidP="00FB12A6">
          <w:pPr>
            <w:spacing w:after="120" w:line="240" w:lineRule="auto"/>
            <w:ind w:left="567" w:firstLine="0"/>
            <w:contextualSpacing/>
            <w:jc w:val="center"/>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643E702F" w:rsidR="00746BAF" w:rsidRDefault="00C31EC9" w:rsidP="008453F9">
      <w:pPr>
        <w:pStyle w:val="Heading1"/>
        <w:numPr>
          <w:ilvl w:val="0"/>
          <w:numId w:val="5"/>
        </w:numPr>
        <w:spacing w:before="720" w:after="0" w:line="300" w:lineRule="auto"/>
        <w:ind w:left="357" w:hanging="357"/>
        <w:rPr>
          <w:rFonts w:ascii="Times New Roman" w:hAnsi="Times New Roman" w:cs="Times New Roman"/>
          <w:color w:val="auto"/>
        </w:rPr>
      </w:pPr>
      <w:bookmarkStart w:id="6" w:name="_Toc137194947"/>
      <w:bookmarkStart w:id="7" w:name="_Ref39666794"/>
      <w:bookmarkStart w:id="8" w:name="_Ref39666796"/>
      <w:bookmarkStart w:id="9" w:name="_Toc48053171"/>
      <w:r w:rsidRPr="000A2644">
        <w:rPr>
          <w:rFonts w:ascii="Times New Roman" w:hAnsi="Times New Roman" w:cs="Times New Roman"/>
          <w:color w:val="auto"/>
        </w:rPr>
        <w:lastRenderedPageBreak/>
        <w:t>Bendra informacij</w:t>
      </w:r>
      <w:r w:rsidR="00B076FD" w:rsidRPr="000A2644">
        <w:rPr>
          <w:rFonts w:ascii="Times New Roman" w:hAnsi="Times New Roman" w:cs="Times New Roman"/>
          <w:color w:val="auto"/>
        </w:rPr>
        <w:t>a</w:t>
      </w:r>
      <w:bookmarkEnd w:id="6"/>
      <w:r w:rsidR="6B81CCAC" w:rsidRPr="000A2644">
        <w:rPr>
          <w:rFonts w:ascii="Times New Roman" w:hAnsi="Times New Roman" w:cs="Times New Roman"/>
          <w:color w:val="auto"/>
        </w:rPr>
        <w:t xml:space="preserve"> </w:t>
      </w:r>
    </w:p>
    <w:p w14:paraId="4A629A28" w14:textId="43C0DDA0" w:rsidR="00913674" w:rsidRDefault="00913674" w:rsidP="00913674"/>
    <w:p w14:paraId="59032EF2" w14:textId="6A2CE25D" w:rsidR="00913674" w:rsidRDefault="00913674" w:rsidP="00913674"/>
    <w:p w14:paraId="56F4EB91" w14:textId="77777777" w:rsidR="00913674" w:rsidRPr="00913674" w:rsidRDefault="00913674" w:rsidP="00913674"/>
    <w:p w14:paraId="698C5E70" w14:textId="490FD0EB" w:rsidR="00746BAF" w:rsidRDefault="00746BAF" w:rsidP="00746BAF">
      <w:pPr>
        <w:ind w:firstLine="0"/>
      </w:pPr>
    </w:p>
    <w:p w14:paraId="41874852" w14:textId="16A56BD2" w:rsidR="001C70C1" w:rsidRPr="003B6A75" w:rsidRDefault="002229B1" w:rsidP="003B6A75">
      <w:pPr>
        <w:spacing w:line="240" w:lineRule="auto"/>
        <w:rPr>
          <w:rFonts w:ascii="Times New Roman" w:hAnsi="Times New Roman" w:cs="Times New Roman"/>
          <w:sz w:val="22"/>
          <w:szCs w:val="22"/>
        </w:rPr>
      </w:pPr>
      <w:r>
        <w:rPr>
          <w:rFonts w:ascii="Times New Roman" w:hAnsi="Times New Roman" w:cs="Times New Roman"/>
          <w:sz w:val="22"/>
          <w:szCs w:val="22"/>
        </w:rPr>
        <w:t xml:space="preserve"> </w:t>
      </w:r>
      <w:r w:rsidR="001C70C1" w:rsidRPr="003B6A75">
        <w:rPr>
          <w:rFonts w:ascii="Times New Roman" w:hAnsi="Times New Roman" w:cs="Times New Roman"/>
          <w:sz w:val="22"/>
          <w:szCs w:val="22"/>
        </w:rPr>
        <w:t xml:space="preserve">1.1. Perkančioji organizacija –  Lietuvos Kariuomenės </w:t>
      </w:r>
      <w:r w:rsidR="00C14D0B" w:rsidRPr="00C14D0B">
        <w:rPr>
          <w:rFonts w:ascii="Times New Roman" w:hAnsi="Times New Roman" w:cs="Times New Roman"/>
          <w:sz w:val="22"/>
          <w:szCs w:val="22"/>
        </w:rPr>
        <w:t xml:space="preserve">Lietuvos kariuomenės Gynybos štabas, Kapsų g. 44, LT-02189 Vilnius </w:t>
      </w:r>
      <w:r w:rsidR="001C70C1" w:rsidRPr="003B6A75">
        <w:rPr>
          <w:rFonts w:ascii="Times New Roman" w:hAnsi="Times New Roman" w:cs="Times New Roman"/>
          <w:sz w:val="22"/>
          <w:szCs w:val="22"/>
        </w:rPr>
        <w:t xml:space="preserve">Perkančioji organizacija </w:t>
      </w:r>
      <w:r w:rsidR="003B6A75" w:rsidRPr="003B6A75">
        <w:rPr>
          <w:rFonts w:ascii="Times New Roman" w:hAnsi="Times New Roman" w:cs="Times New Roman"/>
          <w:sz w:val="22"/>
          <w:szCs w:val="22"/>
        </w:rPr>
        <w:t>yra</w:t>
      </w:r>
      <w:r w:rsidR="001C70C1" w:rsidRPr="003B6A75">
        <w:rPr>
          <w:rFonts w:ascii="Times New Roman" w:hAnsi="Times New Roman" w:cs="Times New Roman"/>
          <w:sz w:val="22"/>
          <w:szCs w:val="22"/>
        </w:rPr>
        <w:t xml:space="preserve"> PVM mokėtoja.</w:t>
      </w:r>
    </w:p>
    <w:p w14:paraId="7DEE42B5" w14:textId="7E653FF4" w:rsidR="001C70C1" w:rsidRPr="00A91ACB" w:rsidRDefault="00A91ACB" w:rsidP="00A91ACB">
      <w:pPr>
        <w:spacing w:line="240" w:lineRule="auto"/>
        <w:ind w:left="710" w:firstLine="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1.2. </w:t>
      </w:r>
      <w:r w:rsidR="001C70C1" w:rsidRPr="00A91ACB">
        <w:rPr>
          <w:rFonts w:ascii="Times New Roman" w:hAnsi="Times New Roman" w:cs="Times New Roman"/>
          <w:color w:val="000000" w:themeColor="text1"/>
          <w:sz w:val="22"/>
          <w:szCs w:val="22"/>
        </w:rPr>
        <w:t>Pirkimas neatliekamas naudojantis centralizuotų pirkimų katalogu, nes tokių</w:t>
      </w:r>
      <w:r w:rsidR="001C70C1" w:rsidRPr="00A91ACB">
        <w:rPr>
          <w:rFonts w:ascii="Times New Roman" w:hAnsi="Times New Roman" w:cs="Times New Roman"/>
          <w:sz w:val="22"/>
          <w:szCs w:val="22"/>
        </w:rPr>
        <w:t xml:space="preserve"> </w:t>
      </w:r>
      <w:r w:rsidR="001C70C1" w:rsidRPr="00A91ACB">
        <w:rPr>
          <w:rFonts w:ascii="Times New Roman" w:hAnsi="Times New Roman" w:cs="Times New Roman"/>
          <w:color w:val="000000" w:themeColor="text1"/>
          <w:sz w:val="22"/>
          <w:szCs w:val="22"/>
        </w:rPr>
        <w:t xml:space="preserve"> </w:t>
      </w:r>
      <w:r w:rsidR="00913674">
        <w:rPr>
          <w:rFonts w:ascii="Times New Roman" w:hAnsi="Times New Roman" w:cs="Times New Roman"/>
          <w:color w:val="000000" w:themeColor="text1"/>
          <w:sz w:val="22"/>
          <w:szCs w:val="22"/>
        </w:rPr>
        <w:t>prekių</w:t>
      </w:r>
      <w:r w:rsidR="001C70C1" w:rsidRPr="00A91ACB">
        <w:rPr>
          <w:rFonts w:ascii="Times New Roman" w:hAnsi="Times New Roman" w:cs="Times New Roman"/>
          <w:color w:val="000000" w:themeColor="text1"/>
          <w:sz w:val="22"/>
          <w:szCs w:val="22"/>
        </w:rPr>
        <w:t xml:space="preserve"> CPO kataloge</w:t>
      </w:r>
    </w:p>
    <w:p w14:paraId="3882208D" w14:textId="77777777" w:rsidR="001C70C1" w:rsidRPr="003B6A75" w:rsidRDefault="001C70C1" w:rsidP="003B6A75">
      <w:pPr>
        <w:spacing w:line="240" w:lineRule="auto"/>
        <w:ind w:firstLine="0"/>
        <w:rPr>
          <w:rFonts w:ascii="Times New Roman" w:hAnsi="Times New Roman" w:cs="Times New Roman"/>
          <w:color w:val="000000" w:themeColor="text1"/>
          <w:sz w:val="22"/>
          <w:szCs w:val="22"/>
        </w:rPr>
      </w:pPr>
      <w:r w:rsidRPr="003B6A75">
        <w:rPr>
          <w:rFonts w:ascii="Times New Roman" w:hAnsi="Times New Roman" w:cs="Times New Roman"/>
          <w:color w:val="000000" w:themeColor="text1"/>
          <w:sz w:val="22"/>
          <w:szCs w:val="22"/>
        </w:rPr>
        <w:t xml:space="preserve"> nėra.  </w:t>
      </w:r>
    </w:p>
    <w:p w14:paraId="460E3569" w14:textId="56DC34A2" w:rsidR="003B6A75" w:rsidRPr="00A91ACB" w:rsidRDefault="00A91ACB" w:rsidP="006F02B6">
      <w:pPr>
        <w:spacing w:line="240" w:lineRule="auto"/>
        <w:ind w:left="710" w:firstLine="0"/>
        <w:rPr>
          <w:rFonts w:ascii="Times New Roman" w:hAnsi="Times New Roman" w:cs="Times New Roman"/>
          <w:sz w:val="22"/>
          <w:szCs w:val="22"/>
        </w:rPr>
      </w:pPr>
      <w:r>
        <w:rPr>
          <w:rFonts w:ascii="Times New Roman" w:eastAsia="Times New Roman" w:hAnsi="Times New Roman" w:cs="Times New Roman"/>
          <w:sz w:val="22"/>
          <w:szCs w:val="22"/>
        </w:rPr>
        <w:t xml:space="preserve">  1.3. </w:t>
      </w:r>
      <w:r w:rsidR="003B6A75" w:rsidRPr="00A91ACB">
        <w:rPr>
          <w:rFonts w:ascii="Times New Roman" w:eastAsia="Times New Roman" w:hAnsi="Times New Roman" w:cs="Times New Roman"/>
          <w:sz w:val="22"/>
          <w:szCs w:val="22"/>
        </w:rPr>
        <w:t xml:space="preserve">Pirkimas atliekamas laikantis lygiateisiškumo, nediskriminavimo, abipusio pripažinimo, </w:t>
      </w:r>
    </w:p>
    <w:p w14:paraId="234A0B22" w14:textId="649718EC" w:rsidR="003B6A75" w:rsidRDefault="003B6A75" w:rsidP="003B6A75">
      <w:pPr>
        <w:spacing w:line="240" w:lineRule="auto"/>
        <w:ind w:firstLine="0"/>
        <w:rPr>
          <w:rFonts w:ascii="Times New Roman" w:eastAsia="Times New Roman" w:hAnsi="Times New Roman" w:cs="Times New Roman"/>
          <w:sz w:val="22"/>
          <w:szCs w:val="22"/>
        </w:rPr>
      </w:pPr>
      <w:r w:rsidRPr="003B6A75">
        <w:rPr>
          <w:rFonts w:ascii="Times New Roman" w:eastAsia="Times New Roman" w:hAnsi="Times New Roman" w:cs="Times New Roman"/>
          <w:sz w:val="22"/>
          <w:szCs w:val="22"/>
        </w:rPr>
        <w:t>proporcingumo ir skaidrumo principų bei konfidencialumo ir nešališkumo reikalavimų.</w:t>
      </w:r>
    </w:p>
    <w:p w14:paraId="0D639FF2" w14:textId="559DE1CF" w:rsidR="006F02B6" w:rsidRPr="003B6A75" w:rsidRDefault="00A91ACB" w:rsidP="006F02B6">
      <w:pPr>
        <w:spacing w:line="240" w:lineRule="auto"/>
        <w:ind w:firstLine="397"/>
        <w:rPr>
          <w:rFonts w:ascii="Times New Roman" w:hAnsi="Times New Roman" w:cs="Times New Roman"/>
          <w:sz w:val="22"/>
          <w:szCs w:val="22"/>
        </w:rPr>
      </w:pPr>
      <w:r>
        <w:rPr>
          <w:rFonts w:ascii="Times New Roman" w:hAnsi="Times New Roman" w:cs="Times New Roman"/>
          <w:sz w:val="22"/>
          <w:szCs w:val="22"/>
        </w:rPr>
        <w:t xml:space="preserve">        1.4</w:t>
      </w:r>
      <w:r w:rsidRPr="00A91ACB">
        <w:rPr>
          <w:rFonts w:ascii="Times New Roman" w:hAnsi="Times New Roman" w:cs="Times New Roman"/>
          <w:sz w:val="22"/>
          <w:szCs w:val="22"/>
        </w:rPr>
        <w:t>. Atliekamas žaliasis pirkimas. Pirkimas vykdomas vadovaujantis Lietuvos Respublikos aplinkos ministro 2011 m. birželio 28 d. įsakymu Nr. D1-508 „Dėl aplinkos apsaugos kriterijų taikymo, vykdant žaliuosius pirkimus, tvarkos a</w:t>
      </w:r>
      <w:r w:rsidR="00913674">
        <w:rPr>
          <w:rFonts w:ascii="Times New Roman" w:hAnsi="Times New Roman" w:cs="Times New Roman"/>
          <w:sz w:val="22"/>
          <w:szCs w:val="22"/>
        </w:rPr>
        <w:t>prašo patvirtinimo“ 4 punkto 4.4</w:t>
      </w:r>
      <w:r w:rsidRPr="00A91ACB">
        <w:rPr>
          <w:rFonts w:ascii="Times New Roman" w:hAnsi="Times New Roman" w:cs="Times New Roman"/>
          <w:sz w:val="22"/>
          <w:szCs w:val="22"/>
        </w:rPr>
        <w:t>.</w:t>
      </w:r>
      <w:r w:rsidR="00913674">
        <w:rPr>
          <w:rFonts w:ascii="Times New Roman" w:hAnsi="Times New Roman" w:cs="Times New Roman"/>
          <w:sz w:val="22"/>
          <w:szCs w:val="22"/>
        </w:rPr>
        <w:t xml:space="preserve">4. </w:t>
      </w:r>
      <w:r w:rsidR="006F02B6">
        <w:rPr>
          <w:rFonts w:ascii="Times New Roman" w:hAnsi="Times New Roman" w:cs="Times New Roman"/>
          <w:sz w:val="22"/>
          <w:szCs w:val="22"/>
        </w:rPr>
        <w:t>3</w:t>
      </w:r>
      <w:r w:rsidR="00913674">
        <w:rPr>
          <w:rFonts w:ascii="Times New Roman" w:hAnsi="Times New Roman" w:cs="Times New Roman"/>
          <w:sz w:val="22"/>
          <w:szCs w:val="22"/>
        </w:rPr>
        <w:t xml:space="preserve"> papunkčiu.</w:t>
      </w:r>
      <w:r w:rsidR="006F02B6">
        <w:rPr>
          <w:rFonts w:ascii="Times New Roman" w:hAnsi="Times New Roman" w:cs="Times New Roman"/>
          <w:sz w:val="22"/>
          <w:szCs w:val="22"/>
        </w:rPr>
        <w:t xml:space="preserve"> </w:t>
      </w:r>
      <w:r w:rsidR="00C14D0B">
        <w:rPr>
          <w:rFonts w:ascii="Times New Roman" w:hAnsi="Times New Roman" w:cs="Times New Roman"/>
          <w:sz w:val="22"/>
          <w:szCs w:val="22"/>
        </w:rPr>
        <w:t>Modulių</w:t>
      </w:r>
      <w:r w:rsidR="006F02B6" w:rsidRPr="006F02B6">
        <w:rPr>
          <w:rFonts w:ascii="Times New Roman" w:hAnsi="Times New Roman" w:cs="Times New Roman"/>
          <w:sz w:val="22"/>
          <w:szCs w:val="22"/>
        </w:rPr>
        <w:t xml:space="preserve"> gamintojas privalo užtikrinti Europos Sąjungos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(angl. „</w:t>
      </w:r>
      <w:proofErr w:type="spellStart"/>
      <w:r w:rsidR="006F02B6" w:rsidRPr="006F02B6">
        <w:rPr>
          <w:rFonts w:ascii="Times New Roman" w:hAnsi="Times New Roman" w:cs="Times New Roman"/>
          <w:sz w:val="22"/>
          <w:szCs w:val="22"/>
        </w:rPr>
        <w:t>Restriction</w:t>
      </w:r>
      <w:proofErr w:type="spellEnd"/>
      <w:r w:rsidR="006F02B6" w:rsidRPr="006F02B6">
        <w:rPr>
          <w:rFonts w:ascii="Times New Roman" w:hAnsi="Times New Roman" w:cs="Times New Roman"/>
          <w:sz w:val="22"/>
          <w:szCs w:val="22"/>
        </w:rPr>
        <w:t xml:space="preserve"> </w:t>
      </w:r>
      <w:proofErr w:type="spellStart"/>
      <w:r w:rsidR="006F02B6" w:rsidRPr="006F02B6">
        <w:rPr>
          <w:rFonts w:ascii="Times New Roman" w:hAnsi="Times New Roman" w:cs="Times New Roman"/>
          <w:sz w:val="22"/>
          <w:szCs w:val="22"/>
        </w:rPr>
        <w:t>of</w:t>
      </w:r>
      <w:proofErr w:type="spellEnd"/>
      <w:r w:rsidR="006F02B6" w:rsidRPr="006F02B6">
        <w:rPr>
          <w:rFonts w:ascii="Times New Roman" w:hAnsi="Times New Roman" w:cs="Times New Roman"/>
          <w:sz w:val="22"/>
          <w:szCs w:val="22"/>
        </w:rPr>
        <w:t xml:space="preserve"> </w:t>
      </w:r>
      <w:proofErr w:type="spellStart"/>
      <w:r w:rsidR="006F02B6" w:rsidRPr="006F02B6">
        <w:rPr>
          <w:rFonts w:ascii="Times New Roman" w:hAnsi="Times New Roman" w:cs="Times New Roman"/>
          <w:sz w:val="22"/>
          <w:szCs w:val="22"/>
        </w:rPr>
        <w:t>Hazardous</w:t>
      </w:r>
      <w:proofErr w:type="spellEnd"/>
      <w:r w:rsidR="006F02B6" w:rsidRPr="006F02B6">
        <w:rPr>
          <w:rFonts w:ascii="Times New Roman" w:hAnsi="Times New Roman" w:cs="Times New Roman"/>
          <w:sz w:val="22"/>
          <w:szCs w:val="22"/>
        </w:rPr>
        <w:t xml:space="preserve"> </w:t>
      </w:r>
      <w:proofErr w:type="spellStart"/>
      <w:r w:rsidR="006F02B6" w:rsidRPr="006F02B6">
        <w:rPr>
          <w:rFonts w:ascii="Times New Roman" w:hAnsi="Times New Roman" w:cs="Times New Roman"/>
          <w:sz w:val="22"/>
          <w:szCs w:val="22"/>
        </w:rPr>
        <w:t>Substances</w:t>
      </w:r>
      <w:proofErr w:type="spellEnd"/>
      <w:r w:rsidR="006F02B6" w:rsidRPr="006F02B6">
        <w:rPr>
          <w:rFonts w:ascii="Times New Roman" w:hAnsi="Times New Roman" w:cs="Times New Roman"/>
          <w:sz w:val="22"/>
          <w:szCs w:val="22"/>
        </w:rPr>
        <w:t>“) direktyvų (2002/95/EC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1), 2011/65/EU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2), 2015/863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2 </w:t>
      </w:r>
      <w:proofErr w:type="spellStart"/>
      <w:r w:rsidR="006F02B6" w:rsidRPr="006F02B6">
        <w:rPr>
          <w:rFonts w:ascii="Times New Roman" w:hAnsi="Times New Roman" w:cs="Times New Roman"/>
          <w:sz w:val="22"/>
          <w:szCs w:val="22"/>
        </w:rPr>
        <w:t>amendment</w:t>
      </w:r>
      <w:proofErr w:type="spellEnd"/>
      <w:r w:rsidR="006F02B6" w:rsidRPr="006F02B6">
        <w:rPr>
          <w:rFonts w:ascii="Times New Roman" w:hAnsi="Times New Roman" w:cs="Times New Roman"/>
          <w:sz w:val="22"/>
          <w:szCs w:val="22"/>
        </w:rPr>
        <w:t xml:space="preserve">)), draudžiančių gamyboje naudoti  aplinkai ir žmogaus sveikatai pavojingas medžiagas (pvz., gyvsidabrį, kadmį, šviną, </w:t>
      </w:r>
      <w:proofErr w:type="spellStart"/>
      <w:r w:rsidR="006F02B6" w:rsidRPr="006F02B6">
        <w:rPr>
          <w:rFonts w:ascii="Times New Roman" w:hAnsi="Times New Roman" w:cs="Times New Roman"/>
          <w:sz w:val="22"/>
          <w:szCs w:val="22"/>
        </w:rPr>
        <w:t>šešiavalentį</w:t>
      </w:r>
      <w:proofErr w:type="spellEnd"/>
      <w:r w:rsidR="006F02B6" w:rsidRPr="006F02B6">
        <w:rPr>
          <w:rFonts w:ascii="Times New Roman" w:hAnsi="Times New Roman" w:cs="Times New Roman"/>
          <w:sz w:val="22"/>
          <w:szCs w:val="22"/>
        </w:rPr>
        <w:t xml:space="preserve"> chromą, o taip pat </w:t>
      </w:r>
      <w:proofErr w:type="spellStart"/>
      <w:r w:rsidR="006F02B6" w:rsidRPr="006F02B6">
        <w:rPr>
          <w:rFonts w:ascii="Times New Roman" w:hAnsi="Times New Roman" w:cs="Times New Roman"/>
          <w:sz w:val="22"/>
          <w:szCs w:val="22"/>
        </w:rPr>
        <w:t>antipirenus</w:t>
      </w:r>
      <w:proofErr w:type="spellEnd"/>
      <w:r w:rsidR="006F02B6" w:rsidRPr="006F02B6">
        <w:rPr>
          <w:rFonts w:ascii="Times New Roman" w:hAnsi="Times New Roman" w:cs="Times New Roman"/>
          <w:sz w:val="22"/>
          <w:szCs w:val="22"/>
        </w:rPr>
        <w:t xml:space="preserve">), reikalavimų įvykdymą. Tiekėjas turi pateikti atitiktį </w:t>
      </w:r>
      <w:proofErr w:type="spellStart"/>
      <w:r w:rsidR="006F02B6" w:rsidRPr="006F02B6">
        <w:rPr>
          <w:rFonts w:ascii="Times New Roman" w:hAnsi="Times New Roman" w:cs="Times New Roman"/>
          <w:sz w:val="22"/>
          <w:szCs w:val="22"/>
        </w:rPr>
        <w:t>RoHS</w:t>
      </w:r>
      <w:proofErr w:type="spellEnd"/>
      <w:r w:rsidR="006F02B6" w:rsidRPr="006F02B6">
        <w:rPr>
          <w:rFonts w:ascii="Times New Roman" w:hAnsi="Times New Roman" w:cs="Times New Roman"/>
          <w:sz w:val="22"/>
          <w:szCs w:val="22"/>
        </w:rPr>
        <w:t xml:space="preserve"> reikalavimams įrodančius dokumentus: gamintojo atitikties deklaracijos kopiją ar nuorodą į gamintojo puslapį.</w:t>
      </w:r>
    </w:p>
    <w:p w14:paraId="7327925E" w14:textId="06E5B3C7" w:rsidR="001C70C1" w:rsidRPr="00A91ACB" w:rsidRDefault="00A91ACB" w:rsidP="00A91ACB">
      <w:pPr>
        <w:spacing w:line="240" w:lineRule="auto"/>
        <w:rPr>
          <w:rFonts w:ascii="Times New Roman" w:hAnsi="Times New Roman" w:cs="Times New Roman"/>
          <w:sz w:val="22"/>
          <w:szCs w:val="22"/>
        </w:rPr>
      </w:pPr>
      <w:r>
        <w:rPr>
          <w:rFonts w:ascii="Times New Roman" w:hAnsi="Times New Roman" w:cs="Times New Roman"/>
          <w:sz w:val="22"/>
          <w:szCs w:val="22"/>
        </w:rPr>
        <w:t xml:space="preserve">   1.5.</w:t>
      </w:r>
      <w:r w:rsidR="001C70C1" w:rsidRPr="00A91ACB">
        <w:rPr>
          <w:rFonts w:ascii="Times New Roman" w:hAnsi="Times New Roman" w:cs="Times New Roman"/>
          <w:sz w:val="22"/>
          <w:szCs w:val="22"/>
        </w:rPr>
        <w:t xml:space="preserve"> </w:t>
      </w:r>
      <w:r>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Pirkimo Komisija </w:t>
      </w:r>
      <w:sdt>
        <w:sdtPr>
          <w:rPr>
            <w:rFonts w:ascii="Times New Roman" w:hAnsi="Times New Roman" w:cs="Times New Roman"/>
            <w:sz w:val="22"/>
            <w:szCs w:val="22"/>
          </w:rPr>
          <w:id w:val="-2085208058"/>
          <w:placeholder>
            <w:docPart w:val="DACE6785178D444FA4772F18919E2656"/>
          </w:placeholder>
          <w15:color w:val="000000"/>
          <w:dropDownList>
            <w:listItem w:value="[Pasirinkite]"/>
            <w:listItem w:displayText="nėra" w:value="nėra"/>
            <w:listItem w:displayText="yra" w:value="yra"/>
          </w:dropDownList>
        </w:sdtPr>
        <w:sdtEndPr/>
        <w:sdtContent>
          <w:r w:rsidR="001C70C1" w:rsidRPr="00A91ACB">
            <w:rPr>
              <w:rFonts w:ascii="Times New Roman" w:hAnsi="Times New Roman" w:cs="Times New Roman"/>
              <w:sz w:val="22"/>
              <w:szCs w:val="22"/>
            </w:rPr>
            <w:t>nėra</w:t>
          </w:r>
        </w:sdtContent>
      </w:sdt>
      <w:r w:rsidR="001C70C1" w:rsidRPr="00A91ACB" w:rsidDel="00A100C8">
        <w:rPr>
          <w:rFonts w:ascii="Times New Roman" w:hAnsi="Times New Roman" w:cs="Times New Roman"/>
          <w:sz w:val="22"/>
          <w:szCs w:val="22"/>
        </w:rPr>
        <w:t xml:space="preserve"> </w:t>
      </w:r>
      <w:r w:rsidR="001C70C1" w:rsidRPr="00A91ACB">
        <w:rPr>
          <w:rFonts w:ascii="Times New Roman" w:hAnsi="Times New Roman" w:cs="Times New Roman"/>
          <w:sz w:val="22"/>
          <w:szCs w:val="22"/>
        </w:rPr>
        <w:t xml:space="preserve">sudaroma. </w:t>
      </w:r>
    </w:p>
    <w:p w14:paraId="56A88372" w14:textId="4826668D" w:rsidR="003B6A75" w:rsidRPr="003B6A75" w:rsidRDefault="002229B1" w:rsidP="003B6A75">
      <w:pPr>
        <w:pStyle w:val="NormalWeb"/>
        <w:spacing w:before="0" w:beforeAutospacing="0" w:after="0" w:afterAutospacing="0" w:line="240" w:lineRule="auto"/>
        <w:ind w:firstLine="480"/>
        <w:rPr>
          <w:rFonts w:ascii="Times New Roman" w:eastAsia="Times New Roman" w:hAnsi="Times New Roman" w:cs="Times New Roman"/>
          <w:sz w:val="22"/>
          <w:szCs w:val="22"/>
        </w:rPr>
      </w:pPr>
      <w:r w:rsidRPr="003B6A75">
        <w:rPr>
          <w:rFonts w:ascii="Times New Roman" w:eastAsia="Arial" w:hAnsi="Times New Roman" w:cs="Times New Roman"/>
          <w:sz w:val="22"/>
          <w:szCs w:val="22"/>
        </w:rPr>
        <w:t xml:space="preserve">  </w:t>
      </w:r>
      <w:r w:rsidR="003B6A75" w:rsidRPr="003B6A75">
        <w:rPr>
          <w:rFonts w:ascii="Times New Roman" w:eastAsia="Arial" w:hAnsi="Times New Roman" w:cs="Times New Roman"/>
          <w:sz w:val="22"/>
          <w:szCs w:val="22"/>
        </w:rPr>
        <w:t xml:space="preserve">  </w:t>
      </w:r>
      <w:r w:rsidR="00A91ACB">
        <w:rPr>
          <w:rFonts w:ascii="Times New Roman" w:eastAsia="Arial" w:hAnsi="Times New Roman" w:cs="Times New Roman"/>
          <w:sz w:val="22"/>
          <w:szCs w:val="22"/>
        </w:rPr>
        <w:t xml:space="preserve">   </w:t>
      </w:r>
      <w:r w:rsidR="003D3DF5" w:rsidRPr="003B6A75">
        <w:rPr>
          <w:rFonts w:ascii="Times New Roman" w:eastAsia="Arial" w:hAnsi="Times New Roman" w:cs="Times New Roman"/>
          <w:sz w:val="22"/>
          <w:szCs w:val="22"/>
        </w:rPr>
        <w:t>1.</w:t>
      </w:r>
      <w:r w:rsidR="00A91ACB">
        <w:rPr>
          <w:rFonts w:ascii="Times New Roman" w:eastAsia="Arial" w:hAnsi="Times New Roman" w:cs="Times New Roman"/>
          <w:sz w:val="22"/>
          <w:szCs w:val="22"/>
        </w:rPr>
        <w:t>6</w:t>
      </w:r>
      <w:r w:rsidR="003B6A75" w:rsidRPr="003B6A75">
        <w:rPr>
          <w:rFonts w:ascii="Times New Roman" w:eastAsia="Arial" w:hAnsi="Times New Roman" w:cs="Times New Roman"/>
          <w:sz w:val="22"/>
          <w:szCs w:val="22"/>
        </w:rPr>
        <w:t xml:space="preserve">. </w:t>
      </w:r>
      <w:r w:rsidR="003B6A75" w:rsidRPr="003B6A75">
        <w:rPr>
          <w:rFonts w:ascii="Times New Roman" w:eastAsia="Times New Roman" w:hAnsi="Times New Roman" w:cs="Times New Roman"/>
          <w:sz w:val="22"/>
          <w:szCs w:val="22"/>
        </w:rPr>
        <w:t xml:space="preserve">Pirkimo procedūras vykdo pirkimo organizatorius. Perkančiosios organizacijos įgaliotas asmuo palaikyti tiesioginį ryšį su </w:t>
      </w:r>
      <w:bookmarkStart w:id="10" w:name="_GoBack"/>
      <w:bookmarkEnd w:id="10"/>
      <w:r w:rsidR="003B6A75" w:rsidRPr="003B6A75">
        <w:rPr>
          <w:rFonts w:ascii="Times New Roman" w:eastAsia="Times New Roman" w:hAnsi="Times New Roman" w:cs="Times New Roman"/>
          <w:sz w:val="22"/>
          <w:szCs w:val="22"/>
        </w:rPr>
        <w:t>tiekėjais ir gauti iš jų pranešimus CVPIS priemonėmis, susijusius su pirkimų procedūromis.</w:t>
      </w:r>
    </w:p>
    <w:p w14:paraId="365EC664" w14:textId="10277244" w:rsidR="003B6A75" w:rsidRPr="003B6A75" w:rsidRDefault="00A91ACB" w:rsidP="003B6A75">
      <w:pPr>
        <w:spacing w:line="240" w:lineRule="auto"/>
        <w:ind w:firstLine="480"/>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1.7</w:t>
      </w:r>
      <w:r w:rsidR="003B6A75" w:rsidRPr="003B6A75">
        <w:rPr>
          <w:rFonts w:ascii="Times New Roman" w:eastAsia="Times New Roman" w:hAnsi="Times New Roman" w:cs="Times New Roman"/>
          <w:sz w:val="22"/>
          <w:szCs w:val="22"/>
        </w:rPr>
        <w:t>.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5179C0E" w14:textId="519B4333" w:rsidR="00257685" w:rsidRPr="003B6A75" w:rsidRDefault="00A91ACB" w:rsidP="003B6A75">
      <w:pPr>
        <w:tabs>
          <w:tab w:val="left" w:pos="567"/>
          <w:tab w:val="left" w:pos="709"/>
          <w:tab w:val="left" w:pos="851"/>
          <w:tab w:val="left" w:pos="993"/>
        </w:tabs>
        <w:spacing w:line="240" w:lineRule="auto"/>
        <w:ind w:firstLine="567"/>
        <w:rPr>
          <w:rFonts w:ascii="Times New Roman" w:hAnsi="Times New Roman" w:cs="Times New Roman"/>
          <w:sz w:val="22"/>
          <w:szCs w:val="22"/>
        </w:rPr>
      </w:pPr>
      <w:r>
        <w:rPr>
          <w:rFonts w:ascii="Times New Roman" w:eastAsia="Arial" w:hAnsi="Times New Roman" w:cs="Times New Roman"/>
          <w:sz w:val="22"/>
          <w:szCs w:val="22"/>
        </w:rPr>
        <w:t xml:space="preserve">  1.8</w:t>
      </w:r>
      <w:r w:rsidR="003B6A75" w:rsidRPr="003B6A75">
        <w:rPr>
          <w:rFonts w:ascii="Times New Roman" w:eastAsia="Arial" w:hAnsi="Times New Roman" w:cs="Times New Roman"/>
          <w:sz w:val="22"/>
          <w:szCs w:val="22"/>
        </w:rPr>
        <w:t xml:space="preserve">. </w:t>
      </w:r>
      <w:r w:rsidR="4B7098B6" w:rsidRPr="003B6A75">
        <w:rPr>
          <w:rFonts w:ascii="Times New Roman" w:eastAsia="Arial" w:hAnsi="Times New Roman" w:cs="Times New Roman"/>
          <w:sz w:val="22"/>
          <w:szCs w:val="22"/>
        </w:rPr>
        <w:t>Bendrosios</w:t>
      </w:r>
      <w:r w:rsidR="00931CA2" w:rsidRPr="003B6A75">
        <w:rPr>
          <w:rFonts w:ascii="Times New Roman" w:eastAsia="Arial" w:hAnsi="Times New Roman" w:cs="Times New Roman"/>
          <w:sz w:val="22"/>
          <w:szCs w:val="22"/>
        </w:rPr>
        <w:t xml:space="preserve"> pirkimo</w:t>
      </w:r>
      <w:r w:rsidR="4B7098B6" w:rsidRPr="003B6A75">
        <w:rPr>
          <w:rFonts w:ascii="Times New Roman" w:eastAsia="Arial" w:hAnsi="Times New Roman" w:cs="Times New Roman"/>
          <w:sz w:val="22"/>
          <w:szCs w:val="22"/>
        </w:rPr>
        <w:t xml:space="preserve"> sąlygos yra neatskiriama ši</w:t>
      </w:r>
      <w:r w:rsidR="00931CA2" w:rsidRPr="003B6A75">
        <w:rPr>
          <w:rFonts w:ascii="Times New Roman" w:eastAsia="Arial" w:hAnsi="Times New Roman" w:cs="Times New Roman"/>
          <w:sz w:val="22"/>
          <w:szCs w:val="22"/>
        </w:rPr>
        <w:t>ų</w:t>
      </w:r>
      <w:r w:rsidR="4B7098B6" w:rsidRPr="003B6A75">
        <w:rPr>
          <w:rFonts w:ascii="Times New Roman" w:eastAsia="Arial" w:hAnsi="Times New Roman" w:cs="Times New Roman"/>
          <w:sz w:val="22"/>
          <w:szCs w:val="22"/>
        </w:rPr>
        <w:t xml:space="preserve"> pirkimo sąlygų dalis.</w:t>
      </w:r>
    </w:p>
    <w:p w14:paraId="4ED932F3" w14:textId="2CE07367" w:rsidR="00FB3C75" w:rsidRPr="004B7932" w:rsidRDefault="00244994" w:rsidP="008453F9">
      <w:pPr>
        <w:pStyle w:val="Heading1"/>
        <w:numPr>
          <w:ilvl w:val="0"/>
          <w:numId w:val="7"/>
        </w:numPr>
        <w:spacing w:before="720" w:after="0" w:line="300" w:lineRule="auto"/>
        <w:rPr>
          <w:rFonts w:ascii="Times New Roman" w:hAnsi="Times New Roman" w:cs="Times New Roman"/>
          <w:color w:val="auto"/>
        </w:rPr>
      </w:pPr>
      <w:bookmarkStart w:id="11" w:name="_Toc137194948"/>
      <w:r w:rsidRPr="004B7932">
        <w:rPr>
          <w:rFonts w:ascii="Times New Roman" w:hAnsi="Times New Roman" w:cs="Times New Roman"/>
          <w:color w:val="auto"/>
        </w:rPr>
        <w:t>Pirkimo objektas</w:t>
      </w:r>
      <w:bookmarkEnd w:id="11"/>
    </w:p>
    <w:p w14:paraId="7D847502" w14:textId="77777777" w:rsidR="00FB3C75" w:rsidRDefault="00FB3C75" w:rsidP="00E62E95">
      <w:pPr>
        <w:spacing w:line="240" w:lineRule="auto"/>
        <w:ind w:firstLine="0"/>
      </w:pPr>
    </w:p>
    <w:p w14:paraId="3AEE997E" w14:textId="6690F2CC" w:rsidR="009B78D2" w:rsidRPr="004034F3" w:rsidRDefault="004034F3" w:rsidP="00C76120">
      <w:pPr>
        <w:pStyle w:val="NoSpacing"/>
        <w:tabs>
          <w:tab w:val="left" w:pos="1134"/>
        </w:tabs>
        <w:spacing w:after="120"/>
        <w:contextualSpacing/>
        <w:rPr>
          <w:rFonts w:ascii="Times New Roman" w:hAnsi="Times New Roman" w:cs="Times New Roman"/>
          <w:sz w:val="22"/>
          <w:szCs w:val="22"/>
        </w:rPr>
      </w:pPr>
      <w:r>
        <w:rPr>
          <w:rFonts w:ascii="Times New Roman" w:hAnsi="Times New Roman" w:cs="Times New Roman"/>
          <w:sz w:val="22"/>
          <w:szCs w:val="22"/>
        </w:rPr>
        <w:t xml:space="preserve">2.1. </w:t>
      </w:r>
      <w:r w:rsidR="4A330118" w:rsidRPr="004034F3">
        <w:rPr>
          <w:rFonts w:ascii="Times New Roman" w:hAnsi="Times New Roman" w:cs="Times New Roman"/>
          <w:sz w:val="22"/>
          <w:szCs w:val="22"/>
        </w:rPr>
        <w:t xml:space="preserve"> </w:t>
      </w:r>
      <w:r w:rsidR="00651664" w:rsidRPr="004034F3">
        <w:rPr>
          <w:rFonts w:ascii="Times New Roman" w:hAnsi="Times New Roman" w:cs="Times New Roman"/>
          <w:sz w:val="22"/>
          <w:szCs w:val="22"/>
        </w:rPr>
        <w:t xml:space="preserve">Perkančioji organizacija </w:t>
      </w:r>
      <w:r w:rsidR="00FB3C75" w:rsidRPr="004034F3">
        <w:rPr>
          <w:rFonts w:ascii="Times New Roman" w:eastAsia="Calibri" w:hAnsi="Times New Roman" w:cs="Times New Roman"/>
          <w:color w:val="000000" w:themeColor="text1"/>
          <w:sz w:val="22"/>
          <w:szCs w:val="22"/>
        </w:rPr>
        <w:t>numato</w:t>
      </w:r>
      <w:r w:rsidR="00224832" w:rsidRPr="004034F3">
        <w:rPr>
          <w:rFonts w:ascii="Times New Roman" w:eastAsia="Calibri" w:hAnsi="Times New Roman" w:cs="Times New Roman"/>
          <w:color w:val="000000" w:themeColor="text1"/>
          <w:sz w:val="22"/>
          <w:szCs w:val="22"/>
        </w:rPr>
        <w:t xml:space="preserve"> įsigyti</w:t>
      </w:r>
      <w:r w:rsidR="00FB3C75" w:rsidRPr="004034F3">
        <w:rPr>
          <w:rFonts w:ascii="Times New Roman" w:eastAsia="Calibri" w:hAnsi="Times New Roman" w:cs="Times New Roman"/>
          <w:color w:val="000000" w:themeColor="text1"/>
          <w:sz w:val="22"/>
          <w:szCs w:val="22"/>
        </w:rPr>
        <w:t xml:space="preserve"> </w:t>
      </w:r>
      <w:r w:rsidR="00C14D0B">
        <w:rPr>
          <w:rFonts w:ascii="Times New Roman" w:eastAsia="Calibri" w:hAnsi="Times New Roman" w:cs="Times New Roman"/>
          <w:color w:val="000000" w:themeColor="text1"/>
          <w:sz w:val="22"/>
          <w:szCs w:val="22"/>
        </w:rPr>
        <w:t>SFP modulius</w:t>
      </w:r>
      <w:r w:rsidR="00BF68B0">
        <w:rPr>
          <w:rFonts w:ascii="Times New Roman" w:eastAsia="Calibri" w:hAnsi="Times New Roman" w:cs="Times New Roman"/>
          <w:color w:val="000000" w:themeColor="text1"/>
          <w:sz w:val="22"/>
          <w:szCs w:val="22"/>
        </w:rPr>
        <w:t>.  BVPŽ 32420000-3</w:t>
      </w:r>
      <w:r w:rsidR="00C76120">
        <w:rPr>
          <w:rFonts w:ascii="Times New Roman" w:eastAsia="Calibri" w:hAnsi="Times New Roman" w:cs="Times New Roman"/>
          <w:color w:val="000000" w:themeColor="text1"/>
          <w:sz w:val="22"/>
          <w:szCs w:val="22"/>
        </w:rPr>
        <w:t>.</w:t>
      </w:r>
    </w:p>
    <w:p w14:paraId="0AEFEE07" w14:textId="664EABB0" w:rsidR="00FB3C75" w:rsidRPr="00251EDE" w:rsidRDefault="004034F3" w:rsidP="00C76120">
      <w:pPr>
        <w:pStyle w:val="NoSpacing"/>
        <w:tabs>
          <w:tab w:val="left" w:pos="1134"/>
        </w:tabs>
        <w:spacing w:after="120"/>
        <w:ind w:left="710" w:firstLine="0"/>
        <w:contextualSpacing/>
        <w:rPr>
          <w:rFonts w:ascii="Times New Roman" w:hAnsi="Times New Roman" w:cs="Times New Roman"/>
          <w:color w:val="000000" w:themeColor="text1"/>
          <w:sz w:val="22"/>
          <w:szCs w:val="22"/>
        </w:rPr>
      </w:pPr>
      <w:r>
        <w:rPr>
          <w:rFonts w:ascii="Times New Roman" w:hAnsi="Times New Roman" w:cs="Times New Roman"/>
          <w:sz w:val="22"/>
          <w:szCs w:val="22"/>
        </w:rPr>
        <w:t xml:space="preserve">2.2. </w:t>
      </w:r>
      <w:r w:rsidR="00FB3C75" w:rsidRPr="00251EDE">
        <w:rPr>
          <w:rFonts w:ascii="Times New Roman" w:hAnsi="Times New Roman" w:cs="Times New Roman"/>
          <w:sz w:val="22"/>
          <w:szCs w:val="22"/>
        </w:rPr>
        <w:t xml:space="preserve">Reikalavimai </w:t>
      </w:r>
      <w:r w:rsidR="00966703" w:rsidRPr="00251EDE">
        <w:rPr>
          <w:rFonts w:ascii="Times New Roman" w:hAnsi="Times New Roman" w:cs="Times New Roman"/>
          <w:sz w:val="22"/>
          <w:szCs w:val="22"/>
        </w:rPr>
        <w:t>p</w:t>
      </w:r>
      <w:r w:rsidR="00FB3C75" w:rsidRPr="00251EDE">
        <w:rPr>
          <w:rFonts w:ascii="Times New Roman" w:hAnsi="Times New Roman" w:cs="Times New Roman"/>
          <w:sz w:val="22"/>
          <w:szCs w:val="22"/>
        </w:rPr>
        <w:t>irkimo objektui nustatyti</w:t>
      </w:r>
      <w:r w:rsidR="00AE2AEF" w:rsidRPr="00251EDE">
        <w:rPr>
          <w:rFonts w:ascii="Times New Roman" w:hAnsi="Times New Roman" w:cs="Times New Roman"/>
          <w:sz w:val="22"/>
          <w:szCs w:val="22"/>
        </w:rPr>
        <w:t xml:space="preserve"> </w:t>
      </w:r>
      <w:r w:rsidR="00C14D0B">
        <w:rPr>
          <w:rFonts w:ascii="Times New Roman" w:hAnsi="Times New Roman" w:cs="Times New Roman"/>
          <w:sz w:val="22"/>
          <w:szCs w:val="22"/>
        </w:rPr>
        <w:t>pr</w:t>
      </w:r>
      <w:r w:rsidR="00EB0556" w:rsidRPr="00251EDE">
        <w:rPr>
          <w:rFonts w:ascii="Times New Roman" w:hAnsi="Times New Roman" w:cs="Times New Roman"/>
          <w:sz w:val="22"/>
          <w:szCs w:val="22"/>
        </w:rPr>
        <w:t>iede ,,</w:t>
      </w:r>
      <w:r w:rsidR="00160587" w:rsidRPr="00251EDE">
        <w:rPr>
          <w:rFonts w:ascii="Times New Roman" w:hAnsi="Times New Roman" w:cs="Times New Roman"/>
          <w:sz w:val="22"/>
          <w:szCs w:val="22"/>
        </w:rPr>
        <w:t>Sutarties projektas“ (toliau – 4</w:t>
      </w:r>
      <w:r w:rsidR="00EB0556" w:rsidRPr="00251EDE">
        <w:rPr>
          <w:rFonts w:ascii="Times New Roman" w:hAnsi="Times New Roman" w:cs="Times New Roman"/>
          <w:sz w:val="22"/>
          <w:szCs w:val="22"/>
        </w:rPr>
        <w:t xml:space="preserve"> priedas).</w:t>
      </w:r>
    </w:p>
    <w:p w14:paraId="7D0D5697" w14:textId="7F236055" w:rsid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2.3.</w:t>
      </w:r>
      <w:r w:rsidR="00FB3C75" w:rsidRPr="004B7932">
        <w:rPr>
          <w:rFonts w:ascii="Times New Roman" w:hAnsi="Times New Roman" w:cs="Times New Roman"/>
          <w:sz w:val="22"/>
          <w:szCs w:val="22"/>
        </w:rPr>
        <w:t>Pirkimo objektas į dalis neskaidomas.</w:t>
      </w:r>
      <w:r w:rsidR="00702B7B" w:rsidRPr="004B7932">
        <w:rPr>
          <w:rFonts w:ascii="Times New Roman" w:hAnsi="Times New Roman" w:cs="Times New Roman"/>
          <w:sz w:val="22"/>
          <w:szCs w:val="22"/>
        </w:rPr>
        <w:t xml:space="preserve"> </w:t>
      </w:r>
      <w:r w:rsidR="00530343" w:rsidRPr="004B7932">
        <w:rPr>
          <w:rFonts w:ascii="Times New Roman" w:hAnsi="Times New Roman" w:cs="Times New Roman"/>
          <w:sz w:val="22"/>
          <w:szCs w:val="22"/>
        </w:rPr>
        <w:t xml:space="preserve">Tiekėjai privalo pateikti pasiūlymą visai pirkimo objekto </w:t>
      </w:r>
    </w:p>
    <w:p w14:paraId="49117D58" w14:textId="59D28A37" w:rsidR="005D280D" w:rsidRPr="004B7932" w:rsidRDefault="00530343" w:rsidP="00C76120">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apimčiai.</w:t>
      </w:r>
    </w:p>
    <w:p w14:paraId="3D90CC28" w14:textId="3461EAF6"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2.4.</w:t>
      </w:r>
      <w:r w:rsidR="00530343" w:rsidRPr="004B7932">
        <w:rPr>
          <w:rFonts w:ascii="Times New Roman" w:hAnsi="Times New Roman" w:cs="Times New Roman"/>
          <w:sz w:val="22"/>
          <w:szCs w:val="22"/>
        </w:rPr>
        <w:t xml:space="preserve"> </w:t>
      </w:r>
      <w:r w:rsidR="006F02B6">
        <w:rPr>
          <w:rFonts w:ascii="Times New Roman" w:hAnsi="Times New Roman" w:cs="Times New Roman"/>
          <w:sz w:val="22"/>
          <w:szCs w:val="22"/>
        </w:rPr>
        <w:t>Prekių pristatymo</w:t>
      </w:r>
      <w:r w:rsidR="00530343" w:rsidRPr="004B7932">
        <w:rPr>
          <w:rFonts w:ascii="Times New Roman" w:hAnsi="Times New Roman" w:cs="Times New Roman"/>
          <w:sz w:val="22"/>
          <w:szCs w:val="22"/>
        </w:rPr>
        <w:t xml:space="preserve"> vieta – </w:t>
      </w:r>
      <w:r w:rsidR="00C14D0B">
        <w:rPr>
          <w:rFonts w:ascii="Times New Roman" w:hAnsi="Times New Roman" w:cs="Times New Roman"/>
          <w:sz w:val="22"/>
          <w:szCs w:val="22"/>
        </w:rPr>
        <w:t>Kapsų g. 44, Vilnius</w:t>
      </w:r>
    </w:p>
    <w:p w14:paraId="77BC4895" w14:textId="509EFC62" w:rsidR="00530343" w:rsidRPr="004B7932" w:rsidRDefault="006F02B6"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2.5. Prekės pristatomos </w:t>
      </w:r>
      <w:r w:rsidRPr="00481C36">
        <w:rPr>
          <w:rFonts w:ascii="Times New Roman" w:hAnsi="Times New Roman" w:cs="Times New Roman"/>
          <w:sz w:val="22"/>
          <w:szCs w:val="22"/>
        </w:rPr>
        <w:t xml:space="preserve">sutarties galiojimo laikotarpiu. Priekių pristatymo terminas: </w:t>
      </w:r>
      <w:r w:rsidR="00C14D0B" w:rsidRPr="00481C36">
        <w:rPr>
          <w:rFonts w:ascii="Times New Roman" w:hAnsi="Times New Roman" w:cs="Times New Roman"/>
          <w:sz w:val="22"/>
          <w:szCs w:val="22"/>
        </w:rPr>
        <w:t>per</w:t>
      </w:r>
      <w:r w:rsidRPr="00481C36">
        <w:rPr>
          <w:rFonts w:ascii="Times New Roman" w:hAnsi="Times New Roman" w:cs="Times New Roman"/>
          <w:sz w:val="22"/>
          <w:szCs w:val="22"/>
        </w:rPr>
        <w:t xml:space="preserve"> 30 kalendorinių di</w:t>
      </w:r>
      <w:r w:rsidR="00C14D0B" w:rsidRPr="00481C36">
        <w:rPr>
          <w:rFonts w:ascii="Times New Roman" w:hAnsi="Times New Roman" w:cs="Times New Roman"/>
          <w:sz w:val="22"/>
          <w:szCs w:val="22"/>
        </w:rPr>
        <w:t>enų nuo Sutarties pasirašymo dienos</w:t>
      </w:r>
      <w:r w:rsidRPr="00481C36">
        <w:rPr>
          <w:rFonts w:ascii="Times New Roman" w:hAnsi="Times New Roman" w:cs="Times New Roman"/>
          <w:sz w:val="22"/>
          <w:szCs w:val="22"/>
        </w:rPr>
        <w:t>.</w:t>
      </w:r>
    </w:p>
    <w:p w14:paraId="1BB2E57F" w14:textId="2CEC6621" w:rsidR="00530343" w:rsidRPr="004B7932" w:rsidRDefault="004034F3"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2.6. </w:t>
      </w:r>
      <w:r w:rsidR="00530343" w:rsidRPr="004B7932">
        <w:rPr>
          <w:rFonts w:ascii="Times New Roman" w:hAnsi="Times New Roman" w:cs="Times New Roman"/>
          <w:sz w:val="22"/>
          <w:szCs w:val="22"/>
        </w:rPr>
        <w:t>Sutarčiai taikoma fiksuotos kainos kainodara.</w:t>
      </w:r>
    </w:p>
    <w:p w14:paraId="0EE24F50" w14:textId="02DECF1F" w:rsidR="004034F3" w:rsidRDefault="00251EDE" w:rsidP="00C76120">
      <w:pPr>
        <w:pStyle w:val="NoSpacing"/>
        <w:ind w:left="710" w:firstLine="0"/>
        <w:contextualSpacing/>
        <w:rPr>
          <w:rFonts w:ascii="Times New Roman" w:hAnsi="Times New Roman" w:cs="Times New Roman"/>
          <w:sz w:val="22"/>
          <w:szCs w:val="22"/>
        </w:rPr>
      </w:pPr>
      <w:r>
        <w:rPr>
          <w:rFonts w:ascii="Times New Roman" w:hAnsi="Times New Roman" w:cs="Times New Roman"/>
          <w:sz w:val="22"/>
          <w:szCs w:val="22"/>
        </w:rPr>
        <w:t xml:space="preserve">2.7. </w:t>
      </w:r>
      <w:r w:rsidR="004B7932" w:rsidRPr="00251EDE">
        <w:rPr>
          <w:rFonts w:ascii="Times New Roman" w:hAnsi="Times New Roman" w:cs="Times New Roman"/>
          <w:sz w:val="22"/>
          <w:szCs w:val="22"/>
        </w:rPr>
        <w:t xml:space="preserve">Pasiūlymo kaina </w:t>
      </w:r>
      <w:r w:rsidRPr="00251EDE">
        <w:rPr>
          <w:rFonts w:ascii="Times New Roman" w:hAnsi="Times New Roman" w:cs="Times New Roman"/>
          <w:sz w:val="22"/>
          <w:szCs w:val="22"/>
        </w:rPr>
        <w:t xml:space="preserve">negali viršyti </w:t>
      </w:r>
      <w:r w:rsidR="00C14D0B">
        <w:rPr>
          <w:rFonts w:ascii="Times New Roman" w:hAnsi="Times New Roman" w:cs="Times New Roman"/>
          <w:sz w:val="22"/>
          <w:szCs w:val="22"/>
        </w:rPr>
        <w:t>14</w:t>
      </w:r>
      <w:r w:rsidR="00481C36">
        <w:rPr>
          <w:rFonts w:ascii="Times New Roman" w:hAnsi="Times New Roman" w:cs="Times New Roman"/>
          <w:sz w:val="22"/>
          <w:szCs w:val="22"/>
        </w:rPr>
        <w:t xml:space="preserve"> </w:t>
      </w:r>
      <w:r w:rsidR="00C14D0B">
        <w:rPr>
          <w:rFonts w:ascii="Times New Roman" w:hAnsi="Times New Roman" w:cs="Times New Roman"/>
          <w:sz w:val="22"/>
          <w:szCs w:val="22"/>
        </w:rPr>
        <w:t>545,45</w:t>
      </w:r>
      <w:r w:rsidR="004B7932" w:rsidRPr="00251EDE">
        <w:rPr>
          <w:rFonts w:ascii="Times New Roman" w:hAnsi="Times New Roman" w:cs="Times New Roman"/>
          <w:sz w:val="22"/>
          <w:szCs w:val="22"/>
        </w:rPr>
        <w:t xml:space="preserve"> Eur be PVM/</w:t>
      </w:r>
      <w:r w:rsidR="00C14D0B">
        <w:rPr>
          <w:rFonts w:ascii="Times New Roman" w:hAnsi="Times New Roman" w:cs="Times New Roman"/>
          <w:sz w:val="22"/>
          <w:szCs w:val="22"/>
        </w:rPr>
        <w:t>17</w:t>
      </w:r>
      <w:r w:rsidR="00481C36">
        <w:rPr>
          <w:rFonts w:ascii="Times New Roman" w:hAnsi="Times New Roman" w:cs="Times New Roman"/>
          <w:sz w:val="22"/>
          <w:szCs w:val="22"/>
        </w:rPr>
        <w:t xml:space="preserve"> </w:t>
      </w:r>
      <w:r w:rsidR="00C14D0B">
        <w:rPr>
          <w:rFonts w:ascii="Times New Roman" w:hAnsi="Times New Roman" w:cs="Times New Roman"/>
          <w:sz w:val="22"/>
          <w:szCs w:val="22"/>
        </w:rPr>
        <w:t>600</w:t>
      </w:r>
      <w:r w:rsidR="004034F3">
        <w:rPr>
          <w:rFonts w:ascii="Times New Roman" w:hAnsi="Times New Roman" w:cs="Times New Roman"/>
          <w:sz w:val="22"/>
          <w:szCs w:val="22"/>
        </w:rPr>
        <w:t>,00</w:t>
      </w:r>
      <w:r w:rsidR="004B7932" w:rsidRPr="00251EDE">
        <w:rPr>
          <w:rFonts w:ascii="Times New Roman" w:hAnsi="Times New Roman" w:cs="Times New Roman"/>
          <w:sz w:val="22"/>
          <w:szCs w:val="22"/>
        </w:rPr>
        <w:t xml:space="preserve"> Eur su PVM. Jei pasiūlymo kaina </w:t>
      </w:r>
    </w:p>
    <w:p w14:paraId="3697D4B9" w14:textId="3422644A" w:rsidR="004B7932" w:rsidRPr="00251EDE" w:rsidRDefault="004B7932" w:rsidP="00C76120">
      <w:pPr>
        <w:pStyle w:val="NoSpacing"/>
        <w:ind w:firstLine="0"/>
        <w:contextualSpacing/>
        <w:rPr>
          <w:rFonts w:ascii="Times New Roman" w:hAnsi="Times New Roman" w:cs="Times New Roman"/>
          <w:sz w:val="22"/>
          <w:szCs w:val="22"/>
        </w:rPr>
      </w:pPr>
      <w:r w:rsidRPr="00251EDE">
        <w:rPr>
          <w:rFonts w:ascii="Times New Roman" w:hAnsi="Times New Roman" w:cs="Times New Roman"/>
          <w:sz w:val="22"/>
          <w:szCs w:val="22"/>
        </w:rPr>
        <w:t>viršys nurodytą sumą, pasiūlymas bus atmestas dėl per didelės, perkančiajai organizacijai nepriimtinos kainos.</w:t>
      </w:r>
    </w:p>
    <w:p w14:paraId="73178851" w14:textId="77777777" w:rsidR="00251EDE" w:rsidRDefault="00251EDE" w:rsidP="00C76120">
      <w:pPr>
        <w:pStyle w:val="NoSpacing"/>
        <w:ind w:left="709" w:firstLine="0"/>
        <w:contextualSpacing/>
        <w:rPr>
          <w:rFonts w:ascii="Times New Roman" w:hAnsi="Times New Roman" w:cs="Times New Roman"/>
          <w:sz w:val="22"/>
          <w:szCs w:val="22"/>
        </w:rPr>
      </w:pPr>
      <w:r>
        <w:rPr>
          <w:rFonts w:ascii="Times New Roman" w:hAnsi="Times New Roman" w:cs="Times New Roman"/>
          <w:sz w:val="22"/>
          <w:szCs w:val="22"/>
        </w:rPr>
        <w:t xml:space="preserve">2.8. </w:t>
      </w:r>
      <w:r w:rsidR="003943EC" w:rsidRPr="004B7932">
        <w:rPr>
          <w:rFonts w:ascii="Times New Roman" w:hAnsi="Times New Roman" w:cs="Times New Roman"/>
          <w:sz w:val="22"/>
          <w:szCs w:val="22"/>
        </w:rPr>
        <w:t xml:space="preserve">Jeigu apibūdinant pirkimo objektą techninėje specifikacijoje nurodytas konkretus modelis ar tiekimo </w:t>
      </w:r>
    </w:p>
    <w:p w14:paraId="2B9FCCA2" w14:textId="363A3BDE" w:rsidR="003943EC" w:rsidRPr="004B7932" w:rsidRDefault="003943EC" w:rsidP="00251EDE">
      <w:pPr>
        <w:pStyle w:val="NoSpacing"/>
        <w:ind w:firstLine="0"/>
        <w:contextualSpacing/>
        <w:rPr>
          <w:rFonts w:ascii="Times New Roman" w:hAnsi="Times New Roman" w:cs="Times New Roman"/>
          <w:sz w:val="22"/>
          <w:szCs w:val="22"/>
        </w:rPr>
      </w:pPr>
      <w:r w:rsidRPr="004B7932">
        <w:rPr>
          <w:rFonts w:ascii="Times New Roman" w:hAnsi="Times New Roman" w:cs="Times New Roman"/>
          <w:sz w:val="22"/>
          <w:szCs w:val="22"/>
        </w:rPr>
        <w:t xml:space="preserve">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46E6533C" w:rsidR="00255C04" w:rsidRPr="00B54B43" w:rsidRDefault="003943EC" w:rsidP="00F77A5D">
      <w:pPr>
        <w:pStyle w:val="ListParagraph"/>
        <w:spacing w:line="240" w:lineRule="auto"/>
        <w:ind w:left="0" w:firstLine="709"/>
        <w:rPr>
          <w:rFonts w:ascii="Times New Roman" w:hAnsi="Times New Roman" w:cs="Times New Roman"/>
          <w:sz w:val="22"/>
          <w:szCs w:val="22"/>
        </w:rPr>
      </w:pPr>
      <w:r w:rsidRPr="004B7932">
        <w:rPr>
          <w:rFonts w:ascii="Times New Roman" w:hAnsi="Times New Roman" w:cs="Times New Roman"/>
          <w:sz w:val="22"/>
          <w:szCs w:val="22"/>
        </w:rPr>
        <w:lastRenderedPageBreak/>
        <w:t>2.</w:t>
      </w:r>
      <w:r w:rsidR="00251EDE">
        <w:rPr>
          <w:rFonts w:ascii="Times New Roman" w:hAnsi="Times New Roman" w:cs="Times New Roman"/>
          <w:sz w:val="22"/>
          <w:szCs w:val="22"/>
        </w:rPr>
        <w:t>9</w:t>
      </w:r>
      <w:r w:rsidRPr="004B7932">
        <w:rPr>
          <w:rFonts w:ascii="Times New Roman" w:hAnsi="Times New Roman" w:cs="Times New Roman"/>
          <w:sz w:val="22"/>
          <w:szCs w:val="22"/>
        </w:rPr>
        <w:t xml:space="preserve">. Jeigu apibūdinant pirkimo objektą techninėje specifikacijoje nurodytas standartas, </w:t>
      </w:r>
      <w:r w:rsidRPr="004B7932">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w:t>
      </w:r>
      <w:r w:rsidRPr="00B54B43">
        <w:rPr>
          <w:rFonts w:ascii="Times New Roman" w:hAnsi="Times New Roman" w:cs="Times New Roman"/>
          <w:color w:val="000000"/>
          <w:sz w:val="22"/>
          <w:szCs w:val="22"/>
        </w:rPr>
        <w:t xml:space="preserve">su darbų projektavimu, sąmatų apskaičiavimu ir vykdymu bei prekių naudojimu), </w:t>
      </w:r>
      <w:r w:rsidRPr="00B54B43">
        <w:rPr>
          <w:rFonts w:ascii="Times New Roman" w:hAnsi="Times New Roman" w:cs="Times New Roman"/>
          <w:sz w:val="22"/>
          <w:szCs w:val="22"/>
        </w:rPr>
        <w:t xml:space="preserve">turi būti laikoma, kad kiekviena tokia nuoroda yra pateikta su žodžiais „arba lygiavertis“. </w:t>
      </w:r>
    </w:p>
    <w:p w14:paraId="0CEA2D40" w14:textId="7FD38B57" w:rsidR="00FB3C75" w:rsidRPr="000A2644" w:rsidRDefault="00BF3638" w:rsidP="008453F9">
      <w:pPr>
        <w:pStyle w:val="Heading1"/>
        <w:numPr>
          <w:ilvl w:val="0"/>
          <w:numId w:val="7"/>
        </w:numPr>
        <w:spacing w:before="720" w:after="0"/>
        <w:ind w:left="357" w:hanging="357"/>
        <w:rPr>
          <w:rFonts w:ascii="Times New Roman" w:hAnsi="Times New Roman" w:cs="Times New Roman"/>
          <w:color w:val="auto"/>
        </w:rPr>
      </w:pPr>
      <w:bookmarkStart w:id="12" w:name="_Toc137194949"/>
      <w:r w:rsidRPr="000A2644">
        <w:rPr>
          <w:rFonts w:ascii="Times New Roman" w:hAnsi="Times New Roman" w:cs="Times New Roman"/>
          <w:color w:val="auto"/>
        </w:rPr>
        <w:t>Tiekėjų pašalinimo pagrindai</w:t>
      </w:r>
      <w:r w:rsidR="00E201D8" w:rsidRPr="000A2644">
        <w:rPr>
          <w:rFonts w:ascii="Times New Roman" w:hAnsi="Times New Roman" w:cs="Times New Roman"/>
          <w:color w:val="auto"/>
        </w:rPr>
        <w:t>, kvalifikacijos reikalavimai ir reikalaujami kokybės vadybos sistemos ir (ar</w:t>
      </w:r>
      <w:r w:rsidR="00817AB9" w:rsidRPr="000A2644">
        <w:rPr>
          <w:rFonts w:ascii="Times New Roman" w:hAnsi="Times New Roman" w:cs="Times New Roman"/>
          <w:color w:val="auto"/>
        </w:rPr>
        <w:t>ba</w:t>
      </w:r>
      <w:r w:rsidR="00E201D8" w:rsidRPr="000A2644">
        <w:rPr>
          <w:rFonts w:ascii="Times New Roman" w:hAnsi="Times New Roman" w:cs="Times New Roman"/>
          <w:color w:val="auto"/>
        </w:rPr>
        <w:t xml:space="preserve">) </w:t>
      </w:r>
      <w:r w:rsidR="00817AB9" w:rsidRPr="000A2644">
        <w:rPr>
          <w:rFonts w:ascii="Times New Roman" w:hAnsi="Times New Roman" w:cs="Times New Roman"/>
          <w:color w:val="auto"/>
        </w:rPr>
        <w:t>aplinkos apsaugos vadybos sistemos standartai</w:t>
      </w:r>
      <w:bookmarkEnd w:id="12"/>
      <w:r w:rsidR="00817AB9" w:rsidRPr="000A2644">
        <w:rPr>
          <w:rFonts w:ascii="Times New Roman" w:hAnsi="Times New Roman" w:cs="Times New Roman"/>
          <w:color w:val="auto"/>
        </w:rPr>
        <w:t xml:space="preserve"> </w:t>
      </w:r>
    </w:p>
    <w:p w14:paraId="0ED6AD78" w14:textId="723DA34A" w:rsidR="00FB3C75" w:rsidRDefault="00FB3C75" w:rsidP="00E62E95">
      <w:pPr>
        <w:spacing w:line="240" w:lineRule="auto"/>
        <w:ind w:firstLine="0"/>
      </w:pPr>
    </w:p>
    <w:p w14:paraId="7CEAB9AD" w14:textId="77777777" w:rsidR="00B54B43" w:rsidRPr="005B7B7D" w:rsidRDefault="005D280D" w:rsidP="00C76120">
      <w:pPr>
        <w:pStyle w:val="ListParagraph"/>
        <w:numPr>
          <w:ilvl w:val="1"/>
          <w:numId w:val="7"/>
        </w:numPr>
        <w:spacing w:line="240" w:lineRule="auto"/>
        <w:rPr>
          <w:rFonts w:ascii="Times New Roman" w:hAnsi="Times New Roman" w:cs="Times New Roman"/>
          <w:sz w:val="22"/>
          <w:szCs w:val="22"/>
        </w:rPr>
      </w:pPr>
      <w:r w:rsidRPr="005B7B7D">
        <w:rPr>
          <w:rFonts w:ascii="Times New Roman" w:hAnsi="Times New Roman" w:cs="Times New Roman"/>
          <w:sz w:val="22"/>
          <w:szCs w:val="22"/>
        </w:rPr>
        <w:t>Reikalavimai dėl tiekėjo ir</w:t>
      </w:r>
      <w:r w:rsidR="00F17EDA" w:rsidRPr="005B7B7D">
        <w:rPr>
          <w:rFonts w:ascii="Times New Roman" w:hAnsi="Times New Roman" w:cs="Times New Roman"/>
          <w:sz w:val="22"/>
          <w:szCs w:val="22"/>
        </w:rPr>
        <w:t xml:space="preserve"> </w:t>
      </w:r>
      <w:r w:rsidRPr="005B7B7D">
        <w:rPr>
          <w:rFonts w:ascii="Times New Roman" w:hAnsi="Times New Roman" w:cs="Times New Roman"/>
          <w:sz w:val="22"/>
          <w:szCs w:val="22"/>
        </w:rPr>
        <w:t>subtiekėjų</w:t>
      </w:r>
      <w:r w:rsidR="00DF6485" w:rsidRPr="005B7B7D">
        <w:rPr>
          <w:rFonts w:ascii="Times New Roman" w:hAnsi="Times New Roman" w:cs="Times New Roman"/>
          <w:sz w:val="22"/>
          <w:szCs w:val="22"/>
        </w:rPr>
        <w:t xml:space="preserve"> (jeigu taikoma)</w:t>
      </w:r>
      <w:r w:rsidR="00A857C4" w:rsidRPr="005B7B7D">
        <w:rPr>
          <w:rFonts w:ascii="Times New Roman" w:hAnsi="Times New Roman" w:cs="Times New Roman"/>
          <w:sz w:val="22"/>
          <w:szCs w:val="22"/>
        </w:rPr>
        <w:t xml:space="preserve">, ūkio subjektų, kurių pajėgumais </w:t>
      </w:r>
      <w:r w:rsidR="00CF1B69" w:rsidRPr="005B7B7D">
        <w:rPr>
          <w:rFonts w:ascii="Times New Roman" w:hAnsi="Times New Roman" w:cs="Times New Roman"/>
          <w:sz w:val="22"/>
          <w:szCs w:val="22"/>
        </w:rPr>
        <w:t xml:space="preserve">tiekėjas </w:t>
      </w:r>
    </w:p>
    <w:p w14:paraId="6D17CDB2" w14:textId="4D6E805D" w:rsidR="00C26EFD" w:rsidRPr="005B7B7D" w:rsidRDefault="00CF1B69"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remiasi,</w:t>
      </w:r>
      <w:r w:rsidR="00FB4B5E"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pašalinimo pagrindų nebuvimo</w:t>
      </w:r>
      <w:r w:rsidR="004A415C" w:rsidRPr="005B7B7D">
        <w:rPr>
          <w:rFonts w:ascii="Times New Roman" w:hAnsi="Times New Roman" w:cs="Times New Roman"/>
          <w:sz w:val="22"/>
          <w:szCs w:val="22"/>
        </w:rPr>
        <w:t xml:space="preserve"> </w:t>
      </w:r>
      <w:r w:rsidR="005D280D" w:rsidRPr="005B7B7D">
        <w:rPr>
          <w:rFonts w:ascii="Times New Roman" w:hAnsi="Times New Roman" w:cs="Times New Roman"/>
          <w:sz w:val="22"/>
          <w:szCs w:val="22"/>
        </w:rPr>
        <w:t xml:space="preserve">bei jų nebuvimą patvirtinantys dokumentai nurodyti </w:t>
      </w:r>
      <w:r w:rsidRPr="005B7B7D">
        <w:rPr>
          <w:rFonts w:ascii="Times New Roman" w:hAnsi="Times New Roman" w:cs="Times New Roman"/>
          <w:sz w:val="22"/>
          <w:szCs w:val="22"/>
        </w:rPr>
        <w:t>s</w:t>
      </w:r>
      <w:r w:rsidR="0035091B" w:rsidRPr="005B7B7D">
        <w:rPr>
          <w:rFonts w:ascii="Times New Roman" w:hAnsi="Times New Roman" w:cs="Times New Roman"/>
          <w:sz w:val="22"/>
          <w:szCs w:val="22"/>
        </w:rPr>
        <w:t>pecialiųjų p</w:t>
      </w:r>
      <w:r w:rsidR="005D280D" w:rsidRPr="005B7B7D">
        <w:rPr>
          <w:rFonts w:ascii="Times New Roman" w:hAnsi="Times New Roman" w:cs="Times New Roman"/>
          <w:sz w:val="22"/>
          <w:szCs w:val="22"/>
        </w:rPr>
        <w:t xml:space="preserve">irkimo sąlygų </w:t>
      </w:r>
      <w:r w:rsidR="00C26EFD" w:rsidRPr="005B7B7D">
        <w:rPr>
          <w:rFonts w:ascii="Times New Roman" w:hAnsi="Times New Roman" w:cs="Times New Roman"/>
          <w:sz w:val="22"/>
          <w:szCs w:val="22"/>
        </w:rPr>
        <w:t>1</w:t>
      </w:r>
      <w:r w:rsidR="00C26EFD" w:rsidRPr="005B7B7D">
        <w:rPr>
          <w:rFonts w:ascii="Times New Roman" w:hAnsi="Times New Roman" w:cs="Times New Roman"/>
          <w:color w:val="00B050"/>
          <w:sz w:val="22"/>
          <w:szCs w:val="22"/>
        </w:rPr>
        <w:t xml:space="preserve"> </w:t>
      </w:r>
      <w:r w:rsidR="00181DCE" w:rsidRPr="005B7B7D">
        <w:rPr>
          <w:rFonts w:ascii="Times New Roman" w:hAnsi="Times New Roman" w:cs="Times New Roman"/>
          <w:sz w:val="22"/>
          <w:szCs w:val="22"/>
        </w:rPr>
        <w:t>priede ,,Tiekėjų pašalinimo pagrindai“ (toliau – 1 priedas).</w:t>
      </w:r>
    </w:p>
    <w:p w14:paraId="317A11F7" w14:textId="5FC960A1" w:rsidR="00464D07" w:rsidRPr="005B7B7D" w:rsidRDefault="00EB0556" w:rsidP="00B54B43">
      <w:pPr>
        <w:spacing w:line="240" w:lineRule="auto"/>
        <w:ind w:firstLine="0"/>
        <w:rPr>
          <w:rFonts w:ascii="Times New Roman"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00464D07" w:rsidRPr="005B7B7D">
        <w:rPr>
          <w:rFonts w:ascii="Times New Roman" w:hAnsi="Times New Roman" w:cs="Times New Roman"/>
          <w:sz w:val="22"/>
          <w:szCs w:val="22"/>
        </w:rPr>
        <w:t>3.</w:t>
      </w:r>
      <w:r w:rsidR="001B5CAB" w:rsidRPr="005B7B7D">
        <w:rPr>
          <w:rFonts w:ascii="Times New Roman" w:hAnsi="Times New Roman" w:cs="Times New Roman"/>
          <w:sz w:val="22"/>
          <w:szCs w:val="22"/>
        </w:rPr>
        <w:t>2.</w:t>
      </w:r>
      <w:r w:rsidR="00DC2979" w:rsidRPr="00DC2979">
        <w:rPr>
          <w:rFonts w:ascii="Times New Roman" w:hAnsi="Times New Roman" w:cs="Times New Roman"/>
          <w:sz w:val="22"/>
          <w:szCs w:val="22"/>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52D80500" w14:textId="067917E2" w:rsidR="00894FEF" w:rsidRPr="005B7B7D" w:rsidRDefault="00EB0556" w:rsidP="00B54B43">
      <w:pPr>
        <w:spacing w:line="240" w:lineRule="auto"/>
        <w:ind w:firstLine="0"/>
        <w:rPr>
          <w:rFonts w:ascii="Times New Roman" w:eastAsia="Arial" w:hAnsi="Times New Roman" w:cs="Times New Roman"/>
          <w:sz w:val="22"/>
          <w:szCs w:val="22"/>
        </w:rPr>
      </w:pPr>
      <w:r w:rsidRPr="005B7B7D">
        <w:rPr>
          <w:rFonts w:ascii="Times New Roman" w:hAnsi="Times New Roman" w:cs="Times New Roman"/>
          <w:sz w:val="22"/>
          <w:szCs w:val="22"/>
        </w:rPr>
        <w:t xml:space="preserve">      </w:t>
      </w:r>
      <w:r w:rsidR="00B54B43" w:rsidRPr="005B7B7D">
        <w:rPr>
          <w:rFonts w:ascii="Times New Roman" w:hAnsi="Times New Roman" w:cs="Times New Roman"/>
          <w:sz w:val="22"/>
          <w:szCs w:val="22"/>
        </w:rPr>
        <w:t xml:space="preserve">        </w:t>
      </w:r>
      <w:r w:rsidRPr="005B7B7D">
        <w:rPr>
          <w:rFonts w:ascii="Times New Roman" w:hAnsi="Times New Roman" w:cs="Times New Roman"/>
          <w:sz w:val="22"/>
          <w:szCs w:val="22"/>
        </w:rPr>
        <w:t xml:space="preserve"> </w:t>
      </w:r>
      <w:r w:rsidR="0008617B" w:rsidRPr="005B7B7D">
        <w:rPr>
          <w:rFonts w:ascii="Times New Roman" w:hAnsi="Times New Roman" w:cs="Times New Roman"/>
          <w:sz w:val="22"/>
          <w:szCs w:val="22"/>
        </w:rPr>
        <w:t>3.</w:t>
      </w:r>
      <w:r w:rsidR="001B5CAB" w:rsidRPr="005B7B7D">
        <w:rPr>
          <w:rFonts w:ascii="Times New Roman" w:hAnsi="Times New Roman" w:cs="Times New Roman"/>
          <w:sz w:val="22"/>
          <w:szCs w:val="22"/>
        </w:rPr>
        <w:t xml:space="preserve">3. </w:t>
      </w:r>
      <w:r w:rsidR="0008617B" w:rsidRPr="005B7B7D">
        <w:rPr>
          <w:rFonts w:ascii="Times New Roman" w:eastAsia="Arial" w:hAnsi="Times New Roman" w:cs="Times New Roman"/>
          <w:sz w:val="22"/>
          <w:szCs w:val="22"/>
        </w:rPr>
        <w:t xml:space="preserve">Tiekėjas teikdamas pasiūlymą </w:t>
      </w:r>
      <w:r w:rsidR="002C50AE" w:rsidRPr="005B7B7D">
        <w:rPr>
          <w:rFonts w:ascii="Times New Roman" w:eastAsia="Arial" w:hAnsi="Times New Roman" w:cs="Times New Roman"/>
          <w:sz w:val="22"/>
          <w:szCs w:val="22"/>
        </w:rPr>
        <w:t xml:space="preserve">neturi </w:t>
      </w:r>
      <w:r w:rsidR="0008617B" w:rsidRPr="005B7B7D">
        <w:rPr>
          <w:rFonts w:ascii="Times New Roman" w:eastAsia="Arial" w:hAnsi="Times New Roman" w:cs="Times New Roman"/>
          <w:sz w:val="22"/>
          <w:szCs w:val="22"/>
        </w:rPr>
        <w:t xml:space="preserve">pateikti </w:t>
      </w:r>
      <w:r w:rsidR="002C50AE" w:rsidRPr="005B7B7D">
        <w:rPr>
          <w:rFonts w:ascii="Times New Roman" w:eastAsia="Arial" w:hAnsi="Times New Roman" w:cs="Times New Roman"/>
          <w:sz w:val="22"/>
          <w:szCs w:val="22"/>
        </w:rPr>
        <w:t>nei EBVPD</w:t>
      </w:r>
      <w:r w:rsidR="00531D05" w:rsidRPr="005B7B7D">
        <w:rPr>
          <w:rFonts w:ascii="Times New Roman" w:eastAsia="Arial" w:hAnsi="Times New Roman" w:cs="Times New Roman"/>
          <w:sz w:val="22"/>
          <w:szCs w:val="22"/>
        </w:rPr>
        <w:t>,</w:t>
      </w:r>
      <w:r w:rsidR="002C50AE" w:rsidRPr="005B7B7D">
        <w:rPr>
          <w:rFonts w:ascii="Times New Roman" w:eastAsia="Arial" w:hAnsi="Times New Roman" w:cs="Times New Roman"/>
          <w:sz w:val="22"/>
          <w:szCs w:val="22"/>
        </w:rPr>
        <w:t xml:space="preserve"> nei </w:t>
      </w:r>
      <w:r w:rsidR="0008617B" w:rsidRPr="005B7B7D">
        <w:rPr>
          <w:rFonts w:ascii="Times New Roman" w:eastAsia="Arial" w:hAnsi="Times New Roman" w:cs="Times New Roman"/>
          <w:sz w:val="22"/>
          <w:szCs w:val="22"/>
        </w:rPr>
        <w:t>laisvos formos deklaracij</w:t>
      </w:r>
      <w:r w:rsidR="002C50AE" w:rsidRPr="005B7B7D">
        <w:rPr>
          <w:rFonts w:ascii="Times New Roman" w:eastAsia="Arial" w:hAnsi="Times New Roman" w:cs="Times New Roman"/>
          <w:sz w:val="22"/>
          <w:szCs w:val="22"/>
        </w:rPr>
        <w:t>os</w:t>
      </w:r>
      <w:r w:rsidR="0008617B" w:rsidRPr="005B7B7D">
        <w:rPr>
          <w:rFonts w:ascii="Times New Roman" w:eastAsia="Arial" w:hAnsi="Times New Roman" w:cs="Times New Roman"/>
          <w:sz w:val="22"/>
          <w:szCs w:val="22"/>
        </w:rPr>
        <w:t xml:space="preserve"> dėl atitikties reikalavimams. </w:t>
      </w:r>
    </w:p>
    <w:p w14:paraId="69360CD7" w14:textId="6915587E" w:rsidR="00894FEF" w:rsidRPr="000A2644" w:rsidRDefault="00817AB9" w:rsidP="008453F9">
      <w:pPr>
        <w:pStyle w:val="Heading1"/>
        <w:numPr>
          <w:ilvl w:val="0"/>
          <w:numId w:val="7"/>
        </w:numPr>
        <w:spacing w:before="720" w:after="0"/>
        <w:ind w:left="357" w:hanging="357"/>
        <w:rPr>
          <w:rFonts w:ascii="Times New Roman" w:hAnsi="Times New Roman" w:cs="Times New Roman"/>
          <w:color w:val="auto"/>
        </w:rPr>
      </w:pPr>
      <w:bookmarkStart w:id="13" w:name="_Toc137194950"/>
      <w:r w:rsidRPr="000A2644">
        <w:rPr>
          <w:rFonts w:ascii="Times New Roman" w:hAnsi="Times New Roman" w:cs="Times New Roman"/>
          <w:color w:val="auto"/>
        </w:rPr>
        <w:t>Reikalavima</w:t>
      </w:r>
      <w:r w:rsidR="00202139" w:rsidRPr="000A2644">
        <w:rPr>
          <w:rFonts w:ascii="Times New Roman" w:hAnsi="Times New Roman" w:cs="Times New Roman"/>
          <w:color w:val="auto"/>
        </w:rPr>
        <w:t xml:space="preserve">i, </w:t>
      </w:r>
      <w:r w:rsidRPr="000A2644">
        <w:rPr>
          <w:rFonts w:ascii="Times New Roman" w:hAnsi="Times New Roman" w:cs="Times New Roman"/>
          <w:color w:val="auto"/>
        </w:rPr>
        <w:t xml:space="preserve">susiję su </w:t>
      </w:r>
      <w:r w:rsidRPr="006F02B6">
        <w:rPr>
          <w:rFonts w:ascii="Times New Roman" w:hAnsi="Times New Roman" w:cs="Times New Roman"/>
          <w:color w:val="auto"/>
        </w:rPr>
        <w:t>nacionaliniu saugumu</w:t>
      </w:r>
      <w:bookmarkEnd w:id="13"/>
      <w:r w:rsidRPr="000A2644">
        <w:rPr>
          <w:rFonts w:ascii="Times New Roman" w:hAnsi="Times New Roman" w:cs="Times New Roman"/>
          <w:color w:val="auto"/>
        </w:rPr>
        <w:t xml:space="preserve"> </w:t>
      </w:r>
    </w:p>
    <w:p w14:paraId="0A3E7F23" w14:textId="24BED794" w:rsidR="00894FEF" w:rsidRDefault="00894FEF" w:rsidP="009F7690">
      <w:pPr>
        <w:pStyle w:val="ListParagraph"/>
        <w:spacing w:line="20" w:lineRule="atLeast"/>
        <w:ind w:left="697" w:firstLine="0"/>
      </w:pPr>
    </w:p>
    <w:p w14:paraId="0BE3C3E1" w14:textId="77777777" w:rsidR="006F02B6" w:rsidRDefault="006F02B6" w:rsidP="0092642E">
      <w:pPr>
        <w:pStyle w:val="Heading1"/>
        <w:spacing w:before="0" w:after="0"/>
        <w:rPr>
          <w:rFonts w:ascii="Times New Roman" w:eastAsiaTheme="minorEastAsia" w:hAnsi="Times New Roman" w:cs="Times New Roman"/>
          <w:color w:val="auto"/>
          <w:sz w:val="22"/>
          <w:szCs w:val="22"/>
        </w:rPr>
      </w:pPr>
      <w:bookmarkStart w:id="14" w:name="_Toc137194951"/>
      <w:r w:rsidRPr="006F02B6">
        <w:rPr>
          <w:rFonts w:ascii="Times New Roman" w:eastAsiaTheme="minorEastAsia" w:hAnsi="Times New Roman" w:cs="Times New Roman"/>
          <w:color w:val="auto"/>
          <w:sz w:val="22"/>
          <w:szCs w:val="22"/>
        </w:rPr>
        <w:lastRenderedPageBreak/>
        <w:t>4.1. Perkančioji organizacija atmes tiekėjo pasiūlymą, jei bus tenkinama bent viena VPĮ 45 straipsnio 21 dalies 1-6 punktuose nurodytų sąlygų. Tiekėjas kartu su pasiūlymu turi pateikti laisvos formos atitikties deklaraciją dėl atitikties VPĮ 45 straipsnio.</w:t>
      </w:r>
    </w:p>
    <w:p w14:paraId="74EE1F33" w14:textId="3BDE3E9E"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4.2. Perkančiajai organizacijai kilus abejonių dėl tiekėjo laisvos formos deklaracijoje nurodytos informacijos teisingumo, jis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6E2FD871" w14:textId="77777777"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4.3. 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62F20BF2" w14:textId="7154C4D9"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4.4. 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 .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r w:rsidR="0092642E">
        <w:rPr>
          <w:rFonts w:ascii="Times New Roman" w:eastAsiaTheme="minorEastAsia" w:hAnsi="Times New Roman" w:cs="Times New Roman"/>
          <w:color w:val="auto"/>
          <w:sz w:val="22"/>
          <w:szCs w:val="22"/>
        </w:rPr>
        <w:t xml:space="preserve"> </w:t>
      </w:r>
      <w:r w:rsidRPr="006F02B6">
        <w:rPr>
          <w:rFonts w:ascii="Times New Roman" w:eastAsiaTheme="minorEastAsia" w:hAnsi="Times New Roman" w:cs="Times New Roman"/>
          <w:color w:val="auto"/>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C13AA5" w14:textId="14BE066B" w:rsidR="006F02B6" w:rsidRPr="006F02B6" w:rsidRDefault="006F02B6" w:rsidP="0092642E">
      <w:pPr>
        <w:pStyle w:val="Heading1"/>
        <w:spacing w:before="0" w:after="0"/>
        <w:rPr>
          <w:rFonts w:ascii="Times New Roman" w:eastAsiaTheme="minorEastAsia" w:hAnsi="Times New Roman" w:cs="Times New Roman"/>
          <w:color w:val="auto"/>
          <w:sz w:val="22"/>
          <w:szCs w:val="22"/>
        </w:rPr>
      </w:pPr>
      <w:r w:rsidRPr="006F02B6">
        <w:rPr>
          <w:rFonts w:ascii="Times New Roman" w:eastAsiaTheme="minorEastAsia" w:hAnsi="Times New Roman" w:cs="Times New Roman"/>
          <w:color w:val="auto"/>
          <w:sz w:val="22"/>
          <w:szCs w:val="22"/>
        </w:rPr>
        <w:t>4.5.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w:t>
      </w:r>
      <w:r w:rsidR="00481C36">
        <w:rPr>
          <w:rFonts w:ascii="Times New Roman" w:eastAsiaTheme="minorEastAsia" w:hAnsi="Times New Roman" w:cs="Times New Roman"/>
          <w:color w:val="auto"/>
          <w:sz w:val="22"/>
          <w:szCs w:val="22"/>
        </w:rPr>
        <w:t>s formos atitikties deklaraciją</w:t>
      </w:r>
      <w:r w:rsidRPr="006F02B6">
        <w:rPr>
          <w:rFonts w:ascii="Times New Roman" w:eastAsiaTheme="minorEastAsia" w:hAnsi="Times New Roman" w:cs="Times New Roman"/>
          <w:color w:val="auto"/>
          <w:sz w:val="22"/>
          <w:szCs w:val="22"/>
        </w:rPr>
        <w:t xml:space="preserve">. Perkančioji organizacija iš ekonomiškai naudingiausią pasiūlymą pateikusio tiekėjo reikalaus pateikti vieną (esant poreikiui – kelis) VPĮ 51 straipsnio 12 dalyje numatytą dokumentą, kuris bus teikiamas </w:t>
      </w:r>
      <w:proofErr w:type="spellStart"/>
      <w:r w:rsidRPr="006F02B6">
        <w:rPr>
          <w:rFonts w:ascii="Times New Roman" w:eastAsiaTheme="minorEastAsia" w:hAnsi="Times New Roman" w:cs="Times New Roman"/>
          <w:color w:val="auto"/>
          <w:sz w:val="22"/>
          <w:szCs w:val="22"/>
        </w:rPr>
        <w:t>kompetetingoms</w:t>
      </w:r>
      <w:proofErr w:type="spellEnd"/>
      <w:r w:rsidRPr="006F02B6">
        <w:rPr>
          <w:rFonts w:ascii="Times New Roman" w:eastAsiaTheme="minorEastAsia" w:hAnsi="Times New Roman" w:cs="Times New Roman"/>
          <w:color w:val="auto"/>
          <w:sz w:val="22"/>
          <w:szCs w:val="22"/>
        </w:rPr>
        <w:t xml:space="preserve"> institucijoms. </w:t>
      </w:r>
      <w:r w:rsidR="00C76120">
        <w:rPr>
          <w:rFonts w:ascii="Times New Roman" w:eastAsiaTheme="minorEastAsia" w:hAnsi="Times New Roman" w:cs="Times New Roman"/>
          <w:color w:val="auto"/>
          <w:sz w:val="22"/>
          <w:szCs w:val="22"/>
        </w:rPr>
        <w:t>Pildomas P</w:t>
      </w:r>
      <w:r w:rsidRPr="006F02B6">
        <w:rPr>
          <w:rFonts w:ascii="Times New Roman" w:eastAsiaTheme="minorEastAsia" w:hAnsi="Times New Roman" w:cs="Times New Roman"/>
          <w:color w:val="auto"/>
          <w:sz w:val="22"/>
          <w:szCs w:val="22"/>
        </w:rPr>
        <w:t xml:space="preserve">riedas „Informacija apie tiekėją (subtiekėją, subrangovą, sutartinai veikiantį asmenį)“. Tiekėjas taip pat nedelsiant informuoja perkančiąją organizaciją, jeigu pirkimo procedūrų metu pasikeistų Tiekėjo pateikti duomenys. </w:t>
      </w:r>
    </w:p>
    <w:p w14:paraId="4E751C36" w14:textId="77777777" w:rsidR="0092642E" w:rsidRPr="0092642E" w:rsidRDefault="006F02B6" w:rsidP="0092642E">
      <w:pPr>
        <w:pStyle w:val="Heading1"/>
        <w:spacing w:before="0" w:after="0"/>
        <w:rPr>
          <w:rFonts w:ascii="Times New Roman" w:hAnsi="Times New Roman" w:cs="Times New Roman"/>
          <w:color w:val="auto"/>
        </w:rPr>
      </w:pPr>
      <w:r w:rsidRPr="006F02B6">
        <w:rPr>
          <w:rFonts w:ascii="Times New Roman" w:eastAsiaTheme="minorEastAsia" w:hAnsi="Times New Roman" w:cs="Times New Roman"/>
          <w:color w:val="auto"/>
          <w:sz w:val="22"/>
          <w:szCs w:val="22"/>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DC819EE" w:rsidR="006D3202" w:rsidRPr="000A2644" w:rsidRDefault="003630A0" w:rsidP="006F02B6">
      <w:pPr>
        <w:pStyle w:val="Heading1"/>
        <w:numPr>
          <w:ilvl w:val="0"/>
          <w:numId w:val="7"/>
        </w:numPr>
        <w:spacing w:before="720" w:after="0" w:line="300" w:lineRule="auto"/>
        <w:rPr>
          <w:rFonts w:ascii="Times New Roman" w:hAnsi="Times New Roman" w:cs="Times New Roman"/>
          <w:color w:val="auto"/>
        </w:rPr>
      </w:pPr>
      <w:r w:rsidRPr="000A2644">
        <w:rPr>
          <w:rFonts w:ascii="Times New Roman" w:hAnsi="Times New Roman" w:cs="Times New Roman"/>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42752441" w14:textId="34C1E885" w:rsidR="008B12C0" w:rsidRPr="005C7241" w:rsidRDefault="000010DA" w:rsidP="009B4FB1">
      <w:pPr>
        <w:pStyle w:val="ListParagraph"/>
        <w:spacing w:line="240" w:lineRule="auto"/>
        <w:ind w:left="0" w:firstLine="709"/>
        <w:rPr>
          <w:rFonts w:ascii="Times New Roman" w:hAnsi="Times New Roman" w:cs="Times New Roman"/>
          <w:sz w:val="22"/>
          <w:szCs w:val="22"/>
        </w:rPr>
      </w:pPr>
      <w:r w:rsidRPr="005C7241">
        <w:rPr>
          <w:rFonts w:ascii="Times New Roman" w:hAnsi="Times New Roman" w:cs="Times New Roman"/>
          <w:sz w:val="22"/>
          <w:szCs w:val="22"/>
        </w:rPr>
        <w:t>5</w:t>
      </w:r>
      <w:r w:rsidR="00CC654F" w:rsidRPr="005C7241">
        <w:rPr>
          <w:rFonts w:ascii="Times New Roman" w:hAnsi="Times New Roman" w:cs="Times New Roman"/>
          <w:sz w:val="22"/>
          <w:szCs w:val="22"/>
        </w:rPr>
        <w:t>.</w:t>
      </w:r>
      <w:r w:rsidR="00BD2E81" w:rsidRPr="005C7241">
        <w:rPr>
          <w:rFonts w:ascii="Times New Roman" w:hAnsi="Times New Roman" w:cs="Times New Roman"/>
          <w:sz w:val="22"/>
          <w:szCs w:val="22"/>
        </w:rPr>
        <w:t>1</w:t>
      </w:r>
      <w:r w:rsidR="00CC654F" w:rsidRPr="005C7241">
        <w:rPr>
          <w:rFonts w:ascii="Times New Roman" w:hAnsi="Times New Roman" w:cs="Times New Roman"/>
          <w:sz w:val="22"/>
          <w:szCs w:val="22"/>
        </w:rPr>
        <w:t>.</w:t>
      </w:r>
      <w:r w:rsidR="00291C92" w:rsidRPr="005C7241">
        <w:rPr>
          <w:rFonts w:ascii="Times New Roman" w:hAnsi="Times New Roman" w:cs="Times New Roman"/>
          <w:sz w:val="22"/>
          <w:szCs w:val="22"/>
        </w:rPr>
        <w:t xml:space="preserve"> </w:t>
      </w:r>
      <w:r w:rsidR="00D41416" w:rsidRPr="005C7241">
        <w:rPr>
          <w:rFonts w:ascii="Times New Roman" w:hAnsi="Times New Roman" w:cs="Times New Roman"/>
          <w:b/>
          <w:bCs/>
          <w:sz w:val="22"/>
          <w:szCs w:val="22"/>
        </w:rPr>
        <w:t xml:space="preserve">CVP IS pasiūlymo lango </w:t>
      </w:r>
      <w:r w:rsidR="00F16BEB" w:rsidRPr="005C7241">
        <w:rPr>
          <w:rFonts w:ascii="Times New Roman" w:hAnsi="Times New Roman" w:cs="Times New Roman"/>
          <w:b/>
          <w:bCs/>
          <w:sz w:val="22"/>
          <w:szCs w:val="22"/>
        </w:rPr>
        <w:t xml:space="preserve">eilutėje </w:t>
      </w:r>
      <w:r w:rsidR="008D277C" w:rsidRPr="005C7241">
        <w:rPr>
          <w:rFonts w:ascii="Times New Roman" w:hAnsi="Times New Roman" w:cs="Times New Roman"/>
          <w:b/>
          <w:bCs/>
          <w:sz w:val="22"/>
          <w:szCs w:val="22"/>
        </w:rPr>
        <w:t>„Prisegti dokument</w:t>
      </w:r>
      <w:r w:rsidR="00B7716A" w:rsidRPr="005C7241">
        <w:rPr>
          <w:rFonts w:ascii="Times New Roman" w:hAnsi="Times New Roman" w:cs="Times New Roman"/>
          <w:b/>
          <w:bCs/>
          <w:sz w:val="22"/>
          <w:szCs w:val="22"/>
        </w:rPr>
        <w:t>us</w:t>
      </w:r>
      <w:r w:rsidR="008D277C" w:rsidRPr="005C7241">
        <w:rPr>
          <w:rFonts w:ascii="Times New Roman" w:hAnsi="Times New Roman" w:cs="Times New Roman"/>
          <w:b/>
          <w:bCs/>
          <w:sz w:val="22"/>
          <w:szCs w:val="22"/>
        </w:rPr>
        <w:t>“ pateikiama</w:t>
      </w:r>
      <w:r w:rsidR="005964CC" w:rsidRPr="005C7241">
        <w:rPr>
          <w:rFonts w:ascii="Times New Roman" w:hAnsi="Times New Roman" w:cs="Times New Roman"/>
          <w:b/>
          <w:bCs/>
          <w:sz w:val="22"/>
          <w:szCs w:val="22"/>
        </w:rPr>
        <w:t>s</w:t>
      </w:r>
      <w:r w:rsidR="005964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 xml:space="preserve">tiekėjo pasirašytas pasiūlymas, parengtas pagal </w:t>
      </w:r>
      <w:r w:rsidR="00820787" w:rsidRPr="005C7241">
        <w:rPr>
          <w:rFonts w:ascii="Times New Roman" w:hAnsi="Times New Roman" w:cs="Times New Roman"/>
          <w:sz w:val="22"/>
          <w:szCs w:val="22"/>
        </w:rPr>
        <w:t>s</w:t>
      </w:r>
      <w:r w:rsidR="00D85943" w:rsidRPr="005C7241">
        <w:rPr>
          <w:rFonts w:ascii="Times New Roman" w:hAnsi="Times New Roman" w:cs="Times New Roman"/>
          <w:sz w:val="22"/>
          <w:szCs w:val="22"/>
        </w:rPr>
        <w:t xml:space="preserve">pecialiųjų </w:t>
      </w:r>
      <w:r w:rsidR="005A5204" w:rsidRPr="005C7241">
        <w:rPr>
          <w:rFonts w:ascii="Times New Roman" w:hAnsi="Times New Roman" w:cs="Times New Roman"/>
          <w:sz w:val="22"/>
          <w:szCs w:val="22"/>
        </w:rPr>
        <w:fldChar w:fldCharType="begin"/>
      </w:r>
      <w:r w:rsidR="005A5204" w:rsidRPr="005C7241">
        <w:rPr>
          <w:rFonts w:ascii="Times New Roman" w:hAnsi="Times New Roman" w:cs="Times New Roman"/>
          <w:sz w:val="22"/>
          <w:szCs w:val="22"/>
        </w:rPr>
        <w:instrText xml:space="preserve"> REF _Ref38540913 \h  \* MERGEFORMAT </w:instrText>
      </w:r>
      <w:r w:rsidR="005A5204" w:rsidRPr="005C7241">
        <w:rPr>
          <w:rFonts w:ascii="Times New Roman" w:hAnsi="Times New Roman" w:cs="Times New Roman"/>
          <w:sz w:val="22"/>
          <w:szCs w:val="22"/>
        </w:rPr>
      </w:r>
      <w:r w:rsidR="005A5204" w:rsidRPr="005C7241">
        <w:rPr>
          <w:rFonts w:ascii="Times New Roman" w:hAnsi="Times New Roman" w:cs="Times New Roman"/>
          <w:sz w:val="22"/>
          <w:szCs w:val="22"/>
        </w:rPr>
        <w:fldChar w:fldCharType="separate"/>
      </w:r>
      <w:r w:rsidR="00F1394D" w:rsidRPr="00F1394D">
        <w:rPr>
          <w:rFonts w:ascii="Times New Roman" w:hAnsi="Times New Roman" w:cs="Times New Roman"/>
          <w:sz w:val="22"/>
          <w:szCs w:val="22"/>
        </w:rPr>
        <w:t>Pirkimo sąlygų 4 priedas „Sutarties projektas“</w:t>
      </w:r>
      <w:r w:rsidR="005A5204" w:rsidRPr="005C7241">
        <w:rPr>
          <w:rFonts w:ascii="Times New Roman" w:hAnsi="Times New Roman" w:cs="Times New Roman"/>
          <w:sz w:val="22"/>
          <w:szCs w:val="22"/>
        </w:rPr>
        <w:fldChar w:fldCharType="end"/>
      </w:r>
      <w:r w:rsidR="008339CC" w:rsidRPr="005C7241">
        <w:rPr>
          <w:rFonts w:ascii="Times New Roman" w:hAnsi="Times New Roman" w:cs="Times New Roman"/>
          <w:sz w:val="22"/>
          <w:szCs w:val="22"/>
        </w:rPr>
        <w:t xml:space="preserve"> </w:t>
      </w:r>
      <w:r w:rsidR="005A5204" w:rsidRPr="005C7241">
        <w:rPr>
          <w:rFonts w:ascii="Times New Roman" w:hAnsi="Times New Roman" w:cs="Times New Roman"/>
          <w:sz w:val="22"/>
          <w:szCs w:val="22"/>
        </w:rPr>
        <w:t>pateiktą pasiūlymo formą ir pasiūlymo formoje nurodyti ir kiti, tiekėjo nuomone, būtini dokumentai (jų kopijos).</w:t>
      </w:r>
    </w:p>
    <w:p w14:paraId="0A3C79F0" w14:textId="43D572A2" w:rsidR="001C1D32" w:rsidRPr="005C7241" w:rsidRDefault="005A52E6" w:rsidP="009B4FB1">
      <w:pPr>
        <w:pStyle w:val="ListParagraph"/>
        <w:spacing w:line="240" w:lineRule="auto"/>
        <w:ind w:left="0"/>
        <w:rPr>
          <w:rFonts w:ascii="Times New Roman" w:hAnsi="Times New Roman" w:cs="Times New Roman"/>
          <w:sz w:val="22"/>
          <w:szCs w:val="22"/>
          <w:u w:val="single"/>
        </w:rPr>
      </w:pPr>
      <w:r w:rsidRPr="005C7241">
        <w:rPr>
          <w:rFonts w:ascii="Times New Roman" w:eastAsia="Calibri" w:hAnsi="Times New Roman" w:cs="Times New Roman"/>
          <w:sz w:val="22"/>
          <w:szCs w:val="22"/>
        </w:rPr>
        <w:t xml:space="preserve">5.2. </w:t>
      </w:r>
      <w:r w:rsidR="00AD4F1A" w:rsidRPr="005C7241">
        <w:rPr>
          <w:rFonts w:ascii="Times New Roman" w:eastAsia="Calibri" w:hAnsi="Times New Roman" w:cs="Times New Roman"/>
          <w:sz w:val="22"/>
          <w:szCs w:val="22"/>
        </w:rPr>
        <w:t xml:space="preserve">Pasiūlymas gali būti pasirašytas </w:t>
      </w:r>
      <w:r w:rsidR="00FD5736" w:rsidRPr="005C7241">
        <w:rPr>
          <w:rFonts w:ascii="Times New Roman" w:eastAsia="Calibri" w:hAnsi="Times New Roman" w:cs="Times New Roman"/>
          <w:sz w:val="22"/>
          <w:szCs w:val="22"/>
        </w:rPr>
        <w:t xml:space="preserve">fiziniu arba </w:t>
      </w:r>
      <w:r w:rsidR="00AD4F1A" w:rsidRPr="005C7241">
        <w:rPr>
          <w:rFonts w:ascii="Times New Roman" w:eastAsia="Calibri" w:hAnsi="Times New Roman" w:cs="Times New Roman"/>
          <w:sz w:val="22"/>
          <w:szCs w:val="22"/>
        </w:rPr>
        <w:t xml:space="preserve">kvalifikuotu elektroniniu parašu. Jeigu </w:t>
      </w:r>
      <w:r w:rsidR="00FD5736" w:rsidRPr="005C7241">
        <w:rPr>
          <w:rFonts w:ascii="Times New Roman" w:eastAsia="Calibri" w:hAnsi="Times New Roman" w:cs="Times New Roman"/>
          <w:sz w:val="22"/>
          <w:szCs w:val="22"/>
        </w:rPr>
        <w:t xml:space="preserve">tiekėjas </w:t>
      </w:r>
      <w:r w:rsidR="00AD4F1A" w:rsidRPr="005C7241">
        <w:rPr>
          <w:rFonts w:ascii="Times New Roman" w:eastAsia="Calibri" w:hAnsi="Times New Roman" w:cs="Times New Roman"/>
          <w:sz w:val="22"/>
          <w:szCs w:val="22"/>
        </w:rPr>
        <w:t>dokumentus tvirtina naudodamas elektroninį, o ne fizinį parašą, elektroninis parašas turi atitikti VPĮ 22</w:t>
      </w:r>
      <w:r w:rsidR="006E2B14" w:rsidRPr="005C7241">
        <w:rPr>
          <w:rFonts w:ascii="Times New Roman" w:eastAsia="Calibri" w:hAnsi="Times New Roman" w:cs="Times New Roman"/>
          <w:sz w:val="22"/>
          <w:szCs w:val="22"/>
        </w:rPr>
        <w:t xml:space="preserve"> </w:t>
      </w:r>
      <w:r w:rsidR="00AD4F1A" w:rsidRPr="005C7241">
        <w:rPr>
          <w:rFonts w:ascii="Times New Roman" w:eastAsia="Calibri" w:hAnsi="Times New Roman" w:cs="Times New Roman"/>
          <w:sz w:val="22"/>
          <w:szCs w:val="22"/>
        </w:rPr>
        <w:t xml:space="preserve">straipsnio 11 dalies 2 ir 3 punktuose nustatytus reikalavimus. </w:t>
      </w:r>
      <w:r w:rsidR="7C928381" w:rsidRPr="005C7241">
        <w:rPr>
          <w:rFonts w:ascii="Times New Roman" w:hAnsi="Times New Roman" w:cs="Times New Roman"/>
          <w:sz w:val="22"/>
          <w:szCs w:val="22"/>
        </w:rPr>
        <w:t>P</w:t>
      </w:r>
      <w:r w:rsidR="007037F7" w:rsidRPr="005C7241">
        <w:rPr>
          <w:rFonts w:ascii="Times New Roman" w:hAnsi="Times New Roman" w:cs="Times New Roman"/>
          <w:sz w:val="22"/>
          <w:szCs w:val="22"/>
        </w:rPr>
        <w:t>erkančiajai organizacijai</w:t>
      </w:r>
      <w:r w:rsidR="00AD4F1A" w:rsidRPr="005C7241">
        <w:rPr>
          <w:rFonts w:ascii="Times New Roman" w:hAnsi="Times New Roman" w:cs="Times New Roman"/>
          <w:sz w:val="22"/>
          <w:szCs w:val="22"/>
        </w:rPr>
        <w:t xml:space="preserve"> kilus abejonių dėl dokumentų tikrumo, ji turi teisę reikalauti pateikti dokumentų originalus.</w:t>
      </w:r>
      <w:r w:rsidR="00AD4F1A" w:rsidRPr="005C7241">
        <w:rPr>
          <w:rFonts w:ascii="Times New Roman" w:eastAsia="Calibri" w:hAnsi="Times New Roman" w:cs="Times New Roman"/>
          <w:sz w:val="22"/>
          <w:szCs w:val="22"/>
        </w:rPr>
        <w:t xml:space="preserve"> Gali būti:</w:t>
      </w:r>
    </w:p>
    <w:p w14:paraId="2EE860FF" w14:textId="0B983AE4" w:rsidR="001C1D32" w:rsidRPr="005C7241" w:rsidRDefault="005A52E6" w:rsidP="009B4FB1">
      <w:pPr>
        <w:spacing w:line="240" w:lineRule="auto"/>
        <w:ind w:firstLine="709"/>
        <w:rPr>
          <w:rFonts w:ascii="Times New Roman" w:hAnsi="Times New Roman" w:cs="Times New Roman"/>
          <w:sz w:val="22"/>
          <w:szCs w:val="22"/>
        </w:rPr>
      </w:pPr>
      <w:r w:rsidRPr="005C7241">
        <w:rPr>
          <w:rFonts w:ascii="Times New Roman" w:eastAsia="Calibri" w:hAnsi="Times New Roman" w:cs="Times New Roman"/>
          <w:sz w:val="22"/>
          <w:szCs w:val="22"/>
        </w:rPr>
        <w:t>5</w:t>
      </w:r>
      <w:r w:rsidR="00713645" w:rsidRPr="005C7241">
        <w:rPr>
          <w:rFonts w:ascii="Times New Roman" w:eastAsia="Calibri" w:hAnsi="Times New Roman" w:cs="Times New Roman"/>
          <w:sz w:val="22"/>
          <w:szCs w:val="22"/>
        </w:rPr>
        <w:t>.</w:t>
      </w:r>
      <w:r w:rsidR="00C60621"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.1. </w:t>
      </w:r>
      <w:r w:rsidR="00AD4F1A" w:rsidRPr="005C7241">
        <w:rPr>
          <w:rFonts w:ascii="Times New Roman" w:eastAsia="Calibri" w:hAnsi="Times New Roman" w:cs="Times New Roman"/>
          <w:sz w:val="22"/>
          <w:szCs w:val="22"/>
        </w:rPr>
        <w:t>pateikiami kvalifikuotu elektroniniu parašu pasirašyti elektroninėmis priemonėmis suformuoti dokumentai;</w:t>
      </w:r>
    </w:p>
    <w:p w14:paraId="07293A75" w14:textId="02388D68" w:rsidR="00C476D8" w:rsidRPr="005C7241" w:rsidRDefault="00C60621" w:rsidP="005C7241">
      <w:pPr>
        <w:pStyle w:val="ListParagraph"/>
        <w:spacing w:line="240" w:lineRule="auto"/>
        <w:ind w:left="0"/>
        <w:rPr>
          <w:rFonts w:ascii="Times New Roman" w:hAnsi="Times New Roman" w:cs="Times New Roman"/>
          <w:sz w:val="22"/>
          <w:szCs w:val="22"/>
        </w:rPr>
      </w:pPr>
      <w:r w:rsidRPr="005C7241">
        <w:rPr>
          <w:rFonts w:ascii="Times New Roman" w:eastAsia="Calibri" w:hAnsi="Times New Roman" w:cs="Times New Roman"/>
          <w:sz w:val="22"/>
          <w:szCs w:val="22"/>
        </w:rPr>
        <w:lastRenderedPageBreak/>
        <w:t>5</w:t>
      </w:r>
      <w:r w:rsidR="00713645" w:rsidRPr="005C7241">
        <w:rPr>
          <w:rFonts w:ascii="Times New Roman" w:eastAsia="Calibri" w:hAnsi="Times New Roman" w:cs="Times New Roman"/>
          <w:sz w:val="22"/>
          <w:szCs w:val="22"/>
        </w:rPr>
        <w:t>.</w:t>
      </w:r>
      <w:r w:rsidRPr="005C7241">
        <w:rPr>
          <w:rFonts w:ascii="Times New Roman" w:eastAsia="Calibri" w:hAnsi="Times New Roman" w:cs="Times New Roman"/>
          <w:sz w:val="22"/>
          <w:szCs w:val="22"/>
        </w:rPr>
        <w:t>2</w:t>
      </w:r>
      <w:r w:rsidR="00713645" w:rsidRPr="005C7241">
        <w:rPr>
          <w:rFonts w:ascii="Times New Roman" w:eastAsia="Calibri" w:hAnsi="Times New Roman" w:cs="Times New Roman"/>
          <w:sz w:val="22"/>
          <w:szCs w:val="22"/>
        </w:rPr>
        <w:t xml:space="preserve">.2. </w:t>
      </w:r>
      <w:r w:rsidR="00AD4F1A" w:rsidRPr="005C7241">
        <w:rPr>
          <w:rFonts w:ascii="Times New Roman" w:eastAsia="Calibri" w:hAnsi="Times New Roman" w:cs="Times New Roman"/>
          <w:sz w:val="22"/>
          <w:szCs w:val="22"/>
        </w:rPr>
        <w:t>skaitmeninės dokumentų kopijos (fiziniu parašu tvirtinami dokumentai turi būti pateikiami pasirašyti ir nuskenuoti).</w:t>
      </w:r>
    </w:p>
    <w:p w14:paraId="25741C16" w14:textId="2CCB6B4A" w:rsidR="00EB0E73" w:rsidRPr="005C7241" w:rsidRDefault="00392458" w:rsidP="005C7241">
      <w:pPr>
        <w:pStyle w:val="ListParagraph"/>
        <w:spacing w:line="240" w:lineRule="auto"/>
        <w:ind w:left="0"/>
        <w:rPr>
          <w:rFonts w:ascii="Times New Roman" w:hAnsi="Times New Roman" w:cs="Times New Roman"/>
          <w:sz w:val="22"/>
          <w:szCs w:val="22"/>
        </w:rPr>
      </w:pPr>
      <w:r w:rsidRPr="005C7241">
        <w:rPr>
          <w:rFonts w:ascii="Times New Roman" w:eastAsia="Arial" w:hAnsi="Times New Roman" w:cs="Times New Roman"/>
          <w:sz w:val="22"/>
          <w:szCs w:val="22"/>
        </w:rPr>
        <w:t xml:space="preserve">5.3. </w:t>
      </w:r>
      <w:r w:rsidR="00D61DED" w:rsidRPr="005C7241">
        <w:rPr>
          <w:rFonts w:ascii="Times New Roman" w:eastAsia="Arial" w:hAnsi="Times New Roman" w:cs="Times New Roman"/>
          <w:sz w:val="22"/>
          <w:szCs w:val="22"/>
        </w:rPr>
        <w:t>Pasiūlyma</w:t>
      </w:r>
      <w:r w:rsidR="00543400" w:rsidRPr="005C7241">
        <w:rPr>
          <w:rFonts w:ascii="Times New Roman" w:eastAsia="Arial" w:hAnsi="Times New Roman" w:cs="Times New Roman"/>
          <w:sz w:val="22"/>
          <w:szCs w:val="22"/>
        </w:rPr>
        <w:t>s turi būti parengtas</w:t>
      </w:r>
      <w:r w:rsidR="00D61DED" w:rsidRPr="005C7241">
        <w:rPr>
          <w:rFonts w:ascii="Times New Roman" w:eastAsia="Arial" w:hAnsi="Times New Roman" w:cs="Times New Roman"/>
          <w:sz w:val="22"/>
          <w:szCs w:val="22"/>
        </w:rPr>
        <w:t xml:space="preserve"> lietuvių </w:t>
      </w:r>
      <w:r w:rsidR="0091680A" w:rsidRPr="005C7241">
        <w:rPr>
          <w:rFonts w:ascii="Times New Roman" w:eastAsia="Arial" w:hAnsi="Times New Roman" w:cs="Times New Roman"/>
          <w:sz w:val="22"/>
          <w:szCs w:val="22"/>
        </w:rPr>
        <w:t>kalba</w:t>
      </w:r>
      <w:r w:rsidR="00D61DED" w:rsidRPr="005C7241">
        <w:rPr>
          <w:rFonts w:ascii="Times New Roman" w:eastAsia="Arial" w:hAnsi="Times New Roman" w:cs="Times New Roman"/>
          <w:sz w:val="22"/>
          <w:szCs w:val="22"/>
        </w:rPr>
        <w:t xml:space="preserve">. </w:t>
      </w:r>
      <w:r w:rsidR="000A3108" w:rsidRPr="005C7241">
        <w:rPr>
          <w:rFonts w:ascii="Times New Roman" w:eastAsia="Arial" w:hAnsi="Times New Roman" w:cs="Times New Roman"/>
          <w:sz w:val="22"/>
          <w:szCs w:val="22"/>
        </w:rPr>
        <w:t xml:space="preserve">Jei kurie nors su pasiūlymu teikiami dokumentai parengti ne ta kalba, kuria reikalaujama, turi būti pateiktas tikslus vertimas į reikalaujamą kalbą. </w:t>
      </w:r>
    </w:p>
    <w:p w14:paraId="5669A55B" w14:textId="3F5ECCE2" w:rsidR="0032046A" w:rsidRPr="005C7241" w:rsidRDefault="00AB0036" w:rsidP="005C7241">
      <w:pPr>
        <w:pStyle w:val="ListParagraph"/>
        <w:spacing w:line="240" w:lineRule="auto"/>
        <w:ind w:left="0"/>
        <w:rPr>
          <w:rFonts w:ascii="Times New Roman" w:hAnsi="Times New Roman" w:cs="Times New Roman"/>
          <w:sz w:val="22"/>
          <w:szCs w:val="22"/>
        </w:rPr>
      </w:pPr>
      <w:r w:rsidRPr="005C7241">
        <w:rPr>
          <w:rFonts w:ascii="Times New Roman" w:hAnsi="Times New Roman" w:cs="Times New Roman"/>
          <w:sz w:val="22"/>
          <w:szCs w:val="22"/>
        </w:rPr>
        <w:t xml:space="preserve">5.4. </w:t>
      </w:r>
      <w:r w:rsidR="0032046A" w:rsidRPr="005C7241">
        <w:rPr>
          <w:rFonts w:ascii="Times New Roman" w:hAnsi="Times New Roman" w:cs="Times New Roman"/>
          <w:sz w:val="22"/>
          <w:szCs w:val="22"/>
        </w:rPr>
        <w:t>Pasiūlym</w:t>
      </w:r>
      <w:r w:rsidR="00990A2D" w:rsidRPr="005C7241">
        <w:rPr>
          <w:rFonts w:ascii="Times New Roman" w:hAnsi="Times New Roman" w:cs="Times New Roman"/>
          <w:sz w:val="22"/>
          <w:szCs w:val="22"/>
        </w:rPr>
        <w:t xml:space="preserve">uose nurodytos kainos </w:t>
      </w:r>
      <w:r w:rsidR="003C09C7" w:rsidRPr="005C7241">
        <w:rPr>
          <w:rFonts w:ascii="Times New Roman" w:hAnsi="Times New Roman" w:cs="Times New Roman"/>
          <w:sz w:val="22"/>
          <w:szCs w:val="22"/>
        </w:rPr>
        <w:t xml:space="preserve">bus vertinamos </w:t>
      </w:r>
      <w:r w:rsidR="0032046A" w:rsidRPr="005C7241">
        <w:rPr>
          <w:rFonts w:ascii="Times New Roman" w:hAnsi="Times New Roman" w:cs="Times New Roman"/>
          <w:sz w:val="22"/>
          <w:szCs w:val="22"/>
        </w:rPr>
        <w:t>eurais</w:t>
      </w:r>
      <w:r w:rsidR="0032046A" w:rsidRPr="005C7241">
        <w:rPr>
          <w:rFonts w:ascii="Times New Roman" w:eastAsia="Calibri" w:hAnsi="Times New Roman" w:cs="Times New Roman"/>
          <w:sz w:val="22"/>
          <w:szCs w:val="22"/>
        </w:rPr>
        <w:t>.</w:t>
      </w:r>
      <w:r w:rsidR="0032046A" w:rsidRPr="005C7241">
        <w:rPr>
          <w:rFonts w:ascii="Times New Roman" w:hAnsi="Times New Roman" w:cs="Times New Roman"/>
          <w:sz w:val="22"/>
          <w:szCs w:val="22"/>
        </w:rPr>
        <w:t xml:space="preserve"> Jeigu </w:t>
      </w:r>
      <w:r w:rsidR="005B57A2" w:rsidRPr="005C7241">
        <w:rPr>
          <w:rFonts w:ascii="Times New Roman" w:hAnsi="Times New Roman" w:cs="Times New Roman"/>
          <w:sz w:val="22"/>
          <w:szCs w:val="22"/>
        </w:rPr>
        <w:t>p</w:t>
      </w:r>
      <w:r w:rsidR="0032046A" w:rsidRPr="005C7241">
        <w:rPr>
          <w:rFonts w:ascii="Times New Roman" w:hAnsi="Times New Roman" w:cs="Times New Roman"/>
          <w:sz w:val="22"/>
          <w:szCs w:val="22"/>
        </w:rPr>
        <w:t xml:space="preserve">asiūlymuose kainos nurodytos užsienio valiuta, jos </w:t>
      </w:r>
      <w:r w:rsidR="003C09C7" w:rsidRPr="005C7241">
        <w:rPr>
          <w:rFonts w:ascii="Times New Roman" w:hAnsi="Times New Roman" w:cs="Times New Roman"/>
          <w:sz w:val="22"/>
          <w:szCs w:val="22"/>
        </w:rPr>
        <w:t>bus</w:t>
      </w:r>
      <w:r w:rsidR="0032046A" w:rsidRPr="005C7241">
        <w:rPr>
          <w:rFonts w:ascii="Times New Roman" w:hAnsi="Times New Roman" w:cs="Times New Roman"/>
          <w:sz w:val="22"/>
          <w:szCs w:val="22"/>
        </w:rPr>
        <w:t xml:space="preserve"> perskaičiuojamos </w:t>
      </w:r>
      <w:r w:rsidR="003C09C7" w:rsidRPr="005C7241">
        <w:rPr>
          <w:rFonts w:ascii="Times New Roman" w:hAnsi="Times New Roman" w:cs="Times New Roman"/>
          <w:sz w:val="22"/>
          <w:szCs w:val="22"/>
        </w:rPr>
        <w:t>eurais</w:t>
      </w:r>
      <w:r w:rsidR="0032046A" w:rsidRPr="005C7241">
        <w:rPr>
          <w:rFonts w:ascii="Times New Roman" w:hAnsi="Times New Roman" w:cs="Times New Roman"/>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C7241">
        <w:rPr>
          <w:rFonts w:ascii="Times New Roman" w:hAnsi="Times New Roman" w:cs="Times New Roman"/>
          <w:sz w:val="22"/>
          <w:szCs w:val="22"/>
        </w:rPr>
        <w:t>.</w:t>
      </w:r>
    </w:p>
    <w:p w14:paraId="4CC36FFA" w14:textId="358BFE23" w:rsidR="006A6A5B" w:rsidRPr="005C7241" w:rsidRDefault="00AB0036" w:rsidP="005C7241">
      <w:pPr>
        <w:pStyle w:val="ListParagraph"/>
        <w:spacing w:line="240" w:lineRule="auto"/>
        <w:ind w:left="0" w:firstLine="710"/>
        <w:rPr>
          <w:rFonts w:ascii="Times New Roman" w:eastAsia="Arial" w:hAnsi="Times New Roman" w:cs="Times New Roman"/>
          <w:color w:val="7030A0"/>
          <w:sz w:val="22"/>
          <w:szCs w:val="22"/>
        </w:rPr>
      </w:pPr>
      <w:r w:rsidRPr="005C7241">
        <w:rPr>
          <w:rFonts w:ascii="Times New Roman" w:eastAsia="Arial" w:hAnsi="Times New Roman" w:cs="Times New Roman"/>
          <w:sz w:val="22"/>
          <w:szCs w:val="22"/>
        </w:rPr>
        <w:t>5.5.</w:t>
      </w:r>
      <w:r w:rsidR="006A6A5B" w:rsidRPr="005C7241">
        <w:rPr>
          <w:rFonts w:ascii="Times New Roman" w:eastAsia="Arial" w:hAnsi="Times New Roman" w:cs="Times New Roman"/>
          <w:sz w:val="22"/>
          <w:szCs w:val="22"/>
        </w:rPr>
        <w:t xml:space="preserve"> Bendra pasiūlymo kaina (sąnaudos) su PVM  turi būti nurodoma dviejų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tikslumu. Šią kainą sudarančios kainos sudedamosios dalys ar įkainiai gali būti išreikšt</w:t>
      </w:r>
      <w:r w:rsidR="00EE7D60" w:rsidRPr="005C7241">
        <w:rPr>
          <w:rFonts w:ascii="Times New Roman" w:eastAsia="Arial" w:hAnsi="Times New Roman" w:cs="Times New Roman"/>
          <w:sz w:val="22"/>
          <w:szCs w:val="22"/>
        </w:rPr>
        <w:t>i</w:t>
      </w:r>
      <w:r w:rsidR="006A6A5B" w:rsidRPr="005C7241">
        <w:rPr>
          <w:rFonts w:ascii="Times New Roman" w:eastAsia="Arial" w:hAnsi="Times New Roman" w:cs="Times New Roman"/>
          <w:sz w:val="22"/>
          <w:szCs w:val="22"/>
        </w:rPr>
        <w:t xml:space="preserve"> neribojant </w:t>
      </w:r>
      <w:r w:rsidR="00EE7D60" w:rsidRPr="005C7241">
        <w:rPr>
          <w:rFonts w:ascii="Times New Roman" w:eastAsia="Arial" w:hAnsi="Times New Roman" w:cs="Times New Roman"/>
          <w:sz w:val="22"/>
          <w:szCs w:val="22"/>
        </w:rPr>
        <w:t>skaitmenų</w:t>
      </w:r>
      <w:r w:rsidR="006A6A5B" w:rsidRPr="005C7241">
        <w:rPr>
          <w:rFonts w:ascii="Times New Roman" w:eastAsia="Arial" w:hAnsi="Times New Roman" w:cs="Times New Roman"/>
          <w:sz w:val="22"/>
          <w:szCs w:val="22"/>
        </w:rPr>
        <w:t xml:space="preserve"> po kablelio kiekio. </w:t>
      </w:r>
    </w:p>
    <w:p w14:paraId="0492277A" w14:textId="77777777" w:rsidR="005C7241" w:rsidRDefault="009C66EF" w:rsidP="005C7241">
      <w:pPr>
        <w:pStyle w:val="ListParagraph"/>
        <w:spacing w:line="240" w:lineRule="auto"/>
        <w:ind w:left="709" w:firstLine="0"/>
        <w:rPr>
          <w:rFonts w:ascii="Times New Roman" w:hAnsi="Times New Roman" w:cs="Times New Roman"/>
          <w:sz w:val="22"/>
          <w:szCs w:val="22"/>
        </w:rPr>
      </w:pPr>
      <w:r w:rsidRPr="005C7241">
        <w:rPr>
          <w:rFonts w:ascii="Times New Roman" w:eastAsia="Arial" w:hAnsi="Times New Roman" w:cs="Times New Roman"/>
          <w:sz w:val="22"/>
          <w:szCs w:val="22"/>
        </w:rPr>
        <w:t xml:space="preserve">5.6. Tiekėjų pasiūlymuose nurodytos kainos bus vertinamos </w:t>
      </w:r>
      <w:r w:rsidRPr="005C7241">
        <w:rPr>
          <w:rFonts w:ascii="Times New Roman" w:hAnsi="Times New Roman" w:cs="Times New Roman"/>
          <w:sz w:val="22"/>
          <w:szCs w:val="22"/>
        </w:rPr>
        <w:t xml:space="preserve">ir lyginamos su visais mokesčiais, įskaitant </w:t>
      </w:r>
    </w:p>
    <w:p w14:paraId="129309B3" w14:textId="7D4614A0" w:rsidR="009C66EF" w:rsidRDefault="009C66EF" w:rsidP="005C7241">
      <w:pPr>
        <w:spacing w:line="240" w:lineRule="auto"/>
        <w:ind w:firstLine="0"/>
        <w:rPr>
          <w:rFonts w:ascii="Times New Roman" w:hAnsi="Times New Roman" w:cs="Times New Roman"/>
          <w:sz w:val="22"/>
          <w:szCs w:val="22"/>
        </w:rPr>
      </w:pPr>
      <w:r w:rsidRPr="005C7241">
        <w:rPr>
          <w:rFonts w:ascii="Times New Roman" w:hAnsi="Times New Roman" w:cs="Times New Roman"/>
          <w:sz w:val="22"/>
          <w:szCs w:val="22"/>
        </w:rPr>
        <w:t xml:space="preserve">PVM. </w:t>
      </w:r>
    </w:p>
    <w:p w14:paraId="30A58EFB" w14:textId="43E4741C" w:rsidR="005C7241" w:rsidRPr="005C7241" w:rsidRDefault="005C7241" w:rsidP="005C7241">
      <w:pPr>
        <w:spacing w:after="160" w:line="240" w:lineRule="auto"/>
        <w:ind w:firstLine="0"/>
        <w:rPr>
          <w:rFonts w:ascii="Times New Roman" w:hAnsi="Times New Roman" w:cs="Times New Roman"/>
          <w:sz w:val="22"/>
          <w:szCs w:val="22"/>
        </w:rPr>
      </w:pPr>
      <w:r>
        <w:rPr>
          <w:rFonts w:ascii="Times New Roman" w:hAnsi="Times New Roman" w:cs="Times New Roman"/>
          <w:sz w:val="22"/>
          <w:szCs w:val="22"/>
        </w:rPr>
        <w:tab/>
        <w:t xml:space="preserve">     </w:t>
      </w:r>
    </w:p>
    <w:p w14:paraId="5D6AA436" w14:textId="2DE7D180" w:rsidR="009C66EF" w:rsidRPr="005C7241" w:rsidRDefault="009C66EF" w:rsidP="00F77A5D">
      <w:pPr>
        <w:pStyle w:val="ListParagraph"/>
        <w:spacing w:after="160" w:line="240" w:lineRule="auto"/>
        <w:ind w:left="0" w:firstLine="710"/>
        <w:rPr>
          <w:rFonts w:ascii="Times New Roman" w:hAnsi="Times New Roman" w:cs="Times New Roman"/>
          <w:sz w:val="22"/>
          <w:szCs w:val="22"/>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453207A9" w:rsidR="00F527B1" w:rsidRPr="00B7424E" w:rsidRDefault="000A2644" w:rsidP="003F5D40">
      <w:pPr>
        <w:pStyle w:val="Heading1"/>
        <w:spacing w:before="0" w:after="0" w:line="300" w:lineRule="auto"/>
        <w:ind w:left="357" w:firstLine="0"/>
        <w:rPr>
          <w:rFonts w:ascii="Times New Roman" w:hAnsi="Times New Roman" w:cs="Times New Roman"/>
          <w:color w:val="auto"/>
          <w:sz w:val="28"/>
          <w:szCs w:val="28"/>
        </w:rPr>
      </w:pPr>
      <w:bookmarkStart w:id="15" w:name="_Toc137194952"/>
      <w:r w:rsidRPr="000A2644">
        <w:rPr>
          <w:rFonts w:ascii="Times New Roman" w:hAnsi="Times New Roman" w:cs="Times New Roman"/>
          <w:color w:val="auto"/>
          <w:sz w:val="32"/>
          <w:szCs w:val="32"/>
        </w:rPr>
        <w:t xml:space="preserve">6. </w:t>
      </w:r>
      <w:r w:rsidRPr="00B7424E">
        <w:rPr>
          <w:rFonts w:ascii="Times New Roman" w:hAnsi="Times New Roman" w:cs="Times New Roman"/>
          <w:color w:val="auto"/>
          <w:sz w:val="28"/>
          <w:szCs w:val="28"/>
        </w:rPr>
        <w:t>PASIŪLYMO GALIOJIMO UŽTIKRINIMAS</w:t>
      </w:r>
      <w:bookmarkEnd w:id="15"/>
    </w:p>
    <w:p w14:paraId="7A210472" w14:textId="77777777" w:rsidR="003D73C2" w:rsidRPr="000A2644" w:rsidRDefault="003D73C2" w:rsidP="00C17335">
      <w:pPr>
        <w:ind w:firstLine="0"/>
        <w:rPr>
          <w:rFonts w:ascii="Times New Roman" w:hAnsi="Times New Roman" w:cs="Times New Roman"/>
          <w:i/>
          <w:iCs/>
          <w:color w:val="7030A0"/>
          <w:sz w:val="22"/>
          <w:szCs w:val="22"/>
        </w:rPr>
      </w:pPr>
    </w:p>
    <w:p w14:paraId="7203423F" w14:textId="40194AE5" w:rsidR="00F527B1" w:rsidRPr="000A2644" w:rsidRDefault="007F65C2" w:rsidP="00F77A5D">
      <w:pPr>
        <w:pStyle w:val="ListParagraph"/>
        <w:spacing w:line="240" w:lineRule="auto"/>
        <w:ind w:left="0" w:firstLine="567"/>
        <w:rPr>
          <w:rFonts w:ascii="Times New Roman" w:hAnsi="Times New Roman" w:cs="Times New Roman"/>
          <w:sz w:val="22"/>
          <w:szCs w:val="22"/>
        </w:rPr>
      </w:pPr>
      <w:r w:rsidRPr="000A2644">
        <w:rPr>
          <w:rFonts w:ascii="Times New Roman" w:hAnsi="Times New Roman" w:cs="Times New Roman"/>
          <w:sz w:val="22"/>
          <w:szCs w:val="22"/>
        </w:rPr>
        <w:t>6</w:t>
      </w:r>
      <w:r w:rsidR="003F5D40" w:rsidRPr="000A2644">
        <w:rPr>
          <w:rFonts w:ascii="Times New Roman" w:hAnsi="Times New Roman" w:cs="Times New Roman"/>
          <w:sz w:val="22"/>
          <w:szCs w:val="22"/>
        </w:rPr>
        <w:t xml:space="preserve">.1. </w:t>
      </w:r>
      <w:r w:rsidR="0AA88C09" w:rsidRPr="000A2644">
        <w:rPr>
          <w:rFonts w:ascii="Times New Roman" w:hAnsi="Times New Roman" w:cs="Times New Roman"/>
          <w:sz w:val="22"/>
          <w:szCs w:val="22"/>
        </w:rPr>
        <w:t xml:space="preserve"> </w:t>
      </w:r>
      <w:r w:rsidR="00504AD9" w:rsidRPr="000A2644">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0A2644" w:rsidRDefault="00F527B1" w:rsidP="00F77A5D">
      <w:pPr>
        <w:pStyle w:val="paragrafesrasas2lygis"/>
        <w:spacing w:line="240" w:lineRule="auto"/>
        <w:ind w:left="1059"/>
        <w:rPr>
          <w:color w:val="002060"/>
        </w:rPr>
      </w:pPr>
    </w:p>
    <w:p w14:paraId="5D02D1AD" w14:textId="08322900" w:rsidR="00831133" w:rsidRPr="000A2644" w:rsidRDefault="00B52705" w:rsidP="008453F9">
      <w:pPr>
        <w:pStyle w:val="Heading1"/>
        <w:numPr>
          <w:ilvl w:val="0"/>
          <w:numId w:val="6"/>
        </w:numPr>
        <w:spacing w:before="0" w:after="0" w:line="300" w:lineRule="auto"/>
        <w:ind w:left="425" w:firstLine="0"/>
        <w:rPr>
          <w:rFonts w:ascii="Times New Roman" w:hAnsi="Times New Roman" w:cs="Times New Roman"/>
        </w:rPr>
      </w:pPr>
      <w:bookmarkStart w:id="16" w:name="_Toc15392775"/>
      <w:bookmarkStart w:id="17" w:name="_Toc137194953"/>
      <w:r w:rsidRPr="000A2644">
        <w:rPr>
          <w:rFonts w:ascii="Times New Roman" w:hAnsi="Times New Roman" w:cs="Times New Roman"/>
          <w:color w:val="auto"/>
        </w:rPr>
        <w:t>P</w:t>
      </w:r>
      <w:bookmarkEnd w:id="16"/>
      <w:r w:rsidR="00E62E95" w:rsidRPr="000A2644">
        <w:rPr>
          <w:rFonts w:ascii="Times New Roman" w:hAnsi="Times New Roman" w:cs="Times New Roman"/>
          <w:color w:val="auto"/>
        </w:rPr>
        <w:t xml:space="preserve">asiūlymų </w:t>
      </w:r>
      <w:r w:rsidR="00A84437" w:rsidRPr="000A2644">
        <w:rPr>
          <w:rFonts w:ascii="Times New Roman" w:hAnsi="Times New Roman" w:cs="Times New Roman"/>
          <w:color w:val="auto"/>
        </w:rPr>
        <w:t>vertinimas</w:t>
      </w:r>
      <w:bookmarkEnd w:id="17"/>
    </w:p>
    <w:p w14:paraId="417D4E19" w14:textId="58C5F7F2" w:rsidR="00571D6C" w:rsidRPr="00A84437" w:rsidRDefault="00571D6C" w:rsidP="00F77A5D">
      <w:pPr>
        <w:spacing w:line="240" w:lineRule="auto"/>
        <w:ind w:firstLine="0"/>
        <w:rPr>
          <w:rFonts w:cstheme="minorHAnsi"/>
          <w:i/>
          <w:iCs/>
          <w:color w:val="FF0000"/>
        </w:rPr>
      </w:pPr>
    </w:p>
    <w:p w14:paraId="0C1B0E3A" w14:textId="77777777" w:rsidR="00E85882" w:rsidRPr="005B7B7D" w:rsidRDefault="00E85882" w:rsidP="00F77A5D">
      <w:pPr>
        <w:spacing w:line="240" w:lineRule="auto"/>
        <w:ind w:firstLine="0"/>
        <w:rPr>
          <w:rFonts w:ascii="Times New Roman" w:hAnsi="Times New Roman" w:cs="Times New Roman"/>
          <w:vanish/>
          <w:sz w:val="22"/>
          <w:szCs w:val="22"/>
        </w:rPr>
      </w:pPr>
    </w:p>
    <w:p w14:paraId="2DFF0A66" w14:textId="33F52334" w:rsidR="00CD2CC2" w:rsidRPr="006F02B6" w:rsidRDefault="005A4255" w:rsidP="006F02B6">
      <w:pPr>
        <w:pStyle w:val="ListParagraph"/>
        <w:spacing w:line="240" w:lineRule="auto"/>
        <w:ind w:left="0" w:firstLine="709"/>
        <w:rPr>
          <w:rFonts w:ascii="Times New Roman" w:eastAsia="Calibri" w:hAnsi="Times New Roman" w:cs="Times New Roman"/>
          <w:sz w:val="22"/>
          <w:szCs w:val="22"/>
        </w:rPr>
      </w:pPr>
      <w:r w:rsidRPr="005B7B7D">
        <w:rPr>
          <w:rFonts w:ascii="Times New Roman" w:eastAsia="Calibri" w:hAnsi="Times New Roman" w:cs="Times New Roman"/>
          <w:sz w:val="22"/>
          <w:szCs w:val="22"/>
        </w:rPr>
        <w:t>7</w:t>
      </w:r>
      <w:r w:rsidR="0010148D" w:rsidRPr="005B7B7D">
        <w:rPr>
          <w:rFonts w:ascii="Times New Roman" w:eastAsia="Calibri" w:hAnsi="Times New Roman" w:cs="Times New Roman"/>
          <w:sz w:val="22"/>
          <w:szCs w:val="22"/>
        </w:rPr>
        <w:t xml:space="preserve">.1. </w:t>
      </w:r>
      <w:r w:rsidR="00CD2CC2" w:rsidRPr="005B7B7D">
        <w:rPr>
          <w:rFonts w:ascii="Times New Roman" w:eastAsia="Calibri" w:hAnsi="Times New Roman" w:cs="Times New Roman"/>
          <w:sz w:val="22"/>
          <w:szCs w:val="22"/>
        </w:rPr>
        <w:t xml:space="preserve"> </w:t>
      </w:r>
      <w:r w:rsidR="3CB1384C" w:rsidRPr="005B7B7D">
        <w:rPr>
          <w:rFonts w:ascii="Times New Roman" w:hAnsi="Times New Roman" w:cs="Times New Roman"/>
          <w:sz w:val="22"/>
          <w:szCs w:val="22"/>
        </w:rPr>
        <w:t>P</w:t>
      </w:r>
      <w:r w:rsidR="000B220A" w:rsidRPr="005B7B7D">
        <w:rPr>
          <w:rFonts w:ascii="Times New Roman" w:hAnsi="Times New Roman" w:cs="Times New Roman"/>
          <w:sz w:val="22"/>
          <w:szCs w:val="22"/>
        </w:rPr>
        <w:t>erkančioji organizacija</w:t>
      </w:r>
      <w:r w:rsidR="00831133" w:rsidRPr="005B7B7D">
        <w:rPr>
          <w:rFonts w:ascii="Times New Roman" w:eastAsia="Calibri" w:hAnsi="Times New Roman" w:cs="Times New Roman"/>
          <w:sz w:val="22"/>
          <w:szCs w:val="22"/>
        </w:rPr>
        <w:t xml:space="preserve"> ekonomiškai naudingiausią </w:t>
      </w:r>
      <w:r w:rsidR="000B220A" w:rsidRPr="005B7B7D">
        <w:rPr>
          <w:rFonts w:ascii="Times New Roman" w:eastAsia="Calibri" w:hAnsi="Times New Roman" w:cs="Times New Roman"/>
          <w:sz w:val="22"/>
          <w:szCs w:val="22"/>
        </w:rPr>
        <w:t>p</w:t>
      </w:r>
      <w:r w:rsidR="00831133" w:rsidRPr="005B7B7D">
        <w:rPr>
          <w:rFonts w:ascii="Times New Roman" w:eastAsia="Calibri" w:hAnsi="Times New Roman" w:cs="Times New Roman"/>
          <w:sz w:val="22"/>
          <w:szCs w:val="22"/>
        </w:rPr>
        <w:t xml:space="preserve">asiūlymą išrenka pagal </w:t>
      </w:r>
      <w:r w:rsidR="000B220A" w:rsidRPr="005B7B7D">
        <w:rPr>
          <w:rFonts w:ascii="Times New Roman" w:eastAsia="Calibri" w:hAnsi="Times New Roman" w:cs="Times New Roman"/>
          <w:sz w:val="22"/>
          <w:szCs w:val="22"/>
        </w:rPr>
        <w:t>tiekėjo p</w:t>
      </w:r>
      <w:r w:rsidR="00831133" w:rsidRPr="005B7B7D">
        <w:rPr>
          <w:rFonts w:ascii="Times New Roman" w:eastAsia="Calibri" w:hAnsi="Times New Roman" w:cs="Times New Roman"/>
          <w:sz w:val="22"/>
          <w:szCs w:val="22"/>
        </w:rPr>
        <w:t>asiūlyme nurodytą kainą, kuri turi būti apskaičiuota ir nurodyta taip, kaip reikalaujama</w:t>
      </w:r>
      <w:r w:rsidR="00DE051B" w:rsidRPr="005B7B7D">
        <w:rPr>
          <w:rFonts w:ascii="Times New Roman" w:eastAsia="Calibri" w:hAnsi="Times New Roman" w:cs="Times New Roman"/>
          <w:sz w:val="22"/>
          <w:szCs w:val="22"/>
        </w:rPr>
        <w:t xml:space="preserve"> </w:t>
      </w:r>
      <w:r w:rsidR="00023019" w:rsidRPr="005B7B7D">
        <w:rPr>
          <w:rFonts w:ascii="Times New Roman" w:eastAsia="Calibri" w:hAnsi="Times New Roman" w:cs="Times New Roman"/>
          <w:sz w:val="22"/>
          <w:szCs w:val="22"/>
        </w:rPr>
        <w:t>specialiųjų p</w:t>
      </w:r>
      <w:r w:rsidR="00DE051B" w:rsidRPr="005B7B7D">
        <w:rPr>
          <w:rFonts w:ascii="Times New Roman" w:eastAsia="Calibri" w:hAnsi="Times New Roman" w:cs="Times New Roman"/>
          <w:sz w:val="22"/>
          <w:szCs w:val="22"/>
        </w:rPr>
        <w:t xml:space="preserve">irkimo sąlygų </w:t>
      </w:r>
      <w:r w:rsidR="00C57941" w:rsidRPr="005B7B7D">
        <w:rPr>
          <w:rFonts w:ascii="Times New Roman" w:eastAsia="Calibri" w:hAnsi="Times New Roman" w:cs="Times New Roman"/>
          <w:sz w:val="22"/>
          <w:szCs w:val="22"/>
        </w:rPr>
        <w:t xml:space="preserve">2 </w:t>
      </w:r>
      <w:r w:rsidR="00DE051B" w:rsidRPr="005B7B7D">
        <w:rPr>
          <w:rFonts w:ascii="Times New Roman" w:eastAsia="Calibri" w:hAnsi="Times New Roman" w:cs="Times New Roman"/>
          <w:sz w:val="22"/>
          <w:szCs w:val="22"/>
        </w:rPr>
        <w:t>priede</w:t>
      </w:r>
      <w:r w:rsidR="00C57941" w:rsidRPr="005B7B7D">
        <w:rPr>
          <w:rFonts w:ascii="Times New Roman" w:eastAsia="Calibri" w:hAnsi="Times New Roman" w:cs="Times New Roman"/>
          <w:sz w:val="22"/>
          <w:szCs w:val="22"/>
        </w:rPr>
        <w:t>.</w:t>
      </w:r>
      <w:r w:rsidR="00DE051B" w:rsidRPr="006F02B6">
        <w:rPr>
          <w:rFonts w:ascii="Times New Roman" w:eastAsia="Calibri" w:hAnsi="Times New Roman" w:cs="Times New Roman"/>
          <w:sz w:val="22"/>
          <w:szCs w:val="22"/>
        </w:rPr>
        <w:t xml:space="preserve"> </w:t>
      </w:r>
    </w:p>
    <w:p w14:paraId="69CC295B" w14:textId="4570B459" w:rsidR="009C5AA9" w:rsidRPr="005B7B7D" w:rsidRDefault="00660FD8" w:rsidP="00F77A5D">
      <w:pPr>
        <w:pStyle w:val="ListParagraph"/>
        <w:spacing w:line="240" w:lineRule="auto"/>
        <w:ind w:left="0"/>
        <w:rPr>
          <w:rFonts w:ascii="Times New Roman" w:hAnsi="Times New Roman" w:cs="Times New Roman"/>
          <w:sz w:val="22"/>
          <w:szCs w:val="22"/>
        </w:rPr>
      </w:pPr>
      <w:r w:rsidRPr="005B7B7D">
        <w:rPr>
          <w:rFonts w:ascii="Times New Roman" w:hAnsi="Times New Roman" w:cs="Times New Roman"/>
          <w:color w:val="000000" w:themeColor="text1"/>
          <w:sz w:val="22"/>
          <w:szCs w:val="22"/>
        </w:rPr>
        <w:t>7</w:t>
      </w:r>
      <w:r w:rsidR="001404CC" w:rsidRPr="005B7B7D">
        <w:rPr>
          <w:rFonts w:ascii="Times New Roman" w:hAnsi="Times New Roman" w:cs="Times New Roman"/>
          <w:color w:val="000000" w:themeColor="text1"/>
          <w:sz w:val="22"/>
          <w:szCs w:val="22"/>
        </w:rPr>
        <w:t xml:space="preserve">.2. </w:t>
      </w:r>
      <w:r w:rsidR="00D734C6" w:rsidRPr="005B7B7D">
        <w:rPr>
          <w:rFonts w:ascii="Times New Roman" w:hAnsi="Times New Roman" w:cs="Times New Roman"/>
          <w:color w:val="000000" w:themeColor="text1"/>
          <w:sz w:val="22"/>
          <w:szCs w:val="22"/>
        </w:rPr>
        <w:t xml:space="preserve">Laimėjusiu </w:t>
      </w:r>
      <w:r w:rsidR="00996FBB"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asiūlymu</w:t>
      </w:r>
      <w:r w:rsidR="00D734C6" w:rsidRPr="005B7B7D">
        <w:rPr>
          <w:rFonts w:ascii="Times New Roman" w:hAnsi="Times New Roman" w:cs="Times New Roman"/>
          <w:color w:val="000000" w:themeColor="text1"/>
          <w:sz w:val="22"/>
          <w:szCs w:val="22"/>
        </w:rPr>
        <w:t xml:space="preserve"> galės būti pripažintas tik 1 (vienas) </w:t>
      </w:r>
      <w:r w:rsidR="005D7D8C" w:rsidRPr="005B7B7D">
        <w:rPr>
          <w:rFonts w:ascii="Times New Roman" w:hAnsi="Times New Roman" w:cs="Times New Roman"/>
          <w:color w:val="000000" w:themeColor="text1"/>
          <w:sz w:val="22"/>
          <w:szCs w:val="22"/>
        </w:rPr>
        <w:t xml:space="preserve">ekonomiškai naudingiausias </w:t>
      </w:r>
      <w:r w:rsidR="00A36CC9" w:rsidRPr="005B7B7D">
        <w:rPr>
          <w:rFonts w:ascii="Times New Roman" w:hAnsi="Times New Roman" w:cs="Times New Roman"/>
          <w:color w:val="000000" w:themeColor="text1"/>
          <w:sz w:val="22"/>
          <w:szCs w:val="22"/>
        </w:rPr>
        <w:t>p</w:t>
      </w:r>
      <w:r w:rsidR="005D7D8C" w:rsidRPr="005B7B7D">
        <w:rPr>
          <w:rFonts w:ascii="Times New Roman" w:hAnsi="Times New Roman" w:cs="Times New Roman"/>
          <w:color w:val="000000" w:themeColor="text1"/>
          <w:sz w:val="22"/>
          <w:szCs w:val="22"/>
        </w:rPr>
        <w:t>asiūlymas, esantis pasiūlymų eilės pirmojoje vietoje</w:t>
      </w:r>
      <w:r w:rsidR="00D734C6" w:rsidRPr="005B7B7D">
        <w:rPr>
          <w:rFonts w:ascii="Times New Roman" w:hAnsi="Times New Roman" w:cs="Times New Roman"/>
          <w:color w:val="000000" w:themeColor="text1"/>
          <w:sz w:val="22"/>
          <w:szCs w:val="22"/>
        </w:rPr>
        <w:t xml:space="preserve">. </w:t>
      </w:r>
      <w:r w:rsidR="006F02B6" w:rsidRPr="006F02B6">
        <w:rPr>
          <w:rFonts w:ascii="Times New Roman" w:hAnsi="Times New Roman" w:cs="Times New Roman"/>
          <w:color w:val="000000" w:themeColor="text1"/>
          <w:sz w:val="22"/>
          <w:szCs w:val="22"/>
        </w:rPr>
        <w:t>Vertinamas tik tas pasiūlymas, kuris nustatomas kaip galimas laimėtojas (2017m. birželio 28 d. įsakymu Nr. 1S-97 patvirtinto Mažos vertės pirkimų tvarkos aprašo 24.3.12.12. papunktis).</w:t>
      </w:r>
    </w:p>
    <w:p w14:paraId="5F28C774" w14:textId="73F14EAB" w:rsidR="00F5411E" w:rsidRPr="00A84437" w:rsidRDefault="00F5411E" w:rsidP="00F77A5D">
      <w:pPr>
        <w:pStyle w:val="NoSpacing"/>
        <w:ind w:firstLine="709"/>
        <w:contextualSpacing/>
        <w:rPr>
          <w:rFonts w:eastAsiaTheme="minorHAnsi" w:cstheme="minorHAnsi"/>
          <w:bCs/>
          <w:i/>
          <w:iCs/>
          <w:color w:val="7030A0"/>
        </w:rPr>
      </w:pPr>
    </w:p>
    <w:p w14:paraId="4CFAC41F" w14:textId="5A3D78C7" w:rsidR="00D83C57" w:rsidRPr="000A2644"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137194954"/>
      <w:r w:rsidRPr="000A2644">
        <w:rPr>
          <w:rFonts w:ascii="Times New Roman" w:hAnsi="Times New Roman" w:cs="Times New Roman"/>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06AFE17" w:rsidR="00D83C57" w:rsidRPr="005B7B7D" w:rsidRDefault="000003B6" w:rsidP="006C7DED">
      <w:pPr>
        <w:pStyle w:val="ListParagraph"/>
        <w:spacing w:line="240" w:lineRule="auto"/>
        <w:ind w:left="0" w:firstLine="709"/>
        <w:rPr>
          <w:rFonts w:ascii="Times New Roman" w:hAnsi="Times New Roman" w:cs="Times New Roman"/>
          <w:color w:val="000000" w:themeColor="text1"/>
          <w:sz w:val="22"/>
          <w:szCs w:val="22"/>
        </w:rPr>
      </w:pPr>
      <w:r w:rsidRPr="005B7B7D">
        <w:rPr>
          <w:rFonts w:ascii="Times New Roman" w:hAnsi="Times New Roman" w:cs="Times New Roman"/>
          <w:color w:val="000000" w:themeColor="text1"/>
          <w:sz w:val="22"/>
          <w:szCs w:val="22"/>
        </w:rPr>
        <w:t xml:space="preserve">8.1. </w:t>
      </w:r>
      <w:r w:rsidR="00D83C57" w:rsidRPr="005B7B7D">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5B7B7D">
        <w:rPr>
          <w:rFonts w:ascii="Times New Roman" w:hAnsi="Times New Roman" w:cs="Times New Roman"/>
          <w:color w:val="0070C0"/>
          <w:sz w:val="22"/>
          <w:szCs w:val="22"/>
        </w:rPr>
        <w:t xml:space="preserve"> </w:t>
      </w:r>
      <w:r w:rsidR="00D83C57" w:rsidRPr="005B7B7D">
        <w:rPr>
          <w:rFonts w:ascii="Times New Roman" w:hAnsi="Times New Roman" w:cs="Times New Roman"/>
          <w:color w:val="000000" w:themeColor="text1"/>
          <w:sz w:val="22"/>
          <w:szCs w:val="22"/>
        </w:rPr>
        <w:t>nustatyta tvarka, bus pripažintas laimėjęs</w:t>
      </w:r>
      <w:r w:rsidR="000A2644" w:rsidRPr="005B7B7D">
        <w:rPr>
          <w:rFonts w:ascii="Times New Roman" w:hAnsi="Times New Roman" w:cs="Times New Roman"/>
          <w:color w:val="000000" w:themeColor="text1"/>
          <w:sz w:val="22"/>
          <w:szCs w:val="22"/>
        </w:rPr>
        <w:t>.</w:t>
      </w:r>
      <w:r w:rsidR="00D83C57" w:rsidRPr="005B7B7D">
        <w:rPr>
          <w:rFonts w:ascii="Times New Roman" w:hAnsi="Times New Roman" w:cs="Times New Roman"/>
          <w:color w:val="000000" w:themeColor="text1"/>
          <w:sz w:val="22"/>
          <w:szCs w:val="22"/>
        </w:rPr>
        <w:t xml:space="preserve"> </w:t>
      </w:r>
      <w:r w:rsidR="00D83C57" w:rsidRPr="005B7B7D">
        <w:rPr>
          <w:rFonts w:ascii="Times New Roman" w:hAnsi="Times New Roman" w:cs="Times New Roman"/>
          <w:sz w:val="22"/>
          <w:szCs w:val="22"/>
        </w:rPr>
        <w:t>Sutarties sąlygos pateikiamos</w:t>
      </w:r>
      <w:r w:rsidR="00F56579" w:rsidRPr="005B7B7D">
        <w:rPr>
          <w:rFonts w:ascii="Times New Roman" w:hAnsi="Times New Roman" w:cs="Times New Roman"/>
          <w:sz w:val="22"/>
          <w:szCs w:val="22"/>
        </w:rPr>
        <w:t xml:space="preserve"> specialiųjų pirkimo sąlygų</w:t>
      </w:r>
      <w:r w:rsidR="00D83C57" w:rsidRPr="005B7B7D">
        <w:rPr>
          <w:rFonts w:ascii="Times New Roman" w:hAnsi="Times New Roman" w:cs="Times New Roman"/>
          <w:sz w:val="22"/>
          <w:szCs w:val="22"/>
        </w:rPr>
        <w:t xml:space="preserve"> </w:t>
      </w:r>
      <w:r w:rsidR="00060445">
        <w:rPr>
          <w:rFonts w:ascii="Times New Roman" w:hAnsi="Times New Roman" w:cs="Times New Roman"/>
          <w:sz w:val="22"/>
          <w:szCs w:val="22"/>
        </w:rPr>
        <w:t>4</w:t>
      </w:r>
      <w:r w:rsidR="00F56579" w:rsidRPr="005B7B7D">
        <w:rPr>
          <w:rFonts w:ascii="Times New Roman" w:hAnsi="Times New Roman" w:cs="Times New Roman"/>
          <w:color w:val="00B050"/>
          <w:sz w:val="22"/>
          <w:szCs w:val="22"/>
        </w:rPr>
        <w:t xml:space="preserve"> </w:t>
      </w:r>
      <w:r w:rsidR="00F56579" w:rsidRPr="005B7B7D">
        <w:rPr>
          <w:rFonts w:ascii="Times New Roman" w:hAnsi="Times New Roman" w:cs="Times New Roman"/>
          <w:sz w:val="22"/>
          <w:szCs w:val="22"/>
        </w:rPr>
        <w:t xml:space="preserve">priede. </w:t>
      </w:r>
    </w:p>
    <w:p w14:paraId="10559D25" w14:textId="77777777" w:rsidR="00F5411E" w:rsidRDefault="00F5411E" w:rsidP="00F77A5D">
      <w:pPr>
        <w:pStyle w:val="NoSpacing"/>
        <w:contextualSpacing/>
        <w:rPr>
          <w:color w:val="00B050"/>
        </w:rPr>
      </w:pPr>
    </w:p>
    <w:p w14:paraId="7B6389DF" w14:textId="3463DB23" w:rsidR="00CB5907" w:rsidRDefault="00CB5907" w:rsidP="00F77A5D">
      <w:pPr>
        <w:pStyle w:val="NoSpacing"/>
        <w:spacing w:line="276" w:lineRule="auto"/>
        <w:contextualSpacing/>
        <w:jc w:val="left"/>
        <w:rPr>
          <w:rFonts w:ascii="Arial" w:eastAsiaTheme="minorHAnsi" w:hAnsi="Arial" w:cs="Arial"/>
        </w:rPr>
      </w:pPr>
    </w:p>
    <w:p w14:paraId="780EE5C1" w14:textId="5D26CD6C" w:rsidR="005450B5" w:rsidRDefault="005450B5" w:rsidP="00FC011E">
      <w:pPr>
        <w:pStyle w:val="NoSpacing"/>
        <w:spacing w:line="276" w:lineRule="auto"/>
        <w:ind w:firstLine="0"/>
        <w:contextualSpacing/>
        <w:jc w:val="left"/>
        <w:rPr>
          <w:rFonts w:ascii="Arial" w:eastAsiaTheme="minorHAnsi" w:hAnsi="Arial" w:cs="Arial"/>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1620DCB" w14:textId="77777777" w:rsidR="00DB7261" w:rsidRDefault="00DB7261" w:rsidP="00112F92">
      <w:pPr>
        <w:spacing w:line="240" w:lineRule="auto"/>
        <w:ind w:left="7314" w:firstLine="0"/>
        <w:rPr>
          <w:rFonts w:cstheme="minorHAnsi"/>
        </w:rPr>
      </w:pPr>
    </w:p>
    <w:p w14:paraId="61D9DBBB" w14:textId="77777777" w:rsidR="00DB7261" w:rsidRDefault="00DB7261" w:rsidP="00112F92">
      <w:pPr>
        <w:spacing w:line="240" w:lineRule="auto"/>
        <w:ind w:left="7314" w:firstLine="0"/>
        <w:rPr>
          <w:rFonts w:cstheme="minorHAnsi"/>
        </w:rPr>
      </w:pPr>
    </w:p>
    <w:p w14:paraId="6D62F98B" w14:textId="60D117C0" w:rsidR="00DB7261" w:rsidRDefault="00DB7261" w:rsidP="003C74B1">
      <w:pPr>
        <w:spacing w:line="240" w:lineRule="auto"/>
        <w:ind w:firstLine="0"/>
        <w:rPr>
          <w:rFonts w:cstheme="minorHAnsi"/>
        </w:rPr>
      </w:pPr>
    </w:p>
    <w:p w14:paraId="2EA6952F" w14:textId="4B151448" w:rsidR="00DB7261" w:rsidRDefault="00DB7261" w:rsidP="003C74B1">
      <w:pPr>
        <w:spacing w:line="240" w:lineRule="auto"/>
        <w:ind w:firstLine="0"/>
        <w:rPr>
          <w:rFonts w:cstheme="minorHAnsi"/>
        </w:rPr>
      </w:pPr>
    </w:p>
    <w:p w14:paraId="729EDC83" w14:textId="4423DB73"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693EE3"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93EE3" w:rsidRDefault="00112F92" w:rsidP="00112F92">
      <w:pPr>
        <w:spacing w:after="240" w:line="276" w:lineRule="auto"/>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TIEKĖJŲ PAŠALINIMO PAGRINDAI</w:t>
      </w:r>
    </w:p>
    <w:p w14:paraId="185896D7" w14:textId="2FE3B5E4" w:rsidR="00CF4B8C" w:rsidRPr="00693EE3" w:rsidRDefault="00440E78" w:rsidP="00F77A5D">
      <w:pPr>
        <w:spacing w:line="240" w:lineRule="auto"/>
        <w:ind w:firstLine="720"/>
        <w:rPr>
          <w:rFonts w:ascii="Times New Roman" w:eastAsia="Arial" w:hAnsi="Times New Roman" w:cs="Times New Roman"/>
          <w:sz w:val="24"/>
          <w:szCs w:val="24"/>
        </w:rPr>
      </w:pPr>
      <w:r w:rsidRPr="00693EE3">
        <w:rPr>
          <w:rFonts w:ascii="Times New Roman" w:eastAsia="Arial" w:hAnsi="Times New Roman" w:cs="Times New Roman"/>
          <w:sz w:val="24"/>
          <w:szCs w:val="24"/>
        </w:rPr>
        <w:t>Perkančioji organizacija atmeta tiekėjo pasiūlym</w:t>
      </w:r>
      <w:r w:rsidR="00CB237B" w:rsidRPr="00693EE3">
        <w:rPr>
          <w:rFonts w:ascii="Times New Roman" w:eastAsia="Arial" w:hAnsi="Times New Roman" w:cs="Times New Roman"/>
          <w:sz w:val="24"/>
          <w:szCs w:val="24"/>
        </w:rPr>
        <w:t>ą</w:t>
      </w:r>
      <w:r w:rsidRPr="00693EE3">
        <w:rPr>
          <w:rFonts w:ascii="Times New Roman" w:eastAsia="Arial" w:hAnsi="Times New Roman" w:cs="Times New Roman"/>
          <w:sz w:val="24"/>
          <w:szCs w:val="24"/>
        </w:rPr>
        <w:t xml:space="preserve">, jeigu: </w:t>
      </w:r>
    </w:p>
    <w:p w14:paraId="5833966D" w14:textId="046500D5" w:rsidR="006D67EE" w:rsidRPr="00693EE3" w:rsidRDefault="008B2E27"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 xml:space="preserve">1. </w:t>
      </w:r>
      <w:r w:rsidR="00AC0420" w:rsidRPr="00693EE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693EE3">
        <w:rPr>
          <w:rFonts w:ascii="Times New Roman" w:hAnsi="Times New Roman" w:cs="Times New Roman"/>
          <w:sz w:val="24"/>
          <w:szCs w:val="24"/>
        </w:rPr>
        <w:t xml:space="preserve"> </w:t>
      </w:r>
    </w:p>
    <w:p w14:paraId="3417C9CD" w14:textId="31DD8E72" w:rsidR="006D67EE" w:rsidRPr="00693EE3" w:rsidRDefault="006D67EE" w:rsidP="00F77A5D">
      <w:pPr>
        <w:pStyle w:val="NoSpacing"/>
        <w:ind w:firstLine="720"/>
        <w:rPr>
          <w:rFonts w:ascii="Times New Roman" w:hAnsi="Times New Roman" w:cs="Times New Roman"/>
          <w:b/>
          <w:sz w:val="24"/>
          <w:szCs w:val="24"/>
        </w:rPr>
      </w:pPr>
      <w:r w:rsidRPr="00693EE3">
        <w:rPr>
          <w:rFonts w:ascii="Times New Roman" w:eastAsia="Arial" w:hAnsi="Times New Roman" w:cs="Times New Roman"/>
          <w:sz w:val="24"/>
          <w:szCs w:val="24"/>
        </w:rPr>
        <w:t>2.</w:t>
      </w:r>
      <w:r w:rsidR="00C11375" w:rsidRPr="00693EE3">
        <w:rPr>
          <w:rFonts w:ascii="Times New Roman" w:eastAsia="Arial" w:hAnsi="Times New Roman" w:cs="Times New Roman"/>
          <w:sz w:val="24"/>
          <w:szCs w:val="24"/>
        </w:rPr>
        <w:t xml:space="preserve"> </w:t>
      </w:r>
      <w:r w:rsidR="00277655" w:rsidRPr="00693EE3">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693EE3">
        <w:rPr>
          <w:rFonts w:ascii="Times New Roman" w:hAnsi="Times New Roman" w:cs="Times New Roman"/>
          <w:sz w:val="24"/>
          <w:szCs w:val="24"/>
        </w:rPr>
        <w:t xml:space="preserve"> </w:t>
      </w:r>
      <w:r w:rsidR="00277655" w:rsidRPr="00693EE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693EE3">
        <w:rPr>
          <w:rFonts w:ascii="Times New Roman" w:hAnsi="Times New Roman" w:cs="Times New Roman"/>
          <w:sz w:val="24"/>
          <w:szCs w:val="24"/>
        </w:rPr>
        <w:t xml:space="preserve"> </w:t>
      </w:r>
    </w:p>
    <w:p w14:paraId="4E7FF8EC" w14:textId="1BAE858E" w:rsidR="006D67EE" w:rsidRPr="00693EE3" w:rsidRDefault="006D67EE" w:rsidP="00F77A5D">
      <w:pPr>
        <w:pStyle w:val="NoSpacing"/>
        <w:ind w:firstLine="720"/>
        <w:rPr>
          <w:rFonts w:ascii="Times New Roman" w:eastAsia="Yu Mincho" w:hAnsi="Times New Roman" w:cs="Times New Roman"/>
          <w:b/>
          <w:bCs/>
          <w:sz w:val="24"/>
          <w:szCs w:val="24"/>
        </w:rPr>
      </w:pPr>
      <w:r w:rsidRPr="00693EE3">
        <w:rPr>
          <w:rFonts w:ascii="Times New Roman" w:eastAsia="Arial" w:hAnsi="Times New Roman" w:cs="Times New Roman"/>
          <w:sz w:val="24"/>
          <w:szCs w:val="24"/>
        </w:rPr>
        <w:t>3.</w:t>
      </w:r>
      <w:r w:rsidR="008A37DA" w:rsidRPr="00693EE3">
        <w:rPr>
          <w:rFonts w:ascii="Times New Roman" w:eastAsia="Arial" w:hAnsi="Times New Roman" w:cs="Times New Roman"/>
          <w:sz w:val="24"/>
          <w:szCs w:val="24"/>
        </w:rPr>
        <w:t xml:space="preserve"> </w:t>
      </w:r>
      <w:r w:rsidR="00C95F80" w:rsidRPr="00693EE3">
        <w:rPr>
          <w:rFonts w:ascii="Times New Roman" w:hAnsi="Times New Roman" w:cs="Times New Roman"/>
          <w:sz w:val="24"/>
          <w:szCs w:val="24"/>
        </w:rPr>
        <w:t xml:space="preserve">Pažeista konkurencija, kaip nustatyta VPĮ 27 straipsnio 3 ir 4 dalyse, ir atitinkamos padėties negalima ištaisyti </w:t>
      </w:r>
    </w:p>
    <w:p w14:paraId="5D0561FC" w14:textId="77777777" w:rsidR="00DD10C2" w:rsidRPr="00693EE3" w:rsidRDefault="006D67EE" w:rsidP="00F77A5D">
      <w:pPr>
        <w:pStyle w:val="NoSpacing"/>
        <w:ind w:firstLine="720"/>
        <w:rPr>
          <w:rFonts w:ascii="Times New Roman" w:hAnsi="Times New Roman" w:cs="Times New Roman"/>
          <w:sz w:val="24"/>
          <w:szCs w:val="24"/>
        </w:rPr>
      </w:pPr>
      <w:r w:rsidRPr="00693EE3">
        <w:rPr>
          <w:rFonts w:ascii="Times New Roman" w:eastAsia="Arial" w:hAnsi="Times New Roman" w:cs="Times New Roman"/>
          <w:sz w:val="24"/>
          <w:szCs w:val="24"/>
        </w:rPr>
        <w:t>4.</w:t>
      </w:r>
      <w:r w:rsidR="003878F0" w:rsidRPr="00693EE3">
        <w:rPr>
          <w:rFonts w:ascii="Times New Roman" w:eastAsia="Arial" w:hAnsi="Times New Roman" w:cs="Times New Roman"/>
          <w:sz w:val="24"/>
          <w:szCs w:val="24"/>
        </w:rPr>
        <w:t xml:space="preserve"> </w:t>
      </w:r>
      <w:r w:rsidR="00DD10C2" w:rsidRPr="00693EE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11465FC5" w:rsidR="006D67EE" w:rsidRPr="00693EE3" w:rsidRDefault="006D67EE" w:rsidP="00F77A5D">
      <w:pPr>
        <w:pStyle w:val="NoSpacing"/>
        <w:ind w:firstLine="720"/>
        <w:rPr>
          <w:rFonts w:ascii="Times New Roman" w:eastAsia="Yu Mincho" w:hAnsi="Times New Roman" w:cs="Times New Roman"/>
          <w:b/>
          <w:bCs/>
          <w:iCs/>
          <w:sz w:val="24"/>
          <w:szCs w:val="24"/>
        </w:rPr>
      </w:pPr>
      <w:r w:rsidRPr="00693EE3">
        <w:rPr>
          <w:rFonts w:ascii="Times New Roman" w:eastAsia="Arial" w:hAnsi="Times New Roman" w:cs="Times New Roman"/>
          <w:sz w:val="24"/>
          <w:szCs w:val="24"/>
        </w:rPr>
        <w:t>5.</w:t>
      </w:r>
      <w:r w:rsidR="0093234E" w:rsidRPr="00693EE3">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p>
    <w:p w14:paraId="628BCAD7" w14:textId="77777777" w:rsidR="006D67EE" w:rsidRPr="00693EE3" w:rsidRDefault="006D67EE" w:rsidP="00F77A5D">
      <w:pPr>
        <w:spacing w:line="240" w:lineRule="auto"/>
        <w:ind w:firstLine="720"/>
        <w:rPr>
          <w:rFonts w:ascii="Times New Roman" w:eastAsia="Arial" w:hAnsi="Times New Roman" w:cs="Times New Roman"/>
          <w:sz w:val="24"/>
          <w:szCs w:val="24"/>
        </w:rPr>
      </w:pPr>
    </w:p>
    <w:p w14:paraId="385FEFC8" w14:textId="77777777" w:rsidR="00112F92" w:rsidRPr="00693EE3" w:rsidRDefault="00112F92" w:rsidP="00992F47">
      <w:pPr>
        <w:spacing w:after="160" w:line="276" w:lineRule="auto"/>
        <w:ind w:firstLine="0"/>
        <w:jc w:val="center"/>
        <w:rPr>
          <w:rFonts w:ascii="Times New Roman" w:eastAsia="Arial" w:hAnsi="Times New Roman" w:cs="Times New Roman"/>
          <w:smallCaps/>
          <w:sz w:val="24"/>
          <w:szCs w:val="24"/>
        </w:rPr>
      </w:pPr>
      <w:r w:rsidRPr="00693EE3">
        <w:rPr>
          <w:rFonts w:ascii="Times New Roman" w:eastAsia="Arial" w:hAnsi="Times New Roman" w:cs="Times New Roman"/>
          <w:smallCaps/>
          <w:sz w:val="24"/>
          <w:szCs w:val="24"/>
        </w:rPr>
        <w:t>__________</w:t>
      </w:r>
    </w:p>
    <w:p w14:paraId="537EACFD" w14:textId="77777777" w:rsidR="00112F92" w:rsidRPr="00693EE3" w:rsidRDefault="00112F92" w:rsidP="00112F92">
      <w:pPr>
        <w:spacing w:line="200" w:lineRule="auto"/>
        <w:rPr>
          <w:rFonts w:ascii="Times New Roman" w:eastAsia="Arial" w:hAnsi="Times New Roman" w:cs="Times New Roman"/>
          <w:sz w:val="24"/>
          <w:szCs w:val="24"/>
        </w:rPr>
      </w:pPr>
      <w:r w:rsidRPr="00693EE3">
        <w:rPr>
          <w:rFonts w:ascii="Times New Roman" w:eastAsia="Arial" w:hAnsi="Times New Roman" w:cs="Times New Roman"/>
          <w:sz w:val="24"/>
          <w:szCs w:val="24"/>
        </w:rPr>
        <w:br w:type="page"/>
      </w:r>
    </w:p>
    <w:p w14:paraId="0839D2A2" w14:textId="73953D8C" w:rsidR="007C483C" w:rsidRPr="00FB12A6" w:rsidRDefault="00112F92" w:rsidP="00FB12A6">
      <w:pPr>
        <w:spacing w:line="240" w:lineRule="auto"/>
        <w:ind w:left="7314" w:firstLine="0"/>
        <w:rPr>
          <w:rFonts w:cstheme="minorHAnsi"/>
        </w:rPr>
      </w:pPr>
      <w:r w:rsidRPr="00AA05AD">
        <w:rPr>
          <w:rFonts w:cstheme="minorHAnsi"/>
        </w:rPr>
        <w:lastRenderedPageBreak/>
        <w:t>Pirkimo sąlygų 2 priedas „</w:t>
      </w:r>
      <w:r w:rsidR="00FB12A6">
        <w:rPr>
          <w:rFonts w:cstheme="minorHAnsi"/>
        </w:rPr>
        <w:t>Pasiūlymo forma</w:t>
      </w:r>
    </w:p>
    <w:p w14:paraId="03546FB9" w14:textId="0E37FED2" w:rsidR="00FB12A6" w:rsidRPr="00FB12A6" w:rsidRDefault="00FB12A6" w:rsidP="00FB12A6">
      <w:pPr>
        <w:spacing w:line="240" w:lineRule="auto"/>
        <w:ind w:right="-178" w:firstLine="0"/>
        <w:jc w:val="center"/>
        <w:rPr>
          <w:rFonts w:ascii="Times New Roman" w:eastAsia="Calibri" w:hAnsi="Times New Roman" w:cs="Times New Roman"/>
          <w:sz w:val="16"/>
          <w:szCs w:val="16"/>
          <w:lang w:eastAsia="en-US"/>
        </w:rPr>
      </w:pPr>
    </w:p>
    <w:p w14:paraId="3CF6DE92" w14:textId="5966E4B6" w:rsidR="00E70A8B" w:rsidRPr="00FB12A6" w:rsidRDefault="00E70A8B" w:rsidP="00FB12A6">
      <w:pPr>
        <w:spacing w:line="240" w:lineRule="auto"/>
        <w:ind w:right="-178" w:firstLine="0"/>
        <w:jc w:val="center"/>
        <w:rPr>
          <w:rFonts w:ascii="Times New Roman" w:eastAsia="Calibri" w:hAnsi="Times New Roman" w:cs="Times New Roman"/>
          <w:sz w:val="24"/>
          <w:szCs w:val="24"/>
          <w:lang w:eastAsia="en-US"/>
        </w:rPr>
      </w:pPr>
    </w:p>
    <w:p w14:paraId="59202994" w14:textId="77777777" w:rsidR="00FB12A6" w:rsidRPr="00FB12A6" w:rsidRDefault="00FB12A6" w:rsidP="00FB12A6">
      <w:pPr>
        <w:spacing w:line="240" w:lineRule="auto"/>
        <w:ind w:firstLine="0"/>
        <w:rPr>
          <w:rFonts w:ascii="Times New Roman" w:eastAsia="Times New Roman" w:hAnsi="Times New Roman" w:cs="Times New Roman"/>
          <w:b/>
          <w:sz w:val="24"/>
          <w:szCs w:val="24"/>
          <w:lang w:eastAsia="en-US"/>
        </w:rPr>
      </w:pPr>
    </w:p>
    <w:p w14:paraId="02A63D3F" w14:textId="74356E58" w:rsidR="00E70A8B" w:rsidRPr="00E70A8B" w:rsidRDefault="00E70A8B" w:rsidP="00E70A8B">
      <w:pPr>
        <w:spacing w:line="240" w:lineRule="auto"/>
        <w:ind w:firstLine="0"/>
        <w:jc w:val="center"/>
        <w:rPr>
          <w:rFonts w:ascii="Times New Roman" w:eastAsia="Times New Roman" w:hAnsi="Times New Roman" w:cs="Times New Roman"/>
          <w:b/>
          <w:sz w:val="24"/>
          <w:szCs w:val="24"/>
          <w:lang w:val="en"/>
        </w:rPr>
      </w:pPr>
      <w:r w:rsidRPr="00E70A8B">
        <w:rPr>
          <w:rFonts w:ascii="Times New Roman" w:eastAsia="Times New Roman" w:hAnsi="Times New Roman" w:cs="Times New Roman"/>
          <w:b/>
          <w:sz w:val="24"/>
          <w:szCs w:val="24"/>
          <w:lang w:val="en"/>
        </w:rPr>
        <w:t>PASIŪLYMO FORMA</w:t>
      </w:r>
    </w:p>
    <w:p w14:paraId="3E8838E8" w14:textId="63AE2784" w:rsidR="00E70A8B" w:rsidRPr="00E70A8B" w:rsidRDefault="00C14D0B" w:rsidP="00E70A8B">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SFP moduliai</w:t>
      </w:r>
    </w:p>
    <w:p w14:paraId="0AFBFDC5"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rPr>
      </w:pPr>
    </w:p>
    <w:p w14:paraId="00431EC0"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___________Nr.______</w:t>
      </w:r>
    </w:p>
    <w:p w14:paraId="29FF575C"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       (Data)</w:t>
      </w:r>
    </w:p>
    <w:p w14:paraId="43C73353"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_____________</w:t>
      </w:r>
    </w:p>
    <w:p w14:paraId="4C08C347" w14:textId="77777777" w:rsidR="00E70A8B" w:rsidRPr="00E70A8B" w:rsidRDefault="00E70A8B" w:rsidP="00E70A8B">
      <w:pPr>
        <w:spacing w:line="240" w:lineRule="auto"/>
        <w:ind w:firstLine="0"/>
        <w:jc w:val="center"/>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(Sudarymo vieta)</w:t>
      </w:r>
    </w:p>
    <w:p w14:paraId="0738699E"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1A387851"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bCs/>
          <w:sz w:val="24"/>
          <w:szCs w:val="24"/>
          <w:lang w:eastAsia="en-US"/>
        </w:rPr>
        <w:t>1. INFORMACIJA APIE TIEKĖJĄ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048A244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6C6B7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pavadinimas </w:t>
            </w:r>
            <w:r w:rsidRPr="00E70A8B">
              <w:rPr>
                <w:rFonts w:ascii="Times New Roman" w:eastAsia="Times New Roman" w:hAnsi="Times New Roman" w:cs="Times New Roman"/>
                <w:i/>
                <w:sz w:val="24"/>
                <w:szCs w:val="24"/>
                <w:lang w:eastAsia="en-US"/>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71632B8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1E18A90F"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29E74DC"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 xml:space="preserve">Tiekėjo adresas </w:t>
            </w:r>
            <w:r w:rsidRPr="00E70A8B">
              <w:rPr>
                <w:rFonts w:ascii="Times New Roman" w:eastAsia="Times New Roman" w:hAnsi="Times New Roman" w:cs="Times New Roman"/>
                <w:i/>
                <w:sz w:val="24"/>
                <w:szCs w:val="24"/>
                <w:lang w:eastAsia="en-US"/>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53F5F72F"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1D363E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331A55E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Asmens, pasirašiusio pasiūlymą, vardas, pavardė, pareigos</w:t>
            </w:r>
          </w:p>
        </w:tc>
        <w:tc>
          <w:tcPr>
            <w:tcW w:w="1960" w:type="pct"/>
            <w:tcBorders>
              <w:top w:val="single" w:sz="4" w:space="0" w:color="auto"/>
              <w:left w:val="single" w:sz="4" w:space="0" w:color="auto"/>
              <w:bottom w:val="single" w:sz="4" w:space="0" w:color="auto"/>
              <w:right w:val="single" w:sz="4" w:space="0" w:color="auto"/>
            </w:tcBorders>
          </w:tcPr>
          <w:p w14:paraId="145E544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29E6FF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5ACA5C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Telefono numeris</w:t>
            </w:r>
          </w:p>
        </w:tc>
        <w:tc>
          <w:tcPr>
            <w:tcW w:w="1960" w:type="pct"/>
            <w:tcBorders>
              <w:top w:val="single" w:sz="4" w:space="0" w:color="auto"/>
              <w:left w:val="single" w:sz="4" w:space="0" w:color="auto"/>
              <w:bottom w:val="single" w:sz="4" w:space="0" w:color="auto"/>
              <w:right w:val="single" w:sz="4" w:space="0" w:color="auto"/>
            </w:tcBorders>
          </w:tcPr>
          <w:p w14:paraId="6B5FBB3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4F75CDF7"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233962AB"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Fakso numeris</w:t>
            </w:r>
          </w:p>
        </w:tc>
        <w:tc>
          <w:tcPr>
            <w:tcW w:w="1960" w:type="pct"/>
            <w:tcBorders>
              <w:top w:val="single" w:sz="4" w:space="0" w:color="auto"/>
              <w:left w:val="single" w:sz="4" w:space="0" w:color="auto"/>
              <w:bottom w:val="single" w:sz="4" w:space="0" w:color="auto"/>
              <w:right w:val="single" w:sz="4" w:space="0" w:color="auto"/>
            </w:tcBorders>
          </w:tcPr>
          <w:p w14:paraId="6B8B0619"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FB25B2A"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756B515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El. pašto adresas</w:t>
            </w:r>
          </w:p>
        </w:tc>
        <w:tc>
          <w:tcPr>
            <w:tcW w:w="1960" w:type="pct"/>
            <w:tcBorders>
              <w:top w:val="single" w:sz="4" w:space="0" w:color="auto"/>
              <w:left w:val="single" w:sz="4" w:space="0" w:color="auto"/>
              <w:bottom w:val="single" w:sz="4" w:space="0" w:color="auto"/>
              <w:right w:val="single" w:sz="4" w:space="0" w:color="auto"/>
            </w:tcBorders>
          </w:tcPr>
          <w:p w14:paraId="311BB9C4"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029406B9"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48600E4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Tiekėjo įmonės kodas</w:t>
            </w:r>
          </w:p>
        </w:tc>
        <w:tc>
          <w:tcPr>
            <w:tcW w:w="1960" w:type="pct"/>
            <w:tcBorders>
              <w:top w:val="single" w:sz="4" w:space="0" w:color="auto"/>
              <w:left w:val="single" w:sz="4" w:space="0" w:color="auto"/>
              <w:bottom w:val="single" w:sz="4" w:space="0" w:color="auto"/>
              <w:right w:val="single" w:sz="4" w:space="0" w:color="auto"/>
            </w:tcBorders>
          </w:tcPr>
          <w:p w14:paraId="280FD611"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4F2A763"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03D291B2"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bCs/>
                <w:iCs/>
                <w:sz w:val="24"/>
                <w:szCs w:val="24"/>
                <w:lang w:eastAsia="en-US"/>
              </w:rPr>
              <w:t>Tiekėjo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402C0CC5"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2DB36CA1"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1C0C7CF9"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bCs/>
                <w:iCs/>
                <w:sz w:val="24"/>
                <w:szCs w:val="24"/>
                <w:lang w:eastAsia="en-US"/>
              </w:rPr>
              <w:t>Tiekėjo sąskaitos numeris</w:t>
            </w:r>
          </w:p>
        </w:tc>
        <w:tc>
          <w:tcPr>
            <w:tcW w:w="1960" w:type="pct"/>
            <w:tcBorders>
              <w:top w:val="single" w:sz="4" w:space="0" w:color="auto"/>
              <w:left w:val="single" w:sz="4" w:space="0" w:color="auto"/>
              <w:bottom w:val="single" w:sz="4" w:space="0" w:color="auto"/>
              <w:right w:val="single" w:sz="4" w:space="0" w:color="auto"/>
            </w:tcBorders>
          </w:tcPr>
          <w:p w14:paraId="2623279D"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6A47526B" w14:textId="77777777" w:rsidTr="00E70A8B">
        <w:trPr>
          <w:jc w:val="center"/>
        </w:trPr>
        <w:tc>
          <w:tcPr>
            <w:tcW w:w="3040" w:type="pct"/>
            <w:tcBorders>
              <w:top w:val="single" w:sz="4" w:space="0" w:color="auto"/>
              <w:left w:val="single" w:sz="4" w:space="0" w:color="auto"/>
              <w:bottom w:val="single" w:sz="4" w:space="0" w:color="auto"/>
              <w:right w:val="single" w:sz="4" w:space="0" w:color="auto"/>
            </w:tcBorders>
            <w:hideMark/>
          </w:tcPr>
          <w:p w14:paraId="575B37FA" w14:textId="77777777" w:rsidR="00E70A8B" w:rsidRPr="00E70A8B" w:rsidRDefault="00E70A8B" w:rsidP="00E70A8B">
            <w:pPr>
              <w:spacing w:line="276" w:lineRule="auto"/>
              <w:ind w:firstLine="0"/>
              <w:jc w:val="left"/>
              <w:rPr>
                <w:rFonts w:ascii="Times New Roman" w:eastAsia="Times New Roman" w:hAnsi="Times New Roman" w:cs="Times New Roman"/>
                <w:bCs/>
                <w:iCs/>
                <w:sz w:val="24"/>
                <w:szCs w:val="24"/>
                <w:lang w:eastAsia="en-US"/>
              </w:rPr>
            </w:pPr>
            <w:r w:rsidRPr="00E70A8B">
              <w:rPr>
                <w:rFonts w:ascii="Times New Roman" w:eastAsia="Times New Roman" w:hAnsi="Times New Roman" w:cs="Times New Roman"/>
                <w:sz w:val="24"/>
                <w:szCs w:val="24"/>
                <w:lang w:eastAsia="en-US"/>
              </w:rPr>
              <w:t>PVM mokėtojo kodas</w:t>
            </w:r>
          </w:p>
        </w:tc>
        <w:tc>
          <w:tcPr>
            <w:tcW w:w="1960" w:type="pct"/>
            <w:tcBorders>
              <w:top w:val="single" w:sz="4" w:space="0" w:color="auto"/>
              <w:left w:val="single" w:sz="4" w:space="0" w:color="auto"/>
              <w:bottom w:val="single" w:sz="4" w:space="0" w:color="auto"/>
              <w:right w:val="single" w:sz="4" w:space="0" w:color="auto"/>
            </w:tcBorders>
          </w:tcPr>
          <w:p w14:paraId="617F4357"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4D31CFB3" w14:textId="77777777" w:rsidR="00E70A8B" w:rsidRPr="00E70A8B" w:rsidRDefault="00E70A8B" w:rsidP="00E70A8B">
      <w:pPr>
        <w:shd w:val="clear" w:color="auto" w:fill="FFFFFF"/>
        <w:spacing w:after="200" w:line="276" w:lineRule="auto"/>
        <w:ind w:firstLine="0"/>
        <w:jc w:val="center"/>
        <w:rPr>
          <w:rFonts w:ascii="Times New Roman" w:eastAsia="Calibri" w:hAnsi="Times New Roman" w:cs="Times New Roman"/>
          <w:b/>
          <w:bCs/>
          <w:sz w:val="24"/>
          <w:szCs w:val="24"/>
          <w:lang w:eastAsia="en-US"/>
        </w:rPr>
      </w:pPr>
      <w:r w:rsidRPr="00E70A8B">
        <w:rPr>
          <w:rFonts w:ascii="Times New Roman" w:eastAsia="Calibri" w:hAnsi="Times New Roman" w:cs="Times New Roman"/>
          <w:b/>
          <w:sz w:val="24"/>
          <w:szCs w:val="24"/>
          <w:lang w:eastAsia="en-US"/>
        </w:rPr>
        <w:t xml:space="preserve">2. </w:t>
      </w:r>
      <w:r w:rsidRPr="00E70A8B">
        <w:rPr>
          <w:rFonts w:ascii="Times New Roman" w:eastAsia="Calibri" w:hAnsi="Times New Roman" w:cs="Times New Roman"/>
          <w:b/>
          <w:bCs/>
          <w:sz w:val="24"/>
          <w:szCs w:val="24"/>
          <w:lang w:eastAsia="en-US"/>
        </w:rPr>
        <w:t>INFORMACIJA APIE SUBTIEKĖJUS</w:t>
      </w:r>
    </w:p>
    <w:p w14:paraId="0AF9F766" w14:textId="77777777" w:rsidR="00E70A8B" w:rsidRPr="00E70A8B" w:rsidRDefault="00E70A8B" w:rsidP="00E70A8B">
      <w:pPr>
        <w:spacing w:line="240" w:lineRule="auto"/>
        <w:ind w:firstLine="0"/>
        <w:jc w:val="left"/>
        <w:rPr>
          <w:rFonts w:ascii="Times New Roman" w:eastAsia="Times New Roman" w:hAnsi="Times New Roman" w:cs="Times New Roman"/>
          <w:i/>
          <w:spacing w:val="-4"/>
          <w:sz w:val="24"/>
          <w:szCs w:val="24"/>
          <w:lang w:eastAsia="en-US"/>
        </w:rPr>
      </w:pPr>
      <w:r w:rsidRPr="00E70A8B">
        <w:rPr>
          <w:rFonts w:ascii="Times New Roman" w:eastAsia="Times New Roman" w:hAnsi="Times New Roman" w:cs="Times New Roman"/>
          <w:i/>
          <w:spacing w:val="-4"/>
          <w:sz w:val="24"/>
          <w:szCs w:val="24"/>
          <w:lang w:eastAsia="en-US"/>
        </w:rPr>
        <w:t xml:space="preserve">/Pastaba. Pildoma, jei teikėjas ketina pasitelkti subrangovą (-us), subtiekėją (-us) ar </w:t>
      </w:r>
      <w:proofErr w:type="spellStart"/>
      <w:r w:rsidRPr="00E70A8B">
        <w:rPr>
          <w:rFonts w:ascii="Times New Roman" w:eastAsia="Times New Roman" w:hAnsi="Times New Roman" w:cs="Times New Roman"/>
          <w:i/>
          <w:spacing w:val="-4"/>
          <w:sz w:val="24"/>
          <w:szCs w:val="24"/>
          <w:lang w:eastAsia="en-US"/>
        </w:rPr>
        <w:t>subteikėją</w:t>
      </w:r>
      <w:proofErr w:type="spellEnd"/>
      <w:r w:rsidRPr="00E70A8B">
        <w:rPr>
          <w:rFonts w:ascii="Times New Roman" w:eastAsia="Times New Roman" w:hAnsi="Times New Roman" w:cs="Times New Roman"/>
          <w:i/>
          <w:spacing w:val="-4"/>
          <w:sz w:val="24"/>
          <w:szCs w:val="24"/>
          <w:lang w:eastAsia="en-US"/>
        </w:rPr>
        <w:t xml:space="preserve"> (-us)/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7"/>
        <w:gridCol w:w="3905"/>
      </w:tblGrid>
      <w:tr w:rsidR="00E70A8B" w:rsidRPr="00E70A8B" w14:paraId="3B886A9B"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3294B0B7" w14:textId="77777777" w:rsidR="00E70A8B" w:rsidRPr="00E70A8B" w:rsidRDefault="00E70A8B" w:rsidP="00E70A8B">
            <w:pPr>
              <w:spacing w:line="276" w:lineRule="auto"/>
              <w:ind w:firstLine="0"/>
              <w:jc w:val="left"/>
              <w:rPr>
                <w:rFonts w:ascii="Times New Roman" w:eastAsia="Times New Roman" w:hAnsi="Times New Roman" w:cs="Times New Roman"/>
                <w:i/>
                <w:spacing w:val="-6"/>
                <w:sz w:val="24"/>
                <w:szCs w:val="24"/>
                <w:lang w:eastAsia="en-US"/>
              </w:rPr>
            </w:pPr>
            <w:r w:rsidRPr="00E70A8B">
              <w:rPr>
                <w:rFonts w:ascii="Times New Roman" w:eastAsia="Times New Roman" w:hAnsi="Times New Roman" w:cs="Times New Roman"/>
                <w:i/>
                <w:spacing w:val="-6"/>
                <w:sz w:val="24"/>
                <w:szCs w:val="24"/>
                <w:lang w:eastAsia="en-US"/>
              </w:rPr>
              <w:t xml:space="preserve">Subrangovo (-ų), subtiekėjo (-ų) ar </w:t>
            </w:r>
            <w:proofErr w:type="spellStart"/>
            <w:r w:rsidRPr="00E70A8B">
              <w:rPr>
                <w:rFonts w:ascii="Times New Roman" w:eastAsia="Times New Roman" w:hAnsi="Times New Roman" w:cs="Times New Roman"/>
                <w:i/>
                <w:spacing w:val="-6"/>
                <w:sz w:val="24"/>
                <w:szCs w:val="24"/>
                <w:lang w:eastAsia="en-US"/>
              </w:rPr>
              <w:t>subteikėjo</w:t>
            </w:r>
            <w:proofErr w:type="spellEnd"/>
            <w:r w:rsidRPr="00E70A8B">
              <w:rPr>
                <w:rFonts w:ascii="Times New Roman" w:eastAsia="Times New Roman" w:hAnsi="Times New Roman" w:cs="Times New Roman"/>
                <w:i/>
                <w:spacing w:val="-6"/>
                <w:sz w:val="24"/>
                <w:szCs w:val="24"/>
                <w:lang w:eastAsia="en-US"/>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0D4C19DA"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71E7F56C"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7B6E8ECD"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Subrangovo (-ų), subtiekėjo (-ų) ar </w:t>
            </w:r>
            <w:proofErr w:type="spellStart"/>
            <w:r w:rsidRPr="00E70A8B">
              <w:rPr>
                <w:rFonts w:ascii="Times New Roman" w:eastAsia="Times New Roman" w:hAnsi="Times New Roman" w:cs="Times New Roman"/>
                <w:i/>
                <w:sz w:val="24"/>
                <w:szCs w:val="24"/>
                <w:lang w:eastAsia="en-US"/>
              </w:rPr>
              <w:t>subteikėjo</w:t>
            </w:r>
            <w:proofErr w:type="spellEnd"/>
            <w:r w:rsidRPr="00E70A8B">
              <w:rPr>
                <w:rFonts w:ascii="Times New Roman" w:eastAsia="Times New Roman" w:hAnsi="Times New Roman" w:cs="Times New Roman"/>
                <w:i/>
                <w:sz w:val="24"/>
                <w:szCs w:val="24"/>
                <w:lang w:eastAsia="en-US"/>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B694E2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r w:rsidR="00E70A8B" w:rsidRPr="00E70A8B" w14:paraId="55B50118" w14:textId="77777777" w:rsidTr="00E70A8B">
        <w:tc>
          <w:tcPr>
            <w:tcW w:w="3040" w:type="pct"/>
            <w:tcBorders>
              <w:top w:val="single" w:sz="4" w:space="0" w:color="auto"/>
              <w:left w:val="single" w:sz="4" w:space="0" w:color="auto"/>
              <w:bottom w:val="single" w:sz="4" w:space="0" w:color="auto"/>
              <w:right w:val="single" w:sz="4" w:space="0" w:color="auto"/>
            </w:tcBorders>
            <w:hideMark/>
          </w:tcPr>
          <w:p w14:paraId="6ABF2678" w14:textId="77777777" w:rsidR="00E70A8B" w:rsidRPr="00E70A8B" w:rsidRDefault="00E70A8B" w:rsidP="00E70A8B">
            <w:pPr>
              <w:spacing w:line="276" w:lineRule="auto"/>
              <w:ind w:firstLine="0"/>
              <w:jc w:val="left"/>
              <w:rPr>
                <w:rFonts w:ascii="Times New Roman" w:eastAsia="Times New Roman" w:hAnsi="Times New Roman" w:cs="Times New Roman"/>
                <w:i/>
                <w:sz w:val="24"/>
                <w:szCs w:val="24"/>
                <w:lang w:eastAsia="en-US"/>
              </w:rPr>
            </w:pPr>
            <w:r w:rsidRPr="00E70A8B">
              <w:rPr>
                <w:rFonts w:ascii="Times New Roman" w:eastAsia="Times New Roman" w:hAnsi="Times New Roman" w:cs="Times New Roman"/>
                <w:i/>
                <w:sz w:val="24"/>
                <w:szCs w:val="24"/>
                <w:lang w:eastAsia="en-US"/>
              </w:rPr>
              <w:t xml:space="preserve">Įsipareigojimų dalis (procentais), kuriai ketinama pasitelkti subrangovą (-us), subtiekėją (-us) ar </w:t>
            </w:r>
            <w:proofErr w:type="spellStart"/>
            <w:r w:rsidRPr="00E70A8B">
              <w:rPr>
                <w:rFonts w:ascii="Times New Roman" w:eastAsia="Times New Roman" w:hAnsi="Times New Roman" w:cs="Times New Roman"/>
                <w:i/>
                <w:sz w:val="24"/>
                <w:szCs w:val="24"/>
                <w:lang w:eastAsia="en-US"/>
              </w:rPr>
              <w:t>subteikėją</w:t>
            </w:r>
            <w:proofErr w:type="spellEnd"/>
            <w:r w:rsidRPr="00E70A8B">
              <w:rPr>
                <w:rFonts w:ascii="Times New Roman" w:eastAsia="Times New Roman" w:hAnsi="Times New Roman" w:cs="Times New Roman"/>
                <w:i/>
                <w:sz w:val="24"/>
                <w:szCs w:val="24"/>
                <w:lang w:eastAsia="en-US"/>
              </w:rPr>
              <w:t xml:space="preserve"> (-us)</w:t>
            </w:r>
          </w:p>
        </w:tc>
        <w:tc>
          <w:tcPr>
            <w:tcW w:w="1960" w:type="pct"/>
            <w:tcBorders>
              <w:top w:val="single" w:sz="4" w:space="0" w:color="auto"/>
              <w:left w:val="single" w:sz="4" w:space="0" w:color="auto"/>
              <w:bottom w:val="single" w:sz="4" w:space="0" w:color="auto"/>
              <w:right w:val="single" w:sz="4" w:space="0" w:color="auto"/>
            </w:tcBorders>
          </w:tcPr>
          <w:p w14:paraId="4233BBB6" w14:textId="77777777" w:rsidR="00E70A8B" w:rsidRPr="00E70A8B" w:rsidRDefault="00E70A8B" w:rsidP="00E70A8B">
            <w:pPr>
              <w:spacing w:line="276" w:lineRule="auto"/>
              <w:ind w:firstLine="0"/>
              <w:jc w:val="left"/>
              <w:rPr>
                <w:rFonts w:ascii="Times New Roman" w:eastAsia="Times New Roman" w:hAnsi="Times New Roman" w:cs="Times New Roman"/>
                <w:sz w:val="24"/>
                <w:szCs w:val="24"/>
                <w:lang w:eastAsia="en-US"/>
              </w:rPr>
            </w:pPr>
          </w:p>
        </w:tc>
      </w:tr>
    </w:tbl>
    <w:p w14:paraId="1BF7D69B" w14:textId="77777777" w:rsidR="00E70A8B" w:rsidRPr="00E70A8B" w:rsidRDefault="00E70A8B" w:rsidP="00E70A8B">
      <w:pPr>
        <w:spacing w:line="240" w:lineRule="auto"/>
        <w:ind w:firstLine="0"/>
        <w:jc w:val="center"/>
        <w:rPr>
          <w:rFonts w:ascii="Times New Roman" w:eastAsia="Times New Roman" w:hAnsi="Times New Roman" w:cs="Times New Roman"/>
          <w:sz w:val="20"/>
          <w:szCs w:val="20"/>
          <w:lang w:eastAsia="en-US"/>
        </w:rPr>
      </w:pPr>
    </w:p>
    <w:p w14:paraId="0DF0A678"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Šiuo pasiūlymu pažymime, kad sutinkame su visomis Sąlygomis.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642EF8DF" w14:textId="77777777" w:rsidR="00E70A8B" w:rsidRPr="00E70A8B" w:rsidRDefault="00E70A8B" w:rsidP="00E70A8B">
      <w:pPr>
        <w:spacing w:line="240" w:lineRule="auto"/>
        <w:ind w:firstLine="0"/>
        <w:rPr>
          <w:rFonts w:ascii="Times New Roman" w:eastAsia="Times New Roman" w:hAnsi="Times New Roman" w:cs="Times New Roman"/>
          <w:sz w:val="24"/>
          <w:szCs w:val="24"/>
          <w:lang w:eastAsia="en-US"/>
        </w:rPr>
      </w:pPr>
      <w:r w:rsidRPr="00E70A8B">
        <w:rPr>
          <w:rFonts w:ascii="Times New Roman" w:eastAsia="Times New Roman" w:hAnsi="Times New Roman" w:cs="Times New Roman"/>
          <w:sz w:val="24"/>
          <w:szCs w:val="24"/>
          <w:lang w:eastAsia="en-US"/>
        </w:rPr>
        <w:t>Suprantame, kad išaiškėjus aukščiau nurodytoms aplinkybėms būsime pašalinti iš šio pirkimo ir mūsų pateiktas pasiūlymas bus atmestas.</w:t>
      </w:r>
    </w:p>
    <w:p w14:paraId="790E7473"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A966021" w14:textId="77777777" w:rsidR="00E70A8B" w:rsidRPr="00E70A8B" w:rsidRDefault="00E70A8B" w:rsidP="00E70A8B">
      <w:pPr>
        <w:spacing w:line="240" w:lineRule="auto"/>
        <w:ind w:firstLine="0"/>
        <w:jc w:val="left"/>
        <w:rPr>
          <w:rFonts w:ascii="Times New Roman" w:eastAsia="Times New Roman" w:hAnsi="Times New Roman" w:cs="Times New Roman"/>
          <w:b/>
          <w:sz w:val="24"/>
          <w:szCs w:val="24"/>
          <w:lang w:eastAsia="en-US"/>
        </w:rPr>
      </w:pPr>
    </w:p>
    <w:p w14:paraId="35F2B1AC" w14:textId="77777777" w:rsidR="00E70A8B" w:rsidRPr="00E70A8B" w:rsidRDefault="00E70A8B" w:rsidP="00E70A8B">
      <w:pPr>
        <w:spacing w:line="240" w:lineRule="auto"/>
        <w:ind w:firstLine="0"/>
        <w:jc w:val="center"/>
        <w:rPr>
          <w:rFonts w:ascii="Times New Roman" w:eastAsia="Times New Roman" w:hAnsi="Times New Roman" w:cs="Times New Roman"/>
          <w:b/>
          <w:sz w:val="24"/>
          <w:szCs w:val="24"/>
          <w:lang w:eastAsia="en-US"/>
        </w:rPr>
      </w:pPr>
      <w:r w:rsidRPr="00E70A8B">
        <w:rPr>
          <w:rFonts w:ascii="Times New Roman" w:eastAsia="Times New Roman" w:hAnsi="Times New Roman" w:cs="Times New Roman"/>
          <w:b/>
          <w:sz w:val="24"/>
          <w:szCs w:val="24"/>
          <w:lang w:eastAsia="en-US"/>
        </w:rPr>
        <w:lastRenderedPageBreak/>
        <w:t>3. PASIŪLYMO KAINA</w:t>
      </w:r>
    </w:p>
    <w:p w14:paraId="3A96EB9A" w14:textId="77777777" w:rsidR="00E70A8B" w:rsidRPr="00E70A8B" w:rsidRDefault="00E70A8B" w:rsidP="00E70A8B">
      <w:pPr>
        <w:spacing w:line="240" w:lineRule="auto"/>
        <w:ind w:firstLine="0"/>
        <w:rPr>
          <w:rFonts w:ascii="Times New Roman" w:eastAsia="Times New Roman" w:hAnsi="Times New Roman" w:cs="Times New Roman"/>
          <w:b/>
          <w:bCs/>
          <w:sz w:val="24"/>
          <w:szCs w:val="24"/>
          <w:lang w:eastAsia="en-US"/>
        </w:rPr>
      </w:pPr>
    </w:p>
    <w:p w14:paraId="4AD93DCC" w14:textId="77777777" w:rsidR="00E70A8B" w:rsidRPr="00E70A8B" w:rsidRDefault="00E70A8B" w:rsidP="00E70A8B">
      <w:pPr>
        <w:spacing w:line="240" w:lineRule="auto"/>
        <w:ind w:firstLine="0"/>
        <w:jc w:val="left"/>
        <w:rPr>
          <w:rFonts w:ascii="Times New Roman" w:eastAsia="Times New Roman" w:hAnsi="Times New Roman" w:cs="Times New Roman"/>
          <w:i/>
          <w:iCs/>
          <w:sz w:val="24"/>
          <w:szCs w:val="24"/>
          <w:lang w:eastAsia="en-US"/>
        </w:rPr>
      </w:pPr>
      <w:r w:rsidRPr="00E70A8B">
        <w:rPr>
          <w:rFonts w:ascii="Times New Roman" w:eastAsia="Times New Roman" w:hAnsi="Times New Roman" w:cs="Times New Roman"/>
          <w:b/>
          <w:bCs/>
          <w:sz w:val="24"/>
          <w:szCs w:val="24"/>
          <w:lang w:eastAsia="en-US"/>
        </w:rPr>
        <w:t xml:space="preserve">* </w:t>
      </w:r>
      <w:r w:rsidRPr="00E70A8B">
        <w:rPr>
          <w:rFonts w:ascii="Times New Roman" w:eastAsia="Times New Roman" w:hAnsi="Times New Roman" w:cs="Times New Roman"/>
          <w:b/>
          <w:bCs/>
          <w:i/>
          <w:iCs/>
          <w:sz w:val="24"/>
          <w:szCs w:val="24"/>
          <w:lang w:eastAsia="en-US"/>
        </w:rPr>
        <w:t xml:space="preserve">- </w:t>
      </w:r>
      <w:r w:rsidRPr="00E70A8B">
        <w:rPr>
          <w:rFonts w:ascii="Times New Roman" w:eastAsia="Times New Roman" w:hAnsi="Times New Roman" w:cs="Times New Roman"/>
          <w:i/>
          <w:iCs/>
          <w:sz w:val="24"/>
          <w:szCs w:val="24"/>
          <w:lang w:eastAsia="en-US"/>
        </w:rPr>
        <w:t>pasiūlymo kaina yra sutarties kaina</w:t>
      </w:r>
    </w:p>
    <w:p w14:paraId="0B24A68F" w14:textId="77777777" w:rsidR="00E70A8B" w:rsidRPr="00E70A8B" w:rsidRDefault="00E70A8B" w:rsidP="00E70A8B">
      <w:pPr>
        <w:spacing w:line="240" w:lineRule="auto"/>
        <w:ind w:firstLine="0"/>
        <w:jc w:val="left"/>
        <w:rPr>
          <w:rFonts w:ascii="Times New Roman" w:eastAsia="Times New Roman" w:hAnsi="Times New Roman" w:cs="Times New Roman"/>
          <w:b/>
          <w:bCs/>
          <w:sz w:val="24"/>
          <w:szCs w:val="24"/>
          <w:lang w:eastAsia="en-US"/>
        </w:rPr>
      </w:pPr>
      <w:r w:rsidRPr="00E70A8B">
        <w:rPr>
          <w:rFonts w:ascii="Times New Roman" w:eastAsia="Times New Roman" w:hAnsi="Times New Roman" w:cs="Times New Roman"/>
          <w:b/>
          <w:bCs/>
          <w:sz w:val="24"/>
          <w:szCs w:val="24"/>
          <w:lang w:eastAsia="en-US"/>
        </w:rPr>
        <w:t>Pastaba.</w:t>
      </w:r>
    </w:p>
    <w:p w14:paraId="1816818F" w14:textId="77777777" w:rsidR="00E70A8B" w:rsidRPr="00E70A8B" w:rsidRDefault="00E70A8B" w:rsidP="00E70A8B">
      <w:pPr>
        <w:spacing w:line="240" w:lineRule="auto"/>
        <w:ind w:firstLine="0"/>
        <w:jc w:val="left"/>
        <w:rPr>
          <w:rFonts w:ascii="Times New Roman" w:eastAsia="Times New Roman" w:hAnsi="Times New Roman" w:cs="Times New Roman"/>
          <w:sz w:val="24"/>
          <w:szCs w:val="24"/>
          <w:lang w:eastAsia="en-US"/>
        </w:rPr>
      </w:pPr>
      <w:r w:rsidRPr="00E70A8B">
        <w:rPr>
          <w:rFonts w:ascii="Times New Roman" w:eastAsia="Times New Roman" w:hAnsi="Times New Roman" w:cs="Times New Roman"/>
          <w:i/>
          <w:sz w:val="24"/>
          <w:szCs w:val="24"/>
          <w:lang w:eastAsia="en-US"/>
        </w:rPr>
        <w:t xml:space="preserve"> Tais atvejais, kai pagal galiojančius teisės aktus teikėjui nereikia mokėti PVM, jis pildo lentelės skiltį be PVM ir nurodo priežastis, dėl kurių PVM nemoka</w:t>
      </w:r>
      <w:r w:rsidRPr="00E70A8B">
        <w:rPr>
          <w:rFonts w:ascii="Times New Roman" w:eastAsia="Times New Roman" w:hAnsi="Times New Roman" w:cs="Times New Roman"/>
          <w:b/>
          <w:sz w:val="24"/>
          <w:szCs w:val="24"/>
        </w:rPr>
        <w:t xml:space="preserve"> .</w:t>
      </w:r>
      <w:r w:rsidRPr="00E70A8B">
        <w:rPr>
          <w:rFonts w:ascii="Times New Roman" w:eastAsia="Times New Roman" w:hAnsi="Times New Roman" w:cs="Times New Roman"/>
          <w:sz w:val="24"/>
          <w:szCs w:val="24"/>
          <w:lang w:eastAsia="en-US"/>
        </w:rPr>
        <w:t xml:space="preserve"> </w:t>
      </w:r>
    </w:p>
    <w:p w14:paraId="32751AF9"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tbl>
      <w:tblPr>
        <w:tblStyle w:val="TableGrid5"/>
        <w:tblW w:w="0" w:type="auto"/>
        <w:tblLook w:val="04A0" w:firstRow="1" w:lastRow="0" w:firstColumn="1" w:lastColumn="0" w:noHBand="0" w:noVBand="1"/>
      </w:tblPr>
      <w:tblGrid>
        <w:gridCol w:w="3964"/>
        <w:gridCol w:w="993"/>
        <w:gridCol w:w="1290"/>
        <w:gridCol w:w="2395"/>
        <w:gridCol w:w="1284"/>
      </w:tblGrid>
      <w:tr w:rsidR="00E70A8B" w:rsidRPr="00E70A8B" w14:paraId="2F29E94F" w14:textId="77777777" w:rsidTr="00481C36">
        <w:tc>
          <w:tcPr>
            <w:tcW w:w="3964" w:type="dxa"/>
            <w:vAlign w:val="center"/>
          </w:tcPr>
          <w:p w14:paraId="51989BFF" w14:textId="77777777" w:rsidR="00E70A8B" w:rsidRPr="00E70A8B" w:rsidRDefault="00E70A8B" w:rsidP="00C14D0B">
            <w:pPr>
              <w:jc w:val="center"/>
              <w:rPr>
                <w:bCs/>
                <w:szCs w:val="22"/>
              </w:rPr>
            </w:pPr>
          </w:p>
          <w:p w14:paraId="66A561CC" w14:textId="7FCF247E" w:rsidR="00E70A8B" w:rsidRPr="00E70A8B" w:rsidRDefault="00E70A8B" w:rsidP="00C14D0B">
            <w:pPr>
              <w:jc w:val="center"/>
            </w:pPr>
            <w:r w:rsidRPr="00E70A8B">
              <w:rPr>
                <w:bCs/>
                <w:szCs w:val="22"/>
              </w:rPr>
              <w:t>Prekės pavadinimas</w:t>
            </w:r>
          </w:p>
        </w:tc>
        <w:tc>
          <w:tcPr>
            <w:tcW w:w="993" w:type="dxa"/>
            <w:vAlign w:val="center"/>
          </w:tcPr>
          <w:p w14:paraId="71A5B8FB" w14:textId="77777777" w:rsidR="00E70A8B" w:rsidRPr="00E70A8B" w:rsidRDefault="00E70A8B" w:rsidP="00C14D0B">
            <w:pPr>
              <w:jc w:val="center"/>
              <w:rPr>
                <w:szCs w:val="22"/>
              </w:rPr>
            </w:pPr>
          </w:p>
          <w:p w14:paraId="7DB66845" w14:textId="77777777" w:rsidR="00E70A8B" w:rsidRPr="00E70A8B" w:rsidRDefault="00E70A8B" w:rsidP="00C14D0B">
            <w:pPr>
              <w:jc w:val="center"/>
            </w:pPr>
            <w:r w:rsidRPr="00E70A8B">
              <w:rPr>
                <w:szCs w:val="22"/>
              </w:rPr>
              <w:t>Mato vnt.</w:t>
            </w:r>
          </w:p>
        </w:tc>
        <w:tc>
          <w:tcPr>
            <w:tcW w:w="1290" w:type="dxa"/>
            <w:vAlign w:val="center"/>
          </w:tcPr>
          <w:p w14:paraId="59CB1F44" w14:textId="77777777" w:rsidR="00E70A8B" w:rsidRPr="00E70A8B" w:rsidRDefault="00E70A8B" w:rsidP="00C14D0B">
            <w:pPr>
              <w:jc w:val="center"/>
              <w:rPr>
                <w:szCs w:val="22"/>
              </w:rPr>
            </w:pPr>
          </w:p>
          <w:p w14:paraId="607B6BD0" w14:textId="77777777" w:rsidR="00E70A8B" w:rsidRPr="00E70A8B" w:rsidRDefault="00E70A8B" w:rsidP="00C14D0B">
            <w:pPr>
              <w:jc w:val="center"/>
            </w:pPr>
            <w:r w:rsidRPr="00E70A8B">
              <w:rPr>
                <w:szCs w:val="22"/>
              </w:rPr>
              <w:t>Kiekis</w:t>
            </w:r>
          </w:p>
        </w:tc>
        <w:tc>
          <w:tcPr>
            <w:tcW w:w="2395" w:type="dxa"/>
            <w:vAlign w:val="center"/>
          </w:tcPr>
          <w:p w14:paraId="79E3EAEB" w14:textId="17922099" w:rsidR="00E70A8B" w:rsidRPr="00E70A8B" w:rsidRDefault="00E70A8B" w:rsidP="00C14D0B">
            <w:pPr>
              <w:jc w:val="center"/>
            </w:pPr>
            <w:r>
              <w:t>Mato vnt. kaina Eur be</w:t>
            </w:r>
            <w:r w:rsidRPr="00E70A8B">
              <w:t xml:space="preserve"> </w:t>
            </w:r>
            <w:r w:rsidRPr="00E70A8B">
              <w:rPr>
                <w:b/>
                <w:szCs w:val="22"/>
                <w:lang w:val="en-US"/>
              </w:rPr>
              <w:t xml:space="preserve"> </w:t>
            </w:r>
            <w:r w:rsidRPr="00E70A8B">
              <w:rPr>
                <w:szCs w:val="22"/>
              </w:rPr>
              <w:t>PVM</w:t>
            </w:r>
            <w:r w:rsidR="00C14D0B">
              <w:t xml:space="preserve"> (su pristatymo </w:t>
            </w:r>
            <w:r w:rsidRPr="00E70A8B">
              <w:t>ir  kitomis galimomis išlaidomis)</w:t>
            </w:r>
          </w:p>
        </w:tc>
        <w:tc>
          <w:tcPr>
            <w:tcW w:w="1284" w:type="dxa"/>
            <w:vAlign w:val="center"/>
          </w:tcPr>
          <w:p w14:paraId="37B829D7" w14:textId="1D2E9116" w:rsidR="00E70A8B" w:rsidRPr="00E70A8B" w:rsidRDefault="00E70A8B" w:rsidP="00C14D0B">
            <w:pPr>
              <w:jc w:val="center"/>
            </w:pPr>
            <w:r>
              <w:t>Suma  Eur be</w:t>
            </w:r>
            <w:r w:rsidRPr="00E70A8B">
              <w:t xml:space="preserve"> PVM</w:t>
            </w:r>
          </w:p>
        </w:tc>
      </w:tr>
      <w:tr w:rsidR="00C14D0B" w:rsidRPr="00E70A8B" w14:paraId="678C66F8" w14:textId="77777777" w:rsidTr="00481C36">
        <w:tc>
          <w:tcPr>
            <w:tcW w:w="3964" w:type="dxa"/>
            <w:vAlign w:val="center"/>
          </w:tcPr>
          <w:p w14:paraId="341B01B0" w14:textId="68239DA3" w:rsidR="00C14D0B" w:rsidRPr="00E70A8B" w:rsidRDefault="00C14D0B" w:rsidP="00C14D0B">
            <w:pPr>
              <w:jc w:val="center"/>
              <w:rPr>
                <w:bCs/>
                <w:szCs w:val="22"/>
              </w:rPr>
            </w:pPr>
            <w:r>
              <w:rPr>
                <w:bCs/>
                <w:szCs w:val="22"/>
              </w:rPr>
              <w:t>1</w:t>
            </w:r>
          </w:p>
        </w:tc>
        <w:tc>
          <w:tcPr>
            <w:tcW w:w="993" w:type="dxa"/>
            <w:vAlign w:val="center"/>
          </w:tcPr>
          <w:p w14:paraId="0B1C84DF" w14:textId="449C648D" w:rsidR="00C14D0B" w:rsidRPr="00E70A8B" w:rsidRDefault="00C14D0B" w:rsidP="00C14D0B">
            <w:pPr>
              <w:jc w:val="center"/>
              <w:rPr>
                <w:szCs w:val="22"/>
              </w:rPr>
            </w:pPr>
            <w:r>
              <w:rPr>
                <w:szCs w:val="22"/>
              </w:rPr>
              <w:t>2</w:t>
            </w:r>
          </w:p>
        </w:tc>
        <w:tc>
          <w:tcPr>
            <w:tcW w:w="1290" w:type="dxa"/>
            <w:vAlign w:val="center"/>
          </w:tcPr>
          <w:p w14:paraId="602220DF" w14:textId="6F38C05B" w:rsidR="00C14D0B" w:rsidRPr="00E70A8B" w:rsidRDefault="00C14D0B" w:rsidP="00C14D0B">
            <w:pPr>
              <w:jc w:val="center"/>
              <w:rPr>
                <w:szCs w:val="22"/>
              </w:rPr>
            </w:pPr>
            <w:r>
              <w:rPr>
                <w:szCs w:val="22"/>
              </w:rPr>
              <w:t>3</w:t>
            </w:r>
          </w:p>
        </w:tc>
        <w:tc>
          <w:tcPr>
            <w:tcW w:w="2395" w:type="dxa"/>
            <w:vAlign w:val="center"/>
          </w:tcPr>
          <w:p w14:paraId="1853FE41" w14:textId="471187E5" w:rsidR="00C14D0B" w:rsidRDefault="00C14D0B" w:rsidP="00C14D0B">
            <w:pPr>
              <w:jc w:val="center"/>
            </w:pPr>
            <w:r>
              <w:t>4</w:t>
            </w:r>
          </w:p>
        </w:tc>
        <w:tc>
          <w:tcPr>
            <w:tcW w:w="1284" w:type="dxa"/>
            <w:vAlign w:val="center"/>
          </w:tcPr>
          <w:p w14:paraId="694DC506" w14:textId="007816A3" w:rsidR="00C14D0B" w:rsidRDefault="00C14D0B" w:rsidP="00C14D0B">
            <w:pPr>
              <w:jc w:val="center"/>
            </w:pPr>
            <w:r>
              <w:t>5 (3x4)</w:t>
            </w:r>
          </w:p>
        </w:tc>
      </w:tr>
      <w:tr w:rsidR="00E70A8B" w:rsidRPr="00E70A8B" w14:paraId="741CE3DC" w14:textId="77777777" w:rsidTr="00481C36">
        <w:trPr>
          <w:trHeight w:val="692"/>
        </w:trPr>
        <w:tc>
          <w:tcPr>
            <w:tcW w:w="3964" w:type="dxa"/>
            <w:vAlign w:val="center"/>
          </w:tcPr>
          <w:p w14:paraId="75E84B1F" w14:textId="3550F205" w:rsidR="00E70A8B" w:rsidRPr="00E70A8B" w:rsidRDefault="00C14D0B" w:rsidP="00481C36">
            <w:pPr>
              <w:jc w:val="both"/>
            </w:pPr>
            <w:r>
              <w:t xml:space="preserve">SFP+ modulis. </w:t>
            </w:r>
            <w:r w:rsidRPr="00C14D0B">
              <w:t xml:space="preserve">10G SWT sujungimui, SFP+ RJ45, 10 G, 30 m, </w:t>
            </w:r>
            <w:proofErr w:type="spellStart"/>
            <w:r w:rsidRPr="00C14D0B">
              <w:t>Cisco</w:t>
            </w:r>
            <w:proofErr w:type="spellEnd"/>
            <w:r w:rsidRPr="00C14D0B">
              <w:t xml:space="preserve"> įrangai</w:t>
            </w:r>
          </w:p>
        </w:tc>
        <w:tc>
          <w:tcPr>
            <w:tcW w:w="993" w:type="dxa"/>
            <w:vAlign w:val="center"/>
          </w:tcPr>
          <w:p w14:paraId="6B96D2C7" w14:textId="45DECBD7" w:rsidR="00E70A8B" w:rsidRPr="00E70A8B" w:rsidRDefault="00355E5A" w:rsidP="00C14D0B">
            <w:pPr>
              <w:jc w:val="center"/>
            </w:pPr>
            <w:r>
              <w:t>vnt</w:t>
            </w:r>
            <w:r w:rsidR="0092642E">
              <w:t>.</w:t>
            </w:r>
          </w:p>
        </w:tc>
        <w:tc>
          <w:tcPr>
            <w:tcW w:w="1290" w:type="dxa"/>
            <w:vAlign w:val="center"/>
          </w:tcPr>
          <w:p w14:paraId="14211980" w14:textId="6C3E58BF" w:rsidR="00E70A8B" w:rsidRPr="00E70A8B" w:rsidRDefault="00C14D0B" w:rsidP="00C14D0B">
            <w:pPr>
              <w:jc w:val="center"/>
            </w:pPr>
            <w:r>
              <w:t>20</w:t>
            </w:r>
          </w:p>
        </w:tc>
        <w:tc>
          <w:tcPr>
            <w:tcW w:w="2395" w:type="dxa"/>
            <w:vAlign w:val="center"/>
          </w:tcPr>
          <w:p w14:paraId="54DC0B0E" w14:textId="4D4A6DC3" w:rsidR="00E70A8B" w:rsidRPr="00E70A8B" w:rsidRDefault="00E70A8B" w:rsidP="00C14D0B">
            <w:pPr>
              <w:jc w:val="center"/>
            </w:pPr>
          </w:p>
        </w:tc>
        <w:tc>
          <w:tcPr>
            <w:tcW w:w="1284" w:type="dxa"/>
            <w:vAlign w:val="center"/>
          </w:tcPr>
          <w:p w14:paraId="18A103D6" w14:textId="06B79E8E" w:rsidR="00E70A8B" w:rsidRPr="00E70A8B" w:rsidRDefault="00E70A8B" w:rsidP="00C14D0B">
            <w:pPr>
              <w:jc w:val="center"/>
            </w:pPr>
          </w:p>
        </w:tc>
      </w:tr>
      <w:tr w:rsidR="00C14D0B" w:rsidRPr="00E70A8B" w14:paraId="63FB7A52" w14:textId="77777777" w:rsidTr="00481C36">
        <w:trPr>
          <w:trHeight w:val="692"/>
        </w:trPr>
        <w:tc>
          <w:tcPr>
            <w:tcW w:w="3964" w:type="dxa"/>
            <w:vAlign w:val="center"/>
          </w:tcPr>
          <w:p w14:paraId="344DC8E1" w14:textId="32191C8E" w:rsidR="00C14D0B" w:rsidRDefault="00C14D0B" w:rsidP="00481C36">
            <w:pPr>
              <w:jc w:val="both"/>
            </w:pPr>
            <w:r w:rsidRPr="00C14D0B">
              <w:t xml:space="preserve">SFP modulis (16 vnt.). Komutavimui </w:t>
            </w:r>
            <w:proofErr w:type="spellStart"/>
            <w:r w:rsidRPr="00C14D0B">
              <w:t>ki</w:t>
            </w:r>
            <w:proofErr w:type="spellEnd"/>
            <w:r w:rsidRPr="00C14D0B">
              <w:t xml:space="preserve"> 1,25 </w:t>
            </w:r>
            <w:proofErr w:type="spellStart"/>
            <w:r w:rsidRPr="00C14D0B">
              <w:t>Gbps</w:t>
            </w:r>
            <w:proofErr w:type="spellEnd"/>
            <w:r w:rsidRPr="00C14D0B">
              <w:t xml:space="preserve"> </w:t>
            </w:r>
            <w:proofErr w:type="spellStart"/>
            <w:r w:rsidRPr="00C14D0B">
              <w:t>bi-directional</w:t>
            </w:r>
            <w:proofErr w:type="spellEnd"/>
            <w:r w:rsidRPr="00C14D0B">
              <w:t xml:space="preserve"> duomenų </w:t>
            </w:r>
            <w:proofErr w:type="spellStart"/>
            <w:r w:rsidRPr="00C14D0B">
              <w:t>linką</w:t>
            </w:r>
            <w:proofErr w:type="spellEnd"/>
            <w:r w:rsidRPr="00C14D0B">
              <w:t>, Rj-45 jungtis, atstumas 100 m., s</w:t>
            </w:r>
            <w:r w:rsidR="00481C36">
              <w:t xml:space="preserve">uderinamas su SFP MSA, IEEE </w:t>
            </w:r>
            <w:proofErr w:type="spellStart"/>
            <w:r w:rsidR="00481C36">
              <w:t>Std</w:t>
            </w:r>
            <w:proofErr w:type="spellEnd"/>
            <w:r w:rsidR="00481C36">
              <w:t xml:space="preserve"> </w:t>
            </w:r>
            <w:r w:rsidRPr="00C14D0B">
              <w:t xml:space="preserve">802.3TM-2002, </w:t>
            </w:r>
            <w:proofErr w:type="spellStart"/>
            <w:r w:rsidRPr="00C14D0B">
              <w:t>Cisco</w:t>
            </w:r>
            <w:proofErr w:type="spellEnd"/>
            <w:r w:rsidRPr="00C14D0B">
              <w:t xml:space="preserve"> įrangai</w:t>
            </w:r>
          </w:p>
        </w:tc>
        <w:tc>
          <w:tcPr>
            <w:tcW w:w="993" w:type="dxa"/>
            <w:vAlign w:val="center"/>
          </w:tcPr>
          <w:p w14:paraId="27202C8B" w14:textId="07F70CAD" w:rsidR="00C14D0B" w:rsidRDefault="00C14D0B" w:rsidP="00C14D0B">
            <w:pPr>
              <w:jc w:val="center"/>
            </w:pPr>
            <w:r>
              <w:t>vnt.</w:t>
            </w:r>
          </w:p>
        </w:tc>
        <w:tc>
          <w:tcPr>
            <w:tcW w:w="1290" w:type="dxa"/>
            <w:vAlign w:val="center"/>
          </w:tcPr>
          <w:p w14:paraId="18598AF1" w14:textId="6DB69F2C" w:rsidR="00C14D0B" w:rsidRDefault="00C14D0B" w:rsidP="00C14D0B">
            <w:pPr>
              <w:jc w:val="center"/>
            </w:pPr>
            <w:r>
              <w:t>16</w:t>
            </w:r>
          </w:p>
        </w:tc>
        <w:tc>
          <w:tcPr>
            <w:tcW w:w="2395" w:type="dxa"/>
            <w:vAlign w:val="center"/>
          </w:tcPr>
          <w:p w14:paraId="3E340D1A" w14:textId="77777777" w:rsidR="00C14D0B" w:rsidRPr="00E70A8B" w:rsidRDefault="00C14D0B" w:rsidP="00C14D0B">
            <w:pPr>
              <w:jc w:val="center"/>
            </w:pPr>
          </w:p>
        </w:tc>
        <w:tc>
          <w:tcPr>
            <w:tcW w:w="1284" w:type="dxa"/>
            <w:vAlign w:val="center"/>
          </w:tcPr>
          <w:p w14:paraId="6DE77835" w14:textId="77777777" w:rsidR="00C14D0B" w:rsidRPr="00E70A8B" w:rsidRDefault="00C14D0B" w:rsidP="00C14D0B">
            <w:pPr>
              <w:jc w:val="center"/>
            </w:pPr>
          </w:p>
        </w:tc>
      </w:tr>
      <w:tr w:rsidR="00E70A8B" w:rsidRPr="00E70A8B" w14:paraId="19593D61" w14:textId="77777777" w:rsidTr="00481C36">
        <w:trPr>
          <w:trHeight w:val="301"/>
        </w:trPr>
        <w:tc>
          <w:tcPr>
            <w:tcW w:w="8642" w:type="dxa"/>
            <w:gridSpan w:val="4"/>
            <w:vAlign w:val="center"/>
          </w:tcPr>
          <w:p w14:paraId="135E54D4" w14:textId="248CE4CE" w:rsidR="00E70A8B" w:rsidRPr="00E70A8B" w:rsidRDefault="00E70A8B" w:rsidP="00C14D0B">
            <w:pPr>
              <w:jc w:val="center"/>
              <w:rPr>
                <w:lang w:val="en-US"/>
              </w:rPr>
            </w:pPr>
            <w:r>
              <w:t>PVM 21</w:t>
            </w:r>
            <w:r>
              <w:rPr>
                <w:lang w:val="en-US"/>
              </w:rPr>
              <w:t>%</w:t>
            </w:r>
          </w:p>
        </w:tc>
        <w:tc>
          <w:tcPr>
            <w:tcW w:w="1284" w:type="dxa"/>
            <w:vAlign w:val="center"/>
          </w:tcPr>
          <w:p w14:paraId="24E8FDB1" w14:textId="77777777" w:rsidR="00E70A8B" w:rsidRPr="00E70A8B" w:rsidRDefault="00E70A8B" w:rsidP="00C14D0B">
            <w:pPr>
              <w:jc w:val="center"/>
            </w:pPr>
          </w:p>
        </w:tc>
      </w:tr>
      <w:tr w:rsidR="00E70A8B" w:rsidRPr="00E70A8B" w14:paraId="5C2889F7" w14:textId="77777777" w:rsidTr="00481C36">
        <w:trPr>
          <w:trHeight w:val="419"/>
        </w:trPr>
        <w:tc>
          <w:tcPr>
            <w:tcW w:w="8642" w:type="dxa"/>
            <w:gridSpan w:val="4"/>
            <w:vAlign w:val="center"/>
          </w:tcPr>
          <w:p w14:paraId="533C0453" w14:textId="48B7DFDF" w:rsidR="00E70A8B" w:rsidRPr="00E70A8B" w:rsidRDefault="00E70A8B" w:rsidP="00C14D0B">
            <w:pPr>
              <w:jc w:val="center"/>
              <w:rPr>
                <w:b/>
                <w:bCs/>
                <w:szCs w:val="22"/>
              </w:rPr>
            </w:pPr>
            <w:r w:rsidRPr="00E70A8B">
              <w:rPr>
                <w:b/>
                <w:bCs/>
                <w:szCs w:val="22"/>
              </w:rPr>
              <w:t>Pasiūlymo kaina Eur su PVM*</w:t>
            </w:r>
          </w:p>
        </w:tc>
        <w:tc>
          <w:tcPr>
            <w:tcW w:w="1284" w:type="dxa"/>
            <w:vAlign w:val="center"/>
          </w:tcPr>
          <w:p w14:paraId="407ED119" w14:textId="77777777" w:rsidR="00E70A8B" w:rsidRPr="00E70A8B" w:rsidRDefault="00E70A8B" w:rsidP="00C14D0B">
            <w:pPr>
              <w:jc w:val="center"/>
            </w:pPr>
          </w:p>
        </w:tc>
      </w:tr>
    </w:tbl>
    <w:p w14:paraId="0F94700F"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p w14:paraId="4C9B9D4E" w14:textId="77777777" w:rsidR="00E70A8B" w:rsidRPr="00E70A8B" w:rsidRDefault="00E70A8B" w:rsidP="00E70A8B">
      <w:pPr>
        <w:spacing w:after="200" w:line="276" w:lineRule="auto"/>
        <w:ind w:left="284" w:firstLine="283"/>
        <w:rPr>
          <w:rFonts w:ascii="Times New Roman" w:eastAsia="Calibri" w:hAnsi="Times New Roman" w:cs="Times New Roman"/>
          <w:b/>
          <w:sz w:val="24"/>
          <w:szCs w:val="22"/>
          <w:lang w:eastAsia="en-US"/>
        </w:rPr>
      </w:pPr>
      <w:r w:rsidRPr="00E70A8B">
        <w:rPr>
          <w:rFonts w:ascii="Times New Roman" w:eastAsia="Calibri" w:hAnsi="Times New Roman" w:cs="Times New Roman"/>
          <w:b/>
          <w:sz w:val="24"/>
          <w:szCs w:val="22"/>
          <w:lang w:eastAsia="en-US"/>
        </w:rPr>
        <w:t xml:space="preserve"> Pasiūlymo kaina yra (</w:t>
      </w:r>
      <w:r w:rsidRPr="00E70A8B">
        <w:rPr>
          <w:rFonts w:ascii="Times New Roman" w:eastAsia="Calibri" w:hAnsi="Times New Roman" w:cs="Times New Roman"/>
          <w:sz w:val="18"/>
          <w:szCs w:val="18"/>
          <w:lang w:eastAsia="en-US"/>
        </w:rPr>
        <w:t>žodžiais</w:t>
      </w:r>
      <w:r w:rsidRPr="00E70A8B">
        <w:rPr>
          <w:rFonts w:ascii="Times New Roman" w:eastAsia="Calibri" w:hAnsi="Times New Roman" w:cs="Times New Roman"/>
          <w:b/>
          <w:sz w:val="24"/>
          <w:szCs w:val="22"/>
          <w:lang w:eastAsia="en-US"/>
        </w:rPr>
        <w:t>):</w:t>
      </w:r>
    </w:p>
    <w:p w14:paraId="08EE9979" w14:textId="77777777" w:rsidR="00E70A8B" w:rsidRPr="00E70A8B" w:rsidRDefault="00E70A8B" w:rsidP="00E70A8B">
      <w:pPr>
        <w:spacing w:after="200" w:line="276" w:lineRule="auto"/>
        <w:ind w:left="-107" w:right="-108" w:firstLine="0"/>
        <w:jc w:val="center"/>
        <w:rPr>
          <w:rFonts w:ascii="Times New Roman" w:eastAsia="Calibri" w:hAnsi="Times New Roman" w:cs="Times New Roman"/>
          <w:b/>
          <w:bCs/>
          <w:sz w:val="22"/>
          <w:szCs w:val="22"/>
          <w:lang w:eastAsia="en-US"/>
        </w:rPr>
      </w:pPr>
      <w:r w:rsidRPr="00E70A8B">
        <w:rPr>
          <w:rFonts w:ascii="Times New Roman" w:eastAsia="Calibri" w:hAnsi="Times New Roman" w:cs="Times New Roman"/>
          <w:b/>
          <w:sz w:val="24"/>
          <w:szCs w:val="22"/>
          <w:lang w:eastAsia="en-US"/>
        </w:rPr>
        <w:t>________________________________________________________________</w:t>
      </w:r>
      <w:r w:rsidRPr="00E70A8B">
        <w:rPr>
          <w:rFonts w:ascii="Times New Roman" w:eastAsia="Calibri" w:hAnsi="Times New Roman" w:cs="Times New Roman"/>
          <w:sz w:val="24"/>
          <w:szCs w:val="22"/>
          <w:lang w:eastAsia="en-US"/>
        </w:rPr>
        <w:t>su PVM</w:t>
      </w:r>
      <w:r w:rsidRPr="00E70A8B">
        <w:rPr>
          <w:rFonts w:ascii="Times New Roman" w:eastAsia="Calibri" w:hAnsi="Times New Roman" w:cs="Times New Roman"/>
          <w:b/>
          <w:sz w:val="24"/>
          <w:szCs w:val="22"/>
          <w:lang w:eastAsia="en-US"/>
        </w:rPr>
        <w:t xml:space="preserve"> </w:t>
      </w:r>
    </w:p>
    <w:p w14:paraId="44826C28" w14:textId="77777777" w:rsidR="00E70A8B" w:rsidRPr="00E70A8B" w:rsidRDefault="00E70A8B" w:rsidP="00E70A8B">
      <w:pPr>
        <w:spacing w:line="240" w:lineRule="auto"/>
        <w:ind w:firstLine="567"/>
        <w:rPr>
          <w:rFonts w:ascii="Times New Roman" w:eastAsia="Calibri" w:hAnsi="Times New Roman" w:cs="Times New Roman"/>
          <w:sz w:val="24"/>
          <w:szCs w:val="24"/>
          <w:lang w:eastAsia="en-US"/>
        </w:rPr>
      </w:pPr>
    </w:p>
    <w:p w14:paraId="5A7C1305" w14:textId="77777777" w:rsidR="00E70A8B" w:rsidRPr="00E70A8B" w:rsidRDefault="00E70A8B" w:rsidP="00E70A8B">
      <w:pPr>
        <w:spacing w:line="240" w:lineRule="auto"/>
        <w:ind w:firstLine="567"/>
        <w:rPr>
          <w:rFonts w:ascii="Times New Roman" w:eastAsia="Calibri" w:hAnsi="Times New Roman" w:cs="Times New Roman"/>
          <w:sz w:val="24"/>
          <w:szCs w:val="22"/>
          <w:lang w:eastAsia="en-US"/>
        </w:rPr>
      </w:pPr>
      <w:r w:rsidRPr="00E70A8B">
        <w:rPr>
          <w:rFonts w:ascii="Times New Roman" w:eastAsia="Calibri" w:hAnsi="Times New Roman" w:cs="Times New Roman"/>
          <w:color w:val="000000"/>
          <w:sz w:val="24"/>
          <w:szCs w:val="22"/>
          <w:lang w:eastAsia="en-US"/>
        </w:rPr>
        <w:t xml:space="preserve">Kainos pateikiamos suapvalintos, ne daugiau kaip du skaičiai po kablelio. </w:t>
      </w:r>
      <w:r w:rsidRPr="00E70A8B">
        <w:rPr>
          <w:rFonts w:ascii="Times New Roman" w:eastAsia="Calibri" w:hAnsi="Times New Roman" w:cs="Times New Roman"/>
          <w:sz w:val="24"/>
          <w:szCs w:val="22"/>
          <w:lang w:eastAsia="en-US"/>
        </w:rPr>
        <w:t>Į kainą įskaičiuotos visos išlaidos ir visi mokesčiai, kurie atsiranda vykdant šią sutartį.</w:t>
      </w:r>
    </w:p>
    <w:p w14:paraId="64F29482" w14:textId="77777777" w:rsidR="00E70A8B" w:rsidRPr="00E70A8B" w:rsidRDefault="00E70A8B" w:rsidP="00E70A8B">
      <w:pPr>
        <w:spacing w:line="240" w:lineRule="auto"/>
        <w:ind w:firstLine="567"/>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Pasiūlymas galioja 90 dienų.</w:t>
      </w:r>
    </w:p>
    <w:p w14:paraId="06BC4ACF" w14:textId="014EE254"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1C30D17" w14:textId="77777777" w:rsidR="00E70A8B" w:rsidRPr="00E70A8B" w:rsidRDefault="00E70A8B" w:rsidP="00E70A8B">
      <w:pPr>
        <w:shd w:val="clear" w:color="auto" w:fill="FFFFFF"/>
        <w:autoSpaceDN w:val="0"/>
        <w:spacing w:line="240" w:lineRule="auto"/>
        <w:ind w:firstLine="0"/>
        <w:jc w:val="center"/>
        <w:rPr>
          <w:rFonts w:ascii="Times New Roman" w:eastAsia="Times New Roman" w:hAnsi="Times New Roman" w:cs="Times New Roman"/>
          <w:b/>
          <w:caps/>
          <w:sz w:val="24"/>
          <w:szCs w:val="20"/>
        </w:rPr>
      </w:pPr>
    </w:p>
    <w:p w14:paraId="12DA1EE6" w14:textId="77777777" w:rsidR="00E70A8B" w:rsidRPr="00E70A8B" w:rsidRDefault="00E70A8B" w:rsidP="00E70A8B">
      <w:pPr>
        <w:shd w:val="clear" w:color="auto" w:fill="FFFFFF"/>
        <w:autoSpaceDN w:val="0"/>
        <w:spacing w:line="240" w:lineRule="auto"/>
        <w:ind w:firstLine="0"/>
        <w:jc w:val="center"/>
        <w:rPr>
          <w:rFonts w:ascii="Times New Roman" w:eastAsia="Times New Roman" w:hAnsi="Times New Roman" w:cs="Times New Roman"/>
          <w:b/>
          <w:caps/>
          <w:sz w:val="24"/>
          <w:szCs w:val="20"/>
        </w:rPr>
      </w:pPr>
      <w:r w:rsidRPr="00E70A8B">
        <w:rPr>
          <w:rFonts w:ascii="Times New Roman" w:eastAsia="Times New Roman" w:hAnsi="Times New Roman" w:cs="Times New Roman"/>
          <w:b/>
          <w:caps/>
          <w:sz w:val="24"/>
          <w:szCs w:val="20"/>
        </w:rPr>
        <w:t xml:space="preserve">SIŪLOMOS PREKĖS </w:t>
      </w:r>
    </w:p>
    <w:p w14:paraId="337E6BA1" w14:textId="18BBE69C" w:rsidR="00E70A8B" w:rsidRPr="00E70A8B" w:rsidRDefault="00E70A8B" w:rsidP="00E70A8B">
      <w:pPr>
        <w:suppressAutoHyphens/>
        <w:autoSpaceDE w:val="0"/>
        <w:autoSpaceDN w:val="0"/>
        <w:spacing w:line="240" w:lineRule="auto"/>
        <w:ind w:firstLine="0"/>
        <w:jc w:val="center"/>
        <w:textAlignment w:val="baseline"/>
        <w:rPr>
          <w:rFonts w:ascii="Times New Roman" w:eastAsia="Calibri" w:hAnsi="Times New Roman" w:cs="Times New Roman"/>
          <w:b/>
          <w:sz w:val="24"/>
          <w:szCs w:val="24"/>
          <w:lang w:eastAsia="en-US"/>
        </w:rPr>
      </w:pPr>
      <w:r w:rsidRPr="00E70A8B">
        <w:rPr>
          <w:rFonts w:ascii="Times New Roman" w:eastAsia="Calibri" w:hAnsi="Times New Roman" w:cs="Times New Roman"/>
          <w:b/>
          <w:sz w:val="24"/>
          <w:szCs w:val="24"/>
          <w:lang w:eastAsia="en-US"/>
        </w:rPr>
        <w:t>TECHNINIAI PARAMETRAI</w:t>
      </w:r>
    </w:p>
    <w:p w14:paraId="13F3DB21" w14:textId="77777777" w:rsidR="00E70A8B" w:rsidRPr="00E70A8B" w:rsidRDefault="00E70A8B" w:rsidP="00E70A8B">
      <w:pPr>
        <w:tabs>
          <w:tab w:val="left" w:pos="567"/>
        </w:tabs>
        <w:autoSpaceDN w:val="0"/>
        <w:spacing w:line="240" w:lineRule="auto"/>
        <w:ind w:firstLine="0"/>
        <w:jc w:val="center"/>
        <w:rPr>
          <w:rFonts w:ascii="Times New Roman" w:eastAsia="Times New Roman" w:hAnsi="Times New Roman" w:cs="Times New Roman"/>
          <w:sz w:val="22"/>
          <w:szCs w:val="22"/>
        </w:rPr>
      </w:pPr>
      <w:r w:rsidRPr="00E70A8B">
        <w:rPr>
          <w:rFonts w:ascii="Times New Roman" w:eastAsia="Times New Roman" w:hAnsi="Times New Roman" w:cs="Times New Roman"/>
          <w:sz w:val="22"/>
          <w:szCs w:val="22"/>
        </w:rPr>
        <w:t xml:space="preserve">       </w:t>
      </w:r>
    </w:p>
    <w:tbl>
      <w:tblPr>
        <w:tblW w:w="4962" w:type="pct"/>
        <w:jc w:val="center"/>
        <w:tblCellMar>
          <w:left w:w="10" w:type="dxa"/>
          <w:right w:w="10" w:type="dxa"/>
        </w:tblCellMar>
        <w:tblLook w:val="0000" w:firstRow="0" w:lastRow="0" w:firstColumn="0" w:lastColumn="0" w:noHBand="0" w:noVBand="0"/>
      </w:tblPr>
      <w:tblGrid>
        <w:gridCol w:w="581"/>
        <w:gridCol w:w="6361"/>
        <w:gridCol w:w="2944"/>
      </w:tblGrid>
      <w:tr w:rsidR="00E70A8B" w:rsidRPr="00E70A8B" w14:paraId="21CD8528" w14:textId="77777777" w:rsidTr="00481C36">
        <w:trPr>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2A3A16" w14:textId="77777777" w:rsidR="00E70A8B" w:rsidRPr="00E70A8B" w:rsidRDefault="00E70A8B" w:rsidP="00E70A8B">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bookmarkStart w:id="22" w:name="_Hlk139911892"/>
            <w:r w:rsidRPr="00E70A8B">
              <w:rPr>
                <w:rFonts w:ascii="Times New Roman" w:eastAsia="Calibri" w:hAnsi="Times New Roman" w:cs="Times New Roman"/>
                <w:sz w:val="24"/>
                <w:szCs w:val="24"/>
                <w:lang w:eastAsia="en-US"/>
              </w:rPr>
              <w:t>Eil.</w:t>
            </w:r>
          </w:p>
          <w:p w14:paraId="28032134"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Nr.</w:t>
            </w:r>
          </w:p>
        </w:tc>
        <w:tc>
          <w:tcPr>
            <w:tcW w:w="32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D9F1C"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Calibri" w:hAnsi="Times New Roman" w:cs="Times New Roman"/>
                <w:sz w:val="24"/>
                <w:szCs w:val="24"/>
                <w:lang w:eastAsia="en-US"/>
              </w:rPr>
            </w:pPr>
            <w:r w:rsidRPr="00E70A8B">
              <w:rPr>
                <w:rFonts w:ascii="Times New Roman" w:eastAsia="Calibri" w:hAnsi="Times New Roman" w:cs="Times New Roman"/>
                <w:b/>
                <w:sz w:val="24"/>
                <w:szCs w:val="24"/>
                <w:lang w:eastAsia="en-US"/>
              </w:rPr>
              <w:t>Reikalavimai</w:t>
            </w:r>
          </w:p>
        </w:tc>
        <w:tc>
          <w:tcPr>
            <w:tcW w:w="14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6DB921"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sidRPr="00E70A8B">
              <w:rPr>
                <w:rFonts w:ascii="Times New Roman" w:eastAsia="Times New Roman" w:hAnsi="Times New Roman" w:cs="Times New Roman"/>
                <w:b/>
                <w:sz w:val="24"/>
                <w:szCs w:val="24"/>
              </w:rPr>
              <w:t xml:space="preserve">Atitikimas reikalavimams </w:t>
            </w:r>
          </w:p>
          <w:p w14:paraId="3E641D86" w14:textId="77777777" w:rsidR="00E70A8B" w:rsidRPr="00E70A8B" w:rsidRDefault="00E70A8B" w:rsidP="00E70A8B">
            <w:pPr>
              <w:suppressAutoHyphens/>
              <w:autoSpaceDE w:val="0"/>
              <w:autoSpaceDN w:val="0"/>
              <w:spacing w:line="240" w:lineRule="auto"/>
              <w:ind w:firstLine="0"/>
              <w:jc w:val="center"/>
              <w:textAlignment w:val="baseline"/>
              <w:rPr>
                <w:rFonts w:ascii="Times New Roman" w:eastAsia="Times New Roman" w:hAnsi="Times New Roman" w:cs="Times New Roman"/>
                <w:b/>
                <w:bCs/>
                <w:sz w:val="24"/>
                <w:szCs w:val="24"/>
              </w:rPr>
            </w:pPr>
            <w:r w:rsidRPr="00E70A8B">
              <w:rPr>
                <w:rFonts w:ascii="Times New Roman" w:eastAsia="Times New Roman" w:hAnsi="Times New Roman" w:cs="Times New Roman"/>
                <w:b/>
                <w:bCs/>
                <w:i/>
                <w:color w:val="FF0000"/>
                <w:sz w:val="24"/>
                <w:szCs w:val="24"/>
              </w:rPr>
              <w:t>( Tiekėjas užpildo  nurodydamas konkrečią reikšmę (jei prašoma) arba ar atitinka, ar neatitinka konkretų reikalavimą siūloma prekė)</w:t>
            </w:r>
          </w:p>
        </w:tc>
      </w:tr>
      <w:tr w:rsidR="00C14D0B" w:rsidRPr="00E70A8B" w14:paraId="7A792E30" w14:textId="77777777" w:rsidTr="00C14D0B">
        <w:trPr>
          <w:jc w:val="center"/>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A2B7FD" w14:textId="74B5D8C7" w:rsidR="00C14D0B" w:rsidRPr="00E70A8B" w:rsidRDefault="002732C1" w:rsidP="00E70A8B">
            <w:pPr>
              <w:suppressAutoHyphens/>
              <w:autoSpaceDE w:val="0"/>
              <w:autoSpaceDN w:val="0"/>
              <w:spacing w:line="240" w:lineRule="auto"/>
              <w:ind w:firstLine="0"/>
              <w:jc w:val="center"/>
              <w:textAlignment w:val="baseline"/>
              <w:rPr>
                <w:rFonts w:ascii="Times New Roman" w:eastAsia="Times New Roman" w:hAnsi="Times New Roman" w:cs="Times New Roman"/>
                <w:b/>
                <w:sz w:val="24"/>
                <w:szCs w:val="24"/>
              </w:rPr>
            </w:pPr>
            <w:r>
              <w:rPr>
                <w:rFonts w:ascii="Times New Roman" w:eastAsia="Times New Roman" w:hAnsi="Times New Roman" w:cs="Times New Roman"/>
                <w:b/>
                <w:sz w:val="24"/>
                <w:szCs w:val="24"/>
              </w:rPr>
              <w:t>SFP+ modulis</w:t>
            </w:r>
          </w:p>
        </w:tc>
      </w:tr>
      <w:tr w:rsidR="00E70A8B" w:rsidRPr="00E70A8B" w14:paraId="45A28270" w14:textId="77777777" w:rsidTr="00481C36">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7A2373" w14:textId="77777777" w:rsidR="00E70A8B" w:rsidRPr="00E70A8B" w:rsidRDefault="00E70A8B"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bookmarkStart w:id="23" w:name="_Hlk139911932"/>
            <w:bookmarkEnd w:id="22"/>
          </w:p>
        </w:tc>
        <w:tc>
          <w:tcPr>
            <w:tcW w:w="3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A64926A" w14:textId="16B3A896" w:rsidR="002732C1" w:rsidRDefault="002732C1"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10G SWT sujungimui</w:t>
            </w:r>
            <w:r w:rsidRPr="002732C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p>
          <w:p w14:paraId="3091E015" w14:textId="11FC7431" w:rsidR="002732C1" w:rsidRDefault="002732C1"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2732C1">
              <w:rPr>
                <w:rFonts w:ascii="Times New Roman" w:eastAsia="Calibri" w:hAnsi="Times New Roman" w:cs="Times New Roman"/>
                <w:sz w:val="24"/>
                <w:szCs w:val="24"/>
                <w:lang w:eastAsia="en-US"/>
              </w:rPr>
              <w:t>SFP+ R</w:t>
            </w:r>
            <w:r>
              <w:rPr>
                <w:rFonts w:ascii="Times New Roman" w:eastAsia="Calibri" w:hAnsi="Times New Roman" w:cs="Times New Roman"/>
                <w:sz w:val="24"/>
                <w:szCs w:val="24"/>
                <w:lang w:eastAsia="en-US"/>
              </w:rPr>
              <w:t>J45;</w:t>
            </w:r>
          </w:p>
          <w:p w14:paraId="4626FBA0" w14:textId="0476659A" w:rsidR="002732C1" w:rsidRDefault="002732C1"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10 G</w:t>
            </w:r>
            <w:r w:rsidRPr="002732C1">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w:t>
            </w:r>
          </w:p>
          <w:p w14:paraId="072B5226" w14:textId="1804A41F" w:rsidR="002732C1" w:rsidRDefault="002732C1"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30 m;</w:t>
            </w:r>
          </w:p>
          <w:p w14:paraId="3CAEDD67" w14:textId="031142F6" w:rsidR="00E70A8B" w:rsidRPr="00E70A8B" w:rsidRDefault="002732C1"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2732C1">
              <w:rPr>
                <w:rFonts w:ascii="Times New Roman" w:eastAsia="Calibri" w:hAnsi="Times New Roman" w:cs="Times New Roman"/>
                <w:sz w:val="24"/>
                <w:szCs w:val="24"/>
                <w:lang w:eastAsia="en-US"/>
              </w:rPr>
              <w:t xml:space="preserve"> </w:t>
            </w:r>
            <w:proofErr w:type="spellStart"/>
            <w:r w:rsidRPr="002732C1">
              <w:rPr>
                <w:rFonts w:ascii="Times New Roman" w:eastAsia="Calibri" w:hAnsi="Times New Roman" w:cs="Times New Roman"/>
                <w:sz w:val="24"/>
                <w:szCs w:val="24"/>
                <w:lang w:eastAsia="en-US"/>
              </w:rPr>
              <w:t>Cisco</w:t>
            </w:r>
            <w:proofErr w:type="spellEnd"/>
            <w:r w:rsidRPr="002732C1">
              <w:rPr>
                <w:rFonts w:ascii="Times New Roman" w:eastAsia="Calibri" w:hAnsi="Times New Roman" w:cs="Times New Roman"/>
                <w:sz w:val="24"/>
                <w:szCs w:val="24"/>
                <w:lang w:eastAsia="en-US"/>
              </w:rPr>
              <w:t xml:space="preserve"> įrangai</w:t>
            </w:r>
            <w:r>
              <w:rPr>
                <w:rFonts w:ascii="Times New Roman" w:eastAsia="Calibri" w:hAnsi="Times New Roman" w:cs="Times New Roman"/>
                <w:sz w:val="24"/>
                <w:szCs w:val="24"/>
                <w:lang w:eastAsia="en-US"/>
              </w:rPr>
              <w:t>.</w:t>
            </w:r>
          </w:p>
        </w:tc>
        <w:tc>
          <w:tcPr>
            <w:tcW w:w="14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07E1B" w14:textId="77777777" w:rsidR="00E70A8B" w:rsidRPr="00E70A8B" w:rsidRDefault="00E70A8B" w:rsidP="00E70A8B">
            <w:pPr>
              <w:autoSpaceDN w:val="0"/>
              <w:spacing w:line="240" w:lineRule="auto"/>
              <w:ind w:firstLine="0"/>
              <w:jc w:val="center"/>
              <w:rPr>
                <w:rFonts w:ascii="Times New Roman" w:eastAsia="Calibri" w:hAnsi="Times New Roman" w:cs="Times New Roman"/>
                <w:b/>
                <w:i/>
                <w:sz w:val="24"/>
                <w:szCs w:val="24"/>
                <w:lang w:eastAsia="en-US"/>
              </w:rPr>
            </w:pPr>
            <w:r w:rsidRPr="00E70A8B">
              <w:rPr>
                <w:rFonts w:ascii="Times New Roman" w:eastAsia="Times New Roman" w:hAnsi="Times New Roman" w:cs="Times New Roman"/>
                <w:b/>
                <w:bCs/>
                <w:i/>
                <w:color w:val="FF0000"/>
                <w:sz w:val="24"/>
                <w:szCs w:val="24"/>
              </w:rPr>
              <w:lastRenderedPageBreak/>
              <w:t>TAIP/NE</w:t>
            </w:r>
          </w:p>
        </w:tc>
      </w:tr>
      <w:tr w:rsidR="002732C1" w:rsidRPr="00E70A8B" w14:paraId="4FA1958F" w14:textId="77777777" w:rsidTr="00481C36">
        <w:trPr>
          <w:trHeight w:val="126"/>
          <w:jc w:val="center"/>
        </w:trPr>
        <w:tc>
          <w:tcPr>
            <w:tcW w:w="294"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85E145" w14:textId="77777777" w:rsidR="002732C1" w:rsidRPr="00E70A8B" w:rsidRDefault="002732C1"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B1FC4C5" w14:textId="1F5EE018" w:rsidR="002732C1" w:rsidRDefault="002732C1" w:rsidP="00E70A8B">
            <w:pPr>
              <w:tabs>
                <w:tab w:val="left" w:pos="1494"/>
              </w:tabs>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2732C1">
              <w:rPr>
                <w:rFonts w:ascii="Times New Roman" w:eastAsia="Calibri" w:hAnsi="Times New Roman" w:cs="Times New Roman"/>
                <w:sz w:val="24"/>
                <w:szCs w:val="24"/>
                <w:lang w:eastAsia="en-US"/>
              </w:rPr>
              <w:t>Moduliai turi būti originalios gamybos, su galiojančia produkto garantija</w:t>
            </w:r>
          </w:p>
        </w:tc>
        <w:tc>
          <w:tcPr>
            <w:tcW w:w="1489"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CC95F3" w14:textId="1F3C2AAF" w:rsidR="002732C1" w:rsidRPr="00E70A8B" w:rsidRDefault="002732C1" w:rsidP="002732C1">
            <w:pPr>
              <w:autoSpaceDN w:val="0"/>
              <w:spacing w:line="240" w:lineRule="auto"/>
              <w:ind w:firstLine="0"/>
              <w:jc w:val="center"/>
              <w:rPr>
                <w:rFonts w:ascii="Times New Roman" w:eastAsia="Times New Roman" w:hAnsi="Times New Roman" w:cs="Times New Roman"/>
                <w:b/>
                <w:bCs/>
                <w:i/>
                <w:color w:val="FF0000"/>
                <w:sz w:val="24"/>
                <w:szCs w:val="24"/>
              </w:rPr>
            </w:pPr>
            <w:r w:rsidRPr="00E70A8B">
              <w:rPr>
                <w:rFonts w:ascii="Times New Roman" w:eastAsia="Times New Roman" w:hAnsi="Times New Roman" w:cs="Times New Roman"/>
                <w:b/>
                <w:bCs/>
                <w:i/>
                <w:color w:val="FF0000"/>
                <w:sz w:val="24"/>
                <w:szCs w:val="24"/>
              </w:rPr>
              <w:t>TAIP/NE</w:t>
            </w:r>
          </w:p>
        </w:tc>
      </w:tr>
      <w:tr w:rsidR="00864194" w:rsidRPr="00E70A8B" w14:paraId="01F2A533" w14:textId="77777777" w:rsidTr="00481C36">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F4A0B04"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3695894C" w14:textId="1D66E980" w:rsidR="00864194" w:rsidRPr="002732C1" w:rsidRDefault="002732C1" w:rsidP="002732C1">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Įranga atitinka EP ir </w:t>
            </w:r>
            <w:proofErr w:type="spellStart"/>
            <w:r>
              <w:rPr>
                <w:rFonts w:ascii="Times New Roman" w:eastAsia="Calibri" w:hAnsi="Times New Roman" w:cs="Times New Roman"/>
                <w:sz w:val="24"/>
                <w:szCs w:val="24"/>
                <w:lang w:eastAsia="en-US"/>
              </w:rPr>
              <w:t>Trybos</w:t>
            </w:r>
            <w:proofErr w:type="spellEnd"/>
            <w:r>
              <w:rPr>
                <w:rFonts w:ascii="Times New Roman" w:eastAsia="Calibri" w:hAnsi="Times New Roman" w:cs="Times New Roman"/>
                <w:sz w:val="24"/>
                <w:szCs w:val="24"/>
                <w:lang w:eastAsia="en-US"/>
              </w:rPr>
              <w:t xml:space="preserve"> direktyvos 2002/95/EB „Dėl tam tikrų medžiagų naudojimo elektroninėje įrangoje apribojimo“ nustatytus reikalavimus (</w:t>
            </w:r>
            <w:proofErr w:type="spellStart"/>
            <w:r>
              <w:rPr>
                <w:rFonts w:ascii="Times New Roman" w:eastAsia="Calibri" w:hAnsi="Times New Roman" w:cs="Times New Roman"/>
                <w:sz w:val="24"/>
                <w:szCs w:val="24"/>
                <w:lang w:eastAsia="en-US"/>
              </w:rPr>
              <w:t>RoHS</w:t>
            </w:r>
            <w:proofErr w:type="spellEnd"/>
            <w:r>
              <w:rPr>
                <w:rFonts w:ascii="Times New Roman" w:eastAsia="Calibri" w:hAnsi="Times New Roman" w:cs="Times New Roman"/>
                <w:sz w:val="24"/>
                <w:szCs w:val="24"/>
                <w:lang w:eastAsia="en-US"/>
              </w:rPr>
              <w:t>)</w:t>
            </w:r>
          </w:p>
        </w:tc>
        <w:tc>
          <w:tcPr>
            <w:tcW w:w="148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1C0F138" w14:textId="44070B05"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2732C1" w:rsidRPr="00E70A8B" w14:paraId="403AB44F" w14:textId="77777777" w:rsidTr="002732C1">
        <w:trPr>
          <w:trHeight w:val="501"/>
          <w:jc w:val="center"/>
        </w:trPr>
        <w:tc>
          <w:tcPr>
            <w:tcW w:w="5000" w:type="pct"/>
            <w:gridSpan w:val="3"/>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34F543E7" w14:textId="58DA0711" w:rsidR="002732C1" w:rsidRPr="002732C1" w:rsidRDefault="002732C1" w:rsidP="00E70A8B">
            <w:pPr>
              <w:autoSpaceDN w:val="0"/>
              <w:spacing w:line="240" w:lineRule="auto"/>
              <w:ind w:firstLine="0"/>
              <w:jc w:val="center"/>
              <w:rPr>
                <w:rFonts w:ascii="Times New Roman" w:eastAsia="Calibri" w:hAnsi="Times New Roman" w:cs="Times New Roman"/>
                <w:b/>
                <w:color w:val="FF0000"/>
                <w:sz w:val="24"/>
                <w:szCs w:val="24"/>
              </w:rPr>
            </w:pPr>
            <w:r w:rsidRPr="002732C1">
              <w:rPr>
                <w:rFonts w:ascii="Times New Roman" w:eastAsia="Calibri" w:hAnsi="Times New Roman" w:cs="Times New Roman"/>
                <w:b/>
                <w:color w:val="000000" w:themeColor="text1"/>
                <w:sz w:val="24"/>
                <w:szCs w:val="24"/>
              </w:rPr>
              <w:t>SFP modulis</w:t>
            </w:r>
          </w:p>
        </w:tc>
      </w:tr>
      <w:tr w:rsidR="00864194" w:rsidRPr="00E70A8B" w14:paraId="6D36D4D8" w14:textId="77777777" w:rsidTr="00481C36">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59F5253"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12B8A32" w14:textId="7E2F2975" w:rsidR="002732C1"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2732C1">
              <w:rPr>
                <w:rFonts w:ascii="Times New Roman" w:eastAsia="Calibri" w:hAnsi="Times New Roman" w:cs="Times New Roman"/>
                <w:sz w:val="24"/>
                <w:szCs w:val="24"/>
                <w:lang w:eastAsia="en-US"/>
              </w:rPr>
              <w:t xml:space="preserve">Komutavimui </w:t>
            </w:r>
            <w:proofErr w:type="spellStart"/>
            <w:r w:rsidRPr="002732C1">
              <w:rPr>
                <w:rFonts w:ascii="Times New Roman" w:eastAsia="Calibri" w:hAnsi="Times New Roman" w:cs="Times New Roman"/>
                <w:sz w:val="24"/>
                <w:szCs w:val="24"/>
                <w:lang w:eastAsia="en-US"/>
              </w:rPr>
              <w:t>ki</w:t>
            </w:r>
            <w:proofErr w:type="spellEnd"/>
            <w:r w:rsidRPr="002732C1">
              <w:rPr>
                <w:rFonts w:ascii="Times New Roman" w:eastAsia="Calibri" w:hAnsi="Times New Roman" w:cs="Times New Roman"/>
                <w:sz w:val="24"/>
                <w:szCs w:val="24"/>
                <w:lang w:eastAsia="en-US"/>
              </w:rPr>
              <w:t xml:space="preserve"> 1,25 </w:t>
            </w:r>
            <w:proofErr w:type="spellStart"/>
            <w:r w:rsidRPr="002732C1">
              <w:rPr>
                <w:rFonts w:ascii="Times New Roman" w:eastAsia="Calibri" w:hAnsi="Times New Roman" w:cs="Times New Roman"/>
                <w:sz w:val="24"/>
                <w:szCs w:val="24"/>
                <w:lang w:eastAsia="en-US"/>
              </w:rPr>
              <w:t>Gbp</w:t>
            </w:r>
            <w:r>
              <w:rPr>
                <w:rFonts w:ascii="Times New Roman" w:eastAsia="Calibri" w:hAnsi="Times New Roman" w:cs="Times New Roman"/>
                <w:sz w:val="24"/>
                <w:szCs w:val="24"/>
                <w:lang w:eastAsia="en-US"/>
              </w:rPr>
              <w:t>s</w:t>
            </w:r>
            <w:proofErr w:type="spellEnd"/>
            <w:r>
              <w:rPr>
                <w:rFonts w:ascii="Times New Roman" w:eastAsia="Calibri" w:hAnsi="Times New Roman" w:cs="Times New Roman"/>
                <w:sz w:val="24"/>
                <w:szCs w:val="24"/>
                <w:lang w:eastAsia="en-US"/>
              </w:rPr>
              <w:t xml:space="preserve"> </w:t>
            </w:r>
            <w:proofErr w:type="spellStart"/>
            <w:r>
              <w:rPr>
                <w:rFonts w:ascii="Times New Roman" w:eastAsia="Calibri" w:hAnsi="Times New Roman" w:cs="Times New Roman"/>
                <w:sz w:val="24"/>
                <w:szCs w:val="24"/>
                <w:lang w:eastAsia="en-US"/>
              </w:rPr>
              <w:t>bi-directional</w:t>
            </w:r>
            <w:proofErr w:type="spellEnd"/>
            <w:r>
              <w:rPr>
                <w:rFonts w:ascii="Times New Roman" w:eastAsia="Calibri" w:hAnsi="Times New Roman" w:cs="Times New Roman"/>
                <w:sz w:val="24"/>
                <w:szCs w:val="24"/>
                <w:lang w:eastAsia="en-US"/>
              </w:rPr>
              <w:t xml:space="preserve"> duomenų </w:t>
            </w:r>
            <w:proofErr w:type="spellStart"/>
            <w:r>
              <w:rPr>
                <w:rFonts w:ascii="Times New Roman" w:eastAsia="Calibri" w:hAnsi="Times New Roman" w:cs="Times New Roman"/>
                <w:sz w:val="24"/>
                <w:szCs w:val="24"/>
                <w:lang w:eastAsia="en-US"/>
              </w:rPr>
              <w:t>linką</w:t>
            </w:r>
            <w:proofErr w:type="spellEnd"/>
            <w:r>
              <w:rPr>
                <w:rFonts w:ascii="Times New Roman" w:eastAsia="Calibri" w:hAnsi="Times New Roman" w:cs="Times New Roman"/>
                <w:sz w:val="24"/>
                <w:szCs w:val="24"/>
                <w:lang w:eastAsia="en-US"/>
              </w:rPr>
              <w:t>;</w:t>
            </w:r>
          </w:p>
          <w:p w14:paraId="55A579FB" w14:textId="555D0114" w:rsidR="002732C1"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Rj-45 jungtis;</w:t>
            </w:r>
            <w:r w:rsidRPr="002732C1">
              <w:rPr>
                <w:rFonts w:ascii="Times New Roman" w:eastAsia="Calibri" w:hAnsi="Times New Roman" w:cs="Times New Roman"/>
                <w:sz w:val="24"/>
                <w:szCs w:val="24"/>
                <w:lang w:eastAsia="en-US"/>
              </w:rPr>
              <w:t xml:space="preserve"> </w:t>
            </w:r>
          </w:p>
          <w:p w14:paraId="6EF942A3" w14:textId="06863345" w:rsidR="002732C1"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atstumas 100 m.;</w:t>
            </w:r>
            <w:r w:rsidRPr="002732C1">
              <w:rPr>
                <w:rFonts w:ascii="Times New Roman" w:eastAsia="Calibri" w:hAnsi="Times New Roman" w:cs="Times New Roman"/>
                <w:sz w:val="24"/>
                <w:szCs w:val="24"/>
                <w:lang w:eastAsia="en-US"/>
              </w:rPr>
              <w:t xml:space="preserve"> </w:t>
            </w:r>
          </w:p>
          <w:p w14:paraId="7581729C" w14:textId="76E4D8E0" w:rsidR="002732C1"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suderinamas su SFP MSA,;</w:t>
            </w:r>
          </w:p>
          <w:p w14:paraId="1A513490" w14:textId="48B4211D" w:rsidR="002732C1"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IEEE </w:t>
            </w:r>
            <w:proofErr w:type="spellStart"/>
            <w:r>
              <w:rPr>
                <w:rFonts w:ascii="Times New Roman" w:eastAsia="Calibri" w:hAnsi="Times New Roman" w:cs="Times New Roman"/>
                <w:sz w:val="24"/>
                <w:szCs w:val="24"/>
                <w:lang w:eastAsia="en-US"/>
              </w:rPr>
              <w:t>Std</w:t>
            </w:r>
            <w:proofErr w:type="spellEnd"/>
            <w:r>
              <w:rPr>
                <w:rFonts w:ascii="Times New Roman" w:eastAsia="Calibri" w:hAnsi="Times New Roman" w:cs="Times New Roman"/>
                <w:sz w:val="24"/>
                <w:szCs w:val="24"/>
                <w:lang w:eastAsia="en-US"/>
              </w:rPr>
              <w:t xml:space="preserve"> 802.3TM-2002,;</w:t>
            </w:r>
          </w:p>
          <w:p w14:paraId="7C2632B6" w14:textId="24D2991F" w:rsidR="00864194" w:rsidRPr="00864194"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proofErr w:type="spellStart"/>
            <w:r w:rsidRPr="002732C1">
              <w:rPr>
                <w:rFonts w:ascii="Times New Roman" w:eastAsia="Calibri" w:hAnsi="Times New Roman" w:cs="Times New Roman"/>
                <w:sz w:val="24"/>
                <w:szCs w:val="24"/>
                <w:lang w:eastAsia="en-US"/>
              </w:rPr>
              <w:t>Cisco</w:t>
            </w:r>
            <w:proofErr w:type="spellEnd"/>
            <w:r w:rsidRPr="002732C1">
              <w:rPr>
                <w:rFonts w:ascii="Times New Roman" w:eastAsia="Calibri" w:hAnsi="Times New Roman" w:cs="Times New Roman"/>
                <w:sz w:val="24"/>
                <w:szCs w:val="24"/>
                <w:lang w:eastAsia="en-US"/>
              </w:rPr>
              <w:t xml:space="preserve"> įrangai</w:t>
            </w:r>
            <w:r>
              <w:rPr>
                <w:rFonts w:ascii="Times New Roman" w:eastAsia="Calibri" w:hAnsi="Times New Roman" w:cs="Times New Roman"/>
                <w:sz w:val="24"/>
                <w:szCs w:val="24"/>
                <w:lang w:eastAsia="en-US"/>
              </w:rPr>
              <w:t>.</w:t>
            </w:r>
          </w:p>
        </w:tc>
        <w:tc>
          <w:tcPr>
            <w:tcW w:w="148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0746AEC" w14:textId="700FBC36"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864194" w:rsidRPr="00E70A8B" w14:paraId="04248988" w14:textId="77777777" w:rsidTr="00481C36">
        <w:trPr>
          <w:trHeight w:val="501"/>
          <w:jc w:val="center"/>
        </w:trPr>
        <w:tc>
          <w:tcPr>
            <w:tcW w:w="294"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129C4E" w14:textId="77777777" w:rsidR="00864194" w:rsidRPr="00E70A8B" w:rsidRDefault="00864194"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41030B77" w14:textId="50F0DC1A" w:rsidR="00864194" w:rsidRPr="00864194"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sidRPr="002732C1">
              <w:rPr>
                <w:rFonts w:ascii="Times New Roman" w:eastAsia="Calibri" w:hAnsi="Times New Roman" w:cs="Times New Roman"/>
                <w:sz w:val="24"/>
                <w:szCs w:val="24"/>
                <w:lang w:eastAsia="en-US"/>
              </w:rPr>
              <w:t>Moduliai turi būti originalios gamybos, su galiojančia produkto garantija</w:t>
            </w:r>
          </w:p>
        </w:tc>
        <w:tc>
          <w:tcPr>
            <w:tcW w:w="148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DBB7BD" w14:textId="4568D06B" w:rsidR="00864194" w:rsidRPr="009B49A9" w:rsidRDefault="00864194"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tr w:rsidR="002732C1" w:rsidRPr="00E70A8B" w14:paraId="3732C4C1" w14:textId="77777777" w:rsidTr="00481C36">
        <w:trPr>
          <w:trHeight w:val="501"/>
          <w:jc w:val="center"/>
        </w:trPr>
        <w:tc>
          <w:tcPr>
            <w:tcW w:w="294" w:type="pct"/>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15862D" w14:textId="77777777" w:rsidR="002732C1" w:rsidRPr="00E70A8B" w:rsidRDefault="002732C1" w:rsidP="00E70A8B">
            <w:pPr>
              <w:numPr>
                <w:ilvl w:val="0"/>
                <w:numId w:val="15"/>
              </w:numPr>
              <w:suppressAutoHyphens/>
              <w:autoSpaceDE w:val="0"/>
              <w:autoSpaceDN w:val="0"/>
              <w:spacing w:after="200" w:line="240" w:lineRule="auto"/>
              <w:ind w:left="648" w:hanging="648"/>
              <w:contextualSpacing/>
              <w:jc w:val="left"/>
              <w:textAlignment w:val="baseline"/>
              <w:rPr>
                <w:rFonts w:ascii="Times New Roman" w:eastAsia="Calibri" w:hAnsi="Times New Roman" w:cs="Times New Roman"/>
                <w:sz w:val="22"/>
                <w:szCs w:val="24"/>
                <w:lang w:eastAsia="en-US"/>
              </w:rPr>
            </w:pPr>
          </w:p>
        </w:tc>
        <w:tc>
          <w:tcPr>
            <w:tcW w:w="3217"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FC94E48" w14:textId="6BA0B849" w:rsidR="002732C1" w:rsidRPr="002732C1" w:rsidRDefault="002732C1" w:rsidP="00864194">
            <w:pPr>
              <w:suppressAutoHyphens/>
              <w:autoSpaceDE w:val="0"/>
              <w:autoSpaceDN w:val="0"/>
              <w:spacing w:line="240" w:lineRule="auto"/>
              <w:ind w:firstLine="0"/>
              <w:jc w:val="left"/>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Įranga atitinka EP ir </w:t>
            </w:r>
            <w:proofErr w:type="spellStart"/>
            <w:r>
              <w:rPr>
                <w:rFonts w:ascii="Times New Roman" w:eastAsia="Calibri" w:hAnsi="Times New Roman" w:cs="Times New Roman"/>
                <w:sz w:val="24"/>
                <w:szCs w:val="24"/>
                <w:lang w:eastAsia="en-US"/>
              </w:rPr>
              <w:t>Trybos</w:t>
            </w:r>
            <w:proofErr w:type="spellEnd"/>
            <w:r>
              <w:rPr>
                <w:rFonts w:ascii="Times New Roman" w:eastAsia="Calibri" w:hAnsi="Times New Roman" w:cs="Times New Roman"/>
                <w:sz w:val="24"/>
                <w:szCs w:val="24"/>
                <w:lang w:eastAsia="en-US"/>
              </w:rPr>
              <w:t xml:space="preserve"> direktyvos 2002/95/EB „Dėl tam tikrų medžiagų naudojimo elektroninėje įrangoje apribojimo“ nustatytus reikalavimus (</w:t>
            </w:r>
            <w:proofErr w:type="spellStart"/>
            <w:r>
              <w:rPr>
                <w:rFonts w:ascii="Times New Roman" w:eastAsia="Calibri" w:hAnsi="Times New Roman" w:cs="Times New Roman"/>
                <w:sz w:val="24"/>
                <w:szCs w:val="24"/>
                <w:lang w:eastAsia="en-US"/>
              </w:rPr>
              <w:t>RoHS</w:t>
            </w:r>
            <w:proofErr w:type="spellEnd"/>
            <w:r>
              <w:rPr>
                <w:rFonts w:ascii="Times New Roman" w:eastAsia="Calibri" w:hAnsi="Times New Roman" w:cs="Times New Roman"/>
                <w:sz w:val="24"/>
                <w:szCs w:val="24"/>
                <w:lang w:eastAsia="en-US"/>
              </w:rPr>
              <w:t>)</w:t>
            </w:r>
          </w:p>
        </w:tc>
        <w:tc>
          <w:tcPr>
            <w:tcW w:w="1489" w:type="pct"/>
            <w:tcBorders>
              <w:top w:val="single" w:sz="4" w:space="0" w:color="auto"/>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8CCE325" w14:textId="782FA090" w:rsidR="002732C1" w:rsidRPr="00864194" w:rsidRDefault="002732C1" w:rsidP="00E70A8B">
            <w:pPr>
              <w:autoSpaceDN w:val="0"/>
              <w:spacing w:line="240" w:lineRule="auto"/>
              <w:ind w:firstLine="0"/>
              <w:jc w:val="center"/>
              <w:rPr>
                <w:rFonts w:ascii="Times New Roman" w:eastAsia="Calibri" w:hAnsi="Times New Roman" w:cs="Times New Roman"/>
                <w:b/>
                <w:i/>
                <w:color w:val="FF0000"/>
                <w:sz w:val="24"/>
                <w:szCs w:val="24"/>
              </w:rPr>
            </w:pPr>
            <w:r w:rsidRPr="00864194">
              <w:rPr>
                <w:rFonts w:ascii="Times New Roman" w:eastAsia="Calibri" w:hAnsi="Times New Roman" w:cs="Times New Roman"/>
                <w:b/>
                <w:i/>
                <w:color w:val="FF0000"/>
                <w:sz w:val="24"/>
                <w:szCs w:val="24"/>
              </w:rPr>
              <w:t>TAIP/NE</w:t>
            </w:r>
          </w:p>
        </w:tc>
      </w:tr>
      <w:bookmarkEnd w:id="23"/>
    </w:tbl>
    <w:p w14:paraId="66AA7CCA" w14:textId="21959D3B" w:rsidR="00E70A8B" w:rsidRDefault="00E70A8B" w:rsidP="00E70A8B">
      <w:pPr>
        <w:autoSpaceDN w:val="0"/>
        <w:spacing w:line="240" w:lineRule="auto"/>
        <w:ind w:firstLine="0"/>
        <w:rPr>
          <w:rFonts w:ascii="Times New Roman" w:eastAsia="Times New Roman" w:hAnsi="Times New Roman" w:cs="Times New Roman"/>
          <w:sz w:val="24"/>
          <w:szCs w:val="24"/>
        </w:rPr>
      </w:pPr>
    </w:p>
    <w:p w14:paraId="03BD9962" w14:textId="77777777" w:rsidR="00E70A8B" w:rsidRPr="00E70A8B" w:rsidRDefault="00E70A8B" w:rsidP="00E70A8B">
      <w:pPr>
        <w:autoSpaceDN w:val="0"/>
        <w:spacing w:line="240" w:lineRule="auto"/>
        <w:ind w:firstLine="0"/>
        <w:rPr>
          <w:rFonts w:ascii="Times New Roman" w:eastAsia="Times New Roman" w:hAnsi="Times New Roman" w:cs="Times New Roman"/>
          <w:sz w:val="24"/>
          <w:szCs w:val="24"/>
        </w:rPr>
      </w:pPr>
    </w:p>
    <w:p w14:paraId="2D7D3EA3"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Šiame pasiūlyme yra pateikta ir konfidenciali informacija**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3686"/>
        <w:gridCol w:w="5467"/>
      </w:tblGrid>
      <w:tr w:rsidR="00E70A8B" w:rsidRPr="00E70A8B" w14:paraId="5B8AD2F0" w14:textId="77777777" w:rsidTr="00E70A8B">
        <w:tc>
          <w:tcPr>
            <w:tcW w:w="675" w:type="dxa"/>
            <w:tcBorders>
              <w:top w:val="single" w:sz="4" w:space="0" w:color="auto"/>
              <w:left w:val="single" w:sz="4" w:space="0" w:color="auto"/>
              <w:bottom w:val="single" w:sz="4" w:space="0" w:color="auto"/>
              <w:right w:val="single" w:sz="4" w:space="0" w:color="auto"/>
            </w:tcBorders>
          </w:tcPr>
          <w:p w14:paraId="38D8C962"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3686" w:type="dxa"/>
            <w:tcBorders>
              <w:top w:val="single" w:sz="4" w:space="0" w:color="auto"/>
              <w:left w:val="single" w:sz="4" w:space="0" w:color="auto"/>
              <w:bottom w:val="single" w:sz="4" w:space="0" w:color="auto"/>
              <w:right w:val="single" w:sz="4" w:space="0" w:color="auto"/>
            </w:tcBorders>
          </w:tcPr>
          <w:p w14:paraId="6FB28A1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Pateikto dokumento pavadinimas</w:t>
            </w:r>
          </w:p>
        </w:tc>
        <w:tc>
          <w:tcPr>
            <w:tcW w:w="5467" w:type="dxa"/>
            <w:tcBorders>
              <w:top w:val="single" w:sz="4" w:space="0" w:color="auto"/>
              <w:left w:val="single" w:sz="4" w:space="0" w:color="auto"/>
              <w:bottom w:val="single" w:sz="4" w:space="0" w:color="auto"/>
              <w:right w:val="single" w:sz="4" w:space="0" w:color="auto"/>
            </w:tcBorders>
          </w:tcPr>
          <w:p w14:paraId="2F689E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52031831" w14:textId="77777777" w:rsidTr="00E70A8B">
        <w:tc>
          <w:tcPr>
            <w:tcW w:w="675" w:type="dxa"/>
            <w:tcBorders>
              <w:top w:val="single" w:sz="4" w:space="0" w:color="auto"/>
              <w:left w:val="single" w:sz="4" w:space="0" w:color="auto"/>
              <w:bottom w:val="single" w:sz="4" w:space="0" w:color="auto"/>
              <w:right w:val="single" w:sz="4" w:space="0" w:color="auto"/>
            </w:tcBorders>
          </w:tcPr>
          <w:p w14:paraId="77CB200B"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4699448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00E7A72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53065C01" w14:textId="77777777" w:rsidTr="00E70A8B">
        <w:tc>
          <w:tcPr>
            <w:tcW w:w="675" w:type="dxa"/>
            <w:tcBorders>
              <w:top w:val="single" w:sz="4" w:space="0" w:color="auto"/>
              <w:left w:val="single" w:sz="4" w:space="0" w:color="auto"/>
              <w:bottom w:val="single" w:sz="4" w:space="0" w:color="auto"/>
              <w:right w:val="single" w:sz="4" w:space="0" w:color="auto"/>
            </w:tcBorders>
          </w:tcPr>
          <w:p w14:paraId="5BC3F807"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080EFCE3"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5467" w:type="dxa"/>
            <w:tcBorders>
              <w:top w:val="single" w:sz="4" w:space="0" w:color="auto"/>
              <w:left w:val="single" w:sz="4" w:space="0" w:color="auto"/>
              <w:bottom w:val="single" w:sz="4" w:space="0" w:color="auto"/>
              <w:right w:val="single" w:sz="4" w:space="0" w:color="auto"/>
            </w:tcBorders>
          </w:tcPr>
          <w:p w14:paraId="420849DC"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47447CBA" w14:textId="77777777" w:rsidTr="00E70A8B">
        <w:tc>
          <w:tcPr>
            <w:tcW w:w="675" w:type="dxa"/>
            <w:tcBorders>
              <w:top w:val="single" w:sz="4" w:space="0" w:color="auto"/>
              <w:left w:val="single" w:sz="4" w:space="0" w:color="auto"/>
              <w:bottom w:val="single" w:sz="4" w:space="0" w:color="auto"/>
              <w:right w:val="single" w:sz="4" w:space="0" w:color="auto"/>
            </w:tcBorders>
          </w:tcPr>
          <w:p w14:paraId="36047F76"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3686" w:type="dxa"/>
            <w:tcBorders>
              <w:top w:val="single" w:sz="4" w:space="0" w:color="auto"/>
              <w:left w:val="single" w:sz="4" w:space="0" w:color="auto"/>
              <w:bottom w:val="single" w:sz="4" w:space="0" w:color="auto"/>
              <w:right w:val="single" w:sz="4" w:space="0" w:color="auto"/>
            </w:tcBorders>
          </w:tcPr>
          <w:p w14:paraId="659A9753" w14:textId="77777777" w:rsidR="00E70A8B" w:rsidRPr="00E70A8B" w:rsidRDefault="00E70A8B" w:rsidP="00E70A8B">
            <w:pPr>
              <w:widowControl w:val="0"/>
              <w:tabs>
                <w:tab w:val="left" w:pos="1296"/>
                <w:tab w:val="center" w:pos="4153"/>
                <w:tab w:val="right" w:pos="8306"/>
              </w:tabs>
              <w:spacing w:after="20" w:line="240" w:lineRule="auto"/>
              <w:ind w:firstLine="0"/>
              <w:rPr>
                <w:rFonts w:ascii="Times New Roman" w:eastAsia="Times New Roman" w:hAnsi="Times New Roman" w:cs="Times New Roman"/>
                <w:sz w:val="24"/>
                <w:szCs w:val="24"/>
              </w:rPr>
            </w:pPr>
          </w:p>
        </w:tc>
        <w:tc>
          <w:tcPr>
            <w:tcW w:w="5467" w:type="dxa"/>
            <w:tcBorders>
              <w:top w:val="single" w:sz="4" w:space="0" w:color="auto"/>
              <w:left w:val="single" w:sz="4" w:space="0" w:color="auto"/>
              <w:bottom w:val="single" w:sz="4" w:space="0" w:color="auto"/>
              <w:right w:val="single" w:sz="4" w:space="0" w:color="auto"/>
            </w:tcBorders>
          </w:tcPr>
          <w:p w14:paraId="76AC3399"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2971C70F" w14:textId="77777777" w:rsidR="00E70A8B" w:rsidRPr="00E70A8B" w:rsidRDefault="00E70A8B" w:rsidP="00E70A8B">
      <w:pPr>
        <w:spacing w:line="240" w:lineRule="auto"/>
        <w:ind w:firstLine="720"/>
        <w:rPr>
          <w:rFonts w:ascii="Times New Roman" w:eastAsia="Calibri" w:hAnsi="Times New Roman" w:cs="Times New Roman"/>
          <w:bCs/>
          <w:sz w:val="24"/>
          <w:szCs w:val="24"/>
          <w:lang w:eastAsia="en-US"/>
        </w:rPr>
      </w:pPr>
    </w:p>
    <w:p w14:paraId="2F4B2AE9" w14:textId="4E105169" w:rsidR="00E70A8B" w:rsidRPr="00481C36" w:rsidRDefault="00E70A8B" w:rsidP="00481C36">
      <w:pPr>
        <w:spacing w:line="240" w:lineRule="auto"/>
        <w:ind w:firstLine="720"/>
        <w:rPr>
          <w:rFonts w:ascii="Times New Roman" w:eastAsia="Calibri" w:hAnsi="Times New Roman" w:cs="Times New Roman"/>
          <w:bCs/>
          <w:sz w:val="24"/>
          <w:szCs w:val="24"/>
          <w:lang w:eastAsia="en-US"/>
        </w:rPr>
      </w:pPr>
      <w:r w:rsidRPr="00E70A8B">
        <w:rPr>
          <w:rFonts w:ascii="Times New Roman" w:eastAsia="Calibri" w:hAnsi="Times New Roman" w:cs="Times New Roman"/>
          <w:bCs/>
          <w:sz w:val="24"/>
          <w:szCs w:val="24"/>
          <w:lang w:eastAsia="en-US"/>
        </w:rPr>
        <w:t xml:space="preserve">**Pildyti tuomet, jei bus pateikta konfidenciali informacija. Tiekėjas negali nurodyti, kad konfidencialus yra pasiūlymo įkainis arba, kad visas pasiūlymas yra konfidencialus. </w:t>
      </w:r>
    </w:p>
    <w:p w14:paraId="71BA031C"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p>
    <w:p w14:paraId="08163A8B" w14:textId="77777777" w:rsidR="00E70A8B" w:rsidRPr="00E70A8B" w:rsidRDefault="00E70A8B" w:rsidP="00E70A8B">
      <w:pPr>
        <w:spacing w:line="240" w:lineRule="auto"/>
        <w:ind w:firstLine="720"/>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Kartu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E70A8B" w:rsidRPr="00E70A8B" w14:paraId="70F19349" w14:textId="77777777" w:rsidTr="00E70A8B">
        <w:tc>
          <w:tcPr>
            <w:tcW w:w="675" w:type="dxa"/>
          </w:tcPr>
          <w:p w14:paraId="57D0933A"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proofErr w:type="spellStart"/>
            <w:r w:rsidRPr="00E70A8B">
              <w:rPr>
                <w:rFonts w:ascii="Times New Roman" w:eastAsia="Calibri" w:hAnsi="Times New Roman" w:cs="Times New Roman"/>
                <w:sz w:val="24"/>
                <w:szCs w:val="24"/>
                <w:lang w:eastAsia="en-US"/>
              </w:rPr>
              <w:t>Eil.Nr</w:t>
            </w:r>
            <w:proofErr w:type="spellEnd"/>
            <w:r w:rsidRPr="00E70A8B">
              <w:rPr>
                <w:rFonts w:ascii="Times New Roman" w:eastAsia="Calibri" w:hAnsi="Times New Roman" w:cs="Times New Roman"/>
                <w:sz w:val="24"/>
                <w:szCs w:val="24"/>
                <w:lang w:eastAsia="en-US"/>
              </w:rPr>
              <w:t>.</w:t>
            </w:r>
          </w:p>
        </w:tc>
        <w:tc>
          <w:tcPr>
            <w:tcW w:w="6521" w:type="dxa"/>
          </w:tcPr>
          <w:p w14:paraId="77AD02C4"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Pateiktų dokumentų pavadinimas</w:t>
            </w:r>
          </w:p>
        </w:tc>
        <w:tc>
          <w:tcPr>
            <w:tcW w:w="2693" w:type="dxa"/>
          </w:tcPr>
          <w:p w14:paraId="43500C38" w14:textId="77777777" w:rsidR="00E70A8B" w:rsidRPr="00E70A8B" w:rsidRDefault="00E70A8B" w:rsidP="00E70A8B">
            <w:pPr>
              <w:spacing w:line="240" w:lineRule="auto"/>
              <w:ind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sz w:val="24"/>
                <w:szCs w:val="24"/>
                <w:lang w:eastAsia="en-US"/>
              </w:rPr>
              <w:t>Dokumento puslapių skaičius</w:t>
            </w:r>
          </w:p>
        </w:tc>
      </w:tr>
      <w:tr w:rsidR="00E70A8B" w:rsidRPr="00E70A8B" w14:paraId="4ABE65C6" w14:textId="77777777" w:rsidTr="00E70A8B">
        <w:tc>
          <w:tcPr>
            <w:tcW w:w="675" w:type="dxa"/>
          </w:tcPr>
          <w:p w14:paraId="7EAC5AA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351E40FC" w14:textId="77777777" w:rsidR="00E70A8B" w:rsidRPr="00E70A8B" w:rsidRDefault="00E70A8B" w:rsidP="00E70A8B">
            <w:pPr>
              <w:widowControl w:val="0"/>
              <w:tabs>
                <w:tab w:val="center" w:pos="4153"/>
                <w:tab w:val="right" w:pos="8306"/>
              </w:tabs>
              <w:spacing w:after="20" w:line="240" w:lineRule="auto"/>
              <w:ind w:firstLine="0"/>
              <w:rPr>
                <w:rFonts w:ascii="Times New Roman" w:eastAsia="Times New Roman" w:hAnsi="Times New Roman" w:cs="Times New Roman"/>
                <w:sz w:val="24"/>
                <w:szCs w:val="24"/>
              </w:rPr>
            </w:pPr>
          </w:p>
        </w:tc>
        <w:tc>
          <w:tcPr>
            <w:tcW w:w="2693" w:type="dxa"/>
          </w:tcPr>
          <w:p w14:paraId="64AFE3AE"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189891CD" w14:textId="77777777" w:rsidTr="00E70A8B">
        <w:tc>
          <w:tcPr>
            <w:tcW w:w="675" w:type="dxa"/>
          </w:tcPr>
          <w:p w14:paraId="0553356D"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64353790"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68A18C8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r w:rsidR="00E70A8B" w:rsidRPr="00E70A8B" w14:paraId="20104DF4" w14:textId="77777777" w:rsidTr="00E70A8B">
        <w:tc>
          <w:tcPr>
            <w:tcW w:w="675" w:type="dxa"/>
          </w:tcPr>
          <w:p w14:paraId="301E23E4"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6521" w:type="dxa"/>
          </w:tcPr>
          <w:p w14:paraId="0F53A112"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c>
          <w:tcPr>
            <w:tcW w:w="2693" w:type="dxa"/>
          </w:tcPr>
          <w:p w14:paraId="1656EEB5" w14:textId="77777777" w:rsidR="00E70A8B" w:rsidRPr="00E70A8B" w:rsidRDefault="00E70A8B" w:rsidP="00E70A8B">
            <w:pPr>
              <w:spacing w:line="240" w:lineRule="auto"/>
              <w:ind w:firstLine="0"/>
              <w:rPr>
                <w:rFonts w:ascii="Times New Roman" w:eastAsia="Calibri" w:hAnsi="Times New Roman" w:cs="Times New Roman"/>
                <w:sz w:val="24"/>
                <w:szCs w:val="24"/>
                <w:lang w:eastAsia="en-US"/>
              </w:rPr>
            </w:pPr>
          </w:p>
        </w:tc>
      </w:tr>
    </w:tbl>
    <w:p w14:paraId="1F1D7E87" w14:textId="77777777" w:rsidR="00E70A8B" w:rsidRPr="00E70A8B" w:rsidRDefault="00E70A8B" w:rsidP="00E70A8B">
      <w:pPr>
        <w:spacing w:line="240" w:lineRule="auto"/>
        <w:ind w:right="-108" w:firstLine="0"/>
        <w:rPr>
          <w:rFonts w:ascii="Times New Roman" w:eastAsia="Calibri" w:hAnsi="Times New Roman" w:cs="Times New Roman"/>
          <w:sz w:val="24"/>
          <w:szCs w:val="24"/>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70A8B" w:rsidRPr="00E70A8B" w14:paraId="4193FCBA" w14:textId="77777777" w:rsidTr="00E70A8B">
        <w:trPr>
          <w:trHeight w:val="285"/>
        </w:trPr>
        <w:tc>
          <w:tcPr>
            <w:tcW w:w="3284" w:type="dxa"/>
            <w:tcBorders>
              <w:top w:val="nil"/>
              <w:left w:val="nil"/>
              <w:bottom w:val="single" w:sz="4" w:space="0" w:color="auto"/>
              <w:right w:val="nil"/>
            </w:tcBorders>
          </w:tcPr>
          <w:p w14:paraId="498BD530" w14:textId="77777777" w:rsidR="00E70A8B" w:rsidRPr="00E70A8B" w:rsidRDefault="00E70A8B" w:rsidP="00E70A8B">
            <w:pPr>
              <w:spacing w:line="240" w:lineRule="auto"/>
              <w:ind w:right="-1" w:firstLine="0"/>
              <w:jc w:val="left"/>
              <w:rPr>
                <w:rFonts w:ascii="Times New Roman" w:eastAsia="Calibri" w:hAnsi="Times New Roman" w:cs="Times New Roman"/>
                <w:sz w:val="24"/>
                <w:szCs w:val="24"/>
                <w:lang w:eastAsia="en-US"/>
              </w:rPr>
            </w:pPr>
          </w:p>
        </w:tc>
        <w:tc>
          <w:tcPr>
            <w:tcW w:w="604" w:type="dxa"/>
          </w:tcPr>
          <w:p w14:paraId="147E6B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nil"/>
              <w:left w:val="nil"/>
              <w:bottom w:val="single" w:sz="4" w:space="0" w:color="auto"/>
              <w:right w:val="nil"/>
            </w:tcBorders>
          </w:tcPr>
          <w:p w14:paraId="50F2D2A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701" w:type="dxa"/>
          </w:tcPr>
          <w:p w14:paraId="0E87429B"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nil"/>
              <w:left w:val="nil"/>
              <w:bottom w:val="single" w:sz="4" w:space="0" w:color="auto"/>
              <w:right w:val="nil"/>
            </w:tcBorders>
          </w:tcPr>
          <w:p w14:paraId="7612FF29"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c>
          <w:tcPr>
            <w:tcW w:w="648" w:type="dxa"/>
          </w:tcPr>
          <w:p w14:paraId="51D3B357" w14:textId="77777777" w:rsidR="00E70A8B" w:rsidRPr="00E70A8B" w:rsidRDefault="00E70A8B" w:rsidP="00E70A8B">
            <w:pPr>
              <w:spacing w:line="240" w:lineRule="auto"/>
              <w:ind w:right="-1" w:firstLine="0"/>
              <w:jc w:val="right"/>
              <w:rPr>
                <w:rFonts w:ascii="Times New Roman" w:eastAsia="Calibri" w:hAnsi="Times New Roman" w:cs="Times New Roman"/>
                <w:sz w:val="24"/>
                <w:szCs w:val="24"/>
                <w:lang w:eastAsia="en-US"/>
              </w:rPr>
            </w:pPr>
          </w:p>
        </w:tc>
      </w:tr>
      <w:tr w:rsidR="00E70A8B" w:rsidRPr="00E70A8B" w14:paraId="665C67FE" w14:textId="77777777" w:rsidTr="00E70A8B">
        <w:trPr>
          <w:trHeight w:val="186"/>
        </w:trPr>
        <w:tc>
          <w:tcPr>
            <w:tcW w:w="3284" w:type="dxa"/>
            <w:tcBorders>
              <w:top w:val="single" w:sz="4" w:space="0" w:color="auto"/>
              <w:left w:val="nil"/>
              <w:bottom w:val="nil"/>
              <w:right w:val="nil"/>
            </w:tcBorders>
            <w:hideMark/>
          </w:tcPr>
          <w:p w14:paraId="65534987" w14:textId="77777777" w:rsidR="00E70A8B" w:rsidRPr="00E70A8B" w:rsidRDefault="00E70A8B" w:rsidP="00E70A8B">
            <w:pPr>
              <w:snapToGrid w:val="0"/>
              <w:spacing w:line="240" w:lineRule="auto"/>
              <w:ind w:firstLine="0"/>
              <w:jc w:val="left"/>
              <w:rPr>
                <w:rFonts w:ascii="Times New Roman" w:eastAsia="Times New Roman" w:hAnsi="Times New Roman" w:cs="Times New Roman"/>
                <w:position w:val="6"/>
                <w:sz w:val="24"/>
                <w:szCs w:val="24"/>
                <w:lang w:eastAsia="en-US"/>
              </w:rPr>
            </w:pPr>
            <w:r w:rsidRPr="00E70A8B">
              <w:rPr>
                <w:rFonts w:ascii="Times New Roman" w:eastAsia="Times New Roman" w:hAnsi="Times New Roman" w:cs="Times New Roman"/>
                <w:position w:val="6"/>
                <w:sz w:val="24"/>
                <w:szCs w:val="24"/>
                <w:lang w:eastAsia="en-US"/>
              </w:rPr>
              <w:t>(Tiekėjo arba jo įgalioto asmens pareigų pavadinimas)</w:t>
            </w:r>
          </w:p>
        </w:tc>
        <w:tc>
          <w:tcPr>
            <w:tcW w:w="604" w:type="dxa"/>
          </w:tcPr>
          <w:p w14:paraId="4738B7B4"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1980" w:type="dxa"/>
            <w:tcBorders>
              <w:top w:val="single" w:sz="4" w:space="0" w:color="auto"/>
              <w:left w:val="nil"/>
              <w:bottom w:val="nil"/>
              <w:right w:val="nil"/>
            </w:tcBorders>
            <w:hideMark/>
          </w:tcPr>
          <w:p w14:paraId="65EC514D"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(Parašas)</w:t>
            </w:r>
            <w:r w:rsidRPr="00E70A8B">
              <w:rPr>
                <w:rFonts w:ascii="Times New Roman" w:eastAsia="Calibri" w:hAnsi="Times New Roman" w:cs="Times New Roman"/>
                <w:i/>
                <w:sz w:val="24"/>
                <w:szCs w:val="24"/>
                <w:lang w:eastAsia="en-US"/>
              </w:rPr>
              <w:t xml:space="preserve"> </w:t>
            </w:r>
          </w:p>
        </w:tc>
        <w:tc>
          <w:tcPr>
            <w:tcW w:w="701" w:type="dxa"/>
          </w:tcPr>
          <w:p w14:paraId="35F7D9CE"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c>
          <w:tcPr>
            <w:tcW w:w="2611" w:type="dxa"/>
            <w:tcBorders>
              <w:top w:val="single" w:sz="4" w:space="0" w:color="auto"/>
              <w:left w:val="nil"/>
              <w:bottom w:val="nil"/>
              <w:right w:val="nil"/>
            </w:tcBorders>
            <w:hideMark/>
          </w:tcPr>
          <w:p w14:paraId="006B7DB8"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r w:rsidRPr="00E70A8B">
              <w:rPr>
                <w:rFonts w:ascii="Times New Roman" w:eastAsia="Calibri" w:hAnsi="Times New Roman" w:cs="Times New Roman"/>
                <w:position w:val="6"/>
                <w:sz w:val="24"/>
                <w:szCs w:val="24"/>
                <w:lang w:eastAsia="en-US"/>
              </w:rPr>
              <w:t>(Vardas ir pavardė)</w:t>
            </w:r>
            <w:r w:rsidRPr="00E70A8B">
              <w:rPr>
                <w:rFonts w:ascii="Times New Roman" w:eastAsia="Calibri" w:hAnsi="Times New Roman" w:cs="Times New Roman"/>
                <w:i/>
                <w:sz w:val="24"/>
                <w:szCs w:val="24"/>
                <w:lang w:eastAsia="en-US"/>
              </w:rPr>
              <w:t xml:space="preserve"> </w:t>
            </w:r>
          </w:p>
        </w:tc>
        <w:tc>
          <w:tcPr>
            <w:tcW w:w="648" w:type="dxa"/>
          </w:tcPr>
          <w:p w14:paraId="36C2B311" w14:textId="77777777" w:rsidR="00E70A8B" w:rsidRPr="00E70A8B" w:rsidRDefault="00E70A8B" w:rsidP="00E70A8B">
            <w:pPr>
              <w:spacing w:line="240" w:lineRule="auto"/>
              <w:ind w:right="-1" w:firstLine="0"/>
              <w:jc w:val="center"/>
              <w:rPr>
                <w:rFonts w:ascii="Times New Roman" w:eastAsia="Calibri" w:hAnsi="Times New Roman" w:cs="Times New Roman"/>
                <w:sz w:val="24"/>
                <w:szCs w:val="24"/>
                <w:lang w:eastAsia="en-US"/>
              </w:rPr>
            </w:pPr>
          </w:p>
        </w:tc>
      </w:tr>
    </w:tbl>
    <w:p w14:paraId="020E7842"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00282E8F" w14:textId="77777777" w:rsidR="00E70A8B" w:rsidRPr="00E70A8B"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pPr>
    </w:p>
    <w:p w14:paraId="69D51D3E" w14:textId="54CFF2C3" w:rsidR="00781F90" w:rsidRDefault="00E70A8B"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color w:val="000000"/>
          <w:position w:val="6"/>
          <w:sz w:val="24"/>
          <w:szCs w:val="24"/>
          <w:lang w:eastAsia="en-US"/>
        </w:rPr>
      </w:pPr>
      <w:r w:rsidRPr="00E70A8B">
        <w:rPr>
          <w:rFonts w:ascii="Times New Roman" w:eastAsia="Calibri" w:hAnsi="Times New Roman" w:cs="Times New Roman"/>
          <w:color w:val="000000"/>
          <w:position w:val="6"/>
          <w:sz w:val="24"/>
          <w:szCs w:val="24"/>
          <w:lang w:eastAsia="en-US"/>
        </w:rPr>
        <w:t>Jei pasiūlymą pasirašo įgaliotas asmuo, kartu su pa</w:t>
      </w:r>
      <w:r>
        <w:rPr>
          <w:rFonts w:ascii="Times New Roman" w:eastAsia="Calibri" w:hAnsi="Times New Roman" w:cs="Times New Roman"/>
          <w:color w:val="000000"/>
          <w:position w:val="6"/>
          <w:sz w:val="24"/>
          <w:szCs w:val="24"/>
          <w:lang w:eastAsia="en-US"/>
        </w:rPr>
        <w:t>siūlymu pateikiamas įgaliojimas</w:t>
      </w:r>
    </w:p>
    <w:p w14:paraId="4A430C74" w14:textId="77777777" w:rsidR="000B1D94" w:rsidRDefault="000B1D94"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color w:val="000000"/>
          <w:position w:val="6"/>
          <w:sz w:val="24"/>
          <w:szCs w:val="24"/>
          <w:lang w:eastAsia="en-US"/>
        </w:rPr>
      </w:pPr>
    </w:p>
    <w:p w14:paraId="6704CDBF" w14:textId="77777777" w:rsidR="000B1D94" w:rsidRDefault="000B1D94"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color w:val="000000"/>
          <w:position w:val="6"/>
          <w:sz w:val="24"/>
          <w:szCs w:val="24"/>
          <w:lang w:eastAsia="en-US"/>
        </w:rPr>
      </w:pPr>
    </w:p>
    <w:p w14:paraId="479A0615" w14:textId="011A87C1" w:rsidR="000B1D94" w:rsidRPr="00B52D02" w:rsidRDefault="000B1D94" w:rsidP="000B1D94">
      <w:pPr>
        <w:spacing w:line="240" w:lineRule="auto"/>
        <w:ind w:left="7314" w:firstLine="0"/>
        <w:rPr>
          <w:rFonts w:cstheme="minorHAnsi"/>
        </w:rPr>
      </w:pPr>
      <w:r w:rsidRPr="00A54EAE">
        <w:rPr>
          <w:rFonts w:cstheme="minorHAnsi"/>
        </w:rPr>
        <w:t xml:space="preserve">Pirkimo sąlygų </w:t>
      </w:r>
      <w:r>
        <w:rPr>
          <w:rFonts w:cstheme="minorHAnsi"/>
        </w:rPr>
        <w:t>3</w:t>
      </w:r>
      <w:r w:rsidRPr="00A54EAE">
        <w:rPr>
          <w:rFonts w:cstheme="minorHAnsi"/>
        </w:rPr>
        <w:t xml:space="preserve"> priedas „</w:t>
      </w:r>
      <w:r>
        <w:rPr>
          <w:rFonts w:cstheme="minorHAnsi"/>
        </w:rPr>
        <w:t>Kvalifikacijos reikalavimai“</w:t>
      </w:r>
    </w:p>
    <w:p w14:paraId="7AE82081" w14:textId="77777777" w:rsidR="000B1D94" w:rsidRDefault="000B1D94" w:rsidP="000B1D94">
      <w:pPr>
        <w:jc w:val="center"/>
        <w:rPr>
          <w:rFonts w:ascii="Times New Roman" w:hAnsi="Times New Roman" w:cs="Times New Roman"/>
          <w:b/>
          <w:sz w:val="24"/>
          <w:szCs w:val="24"/>
        </w:rPr>
      </w:pPr>
      <w:r w:rsidRPr="007F676B">
        <w:rPr>
          <w:rFonts w:ascii="Times New Roman" w:hAnsi="Times New Roman" w:cs="Times New Roman"/>
          <w:b/>
          <w:sz w:val="24"/>
          <w:szCs w:val="24"/>
        </w:rPr>
        <w:t>KVALIFIKACIJOS REIKALAVIMAI</w:t>
      </w:r>
    </w:p>
    <w:p w14:paraId="5266EA54" w14:textId="77777777" w:rsidR="000B1D94" w:rsidRDefault="000B1D94" w:rsidP="000B1D94">
      <w:pPr>
        <w:jc w:val="center"/>
        <w:rPr>
          <w:rFonts w:ascii="Times New Roman" w:hAnsi="Times New Roman" w:cs="Times New Roman"/>
          <w:b/>
          <w:sz w:val="24"/>
          <w:szCs w:val="24"/>
        </w:rPr>
      </w:pPr>
    </w:p>
    <w:p w14:paraId="751708C8" w14:textId="77777777" w:rsidR="000B1D94" w:rsidRPr="000B1D94" w:rsidRDefault="000B1D94" w:rsidP="000B1D94">
      <w:pPr>
        <w:spacing w:line="240" w:lineRule="auto"/>
        <w:ind w:firstLine="480"/>
        <w:rPr>
          <w:rFonts w:ascii="Times New Roman" w:eastAsia="Times New Roman" w:hAnsi="Times New Roman" w:cs="Times New Roman"/>
          <w:sz w:val="24"/>
          <w:szCs w:val="24"/>
        </w:rPr>
      </w:pPr>
      <w:r w:rsidRPr="000B1D94">
        <w:rPr>
          <w:rFonts w:ascii="Times New Roman" w:eastAsia="Times New Roman" w:hAnsi="Times New Roman" w:cs="Times New Roman"/>
          <w:sz w:val="24"/>
          <w:szCs w:val="24"/>
        </w:rPr>
        <w:t>3.4. Tiekėjai iš viešųjų pirkimų procedūros pagal nustatytus tiekėjų pašalinimo pagrindus gali būti atmetami bet kuriame pirkimo procedūros etape. Tiekėjas (ar subtiekėjas, jei pasitelkiamas) iš viešųjų pirkimų procedūros šalinamas, jeigu:</w:t>
      </w:r>
    </w:p>
    <w:tbl>
      <w:tblPr>
        <w:tblW w:w="9748" w:type="dxa"/>
        <w:tblCellMar>
          <w:left w:w="0" w:type="dxa"/>
          <w:right w:w="0" w:type="dxa"/>
        </w:tblCellMar>
        <w:tblLook w:val="04A0" w:firstRow="1" w:lastRow="0" w:firstColumn="1" w:lastColumn="0" w:noHBand="0" w:noVBand="1"/>
      </w:tblPr>
      <w:tblGrid>
        <w:gridCol w:w="5495"/>
        <w:gridCol w:w="4253"/>
      </w:tblGrid>
      <w:tr w:rsidR="000B1D94" w:rsidRPr="000B1D94" w14:paraId="44606724" w14:textId="77777777" w:rsidTr="000B1D94">
        <w:tc>
          <w:tcPr>
            <w:tcW w:w="5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FB8D34D" w14:textId="77777777" w:rsidR="000B1D94" w:rsidRPr="000B1D94" w:rsidRDefault="000B1D94" w:rsidP="000B1D94">
            <w:pPr>
              <w:spacing w:line="240" w:lineRule="auto"/>
              <w:ind w:firstLine="0"/>
              <w:jc w:val="center"/>
              <w:rPr>
                <w:rFonts w:ascii="Times New Roman" w:eastAsia="Calibri" w:hAnsi="Times New Roman" w:cs="Times New Roman"/>
                <w:sz w:val="24"/>
                <w:szCs w:val="24"/>
              </w:rPr>
            </w:pPr>
            <w:r w:rsidRPr="000B1D94">
              <w:rPr>
                <w:rFonts w:ascii="Times New Roman" w:eastAsia="Calibri" w:hAnsi="Times New Roman" w:cs="Times New Roman"/>
                <w:sz w:val="24"/>
                <w:szCs w:val="24"/>
              </w:rPr>
              <w:t>Tiekėjų pašalinimo pagrindai</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08EE127" w14:textId="77777777" w:rsidR="000B1D94" w:rsidRPr="000B1D94" w:rsidRDefault="000B1D94" w:rsidP="000B1D94">
            <w:pPr>
              <w:spacing w:line="240" w:lineRule="auto"/>
              <w:ind w:firstLine="0"/>
              <w:jc w:val="center"/>
              <w:rPr>
                <w:rFonts w:ascii="Calibri" w:eastAsia="Calibri" w:hAnsi="Calibri" w:cs="Calibri"/>
                <w:sz w:val="24"/>
                <w:szCs w:val="24"/>
              </w:rPr>
            </w:pPr>
            <w:r w:rsidRPr="000B1D94">
              <w:rPr>
                <w:rFonts w:ascii="Times New Roman" w:eastAsia="Calibri" w:hAnsi="Times New Roman" w:cs="Times New Roman"/>
                <w:sz w:val="24"/>
                <w:szCs w:val="24"/>
              </w:rPr>
              <w:t>Pašalinimo pagrindų nebuvimą įrodantys dokumentai</w:t>
            </w:r>
          </w:p>
        </w:tc>
      </w:tr>
      <w:tr w:rsidR="000B1D94" w14:paraId="04B41099" w14:textId="77777777" w:rsidTr="000B1D94">
        <w:tc>
          <w:tcPr>
            <w:tcW w:w="549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E5B46B0" w14:textId="77777777" w:rsidR="000B1D94" w:rsidRPr="000B1D94" w:rsidRDefault="000B1D94" w:rsidP="000B1D94">
            <w:pPr>
              <w:spacing w:line="240" w:lineRule="auto"/>
              <w:ind w:firstLine="0"/>
              <w:rPr>
                <w:rFonts w:ascii="Times New Roman" w:eastAsia="Calibri" w:hAnsi="Times New Roman" w:cs="Times New Roman"/>
                <w:sz w:val="24"/>
                <w:szCs w:val="24"/>
              </w:rPr>
            </w:pPr>
            <w:r w:rsidRPr="000B1D94">
              <w:rPr>
                <w:rFonts w:ascii="Times New Roman" w:eastAsia="Calibri" w:hAnsi="Times New Roman" w:cs="Times New Roman"/>
                <w:sz w:val="24"/>
                <w:szCs w:val="24"/>
              </w:rPr>
              <w:t xml:space="preserve">Tiekėjo, subtiekėjo, ūkio subjekto, kurio pajėgumais remiamasi, tiekėjo siūlomų prekių (įskaitant jų sudedamąsias dalis) gamintojas ar juos kontroliuojantys fiziniai ar juridiniai asmenys, ar teikiamų paslaugų kilmė negali būti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0B1D94">
              <w:rPr>
                <w:rFonts w:ascii="Times New Roman" w:eastAsia="Calibri" w:hAnsi="Times New Roman" w:cs="Times New Roman"/>
                <w:sz w:val="24"/>
                <w:szCs w:val="24"/>
              </w:rPr>
              <w:t>Padniestrės</w:t>
            </w:r>
            <w:proofErr w:type="spellEnd"/>
            <w:r w:rsidRPr="000B1D94">
              <w:rPr>
                <w:rFonts w:ascii="Times New Roman" w:eastAsia="Calibri" w:hAnsi="Times New Roman" w:cs="Times New Roman"/>
                <w:sz w:val="24"/>
                <w:szCs w:val="24"/>
              </w:rPr>
              <w:t xml:space="preserve"> teritorija, </w:t>
            </w:r>
            <w:proofErr w:type="spellStart"/>
            <w:r w:rsidRPr="000B1D94">
              <w:rPr>
                <w:rFonts w:ascii="Times New Roman" w:eastAsia="Calibri" w:hAnsi="Times New Roman" w:cs="Times New Roman"/>
                <w:sz w:val="24"/>
                <w:szCs w:val="24"/>
              </w:rPr>
              <w:t>Sakartvelo</w:t>
            </w:r>
            <w:proofErr w:type="spellEnd"/>
            <w:r w:rsidRPr="000B1D94">
              <w:rPr>
                <w:rFonts w:ascii="Times New Roman" w:eastAsia="Calibri" w:hAnsi="Times New Roman" w:cs="Times New Roman"/>
                <w:sz w:val="24"/>
                <w:szCs w:val="24"/>
              </w:rPr>
              <w:t xml:space="preserve"> vyriausybės nekontroliuojamos Abchazijos ir Pietų Osetijos teritorijos.</w:t>
            </w:r>
          </w:p>
        </w:tc>
        <w:tc>
          <w:tcPr>
            <w:tcW w:w="425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B3BC9B" w14:textId="77777777" w:rsidR="000B1D94" w:rsidRPr="000B1D94" w:rsidRDefault="000B1D94" w:rsidP="000B1D94">
            <w:pPr>
              <w:spacing w:line="240" w:lineRule="auto"/>
              <w:ind w:firstLine="0"/>
              <w:rPr>
                <w:rFonts w:ascii="Times New Roman" w:eastAsia="Calibri" w:hAnsi="Times New Roman" w:cs="Times New Roman"/>
                <w:sz w:val="24"/>
                <w:szCs w:val="24"/>
              </w:rPr>
            </w:pPr>
            <w:r w:rsidRPr="000B1D94">
              <w:rPr>
                <w:rFonts w:ascii="Times New Roman" w:eastAsia="Calibri" w:hAnsi="Times New Roman" w:cs="Times New Roman"/>
                <w:sz w:val="24"/>
                <w:szCs w:val="24"/>
              </w:rPr>
              <w:t>Teikėjas pateikia vadovo patvirtintą raštą ir kitus papildomus dokumentus apie siūlomų prekių kilmę.</w:t>
            </w:r>
          </w:p>
          <w:p w14:paraId="10576B17" w14:textId="77777777" w:rsidR="000B1D94" w:rsidRPr="000B1D94" w:rsidRDefault="000B1D94" w:rsidP="000B1D94">
            <w:pPr>
              <w:spacing w:line="240" w:lineRule="auto"/>
              <w:ind w:firstLine="0"/>
              <w:jc w:val="center"/>
              <w:rPr>
                <w:rFonts w:ascii="Times New Roman" w:eastAsia="Calibri" w:hAnsi="Times New Roman" w:cs="Times New Roman"/>
                <w:sz w:val="24"/>
                <w:szCs w:val="24"/>
              </w:rPr>
            </w:pPr>
          </w:p>
        </w:tc>
      </w:tr>
    </w:tbl>
    <w:p w14:paraId="51388263" w14:textId="77777777" w:rsidR="000B1D94" w:rsidRPr="007F676B" w:rsidRDefault="000B1D94" w:rsidP="000B1D94">
      <w:pPr>
        <w:rPr>
          <w:rFonts w:ascii="Times New Roman" w:hAnsi="Times New Roman" w:cs="Times New Roman"/>
          <w:b/>
          <w:sz w:val="24"/>
          <w:szCs w:val="24"/>
        </w:rPr>
      </w:pPr>
    </w:p>
    <w:p w14:paraId="124C6B62" w14:textId="77777777" w:rsidR="000B1D94" w:rsidRPr="00E70A8B" w:rsidRDefault="000B1D94" w:rsidP="00E70A8B">
      <w:pPr>
        <w:tabs>
          <w:tab w:val="left" w:pos="709"/>
          <w:tab w:val="left" w:pos="1134"/>
          <w:tab w:val="left" w:pos="1276"/>
        </w:tabs>
        <w:autoSpaceDE w:val="0"/>
        <w:autoSpaceDN w:val="0"/>
        <w:adjustRightInd w:val="0"/>
        <w:spacing w:line="240" w:lineRule="auto"/>
        <w:ind w:firstLine="0"/>
        <w:rPr>
          <w:rFonts w:ascii="Times New Roman" w:eastAsia="Calibri" w:hAnsi="Times New Roman" w:cs="Times New Roman"/>
          <w:sz w:val="24"/>
          <w:szCs w:val="24"/>
          <w:lang w:eastAsia="en-US"/>
        </w:rPr>
        <w:sectPr w:rsidR="000B1D94" w:rsidRPr="00E70A8B"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p>
    <w:p w14:paraId="1E992F3B" w14:textId="561DB9A8" w:rsidR="00781F90" w:rsidRPr="00274C99" w:rsidRDefault="00781F90" w:rsidP="00E70A8B">
      <w:pPr>
        <w:spacing w:line="240" w:lineRule="auto"/>
        <w:ind w:firstLine="0"/>
        <w:rPr>
          <w:rFonts w:ascii="Times New Roman" w:eastAsia="Times New Roman" w:hAnsi="Times New Roman" w:cs="Times New Roman"/>
          <w:sz w:val="24"/>
          <w:szCs w:val="24"/>
        </w:rPr>
      </w:pPr>
    </w:p>
    <w:p w14:paraId="5A285091" w14:textId="70A9EE61" w:rsidR="00A040B5" w:rsidRPr="007F676B" w:rsidRDefault="007F676B" w:rsidP="007F676B">
      <w:pPr>
        <w:spacing w:line="240" w:lineRule="auto"/>
        <w:ind w:left="7314" w:firstLine="0"/>
        <w:rPr>
          <w:rFonts w:cstheme="minorHAnsi"/>
        </w:rPr>
      </w:pPr>
      <w:bookmarkStart w:id="24" w:name="_Hlk86825377"/>
      <w:bookmarkStart w:id="25" w:name="_Ref38540913"/>
      <w:bookmarkStart w:id="26" w:name="_Ref38898051"/>
      <w:bookmarkStart w:id="27" w:name="_Ref38901392"/>
      <w:bookmarkStart w:id="28" w:name="_Toc48053189"/>
      <w:bookmarkStart w:id="29" w:name="_Toc85706892"/>
      <w:bookmarkStart w:id="30" w:name="ketvpriedas"/>
      <w:bookmarkStart w:id="31" w:name="_Toc85439812"/>
      <w:r w:rsidRPr="00060B51">
        <w:rPr>
          <w:rFonts w:cstheme="minorHAnsi"/>
        </w:rPr>
        <w:t xml:space="preserve">Pirkimo sąlygų </w:t>
      </w:r>
      <w:r>
        <w:rPr>
          <w:rFonts w:cstheme="minorHAnsi"/>
        </w:rPr>
        <w:t>4</w:t>
      </w:r>
      <w:r w:rsidRPr="00060B51">
        <w:rPr>
          <w:rFonts w:cstheme="minorHAnsi"/>
        </w:rPr>
        <w:t xml:space="preserve"> priedas „</w:t>
      </w:r>
      <w:r>
        <w:rPr>
          <w:rFonts w:cstheme="minorHAnsi"/>
        </w:rPr>
        <w:t>Sutarties projektas</w:t>
      </w:r>
      <w:r w:rsidRPr="00060B51">
        <w:rPr>
          <w:rFonts w:cstheme="minorHAnsi"/>
        </w:rPr>
        <w:t>“</w:t>
      </w:r>
      <w:bookmarkEnd w:id="24"/>
      <w:bookmarkEnd w:id="25"/>
      <w:bookmarkEnd w:id="26"/>
      <w:bookmarkEnd w:id="27"/>
      <w:bookmarkEnd w:id="28"/>
      <w:bookmarkEnd w:id="29"/>
    </w:p>
    <w:p w14:paraId="04D01323" w14:textId="180BBB60" w:rsidR="009C5127" w:rsidRPr="009C5127" w:rsidRDefault="009C5127" w:rsidP="009C5127">
      <w:pPr>
        <w:spacing w:line="240" w:lineRule="auto"/>
        <w:ind w:firstLine="0"/>
        <w:jc w:val="left"/>
        <w:rPr>
          <w:rFonts w:ascii="Calibri" w:eastAsia="Calibri" w:hAnsi="Calibri" w:cs="Times New Roman"/>
          <w:sz w:val="22"/>
          <w:szCs w:val="22"/>
          <w:lang w:val="en-US" w:eastAsia="en-US"/>
        </w:rPr>
      </w:pPr>
    </w:p>
    <w:p w14:paraId="0F22FED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C97F452"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C84C2AE" w14:textId="0ECFB91D" w:rsidR="00B516BA" w:rsidRPr="006C494B" w:rsidRDefault="006C494B" w:rsidP="00864194">
      <w:pPr>
        <w:spacing w:line="240" w:lineRule="auto"/>
        <w:ind w:firstLine="0"/>
        <w:jc w:val="center"/>
        <w:rPr>
          <w:rFonts w:ascii="Times New Roman" w:eastAsia="Times New Roman" w:hAnsi="Times New Roman" w:cs="Times New Roman"/>
          <w:i/>
          <w:sz w:val="24"/>
          <w:szCs w:val="24"/>
        </w:rPr>
      </w:pPr>
      <w:r w:rsidRPr="006C494B">
        <w:rPr>
          <w:rFonts w:ascii="Times New Roman" w:eastAsia="Times New Roman" w:hAnsi="Times New Roman" w:cs="Times New Roman"/>
          <w:i/>
          <w:sz w:val="24"/>
          <w:szCs w:val="24"/>
        </w:rPr>
        <w:t>Pateikiama atskiru failu</w:t>
      </w:r>
    </w:p>
    <w:p w14:paraId="0C2D85B3"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6EDA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CC13C5D"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5C3589C9"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CF3C13C"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7E48CCC5"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49E4A7B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A88B8BC" w14:textId="7FF46C63" w:rsidR="00B516BA" w:rsidRPr="00B516BA" w:rsidRDefault="00B516BA" w:rsidP="00B516BA">
      <w:pPr>
        <w:spacing w:line="240" w:lineRule="auto"/>
        <w:ind w:firstLine="0"/>
        <w:jc w:val="left"/>
        <w:rPr>
          <w:rFonts w:ascii="Times New Roman" w:eastAsia="Times New Roman" w:hAnsi="Times New Roman" w:cs="Times New Roman"/>
          <w:b/>
          <w:sz w:val="24"/>
          <w:szCs w:val="24"/>
        </w:rPr>
      </w:pPr>
    </w:p>
    <w:p w14:paraId="3A23B680"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071D1ACE" w14:textId="77777777" w:rsidR="00B516BA" w:rsidRPr="00B516BA" w:rsidRDefault="00B516BA" w:rsidP="00B516BA">
      <w:pPr>
        <w:spacing w:line="240" w:lineRule="auto"/>
        <w:ind w:firstLine="0"/>
        <w:jc w:val="center"/>
        <w:rPr>
          <w:rFonts w:ascii="Times New Roman" w:eastAsia="Times New Roman" w:hAnsi="Times New Roman" w:cs="Times New Roman"/>
          <w:b/>
          <w:sz w:val="24"/>
          <w:szCs w:val="24"/>
        </w:rPr>
      </w:pPr>
    </w:p>
    <w:p w14:paraId="36B42584" w14:textId="3E7EC117" w:rsidR="00266354" w:rsidRDefault="00266354" w:rsidP="00564B9B">
      <w:pPr>
        <w:ind w:firstLine="0"/>
      </w:pPr>
    </w:p>
    <w:p w14:paraId="3E7668B7" w14:textId="77777777" w:rsidR="00355E5A" w:rsidRDefault="00355E5A" w:rsidP="0094296B">
      <w:pPr>
        <w:spacing w:line="240" w:lineRule="auto"/>
        <w:ind w:left="7314" w:firstLine="0"/>
        <w:rPr>
          <w:rFonts w:cstheme="minorHAnsi"/>
        </w:rPr>
      </w:pPr>
    </w:p>
    <w:p w14:paraId="3E2BA673" w14:textId="77777777" w:rsidR="00355E5A" w:rsidRDefault="00355E5A" w:rsidP="0094296B">
      <w:pPr>
        <w:spacing w:line="240" w:lineRule="auto"/>
        <w:ind w:left="7314" w:firstLine="0"/>
        <w:rPr>
          <w:rFonts w:cstheme="minorHAnsi"/>
        </w:rPr>
      </w:pPr>
    </w:p>
    <w:p w14:paraId="1A355C97" w14:textId="77777777" w:rsidR="00355E5A" w:rsidRDefault="00355E5A" w:rsidP="0094296B">
      <w:pPr>
        <w:spacing w:line="240" w:lineRule="auto"/>
        <w:ind w:left="7314" w:firstLine="0"/>
        <w:rPr>
          <w:rFonts w:cstheme="minorHAnsi"/>
        </w:rPr>
      </w:pPr>
    </w:p>
    <w:p w14:paraId="1394479B" w14:textId="77777777" w:rsidR="00355E5A" w:rsidRDefault="00355E5A" w:rsidP="0094296B">
      <w:pPr>
        <w:spacing w:line="240" w:lineRule="auto"/>
        <w:ind w:left="7314" w:firstLine="0"/>
        <w:rPr>
          <w:rFonts w:cstheme="minorHAnsi"/>
        </w:rPr>
      </w:pPr>
    </w:p>
    <w:p w14:paraId="7A15E5CB" w14:textId="77777777" w:rsidR="00355E5A" w:rsidRDefault="00355E5A" w:rsidP="0094296B">
      <w:pPr>
        <w:spacing w:line="240" w:lineRule="auto"/>
        <w:ind w:left="7314" w:firstLine="0"/>
        <w:rPr>
          <w:rFonts w:cstheme="minorHAnsi"/>
        </w:rPr>
      </w:pPr>
    </w:p>
    <w:p w14:paraId="4FC773EF" w14:textId="77777777" w:rsidR="00355E5A" w:rsidRDefault="00355E5A" w:rsidP="0094296B">
      <w:pPr>
        <w:spacing w:line="240" w:lineRule="auto"/>
        <w:ind w:left="7314" w:firstLine="0"/>
        <w:rPr>
          <w:rFonts w:cstheme="minorHAnsi"/>
        </w:rPr>
      </w:pPr>
    </w:p>
    <w:p w14:paraId="5C267A04" w14:textId="77777777" w:rsidR="00355E5A" w:rsidRDefault="00355E5A" w:rsidP="0094296B">
      <w:pPr>
        <w:spacing w:line="240" w:lineRule="auto"/>
        <w:ind w:left="7314" w:firstLine="0"/>
        <w:rPr>
          <w:rFonts w:cstheme="minorHAnsi"/>
        </w:rPr>
      </w:pPr>
    </w:p>
    <w:p w14:paraId="47FEDFB5" w14:textId="77777777" w:rsidR="00355E5A" w:rsidRDefault="00355E5A" w:rsidP="0094296B">
      <w:pPr>
        <w:spacing w:line="240" w:lineRule="auto"/>
        <w:ind w:left="7314" w:firstLine="0"/>
        <w:rPr>
          <w:rFonts w:cstheme="minorHAnsi"/>
        </w:rPr>
      </w:pPr>
    </w:p>
    <w:p w14:paraId="4E10EFCB" w14:textId="77777777" w:rsidR="00355E5A" w:rsidRDefault="00355E5A" w:rsidP="0094296B">
      <w:pPr>
        <w:spacing w:line="240" w:lineRule="auto"/>
        <w:ind w:left="7314" w:firstLine="0"/>
        <w:rPr>
          <w:rFonts w:cstheme="minorHAnsi"/>
        </w:rPr>
      </w:pPr>
    </w:p>
    <w:p w14:paraId="03A28533" w14:textId="77777777" w:rsidR="00355E5A" w:rsidRDefault="00355E5A" w:rsidP="0094296B">
      <w:pPr>
        <w:spacing w:line="240" w:lineRule="auto"/>
        <w:ind w:left="7314" w:firstLine="0"/>
        <w:rPr>
          <w:rFonts w:cstheme="minorHAnsi"/>
        </w:rPr>
      </w:pPr>
    </w:p>
    <w:p w14:paraId="24601643" w14:textId="77777777" w:rsidR="00355E5A" w:rsidRDefault="00355E5A" w:rsidP="0094296B">
      <w:pPr>
        <w:spacing w:line="240" w:lineRule="auto"/>
        <w:ind w:left="7314" w:firstLine="0"/>
        <w:rPr>
          <w:rFonts w:cstheme="minorHAnsi"/>
        </w:rPr>
      </w:pPr>
    </w:p>
    <w:p w14:paraId="4E0989D5" w14:textId="77777777" w:rsidR="00355E5A" w:rsidRDefault="00355E5A" w:rsidP="0094296B">
      <w:pPr>
        <w:spacing w:line="240" w:lineRule="auto"/>
        <w:ind w:left="7314" w:firstLine="0"/>
        <w:rPr>
          <w:rFonts w:cstheme="minorHAnsi"/>
        </w:rPr>
      </w:pPr>
    </w:p>
    <w:p w14:paraId="457AAFD1" w14:textId="77777777" w:rsidR="00355E5A" w:rsidRDefault="00355E5A" w:rsidP="0094296B">
      <w:pPr>
        <w:spacing w:line="240" w:lineRule="auto"/>
        <w:ind w:left="7314" w:firstLine="0"/>
        <w:rPr>
          <w:rFonts w:cstheme="minorHAnsi"/>
        </w:rPr>
      </w:pPr>
    </w:p>
    <w:p w14:paraId="6AA37731" w14:textId="77777777" w:rsidR="00355E5A" w:rsidRDefault="00355E5A" w:rsidP="0094296B">
      <w:pPr>
        <w:spacing w:line="240" w:lineRule="auto"/>
        <w:ind w:left="7314" w:firstLine="0"/>
        <w:rPr>
          <w:rFonts w:cstheme="minorHAnsi"/>
        </w:rPr>
      </w:pPr>
    </w:p>
    <w:p w14:paraId="09D4A664" w14:textId="77777777" w:rsidR="00355E5A" w:rsidRDefault="00355E5A" w:rsidP="0094296B">
      <w:pPr>
        <w:spacing w:line="240" w:lineRule="auto"/>
        <w:ind w:left="7314" w:firstLine="0"/>
        <w:rPr>
          <w:rFonts w:cstheme="minorHAnsi"/>
        </w:rPr>
      </w:pPr>
    </w:p>
    <w:p w14:paraId="22577F0F" w14:textId="77777777" w:rsidR="00355E5A" w:rsidRDefault="00355E5A" w:rsidP="0094296B">
      <w:pPr>
        <w:spacing w:line="240" w:lineRule="auto"/>
        <w:ind w:left="7314" w:firstLine="0"/>
        <w:rPr>
          <w:rFonts w:cstheme="minorHAnsi"/>
        </w:rPr>
      </w:pPr>
    </w:p>
    <w:p w14:paraId="25539BE8" w14:textId="77777777" w:rsidR="00355E5A" w:rsidRDefault="00355E5A" w:rsidP="0094296B">
      <w:pPr>
        <w:spacing w:line="240" w:lineRule="auto"/>
        <w:ind w:left="7314" w:firstLine="0"/>
        <w:rPr>
          <w:rFonts w:cstheme="minorHAnsi"/>
        </w:rPr>
      </w:pPr>
    </w:p>
    <w:p w14:paraId="51D7E8C6" w14:textId="77777777" w:rsidR="00355E5A" w:rsidRDefault="00355E5A" w:rsidP="0094296B">
      <w:pPr>
        <w:spacing w:line="240" w:lineRule="auto"/>
        <w:ind w:left="7314" w:firstLine="0"/>
        <w:rPr>
          <w:rFonts w:cstheme="minorHAnsi"/>
        </w:rPr>
      </w:pPr>
    </w:p>
    <w:p w14:paraId="6983B541" w14:textId="77777777" w:rsidR="00355E5A" w:rsidRDefault="00355E5A" w:rsidP="0094296B">
      <w:pPr>
        <w:spacing w:line="240" w:lineRule="auto"/>
        <w:ind w:left="7314" w:firstLine="0"/>
        <w:rPr>
          <w:rFonts w:cstheme="minorHAnsi"/>
        </w:rPr>
      </w:pPr>
    </w:p>
    <w:p w14:paraId="6DD299CD" w14:textId="77777777" w:rsidR="00355E5A" w:rsidRDefault="00355E5A" w:rsidP="0094296B">
      <w:pPr>
        <w:spacing w:line="240" w:lineRule="auto"/>
        <w:ind w:left="7314" w:firstLine="0"/>
        <w:rPr>
          <w:rFonts w:cstheme="minorHAnsi"/>
        </w:rPr>
      </w:pPr>
    </w:p>
    <w:p w14:paraId="79A47C1A" w14:textId="77777777" w:rsidR="00355E5A" w:rsidRDefault="00355E5A" w:rsidP="0094296B">
      <w:pPr>
        <w:spacing w:line="240" w:lineRule="auto"/>
        <w:ind w:left="7314" w:firstLine="0"/>
        <w:rPr>
          <w:rFonts w:cstheme="minorHAnsi"/>
        </w:rPr>
      </w:pPr>
    </w:p>
    <w:p w14:paraId="53E0BA25" w14:textId="77777777" w:rsidR="00355E5A" w:rsidRDefault="00355E5A" w:rsidP="0094296B">
      <w:pPr>
        <w:spacing w:line="240" w:lineRule="auto"/>
        <w:ind w:left="7314" w:firstLine="0"/>
        <w:rPr>
          <w:rFonts w:cstheme="minorHAnsi"/>
        </w:rPr>
      </w:pPr>
    </w:p>
    <w:p w14:paraId="72E8FBD8" w14:textId="77777777" w:rsidR="00355E5A" w:rsidRDefault="00355E5A" w:rsidP="0094296B">
      <w:pPr>
        <w:spacing w:line="240" w:lineRule="auto"/>
        <w:ind w:left="7314" w:firstLine="0"/>
        <w:rPr>
          <w:rFonts w:cstheme="minorHAnsi"/>
        </w:rPr>
      </w:pPr>
    </w:p>
    <w:p w14:paraId="6AF02882" w14:textId="77777777" w:rsidR="00355E5A" w:rsidRDefault="00355E5A" w:rsidP="0094296B">
      <w:pPr>
        <w:spacing w:line="240" w:lineRule="auto"/>
        <w:ind w:left="7314" w:firstLine="0"/>
        <w:rPr>
          <w:rFonts w:cstheme="minorHAnsi"/>
        </w:rPr>
      </w:pPr>
    </w:p>
    <w:p w14:paraId="0B5E28B5" w14:textId="77777777" w:rsidR="00355E5A" w:rsidRDefault="00355E5A" w:rsidP="0094296B">
      <w:pPr>
        <w:spacing w:line="240" w:lineRule="auto"/>
        <w:ind w:left="7314" w:firstLine="0"/>
        <w:rPr>
          <w:rFonts w:cstheme="minorHAnsi"/>
        </w:rPr>
      </w:pPr>
    </w:p>
    <w:p w14:paraId="0EB7181B" w14:textId="77777777" w:rsidR="00355E5A" w:rsidRDefault="00355E5A" w:rsidP="0094296B">
      <w:pPr>
        <w:spacing w:line="240" w:lineRule="auto"/>
        <w:ind w:left="7314" w:firstLine="0"/>
        <w:rPr>
          <w:rFonts w:cstheme="minorHAnsi"/>
        </w:rPr>
      </w:pPr>
    </w:p>
    <w:p w14:paraId="45B2383D" w14:textId="77777777" w:rsidR="00355E5A" w:rsidRDefault="00355E5A" w:rsidP="0094296B">
      <w:pPr>
        <w:spacing w:line="240" w:lineRule="auto"/>
        <w:ind w:left="7314" w:firstLine="0"/>
        <w:rPr>
          <w:rFonts w:cstheme="minorHAnsi"/>
        </w:rPr>
      </w:pPr>
    </w:p>
    <w:p w14:paraId="42EE7647" w14:textId="77777777" w:rsidR="00355E5A" w:rsidRDefault="00355E5A" w:rsidP="0094296B">
      <w:pPr>
        <w:spacing w:line="240" w:lineRule="auto"/>
        <w:ind w:left="7314" w:firstLine="0"/>
        <w:rPr>
          <w:rFonts w:cstheme="minorHAnsi"/>
        </w:rPr>
      </w:pPr>
    </w:p>
    <w:p w14:paraId="1CDEE74F" w14:textId="77777777" w:rsidR="00355E5A" w:rsidRDefault="00355E5A" w:rsidP="0094296B">
      <w:pPr>
        <w:spacing w:line="240" w:lineRule="auto"/>
        <w:ind w:left="7314" w:firstLine="0"/>
        <w:rPr>
          <w:rFonts w:cstheme="minorHAnsi"/>
        </w:rPr>
      </w:pPr>
    </w:p>
    <w:p w14:paraId="70A5FE7E" w14:textId="77777777" w:rsidR="00355E5A" w:rsidRDefault="00355E5A" w:rsidP="0094296B">
      <w:pPr>
        <w:spacing w:line="240" w:lineRule="auto"/>
        <w:ind w:left="7314" w:firstLine="0"/>
        <w:rPr>
          <w:rFonts w:cstheme="minorHAnsi"/>
        </w:rPr>
      </w:pPr>
    </w:p>
    <w:p w14:paraId="65D1575D" w14:textId="77777777" w:rsidR="00355E5A" w:rsidRDefault="00355E5A" w:rsidP="0094296B">
      <w:pPr>
        <w:spacing w:line="240" w:lineRule="auto"/>
        <w:ind w:left="7314" w:firstLine="0"/>
        <w:rPr>
          <w:rFonts w:cstheme="minorHAnsi"/>
        </w:rPr>
      </w:pPr>
    </w:p>
    <w:p w14:paraId="1125E9B7" w14:textId="77777777" w:rsidR="00355E5A" w:rsidRDefault="00355E5A" w:rsidP="0094296B">
      <w:pPr>
        <w:spacing w:line="240" w:lineRule="auto"/>
        <w:ind w:left="7314" w:firstLine="0"/>
        <w:rPr>
          <w:rFonts w:cstheme="minorHAnsi"/>
        </w:rPr>
      </w:pPr>
    </w:p>
    <w:p w14:paraId="0A8AB1A0" w14:textId="77777777" w:rsidR="00355E5A" w:rsidRDefault="00355E5A" w:rsidP="0094296B">
      <w:pPr>
        <w:spacing w:line="240" w:lineRule="auto"/>
        <w:ind w:left="7314" w:firstLine="0"/>
        <w:rPr>
          <w:rFonts w:cstheme="minorHAnsi"/>
        </w:rPr>
      </w:pPr>
    </w:p>
    <w:p w14:paraId="09B530F3" w14:textId="71FFB9FB" w:rsidR="0094296B" w:rsidRPr="00A54EAE" w:rsidRDefault="0094296B" w:rsidP="0094296B">
      <w:pPr>
        <w:spacing w:line="240" w:lineRule="auto"/>
        <w:ind w:left="7314" w:firstLine="0"/>
        <w:rPr>
          <w:rFonts w:cstheme="minorHAnsi"/>
        </w:rPr>
      </w:pPr>
      <w:r w:rsidRPr="00A54EAE">
        <w:rPr>
          <w:rFonts w:cstheme="minorHAnsi"/>
        </w:rPr>
        <w:lastRenderedPageBreak/>
        <w:t xml:space="preserve">Pirkimo sąlygų </w:t>
      </w:r>
      <w:r w:rsidR="00B516BA">
        <w:rPr>
          <w:rFonts w:cstheme="minorHAnsi"/>
        </w:rPr>
        <w:t>5</w:t>
      </w:r>
      <w:r w:rsidRPr="00A54EAE">
        <w:rPr>
          <w:rFonts w:cstheme="minorHAnsi"/>
        </w:rPr>
        <w:t xml:space="preserve"> priedas „</w:t>
      </w:r>
      <w:r>
        <w:rPr>
          <w:rFonts w:cstheme="minorHAnsi"/>
        </w:rPr>
        <w:t xml:space="preserve">Tiekėjo deklaracija </w:t>
      </w:r>
      <w:r w:rsidRPr="00A54EAE">
        <w:rPr>
          <w:rFonts w:cstheme="minorHAnsi"/>
        </w:rPr>
        <w:t>“</w:t>
      </w:r>
    </w:p>
    <w:bookmarkEnd w:id="30"/>
    <w:bookmarkEnd w:id="31"/>
    <w:p w14:paraId="13F645DA" w14:textId="2F4662F6" w:rsidR="00112F92" w:rsidRPr="00E508D6" w:rsidRDefault="00112F92" w:rsidP="0094296B">
      <w:pPr>
        <w:pStyle w:val="Subtitle"/>
        <w:ind w:left="0" w:firstLine="0"/>
        <w:rPr>
          <w:rFonts w:eastAsia="Arial" w:cstheme="minorHAnsi"/>
        </w:rPr>
      </w:pPr>
    </w:p>
    <w:p w14:paraId="53E3E0B1" w14:textId="77777777" w:rsidR="0094296B" w:rsidRPr="003B5D20" w:rsidRDefault="0094296B" w:rsidP="0094296B">
      <w:pPr>
        <w:spacing w:line="240" w:lineRule="auto"/>
        <w:ind w:firstLine="0"/>
        <w:jc w:val="center"/>
        <w:rPr>
          <w:rFonts w:ascii="Times New Roman" w:eastAsia="Times New Roman" w:hAnsi="Times New Roman" w:cs="Times New Roman"/>
          <w:sz w:val="20"/>
          <w:szCs w:val="20"/>
          <w:u w:val="single"/>
          <w:lang w:eastAsia="en-US"/>
        </w:rPr>
      </w:pPr>
      <w:bookmarkStart w:id="32" w:name="_Pirkimo_sąlygų_2"/>
      <w:bookmarkStart w:id="33" w:name="_Pirkimo_sąlygų_3"/>
      <w:bookmarkEnd w:id="5"/>
      <w:bookmarkEnd w:id="32"/>
      <w:bookmarkEnd w:id="33"/>
      <w:r w:rsidRPr="003B5D20">
        <w:rPr>
          <w:rFonts w:ascii="Times New Roman" w:eastAsia="Times New Roman" w:hAnsi="Times New Roman" w:cs="Times New Roman"/>
          <w:sz w:val="20"/>
          <w:szCs w:val="20"/>
          <w:u w:val="single"/>
          <w:lang w:eastAsia="en-US"/>
        </w:rPr>
        <w:t>(Tiekėjo pavadinimas, įm. kodas)</w:t>
      </w:r>
    </w:p>
    <w:p w14:paraId="682FD185" w14:textId="77777777" w:rsidR="0094296B" w:rsidRPr="003B5D20" w:rsidRDefault="0094296B" w:rsidP="0094296B">
      <w:pPr>
        <w:spacing w:line="240" w:lineRule="auto"/>
        <w:ind w:firstLine="0"/>
        <w:rPr>
          <w:rFonts w:ascii="Times New Roman" w:eastAsia="Times New Roman" w:hAnsi="Times New Roman" w:cs="Times New Roman"/>
          <w:sz w:val="20"/>
          <w:szCs w:val="20"/>
          <w:lang w:eastAsia="en-US"/>
        </w:rPr>
      </w:pPr>
    </w:p>
    <w:p w14:paraId="0D85D8C0" w14:textId="77777777" w:rsidR="0094296B" w:rsidRPr="003B5D20" w:rsidRDefault="0094296B" w:rsidP="0094296B">
      <w:pPr>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sz w:val="24"/>
          <w:szCs w:val="24"/>
          <w:lang w:eastAsia="en-US"/>
        </w:rPr>
        <w:t>________</w:t>
      </w:r>
      <w:r w:rsidRPr="0094296B">
        <w:rPr>
          <w:rFonts w:ascii="Times New Roman" w:eastAsia="Times New Roman" w:hAnsi="Times New Roman" w:cs="Times New Roman"/>
          <w:sz w:val="24"/>
          <w:szCs w:val="24"/>
          <w:u w:val="single"/>
          <w:lang w:eastAsia="en-US"/>
        </w:rPr>
        <w:t>LK LV ĮAT</w:t>
      </w:r>
      <w:r w:rsidRPr="003B5D20">
        <w:rPr>
          <w:rFonts w:ascii="Times New Roman" w:eastAsia="Times New Roman" w:hAnsi="Times New Roman" w:cs="Times New Roman"/>
          <w:sz w:val="24"/>
          <w:szCs w:val="24"/>
          <w:lang w:eastAsia="en-US"/>
        </w:rPr>
        <w:t xml:space="preserve"> ___________</w:t>
      </w:r>
    </w:p>
    <w:p w14:paraId="62D8F3C6" w14:textId="77777777" w:rsidR="0094296B" w:rsidRPr="003B5D20" w:rsidRDefault="0094296B" w:rsidP="0094296B">
      <w:pPr>
        <w:tabs>
          <w:tab w:val="center" w:pos="2520"/>
        </w:tabs>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sz w:val="20"/>
          <w:szCs w:val="20"/>
          <w:lang w:eastAsia="en-US"/>
        </w:rPr>
        <w:t xml:space="preserve"> (įsigyjančioji organizacija)</w:t>
      </w:r>
    </w:p>
    <w:p w14:paraId="380CCB59" w14:textId="77777777" w:rsidR="0094296B" w:rsidRPr="003B5D20" w:rsidRDefault="0094296B" w:rsidP="0094296B">
      <w:pPr>
        <w:spacing w:line="240" w:lineRule="auto"/>
        <w:ind w:firstLine="0"/>
        <w:jc w:val="center"/>
        <w:rPr>
          <w:rFonts w:ascii="Times New Roman" w:eastAsia="Times New Roman" w:hAnsi="Times New Roman" w:cs="Times New Roman"/>
          <w:b/>
          <w:sz w:val="24"/>
          <w:szCs w:val="24"/>
          <w:lang w:eastAsia="en-US"/>
        </w:rPr>
      </w:pPr>
    </w:p>
    <w:p w14:paraId="5DE1D5B2" w14:textId="77777777" w:rsidR="0094296B" w:rsidRPr="003B5D20" w:rsidRDefault="0094296B" w:rsidP="0094296B">
      <w:pPr>
        <w:autoSpaceDE w:val="0"/>
        <w:autoSpaceDN w:val="0"/>
        <w:adjustRightInd w:val="0"/>
        <w:spacing w:line="240" w:lineRule="auto"/>
        <w:ind w:firstLine="0"/>
        <w:jc w:val="center"/>
        <w:rPr>
          <w:rFonts w:ascii="Times New Roman" w:eastAsia="Times New Roman" w:hAnsi="Times New Roman" w:cs="Times New Roman"/>
          <w:sz w:val="24"/>
          <w:szCs w:val="24"/>
          <w:lang w:eastAsia="en-US"/>
        </w:rPr>
      </w:pPr>
      <w:r w:rsidRPr="003B5D20">
        <w:rPr>
          <w:rFonts w:ascii="Times New Roman" w:eastAsia="Times New Roman" w:hAnsi="Times New Roman" w:cs="Times New Roman"/>
          <w:b/>
          <w:bCs/>
          <w:sz w:val="24"/>
          <w:szCs w:val="24"/>
          <w:lang w:eastAsia="en-US"/>
        </w:rPr>
        <w:t>TIEKĖJO DEKLARACIJA</w:t>
      </w:r>
    </w:p>
    <w:p w14:paraId="3BCFE8A1"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r w:rsidRPr="003B5D20">
        <w:rPr>
          <w:rFonts w:ascii="Times New Roman" w:eastAsia="Times New Roman" w:hAnsi="Times New Roman" w:cs="Times New Roman"/>
          <w:sz w:val="24"/>
          <w:szCs w:val="24"/>
          <w:lang w:eastAsia="en-US"/>
        </w:rPr>
        <w:t>_____________</w:t>
      </w:r>
    </w:p>
    <w:p w14:paraId="321C2F99" w14:textId="77777777" w:rsidR="0094296B" w:rsidRPr="003B5D20" w:rsidRDefault="0094296B" w:rsidP="0094296B">
      <w:pPr>
        <w:shd w:val="clear" w:color="auto" w:fill="FFFFFF"/>
        <w:spacing w:line="240" w:lineRule="auto"/>
        <w:ind w:firstLine="3969"/>
        <w:rPr>
          <w:rFonts w:ascii="Times New Roman" w:eastAsia="Times New Roman" w:hAnsi="Times New Roman" w:cs="Times New Roman"/>
          <w:bCs/>
          <w:color w:val="000000"/>
          <w:sz w:val="20"/>
          <w:szCs w:val="20"/>
          <w:lang w:eastAsia="en-US"/>
        </w:rPr>
      </w:pPr>
      <w:r>
        <w:rPr>
          <w:rFonts w:ascii="Times New Roman" w:eastAsia="Times New Roman" w:hAnsi="Times New Roman" w:cs="Times New Roman"/>
          <w:bCs/>
          <w:color w:val="000000"/>
          <w:sz w:val="20"/>
          <w:szCs w:val="20"/>
          <w:lang w:eastAsia="en-US"/>
        </w:rPr>
        <w:t xml:space="preserve">                      </w:t>
      </w:r>
      <w:r w:rsidRPr="003B5D20">
        <w:rPr>
          <w:rFonts w:ascii="Times New Roman" w:eastAsia="Times New Roman" w:hAnsi="Times New Roman" w:cs="Times New Roman"/>
          <w:bCs/>
          <w:color w:val="000000"/>
          <w:sz w:val="20"/>
          <w:szCs w:val="20"/>
          <w:lang w:eastAsia="en-US"/>
        </w:rPr>
        <w:t>(Data)</w:t>
      </w:r>
    </w:p>
    <w:p w14:paraId="7E5AC284"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4"/>
          <w:szCs w:val="24"/>
          <w:lang w:eastAsia="en-US"/>
        </w:rPr>
      </w:pPr>
    </w:p>
    <w:p w14:paraId="7AE53C28" w14:textId="77777777" w:rsidR="0094296B" w:rsidRPr="003B5D20" w:rsidRDefault="0094296B" w:rsidP="0094296B">
      <w:pPr>
        <w:shd w:val="clear" w:color="auto" w:fill="FFFFFF"/>
        <w:spacing w:line="240" w:lineRule="auto"/>
        <w:ind w:firstLine="0"/>
        <w:jc w:val="center"/>
        <w:rPr>
          <w:rFonts w:ascii="Times New Roman" w:eastAsia="Times New Roman" w:hAnsi="Times New Roman" w:cs="Times New Roman"/>
          <w:bCs/>
          <w:color w:val="000000"/>
          <w:sz w:val="20"/>
          <w:szCs w:val="20"/>
          <w:lang w:eastAsia="en-US"/>
        </w:rPr>
      </w:pPr>
    </w:p>
    <w:p w14:paraId="4741D4A0" w14:textId="77777777" w:rsidR="0094296B" w:rsidRPr="003B5D20" w:rsidRDefault="0094296B" w:rsidP="0094296B">
      <w:pPr>
        <w:numPr>
          <w:ilvl w:val="0"/>
          <w:numId w:val="8"/>
        </w:numPr>
        <w:tabs>
          <w:tab w:val="left" w:pos="851"/>
        </w:tabs>
        <w:snapToGrid w:val="0"/>
        <w:spacing w:line="240" w:lineRule="auto"/>
        <w:ind w:left="0" w:right="-1" w:firstLine="567"/>
        <w:contextualSpacing/>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Aš, ______________________________________________________________________ ,</w:t>
      </w:r>
    </w:p>
    <w:p w14:paraId="4386CEF9" w14:textId="77777777" w:rsidR="0094296B" w:rsidRPr="003B5D20" w:rsidRDefault="0094296B" w:rsidP="0094296B">
      <w:pPr>
        <w:tabs>
          <w:tab w:val="left" w:pos="851"/>
        </w:tabs>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4"/>
          <w:szCs w:val="24"/>
          <w:lang w:eastAsia="en-US"/>
        </w:rPr>
        <w:tab/>
      </w:r>
      <w:r w:rsidRPr="003B5D20">
        <w:rPr>
          <w:rFonts w:ascii="Times New Roman" w:eastAsia="Times New Roman" w:hAnsi="Times New Roman" w:cs="Times New Roman"/>
          <w:spacing w:val="-2"/>
          <w:sz w:val="20"/>
          <w:szCs w:val="20"/>
          <w:lang w:eastAsia="en-US"/>
        </w:rPr>
        <w:t xml:space="preserve">                 (Tiekėjo vadovo ar jo įgalioto asmens pareigų pavadinimas, vardas ir pavardė)</w:t>
      </w:r>
    </w:p>
    <w:p w14:paraId="25BEFFEC"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2B6CD5EE"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tvirtinu, kad mano vadovaujamas (-a) (atstovaujamas (-a))_________________________________ ,</w:t>
      </w:r>
    </w:p>
    <w:p w14:paraId="0957D319"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 xml:space="preserve">                                                                                                                                      (Tiekėjo pavadinimas)</w:t>
      </w:r>
    </w:p>
    <w:p w14:paraId="094A0C13"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dalyvaujantis (-i) Lietuvos kariuomenės Logistikos valdybos Įgulų aptarnavimo tarnybos,</w:t>
      </w:r>
    </w:p>
    <w:p w14:paraId="78BDEBE6" w14:textId="07E03AD5" w:rsidR="0094296B" w:rsidRPr="003B5D20" w:rsidRDefault="0094296B" w:rsidP="005B3D3E">
      <w:pPr>
        <w:spacing w:line="240" w:lineRule="auto"/>
        <w:ind w:firstLine="0"/>
        <w:jc w:val="left"/>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atliekamame skelbiamos apklausos būdu pirkime</w:t>
      </w:r>
      <w:r w:rsidRPr="003B5D20">
        <w:rPr>
          <w:rFonts w:ascii="Times New Roman" w:eastAsia="Times New Roman" w:hAnsi="Times New Roman" w:cs="Times New Roman"/>
          <w:b/>
          <w:sz w:val="24"/>
          <w:szCs w:val="24"/>
          <w:lang w:val="en-US"/>
        </w:rPr>
        <w:tab/>
      </w:r>
      <w:r w:rsidR="005B3D3E">
        <w:rPr>
          <w:rFonts w:ascii="Times New Roman" w:eastAsia="Times New Roman" w:hAnsi="Times New Roman" w:cs="Times New Roman"/>
          <w:b/>
          <w:spacing w:val="-2"/>
          <w:sz w:val="24"/>
          <w:szCs w:val="24"/>
          <w:lang w:eastAsia="en-US"/>
        </w:rPr>
        <w:t>,,</w:t>
      </w:r>
      <w:r w:rsidR="002732C1">
        <w:rPr>
          <w:rFonts w:ascii="Times New Roman" w:eastAsia="Times New Roman" w:hAnsi="Times New Roman" w:cs="Times New Roman"/>
          <w:b/>
          <w:spacing w:val="-2"/>
          <w:sz w:val="24"/>
          <w:szCs w:val="24"/>
          <w:lang w:eastAsia="en-US"/>
        </w:rPr>
        <w:t>SFP moduliai</w:t>
      </w:r>
      <w:r w:rsidR="00B516BA">
        <w:rPr>
          <w:rFonts w:ascii="Times New Roman" w:eastAsia="Times New Roman" w:hAnsi="Times New Roman" w:cs="Times New Roman"/>
          <w:b/>
          <w:spacing w:val="-2"/>
          <w:sz w:val="24"/>
          <w:szCs w:val="24"/>
          <w:lang w:eastAsia="en-US"/>
        </w:rPr>
        <w:t>“</w:t>
      </w:r>
      <w:r w:rsidR="005B3D3E" w:rsidRPr="005B3D3E">
        <w:rPr>
          <w:rFonts w:ascii="Times New Roman" w:eastAsia="Times New Roman" w:hAnsi="Times New Roman" w:cs="Times New Roman"/>
          <w:b/>
          <w:spacing w:val="-2"/>
          <w:sz w:val="24"/>
          <w:szCs w:val="24"/>
          <w:lang w:eastAsia="en-US"/>
        </w:rPr>
        <w:t xml:space="preserve"> </w:t>
      </w:r>
      <w:r w:rsidRPr="003B5D20">
        <w:rPr>
          <w:rFonts w:ascii="Times New Roman" w:eastAsia="Times New Roman" w:hAnsi="Times New Roman" w:cs="Times New Roman"/>
          <w:spacing w:val="-2"/>
          <w:sz w:val="24"/>
          <w:szCs w:val="24"/>
          <w:lang w:eastAsia="en-US"/>
        </w:rPr>
        <w:t>_____________________________________________________________________</w:t>
      </w:r>
    </w:p>
    <w:p w14:paraId="290FBCD5" w14:textId="77777777" w:rsidR="0094296B" w:rsidRPr="003B5D20" w:rsidRDefault="0094296B" w:rsidP="0094296B">
      <w:pPr>
        <w:snapToGrid w:val="0"/>
        <w:spacing w:line="240" w:lineRule="auto"/>
        <w:ind w:left="1296" w:right="-1" w:firstLine="1296"/>
        <w:rPr>
          <w:rFonts w:ascii="Times New Roman" w:eastAsia="Times New Roman" w:hAnsi="Times New Roman" w:cs="Times New Roman"/>
          <w:spacing w:val="-2"/>
          <w:sz w:val="20"/>
          <w:szCs w:val="20"/>
          <w:lang w:eastAsia="en-US"/>
        </w:rPr>
      </w:pPr>
      <w:r w:rsidRPr="003B5D20">
        <w:rPr>
          <w:rFonts w:ascii="Times New Roman" w:eastAsia="Times New Roman" w:hAnsi="Times New Roman" w:cs="Times New Roman"/>
          <w:spacing w:val="-2"/>
          <w:sz w:val="20"/>
          <w:szCs w:val="20"/>
          <w:lang w:eastAsia="en-US"/>
        </w:rPr>
        <w:t>(Pirkimo objekto pavadinimas, pirkimo numeris)</w:t>
      </w:r>
      <w:r w:rsidRPr="003B5D20">
        <w:rPr>
          <w:rFonts w:ascii="Times New Roman" w:eastAsia="Times New Roman" w:hAnsi="Times New Roman" w:cs="Times New Roman"/>
          <w:spacing w:val="-2"/>
          <w:sz w:val="24"/>
          <w:szCs w:val="24"/>
          <w:lang w:eastAsia="en-US"/>
        </w:rPr>
        <w:t xml:space="preserve"> ,</w:t>
      </w:r>
    </w:p>
    <w:p w14:paraId="5BCC0EF8" w14:textId="77777777" w:rsidR="0094296B" w:rsidRPr="003B5D20" w:rsidRDefault="0094296B" w:rsidP="0094296B">
      <w:pPr>
        <w:snapToGrid w:val="0"/>
        <w:spacing w:line="240" w:lineRule="auto"/>
        <w:ind w:right="-1" w:firstLine="0"/>
        <w:rPr>
          <w:rFonts w:ascii="Times New Roman" w:eastAsia="Times New Roman" w:hAnsi="Times New Roman" w:cs="Times New Roman"/>
          <w:spacing w:val="-2"/>
          <w:sz w:val="24"/>
          <w:szCs w:val="24"/>
          <w:lang w:eastAsia="en-US"/>
        </w:rPr>
      </w:pPr>
    </w:p>
    <w:p w14:paraId="3E6726E5"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pacing w:val="-2"/>
          <w:sz w:val="24"/>
          <w:szCs w:val="24"/>
          <w:lang w:eastAsia="en-US"/>
        </w:rPr>
        <w:t>nėra su kreditoriais sudaręs taikos sutarties, jam nėra iškelta restruktūrizavimo byla, jis nėra sustabdęs ar apribojęs savo veiklos, nesiekia priverstinio likvidavimo procedūros ar susitarimo su kreditoriais.</w:t>
      </w:r>
    </w:p>
    <w:p w14:paraId="164C0120" w14:textId="77777777" w:rsidR="0094296B" w:rsidRPr="003B5D20" w:rsidRDefault="0094296B" w:rsidP="0094296B">
      <w:pPr>
        <w:snapToGrid w:val="0"/>
        <w:spacing w:line="360" w:lineRule="auto"/>
        <w:ind w:firstLine="0"/>
        <w:rPr>
          <w:rFonts w:ascii="Times New Roman" w:eastAsia="Times New Roman" w:hAnsi="Times New Roman" w:cs="Times New Roman"/>
          <w:spacing w:val="-2"/>
          <w:sz w:val="24"/>
          <w:szCs w:val="24"/>
          <w:lang w:eastAsia="en-US"/>
        </w:rPr>
      </w:pPr>
      <w:r w:rsidRPr="003B5D20">
        <w:rPr>
          <w:rFonts w:ascii="Times New Roman" w:eastAsia="Times New Roman" w:hAnsi="Times New Roman" w:cs="Times New Roman"/>
          <w:sz w:val="24"/>
          <w:szCs w:val="24"/>
          <w:lang w:eastAsia="en-US"/>
        </w:rPr>
        <w:t xml:space="preserve">Tiekėjas, subtiekėjas, ūkio subjektas, kurio pajėgumais remiamasi, nėra iš valstybių ar teritorijų, kurių sąrašą, nurodytą Viešųjų pirkimų įstatymo (toliau – VPĮ) 92 straipsnio 15 dalyje, tvirtinta Lietuvos Respublikos Vyriausybė, </w:t>
      </w:r>
      <w:proofErr w:type="spellStart"/>
      <w:r w:rsidRPr="003B5D20">
        <w:rPr>
          <w:rFonts w:ascii="Times New Roman" w:eastAsia="Times New Roman" w:hAnsi="Times New Roman" w:cs="Times New Roman"/>
          <w:sz w:val="24"/>
          <w:szCs w:val="24"/>
          <w:lang w:eastAsia="en-US"/>
        </w:rPr>
        <w:t>t.y</w:t>
      </w:r>
      <w:proofErr w:type="spellEnd"/>
      <w:r w:rsidRPr="003B5D20">
        <w:rPr>
          <w:rFonts w:ascii="Times New Roman" w:eastAsia="Times New Roman" w:hAnsi="Times New Roman" w:cs="Times New Roman"/>
          <w:sz w:val="24"/>
          <w:szCs w:val="24"/>
          <w:lang w:eastAsia="en-US"/>
        </w:rPr>
        <w:t>. nėra aplinkybių nurodytų VPĮ 45 straipsnio 2¹ dalyje.</w:t>
      </w:r>
    </w:p>
    <w:p w14:paraId="7CD3EB9C"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 xml:space="preserve">Man žinoma, kad, jeigu mano pateikta deklaracija yra melaginga, vadovaujantis 1996-08-13 </w:t>
      </w:r>
      <w:r w:rsidRPr="003B5D20">
        <w:rPr>
          <w:rFonts w:ascii="Times New Roman" w:eastAsia="Times New Roman" w:hAnsi="Times New Roman" w:cs="Times New Roman"/>
          <w:sz w:val="24"/>
          <w:szCs w:val="24"/>
          <w:lang w:eastAsia="en-US"/>
        </w:rPr>
        <w:t xml:space="preserve">Lietuvos </w:t>
      </w:r>
      <w:r w:rsidRPr="003B5D20">
        <w:rPr>
          <w:rFonts w:ascii="Times New Roman" w:eastAsia="Times New Roman" w:hAnsi="Times New Roman" w:cs="Times New Roman"/>
          <w:spacing w:val="-3"/>
          <w:sz w:val="24"/>
          <w:szCs w:val="24"/>
          <w:lang w:eastAsia="en-US"/>
        </w:rPr>
        <w:t xml:space="preserve">Respublikos viešųjų pirkimų įstatymo </w:t>
      </w:r>
      <w:r w:rsidRPr="003B5D20">
        <w:rPr>
          <w:rFonts w:ascii="Times New Roman" w:eastAsia="Times New Roman" w:hAnsi="Times New Roman" w:cs="Times New Roman"/>
          <w:sz w:val="24"/>
          <w:szCs w:val="24"/>
          <w:lang w:eastAsia="en-US"/>
        </w:rPr>
        <w:t xml:space="preserve">Nr. I-1491 aktualios redakcijos </w:t>
      </w:r>
      <w:r w:rsidRPr="003B5D20">
        <w:rPr>
          <w:rFonts w:ascii="Times New Roman" w:eastAsia="Times New Roman" w:hAnsi="Times New Roman" w:cs="Times New Roman"/>
          <w:spacing w:val="-3"/>
          <w:sz w:val="24"/>
          <w:szCs w:val="24"/>
          <w:lang w:eastAsia="en-US"/>
        </w:rPr>
        <w:t>39 straipsnio 2 dalies 1 punktu</w:t>
      </w:r>
      <w:r w:rsidRPr="003B5D20">
        <w:rPr>
          <w:rFonts w:ascii="Times New Roman" w:eastAsia="Times New Roman" w:hAnsi="Times New Roman" w:cs="Times New Roman"/>
          <w:sz w:val="24"/>
          <w:szCs w:val="24"/>
          <w:lang w:eastAsia="en-US"/>
        </w:rPr>
        <w:t xml:space="preserve"> pateiktas pasiūlymas bus atmestas.</w:t>
      </w:r>
    </w:p>
    <w:p w14:paraId="6902A858"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Tiekėjas</w:t>
      </w:r>
      <w:r w:rsidRPr="003B5D20">
        <w:rPr>
          <w:rFonts w:ascii="Times New Roman" w:eastAsia="Times New Roman" w:hAnsi="Times New Roman" w:cs="Times New Roman"/>
          <w:sz w:val="24"/>
          <w:szCs w:val="24"/>
          <w:lang w:eastAsia="en-US"/>
        </w:rPr>
        <w:t xml:space="preserve"> už deklaracijoje pateiktos informacijos teisingumą atsako įstatymų nustatyta tvarka.</w:t>
      </w:r>
    </w:p>
    <w:p w14:paraId="26012EBB" w14:textId="77777777" w:rsidR="0094296B" w:rsidRPr="003B5D20" w:rsidRDefault="0094296B" w:rsidP="0094296B">
      <w:pPr>
        <w:numPr>
          <w:ilvl w:val="0"/>
          <w:numId w:val="8"/>
        </w:numPr>
        <w:tabs>
          <w:tab w:val="left" w:pos="851"/>
        </w:tabs>
        <w:snapToGrid w:val="0"/>
        <w:spacing w:line="360" w:lineRule="auto"/>
        <w:ind w:left="0" w:right="-1" w:firstLine="567"/>
        <w:contextualSpacing/>
        <w:jc w:val="left"/>
        <w:rPr>
          <w:rFonts w:ascii="Times New Roman" w:eastAsia="Times New Roman" w:hAnsi="Times New Roman" w:cs="Times New Roman"/>
          <w:sz w:val="24"/>
          <w:szCs w:val="24"/>
          <w:lang w:eastAsia="en-US"/>
        </w:rPr>
      </w:pPr>
      <w:r w:rsidRPr="003B5D20">
        <w:rPr>
          <w:rFonts w:ascii="Times New Roman" w:eastAsia="Times New Roman" w:hAnsi="Times New Roman" w:cs="Times New Roman"/>
          <w:spacing w:val="-2"/>
          <w:sz w:val="24"/>
          <w:szCs w:val="24"/>
          <w:lang w:eastAsia="en-US"/>
        </w:rPr>
        <w:t>Jeigu</w:t>
      </w:r>
      <w:r w:rsidRPr="003B5D20">
        <w:rPr>
          <w:rFonts w:ascii="Times New Roman" w:eastAsia="Times New Roman" w:hAnsi="Times New Roman" w:cs="Times New Roman"/>
          <w:sz w:val="24"/>
          <w:szCs w:val="24"/>
          <w:lang w:eastAsia="en-US"/>
        </w:rPr>
        <w:t xml:space="preserve"> pirkime dalyvauja tiekėjų grupė, deklaraciją pildo kiekvienas tiekėjų grupės narys.</w:t>
      </w:r>
    </w:p>
    <w:p w14:paraId="166A91F4" w14:textId="77777777" w:rsidR="0094296B" w:rsidRPr="003B5D20" w:rsidRDefault="0094296B" w:rsidP="0094296B">
      <w:pPr>
        <w:snapToGrid w:val="0"/>
        <w:spacing w:line="240" w:lineRule="auto"/>
        <w:ind w:firstLine="720"/>
        <w:rPr>
          <w:rFonts w:ascii="Times New Roman" w:eastAsia="Times New Roman" w:hAnsi="Times New Roman" w:cs="Times New Roman"/>
          <w:sz w:val="16"/>
          <w:szCs w:val="16"/>
          <w:lang w:eastAsia="en-US"/>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94296B" w:rsidRPr="003B5D20" w14:paraId="39C71D92" w14:textId="77777777" w:rsidTr="00E70A8B">
        <w:trPr>
          <w:trHeight w:val="285"/>
        </w:trPr>
        <w:tc>
          <w:tcPr>
            <w:tcW w:w="3284" w:type="dxa"/>
            <w:tcBorders>
              <w:top w:val="nil"/>
              <w:left w:val="nil"/>
              <w:bottom w:val="single" w:sz="4" w:space="0" w:color="auto"/>
              <w:right w:val="nil"/>
            </w:tcBorders>
            <w:shd w:val="clear" w:color="auto" w:fill="auto"/>
          </w:tcPr>
          <w:p w14:paraId="116E0533"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04" w:type="dxa"/>
            <w:shd w:val="clear" w:color="auto" w:fill="auto"/>
          </w:tcPr>
          <w:p w14:paraId="44CA3AE9"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shd w:val="clear" w:color="auto" w:fill="auto"/>
          </w:tcPr>
          <w:p w14:paraId="1D42DE21"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701" w:type="dxa"/>
            <w:shd w:val="clear" w:color="auto" w:fill="auto"/>
          </w:tcPr>
          <w:p w14:paraId="29505787"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shd w:val="clear" w:color="auto" w:fill="auto"/>
          </w:tcPr>
          <w:p w14:paraId="0A3AB116"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c>
          <w:tcPr>
            <w:tcW w:w="648" w:type="dxa"/>
            <w:shd w:val="clear" w:color="auto" w:fill="auto"/>
          </w:tcPr>
          <w:p w14:paraId="08A840B5" w14:textId="77777777" w:rsidR="0094296B" w:rsidRPr="003B5D20" w:rsidRDefault="0094296B" w:rsidP="00E70A8B">
            <w:pPr>
              <w:spacing w:line="240" w:lineRule="auto"/>
              <w:ind w:firstLine="0"/>
              <w:rPr>
                <w:rFonts w:ascii="Times New Roman" w:eastAsia="Times New Roman" w:hAnsi="Times New Roman" w:cs="Times New Roman"/>
                <w:sz w:val="24"/>
                <w:szCs w:val="24"/>
                <w:lang w:eastAsia="en-US"/>
              </w:rPr>
            </w:pPr>
          </w:p>
        </w:tc>
      </w:tr>
      <w:tr w:rsidR="0094296B" w:rsidRPr="003B5D20" w14:paraId="0D272DA3" w14:textId="77777777" w:rsidTr="00E70A8B">
        <w:trPr>
          <w:trHeight w:val="186"/>
        </w:trPr>
        <w:tc>
          <w:tcPr>
            <w:tcW w:w="3284" w:type="dxa"/>
            <w:tcBorders>
              <w:top w:val="single" w:sz="4" w:space="0" w:color="auto"/>
              <w:left w:val="nil"/>
              <w:bottom w:val="nil"/>
              <w:right w:val="nil"/>
            </w:tcBorders>
            <w:shd w:val="clear" w:color="auto" w:fill="auto"/>
          </w:tcPr>
          <w:p w14:paraId="26C63E43" w14:textId="77777777" w:rsidR="0094296B" w:rsidRPr="003B5D20" w:rsidRDefault="0094296B" w:rsidP="00E70A8B">
            <w:pPr>
              <w:snapToGrid w:val="0"/>
              <w:spacing w:line="240" w:lineRule="auto"/>
              <w:ind w:firstLine="0"/>
              <w:jc w:val="center"/>
              <w:rPr>
                <w:rFonts w:ascii="Times New Roman" w:eastAsia="Times New Roman" w:hAnsi="Times New Roman" w:cs="Times New Roman"/>
                <w:position w:val="6"/>
                <w:sz w:val="20"/>
                <w:szCs w:val="20"/>
                <w:lang w:eastAsia="en-US"/>
              </w:rPr>
            </w:pPr>
            <w:r w:rsidRPr="003B5D20">
              <w:rPr>
                <w:rFonts w:ascii="Times New Roman" w:eastAsia="Times New Roman" w:hAnsi="Times New Roman" w:cs="Times New Roman"/>
                <w:position w:val="6"/>
                <w:sz w:val="20"/>
                <w:szCs w:val="20"/>
                <w:lang w:eastAsia="en-US"/>
              </w:rPr>
              <w:t>(Deklaraciją sudariusio asmens pareigų pavadinimas)</w:t>
            </w:r>
          </w:p>
        </w:tc>
        <w:tc>
          <w:tcPr>
            <w:tcW w:w="604" w:type="dxa"/>
            <w:shd w:val="clear" w:color="auto" w:fill="auto"/>
          </w:tcPr>
          <w:p w14:paraId="1E4F4A1D"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shd w:val="clear" w:color="auto" w:fill="auto"/>
          </w:tcPr>
          <w:p w14:paraId="62DAEFBC"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(Parašas)</w:t>
            </w:r>
          </w:p>
        </w:tc>
        <w:tc>
          <w:tcPr>
            <w:tcW w:w="701" w:type="dxa"/>
            <w:shd w:val="clear" w:color="auto" w:fill="auto"/>
          </w:tcPr>
          <w:p w14:paraId="042BD7CB"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shd w:val="clear" w:color="auto" w:fill="auto"/>
          </w:tcPr>
          <w:p w14:paraId="210227B7"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r w:rsidRPr="003B5D20">
              <w:rPr>
                <w:rFonts w:ascii="Times New Roman" w:eastAsia="Times New Roman" w:hAnsi="Times New Roman" w:cs="Times New Roman"/>
                <w:position w:val="6"/>
                <w:sz w:val="20"/>
                <w:szCs w:val="20"/>
                <w:lang w:eastAsia="en-US"/>
              </w:rPr>
              <w:t>(Vardas ir pavardė)</w:t>
            </w:r>
          </w:p>
        </w:tc>
        <w:tc>
          <w:tcPr>
            <w:tcW w:w="648" w:type="dxa"/>
            <w:shd w:val="clear" w:color="auto" w:fill="auto"/>
          </w:tcPr>
          <w:p w14:paraId="6ABA6E52" w14:textId="77777777" w:rsidR="0094296B" w:rsidRPr="003B5D20" w:rsidRDefault="0094296B" w:rsidP="00E70A8B">
            <w:pPr>
              <w:spacing w:line="240" w:lineRule="auto"/>
              <w:ind w:firstLine="0"/>
              <w:jc w:val="center"/>
              <w:rPr>
                <w:rFonts w:ascii="Times New Roman" w:eastAsia="Times New Roman" w:hAnsi="Times New Roman" w:cs="Times New Roman"/>
                <w:sz w:val="20"/>
                <w:szCs w:val="20"/>
                <w:lang w:eastAsia="en-US"/>
              </w:rPr>
            </w:pPr>
          </w:p>
        </w:tc>
      </w:tr>
    </w:tbl>
    <w:p w14:paraId="69CA9590" w14:textId="6D823B7A" w:rsidR="009B4090" w:rsidRDefault="009B4090" w:rsidP="00B516BA">
      <w:pPr>
        <w:tabs>
          <w:tab w:val="left" w:pos="4608"/>
        </w:tabs>
        <w:ind w:firstLine="0"/>
        <w:rPr>
          <w:rFonts w:ascii="Arial" w:eastAsia="Arial" w:hAnsi="Arial" w:cs="Arial"/>
        </w:rPr>
      </w:pPr>
    </w:p>
    <w:p w14:paraId="5508C2E9" w14:textId="77777777" w:rsidR="000B1D94" w:rsidRDefault="000B1D94" w:rsidP="00B516BA">
      <w:pPr>
        <w:tabs>
          <w:tab w:val="left" w:pos="4608"/>
        </w:tabs>
        <w:ind w:firstLine="0"/>
        <w:rPr>
          <w:rFonts w:ascii="Arial" w:eastAsia="Arial" w:hAnsi="Arial" w:cs="Arial"/>
        </w:rPr>
      </w:pPr>
    </w:p>
    <w:p w14:paraId="0CFAE1BF" w14:textId="77777777" w:rsidR="000B1D94" w:rsidRDefault="000B1D94" w:rsidP="00B516BA">
      <w:pPr>
        <w:tabs>
          <w:tab w:val="left" w:pos="4608"/>
        </w:tabs>
        <w:ind w:firstLine="0"/>
        <w:rPr>
          <w:rFonts w:ascii="Arial" w:eastAsia="Arial" w:hAnsi="Arial" w:cs="Arial"/>
        </w:rPr>
      </w:pPr>
    </w:p>
    <w:p w14:paraId="21F7C7EB" w14:textId="77777777" w:rsidR="000B1D94" w:rsidRDefault="000B1D94" w:rsidP="00B516BA">
      <w:pPr>
        <w:tabs>
          <w:tab w:val="left" w:pos="4608"/>
        </w:tabs>
        <w:ind w:firstLine="0"/>
        <w:rPr>
          <w:rFonts w:ascii="Arial" w:eastAsia="Arial" w:hAnsi="Arial" w:cs="Arial"/>
        </w:rPr>
      </w:pPr>
    </w:p>
    <w:p w14:paraId="097FC5B4" w14:textId="77777777" w:rsidR="000B1D94" w:rsidRDefault="000B1D94" w:rsidP="00B516BA">
      <w:pPr>
        <w:tabs>
          <w:tab w:val="left" w:pos="4608"/>
        </w:tabs>
        <w:ind w:firstLine="0"/>
        <w:rPr>
          <w:rFonts w:ascii="Arial" w:eastAsia="Arial" w:hAnsi="Arial" w:cs="Arial"/>
        </w:rPr>
      </w:pPr>
    </w:p>
    <w:p w14:paraId="6485EAD8" w14:textId="77777777" w:rsidR="000B1D94" w:rsidRDefault="000B1D94" w:rsidP="00B516BA">
      <w:pPr>
        <w:tabs>
          <w:tab w:val="left" w:pos="4608"/>
        </w:tabs>
        <w:ind w:firstLine="0"/>
        <w:rPr>
          <w:rFonts w:ascii="Arial" w:eastAsia="Arial" w:hAnsi="Arial" w:cs="Arial"/>
        </w:rPr>
      </w:pPr>
    </w:p>
    <w:p w14:paraId="1796BABC" w14:textId="77777777" w:rsidR="000B1D94" w:rsidRDefault="000B1D94" w:rsidP="00B516BA">
      <w:pPr>
        <w:tabs>
          <w:tab w:val="left" w:pos="4608"/>
        </w:tabs>
        <w:ind w:firstLine="0"/>
        <w:rPr>
          <w:rFonts w:ascii="Arial" w:eastAsia="Arial" w:hAnsi="Arial" w:cs="Arial"/>
        </w:rPr>
      </w:pPr>
    </w:p>
    <w:p w14:paraId="3121E472" w14:textId="77777777" w:rsidR="000B1D94" w:rsidRPr="000E0D31" w:rsidRDefault="000B1D94" w:rsidP="000B1D94">
      <w:pPr>
        <w:ind w:firstLine="7371"/>
        <w:rPr>
          <w:rFonts w:ascii="Calibri" w:eastAsia="Calibri" w:hAnsi="Calibri" w:cs="Calibri"/>
        </w:rPr>
      </w:pPr>
      <w:r w:rsidRPr="000E0D31">
        <w:rPr>
          <w:rFonts w:ascii="Calibri" w:eastAsia="Calibri" w:hAnsi="Calibri" w:cs="Calibri"/>
        </w:rPr>
        <w:t xml:space="preserve">Specialiųjų pirkimo sąlygų </w:t>
      </w:r>
    </w:p>
    <w:p w14:paraId="7C45C69F" w14:textId="4400C725" w:rsidR="000B1D94" w:rsidRPr="000E0D31" w:rsidRDefault="000B1D94" w:rsidP="000B1D94">
      <w:pPr>
        <w:ind w:firstLine="7371"/>
        <w:rPr>
          <w:rFonts w:ascii="Calibri" w:eastAsia="Calibri" w:hAnsi="Calibri" w:cs="Calibri"/>
        </w:rPr>
      </w:pPr>
      <w:r>
        <w:rPr>
          <w:rFonts w:ascii="Calibri" w:eastAsia="Calibri" w:hAnsi="Calibri" w:cs="Calibri"/>
        </w:rPr>
        <w:t>6</w:t>
      </w:r>
      <w:r w:rsidRPr="000E0D31">
        <w:rPr>
          <w:rFonts w:ascii="Calibri" w:eastAsia="Calibri" w:hAnsi="Calibri" w:cs="Calibri"/>
        </w:rPr>
        <w:t xml:space="preserve"> priedas </w:t>
      </w:r>
    </w:p>
    <w:p w14:paraId="1BE1C078" w14:textId="77777777" w:rsidR="000B1D94" w:rsidRPr="000E0D31" w:rsidRDefault="000B1D94" w:rsidP="000B1D94">
      <w:pPr>
        <w:ind w:firstLine="7371"/>
        <w:rPr>
          <w:rFonts w:ascii="Calibri" w:eastAsia="Calibri" w:hAnsi="Calibri" w:cs="Calibri"/>
        </w:rPr>
      </w:pPr>
    </w:p>
    <w:p w14:paraId="3EA17510" w14:textId="77777777" w:rsidR="000B1D94" w:rsidRPr="000E0D31" w:rsidRDefault="000B1D94" w:rsidP="000B1D94">
      <w:pPr>
        <w:ind w:firstLine="4395"/>
        <w:jc w:val="left"/>
        <w:rPr>
          <w:rFonts w:ascii="Times New Roman" w:eastAsia="Calibri" w:hAnsi="Times New Roman" w:cs="Times New Roman"/>
          <w:bCs/>
          <w:iCs/>
          <w:sz w:val="28"/>
          <w:szCs w:val="28"/>
        </w:rPr>
      </w:pPr>
      <w:r w:rsidRPr="000E0D31">
        <w:rPr>
          <w:rFonts w:ascii="Times New Roman" w:eastAsia="Calibri" w:hAnsi="Times New Roman" w:cs="Times New Roman"/>
          <w:sz w:val="28"/>
          <w:szCs w:val="28"/>
        </w:rPr>
        <w:t xml:space="preserve">             TERMINAI</w:t>
      </w:r>
    </w:p>
    <w:p w14:paraId="5314CCDD" w14:textId="77777777" w:rsidR="000B1D94" w:rsidRPr="000E0D31" w:rsidRDefault="000B1D94" w:rsidP="000B1D94">
      <w:pPr>
        <w:rPr>
          <w:rFonts w:ascii="Calibri" w:eastAsia="Calibri" w:hAnsi="Calibri" w:cs="Calibri"/>
          <w:bCs/>
          <w:iCs/>
        </w:rPr>
      </w:pPr>
    </w:p>
    <w:tbl>
      <w:tblPr>
        <w:tblStyle w:val="TableGrid2"/>
        <w:tblW w:w="10206" w:type="dxa"/>
        <w:tblInd w:w="421" w:type="dxa"/>
        <w:tblLayout w:type="fixed"/>
        <w:tblLook w:val="04A0" w:firstRow="1" w:lastRow="0" w:firstColumn="1" w:lastColumn="0" w:noHBand="0" w:noVBand="1"/>
      </w:tblPr>
      <w:tblGrid>
        <w:gridCol w:w="708"/>
        <w:gridCol w:w="3261"/>
        <w:gridCol w:w="3118"/>
        <w:gridCol w:w="3119"/>
      </w:tblGrid>
      <w:tr w:rsidR="000B1D94" w:rsidRPr="000E0D31" w14:paraId="6F929E91"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0042342"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Eil.</w:t>
            </w:r>
          </w:p>
          <w:p w14:paraId="19C9872D"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Nr.</w:t>
            </w:r>
          </w:p>
        </w:tc>
        <w:tc>
          <w:tcPr>
            <w:tcW w:w="3261" w:type="dxa"/>
            <w:tcBorders>
              <w:top w:val="single" w:sz="4" w:space="0" w:color="000000"/>
              <w:left w:val="single" w:sz="4" w:space="0" w:color="000000"/>
              <w:bottom w:val="single" w:sz="4" w:space="0" w:color="000000"/>
              <w:right w:val="single" w:sz="4" w:space="0" w:color="000000"/>
            </w:tcBorders>
            <w:hideMark/>
          </w:tcPr>
          <w:p w14:paraId="635387E9" w14:textId="77777777" w:rsidR="000B1D94" w:rsidRPr="000E0D31" w:rsidRDefault="000B1D94" w:rsidP="006C0167">
            <w:pPr>
              <w:rPr>
                <w:rFonts w:ascii="Calibri" w:eastAsia="Calibri" w:hAnsi="Calibri" w:cs="Calibri"/>
              </w:rPr>
            </w:pPr>
            <w:r w:rsidRPr="000E0D31">
              <w:rPr>
                <w:rFonts w:ascii="Calibri" w:eastAsia="Calibri" w:hAnsi="Calibri" w:cs="Calibri"/>
                <w:b/>
              </w:rPr>
              <w:t xml:space="preserve">VEIKSMAS </w:t>
            </w:r>
          </w:p>
        </w:tc>
        <w:tc>
          <w:tcPr>
            <w:tcW w:w="3118" w:type="dxa"/>
            <w:tcBorders>
              <w:top w:val="single" w:sz="4" w:space="0" w:color="000000"/>
              <w:left w:val="single" w:sz="4" w:space="0" w:color="000000"/>
              <w:bottom w:val="single" w:sz="4" w:space="0" w:color="000000"/>
              <w:right w:val="single" w:sz="4" w:space="0" w:color="000000"/>
            </w:tcBorders>
            <w:hideMark/>
          </w:tcPr>
          <w:p w14:paraId="1691E930"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DATA/DIENŲ SKAIČIUS/ LAIKAS</w:t>
            </w:r>
          </w:p>
          <w:p w14:paraId="76AB8D5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(Lietuvos laiku)</w:t>
            </w:r>
          </w:p>
        </w:tc>
        <w:tc>
          <w:tcPr>
            <w:tcW w:w="3119" w:type="dxa"/>
            <w:tcBorders>
              <w:top w:val="single" w:sz="4" w:space="0" w:color="000000"/>
              <w:left w:val="single" w:sz="4" w:space="0" w:color="000000"/>
              <w:bottom w:val="single" w:sz="4" w:space="0" w:color="000000"/>
              <w:right w:val="single" w:sz="4" w:space="0" w:color="000000"/>
            </w:tcBorders>
            <w:hideMark/>
          </w:tcPr>
          <w:p w14:paraId="2E5AE1BB" w14:textId="77777777" w:rsidR="000B1D94" w:rsidRPr="000E0D31" w:rsidRDefault="000B1D94" w:rsidP="006C0167">
            <w:pPr>
              <w:ind w:firstLine="34"/>
              <w:rPr>
                <w:rFonts w:ascii="Calibri" w:eastAsia="Calibri" w:hAnsi="Calibri" w:cs="Calibri"/>
                <w:b/>
              </w:rPr>
            </w:pPr>
            <w:r w:rsidRPr="000E0D31">
              <w:rPr>
                <w:rFonts w:ascii="Calibri" w:eastAsia="Calibri" w:hAnsi="Calibri" w:cs="Calibri"/>
                <w:b/>
              </w:rPr>
              <w:t>PASTABOS</w:t>
            </w:r>
          </w:p>
        </w:tc>
      </w:tr>
      <w:tr w:rsidR="000B1D94" w:rsidRPr="000E0D31" w14:paraId="0296EA08"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66DA267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1.</w:t>
            </w:r>
          </w:p>
        </w:tc>
        <w:tc>
          <w:tcPr>
            <w:tcW w:w="3261" w:type="dxa"/>
            <w:tcBorders>
              <w:top w:val="single" w:sz="4" w:space="0" w:color="000000"/>
              <w:left w:val="single" w:sz="4" w:space="0" w:color="000000"/>
              <w:bottom w:val="single" w:sz="4" w:space="0" w:color="000000"/>
              <w:right w:val="single" w:sz="4" w:space="0" w:color="000000"/>
            </w:tcBorders>
            <w:hideMark/>
          </w:tcPr>
          <w:p w14:paraId="5A03BFDC"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Pasiūlymų pateikimo terminas</w:t>
            </w:r>
          </w:p>
        </w:tc>
        <w:tc>
          <w:tcPr>
            <w:tcW w:w="3118" w:type="dxa"/>
            <w:tcBorders>
              <w:top w:val="single" w:sz="4" w:space="0" w:color="000000"/>
              <w:left w:val="single" w:sz="4" w:space="0" w:color="000000"/>
              <w:bottom w:val="single" w:sz="4" w:space="0" w:color="000000"/>
              <w:right w:val="single" w:sz="4" w:space="0" w:color="000000"/>
            </w:tcBorders>
            <w:hideMark/>
          </w:tcPr>
          <w:p w14:paraId="5CE4401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Bus nurodytas skelbime apie pirkimą. </w:t>
            </w:r>
          </w:p>
        </w:tc>
        <w:tc>
          <w:tcPr>
            <w:tcW w:w="3119" w:type="dxa"/>
            <w:tcBorders>
              <w:top w:val="single" w:sz="4" w:space="0" w:color="000000"/>
              <w:left w:val="single" w:sz="4" w:space="0" w:color="000000"/>
              <w:bottom w:val="single" w:sz="4" w:space="0" w:color="000000"/>
              <w:right w:val="single" w:sz="4" w:space="0" w:color="000000"/>
            </w:tcBorders>
          </w:tcPr>
          <w:p w14:paraId="3B7AFAFC"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Perkančioji organizacija turi teisę pratęsti pasiūlymų pateikimo terminą.</w:t>
            </w:r>
          </w:p>
          <w:p w14:paraId="77FB6677" w14:textId="77777777" w:rsidR="000B1D94" w:rsidRPr="000E0D31" w:rsidRDefault="000B1D94" w:rsidP="006C0167">
            <w:pPr>
              <w:ind w:firstLine="34"/>
              <w:rPr>
                <w:rFonts w:ascii="Calibri" w:eastAsia="Calibri" w:hAnsi="Calibri" w:cs="Calibri"/>
                <w:color w:val="7030A0"/>
              </w:rPr>
            </w:pPr>
          </w:p>
        </w:tc>
      </w:tr>
      <w:tr w:rsidR="000B1D94" w:rsidRPr="000E0D31" w14:paraId="60FB65B3"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29CDFB0"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2.</w:t>
            </w:r>
          </w:p>
        </w:tc>
        <w:tc>
          <w:tcPr>
            <w:tcW w:w="3261" w:type="dxa"/>
            <w:tcBorders>
              <w:top w:val="single" w:sz="4" w:space="0" w:color="000000"/>
              <w:left w:val="single" w:sz="4" w:space="0" w:color="000000"/>
              <w:bottom w:val="single" w:sz="4" w:space="0" w:color="000000"/>
              <w:right w:val="single" w:sz="4" w:space="0" w:color="000000"/>
            </w:tcBorders>
            <w:hideMark/>
          </w:tcPr>
          <w:p w14:paraId="073E5848"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rPr>
              <w:t>Pasiūlymą patikslinti pirkimo dokumentus arba prašymus dėl pirkimo dokumentų paaiškinimų tiekėjas turi pateikti ne vėliau kaip:</w:t>
            </w:r>
          </w:p>
        </w:tc>
        <w:tc>
          <w:tcPr>
            <w:tcW w:w="3118" w:type="dxa"/>
            <w:tcBorders>
              <w:top w:val="single" w:sz="4" w:space="0" w:color="000000"/>
              <w:left w:val="single" w:sz="4" w:space="0" w:color="000000"/>
              <w:bottom w:val="single" w:sz="4" w:space="0" w:color="000000"/>
              <w:right w:val="single" w:sz="4" w:space="0" w:color="000000"/>
            </w:tcBorders>
            <w:hideMark/>
          </w:tcPr>
          <w:p w14:paraId="7DCD7794"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Likus </w:t>
            </w:r>
            <w:r w:rsidRPr="000E0D31">
              <w:rPr>
                <w:rFonts w:ascii="Calibri" w:eastAsia="Calibri" w:hAnsi="Calibri" w:cs="Calibri"/>
                <w:b/>
              </w:rPr>
              <w:t>2 darbo dienoms</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4E715629" w14:textId="77777777" w:rsidR="000B1D94" w:rsidRPr="000E0D31" w:rsidRDefault="000B1D94" w:rsidP="006C0167">
            <w:pPr>
              <w:ind w:firstLine="34"/>
              <w:rPr>
                <w:rFonts w:ascii="Calibri" w:eastAsia="Calibri" w:hAnsi="Calibri" w:cs="Calibri"/>
                <w:color w:val="7030A0"/>
              </w:rPr>
            </w:pPr>
          </w:p>
          <w:p w14:paraId="6D034439" w14:textId="77777777" w:rsidR="000B1D94" w:rsidRPr="000E0D31" w:rsidRDefault="000B1D94" w:rsidP="006C0167">
            <w:pPr>
              <w:ind w:firstLine="34"/>
              <w:rPr>
                <w:rFonts w:ascii="Calibri" w:eastAsia="Calibri" w:hAnsi="Calibri" w:cs="Calibri"/>
                <w:color w:val="7030A0"/>
              </w:rPr>
            </w:pPr>
          </w:p>
          <w:p w14:paraId="315D3D0A" w14:textId="77777777" w:rsidR="000B1D94" w:rsidRPr="000E0D31" w:rsidRDefault="000B1D94" w:rsidP="006C0167">
            <w:pPr>
              <w:ind w:firstLine="34"/>
              <w:rPr>
                <w:rFonts w:ascii="Calibri" w:eastAsia="Calibri" w:hAnsi="Calibri" w:cs="Calibri"/>
                <w:color w:val="7030A0"/>
              </w:rPr>
            </w:pPr>
          </w:p>
        </w:tc>
      </w:tr>
      <w:tr w:rsidR="000B1D94" w:rsidRPr="000E0D31" w14:paraId="1424BAB3"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27795F4B"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3.</w:t>
            </w:r>
          </w:p>
        </w:tc>
        <w:tc>
          <w:tcPr>
            <w:tcW w:w="3261" w:type="dxa"/>
            <w:tcBorders>
              <w:top w:val="single" w:sz="4" w:space="0" w:color="000000"/>
              <w:left w:val="single" w:sz="4" w:space="0" w:color="000000"/>
              <w:bottom w:val="single" w:sz="4" w:space="0" w:color="000000"/>
              <w:right w:val="single" w:sz="4" w:space="0" w:color="000000"/>
            </w:tcBorders>
            <w:hideMark/>
          </w:tcPr>
          <w:p w14:paraId="76497CDC"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pirkimo dokumentų paaiškinimą, patikslinimą pateikia visiems dalyviams:</w:t>
            </w:r>
          </w:p>
        </w:tc>
        <w:tc>
          <w:tcPr>
            <w:tcW w:w="3118" w:type="dxa"/>
            <w:tcBorders>
              <w:top w:val="single" w:sz="4" w:space="0" w:color="000000"/>
              <w:left w:val="single" w:sz="4" w:space="0" w:color="000000"/>
              <w:bottom w:val="single" w:sz="4" w:space="0" w:color="000000"/>
              <w:right w:val="single" w:sz="4" w:space="0" w:color="000000"/>
            </w:tcBorders>
            <w:hideMark/>
          </w:tcPr>
          <w:p w14:paraId="7C480219" w14:textId="77777777" w:rsidR="000B1D94" w:rsidRPr="000E0D31" w:rsidRDefault="000B1D94" w:rsidP="006C0167">
            <w:pPr>
              <w:ind w:firstLine="0"/>
              <w:rPr>
                <w:rFonts w:ascii="Calibri" w:eastAsia="Calibri" w:hAnsi="Calibri" w:cs="Calibri"/>
              </w:rPr>
            </w:pPr>
            <w:r w:rsidRPr="000E0D31">
              <w:rPr>
                <w:rFonts w:ascii="Calibri" w:eastAsia="Calibri" w:hAnsi="Calibri" w:cs="Calibri"/>
                <w:bCs/>
              </w:rPr>
              <w:t>Likus ne mažiau kaip</w:t>
            </w:r>
            <w:r w:rsidRPr="000E0D31">
              <w:rPr>
                <w:rFonts w:ascii="Calibri" w:eastAsia="Calibri" w:hAnsi="Calibri" w:cs="Calibri"/>
                <w:b/>
              </w:rPr>
              <w:t xml:space="preserve"> 1 darbo dienai</w:t>
            </w:r>
            <w:r w:rsidRPr="000E0D31">
              <w:rPr>
                <w:rFonts w:ascii="Calibri" w:eastAsia="Calibri" w:hAnsi="Calibri" w:cs="Calibri"/>
              </w:rPr>
              <w:t xml:space="preserve"> iki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tcPr>
          <w:p w14:paraId="718574C9" w14:textId="77777777" w:rsidR="000B1D94" w:rsidRPr="000E0D31" w:rsidRDefault="000B1D94" w:rsidP="006C0167">
            <w:pPr>
              <w:ind w:firstLine="0"/>
              <w:rPr>
                <w:rFonts w:ascii="Calibri" w:eastAsia="Calibri" w:hAnsi="Calibri" w:cs="Calibri"/>
                <w:color w:val="7030A0"/>
              </w:rPr>
            </w:pPr>
            <w:r w:rsidRPr="000E0D31">
              <w:rPr>
                <w:rFonts w:ascii="Calibri" w:eastAsia="Calibri" w:hAnsi="Calibri" w:cs="Calibri"/>
                <w:color w:val="000000"/>
              </w:rPr>
              <w:t xml:space="preserve">Jei paaiškinimai ar patikslinimai teikiami perkančiosios organizacijos iniciatyva, jų pateikimo terminas nesikeičia. </w:t>
            </w:r>
          </w:p>
          <w:p w14:paraId="27DE3F07" w14:textId="77777777" w:rsidR="000B1D94" w:rsidRPr="000E0D31" w:rsidRDefault="000B1D94" w:rsidP="006C0167">
            <w:pPr>
              <w:ind w:firstLine="34"/>
              <w:rPr>
                <w:rFonts w:ascii="Calibri" w:eastAsia="Calibri" w:hAnsi="Calibri" w:cs="Calibri"/>
                <w:color w:val="7030A0"/>
              </w:rPr>
            </w:pPr>
          </w:p>
        </w:tc>
      </w:tr>
      <w:tr w:rsidR="000B1D94" w:rsidRPr="000E0D31" w14:paraId="5B9F2311" w14:textId="77777777" w:rsidTr="006C0167">
        <w:trPr>
          <w:trHeight w:val="1055"/>
        </w:trPr>
        <w:tc>
          <w:tcPr>
            <w:tcW w:w="708" w:type="dxa"/>
            <w:tcBorders>
              <w:top w:val="single" w:sz="4" w:space="0" w:color="000000"/>
              <w:left w:val="single" w:sz="4" w:space="0" w:color="000000"/>
              <w:bottom w:val="single" w:sz="4" w:space="0" w:color="000000"/>
              <w:right w:val="single" w:sz="4" w:space="0" w:color="000000"/>
            </w:tcBorders>
            <w:hideMark/>
          </w:tcPr>
          <w:p w14:paraId="601B1F9F"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4.</w:t>
            </w:r>
          </w:p>
        </w:tc>
        <w:tc>
          <w:tcPr>
            <w:tcW w:w="3261" w:type="dxa"/>
            <w:tcBorders>
              <w:top w:val="single" w:sz="4" w:space="0" w:color="000000"/>
              <w:left w:val="single" w:sz="4" w:space="0" w:color="000000"/>
              <w:bottom w:val="single" w:sz="4" w:space="0" w:color="000000"/>
              <w:right w:val="single" w:sz="4" w:space="0" w:color="000000"/>
            </w:tcBorders>
            <w:hideMark/>
          </w:tcPr>
          <w:p w14:paraId="0B98F241"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Pradinis susipažinimas su CVP IS priemonėmis gautais pasiūlymais</w:t>
            </w:r>
          </w:p>
        </w:tc>
        <w:tc>
          <w:tcPr>
            <w:tcW w:w="3118" w:type="dxa"/>
            <w:tcBorders>
              <w:top w:val="single" w:sz="4" w:space="0" w:color="000000"/>
              <w:left w:val="single" w:sz="4" w:space="0" w:color="000000"/>
              <w:bottom w:val="single" w:sz="4" w:space="0" w:color="000000"/>
              <w:right w:val="single" w:sz="4" w:space="0" w:color="000000"/>
            </w:tcBorders>
            <w:hideMark/>
          </w:tcPr>
          <w:p w14:paraId="059252C7"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Pradedamas ne anksčiau nei </w:t>
            </w:r>
            <w:r w:rsidRPr="000E0D31">
              <w:rPr>
                <w:rFonts w:ascii="Calibri" w:eastAsia="Calibri" w:hAnsi="Calibri" w:cs="Calibri"/>
                <w:color w:val="000000"/>
              </w:rPr>
              <w:t xml:space="preserve">po </w:t>
            </w:r>
            <w:ins w:id="34" w:author="Author">
              <w:r w:rsidRPr="000E0D31">
                <w:rPr>
                  <w:rFonts w:ascii="Calibri" w:eastAsia="Calibri" w:hAnsi="Calibri" w:cs="Calibri"/>
                  <w:color w:val="000000"/>
                </w:rPr>
                <w:t>30</w:t>
              </w:r>
            </w:ins>
            <w:r w:rsidRPr="000E0D31">
              <w:rPr>
                <w:rFonts w:ascii="Calibri" w:eastAsia="Calibri" w:hAnsi="Calibri" w:cs="Calibri"/>
                <w:color w:val="000000"/>
              </w:rPr>
              <w:t xml:space="preserve"> minučių</w:t>
            </w:r>
            <w:r w:rsidRPr="000E0D31">
              <w:rPr>
                <w:rFonts w:ascii="Calibri" w:eastAsia="Calibri" w:hAnsi="Calibri" w:cs="Calibri"/>
              </w:rPr>
              <w:t xml:space="preserve"> po galutinių pasiūlymų pateikimo termino pabaigos</w:t>
            </w:r>
          </w:p>
        </w:tc>
        <w:tc>
          <w:tcPr>
            <w:tcW w:w="3119" w:type="dxa"/>
            <w:tcBorders>
              <w:top w:val="single" w:sz="4" w:space="0" w:color="000000"/>
              <w:left w:val="single" w:sz="4" w:space="0" w:color="000000"/>
              <w:bottom w:val="single" w:sz="4" w:space="0" w:color="000000"/>
              <w:right w:val="single" w:sz="4" w:space="0" w:color="000000"/>
            </w:tcBorders>
            <w:hideMark/>
          </w:tcPr>
          <w:p w14:paraId="597E4162" w14:textId="77777777" w:rsidR="000B1D94" w:rsidRPr="000E0D31" w:rsidRDefault="000B1D94" w:rsidP="006C0167">
            <w:pPr>
              <w:rPr>
                <w:rFonts w:ascii="Calibri" w:eastAsia="Calibri" w:hAnsi="Calibri" w:cs="Calibri"/>
              </w:rPr>
            </w:pPr>
          </w:p>
        </w:tc>
      </w:tr>
      <w:tr w:rsidR="000B1D94" w:rsidRPr="000E0D31" w14:paraId="2B343D20"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311348C" w14:textId="77777777" w:rsidR="000B1D94" w:rsidRPr="000E0D31" w:rsidRDefault="000B1D94" w:rsidP="006C0167">
            <w:pPr>
              <w:ind w:firstLine="0"/>
              <w:jc w:val="left"/>
              <w:rPr>
                <w:rFonts w:ascii="Calibri" w:hAnsi="Calibri" w:cs="Calibri"/>
                <w:bCs/>
              </w:rPr>
            </w:pPr>
            <w:r w:rsidRPr="000E0D31">
              <w:rPr>
                <w:rFonts w:ascii="Calibri" w:eastAsia="Calibri" w:hAnsi="Calibri" w:cs="Calibri"/>
                <w:bCs/>
              </w:rPr>
              <w:t>5.</w:t>
            </w:r>
          </w:p>
        </w:tc>
        <w:tc>
          <w:tcPr>
            <w:tcW w:w="3261" w:type="dxa"/>
            <w:tcBorders>
              <w:top w:val="single" w:sz="4" w:space="0" w:color="000000"/>
              <w:left w:val="single" w:sz="4" w:space="0" w:color="000000"/>
              <w:bottom w:val="single" w:sz="4" w:space="0" w:color="000000"/>
              <w:right w:val="single" w:sz="4" w:space="0" w:color="000000"/>
            </w:tcBorders>
            <w:hideMark/>
          </w:tcPr>
          <w:p w14:paraId="46198B84"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bCs/>
              </w:rPr>
              <w:t>Pasiūlymo galiojimo ir pasiūlymo galiojimo užtikrinimo (jei taikoma) terminas ne trumpesnis kaip</w:t>
            </w:r>
          </w:p>
        </w:tc>
        <w:tc>
          <w:tcPr>
            <w:tcW w:w="3118" w:type="dxa"/>
            <w:tcBorders>
              <w:top w:val="single" w:sz="4" w:space="0" w:color="000000"/>
              <w:left w:val="single" w:sz="4" w:space="0" w:color="000000"/>
              <w:bottom w:val="single" w:sz="4" w:space="0" w:color="000000"/>
              <w:right w:val="single" w:sz="4" w:space="0" w:color="000000"/>
            </w:tcBorders>
            <w:hideMark/>
          </w:tcPr>
          <w:p w14:paraId="5D0A2AAF"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90 (devyniasdešimt) dienų nuo pasiūlymų pateikimo galutinio termino pabaigos. </w:t>
            </w:r>
          </w:p>
        </w:tc>
        <w:tc>
          <w:tcPr>
            <w:tcW w:w="3119" w:type="dxa"/>
            <w:tcBorders>
              <w:top w:val="single" w:sz="4" w:space="0" w:color="000000"/>
              <w:left w:val="single" w:sz="4" w:space="0" w:color="000000"/>
              <w:bottom w:val="single" w:sz="4" w:space="0" w:color="000000"/>
              <w:right w:val="single" w:sz="4" w:space="0" w:color="000000"/>
            </w:tcBorders>
          </w:tcPr>
          <w:p w14:paraId="6A146359" w14:textId="77777777" w:rsidR="000B1D94" w:rsidRPr="000E0D31" w:rsidRDefault="000B1D94" w:rsidP="006C0167">
            <w:pPr>
              <w:ind w:firstLine="34"/>
              <w:rPr>
                <w:rFonts w:ascii="Calibri" w:eastAsia="Calibri" w:hAnsi="Calibri" w:cs="Calibri"/>
              </w:rPr>
            </w:pPr>
          </w:p>
        </w:tc>
      </w:tr>
      <w:tr w:rsidR="000B1D94" w:rsidRPr="000E0D31" w14:paraId="0C5A88CD"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E19CEC4" w14:textId="77777777" w:rsidR="000B1D94" w:rsidRPr="000E0D31" w:rsidRDefault="000B1D94" w:rsidP="006C0167">
            <w:pPr>
              <w:ind w:firstLine="0"/>
              <w:jc w:val="left"/>
              <w:rPr>
                <w:rFonts w:ascii="Calibri" w:eastAsia="Calibri" w:hAnsi="Calibri" w:cs="Calibri"/>
                <w:bCs/>
              </w:rPr>
            </w:pPr>
            <w:r w:rsidRPr="000E0D31">
              <w:rPr>
                <w:rFonts w:ascii="Calibri" w:eastAsia="Calibri" w:hAnsi="Calibri" w:cs="Calibri"/>
                <w:bCs/>
              </w:rPr>
              <w:t>6.</w:t>
            </w:r>
          </w:p>
        </w:tc>
        <w:tc>
          <w:tcPr>
            <w:tcW w:w="3261" w:type="dxa"/>
            <w:tcBorders>
              <w:top w:val="single" w:sz="4" w:space="0" w:color="000000"/>
              <w:left w:val="single" w:sz="4" w:space="0" w:color="000000"/>
              <w:bottom w:val="single" w:sz="4" w:space="0" w:color="000000"/>
              <w:right w:val="single" w:sz="4" w:space="0" w:color="000000"/>
            </w:tcBorders>
            <w:hideMark/>
          </w:tcPr>
          <w:p w14:paraId="0F1DFC63" w14:textId="77777777" w:rsidR="000B1D94" w:rsidRPr="000E0D31" w:rsidRDefault="000B1D94" w:rsidP="006C0167">
            <w:pPr>
              <w:ind w:firstLine="0"/>
              <w:jc w:val="left"/>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atsako dalyviui, ar jis sutinka priimti dalyvio siūlomą pasiūlymo galiojimo užtikrinimą patvirtinantį dokumentą ne vėliau kaip per</w:t>
            </w:r>
          </w:p>
        </w:tc>
        <w:tc>
          <w:tcPr>
            <w:tcW w:w="3118" w:type="dxa"/>
            <w:tcBorders>
              <w:top w:val="single" w:sz="4" w:space="0" w:color="000000"/>
              <w:left w:val="single" w:sz="4" w:space="0" w:color="000000"/>
              <w:bottom w:val="single" w:sz="4" w:space="0" w:color="000000"/>
              <w:right w:val="single" w:sz="4" w:space="0" w:color="000000"/>
            </w:tcBorders>
          </w:tcPr>
          <w:p w14:paraId="0C682AE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3 (tris) darbo dienas </w:t>
            </w:r>
            <w:r w:rsidRPr="000E0D31">
              <w:rPr>
                <w:rFonts w:ascii="Calibri" w:eastAsia="Calibri" w:hAnsi="Calibri" w:cs="Calibri"/>
              </w:rPr>
              <w:t>nuo prašymo gavimo dienos</w:t>
            </w:r>
          </w:p>
          <w:p w14:paraId="13417CBD" w14:textId="77777777" w:rsidR="000B1D94" w:rsidRPr="000E0D31" w:rsidRDefault="000B1D94" w:rsidP="006C0167">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525B1C53"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311BBEB6"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83EE27D"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7.</w:t>
            </w:r>
          </w:p>
        </w:tc>
        <w:tc>
          <w:tcPr>
            <w:tcW w:w="3261" w:type="dxa"/>
            <w:tcBorders>
              <w:top w:val="single" w:sz="4" w:space="0" w:color="000000"/>
              <w:left w:val="single" w:sz="4" w:space="0" w:color="000000"/>
              <w:bottom w:val="single" w:sz="4" w:space="0" w:color="000000"/>
              <w:right w:val="single" w:sz="4" w:space="0" w:color="000000"/>
            </w:tcBorders>
            <w:hideMark/>
          </w:tcPr>
          <w:p w14:paraId="6F8389DB" w14:textId="77777777" w:rsidR="000B1D94" w:rsidRPr="000E0D31" w:rsidRDefault="000B1D94" w:rsidP="006C0167">
            <w:pPr>
              <w:ind w:firstLine="0"/>
              <w:jc w:val="left"/>
              <w:rPr>
                <w:rFonts w:ascii="Calibri" w:eastAsia="Calibri" w:hAnsi="Calibri" w:cs="Calibri"/>
              </w:rPr>
            </w:pPr>
            <w:r w:rsidRPr="000E0D31">
              <w:rPr>
                <w:rFonts w:ascii="Calibri" w:eastAsia="Calibri" w:hAnsi="Calibri" w:cs="Calibri"/>
              </w:rPr>
              <w:t>Pasiūlymo galiojimo užtikrinimas pirkimo dalyviui grąžinamas (arba atsisakoma teisių į jį) per</w:t>
            </w:r>
          </w:p>
        </w:tc>
        <w:tc>
          <w:tcPr>
            <w:tcW w:w="3118" w:type="dxa"/>
            <w:tcBorders>
              <w:top w:val="single" w:sz="4" w:space="0" w:color="000000"/>
              <w:left w:val="single" w:sz="4" w:space="0" w:color="000000"/>
              <w:bottom w:val="single" w:sz="4" w:space="0" w:color="000000"/>
              <w:right w:val="single" w:sz="4" w:space="0" w:color="000000"/>
            </w:tcBorders>
          </w:tcPr>
          <w:p w14:paraId="244C9C75"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iCs/>
                <w:color w:val="00B050"/>
              </w:rPr>
              <w:t xml:space="preserve">5  (penkias) darbo dienas </w:t>
            </w:r>
            <w:r w:rsidRPr="000E0D31">
              <w:rPr>
                <w:rFonts w:ascii="Calibri" w:eastAsia="Calibri" w:hAnsi="Calibri" w:cs="Calibri"/>
              </w:rPr>
              <w:t>nuo prašymo gavimo dienos</w:t>
            </w:r>
          </w:p>
          <w:p w14:paraId="2A1AFEC2" w14:textId="77777777" w:rsidR="000B1D94" w:rsidRPr="000E0D31" w:rsidRDefault="000B1D94" w:rsidP="006C0167">
            <w:pPr>
              <w:ind w:firstLine="34"/>
              <w:rPr>
                <w:rFonts w:ascii="Calibri" w:eastAsia="Calibri" w:hAnsi="Calibri" w:cs="Calibri"/>
              </w:rPr>
            </w:pPr>
          </w:p>
        </w:tc>
        <w:tc>
          <w:tcPr>
            <w:tcW w:w="3119" w:type="dxa"/>
            <w:tcBorders>
              <w:top w:val="single" w:sz="4" w:space="0" w:color="000000"/>
              <w:left w:val="single" w:sz="4" w:space="0" w:color="000000"/>
              <w:bottom w:val="single" w:sz="4" w:space="0" w:color="000000"/>
              <w:right w:val="single" w:sz="4" w:space="0" w:color="000000"/>
            </w:tcBorders>
            <w:hideMark/>
          </w:tcPr>
          <w:p w14:paraId="68AC328A"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color w:val="7030A0"/>
              </w:rPr>
              <w:t>Netaikoma, jei neprašoma pateikti pasiūlymo galiojimo užtikrinimą patvirtinančio dokumento</w:t>
            </w:r>
          </w:p>
        </w:tc>
      </w:tr>
      <w:tr w:rsidR="000B1D94" w:rsidRPr="000E0D31" w14:paraId="6ED902B1"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0701926"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8.</w:t>
            </w:r>
          </w:p>
        </w:tc>
        <w:tc>
          <w:tcPr>
            <w:tcW w:w="3261" w:type="dxa"/>
            <w:tcBorders>
              <w:top w:val="single" w:sz="4" w:space="0" w:color="000000"/>
              <w:left w:val="single" w:sz="4" w:space="0" w:color="000000"/>
              <w:bottom w:val="single" w:sz="4" w:space="0" w:color="000000"/>
              <w:right w:val="single" w:sz="4" w:space="0" w:color="000000"/>
            </w:tcBorders>
            <w:hideMark/>
          </w:tcPr>
          <w:p w14:paraId="37816FCB"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informuoja dalyvius apie EBVPD vertinimo rezultatus, jeigu taikoma,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7BAA7FE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tcPr>
          <w:p w14:paraId="56FACEB6" w14:textId="77777777" w:rsidR="000B1D94" w:rsidRPr="000E0D31" w:rsidRDefault="000B1D94" w:rsidP="006C0167">
            <w:pPr>
              <w:ind w:firstLine="34"/>
              <w:rPr>
                <w:rFonts w:ascii="Calibri" w:eastAsia="Calibri" w:hAnsi="Calibri" w:cs="Calibri"/>
              </w:rPr>
            </w:pPr>
          </w:p>
        </w:tc>
      </w:tr>
      <w:tr w:rsidR="000B1D94" w:rsidRPr="000E0D31" w14:paraId="464602EA"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164933B1" w14:textId="77777777" w:rsidR="000B1D94" w:rsidRPr="000E0D31" w:rsidRDefault="000B1D94" w:rsidP="006C0167">
            <w:pPr>
              <w:ind w:firstLine="0"/>
              <w:rPr>
                <w:rFonts w:ascii="Calibri" w:eastAsia="Calibri" w:hAnsi="Calibri" w:cs="Calibri"/>
                <w:bCs/>
              </w:rPr>
            </w:pPr>
            <w:r w:rsidRPr="000E0D31">
              <w:rPr>
                <w:rFonts w:ascii="Calibri" w:eastAsia="Calibri" w:hAnsi="Calibri" w:cs="Calibri"/>
                <w:bCs/>
              </w:rPr>
              <w:t>9.</w:t>
            </w:r>
          </w:p>
        </w:tc>
        <w:tc>
          <w:tcPr>
            <w:tcW w:w="3261" w:type="dxa"/>
            <w:tcBorders>
              <w:top w:val="single" w:sz="4" w:space="0" w:color="000000"/>
              <w:left w:val="single" w:sz="4" w:space="0" w:color="000000"/>
              <w:bottom w:val="single" w:sz="4" w:space="0" w:color="000000"/>
              <w:right w:val="single" w:sz="4" w:space="0" w:color="000000"/>
            </w:tcBorders>
            <w:hideMark/>
          </w:tcPr>
          <w:p w14:paraId="1150DCA7"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Perkančioji organizacija</w:t>
            </w:r>
            <w:r w:rsidRPr="000E0D31">
              <w:rPr>
                <w:rFonts w:ascii="Calibri" w:eastAsia="Calibri" w:hAnsi="Calibri" w:cs="Calibri"/>
              </w:rPr>
              <w:t xml:space="preserve"> dalyviams praneša apie priimtą sprendimą nustatyti laimėjusį pasiūlymą, dėl kurio bus sudaroma sutartis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62DB3DB" w14:textId="77777777" w:rsidR="000B1D94" w:rsidRPr="000E0D31" w:rsidRDefault="000B1D94" w:rsidP="006C0167">
            <w:pPr>
              <w:ind w:firstLine="34"/>
              <w:rPr>
                <w:rFonts w:ascii="Calibri" w:eastAsia="Calibri" w:hAnsi="Calibri" w:cs="Calibri"/>
                <w:bCs/>
              </w:rPr>
            </w:pPr>
            <w:r w:rsidRPr="000E0D31">
              <w:rPr>
                <w:rFonts w:ascii="Calibri" w:eastAsia="Calibri" w:hAnsi="Calibri" w:cs="Calibri"/>
                <w:bCs/>
              </w:rPr>
              <w:t>3 (tris) darbo dienas nuo sprendimo priėmimo dienos</w:t>
            </w:r>
          </w:p>
        </w:tc>
        <w:tc>
          <w:tcPr>
            <w:tcW w:w="3119" w:type="dxa"/>
            <w:tcBorders>
              <w:top w:val="single" w:sz="4" w:space="0" w:color="000000"/>
              <w:left w:val="single" w:sz="4" w:space="0" w:color="000000"/>
              <w:bottom w:val="single" w:sz="4" w:space="0" w:color="000000"/>
              <w:right w:val="single" w:sz="4" w:space="0" w:color="000000"/>
            </w:tcBorders>
            <w:hideMark/>
          </w:tcPr>
          <w:p w14:paraId="0259B373" w14:textId="77777777" w:rsidR="000B1D94" w:rsidRPr="000E0D31" w:rsidRDefault="000B1D94" w:rsidP="006C0167">
            <w:pPr>
              <w:rPr>
                <w:rFonts w:ascii="Calibri" w:eastAsia="Calibri" w:hAnsi="Calibri" w:cs="Calibri"/>
                <w:bCs/>
              </w:rPr>
            </w:pPr>
          </w:p>
        </w:tc>
      </w:tr>
      <w:tr w:rsidR="000B1D94" w:rsidRPr="000E0D31" w14:paraId="1E26D419"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06EAB76F" w14:textId="77777777" w:rsidR="000B1D94" w:rsidRPr="000E0D31" w:rsidRDefault="000B1D94" w:rsidP="006C0167">
            <w:pPr>
              <w:ind w:firstLine="0"/>
              <w:rPr>
                <w:rFonts w:ascii="Calibri" w:hAnsi="Calibri" w:cs="Calibri"/>
                <w:bCs/>
              </w:rPr>
            </w:pPr>
            <w:r w:rsidRPr="000E0D31">
              <w:rPr>
                <w:rFonts w:ascii="Calibri" w:eastAsia="Calibri" w:hAnsi="Calibri" w:cs="Calibri"/>
                <w:bCs/>
              </w:rPr>
              <w:t>10.</w:t>
            </w:r>
          </w:p>
        </w:tc>
        <w:tc>
          <w:tcPr>
            <w:tcW w:w="3261" w:type="dxa"/>
            <w:tcBorders>
              <w:top w:val="single" w:sz="4" w:space="0" w:color="000000"/>
              <w:left w:val="single" w:sz="4" w:space="0" w:color="000000"/>
              <w:bottom w:val="single" w:sz="4" w:space="0" w:color="000000"/>
              <w:right w:val="single" w:sz="4" w:space="0" w:color="000000"/>
            </w:tcBorders>
            <w:hideMark/>
          </w:tcPr>
          <w:p w14:paraId="758BE16E" w14:textId="77777777" w:rsidR="000B1D94" w:rsidRPr="000E0D31" w:rsidRDefault="000B1D94" w:rsidP="006C0167">
            <w:pPr>
              <w:ind w:firstLine="0"/>
              <w:rPr>
                <w:rFonts w:ascii="Calibri" w:eastAsia="Calibri" w:hAnsi="Calibri" w:cs="Calibri"/>
                <w:color w:val="000000"/>
                <w:shd w:val="clear" w:color="auto" w:fill="FFFFFF"/>
              </w:rPr>
            </w:pPr>
            <w:r w:rsidRPr="000E0D31">
              <w:rPr>
                <w:rFonts w:ascii="Calibri" w:eastAsia="Calibri" w:hAnsi="Calibri" w:cs="Calibri"/>
                <w:color w:val="000000"/>
                <w:shd w:val="clear" w:color="auto" w:fill="FFFFFF"/>
              </w:rPr>
              <w:t xml:space="preserve">Dalyvis turi teisę pateikti pretenziją </w:t>
            </w:r>
            <w:r w:rsidRPr="000E0D31">
              <w:rPr>
                <w:rFonts w:ascii="Calibri" w:eastAsia="Arial" w:hAnsi="Calibri" w:cs="Calibri"/>
              </w:rPr>
              <w:t xml:space="preserve">perkančiajai organizacijai </w:t>
            </w:r>
            <w:r w:rsidRPr="000E0D31">
              <w:rPr>
                <w:rFonts w:ascii="Calibri" w:eastAsia="Calibri" w:hAnsi="Calibri" w:cs="Calibri"/>
                <w:shd w:val="clear" w:color="auto" w:fill="FFFFFF"/>
              </w:rPr>
              <w:t xml:space="preserve">pateikti prašymą ar </w:t>
            </w:r>
            <w:r w:rsidRPr="000E0D31">
              <w:rPr>
                <w:rFonts w:ascii="Calibri" w:eastAsia="Calibri" w:hAnsi="Calibri" w:cs="Calibri"/>
                <w:color w:val="000000"/>
                <w:shd w:val="clear" w:color="auto" w:fill="FFFFFF"/>
              </w:rPr>
              <w:t xml:space="preserve">pareikšti ieškinį teismui </w:t>
            </w:r>
            <w:r w:rsidRPr="000E0D31">
              <w:rPr>
                <w:rFonts w:ascii="Calibri" w:eastAsia="Calibri" w:hAnsi="Calibri" w:cs="Calibri"/>
              </w:rPr>
              <w:t>ne vėliau kaip per</w:t>
            </w:r>
          </w:p>
        </w:tc>
        <w:tc>
          <w:tcPr>
            <w:tcW w:w="3118" w:type="dxa"/>
            <w:tcBorders>
              <w:top w:val="single" w:sz="4" w:space="0" w:color="000000"/>
              <w:left w:val="single" w:sz="4" w:space="0" w:color="000000"/>
              <w:bottom w:val="single" w:sz="4" w:space="0" w:color="000000"/>
              <w:right w:val="single" w:sz="4" w:space="0" w:color="000000"/>
            </w:tcBorders>
          </w:tcPr>
          <w:p w14:paraId="12543D70"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5 (penkias) darbo dienas nuo </w:t>
            </w:r>
            <w:r w:rsidRPr="000E0D31">
              <w:rPr>
                <w:rFonts w:ascii="Calibri" w:eastAsia="Arial" w:hAnsi="Calibri" w:cs="Calibri"/>
              </w:rPr>
              <w:t xml:space="preserve">perkančiosios organizacijos </w:t>
            </w:r>
            <w:r w:rsidRPr="000E0D31">
              <w:rPr>
                <w:rFonts w:ascii="Calibri" w:eastAsia="Calibri" w:hAnsi="Calibri" w:cs="Calibri"/>
              </w:rPr>
              <w:t xml:space="preserve">pranešimo raštu apie jos priimtą sprendimą išsiuntimo tiekėjams dienos arba nuo paskelbimo apie </w:t>
            </w:r>
            <w:r w:rsidRPr="000E0D31">
              <w:rPr>
                <w:rFonts w:ascii="Calibri" w:eastAsia="Arial" w:hAnsi="Calibri" w:cs="Calibri"/>
              </w:rPr>
              <w:t xml:space="preserve"> perkančiosios organizacijos </w:t>
            </w:r>
            <w:r w:rsidRPr="000E0D31">
              <w:rPr>
                <w:rFonts w:ascii="Calibri" w:eastAsia="Calibri" w:hAnsi="Calibri" w:cs="Calibri"/>
              </w:rPr>
              <w:t xml:space="preserve">priimtus sprendimus dienos, jei VPĮ </w:t>
            </w:r>
            <w:r w:rsidRPr="000E0D31">
              <w:rPr>
                <w:rFonts w:ascii="Calibri" w:eastAsia="Calibri" w:hAnsi="Calibri" w:cs="Calibri"/>
              </w:rPr>
              <w:lastRenderedPageBreak/>
              <w:t xml:space="preserve">nenumato reikalavimo raštu informuoti tiekėjus apie </w:t>
            </w:r>
            <w:r w:rsidRPr="000E0D31">
              <w:rPr>
                <w:rFonts w:ascii="Calibri" w:eastAsia="Arial" w:hAnsi="Calibri" w:cs="Calibri"/>
              </w:rPr>
              <w:t xml:space="preserve"> perkančiosios organizacijos </w:t>
            </w:r>
            <w:r w:rsidRPr="000E0D31">
              <w:rPr>
                <w:rFonts w:ascii="Calibri" w:eastAsia="Calibri" w:hAnsi="Calibri" w:cs="Calibri"/>
              </w:rPr>
              <w:t>priimtus sprendimus;</w:t>
            </w:r>
          </w:p>
          <w:p w14:paraId="44C5AA8F" w14:textId="77777777" w:rsidR="000B1D94" w:rsidRPr="000E0D31" w:rsidRDefault="000B1D94" w:rsidP="006C0167">
            <w:pPr>
              <w:ind w:firstLine="34"/>
              <w:rPr>
                <w:rFonts w:ascii="Calibri" w:eastAsia="Calibri" w:hAnsi="Calibri" w:cs="Calibri"/>
              </w:rPr>
            </w:pPr>
          </w:p>
          <w:p w14:paraId="6E2D049E"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 xml:space="preserve">15 (penkiolika) dienų nuo pranešimo išsiuntimo tiekėjams dienos, jeigu šis pranešimas nebuvo siunčiamas elektroninėmis priemonėmis. </w:t>
            </w:r>
          </w:p>
        </w:tc>
        <w:tc>
          <w:tcPr>
            <w:tcW w:w="3119" w:type="dxa"/>
            <w:tcBorders>
              <w:top w:val="single" w:sz="4" w:space="0" w:color="000000"/>
              <w:left w:val="single" w:sz="4" w:space="0" w:color="000000"/>
              <w:bottom w:val="single" w:sz="4" w:space="0" w:color="000000"/>
              <w:right w:val="single" w:sz="4" w:space="0" w:color="000000"/>
            </w:tcBorders>
            <w:hideMark/>
          </w:tcPr>
          <w:p w14:paraId="501704FA" w14:textId="77777777" w:rsidR="000B1D94" w:rsidRPr="000E0D31" w:rsidRDefault="000B1D94" w:rsidP="006C0167">
            <w:pPr>
              <w:rPr>
                <w:rFonts w:ascii="Calibri" w:eastAsia="Calibri" w:hAnsi="Calibri" w:cs="Calibri"/>
              </w:rPr>
            </w:pPr>
          </w:p>
        </w:tc>
      </w:tr>
      <w:tr w:rsidR="000B1D94" w:rsidRPr="000E0D31" w14:paraId="15D3F831"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52A37E6D" w14:textId="77777777" w:rsidR="000B1D94" w:rsidRPr="000E0D31" w:rsidRDefault="000B1D94" w:rsidP="006C0167">
            <w:pPr>
              <w:ind w:firstLine="0"/>
              <w:rPr>
                <w:rFonts w:ascii="Calibri" w:hAnsi="Calibri" w:cs="Calibri"/>
              </w:rPr>
            </w:pPr>
            <w:r w:rsidRPr="000E0D31">
              <w:rPr>
                <w:rFonts w:ascii="Calibri" w:eastAsia="Calibri" w:hAnsi="Calibri" w:cs="Calibri"/>
              </w:rPr>
              <w:t>11.</w:t>
            </w:r>
          </w:p>
        </w:tc>
        <w:tc>
          <w:tcPr>
            <w:tcW w:w="3261" w:type="dxa"/>
            <w:tcBorders>
              <w:top w:val="single" w:sz="4" w:space="0" w:color="000000"/>
              <w:left w:val="single" w:sz="4" w:space="0" w:color="000000"/>
              <w:bottom w:val="single" w:sz="4" w:space="0" w:color="000000"/>
              <w:right w:val="single" w:sz="4" w:space="0" w:color="000000"/>
            </w:tcBorders>
            <w:hideMark/>
          </w:tcPr>
          <w:p w14:paraId="6535F00A" w14:textId="77777777" w:rsidR="000B1D94" w:rsidRPr="000E0D31" w:rsidRDefault="000B1D94" w:rsidP="006C0167">
            <w:pPr>
              <w:ind w:firstLine="0"/>
              <w:rPr>
                <w:rFonts w:ascii="Calibri" w:eastAsia="Calibri" w:hAnsi="Calibri" w:cs="Calibri"/>
              </w:rPr>
            </w:pPr>
            <w:r w:rsidRPr="000E0D31">
              <w:rPr>
                <w:rFonts w:ascii="Calibri" w:eastAsia="Arial" w:hAnsi="Calibri" w:cs="Calibri"/>
              </w:rPr>
              <w:t xml:space="preserve">Perkančioji organizacija </w:t>
            </w:r>
            <w:r w:rsidRPr="000E0D31">
              <w:rPr>
                <w:rFonts w:ascii="Calibri" w:eastAsia="Calibri" w:hAnsi="Calibri" w:cs="Calibri"/>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118" w:type="dxa"/>
            <w:tcBorders>
              <w:top w:val="single" w:sz="4" w:space="0" w:color="000000"/>
              <w:left w:val="single" w:sz="4" w:space="0" w:color="000000"/>
              <w:bottom w:val="single" w:sz="4" w:space="0" w:color="000000"/>
              <w:right w:val="single" w:sz="4" w:space="0" w:color="000000"/>
            </w:tcBorders>
            <w:hideMark/>
          </w:tcPr>
          <w:p w14:paraId="6146A4AB" w14:textId="77777777" w:rsidR="000B1D94" w:rsidRPr="000E0D31" w:rsidRDefault="000B1D94" w:rsidP="006C0167">
            <w:pPr>
              <w:ind w:firstLine="34"/>
              <w:rPr>
                <w:rFonts w:ascii="Calibri" w:eastAsia="Calibri" w:hAnsi="Calibri" w:cs="Calibri"/>
              </w:rPr>
            </w:pPr>
            <w:r w:rsidRPr="000E0D31">
              <w:rPr>
                <w:rFonts w:ascii="Calibri" w:eastAsia="Calibri" w:hAnsi="Calibri" w:cs="Calibri"/>
              </w:rPr>
              <w:t>6 (šešias) darbo dienas nuo pretenzijos gavimo dienos</w:t>
            </w:r>
          </w:p>
        </w:tc>
        <w:tc>
          <w:tcPr>
            <w:tcW w:w="3119" w:type="dxa"/>
            <w:tcBorders>
              <w:top w:val="single" w:sz="4" w:space="0" w:color="000000"/>
              <w:left w:val="single" w:sz="4" w:space="0" w:color="000000"/>
              <w:bottom w:val="single" w:sz="4" w:space="0" w:color="000000"/>
              <w:right w:val="single" w:sz="4" w:space="0" w:color="000000"/>
            </w:tcBorders>
            <w:hideMark/>
          </w:tcPr>
          <w:p w14:paraId="6E2829AE" w14:textId="77777777" w:rsidR="000B1D94" w:rsidRPr="000E0D31" w:rsidRDefault="000B1D94" w:rsidP="006C0167">
            <w:pPr>
              <w:rPr>
                <w:rFonts w:ascii="Calibri" w:eastAsia="Calibri" w:hAnsi="Calibri" w:cs="Calibri"/>
              </w:rPr>
            </w:pPr>
          </w:p>
        </w:tc>
      </w:tr>
      <w:tr w:rsidR="000B1D94" w:rsidRPr="000E0D31" w14:paraId="026CD234" w14:textId="77777777" w:rsidTr="006C0167">
        <w:trPr>
          <w:trHeight w:val="20"/>
        </w:trPr>
        <w:tc>
          <w:tcPr>
            <w:tcW w:w="708" w:type="dxa"/>
            <w:tcBorders>
              <w:top w:val="single" w:sz="4" w:space="0" w:color="000000"/>
              <w:left w:val="single" w:sz="4" w:space="0" w:color="000000"/>
              <w:bottom w:val="single" w:sz="4" w:space="0" w:color="000000"/>
              <w:right w:val="single" w:sz="4" w:space="0" w:color="000000"/>
            </w:tcBorders>
            <w:hideMark/>
          </w:tcPr>
          <w:p w14:paraId="7FE52C90" w14:textId="77777777" w:rsidR="000B1D94" w:rsidRPr="000E0D31" w:rsidRDefault="000B1D94" w:rsidP="006C0167">
            <w:pPr>
              <w:ind w:firstLine="0"/>
              <w:rPr>
                <w:rFonts w:ascii="Calibri" w:hAnsi="Calibri" w:cs="Calibri"/>
                <w:bCs/>
              </w:rPr>
            </w:pPr>
            <w:r w:rsidRPr="000E0D31">
              <w:rPr>
                <w:rFonts w:ascii="Calibri" w:eastAsia="Calibri" w:hAnsi="Calibri" w:cs="Calibri"/>
                <w:bCs/>
              </w:rPr>
              <w:t>12.</w:t>
            </w:r>
          </w:p>
        </w:tc>
        <w:tc>
          <w:tcPr>
            <w:tcW w:w="3261" w:type="dxa"/>
            <w:tcBorders>
              <w:top w:val="single" w:sz="4" w:space="0" w:color="000000"/>
              <w:left w:val="single" w:sz="4" w:space="0" w:color="000000"/>
              <w:bottom w:val="single" w:sz="4" w:space="0" w:color="000000"/>
              <w:right w:val="single" w:sz="4" w:space="0" w:color="000000"/>
            </w:tcBorders>
            <w:hideMark/>
          </w:tcPr>
          <w:p w14:paraId="15EB9C6E" w14:textId="77777777" w:rsidR="000B1D94" w:rsidRPr="000E0D31" w:rsidRDefault="000B1D94" w:rsidP="006C0167">
            <w:pPr>
              <w:ind w:firstLine="0"/>
              <w:rPr>
                <w:rFonts w:ascii="Calibri" w:eastAsia="Calibri" w:hAnsi="Calibri" w:cs="Calibri"/>
              </w:rPr>
            </w:pPr>
            <w:r w:rsidRPr="000E0D31">
              <w:rPr>
                <w:rFonts w:ascii="Calibri" w:eastAsia="Calibri" w:hAnsi="Calibri" w:cs="Calibri"/>
              </w:rPr>
              <w:t xml:space="preserve">Jeigu </w:t>
            </w:r>
            <w:r w:rsidRPr="000E0D31">
              <w:rPr>
                <w:rFonts w:ascii="Calibri" w:eastAsia="Arial" w:hAnsi="Calibri" w:cs="Calibri"/>
              </w:rPr>
              <w:t xml:space="preserve"> perkančioji organizacija </w:t>
            </w:r>
            <w:r w:rsidRPr="000E0D31">
              <w:rPr>
                <w:rFonts w:ascii="Calibri" w:eastAsia="Calibri" w:hAnsi="Calibri" w:cs="Calibri"/>
              </w:rPr>
              <w:t xml:space="preserve">per nustatytą terminą neišnagrinėja jai pateiktos pretenzijos, dalyvis turi teisę pateikti prašymą ar pareikšti ieškinį teismui per (išskyrus ieškinį dėl sutarties pripažinimo negaliojančia) </w:t>
            </w:r>
          </w:p>
        </w:tc>
        <w:tc>
          <w:tcPr>
            <w:tcW w:w="3118" w:type="dxa"/>
            <w:tcBorders>
              <w:top w:val="single" w:sz="4" w:space="0" w:color="000000"/>
              <w:left w:val="single" w:sz="4" w:space="0" w:color="000000"/>
              <w:bottom w:val="single" w:sz="4" w:space="0" w:color="000000"/>
              <w:right w:val="single" w:sz="4" w:space="0" w:color="000000"/>
            </w:tcBorders>
            <w:hideMark/>
          </w:tcPr>
          <w:p w14:paraId="0ADCF537" w14:textId="77777777" w:rsidR="000B1D94" w:rsidRPr="000E0D31" w:rsidRDefault="000B1D94" w:rsidP="006C0167">
            <w:pPr>
              <w:ind w:firstLine="34"/>
              <w:rPr>
                <w:rFonts w:ascii="Calibri" w:eastAsia="Calibri" w:hAnsi="Calibri" w:cs="Calibri"/>
                <w:highlight w:val="yellow"/>
              </w:rPr>
            </w:pPr>
            <w:r w:rsidRPr="000E0D31">
              <w:rPr>
                <w:rFonts w:ascii="Calibri" w:eastAsia="Calibri" w:hAnsi="Calibri" w:cs="Calibri"/>
              </w:rPr>
              <w:t xml:space="preserve">per 15 (penkiolika) dienų nuo dienos, kurią </w:t>
            </w:r>
            <w:r w:rsidRPr="000E0D31">
              <w:rPr>
                <w:rFonts w:ascii="Calibri" w:eastAsia="Arial" w:hAnsi="Calibri" w:cs="Calibri"/>
              </w:rPr>
              <w:t xml:space="preserve">perkančioji organizacija </w:t>
            </w:r>
            <w:r w:rsidRPr="000E0D31">
              <w:rPr>
                <w:rFonts w:ascii="Calibri" w:eastAsia="Calibri" w:hAnsi="Calibri" w:cs="Calibri"/>
              </w:rPr>
              <w:t xml:space="preserve">turėjo raštu pranešti apie priimtą sprendimą </w:t>
            </w:r>
          </w:p>
        </w:tc>
        <w:tc>
          <w:tcPr>
            <w:tcW w:w="3119" w:type="dxa"/>
            <w:tcBorders>
              <w:top w:val="single" w:sz="4" w:space="0" w:color="000000"/>
              <w:left w:val="single" w:sz="4" w:space="0" w:color="000000"/>
              <w:bottom w:val="single" w:sz="4" w:space="0" w:color="000000"/>
              <w:right w:val="single" w:sz="4" w:space="0" w:color="000000"/>
            </w:tcBorders>
            <w:hideMark/>
          </w:tcPr>
          <w:p w14:paraId="59B7FCDF" w14:textId="77777777" w:rsidR="000B1D94" w:rsidRPr="000E0D31" w:rsidRDefault="000B1D94" w:rsidP="006C0167">
            <w:pPr>
              <w:rPr>
                <w:rFonts w:ascii="Calibri" w:eastAsia="Calibri" w:hAnsi="Calibri" w:cs="Calibri"/>
                <w:highlight w:val="yellow"/>
              </w:rPr>
            </w:pPr>
          </w:p>
        </w:tc>
      </w:tr>
    </w:tbl>
    <w:p w14:paraId="23C8CA8B" w14:textId="77777777" w:rsidR="000B1D94" w:rsidRPr="000E0D31" w:rsidRDefault="000B1D94" w:rsidP="000B1D94">
      <w:pPr>
        <w:spacing w:after="160" w:line="259" w:lineRule="auto"/>
        <w:ind w:left="-426" w:firstLine="426"/>
        <w:jc w:val="left"/>
        <w:rPr>
          <w:rFonts w:ascii="Calibri" w:eastAsia="Calibri" w:hAnsi="Calibri" w:cs="Times New Roman"/>
          <w:sz w:val="22"/>
          <w:szCs w:val="22"/>
          <w:lang w:val="en-US" w:eastAsia="en-US"/>
        </w:rPr>
      </w:pPr>
    </w:p>
    <w:p w14:paraId="690EEC12" w14:textId="77777777" w:rsidR="000B1D94" w:rsidRDefault="000B1D94" w:rsidP="000B1D94">
      <w:pPr>
        <w:pStyle w:val="NoSpacing"/>
        <w:spacing w:line="276" w:lineRule="auto"/>
        <w:ind w:firstLine="397"/>
        <w:contextualSpacing/>
        <w:jc w:val="center"/>
        <w:rPr>
          <w:rFonts w:cstheme="minorHAnsi"/>
        </w:rPr>
      </w:pPr>
    </w:p>
    <w:p w14:paraId="19312273" w14:textId="77777777" w:rsidR="000B1D94" w:rsidRPr="0094296B" w:rsidRDefault="000B1D94" w:rsidP="00B516BA">
      <w:pPr>
        <w:tabs>
          <w:tab w:val="left" w:pos="4608"/>
        </w:tabs>
        <w:ind w:firstLine="0"/>
        <w:rPr>
          <w:rFonts w:ascii="Arial" w:eastAsia="Arial" w:hAnsi="Arial" w:cs="Arial"/>
        </w:rPr>
      </w:pPr>
    </w:p>
    <w:sectPr w:rsidR="000B1D94" w:rsidRPr="0094296B" w:rsidSect="0094708F">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848685" w14:textId="77777777" w:rsidR="00A711D3" w:rsidRDefault="00A711D3" w:rsidP="00D05666">
      <w:r>
        <w:separator/>
      </w:r>
    </w:p>
  </w:endnote>
  <w:endnote w:type="continuationSeparator" w:id="0">
    <w:p w14:paraId="2580CD5B" w14:textId="77777777" w:rsidR="00A711D3" w:rsidRDefault="00A711D3" w:rsidP="00D05666">
      <w:r>
        <w:continuationSeparator/>
      </w:r>
    </w:p>
  </w:endnote>
  <w:endnote w:type="continuationNotice" w:id="1">
    <w:p w14:paraId="5CFB5DE2" w14:textId="77777777" w:rsidR="00A711D3" w:rsidRDefault="00A711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2C6B2D58" w14:textId="77777777" w:rsidTr="006B1A30">
      <w:trPr>
        <w:trHeight w:val="300"/>
      </w:trPr>
      <w:tc>
        <w:tcPr>
          <w:tcW w:w="3320" w:type="dxa"/>
        </w:tcPr>
        <w:p w14:paraId="42268653" w14:textId="77777777" w:rsidR="006F02B6" w:rsidRDefault="006F02B6" w:rsidP="006B1A30">
          <w:pPr>
            <w:pStyle w:val="Header"/>
            <w:ind w:left="-115"/>
            <w:jc w:val="left"/>
          </w:pPr>
        </w:p>
      </w:tc>
      <w:tc>
        <w:tcPr>
          <w:tcW w:w="3320" w:type="dxa"/>
        </w:tcPr>
        <w:p w14:paraId="5AFC02EE" w14:textId="77777777" w:rsidR="006F02B6" w:rsidRDefault="006F02B6" w:rsidP="006B1A30">
          <w:pPr>
            <w:pStyle w:val="Header"/>
            <w:jc w:val="center"/>
          </w:pPr>
        </w:p>
      </w:tc>
      <w:tc>
        <w:tcPr>
          <w:tcW w:w="3320" w:type="dxa"/>
        </w:tcPr>
        <w:p w14:paraId="11094A11" w14:textId="77777777" w:rsidR="006F02B6" w:rsidRDefault="006F02B6" w:rsidP="006B1A30">
          <w:pPr>
            <w:pStyle w:val="Header"/>
            <w:ind w:right="-115"/>
            <w:jc w:val="right"/>
          </w:pPr>
        </w:p>
      </w:tc>
    </w:tr>
  </w:tbl>
  <w:p w14:paraId="26B7412B" w14:textId="77777777" w:rsidR="006F02B6" w:rsidRDefault="006F02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1E0BF986" w14:textId="77777777" w:rsidTr="006B1A30">
      <w:trPr>
        <w:trHeight w:val="300"/>
      </w:trPr>
      <w:tc>
        <w:tcPr>
          <w:tcW w:w="3320" w:type="dxa"/>
        </w:tcPr>
        <w:p w14:paraId="79B53B7D" w14:textId="77777777" w:rsidR="006F02B6" w:rsidRDefault="006F02B6" w:rsidP="006B1A30">
          <w:pPr>
            <w:pStyle w:val="Header"/>
            <w:ind w:left="-115"/>
            <w:jc w:val="left"/>
          </w:pPr>
        </w:p>
      </w:tc>
      <w:tc>
        <w:tcPr>
          <w:tcW w:w="3320" w:type="dxa"/>
        </w:tcPr>
        <w:p w14:paraId="38B8369A" w14:textId="77777777" w:rsidR="006F02B6" w:rsidRDefault="006F02B6" w:rsidP="006B1A30">
          <w:pPr>
            <w:pStyle w:val="Header"/>
            <w:jc w:val="center"/>
          </w:pPr>
        </w:p>
      </w:tc>
      <w:tc>
        <w:tcPr>
          <w:tcW w:w="3320" w:type="dxa"/>
        </w:tcPr>
        <w:p w14:paraId="0E138618" w14:textId="77777777" w:rsidR="006F02B6" w:rsidRDefault="006F02B6" w:rsidP="006B1A30">
          <w:pPr>
            <w:pStyle w:val="Header"/>
            <w:ind w:right="-115"/>
            <w:jc w:val="right"/>
          </w:pPr>
        </w:p>
      </w:tc>
    </w:tr>
  </w:tbl>
  <w:p w14:paraId="4C704300" w14:textId="77777777" w:rsidR="006F02B6" w:rsidRDefault="006F02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6DB6132A" w14:textId="77777777" w:rsidTr="0B831528">
      <w:tc>
        <w:tcPr>
          <w:tcW w:w="3600" w:type="dxa"/>
        </w:tcPr>
        <w:p w14:paraId="3DD6CB26" w14:textId="44274829" w:rsidR="006F02B6" w:rsidRDefault="006F02B6" w:rsidP="0B831528">
          <w:pPr>
            <w:pStyle w:val="Header"/>
            <w:ind w:left="-115"/>
            <w:jc w:val="left"/>
          </w:pPr>
        </w:p>
      </w:tc>
      <w:tc>
        <w:tcPr>
          <w:tcW w:w="3600" w:type="dxa"/>
        </w:tcPr>
        <w:p w14:paraId="0FFE1169" w14:textId="04D5F0EA" w:rsidR="006F02B6" w:rsidRDefault="006F02B6" w:rsidP="0B831528">
          <w:pPr>
            <w:pStyle w:val="Header"/>
            <w:jc w:val="center"/>
          </w:pPr>
        </w:p>
      </w:tc>
      <w:tc>
        <w:tcPr>
          <w:tcW w:w="3600" w:type="dxa"/>
        </w:tcPr>
        <w:p w14:paraId="637FC8A9" w14:textId="7FCE1B5E" w:rsidR="006F02B6" w:rsidRDefault="006F02B6" w:rsidP="0B831528">
          <w:pPr>
            <w:pStyle w:val="Header"/>
            <w:ind w:right="-115"/>
            <w:jc w:val="right"/>
          </w:pPr>
        </w:p>
      </w:tc>
    </w:tr>
  </w:tbl>
  <w:p w14:paraId="1418C709" w14:textId="2F0E40AA" w:rsidR="006F02B6" w:rsidRDefault="006F02B6"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06F02B6" w14:paraId="26379111" w14:textId="77777777" w:rsidTr="0B831528">
      <w:tc>
        <w:tcPr>
          <w:tcW w:w="3600" w:type="dxa"/>
        </w:tcPr>
        <w:p w14:paraId="47E711C1" w14:textId="19AB4DF1" w:rsidR="006F02B6" w:rsidRDefault="006F02B6" w:rsidP="0B831528">
          <w:pPr>
            <w:pStyle w:val="Header"/>
            <w:ind w:left="-115"/>
            <w:jc w:val="left"/>
          </w:pPr>
        </w:p>
      </w:tc>
      <w:tc>
        <w:tcPr>
          <w:tcW w:w="3600" w:type="dxa"/>
        </w:tcPr>
        <w:p w14:paraId="1A5949BA" w14:textId="5C596B32" w:rsidR="006F02B6" w:rsidRDefault="006F02B6" w:rsidP="0B831528">
          <w:pPr>
            <w:pStyle w:val="Header"/>
            <w:jc w:val="center"/>
          </w:pPr>
        </w:p>
      </w:tc>
      <w:tc>
        <w:tcPr>
          <w:tcW w:w="3600" w:type="dxa"/>
        </w:tcPr>
        <w:p w14:paraId="397999A9" w14:textId="74BE2DF9" w:rsidR="006F02B6" w:rsidRDefault="006F02B6" w:rsidP="0B831528">
          <w:pPr>
            <w:pStyle w:val="Header"/>
            <w:ind w:right="-115"/>
            <w:jc w:val="right"/>
          </w:pPr>
        </w:p>
      </w:tc>
    </w:tr>
  </w:tbl>
  <w:p w14:paraId="16BE47DF" w14:textId="0FE8012D" w:rsidR="006F02B6" w:rsidRDefault="006F02B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0D42F" w14:textId="77777777" w:rsidR="00A711D3" w:rsidRDefault="00A711D3" w:rsidP="00D05666">
      <w:r>
        <w:separator/>
      </w:r>
    </w:p>
  </w:footnote>
  <w:footnote w:type="continuationSeparator" w:id="0">
    <w:p w14:paraId="3AB8794F" w14:textId="77777777" w:rsidR="00A711D3" w:rsidRDefault="00A711D3" w:rsidP="00D05666">
      <w:r>
        <w:continuationSeparator/>
      </w:r>
    </w:p>
  </w:footnote>
  <w:footnote w:type="continuationNotice" w:id="1">
    <w:p w14:paraId="32201CE4" w14:textId="77777777" w:rsidR="00A711D3" w:rsidRDefault="00A711D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20"/>
      <w:gridCol w:w="3320"/>
      <w:gridCol w:w="3320"/>
    </w:tblGrid>
    <w:tr w:rsidR="006F02B6" w14:paraId="72547097" w14:textId="77777777" w:rsidTr="006B1A30">
      <w:trPr>
        <w:trHeight w:val="300"/>
      </w:trPr>
      <w:tc>
        <w:tcPr>
          <w:tcW w:w="3320" w:type="dxa"/>
        </w:tcPr>
        <w:p w14:paraId="2FCFBCF3" w14:textId="77777777" w:rsidR="006F02B6" w:rsidRDefault="006F02B6" w:rsidP="00AE7102">
          <w:pPr>
            <w:pStyle w:val="Header"/>
            <w:ind w:firstLine="0"/>
            <w:jc w:val="left"/>
          </w:pPr>
        </w:p>
      </w:tc>
      <w:tc>
        <w:tcPr>
          <w:tcW w:w="3320" w:type="dxa"/>
        </w:tcPr>
        <w:p w14:paraId="4F907F8E" w14:textId="77777777" w:rsidR="006F02B6" w:rsidRDefault="006F02B6" w:rsidP="006B1A30">
          <w:pPr>
            <w:pStyle w:val="Header"/>
            <w:jc w:val="center"/>
          </w:pPr>
        </w:p>
      </w:tc>
      <w:tc>
        <w:tcPr>
          <w:tcW w:w="3320" w:type="dxa"/>
        </w:tcPr>
        <w:p w14:paraId="757A5D26" w14:textId="77777777" w:rsidR="006F02B6" w:rsidRDefault="006F02B6" w:rsidP="006B1A30">
          <w:pPr>
            <w:pStyle w:val="Header"/>
            <w:ind w:right="-115"/>
            <w:jc w:val="right"/>
          </w:pPr>
        </w:p>
      </w:tc>
    </w:tr>
  </w:tbl>
  <w:p w14:paraId="2C703F60" w14:textId="77777777" w:rsidR="006F02B6" w:rsidRDefault="006F02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50C59808" w:rsidR="006F02B6" w:rsidRDefault="006F02B6">
        <w:pPr>
          <w:pStyle w:val="Header"/>
          <w:jc w:val="center"/>
        </w:pPr>
        <w:r>
          <w:fldChar w:fldCharType="begin"/>
        </w:r>
        <w:r>
          <w:instrText>PAGE   \* MERGEFORMAT</w:instrText>
        </w:r>
        <w:r>
          <w:fldChar w:fldCharType="separate"/>
        </w:r>
        <w:r w:rsidR="00BF68B0">
          <w:rPr>
            <w:noProof/>
          </w:rPr>
          <w:t>3</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6F02B6" w:rsidRDefault="006F02B6">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51F1D7C"/>
    <w:multiLevelType w:val="multilevel"/>
    <w:tmpl w:val="88523288"/>
    <w:lvl w:ilvl="0">
      <w:start w:val="1"/>
      <w:numFmt w:val="decimal"/>
      <w:lvlText w:val="%1."/>
      <w:lvlJc w:val="left"/>
      <w:pPr>
        <w:ind w:left="360" w:hanging="360"/>
      </w:pPr>
      <w:rPr>
        <w:rFonts w:hint="default"/>
      </w:rPr>
    </w:lvl>
    <w:lvl w:ilvl="1">
      <w:start w:val="1"/>
      <w:numFmt w:val="decimal"/>
      <w:lvlText w:val="2.%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575E1"/>
    <w:multiLevelType w:val="hybridMultilevel"/>
    <w:tmpl w:val="8E806D80"/>
    <w:lvl w:ilvl="0" w:tplc="667C0880">
      <w:start w:val="4"/>
      <w:numFmt w:val="decimal"/>
      <w:lvlText w:val="%1."/>
      <w:lvlJc w:val="left"/>
      <w:pPr>
        <w:ind w:left="781" w:hanging="360"/>
      </w:pPr>
      <w:rPr>
        <w:rFonts w:hint="default"/>
      </w:rPr>
    </w:lvl>
    <w:lvl w:ilvl="1" w:tplc="04090019">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4" w15:restartNumberingAfterBreak="0">
    <w:nsid w:val="0A05039C"/>
    <w:multiLevelType w:val="multilevel"/>
    <w:tmpl w:val="E7264C8A"/>
    <w:lvl w:ilvl="0">
      <w:start w:val="14"/>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150797"/>
    <w:multiLevelType w:val="hybridMultilevel"/>
    <w:tmpl w:val="9D925FB4"/>
    <w:lvl w:ilvl="0" w:tplc="5CA82B00">
      <w:start w:val="2"/>
      <w:numFmt w:val="bullet"/>
      <w:lvlText w:val="-"/>
      <w:lvlJc w:val="left"/>
      <w:pPr>
        <w:ind w:left="1512" w:hanging="360"/>
      </w:pPr>
      <w:rPr>
        <w:rFonts w:ascii="Times New Roman" w:eastAsiaTheme="minorHAnsi" w:hAnsi="Times New Roman" w:cs="Times New Roman"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7" w15:restartNumberingAfterBreak="0">
    <w:nsid w:val="0F015769"/>
    <w:multiLevelType w:val="hybridMultilevel"/>
    <w:tmpl w:val="56C8C0F2"/>
    <w:lvl w:ilvl="0" w:tplc="5CA82B00">
      <w:start w:val="2"/>
      <w:numFmt w:val="bullet"/>
      <w:lvlText w:val="-"/>
      <w:lvlJc w:val="left"/>
      <w:pPr>
        <w:ind w:left="1080" w:hanging="360"/>
      </w:pPr>
      <w:rPr>
        <w:rFonts w:ascii="Times New Roman" w:eastAsiaTheme="minorHAnsi" w:hAnsi="Times New Roman" w:cs="Times New Roman" w:hint="default"/>
      </w:rPr>
    </w:lvl>
    <w:lvl w:ilvl="1" w:tplc="5CA82B00">
      <w:start w:val="2"/>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0" w15:restartNumberingAfterBreak="0">
    <w:nsid w:val="15411AF2"/>
    <w:multiLevelType w:val="multilevel"/>
    <w:tmpl w:val="7A2A3D66"/>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792592"/>
    <w:multiLevelType w:val="hybridMultilevel"/>
    <w:tmpl w:val="3AE2807C"/>
    <w:lvl w:ilvl="0" w:tplc="5CA82B0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3" w15:restartNumberingAfterBreak="0">
    <w:nsid w:val="24EB031A"/>
    <w:multiLevelType w:val="hybridMultilevel"/>
    <w:tmpl w:val="74321F1C"/>
    <w:lvl w:ilvl="0" w:tplc="5CA82B00">
      <w:start w:val="2"/>
      <w:numFmt w:val="bullet"/>
      <w:lvlText w:val="-"/>
      <w:lvlJc w:val="left"/>
      <w:pPr>
        <w:ind w:left="1684" w:hanging="360"/>
      </w:pPr>
      <w:rPr>
        <w:rFonts w:ascii="Times New Roman" w:eastAsiaTheme="minorHAnsi" w:hAnsi="Times New Roman" w:cs="Times New Roman"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1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1070"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9"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0"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1" w15:restartNumberingAfterBreak="0">
    <w:nsid w:val="48F516CF"/>
    <w:multiLevelType w:val="multilevel"/>
    <w:tmpl w:val="5840F256"/>
    <w:lvl w:ilvl="0">
      <w:start w:val="1"/>
      <w:numFmt w:val="decimal"/>
      <w:lvlText w:val="%1."/>
      <w:lvlJc w:val="left"/>
      <w:pPr>
        <w:ind w:left="360" w:hanging="360"/>
      </w:pPr>
      <w:rPr>
        <w:rFonts w:hint="default"/>
      </w:rPr>
    </w:lvl>
    <w:lvl w:ilvl="1">
      <w:start w:val="1"/>
      <w:numFmt w:val="decimal"/>
      <w:lvlText w:val="%1.%2."/>
      <w:lvlJc w:val="left"/>
      <w:pPr>
        <w:ind w:left="964" w:hanging="60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DF9013B"/>
    <w:multiLevelType w:val="multilevel"/>
    <w:tmpl w:val="CFD6D16E"/>
    <w:lvl w:ilvl="0">
      <w:start w:val="1"/>
      <w:numFmt w:val="decimal"/>
      <w:lvlText w:val="%1."/>
      <w:lvlJc w:val="left"/>
      <w:pPr>
        <w:ind w:left="1080" w:hanging="360"/>
      </w:pPr>
    </w:lvl>
    <w:lvl w:ilvl="1">
      <w:start w:val="1"/>
      <w:numFmt w:val="decimal"/>
      <w:isLgl/>
      <w:lvlText w:val="%1.%2"/>
      <w:lvlJc w:val="left"/>
      <w:pPr>
        <w:ind w:left="1125" w:hanging="405"/>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53FE7BD9"/>
    <w:multiLevelType w:val="hybridMultilevel"/>
    <w:tmpl w:val="F9F00306"/>
    <w:lvl w:ilvl="0" w:tplc="9C666E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70222EF"/>
    <w:multiLevelType w:val="hybridMultilevel"/>
    <w:tmpl w:val="3944699C"/>
    <w:lvl w:ilvl="0" w:tplc="0409000F">
      <w:start w:val="1"/>
      <w:numFmt w:val="decimal"/>
      <w:lvlText w:val="%1."/>
      <w:lvlJc w:val="left"/>
      <w:pPr>
        <w:ind w:left="1440" w:hanging="360"/>
      </w:pPr>
    </w:lvl>
    <w:lvl w:ilvl="1" w:tplc="17CC2B4C">
      <w:numFmt w:val="bullet"/>
      <w:lvlText w:val=""/>
      <w:lvlJc w:val="left"/>
      <w:pPr>
        <w:ind w:left="2160" w:hanging="360"/>
      </w:pPr>
      <w:rPr>
        <w:rFonts w:ascii="Symbol" w:eastAsiaTheme="minorHAnsi" w:hAnsi="Symbol"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13E5F90"/>
    <w:multiLevelType w:val="hybridMultilevel"/>
    <w:tmpl w:val="949A76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EB61CF3"/>
    <w:multiLevelType w:val="hybridMultilevel"/>
    <w:tmpl w:val="7704721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1" w15:restartNumberingAfterBreak="0">
    <w:nsid w:val="73BF2658"/>
    <w:multiLevelType w:val="multilevel"/>
    <w:tmpl w:val="AB0ED150"/>
    <w:lvl w:ilvl="0">
      <w:start w:val="1"/>
      <w:numFmt w:val="decimal"/>
      <w:lvlText w:val="%1."/>
      <w:lvlJc w:val="left"/>
      <w:pPr>
        <w:ind w:left="1070" w:hanging="644"/>
      </w:pPr>
      <w:rPr>
        <w:rFonts w:hint="default"/>
      </w:rPr>
    </w:lvl>
    <w:lvl w:ilvl="1">
      <w:start w:val="1"/>
      <w:numFmt w:val="decimal"/>
      <w:isLgl/>
      <w:lvlText w:val="%1.%2."/>
      <w:lvlJc w:val="left"/>
      <w:pPr>
        <w:ind w:left="840" w:hanging="480"/>
      </w:pPr>
      <w:rPr>
        <w:rFonts w:ascii="Times New Roman" w:eastAsia="Times New Roman" w:hAnsi="Times New Roman" w:cs="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2" w15:restartNumberingAfterBreak="0">
    <w:nsid w:val="78D439A9"/>
    <w:multiLevelType w:val="hybridMultilevel"/>
    <w:tmpl w:val="AE3E16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9"/>
  </w:num>
  <w:num w:numId="2">
    <w:abstractNumId w:val="28"/>
  </w:num>
  <w:num w:numId="3">
    <w:abstractNumId w:val="17"/>
  </w:num>
  <w:num w:numId="4">
    <w:abstractNumId w:val="33"/>
  </w:num>
  <w:num w:numId="5">
    <w:abstractNumId w:val="12"/>
  </w:num>
  <w:num w:numId="6">
    <w:abstractNumId w:val="6"/>
  </w:num>
  <w:num w:numId="7">
    <w:abstractNumId w:val="18"/>
  </w:num>
  <w:num w:numId="8">
    <w:abstractNumId w:val="26"/>
  </w:num>
  <w:num w:numId="9">
    <w:abstractNumId w:val="23"/>
  </w:num>
  <w:num w:numId="10">
    <w:abstractNumId w:val="32"/>
  </w:num>
  <w:num w:numId="11">
    <w:abstractNumId w:val="30"/>
  </w:num>
  <w:num w:numId="12">
    <w:abstractNumId w:val="19"/>
  </w:num>
  <w:num w:numId="13">
    <w:abstractNumId w:val="3"/>
  </w:num>
  <w:num w:numId="14">
    <w:abstractNumId w:val="4"/>
  </w:num>
  <w:num w:numId="15">
    <w:abstractNumId w:val="31"/>
  </w:num>
  <w:num w:numId="16">
    <w:abstractNumId w:val="10"/>
  </w:num>
  <w:num w:numId="17">
    <w:abstractNumId w:val="10"/>
    <w:lvlOverride w:ilvl="0">
      <w:lvl w:ilvl="0">
        <w:start w:val="1"/>
        <w:numFmt w:val="decimal"/>
        <w:lvlText w:val="%1."/>
        <w:lvlJc w:val="left"/>
        <w:pPr>
          <w:ind w:left="360" w:hanging="360"/>
        </w:pPr>
        <w:rPr>
          <w:rFonts w:hint="default"/>
        </w:rPr>
      </w:lvl>
    </w:lvlOverride>
    <w:lvlOverride w:ilvl="1">
      <w:lvl w:ilvl="1">
        <w:start w:val="1"/>
        <w:numFmt w:val="decimal"/>
        <w:lvlText w:val="%2."/>
        <w:lvlJc w:val="left"/>
        <w:pPr>
          <w:ind w:left="0" w:firstLine="454"/>
        </w:pPr>
        <w:rPr>
          <w:rFonts w:ascii="Times New Roman" w:eastAsia="Times New Roman" w:hAnsi="Times New Roman" w:cs="Times New Roman"/>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abstractNumId w:val="20"/>
  </w:num>
  <w:num w:numId="19">
    <w:abstractNumId w:val="14"/>
  </w:num>
  <w:num w:numId="20">
    <w:abstractNumId w:val="29"/>
  </w:num>
  <w:num w:numId="21">
    <w:abstractNumId w:val="25"/>
  </w:num>
  <w:num w:numId="22">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7"/>
  </w:num>
  <w:num w:numId="25">
    <w:abstractNumId w:val="16"/>
  </w:num>
  <w:num w:numId="26">
    <w:abstractNumId w:val="8"/>
  </w:num>
  <w:num w:numId="27">
    <w:abstractNumId w:val="2"/>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3"/>
  </w:num>
  <w:num w:numId="31">
    <w:abstractNumId w:val="24"/>
  </w:num>
  <w:num w:numId="32">
    <w:abstractNumId w:val="5"/>
  </w:num>
  <w:num w:numId="33">
    <w:abstractNumId w:val="21"/>
  </w:num>
  <w:num w:numId="34">
    <w:abstractNumId w:val="7"/>
  </w:num>
  <w:num w:numId="35">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23E"/>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445"/>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644"/>
    <w:rsid w:val="000A2CBA"/>
    <w:rsid w:val="000A3108"/>
    <w:rsid w:val="000A3A5E"/>
    <w:rsid w:val="000A519E"/>
    <w:rsid w:val="000A5738"/>
    <w:rsid w:val="000A5FB1"/>
    <w:rsid w:val="000A7B5E"/>
    <w:rsid w:val="000A7BF8"/>
    <w:rsid w:val="000B0BE3"/>
    <w:rsid w:val="000B0CED"/>
    <w:rsid w:val="000B1465"/>
    <w:rsid w:val="000B1D94"/>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20D"/>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492D"/>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0E8B"/>
    <w:rsid w:val="00152306"/>
    <w:rsid w:val="0015376E"/>
    <w:rsid w:val="001538C5"/>
    <w:rsid w:val="00153D1C"/>
    <w:rsid w:val="00156AC9"/>
    <w:rsid w:val="00160587"/>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DC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DC"/>
    <w:rsid w:val="00197EF6"/>
    <w:rsid w:val="001A0DF2"/>
    <w:rsid w:val="001A1062"/>
    <w:rsid w:val="001A1301"/>
    <w:rsid w:val="001A18C1"/>
    <w:rsid w:val="001A19B6"/>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0C1"/>
    <w:rsid w:val="001C75E8"/>
    <w:rsid w:val="001C7A43"/>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5B2"/>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6DC"/>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9B1"/>
    <w:rsid w:val="00223247"/>
    <w:rsid w:val="00223614"/>
    <w:rsid w:val="00224832"/>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1EDE"/>
    <w:rsid w:val="002529EC"/>
    <w:rsid w:val="00252B1E"/>
    <w:rsid w:val="00253090"/>
    <w:rsid w:val="00253D8B"/>
    <w:rsid w:val="00254390"/>
    <w:rsid w:val="002543E3"/>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7BF"/>
    <w:rsid w:val="00262D3D"/>
    <w:rsid w:val="00263E7F"/>
    <w:rsid w:val="0026424A"/>
    <w:rsid w:val="00264AAE"/>
    <w:rsid w:val="00264DE7"/>
    <w:rsid w:val="00265ABC"/>
    <w:rsid w:val="00266187"/>
    <w:rsid w:val="00266354"/>
    <w:rsid w:val="00267751"/>
    <w:rsid w:val="00267E9A"/>
    <w:rsid w:val="00270CE4"/>
    <w:rsid w:val="00270EFE"/>
    <w:rsid w:val="00271411"/>
    <w:rsid w:val="00271E3F"/>
    <w:rsid w:val="00272488"/>
    <w:rsid w:val="002732C1"/>
    <w:rsid w:val="00273F59"/>
    <w:rsid w:val="00274B64"/>
    <w:rsid w:val="00274C8A"/>
    <w:rsid w:val="00274C99"/>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5B22"/>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ABB"/>
    <w:rsid w:val="0035041E"/>
    <w:rsid w:val="0035091B"/>
    <w:rsid w:val="0035241D"/>
    <w:rsid w:val="00352626"/>
    <w:rsid w:val="00352C40"/>
    <w:rsid w:val="0035320F"/>
    <w:rsid w:val="003536CF"/>
    <w:rsid w:val="003545BB"/>
    <w:rsid w:val="00355743"/>
    <w:rsid w:val="00355846"/>
    <w:rsid w:val="00355D42"/>
    <w:rsid w:val="00355E5A"/>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EB3"/>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6A75"/>
    <w:rsid w:val="003B7004"/>
    <w:rsid w:val="003B7634"/>
    <w:rsid w:val="003B7E7E"/>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4B1"/>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63A"/>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4F3"/>
    <w:rsid w:val="00403C4D"/>
    <w:rsid w:val="00403F90"/>
    <w:rsid w:val="00404031"/>
    <w:rsid w:val="00404533"/>
    <w:rsid w:val="0040472C"/>
    <w:rsid w:val="004047D7"/>
    <w:rsid w:val="0040489B"/>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6E64"/>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3CA"/>
    <w:rsid w:val="00472F7A"/>
    <w:rsid w:val="00472F8C"/>
    <w:rsid w:val="004730BE"/>
    <w:rsid w:val="004744FB"/>
    <w:rsid w:val="0047509D"/>
    <w:rsid w:val="0047554A"/>
    <w:rsid w:val="004758C1"/>
    <w:rsid w:val="00475F9B"/>
    <w:rsid w:val="0047687E"/>
    <w:rsid w:val="00477068"/>
    <w:rsid w:val="00477E28"/>
    <w:rsid w:val="00481C36"/>
    <w:rsid w:val="00482A1E"/>
    <w:rsid w:val="00482BC0"/>
    <w:rsid w:val="00483462"/>
    <w:rsid w:val="00483B9F"/>
    <w:rsid w:val="00483E10"/>
    <w:rsid w:val="004847DE"/>
    <w:rsid w:val="004848BE"/>
    <w:rsid w:val="00484F72"/>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B7932"/>
    <w:rsid w:val="004C03F1"/>
    <w:rsid w:val="004C076A"/>
    <w:rsid w:val="004C0C4F"/>
    <w:rsid w:val="004C11AA"/>
    <w:rsid w:val="004C1327"/>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343"/>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AB6"/>
    <w:rsid w:val="005450B5"/>
    <w:rsid w:val="00547265"/>
    <w:rsid w:val="00547443"/>
    <w:rsid w:val="00547F32"/>
    <w:rsid w:val="005505A6"/>
    <w:rsid w:val="005505BF"/>
    <w:rsid w:val="00550751"/>
    <w:rsid w:val="00550C47"/>
    <w:rsid w:val="00551B0D"/>
    <w:rsid w:val="00553286"/>
    <w:rsid w:val="00553E2C"/>
    <w:rsid w:val="00554153"/>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B9B"/>
    <w:rsid w:val="00564ED0"/>
    <w:rsid w:val="00565036"/>
    <w:rsid w:val="005651C4"/>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3D3E"/>
    <w:rsid w:val="005B46C1"/>
    <w:rsid w:val="005B57A2"/>
    <w:rsid w:val="005B7B7D"/>
    <w:rsid w:val="005C0258"/>
    <w:rsid w:val="005C0B37"/>
    <w:rsid w:val="005C17C2"/>
    <w:rsid w:val="005C3941"/>
    <w:rsid w:val="005C3F18"/>
    <w:rsid w:val="005C4923"/>
    <w:rsid w:val="005C5BD5"/>
    <w:rsid w:val="005C6C2A"/>
    <w:rsid w:val="005C6D8F"/>
    <w:rsid w:val="005C7241"/>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B02"/>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6D0A"/>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DD7"/>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3EE3"/>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94B"/>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045"/>
    <w:rsid w:val="006E6528"/>
    <w:rsid w:val="006E6883"/>
    <w:rsid w:val="006E75C7"/>
    <w:rsid w:val="006E7679"/>
    <w:rsid w:val="006F02B6"/>
    <w:rsid w:val="006F1F4B"/>
    <w:rsid w:val="006F2F71"/>
    <w:rsid w:val="006F486C"/>
    <w:rsid w:val="006F631C"/>
    <w:rsid w:val="006F6DAA"/>
    <w:rsid w:val="006F7115"/>
    <w:rsid w:val="006F7332"/>
    <w:rsid w:val="006F73A9"/>
    <w:rsid w:val="006F7E88"/>
    <w:rsid w:val="00701959"/>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0F1"/>
    <w:rsid w:val="007128D8"/>
    <w:rsid w:val="007128DA"/>
    <w:rsid w:val="00713645"/>
    <w:rsid w:val="00713E4E"/>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9E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28AE"/>
    <w:rsid w:val="007731F0"/>
    <w:rsid w:val="007740AD"/>
    <w:rsid w:val="00774FA3"/>
    <w:rsid w:val="0077554C"/>
    <w:rsid w:val="007763E1"/>
    <w:rsid w:val="00777670"/>
    <w:rsid w:val="007818FF"/>
    <w:rsid w:val="00781C07"/>
    <w:rsid w:val="00781F90"/>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E66"/>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69E"/>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D6B"/>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76B"/>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3F9"/>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194"/>
    <w:rsid w:val="00864390"/>
    <w:rsid w:val="008643DD"/>
    <w:rsid w:val="00864B55"/>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97B2E"/>
    <w:rsid w:val="008A0157"/>
    <w:rsid w:val="008A05CF"/>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054"/>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862"/>
    <w:rsid w:val="008F5D7E"/>
    <w:rsid w:val="008F677F"/>
    <w:rsid w:val="008F6A15"/>
    <w:rsid w:val="008F6D6B"/>
    <w:rsid w:val="008F7226"/>
    <w:rsid w:val="008F72A5"/>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079E5"/>
    <w:rsid w:val="009122A7"/>
    <w:rsid w:val="00912795"/>
    <w:rsid w:val="00913674"/>
    <w:rsid w:val="00913EE3"/>
    <w:rsid w:val="00914D3F"/>
    <w:rsid w:val="0091557F"/>
    <w:rsid w:val="00915EBC"/>
    <w:rsid w:val="0091615C"/>
    <w:rsid w:val="0091680A"/>
    <w:rsid w:val="00916CA4"/>
    <w:rsid w:val="00916DDB"/>
    <w:rsid w:val="00917759"/>
    <w:rsid w:val="00917931"/>
    <w:rsid w:val="0091DCB7"/>
    <w:rsid w:val="0092026D"/>
    <w:rsid w:val="00920619"/>
    <w:rsid w:val="009207CE"/>
    <w:rsid w:val="00920A13"/>
    <w:rsid w:val="00920DF2"/>
    <w:rsid w:val="00923341"/>
    <w:rsid w:val="00923A02"/>
    <w:rsid w:val="00924B58"/>
    <w:rsid w:val="00925348"/>
    <w:rsid w:val="0092642E"/>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352"/>
    <w:rsid w:val="00937444"/>
    <w:rsid w:val="0093767A"/>
    <w:rsid w:val="00941625"/>
    <w:rsid w:val="0094210F"/>
    <w:rsid w:val="009425A7"/>
    <w:rsid w:val="0094296B"/>
    <w:rsid w:val="00942B80"/>
    <w:rsid w:val="00942BCA"/>
    <w:rsid w:val="009438E2"/>
    <w:rsid w:val="00946722"/>
    <w:rsid w:val="0094708F"/>
    <w:rsid w:val="009502F5"/>
    <w:rsid w:val="0095251F"/>
    <w:rsid w:val="00952A6D"/>
    <w:rsid w:val="00953938"/>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2DA"/>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0D24"/>
    <w:rsid w:val="009A180D"/>
    <w:rsid w:val="009A2A2B"/>
    <w:rsid w:val="009A2E1A"/>
    <w:rsid w:val="009A2F47"/>
    <w:rsid w:val="009A43BF"/>
    <w:rsid w:val="009A5717"/>
    <w:rsid w:val="009A6B2F"/>
    <w:rsid w:val="009A6B3A"/>
    <w:rsid w:val="009A7D11"/>
    <w:rsid w:val="009B3266"/>
    <w:rsid w:val="009B338B"/>
    <w:rsid w:val="009B3F3E"/>
    <w:rsid w:val="009B3FDD"/>
    <w:rsid w:val="009B4090"/>
    <w:rsid w:val="009B49A9"/>
    <w:rsid w:val="009B4FB1"/>
    <w:rsid w:val="009B520E"/>
    <w:rsid w:val="009B62AA"/>
    <w:rsid w:val="009B654D"/>
    <w:rsid w:val="009B6595"/>
    <w:rsid w:val="009B66AB"/>
    <w:rsid w:val="009B6E32"/>
    <w:rsid w:val="009B6F95"/>
    <w:rsid w:val="009B711D"/>
    <w:rsid w:val="009B78BC"/>
    <w:rsid w:val="009B78D2"/>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127"/>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5BE7"/>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01"/>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067B6"/>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2D5"/>
    <w:rsid w:val="00A464F6"/>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1D3"/>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1ACB"/>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6DB"/>
    <w:rsid w:val="00AC59AF"/>
    <w:rsid w:val="00AC6CCC"/>
    <w:rsid w:val="00AC6F14"/>
    <w:rsid w:val="00AC7575"/>
    <w:rsid w:val="00AC7C29"/>
    <w:rsid w:val="00AD0911"/>
    <w:rsid w:val="00AD0F22"/>
    <w:rsid w:val="00AD16FA"/>
    <w:rsid w:val="00AD1B88"/>
    <w:rsid w:val="00AD2137"/>
    <w:rsid w:val="00AD26C3"/>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35"/>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170F"/>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16BA"/>
    <w:rsid w:val="00B5221E"/>
    <w:rsid w:val="00B522AC"/>
    <w:rsid w:val="00B52705"/>
    <w:rsid w:val="00B5429E"/>
    <w:rsid w:val="00B5493F"/>
    <w:rsid w:val="00B54B43"/>
    <w:rsid w:val="00B54C37"/>
    <w:rsid w:val="00B5521E"/>
    <w:rsid w:val="00B55A65"/>
    <w:rsid w:val="00B56D81"/>
    <w:rsid w:val="00B573C4"/>
    <w:rsid w:val="00B600AE"/>
    <w:rsid w:val="00B606C9"/>
    <w:rsid w:val="00B60CB8"/>
    <w:rsid w:val="00B610A6"/>
    <w:rsid w:val="00B62973"/>
    <w:rsid w:val="00B62D48"/>
    <w:rsid w:val="00B6316B"/>
    <w:rsid w:val="00B63B61"/>
    <w:rsid w:val="00B64536"/>
    <w:rsid w:val="00B6522C"/>
    <w:rsid w:val="00B672BA"/>
    <w:rsid w:val="00B6737C"/>
    <w:rsid w:val="00B712C7"/>
    <w:rsid w:val="00B71986"/>
    <w:rsid w:val="00B71B06"/>
    <w:rsid w:val="00B7290D"/>
    <w:rsid w:val="00B72BAC"/>
    <w:rsid w:val="00B741D0"/>
    <w:rsid w:val="00B7424E"/>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6A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03F0"/>
    <w:rsid w:val="00BD290E"/>
    <w:rsid w:val="00BD2E81"/>
    <w:rsid w:val="00BD3D5D"/>
    <w:rsid w:val="00BE13D5"/>
    <w:rsid w:val="00BE1520"/>
    <w:rsid w:val="00BE1858"/>
    <w:rsid w:val="00BE24FC"/>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8B0"/>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0B"/>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EFD"/>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5F2E"/>
    <w:rsid w:val="00C56765"/>
    <w:rsid w:val="00C56AE2"/>
    <w:rsid w:val="00C57816"/>
    <w:rsid w:val="00C57941"/>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6120"/>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839"/>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4AFC"/>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98"/>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261"/>
    <w:rsid w:val="00DB7AB5"/>
    <w:rsid w:val="00DB7E29"/>
    <w:rsid w:val="00DB7F65"/>
    <w:rsid w:val="00DB7F9E"/>
    <w:rsid w:val="00DC0229"/>
    <w:rsid w:val="00DC1269"/>
    <w:rsid w:val="00DC18B0"/>
    <w:rsid w:val="00DC1AF4"/>
    <w:rsid w:val="00DC230B"/>
    <w:rsid w:val="00DC2956"/>
    <w:rsid w:val="00DC2979"/>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2DEF"/>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1FD7"/>
    <w:rsid w:val="00E42587"/>
    <w:rsid w:val="00E4266A"/>
    <w:rsid w:val="00E42A6B"/>
    <w:rsid w:val="00E42B7C"/>
    <w:rsid w:val="00E43E61"/>
    <w:rsid w:val="00E44849"/>
    <w:rsid w:val="00E448B7"/>
    <w:rsid w:val="00E4584D"/>
    <w:rsid w:val="00E46A71"/>
    <w:rsid w:val="00E508D6"/>
    <w:rsid w:val="00E50D81"/>
    <w:rsid w:val="00E50F51"/>
    <w:rsid w:val="00E50F94"/>
    <w:rsid w:val="00E51974"/>
    <w:rsid w:val="00E52B67"/>
    <w:rsid w:val="00E54BE2"/>
    <w:rsid w:val="00E55E1A"/>
    <w:rsid w:val="00E55E31"/>
    <w:rsid w:val="00E5610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A8B"/>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6"/>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94D"/>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25DB"/>
    <w:rsid w:val="00F33516"/>
    <w:rsid w:val="00F33852"/>
    <w:rsid w:val="00F339D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E90"/>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F0"/>
    <w:rsid w:val="00FA659D"/>
    <w:rsid w:val="00FA675B"/>
    <w:rsid w:val="00FA7142"/>
    <w:rsid w:val="00FB00BA"/>
    <w:rsid w:val="00FB0339"/>
    <w:rsid w:val="00FB04B8"/>
    <w:rsid w:val="00FB10F0"/>
    <w:rsid w:val="00FB12A6"/>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11E"/>
    <w:rsid w:val="00FC2982"/>
    <w:rsid w:val="00FC30FB"/>
    <w:rsid w:val="00FC3EFB"/>
    <w:rsid w:val="00FC4612"/>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2B3"/>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39EF486C-85CA-47A0-AC7F-B75888B1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qFormat="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42E"/>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qFormat/>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qForma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nhideWhenUsed/>
    <w:rsid w:val="00F560B4"/>
    <w:pPr>
      <w:tabs>
        <w:tab w:val="center" w:pos="4513"/>
        <w:tab w:val="right" w:pos="9026"/>
      </w:tabs>
    </w:pPr>
  </w:style>
  <w:style w:type="character" w:customStyle="1" w:styleId="HeaderChar">
    <w:name w:val="Header Char"/>
    <w:basedOn w:val="DefaultParagraphFont"/>
    <w:link w:val="Header"/>
    <w:qFormat/>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qFormat/>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4D2FB8"/>
    <w:pPr>
      <w:spacing w:after="120" w:line="480" w:lineRule="auto"/>
      <w:ind w:left="283"/>
    </w:pPr>
  </w:style>
  <w:style w:type="character" w:customStyle="1" w:styleId="BodyTextIndent2Char">
    <w:name w:val="Body Text Indent 2 Char"/>
    <w:basedOn w:val="DefaultParagraphFont"/>
    <w:link w:val="BodyTextIndent2"/>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table" w:customStyle="1" w:styleId="TableGrid4">
    <w:name w:val="Table Grid4"/>
    <w:basedOn w:val="TableNormal"/>
    <w:next w:val="TableGrid"/>
    <w:rsid w:val="00150E8B"/>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E41FD7"/>
  </w:style>
  <w:style w:type="character" w:customStyle="1" w:styleId="BodyTextIndentChar">
    <w:name w:val="Body Text Indent Char"/>
    <w:basedOn w:val="DefaultParagraphFont"/>
    <w:link w:val="BodyTextIndent"/>
    <w:qFormat/>
    <w:rsid w:val="00E41FD7"/>
    <w:rPr>
      <w:rFonts w:ascii="Times New Roman" w:eastAsia="Times New Roman" w:hAnsi="Times New Roman" w:cs="Times New Roman"/>
      <w:sz w:val="20"/>
      <w:szCs w:val="20"/>
      <w:lang w:val="en-US"/>
    </w:rPr>
  </w:style>
  <w:style w:type="character" w:customStyle="1" w:styleId="BodyTextIndent3Char">
    <w:name w:val="Body Text Indent 3 Char"/>
    <w:basedOn w:val="DefaultParagraphFont"/>
    <w:link w:val="BodyTextIndent3"/>
    <w:qFormat/>
    <w:rsid w:val="00E41FD7"/>
    <w:rPr>
      <w:rFonts w:ascii="Times New Roman" w:eastAsia="Times New Roman" w:hAnsi="Times New Roman" w:cs="Times New Roman"/>
      <w:sz w:val="16"/>
      <w:szCs w:val="16"/>
      <w:lang w:val="en-US"/>
    </w:rPr>
  </w:style>
  <w:style w:type="character" w:styleId="PageNumber">
    <w:name w:val="page number"/>
    <w:basedOn w:val="DefaultParagraphFont"/>
    <w:qFormat/>
    <w:rsid w:val="00E41FD7"/>
  </w:style>
  <w:style w:type="character" w:customStyle="1" w:styleId="InternetLink0">
    <w:name w:val="Internet Link"/>
    <w:basedOn w:val="DefaultParagraphFont"/>
    <w:uiPriority w:val="99"/>
    <w:unhideWhenUsed/>
    <w:rsid w:val="00E41FD7"/>
    <w:rPr>
      <w:color w:val="0000FF"/>
      <w:u w:val="single"/>
    </w:rPr>
  </w:style>
  <w:style w:type="character" w:customStyle="1" w:styleId="ListLabel1">
    <w:name w:val="ListLabel 1"/>
    <w:qFormat/>
    <w:rsid w:val="00E41FD7"/>
    <w:rPr>
      <w:b/>
    </w:rPr>
  </w:style>
  <w:style w:type="character" w:customStyle="1" w:styleId="ListLabel2">
    <w:name w:val="ListLabel 2"/>
    <w:qFormat/>
    <w:rsid w:val="00E41FD7"/>
    <w:rPr>
      <w:b/>
    </w:rPr>
  </w:style>
  <w:style w:type="character" w:customStyle="1" w:styleId="ListLabel3">
    <w:name w:val="ListLabel 3"/>
    <w:qFormat/>
    <w:rsid w:val="00E41FD7"/>
    <w:rPr>
      <w:b/>
    </w:rPr>
  </w:style>
  <w:style w:type="character" w:customStyle="1" w:styleId="ListLabel4">
    <w:name w:val="ListLabel 4"/>
    <w:qFormat/>
    <w:rsid w:val="00E41FD7"/>
    <w:rPr>
      <w:b/>
    </w:rPr>
  </w:style>
  <w:style w:type="character" w:customStyle="1" w:styleId="ListLabel5">
    <w:name w:val="ListLabel 5"/>
    <w:qFormat/>
    <w:rsid w:val="00E41FD7"/>
    <w:rPr>
      <w:b/>
    </w:rPr>
  </w:style>
  <w:style w:type="character" w:customStyle="1" w:styleId="ListLabel6">
    <w:name w:val="ListLabel 6"/>
    <w:qFormat/>
    <w:rsid w:val="00E41FD7"/>
    <w:rPr>
      <w:b/>
    </w:rPr>
  </w:style>
  <w:style w:type="character" w:customStyle="1" w:styleId="ListLabel7">
    <w:name w:val="ListLabel 7"/>
    <w:qFormat/>
    <w:rsid w:val="00E41FD7"/>
    <w:rPr>
      <w:b/>
    </w:rPr>
  </w:style>
  <w:style w:type="character" w:customStyle="1" w:styleId="ListLabel8">
    <w:name w:val="ListLabel 8"/>
    <w:qFormat/>
    <w:rsid w:val="00E41FD7"/>
    <w:rPr>
      <w:b/>
    </w:rPr>
  </w:style>
  <w:style w:type="paragraph" w:styleId="List">
    <w:name w:val="List"/>
    <w:basedOn w:val="BodyText"/>
    <w:rsid w:val="00E41FD7"/>
    <w:pPr>
      <w:suppressAutoHyphens/>
      <w:spacing w:after="120" w:line="240" w:lineRule="auto"/>
      <w:ind w:firstLine="0"/>
      <w:jc w:val="left"/>
    </w:pPr>
    <w:rPr>
      <w:rFonts w:ascii="Times New Roman" w:eastAsia="Times New Roman" w:hAnsi="Times New Roman" w:cs="Mangal"/>
      <w:sz w:val="20"/>
      <w:lang w:eastAsia="ar-SA"/>
    </w:rPr>
  </w:style>
  <w:style w:type="paragraph" w:customStyle="1" w:styleId="Index">
    <w:name w:val="Index"/>
    <w:basedOn w:val="Normal"/>
    <w:qFormat/>
    <w:rsid w:val="00E41FD7"/>
    <w:pPr>
      <w:suppressLineNumbers/>
      <w:spacing w:line="240" w:lineRule="auto"/>
      <w:ind w:firstLine="0"/>
      <w:jc w:val="left"/>
    </w:pPr>
    <w:rPr>
      <w:rFonts w:ascii="Times New Roman" w:eastAsia="Times New Roman" w:hAnsi="Times New Roman" w:cs="Mangal"/>
      <w:sz w:val="20"/>
      <w:szCs w:val="20"/>
      <w:lang w:val="en-US"/>
    </w:rPr>
  </w:style>
  <w:style w:type="paragraph" w:styleId="BodyTextIndent">
    <w:name w:val="Body Text Indent"/>
    <w:basedOn w:val="Normal"/>
    <w:link w:val="BodyTextIndentChar"/>
    <w:rsid w:val="00E41FD7"/>
    <w:pPr>
      <w:spacing w:after="120" w:line="240" w:lineRule="auto"/>
      <w:ind w:left="283" w:firstLine="0"/>
      <w:jc w:val="left"/>
    </w:pPr>
    <w:rPr>
      <w:rFonts w:ascii="Times New Roman" w:eastAsia="Times New Roman" w:hAnsi="Times New Roman" w:cs="Times New Roman"/>
      <w:sz w:val="20"/>
      <w:szCs w:val="20"/>
      <w:lang w:val="en-US"/>
    </w:rPr>
  </w:style>
  <w:style w:type="character" w:customStyle="1" w:styleId="BodyTextIndentChar1">
    <w:name w:val="Body Text Indent Char1"/>
    <w:basedOn w:val="DefaultParagraphFont"/>
    <w:uiPriority w:val="99"/>
    <w:semiHidden/>
    <w:rsid w:val="00E41FD7"/>
  </w:style>
  <w:style w:type="paragraph" w:styleId="BodyTextIndent3">
    <w:name w:val="Body Text Indent 3"/>
    <w:basedOn w:val="Normal"/>
    <w:link w:val="BodyTextIndent3Char"/>
    <w:qFormat/>
    <w:rsid w:val="00E41FD7"/>
    <w:pPr>
      <w:spacing w:after="120" w:line="240" w:lineRule="auto"/>
      <w:ind w:left="283" w:firstLine="0"/>
      <w:jc w:val="left"/>
    </w:pPr>
    <w:rPr>
      <w:rFonts w:ascii="Times New Roman" w:eastAsia="Times New Roman" w:hAnsi="Times New Roman" w:cs="Times New Roman"/>
      <w:sz w:val="16"/>
      <w:szCs w:val="16"/>
      <w:lang w:val="en-US"/>
    </w:rPr>
  </w:style>
  <w:style w:type="character" w:customStyle="1" w:styleId="BodyTextIndent3Char1">
    <w:name w:val="Body Text Indent 3 Char1"/>
    <w:basedOn w:val="DefaultParagraphFont"/>
    <w:uiPriority w:val="99"/>
    <w:semiHidden/>
    <w:rsid w:val="00E41FD7"/>
    <w:rPr>
      <w:sz w:val="16"/>
      <w:szCs w:val="16"/>
    </w:rPr>
  </w:style>
  <w:style w:type="paragraph" w:customStyle="1" w:styleId="Pagrindinistekstas1">
    <w:name w:val="Pagrindinis tekstas1"/>
    <w:qFormat/>
    <w:rsid w:val="00E41FD7"/>
    <w:pPr>
      <w:suppressAutoHyphens/>
      <w:spacing w:line="240" w:lineRule="auto"/>
      <w:ind w:firstLine="312"/>
    </w:pPr>
    <w:rPr>
      <w:rFonts w:ascii="TimesLT" w:eastAsia="Arial" w:hAnsi="TimesLT" w:cs="Times New Roman"/>
      <w:sz w:val="20"/>
      <w:szCs w:val="20"/>
      <w:lang w:val="en-GB" w:eastAsia="ar-SA"/>
    </w:rPr>
  </w:style>
  <w:style w:type="paragraph" w:customStyle="1" w:styleId="Hyperlink1">
    <w:name w:val="Hyperlink1"/>
    <w:rsid w:val="00E41FD7"/>
    <w:pPr>
      <w:autoSpaceDE w:val="0"/>
      <w:autoSpaceDN w:val="0"/>
      <w:adjustRightInd w:val="0"/>
      <w:spacing w:line="240" w:lineRule="auto"/>
      <w:ind w:firstLine="312"/>
    </w:pPr>
    <w:rPr>
      <w:rFonts w:ascii="TimesLT" w:eastAsia="Times New Roman" w:hAnsi="TimesLT" w:cs="Times New Roman"/>
      <w:sz w:val="20"/>
      <w:szCs w:val="20"/>
      <w:lang w:val="en-US" w:eastAsia="en-US"/>
    </w:rPr>
  </w:style>
  <w:style w:type="numbering" w:customStyle="1" w:styleId="NoList2">
    <w:name w:val="No List2"/>
    <w:next w:val="NoList"/>
    <w:uiPriority w:val="99"/>
    <w:semiHidden/>
    <w:unhideWhenUsed/>
    <w:rsid w:val="007F676B"/>
  </w:style>
  <w:style w:type="table" w:customStyle="1" w:styleId="TableGrid5">
    <w:name w:val="Table Grid5"/>
    <w:basedOn w:val="TableNormal"/>
    <w:next w:val="TableGrid"/>
    <w:uiPriority w:val="39"/>
    <w:rsid w:val="00E70A8B"/>
    <w:pPr>
      <w:spacing w:line="240" w:lineRule="auto"/>
      <w:ind w:firstLine="0"/>
      <w:jc w:val="left"/>
    </w:pPr>
    <w:rPr>
      <w:rFonts w:ascii="Times New Roman" w:eastAsia="Calibri" w:hAnsi="Times New Roman"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B516BA"/>
  </w:style>
  <w:style w:type="table" w:customStyle="1" w:styleId="TableGrid6">
    <w:name w:val="Table Grid6"/>
    <w:basedOn w:val="TableNormal"/>
    <w:next w:val="TableGrid"/>
    <w:rsid w:val="00B516BA"/>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B516BA"/>
    <w:pPr>
      <w:suppressAutoHyphens/>
      <w:spacing w:line="240" w:lineRule="auto"/>
      <w:ind w:firstLine="312"/>
    </w:pPr>
    <w:rPr>
      <w:rFonts w:ascii="TimesLT" w:eastAsia="Arial" w:hAnsi="TimesLT" w:cs="Times New Roman"/>
      <w:sz w:val="20"/>
      <w:szCs w:val="20"/>
      <w:lang w:val="en-GB" w:eastAsia="ar-SA"/>
    </w:rPr>
  </w:style>
  <w:style w:type="character" w:customStyle="1" w:styleId="Vilmaraslanaite">
    <w:name w:val="Vilma.raslanaite"/>
    <w:semiHidden/>
    <w:rsid w:val="00B516BA"/>
    <w:rPr>
      <w:rFonts w:ascii="Arial" w:hAnsi="Arial" w:cs="Arial"/>
      <w:b w:val="0"/>
      <w:bCs w:val="0"/>
      <w:i w:val="0"/>
      <w:iCs w:val="0"/>
      <w:strike w:val="0"/>
      <w:color w:val="0000FF"/>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87116">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50466983">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ACE6785178D444FA4772F18919E2656"/>
        <w:category>
          <w:name w:val="General"/>
          <w:gallery w:val="placeholder"/>
        </w:category>
        <w:types>
          <w:type w:val="bbPlcHdr"/>
        </w:types>
        <w:behaviors>
          <w:behavior w:val="content"/>
        </w:behaviors>
        <w:guid w:val="{B90AD668-349D-4423-9A71-98E8013DBC4D}"/>
      </w:docPartPr>
      <w:docPartBody>
        <w:p w:rsidR="00A74140" w:rsidRDefault="006A48BC" w:rsidP="006A48BC">
          <w:pPr>
            <w:pStyle w:val="DACE6785178D444FA4772F18919E265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hyphenationZone w:val="396"/>
  <w:characterSpacingControl w:val="doNotCompress"/>
  <w:compat>
    <w:useFELayout/>
    <w:compatSetting w:name="compatibilityMode" w:uri="http://schemas.microsoft.com/office/word" w:val="12"/>
  </w:compat>
  <w:rsids>
    <w:rsidRoot w:val="00C64F5A"/>
    <w:rsid w:val="000041FD"/>
    <w:rsid w:val="000203BA"/>
    <w:rsid w:val="00032346"/>
    <w:rsid w:val="000855FF"/>
    <w:rsid w:val="000E3D5E"/>
    <w:rsid w:val="000E62D1"/>
    <w:rsid w:val="001251FC"/>
    <w:rsid w:val="00127A9E"/>
    <w:rsid w:val="00197EDC"/>
    <w:rsid w:val="001A6EE0"/>
    <w:rsid w:val="001B40EE"/>
    <w:rsid w:val="001E3B26"/>
    <w:rsid w:val="00256A57"/>
    <w:rsid w:val="00295EF8"/>
    <w:rsid w:val="002C1509"/>
    <w:rsid w:val="00322788"/>
    <w:rsid w:val="003661A6"/>
    <w:rsid w:val="004161F4"/>
    <w:rsid w:val="00430113"/>
    <w:rsid w:val="00460C76"/>
    <w:rsid w:val="0046126A"/>
    <w:rsid w:val="004B6A5B"/>
    <w:rsid w:val="004C1327"/>
    <w:rsid w:val="004C214A"/>
    <w:rsid w:val="004D38E9"/>
    <w:rsid w:val="004D6429"/>
    <w:rsid w:val="00524902"/>
    <w:rsid w:val="0056541D"/>
    <w:rsid w:val="00565819"/>
    <w:rsid w:val="00652F79"/>
    <w:rsid w:val="006927EC"/>
    <w:rsid w:val="006A48BC"/>
    <w:rsid w:val="006D77F5"/>
    <w:rsid w:val="006F2F7C"/>
    <w:rsid w:val="007260B3"/>
    <w:rsid w:val="00731487"/>
    <w:rsid w:val="00737C4C"/>
    <w:rsid w:val="0078514A"/>
    <w:rsid w:val="007C7D73"/>
    <w:rsid w:val="007F25D7"/>
    <w:rsid w:val="00810A25"/>
    <w:rsid w:val="008575EC"/>
    <w:rsid w:val="00881536"/>
    <w:rsid w:val="008B031D"/>
    <w:rsid w:val="008D0054"/>
    <w:rsid w:val="008D6E2A"/>
    <w:rsid w:val="00906FC8"/>
    <w:rsid w:val="00915DD0"/>
    <w:rsid w:val="00926BF1"/>
    <w:rsid w:val="009520DA"/>
    <w:rsid w:val="00975C18"/>
    <w:rsid w:val="0097687E"/>
    <w:rsid w:val="009C5E39"/>
    <w:rsid w:val="009D7155"/>
    <w:rsid w:val="009E6FBD"/>
    <w:rsid w:val="00A02E8E"/>
    <w:rsid w:val="00A03CB8"/>
    <w:rsid w:val="00A23C00"/>
    <w:rsid w:val="00A41A7E"/>
    <w:rsid w:val="00A447B7"/>
    <w:rsid w:val="00A55596"/>
    <w:rsid w:val="00A74140"/>
    <w:rsid w:val="00A87851"/>
    <w:rsid w:val="00AC07D5"/>
    <w:rsid w:val="00AD09B5"/>
    <w:rsid w:val="00AD33B3"/>
    <w:rsid w:val="00AF3E00"/>
    <w:rsid w:val="00B02DFF"/>
    <w:rsid w:val="00B031BD"/>
    <w:rsid w:val="00B604DE"/>
    <w:rsid w:val="00B70DD9"/>
    <w:rsid w:val="00C64F5A"/>
    <w:rsid w:val="00CD27B6"/>
    <w:rsid w:val="00CF4CEB"/>
    <w:rsid w:val="00D1288B"/>
    <w:rsid w:val="00DE23D8"/>
    <w:rsid w:val="00E464CE"/>
    <w:rsid w:val="00E706A7"/>
    <w:rsid w:val="00EF6792"/>
    <w:rsid w:val="00F231D6"/>
    <w:rsid w:val="00F3713F"/>
    <w:rsid w:val="00F81DB5"/>
    <w:rsid w:val="00FD6EF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CE6785178D444FA4772F18919E2656">
    <w:name w:val="DACE6785178D444FA4772F18919E2656"/>
    <w:rsid w:val="006A4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2.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4.xml><?xml version="1.0" encoding="utf-8"?>
<ds:datastoreItem xmlns:ds="http://schemas.openxmlformats.org/officeDocument/2006/customXml" ds:itemID="{3A531E6B-80BD-4159-BAA5-E4D3A5582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15452</Words>
  <Characters>8808</Characters>
  <Application>Microsoft Office Word</Application>
  <DocSecurity>0</DocSecurity>
  <Lines>73</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24212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Butkuviene</dc:creator>
  <cp:keywords/>
  <dc:description/>
  <cp:lastModifiedBy>Greta Butkuviene</cp:lastModifiedBy>
  <cp:revision>11</cp:revision>
  <dcterms:created xsi:type="dcterms:W3CDTF">2025-01-24T09:54:00Z</dcterms:created>
  <dcterms:modified xsi:type="dcterms:W3CDTF">2025-08-12T05:28:00Z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