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B60E" w14:textId="77777777" w:rsidR="00091124" w:rsidRPr="006B3542" w:rsidRDefault="00091124" w:rsidP="00533445">
      <w:pPr>
        <w:jc w:val="center"/>
        <w:rPr>
          <w:rFonts w:asciiTheme="majorBidi" w:hAnsiTheme="majorBidi" w:cstheme="majorBidi"/>
          <w:b/>
          <w:bCs/>
          <w:lang w:val="lt-LT"/>
        </w:rPr>
      </w:pPr>
      <w:r w:rsidRPr="006B3542">
        <w:rPr>
          <w:rFonts w:asciiTheme="majorBidi" w:hAnsiTheme="majorBidi" w:cstheme="majorBidi"/>
          <w:b/>
          <w:bCs/>
          <w:lang w:val="lt-LT"/>
        </w:rPr>
        <w:t>PROJEKTO IŠLAIDŲ TEISĖTUMO IR PANAUDOJIMO TEISINGUMO TIKRINIMO ATLIKIMO SUTARTIS</w:t>
      </w:r>
    </w:p>
    <w:p w14:paraId="6DC51BA3" w14:textId="77777777" w:rsidR="00091124" w:rsidRPr="006B3542" w:rsidRDefault="00091124" w:rsidP="00533445">
      <w:pPr>
        <w:jc w:val="center"/>
        <w:rPr>
          <w:rFonts w:asciiTheme="majorBidi" w:hAnsiTheme="majorBidi" w:cstheme="majorBidi"/>
          <w:b/>
          <w:bCs/>
          <w:lang w:val="lt-LT"/>
        </w:rPr>
      </w:pPr>
      <w:r w:rsidRPr="006B3542">
        <w:rPr>
          <w:rFonts w:asciiTheme="majorBidi" w:hAnsiTheme="majorBidi" w:cstheme="majorBidi"/>
          <w:b/>
          <w:bCs/>
          <w:lang w:val="lt-LT"/>
        </w:rPr>
        <w:t>[sutarties sudarymo data ir numeris]</w:t>
      </w:r>
    </w:p>
    <w:p w14:paraId="3DC23347" w14:textId="77777777" w:rsidR="00091124" w:rsidRPr="006B3542" w:rsidRDefault="00091124" w:rsidP="00533445">
      <w:pPr>
        <w:jc w:val="center"/>
        <w:rPr>
          <w:rFonts w:asciiTheme="majorBidi" w:hAnsiTheme="majorBidi" w:cstheme="majorBidi"/>
          <w:b/>
          <w:bCs/>
          <w:lang w:val="lt-LT"/>
        </w:rPr>
      </w:pPr>
      <w:r w:rsidRPr="006B3542">
        <w:rPr>
          <w:rFonts w:asciiTheme="majorBidi" w:hAnsiTheme="majorBidi" w:cstheme="majorBidi"/>
          <w:b/>
          <w:bCs/>
          <w:lang w:val="lt-LT"/>
        </w:rPr>
        <w:t>[sutarties sudarymo vieta]</w:t>
      </w:r>
    </w:p>
    <w:p w14:paraId="5E35F665" w14:textId="77777777" w:rsidR="00091124" w:rsidRPr="006B3542" w:rsidRDefault="00091124" w:rsidP="00533445">
      <w:pPr>
        <w:jc w:val="both"/>
        <w:rPr>
          <w:rFonts w:asciiTheme="majorBidi" w:hAnsiTheme="majorBidi" w:cstheme="majorBidi"/>
          <w:b/>
          <w:bCs/>
          <w:lang w:val="lt-LT"/>
        </w:rPr>
      </w:pPr>
    </w:p>
    <w:p w14:paraId="573A6518" w14:textId="77777777" w:rsidR="00091124" w:rsidRPr="006B3542" w:rsidRDefault="00091124" w:rsidP="00533445">
      <w:pPr>
        <w:ind w:firstLine="720"/>
        <w:jc w:val="both"/>
        <w:rPr>
          <w:rFonts w:asciiTheme="majorBidi" w:hAnsiTheme="majorBidi" w:cstheme="majorBidi"/>
          <w:bCs/>
          <w:lang w:val="lt-LT"/>
        </w:rPr>
      </w:pPr>
      <w:r w:rsidRPr="006B3542">
        <w:rPr>
          <w:rFonts w:asciiTheme="majorBidi" w:hAnsiTheme="majorBidi" w:cstheme="majorBidi"/>
          <w:bCs/>
          <w:lang w:val="lt-LT"/>
        </w:rPr>
        <w:t>Atsižvelgdamos į tai, kad projektas [</w:t>
      </w:r>
      <w:r w:rsidRPr="006B3542">
        <w:rPr>
          <w:rFonts w:asciiTheme="majorBidi" w:hAnsiTheme="majorBidi" w:cstheme="majorBidi"/>
          <w:b/>
          <w:bCs/>
          <w:lang w:val="lt-LT"/>
        </w:rPr>
        <w:t>projekto pavadinimas ir Nr.</w:t>
      </w:r>
      <w:r w:rsidRPr="006B3542">
        <w:rPr>
          <w:rFonts w:asciiTheme="majorBidi" w:hAnsiTheme="majorBidi" w:cstheme="majorBidi"/>
          <w:bCs/>
          <w:lang w:val="lt-LT"/>
        </w:rPr>
        <w:t>] (toliau – Projektas) vykdomas:</w:t>
      </w:r>
    </w:p>
    <w:p w14:paraId="764532D7" w14:textId="330B2F30" w:rsidR="00091124" w:rsidRPr="006B3542" w:rsidRDefault="00091124" w:rsidP="00533445">
      <w:pPr>
        <w:ind w:firstLine="720"/>
        <w:jc w:val="both"/>
        <w:rPr>
          <w:rFonts w:asciiTheme="majorBidi" w:hAnsiTheme="majorBidi" w:cstheme="majorBidi"/>
          <w:bCs/>
          <w:lang w:val="lt-LT"/>
        </w:rPr>
      </w:pPr>
      <w:r w:rsidRPr="006B3542">
        <w:rPr>
          <w:rFonts w:asciiTheme="majorBidi" w:hAnsiTheme="majorBidi" w:cstheme="majorBidi"/>
          <w:bCs/>
          <w:lang w:val="lt-LT"/>
        </w:rPr>
        <w:t xml:space="preserve">1) pagal </w:t>
      </w:r>
      <w:r w:rsidRPr="00091124">
        <w:rPr>
          <w:rFonts w:asciiTheme="majorBidi" w:hAnsiTheme="majorBidi" w:cstheme="majorBidi"/>
          <w:color w:val="000000"/>
          <w:lang w:val="lt-LT" w:eastAsia="lt-LT"/>
        </w:rPr>
        <w:t xml:space="preserve">2021–2027 </w:t>
      </w:r>
      <w:r w:rsidRPr="006B3542">
        <w:rPr>
          <w:rFonts w:asciiTheme="majorBidi" w:hAnsiTheme="majorBidi" w:cstheme="majorBidi"/>
          <w:bCs/>
          <w:lang w:val="lt-LT"/>
        </w:rPr>
        <w:t xml:space="preserve">metų Europos teritorinio bendradarbiavimo tikslo (toliau – ETBT) programą Interreg </w:t>
      </w:r>
      <w:r w:rsidR="0065266D">
        <w:rPr>
          <w:rFonts w:asciiTheme="majorBidi" w:hAnsiTheme="majorBidi" w:cstheme="majorBidi"/>
          <w:lang w:val="lt-LT"/>
        </w:rPr>
        <w:t>Latvia – Lithuania</w:t>
      </w:r>
      <w:r w:rsidRPr="006B3542">
        <w:rPr>
          <w:rFonts w:asciiTheme="majorBidi" w:hAnsiTheme="majorBidi" w:cstheme="majorBidi"/>
          <w:bCs/>
          <w:lang w:val="lt-LT"/>
        </w:rPr>
        <w:t xml:space="preserve"> (toliau – programa), </w:t>
      </w:r>
    </w:p>
    <w:p w14:paraId="57BC5C3D" w14:textId="77777777" w:rsidR="00091124" w:rsidRPr="006B3542" w:rsidRDefault="00091124" w:rsidP="00533445">
      <w:pPr>
        <w:ind w:firstLine="720"/>
        <w:jc w:val="both"/>
        <w:rPr>
          <w:rFonts w:asciiTheme="majorBidi" w:hAnsiTheme="majorBidi" w:cstheme="majorBidi"/>
          <w:bCs/>
          <w:lang w:val="lt-LT"/>
        </w:rPr>
      </w:pPr>
      <w:r w:rsidRPr="006B3542">
        <w:rPr>
          <w:rFonts w:asciiTheme="majorBidi" w:hAnsiTheme="majorBidi" w:cstheme="majorBidi"/>
          <w:bCs/>
          <w:lang w:val="lt-LT"/>
        </w:rPr>
        <w:t>2) pagal Projekto paramos [</w:t>
      </w:r>
      <w:r w:rsidRPr="006B3542">
        <w:rPr>
          <w:rFonts w:asciiTheme="majorBidi" w:hAnsiTheme="majorBidi" w:cstheme="majorBidi"/>
          <w:b/>
          <w:bCs/>
          <w:lang w:val="lt-LT"/>
        </w:rPr>
        <w:t>sutarties sudarymo data</w:t>
      </w:r>
      <w:r w:rsidRPr="006B3542">
        <w:rPr>
          <w:rFonts w:asciiTheme="majorBidi" w:hAnsiTheme="majorBidi" w:cstheme="majorBidi"/>
          <w:bCs/>
          <w:lang w:val="lt-LT"/>
        </w:rPr>
        <w:t>] sutartį [</w:t>
      </w:r>
      <w:r w:rsidRPr="006B3542">
        <w:rPr>
          <w:rFonts w:asciiTheme="majorBidi" w:hAnsiTheme="majorBidi" w:cstheme="majorBidi"/>
          <w:b/>
          <w:bCs/>
          <w:lang w:val="lt-LT"/>
        </w:rPr>
        <w:t>sutarties numeris</w:t>
      </w:r>
      <w:r w:rsidRPr="006B3542">
        <w:rPr>
          <w:rFonts w:asciiTheme="majorBidi" w:hAnsiTheme="majorBidi" w:cstheme="majorBidi"/>
          <w:bCs/>
          <w:lang w:val="lt-LT"/>
        </w:rPr>
        <w:t>] ir patvirtintą paraišką Projektui finansuoti,</w:t>
      </w:r>
    </w:p>
    <w:p w14:paraId="702B6CFE" w14:textId="77777777" w:rsidR="00091124" w:rsidRPr="006B3542" w:rsidRDefault="00091124" w:rsidP="00533445">
      <w:pPr>
        <w:ind w:firstLine="720"/>
        <w:jc w:val="both"/>
        <w:rPr>
          <w:rFonts w:asciiTheme="majorBidi" w:hAnsiTheme="majorBidi" w:cstheme="majorBidi"/>
          <w:bCs/>
          <w:lang w:val="lt-LT"/>
        </w:rPr>
      </w:pPr>
      <w:r w:rsidRPr="006B3542">
        <w:rPr>
          <w:rFonts w:asciiTheme="majorBidi" w:hAnsiTheme="majorBidi" w:cstheme="majorBidi"/>
          <w:bCs/>
          <w:lang w:val="lt-LT"/>
        </w:rPr>
        <w:t>Tikrintojas, [</w:t>
      </w:r>
      <w:r w:rsidRPr="006B3542">
        <w:rPr>
          <w:rFonts w:asciiTheme="majorBidi" w:hAnsiTheme="majorBidi" w:cstheme="majorBidi"/>
          <w:b/>
          <w:bCs/>
          <w:lang w:val="lt-LT"/>
        </w:rPr>
        <w:t>audito įmonės teisinė forma ir pavadinimas</w:t>
      </w:r>
      <w:r w:rsidRPr="006B3542">
        <w:rPr>
          <w:rFonts w:asciiTheme="majorBidi" w:hAnsiTheme="majorBidi" w:cstheme="majorBidi"/>
          <w:bCs/>
          <w:lang w:val="lt-LT"/>
        </w:rPr>
        <w:t>], [</w:t>
      </w:r>
      <w:r w:rsidRPr="006B3542">
        <w:rPr>
          <w:rFonts w:asciiTheme="majorBidi" w:hAnsiTheme="majorBidi" w:cstheme="majorBidi"/>
          <w:b/>
          <w:bCs/>
          <w:lang w:val="lt-LT"/>
        </w:rPr>
        <w:t>juridinio asmens kodas</w:t>
      </w:r>
      <w:r w:rsidRPr="006B3542">
        <w:rPr>
          <w:rFonts w:asciiTheme="majorBidi" w:hAnsiTheme="majorBidi" w:cstheme="majorBidi"/>
          <w:bCs/>
          <w:lang w:val="lt-LT"/>
        </w:rPr>
        <w:t>] ([</w:t>
      </w:r>
      <w:r w:rsidRPr="006B3542">
        <w:rPr>
          <w:rFonts w:asciiTheme="majorBidi" w:hAnsiTheme="majorBidi" w:cstheme="majorBidi"/>
          <w:b/>
          <w:lang w:val="lt-LT"/>
        </w:rPr>
        <w:t>PVM mokėtojo kodas</w:t>
      </w:r>
      <w:r w:rsidRPr="006B3542">
        <w:rPr>
          <w:rFonts w:asciiTheme="majorBidi" w:hAnsiTheme="majorBidi" w:cstheme="majorBidi"/>
          <w:bCs/>
          <w:lang w:val="lt-LT"/>
        </w:rPr>
        <w:t>]), kurio registruota buveinė yra [</w:t>
      </w:r>
      <w:r w:rsidRPr="006B3542">
        <w:rPr>
          <w:rFonts w:asciiTheme="majorBidi" w:hAnsiTheme="majorBidi" w:cstheme="majorBidi"/>
          <w:b/>
          <w:bCs/>
          <w:lang w:val="lt-LT"/>
        </w:rPr>
        <w:t>adresas</w:t>
      </w:r>
      <w:r w:rsidRPr="006B3542">
        <w:rPr>
          <w:rFonts w:asciiTheme="majorBidi" w:hAnsiTheme="majorBidi" w:cstheme="majorBidi"/>
          <w:bCs/>
          <w:lang w:val="lt-LT"/>
        </w:rPr>
        <w:t>], atstovaujamas [</w:t>
      </w:r>
      <w:r w:rsidRPr="006B3542">
        <w:rPr>
          <w:rFonts w:asciiTheme="majorBidi" w:hAnsiTheme="majorBidi" w:cstheme="majorBidi"/>
          <w:b/>
          <w:bCs/>
          <w:lang w:val="lt-LT"/>
        </w:rPr>
        <w:t>pareigos, vardas, pavardė</w:t>
      </w:r>
      <w:r w:rsidRPr="006B3542">
        <w:rPr>
          <w:rFonts w:asciiTheme="majorBidi" w:hAnsiTheme="majorBidi" w:cstheme="majorBidi"/>
          <w:bCs/>
          <w:lang w:val="lt-LT"/>
        </w:rPr>
        <w:t>], veikiantis pagal [</w:t>
      </w:r>
      <w:r w:rsidRPr="006B3542">
        <w:rPr>
          <w:rFonts w:asciiTheme="majorBidi" w:hAnsiTheme="majorBidi" w:cstheme="majorBidi"/>
          <w:b/>
          <w:bCs/>
          <w:lang w:val="lt-LT"/>
        </w:rPr>
        <w:t>dokumentas, kurio pagrindu veikia asmuo</w:t>
      </w:r>
      <w:r w:rsidRPr="006B3542">
        <w:rPr>
          <w:rFonts w:asciiTheme="majorBidi" w:hAnsiTheme="majorBidi" w:cstheme="majorBidi"/>
          <w:bCs/>
          <w:lang w:val="lt-LT"/>
        </w:rPr>
        <w:t xml:space="preserve">] (toliau – Vykdytojas), ir </w:t>
      </w:r>
    </w:p>
    <w:p w14:paraId="4D014E80" w14:textId="77777777" w:rsidR="00091124" w:rsidRPr="006B3542" w:rsidRDefault="00091124" w:rsidP="00533445">
      <w:pPr>
        <w:ind w:firstLine="720"/>
        <w:jc w:val="both"/>
        <w:rPr>
          <w:rFonts w:asciiTheme="majorBidi" w:hAnsiTheme="majorBidi" w:cstheme="majorBidi"/>
          <w:bCs/>
          <w:lang w:val="lt-LT"/>
        </w:rPr>
      </w:pPr>
      <w:r w:rsidRPr="006B3542">
        <w:rPr>
          <w:rFonts w:asciiTheme="majorBidi" w:hAnsiTheme="majorBidi" w:cstheme="majorBidi"/>
          <w:bCs/>
          <w:lang w:val="lt-LT"/>
        </w:rPr>
        <w:t>Lietuvos partneris, [</w:t>
      </w:r>
      <w:r w:rsidRPr="006B3542">
        <w:rPr>
          <w:rFonts w:asciiTheme="majorBidi" w:hAnsiTheme="majorBidi" w:cstheme="majorBidi"/>
          <w:b/>
          <w:bCs/>
          <w:lang w:val="lt-LT"/>
        </w:rPr>
        <w:t>įmonės teisinė forma ir pavadinimas</w:t>
      </w:r>
      <w:r w:rsidRPr="006B3542">
        <w:rPr>
          <w:rFonts w:asciiTheme="majorBidi" w:hAnsiTheme="majorBidi" w:cstheme="majorBidi"/>
          <w:bCs/>
          <w:lang w:val="lt-LT"/>
        </w:rPr>
        <w:t>], [</w:t>
      </w:r>
      <w:r w:rsidRPr="006B3542">
        <w:rPr>
          <w:rFonts w:asciiTheme="majorBidi" w:hAnsiTheme="majorBidi" w:cstheme="majorBidi"/>
          <w:b/>
          <w:bCs/>
          <w:lang w:val="lt-LT"/>
        </w:rPr>
        <w:t>juridinio asmens kodas</w:t>
      </w:r>
      <w:r w:rsidRPr="006B3542">
        <w:rPr>
          <w:rFonts w:asciiTheme="majorBidi" w:hAnsiTheme="majorBidi" w:cstheme="majorBidi"/>
          <w:bCs/>
          <w:lang w:val="lt-LT"/>
        </w:rPr>
        <w:t>] ([</w:t>
      </w:r>
      <w:r w:rsidRPr="006B3542">
        <w:rPr>
          <w:rFonts w:asciiTheme="majorBidi" w:hAnsiTheme="majorBidi" w:cstheme="majorBidi"/>
          <w:b/>
          <w:lang w:val="lt-LT"/>
        </w:rPr>
        <w:t>PVM mokėtojo kodas</w:t>
      </w:r>
      <w:r w:rsidRPr="006B3542">
        <w:rPr>
          <w:rFonts w:asciiTheme="majorBidi" w:hAnsiTheme="majorBidi" w:cstheme="majorBidi"/>
          <w:bCs/>
          <w:lang w:val="lt-LT"/>
        </w:rPr>
        <w:t>]), kurio registruota buveinė yra [</w:t>
      </w:r>
      <w:r w:rsidRPr="006B3542">
        <w:rPr>
          <w:rFonts w:asciiTheme="majorBidi" w:hAnsiTheme="majorBidi" w:cstheme="majorBidi"/>
          <w:b/>
          <w:bCs/>
          <w:lang w:val="lt-LT"/>
        </w:rPr>
        <w:t>adresas</w:t>
      </w:r>
      <w:r w:rsidRPr="006B3542">
        <w:rPr>
          <w:rFonts w:asciiTheme="majorBidi" w:hAnsiTheme="majorBidi" w:cstheme="majorBidi"/>
          <w:bCs/>
          <w:lang w:val="lt-LT"/>
        </w:rPr>
        <w:t>], atstovaujamas [</w:t>
      </w:r>
      <w:r w:rsidRPr="006B3542">
        <w:rPr>
          <w:rFonts w:asciiTheme="majorBidi" w:hAnsiTheme="majorBidi" w:cstheme="majorBidi"/>
          <w:b/>
          <w:bCs/>
          <w:lang w:val="lt-LT"/>
        </w:rPr>
        <w:t>pareigos, vardas, pavardė</w:t>
      </w:r>
      <w:r w:rsidRPr="006B3542">
        <w:rPr>
          <w:rFonts w:asciiTheme="majorBidi" w:hAnsiTheme="majorBidi" w:cstheme="majorBidi"/>
          <w:bCs/>
          <w:lang w:val="lt-LT"/>
        </w:rPr>
        <w:t>], veikiantis pagal [</w:t>
      </w:r>
      <w:r w:rsidRPr="006B3542">
        <w:rPr>
          <w:rFonts w:asciiTheme="majorBidi" w:hAnsiTheme="majorBidi" w:cstheme="majorBidi"/>
          <w:b/>
          <w:bCs/>
          <w:lang w:val="lt-LT"/>
        </w:rPr>
        <w:t>dokumentas, kurio pagrindu veikia asmuo</w:t>
      </w:r>
      <w:r w:rsidRPr="006B3542">
        <w:rPr>
          <w:rFonts w:asciiTheme="majorBidi" w:hAnsiTheme="majorBidi" w:cstheme="majorBidi"/>
          <w:bCs/>
          <w:lang w:val="lt-LT"/>
        </w:rPr>
        <w:t xml:space="preserve">] (toliau – Užsakovas), </w:t>
      </w:r>
    </w:p>
    <w:p w14:paraId="462D52A6"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toliau kartu ir atskirai vadinamos šalimis</w:t>
      </w:r>
    </w:p>
    <w:p w14:paraId="53C89574"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sudarė šią Projekto išlaidų teisėtumo ir teisingumo tikrinimo atlikimo sutartį (toliau – Sutartis) ir susitarė dėl žemiau pateiktų sąlygų.</w:t>
      </w:r>
    </w:p>
    <w:p w14:paraId="511A533D" w14:textId="77777777" w:rsidR="00091124" w:rsidRPr="006B3542" w:rsidRDefault="00091124" w:rsidP="00533445">
      <w:pPr>
        <w:ind w:firstLine="720"/>
        <w:jc w:val="both"/>
        <w:rPr>
          <w:rFonts w:asciiTheme="majorBidi" w:hAnsiTheme="majorBidi" w:cstheme="majorBidi"/>
          <w:lang w:val="lt-LT"/>
        </w:rPr>
      </w:pPr>
    </w:p>
    <w:p w14:paraId="79F82BAA" w14:textId="77777777" w:rsidR="00091124" w:rsidRPr="006B3542" w:rsidRDefault="00091124" w:rsidP="00533445">
      <w:pPr>
        <w:jc w:val="center"/>
        <w:rPr>
          <w:rFonts w:asciiTheme="majorBidi" w:hAnsiTheme="majorBidi" w:cstheme="majorBidi"/>
          <w:b/>
          <w:bCs/>
          <w:lang w:val="lt-LT"/>
        </w:rPr>
      </w:pPr>
      <w:r w:rsidRPr="006B3542">
        <w:rPr>
          <w:rFonts w:asciiTheme="majorBidi" w:hAnsiTheme="majorBidi" w:cstheme="majorBidi"/>
          <w:b/>
          <w:bCs/>
          <w:lang w:val="lt-LT"/>
        </w:rPr>
        <w:t>1. SUTARTIES DALYKAS</w:t>
      </w:r>
    </w:p>
    <w:p w14:paraId="40B0172A" w14:textId="77777777" w:rsidR="00091124" w:rsidRPr="006B3542" w:rsidRDefault="00091124" w:rsidP="00533445">
      <w:pPr>
        <w:ind w:firstLine="720"/>
        <w:jc w:val="both"/>
        <w:rPr>
          <w:rFonts w:asciiTheme="majorBidi" w:hAnsiTheme="majorBidi" w:cstheme="majorBidi"/>
          <w:lang w:val="lt-LT"/>
        </w:rPr>
      </w:pPr>
    </w:p>
    <w:p w14:paraId="3E756A38"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1.1. Šioje Sutartyje nustatoma Užsakovo vykdomo Projekto išlaidų teisėtumo ir panaudojimo teisingumo tikrinimo paslaugų (toliau – tikrinimas) atlikimo tvarka bei sąlygos.</w:t>
      </w:r>
    </w:p>
    <w:p w14:paraId="3978B685"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color w:val="000000"/>
          <w:lang w:val="lt-LT"/>
        </w:rPr>
        <w:t xml:space="preserve">1.2. Sutarties tikslas yra patikrinti ar Užsakovo įgyvendinamo Projekto </w:t>
      </w:r>
      <w:r w:rsidRPr="006B3542">
        <w:rPr>
          <w:rFonts w:asciiTheme="majorBidi" w:hAnsiTheme="majorBidi" w:cstheme="majorBidi"/>
          <w:lang w:val="lt-LT"/>
        </w:rPr>
        <w:t xml:space="preserve">išlaidos yra teisėtos ir teisingai panaudotos, vadovaujantis </w:t>
      </w:r>
      <w:r w:rsidRPr="006B3542">
        <w:rPr>
          <w:rFonts w:asciiTheme="majorBidi" w:hAnsiTheme="majorBidi" w:cstheme="majorBidi"/>
          <w:color w:val="000000"/>
          <w:lang w:val="lt-LT"/>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sidRPr="006B3542">
        <w:rPr>
          <w:rFonts w:asciiTheme="majorBidi" w:hAnsiTheme="majorBidi" w:cstheme="majorBidi"/>
          <w:lang w:val="lt-LT"/>
        </w:rPr>
        <w:t>.</w:t>
      </w:r>
    </w:p>
    <w:p w14:paraId="66FECD6D"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lang w:val="lt-LT"/>
        </w:rPr>
        <w:t xml:space="preserve">1.3. Tikrinimas atliekamas pagal šią Sutartį ir Techninę užduotį (Sutarties 1 priedas), kuri yra neatskiriama šios </w:t>
      </w:r>
      <w:r w:rsidRPr="006B3542">
        <w:rPr>
          <w:rFonts w:asciiTheme="majorBidi" w:hAnsiTheme="majorBidi" w:cstheme="majorBidi"/>
          <w:color w:val="000000"/>
          <w:lang w:val="lt-LT"/>
        </w:rPr>
        <w:t>Sutarties dalis.</w:t>
      </w:r>
    </w:p>
    <w:p w14:paraId="581BC8E1"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1.4. Tikrinimas bus laikomas baigtu, kai bus pasirašyti ir Užsakovui pateikti patvirtinimai (anglų kalba) pagal atitinkamos programos nustatytus reikalavimus, </w:t>
      </w:r>
      <w:r w:rsidRPr="006B3542">
        <w:rPr>
          <w:rFonts w:asciiTheme="majorBidi" w:hAnsiTheme="majorBidi" w:cstheme="majorBidi"/>
          <w:color w:val="000000"/>
          <w:lang w:val="lt-LT" w:eastAsia="lt-LT"/>
        </w:rPr>
        <w:t xml:space="preserve">tikrinimo klausimų lapai pagal </w:t>
      </w:r>
      <w:r w:rsidRPr="006B3542">
        <w:rPr>
          <w:rFonts w:asciiTheme="majorBidi" w:hAnsiTheme="majorBidi" w:cstheme="majorBidi"/>
          <w:lang w:val="lt-LT" w:eastAsia="lt-LT"/>
        </w:rPr>
        <w:t>atitinkamos programos nustatytus reikalavimus</w:t>
      </w:r>
      <w:r w:rsidRPr="006B3542">
        <w:rPr>
          <w:rFonts w:asciiTheme="majorBidi" w:hAnsiTheme="majorBidi" w:cstheme="majorBidi"/>
          <w:color w:val="000000"/>
          <w:lang w:val="lt-LT" w:eastAsia="lt-LT"/>
        </w:rPr>
        <w:t xml:space="preserve"> ir (arba) 1 priede pateikiamą formą</w:t>
      </w:r>
      <w:r w:rsidRPr="006B3542">
        <w:rPr>
          <w:rFonts w:asciiTheme="majorBidi" w:hAnsiTheme="majorBidi" w:cstheme="majorBidi"/>
          <w:color w:val="000000"/>
          <w:lang w:val="lt-LT"/>
        </w:rPr>
        <w:t xml:space="preserve"> ir </w:t>
      </w:r>
      <w:r w:rsidRPr="006B3542">
        <w:rPr>
          <w:rFonts w:asciiTheme="majorBidi" w:hAnsiTheme="majorBidi" w:cstheme="majorBidi"/>
          <w:lang w:val="lt-LT"/>
        </w:rPr>
        <w:t>paslaugų perdavimo-priėmimo aktai</w:t>
      </w:r>
      <w:r w:rsidRPr="006B3542">
        <w:rPr>
          <w:rFonts w:asciiTheme="majorBidi" w:hAnsiTheme="majorBidi" w:cstheme="majorBidi"/>
          <w:i/>
          <w:lang w:val="lt-LT"/>
        </w:rPr>
        <w:t xml:space="preserve"> </w:t>
      </w:r>
      <w:r w:rsidRPr="006B3542">
        <w:rPr>
          <w:rFonts w:asciiTheme="majorBidi" w:hAnsiTheme="majorBidi" w:cstheme="majorBidi"/>
          <w:lang w:val="lt-LT"/>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sidRPr="006B3542">
        <w:rPr>
          <w:rFonts w:asciiTheme="majorBidi" w:hAnsiTheme="majorBidi" w:cstheme="majorBidi"/>
          <w:i/>
          <w:lang w:val="lt-LT"/>
        </w:rPr>
        <w:t xml:space="preserve"> </w:t>
      </w:r>
      <w:r w:rsidRPr="006B3542">
        <w:rPr>
          <w:rFonts w:asciiTheme="majorBidi" w:hAnsiTheme="majorBidi" w:cstheme="majorBidi"/>
          <w:lang w:val="lt-LT"/>
        </w:rPr>
        <w:t xml:space="preserve">pateikimas Užsakovui laikomas tinkamu Vykdytojo šios Sutarties sąlygų įvykdymu. </w:t>
      </w:r>
    </w:p>
    <w:p w14:paraId="3CF64A5D" w14:textId="77777777" w:rsidR="00091124" w:rsidRPr="006B3542" w:rsidRDefault="00091124" w:rsidP="00533445">
      <w:pPr>
        <w:ind w:firstLine="720"/>
        <w:jc w:val="both"/>
        <w:rPr>
          <w:rFonts w:asciiTheme="majorBidi" w:hAnsiTheme="majorBidi" w:cstheme="majorBidi"/>
          <w:lang w:val="lt-LT"/>
        </w:rPr>
      </w:pPr>
    </w:p>
    <w:p w14:paraId="4F8F9778" w14:textId="77777777" w:rsidR="00091124" w:rsidRPr="006B3542" w:rsidRDefault="00091124" w:rsidP="00533445">
      <w:pPr>
        <w:keepNext/>
        <w:jc w:val="center"/>
        <w:rPr>
          <w:rFonts w:asciiTheme="majorBidi" w:hAnsiTheme="majorBidi" w:cstheme="majorBidi"/>
          <w:b/>
          <w:lang w:val="lt-LT"/>
        </w:rPr>
      </w:pPr>
      <w:r w:rsidRPr="006B3542">
        <w:rPr>
          <w:rFonts w:asciiTheme="majorBidi" w:hAnsiTheme="majorBidi" w:cstheme="majorBidi"/>
          <w:b/>
          <w:lang w:val="lt-LT"/>
        </w:rPr>
        <w:t>2. VYKDYTOJO TEISĖS IR ĮSIPAREIGOJIMAI</w:t>
      </w:r>
    </w:p>
    <w:p w14:paraId="52B2AD96" w14:textId="77777777" w:rsidR="00091124" w:rsidRPr="006B3542" w:rsidRDefault="00091124" w:rsidP="00533445">
      <w:pPr>
        <w:keepNext/>
        <w:ind w:firstLine="720"/>
        <w:jc w:val="both"/>
        <w:rPr>
          <w:rFonts w:asciiTheme="majorBidi" w:hAnsiTheme="majorBidi" w:cstheme="majorBidi"/>
          <w:lang w:val="lt-LT"/>
        </w:rPr>
      </w:pPr>
    </w:p>
    <w:p w14:paraId="2BBA28E9"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2.1. Vykdytojas įsipareigoja:</w:t>
      </w:r>
    </w:p>
    <w:p w14:paraId="1FC04F2F"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2.1.1. Laiku atlikti tikrinimą.</w:t>
      </w:r>
    </w:p>
    <w:p w14:paraId="2FAA7E10"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2.1.2. Tikrinimą atlikti pagal šią Sutartį ir Techninę užduotį.</w:t>
      </w:r>
    </w:p>
    <w:p w14:paraId="3AB30A4C"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lastRenderedPageBreak/>
        <w:t xml:space="preserve">2.1.3. Atliekant tikrinimą panaudoti visus reikiamus įgūdžius ir žinias, tikrinimą atlikti kaip įmanoma rūpestingai bei efektyviai. </w:t>
      </w:r>
    </w:p>
    <w:p w14:paraId="019EE153"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w:t>
      </w:r>
      <w:r w:rsidRPr="006B3542">
        <w:rPr>
          <w:rFonts w:asciiTheme="majorBidi" w:hAnsiTheme="majorBidi" w:cstheme="majorBidi"/>
          <w:lang w:val="lt-LT"/>
        </w:rPr>
        <w:t xml:space="preserve">per 5 darbo dienas nuo patikrinimo vietoje atlikimo dienos, bet </w:t>
      </w:r>
      <w:r w:rsidRPr="006B3542">
        <w:rPr>
          <w:rFonts w:asciiTheme="majorBidi" w:hAnsiTheme="majorBidi" w:cstheme="majorBidi"/>
          <w:color w:val="000000"/>
          <w:lang w:val="lt-LT"/>
        </w:rPr>
        <w:t xml:space="preserve">ne vėliau kaip tvirtinant galutinę Projekto įgyvendinimo ataskaitą. </w:t>
      </w:r>
    </w:p>
    <w:p w14:paraId="4736ED37"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lang w:val="lt-LT"/>
        </w:rPr>
        <w:t>2.1.5. Užtikrinti, kad šios Sutarties sudarymo momentu ir visą jos galiojimo laikotarpį Vykdytojo darbuotojai turėtų reikiamą kvalifikaciją ir patirtį, reikalingą tikrinimo atlikimui.</w:t>
      </w:r>
    </w:p>
    <w:p w14:paraId="21373C70"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5F165161"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2.3. Vykdytojas turi teisę:</w:t>
      </w:r>
    </w:p>
    <w:p w14:paraId="763CD505"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2.3.1. Nuo šios Sutarties pasirašymo dienos iki tikrinimo atlikimo dienos iš Užsakovo gauti visą informaciją ir dokumentus (ar jų kopijas), reikalingus tikrinimui atlikti.</w:t>
      </w:r>
    </w:p>
    <w:p w14:paraId="16C51868"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2.3.2. Gauti atlygį už atliktą tikrinimą šios Sutarties 4 punkte nustatyta tvarka.</w:t>
      </w:r>
    </w:p>
    <w:p w14:paraId="2245FD5D"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2.4. Vykdytojas turi vykdyti ir kitas šios Sutarties ir Lietuvos Respublikos teisės aktų numatytas teises bei pareigas.</w:t>
      </w:r>
    </w:p>
    <w:p w14:paraId="7215995F" w14:textId="77777777" w:rsidR="00091124" w:rsidRPr="006B3542" w:rsidRDefault="00091124" w:rsidP="00533445">
      <w:pPr>
        <w:ind w:firstLine="720"/>
        <w:jc w:val="both"/>
        <w:rPr>
          <w:rFonts w:asciiTheme="majorBidi" w:hAnsiTheme="majorBidi" w:cstheme="majorBidi"/>
          <w:lang w:val="lt-LT"/>
        </w:rPr>
      </w:pPr>
    </w:p>
    <w:p w14:paraId="41A9C161" w14:textId="77777777" w:rsidR="00091124" w:rsidRPr="006B3542" w:rsidRDefault="00091124" w:rsidP="00533445">
      <w:pPr>
        <w:keepNext/>
        <w:jc w:val="center"/>
        <w:outlineLvl w:val="1"/>
        <w:rPr>
          <w:rFonts w:asciiTheme="majorBidi" w:hAnsiTheme="majorBidi" w:cstheme="majorBidi"/>
          <w:b/>
          <w:lang w:val="lt-LT"/>
        </w:rPr>
      </w:pPr>
      <w:r w:rsidRPr="006B3542">
        <w:rPr>
          <w:rFonts w:asciiTheme="majorBidi" w:hAnsiTheme="majorBidi" w:cstheme="majorBidi"/>
          <w:b/>
          <w:lang w:val="lt-LT"/>
        </w:rPr>
        <w:t>3. UŽSAKOVO TEISĖS IR ĮSIPAREIGOJIMAI</w:t>
      </w:r>
    </w:p>
    <w:p w14:paraId="286C876C" w14:textId="77777777" w:rsidR="00091124" w:rsidRPr="006B3542" w:rsidRDefault="00091124" w:rsidP="00533445">
      <w:pPr>
        <w:ind w:firstLine="720"/>
        <w:jc w:val="both"/>
        <w:rPr>
          <w:rFonts w:asciiTheme="majorBidi" w:hAnsiTheme="majorBidi" w:cstheme="majorBidi"/>
          <w:lang w:val="lt-LT"/>
        </w:rPr>
      </w:pPr>
    </w:p>
    <w:p w14:paraId="66940443"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 Užsakovas įsipareigoja:</w:t>
      </w:r>
    </w:p>
    <w:p w14:paraId="577469DC"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3.1.1. Sudaryti Vykdytojui visas sąlygas, būtinas atlikti Užsakovo deklaruojamų išlaidų teisėtumo ir teisingumo tikrinimą.</w:t>
      </w:r>
    </w:p>
    <w:p w14:paraId="280E0FDD"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3.1.2. Laiku pateikti Vykdytojui visą informaciją ir dokumentus (ar jų kopijas), kurie, Vykdytojo nuomone, yra būtini, kad Vykdytojas efektyviai ir laiku galėtų atlikti tikrinimą.</w:t>
      </w:r>
    </w:p>
    <w:p w14:paraId="3E835D30"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3.1.3. Ne vėliau kaip per programos dokumentuose nustatytus terminus pateikti Vykdytojui tikrinimui Projekto Lietuvos partnerio ataskaitas ir (jei taikoma) projekto įgyvendinimo (pažangos) ataskaitas. </w:t>
      </w:r>
    </w:p>
    <w:p w14:paraId="509AD45A"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3.1.4. Suteikti Vykdytojui neribotą galimybę bendrauti su Užsakovo vadovais ir kitais darbuotojais, kurie tikrinimo metu teiktų visokeriopą praktinę pagalbą ir paaiškinimus.</w:t>
      </w:r>
    </w:p>
    <w:p w14:paraId="5ED15955"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205D0D83"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3.1.6. Sumokėti Vykdytojui atlygį už atliktus darbus šios Sutarties 5 punkte nustatyta tvarka.</w:t>
      </w:r>
    </w:p>
    <w:p w14:paraId="2CDC2931"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3.2. Užsakovas turi teisę laiku, šios Sutarties nustatyta tvarka, gauti iš Vykdytojo patvirtinimus (anglų kalba), tikrinimo klausimų lapus ir Projekto patikrinimo vietoje ataskaitą.</w:t>
      </w:r>
    </w:p>
    <w:p w14:paraId="15250509"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3.3. Užsakovas turi ir kitas šios Sutarties ir Lietuvos Respublikos teisės aktų numatytas teises bei pareigas.</w:t>
      </w:r>
    </w:p>
    <w:p w14:paraId="483EE1A4" w14:textId="77777777" w:rsidR="00091124" w:rsidRPr="006B3542" w:rsidRDefault="00091124" w:rsidP="00533445">
      <w:pPr>
        <w:ind w:firstLine="720"/>
        <w:jc w:val="both"/>
        <w:rPr>
          <w:rFonts w:asciiTheme="majorBidi" w:hAnsiTheme="majorBidi" w:cstheme="majorBidi"/>
          <w:lang w:val="lt-LT"/>
        </w:rPr>
      </w:pPr>
    </w:p>
    <w:p w14:paraId="2F633356" w14:textId="77777777" w:rsidR="00091124" w:rsidRPr="006B3542" w:rsidRDefault="00091124" w:rsidP="00533445">
      <w:pPr>
        <w:jc w:val="center"/>
        <w:rPr>
          <w:rFonts w:asciiTheme="majorBidi" w:hAnsiTheme="majorBidi" w:cstheme="majorBidi"/>
          <w:b/>
          <w:lang w:val="lt-LT"/>
        </w:rPr>
      </w:pPr>
      <w:r w:rsidRPr="006B3542">
        <w:rPr>
          <w:rFonts w:asciiTheme="majorBidi" w:hAnsiTheme="majorBidi" w:cstheme="majorBidi"/>
          <w:b/>
          <w:lang w:val="lt-LT"/>
        </w:rPr>
        <w:t>4. SUTARTIES KAINA</w:t>
      </w:r>
    </w:p>
    <w:p w14:paraId="0BB52D28" w14:textId="77777777" w:rsidR="00091124" w:rsidRPr="006B3542" w:rsidRDefault="00091124" w:rsidP="00533445">
      <w:pPr>
        <w:ind w:firstLine="720"/>
        <w:jc w:val="both"/>
        <w:rPr>
          <w:rFonts w:asciiTheme="majorBidi" w:hAnsiTheme="majorBidi" w:cstheme="majorBidi"/>
          <w:b/>
          <w:lang w:val="lt-LT"/>
        </w:rPr>
      </w:pPr>
    </w:p>
    <w:p w14:paraId="409212E0" w14:textId="7A9D4E30"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lang w:val="lt-LT"/>
        </w:rPr>
        <w:t>4.1. Sutarties galutinę kainą</w:t>
      </w:r>
      <w:r w:rsidR="00905A1A">
        <w:rPr>
          <w:rFonts w:asciiTheme="majorBidi" w:hAnsiTheme="majorBidi" w:cstheme="majorBidi"/>
          <w:lang w:val="lt-LT"/>
        </w:rPr>
        <w:t xml:space="preserve"> </w:t>
      </w:r>
      <w:r w:rsidR="00905A1A" w:rsidRPr="00905A1A">
        <w:rPr>
          <w:rFonts w:asciiTheme="majorBidi" w:hAnsiTheme="majorBidi" w:cstheme="majorBidi"/>
          <w:bCs/>
          <w:lang w:val="lt-LT"/>
        </w:rPr>
        <w:t>(pagrindas 202</w:t>
      </w:r>
      <w:r w:rsidR="00CA40F7">
        <w:rPr>
          <w:rFonts w:asciiTheme="majorBidi" w:hAnsiTheme="majorBidi" w:cstheme="majorBidi"/>
          <w:bCs/>
          <w:lang w:val="lt-LT"/>
        </w:rPr>
        <w:t>5</w:t>
      </w:r>
      <w:r w:rsidR="00905A1A" w:rsidRPr="00905A1A">
        <w:rPr>
          <w:rFonts w:asciiTheme="majorBidi" w:hAnsiTheme="majorBidi" w:cstheme="majorBidi"/>
          <w:bCs/>
          <w:lang w:val="lt-LT"/>
        </w:rPr>
        <w:t xml:space="preserve"> m. </w:t>
      </w:r>
      <w:r w:rsidR="00905A1A">
        <w:rPr>
          <w:rFonts w:asciiTheme="majorBidi" w:hAnsiTheme="majorBidi" w:cstheme="majorBidi"/>
          <w:bCs/>
          <w:lang w:val="lt-LT"/>
        </w:rPr>
        <w:t xml:space="preserve">      </w:t>
      </w:r>
      <w:r w:rsidR="00905A1A" w:rsidRPr="00905A1A">
        <w:rPr>
          <w:rFonts w:asciiTheme="majorBidi" w:hAnsiTheme="majorBidi" w:cstheme="majorBidi"/>
          <w:bCs/>
          <w:lang w:val="lt-LT"/>
        </w:rPr>
        <w:t xml:space="preserve"> </w:t>
      </w:r>
      <w:r w:rsidR="00905A1A">
        <w:rPr>
          <w:rFonts w:asciiTheme="majorBidi" w:hAnsiTheme="majorBidi" w:cstheme="majorBidi"/>
          <w:bCs/>
          <w:lang w:val="lt-LT"/>
        </w:rPr>
        <w:t xml:space="preserve">mėn.     </w:t>
      </w:r>
      <w:r w:rsidR="00905A1A" w:rsidRPr="00905A1A">
        <w:rPr>
          <w:rFonts w:asciiTheme="majorBidi" w:hAnsiTheme="majorBidi" w:cstheme="majorBidi"/>
          <w:bCs/>
          <w:lang w:val="lt-LT"/>
        </w:rPr>
        <w:t xml:space="preserve"> d. Zarasų rajono savivaldybės administracijos mažos vertės pirkimo pažyma Nr. </w:t>
      </w:r>
      <w:r w:rsidR="00905A1A">
        <w:rPr>
          <w:rFonts w:asciiTheme="majorBidi" w:hAnsiTheme="majorBidi" w:cstheme="majorBidi"/>
          <w:bCs/>
          <w:lang w:val="lt-LT"/>
        </w:rPr>
        <w:t>PRO   /202</w:t>
      </w:r>
      <w:r w:rsidR="00CA40F7">
        <w:rPr>
          <w:rFonts w:asciiTheme="majorBidi" w:hAnsiTheme="majorBidi" w:cstheme="majorBidi"/>
          <w:bCs/>
          <w:lang w:val="lt-LT"/>
        </w:rPr>
        <w:t>5</w:t>
      </w:r>
      <w:r w:rsidR="00905A1A">
        <w:rPr>
          <w:rFonts w:asciiTheme="majorBidi" w:hAnsiTheme="majorBidi" w:cstheme="majorBidi"/>
          <w:bCs/>
          <w:lang w:val="lt-LT"/>
        </w:rPr>
        <w:t xml:space="preserve">     </w:t>
      </w:r>
      <w:r w:rsidR="00905A1A" w:rsidRPr="00905A1A">
        <w:rPr>
          <w:rFonts w:asciiTheme="majorBidi" w:hAnsiTheme="majorBidi" w:cstheme="majorBidi"/>
          <w:bCs/>
          <w:lang w:val="lt-LT"/>
        </w:rPr>
        <w:t>)</w:t>
      </w:r>
      <w:r w:rsidRPr="006B3542">
        <w:rPr>
          <w:rFonts w:asciiTheme="majorBidi" w:hAnsiTheme="majorBidi" w:cstheme="majorBidi"/>
          <w:lang w:val="lt-LT"/>
        </w:rPr>
        <w:t>, įskaitant PVM, sudaro pagal Vykdytojo pasiūlyme pateiktą fiksuotą įkainį apskaičiuota suma, priklausanti nuo vykdant šią Sutartį suteiktų paslaugų kiekio (apimties) – įkainis [</w:t>
      </w:r>
      <w:r w:rsidRPr="006B3542">
        <w:rPr>
          <w:rFonts w:asciiTheme="majorBidi" w:hAnsiTheme="majorBidi" w:cstheme="majorBidi"/>
          <w:b/>
          <w:lang w:val="lt-LT"/>
        </w:rPr>
        <w:t>sum</w:t>
      </w:r>
      <w:r w:rsidR="003305CF">
        <w:rPr>
          <w:rFonts w:asciiTheme="majorBidi" w:hAnsiTheme="majorBidi" w:cstheme="majorBidi"/>
          <w:b/>
          <w:lang w:val="lt-LT"/>
        </w:rPr>
        <w:t>a</w:t>
      </w:r>
      <w:r w:rsidRPr="006B3542">
        <w:rPr>
          <w:rFonts w:asciiTheme="majorBidi" w:hAnsiTheme="majorBidi" w:cstheme="majorBidi"/>
          <w:b/>
          <w:lang w:val="lt-LT"/>
        </w:rPr>
        <w:t xml:space="preserve"> skaičiais ir žodžiais</w:t>
      </w:r>
      <w:r w:rsidRPr="006B3542">
        <w:rPr>
          <w:rFonts w:asciiTheme="majorBidi" w:hAnsiTheme="majorBidi" w:cstheme="majorBidi"/>
          <w:lang w:val="lt-LT"/>
        </w:rPr>
        <w:t>] eurų u</w:t>
      </w:r>
      <w:r w:rsidRPr="006B3542">
        <w:rPr>
          <w:rFonts w:asciiTheme="majorBidi" w:hAnsiTheme="majorBidi" w:cstheme="majorBidi"/>
          <w:lang w:val="lt-LT" w:eastAsia="lt-LT"/>
        </w:rPr>
        <w:t xml:space="preserve">ž </w:t>
      </w:r>
      <w:r w:rsidRPr="006B3542">
        <w:rPr>
          <w:rFonts w:asciiTheme="majorBidi" w:hAnsiTheme="majorBidi" w:cstheme="majorBidi"/>
          <w:i/>
          <w:lang w:val="lt-LT" w:eastAsia="lt-LT"/>
        </w:rPr>
        <w:t>10 000</w:t>
      </w:r>
      <w:r w:rsidRPr="006B3542">
        <w:rPr>
          <w:rFonts w:asciiTheme="majorBidi" w:hAnsiTheme="majorBidi" w:cstheme="majorBidi"/>
          <w:lang w:val="lt-LT" w:eastAsia="lt-LT"/>
        </w:rPr>
        <w:t xml:space="preserve"> eurų patikrintų Lietuvos partnerio projekto išlaidų</w:t>
      </w:r>
      <w:r w:rsidRPr="006B3542">
        <w:rPr>
          <w:rFonts w:asciiTheme="majorBidi" w:hAnsiTheme="majorBidi" w:cstheme="majorBidi"/>
          <w:lang w:val="lt-LT"/>
        </w:rPr>
        <w:t>. Į sutarties kainą įeina visos transporto išlaidos, mokesčiai ir rinkliavos ir kitos išlaidos susijusios su paslauga, taip pat Projekto patikrinimo vietoje atlikimas ir Lietuvos partnerio konsultavimas žodžiu ir raštu Projekto finansinės apskaitos, Projekto išlaidų atitikties finansavimo reikalavimams klausimais</w:t>
      </w:r>
      <w:r w:rsidRPr="006B3542">
        <w:rPr>
          <w:rFonts w:asciiTheme="majorBidi" w:hAnsiTheme="majorBidi" w:cstheme="majorBidi"/>
          <w:color w:val="000000"/>
          <w:lang w:val="lt-LT"/>
        </w:rPr>
        <w:t xml:space="preserve">. </w:t>
      </w:r>
    </w:p>
    <w:p w14:paraId="3EEAEFD2"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4.2. Sutartyje numatytas fiksuotas įkainis negali būti keičiamas visą Sutarties galiojimo laikotarpį.</w:t>
      </w:r>
    </w:p>
    <w:p w14:paraId="55FF19F6" w14:textId="77777777" w:rsidR="00091124" w:rsidRPr="006B3542" w:rsidRDefault="00091124" w:rsidP="00533445">
      <w:pPr>
        <w:ind w:firstLine="720"/>
        <w:jc w:val="both"/>
        <w:rPr>
          <w:rFonts w:asciiTheme="majorBidi" w:hAnsiTheme="majorBidi" w:cstheme="majorBidi"/>
          <w:b/>
          <w:lang w:val="lt-LT"/>
        </w:rPr>
      </w:pPr>
    </w:p>
    <w:p w14:paraId="3693E7EE" w14:textId="77777777" w:rsidR="00091124" w:rsidRPr="006B3542" w:rsidRDefault="00091124" w:rsidP="00533445">
      <w:pPr>
        <w:jc w:val="center"/>
        <w:rPr>
          <w:rFonts w:asciiTheme="majorBidi" w:hAnsiTheme="majorBidi" w:cstheme="majorBidi"/>
          <w:b/>
          <w:lang w:val="lt-LT"/>
        </w:rPr>
      </w:pPr>
      <w:r w:rsidRPr="006B3542">
        <w:rPr>
          <w:rFonts w:asciiTheme="majorBidi" w:hAnsiTheme="majorBidi" w:cstheme="majorBidi"/>
          <w:b/>
          <w:lang w:val="lt-LT"/>
        </w:rPr>
        <w:lastRenderedPageBreak/>
        <w:t>5. ATSISKAITYMO TVARKA</w:t>
      </w:r>
    </w:p>
    <w:p w14:paraId="63356F13" w14:textId="77777777" w:rsidR="00091124" w:rsidRPr="006B3542" w:rsidRDefault="00091124" w:rsidP="00533445">
      <w:pPr>
        <w:ind w:firstLine="720"/>
        <w:jc w:val="both"/>
        <w:rPr>
          <w:rFonts w:asciiTheme="majorBidi" w:hAnsiTheme="majorBidi" w:cstheme="majorBidi"/>
          <w:lang w:val="lt-LT"/>
        </w:rPr>
      </w:pPr>
    </w:p>
    <w:p w14:paraId="13F30F09"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5.1. Užsakovas sumoka Vykdytojui atlyginimą, apskaičiuotą pagal Sutarties 4.1 papunktyje numatytą fiksuotą įkainį per </w:t>
      </w:r>
      <w:r w:rsidRPr="006B3542">
        <w:rPr>
          <w:rFonts w:asciiTheme="majorBidi" w:hAnsiTheme="majorBidi" w:cstheme="majorBidi"/>
          <w:b/>
          <w:lang w:val="lt-LT"/>
        </w:rPr>
        <w:t>[terminas</w:t>
      </w:r>
      <w:r w:rsidRPr="006B3542">
        <w:rPr>
          <w:rFonts w:asciiTheme="majorBidi" w:hAnsiTheme="majorBidi" w:cstheme="majorBidi"/>
          <w:lang w:val="lt-LT"/>
        </w:rPr>
        <w:t>] nuo Sutarties 2.1.4 papunktyje nurodytų dokumentų pateikimo bet ne vėliau kaip per programoje nustatytus tikrinimo išlaidų apmokėjimo terminus. Kartu su minėtais dokumentais Vykdytojas Užsakovui pateikia ir PVM sąskaitą faktūrą</w:t>
      </w:r>
      <w:r w:rsidRPr="006B3542">
        <w:rPr>
          <w:rFonts w:asciiTheme="majorBidi" w:hAnsiTheme="majorBidi" w:cstheme="majorBidi"/>
          <w:color w:val="000000"/>
          <w:lang w:val="lt-LT"/>
        </w:rPr>
        <w:t xml:space="preserve"> ir </w:t>
      </w:r>
      <w:r w:rsidRPr="006B3542">
        <w:rPr>
          <w:rFonts w:asciiTheme="majorBidi" w:hAnsiTheme="majorBidi" w:cstheme="majorBidi"/>
          <w:lang w:val="lt-LT"/>
        </w:rPr>
        <w:t xml:space="preserve">paslaugų perdavimo-priėmimo aktą. </w:t>
      </w:r>
    </w:p>
    <w:p w14:paraId="6E948BA8"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5.2. Užsakovas sumoka Vykdytojui atlyginimą į Vykdytojo nurodytą sąskaitą. Jei atlyginimas nėra sumokamas laiku, Užsakovas Vykdytojui nuo laiku nesumokėtos sumos turi sumokėti už kiekvieną pavėluotą sumokėti dieną [</w:t>
      </w:r>
      <w:r w:rsidRPr="006B3542">
        <w:rPr>
          <w:rFonts w:asciiTheme="majorBidi" w:hAnsiTheme="majorBidi" w:cstheme="majorBidi"/>
          <w:b/>
          <w:lang w:val="lt-LT"/>
        </w:rPr>
        <w:t>procentinis dydis</w:t>
      </w:r>
      <w:r w:rsidRPr="006B3542">
        <w:rPr>
          <w:rFonts w:asciiTheme="majorBidi" w:hAnsiTheme="majorBidi" w:cstheme="majorBidi"/>
          <w:lang w:val="lt-LT"/>
        </w:rPr>
        <w:t>] delspinigius.</w:t>
      </w:r>
    </w:p>
    <w:p w14:paraId="53BE9F7F" w14:textId="77777777" w:rsidR="00091124" w:rsidRPr="006B3542" w:rsidRDefault="00091124" w:rsidP="00533445">
      <w:pPr>
        <w:ind w:firstLine="720"/>
        <w:jc w:val="both"/>
        <w:rPr>
          <w:rFonts w:asciiTheme="majorBidi" w:hAnsiTheme="majorBidi" w:cstheme="majorBidi"/>
          <w:lang w:val="lt-LT"/>
        </w:rPr>
      </w:pPr>
    </w:p>
    <w:p w14:paraId="52F9A187" w14:textId="77777777" w:rsidR="00091124" w:rsidRPr="006B3542" w:rsidRDefault="00091124" w:rsidP="00533445">
      <w:pPr>
        <w:keepNext/>
        <w:jc w:val="center"/>
        <w:outlineLvl w:val="2"/>
        <w:rPr>
          <w:rFonts w:asciiTheme="majorBidi" w:hAnsiTheme="majorBidi" w:cstheme="majorBidi"/>
          <w:b/>
          <w:iCs/>
          <w:lang w:val="lt-LT"/>
        </w:rPr>
      </w:pPr>
      <w:r w:rsidRPr="006B3542">
        <w:rPr>
          <w:rFonts w:asciiTheme="majorBidi" w:hAnsiTheme="majorBidi" w:cstheme="majorBidi"/>
          <w:b/>
          <w:iCs/>
          <w:lang w:val="lt-LT"/>
        </w:rPr>
        <w:t>6. ATSAKOMYBĖ</w:t>
      </w:r>
    </w:p>
    <w:p w14:paraId="4DB6A271" w14:textId="77777777" w:rsidR="00091124" w:rsidRPr="006B3542" w:rsidRDefault="00091124" w:rsidP="00533445">
      <w:pPr>
        <w:ind w:firstLine="720"/>
        <w:jc w:val="both"/>
        <w:rPr>
          <w:rFonts w:asciiTheme="majorBidi" w:hAnsiTheme="majorBidi" w:cstheme="majorBidi"/>
          <w:iCs/>
          <w:lang w:val="lt-LT"/>
        </w:rPr>
      </w:pPr>
    </w:p>
    <w:p w14:paraId="7282A031"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18485B29"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6.2. Užsakovas atsako už visos ir teisingos informacijos bei dokumentų (ar jų kopijų), reikalingų tikrinimui atlikti, pateikimą laiku Vykdytojui.</w:t>
      </w:r>
    </w:p>
    <w:p w14:paraId="2ADDE1FA"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1D33027F"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48F39156"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6.5. Nei Vykdytojo, nei Užsakovo buvęs, esamas ar būsimas darbuotojas ar atstovas nebus individualiai atsakingas kitai Šaliai už bet kokius pirmosios Šalies įsipareigojimus ir atsakomybę pagal šią Sutartį.</w:t>
      </w:r>
    </w:p>
    <w:p w14:paraId="431B69DB"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6.6. Vykdytojas neturi atlyginti Užsakovo patirtų nuostolių ar Užsakovui padarytos žalos, atsiradusios dėl kitų asmenų netinkamo Vykdytojo pateiktų dokumentų panaudojimo.</w:t>
      </w:r>
    </w:p>
    <w:p w14:paraId="0DB8D9B1" w14:textId="77777777" w:rsidR="00091124" w:rsidRPr="006B3542" w:rsidRDefault="00091124" w:rsidP="00533445">
      <w:pPr>
        <w:ind w:firstLine="720"/>
        <w:jc w:val="both"/>
        <w:rPr>
          <w:rFonts w:asciiTheme="majorBidi" w:hAnsiTheme="majorBidi" w:cstheme="majorBidi"/>
          <w:lang w:val="lt-LT"/>
        </w:rPr>
      </w:pPr>
    </w:p>
    <w:p w14:paraId="07841AB2" w14:textId="77777777" w:rsidR="00091124" w:rsidRPr="006B3542" w:rsidRDefault="00091124" w:rsidP="00533445">
      <w:pPr>
        <w:tabs>
          <w:tab w:val="num" w:pos="567"/>
          <w:tab w:val="left" w:pos="1241"/>
          <w:tab w:val="num" w:pos="1267"/>
          <w:tab w:val="left" w:pos="9180"/>
        </w:tabs>
        <w:jc w:val="center"/>
        <w:rPr>
          <w:rFonts w:asciiTheme="majorBidi" w:hAnsiTheme="majorBidi" w:cstheme="majorBidi"/>
          <w:b/>
          <w:color w:val="000000"/>
          <w:lang w:val="lt-LT"/>
        </w:rPr>
      </w:pPr>
      <w:r w:rsidRPr="006B3542">
        <w:rPr>
          <w:rFonts w:asciiTheme="majorBidi" w:hAnsiTheme="majorBidi" w:cstheme="majorBidi"/>
          <w:b/>
          <w:color w:val="000000"/>
          <w:lang w:val="lt-LT"/>
        </w:rPr>
        <w:t>7. KONFIDENCIALUMAS</w:t>
      </w:r>
    </w:p>
    <w:p w14:paraId="7200C566" w14:textId="77777777" w:rsidR="00091124" w:rsidRPr="006B3542" w:rsidRDefault="00091124" w:rsidP="00533445">
      <w:pPr>
        <w:tabs>
          <w:tab w:val="left" w:pos="1134"/>
          <w:tab w:val="left" w:pos="1241"/>
          <w:tab w:val="left" w:pos="9180"/>
        </w:tabs>
        <w:ind w:left="720"/>
        <w:jc w:val="both"/>
        <w:rPr>
          <w:rFonts w:asciiTheme="majorBidi" w:hAnsiTheme="majorBidi" w:cstheme="majorBidi"/>
          <w:color w:val="000000"/>
          <w:lang w:val="lt-LT"/>
        </w:rPr>
      </w:pPr>
    </w:p>
    <w:p w14:paraId="22A1D6BD" w14:textId="77777777" w:rsidR="00091124" w:rsidRPr="006B3542" w:rsidRDefault="00091124" w:rsidP="00533445">
      <w:pPr>
        <w:tabs>
          <w:tab w:val="left" w:pos="709"/>
          <w:tab w:val="left" w:pos="1241"/>
          <w:tab w:val="left" w:pos="9180"/>
        </w:tabs>
        <w:ind w:firstLine="709"/>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35B7CDBA" w14:textId="77777777" w:rsidR="00091124" w:rsidRPr="006B3542" w:rsidRDefault="00091124" w:rsidP="00533445">
      <w:pPr>
        <w:tabs>
          <w:tab w:val="left" w:pos="709"/>
          <w:tab w:val="left" w:pos="1241"/>
          <w:tab w:val="left" w:pos="9180"/>
        </w:tabs>
        <w:ind w:firstLine="709"/>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675C33D5" w14:textId="77777777" w:rsidR="00091124" w:rsidRPr="006B3542" w:rsidRDefault="00091124" w:rsidP="00533445">
      <w:pPr>
        <w:tabs>
          <w:tab w:val="left" w:pos="709"/>
          <w:tab w:val="left" w:pos="1241"/>
          <w:tab w:val="left" w:pos="9180"/>
        </w:tabs>
        <w:ind w:firstLine="709"/>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7.3. Šios Sutarties 7.1 papunktyje nustatytas konfidencialumo reikalavimas nėra taikomas viešai skelbiamai informacijai. </w:t>
      </w:r>
    </w:p>
    <w:p w14:paraId="573D555C" w14:textId="77777777" w:rsidR="00091124" w:rsidRPr="006B3542" w:rsidRDefault="00091124" w:rsidP="00533445">
      <w:pPr>
        <w:tabs>
          <w:tab w:val="left" w:pos="1134"/>
          <w:tab w:val="left" w:pos="1241"/>
          <w:tab w:val="left" w:pos="9180"/>
        </w:tabs>
        <w:ind w:left="720"/>
        <w:jc w:val="both"/>
        <w:rPr>
          <w:rFonts w:asciiTheme="majorBidi" w:hAnsiTheme="majorBidi" w:cstheme="majorBidi"/>
          <w:color w:val="000000"/>
          <w:lang w:val="lt-LT"/>
        </w:rPr>
      </w:pPr>
    </w:p>
    <w:p w14:paraId="6700823C" w14:textId="77777777" w:rsidR="00091124" w:rsidRPr="006B3542" w:rsidRDefault="00091124" w:rsidP="00533445">
      <w:pPr>
        <w:jc w:val="center"/>
        <w:rPr>
          <w:rFonts w:asciiTheme="majorBidi" w:hAnsiTheme="majorBidi" w:cstheme="majorBidi"/>
          <w:b/>
          <w:lang w:val="lt-LT"/>
        </w:rPr>
      </w:pPr>
      <w:r w:rsidRPr="006B3542">
        <w:rPr>
          <w:rFonts w:asciiTheme="majorBidi" w:hAnsiTheme="majorBidi" w:cstheme="majorBidi"/>
          <w:b/>
          <w:lang w:val="lt-LT"/>
        </w:rPr>
        <w:t>8. FORCE MAJEURE</w:t>
      </w:r>
    </w:p>
    <w:p w14:paraId="19913382" w14:textId="77777777" w:rsidR="00091124" w:rsidRPr="006B3542" w:rsidRDefault="00091124" w:rsidP="00533445">
      <w:pPr>
        <w:ind w:firstLine="720"/>
        <w:jc w:val="both"/>
        <w:rPr>
          <w:rFonts w:asciiTheme="majorBidi" w:hAnsiTheme="majorBidi" w:cstheme="majorBidi"/>
          <w:lang w:val="lt-LT"/>
        </w:rPr>
      </w:pPr>
    </w:p>
    <w:p w14:paraId="7271B16E"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0EB0B370"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8.2. Šalies finansinių lėšų nepakankamumas ar kontrahentų pažeisti įsipareigojimai nėra laikomi nenugalimos jėgos aplinkybe. </w:t>
      </w:r>
    </w:p>
    <w:p w14:paraId="2BE08783"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8.3. Šalis kaip galima greičiau, bet ne vėliau kaip per trisdešimt dienų privalo pranešti kitai Šaliai apie nenugalimos jėgos aplinkybių atsiradimą, pateikdama įrodymus, kad ji ėmėsi visų pagrįstų </w:t>
      </w:r>
      <w:r w:rsidRPr="006B3542">
        <w:rPr>
          <w:rFonts w:asciiTheme="majorBidi" w:hAnsiTheme="majorBidi" w:cstheme="majorBidi"/>
          <w:lang w:val="lt-LT"/>
        </w:rPr>
        <w:lastRenderedPageBreak/>
        <w:t>atsargumo priemonių ir dėjo visas pastangas sumažinti neigiamas pasekmes, ir privalo pranešti galimą įsipareigojimų įvykdymo terminą. Pranešimas taip pat turi būti pateikiamas kai išnyksta įsipareigojimų nevykdymo pagrindas.</w:t>
      </w:r>
    </w:p>
    <w:p w14:paraId="5FBB6C6D"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343B8883" w14:textId="77777777" w:rsidR="00091124" w:rsidRPr="006B3542" w:rsidRDefault="00091124" w:rsidP="00533445">
      <w:pPr>
        <w:ind w:firstLine="720"/>
        <w:jc w:val="both"/>
        <w:rPr>
          <w:rFonts w:asciiTheme="majorBidi" w:hAnsiTheme="majorBidi" w:cstheme="majorBidi"/>
          <w:lang w:val="lt-LT"/>
        </w:rPr>
      </w:pPr>
    </w:p>
    <w:p w14:paraId="6AF0C72E" w14:textId="77777777" w:rsidR="00091124" w:rsidRPr="006B3542" w:rsidRDefault="00091124" w:rsidP="00533445">
      <w:pPr>
        <w:keepNext/>
        <w:jc w:val="center"/>
        <w:outlineLvl w:val="2"/>
        <w:rPr>
          <w:rFonts w:asciiTheme="majorBidi" w:hAnsiTheme="majorBidi" w:cstheme="majorBidi"/>
          <w:b/>
          <w:iCs/>
          <w:lang w:val="lt-LT"/>
        </w:rPr>
      </w:pPr>
      <w:r w:rsidRPr="006B3542">
        <w:rPr>
          <w:rFonts w:asciiTheme="majorBidi" w:hAnsiTheme="majorBidi" w:cstheme="majorBidi"/>
          <w:b/>
          <w:iCs/>
          <w:lang w:val="lt-LT"/>
        </w:rPr>
        <w:t>9. ŠALIŲ PAREIŠKIMAI IR GARANTIJOS</w:t>
      </w:r>
    </w:p>
    <w:p w14:paraId="32161564" w14:textId="77777777" w:rsidR="00091124" w:rsidRPr="006B3542" w:rsidRDefault="00091124" w:rsidP="00533445">
      <w:pPr>
        <w:keepNext/>
        <w:ind w:left="720"/>
        <w:jc w:val="both"/>
        <w:outlineLvl w:val="2"/>
        <w:rPr>
          <w:rFonts w:asciiTheme="majorBidi" w:hAnsiTheme="majorBidi" w:cstheme="majorBidi"/>
          <w:i/>
          <w:iCs/>
          <w:lang w:val="lt-LT"/>
        </w:rPr>
      </w:pPr>
    </w:p>
    <w:p w14:paraId="143F638A"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9.1. Kiekviena Šalis pareiškia ir garantuoja kitai Šaliai, kad:</w:t>
      </w:r>
    </w:p>
    <w:p w14:paraId="5EDA602D"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9.1.1. Šalis yra tinkamai įsteigta ir teisėtai veikia pagal Lietuvos Respublikos teisės aktus;</w:t>
      </w:r>
    </w:p>
    <w:p w14:paraId="7AA87D47"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9.1.2. Šalis atliko visus teisinius veiksmus, būtinus, kad ši Sutartis būtų tinkamai sudaryta ir galiotų, ir turi visus Lietuvos Respublikos teisės aktais numatytus leidimus, licencijas, darbuotojus, reikalingus šios Sutarties vykdymui;</w:t>
      </w:r>
    </w:p>
    <w:p w14:paraId="2CDB1251"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9.1.3. sudarydama šią Sutartį, Šalis nepažeis Lietuvos Respublikos teisės aktų reikalavimų. </w:t>
      </w:r>
    </w:p>
    <w:p w14:paraId="6B5A7B46" w14:textId="77777777" w:rsidR="00091124" w:rsidRPr="006B3542" w:rsidRDefault="00091124" w:rsidP="00533445">
      <w:pPr>
        <w:ind w:firstLine="720"/>
        <w:jc w:val="both"/>
        <w:rPr>
          <w:rFonts w:asciiTheme="majorBidi" w:hAnsiTheme="majorBidi" w:cstheme="majorBidi"/>
          <w:lang w:val="lt-LT"/>
        </w:rPr>
      </w:pPr>
    </w:p>
    <w:p w14:paraId="09382212" w14:textId="77777777" w:rsidR="00091124" w:rsidRPr="006B3542" w:rsidRDefault="00091124" w:rsidP="00533445">
      <w:pPr>
        <w:keepNext/>
        <w:jc w:val="center"/>
        <w:outlineLvl w:val="2"/>
        <w:rPr>
          <w:rFonts w:asciiTheme="majorBidi" w:hAnsiTheme="majorBidi" w:cstheme="majorBidi"/>
          <w:b/>
          <w:iCs/>
          <w:lang w:val="lt-LT"/>
        </w:rPr>
      </w:pPr>
      <w:r w:rsidRPr="006B3542">
        <w:rPr>
          <w:rFonts w:asciiTheme="majorBidi" w:hAnsiTheme="majorBidi" w:cstheme="majorBidi"/>
          <w:b/>
          <w:iCs/>
          <w:lang w:val="lt-LT"/>
        </w:rPr>
        <w:t>10. SUTARTIES GALIOJIMAS IR NUTRAUKIMAS</w:t>
      </w:r>
    </w:p>
    <w:p w14:paraId="497FC6E8" w14:textId="77777777" w:rsidR="00091124" w:rsidRPr="006B3542" w:rsidRDefault="00091124" w:rsidP="00533445">
      <w:pPr>
        <w:keepNext/>
        <w:ind w:left="720"/>
        <w:jc w:val="both"/>
        <w:outlineLvl w:val="2"/>
        <w:rPr>
          <w:rFonts w:asciiTheme="majorBidi" w:hAnsiTheme="majorBidi" w:cstheme="majorBidi"/>
          <w:i/>
          <w:iCs/>
          <w:lang w:val="lt-LT"/>
        </w:rPr>
      </w:pPr>
    </w:p>
    <w:p w14:paraId="45FE9F3A" w14:textId="2A6F761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10.1. Ši Sutartis įsigalioja nuo to momento, kai ją pasirašo Šalys, ir galioja iki t</w:t>
      </w:r>
      <w:r w:rsidRPr="006B3542">
        <w:rPr>
          <w:rFonts w:asciiTheme="majorBidi" w:hAnsiTheme="majorBidi" w:cstheme="majorBidi"/>
          <w:color w:val="000000"/>
          <w:lang w:val="lt-LT"/>
        </w:rPr>
        <w:t>ol, kol Šalys</w:t>
      </w:r>
      <w:r w:rsidRPr="006B3542">
        <w:rPr>
          <w:rFonts w:asciiTheme="majorBidi" w:hAnsiTheme="majorBidi" w:cstheme="majorBidi"/>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542F51F4"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10.2. Jei bet kuri šios Sutarties nuostata tampa ar Šalių pripažįstama visiškai ar iš dalies negaliojančia, tai neturi įtakos kitų šios Sutarties nuostatų galiojimui.</w:t>
      </w:r>
    </w:p>
    <w:p w14:paraId="3667EE55"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10.3. Ši Sutartis gali būti nutraukta raštišku Šalių susitarimu.</w:t>
      </w:r>
    </w:p>
    <w:p w14:paraId="4C2F13E9" w14:textId="636939C8"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lang w:val="lt-LT"/>
        </w:rPr>
        <w:t xml:space="preserve">10.4. Jei Užsakovas nevykdo šios Sutarties 3.1.1–3.1.4 ar kituose papunkčiuose nurodytų įsipareigojimų ilgiau nei trisdešimt dienų, Vykdytojas turi teisę vienašališkai nutraukti šią Sutartį. </w:t>
      </w:r>
      <w:r w:rsidRPr="006B3542">
        <w:rPr>
          <w:rFonts w:asciiTheme="majorBidi" w:hAnsiTheme="majorBidi" w:cstheme="majorBidi"/>
          <w:color w:val="000000"/>
          <w:lang w:val="lt-LT"/>
        </w:rPr>
        <w:t>Tokiu atveju Užsakovas privalo atlyginti Vykdytojo patirtus nuostolius, įskaitant atlygio dalį už atliktus darbus iki šios Sutarties nutraukimo.</w:t>
      </w:r>
    </w:p>
    <w:p w14:paraId="451BB41A" w14:textId="77777777" w:rsidR="00091124" w:rsidRPr="006B3542" w:rsidRDefault="00091124" w:rsidP="00533445">
      <w:pPr>
        <w:ind w:firstLine="720"/>
        <w:jc w:val="both"/>
        <w:rPr>
          <w:rFonts w:asciiTheme="majorBidi" w:hAnsiTheme="majorBidi" w:cstheme="majorBidi"/>
          <w:color w:val="000000"/>
          <w:lang w:val="lt-LT"/>
        </w:rPr>
      </w:pPr>
      <w:r w:rsidRPr="006B3542">
        <w:rPr>
          <w:rFonts w:asciiTheme="majorBidi" w:hAnsiTheme="majorBidi" w:cstheme="majorBidi"/>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52D916D8" w14:textId="77777777" w:rsidR="00091124" w:rsidRPr="006B3542" w:rsidRDefault="00091124" w:rsidP="00533445">
      <w:pPr>
        <w:keepNext/>
        <w:ind w:left="720"/>
        <w:jc w:val="both"/>
        <w:outlineLvl w:val="2"/>
        <w:rPr>
          <w:rFonts w:asciiTheme="majorBidi" w:hAnsiTheme="majorBidi" w:cstheme="majorBidi"/>
          <w:i/>
          <w:iCs/>
          <w:lang w:val="lt-LT"/>
        </w:rPr>
      </w:pPr>
    </w:p>
    <w:p w14:paraId="6D4E4EA8" w14:textId="77777777" w:rsidR="00091124" w:rsidRPr="006B3542" w:rsidRDefault="00091124" w:rsidP="00533445">
      <w:pPr>
        <w:keepNext/>
        <w:jc w:val="center"/>
        <w:rPr>
          <w:rFonts w:asciiTheme="majorBidi" w:hAnsiTheme="majorBidi" w:cstheme="majorBidi"/>
          <w:b/>
          <w:lang w:val="lt-LT"/>
        </w:rPr>
      </w:pPr>
      <w:r w:rsidRPr="006B3542">
        <w:rPr>
          <w:rFonts w:asciiTheme="majorBidi" w:hAnsiTheme="majorBidi" w:cstheme="majorBidi"/>
          <w:b/>
          <w:lang w:val="lt-LT"/>
        </w:rPr>
        <w:t>11. BAIGIAMOSIOS NUOSTATOS</w:t>
      </w:r>
    </w:p>
    <w:p w14:paraId="702C7C56" w14:textId="77777777" w:rsidR="00091124" w:rsidRPr="006B3542" w:rsidRDefault="00091124" w:rsidP="00533445">
      <w:pPr>
        <w:keepNext/>
        <w:ind w:firstLine="720"/>
        <w:jc w:val="both"/>
        <w:rPr>
          <w:rFonts w:asciiTheme="majorBidi" w:hAnsiTheme="majorBidi" w:cstheme="majorBidi"/>
          <w:lang w:val="lt-LT"/>
        </w:rPr>
      </w:pPr>
    </w:p>
    <w:p w14:paraId="75AAF270"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11.1. Šiai Sutarčiai taikoma ir ji aiškinama pagal Lietuvos Respublikos teisę. </w:t>
      </w:r>
    </w:p>
    <w:p w14:paraId="3A23B4FD"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11.2. Šalys susitaria, kad veiks geranoriškai viena kitos atžvilgiu ir visokeriopai stengsis užtikrinti, kad būtų laikomasi šios Sutarties.</w:t>
      </w:r>
    </w:p>
    <w:p w14:paraId="06E322F5"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C0CAB3"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11.4. Nė viena Šalis neturi teisės perleisti visų ar dalies teisių ir pareigų pagal šią Sutartį jokiam trečiajam asmeniui be išankstinio raštiško kitos Šalies sutikimo, jei šioje Sutartyje nenumatyta kitaip.</w:t>
      </w:r>
    </w:p>
    <w:p w14:paraId="492D099F"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5FD6F55F"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lastRenderedPageBreak/>
        <w:t>11.6. Jei pasikeičia Šalies adresas ar kiti duomenys, tokia Šalis turi informuoti kitą Šalį pranešdama mažiausiai prieš [</w:t>
      </w:r>
      <w:r w:rsidRPr="006B3542">
        <w:rPr>
          <w:rFonts w:asciiTheme="majorBidi" w:hAnsiTheme="majorBidi" w:cstheme="majorBidi"/>
          <w:b/>
          <w:lang w:val="lt-LT"/>
        </w:rPr>
        <w:t>terminas</w:t>
      </w:r>
      <w:r w:rsidRPr="006B3542">
        <w:rPr>
          <w:rFonts w:asciiTheme="majorBidi" w:hAnsiTheme="majorBidi" w:cstheme="majorBidi"/>
          <w:lang w:val="lt-LT"/>
        </w:rPr>
        <w:t xml:space="preserve">]. </w:t>
      </w:r>
    </w:p>
    <w:p w14:paraId="35D4C661" w14:textId="59748267" w:rsidR="00905A1A"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 xml:space="preserve">11.7. </w:t>
      </w:r>
      <w:r w:rsidR="00905A1A" w:rsidRPr="00905A1A">
        <w:rPr>
          <w:rFonts w:asciiTheme="majorBidi" w:hAnsiTheme="majorBidi" w:cstheme="majorBidi"/>
          <w:lang w:val="lt-LT"/>
        </w:rPr>
        <w:t>Už sutarties įgyvendinimą, kontrolę, paslaugų atlikimo priežiūrą ir priėmimą atsakinga Zarasų rajono savivaldybės administracijos Investicijų ir plėtros skyriaus vyriausioji specialistė Gerda Černiauskienė, tel. +370 385 37191, el. paštas gerda.cerniauskiene@zarasai.lt. Paslaugos gavėjo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r w:rsidR="00905A1A">
        <w:rPr>
          <w:rFonts w:asciiTheme="majorBidi" w:hAnsiTheme="majorBidi" w:cstheme="majorBidi"/>
          <w:lang w:val="lt-LT"/>
        </w:rPr>
        <w:t>, tel. +370</w:t>
      </w:r>
      <w:r w:rsidR="00905A1A" w:rsidRPr="00905A1A">
        <w:rPr>
          <w:rFonts w:asciiTheme="majorBidi" w:hAnsiTheme="majorBidi" w:cstheme="majorBidi"/>
          <w:lang w:val="lt-LT"/>
        </w:rPr>
        <w:t xml:space="preserve"> 385 31102</w:t>
      </w:r>
      <w:r w:rsidR="00905A1A">
        <w:rPr>
          <w:rFonts w:asciiTheme="majorBidi" w:hAnsiTheme="majorBidi" w:cstheme="majorBidi"/>
          <w:lang w:val="lt-LT"/>
        </w:rPr>
        <w:t xml:space="preserve">, </w:t>
      </w:r>
      <w:hyperlink r:id="rId7" w:history="1">
        <w:r w:rsidR="009278B6" w:rsidRPr="00905A1A">
          <w:rPr>
            <w:rStyle w:val="Hipersaitas"/>
            <w:rFonts w:asciiTheme="majorBidi" w:hAnsiTheme="majorBidi" w:cstheme="majorBidi"/>
            <w:color w:val="auto"/>
            <w:u w:val="none"/>
            <w:lang w:val="lt-LT"/>
          </w:rPr>
          <w:t>sonata.cikaniene@zarasai.lt</w:t>
        </w:r>
      </w:hyperlink>
      <w:r w:rsidR="009278B6" w:rsidRPr="009278B6">
        <w:rPr>
          <w:rFonts w:asciiTheme="majorBidi" w:hAnsiTheme="majorBidi" w:cstheme="majorBidi"/>
          <w:lang w:val="lt-LT"/>
        </w:rPr>
        <w:t>.</w:t>
      </w:r>
    </w:p>
    <w:p w14:paraId="40CA6D22" w14:textId="33716841" w:rsidR="009278B6" w:rsidRPr="009278B6" w:rsidRDefault="009278B6" w:rsidP="00533445">
      <w:pPr>
        <w:ind w:firstLine="720"/>
        <w:jc w:val="both"/>
        <w:rPr>
          <w:rFonts w:asciiTheme="majorBidi" w:hAnsiTheme="majorBidi" w:cstheme="majorBidi"/>
          <w:lang w:val="lt-LT"/>
        </w:rPr>
      </w:pPr>
      <w:r>
        <w:rPr>
          <w:rFonts w:asciiTheme="majorBidi" w:hAnsiTheme="majorBidi" w:cstheme="majorBidi"/>
          <w:lang w:val="lt-LT"/>
        </w:rPr>
        <w:t xml:space="preserve">11.8. </w:t>
      </w:r>
      <w:r w:rsidRPr="009278B6">
        <w:rPr>
          <w:rFonts w:asciiTheme="majorBidi" w:hAnsiTheme="majorBidi" w:cstheme="majorBidi"/>
          <w:lang w:val="lt-LT"/>
        </w:rPr>
        <w:t>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p>
    <w:p w14:paraId="5C5EF0BB" w14:textId="77777777" w:rsidR="009278B6" w:rsidRPr="00905A1A" w:rsidRDefault="009278B6" w:rsidP="00533445">
      <w:pPr>
        <w:ind w:firstLine="720"/>
        <w:jc w:val="both"/>
        <w:rPr>
          <w:rFonts w:asciiTheme="majorBidi" w:hAnsiTheme="majorBidi" w:cstheme="majorBidi"/>
          <w:lang w:val="lt-LT"/>
        </w:rPr>
      </w:pPr>
    </w:p>
    <w:p w14:paraId="49DDE01C" w14:textId="77777777" w:rsidR="00091124" w:rsidRPr="006B3542" w:rsidRDefault="00091124" w:rsidP="00533445">
      <w:pPr>
        <w:ind w:firstLine="720"/>
        <w:jc w:val="both"/>
        <w:rPr>
          <w:rFonts w:asciiTheme="majorBidi" w:hAnsiTheme="majorBidi" w:cstheme="majorBidi"/>
          <w:lang w:val="lt-LT"/>
        </w:rPr>
      </w:pPr>
      <w:r w:rsidRPr="006B3542">
        <w:rPr>
          <w:rFonts w:asciiTheme="majorBidi" w:hAnsiTheme="majorBidi" w:cstheme="majorBidi"/>
          <w:lang w:val="lt-LT"/>
        </w:rPr>
        <w:t>PRIEDAI:</w:t>
      </w:r>
    </w:p>
    <w:p w14:paraId="5FEB7513" w14:textId="052C4D55" w:rsidR="00091124" w:rsidRPr="006B3542" w:rsidRDefault="00091124" w:rsidP="00533445">
      <w:pPr>
        <w:ind w:firstLine="720"/>
        <w:jc w:val="both"/>
        <w:rPr>
          <w:rFonts w:asciiTheme="majorBidi" w:hAnsiTheme="majorBidi" w:cstheme="majorBidi"/>
          <w:i/>
          <w:lang w:val="lt-LT"/>
        </w:rPr>
      </w:pPr>
      <w:r w:rsidRPr="006B3542">
        <w:rPr>
          <w:rFonts w:asciiTheme="majorBidi" w:hAnsiTheme="majorBidi" w:cstheme="majorBidi"/>
          <w:i/>
          <w:lang w:val="lt-LT"/>
        </w:rPr>
        <w:t>Techninė užduotis</w:t>
      </w:r>
      <w:r w:rsidR="00F17FBB">
        <w:rPr>
          <w:rFonts w:asciiTheme="majorBidi" w:hAnsiTheme="majorBidi" w:cstheme="majorBidi"/>
          <w:i/>
          <w:lang w:val="lt-LT"/>
        </w:rPr>
        <w:t>, 10 lapų</w:t>
      </w:r>
      <w:r w:rsidRPr="006B3542">
        <w:rPr>
          <w:rFonts w:asciiTheme="majorBidi" w:hAnsiTheme="majorBidi" w:cstheme="majorBidi"/>
          <w:i/>
          <w:lang w:val="lt-LT"/>
        </w:rPr>
        <w:t xml:space="preserve">. </w:t>
      </w:r>
    </w:p>
    <w:p w14:paraId="66F7511C" w14:textId="1C55B30A" w:rsidR="00091124" w:rsidRPr="006B3542" w:rsidRDefault="00091124" w:rsidP="00533445">
      <w:pPr>
        <w:ind w:firstLine="720"/>
        <w:jc w:val="both"/>
        <w:rPr>
          <w:rFonts w:asciiTheme="majorBidi" w:hAnsiTheme="majorBidi" w:cstheme="majorBidi"/>
          <w:lang w:val="lt-LT"/>
        </w:rPr>
      </w:pPr>
    </w:p>
    <w:p w14:paraId="38EF9F00" w14:textId="77777777" w:rsidR="00091124" w:rsidRPr="006B3542" w:rsidRDefault="00091124" w:rsidP="00533445">
      <w:pPr>
        <w:ind w:firstLine="720"/>
        <w:jc w:val="both"/>
        <w:rPr>
          <w:rFonts w:asciiTheme="majorBidi" w:hAnsiTheme="majorBidi" w:cstheme="majorBidi"/>
          <w:lang w:val="lt-LT"/>
        </w:rPr>
      </w:pPr>
    </w:p>
    <w:p w14:paraId="5BB39831" w14:textId="77777777" w:rsidR="00091124" w:rsidRPr="006B3542" w:rsidRDefault="00091124" w:rsidP="00533445">
      <w:pPr>
        <w:ind w:firstLine="720"/>
        <w:jc w:val="both"/>
        <w:rPr>
          <w:rFonts w:asciiTheme="majorBidi" w:hAnsiTheme="majorBidi" w:cstheme="majorBidi"/>
          <w:lang w:val="lt-LT"/>
        </w:rPr>
      </w:pPr>
    </w:p>
    <w:p w14:paraId="13E27DCC" w14:textId="77777777" w:rsidR="00091124" w:rsidRPr="006B3542" w:rsidRDefault="00091124" w:rsidP="00533445">
      <w:pPr>
        <w:ind w:firstLine="720"/>
        <w:jc w:val="both"/>
        <w:rPr>
          <w:rFonts w:asciiTheme="majorBidi" w:hAnsiTheme="majorBidi" w:cstheme="majorBidi"/>
          <w:lang w:val="lt-LT"/>
        </w:rPr>
      </w:pPr>
    </w:p>
    <w:p w14:paraId="7300C775" w14:textId="77777777" w:rsidR="00091124" w:rsidRPr="006B3542" w:rsidRDefault="00091124" w:rsidP="00533445">
      <w:pPr>
        <w:keepNext/>
        <w:ind w:firstLine="720"/>
        <w:jc w:val="center"/>
        <w:rPr>
          <w:rFonts w:asciiTheme="majorBidi" w:hAnsiTheme="majorBidi" w:cstheme="majorBidi"/>
          <w:b/>
          <w:lang w:val="lt-LT"/>
        </w:rPr>
      </w:pPr>
      <w:r w:rsidRPr="006B3542">
        <w:rPr>
          <w:rFonts w:asciiTheme="majorBidi" w:hAnsiTheme="majorBidi" w:cstheme="majorBidi"/>
          <w:b/>
          <w:lang w:val="lt-LT"/>
        </w:rPr>
        <w:t>12. SUTARTIES ŠALIŲ REKVIZITAI</w:t>
      </w:r>
    </w:p>
    <w:p w14:paraId="7FF0D739" w14:textId="77777777" w:rsidR="00091124" w:rsidRPr="006B3542" w:rsidRDefault="00091124" w:rsidP="00533445">
      <w:pPr>
        <w:ind w:firstLine="720"/>
        <w:jc w:val="both"/>
        <w:rPr>
          <w:rFonts w:asciiTheme="majorBidi" w:hAnsiTheme="majorBidi" w:cstheme="majorBidi"/>
          <w:lang w:val="lt-LT"/>
        </w:rPr>
      </w:pPr>
    </w:p>
    <w:tbl>
      <w:tblPr>
        <w:tblStyle w:val="Lentelstinklelis"/>
        <w:tblW w:w="0" w:type="auto"/>
        <w:tblLook w:val="04A0" w:firstRow="1" w:lastRow="0" w:firstColumn="1" w:lastColumn="0" w:noHBand="0" w:noVBand="1"/>
      </w:tblPr>
      <w:tblGrid>
        <w:gridCol w:w="4814"/>
        <w:gridCol w:w="4814"/>
      </w:tblGrid>
      <w:tr w:rsidR="00F17FBB" w:rsidRPr="00AC345F" w14:paraId="2BDFBC2C" w14:textId="77777777" w:rsidTr="00F17FBB">
        <w:tc>
          <w:tcPr>
            <w:tcW w:w="4814" w:type="dxa"/>
            <w:tcBorders>
              <w:top w:val="single" w:sz="4" w:space="0" w:color="auto"/>
              <w:left w:val="single" w:sz="4" w:space="0" w:color="auto"/>
              <w:bottom w:val="single" w:sz="4" w:space="0" w:color="auto"/>
              <w:right w:val="single" w:sz="4" w:space="0" w:color="auto"/>
            </w:tcBorders>
          </w:tcPr>
          <w:p w14:paraId="4B1AB366"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Zarasų rajono savivaldybės administracija</w:t>
            </w:r>
          </w:p>
          <w:p w14:paraId="5A612ED6"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Sėlių a. 22, 32110 Zarasai</w:t>
            </w:r>
          </w:p>
          <w:p w14:paraId="5D4EBF54"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AB Swedbank, 73000</w:t>
            </w:r>
          </w:p>
          <w:p w14:paraId="310ECF76" w14:textId="6EF3C3E6"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 xml:space="preserve">A.s. </w:t>
            </w:r>
          </w:p>
          <w:p w14:paraId="2039A275"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Ne PVM mokėtoja</w:t>
            </w:r>
          </w:p>
          <w:p w14:paraId="5E1A2C02"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Tel. +370 385 37 155</w:t>
            </w:r>
          </w:p>
          <w:p w14:paraId="2D1729D6" w14:textId="77777777"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Administracijos</w:t>
            </w:r>
          </w:p>
          <w:p w14:paraId="6CACB9CD" w14:textId="69B28CDD"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 xml:space="preserve">direktorius </w:t>
            </w:r>
          </w:p>
          <w:p w14:paraId="3960DD1E" w14:textId="77777777" w:rsidR="00F17FBB" w:rsidRPr="00F17FBB" w:rsidRDefault="00F17FBB" w:rsidP="00533445">
            <w:pPr>
              <w:ind w:firstLine="720"/>
              <w:jc w:val="both"/>
              <w:rPr>
                <w:rFonts w:asciiTheme="majorBidi" w:hAnsiTheme="majorBidi" w:cstheme="majorBidi"/>
                <w:lang w:val="lt-LT"/>
              </w:rPr>
            </w:pPr>
          </w:p>
          <w:p w14:paraId="540F9440" w14:textId="77777777" w:rsidR="00F17FBB" w:rsidRPr="00F17FBB" w:rsidRDefault="00F17FBB" w:rsidP="00533445">
            <w:pPr>
              <w:ind w:firstLine="720"/>
              <w:jc w:val="both"/>
              <w:rPr>
                <w:rFonts w:asciiTheme="majorBidi" w:hAnsiTheme="majorBidi" w:cstheme="majorBidi"/>
                <w:lang w:val="lt-LT"/>
              </w:rPr>
            </w:pPr>
            <w:r w:rsidRPr="00F17FBB">
              <w:rPr>
                <w:rFonts w:asciiTheme="majorBidi" w:hAnsiTheme="majorBidi" w:cstheme="majorBidi"/>
                <w:lang w:val="lt-LT"/>
              </w:rPr>
              <w:t>(parašas)</w:t>
            </w:r>
          </w:p>
          <w:p w14:paraId="74B7389C" w14:textId="77777777" w:rsidR="00F17FBB" w:rsidRPr="00F17FBB" w:rsidRDefault="00F17FBB" w:rsidP="00533445">
            <w:pPr>
              <w:ind w:firstLine="720"/>
              <w:jc w:val="both"/>
              <w:rPr>
                <w:rFonts w:asciiTheme="majorBidi" w:hAnsiTheme="majorBidi" w:cstheme="majorBidi"/>
                <w:b/>
                <w:bCs/>
                <w:lang w:val="lt-LT"/>
              </w:rPr>
            </w:pPr>
          </w:p>
        </w:tc>
        <w:tc>
          <w:tcPr>
            <w:tcW w:w="4814" w:type="dxa"/>
            <w:tcBorders>
              <w:top w:val="single" w:sz="4" w:space="0" w:color="auto"/>
              <w:left w:val="single" w:sz="4" w:space="0" w:color="auto"/>
              <w:bottom w:val="single" w:sz="4" w:space="0" w:color="auto"/>
              <w:right w:val="single" w:sz="4" w:space="0" w:color="auto"/>
            </w:tcBorders>
          </w:tcPr>
          <w:p w14:paraId="3035D674" w14:textId="2A727FB1" w:rsidR="00F17FBB" w:rsidRPr="00F17FBB" w:rsidRDefault="00F17FBB" w:rsidP="00533445">
            <w:pPr>
              <w:jc w:val="both"/>
              <w:rPr>
                <w:rFonts w:asciiTheme="majorBidi" w:hAnsiTheme="majorBidi" w:cstheme="majorBidi"/>
                <w:lang w:val="lt-LT"/>
              </w:rPr>
            </w:pPr>
            <w:r>
              <w:rPr>
                <w:rFonts w:asciiTheme="majorBidi" w:hAnsiTheme="majorBidi" w:cstheme="majorBidi"/>
                <w:lang w:val="lt-LT"/>
              </w:rPr>
              <w:t>Įmonės pavadinimas</w:t>
            </w:r>
          </w:p>
          <w:p w14:paraId="1C70DBB6" w14:textId="68E4E050" w:rsidR="00F17FBB" w:rsidRPr="00F17FBB" w:rsidRDefault="00F17FBB" w:rsidP="00533445">
            <w:pPr>
              <w:jc w:val="both"/>
              <w:rPr>
                <w:rFonts w:asciiTheme="majorBidi" w:hAnsiTheme="majorBidi" w:cstheme="majorBidi"/>
                <w:lang w:val="lt-LT"/>
              </w:rPr>
            </w:pPr>
            <w:r>
              <w:rPr>
                <w:rFonts w:asciiTheme="majorBidi" w:hAnsiTheme="majorBidi" w:cstheme="majorBidi"/>
                <w:lang w:val="lt-LT"/>
              </w:rPr>
              <w:t>Adresas</w:t>
            </w:r>
          </w:p>
          <w:p w14:paraId="753D061E" w14:textId="33011E0A" w:rsidR="00F17FBB" w:rsidRDefault="00F17FBB" w:rsidP="00533445">
            <w:pPr>
              <w:jc w:val="both"/>
              <w:rPr>
                <w:rFonts w:asciiTheme="majorBidi" w:hAnsiTheme="majorBidi" w:cstheme="majorBidi"/>
                <w:lang w:val="lt-LT"/>
              </w:rPr>
            </w:pPr>
            <w:r w:rsidRPr="00F17FBB">
              <w:rPr>
                <w:rFonts w:asciiTheme="majorBidi" w:hAnsiTheme="majorBidi" w:cstheme="majorBidi"/>
                <w:lang w:val="lt-LT"/>
              </w:rPr>
              <w:t xml:space="preserve">A.s. </w:t>
            </w:r>
          </w:p>
          <w:p w14:paraId="1DBE6C06" w14:textId="29544327" w:rsidR="00F17FBB" w:rsidRPr="00F17FBB" w:rsidRDefault="00F17FBB" w:rsidP="00533445">
            <w:pPr>
              <w:jc w:val="both"/>
              <w:rPr>
                <w:rFonts w:asciiTheme="majorBidi" w:hAnsiTheme="majorBidi" w:cstheme="majorBidi"/>
                <w:lang w:val="lt-LT"/>
              </w:rPr>
            </w:pPr>
            <w:r>
              <w:rPr>
                <w:rFonts w:asciiTheme="majorBidi" w:hAnsiTheme="majorBidi" w:cstheme="majorBidi"/>
                <w:lang w:val="lt-LT"/>
              </w:rPr>
              <w:t>Bankas</w:t>
            </w:r>
          </w:p>
          <w:p w14:paraId="4120A396" w14:textId="11C44E6B"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 xml:space="preserve">PVM mokėtojo kodas </w:t>
            </w:r>
          </w:p>
          <w:p w14:paraId="1C30808B" w14:textId="01D2DF11" w:rsidR="00F17FBB" w:rsidRPr="00F17FBB" w:rsidRDefault="00F17FBB" w:rsidP="00533445">
            <w:pPr>
              <w:jc w:val="both"/>
              <w:rPr>
                <w:rFonts w:asciiTheme="majorBidi" w:hAnsiTheme="majorBidi" w:cstheme="majorBidi"/>
                <w:lang w:val="lt-LT"/>
              </w:rPr>
            </w:pPr>
            <w:r w:rsidRPr="00F17FBB">
              <w:rPr>
                <w:rFonts w:asciiTheme="majorBidi" w:hAnsiTheme="majorBidi" w:cstheme="majorBidi"/>
                <w:lang w:val="lt-LT"/>
              </w:rPr>
              <w:t xml:space="preserve">Tel. +370 </w:t>
            </w:r>
          </w:p>
          <w:p w14:paraId="649F235B" w14:textId="77777777" w:rsidR="00F17FBB" w:rsidRDefault="00F17FBB" w:rsidP="00533445">
            <w:pPr>
              <w:ind w:firstLine="720"/>
              <w:jc w:val="both"/>
              <w:rPr>
                <w:rFonts w:asciiTheme="majorBidi" w:hAnsiTheme="majorBidi" w:cstheme="majorBidi"/>
                <w:lang w:val="lt-LT"/>
              </w:rPr>
            </w:pPr>
          </w:p>
          <w:p w14:paraId="7D7992B6" w14:textId="77777777" w:rsidR="001766C5" w:rsidRDefault="001766C5" w:rsidP="00533445">
            <w:pPr>
              <w:ind w:firstLine="720"/>
              <w:jc w:val="both"/>
              <w:rPr>
                <w:rFonts w:asciiTheme="majorBidi" w:hAnsiTheme="majorBidi" w:cstheme="majorBidi"/>
                <w:lang w:val="lt-LT"/>
              </w:rPr>
            </w:pPr>
          </w:p>
          <w:p w14:paraId="25119A56" w14:textId="77777777" w:rsidR="001766C5" w:rsidRPr="00F17FBB" w:rsidRDefault="001766C5" w:rsidP="00533445">
            <w:pPr>
              <w:ind w:firstLine="720"/>
              <w:jc w:val="both"/>
              <w:rPr>
                <w:rFonts w:asciiTheme="majorBidi" w:hAnsiTheme="majorBidi" w:cstheme="majorBidi"/>
                <w:lang w:val="lt-LT"/>
              </w:rPr>
            </w:pPr>
          </w:p>
          <w:p w14:paraId="481C3F10" w14:textId="77777777" w:rsidR="00F17FBB" w:rsidRPr="00F17FBB" w:rsidRDefault="00F17FBB" w:rsidP="00533445">
            <w:pPr>
              <w:ind w:firstLine="720"/>
              <w:jc w:val="both"/>
              <w:rPr>
                <w:rFonts w:asciiTheme="majorBidi" w:hAnsiTheme="majorBidi" w:cstheme="majorBidi"/>
                <w:lang w:val="lt-LT"/>
              </w:rPr>
            </w:pPr>
            <w:r w:rsidRPr="00F17FBB">
              <w:rPr>
                <w:rFonts w:asciiTheme="majorBidi" w:hAnsiTheme="majorBidi" w:cstheme="majorBidi"/>
                <w:lang w:val="lt-LT"/>
              </w:rPr>
              <w:t>(parašas)</w:t>
            </w:r>
          </w:p>
          <w:p w14:paraId="7EAC1CF4" w14:textId="77777777" w:rsidR="00F17FBB" w:rsidRPr="00F17FBB" w:rsidRDefault="00F17FBB" w:rsidP="00533445">
            <w:pPr>
              <w:ind w:firstLine="720"/>
              <w:jc w:val="both"/>
              <w:rPr>
                <w:rFonts w:asciiTheme="majorBidi" w:hAnsiTheme="majorBidi" w:cstheme="majorBidi"/>
                <w:b/>
                <w:bCs/>
                <w:lang w:val="lt-LT"/>
              </w:rPr>
            </w:pPr>
          </w:p>
        </w:tc>
      </w:tr>
    </w:tbl>
    <w:p w14:paraId="557DB27F" w14:textId="77777777" w:rsidR="00091124" w:rsidRPr="006B3542" w:rsidRDefault="00091124" w:rsidP="00533445">
      <w:pPr>
        <w:ind w:firstLine="720"/>
        <w:jc w:val="both"/>
        <w:rPr>
          <w:rFonts w:asciiTheme="majorBidi" w:hAnsiTheme="majorBidi" w:cstheme="majorBidi"/>
          <w:lang w:val="lt-LT"/>
        </w:rPr>
      </w:pPr>
    </w:p>
    <w:p w14:paraId="6D083351" w14:textId="77777777" w:rsidR="00091124" w:rsidRPr="006B3542" w:rsidRDefault="00091124" w:rsidP="00533445">
      <w:pPr>
        <w:jc w:val="both"/>
        <w:rPr>
          <w:rFonts w:asciiTheme="majorBidi" w:hAnsiTheme="majorBidi" w:cstheme="majorBidi"/>
          <w:b/>
          <w:lang w:val="lt-LT"/>
        </w:rPr>
      </w:pPr>
    </w:p>
    <w:p w14:paraId="6EA58D1B" w14:textId="77777777" w:rsidR="00091124" w:rsidRPr="006B3542" w:rsidRDefault="00091124" w:rsidP="00533445">
      <w:pPr>
        <w:jc w:val="both"/>
        <w:rPr>
          <w:rFonts w:asciiTheme="majorBidi" w:hAnsiTheme="majorBidi" w:cstheme="majorBidi"/>
          <w:b/>
          <w:lang w:val="lt-LT"/>
        </w:rPr>
      </w:pPr>
    </w:p>
    <w:p w14:paraId="60232730" w14:textId="77777777" w:rsidR="00091124" w:rsidRPr="006B3542" w:rsidRDefault="00091124" w:rsidP="00533445">
      <w:pPr>
        <w:jc w:val="both"/>
        <w:rPr>
          <w:rFonts w:asciiTheme="majorBidi" w:hAnsiTheme="majorBidi" w:cstheme="majorBidi"/>
          <w:b/>
          <w:lang w:val="lt-LT"/>
        </w:rPr>
      </w:pPr>
    </w:p>
    <w:p w14:paraId="3FA3494F" w14:textId="77777777" w:rsidR="00091124" w:rsidRPr="006B3542" w:rsidRDefault="00091124" w:rsidP="00533445">
      <w:pPr>
        <w:jc w:val="center"/>
        <w:rPr>
          <w:rFonts w:asciiTheme="majorBidi" w:hAnsiTheme="majorBidi" w:cstheme="majorBidi"/>
          <w:lang w:val="lt-LT"/>
        </w:rPr>
      </w:pPr>
      <w:r w:rsidRPr="006B3542">
        <w:rPr>
          <w:rFonts w:asciiTheme="majorBidi" w:hAnsiTheme="majorBidi" w:cstheme="majorBidi"/>
          <w:lang w:val="lt-LT"/>
        </w:rPr>
        <w:t>_______________________</w:t>
      </w:r>
    </w:p>
    <w:p w14:paraId="7640329D" w14:textId="77777777" w:rsidR="00091124" w:rsidRDefault="00091124" w:rsidP="00533445">
      <w:pPr>
        <w:jc w:val="both"/>
        <w:rPr>
          <w:rFonts w:asciiTheme="majorBidi" w:hAnsiTheme="majorBidi" w:cstheme="majorBidi"/>
          <w:b/>
          <w:lang w:val="lt-LT"/>
        </w:rPr>
      </w:pPr>
    </w:p>
    <w:p w14:paraId="71F056AA" w14:textId="77777777" w:rsidR="00AC345F" w:rsidRDefault="00AC345F" w:rsidP="00533445">
      <w:pPr>
        <w:jc w:val="right"/>
        <w:rPr>
          <w:rFonts w:asciiTheme="majorBidi" w:hAnsiTheme="majorBidi" w:cstheme="majorBidi"/>
          <w:bCs/>
          <w:lang w:val="lt-LT"/>
        </w:rPr>
        <w:sectPr w:rsidR="00AC345F" w:rsidSect="002762B8">
          <w:headerReference w:type="even" r:id="rId8"/>
          <w:headerReference w:type="default" r:id="rId9"/>
          <w:footerReference w:type="even" r:id="rId10"/>
          <w:footerReference w:type="default" r:id="rId11"/>
          <w:headerReference w:type="first" r:id="rId12"/>
          <w:footerReference w:type="first" r:id="rId13"/>
          <w:pgSz w:w="11906" w:h="16838"/>
          <w:pgMar w:top="1134" w:right="567" w:bottom="709" w:left="1701" w:header="567" w:footer="567" w:gutter="0"/>
          <w:pgNumType w:start="1"/>
          <w:cols w:space="1296"/>
          <w:titlePg/>
          <w:docGrid w:linePitch="360"/>
        </w:sectPr>
      </w:pPr>
    </w:p>
    <w:p w14:paraId="3C9292B4" w14:textId="77777777" w:rsidR="00AC345F" w:rsidRDefault="003C1704" w:rsidP="00533445">
      <w:pPr>
        <w:jc w:val="right"/>
        <w:rPr>
          <w:rFonts w:asciiTheme="majorBidi" w:hAnsiTheme="majorBidi" w:cstheme="majorBidi"/>
          <w:bCs/>
          <w:lang w:val="lt-LT"/>
        </w:rPr>
      </w:pPr>
      <w:r w:rsidRPr="003C1704">
        <w:rPr>
          <w:rFonts w:asciiTheme="majorBidi" w:hAnsiTheme="majorBidi" w:cstheme="majorBidi"/>
          <w:bCs/>
          <w:lang w:val="lt-LT"/>
        </w:rPr>
        <w:lastRenderedPageBreak/>
        <w:t xml:space="preserve">Sutarties </w:t>
      </w:r>
    </w:p>
    <w:p w14:paraId="7EC9350E" w14:textId="2C39B2F1" w:rsidR="009A726A" w:rsidRPr="003C1704" w:rsidRDefault="003C1704" w:rsidP="00533445">
      <w:pPr>
        <w:jc w:val="right"/>
        <w:rPr>
          <w:rFonts w:asciiTheme="majorBidi" w:hAnsiTheme="majorBidi" w:cstheme="majorBidi"/>
          <w:bCs/>
          <w:lang w:val="lt-LT"/>
        </w:rPr>
      </w:pPr>
      <w:r w:rsidRPr="003C1704">
        <w:rPr>
          <w:rFonts w:asciiTheme="majorBidi" w:hAnsiTheme="majorBidi" w:cstheme="majorBidi"/>
          <w:bCs/>
          <w:lang w:val="lt-LT"/>
        </w:rPr>
        <w:t>1 priedas</w:t>
      </w:r>
    </w:p>
    <w:p w14:paraId="180AD035" w14:textId="77777777" w:rsidR="003C1704" w:rsidRDefault="003C1704" w:rsidP="00533445">
      <w:pPr>
        <w:jc w:val="right"/>
        <w:rPr>
          <w:rFonts w:asciiTheme="majorBidi" w:hAnsiTheme="majorBidi" w:cstheme="majorBidi"/>
          <w:b/>
          <w:lang w:val="lt-LT"/>
        </w:rPr>
      </w:pPr>
    </w:p>
    <w:p w14:paraId="121B6CEC" w14:textId="77777777" w:rsidR="003C1704" w:rsidRDefault="003C1704" w:rsidP="00533445">
      <w:pPr>
        <w:jc w:val="right"/>
        <w:rPr>
          <w:rFonts w:asciiTheme="majorBidi" w:hAnsiTheme="majorBidi" w:cstheme="majorBidi"/>
          <w:b/>
          <w:lang w:val="lt-LT"/>
        </w:rPr>
      </w:pPr>
    </w:p>
    <w:p w14:paraId="5CDEE602"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TECHNINĖ UŽDUOTIS DĖL EUROPOS TERITORINIO BENDRADARBIAVIMO TIKSLO PROGRAMOS PROJEKTO TIKRINTOJO PASLAUGOS PIRKIMO</w:t>
      </w:r>
    </w:p>
    <w:p w14:paraId="6E2AC665" w14:textId="77777777" w:rsidR="009A726A" w:rsidRPr="006B3542" w:rsidRDefault="009A726A" w:rsidP="00533445">
      <w:pPr>
        <w:ind w:firstLine="567"/>
        <w:jc w:val="both"/>
        <w:rPr>
          <w:rFonts w:asciiTheme="majorBidi" w:hAnsiTheme="majorBidi" w:cstheme="majorBidi"/>
          <w:b/>
          <w:lang w:val="lt-LT"/>
        </w:rPr>
      </w:pPr>
    </w:p>
    <w:p w14:paraId="7A0A1191" w14:textId="3BBF8E45"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1. Techninė užduotis yra skirta atrinkti Europos teritorinio bendradarbiavimo tikslo (toliau – ETBT) programos Interreg </w:t>
      </w:r>
      <w:r w:rsidR="00690DC5">
        <w:rPr>
          <w:rFonts w:asciiTheme="majorBidi" w:hAnsiTheme="majorBidi" w:cstheme="majorBidi"/>
          <w:lang w:val="lt-LT"/>
        </w:rPr>
        <w:t>Latvia – Lithuania</w:t>
      </w:r>
      <w:r w:rsidRPr="006B3542">
        <w:rPr>
          <w:rFonts w:asciiTheme="majorBidi" w:hAnsiTheme="majorBidi" w:cstheme="majorBidi"/>
          <w:lang w:val="lt-LT"/>
        </w:rPr>
        <w:t>, įgyvendinamo Lietuvos partnerio Zarasų rajono savivaldybės administracijos (toliau – Lietuvos partneris)</w:t>
      </w:r>
      <w:r w:rsidRPr="006B3542">
        <w:rPr>
          <w:rFonts w:asciiTheme="majorBidi" w:hAnsiTheme="majorBidi" w:cstheme="majorBidi"/>
          <w:i/>
          <w:lang w:val="lt-LT"/>
        </w:rPr>
        <w:t xml:space="preserve">, </w:t>
      </w:r>
      <w:r w:rsidRPr="006B3542">
        <w:rPr>
          <w:rFonts w:asciiTheme="majorBidi" w:hAnsiTheme="majorBidi" w:cstheme="majorBidi"/>
          <w:lang w:val="lt-LT"/>
        </w:rPr>
        <w:t xml:space="preserve">išlaidų teisėtumo ir panaudojimo teisingumo patikras </w:t>
      </w:r>
      <w:r w:rsidRPr="006B3542">
        <w:rPr>
          <w:rFonts w:asciiTheme="majorBidi" w:hAnsiTheme="majorBidi" w:cstheme="majorBidi"/>
          <w:iCs/>
          <w:lang w:val="lt-LT"/>
        </w:rPr>
        <w:t xml:space="preserve">(toliau – tikrinimas) </w:t>
      </w:r>
      <w:r w:rsidRPr="006B3542">
        <w:rPr>
          <w:rFonts w:asciiTheme="majorBidi" w:hAnsiTheme="majorBidi" w:cstheme="majorBidi"/>
          <w:lang w:val="lt-LT"/>
        </w:rPr>
        <w:t xml:space="preserve">atliekantį paslaugos teikėją </w:t>
      </w:r>
      <w:r w:rsidRPr="006B3542">
        <w:rPr>
          <w:rFonts w:asciiTheme="majorBidi" w:hAnsiTheme="majorBidi" w:cstheme="majorBidi"/>
          <w:iCs/>
          <w:lang w:val="lt-LT"/>
        </w:rPr>
        <w:t xml:space="preserve">(toliau – tikrintoją). </w:t>
      </w:r>
    </w:p>
    <w:p w14:paraId="6F50D1B2"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2. T</w:t>
      </w:r>
      <w:r w:rsidRPr="006B3542">
        <w:rPr>
          <w:rFonts w:asciiTheme="majorBidi" w:hAnsiTheme="majorBidi" w:cstheme="majorBidi"/>
          <w:color w:val="000000"/>
          <w:lang w:val="lt-LT"/>
        </w:rPr>
        <w:t>ikrintojas privalo patikrinti, ar Lietuvos partnerio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w:t>
      </w:r>
      <w:bookmarkStart w:id="0" w:name="part_84147d0bb0ab42758ac39f1dee231529"/>
      <w:bookmarkEnd w:id="0"/>
      <w:r w:rsidRPr="006B3542">
        <w:rPr>
          <w:rFonts w:asciiTheme="majorBidi" w:hAnsiTheme="majorBidi" w:cstheme="majorBidi"/>
          <w:color w:val="000000"/>
          <w:lang w:val="lt-LT"/>
        </w:rPr>
        <w:t xml:space="preserve"> Tarptautinės buhalterių federacijos patvirtinto Buhalterių profesionalų etikos kodekso nuostatomis;</w:t>
      </w:r>
      <w:bookmarkStart w:id="1" w:name="part_68fb2d346df1479aa5346fc54617349d"/>
      <w:bookmarkEnd w:id="1"/>
      <w:r w:rsidRPr="006B3542">
        <w:rPr>
          <w:rFonts w:asciiTheme="majorBidi" w:hAnsiTheme="majorBidi" w:cstheme="majorBidi"/>
          <w:color w:val="000000"/>
          <w:lang w:val="lt-LT"/>
        </w:rPr>
        <w:t xml:space="preserve"> pagrindiniuose programos dokumentuose nustatytais reikalavimais</w:t>
      </w:r>
      <w:bookmarkStart w:id="2" w:name="part_863fe182c2c44d30a87ce3091054a4b0"/>
      <w:bookmarkEnd w:id="2"/>
      <w:r w:rsidRPr="006B3542">
        <w:rPr>
          <w:rFonts w:asciiTheme="majorBidi" w:hAnsiTheme="majorBidi" w:cstheme="majorBidi"/>
          <w:color w:val="000000"/>
          <w:lang w:val="lt-LT"/>
        </w:rPr>
        <w:t xml:space="preserve"> ir </w:t>
      </w:r>
      <w:bookmarkStart w:id="3" w:name="part_0279e33f59804fc9887be7df9a8c8da7"/>
      <w:bookmarkEnd w:id="3"/>
      <w:r w:rsidRPr="006B3542">
        <w:rPr>
          <w:rFonts w:asciiTheme="majorBidi" w:hAnsiTheme="majorBidi" w:cstheme="majorBidi"/>
          <w:color w:val="000000"/>
          <w:lang w:val="lt-LT"/>
        </w:rPr>
        <w:t>ES ir nacionaliniais teisės aktais.</w:t>
      </w:r>
    </w:p>
    <w:p w14:paraId="0A899AC5"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3. Tikrintojas turi būti nepriklausomas nuo tikrinamo Lietuvos partnerio laikantis Tarptautinės buhalterių federacijos Buhalterių profesionalų etikos kodekse išdėstytų nepriklausomumo reikalavimų.</w:t>
      </w:r>
    </w:p>
    <w:p w14:paraId="5C0329D8"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4. Tikrintojas įsipareigoja </w:t>
      </w:r>
      <w:r w:rsidRPr="006B3542">
        <w:rPr>
          <w:rFonts w:asciiTheme="majorBidi" w:hAnsiTheme="majorBidi" w:cstheme="majorBidi"/>
          <w:color w:val="000000"/>
          <w:lang w:val="lt-LT"/>
        </w:rPr>
        <w:t>patikrinti ir patvirtinti projekto išlaidas pagal programos įgyvendinančios institucijos pagrindiniuose programos dokumentuose nustatytus reikalavimus, bet ne vėliau kaip per 1 (vieną) mėnesį nuo projekto įgyvendinimo ataskaitos ir (arba) dokumentų iš Lietuvos partnerio gavimo dienos, ir ne vėliau kaip per 2 (du) mėnesius nuo projekto ataskaitinio laikotarpio pabaigos.</w:t>
      </w:r>
    </w:p>
    <w:p w14:paraId="006918BE" w14:textId="18F62B5E" w:rsidR="009A726A" w:rsidRPr="006B3542" w:rsidRDefault="009A726A" w:rsidP="00533445">
      <w:pPr>
        <w:tabs>
          <w:tab w:val="left" w:pos="993"/>
        </w:tabs>
        <w:ind w:firstLine="567"/>
        <w:jc w:val="both"/>
        <w:rPr>
          <w:rFonts w:asciiTheme="majorBidi" w:hAnsiTheme="majorBidi" w:cstheme="majorBidi"/>
          <w:i/>
          <w:lang w:val="lt-LT"/>
        </w:rPr>
      </w:pPr>
      <w:r w:rsidRPr="006B3542">
        <w:rPr>
          <w:rFonts w:asciiTheme="majorBidi" w:hAnsiTheme="majorBidi" w:cstheme="majorBidi"/>
          <w:lang w:val="lt-LT"/>
        </w:rPr>
        <w:t>5. Bendroji informacija apie projektą (informaciją apie projektą galima rasti internetinė</w:t>
      </w:r>
      <w:r w:rsidR="00562FB1">
        <w:rPr>
          <w:rFonts w:asciiTheme="majorBidi" w:hAnsiTheme="majorBidi" w:cstheme="majorBidi"/>
          <w:lang w:val="lt-LT"/>
        </w:rPr>
        <w:t>j</w:t>
      </w:r>
      <w:r w:rsidRPr="006B3542">
        <w:rPr>
          <w:rFonts w:asciiTheme="majorBidi" w:hAnsiTheme="majorBidi" w:cstheme="majorBidi"/>
          <w:lang w:val="lt-LT"/>
        </w:rPr>
        <w:t>e svetainė</w:t>
      </w:r>
      <w:r w:rsidR="00562FB1">
        <w:rPr>
          <w:rFonts w:asciiTheme="majorBidi" w:hAnsiTheme="majorBidi" w:cstheme="majorBidi"/>
          <w:lang w:val="lt-LT"/>
        </w:rPr>
        <w:t>j</w:t>
      </w:r>
      <w:r w:rsidRPr="006B3542">
        <w:rPr>
          <w:rFonts w:asciiTheme="majorBidi" w:hAnsiTheme="majorBidi" w:cstheme="majorBidi"/>
          <w:lang w:val="lt-LT"/>
        </w:rPr>
        <w:t>e:</w:t>
      </w:r>
      <w:r w:rsidR="00562FB1" w:rsidRPr="00562FB1">
        <w:rPr>
          <w:lang w:val="fr-FR"/>
        </w:rPr>
        <w:t xml:space="preserve"> </w:t>
      </w:r>
      <w:r w:rsidR="00562FB1" w:rsidRPr="00483FFB">
        <w:rPr>
          <w:lang w:val="fr-FR"/>
        </w:rPr>
        <w:t>https://latlit.eu/theprojects/urbumbrella/</w:t>
      </w:r>
      <w:r w:rsidRPr="006B3542">
        <w:rPr>
          <w:rFonts w:asciiTheme="majorBidi" w:hAnsiTheme="majorBidi" w:cstheme="majorBidi"/>
          <w:color w:val="000000" w:themeColor="text1"/>
          <w:lang w:val="lt-LT"/>
        </w:rPr>
        <w:t>):</w:t>
      </w:r>
      <w:r w:rsidRPr="006B3542">
        <w:rPr>
          <w:rFonts w:asciiTheme="majorBidi" w:hAnsiTheme="majorBidi" w:cstheme="majorBidi"/>
          <w:i/>
          <w:color w:val="000000" w:themeColor="text1"/>
          <w:lang w:val="lt-LT"/>
        </w:rPr>
        <w:t xml:space="preserve"> </w:t>
      </w:r>
    </w:p>
    <w:p w14:paraId="5AE6D942" w14:textId="4D5E279E" w:rsidR="009A726A" w:rsidRPr="006B3542" w:rsidRDefault="009A726A" w:rsidP="00533445">
      <w:pPr>
        <w:numPr>
          <w:ilvl w:val="0"/>
          <w:numId w:val="2"/>
        </w:numPr>
        <w:tabs>
          <w:tab w:val="left" w:pos="426"/>
          <w:tab w:val="left" w:pos="993"/>
        </w:tabs>
        <w:ind w:left="0" w:firstLine="567"/>
        <w:jc w:val="both"/>
        <w:rPr>
          <w:rFonts w:asciiTheme="majorBidi" w:hAnsiTheme="majorBidi" w:cstheme="majorBidi"/>
          <w:iCs/>
          <w:lang w:val="lt-LT"/>
        </w:rPr>
      </w:pPr>
      <w:r w:rsidRPr="006B3542">
        <w:rPr>
          <w:rFonts w:asciiTheme="majorBidi" w:hAnsiTheme="majorBidi" w:cstheme="majorBidi"/>
          <w:iCs/>
          <w:lang w:val="lt-LT"/>
        </w:rPr>
        <w:t xml:space="preserve">Zarasų rajono savivaldybės administracija yra partneris ETBT programos projekte </w:t>
      </w:r>
      <w:r w:rsidR="00562FB1" w:rsidRPr="00AE6214">
        <w:rPr>
          <w:rFonts w:asciiTheme="majorBidi" w:hAnsiTheme="majorBidi" w:cstheme="majorBidi"/>
          <w:bCs/>
          <w:lang w:val="lt-LT"/>
        </w:rPr>
        <w:t xml:space="preserve">Latvijos ir Lietuvos šlapynių ekosistemos atgaivinimas ir išsaugojimas naudojantis inovatyviais sprendimais, reintrodukcija ir bendru tarpvalstybiniu valdymu (angl. </w:t>
      </w:r>
      <w:r w:rsidR="00562FB1" w:rsidRPr="00483FFB">
        <w:rPr>
          <w:rFonts w:asciiTheme="majorBidi" w:hAnsiTheme="majorBidi" w:cstheme="majorBidi"/>
          <w:bCs/>
          <w:lang w:val="lt-LT"/>
        </w:rPr>
        <w:t xml:space="preserve">- </w:t>
      </w:r>
      <w:r w:rsidR="00562FB1" w:rsidRPr="00D83905">
        <w:rPr>
          <w:rFonts w:asciiTheme="majorBidi" w:eastAsiaTheme="majorEastAsia" w:hAnsiTheme="majorBidi" w:cstheme="majorBidi"/>
          <w:bCs/>
          <w:lang w:val="lt-LT"/>
        </w:rPr>
        <w:t>Joint nature-based preservation of climate change/humans-threatened urban LV-LT cross-border wetlands umbrella biodiversity by innovative solutions, reintroduction and joint management</w:t>
      </w:r>
      <w:r w:rsidR="00562FB1" w:rsidRPr="00D83905">
        <w:rPr>
          <w:rFonts w:asciiTheme="majorBidi" w:hAnsiTheme="majorBidi" w:cstheme="majorBidi"/>
          <w:bCs/>
          <w:lang w:val="lt-LT"/>
        </w:rPr>
        <w:t xml:space="preserve"> </w:t>
      </w:r>
      <w:r w:rsidR="00562FB1" w:rsidRPr="00483FFB">
        <w:rPr>
          <w:rFonts w:asciiTheme="majorBidi" w:hAnsiTheme="majorBidi" w:cstheme="majorBidi"/>
          <w:bCs/>
          <w:lang w:val="lt-LT"/>
        </w:rPr>
        <w:t>(</w:t>
      </w:r>
      <w:r w:rsidR="00562FB1" w:rsidRPr="00483FFB">
        <w:rPr>
          <w:lang w:val="lt-LT"/>
        </w:rPr>
        <w:t>UrbUmbrella)</w:t>
      </w:r>
      <w:r w:rsidR="00562FB1" w:rsidRPr="00AE6214">
        <w:rPr>
          <w:lang w:val="lt-LT"/>
        </w:rPr>
        <w:t>, LL-00232</w:t>
      </w:r>
      <w:r w:rsidRPr="006B3542">
        <w:rPr>
          <w:rFonts w:asciiTheme="majorBidi" w:hAnsiTheme="majorBidi" w:cstheme="majorBidi"/>
          <w:iCs/>
          <w:lang w:val="lt-LT"/>
        </w:rPr>
        <w:t>“.</w:t>
      </w:r>
    </w:p>
    <w:p w14:paraId="6529A792" w14:textId="7ED57E3B" w:rsidR="009A726A" w:rsidRPr="006B3542" w:rsidRDefault="009A726A" w:rsidP="00533445">
      <w:pPr>
        <w:numPr>
          <w:ilvl w:val="0"/>
          <w:numId w:val="2"/>
        </w:numPr>
        <w:tabs>
          <w:tab w:val="left" w:pos="993"/>
        </w:tabs>
        <w:ind w:left="0" w:firstLine="567"/>
        <w:jc w:val="both"/>
        <w:rPr>
          <w:rFonts w:asciiTheme="majorBidi" w:hAnsiTheme="majorBidi" w:cstheme="majorBidi"/>
          <w:iCs/>
          <w:lang w:val="lt-LT"/>
        </w:rPr>
      </w:pPr>
      <w:r w:rsidRPr="006B3542">
        <w:rPr>
          <w:rFonts w:asciiTheme="majorBidi" w:hAnsiTheme="majorBidi" w:cstheme="majorBidi"/>
          <w:iCs/>
          <w:lang w:val="lt-LT"/>
        </w:rPr>
        <w:t>projekto trukmė nuo 202</w:t>
      </w:r>
      <w:r w:rsidR="00562FB1">
        <w:rPr>
          <w:rFonts w:asciiTheme="majorBidi" w:hAnsiTheme="majorBidi" w:cstheme="majorBidi"/>
          <w:iCs/>
          <w:lang w:val="lt-LT"/>
        </w:rPr>
        <w:t>5</w:t>
      </w:r>
      <w:r w:rsidRPr="006B3542">
        <w:rPr>
          <w:rFonts w:asciiTheme="majorBidi" w:hAnsiTheme="majorBidi" w:cstheme="majorBidi"/>
          <w:iCs/>
          <w:lang w:val="lt-LT"/>
        </w:rPr>
        <w:t xml:space="preserve"> m. balandžio </w:t>
      </w:r>
      <w:r w:rsidR="00562FB1">
        <w:rPr>
          <w:rFonts w:asciiTheme="majorBidi" w:hAnsiTheme="majorBidi" w:cstheme="majorBidi"/>
          <w:iCs/>
          <w:lang w:val="lt-LT"/>
        </w:rPr>
        <w:t xml:space="preserve">1 d </w:t>
      </w:r>
      <w:r w:rsidRPr="006B3542">
        <w:rPr>
          <w:rFonts w:asciiTheme="majorBidi" w:hAnsiTheme="majorBidi" w:cstheme="majorBidi"/>
          <w:iCs/>
          <w:lang w:val="lt-LT"/>
        </w:rPr>
        <w:t>iki 202</w:t>
      </w:r>
      <w:r w:rsidR="00562FB1">
        <w:rPr>
          <w:rFonts w:asciiTheme="majorBidi" w:hAnsiTheme="majorBidi" w:cstheme="majorBidi"/>
          <w:iCs/>
          <w:lang w:val="lt-LT"/>
        </w:rPr>
        <w:t>7</w:t>
      </w:r>
      <w:r w:rsidRPr="006B3542">
        <w:rPr>
          <w:rFonts w:asciiTheme="majorBidi" w:hAnsiTheme="majorBidi" w:cstheme="majorBidi"/>
          <w:iCs/>
          <w:lang w:val="lt-LT"/>
        </w:rPr>
        <w:t xml:space="preserve"> m. </w:t>
      </w:r>
      <w:r w:rsidR="00562FB1">
        <w:rPr>
          <w:rFonts w:asciiTheme="majorBidi" w:hAnsiTheme="majorBidi" w:cstheme="majorBidi"/>
          <w:iCs/>
          <w:lang w:val="lt-LT"/>
        </w:rPr>
        <w:t>kovo 31 d</w:t>
      </w:r>
      <w:r w:rsidRPr="006B3542">
        <w:rPr>
          <w:rFonts w:asciiTheme="majorBidi" w:hAnsiTheme="majorBidi" w:cstheme="majorBidi"/>
          <w:iCs/>
          <w:lang w:val="lt-LT"/>
        </w:rPr>
        <w:t>.</w:t>
      </w:r>
    </w:p>
    <w:p w14:paraId="0A0E782A" w14:textId="6FDFB143" w:rsidR="009A726A" w:rsidRPr="006B3542" w:rsidRDefault="009A726A" w:rsidP="00533445">
      <w:pPr>
        <w:numPr>
          <w:ilvl w:val="0"/>
          <w:numId w:val="2"/>
        </w:numPr>
        <w:tabs>
          <w:tab w:val="left" w:pos="993"/>
        </w:tabs>
        <w:ind w:left="0" w:firstLine="567"/>
        <w:jc w:val="both"/>
        <w:rPr>
          <w:rFonts w:asciiTheme="majorBidi" w:hAnsiTheme="majorBidi" w:cstheme="majorBidi"/>
          <w:lang w:val="lt-LT"/>
        </w:rPr>
      </w:pPr>
      <w:r w:rsidRPr="006B3542">
        <w:rPr>
          <w:rFonts w:asciiTheme="majorBidi" w:hAnsiTheme="majorBidi" w:cstheme="majorBidi"/>
          <w:lang w:val="lt-LT"/>
        </w:rPr>
        <w:t xml:space="preserve">Bendra projekto vertė – </w:t>
      </w:r>
      <w:r w:rsidR="0090482A" w:rsidRPr="00E04A9E">
        <w:rPr>
          <w:rFonts w:asciiTheme="majorBidi" w:hAnsiTheme="majorBidi" w:cstheme="majorBidi"/>
          <w:lang w:val="lt-LT"/>
        </w:rPr>
        <w:t>749354,25</w:t>
      </w:r>
      <w:r w:rsidR="0090482A" w:rsidRPr="006B3542">
        <w:rPr>
          <w:rFonts w:asciiTheme="majorBidi" w:hAnsiTheme="majorBidi" w:cstheme="majorBidi"/>
          <w:lang w:val="lt-LT"/>
        </w:rPr>
        <w:t>Eur (</w:t>
      </w:r>
      <w:r w:rsidR="0090482A">
        <w:rPr>
          <w:rFonts w:asciiTheme="majorBidi" w:hAnsiTheme="majorBidi" w:cstheme="majorBidi"/>
          <w:lang w:val="lt-LT"/>
        </w:rPr>
        <w:t xml:space="preserve">septyni šimtai keturiasdešimt devyni </w:t>
      </w:r>
      <w:r w:rsidR="0090482A" w:rsidRPr="006B3542">
        <w:rPr>
          <w:rFonts w:asciiTheme="majorBidi" w:hAnsiTheme="majorBidi" w:cstheme="majorBidi"/>
          <w:lang w:val="lt-LT"/>
        </w:rPr>
        <w:t xml:space="preserve">tūkstančiai </w:t>
      </w:r>
      <w:r w:rsidR="0090482A">
        <w:rPr>
          <w:rFonts w:asciiTheme="majorBidi" w:hAnsiTheme="majorBidi" w:cstheme="majorBidi"/>
          <w:lang w:val="lt-LT"/>
        </w:rPr>
        <w:t>trys</w:t>
      </w:r>
      <w:r w:rsidR="0090482A" w:rsidRPr="006B3542">
        <w:rPr>
          <w:rFonts w:asciiTheme="majorBidi" w:hAnsiTheme="majorBidi" w:cstheme="majorBidi"/>
          <w:lang w:val="lt-LT"/>
        </w:rPr>
        <w:t xml:space="preserve"> šimtai </w:t>
      </w:r>
      <w:r w:rsidR="0090482A">
        <w:rPr>
          <w:rFonts w:asciiTheme="majorBidi" w:hAnsiTheme="majorBidi" w:cstheme="majorBidi"/>
          <w:lang w:val="lt-LT"/>
        </w:rPr>
        <w:t>penkiasdešimt keturi</w:t>
      </w:r>
      <w:r w:rsidR="0090482A" w:rsidRPr="006B3542">
        <w:rPr>
          <w:rFonts w:asciiTheme="majorBidi" w:hAnsiTheme="majorBidi" w:cstheme="majorBidi"/>
          <w:lang w:val="lt-LT"/>
        </w:rPr>
        <w:t xml:space="preserve"> eurai ir </w:t>
      </w:r>
      <w:r w:rsidR="0090482A">
        <w:rPr>
          <w:rFonts w:asciiTheme="majorBidi" w:hAnsiTheme="majorBidi" w:cstheme="majorBidi"/>
          <w:lang w:val="lt-LT"/>
        </w:rPr>
        <w:t>25</w:t>
      </w:r>
      <w:r w:rsidR="0090482A" w:rsidRPr="006B3542">
        <w:rPr>
          <w:rFonts w:asciiTheme="majorBidi" w:hAnsiTheme="majorBidi" w:cstheme="majorBidi"/>
          <w:lang w:val="lt-LT"/>
        </w:rPr>
        <w:t xml:space="preserve"> ct), Lietuvos partnerio biudžeto dalis projekte yra </w:t>
      </w:r>
      <w:r w:rsidR="0090482A" w:rsidRPr="00E04A9E">
        <w:rPr>
          <w:rFonts w:asciiTheme="majorBidi" w:hAnsiTheme="majorBidi" w:cstheme="majorBidi"/>
          <w:lang w:val="lt-LT"/>
        </w:rPr>
        <w:t>281296,25</w:t>
      </w:r>
      <w:r w:rsidR="0090482A" w:rsidRPr="006B3542">
        <w:rPr>
          <w:rFonts w:asciiTheme="majorBidi" w:hAnsiTheme="majorBidi" w:cstheme="majorBidi"/>
          <w:lang w:val="lt-LT"/>
        </w:rPr>
        <w:t>Eur (</w:t>
      </w:r>
      <w:r w:rsidR="0090482A">
        <w:rPr>
          <w:rFonts w:asciiTheme="majorBidi" w:hAnsiTheme="majorBidi" w:cstheme="majorBidi"/>
          <w:lang w:val="lt-LT"/>
        </w:rPr>
        <w:t xml:space="preserve">du </w:t>
      </w:r>
      <w:r w:rsidR="0090482A" w:rsidRPr="006B3542">
        <w:rPr>
          <w:rFonts w:asciiTheme="majorBidi" w:hAnsiTheme="majorBidi" w:cstheme="majorBidi"/>
          <w:lang w:val="lt-LT"/>
        </w:rPr>
        <w:t>šimta</w:t>
      </w:r>
      <w:r w:rsidR="0090482A">
        <w:rPr>
          <w:rFonts w:asciiTheme="majorBidi" w:hAnsiTheme="majorBidi" w:cstheme="majorBidi"/>
          <w:lang w:val="lt-LT"/>
        </w:rPr>
        <w:t>i</w:t>
      </w:r>
      <w:r w:rsidR="0090482A" w:rsidRPr="006B3542">
        <w:rPr>
          <w:rFonts w:asciiTheme="majorBidi" w:hAnsiTheme="majorBidi" w:cstheme="majorBidi"/>
          <w:lang w:val="lt-LT"/>
        </w:rPr>
        <w:t xml:space="preserve"> </w:t>
      </w:r>
      <w:r w:rsidR="0090482A">
        <w:rPr>
          <w:rFonts w:asciiTheme="majorBidi" w:hAnsiTheme="majorBidi" w:cstheme="majorBidi"/>
          <w:lang w:val="lt-LT"/>
        </w:rPr>
        <w:t>aštuo</w:t>
      </w:r>
      <w:r w:rsidR="0090482A" w:rsidRPr="006B3542">
        <w:rPr>
          <w:rFonts w:asciiTheme="majorBidi" w:hAnsiTheme="majorBidi" w:cstheme="majorBidi"/>
          <w:lang w:val="lt-LT"/>
        </w:rPr>
        <w:t xml:space="preserve">niasdešimt </w:t>
      </w:r>
      <w:r w:rsidR="0090482A">
        <w:rPr>
          <w:rFonts w:asciiTheme="majorBidi" w:hAnsiTheme="majorBidi" w:cstheme="majorBidi"/>
          <w:lang w:val="lt-LT"/>
        </w:rPr>
        <w:t>vienas</w:t>
      </w:r>
      <w:r w:rsidR="0090482A" w:rsidRPr="006B3542">
        <w:rPr>
          <w:rFonts w:asciiTheme="majorBidi" w:hAnsiTheme="majorBidi" w:cstheme="majorBidi"/>
          <w:lang w:val="lt-LT"/>
        </w:rPr>
        <w:t xml:space="preserve"> tūkstan</w:t>
      </w:r>
      <w:r w:rsidR="0090482A">
        <w:rPr>
          <w:rFonts w:asciiTheme="majorBidi" w:hAnsiTheme="majorBidi" w:cstheme="majorBidi"/>
          <w:lang w:val="lt-LT"/>
        </w:rPr>
        <w:t>tis</w:t>
      </w:r>
      <w:r w:rsidR="0090482A" w:rsidRPr="006B3542">
        <w:rPr>
          <w:rFonts w:asciiTheme="majorBidi" w:hAnsiTheme="majorBidi" w:cstheme="majorBidi"/>
          <w:lang w:val="lt-LT"/>
        </w:rPr>
        <w:t xml:space="preserve"> </w:t>
      </w:r>
      <w:r w:rsidR="0090482A">
        <w:rPr>
          <w:rFonts w:asciiTheme="majorBidi" w:hAnsiTheme="majorBidi" w:cstheme="majorBidi"/>
          <w:lang w:val="lt-LT"/>
        </w:rPr>
        <w:t>du</w:t>
      </w:r>
      <w:r w:rsidR="0090482A" w:rsidRPr="006B3542">
        <w:rPr>
          <w:rFonts w:asciiTheme="majorBidi" w:hAnsiTheme="majorBidi" w:cstheme="majorBidi"/>
          <w:lang w:val="lt-LT"/>
        </w:rPr>
        <w:t xml:space="preserve"> šimtai </w:t>
      </w:r>
      <w:r w:rsidR="0090482A">
        <w:rPr>
          <w:rFonts w:asciiTheme="majorBidi" w:hAnsiTheme="majorBidi" w:cstheme="majorBidi"/>
          <w:lang w:val="lt-LT"/>
        </w:rPr>
        <w:t>devyni</w:t>
      </w:r>
      <w:r w:rsidR="0090482A" w:rsidRPr="006B3542">
        <w:rPr>
          <w:rFonts w:asciiTheme="majorBidi" w:hAnsiTheme="majorBidi" w:cstheme="majorBidi"/>
          <w:lang w:val="lt-LT"/>
        </w:rPr>
        <w:t>asdešimt</w:t>
      </w:r>
      <w:r w:rsidR="0090482A">
        <w:rPr>
          <w:rFonts w:asciiTheme="majorBidi" w:hAnsiTheme="majorBidi" w:cstheme="majorBidi"/>
          <w:lang w:val="lt-LT"/>
        </w:rPr>
        <w:t xml:space="preserve"> šeši</w:t>
      </w:r>
      <w:r w:rsidR="0090482A" w:rsidRPr="006B3542">
        <w:rPr>
          <w:rFonts w:asciiTheme="majorBidi" w:hAnsiTheme="majorBidi" w:cstheme="majorBidi"/>
          <w:lang w:val="lt-LT"/>
        </w:rPr>
        <w:t xml:space="preserve"> eur</w:t>
      </w:r>
      <w:r w:rsidR="0090482A">
        <w:rPr>
          <w:rFonts w:asciiTheme="majorBidi" w:hAnsiTheme="majorBidi" w:cstheme="majorBidi"/>
          <w:lang w:val="lt-LT"/>
        </w:rPr>
        <w:t>ai</w:t>
      </w:r>
      <w:r w:rsidR="0090482A" w:rsidRPr="006B3542">
        <w:rPr>
          <w:rFonts w:asciiTheme="majorBidi" w:hAnsiTheme="majorBidi" w:cstheme="majorBidi"/>
          <w:lang w:val="lt-LT"/>
        </w:rPr>
        <w:t xml:space="preserve"> ir</w:t>
      </w:r>
      <w:r w:rsidR="0090482A">
        <w:rPr>
          <w:rFonts w:asciiTheme="majorBidi" w:hAnsiTheme="majorBidi" w:cstheme="majorBidi"/>
          <w:lang w:val="lt-LT"/>
        </w:rPr>
        <w:t xml:space="preserve"> 25</w:t>
      </w:r>
      <w:r w:rsidR="0090482A" w:rsidRPr="006B3542">
        <w:rPr>
          <w:rFonts w:asciiTheme="majorBidi" w:hAnsiTheme="majorBidi" w:cstheme="majorBidi"/>
          <w:lang w:val="lt-LT"/>
        </w:rPr>
        <w:t xml:space="preserve"> ct</w:t>
      </w:r>
      <w:r w:rsidRPr="006B3542">
        <w:rPr>
          <w:rFonts w:asciiTheme="majorBidi" w:hAnsiTheme="majorBidi" w:cstheme="majorBidi"/>
          <w:lang w:val="lt-LT"/>
        </w:rPr>
        <w:t>).</w:t>
      </w:r>
    </w:p>
    <w:p w14:paraId="68249ADA" w14:textId="77777777" w:rsidR="009A726A" w:rsidRPr="006B3542" w:rsidRDefault="009A726A" w:rsidP="00533445">
      <w:pPr>
        <w:numPr>
          <w:ilvl w:val="0"/>
          <w:numId w:val="3"/>
        </w:numPr>
        <w:tabs>
          <w:tab w:val="left" w:pos="0"/>
          <w:tab w:val="left" w:pos="709"/>
          <w:tab w:val="left" w:pos="993"/>
        </w:tabs>
        <w:ind w:left="0" w:firstLine="567"/>
        <w:jc w:val="both"/>
        <w:rPr>
          <w:rFonts w:asciiTheme="majorBidi" w:hAnsiTheme="majorBidi" w:cstheme="majorBidi"/>
          <w:lang w:val="lt-LT"/>
        </w:rPr>
      </w:pPr>
      <w:r w:rsidRPr="006B3542">
        <w:rPr>
          <w:rFonts w:asciiTheme="majorBidi" w:hAnsiTheme="majorBidi" w:cstheme="majorBidi"/>
          <w:lang w:val="lt-LT"/>
        </w:rPr>
        <w:t>Tikrintojas, vykdydamas Lietuvos partnerio deklaruotų projektų išlaidų teisėtumo ir panaudojimo teisingumo tikrinimą, turi:</w:t>
      </w:r>
    </w:p>
    <w:p w14:paraId="5F5594DB" w14:textId="77777777" w:rsidR="009A726A" w:rsidRPr="006B3542" w:rsidRDefault="009A726A" w:rsidP="00533445">
      <w:pPr>
        <w:tabs>
          <w:tab w:val="left" w:pos="0"/>
          <w:tab w:val="left" w:pos="709"/>
          <w:tab w:val="left" w:pos="993"/>
        </w:tabs>
        <w:ind w:firstLine="567"/>
        <w:jc w:val="both"/>
        <w:rPr>
          <w:rFonts w:asciiTheme="majorBidi" w:hAnsiTheme="majorBidi" w:cstheme="majorBidi"/>
          <w:lang w:val="lt-LT"/>
        </w:rPr>
      </w:pPr>
      <w:r w:rsidRPr="006B3542">
        <w:rPr>
          <w:rFonts w:asciiTheme="majorBidi" w:hAnsiTheme="majorBidi" w:cstheme="majorBidi"/>
          <w:lang w:val="lt-LT"/>
        </w:rPr>
        <w:t>6.1. Tinkamai (100 proc.) atlikti Lietuvos partnerio deklaruotų projekto išlaidų teisėtumo ir panaudojimo teisingumo tikrinimą, kurio metu turi būti patikrinta:</w:t>
      </w:r>
    </w:p>
    <w:p w14:paraId="713C7278" w14:textId="77777777" w:rsidR="009A726A" w:rsidRPr="006B3542" w:rsidRDefault="009A726A" w:rsidP="00533445">
      <w:pPr>
        <w:pStyle w:val="Pagrindiniotekstotrauka"/>
        <w:tabs>
          <w:tab w:val="left" w:pos="993"/>
        </w:tabs>
        <w:ind w:firstLine="567"/>
        <w:rPr>
          <w:rFonts w:asciiTheme="majorBidi" w:hAnsiTheme="majorBidi" w:cstheme="majorBidi"/>
        </w:rPr>
      </w:pPr>
      <w:r w:rsidRPr="006B3542">
        <w:rPr>
          <w:rFonts w:asciiTheme="majorBidi" w:hAnsiTheme="majorBidi" w:cstheme="majorBidi"/>
        </w:rPr>
        <w:t>6.1.1. Lietuvos partnerio tinkamumas gauti Europos Sąjungos finansinę paramą pagal Europos teritorinio bendradarbiavimo tikslo paramą pagal programos reikalavimus;</w:t>
      </w:r>
    </w:p>
    <w:p w14:paraId="3700486D"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6.1.2. projekto įgyvendinimo ataskaitoje deklaruojamos pripažinti tinkamomis išlaidos, atsižvelgiant į projekto paramos sutarties sąlygas: </w:t>
      </w:r>
    </w:p>
    <w:p w14:paraId="20E7478E"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6.1.2.1. ar Lietuvos partnerio projekto išlaidos yra numatytos projekto paramos sutartyje ir patvirtintoje paraiškoje projektui finansuoti;</w:t>
      </w:r>
    </w:p>
    <w:p w14:paraId="63B0D0C6"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6.1.2.2. ar Lietuvos partnerio projekto išlaidos patirtos tinkamu finansuoti laikotarpiu;</w:t>
      </w:r>
    </w:p>
    <w:p w14:paraId="114632FE"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lastRenderedPageBreak/>
        <w:t>6.1.2.3. ar Lietuvos partnerio projekto išlaidos atitinka skaidraus finansų valdymo, sąnaudų efektyvumo, išlaidų ir naudos principus;</w:t>
      </w:r>
    </w:p>
    <w:p w14:paraId="4D1F05CD"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6.1.2.4. ar projekto išlaidos tiesiogiai patirtos Lietuvos partnerio; </w:t>
      </w:r>
    </w:p>
    <w:p w14:paraId="3A2E66E9"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6.1.2.5. ar projekto išlaidos teisingai paskirstytos biudžeto eilutėms ir veiklų grupėms; </w:t>
      </w:r>
    </w:p>
    <w:p w14:paraId="212EBF87"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6.1.2.6. ar projekto išlaidos tinkamai apskaičiuotos; </w:t>
      </w:r>
    </w:p>
    <w:p w14:paraId="19767171"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6.1.2.7. ar projekto išlaidos atitinka Europos teritorinio bendradarbiavimo tikslo programoje ir kituose teisės aktuose nustatytus tinkamumo reikalavimus;</w:t>
      </w:r>
    </w:p>
    <w:p w14:paraId="6FEAB5E5"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6.1.3. ar tinkamai tvarkoma projekto išlaidų buhalterinė apskaita:</w:t>
      </w:r>
    </w:p>
    <w:p w14:paraId="1A50F4BA"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6.1.3.1. ar Lietuvos partnerio projekto išlaidų buhalterinė apskaita tvarkoma vadovaujantis Lietuvos Respublikos teisės aktais, reglamentuojančiais apskaitos tvarkymą;</w:t>
      </w:r>
    </w:p>
    <w:p w14:paraId="2EC931A7"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6.1.3.2. ar ūkinės operacijos, susijusios su projekto išlaidomis, yra įtrauktos į Lietuvos partnerio buhalterinę apskaitą; </w:t>
      </w:r>
    </w:p>
    <w:p w14:paraId="7782A257"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 xml:space="preserve">6.1.3.3. ar pagal Lietuvos partnerio buhalterinės apskaitos duomenis galima identifikuoti projekto išlaidas, ar projekto išlaidos nėra padengtos kitų projektų / programų lėšomis;  </w:t>
      </w:r>
    </w:p>
    <w:p w14:paraId="699AD92A"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6.1.4. ar projekto įgyvendinimo ataskaitoje prašomos pripažinti tinkamomis finansuoti išlaidos yra tinkamai dokumentuotos:</w:t>
      </w:r>
    </w:p>
    <w:p w14:paraId="748A204F"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6.1.4.1. ar projekto išlaidos pagrįstos išlaidų pagrindimo ir jų apmokėjimo įrodymo dokumentais;</w:t>
      </w:r>
    </w:p>
    <w:p w14:paraId="720660CC"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6.1.4.2. ar projekto išlaidų pagrindimo ir jų apmokėjimo įrodymo dokumentų originalai (jei neįmanoma – patvirtintos jų kopijos) yra saugomi pagal Lietuvos Respublikos teisės aktų ir paramos sutarties reikalavimus (jeigu tikrintojas teikia tam patvirtinimą, jis prieš tai turi būti atlikęs projekto patikrinimą (-us) vietoje ir vadovaudamasis tikrinimo rezultatais teikti savo išvadas dėl projekto veiklų ir išlaidų tinkamumo ir teisėtumo);  </w:t>
      </w:r>
    </w:p>
    <w:p w14:paraId="79BC53BD"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6.1.4.3. ar projekto išlaidų pagrindimo ir jų apmokėjimo įrodymo dokumentų originalai atitinka patvirtintas jų kopijas, pateikiamas kartu su tikrinama projekto įgyvendinimo ataskaita; </w:t>
      </w:r>
    </w:p>
    <w:p w14:paraId="48E56D93" w14:textId="77777777" w:rsidR="009A726A" w:rsidRPr="006B3542" w:rsidRDefault="009A726A" w:rsidP="00533445">
      <w:pPr>
        <w:pStyle w:val="Pagrindiniotekstotrauka3"/>
        <w:tabs>
          <w:tab w:val="left" w:pos="993"/>
        </w:tabs>
        <w:ind w:firstLine="567"/>
        <w:rPr>
          <w:rFonts w:asciiTheme="majorBidi" w:hAnsiTheme="majorBidi" w:cstheme="majorBidi"/>
        </w:rPr>
      </w:pPr>
      <w:r w:rsidRPr="006B3542">
        <w:rPr>
          <w:rFonts w:asciiTheme="majorBidi" w:hAnsiTheme="majorBidi" w:cstheme="majorBidi"/>
        </w:rPr>
        <w:t>6.1.5. ar Lietuvos partneris tinkamai atsiskaitė su darbuotojais, trečiosiomis šalimis už numatytus ir atliktus darbus, paslaugas, pristatytas prekes;</w:t>
      </w:r>
    </w:p>
    <w:p w14:paraId="24A97A3E"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6.1.6. projekto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projekto patikrinimą (-us) vietoje ir vadovaudamasis tikrinimo rezultatais teikti savo išvadas dėl projekto veiklų ir išlaidų tinkamumo ir teisėtumo);  </w:t>
      </w:r>
    </w:p>
    <w:p w14:paraId="14C36E33"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6.1.7. ar projekto pajamos iš finansuojamos veiklos ir (arba) sukurtų produktų, jei tokios buvo gautos, tinkamai įtrauktos į projekto išlaidų buhalterinę apskaitą ir tinkamai deklaruotos projekto įgyvendinimo ataskaitoje; </w:t>
      </w:r>
    </w:p>
    <w:p w14:paraId="28674D8E"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6.1.8. ar projekto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1E170ED0" w14:textId="77777777" w:rsidR="009A726A" w:rsidRPr="006B3542" w:rsidRDefault="009A726A" w:rsidP="00533445">
      <w:pPr>
        <w:tabs>
          <w:tab w:val="left" w:pos="851"/>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6.1.9. ar projekto įgyvendinimo ataskaitoje pateikta informacija apie įvykdytas veiklas sutampa su pateikta finansine informacija; </w:t>
      </w:r>
    </w:p>
    <w:p w14:paraId="75A00D50" w14:textId="77777777" w:rsidR="009A726A" w:rsidRPr="006B3542" w:rsidRDefault="009A726A" w:rsidP="00533445">
      <w:pPr>
        <w:tabs>
          <w:tab w:val="left" w:pos="851"/>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6.1.10. ar pasiekti projekto veiklų įgyvendinimo rodikliai ir ar egzistuoja pasiektus rodiklius patvirtinantys dokumentai (jeigu tikrintojas teikia tam patvirtinimą, jis prieš tai turi būti atlikęs projekto patikrinimą (-us) vietoje ir vadovaudamasis tikrinimo rezultatais teikti savo išvadas dėl projekto veiklų ir išlaidų tinkamumo ir teisėtumo); </w:t>
      </w:r>
    </w:p>
    <w:p w14:paraId="182BA868"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6.1.11. ar Lietuvos partneris tinkamai įvykdė prekių, paslaugų ir (ar) darbų pirkimus pagal projekto nustatytą pirkimų tvarką; </w:t>
      </w:r>
    </w:p>
    <w:p w14:paraId="5DE85873" w14:textId="77777777" w:rsidR="009A726A" w:rsidRPr="006B3542" w:rsidRDefault="009A726A" w:rsidP="00533445">
      <w:pPr>
        <w:tabs>
          <w:tab w:val="left" w:pos="993"/>
        </w:tabs>
        <w:ind w:firstLine="567"/>
        <w:jc w:val="both"/>
        <w:rPr>
          <w:rFonts w:asciiTheme="majorBidi" w:hAnsiTheme="majorBidi" w:cstheme="majorBidi"/>
          <w:lang w:val="lt-LT"/>
        </w:rPr>
      </w:pPr>
      <w:r w:rsidRPr="006B3542">
        <w:rPr>
          <w:rFonts w:asciiTheme="majorBidi" w:hAnsiTheme="majorBidi" w:cstheme="majorBidi"/>
          <w:lang w:val="lt-LT"/>
        </w:rPr>
        <w:t xml:space="preserve">6.1.12. ar Lietuvos partneris tinkamai dokumentavo atliktus pirkimus, laikėsi pirkimų principų (jeigu tikrintojas teikia tam patvirtinimą, jis prieš tai turi būti atlikęs projekto patikrinimą (-us) vietoje ir vadovaudamasis tikrinimo rezultatais teikti savo išvadas dėl projekto veiklų ir išlaidų tinkamumo ir teisėtumo); </w:t>
      </w:r>
    </w:p>
    <w:p w14:paraId="3596163C" w14:textId="77777777" w:rsidR="009A726A" w:rsidRPr="006B3542" w:rsidRDefault="009A726A" w:rsidP="00533445">
      <w:pPr>
        <w:tabs>
          <w:tab w:val="left" w:pos="993"/>
          <w:tab w:val="left" w:pos="1134"/>
        </w:tabs>
        <w:ind w:firstLine="567"/>
        <w:jc w:val="both"/>
        <w:rPr>
          <w:rFonts w:asciiTheme="majorBidi" w:hAnsiTheme="majorBidi" w:cstheme="majorBidi"/>
          <w:lang w:val="lt-LT"/>
        </w:rPr>
      </w:pPr>
      <w:r w:rsidRPr="006B3542">
        <w:rPr>
          <w:rFonts w:asciiTheme="majorBidi" w:hAnsiTheme="majorBidi" w:cstheme="majorBidi"/>
          <w:lang w:val="lt-LT"/>
        </w:rPr>
        <w:t xml:space="preserve">6.1.13. ar Lietuvos partneris tinkamai laikėsi nustatytų projekto viešinimo ir sklaidos reikalavimų (jeigu tikrintojas teikia tam patvirtinimą, jis prieš tai turi būti atlikęs projekto patikrinimą </w:t>
      </w:r>
      <w:r w:rsidRPr="006B3542">
        <w:rPr>
          <w:rFonts w:asciiTheme="majorBidi" w:hAnsiTheme="majorBidi" w:cstheme="majorBidi"/>
          <w:lang w:val="lt-LT"/>
        </w:rPr>
        <w:lastRenderedPageBreak/>
        <w:t xml:space="preserve">(-us) vietoje ir vadovaudamasis tikrinimo rezultatais teikti savo išvadas dėl projekto veiklų ir išlaidų tinkamumo ir teisėtumo); </w:t>
      </w:r>
    </w:p>
    <w:p w14:paraId="59DFC932" w14:textId="77777777" w:rsidR="009A726A" w:rsidRPr="006B3542" w:rsidRDefault="009A726A" w:rsidP="00533445">
      <w:pPr>
        <w:tabs>
          <w:tab w:val="left" w:pos="993"/>
          <w:tab w:val="left" w:pos="1276"/>
        </w:tabs>
        <w:ind w:firstLine="567"/>
        <w:jc w:val="both"/>
        <w:rPr>
          <w:rFonts w:asciiTheme="majorBidi" w:hAnsiTheme="majorBidi" w:cstheme="majorBidi"/>
          <w:lang w:val="lt-LT"/>
        </w:rPr>
      </w:pPr>
      <w:r w:rsidRPr="006B3542">
        <w:rPr>
          <w:rFonts w:asciiTheme="majorBidi" w:hAnsiTheme="majorBidi" w:cstheme="majorBidi"/>
          <w:lang w:val="lt-LT"/>
        </w:rPr>
        <w:t xml:space="preserve">6.1.14. ar Lietuvos partneris tinkamai laikėsi valstybės pagalbos </w:t>
      </w:r>
      <w:r w:rsidRPr="006B3542">
        <w:rPr>
          <w:rFonts w:asciiTheme="majorBidi" w:hAnsiTheme="majorBidi" w:cstheme="majorBidi"/>
          <w:color w:val="000000"/>
          <w:lang w:val="lt-LT"/>
        </w:rPr>
        <w:t>reikalavimų</w:t>
      </w:r>
      <w:r w:rsidRPr="006B3542">
        <w:rPr>
          <w:rFonts w:asciiTheme="majorBidi" w:hAnsiTheme="majorBidi" w:cstheme="majorBidi"/>
          <w:lang w:val="lt-LT"/>
        </w:rPr>
        <w:t xml:space="preserve">, </w:t>
      </w:r>
      <w:r w:rsidRPr="006B3542">
        <w:rPr>
          <w:rFonts w:asciiTheme="majorBidi" w:hAnsiTheme="majorBidi" w:cstheme="majorBidi"/>
          <w:color w:val="000000"/>
          <w:lang w:val="lt-LT"/>
        </w:rPr>
        <w:t xml:space="preserve">aplinkosaugos, </w:t>
      </w:r>
      <w:r w:rsidRPr="006B3542">
        <w:rPr>
          <w:rFonts w:asciiTheme="majorBidi" w:hAnsiTheme="majorBidi" w:cstheme="majorBidi"/>
          <w:lang w:val="lt-LT"/>
        </w:rPr>
        <w:t>darnaus vystymosi</w:t>
      </w:r>
      <w:r w:rsidRPr="006B3542">
        <w:rPr>
          <w:rFonts w:asciiTheme="majorBidi" w:hAnsiTheme="majorBidi" w:cstheme="majorBidi"/>
          <w:color w:val="000000"/>
          <w:lang w:val="lt-LT"/>
        </w:rPr>
        <w:t xml:space="preserve"> ir </w:t>
      </w:r>
      <w:r w:rsidRPr="006B3542">
        <w:rPr>
          <w:rFonts w:asciiTheme="majorBidi" w:hAnsiTheme="majorBidi" w:cstheme="majorBidi"/>
          <w:lang w:val="lt-LT"/>
        </w:rPr>
        <w:t>lyčių lygybės bei nediskriminavimo principų (jeigu programos pagrindiniuose dokumentuose nenustatyta kitaip)</w:t>
      </w:r>
      <w:r w:rsidRPr="006B3542">
        <w:rPr>
          <w:rFonts w:asciiTheme="majorBidi" w:hAnsiTheme="majorBidi" w:cstheme="majorBidi"/>
          <w:color w:val="000000"/>
          <w:lang w:val="lt-LT"/>
        </w:rPr>
        <w:t>;</w:t>
      </w:r>
    </w:p>
    <w:p w14:paraId="7936755A" w14:textId="77777777" w:rsidR="009A726A" w:rsidRPr="006B3542" w:rsidRDefault="009A726A" w:rsidP="00533445">
      <w:pPr>
        <w:tabs>
          <w:tab w:val="left" w:pos="993"/>
          <w:tab w:val="left" w:pos="1276"/>
        </w:tabs>
        <w:ind w:firstLine="567"/>
        <w:jc w:val="both"/>
        <w:rPr>
          <w:rFonts w:asciiTheme="majorBidi" w:hAnsiTheme="majorBidi" w:cstheme="majorBidi"/>
          <w:lang w:val="lt-LT"/>
        </w:rPr>
      </w:pPr>
      <w:r w:rsidRPr="006B3542">
        <w:rPr>
          <w:rFonts w:asciiTheme="majorBidi" w:hAnsiTheme="majorBidi" w:cstheme="majorBidi"/>
          <w:lang w:val="lt-LT"/>
        </w:rPr>
        <w:t>6.1.15. kiti dalykai, kurie turi būti patikrinti pagal Europos teritorinio bendradarbiavimo tikslo programos reikalavimus.</w:t>
      </w:r>
    </w:p>
    <w:p w14:paraId="3940F701" w14:textId="77777777" w:rsidR="009A726A" w:rsidRPr="006B745D" w:rsidRDefault="009A726A" w:rsidP="00533445">
      <w:pPr>
        <w:tabs>
          <w:tab w:val="left" w:pos="993"/>
        </w:tabs>
        <w:ind w:firstLine="567"/>
        <w:jc w:val="both"/>
        <w:rPr>
          <w:rFonts w:asciiTheme="majorBidi" w:hAnsiTheme="majorBidi" w:cstheme="majorBidi"/>
          <w:lang w:val="lt-LT"/>
        </w:rPr>
      </w:pPr>
      <w:r w:rsidRPr="006B745D">
        <w:rPr>
          <w:rFonts w:asciiTheme="majorBidi" w:hAnsiTheme="majorBidi" w:cstheme="majorBidi"/>
          <w:lang w:val="lt-LT"/>
        </w:rPr>
        <w:t>T</w:t>
      </w:r>
      <w:r w:rsidRPr="006B745D">
        <w:rPr>
          <w:rFonts w:asciiTheme="majorBidi" w:hAnsiTheme="majorBidi" w:cstheme="majorBidi"/>
          <w:color w:val="000000"/>
          <w:lang w:val="lt-LT"/>
        </w:rPr>
        <w:t>ikrintojas</w:t>
      </w:r>
      <w:r w:rsidRPr="006B745D">
        <w:rPr>
          <w:rFonts w:asciiTheme="majorBidi" w:hAnsiTheme="majorBidi" w:cstheme="majorBidi"/>
          <w:lang w:val="lt-LT"/>
        </w:rPr>
        <w:t xml:space="preserve"> turi atlikti šį tikrinimą ir pateikti Lietuvos partneriui tikrintojo patvirtinimą (anglų kalba) pagal atitinkamos programos nustatytus reikalavimus, tikrinimo klausimų lapą pagal atitinkamos programos nustatytus reikalavimus ir (arba) šios techninės užduoties 2 priede pateikiamą formos pavyzdį per 1 mėnesį nuo projekto įgyvendinimo ataskaitos iš Lietuvos partnerio gavimo dienos, bet ne vėliau kaip per 2 mėnesius nuo projekto ataskaitinio laikotarpio pabaigos. </w:t>
      </w:r>
    </w:p>
    <w:p w14:paraId="0C50BE34" w14:textId="77777777" w:rsidR="009A726A" w:rsidRPr="006B3542" w:rsidRDefault="009A726A" w:rsidP="00533445">
      <w:pPr>
        <w:pStyle w:val="Pagrindiniotekstotrauka"/>
        <w:tabs>
          <w:tab w:val="left" w:pos="993"/>
        </w:tabs>
        <w:ind w:firstLine="567"/>
        <w:rPr>
          <w:rFonts w:asciiTheme="majorBidi" w:hAnsiTheme="majorBidi" w:cstheme="majorBidi"/>
        </w:rPr>
      </w:pPr>
      <w:r w:rsidRPr="006B745D">
        <w:rPr>
          <w:rFonts w:asciiTheme="majorBidi" w:hAnsiTheme="majorBidi" w:cstheme="majorBidi"/>
        </w:rPr>
        <w:t>Tikrintojas, radęs Europos Sąjungos, Lietuvos Respublikos teisės aktų ir pagrindinių programos dokumentų reikalavimų neatitikimų, turi juos nurodyti tikrinimo klausimų lape pagal atitinkamos programos nustatytus reikalavimus ir (arba) šios techninės užduoties 2 priede pateikiamą formos pavyzdį. Kiekvienas atvejis turi būti įvertintas atsižvelgiant į projekto biudžeto išlaidų kategorijas, išlaidų sumą.</w:t>
      </w:r>
    </w:p>
    <w:p w14:paraId="109D8665" w14:textId="34C22678" w:rsidR="009A726A" w:rsidRPr="006B3542" w:rsidRDefault="009A726A" w:rsidP="00533445">
      <w:pPr>
        <w:tabs>
          <w:tab w:val="left" w:pos="851"/>
          <w:tab w:val="left" w:pos="993"/>
        </w:tabs>
        <w:ind w:firstLine="567"/>
        <w:jc w:val="both"/>
        <w:rPr>
          <w:rFonts w:asciiTheme="majorBidi" w:hAnsiTheme="majorBidi" w:cstheme="majorBidi"/>
          <w:iCs/>
          <w:lang w:val="lt-LT"/>
        </w:rPr>
      </w:pPr>
      <w:r w:rsidRPr="006B3542">
        <w:rPr>
          <w:rFonts w:asciiTheme="majorBidi" w:hAnsiTheme="majorBidi" w:cstheme="majorBidi"/>
          <w:iCs/>
          <w:lang w:val="lt-LT"/>
        </w:rPr>
        <w:t>6.2. Tikrintojas mažiausiai vieną kartą per projekto įgyvendinimo laikotarpį, bet ne vėliau kaip iki Lietuvos partnerio galutinės projekto įgyvendinimo ataskaitos pateikimo termino dienos, turi atlikti projekto patikrinimą (-us) vietoje. Projekto patikrinimo vietoje rezultatai turi būti pateikti projekto patikrinimo vietoje ataskaitoje pagal atitinkamos programos nustatytą formą ir (arba) tikrintojo parengtą formą (joje atsakoma į 6.2.1</w:t>
      </w:r>
      <w:r w:rsidR="00676BBF">
        <w:rPr>
          <w:rFonts w:asciiTheme="majorBidi" w:hAnsiTheme="majorBidi" w:cstheme="majorBidi"/>
          <w:iCs/>
          <w:lang w:val="lt-LT"/>
        </w:rPr>
        <w:t>–</w:t>
      </w:r>
      <w:r w:rsidRPr="006B3542">
        <w:rPr>
          <w:rFonts w:asciiTheme="majorBidi" w:hAnsiTheme="majorBidi" w:cstheme="majorBidi"/>
          <w:iCs/>
          <w:lang w:val="lt-LT"/>
        </w:rPr>
        <w:t xml:space="preserve">6.2.12 papunkčiuose nustatytus patikrinimo vietoje klausimus, pateikiami patikros vietoje rezultatai, išvados ir rekomendacijos, prireikus – privalomi nurodymai projekto vykdytojui), kuri turi būti parengta ir pateikta Lietuvos partneriui per 5 darbo dienas nuo patikrinimo vietoje dienos, bet ne vėliau kaip iki galutinės projekto įgyvendinimo ataskaitos tvirtinimo dienos. </w:t>
      </w:r>
      <w:r w:rsidRPr="006B3542">
        <w:rPr>
          <w:rFonts w:asciiTheme="majorBidi" w:hAnsiTheme="majorBidi" w:cstheme="majorBidi"/>
          <w:color w:val="000000"/>
          <w:lang w:val="lt-LT"/>
        </w:rPr>
        <w:t>Projekto patikrinimo vietoje metu turi būti patikrinta:</w:t>
      </w:r>
    </w:p>
    <w:p w14:paraId="06397855"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6.2.1. ar Lietuvos partnerio tikrintojui pateikta ir projekto įgyvendinimo ataskaitose nurodyta informacija yra teisinga;</w:t>
      </w:r>
    </w:p>
    <w:p w14:paraId="65CA0BB9"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6.2.2. ar Lietuvos partnerio kartu su projekto įgyvendinimo ataskaitomis teiktos išlaidų pagrindimo ir jų apmokėjimo įrodymo dokumentų kopijos atitinka šių dokumentų originalus ir/ ar originalai (jei neįmanoma – patvirtintos jų kopijos) </w:t>
      </w:r>
      <w:r w:rsidRPr="006B3542">
        <w:rPr>
          <w:rFonts w:asciiTheme="majorBidi" w:hAnsiTheme="majorBidi" w:cstheme="majorBidi"/>
          <w:lang w:val="lt-LT"/>
        </w:rPr>
        <w:t>yra saugomi pagal Lietuvos Respublikos teisės aktų ir paramos sutarties reikalavimus</w:t>
      </w:r>
      <w:r w:rsidRPr="006B3542">
        <w:rPr>
          <w:rFonts w:asciiTheme="majorBidi" w:hAnsiTheme="majorBidi" w:cstheme="majorBidi"/>
          <w:color w:val="000000"/>
          <w:lang w:val="lt-LT"/>
        </w:rPr>
        <w:t>;</w:t>
      </w:r>
    </w:p>
    <w:p w14:paraId="1330B6EA"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6.2.3. ar yra atlikti darbai, suteiktos paslaugos ir įsigytos prekės, už kuriuos Lietuvos partneris atsiskaitė tikrintojui ir kuriuos deklaravo projekto įgyvendinimo ataskaitose;</w:t>
      </w:r>
    </w:p>
    <w:p w14:paraId="4EE5E867"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6.2.4. </w:t>
      </w:r>
      <w:r w:rsidRPr="006B3542">
        <w:rPr>
          <w:rFonts w:asciiTheme="majorBidi" w:hAnsiTheme="majorBidi" w:cstheme="majorBidi"/>
          <w:lang w:val="lt-LT"/>
        </w:rPr>
        <w:t>ar pasiekti projekto veiklų įgyvendinimo rodikliai ir ar egzistuoja pasiektus rodiklius patvirtinantys dokumentai;</w:t>
      </w:r>
    </w:p>
    <w:p w14:paraId="65119680"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6.2.5. ar nepasikeitė duomenys, turintys įtakos Europos Sąjungos finansinės paramos dydžio nustatymui;</w:t>
      </w:r>
    </w:p>
    <w:p w14:paraId="6EC79998"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6.2.6. ar nėra padaryta Europos Sąjungos ir nacionalinių teisės aktų pažeidimų, Lietuvos partneriui įgyvendinant projektą;</w:t>
      </w:r>
    </w:p>
    <w:p w14:paraId="7A5C480A"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6.2.7. ar Lietuvos partneris tinkamai įgyvendina projekto viešinimo ir informavimo priemones ir laikėsi </w:t>
      </w:r>
      <w:r w:rsidRPr="006B3542">
        <w:rPr>
          <w:rFonts w:asciiTheme="majorBidi" w:hAnsiTheme="majorBidi" w:cstheme="majorBidi"/>
          <w:lang w:val="lt-LT"/>
        </w:rPr>
        <w:t>nustatytų projekto viešinimo ir sklaidos reikalavimų</w:t>
      </w:r>
      <w:r w:rsidRPr="006B3542">
        <w:rPr>
          <w:rFonts w:asciiTheme="majorBidi" w:hAnsiTheme="majorBidi" w:cstheme="majorBidi"/>
          <w:color w:val="000000"/>
          <w:lang w:val="lt-LT"/>
        </w:rPr>
        <w:t>;</w:t>
      </w:r>
    </w:p>
    <w:p w14:paraId="41449028" w14:textId="77777777" w:rsidR="009A726A" w:rsidRPr="006B3542" w:rsidRDefault="009A726A" w:rsidP="00533445">
      <w:pPr>
        <w:tabs>
          <w:tab w:val="left" w:pos="851"/>
          <w:tab w:val="left" w:pos="993"/>
        </w:tabs>
        <w:ind w:firstLine="567"/>
        <w:jc w:val="both"/>
        <w:rPr>
          <w:rFonts w:asciiTheme="majorBidi" w:hAnsiTheme="majorBidi" w:cstheme="majorBidi"/>
          <w:lang w:val="lt-LT"/>
        </w:rPr>
      </w:pPr>
      <w:r w:rsidRPr="006B3542">
        <w:rPr>
          <w:rFonts w:asciiTheme="majorBidi" w:hAnsiTheme="majorBidi" w:cstheme="majorBidi"/>
          <w:color w:val="000000"/>
          <w:lang w:val="lt-LT"/>
        </w:rPr>
        <w:t xml:space="preserve">6.2.8. </w:t>
      </w:r>
      <w:r w:rsidRPr="006B3542">
        <w:rPr>
          <w:rFonts w:asciiTheme="majorBidi" w:hAnsiTheme="majorBidi" w:cstheme="majorBidi"/>
          <w:lang w:val="lt-LT"/>
        </w:rPr>
        <w:t>ar Lietuvos partneris tinkamai dokumentavo atliktus pirkimus, laikėsi pirkimų principų;</w:t>
      </w:r>
    </w:p>
    <w:p w14:paraId="7E5B375A"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6.2.9. ar Lietuvos partneris projekto apskaitą tvarko atskirai nuo bendrosios Lietuvos partnerio buhalterinės apskaitos;</w:t>
      </w:r>
    </w:p>
    <w:p w14:paraId="0C677C52"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6.2.10. ar Lietuvos partneris laikosi kitų projekto paramos sutarties sąlygų;</w:t>
      </w:r>
    </w:p>
    <w:p w14:paraId="79191CBE"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6.2.11. ar Lietuvos partneris laikosi aplinkosaugos, </w:t>
      </w:r>
      <w:r w:rsidRPr="006B3542">
        <w:rPr>
          <w:rFonts w:asciiTheme="majorBidi" w:hAnsiTheme="majorBidi" w:cstheme="majorBidi"/>
          <w:lang w:val="lt-LT"/>
        </w:rPr>
        <w:t xml:space="preserve">darnaus vystymosi </w:t>
      </w:r>
      <w:r w:rsidRPr="006B3542">
        <w:rPr>
          <w:rFonts w:asciiTheme="majorBidi" w:hAnsiTheme="majorBidi" w:cstheme="majorBidi"/>
          <w:color w:val="000000"/>
          <w:lang w:val="lt-LT"/>
        </w:rPr>
        <w:t xml:space="preserve">ir </w:t>
      </w:r>
      <w:r w:rsidRPr="006B3542">
        <w:rPr>
          <w:rFonts w:asciiTheme="majorBidi" w:hAnsiTheme="majorBidi" w:cstheme="majorBidi"/>
          <w:lang w:val="lt-LT"/>
        </w:rPr>
        <w:t xml:space="preserve">lyčių lygybės </w:t>
      </w:r>
      <w:r w:rsidRPr="006B3542">
        <w:rPr>
          <w:rFonts w:asciiTheme="majorBidi" w:hAnsiTheme="majorBidi" w:cstheme="majorBidi"/>
          <w:color w:val="000000"/>
          <w:lang w:val="lt-LT"/>
        </w:rPr>
        <w:t xml:space="preserve">bei </w:t>
      </w:r>
      <w:r w:rsidRPr="006B3542">
        <w:rPr>
          <w:rFonts w:asciiTheme="majorBidi" w:hAnsiTheme="majorBidi" w:cstheme="majorBidi"/>
          <w:lang w:val="lt-LT"/>
        </w:rPr>
        <w:t>nediskriminavimo</w:t>
      </w:r>
      <w:r w:rsidRPr="006B3542">
        <w:rPr>
          <w:rFonts w:asciiTheme="majorBidi" w:hAnsiTheme="majorBidi" w:cstheme="majorBidi"/>
          <w:color w:val="000000"/>
          <w:lang w:val="lt-LT"/>
        </w:rPr>
        <w:t xml:space="preserve"> principų;</w:t>
      </w:r>
    </w:p>
    <w:p w14:paraId="5370A5C0" w14:textId="77777777" w:rsidR="009A726A" w:rsidRPr="006B3542" w:rsidRDefault="009A726A" w:rsidP="00533445">
      <w:pPr>
        <w:tabs>
          <w:tab w:val="left" w:pos="851"/>
          <w:tab w:val="left" w:pos="993"/>
        </w:tabs>
        <w:ind w:firstLine="567"/>
        <w:jc w:val="both"/>
        <w:rPr>
          <w:rFonts w:asciiTheme="majorBidi" w:hAnsiTheme="majorBidi" w:cstheme="majorBidi"/>
          <w:color w:val="000000"/>
          <w:lang w:val="lt-LT"/>
        </w:rPr>
      </w:pPr>
      <w:r w:rsidRPr="006B3542">
        <w:rPr>
          <w:rFonts w:asciiTheme="majorBidi" w:hAnsiTheme="majorBidi" w:cstheme="majorBidi"/>
          <w:color w:val="000000"/>
          <w:lang w:val="lt-LT"/>
        </w:rPr>
        <w:t xml:space="preserve">6.2.12. kiti dalykai, atsižvelgiant į projekto pobūdį. </w:t>
      </w:r>
    </w:p>
    <w:p w14:paraId="239392FD" w14:textId="77777777" w:rsidR="009A726A" w:rsidRPr="006B3542" w:rsidRDefault="009A726A" w:rsidP="00533445">
      <w:pPr>
        <w:pStyle w:val="Pagrindiniotekstotrauka"/>
        <w:tabs>
          <w:tab w:val="left" w:pos="993"/>
        </w:tabs>
        <w:ind w:firstLine="567"/>
        <w:rPr>
          <w:rFonts w:asciiTheme="majorBidi" w:hAnsiTheme="majorBidi" w:cstheme="majorBidi"/>
          <w:iCs/>
        </w:rPr>
      </w:pPr>
      <w:r w:rsidRPr="006B3542">
        <w:rPr>
          <w:rFonts w:asciiTheme="majorBidi" w:hAnsiTheme="majorBidi" w:cstheme="majorBidi"/>
          <w:iCs/>
        </w:rPr>
        <w:t>6.3. Tikrintojas turi konsultuoti Lietuvos partnerį žodžiu ir raštu projekto finansinės apskaitos, projekto išlaidų atitikties finansavimo reikalavimams klausimais.</w:t>
      </w:r>
    </w:p>
    <w:p w14:paraId="6F7ABE63" w14:textId="77777777" w:rsidR="009A726A" w:rsidRPr="006B3542" w:rsidRDefault="009A726A" w:rsidP="00533445">
      <w:pPr>
        <w:tabs>
          <w:tab w:val="num" w:pos="720"/>
          <w:tab w:val="left" w:pos="993"/>
        </w:tabs>
        <w:ind w:firstLine="567"/>
        <w:jc w:val="both"/>
        <w:rPr>
          <w:rFonts w:asciiTheme="majorBidi" w:hAnsiTheme="majorBidi" w:cstheme="majorBidi"/>
          <w:lang w:val="lt-LT"/>
        </w:rPr>
      </w:pPr>
      <w:r w:rsidRPr="006B3542">
        <w:rPr>
          <w:rFonts w:asciiTheme="majorBidi" w:hAnsiTheme="majorBidi" w:cstheme="majorBidi"/>
          <w:iCs/>
          <w:lang w:val="lt-LT"/>
        </w:rPr>
        <w:t xml:space="preserve">6.4. Pareikalavus teikti informaciją ir paaiškinimus </w:t>
      </w:r>
      <w:r w:rsidRPr="006B3542">
        <w:rPr>
          <w:rFonts w:asciiTheme="majorBidi" w:hAnsiTheme="majorBidi" w:cstheme="majorBidi"/>
          <w:lang w:val="lt-LT"/>
        </w:rPr>
        <w:t xml:space="preserve">apie aplinkybes, kurioms esant buvo prieita prie išvados dėl projekto veiklų ir lėšų panaudojimo, tikrintojas turi sudaryti sąlygas gauti tikrinamus </w:t>
      </w:r>
      <w:r w:rsidRPr="006B3542">
        <w:rPr>
          <w:rFonts w:asciiTheme="majorBidi" w:hAnsiTheme="majorBidi" w:cstheme="majorBidi"/>
          <w:lang w:val="lt-LT"/>
        </w:rPr>
        <w:lastRenderedPageBreak/>
        <w:t xml:space="preserve">dokumentus, darbo dokumentus Europos teritorinio bendradarbiavimo tikslo </w:t>
      </w:r>
      <w:r w:rsidRPr="006B3542">
        <w:rPr>
          <w:rFonts w:asciiTheme="majorBidi" w:hAnsiTheme="majorBidi" w:cstheme="majorBidi"/>
          <w:iCs/>
          <w:lang w:val="lt-LT"/>
        </w:rPr>
        <w:t>programą įgyvendinančioms institucijoms</w:t>
      </w:r>
      <w:r w:rsidRPr="006B3542">
        <w:rPr>
          <w:rFonts w:asciiTheme="majorBidi" w:hAnsiTheme="majorBidi" w:cstheme="majorBidi"/>
          <w:color w:val="000000"/>
          <w:lang w:val="lt-LT"/>
        </w:rPr>
        <w:t xml:space="preserve"> bei </w:t>
      </w:r>
      <w:r w:rsidRPr="006B3542">
        <w:rPr>
          <w:rFonts w:asciiTheme="majorBidi" w:hAnsiTheme="majorBidi" w:cstheme="majorBidi"/>
          <w:iCs/>
          <w:lang w:val="lt-LT"/>
        </w:rPr>
        <w:t>kitoms programos įgyvendinimo priežiūrą vykdančioms institucijoms ir jų įgaliotiems atstovams.</w:t>
      </w:r>
    </w:p>
    <w:p w14:paraId="52E6CAEF" w14:textId="77777777" w:rsidR="009A726A" w:rsidRPr="006B3542" w:rsidRDefault="009A726A" w:rsidP="00533445">
      <w:pPr>
        <w:tabs>
          <w:tab w:val="left" w:pos="0"/>
          <w:tab w:val="left" w:pos="709"/>
          <w:tab w:val="left" w:pos="993"/>
        </w:tabs>
        <w:ind w:left="360" w:firstLine="567"/>
        <w:rPr>
          <w:rFonts w:asciiTheme="majorBidi" w:hAnsiTheme="majorBidi" w:cstheme="majorBidi"/>
          <w:lang w:val="lt-LT"/>
        </w:rPr>
      </w:pPr>
      <w:r w:rsidRPr="006B3542">
        <w:rPr>
          <w:rFonts w:asciiTheme="majorBidi" w:hAnsiTheme="majorBidi" w:cstheme="majorBidi"/>
          <w:lang w:val="lt-LT"/>
        </w:rPr>
        <w:t xml:space="preserve">                                             ____________________</w:t>
      </w:r>
    </w:p>
    <w:p w14:paraId="5E12E459" w14:textId="77777777" w:rsidR="00AC345F" w:rsidRDefault="00AC345F" w:rsidP="00533445">
      <w:pPr>
        <w:tabs>
          <w:tab w:val="left" w:pos="0"/>
          <w:tab w:val="left" w:pos="709"/>
        </w:tabs>
        <w:ind w:left="360"/>
        <w:rPr>
          <w:rFonts w:asciiTheme="majorBidi" w:hAnsiTheme="majorBidi" w:cstheme="majorBidi"/>
          <w:lang w:val="lt-LT"/>
        </w:rPr>
        <w:sectPr w:rsidR="00AC345F" w:rsidSect="002762B8">
          <w:pgSz w:w="11906" w:h="16838"/>
          <w:pgMar w:top="1134" w:right="567" w:bottom="709" w:left="1701" w:header="567" w:footer="567" w:gutter="0"/>
          <w:pgNumType w:start="1"/>
          <w:cols w:space="1296"/>
          <w:titlePg/>
          <w:docGrid w:linePitch="360"/>
        </w:sectPr>
      </w:pPr>
    </w:p>
    <w:p w14:paraId="7B040D1C" w14:textId="15CF05D3" w:rsidR="009A726A" w:rsidRPr="006B3542" w:rsidRDefault="009A726A" w:rsidP="00533445">
      <w:pPr>
        <w:tabs>
          <w:tab w:val="left" w:pos="0"/>
          <w:tab w:val="left" w:pos="709"/>
        </w:tabs>
        <w:ind w:left="360"/>
        <w:rPr>
          <w:rFonts w:asciiTheme="majorBidi" w:hAnsiTheme="majorBidi" w:cstheme="majorBidi"/>
          <w:lang w:val="lt-LT"/>
        </w:rPr>
      </w:pPr>
    </w:p>
    <w:p w14:paraId="6577E6A7" w14:textId="77777777" w:rsidR="009A726A" w:rsidRPr="006B3542" w:rsidRDefault="009A726A" w:rsidP="00533445">
      <w:pPr>
        <w:tabs>
          <w:tab w:val="left" w:pos="360"/>
          <w:tab w:val="left" w:pos="720"/>
        </w:tabs>
        <w:ind w:left="6096"/>
        <w:jc w:val="both"/>
        <w:rPr>
          <w:rFonts w:asciiTheme="majorBidi" w:hAnsiTheme="majorBidi" w:cstheme="majorBidi"/>
          <w:lang w:val="lt-LT"/>
        </w:rPr>
      </w:pPr>
      <w:r w:rsidRPr="006B3542">
        <w:rPr>
          <w:rFonts w:asciiTheme="majorBidi" w:hAnsiTheme="majorBidi" w:cstheme="majorBidi"/>
          <w:lang w:val="lt-LT"/>
        </w:rPr>
        <w:t>Techninės užduoties</w:t>
      </w:r>
    </w:p>
    <w:p w14:paraId="43D87BB2" w14:textId="281E1AC9" w:rsidR="009A726A" w:rsidRPr="006B3542" w:rsidRDefault="009A726A" w:rsidP="00533445">
      <w:pPr>
        <w:tabs>
          <w:tab w:val="left" w:pos="360"/>
          <w:tab w:val="left" w:pos="720"/>
        </w:tabs>
        <w:ind w:left="6096"/>
        <w:jc w:val="both"/>
        <w:rPr>
          <w:rFonts w:asciiTheme="majorBidi" w:hAnsiTheme="majorBidi" w:cstheme="majorBidi"/>
          <w:lang w:val="lt-LT"/>
        </w:rPr>
      </w:pPr>
      <w:r>
        <w:rPr>
          <w:rFonts w:asciiTheme="majorBidi" w:hAnsiTheme="majorBidi" w:cstheme="majorBidi"/>
          <w:lang w:val="lt-LT"/>
        </w:rPr>
        <w:t>1</w:t>
      </w:r>
      <w:r w:rsidRPr="006B3542">
        <w:rPr>
          <w:rFonts w:asciiTheme="majorBidi" w:hAnsiTheme="majorBidi" w:cstheme="majorBidi"/>
          <w:lang w:val="lt-LT"/>
        </w:rPr>
        <w:t xml:space="preserve"> priedas</w:t>
      </w:r>
    </w:p>
    <w:p w14:paraId="630E2C23" w14:textId="77777777" w:rsidR="009A726A" w:rsidRPr="006B3542" w:rsidRDefault="009A726A" w:rsidP="00533445">
      <w:pPr>
        <w:tabs>
          <w:tab w:val="left" w:pos="360"/>
          <w:tab w:val="left" w:pos="720"/>
        </w:tabs>
        <w:jc w:val="both"/>
        <w:rPr>
          <w:rFonts w:asciiTheme="majorBidi" w:hAnsiTheme="majorBidi" w:cstheme="majorBidi"/>
          <w:lang w:val="lt-LT"/>
        </w:rPr>
      </w:pPr>
    </w:p>
    <w:p w14:paraId="31C017B4" w14:textId="5B46420F"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(Tikrinimo klausimų lapo formos pavyzdys)</w:t>
      </w:r>
    </w:p>
    <w:p w14:paraId="315A17D4" w14:textId="77777777" w:rsidR="009A726A" w:rsidRPr="006B3542" w:rsidRDefault="009A726A" w:rsidP="00533445">
      <w:pPr>
        <w:jc w:val="center"/>
        <w:rPr>
          <w:rFonts w:asciiTheme="majorBidi" w:hAnsiTheme="majorBidi" w:cstheme="majorBidi"/>
          <w:b/>
          <w:lang w:val="lt-LT"/>
        </w:rPr>
      </w:pPr>
    </w:p>
    <w:p w14:paraId="6850E5C6"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TIKRINIMO KLAUSIMŲ LAPAS</w:t>
      </w:r>
    </w:p>
    <w:p w14:paraId="028BBAE5" w14:textId="77777777" w:rsidR="009A726A" w:rsidRPr="006B3542" w:rsidRDefault="009A726A" w:rsidP="00533445">
      <w:pPr>
        <w:jc w:val="center"/>
        <w:rPr>
          <w:rFonts w:asciiTheme="majorBidi" w:hAnsiTheme="majorBidi" w:cstheme="majorBidi"/>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0"/>
        <w:gridCol w:w="2660"/>
      </w:tblGrid>
      <w:tr w:rsidR="009A726A" w:rsidRPr="006B3542" w14:paraId="1F76079B" w14:textId="77777777" w:rsidTr="007B2127">
        <w:tc>
          <w:tcPr>
            <w:tcW w:w="6946" w:type="dxa"/>
            <w:vAlign w:val="center"/>
          </w:tcPr>
          <w:p w14:paraId="458D8E2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 Projekto numeris</w:t>
            </w:r>
          </w:p>
        </w:tc>
        <w:tc>
          <w:tcPr>
            <w:tcW w:w="2693" w:type="dxa"/>
          </w:tcPr>
          <w:p w14:paraId="62923E89" w14:textId="77777777" w:rsidR="009A726A" w:rsidRPr="006B3542" w:rsidRDefault="009A726A" w:rsidP="00533445">
            <w:pPr>
              <w:rPr>
                <w:rFonts w:asciiTheme="majorBidi" w:hAnsiTheme="majorBidi" w:cstheme="majorBidi"/>
                <w:lang w:val="lt-LT"/>
              </w:rPr>
            </w:pPr>
          </w:p>
        </w:tc>
      </w:tr>
      <w:tr w:rsidR="009A726A" w:rsidRPr="006B3542" w14:paraId="464A683A" w14:textId="77777777" w:rsidTr="007B2127">
        <w:tc>
          <w:tcPr>
            <w:tcW w:w="6946" w:type="dxa"/>
            <w:vAlign w:val="center"/>
          </w:tcPr>
          <w:p w14:paraId="0E0E862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2. Projekto pavadinimas</w:t>
            </w:r>
          </w:p>
        </w:tc>
        <w:tc>
          <w:tcPr>
            <w:tcW w:w="2693" w:type="dxa"/>
          </w:tcPr>
          <w:p w14:paraId="5E3C31AB" w14:textId="77777777" w:rsidR="009A726A" w:rsidRPr="006B3542" w:rsidRDefault="009A726A" w:rsidP="00533445">
            <w:pPr>
              <w:rPr>
                <w:rFonts w:asciiTheme="majorBidi" w:hAnsiTheme="majorBidi" w:cstheme="majorBidi"/>
                <w:lang w:val="lt-LT"/>
              </w:rPr>
            </w:pPr>
          </w:p>
        </w:tc>
      </w:tr>
      <w:tr w:rsidR="009A726A" w:rsidRPr="006B3542" w14:paraId="7A2DE86E" w14:textId="77777777" w:rsidTr="007B2127">
        <w:tc>
          <w:tcPr>
            <w:tcW w:w="6946" w:type="dxa"/>
            <w:vAlign w:val="center"/>
          </w:tcPr>
          <w:p w14:paraId="2F8D639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3. Projekto įgyvendinimo trukmė</w:t>
            </w:r>
          </w:p>
        </w:tc>
        <w:tc>
          <w:tcPr>
            <w:tcW w:w="2693" w:type="dxa"/>
          </w:tcPr>
          <w:p w14:paraId="5E33897A"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20_-__-__ – 20_-__-__</w:t>
            </w:r>
          </w:p>
        </w:tc>
      </w:tr>
      <w:tr w:rsidR="009A726A" w:rsidRPr="00AC345F" w14:paraId="4089FAB8" w14:textId="77777777" w:rsidTr="007B2127">
        <w:tc>
          <w:tcPr>
            <w:tcW w:w="6946" w:type="dxa"/>
            <w:vAlign w:val="center"/>
          </w:tcPr>
          <w:p w14:paraId="4E3ABF5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4. Tikrinamo Lietuvos partnerio institucijos pavadinimas</w:t>
            </w:r>
          </w:p>
        </w:tc>
        <w:tc>
          <w:tcPr>
            <w:tcW w:w="2693" w:type="dxa"/>
          </w:tcPr>
          <w:p w14:paraId="3ECC5948" w14:textId="77777777" w:rsidR="009A726A" w:rsidRPr="006B3542" w:rsidRDefault="009A726A" w:rsidP="00533445">
            <w:pPr>
              <w:rPr>
                <w:rFonts w:asciiTheme="majorBidi" w:hAnsiTheme="majorBidi" w:cstheme="majorBidi"/>
                <w:lang w:val="lt-LT"/>
              </w:rPr>
            </w:pPr>
          </w:p>
        </w:tc>
      </w:tr>
      <w:tr w:rsidR="009A726A" w:rsidRPr="00533445" w14:paraId="5D6E853E" w14:textId="77777777" w:rsidTr="007B2127">
        <w:tc>
          <w:tcPr>
            <w:tcW w:w="6946" w:type="dxa"/>
            <w:vAlign w:val="center"/>
          </w:tcPr>
          <w:p w14:paraId="08643D56"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5. Patvirtintoje projekto paraiškoje Lietuvos partneriui numatytas biudžetas, eurais</w:t>
            </w:r>
          </w:p>
        </w:tc>
        <w:tc>
          <w:tcPr>
            <w:tcW w:w="2693" w:type="dxa"/>
          </w:tcPr>
          <w:p w14:paraId="0891D394" w14:textId="77777777" w:rsidR="009A726A" w:rsidRPr="006B3542" w:rsidRDefault="009A726A" w:rsidP="00533445">
            <w:pPr>
              <w:rPr>
                <w:rFonts w:asciiTheme="majorBidi" w:hAnsiTheme="majorBidi" w:cstheme="majorBidi"/>
                <w:lang w:val="lt-LT"/>
              </w:rPr>
            </w:pPr>
          </w:p>
        </w:tc>
      </w:tr>
      <w:tr w:rsidR="009A726A" w:rsidRPr="006B3542" w14:paraId="4E03B480" w14:textId="77777777" w:rsidTr="007B2127">
        <w:tc>
          <w:tcPr>
            <w:tcW w:w="6946" w:type="dxa"/>
            <w:vAlign w:val="center"/>
          </w:tcPr>
          <w:p w14:paraId="73FA895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6. Ataskaitinis laikotarpis </w:t>
            </w:r>
          </w:p>
        </w:tc>
        <w:tc>
          <w:tcPr>
            <w:tcW w:w="2693" w:type="dxa"/>
          </w:tcPr>
          <w:p w14:paraId="6D74BFED"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Nr.</w:t>
            </w:r>
          </w:p>
          <w:p w14:paraId="32F3CCC7"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20_-__-__ – 20_-__-__</w:t>
            </w:r>
          </w:p>
        </w:tc>
      </w:tr>
      <w:tr w:rsidR="009A726A" w:rsidRPr="006B3542" w14:paraId="7C869F36" w14:textId="77777777" w:rsidTr="007B2127">
        <w:tc>
          <w:tcPr>
            <w:tcW w:w="6946" w:type="dxa"/>
            <w:vAlign w:val="center"/>
          </w:tcPr>
          <w:p w14:paraId="7F3073E7"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7. Iki šio ataskaitinio laikotarpio Lietuvos partneriui tikrintojo patvirtintų tinkamų išlaidų suma, eurais</w:t>
            </w:r>
          </w:p>
        </w:tc>
        <w:tc>
          <w:tcPr>
            <w:tcW w:w="2693" w:type="dxa"/>
          </w:tcPr>
          <w:p w14:paraId="00DB6A38" w14:textId="77777777" w:rsidR="009A726A" w:rsidRPr="006B3542" w:rsidRDefault="009A726A" w:rsidP="00533445">
            <w:pPr>
              <w:rPr>
                <w:rFonts w:asciiTheme="majorBidi" w:hAnsiTheme="majorBidi" w:cstheme="majorBidi"/>
                <w:lang w:val="lt-LT"/>
              </w:rPr>
            </w:pPr>
          </w:p>
        </w:tc>
      </w:tr>
      <w:tr w:rsidR="009A726A" w:rsidRPr="00533445" w14:paraId="7C418762" w14:textId="77777777" w:rsidTr="007B2127">
        <w:tc>
          <w:tcPr>
            <w:tcW w:w="6946" w:type="dxa"/>
            <w:vAlign w:val="center"/>
          </w:tcPr>
          <w:p w14:paraId="5396D5A6"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8. Lietuvos partnerio projekto įgyvendinimo ataskaitos pateikimo tikrintojui data</w:t>
            </w:r>
          </w:p>
        </w:tc>
        <w:tc>
          <w:tcPr>
            <w:tcW w:w="2693" w:type="dxa"/>
          </w:tcPr>
          <w:p w14:paraId="5C8F306C" w14:textId="77777777" w:rsidR="009A726A" w:rsidRPr="006B3542" w:rsidRDefault="009A726A" w:rsidP="00533445">
            <w:pPr>
              <w:rPr>
                <w:rFonts w:asciiTheme="majorBidi" w:hAnsiTheme="majorBidi" w:cstheme="majorBidi"/>
                <w:lang w:val="lt-LT"/>
              </w:rPr>
            </w:pPr>
          </w:p>
        </w:tc>
      </w:tr>
      <w:tr w:rsidR="009A726A" w:rsidRPr="00533445" w14:paraId="0EA727A6" w14:textId="77777777" w:rsidTr="007B2127">
        <w:tc>
          <w:tcPr>
            <w:tcW w:w="6946" w:type="dxa"/>
            <w:vAlign w:val="center"/>
          </w:tcPr>
          <w:p w14:paraId="78F3A6D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9. Lietuvos partnerio projekto įgyvendinimo ataskaitoje deklaruojamų išlaidų suma, eurais</w:t>
            </w:r>
          </w:p>
        </w:tc>
        <w:tc>
          <w:tcPr>
            <w:tcW w:w="2693" w:type="dxa"/>
          </w:tcPr>
          <w:p w14:paraId="3655A4FC" w14:textId="77777777" w:rsidR="009A726A" w:rsidRPr="006B3542" w:rsidRDefault="009A726A" w:rsidP="00533445">
            <w:pPr>
              <w:rPr>
                <w:rFonts w:asciiTheme="majorBidi" w:hAnsiTheme="majorBidi" w:cstheme="majorBidi"/>
                <w:lang w:val="lt-LT"/>
              </w:rPr>
            </w:pPr>
          </w:p>
        </w:tc>
      </w:tr>
      <w:tr w:rsidR="009A726A" w:rsidRPr="00533445" w14:paraId="69DED02C" w14:textId="77777777" w:rsidTr="007B2127">
        <w:tc>
          <w:tcPr>
            <w:tcW w:w="6946" w:type="dxa"/>
            <w:vAlign w:val="center"/>
          </w:tcPr>
          <w:p w14:paraId="3DA8C573"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10. Lietuvos partnerio projekto įgyvendinimo ataskaitoje tikrintojo patvirtintų tinkamų išlaidų suma, eurais</w:t>
            </w:r>
          </w:p>
        </w:tc>
        <w:tc>
          <w:tcPr>
            <w:tcW w:w="2693" w:type="dxa"/>
          </w:tcPr>
          <w:p w14:paraId="0EABA4D2" w14:textId="77777777" w:rsidR="009A726A" w:rsidRPr="006B3542" w:rsidRDefault="009A726A" w:rsidP="00533445">
            <w:pPr>
              <w:rPr>
                <w:rFonts w:asciiTheme="majorBidi" w:hAnsiTheme="majorBidi" w:cstheme="majorBidi"/>
                <w:lang w:val="lt-LT"/>
              </w:rPr>
            </w:pPr>
          </w:p>
        </w:tc>
      </w:tr>
      <w:tr w:rsidR="009A726A" w:rsidRPr="006B3542" w14:paraId="7E2CB6D5" w14:textId="77777777" w:rsidTr="007B2127">
        <w:tc>
          <w:tcPr>
            <w:tcW w:w="6946" w:type="dxa"/>
            <w:vAlign w:val="center"/>
          </w:tcPr>
          <w:p w14:paraId="23E5178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11. Tikrintojo patvirtinimo data</w:t>
            </w:r>
          </w:p>
        </w:tc>
        <w:tc>
          <w:tcPr>
            <w:tcW w:w="2693" w:type="dxa"/>
          </w:tcPr>
          <w:p w14:paraId="26C567D2" w14:textId="77777777" w:rsidR="009A726A" w:rsidRPr="006B3542" w:rsidRDefault="009A726A" w:rsidP="00533445">
            <w:pPr>
              <w:rPr>
                <w:rFonts w:asciiTheme="majorBidi" w:hAnsiTheme="majorBidi" w:cstheme="majorBidi"/>
                <w:lang w:val="lt-LT"/>
              </w:rPr>
            </w:pPr>
          </w:p>
        </w:tc>
      </w:tr>
    </w:tbl>
    <w:p w14:paraId="146EF787" w14:textId="77777777" w:rsidR="009A726A" w:rsidRPr="006B3542" w:rsidRDefault="009A726A" w:rsidP="00533445">
      <w:pPr>
        <w:rPr>
          <w:rFonts w:asciiTheme="majorBidi" w:hAnsiTheme="majorBidi" w:cstheme="majorBidi"/>
          <w:lang w:val="lt-LT"/>
        </w:rPr>
      </w:pPr>
    </w:p>
    <w:p w14:paraId="001AAA1F" w14:textId="77777777" w:rsidR="009A726A" w:rsidRDefault="009A726A" w:rsidP="00533445">
      <w:pPr>
        <w:rPr>
          <w:rFonts w:asciiTheme="majorBidi" w:hAnsiTheme="majorBidi" w:cstheme="majorBidi"/>
          <w:lang w:val="lt-LT"/>
        </w:rPr>
      </w:pPr>
      <w:r w:rsidRPr="006B3542">
        <w:rPr>
          <w:rFonts w:asciiTheme="majorBidi" w:hAnsiTheme="majorBidi" w:cstheme="majorBidi"/>
          <w:lang w:val="lt-LT"/>
        </w:rPr>
        <w:t>12. Prašomų pripažinti tinkamomis finansuoti išlaidų tikrinimo metu buvo atliktos šios procedūros, numatytos techninėje užduotyje, ir teikiami šie faktiniai pastebėjimai: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2"/>
        <w:gridCol w:w="1701"/>
        <w:gridCol w:w="1706"/>
      </w:tblGrid>
      <w:tr w:rsidR="009A726A" w:rsidRPr="00533445" w14:paraId="32E354D3"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3A240330"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Atliktos procedūros</w:t>
            </w:r>
          </w:p>
        </w:tc>
        <w:tc>
          <w:tcPr>
            <w:tcW w:w="1701" w:type="dxa"/>
            <w:tcBorders>
              <w:top w:val="single" w:sz="4" w:space="0" w:color="auto"/>
              <w:left w:val="single" w:sz="4" w:space="0" w:color="auto"/>
              <w:bottom w:val="single" w:sz="4" w:space="0" w:color="auto"/>
              <w:right w:val="single" w:sz="4" w:space="0" w:color="auto"/>
            </w:tcBorders>
          </w:tcPr>
          <w:p w14:paraId="129B2175"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Taip / Ne / Netaikoma</w:t>
            </w:r>
          </w:p>
        </w:tc>
        <w:tc>
          <w:tcPr>
            <w:tcW w:w="1706" w:type="dxa"/>
            <w:tcBorders>
              <w:top w:val="single" w:sz="4" w:space="0" w:color="auto"/>
              <w:left w:val="single" w:sz="4" w:space="0" w:color="auto"/>
              <w:bottom w:val="single" w:sz="4" w:space="0" w:color="auto"/>
              <w:right w:val="single" w:sz="4" w:space="0" w:color="auto"/>
            </w:tcBorders>
          </w:tcPr>
          <w:p w14:paraId="645F30E3"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Faktiniai pastebėjimai ir informacija apie tai, kaip buvo įsitikinta</w:t>
            </w:r>
          </w:p>
        </w:tc>
      </w:tr>
      <w:tr w:rsidR="009A726A" w:rsidRPr="00533445" w14:paraId="073C9A9C" w14:textId="77777777" w:rsidTr="003C1704">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39ECC1" w14:textId="77777777" w:rsidR="009A726A" w:rsidRPr="006B3542" w:rsidRDefault="009A726A" w:rsidP="00533445">
            <w:pPr>
              <w:rPr>
                <w:rFonts w:asciiTheme="majorBidi" w:hAnsiTheme="majorBidi" w:cstheme="majorBidi"/>
                <w:b/>
                <w:lang w:val="lt-LT"/>
              </w:rPr>
            </w:pPr>
            <w:r w:rsidRPr="006B3542">
              <w:rPr>
                <w:rFonts w:asciiTheme="majorBidi" w:hAnsiTheme="majorBidi" w:cstheme="majorBidi"/>
                <w:lang w:val="lt-LT"/>
              </w:rPr>
              <w:t>12.1. Partnerio tinkamumo gauti Europos Sąjungos finansinę paramą tikrinimas</w:t>
            </w:r>
          </w:p>
        </w:tc>
      </w:tr>
      <w:tr w:rsidR="009A726A" w:rsidRPr="00533445" w14:paraId="7E385B4C"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3B03F4C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12.1.1. Lietuvos partnerio tinkamumas gauti Europos Sąjungos finansinę paramą patikrintas pagal programos reikalavimus</w:t>
            </w:r>
          </w:p>
        </w:tc>
        <w:tc>
          <w:tcPr>
            <w:tcW w:w="1701" w:type="dxa"/>
            <w:tcBorders>
              <w:top w:val="single" w:sz="4" w:space="0" w:color="auto"/>
              <w:left w:val="single" w:sz="4" w:space="0" w:color="auto"/>
              <w:bottom w:val="single" w:sz="4" w:space="0" w:color="auto"/>
              <w:right w:val="single" w:sz="4" w:space="0" w:color="auto"/>
            </w:tcBorders>
          </w:tcPr>
          <w:p w14:paraId="21D1CF7B" w14:textId="77777777" w:rsidR="009A726A" w:rsidRPr="006B3542" w:rsidRDefault="009A726A" w:rsidP="00533445">
            <w:pPr>
              <w:rPr>
                <w:rFonts w:asciiTheme="majorBidi" w:hAnsiTheme="majorBidi" w:cstheme="majorBidi"/>
                <w:b/>
                <w:lang w:val="lt-LT"/>
              </w:rPr>
            </w:pPr>
          </w:p>
        </w:tc>
        <w:tc>
          <w:tcPr>
            <w:tcW w:w="1706" w:type="dxa"/>
            <w:tcBorders>
              <w:top w:val="single" w:sz="4" w:space="0" w:color="auto"/>
              <w:left w:val="single" w:sz="4" w:space="0" w:color="auto"/>
              <w:bottom w:val="single" w:sz="4" w:space="0" w:color="auto"/>
              <w:right w:val="single" w:sz="4" w:space="0" w:color="auto"/>
            </w:tcBorders>
          </w:tcPr>
          <w:p w14:paraId="09117814" w14:textId="77777777" w:rsidR="009A726A" w:rsidRPr="006B3542" w:rsidRDefault="009A726A" w:rsidP="00533445">
            <w:pPr>
              <w:rPr>
                <w:rFonts w:asciiTheme="majorBidi" w:hAnsiTheme="majorBidi" w:cstheme="majorBidi"/>
                <w:b/>
                <w:lang w:val="lt-LT"/>
              </w:rPr>
            </w:pPr>
          </w:p>
        </w:tc>
      </w:tr>
      <w:tr w:rsidR="009A726A" w:rsidRPr="00533445" w14:paraId="2BC0EBF7" w14:textId="77777777" w:rsidTr="003C1704">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313701D" w14:textId="77777777" w:rsidR="009A726A" w:rsidRPr="006B3542" w:rsidRDefault="009A726A" w:rsidP="00533445">
            <w:pPr>
              <w:rPr>
                <w:rFonts w:asciiTheme="majorBidi" w:hAnsiTheme="majorBidi" w:cstheme="majorBidi"/>
                <w:b/>
                <w:lang w:val="lt-LT"/>
              </w:rPr>
            </w:pPr>
            <w:r w:rsidRPr="006B3542">
              <w:rPr>
                <w:rFonts w:asciiTheme="majorBidi" w:hAnsiTheme="majorBidi" w:cstheme="majorBidi"/>
                <w:lang w:val="lt-LT"/>
              </w:rPr>
              <w:t>12.2. Lietuvos partnerio projekto veiklų ir išlaidų tinkamumo ir teisėtumo tikrinimas</w:t>
            </w:r>
          </w:p>
        </w:tc>
      </w:tr>
      <w:tr w:rsidR="009A726A" w:rsidRPr="00533445" w14:paraId="404D6E4E"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23293DF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12.2.1. Projekto įgyvendinimo ataskaitoje deklaruojamos pripažinti tinkamomis finansuoti išlaidos patikrintos, atsižvelgiant į projekto paramos sutarties sąlygas, t. y., ar projekto išlaidos: </w:t>
            </w:r>
          </w:p>
        </w:tc>
        <w:tc>
          <w:tcPr>
            <w:tcW w:w="1701" w:type="dxa"/>
            <w:tcBorders>
              <w:top w:val="single" w:sz="4" w:space="0" w:color="auto"/>
              <w:left w:val="single" w:sz="4" w:space="0" w:color="auto"/>
              <w:bottom w:val="single" w:sz="4" w:space="0" w:color="auto"/>
              <w:right w:val="single" w:sz="4" w:space="0" w:color="auto"/>
            </w:tcBorders>
          </w:tcPr>
          <w:p w14:paraId="003C1C42" w14:textId="77777777" w:rsidR="009A726A" w:rsidRPr="006B3542" w:rsidRDefault="009A726A" w:rsidP="00533445">
            <w:pPr>
              <w:rPr>
                <w:rFonts w:asciiTheme="majorBidi" w:hAnsiTheme="majorBidi" w:cstheme="majorBidi"/>
                <w:b/>
                <w:lang w:val="lt-LT"/>
              </w:rPr>
            </w:pPr>
          </w:p>
        </w:tc>
        <w:tc>
          <w:tcPr>
            <w:tcW w:w="1706" w:type="dxa"/>
            <w:vMerge w:val="restart"/>
            <w:tcBorders>
              <w:top w:val="single" w:sz="4" w:space="0" w:color="auto"/>
              <w:left w:val="single" w:sz="4" w:space="0" w:color="auto"/>
              <w:bottom w:val="single" w:sz="4" w:space="0" w:color="auto"/>
              <w:right w:val="single" w:sz="4" w:space="0" w:color="auto"/>
            </w:tcBorders>
          </w:tcPr>
          <w:p w14:paraId="1D14C16F" w14:textId="77777777" w:rsidR="009A726A" w:rsidRPr="00AC345F" w:rsidRDefault="009A726A" w:rsidP="00533445">
            <w:pPr>
              <w:rPr>
                <w:lang w:val="pt-BR"/>
              </w:rPr>
            </w:pPr>
          </w:p>
        </w:tc>
      </w:tr>
      <w:tr w:rsidR="009A726A" w:rsidRPr="00533445" w14:paraId="2C6C0FBA"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758D8A4A"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12.2.1.1. yra numatytos projekto paramos sutartyje ir patvirtintoje paraiškoje projektui finansuoti</w:t>
            </w:r>
          </w:p>
        </w:tc>
        <w:tc>
          <w:tcPr>
            <w:tcW w:w="1701" w:type="dxa"/>
            <w:tcBorders>
              <w:top w:val="single" w:sz="4" w:space="0" w:color="auto"/>
              <w:left w:val="single" w:sz="4" w:space="0" w:color="auto"/>
              <w:bottom w:val="single" w:sz="4" w:space="0" w:color="auto"/>
              <w:right w:val="single" w:sz="4" w:space="0" w:color="auto"/>
            </w:tcBorders>
          </w:tcPr>
          <w:p w14:paraId="51FF1E8F"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43444085" w14:textId="77777777" w:rsidR="009A726A" w:rsidRPr="006B3542" w:rsidRDefault="009A726A" w:rsidP="00533445">
            <w:pPr>
              <w:rPr>
                <w:rFonts w:asciiTheme="majorBidi" w:hAnsiTheme="majorBidi" w:cstheme="majorBidi"/>
                <w:b/>
                <w:lang w:val="lt-LT"/>
              </w:rPr>
            </w:pPr>
          </w:p>
        </w:tc>
      </w:tr>
      <w:tr w:rsidR="009A726A" w:rsidRPr="006B3542" w14:paraId="5244079F"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48A40B2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12.2.1.2. patirtos tinkamu finansuoti laikotarpiu</w:t>
            </w:r>
          </w:p>
        </w:tc>
        <w:tc>
          <w:tcPr>
            <w:tcW w:w="1701" w:type="dxa"/>
            <w:tcBorders>
              <w:top w:val="single" w:sz="4" w:space="0" w:color="auto"/>
              <w:left w:val="single" w:sz="4" w:space="0" w:color="auto"/>
              <w:bottom w:val="single" w:sz="4" w:space="0" w:color="auto"/>
              <w:right w:val="single" w:sz="4" w:space="0" w:color="auto"/>
            </w:tcBorders>
          </w:tcPr>
          <w:p w14:paraId="584C433C"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00BC48DD" w14:textId="77777777" w:rsidR="009A726A" w:rsidRPr="006B3542" w:rsidRDefault="009A726A" w:rsidP="00533445">
            <w:pPr>
              <w:rPr>
                <w:rFonts w:asciiTheme="majorBidi" w:hAnsiTheme="majorBidi" w:cstheme="majorBidi"/>
                <w:b/>
                <w:lang w:val="lt-LT"/>
              </w:rPr>
            </w:pPr>
          </w:p>
        </w:tc>
      </w:tr>
      <w:tr w:rsidR="009A726A" w:rsidRPr="006B3542" w14:paraId="37819895"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16E54797"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12.2.1.3. atitinka skaidraus finansų valdymo, sąnaudų efektyvumo, išlaidų ir naudos principus</w:t>
            </w:r>
          </w:p>
        </w:tc>
        <w:tc>
          <w:tcPr>
            <w:tcW w:w="1701" w:type="dxa"/>
            <w:tcBorders>
              <w:top w:val="single" w:sz="4" w:space="0" w:color="auto"/>
              <w:left w:val="single" w:sz="4" w:space="0" w:color="auto"/>
              <w:bottom w:val="single" w:sz="4" w:space="0" w:color="auto"/>
              <w:right w:val="single" w:sz="4" w:space="0" w:color="auto"/>
            </w:tcBorders>
          </w:tcPr>
          <w:p w14:paraId="74F82F37"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70383622" w14:textId="77777777" w:rsidR="009A726A" w:rsidRPr="006B3542" w:rsidRDefault="009A726A" w:rsidP="00533445">
            <w:pPr>
              <w:rPr>
                <w:rFonts w:asciiTheme="majorBidi" w:hAnsiTheme="majorBidi" w:cstheme="majorBidi"/>
                <w:b/>
                <w:lang w:val="lt-LT"/>
              </w:rPr>
            </w:pPr>
          </w:p>
        </w:tc>
      </w:tr>
      <w:tr w:rsidR="009A726A" w:rsidRPr="006B3542" w14:paraId="32695E3C"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01C76B11"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12.2.1.4. tiesiogiai patirtos Lietuvos partnerio</w:t>
            </w:r>
          </w:p>
        </w:tc>
        <w:tc>
          <w:tcPr>
            <w:tcW w:w="1701" w:type="dxa"/>
            <w:tcBorders>
              <w:top w:val="single" w:sz="4" w:space="0" w:color="auto"/>
              <w:left w:val="single" w:sz="4" w:space="0" w:color="auto"/>
              <w:bottom w:val="single" w:sz="4" w:space="0" w:color="auto"/>
              <w:right w:val="single" w:sz="4" w:space="0" w:color="auto"/>
            </w:tcBorders>
          </w:tcPr>
          <w:p w14:paraId="5A6323F8"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2867D529" w14:textId="77777777" w:rsidR="009A726A" w:rsidRPr="006B3542" w:rsidRDefault="009A726A" w:rsidP="00533445">
            <w:pPr>
              <w:rPr>
                <w:rFonts w:asciiTheme="majorBidi" w:hAnsiTheme="majorBidi" w:cstheme="majorBidi"/>
                <w:b/>
                <w:lang w:val="lt-LT"/>
              </w:rPr>
            </w:pPr>
          </w:p>
        </w:tc>
      </w:tr>
      <w:tr w:rsidR="009A726A" w:rsidRPr="006B3542" w14:paraId="1ECF47CE"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0F51038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12.2.1.5. teisingai paskirstytos biudžeto eilutėms ir veiklų grupėms</w:t>
            </w:r>
          </w:p>
        </w:tc>
        <w:tc>
          <w:tcPr>
            <w:tcW w:w="1701" w:type="dxa"/>
            <w:tcBorders>
              <w:top w:val="single" w:sz="4" w:space="0" w:color="auto"/>
              <w:left w:val="single" w:sz="4" w:space="0" w:color="auto"/>
              <w:bottom w:val="single" w:sz="4" w:space="0" w:color="auto"/>
              <w:right w:val="single" w:sz="4" w:space="0" w:color="auto"/>
            </w:tcBorders>
          </w:tcPr>
          <w:p w14:paraId="32023DAC"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1B04B638" w14:textId="77777777" w:rsidR="009A726A" w:rsidRPr="006B3542" w:rsidRDefault="009A726A" w:rsidP="00533445">
            <w:pPr>
              <w:rPr>
                <w:rFonts w:asciiTheme="majorBidi" w:hAnsiTheme="majorBidi" w:cstheme="majorBidi"/>
                <w:b/>
                <w:lang w:val="lt-LT"/>
              </w:rPr>
            </w:pPr>
          </w:p>
        </w:tc>
      </w:tr>
      <w:tr w:rsidR="009A726A" w:rsidRPr="006B3542" w14:paraId="3030A5B4"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vAlign w:val="center"/>
          </w:tcPr>
          <w:p w14:paraId="11026BED"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12.2.1.6. tinkamai apskaičiuotos</w:t>
            </w:r>
          </w:p>
        </w:tc>
        <w:tc>
          <w:tcPr>
            <w:tcW w:w="1701" w:type="dxa"/>
            <w:tcBorders>
              <w:top w:val="single" w:sz="4" w:space="0" w:color="auto"/>
              <w:left w:val="single" w:sz="4" w:space="0" w:color="auto"/>
              <w:bottom w:val="single" w:sz="4" w:space="0" w:color="auto"/>
              <w:right w:val="single" w:sz="4" w:space="0" w:color="auto"/>
            </w:tcBorders>
          </w:tcPr>
          <w:p w14:paraId="24F31E85" w14:textId="77777777" w:rsidR="009A726A" w:rsidRPr="006B3542" w:rsidRDefault="009A726A" w:rsidP="00533445">
            <w:pPr>
              <w:rPr>
                <w:rFonts w:asciiTheme="majorBidi" w:hAnsiTheme="majorBidi" w:cstheme="majorBidi"/>
                <w:b/>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1DE6895E" w14:textId="77777777" w:rsidR="009A726A" w:rsidRPr="006B3542" w:rsidRDefault="009A726A" w:rsidP="00533445">
            <w:pPr>
              <w:rPr>
                <w:rFonts w:asciiTheme="majorBidi" w:hAnsiTheme="majorBidi" w:cstheme="majorBidi"/>
                <w:b/>
                <w:lang w:val="lt-LT"/>
              </w:rPr>
            </w:pPr>
          </w:p>
        </w:tc>
      </w:tr>
    </w:tbl>
    <w:p w14:paraId="6F30BADE" w14:textId="77777777" w:rsidR="008F31FE" w:rsidRDefault="008F31FE" w:rsidP="00533445">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2"/>
        <w:gridCol w:w="1701"/>
        <w:gridCol w:w="1706"/>
      </w:tblGrid>
      <w:tr w:rsidR="009A726A" w:rsidRPr="00533445" w14:paraId="1EDE3CFA"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5551B9F7" w14:textId="6AD7ADBA" w:rsidR="009A726A" w:rsidRPr="006B3542" w:rsidRDefault="009A726A" w:rsidP="00533445">
            <w:pPr>
              <w:rPr>
                <w:rFonts w:asciiTheme="majorBidi" w:hAnsiTheme="majorBidi" w:cstheme="majorBidi"/>
                <w:b/>
                <w:lang w:val="lt-LT"/>
              </w:rPr>
            </w:pPr>
            <w:r w:rsidRPr="006B3542">
              <w:rPr>
                <w:rFonts w:asciiTheme="majorBidi" w:hAnsiTheme="majorBidi" w:cstheme="majorBidi"/>
                <w:lang w:val="lt-LT"/>
              </w:rPr>
              <w:lastRenderedPageBreak/>
              <w:t xml:space="preserve">12.2.1.7. atitinka nustatytus programoje ir išdėstytus kituose teisės aktuose reikalavimus </w:t>
            </w:r>
          </w:p>
        </w:tc>
        <w:tc>
          <w:tcPr>
            <w:tcW w:w="1701" w:type="dxa"/>
            <w:tcBorders>
              <w:top w:val="single" w:sz="4" w:space="0" w:color="auto"/>
              <w:left w:val="single" w:sz="4" w:space="0" w:color="auto"/>
              <w:bottom w:val="single" w:sz="4" w:space="0" w:color="auto"/>
              <w:right w:val="single" w:sz="4" w:space="0" w:color="auto"/>
            </w:tcBorders>
          </w:tcPr>
          <w:p w14:paraId="3B580ED3" w14:textId="77777777" w:rsidR="009A726A" w:rsidRPr="006B3542" w:rsidRDefault="009A726A" w:rsidP="00533445">
            <w:pPr>
              <w:rPr>
                <w:rFonts w:asciiTheme="majorBidi" w:hAnsiTheme="majorBidi" w:cstheme="majorBidi"/>
                <w:b/>
                <w:lang w:val="lt-LT"/>
              </w:rPr>
            </w:pPr>
          </w:p>
        </w:tc>
        <w:tc>
          <w:tcPr>
            <w:tcW w:w="1706" w:type="dxa"/>
            <w:tcBorders>
              <w:top w:val="single" w:sz="4" w:space="0" w:color="auto"/>
              <w:left w:val="single" w:sz="4" w:space="0" w:color="auto"/>
              <w:bottom w:val="single" w:sz="4" w:space="0" w:color="auto"/>
              <w:right w:val="single" w:sz="4" w:space="0" w:color="auto"/>
            </w:tcBorders>
            <w:vAlign w:val="center"/>
          </w:tcPr>
          <w:p w14:paraId="3C3D832E" w14:textId="77777777" w:rsidR="009A726A" w:rsidRPr="006B3542" w:rsidRDefault="009A726A" w:rsidP="00533445">
            <w:pPr>
              <w:rPr>
                <w:rFonts w:asciiTheme="majorBidi" w:hAnsiTheme="majorBidi" w:cstheme="majorBidi"/>
                <w:b/>
                <w:lang w:val="lt-LT"/>
              </w:rPr>
            </w:pPr>
          </w:p>
        </w:tc>
      </w:tr>
      <w:tr w:rsidR="009A726A" w:rsidRPr="00533445" w14:paraId="7A4FF0C8"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4ED5FE5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12.2.2. Patikrinta, ar tinkamai tvarkoma atskira projekto išlaidų buhalterinė apskaita, t. y.: </w:t>
            </w:r>
          </w:p>
        </w:tc>
        <w:tc>
          <w:tcPr>
            <w:tcW w:w="1701" w:type="dxa"/>
            <w:tcBorders>
              <w:top w:val="single" w:sz="4" w:space="0" w:color="auto"/>
              <w:left w:val="single" w:sz="4" w:space="0" w:color="auto"/>
              <w:bottom w:val="single" w:sz="4" w:space="0" w:color="auto"/>
              <w:right w:val="single" w:sz="4" w:space="0" w:color="auto"/>
            </w:tcBorders>
          </w:tcPr>
          <w:p w14:paraId="028A2573" w14:textId="77777777" w:rsidR="009A726A" w:rsidRPr="006B3542" w:rsidRDefault="009A726A" w:rsidP="00533445">
            <w:pPr>
              <w:rPr>
                <w:rFonts w:asciiTheme="majorBidi" w:hAnsiTheme="majorBidi" w:cstheme="majorBidi"/>
                <w:lang w:val="lt-LT"/>
              </w:rPr>
            </w:pPr>
          </w:p>
        </w:tc>
        <w:tc>
          <w:tcPr>
            <w:tcW w:w="1706" w:type="dxa"/>
            <w:vMerge w:val="restart"/>
            <w:tcBorders>
              <w:top w:val="single" w:sz="4" w:space="0" w:color="auto"/>
              <w:left w:val="single" w:sz="4" w:space="0" w:color="auto"/>
              <w:bottom w:val="single" w:sz="4" w:space="0" w:color="auto"/>
              <w:right w:val="single" w:sz="4" w:space="0" w:color="auto"/>
            </w:tcBorders>
          </w:tcPr>
          <w:p w14:paraId="08CB4CDA" w14:textId="77777777" w:rsidR="009A726A" w:rsidRPr="006B3542" w:rsidRDefault="009A726A" w:rsidP="00533445">
            <w:pPr>
              <w:rPr>
                <w:rFonts w:asciiTheme="majorBidi" w:hAnsiTheme="majorBidi" w:cstheme="majorBidi"/>
                <w:lang w:val="lt-LT"/>
              </w:rPr>
            </w:pPr>
          </w:p>
        </w:tc>
      </w:tr>
      <w:tr w:rsidR="009A726A" w:rsidRPr="00533445" w14:paraId="7312C2D1"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67D51238"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12.2.2.1. ar Lietuvos partnerio projekto išlaidų buhalterinė apskaita tvarkoma vadovaujantis Lietuvos Respublikos teisės aktais, reglamentuojančiais apskaitos tvarkymą</w:t>
            </w:r>
          </w:p>
        </w:tc>
        <w:tc>
          <w:tcPr>
            <w:tcW w:w="1701" w:type="dxa"/>
            <w:tcBorders>
              <w:top w:val="single" w:sz="4" w:space="0" w:color="auto"/>
              <w:left w:val="single" w:sz="4" w:space="0" w:color="auto"/>
              <w:bottom w:val="single" w:sz="4" w:space="0" w:color="auto"/>
              <w:right w:val="single" w:sz="4" w:space="0" w:color="auto"/>
            </w:tcBorders>
          </w:tcPr>
          <w:p w14:paraId="7428DCB6" w14:textId="77777777" w:rsidR="009A726A" w:rsidRPr="006B3542" w:rsidRDefault="009A726A" w:rsidP="00533445">
            <w:pPr>
              <w:rPr>
                <w:rFonts w:asciiTheme="majorBidi" w:hAnsiTheme="majorBidi" w:cstheme="majorBidi"/>
                <w:lang w:val="lt-LT"/>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5EA8214F" w14:textId="77777777" w:rsidR="009A726A" w:rsidRPr="006B3542" w:rsidRDefault="009A726A" w:rsidP="00533445">
            <w:pPr>
              <w:rPr>
                <w:rFonts w:asciiTheme="majorBidi" w:hAnsiTheme="majorBidi" w:cstheme="majorBidi"/>
                <w:lang w:val="lt-LT"/>
              </w:rPr>
            </w:pPr>
          </w:p>
        </w:tc>
      </w:tr>
      <w:tr w:rsidR="009A726A" w:rsidRPr="00533445" w14:paraId="33A24317"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31C8B41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12.2.2.2. ar ūkinės operacijos, susijusios su projekto išlaidomis, yra įtrauktos į Lietuvos partnerio buhalterinę apskaitą:</w:t>
            </w:r>
          </w:p>
        </w:tc>
        <w:tc>
          <w:tcPr>
            <w:tcW w:w="1701" w:type="dxa"/>
            <w:tcBorders>
              <w:top w:val="single" w:sz="4" w:space="0" w:color="auto"/>
              <w:left w:val="single" w:sz="4" w:space="0" w:color="auto"/>
              <w:bottom w:val="single" w:sz="4" w:space="0" w:color="auto"/>
              <w:right w:val="single" w:sz="4" w:space="0" w:color="auto"/>
            </w:tcBorders>
          </w:tcPr>
          <w:p w14:paraId="7BB12952"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568B289F" w14:textId="77777777" w:rsidR="009A726A" w:rsidRPr="006B3542" w:rsidRDefault="009A726A" w:rsidP="00533445">
            <w:pPr>
              <w:rPr>
                <w:rFonts w:asciiTheme="majorBidi" w:hAnsiTheme="majorBidi" w:cstheme="majorBidi"/>
                <w:lang w:val="lt-LT"/>
              </w:rPr>
            </w:pPr>
          </w:p>
        </w:tc>
      </w:tr>
      <w:tr w:rsidR="009A726A" w:rsidRPr="006B3542" w14:paraId="28BE21A0"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72F48F56"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12.2.2.2.1. Lietuvos partnerio išlaidų suma per ataskaitinį periodą įtraukta į Lietuvos partnerio buhalterinę apskaitą</w:t>
            </w:r>
          </w:p>
        </w:tc>
        <w:tc>
          <w:tcPr>
            <w:tcW w:w="1701" w:type="dxa"/>
            <w:tcBorders>
              <w:top w:val="single" w:sz="4" w:space="0" w:color="auto"/>
              <w:left w:val="single" w:sz="4" w:space="0" w:color="auto"/>
              <w:bottom w:val="single" w:sz="4" w:space="0" w:color="auto"/>
              <w:right w:val="single" w:sz="4" w:space="0" w:color="auto"/>
            </w:tcBorders>
          </w:tcPr>
          <w:p w14:paraId="2B2BC91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Nurodoma suma eurais</w:t>
            </w:r>
          </w:p>
          <w:p w14:paraId="49CEFC2E" w14:textId="78B6DE63"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24AD55B7" w14:textId="77777777" w:rsidR="009A726A" w:rsidRPr="006B3542" w:rsidRDefault="009A726A" w:rsidP="00533445">
            <w:pPr>
              <w:rPr>
                <w:rFonts w:asciiTheme="majorBidi" w:hAnsiTheme="majorBidi" w:cstheme="majorBidi"/>
                <w:lang w:val="lt-LT"/>
              </w:rPr>
            </w:pPr>
          </w:p>
        </w:tc>
      </w:tr>
      <w:tr w:rsidR="009A726A" w:rsidRPr="006B3542" w14:paraId="47A6B71B"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211CD04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12.2.2.2.2. Lietuvos partnerio išlaidų suma nuo projekto pradžios įtraukta į Lietuvos partnerio buhalterinę apskaitą</w:t>
            </w:r>
          </w:p>
        </w:tc>
        <w:tc>
          <w:tcPr>
            <w:tcW w:w="1701" w:type="dxa"/>
            <w:tcBorders>
              <w:top w:val="single" w:sz="4" w:space="0" w:color="auto"/>
              <w:left w:val="single" w:sz="4" w:space="0" w:color="auto"/>
              <w:bottom w:val="single" w:sz="4" w:space="0" w:color="auto"/>
              <w:right w:val="single" w:sz="4" w:space="0" w:color="auto"/>
            </w:tcBorders>
          </w:tcPr>
          <w:p w14:paraId="696F869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Nurodoma suma eurais</w:t>
            </w:r>
          </w:p>
          <w:p w14:paraId="768A40CA" w14:textId="59B79AAA"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30E4769A" w14:textId="77777777" w:rsidR="009A726A" w:rsidRPr="006B3542" w:rsidRDefault="009A726A" w:rsidP="00533445">
            <w:pPr>
              <w:rPr>
                <w:rFonts w:asciiTheme="majorBidi" w:hAnsiTheme="majorBidi" w:cstheme="majorBidi"/>
                <w:lang w:val="lt-LT"/>
              </w:rPr>
            </w:pPr>
          </w:p>
        </w:tc>
      </w:tr>
      <w:tr w:rsidR="009A726A" w:rsidRPr="006B3542" w14:paraId="4BB65AF4"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61CB5362"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12.2.2.3. ar pagal Lietuvos partnerio buhalterinės apskaitos duomenis galima identifikuoti projekto išlaidas (ar sąskaitos yra sužymėtos, jose yra nurodytas projekto numeris ir kt.), ar projekto išlaidos nėra padengtos kitų projektų / programų lėšomis</w:t>
            </w:r>
          </w:p>
        </w:tc>
        <w:tc>
          <w:tcPr>
            <w:tcW w:w="1701" w:type="dxa"/>
            <w:tcBorders>
              <w:top w:val="single" w:sz="4" w:space="0" w:color="auto"/>
              <w:left w:val="single" w:sz="4" w:space="0" w:color="auto"/>
              <w:bottom w:val="single" w:sz="4" w:space="0" w:color="auto"/>
              <w:right w:val="single" w:sz="4" w:space="0" w:color="auto"/>
            </w:tcBorders>
          </w:tcPr>
          <w:p w14:paraId="504AC8DE"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6008C690" w14:textId="77777777" w:rsidR="009A726A" w:rsidRPr="006B3542" w:rsidRDefault="009A726A" w:rsidP="00533445">
            <w:pPr>
              <w:rPr>
                <w:rFonts w:asciiTheme="majorBidi" w:hAnsiTheme="majorBidi" w:cstheme="majorBidi"/>
                <w:lang w:val="lt-LT"/>
              </w:rPr>
            </w:pPr>
          </w:p>
        </w:tc>
      </w:tr>
      <w:tr w:rsidR="009A726A" w:rsidRPr="006B3542" w14:paraId="259BC5A3"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2DCC17E9"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12.2.3. Patikrinta, ar projekto įgyvendinimo ataskaitoje prašomos pripažinti tinkamomis finansuoti išlaidos yra tinkamai dokumentuotos, t. y.:</w:t>
            </w:r>
          </w:p>
        </w:tc>
        <w:tc>
          <w:tcPr>
            <w:tcW w:w="1701" w:type="dxa"/>
            <w:tcBorders>
              <w:top w:val="single" w:sz="4" w:space="0" w:color="auto"/>
              <w:left w:val="single" w:sz="4" w:space="0" w:color="auto"/>
              <w:bottom w:val="single" w:sz="4" w:space="0" w:color="auto"/>
              <w:right w:val="single" w:sz="4" w:space="0" w:color="auto"/>
            </w:tcBorders>
          </w:tcPr>
          <w:p w14:paraId="09BE143F"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5C1B7D1E" w14:textId="77777777" w:rsidR="009A726A" w:rsidRPr="006B3542" w:rsidRDefault="009A726A" w:rsidP="00533445">
            <w:pPr>
              <w:rPr>
                <w:rFonts w:asciiTheme="majorBidi" w:hAnsiTheme="majorBidi" w:cstheme="majorBidi"/>
                <w:lang w:val="lt-LT"/>
              </w:rPr>
            </w:pPr>
          </w:p>
        </w:tc>
      </w:tr>
      <w:tr w:rsidR="009A726A" w:rsidRPr="00AC345F" w14:paraId="7110B42F"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7E78B59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12.2.3.1. ar projekto išlaidos pagrįstos išlaidų pagrindimo ir jų apmokėjimo įrodymo dokumentais</w:t>
            </w:r>
          </w:p>
        </w:tc>
        <w:tc>
          <w:tcPr>
            <w:tcW w:w="1701" w:type="dxa"/>
            <w:tcBorders>
              <w:top w:val="single" w:sz="4" w:space="0" w:color="auto"/>
              <w:left w:val="single" w:sz="4" w:space="0" w:color="auto"/>
              <w:bottom w:val="single" w:sz="4" w:space="0" w:color="auto"/>
              <w:right w:val="single" w:sz="4" w:space="0" w:color="auto"/>
            </w:tcBorders>
          </w:tcPr>
          <w:p w14:paraId="77DAF6D5"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nil"/>
              <w:right w:val="single" w:sz="4" w:space="0" w:color="auto"/>
            </w:tcBorders>
            <w:vAlign w:val="center"/>
          </w:tcPr>
          <w:p w14:paraId="263C4430" w14:textId="77777777" w:rsidR="009A726A" w:rsidRPr="006B3542" w:rsidRDefault="009A726A" w:rsidP="00533445">
            <w:pPr>
              <w:rPr>
                <w:rFonts w:asciiTheme="majorBidi" w:hAnsiTheme="majorBidi" w:cstheme="majorBidi"/>
                <w:lang w:val="lt-LT"/>
              </w:rPr>
            </w:pPr>
          </w:p>
        </w:tc>
      </w:tr>
      <w:tr w:rsidR="009A726A" w:rsidRPr="00533445" w14:paraId="67E659D5"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28DD6B9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12.2.3.2. ar projekto išlaidų pagrindimo ir jų apmokėjimo įrodymo dokumentų originalai (jei neįmanoma – patvirtintos jų kopijos) yra saugomi pagal Lietuvos Respublikos teisės aktų ir paramos sutarties reikalavimus </w:t>
            </w:r>
          </w:p>
        </w:tc>
        <w:tc>
          <w:tcPr>
            <w:tcW w:w="1701" w:type="dxa"/>
            <w:tcBorders>
              <w:top w:val="single" w:sz="4" w:space="0" w:color="auto"/>
              <w:left w:val="single" w:sz="4" w:space="0" w:color="auto"/>
              <w:bottom w:val="single" w:sz="4" w:space="0" w:color="auto"/>
              <w:right w:val="single" w:sz="4" w:space="0" w:color="auto"/>
            </w:tcBorders>
          </w:tcPr>
          <w:p w14:paraId="5175EEF3"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 ________________</w:t>
            </w:r>
          </w:p>
        </w:tc>
        <w:tc>
          <w:tcPr>
            <w:tcW w:w="1706" w:type="dxa"/>
            <w:tcBorders>
              <w:top w:val="nil"/>
              <w:left w:val="single" w:sz="4" w:space="0" w:color="auto"/>
              <w:bottom w:val="single" w:sz="4" w:space="0" w:color="auto"/>
              <w:right w:val="single" w:sz="4" w:space="0" w:color="auto"/>
            </w:tcBorders>
          </w:tcPr>
          <w:p w14:paraId="345CD1B8" w14:textId="77777777" w:rsidR="009A726A" w:rsidRPr="006B3542" w:rsidRDefault="009A726A" w:rsidP="00533445">
            <w:pPr>
              <w:rPr>
                <w:rFonts w:asciiTheme="majorBidi" w:hAnsiTheme="majorBidi" w:cstheme="majorBidi"/>
                <w:lang w:val="lt-LT"/>
              </w:rPr>
            </w:pPr>
          </w:p>
        </w:tc>
      </w:tr>
      <w:tr w:rsidR="009A726A" w:rsidRPr="00533445" w14:paraId="241A9E4F"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0B111FF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12.2.3.3. ar projekto išlaidų pagrindimo ir jų apmokėjimo įrodymo dokumentų originalai atitinka patvirtintas jų kopijas, pateikiamas kartu su tikrinama projekto įgyvendinimo ataskaita </w:t>
            </w:r>
          </w:p>
        </w:tc>
        <w:tc>
          <w:tcPr>
            <w:tcW w:w="1701" w:type="dxa"/>
            <w:tcBorders>
              <w:top w:val="single" w:sz="4" w:space="0" w:color="auto"/>
              <w:left w:val="single" w:sz="4" w:space="0" w:color="auto"/>
              <w:bottom w:val="single" w:sz="4" w:space="0" w:color="auto"/>
              <w:right w:val="single" w:sz="4" w:space="0" w:color="auto"/>
            </w:tcBorders>
          </w:tcPr>
          <w:p w14:paraId="2B04FE0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data_____________</w:t>
            </w:r>
          </w:p>
        </w:tc>
        <w:tc>
          <w:tcPr>
            <w:tcW w:w="1706" w:type="dxa"/>
            <w:tcBorders>
              <w:top w:val="single" w:sz="4" w:space="0" w:color="auto"/>
              <w:left w:val="single" w:sz="4" w:space="0" w:color="auto"/>
              <w:bottom w:val="single" w:sz="4" w:space="0" w:color="auto"/>
              <w:right w:val="single" w:sz="4" w:space="0" w:color="auto"/>
            </w:tcBorders>
          </w:tcPr>
          <w:p w14:paraId="7993546C" w14:textId="77777777" w:rsidR="009A726A" w:rsidRPr="006B3542" w:rsidRDefault="009A726A" w:rsidP="00533445">
            <w:pPr>
              <w:rPr>
                <w:rFonts w:asciiTheme="majorBidi" w:hAnsiTheme="majorBidi" w:cstheme="majorBidi"/>
                <w:lang w:val="lt-LT"/>
              </w:rPr>
            </w:pPr>
          </w:p>
        </w:tc>
      </w:tr>
      <w:tr w:rsidR="009A726A" w:rsidRPr="00533445" w14:paraId="11F85752"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2C3805E8"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12.2.3.4. ar ant projekto išlaidų pagrindimo dokumentų yra žyma, nurodanti, kad apmokėjimas atliktas iš projekto lėšų</w:t>
            </w:r>
          </w:p>
        </w:tc>
        <w:tc>
          <w:tcPr>
            <w:tcW w:w="1701" w:type="dxa"/>
            <w:tcBorders>
              <w:top w:val="single" w:sz="4" w:space="0" w:color="auto"/>
              <w:left w:val="single" w:sz="4" w:space="0" w:color="auto"/>
              <w:bottom w:val="single" w:sz="4" w:space="0" w:color="auto"/>
              <w:right w:val="single" w:sz="4" w:space="0" w:color="auto"/>
            </w:tcBorders>
          </w:tcPr>
          <w:p w14:paraId="7C475A83"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data_____________</w:t>
            </w:r>
          </w:p>
          <w:p w14:paraId="58684D7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Jeigu ataskaitiniu laikotarpiu patikra nebuvo vykdoma, turi būti nurodyta, kaip buvo įsitikinta</w:t>
            </w:r>
          </w:p>
        </w:tc>
        <w:tc>
          <w:tcPr>
            <w:tcW w:w="1706" w:type="dxa"/>
            <w:tcBorders>
              <w:top w:val="single" w:sz="4" w:space="0" w:color="auto"/>
              <w:left w:val="single" w:sz="4" w:space="0" w:color="auto"/>
              <w:bottom w:val="single" w:sz="4" w:space="0" w:color="auto"/>
              <w:right w:val="single" w:sz="4" w:space="0" w:color="auto"/>
            </w:tcBorders>
          </w:tcPr>
          <w:p w14:paraId="3471EF5B" w14:textId="77777777" w:rsidR="009A726A" w:rsidRPr="006B3542" w:rsidRDefault="009A726A" w:rsidP="00533445">
            <w:pPr>
              <w:rPr>
                <w:rFonts w:asciiTheme="majorBidi" w:hAnsiTheme="majorBidi" w:cstheme="majorBidi"/>
                <w:lang w:val="lt-LT"/>
              </w:rPr>
            </w:pPr>
          </w:p>
        </w:tc>
      </w:tr>
      <w:tr w:rsidR="009A726A" w:rsidRPr="00533445" w14:paraId="44265D00"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7F3A8F6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lastRenderedPageBreak/>
              <w:t>12.2.4. Patikrinti Lietuvos partnerio įvykdyti atsiskaitymai su darbuotojais, trečiosiomis šalimis už atliktus darbus, suteiktas paslaugas, pristatytas prekes</w:t>
            </w:r>
          </w:p>
        </w:tc>
        <w:tc>
          <w:tcPr>
            <w:tcW w:w="1701" w:type="dxa"/>
            <w:tcBorders>
              <w:top w:val="single" w:sz="4" w:space="0" w:color="auto"/>
              <w:left w:val="single" w:sz="4" w:space="0" w:color="auto"/>
              <w:bottom w:val="single" w:sz="4" w:space="0" w:color="auto"/>
              <w:right w:val="single" w:sz="4" w:space="0" w:color="auto"/>
            </w:tcBorders>
          </w:tcPr>
          <w:p w14:paraId="049D09A4"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17877F2B" w14:textId="77777777" w:rsidR="009A726A" w:rsidRPr="006B3542" w:rsidRDefault="009A726A" w:rsidP="00533445">
            <w:pPr>
              <w:rPr>
                <w:rFonts w:asciiTheme="majorBidi" w:hAnsiTheme="majorBidi" w:cstheme="majorBidi"/>
                <w:lang w:val="lt-LT"/>
              </w:rPr>
            </w:pPr>
          </w:p>
        </w:tc>
      </w:tr>
      <w:tr w:rsidR="009A726A" w:rsidRPr="00533445" w14:paraId="532FFB0C"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0ECAB4AD"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12.2.5. Patikrintas projekto įgyvendinimo metu įsigyto arba sukurto ilgalaikio turto (materialusis ir nematerialusis), prekių, suteiktų paslaugų ir (ar) atliktų darbų faktinis buvimas, tai palyginta su išlaidų pagrindimo dokumentais</w:t>
            </w:r>
          </w:p>
        </w:tc>
        <w:tc>
          <w:tcPr>
            <w:tcW w:w="1701" w:type="dxa"/>
            <w:tcBorders>
              <w:top w:val="single" w:sz="4" w:space="0" w:color="auto"/>
              <w:left w:val="single" w:sz="4" w:space="0" w:color="auto"/>
              <w:bottom w:val="single" w:sz="4" w:space="0" w:color="auto"/>
              <w:right w:val="single" w:sz="4" w:space="0" w:color="auto"/>
            </w:tcBorders>
          </w:tcPr>
          <w:p w14:paraId="1182050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 ir ataskaitos data____________</w:t>
            </w:r>
          </w:p>
          <w:p w14:paraId="440694A9"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ir pridedamas priedas su patikrintu turto sąrašu, kuriame nurodomi ilgalaikio turto inventoriniai numeriai</w:t>
            </w:r>
          </w:p>
        </w:tc>
        <w:tc>
          <w:tcPr>
            <w:tcW w:w="1706" w:type="dxa"/>
            <w:tcBorders>
              <w:top w:val="single" w:sz="4" w:space="0" w:color="auto"/>
              <w:left w:val="single" w:sz="4" w:space="0" w:color="auto"/>
              <w:bottom w:val="single" w:sz="4" w:space="0" w:color="auto"/>
              <w:right w:val="single" w:sz="4" w:space="0" w:color="auto"/>
            </w:tcBorders>
          </w:tcPr>
          <w:p w14:paraId="4B81F20F" w14:textId="77777777" w:rsidR="009A726A" w:rsidRPr="006B3542" w:rsidRDefault="009A726A" w:rsidP="00533445">
            <w:pPr>
              <w:rPr>
                <w:rFonts w:asciiTheme="majorBidi" w:hAnsiTheme="majorBidi" w:cstheme="majorBidi"/>
                <w:lang w:val="lt-LT"/>
              </w:rPr>
            </w:pPr>
          </w:p>
        </w:tc>
      </w:tr>
      <w:tr w:rsidR="009A726A" w:rsidRPr="00533445" w14:paraId="01001966" w14:textId="77777777" w:rsidTr="003C1704">
        <w:trPr>
          <w:trHeight w:val="20"/>
          <w:tblHeader/>
        </w:trPr>
        <w:tc>
          <w:tcPr>
            <w:tcW w:w="6232" w:type="dxa"/>
            <w:tcBorders>
              <w:top w:val="single" w:sz="4" w:space="0" w:color="auto"/>
              <w:left w:val="single" w:sz="4" w:space="0" w:color="auto"/>
              <w:bottom w:val="single" w:sz="4" w:space="0" w:color="auto"/>
              <w:right w:val="single" w:sz="4" w:space="0" w:color="auto"/>
            </w:tcBorders>
          </w:tcPr>
          <w:p w14:paraId="72BECDC7"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12.2.6. Patikrinta, ar projekto pajamos iš finansuojamos veiklos ir (arba) sukurtų produktų, jei tokios buvo gautos, tinkamai įtrauktos į projekto išlaidų buhalterinę apskaitą ir tinkamai deklaruotos projekto įgyvendinimo ataskaitoje</w:t>
            </w:r>
          </w:p>
        </w:tc>
        <w:tc>
          <w:tcPr>
            <w:tcW w:w="1701" w:type="dxa"/>
            <w:tcBorders>
              <w:top w:val="single" w:sz="4" w:space="0" w:color="auto"/>
              <w:left w:val="single" w:sz="4" w:space="0" w:color="auto"/>
              <w:bottom w:val="single" w:sz="4" w:space="0" w:color="auto"/>
              <w:right w:val="single" w:sz="4" w:space="0" w:color="auto"/>
            </w:tcBorders>
          </w:tcPr>
          <w:p w14:paraId="1CE94401"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3BE2A5D1" w14:textId="77777777" w:rsidR="009A726A" w:rsidRPr="006B3542" w:rsidRDefault="009A726A" w:rsidP="00533445">
            <w:pPr>
              <w:rPr>
                <w:rFonts w:asciiTheme="majorBidi" w:hAnsiTheme="majorBidi" w:cstheme="majorBidi"/>
                <w:lang w:val="lt-LT"/>
              </w:rPr>
            </w:pPr>
          </w:p>
        </w:tc>
      </w:tr>
      <w:tr w:rsidR="009A726A" w:rsidRPr="00533445" w14:paraId="2EF37732"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7BDB02B1"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12.2.7. Patikrinta, ar projekto įgyvendinimo ataskaitoje deklaruotas pridėtinės vertės mokestis (toliau – PVM) gali būti tinkamos finansuoti išlaidos, jei PVM nurodomas ir prašoma jį sumokėti iš paramos lėšų; ar prašoma sumokėti PVM suma yra apskaičiuota teisingai; ar teisingai apskaičiuota netinkamo finansuoti PVM suma</w:t>
            </w:r>
          </w:p>
        </w:tc>
        <w:tc>
          <w:tcPr>
            <w:tcW w:w="1701" w:type="dxa"/>
            <w:tcBorders>
              <w:top w:val="single" w:sz="4" w:space="0" w:color="auto"/>
              <w:left w:val="single" w:sz="4" w:space="0" w:color="auto"/>
              <w:bottom w:val="single" w:sz="4" w:space="0" w:color="auto"/>
              <w:right w:val="single" w:sz="4" w:space="0" w:color="auto"/>
            </w:tcBorders>
          </w:tcPr>
          <w:p w14:paraId="1C0339B0"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42C8DDD8" w14:textId="77777777" w:rsidR="009A726A" w:rsidRPr="006B3542" w:rsidRDefault="009A726A" w:rsidP="00533445">
            <w:pPr>
              <w:rPr>
                <w:rFonts w:asciiTheme="majorBidi" w:hAnsiTheme="majorBidi" w:cstheme="majorBidi"/>
                <w:lang w:val="lt-LT"/>
              </w:rPr>
            </w:pPr>
          </w:p>
        </w:tc>
      </w:tr>
      <w:tr w:rsidR="009A726A" w:rsidRPr="00533445" w14:paraId="28B61662"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4D3076D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12.2.8. Patikrinta, ar projekto įgyvendinimo ataskaitoje pateikta informacija apie įvykdytas veiklas sutampa su pateikta finansine informacija</w:t>
            </w:r>
          </w:p>
        </w:tc>
        <w:tc>
          <w:tcPr>
            <w:tcW w:w="1701" w:type="dxa"/>
            <w:tcBorders>
              <w:top w:val="single" w:sz="4" w:space="0" w:color="auto"/>
              <w:left w:val="single" w:sz="4" w:space="0" w:color="auto"/>
              <w:bottom w:val="single" w:sz="4" w:space="0" w:color="auto"/>
              <w:right w:val="single" w:sz="4" w:space="0" w:color="auto"/>
            </w:tcBorders>
          </w:tcPr>
          <w:p w14:paraId="574B8FA9"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08D32EC6" w14:textId="77777777" w:rsidR="009A726A" w:rsidRPr="006B3542" w:rsidRDefault="009A726A" w:rsidP="00533445">
            <w:pPr>
              <w:rPr>
                <w:rFonts w:asciiTheme="majorBidi" w:hAnsiTheme="majorBidi" w:cstheme="majorBidi"/>
                <w:lang w:val="lt-LT"/>
              </w:rPr>
            </w:pPr>
          </w:p>
        </w:tc>
      </w:tr>
      <w:tr w:rsidR="009A726A" w:rsidRPr="00533445" w14:paraId="5CAE01D0"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6C8566C5"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12.2.9. Patikrinta, ar pasiekti projekto veiklų įgyvendinimo rodikliai ir ar yra pasiektus rodiklius patvirtinantys dokumentai</w:t>
            </w:r>
          </w:p>
        </w:tc>
        <w:tc>
          <w:tcPr>
            <w:tcW w:w="1701" w:type="dxa"/>
            <w:tcBorders>
              <w:top w:val="single" w:sz="4" w:space="0" w:color="auto"/>
              <w:left w:val="single" w:sz="4" w:space="0" w:color="auto"/>
              <w:bottom w:val="single" w:sz="4" w:space="0" w:color="auto"/>
              <w:right w:val="single" w:sz="4" w:space="0" w:color="auto"/>
            </w:tcBorders>
          </w:tcPr>
          <w:p w14:paraId="54C4841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 ir ataskaitos data</w:t>
            </w:r>
          </w:p>
          <w:p w14:paraId="120CF96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________________</w:t>
            </w:r>
          </w:p>
          <w:p w14:paraId="16C95025"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Jeigu ataskaitiniu laikotarpiu patikra nebuvo vykdoma, turi būti nurodyta, kaip buvo įsitikinta</w:t>
            </w:r>
          </w:p>
        </w:tc>
        <w:tc>
          <w:tcPr>
            <w:tcW w:w="1706" w:type="dxa"/>
            <w:tcBorders>
              <w:top w:val="single" w:sz="4" w:space="0" w:color="auto"/>
              <w:left w:val="single" w:sz="4" w:space="0" w:color="auto"/>
              <w:bottom w:val="single" w:sz="4" w:space="0" w:color="auto"/>
              <w:right w:val="single" w:sz="4" w:space="0" w:color="auto"/>
            </w:tcBorders>
          </w:tcPr>
          <w:p w14:paraId="44145FDA" w14:textId="77777777" w:rsidR="009A726A" w:rsidRPr="006B3542" w:rsidRDefault="009A726A" w:rsidP="00533445">
            <w:pPr>
              <w:rPr>
                <w:rFonts w:asciiTheme="majorBidi" w:hAnsiTheme="majorBidi" w:cstheme="majorBidi"/>
                <w:lang w:val="lt-LT"/>
              </w:rPr>
            </w:pPr>
          </w:p>
        </w:tc>
      </w:tr>
      <w:tr w:rsidR="009A726A" w:rsidRPr="00533445" w14:paraId="12051075" w14:textId="77777777" w:rsidTr="003C1704">
        <w:trPr>
          <w:trHeight w:val="230"/>
          <w:tblHeader/>
        </w:trPr>
        <w:tc>
          <w:tcPr>
            <w:tcW w:w="6232" w:type="dxa"/>
            <w:tcBorders>
              <w:top w:val="single" w:sz="4" w:space="0" w:color="auto"/>
              <w:left w:val="single" w:sz="4" w:space="0" w:color="auto"/>
              <w:bottom w:val="single" w:sz="4" w:space="0" w:color="auto"/>
              <w:right w:val="single" w:sz="4" w:space="0" w:color="auto"/>
            </w:tcBorders>
          </w:tcPr>
          <w:p w14:paraId="1A887DA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lastRenderedPageBreak/>
              <w:t>12.2.10. Patikrinta, ar Lietuvos partneris įvykdė prekių, paslaugų ir (ar) darbų pirkimus:</w:t>
            </w:r>
          </w:p>
          <w:p w14:paraId="014A2C05"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jeigu jis yra perkančioji organizacija, vadovaudamasis Lietuvos Respublikos viešųjų pirkimų įstatymu ir pagal numatomų įsigyti prekių, paslaugų arba darbų pirkimų planą;</w:t>
            </w:r>
          </w:p>
          <w:p w14:paraId="15876AF3"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jeigu jis nėra perkančioji organizacija, vadovaudamasis Europos teritorinio bendradarbiavimo tikslo programų projektams vykdyti reikalingų pirkimų, atliekamų Lietuvos įmonių, įstaigų ir organizacijų, nesančių perkančiosiomis organizacijomis pagal Viešųjų pirkimų įstatymą, taisyklėmis</w:t>
            </w:r>
          </w:p>
        </w:tc>
        <w:tc>
          <w:tcPr>
            <w:tcW w:w="1701" w:type="dxa"/>
            <w:tcBorders>
              <w:top w:val="single" w:sz="4" w:space="0" w:color="auto"/>
              <w:left w:val="single" w:sz="4" w:space="0" w:color="auto"/>
              <w:bottom w:val="single" w:sz="4" w:space="0" w:color="auto"/>
              <w:right w:val="single" w:sz="4" w:space="0" w:color="auto"/>
            </w:tcBorders>
          </w:tcPr>
          <w:p w14:paraId="071EA96C"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3E565B9B" w14:textId="77777777" w:rsidR="009A726A" w:rsidRPr="006B3542" w:rsidRDefault="009A726A" w:rsidP="00533445">
            <w:pPr>
              <w:rPr>
                <w:rFonts w:asciiTheme="majorBidi" w:hAnsiTheme="majorBidi" w:cstheme="majorBidi"/>
                <w:lang w:val="lt-LT"/>
              </w:rPr>
            </w:pPr>
          </w:p>
        </w:tc>
      </w:tr>
      <w:tr w:rsidR="009A726A" w:rsidRPr="00533445" w14:paraId="0CB3EEF8" w14:textId="77777777" w:rsidTr="003C1704">
        <w:trPr>
          <w:trHeight w:val="323"/>
          <w:tblHeader/>
        </w:trPr>
        <w:tc>
          <w:tcPr>
            <w:tcW w:w="6232" w:type="dxa"/>
            <w:tcBorders>
              <w:top w:val="single" w:sz="4" w:space="0" w:color="auto"/>
              <w:left w:val="single" w:sz="4" w:space="0" w:color="auto"/>
              <w:bottom w:val="single" w:sz="4" w:space="0" w:color="auto"/>
              <w:right w:val="single" w:sz="4" w:space="0" w:color="auto"/>
            </w:tcBorders>
          </w:tcPr>
          <w:p w14:paraId="67550AB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12.2.11. Patikrinta, ar Lietuvos partneris tinkamai dokumentavo atliktus pirkimus, laikėsi pirkimų principų ir tinkamai atliko visas pirkimo procedūras</w:t>
            </w:r>
          </w:p>
        </w:tc>
        <w:tc>
          <w:tcPr>
            <w:tcW w:w="1701" w:type="dxa"/>
            <w:tcBorders>
              <w:top w:val="single" w:sz="4" w:space="0" w:color="auto"/>
              <w:left w:val="single" w:sz="4" w:space="0" w:color="auto"/>
              <w:bottom w:val="single" w:sz="4" w:space="0" w:color="auto"/>
              <w:right w:val="single" w:sz="4" w:space="0" w:color="auto"/>
            </w:tcBorders>
          </w:tcPr>
          <w:p w14:paraId="4488900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 ir ataskaitos data</w:t>
            </w:r>
          </w:p>
          <w:p w14:paraId="460B3BC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________________</w:t>
            </w:r>
          </w:p>
          <w:p w14:paraId="38023C0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Jeigu ataskaitiniu laikotarpiu patikra nebuvo vykdoma, turi būti nurodyta, kaip buvo įsitikinta</w:t>
            </w:r>
          </w:p>
        </w:tc>
        <w:tc>
          <w:tcPr>
            <w:tcW w:w="1706" w:type="dxa"/>
            <w:tcBorders>
              <w:top w:val="single" w:sz="4" w:space="0" w:color="auto"/>
              <w:left w:val="single" w:sz="4" w:space="0" w:color="auto"/>
              <w:bottom w:val="single" w:sz="4" w:space="0" w:color="auto"/>
              <w:right w:val="single" w:sz="4" w:space="0" w:color="auto"/>
            </w:tcBorders>
          </w:tcPr>
          <w:p w14:paraId="48C6C658" w14:textId="77777777" w:rsidR="009A726A" w:rsidRPr="006B3542" w:rsidRDefault="009A726A" w:rsidP="00533445">
            <w:pPr>
              <w:rPr>
                <w:rFonts w:asciiTheme="majorBidi" w:hAnsiTheme="majorBidi" w:cstheme="majorBidi"/>
                <w:lang w:val="lt-LT"/>
              </w:rPr>
            </w:pPr>
          </w:p>
        </w:tc>
      </w:tr>
      <w:tr w:rsidR="009A726A" w:rsidRPr="00533445" w14:paraId="1D052971"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6DE36121"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12.2.12. Patikrinta, ar Lietuvos partneris tinkamai laikėsi Europos teritorinio bendradarbiavimo tikslo programos dokumentuose nustatytų projekto viešinimo ir sklaidos reikalavimų</w:t>
            </w:r>
          </w:p>
        </w:tc>
        <w:tc>
          <w:tcPr>
            <w:tcW w:w="1701" w:type="dxa"/>
            <w:tcBorders>
              <w:top w:val="single" w:sz="4" w:space="0" w:color="auto"/>
              <w:left w:val="single" w:sz="4" w:space="0" w:color="auto"/>
              <w:bottom w:val="single" w:sz="4" w:space="0" w:color="auto"/>
              <w:right w:val="single" w:sz="4" w:space="0" w:color="auto"/>
            </w:tcBorders>
          </w:tcPr>
          <w:p w14:paraId="4712224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Atsakant „Taip“ nurodoma patikrinimo vietoje atlikimo data ir ataskaitos data</w:t>
            </w:r>
          </w:p>
          <w:p w14:paraId="1DBAD2C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________________</w:t>
            </w:r>
          </w:p>
          <w:p w14:paraId="23358206"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Jeigu ataskaitiniu laikotarpiu patikra nebuvo vykdoma, turi būti nurodyta, kaip buvo įsitikinta</w:t>
            </w:r>
          </w:p>
        </w:tc>
        <w:tc>
          <w:tcPr>
            <w:tcW w:w="1706" w:type="dxa"/>
            <w:tcBorders>
              <w:top w:val="single" w:sz="4" w:space="0" w:color="auto"/>
              <w:left w:val="single" w:sz="4" w:space="0" w:color="auto"/>
              <w:bottom w:val="single" w:sz="4" w:space="0" w:color="auto"/>
              <w:right w:val="single" w:sz="4" w:space="0" w:color="auto"/>
            </w:tcBorders>
          </w:tcPr>
          <w:p w14:paraId="56C9F692" w14:textId="77777777" w:rsidR="009A726A" w:rsidRPr="006B3542" w:rsidRDefault="009A726A" w:rsidP="00533445">
            <w:pPr>
              <w:rPr>
                <w:rFonts w:asciiTheme="majorBidi" w:hAnsiTheme="majorBidi" w:cstheme="majorBidi"/>
                <w:lang w:val="lt-LT"/>
              </w:rPr>
            </w:pPr>
          </w:p>
        </w:tc>
      </w:tr>
      <w:tr w:rsidR="009A726A" w:rsidRPr="00533445" w14:paraId="3BFA11F0"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6A1384D4"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12.2.13. Patikrinta, ar Lietuvos partneris tinkamai laikėsi valstybės pagalbos reikalavimų, aplinkosaugos, darnaus vystymosi ir lyčių lygybės bei nediskriminavimo principų</w:t>
            </w:r>
          </w:p>
        </w:tc>
        <w:tc>
          <w:tcPr>
            <w:tcW w:w="1701" w:type="dxa"/>
            <w:tcBorders>
              <w:top w:val="single" w:sz="4" w:space="0" w:color="auto"/>
              <w:left w:val="single" w:sz="4" w:space="0" w:color="auto"/>
              <w:bottom w:val="single" w:sz="4" w:space="0" w:color="auto"/>
              <w:right w:val="single" w:sz="4" w:space="0" w:color="auto"/>
            </w:tcBorders>
          </w:tcPr>
          <w:p w14:paraId="09DB9C60"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490ABCCE" w14:textId="77777777" w:rsidR="009A726A" w:rsidRPr="006B3542" w:rsidRDefault="009A726A" w:rsidP="00533445">
            <w:pPr>
              <w:rPr>
                <w:rFonts w:asciiTheme="majorBidi" w:hAnsiTheme="majorBidi" w:cstheme="majorBidi"/>
                <w:lang w:val="lt-LT"/>
              </w:rPr>
            </w:pPr>
          </w:p>
        </w:tc>
      </w:tr>
      <w:tr w:rsidR="009A726A" w:rsidRPr="00533445" w14:paraId="1F58285B" w14:textId="77777777" w:rsidTr="003C1704">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38EFBA2" w14:textId="77777777" w:rsidR="009A726A" w:rsidRPr="006B3542" w:rsidRDefault="009A726A" w:rsidP="00533445">
            <w:pPr>
              <w:rPr>
                <w:rFonts w:asciiTheme="majorBidi" w:hAnsiTheme="majorBidi" w:cstheme="majorBidi"/>
                <w:b/>
                <w:lang w:val="lt-LT"/>
              </w:rPr>
            </w:pPr>
            <w:r w:rsidRPr="006B3542">
              <w:rPr>
                <w:rFonts w:asciiTheme="majorBidi" w:hAnsiTheme="majorBidi" w:cstheme="majorBidi"/>
                <w:lang w:val="lt-LT"/>
              </w:rPr>
              <w:t>12.3. Tikrinimai, susiję su pagrindinio projekto partnerio veikla (jeigu tikrinamas Lietuvos partneris yra pagrindinis projekto partneris)</w:t>
            </w:r>
          </w:p>
        </w:tc>
      </w:tr>
      <w:tr w:rsidR="009A726A" w:rsidRPr="00AC345F" w14:paraId="0E43E87B"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1410EED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12.3.1. Patikrinta, ar pagrindinis projekto partneris laiku ir tinkamai paskirstė ir pervedė paramos lėšas kitiems projekto partneriams</w:t>
            </w:r>
          </w:p>
        </w:tc>
        <w:tc>
          <w:tcPr>
            <w:tcW w:w="1701" w:type="dxa"/>
            <w:tcBorders>
              <w:top w:val="single" w:sz="4" w:space="0" w:color="auto"/>
              <w:left w:val="single" w:sz="4" w:space="0" w:color="auto"/>
              <w:bottom w:val="single" w:sz="4" w:space="0" w:color="auto"/>
              <w:right w:val="single" w:sz="4" w:space="0" w:color="auto"/>
            </w:tcBorders>
          </w:tcPr>
          <w:p w14:paraId="68A8A33F"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288B979B" w14:textId="77777777" w:rsidR="009A726A" w:rsidRPr="006B3542" w:rsidRDefault="009A726A" w:rsidP="00533445">
            <w:pPr>
              <w:rPr>
                <w:rFonts w:asciiTheme="majorBidi" w:hAnsiTheme="majorBidi" w:cstheme="majorBidi"/>
                <w:lang w:val="lt-LT"/>
              </w:rPr>
            </w:pPr>
          </w:p>
        </w:tc>
      </w:tr>
      <w:tr w:rsidR="009A726A" w:rsidRPr="00AC345F" w14:paraId="54D7F6E1"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5E3A81F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12.3.2. Patikrinta, ar teisingai nurodytos visų projekto partnerių veiklos ir išlaidos jungtinėje projekto įgyvendinimo ataskaitoje (netaikoma Lietuvos ir Lenkijos programos atveju)</w:t>
            </w:r>
          </w:p>
        </w:tc>
        <w:tc>
          <w:tcPr>
            <w:tcW w:w="1701" w:type="dxa"/>
            <w:tcBorders>
              <w:top w:val="single" w:sz="4" w:space="0" w:color="auto"/>
              <w:left w:val="single" w:sz="4" w:space="0" w:color="auto"/>
              <w:bottom w:val="single" w:sz="4" w:space="0" w:color="auto"/>
              <w:right w:val="single" w:sz="4" w:space="0" w:color="auto"/>
            </w:tcBorders>
          </w:tcPr>
          <w:p w14:paraId="05998F72"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6F20B54B" w14:textId="77777777" w:rsidR="009A726A" w:rsidRPr="006B3542" w:rsidRDefault="009A726A" w:rsidP="00533445">
            <w:pPr>
              <w:rPr>
                <w:rFonts w:asciiTheme="majorBidi" w:hAnsiTheme="majorBidi" w:cstheme="majorBidi"/>
                <w:lang w:val="lt-LT"/>
              </w:rPr>
            </w:pPr>
          </w:p>
        </w:tc>
      </w:tr>
      <w:tr w:rsidR="009A726A" w:rsidRPr="00AC345F" w14:paraId="0514B78B"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7C2700A8"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lastRenderedPageBreak/>
              <w:t>12.3.3. Patikrinta, ar projekto partnerių veiklos ir išlaidos patvirtintos tinkamų tikrintojų pagal šalies, iš kurios yra projekto partneris, nustatytus reikalavimus (netaikoma Lietuvos ir Lenkijos programos atveju)</w:t>
            </w:r>
          </w:p>
        </w:tc>
        <w:tc>
          <w:tcPr>
            <w:tcW w:w="1701" w:type="dxa"/>
            <w:tcBorders>
              <w:top w:val="single" w:sz="4" w:space="0" w:color="auto"/>
              <w:left w:val="single" w:sz="4" w:space="0" w:color="auto"/>
              <w:bottom w:val="single" w:sz="4" w:space="0" w:color="auto"/>
              <w:right w:val="single" w:sz="4" w:space="0" w:color="auto"/>
            </w:tcBorders>
          </w:tcPr>
          <w:p w14:paraId="7F5134F3"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69693B4C" w14:textId="77777777" w:rsidR="009A726A" w:rsidRPr="006B3542" w:rsidRDefault="009A726A" w:rsidP="00533445">
            <w:pPr>
              <w:rPr>
                <w:rFonts w:asciiTheme="majorBidi" w:hAnsiTheme="majorBidi" w:cstheme="majorBidi"/>
                <w:lang w:val="lt-LT"/>
              </w:rPr>
            </w:pPr>
          </w:p>
        </w:tc>
      </w:tr>
      <w:tr w:rsidR="009A726A" w:rsidRPr="006B3542" w14:paraId="3FE311FC" w14:textId="77777777" w:rsidTr="003C1704">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tcPr>
          <w:p w14:paraId="06D1F650"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12.4. Kita</w:t>
            </w:r>
          </w:p>
        </w:tc>
      </w:tr>
      <w:tr w:rsidR="009A726A" w:rsidRPr="006B3542" w14:paraId="5AB3667C" w14:textId="77777777" w:rsidTr="003C1704">
        <w:trPr>
          <w:tblHeader/>
        </w:trPr>
        <w:tc>
          <w:tcPr>
            <w:tcW w:w="6232" w:type="dxa"/>
            <w:tcBorders>
              <w:top w:val="single" w:sz="4" w:space="0" w:color="auto"/>
              <w:left w:val="single" w:sz="4" w:space="0" w:color="auto"/>
              <w:bottom w:val="single" w:sz="4" w:space="0" w:color="auto"/>
              <w:right w:val="single" w:sz="4" w:space="0" w:color="auto"/>
            </w:tcBorders>
          </w:tcPr>
          <w:p w14:paraId="0535CFD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w:t>
            </w:r>
          </w:p>
        </w:tc>
        <w:tc>
          <w:tcPr>
            <w:tcW w:w="1701" w:type="dxa"/>
            <w:tcBorders>
              <w:top w:val="single" w:sz="4" w:space="0" w:color="auto"/>
              <w:left w:val="single" w:sz="4" w:space="0" w:color="auto"/>
              <w:bottom w:val="single" w:sz="4" w:space="0" w:color="auto"/>
              <w:right w:val="single" w:sz="4" w:space="0" w:color="auto"/>
            </w:tcBorders>
          </w:tcPr>
          <w:p w14:paraId="7C73E031" w14:textId="77777777" w:rsidR="009A726A" w:rsidRPr="006B3542" w:rsidRDefault="009A726A" w:rsidP="00533445">
            <w:pPr>
              <w:rPr>
                <w:rFonts w:asciiTheme="majorBidi" w:hAnsiTheme="majorBidi" w:cstheme="majorBidi"/>
                <w:lang w:val="lt-LT"/>
              </w:rPr>
            </w:pPr>
          </w:p>
        </w:tc>
        <w:tc>
          <w:tcPr>
            <w:tcW w:w="1706" w:type="dxa"/>
            <w:tcBorders>
              <w:top w:val="single" w:sz="4" w:space="0" w:color="auto"/>
              <w:left w:val="single" w:sz="4" w:space="0" w:color="auto"/>
              <w:bottom w:val="single" w:sz="4" w:space="0" w:color="auto"/>
              <w:right w:val="single" w:sz="4" w:space="0" w:color="auto"/>
            </w:tcBorders>
          </w:tcPr>
          <w:p w14:paraId="046CBDA0" w14:textId="77777777" w:rsidR="009A726A" w:rsidRPr="006B3542" w:rsidRDefault="009A726A" w:rsidP="00533445">
            <w:pPr>
              <w:rPr>
                <w:rFonts w:asciiTheme="majorBidi" w:hAnsiTheme="majorBidi" w:cstheme="majorBidi"/>
                <w:lang w:val="lt-LT"/>
              </w:rPr>
            </w:pPr>
          </w:p>
        </w:tc>
      </w:tr>
    </w:tbl>
    <w:p w14:paraId="2F6F8834" w14:textId="77777777" w:rsidR="009A726A" w:rsidRPr="006B3542" w:rsidRDefault="009A726A" w:rsidP="00533445">
      <w:pPr>
        <w:rPr>
          <w:rFonts w:asciiTheme="majorBidi" w:hAnsiTheme="majorBidi" w:cstheme="majorBidi"/>
          <w:lang w:val="lt-LT"/>
        </w:rPr>
      </w:pPr>
    </w:p>
    <w:p w14:paraId="64C8EE9B" w14:textId="77777777" w:rsidR="009A726A" w:rsidRDefault="009A726A" w:rsidP="00533445">
      <w:pPr>
        <w:rPr>
          <w:rFonts w:asciiTheme="majorBidi" w:hAnsiTheme="majorBidi" w:cstheme="majorBidi"/>
          <w:lang w:val="lt-LT"/>
        </w:rPr>
      </w:pPr>
      <w:r w:rsidRPr="006B3542">
        <w:rPr>
          <w:rFonts w:asciiTheme="majorBidi" w:hAnsiTheme="majorBidi" w:cstheme="majorBidi"/>
          <w:lang w:val="lt-LT"/>
        </w:rPr>
        <w:t>13. Nustatyti šie pagrindinių programos dokumentų ir teisės aktų reikalavimų neatitikimai:</w:t>
      </w:r>
    </w:p>
    <w:p w14:paraId="51B79181" w14:textId="77777777" w:rsidR="0004656A" w:rsidRPr="006B3542" w:rsidRDefault="0004656A" w:rsidP="00533445">
      <w:pPr>
        <w:rPr>
          <w:rFonts w:asciiTheme="majorBidi" w:hAnsiTheme="majorBidi" w:cstheme="majorBidi"/>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64"/>
        <w:gridCol w:w="1556"/>
        <w:gridCol w:w="1910"/>
      </w:tblGrid>
      <w:tr w:rsidR="009A726A" w:rsidRPr="006B3542" w14:paraId="425B01D0" w14:textId="77777777" w:rsidTr="007B2127">
        <w:tc>
          <w:tcPr>
            <w:tcW w:w="817" w:type="dxa"/>
          </w:tcPr>
          <w:p w14:paraId="3939B4DC" w14:textId="77777777" w:rsidR="0004656A" w:rsidRDefault="009A726A" w:rsidP="00533445">
            <w:pPr>
              <w:jc w:val="center"/>
              <w:rPr>
                <w:rFonts w:asciiTheme="majorBidi" w:hAnsiTheme="majorBidi" w:cstheme="majorBidi"/>
                <w:b/>
                <w:lang w:val="lt-LT"/>
              </w:rPr>
            </w:pPr>
            <w:r w:rsidRPr="006B3542">
              <w:rPr>
                <w:rFonts w:asciiTheme="majorBidi" w:hAnsiTheme="majorBidi" w:cstheme="majorBidi"/>
                <w:b/>
                <w:lang w:val="lt-LT"/>
              </w:rPr>
              <w:t>Eil</w:t>
            </w:r>
            <w:r w:rsidR="0004656A">
              <w:rPr>
                <w:rFonts w:asciiTheme="majorBidi" w:hAnsiTheme="majorBidi" w:cstheme="majorBidi"/>
                <w:b/>
                <w:lang w:val="lt-LT"/>
              </w:rPr>
              <w:t>.</w:t>
            </w:r>
          </w:p>
          <w:p w14:paraId="0B76A799" w14:textId="7E8B188C"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Nr.</w:t>
            </w:r>
          </w:p>
        </w:tc>
        <w:tc>
          <w:tcPr>
            <w:tcW w:w="5464" w:type="dxa"/>
          </w:tcPr>
          <w:p w14:paraId="620852A6"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Neatitikimo aprašymas, nurodant:</w:t>
            </w:r>
          </w:p>
        </w:tc>
        <w:tc>
          <w:tcPr>
            <w:tcW w:w="1556" w:type="dxa"/>
          </w:tcPr>
          <w:p w14:paraId="7457A1BD"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Nustatyta netinkamų išlaidų suma, eurais</w:t>
            </w:r>
          </w:p>
        </w:tc>
        <w:tc>
          <w:tcPr>
            <w:tcW w:w="1910" w:type="dxa"/>
          </w:tcPr>
          <w:p w14:paraId="60E4BE07" w14:textId="77777777" w:rsidR="009A726A" w:rsidRPr="006B3542" w:rsidRDefault="009A726A" w:rsidP="00533445">
            <w:pPr>
              <w:jc w:val="center"/>
              <w:rPr>
                <w:rFonts w:asciiTheme="majorBidi" w:hAnsiTheme="majorBidi" w:cstheme="majorBidi"/>
                <w:b/>
                <w:lang w:val="lt-LT"/>
              </w:rPr>
            </w:pPr>
            <w:r w:rsidRPr="006B3542">
              <w:rPr>
                <w:rFonts w:asciiTheme="majorBidi" w:hAnsiTheme="majorBidi" w:cstheme="majorBidi"/>
                <w:b/>
                <w:lang w:val="lt-LT"/>
              </w:rPr>
              <w:t>Rekomendacijos Lietuvos partneriui</w:t>
            </w:r>
          </w:p>
        </w:tc>
      </w:tr>
      <w:tr w:rsidR="009A726A" w:rsidRPr="006B3542" w14:paraId="7FFB82F8" w14:textId="77777777" w:rsidTr="007B2127">
        <w:tc>
          <w:tcPr>
            <w:tcW w:w="817" w:type="dxa"/>
            <w:vMerge w:val="restart"/>
          </w:tcPr>
          <w:p w14:paraId="38615849"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13.1.</w:t>
            </w:r>
          </w:p>
        </w:tc>
        <w:tc>
          <w:tcPr>
            <w:tcW w:w="5464" w:type="dxa"/>
          </w:tcPr>
          <w:p w14:paraId="0984CC8D" w14:textId="77777777" w:rsidR="009A726A" w:rsidRPr="006B3542" w:rsidRDefault="009A726A" w:rsidP="00533445">
            <w:pPr>
              <w:rPr>
                <w:rFonts w:asciiTheme="majorBidi" w:hAnsiTheme="majorBidi" w:cstheme="majorBidi"/>
                <w:lang w:val="lt-LT"/>
              </w:rPr>
            </w:pPr>
          </w:p>
        </w:tc>
        <w:tc>
          <w:tcPr>
            <w:tcW w:w="1556" w:type="dxa"/>
            <w:vMerge w:val="restart"/>
          </w:tcPr>
          <w:p w14:paraId="46A80381" w14:textId="77777777" w:rsidR="009A726A" w:rsidRPr="006B3542" w:rsidRDefault="009A726A" w:rsidP="00533445">
            <w:pPr>
              <w:rPr>
                <w:rFonts w:asciiTheme="majorBidi" w:hAnsiTheme="majorBidi" w:cstheme="majorBidi"/>
                <w:lang w:val="lt-LT"/>
              </w:rPr>
            </w:pPr>
          </w:p>
        </w:tc>
        <w:tc>
          <w:tcPr>
            <w:tcW w:w="1910" w:type="dxa"/>
            <w:vMerge w:val="restart"/>
          </w:tcPr>
          <w:p w14:paraId="369B543D" w14:textId="77777777" w:rsidR="009A726A" w:rsidRPr="006B3542" w:rsidRDefault="009A726A" w:rsidP="00533445">
            <w:pPr>
              <w:rPr>
                <w:rFonts w:asciiTheme="majorBidi" w:hAnsiTheme="majorBidi" w:cstheme="majorBidi"/>
                <w:lang w:val="lt-LT"/>
              </w:rPr>
            </w:pPr>
          </w:p>
        </w:tc>
      </w:tr>
      <w:tr w:rsidR="009A726A" w:rsidRPr="00533445" w14:paraId="1582B9AF" w14:textId="77777777" w:rsidTr="007B2127">
        <w:tc>
          <w:tcPr>
            <w:tcW w:w="817" w:type="dxa"/>
            <w:vMerge/>
          </w:tcPr>
          <w:p w14:paraId="6EDC69FD" w14:textId="77777777" w:rsidR="009A726A" w:rsidRPr="006B3542" w:rsidRDefault="009A726A" w:rsidP="00533445">
            <w:pPr>
              <w:rPr>
                <w:rFonts w:asciiTheme="majorBidi" w:hAnsiTheme="majorBidi" w:cstheme="majorBidi"/>
                <w:lang w:val="lt-LT"/>
              </w:rPr>
            </w:pPr>
          </w:p>
        </w:tc>
        <w:tc>
          <w:tcPr>
            <w:tcW w:w="5464" w:type="dxa"/>
          </w:tcPr>
          <w:p w14:paraId="18DAFF88"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13.1.1 Pažeisto teisės akto, pagrindinio programos dokumento pavadinimą ir punktą:</w:t>
            </w:r>
          </w:p>
          <w:p w14:paraId="526BAA41" w14:textId="30728943" w:rsidR="009A726A" w:rsidRPr="006B3542" w:rsidRDefault="009A726A" w:rsidP="00533445">
            <w:pPr>
              <w:rPr>
                <w:rFonts w:asciiTheme="majorBidi" w:hAnsiTheme="majorBidi" w:cstheme="majorBidi"/>
                <w:lang w:val="lt-LT"/>
              </w:rPr>
            </w:pPr>
          </w:p>
        </w:tc>
        <w:tc>
          <w:tcPr>
            <w:tcW w:w="1556" w:type="dxa"/>
            <w:vMerge/>
          </w:tcPr>
          <w:p w14:paraId="076F6EE3" w14:textId="77777777" w:rsidR="009A726A" w:rsidRPr="006B3542" w:rsidRDefault="009A726A" w:rsidP="00533445">
            <w:pPr>
              <w:rPr>
                <w:rFonts w:asciiTheme="majorBidi" w:hAnsiTheme="majorBidi" w:cstheme="majorBidi"/>
                <w:lang w:val="lt-LT"/>
              </w:rPr>
            </w:pPr>
          </w:p>
        </w:tc>
        <w:tc>
          <w:tcPr>
            <w:tcW w:w="1910" w:type="dxa"/>
            <w:vMerge/>
          </w:tcPr>
          <w:p w14:paraId="58FDA3D3" w14:textId="77777777" w:rsidR="009A726A" w:rsidRPr="006B3542" w:rsidRDefault="009A726A" w:rsidP="00533445">
            <w:pPr>
              <w:rPr>
                <w:rFonts w:asciiTheme="majorBidi" w:hAnsiTheme="majorBidi" w:cstheme="majorBidi"/>
                <w:lang w:val="lt-LT"/>
              </w:rPr>
            </w:pPr>
          </w:p>
        </w:tc>
      </w:tr>
      <w:tr w:rsidR="009A726A" w:rsidRPr="006B3542" w14:paraId="3F24525C" w14:textId="77777777" w:rsidTr="007B2127">
        <w:tc>
          <w:tcPr>
            <w:tcW w:w="817" w:type="dxa"/>
            <w:vMerge/>
          </w:tcPr>
          <w:p w14:paraId="531A34DB" w14:textId="77777777" w:rsidR="009A726A" w:rsidRPr="006B3542" w:rsidRDefault="009A726A" w:rsidP="00533445">
            <w:pPr>
              <w:rPr>
                <w:rFonts w:asciiTheme="majorBidi" w:hAnsiTheme="majorBidi" w:cstheme="majorBidi"/>
                <w:lang w:val="lt-LT"/>
              </w:rPr>
            </w:pPr>
          </w:p>
        </w:tc>
        <w:tc>
          <w:tcPr>
            <w:tcW w:w="5464" w:type="dxa"/>
          </w:tcPr>
          <w:p w14:paraId="2F6A9DE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13.1.2. Neatitikimų priežastis:</w:t>
            </w:r>
          </w:p>
          <w:p w14:paraId="48D3B0C0" w14:textId="37AA683B" w:rsidR="009A726A" w:rsidRPr="006B3542" w:rsidRDefault="009A726A" w:rsidP="00533445">
            <w:pPr>
              <w:rPr>
                <w:rFonts w:asciiTheme="majorBidi" w:hAnsiTheme="majorBidi" w:cstheme="majorBidi"/>
                <w:lang w:val="lt-LT"/>
              </w:rPr>
            </w:pPr>
          </w:p>
        </w:tc>
        <w:tc>
          <w:tcPr>
            <w:tcW w:w="1556" w:type="dxa"/>
            <w:vMerge/>
          </w:tcPr>
          <w:p w14:paraId="7C307FED" w14:textId="77777777" w:rsidR="009A726A" w:rsidRPr="006B3542" w:rsidRDefault="009A726A" w:rsidP="00533445">
            <w:pPr>
              <w:rPr>
                <w:rFonts w:asciiTheme="majorBidi" w:hAnsiTheme="majorBidi" w:cstheme="majorBidi"/>
                <w:lang w:val="lt-LT"/>
              </w:rPr>
            </w:pPr>
          </w:p>
        </w:tc>
        <w:tc>
          <w:tcPr>
            <w:tcW w:w="1910" w:type="dxa"/>
            <w:vMerge/>
          </w:tcPr>
          <w:p w14:paraId="6BA8A08E" w14:textId="77777777" w:rsidR="009A726A" w:rsidRPr="006B3542" w:rsidRDefault="009A726A" w:rsidP="00533445">
            <w:pPr>
              <w:rPr>
                <w:rFonts w:asciiTheme="majorBidi" w:hAnsiTheme="majorBidi" w:cstheme="majorBidi"/>
                <w:lang w:val="lt-LT"/>
              </w:rPr>
            </w:pPr>
          </w:p>
        </w:tc>
      </w:tr>
      <w:tr w:rsidR="009A726A" w:rsidRPr="006B3542" w14:paraId="25D1E754" w14:textId="77777777" w:rsidTr="007B2127">
        <w:trPr>
          <w:trHeight w:val="737"/>
        </w:trPr>
        <w:tc>
          <w:tcPr>
            <w:tcW w:w="817" w:type="dxa"/>
            <w:vMerge/>
          </w:tcPr>
          <w:p w14:paraId="6F78671D" w14:textId="77777777" w:rsidR="009A726A" w:rsidRPr="006B3542" w:rsidRDefault="009A726A" w:rsidP="00533445">
            <w:pPr>
              <w:rPr>
                <w:rFonts w:asciiTheme="majorBidi" w:hAnsiTheme="majorBidi" w:cstheme="majorBidi"/>
                <w:lang w:val="lt-LT"/>
              </w:rPr>
            </w:pPr>
          </w:p>
        </w:tc>
        <w:tc>
          <w:tcPr>
            <w:tcW w:w="5464" w:type="dxa"/>
          </w:tcPr>
          <w:p w14:paraId="7918BF9D"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13.1.3. Lietuvos partnerio projekto įgyvendinimo ataskaitoje su neatitikimu susijusią deklaruojama išlaidų sumą, eurais, ir projekto biudžeto eilutę:</w:t>
            </w:r>
          </w:p>
          <w:p w14:paraId="457BE272" w14:textId="77777777" w:rsidR="009A726A" w:rsidRPr="006B3542" w:rsidRDefault="009A726A" w:rsidP="00533445">
            <w:pPr>
              <w:rPr>
                <w:rFonts w:asciiTheme="majorBidi" w:hAnsiTheme="majorBidi" w:cstheme="majorBidi"/>
                <w:lang w:val="lt-LT"/>
              </w:rPr>
            </w:pPr>
          </w:p>
          <w:p w14:paraId="3CAB055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 xml:space="preserve">_________________________________________ </w:t>
            </w:r>
          </w:p>
        </w:tc>
        <w:tc>
          <w:tcPr>
            <w:tcW w:w="1556" w:type="dxa"/>
            <w:vMerge/>
          </w:tcPr>
          <w:p w14:paraId="07F95B04" w14:textId="77777777" w:rsidR="009A726A" w:rsidRPr="006B3542" w:rsidRDefault="009A726A" w:rsidP="00533445">
            <w:pPr>
              <w:rPr>
                <w:rFonts w:asciiTheme="majorBidi" w:hAnsiTheme="majorBidi" w:cstheme="majorBidi"/>
                <w:lang w:val="lt-LT"/>
              </w:rPr>
            </w:pPr>
          </w:p>
        </w:tc>
        <w:tc>
          <w:tcPr>
            <w:tcW w:w="1910" w:type="dxa"/>
            <w:vMerge/>
          </w:tcPr>
          <w:p w14:paraId="04254B99" w14:textId="77777777" w:rsidR="009A726A" w:rsidRPr="006B3542" w:rsidRDefault="009A726A" w:rsidP="00533445">
            <w:pPr>
              <w:rPr>
                <w:rFonts w:asciiTheme="majorBidi" w:hAnsiTheme="majorBidi" w:cstheme="majorBidi"/>
                <w:lang w:val="lt-LT"/>
              </w:rPr>
            </w:pPr>
          </w:p>
        </w:tc>
      </w:tr>
      <w:tr w:rsidR="009A726A" w:rsidRPr="00533445" w14:paraId="1058A434" w14:textId="77777777" w:rsidTr="007B2127">
        <w:tc>
          <w:tcPr>
            <w:tcW w:w="817" w:type="dxa"/>
            <w:vMerge/>
          </w:tcPr>
          <w:p w14:paraId="00A44495" w14:textId="77777777" w:rsidR="009A726A" w:rsidRPr="006B3542" w:rsidRDefault="009A726A" w:rsidP="00533445">
            <w:pPr>
              <w:rPr>
                <w:rFonts w:asciiTheme="majorBidi" w:hAnsiTheme="majorBidi" w:cstheme="majorBidi"/>
                <w:lang w:val="lt-LT"/>
              </w:rPr>
            </w:pPr>
          </w:p>
        </w:tc>
        <w:tc>
          <w:tcPr>
            <w:tcW w:w="5464" w:type="dxa"/>
          </w:tcPr>
          <w:p w14:paraId="38E7AB0C"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13.1.4. Su neatitikimu susijusius projekto dokumentus (paslaugų, prekių ar darbų sutarties numeris ir data; paslaugų teikėjo ar prekių tiekėjo ar rangovo pateiktos sąskaitos data ir numeris; apmokėjimo data ir apmokėjimo dokumento numeris):</w:t>
            </w:r>
          </w:p>
          <w:p w14:paraId="6623EA33" w14:textId="48CFB881" w:rsidR="009A726A" w:rsidRPr="006B3542" w:rsidRDefault="009A726A" w:rsidP="00533445">
            <w:pPr>
              <w:rPr>
                <w:rFonts w:asciiTheme="majorBidi" w:hAnsiTheme="majorBidi" w:cstheme="majorBidi"/>
                <w:lang w:val="lt-LT"/>
              </w:rPr>
            </w:pPr>
          </w:p>
        </w:tc>
        <w:tc>
          <w:tcPr>
            <w:tcW w:w="1556" w:type="dxa"/>
            <w:vMerge/>
          </w:tcPr>
          <w:p w14:paraId="0ADC8D08" w14:textId="77777777" w:rsidR="009A726A" w:rsidRPr="006B3542" w:rsidRDefault="009A726A" w:rsidP="00533445">
            <w:pPr>
              <w:rPr>
                <w:rFonts w:asciiTheme="majorBidi" w:hAnsiTheme="majorBidi" w:cstheme="majorBidi"/>
                <w:lang w:val="lt-LT"/>
              </w:rPr>
            </w:pPr>
          </w:p>
        </w:tc>
        <w:tc>
          <w:tcPr>
            <w:tcW w:w="1910" w:type="dxa"/>
            <w:vMerge/>
          </w:tcPr>
          <w:p w14:paraId="4A1B31F7" w14:textId="77777777" w:rsidR="009A726A" w:rsidRPr="006B3542" w:rsidRDefault="009A726A" w:rsidP="00533445">
            <w:pPr>
              <w:rPr>
                <w:rFonts w:asciiTheme="majorBidi" w:hAnsiTheme="majorBidi" w:cstheme="majorBidi"/>
                <w:lang w:val="lt-LT"/>
              </w:rPr>
            </w:pPr>
          </w:p>
        </w:tc>
      </w:tr>
      <w:tr w:rsidR="009A726A" w:rsidRPr="00533445" w14:paraId="13FCDF20" w14:textId="77777777" w:rsidTr="007B2127">
        <w:trPr>
          <w:trHeight w:val="154"/>
        </w:trPr>
        <w:tc>
          <w:tcPr>
            <w:tcW w:w="817" w:type="dxa"/>
            <w:vMerge/>
          </w:tcPr>
          <w:p w14:paraId="33A01FB4" w14:textId="77777777" w:rsidR="009A726A" w:rsidRPr="006B3542" w:rsidRDefault="009A726A" w:rsidP="00533445">
            <w:pPr>
              <w:rPr>
                <w:rFonts w:asciiTheme="majorBidi" w:hAnsiTheme="majorBidi" w:cstheme="majorBidi"/>
                <w:lang w:val="lt-LT"/>
              </w:rPr>
            </w:pPr>
          </w:p>
        </w:tc>
        <w:tc>
          <w:tcPr>
            <w:tcW w:w="5464" w:type="dxa"/>
          </w:tcPr>
          <w:p w14:paraId="20ED1ACD" w14:textId="77777777" w:rsidR="009A726A" w:rsidRPr="006B3542" w:rsidRDefault="009A726A" w:rsidP="00533445">
            <w:pPr>
              <w:rPr>
                <w:rFonts w:asciiTheme="majorBidi" w:hAnsiTheme="majorBidi" w:cstheme="majorBidi"/>
                <w:lang w:val="lt-LT"/>
              </w:rPr>
            </w:pPr>
          </w:p>
        </w:tc>
        <w:tc>
          <w:tcPr>
            <w:tcW w:w="1556" w:type="dxa"/>
            <w:vMerge/>
          </w:tcPr>
          <w:p w14:paraId="4329FF37" w14:textId="77777777" w:rsidR="009A726A" w:rsidRPr="006B3542" w:rsidRDefault="009A726A" w:rsidP="00533445">
            <w:pPr>
              <w:rPr>
                <w:rFonts w:asciiTheme="majorBidi" w:hAnsiTheme="majorBidi" w:cstheme="majorBidi"/>
                <w:lang w:val="lt-LT"/>
              </w:rPr>
            </w:pPr>
          </w:p>
        </w:tc>
        <w:tc>
          <w:tcPr>
            <w:tcW w:w="1910" w:type="dxa"/>
            <w:vMerge/>
          </w:tcPr>
          <w:p w14:paraId="3D30CB87" w14:textId="77777777" w:rsidR="009A726A" w:rsidRPr="006B3542" w:rsidRDefault="009A726A" w:rsidP="00533445">
            <w:pPr>
              <w:rPr>
                <w:rFonts w:asciiTheme="majorBidi" w:hAnsiTheme="majorBidi" w:cstheme="majorBidi"/>
                <w:lang w:val="lt-LT"/>
              </w:rPr>
            </w:pPr>
          </w:p>
        </w:tc>
      </w:tr>
      <w:tr w:rsidR="009A726A" w:rsidRPr="006B3542" w14:paraId="5B8D4932" w14:textId="77777777" w:rsidTr="007B2127">
        <w:tc>
          <w:tcPr>
            <w:tcW w:w="817" w:type="dxa"/>
          </w:tcPr>
          <w:p w14:paraId="6708835F"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13.2.</w:t>
            </w:r>
          </w:p>
        </w:tc>
        <w:tc>
          <w:tcPr>
            <w:tcW w:w="5464" w:type="dxa"/>
          </w:tcPr>
          <w:p w14:paraId="4CA4CEEB"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w:t>
            </w:r>
          </w:p>
        </w:tc>
        <w:tc>
          <w:tcPr>
            <w:tcW w:w="1556" w:type="dxa"/>
          </w:tcPr>
          <w:p w14:paraId="69A2ED6D"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w:t>
            </w:r>
          </w:p>
        </w:tc>
        <w:tc>
          <w:tcPr>
            <w:tcW w:w="1910" w:type="dxa"/>
          </w:tcPr>
          <w:p w14:paraId="2A7B698E"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w:t>
            </w:r>
          </w:p>
        </w:tc>
      </w:tr>
    </w:tbl>
    <w:p w14:paraId="213F9F6A" w14:textId="77777777" w:rsidR="009A726A" w:rsidRPr="006B3542" w:rsidRDefault="009A726A" w:rsidP="00533445">
      <w:pPr>
        <w:rPr>
          <w:rFonts w:asciiTheme="majorBidi" w:hAnsiTheme="majorBidi" w:cstheme="majorBidi"/>
          <w:iCs/>
          <w:lang w:val="lt-LT"/>
        </w:rPr>
      </w:pPr>
    </w:p>
    <w:p w14:paraId="20D35B3C"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Tikrinimą atliko:</w:t>
      </w:r>
    </w:p>
    <w:p w14:paraId="675FC956"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_____________________________________</w:t>
      </w:r>
    </w:p>
    <w:p w14:paraId="60BBDF74" w14:textId="77777777" w:rsidR="009A726A" w:rsidRPr="00625539" w:rsidRDefault="009A726A" w:rsidP="00533445">
      <w:pPr>
        <w:rPr>
          <w:rFonts w:asciiTheme="majorBidi" w:hAnsiTheme="majorBidi" w:cstheme="majorBidi"/>
          <w:iCs/>
          <w:sz w:val="20"/>
          <w:szCs w:val="20"/>
          <w:lang w:val="lt-LT"/>
        </w:rPr>
      </w:pPr>
      <w:r w:rsidRPr="00625539">
        <w:rPr>
          <w:rFonts w:asciiTheme="majorBidi" w:hAnsiTheme="majorBidi" w:cstheme="majorBidi"/>
          <w:iCs/>
          <w:sz w:val="20"/>
          <w:szCs w:val="20"/>
          <w:lang w:val="lt-LT"/>
        </w:rPr>
        <w:t>(pareigos, vardas, pavardė, parašas)</w:t>
      </w:r>
    </w:p>
    <w:p w14:paraId="22783E9B"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_____________________________________</w:t>
      </w:r>
    </w:p>
    <w:p w14:paraId="7A069580" w14:textId="77777777" w:rsidR="009A726A" w:rsidRPr="00625539" w:rsidRDefault="009A726A" w:rsidP="00533445">
      <w:pPr>
        <w:rPr>
          <w:rFonts w:asciiTheme="majorBidi" w:hAnsiTheme="majorBidi" w:cstheme="majorBidi"/>
          <w:iCs/>
          <w:sz w:val="20"/>
          <w:szCs w:val="20"/>
          <w:lang w:val="lt-LT"/>
        </w:rPr>
      </w:pPr>
      <w:r w:rsidRPr="00625539">
        <w:rPr>
          <w:rFonts w:asciiTheme="majorBidi" w:hAnsiTheme="majorBidi" w:cstheme="majorBidi"/>
          <w:iCs/>
          <w:sz w:val="20"/>
          <w:szCs w:val="20"/>
          <w:lang w:val="lt-LT"/>
        </w:rPr>
        <w:t>(data)</w:t>
      </w:r>
    </w:p>
    <w:p w14:paraId="101DFD7E"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Tikrinimo rezultatus patvirtino:</w:t>
      </w:r>
    </w:p>
    <w:p w14:paraId="699281C5"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_____________________________________</w:t>
      </w:r>
    </w:p>
    <w:p w14:paraId="348948D8" w14:textId="77777777" w:rsidR="009A726A" w:rsidRPr="00625539" w:rsidRDefault="009A726A" w:rsidP="00533445">
      <w:pPr>
        <w:rPr>
          <w:rFonts w:asciiTheme="majorBidi" w:hAnsiTheme="majorBidi" w:cstheme="majorBidi"/>
          <w:iCs/>
          <w:sz w:val="20"/>
          <w:szCs w:val="20"/>
          <w:lang w:val="lt-LT"/>
        </w:rPr>
      </w:pPr>
      <w:r w:rsidRPr="00625539">
        <w:rPr>
          <w:rFonts w:asciiTheme="majorBidi" w:hAnsiTheme="majorBidi" w:cstheme="majorBidi"/>
          <w:iCs/>
          <w:sz w:val="20"/>
          <w:szCs w:val="20"/>
          <w:lang w:val="lt-LT"/>
        </w:rPr>
        <w:t>(pareigos, vardas, pavardė, parašas)</w:t>
      </w:r>
    </w:p>
    <w:p w14:paraId="11BC5DFD" w14:textId="77777777" w:rsidR="009A726A" w:rsidRPr="006B3542" w:rsidRDefault="009A726A" w:rsidP="00533445">
      <w:pPr>
        <w:rPr>
          <w:rFonts w:asciiTheme="majorBidi" w:hAnsiTheme="majorBidi" w:cstheme="majorBidi"/>
          <w:iCs/>
          <w:lang w:val="lt-LT"/>
        </w:rPr>
      </w:pPr>
      <w:r w:rsidRPr="006B3542">
        <w:rPr>
          <w:rFonts w:asciiTheme="majorBidi" w:hAnsiTheme="majorBidi" w:cstheme="majorBidi"/>
          <w:iCs/>
          <w:lang w:val="lt-LT"/>
        </w:rPr>
        <w:t>_____________________________________</w:t>
      </w:r>
    </w:p>
    <w:p w14:paraId="026E6C62" w14:textId="77777777" w:rsidR="009A726A" w:rsidRPr="00625539" w:rsidRDefault="009A726A" w:rsidP="00533445">
      <w:pPr>
        <w:rPr>
          <w:rFonts w:asciiTheme="majorBidi" w:hAnsiTheme="majorBidi" w:cstheme="majorBidi"/>
          <w:sz w:val="20"/>
          <w:szCs w:val="20"/>
          <w:lang w:val="lt-LT"/>
        </w:rPr>
      </w:pPr>
      <w:r w:rsidRPr="00625539">
        <w:rPr>
          <w:rFonts w:asciiTheme="majorBidi" w:hAnsiTheme="majorBidi" w:cstheme="majorBidi"/>
          <w:sz w:val="20"/>
          <w:szCs w:val="20"/>
          <w:lang w:val="lt-LT"/>
        </w:rPr>
        <w:t>(data)</w:t>
      </w:r>
    </w:p>
    <w:p w14:paraId="6140AB4A" w14:textId="77777777" w:rsidR="009A726A" w:rsidRPr="006B3542" w:rsidRDefault="009A726A" w:rsidP="00533445">
      <w:pPr>
        <w:rPr>
          <w:rFonts w:asciiTheme="majorBidi" w:hAnsiTheme="majorBidi" w:cstheme="majorBidi"/>
          <w:lang w:val="lt-LT"/>
        </w:rPr>
      </w:pPr>
      <w:r w:rsidRPr="006B3542">
        <w:rPr>
          <w:rFonts w:asciiTheme="majorBidi" w:hAnsiTheme="majorBidi" w:cstheme="majorBidi"/>
          <w:lang w:val="lt-LT"/>
        </w:rPr>
        <w:t>______________</w:t>
      </w:r>
    </w:p>
    <w:p w14:paraId="31C4BAC2" w14:textId="77777777" w:rsidR="009A726A" w:rsidRDefault="009A726A" w:rsidP="00533445">
      <w:pPr>
        <w:rPr>
          <w:rFonts w:asciiTheme="majorBidi" w:hAnsiTheme="majorBidi" w:cstheme="majorBidi"/>
          <w:lang w:val="lt-LT"/>
        </w:rPr>
      </w:pPr>
    </w:p>
    <w:p w14:paraId="66295A2A" w14:textId="77777777" w:rsidR="00FF7DE0" w:rsidRDefault="00FF7DE0" w:rsidP="00533445">
      <w:pPr>
        <w:rPr>
          <w:rFonts w:asciiTheme="majorBidi" w:hAnsiTheme="majorBidi" w:cstheme="majorBidi"/>
          <w:lang w:val="lt-LT"/>
        </w:rPr>
      </w:pPr>
    </w:p>
    <w:p w14:paraId="30469F65" w14:textId="77777777" w:rsidR="00FF7DE0" w:rsidRDefault="00FF7DE0" w:rsidP="00533445">
      <w:pPr>
        <w:rPr>
          <w:rFonts w:asciiTheme="majorBidi" w:hAnsiTheme="majorBidi" w:cstheme="majorBidi"/>
          <w:lang w:val="lt-LT"/>
        </w:rPr>
      </w:pPr>
    </w:p>
    <w:p w14:paraId="485B6CA3" w14:textId="77777777" w:rsidR="00FF7DE0" w:rsidRDefault="00FF7DE0" w:rsidP="00533445">
      <w:pPr>
        <w:rPr>
          <w:rFonts w:asciiTheme="majorBidi" w:hAnsiTheme="majorBidi" w:cstheme="majorBidi"/>
          <w:lang w:val="lt-LT"/>
        </w:rPr>
      </w:pPr>
    </w:p>
    <w:p w14:paraId="637F180E" w14:textId="77777777" w:rsidR="00FF7DE0" w:rsidRDefault="00FF7DE0" w:rsidP="00533445">
      <w:pPr>
        <w:rPr>
          <w:rFonts w:asciiTheme="majorBidi" w:hAnsiTheme="majorBidi" w:cstheme="majorBidi"/>
          <w:lang w:val="lt-LT"/>
        </w:rPr>
      </w:pPr>
    </w:p>
    <w:p w14:paraId="086A19F5" w14:textId="77777777" w:rsidR="00FF7DE0" w:rsidRDefault="00FF7DE0" w:rsidP="00533445">
      <w:pPr>
        <w:rPr>
          <w:rFonts w:asciiTheme="majorBidi" w:hAnsiTheme="majorBidi" w:cstheme="majorBidi"/>
          <w:lang w:val="lt-LT"/>
        </w:rPr>
      </w:pPr>
    </w:p>
    <w:p w14:paraId="66807B26" w14:textId="77777777" w:rsidR="00FF7DE0" w:rsidRPr="006B3542" w:rsidRDefault="00FF7DE0" w:rsidP="00533445">
      <w:pPr>
        <w:rPr>
          <w:rFonts w:asciiTheme="majorBidi" w:hAnsiTheme="majorBidi" w:cstheme="majorBidi"/>
          <w:lang w:val="lt-LT"/>
        </w:rPr>
      </w:pPr>
    </w:p>
    <w:p w14:paraId="3E546904" w14:textId="77777777" w:rsidR="00AC345F" w:rsidRPr="006B3542" w:rsidRDefault="00AC345F" w:rsidP="00533445">
      <w:pPr>
        <w:rPr>
          <w:rFonts w:asciiTheme="majorBidi" w:hAnsiTheme="majorBidi" w:cstheme="majorBidi"/>
          <w:lang w:val="lt-LT"/>
        </w:rPr>
      </w:pPr>
    </w:p>
    <w:p w14:paraId="4971579B" w14:textId="77777777" w:rsidR="009A726A" w:rsidRPr="00E72F49" w:rsidRDefault="009A726A">
      <w:pPr>
        <w:rPr>
          <w:del w:id="4" w:author="Unknown"/>
          <w:rFonts w:asciiTheme="majorBidi" w:hAnsiTheme="majorBidi"/>
          <w:lang w:val="pt-BR"/>
        </w:rPr>
        <w:sectPr w:rsidR="009A726A" w:rsidRPr="00E72F49" w:rsidSect="002762B8">
          <w:pgSz w:w="11906" w:h="16838"/>
          <w:pgMar w:top="1134" w:right="567" w:bottom="709" w:left="1701" w:header="567" w:footer="567" w:gutter="0"/>
          <w:pgNumType w:start="1"/>
          <w:cols w:space="1296"/>
          <w:titlePg/>
          <w:docGrid w:linePitch="360"/>
        </w:sectPr>
        <w:pPrChange w:id="5" w:author="Vaida Kuliešaitė" w:date="2016-03-30T14:06:00Z">
          <w:pPr>
            <w:pStyle w:val="Antrat2"/>
          </w:pPr>
        </w:pPrChange>
      </w:pPr>
    </w:p>
    <w:p w14:paraId="2E458F6A" w14:textId="77777777" w:rsidR="009A726A" w:rsidRPr="006B3542" w:rsidRDefault="009A726A" w:rsidP="00533445">
      <w:pPr>
        <w:tabs>
          <w:tab w:val="left" w:pos="360"/>
          <w:tab w:val="left" w:pos="720"/>
        </w:tabs>
        <w:ind w:left="6379"/>
        <w:rPr>
          <w:rFonts w:asciiTheme="majorBidi" w:hAnsiTheme="majorBidi" w:cstheme="majorBidi"/>
          <w:lang w:val="lt-LT"/>
        </w:rPr>
      </w:pPr>
      <w:r w:rsidRPr="006B3542">
        <w:rPr>
          <w:rFonts w:asciiTheme="majorBidi" w:hAnsiTheme="majorBidi" w:cstheme="majorBidi"/>
          <w:lang w:val="lt-LT"/>
        </w:rPr>
        <w:lastRenderedPageBreak/>
        <w:t>Techninės užduoties</w:t>
      </w:r>
    </w:p>
    <w:p w14:paraId="3D9B9D84" w14:textId="0CD05135" w:rsidR="009A726A" w:rsidRPr="006B3542" w:rsidRDefault="009A726A" w:rsidP="00533445">
      <w:pPr>
        <w:tabs>
          <w:tab w:val="left" w:pos="360"/>
          <w:tab w:val="left" w:pos="720"/>
        </w:tabs>
        <w:ind w:left="6379"/>
        <w:rPr>
          <w:rFonts w:asciiTheme="majorBidi" w:hAnsiTheme="majorBidi" w:cstheme="majorBidi"/>
          <w:lang w:val="lt-LT"/>
        </w:rPr>
      </w:pPr>
      <w:r>
        <w:rPr>
          <w:rFonts w:asciiTheme="majorBidi" w:hAnsiTheme="majorBidi" w:cstheme="majorBidi"/>
          <w:lang w:val="lt-LT"/>
        </w:rPr>
        <w:t>2</w:t>
      </w:r>
      <w:r w:rsidRPr="006B3542">
        <w:rPr>
          <w:rFonts w:asciiTheme="majorBidi" w:hAnsiTheme="majorBidi" w:cstheme="majorBidi"/>
          <w:lang w:val="lt-LT"/>
        </w:rPr>
        <w:t xml:space="preserve"> priedas</w:t>
      </w:r>
    </w:p>
    <w:p w14:paraId="15F699C9" w14:textId="77777777" w:rsidR="009A726A" w:rsidRPr="006B3542" w:rsidRDefault="009A726A" w:rsidP="00533445">
      <w:pPr>
        <w:jc w:val="both"/>
        <w:rPr>
          <w:rFonts w:asciiTheme="majorBidi" w:hAnsiTheme="majorBidi" w:cstheme="majorBidi"/>
          <w:b/>
          <w:lang w:val="lt-LT"/>
        </w:rPr>
      </w:pPr>
    </w:p>
    <w:p w14:paraId="30767CC7" w14:textId="77777777" w:rsidR="009A726A" w:rsidRPr="006B3542" w:rsidRDefault="009A726A" w:rsidP="00533445">
      <w:pPr>
        <w:jc w:val="both"/>
        <w:rPr>
          <w:rFonts w:asciiTheme="majorBidi" w:hAnsiTheme="majorBidi" w:cstheme="majorBidi"/>
          <w:b/>
          <w:lang w:val="lt-LT"/>
        </w:rPr>
      </w:pPr>
    </w:p>
    <w:p w14:paraId="4C9DA014" w14:textId="74AE5B00" w:rsidR="009A726A" w:rsidRPr="00B51F9A" w:rsidRDefault="00F40E6E" w:rsidP="00533445">
      <w:pPr>
        <w:autoSpaceDE w:val="0"/>
        <w:autoSpaceDN w:val="0"/>
        <w:jc w:val="center"/>
        <w:rPr>
          <w:b/>
        </w:rPr>
      </w:pPr>
      <w:r>
        <w:rPr>
          <w:noProof/>
        </w:rPr>
        <w:drawing>
          <wp:inline distT="0" distB="0" distL="0" distR="0" wp14:anchorId="5FE5FD11" wp14:editId="50FCBDFD">
            <wp:extent cx="4557370" cy="1373533"/>
            <wp:effectExtent l="0" t="0" r="0" b="0"/>
            <wp:docPr id="8" name="Paveikslėlis 8" descr="C:\Users\m02030\AppData\Local\Temp\7zOCD9C4869\Interreg Logo Latvia-Lithuania CMYK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2030\AppData\Local\Temp\7zOCD9C4869\Interreg Logo Latvia-Lithuania CMYK Color-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4551" cy="1463099"/>
                    </a:xfrm>
                    <a:prstGeom prst="rect">
                      <a:avLst/>
                    </a:prstGeom>
                    <a:noFill/>
                    <a:ln>
                      <a:noFill/>
                    </a:ln>
                  </pic:spPr>
                </pic:pic>
              </a:graphicData>
            </a:graphic>
          </wp:inline>
        </w:drawing>
      </w:r>
    </w:p>
    <w:p w14:paraId="56130B89" w14:textId="77777777" w:rsidR="009A726A" w:rsidRPr="00B51F9A" w:rsidRDefault="009A726A" w:rsidP="00533445">
      <w:pPr>
        <w:autoSpaceDE w:val="0"/>
        <w:autoSpaceDN w:val="0"/>
        <w:jc w:val="center"/>
        <w:rPr>
          <w:b/>
        </w:rPr>
      </w:pPr>
    </w:p>
    <w:p w14:paraId="33AE72AB" w14:textId="77777777" w:rsidR="009A726A" w:rsidRPr="00B51F9A" w:rsidRDefault="009A726A" w:rsidP="00533445">
      <w:pPr>
        <w:autoSpaceDE w:val="0"/>
        <w:autoSpaceDN w:val="0"/>
        <w:rPr>
          <w:b/>
        </w:rPr>
      </w:pPr>
    </w:p>
    <w:p w14:paraId="62B530B1" w14:textId="77777777" w:rsidR="00F40E6E" w:rsidRPr="006277E8" w:rsidRDefault="00F40E6E" w:rsidP="00533445">
      <w:pPr>
        <w:jc w:val="center"/>
        <w:rPr>
          <w:b/>
          <w:caps/>
          <w:lang w:eastAsia="en-GB"/>
        </w:rPr>
      </w:pPr>
      <w:bookmarkStart w:id="6" w:name="_Hlk169864975"/>
      <w:r w:rsidRPr="006277E8">
        <w:rPr>
          <w:b/>
          <w:caps/>
          <w:lang w:eastAsia="en-GB"/>
        </w:rPr>
        <w:t xml:space="preserve">Interreg </w:t>
      </w:r>
      <w:r>
        <w:rPr>
          <w:b/>
          <w:caps/>
          <w:lang w:eastAsia="en-GB"/>
        </w:rPr>
        <w:t xml:space="preserve">Latvijos ir LieTUVOS </w:t>
      </w:r>
      <w:r w:rsidRPr="006277E8">
        <w:rPr>
          <w:b/>
          <w:caps/>
          <w:lang w:eastAsia="en-GB"/>
        </w:rPr>
        <w:t>bendradarbiavimo per sieną programa</w:t>
      </w:r>
    </w:p>
    <w:p w14:paraId="5C19EB6A" w14:textId="77777777" w:rsidR="00F40E6E" w:rsidRPr="002633BA" w:rsidRDefault="00F40E6E" w:rsidP="00533445">
      <w:pPr>
        <w:jc w:val="center"/>
        <w:rPr>
          <w:b/>
          <w:lang w:eastAsia="en-GB"/>
        </w:rPr>
      </w:pPr>
    </w:p>
    <w:tbl>
      <w:tblPr>
        <w:tblStyle w:val="Lentelstinklelis"/>
        <w:tblW w:w="0" w:type="auto"/>
        <w:tblLayout w:type="fixed"/>
        <w:tblLook w:val="04A0" w:firstRow="1" w:lastRow="0" w:firstColumn="1" w:lastColumn="0" w:noHBand="0" w:noVBand="1"/>
      </w:tblPr>
      <w:tblGrid>
        <w:gridCol w:w="3964"/>
        <w:gridCol w:w="5664"/>
      </w:tblGrid>
      <w:tr w:rsidR="00F40E6E" w:rsidRPr="001346EF" w14:paraId="3B78761C" w14:textId="77777777" w:rsidTr="00AD7D04">
        <w:tc>
          <w:tcPr>
            <w:tcW w:w="3964" w:type="dxa"/>
            <w:shd w:val="clear" w:color="auto" w:fill="E8E8E8" w:themeFill="background2"/>
          </w:tcPr>
          <w:p w14:paraId="696917AC" w14:textId="77777777" w:rsidR="00F40E6E" w:rsidRPr="001346EF" w:rsidRDefault="00F40E6E" w:rsidP="00533445">
            <w:pPr>
              <w:autoSpaceDE w:val="0"/>
              <w:autoSpaceDN w:val="0"/>
              <w:jc w:val="center"/>
              <w:rPr>
                <w:b/>
                <w:u w:val="single"/>
                <w:lang w:eastAsia="en-GB"/>
              </w:rPr>
            </w:pPr>
            <w:r w:rsidRPr="001346EF">
              <w:rPr>
                <w:b/>
                <w:u w:val="single"/>
                <w:lang w:eastAsia="en-GB"/>
              </w:rPr>
              <w:t>Dokumentas</w:t>
            </w:r>
          </w:p>
        </w:tc>
        <w:tc>
          <w:tcPr>
            <w:tcW w:w="5664" w:type="dxa"/>
            <w:shd w:val="clear" w:color="auto" w:fill="E8E8E8" w:themeFill="background2"/>
          </w:tcPr>
          <w:p w14:paraId="7FBE1D56" w14:textId="77777777" w:rsidR="00F40E6E" w:rsidRPr="001346EF" w:rsidRDefault="00F40E6E" w:rsidP="00533445">
            <w:pPr>
              <w:autoSpaceDE w:val="0"/>
              <w:autoSpaceDN w:val="0"/>
              <w:jc w:val="center"/>
              <w:rPr>
                <w:b/>
                <w:u w:val="single"/>
                <w:lang w:eastAsia="en-GB"/>
              </w:rPr>
            </w:pPr>
            <w:r w:rsidRPr="001346EF">
              <w:rPr>
                <w:b/>
                <w:u w:val="single"/>
                <w:lang w:eastAsia="en-GB"/>
              </w:rPr>
              <w:t>Nuoroda į dokumentą</w:t>
            </w:r>
          </w:p>
        </w:tc>
      </w:tr>
      <w:tr w:rsidR="00F40E6E" w:rsidRPr="001346EF" w14:paraId="77AAD3FB" w14:textId="77777777" w:rsidTr="00AD7D04">
        <w:tc>
          <w:tcPr>
            <w:tcW w:w="3964" w:type="dxa"/>
          </w:tcPr>
          <w:p w14:paraId="1757F268" w14:textId="77777777" w:rsidR="00F40E6E" w:rsidRPr="001346EF" w:rsidRDefault="00F40E6E" w:rsidP="00533445">
            <w:pPr>
              <w:autoSpaceDE w:val="0"/>
              <w:autoSpaceDN w:val="0"/>
              <w:jc w:val="both"/>
              <w:rPr>
                <w:iCs/>
                <w:lang w:eastAsia="en-GB"/>
              </w:rPr>
            </w:pPr>
            <w:r w:rsidRPr="001346EF">
              <w:rPr>
                <w:b/>
                <w:i/>
                <w:iCs/>
                <w:lang w:eastAsia="en-GB"/>
              </w:rPr>
              <w:t>Programos reikalavimai</w:t>
            </w:r>
            <w:r w:rsidRPr="001346EF">
              <w:rPr>
                <w:iCs/>
                <w:lang w:eastAsia="en-GB"/>
              </w:rPr>
              <w:t>:</w:t>
            </w:r>
          </w:p>
        </w:tc>
        <w:tc>
          <w:tcPr>
            <w:tcW w:w="5664" w:type="dxa"/>
          </w:tcPr>
          <w:p w14:paraId="23FB3847" w14:textId="77777777" w:rsidR="00F40E6E" w:rsidRPr="001346EF" w:rsidRDefault="00F40E6E" w:rsidP="00533445"/>
        </w:tc>
      </w:tr>
      <w:tr w:rsidR="00F40E6E" w:rsidRPr="001346EF" w14:paraId="3C74FCF5" w14:textId="77777777" w:rsidTr="00AD7D04">
        <w:tc>
          <w:tcPr>
            <w:tcW w:w="3964" w:type="dxa"/>
          </w:tcPr>
          <w:p w14:paraId="6F933C5E" w14:textId="77777777" w:rsidR="00F40E6E" w:rsidRDefault="00F40E6E" w:rsidP="00533445">
            <w:pPr>
              <w:autoSpaceDE w:val="0"/>
              <w:autoSpaceDN w:val="0"/>
              <w:jc w:val="both"/>
              <w:rPr>
                <w:lang w:eastAsia="en-GB"/>
              </w:rPr>
            </w:pPr>
            <w:r w:rsidRPr="001346EF">
              <w:t>P</w:t>
            </w:r>
            <w:r w:rsidRPr="001346EF">
              <w:rPr>
                <w:lang w:eastAsia="en-GB"/>
              </w:rPr>
              <w:t>rogramos vadovo dal</w:t>
            </w:r>
            <w:r>
              <w:rPr>
                <w:lang w:eastAsia="en-GB"/>
              </w:rPr>
              <w:t>ys:</w:t>
            </w:r>
            <w:r w:rsidRPr="001346EF">
              <w:rPr>
                <w:lang w:eastAsia="en-GB"/>
              </w:rPr>
              <w:t xml:space="preserve"> </w:t>
            </w:r>
          </w:p>
          <w:p w14:paraId="7E7FC979" w14:textId="77777777" w:rsidR="00F40E6E" w:rsidRDefault="00F40E6E" w:rsidP="00533445">
            <w:pPr>
              <w:autoSpaceDE w:val="0"/>
              <w:autoSpaceDN w:val="0"/>
              <w:jc w:val="both"/>
              <w:rPr>
                <w:b/>
                <w:i/>
                <w:lang w:eastAsia="en-GB"/>
              </w:rPr>
            </w:pPr>
            <w:r w:rsidRPr="00AF4EF3">
              <w:rPr>
                <w:b/>
                <w:i/>
                <w:lang w:eastAsia="en-GB"/>
              </w:rPr>
              <w:t>6.3 Project reporting and payments</w:t>
            </w:r>
          </w:p>
          <w:p w14:paraId="07611362" w14:textId="77777777" w:rsidR="00F40E6E" w:rsidRDefault="00F40E6E" w:rsidP="00533445">
            <w:pPr>
              <w:autoSpaceDE w:val="0"/>
              <w:autoSpaceDN w:val="0"/>
              <w:jc w:val="both"/>
              <w:rPr>
                <w:b/>
                <w:i/>
                <w:lang w:eastAsia="en-GB"/>
              </w:rPr>
            </w:pPr>
            <w:r w:rsidRPr="00AF4EF3">
              <w:rPr>
                <w:i/>
                <w:lang w:eastAsia="en-GB"/>
              </w:rPr>
              <w:t>ir</w:t>
            </w:r>
            <w:r>
              <w:rPr>
                <w:b/>
                <w:i/>
                <w:lang w:eastAsia="en-GB"/>
              </w:rPr>
              <w:t xml:space="preserve"> </w:t>
            </w:r>
          </w:p>
          <w:p w14:paraId="323143C9" w14:textId="77777777" w:rsidR="00F40E6E" w:rsidRPr="001346EF" w:rsidRDefault="00F40E6E" w:rsidP="00533445">
            <w:pPr>
              <w:autoSpaceDE w:val="0"/>
              <w:autoSpaceDN w:val="0"/>
              <w:jc w:val="both"/>
              <w:rPr>
                <w:b/>
                <w:u w:val="single"/>
                <w:lang w:eastAsia="en-GB"/>
              </w:rPr>
            </w:pPr>
            <w:r w:rsidRPr="00AF4EF3">
              <w:rPr>
                <w:b/>
                <w:i/>
                <w:lang w:eastAsia="en-GB"/>
              </w:rPr>
              <w:t>6.6 Controls and audits</w:t>
            </w:r>
            <w:r>
              <w:rPr>
                <w:b/>
                <w:i/>
                <w:lang w:eastAsia="en-GB"/>
              </w:rPr>
              <w:t xml:space="preserve"> </w:t>
            </w:r>
          </w:p>
        </w:tc>
        <w:tc>
          <w:tcPr>
            <w:tcW w:w="5664" w:type="dxa"/>
          </w:tcPr>
          <w:p w14:paraId="27023DCD" w14:textId="77777777" w:rsidR="00F40E6E" w:rsidRDefault="00F40E6E" w:rsidP="00533445">
            <w:pPr>
              <w:autoSpaceDE w:val="0"/>
              <w:autoSpaceDN w:val="0"/>
              <w:jc w:val="both"/>
              <w:rPr>
                <w:rStyle w:val="Hipersaitas"/>
                <w:rFonts w:eastAsiaTheme="majorEastAsia"/>
              </w:rPr>
            </w:pPr>
            <w:hyperlink r:id="rId15" w:history="1">
              <w:r w:rsidRPr="00AF4EF3">
                <w:rPr>
                  <w:rStyle w:val="Hipersaitas"/>
                  <w:rFonts w:eastAsiaTheme="majorEastAsia"/>
                </w:rPr>
                <w:t>Programos vadovas</w:t>
              </w:r>
            </w:hyperlink>
          </w:p>
          <w:p w14:paraId="1C09BBC4" w14:textId="77777777" w:rsidR="00F40E6E" w:rsidRPr="001346EF" w:rsidRDefault="00F40E6E" w:rsidP="00533445">
            <w:pPr>
              <w:autoSpaceDE w:val="0"/>
              <w:autoSpaceDN w:val="0"/>
              <w:jc w:val="both"/>
              <w:rPr>
                <w:i/>
                <w:lang w:eastAsia="en-GB"/>
              </w:rPr>
            </w:pPr>
          </w:p>
        </w:tc>
      </w:tr>
      <w:tr w:rsidR="00F40E6E" w:rsidRPr="001346EF" w14:paraId="28687760" w14:textId="77777777" w:rsidTr="00AD7D04">
        <w:tc>
          <w:tcPr>
            <w:tcW w:w="3964" w:type="dxa"/>
          </w:tcPr>
          <w:p w14:paraId="6F192A07" w14:textId="77777777" w:rsidR="00F40E6E" w:rsidRPr="001346EF" w:rsidRDefault="00F40E6E" w:rsidP="00533445">
            <w:pPr>
              <w:rPr>
                <w:bCs/>
                <w:i/>
                <w:lang w:val="en-US"/>
              </w:rPr>
            </w:pPr>
            <w:r w:rsidRPr="008A0114">
              <w:t xml:space="preserve">Programos tikrinimo atrankų metodologija </w:t>
            </w:r>
          </w:p>
        </w:tc>
        <w:tc>
          <w:tcPr>
            <w:tcW w:w="5664" w:type="dxa"/>
          </w:tcPr>
          <w:p w14:paraId="336E4561" w14:textId="77777777" w:rsidR="00F40E6E" w:rsidRPr="001346EF" w:rsidRDefault="00F40E6E" w:rsidP="00533445">
            <w:pPr>
              <w:autoSpaceDE w:val="0"/>
              <w:autoSpaceDN w:val="0"/>
              <w:jc w:val="both"/>
              <w:rPr>
                <w:i/>
                <w:lang w:eastAsia="en-GB"/>
              </w:rPr>
            </w:pPr>
            <w:r w:rsidRPr="007A70E8">
              <w:rPr>
                <w:b/>
                <w:bCs/>
                <w:i/>
                <w:iCs/>
              </w:rPr>
              <w:t>Methodology for national controllers on risk-based management verification of expenditure within Interreg VI-A Latvia-Lithuania Programme 2021-2027</w:t>
            </w:r>
            <w:r>
              <w:rPr>
                <w:b/>
                <w:bCs/>
                <w:sz w:val="22"/>
                <w:szCs w:val="22"/>
                <w:lang w:val="lv-LV"/>
              </w:rPr>
              <w:t xml:space="preserve"> </w:t>
            </w:r>
            <w:r w:rsidRPr="007A70E8">
              <w:rPr>
                <w:bCs/>
                <w:sz w:val="22"/>
                <w:szCs w:val="22"/>
                <w:lang w:val="lv-LV"/>
              </w:rPr>
              <w:t>paskelbta programos svetainėje:</w:t>
            </w:r>
            <w:r>
              <w:rPr>
                <w:b/>
                <w:bCs/>
                <w:sz w:val="22"/>
                <w:szCs w:val="22"/>
                <w:lang w:val="lv-LV"/>
              </w:rPr>
              <w:t xml:space="preserve"> </w:t>
            </w:r>
            <w:hyperlink r:id="rId16" w:history="1">
              <w:r>
                <w:rPr>
                  <w:rStyle w:val="Hipersaitas"/>
                  <w:rFonts w:eastAsiaTheme="majorEastAsia"/>
                  <w:sz w:val="22"/>
                  <w:szCs w:val="22"/>
                  <w:lang w:val="lv-LV"/>
                </w:rPr>
                <w:t>https://latlit.eu/how-to-implement/national-control/</w:t>
              </w:r>
            </w:hyperlink>
          </w:p>
        </w:tc>
      </w:tr>
      <w:tr w:rsidR="00F40E6E" w:rsidRPr="00533445" w14:paraId="6880E8E9" w14:textId="77777777" w:rsidTr="00AD7D04">
        <w:tc>
          <w:tcPr>
            <w:tcW w:w="3964" w:type="dxa"/>
          </w:tcPr>
          <w:p w14:paraId="4AB86F3F" w14:textId="77777777" w:rsidR="00F40E6E" w:rsidRPr="00533445" w:rsidRDefault="00F40E6E" w:rsidP="00533445">
            <w:pPr>
              <w:autoSpaceDE w:val="0"/>
              <w:autoSpaceDN w:val="0"/>
              <w:jc w:val="both"/>
              <w:rPr>
                <w:b/>
                <w:i/>
                <w:u w:val="single"/>
                <w:lang w:val="fi-FI" w:eastAsia="en-GB"/>
              </w:rPr>
            </w:pPr>
            <w:r w:rsidRPr="00533445">
              <w:rPr>
                <w:b/>
                <w:i/>
                <w:iCs/>
                <w:lang w:val="fi-FI" w:eastAsia="en-GB"/>
              </w:rPr>
              <w:t>Lietuvos partneris tikrintojo patvirtinimui gauti teikia</w:t>
            </w:r>
            <w:r w:rsidRPr="00533445">
              <w:rPr>
                <w:iCs/>
                <w:lang w:val="fi-FI" w:eastAsia="en-GB"/>
              </w:rPr>
              <w:t>:</w:t>
            </w:r>
          </w:p>
        </w:tc>
        <w:tc>
          <w:tcPr>
            <w:tcW w:w="5664" w:type="dxa"/>
          </w:tcPr>
          <w:p w14:paraId="2090A7C5" w14:textId="77777777" w:rsidR="00F40E6E" w:rsidRPr="00533445" w:rsidRDefault="00F40E6E" w:rsidP="00533445">
            <w:pPr>
              <w:autoSpaceDE w:val="0"/>
              <w:autoSpaceDN w:val="0"/>
              <w:jc w:val="both"/>
              <w:rPr>
                <w:b/>
                <w:i/>
                <w:u w:val="single"/>
                <w:lang w:val="fi-FI" w:eastAsia="en-GB"/>
              </w:rPr>
            </w:pPr>
          </w:p>
        </w:tc>
      </w:tr>
      <w:tr w:rsidR="00F40E6E" w:rsidRPr="001346EF" w14:paraId="7098241B" w14:textId="77777777" w:rsidTr="00AD7D04">
        <w:tc>
          <w:tcPr>
            <w:tcW w:w="3964" w:type="dxa"/>
          </w:tcPr>
          <w:p w14:paraId="34742343" w14:textId="77777777" w:rsidR="00F40E6E" w:rsidRPr="00891ACE" w:rsidRDefault="00F40E6E" w:rsidP="00533445">
            <w:pPr>
              <w:tabs>
                <w:tab w:val="left" w:pos="2025"/>
              </w:tabs>
              <w:rPr>
                <w:lang w:val="en-US"/>
              </w:rPr>
            </w:pPr>
            <w:r w:rsidRPr="00844CD8">
              <w:rPr>
                <w:i/>
                <w:iCs/>
              </w:rPr>
              <w:t>Informaciją apie pasirinktą tikrintoją</w:t>
            </w:r>
          </w:p>
          <w:p w14:paraId="66799B67" w14:textId="77777777" w:rsidR="00F40E6E" w:rsidRPr="00844CD8" w:rsidRDefault="00F40E6E" w:rsidP="00533445">
            <w:pPr>
              <w:tabs>
                <w:tab w:val="left" w:pos="2025"/>
              </w:tabs>
              <w:rPr>
                <w:i/>
                <w:lang w:val="en-US"/>
              </w:rPr>
            </w:pPr>
          </w:p>
        </w:tc>
        <w:tc>
          <w:tcPr>
            <w:tcW w:w="5664" w:type="dxa"/>
          </w:tcPr>
          <w:p w14:paraId="624BA4FE" w14:textId="77777777" w:rsidR="00F40E6E" w:rsidRPr="00844CD8" w:rsidRDefault="00F40E6E" w:rsidP="00533445">
            <w:pPr>
              <w:autoSpaceDE w:val="0"/>
              <w:autoSpaceDN w:val="0"/>
              <w:jc w:val="both"/>
              <w:rPr>
                <w:lang w:eastAsia="en-GB"/>
              </w:rPr>
            </w:pPr>
            <w:r w:rsidRPr="00844CD8">
              <w:t xml:space="preserve">Įgyvendinimo taisyklių priedas – forma </w:t>
            </w:r>
            <w:hyperlink r:id="rId17" w:history="1">
              <w:r w:rsidRPr="00844CD8">
                <w:rPr>
                  <w:rStyle w:val="Hipersaitas"/>
                  <w:rFonts w:eastAsiaTheme="majorEastAsia"/>
                </w:rPr>
                <w:t>Informacija apie pasirinktą tikrintoją</w:t>
              </w:r>
            </w:hyperlink>
          </w:p>
          <w:p w14:paraId="0B0597AB" w14:textId="77777777" w:rsidR="00F40E6E" w:rsidRPr="00844CD8" w:rsidRDefault="00F40E6E" w:rsidP="00533445">
            <w:pPr>
              <w:autoSpaceDE w:val="0"/>
              <w:autoSpaceDN w:val="0"/>
              <w:jc w:val="both"/>
              <w:rPr>
                <w:i/>
              </w:rPr>
            </w:pPr>
          </w:p>
        </w:tc>
      </w:tr>
    </w:tbl>
    <w:p w14:paraId="17AE075D" w14:textId="77777777" w:rsidR="00F40E6E" w:rsidRDefault="00F40E6E" w:rsidP="00533445">
      <w:pPr>
        <w:rPr>
          <w:sz w:val="20"/>
          <w:szCs w:val="20"/>
        </w:rPr>
      </w:pPr>
    </w:p>
    <w:bookmarkEnd w:id="6"/>
    <w:p w14:paraId="1B8052F0" w14:textId="77777777" w:rsidR="009A726A" w:rsidRPr="00B51F9A" w:rsidRDefault="009A726A" w:rsidP="00533445">
      <w:pPr>
        <w:autoSpaceDE w:val="0"/>
        <w:autoSpaceDN w:val="0"/>
        <w:jc w:val="center"/>
        <w:rPr>
          <w:b/>
        </w:rPr>
      </w:pPr>
    </w:p>
    <w:p w14:paraId="24FA7B2F" w14:textId="77777777" w:rsidR="009A726A" w:rsidRPr="00B51F9A" w:rsidRDefault="009A726A" w:rsidP="00533445">
      <w:pPr>
        <w:autoSpaceDE w:val="0"/>
        <w:autoSpaceDN w:val="0"/>
        <w:jc w:val="center"/>
        <w:rPr>
          <w:b/>
        </w:rPr>
      </w:pPr>
    </w:p>
    <w:p w14:paraId="3854842E" w14:textId="77777777" w:rsidR="009A726A" w:rsidRPr="00B51F9A" w:rsidRDefault="009A726A" w:rsidP="00533445">
      <w:pPr>
        <w:autoSpaceDE w:val="0"/>
        <w:autoSpaceDN w:val="0"/>
        <w:jc w:val="center"/>
        <w:rPr>
          <w:b/>
        </w:rPr>
      </w:pPr>
    </w:p>
    <w:p w14:paraId="1D5FA4D7" w14:textId="7187309D" w:rsidR="009A726A" w:rsidRPr="00B51F9A" w:rsidRDefault="009A726A" w:rsidP="00533445">
      <w:pPr>
        <w:autoSpaceDE w:val="0"/>
        <w:autoSpaceDN w:val="0"/>
        <w:jc w:val="center"/>
        <w:rPr>
          <w:b/>
        </w:rPr>
      </w:pPr>
    </w:p>
    <w:p w14:paraId="7943948F" w14:textId="77777777" w:rsidR="009A726A" w:rsidRPr="00B51F9A" w:rsidRDefault="009A726A" w:rsidP="00533445">
      <w:pPr>
        <w:autoSpaceDE w:val="0"/>
        <w:autoSpaceDN w:val="0"/>
        <w:jc w:val="center"/>
        <w:rPr>
          <w:b/>
        </w:rPr>
      </w:pPr>
    </w:p>
    <w:sectPr w:rsidR="009A726A" w:rsidRPr="00B51F9A" w:rsidSect="00AC345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42F6" w14:textId="77777777" w:rsidR="00DB0C78" w:rsidRDefault="00DB0C78">
      <w:r>
        <w:separator/>
      </w:r>
    </w:p>
  </w:endnote>
  <w:endnote w:type="continuationSeparator" w:id="0">
    <w:p w14:paraId="34334E1E" w14:textId="77777777" w:rsidR="00DB0C78" w:rsidRDefault="00DB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37D3" w14:textId="71917BF9" w:rsidR="0004663B" w:rsidRDefault="007E325C">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04656A">
      <w:rPr>
        <w:rStyle w:val="Puslapionumeris"/>
        <w:rFonts w:eastAsiaTheme="majorEastAsia"/>
        <w:noProof/>
      </w:rPr>
      <w:t>10</w:t>
    </w:r>
    <w:r>
      <w:rPr>
        <w:rStyle w:val="Puslapionumeris"/>
        <w:rFonts w:eastAsiaTheme="majorEastAsia"/>
      </w:rPr>
      <w:fldChar w:fldCharType="end"/>
    </w:r>
  </w:p>
  <w:p w14:paraId="5B175EE3" w14:textId="77777777" w:rsidR="0004663B" w:rsidRDefault="000466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F92B" w14:textId="77777777" w:rsidR="0004663B" w:rsidRDefault="0004663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43A6" w14:textId="77777777" w:rsidR="00AC345F" w:rsidRDefault="00AC34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BDE2" w14:textId="77777777" w:rsidR="00DB0C78" w:rsidRDefault="00DB0C78">
      <w:r>
        <w:separator/>
      </w:r>
    </w:p>
  </w:footnote>
  <w:footnote w:type="continuationSeparator" w:id="0">
    <w:p w14:paraId="4A18BB74" w14:textId="77777777" w:rsidR="00DB0C78" w:rsidRDefault="00DB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ECBE" w14:textId="77777777" w:rsidR="00AC345F" w:rsidRDefault="00AC34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022923"/>
      <w:docPartObj>
        <w:docPartGallery w:val="Page Numbers (Top of Page)"/>
        <w:docPartUnique/>
      </w:docPartObj>
    </w:sdtPr>
    <w:sdtEndPr/>
    <w:sdtContent>
      <w:p w14:paraId="7A68E809" w14:textId="4C18352D" w:rsidR="00AC345F" w:rsidRDefault="00AC345F">
        <w:pPr>
          <w:pStyle w:val="Antrats"/>
          <w:jc w:val="center"/>
        </w:pPr>
        <w:r>
          <w:fldChar w:fldCharType="begin"/>
        </w:r>
        <w:r>
          <w:instrText>PAGE   \* MERGEFORMAT</w:instrText>
        </w:r>
        <w:r>
          <w:fldChar w:fldCharType="separate"/>
        </w:r>
        <w:r>
          <w:rPr>
            <w:lang w:val="lt-LT"/>
          </w:rPr>
          <w:t>2</w:t>
        </w:r>
        <w:r>
          <w:fldChar w:fldCharType="end"/>
        </w:r>
      </w:p>
    </w:sdtContent>
  </w:sdt>
  <w:p w14:paraId="1E686846" w14:textId="77777777" w:rsidR="002762B8" w:rsidRDefault="002762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B3F1" w14:textId="77777777" w:rsidR="00AC345F" w:rsidRDefault="00AC34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num w:numId="1" w16cid:durableId="1470129443">
    <w:abstractNumId w:val="2"/>
  </w:num>
  <w:num w:numId="2" w16cid:durableId="1907916758">
    <w:abstractNumId w:val="0"/>
  </w:num>
  <w:num w:numId="3" w16cid:durableId="667908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24"/>
    <w:rsid w:val="0004656A"/>
    <w:rsid w:val="0004663B"/>
    <w:rsid w:val="00091124"/>
    <w:rsid w:val="000D61A9"/>
    <w:rsid w:val="00104EAE"/>
    <w:rsid w:val="001766C5"/>
    <w:rsid w:val="00190AAE"/>
    <w:rsid w:val="001C110C"/>
    <w:rsid w:val="00210677"/>
    <w:rsid w:val="002762B8"/>
    <w:rsid w:val="003305CF"/>
    <w:rsid w:val="003C1704"/>
    <w:rsid w:val="004A5D87"/>
    <w:rsid w:val="00533445"/>
    <w:rsid w:val="0053419E"/>
    <w:rsid w:val="00562FB1"/>
    <w:rsid w:val="00614090"/>
    <w:rsid w:val="00625539"/>
    <w:rsid w:val="0065266D"/>
    <w:rsid w:val="00676BBF"/>
    <w:rsid w:val="00680E6F"/>
    <w:rsid w:val="00690DC5"/>
    <w:rsid w:val="00781C22"/>
    <w:rsid w:val="007E325C"/>
    <w:rsid w:val="00802BD2"/>
    <w:rsid w:val="00860AFD"/>
    <w:rsid w:val="00874F6E"/>
    <w:rsid w:val="00891EA2"/>
    <w:rsid w:val="008F31FE"/>
    <w:rsid w:val="00900B53"/>
    <w:rsid w:val="0090482A"/>
    <w:rsid w:val="00905A1A"/>
    <w:rsid w:val="009278B6"/>
    <w:rsid w:val="009A726A"/>
    <w:rsid w:val="00A16797"/>
    <w:rsid w:val="00A25A87"/>
    <w:rsid w:val="00AC345F"/>
    <w:rsid w:val="00BC3ACA"/>
    <w:rsid w:val="00BF319D"/>
    <w:rsid w:val="00C578D5"/>
    <w:rsid w:val="00CA40F7"/>
    <w:rsid w:val="00D357CA"/>
    <w:rsid w:val="00D61ACE"/>
    <w:rsid w:val="00DB0C78"/>
    <w:rsid w:val="00DD3E83"/>
    <w:rsid w:val="00E72F49"/>
    <w:rsid w:val="00F17FBB"/>
    <w:rsid w:val="00F40E6E"/>
    <w:rsid w:val="00F50065"/>
    <w:rsid w:val="00FF7D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ADE7"/>
  <w15:chartTrackingRefBased/>
  <w15:docId w15:val="{EF508EBA-32D0-45FF-95B8-7C515C11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124"/>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qFormat/>
    <w:rsid w:val="00091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91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911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w:basedOn w:val="prastasis"/>
    <w:next w:val="prastasis"/>
    <w:link w:val="Antrat4Diagrama"/>
    <w:unhideWhenUsed/>
    <w:qFormat/>
    <w:rsid w:val="000911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1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1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1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1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1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1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911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1124"/>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w:basedOn w:val="Numatytasispastraiposriftas"/>
    <w:link w:val="Antrat4"/>
    <w:uiPriority w:val="9"/>
    <w:semiHidden/>
    <w:rsid w:val="000911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11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11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11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11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11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11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1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11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1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11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124"/>
    <w:rPr>
      <w:i/>
      <w:iCs/>
      <w:color w:val="404040" w:themeColor="text1" w:themeTint="BF"/>
    </w:rPr>
  </w:style>
  <w:style w:type="paragraph" w:styleId="Sraopastraipa">
    <w:name w:val="List Paragraph"/>
    <w:basedOn w:val="prastasis"/>
    <w:uiPriority w:val="34"/>
    <w:qFormat/>
    <w:rsid w:val="00091124"/>
    <w:pPr>
      <w:ind w:left="720"/>
      <w:contextualSpacing/>
    </w:pPr>
  </w:style>
  <w:style w:type="character" w:styleId="Rykuspabraukimas">
    <w:name w:val="Intense Emphasis"/>
    <w:basedOn w:val="Numatytasispastraiposriftas"/>
    <w:uiPriority w:val="21"/>
    <w:qFormat/>
    <w:rsid w:val="00091124"/>
    <w:rPr>
      <w:i/>
      <w:iCs/>
      <w:color w:val="0F4761" w:themeColor="accent1" w:themeShade="BF"/>
    </w:rPr>
  </w:style>
  <w:style w:type="paragraph" w:styleId="Iskirtacitata">
    <w:name w:val="Intense Quote"/>
    <w:basedOn w:val="prastasis"/>
    <w:next w:val="prastasis"/>
    <w:link w:val="IskirtacitataDiagrama"/>
    <w:uiPriority w:val="30"/>
    <w:qFormat/>
    <w:rsid w:val="0009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124"/>
    <w:rPr>
      <w:i/>
      <w:iCs/>
      <w:color w:val="0F4761" w:themeColor="accent1" w:themeShade="BF"/>
    </w:rPr>
  </w:style>
  <w:style w:type="character" w:styleId="Rykinuoroda">
    <w:name w:val="Intense Reference"/>
    <w:basedOn w:val="Numatytasispastraiposriftas"/>
    <w:uiPriority w:val="32"/>
    <w:qFormat/>
    <w:rsid w:val="00091124"/>
    <w:rPr>
      <w:b/>
      <w:bCs/>
      <w:smallCaps/>
      <w:color w:val="0F4761" w:themeColor="accent1" w:themeShade="BF"/>
      <w:spacing w:val="5"/>
    </w:rPr>
  </w:style>
  <w:style w:type="character" w:styleId="Hipersaitas">
    <w:name w:val="Hyperlink"/>
    <w:uiPriority w:val="99"/>
    <w:rsid w:val="009A726A"/>
    <w:rPr>
      <w:color w:val="0000FF"/>
      <w:u w:val="single"/>
    </w:rPr>
  </w:style>
  <w:style w:type="character" w:styleId="Puslapionumeris">
    <w:name w:val="page number"/>
    <w:basedOn w:val="Numatytasispastraiposriftas"/>
    <w:semiHidden/>
    <w:rsid w:val="009A726A"/>
  </w:style>
  <w:style w:type="paragraph" w:styleId="Pagrindiniotekstotrauka">
    <w:name w:val="Body Text Indent"/>
    <w:basedOn w:val="prastasis"/>
    <w:link w:val="PagrindiniotekstotraukaDiagrama"/>
    <w:semiHidden/>
    <w:rsid w:val="009A726A"/>
    <w:pPr>
      <w:ind w:firstLine="720"/>
      <w:jc w:val="both"/>
    </w:pPr>
    <w:rPr>
      <w:lang w:val="lt-LT"/>
    </w:rPr>
  </w:style>
  <w:style w:type="character" w:customStyle="1" w:styleId="PagrindiniotekstotraukaDiagrama">
    <w:name w:val="Pagrindinio teksto įtrauka Diagrama"/>
    <w:basedOn w:val="Numatytasispastraiposriftas"/>
    <w:link w:val="Pagrindiniotekstotrauka"/>
    <w:semiHidden/>
    <w:rsid w:val="009A726A"/>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semiHidden/>
    <w:rsid w:val="009A726A"/>
    <w:pPr>
      <w:ind w:firstLine="1080"/>
      <w:jc w:val="both"/>
    </w:pPr>
    <w:rPr>
      <w:lang w:val="lt-LT"/>
    </w:rPr>
  </w:style>
  <w:style w:type="character" w:customStyle="1" w:styleId="Pagrindiniotekstotrauka3Diagrama">
    <w:name w:val="Pagrindinio teksto įtrauka 3 Diagrama"/>
    <w:basedOn w:val="Numatytasispastraiposriftas"/>
    <w:link w:val="Pagrindiniotekstotrauka3"/>
    <w:semiHidden/>
    <w:rsid w:val="009A726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9A726A"/>
    <w:pPr>
      <w:tabs>
        <w:tab w:val="center" w:pos="4819"/>
        <w:tab w:val="right" w:pos="9638"/>
      </w:tabs>
    </w:pPr>
  </w:style>
  <w:style w:type="character" w:customStyle="1" w:styleId="PoratDiagrama">
    <w:name w:val="Poraštė Diagrama"/>
    <w:basedOn w:val="Numatytasispastraiposriftas"/>
    <w:link w:val="Porat"/>
    <w:uiPriority w:val="99"/>
    <w:rsid w:val="009A726A"/>
    <w:rPr>
      <w:rFonts w:ascii="Times New Roman" w:eastAsia="Times New Roman" w:hAnsi="Times New Roman" w:cs="Times New Roman"/>
      <w:kern w:val="0"/>
      <w:sz w:val="24"/>
      <w:szCs w:val="24"/>
      <w:lang w:val="en-GB"/>
      <w14:ligatures w14:val="none"/>
    </w:rPr>
  </w:style>
  <w:style w:type="table" w:styleId="Lentelstinklelis">
    <w:name w:val="Table Grid"/>
    <w:basedOn w:val="prastojilentel"/>
    <w:uiPriority w:val="39"/>
    <w:rsid w:val="009A72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A726A"/>
    <w:rPr>
      <w:rFonts w:ascii="Calibri" w:eastAsiaTheme="minorHAnsi" w:hAnsi="Calibri" w:cs="Calibri"/>
      <w:sz w:val="22"/>
      <w:szCs w:val="22"/>
      <w:lang w:val="lt-LT" w:eastAsia="lt-LT"/>
    </w:rPr>
  </w:style>
  <w:style w:type="character" w:styleId="Neapdorotaspaminjimas">
    <w:name w:val="Unresolved Mention"/>
    <w:basedOn w:val="Numatytasispastraiposriftas"/>
    <w:uiPriority w:val="99"/>
    <w:semiHidden/>
    <w:unhideWhenUsed/>
    <w:rsid w:val="009278B6"/>
    <w:rPr>
      <w:color w:val="605E5C"/>
      <w:shd w:val="clear" w:color="auto" w:fill="E1DFDD"/>
    </w:rPr>
  </w:style>
  <w:style w:type="paragraph" w:styleId="Antrats">
    <w:name w:val="header"/>
    <w:basedOn w:val="prastasis"/>
    <w:link w:val="AntratsDiagrama"/>
    <w:uiPriority w:val="99"/>
    <w:unhideWhenUsed/>
    <w:rsid w:val="008F31FE"/>
    <w:pPr>
      <w:tabs>
        <w:tab w:val="center" w:pos="4819"/>
        <w:tab w:val="right" w:pos="9638"/>
      </w:tabs>
    </w:pPr>
  </w:style>
  <w:style w:type="character" w:customStyle="1" w:styleId="AntratsDiagrama">
    <w:name w:val="Antraštės Diagrama"/>
    <w:basedOn w:val="Numatytasispastraiposriftas"/>
    <w:link w:val="Antrats"/>
    <w:uiPriority w:val="99"/>
    <w:rsid w:val="008F31FE"/>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994">
      <w:bodyDiv w:val="1"/>
      <w:marLeft w:val="0"/>
      <w:marRight w:val="0"/>
      <w:marTop w:val="0"/>
      <w:marBottom w:val="0"/>
      <w:divBdr>
        <w:top w:val="none" w:sz="0" w:space="0" w:color="auto"/>
        <w:left w:val="none" w:sz="0" w:space="0" w:color="auto"/>
        <w:bottom w:val="none" w:sz="0" w:space="0" w:color="auto"/>
        <w:right w:val="none" w:sz="0" w:space="0" w:color="auto"/>
      </w:divBdr>
    </w:div>
    <w:div w:id="280302326">
      <w:bodyDiv w:val="1"/>
      <w:marLeft w:val="0"/>
      <w:marRight w:val="0"/>
      <w:marTop w:val="0"/>
      <w:marBottom w:val="0"/>
      <w:divBdr>
        <w:top w:val="none" w:sz="0" w:space="0" w:color="auto"/>
        <w:left w:val="none" w:sz="0" w:space="0" w:color="auto"/>
        <w:bottom w:val="none" w:sz="0" w:space="0" w:color="auto"/>
        <w:right w:val="none" w:sz="0" w:space="0" w:color="auto"/>
      </w:divBdr>
    </w:div>
    <w:div w:id="1223559549">
      <w:bodyDiv w:val="1"/>
      <w:marLeft w:val="0"/>
      <w:marRight w:val="0"/>
      <w:marTop w:val="0"/>
      <w:marBottom w:val="0"/>
      <w:divBdr>
        <w:top w:val="none" w:sz="0" w:space="0" w:color="auto"/>
        <w:left w:val="none" w:sz="0" w:space="0" w:color="auto"/>
        <w:bottom w:val="none" w:sz="0" w:space="0" w:color="auto"/>
        <w:right w:val="none" w:sz="0" w:space="0" w:color="auto"/>
      </w:divBdr>
    </w:div>
    <w:div w:id="1250428784">
      <w:bodyDiv w:val="1"/>
      <w:marLeft w:val="0"/>
      <w:marRight w:val="0"/>
      <w:marTop w:val="0"/>
      <w:marBottom w:val="0"/>
      <w:divBdr>
        <w:top w:val="none" w:sz="0" w:space="0" w:color="auto"/>
        <w:left w:val="none" w:sz="0" w:space="0" w:color="auto"/>
        <w:bottom w:val="none" w:sz="0" w:space="0" w:color="auto"/>
        <w:right w:val="none" w:sz="0" w:space="0" w:color="auto"/>
      </w:divBdr>
    </w:div>
    <w:div w:id="1311010807">
      <w:bodyDiv w:val="1"/>
      <w:marLeft w:val="0"/>
      <w:marRight w:val="0"/>
      <w:marTop w:val="0"/>
      <w:marBottom w:val="0"/>
      <w:divBdr>
        <w:top w:val="none" w:sz="0" w:space="0" w:color="auto"/>
        <w:left w:val="none" w:sz="0" w:space="0" w:color="auto"/>
        <w:bottom w:val="none" w:sz="0" w:space="0" w:color="auto"/>
        <w:right w:val="none" w:sz="0" w:space="0" w:color="auto"/>
      </w:divBdr>
    </w:div>
    <w:div w:id="1872650668">
      <w:bodyDiv w:val="1"/>
      <w:marLeft w:val="0"/>
      <w:marRight w:val="0"/>
      <w:marTop w:val="0"/>
      <w:marBottom w:val="0"/>
      <w:divBdr>
        <w:top w:val="none" w:sz="0" w:space="0" w:color="auto"/>
        <w:left w:val="none" w:sz="0" w:space="0" w:color="auto"/>
        <w:bottom w:val="none" w:sz="0" w:space="0" w:color="auto"/>
        <w:right w:val="none" w:sz="0" w:space="0" w:color="auto"/>
      </w:divBdr>
    </w:div>
    <w:div w:id="1915773932">
      <w:bodyDiv w:val="1"/>
      <w:marLeft w:val="0"/>
      <w:marRight w:val="0"/>
      <w:marTop w:val="0"/>
      <w:marBottom w:val="0"/>
      <w:divBdr>
        <w:top w:val="none" w:sz="0" w:space="0" w:color="auto"/>
        <w:left w:val="none" w:sz="0" w:space="0" w:color="auto"/>
        <w:bottom w:val="none" w:sz="0" w:space="0" w:color="auto"/>
        <w:right w:val="none" w:sz="0" w:space="0" w:color="auto"/>
      </w:divBdr>
    </w:div>
    <w:div w:id="20109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ta.cikaniene@zarasai.lt" TargetMode="External"/><Relationship Id="rId12" Type="http://schemas.openxmlformats.org/officeDocument/2006/relationships/header" Target="header3.xml"/><Relationship Id="rId17" Type="http://schemas.openxmlformats.org/officeDocument/2006/relationships/hyperlink" Target="https://www.e-tar.lt/portal/lt/legalAct/14a69d500ac611ee9978886e85107ab2" TargetMode="External"/><Relationship Id="rId2" Type="http://schemas.openxmlformats.org/officeDocument/2006/relationships/styles" Target="styles.xml"/><Relationship Id="rId16" Type="http://schemas.openxmlformats.org/officeDocument/2006/relationships/hyperlink" Target="https://latlit.eu/how-to-implement/national-contr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atlit.eu/wp-content/uploads/2024/03/Programme-Manual-1st-call-version-2.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24584</Words>
  <Characters>14013</Characters>
  <Application>Microsoft Office Word</Application>
  <DocSecurity>4</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Zarasu Savivaldybe</cp:lastModifiedBy>
  <cp:revision>2</cp:revision>
  <dcterms:created xsi:type="dcterms:W3CDTF">2025-08-13T06:04:00Z</dcterms:created>
  <dcterms:modified xsi:type="dcterms:W3CDTF">2025-08-13T06:04:00Z</dcterms:modified>
</cp:coreProperties>
</file>