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3469C3B1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</w:p>
        </w:tc>
        <w:bookmarkStart w:id="0" w:name="_Hlk146196623"/>
        <w:tc>
          <w:tcPr>
            <w:tcW w:w="1667" w:type="pct"/>
            <w:hideMark/>
          </w:tcPr>
          <w:p w14:paraId="03A2CEB8" w14:textId="49F71CB7" w:rsidR="002C0A39" w:rsidRPr="007F5C81" w:rsidRDefault="009E311F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20AED3543CC5432CB721E9BC8BC3DA85"/>
                </w:placeholder>
                <w:date w:fullDate="2025-08-14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4E6BF9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2025-08-1</w:t>
                </w:r>
                <w:r w:rsidR="00211C42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4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4A3BFC" w:rsidRPr="007F5C81" w14:paraId="138D8417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05B1156A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758F3FBF" w14:textId="26A8B29F" w:rsidR="004A3BFC" w:rsidRPr="007F5C81" w:rsidRDefault="009E311F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9E311F">
              <w:rPr>
                <w:rFonts w:ascii="Roboto" w:eastAsia="Roboto" w:hAnsi="Roboto" w:cs="Roboto"/>
                <w:color w:val="00241A"/>
                <w:sz w:val="21"/>
                <w:szCs w:val="21"/>
                <w:lang w:val="en-US"/>
              </w:rPr>
              <w:t>4013200</w:t>
            </w:r>
          </w:p>
        </w:tc>
      </w:tr>
      <w:tr w:rsidR="004A3BFC" w:rsidRPr="007F5C81" w14:paraId="2CA86E7F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7112A04" w14:textId="390D36C2" w:rsidR="004A3BFC" w:rsidRPr="007F5C81" w:rsidRDefault="004A3BFC" w:rsidP="0C2FB969">
            <w:pPr>
              <w:tabs>
                <w:tab w:val="left" w:pos="284"/>
              </w:tabs>
              <w:contextualSpacing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C2FB969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  <w:r w:rsidR="68F12D32" w:rsidRPr="0C2FB969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68F12D32" w:rsidRPr="0C2FB9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arba priemonė</w:t>
            </w:r>
          </w:p>
        </w:tc>
        <w:tc>
          <w:tcPr>
            <w:tcW w:w="3118" w:type="dxa"/>
            <w:vAlign w:val="center"/>
          </w:tcPr>
          <w:p w14:paraId="2885B61E" w14:textId="3053D897" w:rsidR="004A3BFC" w:rsidRPr="007F5C81" w:rsidRDefault="009E311F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5331615"/>
                <w:placeholder>
                  <w:docPart w:val="A45C4D0EE8384485829D288E79732082"/>
                </w:placeholder>
                <w:dropDownList>
                  <w:listItem w:value="[Pasirinkite]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582B10">
                  <w:rPr>
                    <w:rFonts w:ascii="Arial" w:hAnsi="Arial" w:cs="Arial"/>
                    <w:sz w:val="22"/>
                    <w:szCs w:val="22"/>
                  </w:rPr>
                  <w:t>Skelbiamos derybos</w:t>
                </w:r>
              </w:sdtContent>
            </w:sdt>
          </w:p>
        </w:tc>
      </w:tr>
      <w:tr w:rsidR="004A3BFC" w:rsidRPr="007F5C81" w14:paraId="2137BEFD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4A3D08F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2B84D04C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4A3BFC" w:rsidRPr="007F5C81" w14:paraId="52069FB6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72A6BF68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0209EE46" w14:textId="63637561" w:rsidR="004A3BFC" w:rsidRPr="007F5C81" w:rsidRDefault="00926AE8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Roboto" w:eastAsia="Roboto" w:hAnsi="Roboto" w:cs="Roboto"/>
                <w:color w:val="00241A"/>
                <w:sz w:val="21"/>
                <w:szCs w:val="21"/>
                <w:lang w:val="en-US"/>
              </w:rPr>
              <w:t>30059</w:t>
            </w:r>
            <w:r>
              <w:rPr>
                <w:rFonts w:ascii="Roboto" w:eastAsia="Roboto" w:hAnsi="Roboto" w:cs="Roboto"/>
                <w:color w:val="00241A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211C42" w:rsidRPr="009E311F">
              <w:rPr>
                <w:rFonts w:ascii="Roboto" w:eastAsia="Roboto" w:hAnsi="Roboto" w:cs="Roboto"/>
                <w:color w:val="00241A"/>
                <w:sz w:val="21"/>
                <w:szCs w:val="21"/>
                <w:lang w:val="en-US"/>
              </w:rPr>
              <w:t>Degalai</w:t>
            </w:r>
            <w:proofErr w:type="spellEnd"/>
            <w:r w:rsidR="00211C42" w:rsidRPr="009E311F">
              <w:rPr>
                <w:rFonts w:ascii="Roboto" w:eastAsia="Roboto" w:hAnsi="Roboto" w:cs="Roboto"/>
                <w:color w:val="00241A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211C42" w:rsidRPr="009E311F">
              <w:rPr>
                <w:rFonts w:ascii="Roboto" w:eastAsia="Roboto" w:hAnsi="Roboto" w:cs="Roboto"/>
                <w:color w:val="00241A"/>
                <w:sz w:val="21"/>
                <w:szCs w:val="21"/>
                <w:lang w:val="en-US"/>
              </w:rPr>
              <w:t>iš</w:t>
            </w:r>
            <w:proofErr w:type="spellEnd"/>
            <w:r w:rsidR="00211C42" w:rsidRPr="009E311F">
              <w:rPr>
                <w:rFonts w:ascii="Roboto" w:eastAsia="Roboto" w:hAnsi="Roboto" w:cs="Roboto"/>
                <w:color w:val="00241A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211C42" w:rsidRPr="009E311F">
              <w:rPr>
                <w:rFonts w:ascii="Roboto" w:eastAsia="Roboto" w:hAnsi="Roboto" w:cs="Roboto"/>
                <w:color w:val="00241A"/>
                <w:sz w:val="21"/>
                <w:szCs w:val="21"/>
                <w:lang w:val="en-US"/>
              </w:rPr>
              <w:t>degalinių</w:t>
            </w:r>
            <w:proofErr w:type="spellEnd"/>
            <w:r w:rsidR="00211C42" w:rsidRPr="009E311F">
              <w:rPr>
                <w:rFonts w:ascii="Roboto" w:eastAsia="Roboto" w:hAnsi="Roboto" w:cs="Roboto"/>
                <w:color w:val="00241A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211C42" w:rsidRPr="009E311F">
              <w:rPr>
                <w:rFonts w:ascii="Roboto" w:eastAsia="Roboto" w:hAnsi="Roboto" w:cs="Roboto"/>
                <w:color w:val="00241A"/>
                <w:sz w:val="21"/>
                <w:szCs w:val="21"/>
                <w:lang w:val="en-US"/>
              </w:rPr>
              <w:t>užsienio</w:t>
            </w:r>
            <w:proofErr w:type="spellEnd"/>
            <w:r w:rsidR="00211C42" w:rsidRPr="009E311F">
              <w:rPr>
                <w:rFonts w:ascii="Roboto" w:eastAsia="Roboto" w:hAnsi="Roboto" w:cs="Roboto"/>
                <w:color w:val="00241A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211C42" w:rsidRPr="009E311F">
              <w:rPr>
                <w:rFonts w:ascii="Roboto" w:eastAsia="Roboto" w:hAnsi="Roboto" w:cs="Roboto"/>
                <w:color w:val="00241A"/>
                <w:sz w:val="21"/>
                <w:szCs w:val="21"/>
                <w:lang w:val="en-US"/>
              </w:rPr>
              <w:t>valstybėse</w:t>
            </w:r>
            <w:proofErr w:type="spellEnd"/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2C84B495" w:rsidR="002C0A39" w:rsidRPr="007F5C81" w:rsidRDefault="009E311F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sdt>
        <w:sdtPr>
          <w:rPr>
            <w:rFonts w:ascii="Arial" w:hAnsi="Arial" w:cs="Arial"/>
            <w:b/>
            <w:bCs/>
            <w:sz w:val="22"/>
            <w:szCs w:val="22"/>
            <w:lang w:val="lt-LT"/>
          </w:rPr>
          <w:id w:val="-454253628"/>
          <w:placeholder>
            <w:docPart w:val="7219B07025B144118FD881D3E8369685"/>
          </w:placeholder>
          <w:comboBox>
            <w:listItem w:value="[Pasirinkite]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/>
      </w:sdt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1247569840"/>
          <w:placeholder>
            <w:docPart w:val="3D906BC8034548E2960446EDC1F1EBFF"/>
          </w:placeholder>
          <w:comboBox>
            <w:listItem w:value="[Pasirinkite]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8344E2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 xml:space="preserve">DĖL </w:t>
          </w:r>
          <w:r w:rsidR="00A039CC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 xml:space="preserve">PARAIŠKŲ </w:t>
          </w:r>
        </w:sdtContent>
      </w:sdt>
      <w:r w:rsidR="002C0A39"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PATEIKIMO TERMINO NUKĖLIMO</w:t>
      </w:r>
    </w:p>
    <w:p w14:paraId="22C96774" w14:textId="523D50CB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5CF1D111" w:rsidR="002C0A39" w:rsidRPr="007F5C81" w:rsidRDefault="00F119B6" w:rsidP="0099335C">
      <w:pPr>
        <w:ind w:firstLine="567"/>
        <w:jc w:val="both"/>
        <w:rPr>
          <w:rFonts w:ascii="Arial" w:hAnsi="Arial" w:cs="Arial"/>
          <w:position w:val="6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</w:t>
      </w:r>
      <w:r w:rsidR="241C99BD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241C99BD" w:rsidRPr="265A092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UAB „LTG Kompetencijų centras“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,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>vadovaudamas</w:t>
      </w:r>
      <w:r w:rsidR="7DCB5DCC" w:rsidRPr="007F5C81">
        <w:rPr>
          <w:rFonts w:ascii="Arial" w:hAnsi="Arial" w:cs="Arial"/>
          <w:position w:val="6"/>
          <w:sz w:val="22"/>
          <w:szCs w:val="22"/>
          <w:lang w:val="lt-LT"/>
        </w:rPr>
        <w:t>i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5A7221" w:rsidRPr="007F5C81">
        <w:rPr>
          <w:rFonts w:ascii="Arial" w:hAnsi="Arial" w:cs="Arial"/>
          <w:position w:val="6"/>
          <w:sz w:val="22"/>
          <w:szCs w:val="22"/>
          <w:lang w:val="lt-LT"/>
        </w:rPr>
        <w:t>Pirkimo sąlygo</w:t>
      </w:r>
      <w:r w:rsidR="009B6553" w:rsidRPr="007F5C81">
        <w:rPr>
          <w:rFonts w:ascii="Arial" w:hAnsi="Arial" w:cs="Arial"/>
          <w:position w:val="6"/>
          <w:sz w:val="22"/>
          <w:szCs w:val="22"/>
          <w:lang w:val="lt-LT"/>
        </w:rPr>
        <w:t>se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tvarka,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7F90B2CA1C254539952D2544F9B4754C"/>
          </w:placeholder>
          <w:comboBox>
            <w:listItem w:value="[Pasirinkite]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A039CC">
            <w:rPr>
              <w:rFonts w:ascii="Arial" w:hAnsi="Arial" w:cs="Arial"/>
              <w:position w:val="6"/>
              <w:sz w:val="22"/>
              <w:szCs w:val="22"/>
              <w:lang w:val="lt-LT"/>
            </w:rPr>
            <w:t>Paraiškų</w:t>
          </w:r>
        </w:sdtContent>
      </w:sdt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722519424"/>
          <w:placeholder>
            <w:docPart w:val="664B368AF1FC4D5C9BFEF6A3D65831BB"/>
          </w:placeholder>
          <w:comboBox>
            <w:listItem w:value="[Pasirinkite]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A039CC">
            <w:rPr>
              <w:rFonts w:ascii="Arial" w:hAnsi="Arial" w:cs="Arial"/>
              <w:position w:val="6"/>
              <w:sz w:val="22"/>
              <w:szCs w:val="22"/>
              <w:lang w:val="lt-LT"/>
            </w:rPr>
            <w:t>Paraiškų</w:t>
          </w:r>
        </w:sdtContent>
      </w:sdt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 nurodoma CVP IS.</w:t>
      </w:r>
    </w:p>
    <w:p w14:paraId="09251BED" w14:textId="77777777" w:rsidR="00540916" w:rsidRPr="007F5C81" w:rsidRDefault="00540916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sectPr w:rsidR="00540916" w:rsidRPr="007F5C81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4495" w14:textId="77777777" w:rsidR="00FF2EA5" w:rsidRDefault="00FF2EA5" w:rsidP="000C042A">
      <w:r>
        <w:separator/>
      </w:r>
    </w:p>
  </w:endnote>
  <w:endnote w:type="continuationSeparator" w:id="0">
    <w:p w14:paraId="17123958" w14:textId="77777777" w:rsidR="00FF2EA5" w:rsidRDefault="00FF2EA5" w:rsidP="000C042A">
      <w:r>
        <w:continuationSeparator/>
      </w:r>
    </w:p>
  </w:endnote>
  <w:endnote w:type="continuationNotice" w:id="1">
    <w:p w14:paraId="62F186B7" w14:textId="77777777" w:rsidR="00FF2EA5" w:rsidRDefault="00FF2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269FB4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C434A0" w14:paraId="0396DA44" w14:textId="77777777" w:rsidTr="00B65C21">
      <w:trPr>
        <w:trHeight w:val="703"/>
      </w:trPr>
      <w:tc>
        <w:tcPr>
          <w:tcW w:w="3261" w:type="dxa"/>
          <w:hideMark/>
        </w:tcPr>
        <w:p w14:paraId="7BB1E97F" w14:textId="05FAD06C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0D516E4" id="Straight Connector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0A4E7093" w14:textId="7357AFA9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5DC6562B" w14:textId="77777777" w:rsidR="00C434A0" w:rsidRPr="008D68CA" w:rsidRDefault="00C434A0" w:rsidP="00C434A0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1BBE83C" w14:textId="1CE49959" w:rsidR="00C434A0" w:rsidRDefault="00C434A0" w:rsidP="00C434A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6E1A4957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17C85E5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1CEBF89" w14:textId="21295C43" w:rsidR="00C434A0" w:rsidRDefault="00C434A0" w:rsidP="00C434A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2B7AFD66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</w:t>
    </w:r>
    <w:r w:rsidR="00C434A0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D5BBC" w14:textId="77777777" w:rsidR="00FF2EA5" w:rsidRDefault="00FF2EA5" w:rsidP="000C042A">
      <w:r>
        <w:separator/>
      </w:r>
    </w:p>
  </w:footnote>
  <w:footnote w:type="continuationSeparator" w:id="0">
    <w:p w14:paraId="28945821" w14:textId="77777777" w:rsidR="00FF2EA5" w:rsidRDefault="00FF2EA5" w:rsidP="000C042A">
      <w:r>
        <w:continuationSeparator/>
      </w:r>
    </w:p>
  </w:footnote>
  <w:footnote w:type="continuationNotice" w:id="1">
    <w:p w14:paraId="1CC39E5F" w14:textId="77777777" w:rsidR="00FF2EA5" w:rsidRDefault="00FF2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742A34C5" w:rsidR="00A00AFD" w:rsidRDefault="00E72CD0">
    <w:pPr>
      <w:pStyle w:val="Header"/>
    </w:pPr>
    <w:ins w:id="1" w:author="Author">
      <w:r>
        <w:rPr>
          <w:noProof/>
        </w:rPr>
        <w:drawing>
          <wp:anchor distT="0" distB="0" distL="114300" distR="114300" simplePos="0" relativeHeight="251658241" behindDoc="1" locked="0" layoutInCell="1" allowOverlap="1" wp14:anchorId="123761AE" wp14:editId="69888BAA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619200" cy="291600"/>
            <wp:effectExtent l="0" t="0" r="0" b="0"/>
            <wp:wrapNone/>
            <wp:docPr id="144054582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4582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1D1B"/>
    <w:rsid w:val="000064D4"/>
    <w:rsid w:val="0000661E"/>
    <w:rsid w:val="00014BA8"/>
    <w:rsid w:val="0003072D"/>
    <w:rsid w:val="000512E1"/>
    <w:rsid w:val="000552AC"/>
    <w:rsid w:val="000775EA"/>
    <w:rsid w:val="00077D85"/>
    <w:rsid w:val="00095965"/>
    <w:rsid w:val="000A4409"/>
    <w:rsid w:val="000A6830"/>
    <w:rsid w:val="000B3A11"/>
    <w:rsid w:val="000C042A"/>
    <w:rsid w:val="000C5E51"/>
    <w:rsid w:val="000D01E4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3585"/>
    <w:rsid w:val="0014602F"/>
    <w:rsid w:val="00164A55"/>
    <w:rsid w:val="00165F14"/>
    <w:rsid w:val="0017068C"/>
    <w:rsid w:val="00175C5E"/>
    <w:rsid w:val="001818FC"/>
    <w:rsid w:val="00190671"/>
    <w:rsid w:val="00191CD4"/>
    <w:rsid w:val="001A3C9A"/>
    <w:rsid w:val="001B37FA"/>
    <w:rsid w:val="001B5F0B"/>
    <w:rsid w:val="001C3053"/>
    <w:rsid w:val="001C519F"/>
    <w:rsid w:val="001C610C"/>
    <w:rsid w:val="001D5A94"/>
    <w:rsid w:val="001E77FC"/>
    <w:rsid w:val="001F22A4"/>
    <w:rsid w:val="001F3507"/>
    <w:rsid w:val="001F4861"/>
    <w:rsid w:val="001F6E2A"/>
    <w:rsid w:val="00203735"/>
    <w:rsid w:val="002044D0"/>
    <w:rsid w:val="00211C42"/>
    <w:rsid w:val="00213A82"/>
    <w:rsid w:val="00243FB9"/>
    <w:rsid w:val="00263384"/>
    <w:rsid w:val="00266F6C"/>
    <w:rsid w:val="0028280C"/>
    <w:rsid w:val="002876FB"/>
    <w:rsid w:val="00287D36"/>
    <w:rsid w:val="002B1A90"/>
    <w:rsid w:val="002B61DC"/>
    <w:rsid w:val="002C0A39"/>
    <w:rsid w:val="002C3426"/>
    <w:rsid w:val="002D3F11"/>
    <w:rsid w:val="002E2D50"/>
    <w:rsid w:val="002E318B"/>
    <w:rsid w:val="003102AE"/>
    <w:rsid w:val="0033295A"/>
    <w:rsid w:val="003661F3"/>
    <w:rsid w:val="00370C7A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A192B"/>
    <w:rsid w:val="004A3BFC"/>
    <w:rsid w:val="004A7ACE"/>
    <w:rsid w:val="004B4FAB"/>
    <w:rsid w:val="004C26CD"/>
    <w:rsid w:val="004C7082"/>
    <w:rsid w:val="004E13A0"/>
    <w:rsid w:val="004E6BF9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2B10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65957"/>
    <w:rsid w:val="006660BF"/>
    <w:rsid w:val="00692059"/>
    <w:rsid w:val="006952D7"/>
    <w:rsid w:val="006A1539"/>
    <w:rsid w:val="006B2FDC"/>
    <w:rsid w:val="006B3C2C"/>
    <w:rsid w:val="006D22BD"/>
    <w:rsid w:val="006E11F9"/>
    <w:rsid w:val="006E1D83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691"/>
    <w:rsid w:val="007937AA"/>
    <w:rsid w:val="00795212"/>
    <w:rsid w:val="0079658C"/>
    <w:rsid w:val="00796E43"/>
    <w:rsid w:val="007A09D9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344E2"/>
    <w:rsid w:val="00842919"/>
    <w:rsid w:val="00850DA7"/>
    <w:rsid w:val="00850FC6"/>
    <w:rsid w:val="00860066"/>
    <w:rsid w:val="008625D0"/>
    <w:rsid w:val="008815AF"/>
    <w:rsid w:val="008867F6"/>
    <w:rsid w:val="00891B3E"/>
    <w:rsid w:val="00892079"/>
    <w:rsid w:val="008A3F9D"/>
    <w:rsid w:val="008A68E0"/>
    <w:rsid w:val="008B4F76"/>
    <w:rsid w:val="008B6D0E"/>
    <w:rsid w:val="008D1E7D"/>
    <w:rsid w:val="008D4EAD"/>
    <w:rsid w:val="008D55AC"/>
    <w:rsid w:val="008D68CA"/>
    <w:rsid w:val="008E359D"/>
    <w:rsid w:val="008F0BFC"/>
    <w:rsid w:val="008F1710"/>
    <w:rsid w:val="008F2B6D"/>
    <w:rsid w:val="008F45AC"/>
    <w:rsid w:val="008F5ED2"/>
    <w:rsid w:val="00907711"/>
    <w:rsid w:val="009118B7"/>
    <w:rsid w:val="00911CD8"/>
    <w:rsid w:val="00912F43"/>
    <w:rsid w:val="00925872"/>
    <w:rsid w:val="00926AE8"/>
    <w:rsid w:val="00933950"/>
    <w:rsid w:val="00933CD7"/>
    <w:rsid w:val="009401D0"/>
    <w:rsid w:val="00956F1E"/>
    <w:rsid w:val="009606EA"/>
    <w:rsid w:val="00974630"/>
    <w:rsid w:val="009818C3"/>
    <w:rsid w:val="00983305"/>
    <w:rsid w:val="009839A3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E2AAE"/>
    <w:rsid w:val="009E311F"/>
    <w:rsid w:val="009F24D6"/>
    <w:rsid w:val="009F3785"/>
    <w:rsid w:val="009F523B"/>
    <w:rsid w:val="009F5CC3"/>
    <w:rsid w:val="009F697A"/>
    <w:rsid w:val="00A00AFD"/>
    <w:rsid w:val="00A039CC"/>
    <w:rsid w:val="00A0581C"/>
    <w:rsid w:val="00A07A96"/>
    <w:rsid w:val="00A23D19"/>
    <w:rsid w:val="00A355A8"/>
    <w:rsid w:val="00A55B8F"/>
    <w:rsid w:val="00A669B5"/>
    <w:rsid w:val="00A71B65"/>
    <w:rsid w:val="00A75277"/>
    <w:rsid w:val="00A9155B"/>
    <w:rsid w:val="00A96BCB"/>
    <w:rsid w:val="00AA5251"/>
    <w:rsid w:val="00AA6204"/>
    <w:rsid w:val="00AB0D7C"/>
    <w:rsid w:val="00AC4729"/>
    <w:rsid w:val="00AE0C44"/>
    <w:rsid w:val="00AE770F"/>
    <w:rsid w:val="00AF377D"/>
    <w:rsid w:val="00B20E0B"/>
    <w:rsid w:val="00B249D0"/>
    <w:rsid w:val="00B250C1"/>
    <w:rsid w:val="00B445EF"/>
    <w:rsid w:val="00B46F8D"/>
    <w:rsid w:val="00B71FEE"/>
    <w:rsid w:val="00B77A0C"/>
    <w:rsid w:val="00B9059C"/>
    <w:rsid w:val="00BA2D93"/>
    <w:rsid w:val="00BB10ED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1743D"/>
    <w:rsid w:val="00C24932"/>
    <w:rsid w:val="00C277F9"/>
    <w:rsid w:val="00C40703"/>
    <w:rsid w:val="00C4185F"/>
    <w:rsid w:val="00C434A0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3009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07CAB"/>
    <w:rsid w:val="00E120A3"/>
    <w:rsid w:val="00E15C09"/>
    <w:rsid w:val="00E17A12"/>
    <w:rsid w:val="00E2545E"/>
    <w:rsid w:val="00E442C9"/>
    <w:rsid w:val="00E52E00"/>
    <w:rsid w:val="00E57F2C"/>
    <w:rsid w:val="00E60235"/>
    <w:rsid w:val="00E66FCA"/>
    <w:rsid w:val="00E71A1F"/>
    <w:rsid w:val="00E72CD0"/>
    <w:rsid w:val="00E82A0F"/>
    <w:rsid w:val="00E8306A"/>
    <w:rsid w:val="00EA6440"/>
    <w:rsid w:val="00EB4427"/>
    <w:rsid w:val="00EB5AB1"/>
    <w:rsid w:val="00EB652E"/>
    <w:rsid w:val="00ED02B0"/>
    <w:rsid w:val="00EF1C92"/>
    <w:rsid w:val="00F00F76"/>
    <w:rsid w:val="00F05791"/>
    <w:rsid w:val="00F119B6"/>
    <w:rsid w:val="00F23455"/>
    <w:rsid w:val="00F25CB3"/>
    <w:rsid w:val="00F4202D"/>
    <w:rsid w:val="00F52150"/>
    <w:rsid w:val="00F700A3"/>
    <w:rsid w:val="00FB2A53"/>
    <w:rsid w:val="00FB7268"/>
    <w:rsid w:val="00FE5964"/>
    <w:rsid w:val="00FF2D41"/>
    <w:rsid w:val="00FF2EA5"/>
    <w:rsid w:val="00FF3D3B"/>
    <w:rsid w:val="0C2FB969"/>
    <w:rsid w:val="0ECB38AF"/>
    <w:rsid w:val="13B6BD37"/>
    <w:rsid w:val="1B219650"/>
    <w:rsid w:val="1E581E78"/>
    <w:rsid w:val="21422F65"/>
    <w:rsid w:val="241C99BD"/>
    <w:rsid w:val="265A0922"/>
    <w:rsid w:val="2737F3C1"/>
    <w:rsid w:val="33FFA56D"/>
    <w:rsid w:val="4CCD414E"/>
    <w:rsid w:val="4EC20E2B"/>
    <w:rsid w:val="5019EB50"/>
    <w:rsid w:val="5060921D"/>
    <w:rsid w:val="58BDF966"/>
    <w:rsid w:val="5E083D67"/>
    <w:rsid w:val="5FA9D70D"/>
    <w:rsid w:val="617ABEA2"/>
    <w:rsid w:val="65783F18"/>
    <w:rsid w:val="68F12D32"/>
    <w:rsid w:val="6B80EEFD"/>
    <w:rsid w:val="75DB1A7B"/>
    <w:rsid w:val="779261C5"/>
    <w:rsid w:val="7DC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25292E61-9C6C-4205-9540-2FEF0332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5C4D0EE8384485829D288E7973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DABC5-5E31-4608-A300-F914031B103F}"/>
      </w:docPartPr>
      <w:docPartBody>
        <w:p w:rsidR="0017068C" w:rsidRDefault="0017068C" w:rsidP="0017068C">
          <w:pPr>
            <w:pStyle w:val="A45C4D0EE8384485829D288E79732082"/>
          </w:pPr>
          <w:r w:rsidRPr="005E3AB5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7F90B2CA1C254539952D2544F9B47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A4116-1B84-4E0D-8BC3-29BF3F366A85}"/>
      </w:docPartPr>
      <w:docPartBody>
        <w:p w:rsidR="0017068C" w:rsidRDefault="0017068C" w:rsidP="0017068C">
          <w:pPr>
            <w:pStyle w:val="7F90B2CA1C254539952D2544F9B4754C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</w:rPr>
            <w:t>[Pasirinkite]</w:t>
          </w:r>
        </w:p>
      </w:docPartBody>
    </w:docPart>
    <w:docPart>
      <w:docPartPr>
        <w:name w:val="664B368AF1FC4D5C9BFEF6A3D6583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3D3F3-E924-439B-8968-2265F3116AEA}"/>
      </w:docPartPr>
      <w:docPartBody>
        <w:p w:rsidR="0017068C" w:rsidRDefault="0017068C" w:rsidP="0017068C">
          <w:pPr>
            <w:pStyle w:val="664B368AF1FC4D5C9BFEF6A3D65831BB"/>
          </w:pPr>
          <w:r w:rsidRPr="005235BB">
            <w:rPr>
              <w:rFonts w:ascii="Arial" w:hAnsi="Arial" w:cs="Arial"/>
              <w:color w:val="FF0000"/>
              <w:position w:val="6"/>
              <w:sz w:val="22"/>
              <w:szCs w:val="22"/>
            </w:rPr>
            <w:t>[Pasirinkite]</w:t>
          </w:r>
        </w:p>
      </w:docPartBody>
    </w:docPart>
    <w:docPart>
      <w:docPartPr>
        <w:name w:val="20AED3543CC5432CB721E9BC8BC3D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3F44C-B353-488C-A9C0-31973BFD646B}"/>
      </w:docPartPr>
      <w:docPartBody>
        <w:p w:rsidR="0017068C" w:rsidRDefault="0017068C" w:rsidP="0017068C">
          <w:pPr>
            <w:pStyle w:val="20AED3543CC5432CB721E9BC8BC3DA85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</w:rPr>
            <w:t>[Nurodyti datą]</w:t>
          </w:r>
        </w:p>
      </w:docPartBody>
    </w:docPart>
    <w:docPart>
      <w:docPartPr>
        <w:name w:val="7219B07025B144118FD881D3E8369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E141B-4BCD-433F-A782-B3C92C29D479}"/>
      </w:docPartPr>
      <w:docPartBody>
        <w:p w:rsidR="0017068C" w:rsidRDefault="0017068C">
          <w:pPr>
            <w:pStyle w:val="7219B07025B144118FD881D3E8369685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</w:rPr>
            <w:t>[PASIRINKITE]</w:t>
          </w:r>
        </w:p>
      </w:docPartBody>
    </w:docPart>
    <w:docPart>
      <w:docPartPr>
        <w:name w:val="3D906BC8034548E2960446EDC1F1E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C6B18-A98D-4B81-98B3-50B81D8985EE}"/>
      </w:docPartPr>
      <w:docPartBody>
        <w:p w:rsidR="0017068C" w:rsidRDefault="0017068C">
          <w:pPr>
            <w:pStyle w:val="3D906BC8034548E2960446EDC1F1EBFF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072D"/>
    <w:rsid w:val="00037386"/>
    <w:rsid w:val="000A528D"/>
    <w:rsid w:val="000E54FF"/>
    <w:rsid w:val="001370DE"/>
    <w:rsid w:val="00143585"/>
    <w:rsid w:val="0017068C"/>
    <w:rsid w:val="003157B6"/>
    <w:rsid w:val="00387180"/>
    <w:rsid w:val="003F3C94"/>
    <w:rsid w:val="005A25FA"/>
    <w:rsid w:val="0069734F"/>
    <w:rsid w:val="006A22FF"/>
    <w:rsid w:val="00706B91"/>
    <w:rsid w:val="00795212"/>
    <w:rsid w:val="008A4011"/>
    <w:rsid w:val="008B7A82"/>
    <w:rsid w:val="00A27F86"/>
    <w:rsid w:val="00A3050E"/>
    <w:rsid w:val="00C17017"/>
    <w:rsid w:val="00C277F9"/>
    <w:rsid w:val="00C559B4"/>
    <w:rsid w:val="00D26B2C"/>
    <w:rsid w:val="00D93967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2A9A0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DefaultParagraphFont"/>
    <w:rsid w:val="0017068C"/>
  </w:style>
  <w:style w:type="paragraph" w:customStyle="1" w:styleId="A45C4D0EE8384485829D288E79732082">
    <w:name w:val="A45C4D0EE8384485829D288E79732082"/>
    <w:rsid w:val="00170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90B2CA1C254539952D2544F9B4754C">
    <w:name w:val="7F90B2CA1C254539952D2544F9B4754C"/>
    <w:rsid w:val="00170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4B368AF1FC4D5C9BFEF6A3D65831BB">
    <w:name w:val="664B368AF1FC4D5C9BFEF6A3D65831BB"/>
    <w:rsid w:val="00170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AED3543CC5432CB721E9BC8BC3DA85">
    <w:name w:val="20AED3543CC5432CB721E9BC8BC3DA85"/>
    <w:rsid w:val="00170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19B07025B144118FD881D3E8369685">
    <w:name w:val="7219B07025B144118FD881D3E83696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906BC8034548E2960446EDC1F1EBFF">
    <w:name w:val="3D906BC8034548E2960446EDC1F1EBF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FCD56-44E1-4B0C-80CF-3035F9D63E88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51d5e2c9-e18c-4408-a31e-423a151c4578"/>
    <ds:schemaRef ds:uri="http://purl.org/dc/elements/1.1/"/>
    <ds:schemaRef ds:uri="http://purl.org/dc/terms/"/>
    <ds:schemaRef ds:uri="http://schemas.openxmlformats.org/package/2006/metadata/core-properties"/>
    <ds:schemaRef ds:uri="f80a7a53-5fdc-4a0f-8b9e-50f27931d63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9B4BA-025F-458C-8E30-E39AFB527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191</Characters>
  <Application>Microsoft Office Word</Application>
  <DocSecurity>0</DocSecurity>
  <Lines>1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Petrauskienė</dc:creator>
  <cp:keywords/>
  <dc:description/>
  <cp:lastModifiedBy>Jekaterina Petrauskienė</cp:lastModifiedBy>
  <cp:revision>5</cp:revision>
  <dcterms:created xsi:type="dcterms:W3CDTF">2025-08-14T11:10:00Z</dcterms:created>
  <dcterms:modified xsi:type="dcterms:W3CDTF">2025-08-14T11:14:00Z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