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9E53" w14:textId="77777777" w:rsidR="00D2298F" w:rsidRPr="001307E7" w:rsidRDefault="00D2298F" w:rsidP="00D2298F">
      <w:pPr>
        <w:spacing w:after="0" w:line="240" w:lineRule="auto"/>
        <w:ind w:left="113" w:hanging="113"/>
        <w:jc w:val="both"/>
        <w:rPr>
          <w:rFonts w:eastAsia="Times New Roman"/>
          <w:color w:val="000000"/>
          <w:lang w:eastAsia="lt-LT"/>
        </w:rPr>
      </w:pPr>
    </w:p>
    <w:p w14:paraId="38436564" w14:textId="77777777" w:rsidR="00D2298F" w:rsidRPr="001307E7" w:rsidRDefault="00D2298F" w:rsidP="00D2298F">
      <w:pPr>
        <w:spacing w:after="0" w:line="240" w:lineRule="auto"/>
        <w:ind w:left="113" w:hanging="113"/>
        <w:jc w:val="both"/>
        <w:rPr>
          <w:rFonts w:eastAsia="Times New Roman"/>
          <w:color w:val="000000"/>
          <w:lang w:eastAsia="lt-LT"/>
        </w:rPr>
      </w:pPr>
    </w:p>
    <w:p w14:paraId="463DAF4B" w14:textId="060C536F" w:rsidR="00284B76" w:rsidRPr="006D04B4" w:rsidRDefault="00284B76" w:rsidP="00284B76">
      <w:pPr>
        <w:tabs>
          <w:tab w:val="left" w:pos="1276"/>
        </w:tabs>
        <w:spacing w:after="0" w:line="276" w:lineRule="auto"/>
        <w:ind w:left="567"/>
        <w:jc w:val="center"/>
        <w:rPr>
          <w:rFonts w:eastAsia="Aptos"/>
          <w:b/>
          <w:bCs/>
        </w:rPr>
      </w:pPr>
      <w:r w:rsidRPr="006D04B4">
        <w:rPr>
          <w:rFonts w:eastAsia="Aptos"/>
          <w:b/>
          <w:bCs/>
        </w:rPr>
        <w:t>KOKYBĖS KRITERIJAI IR JŲ VERTINIMAS (PROJEKTAS)</w:t>
      </w:r>
    </w:p>
    <w:p w14:paraId="477AA643" w14:textId="77777777" w:rsidR="00284B76" w:rsidRPr="006D04B4" w:rsidRDefault="00284B76" w:rsidP="00284B76">
      <w:pPr>
        <w:tabs>
          <w:tab w:val="left" w:pos="1276"/>
        </w:tabs>
        <w:spacing w:after="0" w:line="276" w:lineRule="auto"/>
        <w:ind w:left="567"/>
        <w:jc w:val="both"/>
        <w:rPr>
          <w:rFonts w:eastAsia="Aptos"/>
        </w:rPr>
      </w:pPr>
    </w:p>
    <w:p w14:paraId="47494642" w14:textId="77777777" w:rsidR="00284B76" w:rsidRPr="006D04B4" w:rsidRDefault="00284B76" w:rsidP="00284B76">
      <w:pPr>
        <w:spacing w:after="0" w:line="240" w:lineRule="auto"/>
        <w:ind w:left="142" w:firstLine="851"/>
        <w:jc w:val="both"/>
        <w:rPr>
          <w:bCs/>
          <w:lang w:eastAsia="zh-CN"/>
        </w:rPr>
      </w:pPr>
      <w:r w:rsidRPr="006D04B4">
        <w:rPr>
          <w:bCs/>
          <w:lang w:eastAsia="zh-CN"/>
        </w:rPr>
        <w:t>1.</w:t>
      </w:r>
      <w:r w:rsidRPr="006D04B4">
        <w:rPr>
          <w:bCs/>
          <w:lang w:eastAsia="zh-CN"/>
        </w:rPr>
        <w:tab/>
        <w:t>Ekonomiškai naudingiausias pasiūlymas išrenkamas pagal kainos ir kokybės (pasirinktos kokybės vertinimo charakteristikos įvertinamos kiekybiškai) santykį.</w:t>
      </w:r>
    </w:p>
    <w:p w14:paraId="61193DB9" w14:textId="77777777" w:rsidR="00284B76" w:rsidRPr="006D04B4" w:rsidRDefault="00284B76" w:rsidP="00284B76">
      <w:pPr>
        <w:spacing w:after="0" w:line="240" w:lineRule="auto"/>
        <w:ind w:left="142" w:firstLine="851"/>
        <w:jc w:val="both"/>
        <w:rPr>
          <w:bCs/>
          <w:lang w:eastAsia="zh-CN"/>
        </w:rPr>
      </w:pPr>
      <w:r w:rsidRPr="006D04B4">
        <w:rPr>
          <w:bCs/>
          <w:lang w:eastAsia="zh-CN"/>
        </w:rPr>
        <w:t>2.</w:t>
      </w:r>
      <w:r w:rsidRPr="006D04B4">
        <w:rPr>
          <w:bCs/>
          <w:lang w:eastAsia="zh-CN"/>
        </w:rPr>
        <w:tab/>
        <w:t>Pasiūlymo vertinimo kriterijai nurodyti 1 lentelėje.</w:t>
      </w:r>
    </w:p>
    <w:p w14:paraId="2061C3B1" w14:textId="77777777" w:rsidR="00284B76" w:rsidRPr="006D04B4" w:rsidRDefault="00284B76" w:rsidP="00284B76">
      <w:pPr>
        <w:spacing w:after="0" w:line="240" w:lineRule="auto"/>
        <w:ind w:left="142" w:firstLine="851"/>
        <w:jc w:val="both"/>
        <w:rPr>
          <w:bCs/>
          <w:lang w:eastAsia="zh-CN"/>
        </w:rPr>
      </w:pPr>
      <w:r w:rsidRPr="006D04B4">
        <w:rPr>
          <w:bCs/>
          <w:lang w:eastAsia="zh-CN"/>
        </w:rPr>
        <w:t>3.</w:t>
      </w:r>
      <w:r w:rsidRPr="006D04B4">
        <w:rPr>
          <w:bCs/>
          <w:lang w:eastAsia="zh-CN"/>
        </w:rPr>
        <w:tab/>
      </w:r>
      <w:r w:rsidRPr="006D04B4">
        <w:rPr>
          <w:b/>
          <w:lang w:eastAsia="zh-CN"/>
        </w:rPr>
        <w:t>Pasiūlymo ekonominio naudingumo balai, apskaičiavimo tvarka:</w:t>
      </w:r>
    </w:p>
    <w:p w14:paraId="619D1CD7" w14:textId="77777777" w:rsidR="00284B76" w:rsidRPr="006D04B4" w:rsidRDefault="00284B76" w:rsidP="00284B76">
      <w:pPr>
        <w:spacing w:after="0" w:line="240" w:lineRule="auto"/>
        <w:ind w:left="142" w:firstLine="851"/>
        <w:jc w:val="both"/>
        <w:rPr>
          <w:bCs/>
          <w:lang w:eastAsia="zh-CN"/>
        </w:rPr>
      </w:pPr>
      <w:r w:rsidRPr="006D04B4">
        <w:rPr>
          <w:bCs/>
          <w:lang w:eastAsia="zh-CN"/>
        </w:rPr>
        <w:tab/>
        <w:t>Ekonominis naudingumas apskaičiuojamas vadovaujantis pirkimo dokumentuose pateikta Viešųjų pirkimų tarnybos parengta ir perkančiosios organizacijos pagal pirkimo dokumentus dalinai užpildyta skaičiuokle (formulė – Telgen (absoliutinė)) (Pridedama).</w:t>
      </w:r>
    </w:p>
    <w:p w14:paraId="433B0097" w14:textId="21E982F3" w:rsidR="00284B76" w:rsidRPr="006D04B4" w:rsidRDefault="00284B76" w:rsidP="00284B76">
      <w:pPr>
        <w:spacing w:after="0" w:line="240" w:lineRule="auto"/>
        <w:ind w:left="113" w:hanging="113"/>
        <w:jc w:val="both"/>
        <w:rPr>
          <w:bCs/>
          <w:lang w:eastAsia="zh-CN"/>
        </w:rPr>
      </w:pPr>
      <w:r w:rsidRPr="006D04B4">
        <w:rPr>
          <w:bCs/>
          <w:lang w:eastAsia="zh-CN"/>
        </w:rPr>
        <w:tab/>
        <w:t>Pagal šią formulę laimėtoju pripažįstamas pasiūlymas, surinkęs didžiausią balų skaičių. 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 pasiūlymams, kurių kaina žemesnė už PSetMin, suteikiamų balų skaičius bus didesnis už lyginamąjį svorį. Perkančioji organizacija nustato, kad PsetMin lygi 0, PsetMax lygi suplanuotai pirkimų lėšų sumai, nustatytai prieš pradedant pirkimo procedūras.</w:t>
      </w:r>
    </w:p>
    <w:p w14:paraId="01BEE6EF" w14:textId="77777777" w:rsidR="00284B76" w:rsidRPr="006D04B4" w:rsidRDefault="00284B76" w:rsidP="00284B76">
      <w:pPr>
        <w:spacing w:after="0" w:line="240" w:lineRule="auto"/>
        <w:ind w:left="113" w:hanging="113"/>
        <w:jc w:val="both"/>
        <w:rPr>
          <w:bCs/>
          <w:lang w:eastAsia="zh-CN"/>
        </w:rPr>
      </w:pPr>
    </w:p>
    <w:bookmarkStart w:id="0" w:name="_Ref98765112"/>
    <w:p w14:paraId="560FB175" w14:textId="77777777" w:rsidR="00284B76" w:rsidRPr="006D04B4" w:rsidRDefault="00284B76" w:rsidP="00284B76">
      <w:pPr>
        <w:pStyle w:val="Caption"/>
        <w:keepNext/>
        <w:spacing w:after="0"/>
        <w:rPr>
          <w:rFonts w:ascii="Times New Roman" w:hAnsi="Times New Roman" w:cs="Times New Roman"/>
          <w:color w:val="auto"/>
          <w:sz w:val="24"/>
          <w:szCs w:val="24"/>
        </w:rPr>
      </w:pPr>
      <w:r w:rsidRPr="006D04B4">
        <w:rPr>
          <w:rFonts w:ascii="Times New Roman" w:hAnsi="Times New Roman" w:cs="Times New Roman"/>
          <w:color w:val="auto"/>
          <w:sz w:val="24"/>
          <w:szCs w:val="24"/>
        </w:rPr>
        <w:fldChar w:fldCharType="begin"/>
      </w:r>
      <w:r w:rsidRPr="006D04B4">
        <w:rPr>
          <w:rFonts w:ascii="Times New Roman" w:hAnsi="Times New Roman" w:cs="Times New Roman"/>
          <w:i w:val="0"/>
          <w:iCs w:val="0"/>
          <w:color w:val="auto"/>
          <w:sz w:val="24"/>
          <w:szCs w:val="24"/>
        </w:rPr>
        <w:instrText xml:space="preserve"> SEQ lentelė \* ARABIC </w:instrText>
      </w:r>
      <w:r w:rsidRPr="006D04B4">
        <w:rPr>
          <w:rFonts w:ascii="Times New Roman" w:hAnsi="Times New Roman" w:cs="Times New Roman"/>
          <w:color w:val="auto"/>
          <w:sz w:val="24"/>
          <w:szCs w:val="24"/>
        </w:rPr>
        <w:fldChar w:fldCharType="separate"/>
      </w:r>
      <w:r w:rsidRPr="006D04B4">
        <w:rPr>
          <w:rFonts w:ascii="Times New Roman" w:hAnsi="Times New Roman" w:cs="Times New Roman"/>
          <w:i w:val="0"/>
          <w:iCs w:val="0"/>
          <w:noProof/>
          <w:color w:val="auto"/>
          <w:sz w:val="24"/>
          <w:szCs w:val="24"/>
        </w:rPr>
        <w:t>1</w:t>
      </w:r>
      <w:r w:rsidRPr="006D04B4">
        <w:rPr>
          <w:rFonts w:ascii="Times New Roman" w:hAnsi="Times New Roman" w:cs="Times New Roman"/>
          <w:color w:val="auto"/>
          <w:sz w:val="24"/>
          <w:szCs w:val="24"/>
        </w:rPr>
        <w:fldChar w:fldCharType="end"/>
      </w:r>
      <w:r w:rsidRPr="006D04B4">
        <w:rPr>
          <w:rFonts w:ascii="Times New Roman" w:hAnsi="Times New Roman" w:cs="Times New Roman"/>
          <w:i w:val="0"/>
          <w:iCs w:val="0"/>
          <w:color w:val="auto"/>
          <w:sz w:val="24"/>
          <w:szCs w:val="24"/>
        </w:rPr>
        <w:t xml:space="preserve"> </w:t>
      </w:r>
      <w:r w:rsidRPr="006D04B4">
        <w:rPr>
          <w:rFonts w:ascii="Times New Roman" w:eastAsiaTheme="minorHAnsi" w:hAnsi="Times New Roman" w:cs="Times New Roman"/>
          <w:i w:val="0"/>
          <w:iCs w:val="0"/>
          <w:color w:val="auto"/>
          <w:sz w:val="24"/>
          <w:szCs w:val="24"/>
          <w:lang w:eastAsia="en-US"/>
        </w:rPr>
        <w:t>lentelė</w:t>
      </w:r>
      <w:bookmarkEnd w:id="0"/>
      <w:r w:rsidRPr="006D04B4">
        <w:rPr>
          <w:rFonts w:ascii="Times New Roman" w:eastAsiaTheme="minorHAnsi" w:hAnsi="Times New Roman" w:cs="Times New Roman"/>
          <w:i w:val="0"/>
          <w:iCs w:val="0"/>
          <w:color w:val="auto"/>
          <w:sz w:val="24"/>
          <w:szCs w:val="24"/>
          <w:lang w:eastAsia="en-US"/>
        </w:rPr>
        <w:t xml:space="preserve">. </w:t>
      </w:r>
      <w:bookmarkStart w:id="1" w:name="_Ref98765179"/>
      <w:r w:rsidRPr="006D04B4">
        <w:rPr>
          <w:rFonts w:ascii="Times New Roman" w:eastAsiaTheme="minorHAnsi" w:hAnsi="Times New Roman" w:cs="Times New Roman"/>
          <w:i w:val="0"/>
          <w:iCs w:val="0"/>
          <w:color w:val="auto"/>
          <w:sz w:val="24"/>
          <w:szCs w:val="24"/>
          <w:lang w:eastAsia="en-US"/>
        </w:rPr>
        <w:t>Vertinimo kriterijai</w:t>
      </w:r>
      <w:bookmarkEnd w:id="1"/>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2"/>
        <w:gridCol w:w="5157"/>
        <w:gridCol w:w="1906"/>
        <w:gridCol w:w="2267"/>
      </w:tblGrid>
      <w:tr w:rsidR="00284B76" w:rsidRPr="006D04B4" w14:paraId="0D14240C" w14:textId="77777777" w:rsidTr="00284B76">
        <w:trPr>
          <w:cantSplit/>
          <w:tblHeader/>
        </w:trPr>
        <w:tc>
          <w:tcPr>
            <w:tcW w:w="5749"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408B5CBE" w14:textId="77777777" w:rsidR="00284B76" w:rsidRPr="006D04B4" w:rsidRDefault="00284B76" w:rsidP="00AE6C9A">
            <w:pPr>
              <w:spacing w:line="256" w:lineRule="auto"/>
              <w:jc w:val="both"/>
              <w:rPr>
                <w:b/>
                <w:bCs/>
                <w:sz w:val="22"/>
                <w:szCs w:val="22"/>
                <w:lang w:eastAsia="zh-CN"/>
              </w:rPr>
            </w:pPr>
            <w:r w:rsidRPr="006D04B4">
              <w:rPr>
                <w:b/>
                <w:bCs/>
                <w:sz w:val="22"/>
                <w:szCs w:val="22"/>
                <w:lang w:eastAsia="zh-CN"/>
              </w:rPr>
              <w:t>Vertinimo kriterijai</w:t>
            </w:r>
          </w:p>
        </w:tc>
        <w:tc>
          <w:tcPr>
            <w:tcW w:w="19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3D71B4D3" w14:textId="77777777" w:rsidR="00284B76" w:rsidRPr="006D04B4" w:rsidRDefault="00284B76" w:rsidP="00AE6C9A">
            <w:pPr>
              <w:spacing w:line="256" w:lineRule="auto"/>
              <w:jc w:val="both"/>
              <w:rPr>
                <w:b/>
                <w:bCs/>
                <w:sz w:val="22"/>
                <w:szCs w:val="22"/>
                <w:lang w:eastAsia="zh-CN"/>
              </w:rPr>
            </w:pPr>
            <w:r w:rsidRPr="006D04B4">
              <w:rPr>
                <w:b/>
                <w:bCs/>
                <w:sz w:val="22"/>
                <w:szCs w:val="22"/>
                <w:lang w:eastAsia="zh-CN"/>
              </w:rPr>
              <w:t>Maksimalus suteikiamas balų skaičius</w:t>
            </w:r>
          </w:p>
        </w:tc>
        <w:tc>
          <w:tcPr>
            <w:tcW w:w="226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4E32C749" w14:textId="77777777" w:rsidR="00284B76" w:rsidRPr="006D04B4" w:rsidRDefault="00284B76" w:rsidP="00AE6C9A">
            <w:pPr>
              <w:spacing w:line="256" w:lineRule="auto"/>
              <w:ind w:hanging="7"/>
              <w:jc w:val="both"/>
              <w:rPr>
                <w:b/>
                <w:bCs/>
                <w:sz w:val="22"/>
                <w:szCs w:val="22"/>
                <w:lang w:eastAsia="zh-CN"/>
              </w:rPr>
            </w:pPr>
            <w:r w:rsidRPr="006D04B4">
              <w:rPr>
                <w:b/>
                <w:bCs/>
                <w:sz w:val="22"/>
                <w:szCs w:val="22"/>
                <w:lang w:eastAsia="zh-CN"/>
              </w:rPr>
              <w:t>Lyginamasis svoris ekonominio naudingumo įvertinime</w:t>
            </w:r>
          </w:p>
        </w:tc>
      </w:tr>
      <w:tr w:rsidR="00284B76" w:rsidRPr="006D04B4" w14:paraId="6EF6A721" w14:textId="77777777" w:rsidTr="00284B76">
        <w:trPr>
          <w:cantSplit/>
        </w:trPr>
        <w:tc>
          <w:tcPr>
            <w:tcW w:w="57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7A2BF" w14:textId="77777777" w:rsidR="00284B76" w:rsidRPr="006D04B4" w:rsidRDefault="00284B76" w:rsidP="00AE6C9A">
            <w:pPr>
              <w:spacing w:line="256" w:lineRule="auto"/>
              <w:jc w:val="both"/>
              <w:rPr>
                <w:b/>
                <w:bCs/>
                <w:sz w:val="22"/>
                <w:szCs w:val="22"/>
              </w:rPr>
            </w:pPr>
            <w:r w:rsidRPr="006D04B4">
              <w:rPr>
                <w:b/>
                <w:bCs/>
                <w:sz w:val="22"/>
                <w:szCs w:val="22"/>
                <w:lang w:eastAsia="zh-CN"/>
              </w:rPr>
              <w:t>Pirmas kriterijus: Kaina (P)</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EB50AE" w14:textId="77777777" w:rsidR="00284B76" w:rsidRPr="006D04B4" w:rsidRDefault="00284B76" w:rsidP="00AE6C9A">
            <w:pPr>
              <w:spacing w:line="256" w:lineRule="auto"/>
              <w:ind w:firstLine="340"/>
              <w:jc w:val="both"/>
              <w:rPr>
                <w:sz w:val="22"/>
                <w:szCs w:val="22"/>
                <w:lang w:eastAsia="zh-CN"/>
              </w:rPr>
            </w:pP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82EE24" w14:textId="44F4C075" w:rsidR="00284B76" w:rsidRPr="006D04B4" w:rsidRDefault="00284B76" w:rsidP="00AE6C9A">
            <w:pPr>
              <w:spacing w:line="256" w:lineRule="auto"/>
              <w:jc w:val="both"/>
              <w:rPr>
                <w:sz w:val="22"/>
                <w:szCs w:val="22"/>
                <w:lang w:eastAsia="zh-CN"/>
              </w:rPr>
            </w:pPr>
            <w:r w:rsidRPr="006D04B4">
              <w:rPr>
                <w:sz w:val="22"/>
                <w:szCs w:val="22"/>
                <w:lang w:eastAsia="zh-CN"/>
              </w:rPr>
              <w:t xml:space="preserve">X = </w:t>
            </w:r>
            <w:r w:rsidR="00C17DF1" w:rsidRPr="006D04B4">
              <w:rPr>
                <w:sz w:val="22"/>
                <w:szCs w:val="22"/>
                <w:lang w:eastAsia="zh-CN"/>
              </w:rPr>
              <w:t>80</w:t>
            </w:r>
          </w:p>
        </w:tc>
      </w:tr>
      <w:tr w:rsidR="00284B76" w:rsidRPr="006D04B4" w14:paraId="2E5A9771" w14:textId="77777777" w:rsidTr="00284B76">
        <w:trPr>
          <w:cantSplit/>
        </w:trPr>
        <w:tc>
          <w:tcPr>
            <w:tcW w:w="57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7684D8" w14:textId="77777777" w:rsidR="00284B76" w:rsidRPr="006D04B4" w:rsidRDefault="00284B76" w:rsidP="00AE6C9A">
            <w:pPr>
              <w:spacing w:line="256" w:lineRule="auto"/>
              <w:jc w:val="both"/>
              <w:rPr>
                <w:b/>
                <w:bCs/>
                <w:sz w:val="22"/>
                <w:szCs w:val="22"/>
                <w:vertAlign w:val="subscript"/>
                <w:lang w:eastAsia="zh-CN"/>
              </w:rPr>
            </w:pPr>
            <w:r w:rsidRPr="006D04B4">
              <w:rPr>
                <w:b/>
                <w:bCs/>
                <w:sz w:val="22"/>
                <w:szCs w:val="22"/>
                <w:lang w:eastAsia="zh-CN"/>
              </w:rPr>
              <w:t xml:space="preserve">Antras kriterijus: </w:t>
            </w:r>
            <w:r w:rsidRPr="006D04B4">
              <w:rPr>
                <w:rFonts w:eastAsia="Calibri"/>
                <w:b/>
                <w:bCs/>
                <w:iCs/>
                <w:sz w:val="22"/>
                <w:szCs w:val="22"/>
              </w:rPr>
              <w:t>Kokybė (</w:t>
            </w:r>
            <w:r w:rsidRPr="006D04B4">
              <w:rPr>
                <w:b/>
                <w:sz w:val="22"/>
                <w:szCs w:val="22"/>
                <w:lang w:eastAsia="ar-SA"/>
              </w:rPr>
              <w:t>Q</w:t>
            </w:r>
            <w:r w:rsidRPr="006D04B4">
              <w:rPr>
                <w:rFonts w:eastAsia="Calibri"/>
                <w:b/>
                <w:bCs/>
                <w:iCs/>
                <w:sz w:val="22"/>
                <w:szCs w:val="22"/>
              </w:rPr>
              <w:t>)</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D2FCA7" w14:textId="77777777" w:rsidR="00284B76" w:rsidRPr="006D04B4" w:rsidRDefault="00284B76" w:rsidP="00AE6C9A">
            <w:pPr>
              <w:spacing w:line="256" w:lineRule="auto"/>
              <w:ind w:firstLine="340"/>
              <w:jc w:val="both"/>
              <w:rPr>
                <w:sz w:val="22"/>
                <w:szCs w:val="22"/>
                <w:lang w:eastAsia="zh-CN"/>
              </w:rPr>
            </w:pP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3376A0" w14:textId="0FCDC24C" w:rsidR="00284B76" w:rsidRPr="006D04B4" w:rsidRDefault="00284B76" w:rsidP="00AE6C9A">
            <w:pPr>
              <w:spacing w:line="256" w:lineRule="auto"/>
              <w:jc w:val="both"/>
              <w:rPr>
                <w:sz w:val="22"/>
                <w:szCs w:val="22"/>
                <w:lang w:eastAsia="zh-CN"/>
              </w:rPr>
            </w:pPr>
            <w:r w:rsidRPr="006D04B4">
              <w:rPr>
                <w:sz w:val="22"/>
                <w:szCs w:val="22"/>
                <w:lang w:eastAsia="zh-CN"/>
              </w:rPr>
              <w:t xml:space="preserve">Y= </w:t>
            </w:r>
            <w:r w:rsidR="00C17DF1" w:rsidRPr="006D04B4">
              <w:rPr>
                <w:sz w:val="22"/>
                <w:szCs w:val="22"/>
                <w:lang w:eastAsia="zh-CN"/>
              </w:rPr>
              <w:t>20</w:t>
            </w:r>
          </w:p>
        </w:tc>
      </w:tr>
      <w:tr w:rsidR="00284B76" w:rsidRPr="006D04B4" w14:paraId="62E2E1DC" w14:textId="77777777" w:rsidTr="00284B76">
        <w:trPr>
          <w:cantSplit/>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0902F" w14:textId="77777777" w:rsidR="00284B76" w:rsidRPr="006D04B4" w:rsidRDefault="00284B76" w:rsidP="00AE6C9A">
            <w:pPr>
              <w:spacing w:line="256" w:lineRule="auto"/>
              <w:jc w:val="both"/>
              <w:rPr>
                <w:bCs/>
                <w:sz w:val="22"/>
                <w:szCs w:val="22"/>
                <w:lang w:eastAsia="zh-CN"/>
              </w:rPr>
            </w:pPr>
            <w:r w:rsidRPr="006D04B4">
              <w:rPr>
                <w:bCs/>
                <w:sz w:val="22"/>
                <w:szCs w:val="22"/>
                <w:lang w:eastAsia="zh-CN"/>
              </w:rPr>
              <w:t>1.</w:t>
            </w:r>
          </w:p>
        </w:tc>
        <w:tc>
          <w:tcPr>
            <w:tcW w:w="5157" w:type="dxa"/>
            <w:tcBorders>
              <w:top w:val="single" w:sz="4" w:space="0" w:color="auto"/>
              <w:left w:val="single" w:sz="4" w:space="0" w:color="auto"/>
              <w:bottom w:val="single" w:sz="4" w:space="0" w:color="auto"/>
              <w:right w:val="single" w:sz="4" w:space="0" w:color="auto"/>
            </w:tcBorders>
            <w:hideMark/>
          </w:tcPr>
          <w:p w14:paraId="4D584104" w14:textId="52BDB3CB" w:rsidR="00284B76" w:rsidRPr="006D04B4" w:rsidRDefault="00284B76" w:rsidP="00284B76">
            <w:pPr>
              <w:spacing w:after="0" w:line="240" w:lineRule="auto"/>
              <w:jc w:val="both"/>
              <w:rPr>
                <w:bCs/>
                <w:sz w:val="22"/>
                <w:szCs w:val="22"/>
              </w:rPr>
            </w:pPr>
            <w:r w:rsidRPr="006D04B4">
              <w:rPr>
                <w:bCs/>
                <w:sz w:val="22"/>
                <w:szCs w:val="22"/>
                <w:lang w:eastAsia="zh-CN"/>
              </w:rPr>
              <w:t xml:space="preserve">Vertinama </w:t>
            </w:r>
            <w:r w:rsidRPr="006D04B4">
              <w:rPr>
                <w:bCs/>
                <w:iCs/>
                <w:sz w:val="22"/>
                <w:szCs w:val="22"/>
              </w:rPr>
              <w:t xml:space="preserve">siūlomo </w:t>
            </w:r>
            <w:r w:rsidRPr="006D04B4">
              <w:rPr>
                <w:b/>
                <w:iCs/>
                <w:sz w:val="22"/>
                <w:szCs w:val="22"/>
              </w:rPr>
              <w:t>P</w:t>
            </w:r>
            <w:r w:rsidRPr="006D04B4">
              <w:rPr>
                <w:b/>
                <w:sz w:val="22"/>
                <w:szCs w:val="22"/>
                <w:lang w:eastAsia="ar-SA"/>
              </w:rPr>
              <w:t xml:space="preserve">rojekto vadovo papildoma </w:t>
            </w:r>
            <w:r w:rsidRPr="006D04B4">
              <w:rPr>
                <w:bCs/>
                <w:iCs/>
                <w:sz w:val="22"/>
                <w:szCs w:val="22"/>
              </w:rPr>
              <w:t>patirtis</w:t>
            </w:r>
            <w:r w:rsidRPr="006D04B4">
              <w:rPr>
                <w:bCs/>
                <w:sz w:val="22"/>
                <w:szCs w:val="22"/>
              </w:rPr>
              <w:t xml:space="preserve"> </w:t>
            </w:r>
            <w:r w:rsidRPr="006D04B4">
              <w:rPr>
                <w:b/>
                <w:bCs/>
                <w:sz w:val="22"/>
                <w:szCs w:val="22"/>
              </w:rPr>
              <w:t>(</w:t>
            </w:r>
            <w:r w:rsidRPr="006D04B4">
              <w:rPr>
                <w:b/>
                <w:sz w:val="22"/>
                <w:szCs w:val="22"/>
                <w:lang w:eastAsia="ar-SA"/>
              </w:rPr>
              <w:t>Q</w:t>
            </w:r>
            <w:r w:rsidRPr="006D04B4">
              <w:rPr>
                <w:rFonts w:eastAsia="Calibri"/>
                <w:bCs/>
                <w:sz w:val="22"/>
                <w:szCs w:val="22"/>
                <w:vertAlign w:val="subscript"/>
              </w:rPr>
              <w:t>1</w:t>
            </w:r>
            <w:r w:rsidRPr="006D04B4">
              <w:rPr>
                <w:b/>
                <w:bCs/>
                <w:sz w:val="22"/>
                <w:szCs w:val="22"/>
              </w:rPr>
              <w:t>)</w:t>
            </w:r>
            <w:r w:rsidRPr="006D04B4">
              <w:rPr>
                <w:bCs/>
                <w:sz w:val="22"/>
                <w:szCs w:val="22"/>
              </w:rPr>
              <w:t xml:space="preserve">. </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301D5" w14:textId="7E593861" w:rsidR="00284B76" w:rsidRPr="006D04B4" w:rsidRDefault="00284B76" w:rsidP="00AE6C9A">
            <w:pPr>
              <w:spacing w:line="256" w:lineRule="auto"/>
              <w:jc w:val="both"/>
              <w:rPr>
                <w:sz w:val="22"/>
                <w:szCs w:val="22"/>
                <w:lang w:eastAsia="zh-CN"/>
              </w:rPr>
            </w:pPr>
            <w:r w:rsidRPr="006D04B4">
              <w:rPr>
                <w:sz w:val="22"/>
                <w:szCs w:val="22"/>
                <w:lang w:eastAsia="zh-CN"/>
              </w:rPr>
              <w:t>Max balų 5</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2A17E1" w14:textId="63A38EB0" w:rsidR="00284B76" w:rsidRPr="006D04B4" w:rsidRDefault="00284B76" w:rsidP="00AE6C9A">
            <w:pPr>
              <w:spacing w:line="256" w:lineRule="auto"/>
              <w:jc w:val="both"/>
              <w:rPr>
                <w:sz w:val="22"/>
                <w:szCs w:val="22"/>
                <w:lang w:eastAsia="zh-CN"/>
              </w:rPr>
            </w:pPr>
            <w:r w:rsidRPr="006D04B4">
              <w:rPr>
                <w:b/>
                <w:sz w:val="22"/>
                <w:szCs w:val="22"/>
                <w:lang w:eastAsia="ar-SA"/>
              </w:rPr>
              <w:t>Q</w:t>
            </w:r>
            <w:r w:rsidRPr="006D04B4">
              <w:rPr>
                <w:rFonts w:eastAsia="Calibri"/>
                <w:bCs/>
                <w:sz w:val="22"/>
                <w:szCs w:val="22"/>
                <w:vertAlign w:val="subscript"/>
              </w:rPr>
              <w:t>1</w:t>
            </w:r>
            <w:r w:rsidRPr="006D04B4">
              <w:rPr>
                <w:sz w:val="22"/>
                <w:szCs w:val="22"/>
                <w:lang w:eastAsia="zh-CN"/>
              </w:rPr>
              <w:t>=</w:t>
            </w:r>
            <w:r w:rsidR="002F0518" w:rsidRPr="006D04B4">
              <w:rPr>
                <w:sz w:val="22"/>
                <w:szCs w:val="22"/>
                <w:lang w:eastAsia="zh-CN"/>
              </w:rPr>
              <w:t>5</w:t>
            </w:r>
          </w:p>
        </w:tc>
      </w:tr>
      <w:tr w:rsidR="00284B76" w:rsidRPr="006D04B4" w14:paraId="7EA64A65" w14:textId="77777777" w:rsidTr="00284B76">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FADEF" w14:textId="77777777" w:rsidR="00284B76" w:rsidRPr="006D04B4" w:rsidRDefault="00284B76" w:rsidP="00AE6C9A">
            <w:pPr>
              <w:spacing w:line="256" w:lineRule="auto"/>
              <w:jc w:val="both"/>
              <w:rPr>
                <w:sz w:val="22"/>
                <w:szCs w:val="22"/>
                <w:lang w:eastAsia="zh-CN"/>
              </w:rPr>
            </w:pPr>
            <w:r w:rsidRPr="006D04B4">
              <w:rPr>
                <w:sz w:val="22"/>
                <w:szCs w:val="22"/>
                <w:lang w:eastAsia="zh-CN"/>
              </w:rPr>
              <w:t>2.</w:t>
            </w:r>
          </w:p>
        </w:tc>
        <w:tc>
          <w:tcPr>
            <w:tcW w:w="5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06AB6" w14:textId="6270D828" w:rsidR="00284B76" w:rsidRPr="006D04B4" w:rsidRDefault="00284B76" w:rsidP="00AE6C9A">
            <w:pPr>
              <w:spacing w:after="0" w:line="240" w:lineRule="auto"/>
              <w:ind w:left="-100"/>
              <w:jc w:val="both"/>
              <w:rPr>
                <w:bCs/>
                <w:sz w:val="22"/>
                <w:szCs w:val="22"/>
              </w:rPr>
            </w:pPr>
            <w:r w:rsidRPr="006D04B4">
              <w:rPr>
                <w:rFonts w:eastAsia="SimSun"/>
                <w:bCs/>
                <w:iCs/>
                <w:sz w:val="22"/>
                <w:szCs w:val="22"/>
                <w:lang w:eastAsia="zh-CN"/>
              </w:rPr>
              <w:t xml:space="preserve">Vertinama </w:t>
            </w:r>
            <w:r w:rsidRPr="006D04B4">
              <w:rPr>
                <w:bCs/>
                <w:iCs/>
                <w:sz w:val="22"/>
                <w:szCs w:val="22"/>
              </w:rPr>
              <w:t xml:space="preserve">siūlomo </w:t>
            </w:r>
            <w:r w:rsidRPr="006D04B4">
              <w:rPr>
                <w:b/>
                <w:iCs/>
                <w:sz w:val="22"/>
                <w:szCs w:val="22"/>
              </w:rPr>
              <w:t>K</w:t>
            </w:r>
            <w:r w:rsidRPr="006D04B4">
              <w:rPr>
                <w:rFonts w:eastAsia="Calibri"/>
                <w:b/>
                <w:sz w:val="22"/>
                <w:szCs w:val="22"/>
              </w:rPr>
              <w:t>onsultanto/eksperto</w:t>
            </w:r>
            <w:r w:rsidRPr="006D04B4">
              <w:rPr>
                <w:rFonts w:eastAsia="Calibri"/>
                <w:b/>
                <w:bCs/>
                <w:sz w:val="22"/>
                <w:szCs w:val="22"/>
              </w:rPr>
              <w:t xml:space="preserve"> </w:t>
            </w:r>
            <w:r w:rsidRPr="006D04B4">
              <w:rPr>
                <w:b/>
                <w:sz w:val="22"/>
                <w:szCs w:val="22"/>
                <w:lang w:eastAsia="ar-SA"/>
              </w:rPr>
              <w:t xml:space="preserve">papildoma </w:t>
            </w:r>
            <w:r w:rsidRPr="006D04B4">
              <w:rPr>
                <w:bCs/>
                <w:iCs/>
                <w:sz w:val="22"/>
                <w:szCs w:val="22"/>
              </w:rPr>
              <w:t>patirtis</w:t>
            </w:r>
            <w:r w:rsidRPr="006D04B4">
              <w:rPr>
                <w:bCs/>
                <w:sz w:val="22"/>
                <w:szCs w:val="22"/>
              </w:rPr>
              <w:t xml:space="preserve"> </w:t>
            </w:r>
            <w:r w:rsidRPr="006D04B4">
              <w:rPr>
                <w:b/>
                <w:bCs/>
                <w:sz w:val="22"/>
                <w:szCs w:val="22"/>
              </w:rPr>
              <w:t>(</w:t>
            </w:r>
            <w:r w:rsidRPr="006D04B4">
              <w:rPr>
                <w:b/>
                <w:sz w:val="22"/>
                <w:szCs w:val="22"/>
                <w:lang w:eastAsia="ar-SA"/>
              </w:rPr>
              <w:t>Q</w:t>
            </w:r>
            <w:r w:rsidRPr="006D04B4">
              <w:rPr>
                <w:rFonts w:eastAsia="Calibri"/>
                <w:bCs/>
                <w:sz w:val="22"/>
                <w:szCs w:val="22"/>
                <w:vertAlign w:val="subscript"/>
              </w:rPr>
              <w:t>2</w:t>
            </w:r>
            <w:r w:rsidRPr="006D04B4">
              <w:rPr>
                <w:b/>
                <w:bCs/>
                <w:sz w:val="22"/>
                <w:szCs w:val="22"/>
              </w:rPr>
              <w:t>)</w:t>
            </w:r>
            <w:r w:rsidRPr="006D04B4">
              <w:rPr>
                <w:bCs/>
                <w:sz w:val="22"/>
                <w:szCs w:val="22"/>
              </w:rPr>
              <w:t xml:space="preserve">. </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CAAD7F" w14:textId="61D72075" w:rsidR="00284B76" w:rsidRPr="006D04B4" w:rsidRDefault="00284B76" w:rsidP="00AE6C9A">
            <w:pPr>
              <w:spacing w:line="256" w:lineRule="auto"/>
              <w:jc w:val="both"/>
              <w:rPr>
                <w:sz w:val="22"/>
                <w:szCs w:val="22"/>
              </w:rPr>
            </w:pPr>
            <w:r w:rsidRPr="006D04B4">
              <w:rPr>
                <w:sz w:val="22"/>
                <w:szCs w:val="22"/>
                <w:lang w:eastAsia="zh-CN"/>
              </w:rPr>
              <w:t>Max balų 5</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EB1C3" w14:textId="14A5CECE" w:rsidR="00284B76" w:rsidRPr="006D04B4" w:rsidRDefault="00284B76" w:rsidP="00AE6C9A">
            <w:pPr>
              <w:spacing w:line="256" w:lineRule="auto"/>
              <w:jc w:val="both"/>
              <w:rPr>
                <w:sz w:val="22"/>
                <w:szCs w:val="22"/>
                <w:lang w:eastAsia="zh-CN"/>
              </w:rPr>
            </w:pPr>
            <w:r w:rsidRPr="006D04B4">
              <w:rPr>
                <w:b/>
                <w:sz w:val="22"/>
                <w:szCs w:val="22"/>
                <w:lang w:eastAsia="ar-SA"/>
              </w:rPr>
              <w:t>Q</w:t>
            </w:r>
            <w:r w:rsidRPr="006D04B4">
              <w:rPr>
                <w:rFonts w:eastAsia="Calibri"/>
                <w:bCs/>
                <w:sz w:val="22"/>
                <w:szCs w:val="22"/>
                <w:vertAlign w:val="subscript"/>
              </w:rPr>
              <w:t>2</w:t>
            </w:r>
            <w:r w:rsidRPr="006D04B4">
              <w:rPr>
                <w:sz w:val="22"/>
                <w:szCs w:val="22"/>
                <w:lang w:eastAsia="zh-CN"/>
              </w:rPr>
              <w:t>=</w:t>
            </w:r>
            <w:r w:rsidR="002F0518" w:rsidRPr="006D04B4">
              <w:rPr>
                <w:sz w:val="22"/>
                <w:szCs w:val="22"/>
                <w:lang w:eastAsia="zh-CN"/>
              </w:rPr>
              <w:t>7,5</w:t>
            </w:r>
          </w:p>
        </w:tc>
      </w:tr>
      <w:tr w:rsidR="00177E9F" w:rsidRPr="006D04B4" w14:paraId="0F0F202A" w14:textId="77777777" w:rsidTr="00284B76">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306E" w14:textId="5B1BABCE" w:rsidR="00177E9F" w:rsidRPr="006D04B4" w:rsidRDefault="00177E9F" w:rsidP="00177E9F">
            <w:pPr>
              <w:spacing w:line="256" w:lineRule="auto"/>
              <w:jc w:val="both"/>
              <w:rPr>
                <w:sz w:val="22"/>
                <w:szCs w:val="22"/>
                <w:lang w:eastAsia="zh-CN"/>
              </w:rPr>
            </w:pPr>
            <w:r w:rsidRPr="006D04B4">
              <w:rPr>
                <w:sz w:val="22"/>
                <w:szCs w:val="22"/>
                <w:lang w:eastAsia="zh-CN"/>
              </w:rPr>
              <w:t>3.</w:t>
            </w:r>
          </w:p>
        </w:tc>
        <w:tc>
          <w:tcPr>
            <w:tcW w:w="5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DB9D1" w14:textId="7CF00DC0" w:rsidR="00177E9F" w:rsidRPr="006D04B4" w:rsidRDefault="00177E9F" w:rsidP="00177E9F">
            <w:pPr>
              <w:spacing w:after="0" w:line="240" w:lineRule="auto"/>
              <w:ind w:left="-100"/>
              <w:jc w:val="both"/>
              <w:rPr>
                <w:rFonts w:eastAsia="SimSun"/>
                <w:bCs/>
                <w:iCs/>
                <w:sz w:val="22"/>
                <w:szCs w:val="22"/>
                <w:lang w:eastAsia="zh-CN"/>
              </w:rPr>
            </w:pPr>
            <w:r w:rsidRPr="006D04B4">
              <w:rPr>
                <w:rFonts w:eastAsia="SimSun"/>
                <w:bCs/>
                <w:iCs/>
                <w:sz w:val="22"/>
                <w:szCs w:val="22"/>
                <w:lang w:eastAsia="zh-CN"/>
              </w:rPr>
              <w:t xml:space="preserve">Vertinama </w:t>
            </w:r>
            <w:r w:rsidRPr="006D04B4">
              <w:rPr>
                <w:bCs/>
                <w:iCs/>
                <w:sz w:val="22"/>
                <w:szCs w:val="22"/>
              </w:rPr>
              <w:t xml:space="preserve">siūlomo </w:t>
            </w:r>
            <w:r w:rsidRPr="006D04B4">
              <w:rPr>
                <w:b/>
                <w:iCs/>
                <w:sz w:val="22"/>
                <w:szCs w:val="22"/>
              </w:rPr>
              <w:t>K</w:t>
            </w:r>
            <w:r w:rsidRPr="006D04B4">
              <w:rPr>
                <w:rFonts w:eastAsia="Calibri"/>
                <w:b/>
                <w:sz w:val="22"/>
                <w:szCs w:val="22"/>
              </w:rPr>
              <w:t>onsultanto/eksperto</w:t>
            </w:r>
            <w:r w:rsidR="00302FF1" w:rsidRPr="006D04B4">
              <w:rPr>
                <w:rFonts w:eastAsia="Calibri"/>
                <w:b/>
                <w:sz w:val="22"/>
                <w:szCs w:val="22"/>
              </w:rPr>
              <w:t xml:space="preserve"> </w:t>
            </w:r>
            <w:r w:rsidR="00302FF1" w:rsidRPr="006D04B4">
              <w:rPr>
                <w:rFonts w:eastAsia="Times New Roman"/>
                <w:b/>
                <w:u w:val="single"/>
                <w:lang w:eastAsia="lt-LT"/>
              </w:rPr>
              <w:t xml:space="preserve">(IRT sektoriaus) </w:t>
            </w:r>
            <w:r w:rsidRPr="006D04B4">
              <w:rPr>
                <w:rFonts w:eastAsia="Calibri"/>
                <w:b/>
                <w:bCs/>
                <w:sz w:val="22"/>
                <w:szCs w:val="22"/>
              </w:rPr>
              <w:t xml:space="preserve"> </w:t>
            </w:r>
            <w:r w:rsidRPr="006D04B4">
              <w:rPr>
                <w:b/>
                <w:sz w:val="22"/>
                <w:szCs w:val="22"/>
                <w:lang w:eastAsia="ar-SA"/>
              </w:rPr>
              <w:t xml:space="preserve">papildoma </w:t>
            </w:r>
            <w:r w:rsidRPr="006D04B4">
              <w:rPr>
                <w:bCs/>
                <w:iCs/>
                <w:sz w:val="22"/>
                <w:szCs w:val="22"/>
              </w:rPr>
              <w:t>patirtis</w:t>
            </w:r>
            <w:r w:rsidRPr="006D04B4">
              <w:rPr>
                <w:bCs/>
                <w:sz w:val="22"/>
                <w:szCs w:val="22"/>
              </w:rPr>
              <w:t xml:space="preserve"> </w:t>
            </w:r>
            <w:r w:rsidRPr="006D04B4">
              <w:rPr>
                <w:b/>
                <w:bCs/>
                <w:sz w:val="22"/>
                <w:szCs w:val="22"/>
              </w:rPr>
              <w:t>(</w:t>
            </w:r>
            <w:r w:rsidRPr="006D04B4">
              <w:rPr>
                <w:b/>
                <w:sz w:val="22"/>
                <w:szCs w:val="22"/>
                <w:lang w:eastAsia="ar-SA"/>
              </w:rPr>
              <w:t>Q</w:t>
            </w:r>
            <w:r w:rsidRPr="006D04B4">
              <w:rPr>
                <w:rFonts w:eastAsia="Calibri"/>
                <w:bCs/>
                <w:sz w:val="22"/>
                <w:szCs w:val="22"/>
                <w:vertAlign w:val="subscript"/>
              </w:rPr>
              <w:t>2</w:t>
            </w:r>
            <w:r w:rsidRPr="006D04B4">
              <w:rPr>
                <w:b/>
                <w:bCs/>
                <w:sz w:val="22"/>
                <w:szCs w:val="22"/>
              </w:rPr>
              <w:t>)</w:t>
            </w:r>
            <w:r w:rsidRPr="006D04B4">
              <w:rPr>
                <w:bCs/>
                <w:sz w:val="22"/>
                <w:szCs w:val="22"/>
              </w:rPr>
              <w:t>.</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E2FD7" w14:textId="0C6CEC19" w:rsidR="00177E9F" w:rsidRPr="006D04B4" w:rsidRDefault="00177E9F" w:rsidP="00177E9F">
            <w:pPr>
              <w:spacing w:line="256" w:lineRule="auto"/>
              <w:jc w:val="both"/>
              <w:rPr>
                <w:sz w:val="22"/>
                <w:szCs w:val="22"/>
                <w:lang w:eastAsia="zh-CN"/>
              </w:rPr>
            </w:pPr>
            <w:r w:rsidRPr="006D04B4">
              <w:rPr>
                <w:sz w:val="22"/>
                <w:szCs w:val="22"/>
                <w:lang w:eastAsia="zh-CN"/>
              </w:rPr>
              <w:t>Max balų 5</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AE0553" w14:textId="4F7B98CE" w:rsidR="00177E9F" w:rsidRPr="006D04B4" w:rsidRDefault="00177E9F" w:rsidP="00177E9F">
            <w:pPr>
              <w:spacing w:line="256" w:lineRule="auto"/>
              <w:jc w:val="both"/>
              <w:rPr>
                <w:b/>
                <w:sz w:val="22"/>
                <w:szCs w:val="22"/>
                <w:lang w:eastAsia="ar-SA"/>
              </w:rPr>
            </w:pPr>
            <w:r w:rsidRPr="006D04B4">
              <w:rPr>
                <w:b/>
                <w:sz w:val="22"/>
                <w:szCs w:val="22"/>
                <w:lang w:eastAsia="ar-SA"/>
              </w:rPr>
              <w:t>Q</w:t>
            </w:r>
            <w:r w:rsidRPr="006D04B4">
              <w:rPr>
                <w:rFonts w:eastAsia="Calibri"/>
                <w:bCs/>
                <w:sz w:val="22"/>
                <w:szCs w:val="22"/>
                <w:vertAlign w:val="subscript"/>
              </w:rPr>
              <w:t>2</w:t>
            </w:r>
            <w:r w:rsidRPr="006D04B4">
              <w:rPr>
                <w:sz w:val="22"/>
                <w:szCs w:val="22"/>
                <w:lang w:eastAsia="zh-CN"/>
              </w:rPr>
              <w:t>=</w:t>
            </w:r>
            <w:r w:rsidR="002F0518" w:rsidRPr="006D04B4">
              <w:rPr>
                <w:sz w:val="22"/>
                <w:szCs w:val="22"/>
                <w:lang w:eastAsia="zh-CN"/>
              </w:rPr>
              <w:t>7,5</w:t>
            </w:r>
          </w:p>
        </w:tc>
      </w:tr>
    </w:tbl>
    <w:p w14:paraId="1E6A8DF6" w14:textId="2AB4B653" w:rsidR="00355850" w:rsidRPr="006D04B4" w:rsidRDefault="00355850" w:rsidP="00355850">
      <w:pPr>
        <w:jc w:val="both"/>
        <w:rPr>
          <w:sz w:val="22"/>
          <w:szCs w:val="22"/>
        </w:rPr>
      </w:pPr>
      <w:r w:rsidRPr="006D04B4">
        <w:rPr>
          <w:b/>
          <w:bCs/>
          <w:sz w:val="22"/>
          <w:szCs w:val="22"/>
          <w:u w:val="single"/>
        </w:rPr>
        <w:t>Kartu su pasiūlymu</w:t>
      </w:r>
      <w:r w:rsidRPr="006D04B4">
        <w:rPr>
          <w:b/>
          <w:bCs/>
          <w:sz w:val="22"/>
          <w:szCs w:val="22"/>
        </w:rPr>
        <w:t xml:space="preserve"> pateikiamas užpildytas Specialiųjų pirkimo sąlygų </w:t>
      </w:r>
      <w:r w:rsidR="00D162DE" w:rsidRPr="006D04B4">
        <w:rPr>
          <w:b/>
          <w:bCs/>
          <w:sz w:val="22"/>
          <w:szCs w:val="22"/>
        </w:rPr>
        <w:t>13</w:t>
      </w:r>
      <w:r w:rsidRPr="006D04B4">
        <w:rPr>
          <w:b/>
          <w:bCs/>
          <w:sz w:val="22"/>
          <w:szCs w:val="22"/>
        </w:rPr>
        <w:t xml:space="preserve"> priedas „SIŪLOMŲ SPECIALISTŲ SĄRAŠAS“ (1 ir 2 lentelės).</w:t>
      </w:r>
    </w:p>
    <w:p w14:paraId="6CA725DE" w14:textId="77777777" w:rsidR="00284B76" w:rsidRPr="006D04B4" w:rsidRDefault="00284B76" w:rsidP="00284B76">
      <w:pPr>
        <w:spacing w:after="0" w:line="240" w:lineRule="auto"/>
        <w:ind w:left="113" w:hanging="113"/>
        <w:jc w:val="both"/>
        <w:rPr>
          <w:rFonts w:eastAsia="Times New Roman"/>
          <w:b/>
          <w:color w:val="FF0000"/>
          <w:lang w:eastAsia="lt-LT"/>
        </w:rPr>
      </w:pPr>
    </w:p>
    <w:p w14:paraId="6C5B6263" w14:textId="43BCF7E6" w:rsidR="00355850" w:rsidRPr="006D04B4" w:rsidRDefault="00284B76" w:rsidP="00284B76">
      <w:pPr>
        <w:spacing w:line="240" w:lineRule="auto"/>
        <w:jc w:val="both"/>
        <w:rPr>
          <w:rFonts w:eastAsia="Times New Roman"/>
          <w:bCs/>
          <w:lang w:eastAsia="zh-CN"/>
        </w:rPr>
      </w:pPr>
      <w:r w:rsidRPr="006D04B4">
        <w:rPr>
          <w:rFonts w:eastAsia="Times New Roman"/>
          <w:bCs/>
          <w:lang w:eastAsia="zh-CN"/>
        </w:rPr>
        <w:t>2 lentelė. Ekonominio naudingumo kriterijų vertinimo aprašymas</w:t>
      </w:r>
    </w:p>
    <w:tbl>
      <w:tblPr>
        <w:tblStyle w:val="TableGrid11"/>
        <w:tblW w:w="5000" w:type="pct"/>
        <w:tblLook w:val="04A0" w:firstRow="1" w:lastRow="0" w:firstColumn="1" w:lastColumn="0" w:noHBand="0" w:noVBand="1"/>
      </w:tblPr>
      <w:tblGrid>
        <w:gridCol w:w="599"/>
        <w:gridCol w:w="2430"/>
        <w:gridCol w:w="1001"/>
        <w:gridCol w:w="5896"/>
      </w:tblGrid>
      <w:tr w:rsidR="00355850" w:rsidRPr="006D04B4" w14:paraId="7BEC8B2D" w14:textId="77777777" w:rsidTr="00E14CA5">
        <w:trPr>
          <w:trHeight w:val="571"/>
        </w:trPr>
        <w:tc>
          <w:tcPr>
            <w:tcW w:w="302" w:type="pct"/>
            <w:shd w:val="clear" w:color="auto" w:fill="F2F2F2" w:themeFill="background1" w:themeFillShade="F2"/>
          </w:tcPr>
          <w:p w14:paraId="19AA770B" w14:textId="77777777" w:rsidR="00355850" w:rsidRPr="006D04B4" w:rsidRDefault="00355850" w:rsidP="00AE6C9A">
            <w:pPr>
              <w:tabs>
                <w:tab w:val="left" w:pos="426"/>
              </w:tabs>
              <w:rPr>
                <w:b/>
                <w:iCs/>
              </w:rPr>
            </w:pPr>
            <w:r w:rsidRPr="006D04B4">
              <w:rPr>
                <w:b/>
                <w:iCs/>
              </w:rPr>
              <w:t>Eil. Nr.</w:t>
            </w:r>
          </w:p>
        </w:tc>
        <w:tc>
          <w:tcPr>
            <w:tcW w:w="1224" w:type="pct"/>
            <w:shd w:val="clear" w:color="auto" w:fill="F2F2F2" w:themeFill="background1" w:themeFillShade="F2"/>
          </w:tcPr>
          <w:p w14:paraId="3BA594EC" w14:textId="77777777" w:rsidR="00355850" w:rsidRPr="006D04B4" w:rsidRDefault="00355850" w:rsidP="00AE6C9A">
            <w:pPr>
              <w:tabs>
                <w:tab w:val="left" w:pos="426"/>
              </w:tabs>
              <w:rPr>
                <w:b/>
                <w:iCs/>
                <w:lang w:val="en-US"/>
              </w:rPr>
            </w:pPr>
            <w:r w:rsidRPr="006D04B4">
              <w:rPr>
                <w:b/>
                <w:iCs/>
              </w:rPr>
              <w:t>Vertinimo kriterijus</w:t>
            </w:r>
          </w:p>
        </w:tc>
        <w:tc>
          <w:tcPr>
            <w:tcW w:w="504" w:type="pct"/>
            <w:shd w:val="clear" w:color="auto" w:fill="F2F2F2" w:themeFill="background1" w:themeFillShade="F2"/>
          </w:tcPr>
          <w:p w14:paraId="5A4EF6DA" w14:textId="77777777" w:rsidR="00355850" w:rsidRPr="006D04B4" w:rsidRDefault="00355850" w:rsidP="00AE6C9A">
            <w:pPr>
              <w:tabs>
                <w:tab w:val="left" w:pos="426"/>
              </w:tabs>
              <w:rPr>
                <w:b/>
                <w:iCs/>
              </w:rPr>
            </w:pPr>
            <w:r w:rsidRPr="006D04B4">
              <w:rPr>
                <w:b/>
                <w:iCs/>
              </w:rPr>
              <w:t>Balai</w:t>
            </w:r>
          </w:p>
        </w:tc>
        <w:tc>
          <w:tcPr>
            <w:tcW w:w="2970" w:type="pct"/>
            <w:shd w:val="clear" w:color="auto" w:fill="F2F2F2" w:themeFill="background1" w:themeFillShade="F2"/>
          </w:tcPr>
          <w:p w14:paraId="2260F039" w14:textId="77777777" w:rsidR="00355850" w:rsidRPr="006D04B4" w:rsidRDefault="00355850" w:rsidP="00AE6C9A">
            <w:pPr>
              <w:tabs>
                <w:tab w:val="left" w:pos="426"/>
              </w:tabs>
              <w:rPr>
                <w:b/>
                <w:iCs/>
              </w:rPr>
            </w:pPr>
            <w:r w:rsidRPr="006D04B4">
              <w:rPr>
                <w:b/>
                <w:iCs/>
              </w:rPr>
              <w:t>Aprašymas/balų skyrimo tvarka</w:t>
            </w:r>
          </w:p>
        </w:tc>
      </w:tr>
      <w:tr w:rsidR="00355850" w:rsidRPr="006D04B4" w14:paraId="70C53B3B" w14:textId="77777777" w:rsidTr="00E14CA5">
        <w:tc>
          <w:tcPr>
            <w:tcW w:w="302" w:type="pct"/>
          </w:tcPr>
          <w:p w14:paraId="3CA440B3" w14:textId="77777777" w:rsidR="00355850" w:rsidRPr="006D04B4" w:rsidRDefault="00355850" w:rsidP="00AE6C9A">
            <w:pPr>
              <w:tabs>
                <w:tab w:val="left" w:pos="426"/>
              </w:tabs>
            </w:pPr>
            <w:r w:rsidRPr="006D04B4">
              <w:t>1.</w:t>
            </w:r>
          </w:p>
        </w:tc>
        <w:tc>
          <w:tcPr>
            <w:tcW w:w="1224" w:type="pct"/>
          </w:tcPr>
          <w:p w14:paraId="0452D68B" w14:textId="0759233A" w:rsidR="00355850" w:rsidRPr="006D04B4" w:rsidRDefault="00355850" w:rsidP="00AE6C9A">
            <w:pPr>
              <w:rPr>
                <w:rFonts w:eastAsia="Calibri"/>
                <w:bCs/>
              </w:rPr>
            </w:pPr>
            <w:r w:rsidRPr="006D04B4">
              <w:rPr>
                <w:bCs/>
                <w:lang w:eastAsia="zh-CN"/>
              </w:rPr>
              <w:t xml:space="preserve">Vertinama </w:t>
            </w:r>
            <w:r w:rsidRPr="006D04B4">
              <w:rPr>
                <w:bCs/>
                <w:iCs/>
              </w:rPr>
              <w:t xml:space="preserve">siūlomo </w:t>
            </w:r>
            <w:r w:rsidRPr="006D04B4">
              <w:rPr>
                <w:b/>
                <w:iCs/>
              </w:rPr>
              <w:t>P</w:t>
            </w:r>
            <w:r w:rsidRPr="006D04B4">
              <w:rPr>
                <w:b/>
                <w:lang w:eastAsia="ar-SA"/>
              </w:rPr>
              <w:t xml:space="preserve">rojekto vadovo papildoma </w:t>
            </w:r>
            <w:r w:rsidRPr="006D04B4">
              <w:rPr>
                <w:bCs/>
                <w:iCs/>
              </w:rPr>
              <w:t>patirtis</w:t>
            </w:r>
            <w:r w:rsidRPr="006D04B4">
              <w:rPr>
                <w:bCs/>
              </w:rPr>
              <w:t xml:space="preserve"> </w:t>
            </w:r>
            <w:r w:rsidRPr="006D04B4">
              <w:rPr>
                <w:b/>
                <w:bCs/>
              </w:rPr>
              <w:t>(</w:t>
            </w:r>
            <w:r w:rsidRPr="006D04B4">
              <w:rPr>
                <w:b/>
                <w:lang w:eastAsia="ar-SA"/>
              </w:rPr>
              <w:t>Q</w:t>
            </w:r>
            <w:r w:rsidRPr="006D04B4">
              <w:rPr>
                <w:rFonts w:eastAsia="Calibri"/>
                <w:bCs/>
                <w:vertAlign w:val="subscript"/>
              </w:rPr>
              <w:t>1</w:t>
            </w:r>
            <w:r w:rsidRPr="006D04B4">
              <w:rPr>
                <w:b/>
                <w:bCs/>
              </w:rPr>
              <w:t>)</w:t>
            </w:r>
            <w:r w:rsidRPr="006D04B4">
              <w:rPr>
                <w:bCs/>
              </w:rPr>
              <w:t>.</w:t>
            </w:r>
          </w:p>
        </w:tc>
        <w:tc>
          <w:tcPr>
            <w:tcW w:w="504" w:type="pct"/>
          </w:tcPr>
          <w:p w14:paraId="78FD38DB" w14:textId="49DDB04C" w:rsidR="00355850" w:rsidRPr="006D04B4" w:rsidRDefault="00355850" w:rsidP="00AE6C9A">
            <w:pPr>
              <w:tabs>
                <w:tab w:val="left" w:pos="426"/>
              </w:tabs>
            </w:pPr>
            <w:r w:rsidRPr="006D04B4">
              <w:t>0-5</w:t>
            </w:r>
          </w:p>
        </w:tc>
        <w:tc>
          <w:tcPr>
            <w:tcW w:w="2970" w:type="pct"/>
          </w:tcPr>
          <w:p w14:paraId="228C8E9B" w14:textId="434DFE0D" w:rsidR="004A14F1" w:rsidRPr="006D04B4" w:rsidRDefault="00355850" w:rsidP="00AE6C9A">
            <w:pPr>
              <w:widowControl w:val="0"/>
              <w:tabs>
                <w:tab w:val="left" w:pos="1276"/>
              </w:tabs>
              <w:spacing w:after="120"/>
              <w:outlineLvl w:val="1"/>
            </w:pPr>
            <w:r w:rsidRPr="006D04B4">
              <w:rPr>
                <w:b/>
                <w:bCs/>
                <w:u w:val="single"/>
              </w:rPr>
              <w:t>0 balų</w:t>
            </w:r>
            <w:r w:rsidRPr="006D04B4">
              <w:rPr>
                <w:u w:val="single"/>
              </w:rPr>
              <w:t xml:space="preserve"> </w:t>
            </w:r>
            <w:r w:rsidRPr="006D04B4">
              <w:rPr>
                <w:b/>
                <w:bCs/>
                <w:u w:val="single"/>
              </w:rPr>
              <w:t>(balai neskiriami)</w:t>
            </w:r>
            <w:r w:rsidRPr="006D04B4">
              <w:t>, jei tiekėjo siūlomas specialistas (Projekto vadovas) neturi reikalaujamos patirties, arba informacija apie specialisto atitinkamą patirtį visiškai nepateikta, arba jeigu yra nurodyta</w:t>
            </w:r>
            <w:r w:rsidR="00E173F1">
              <w:t>s</w:t>
            </w:r>
            <w:r w:rsidRPr="006D04B4">
              <w:t xml:space="preserve"> </w:t>
            </w:r>
            <w:r w:rsidR="004A14F1" w:rsidRPr="006D04B4">
              <w:t>skaitmeninės politikos srities analizė</w:t>
            </w:r>
            <w:r w:rsidR="00D037DC" w:rsidRPr="006D04B4">
              <w:t>s projektas</w:t>
            </w:r>
            <w:r w:rsidR="004A14F1" w:rsidRPr="006D04B4">
              <w:t xml:space="preserve">, kurio pagrindu buvo parengtas </w:t>
            </w:r>
            <w:del w:id="2" w:author="Ramunė Franckevičienė" w:date="2025-08-14T10:22:00Z" w16du:dateUtc="2025-08-14T07:22:00Z">
              <w:r w:rsidR="004A14F1" w:rsidRPr="006D04B4" w:rsidDel="006D36F6">
                <w:delText xml:space="preserve">nacionalinio lygmens strateginio </w:delText>
              </w:r>
            </w:del>
            <w:r w:rsidR="004A14F1" w:rsidRPr="006D04B4">
              <w:t>planavimo dokumentas</w:t>
            </w:r>
            <w:del w:id="3" w:author="Ramunė Franckevičienė" w:date="2025-08-14T10:27:00Z" w16du:dateUtc="2025-08-14T07:27:00Z">
              <w:r w:rsidR="00B9636F" w:rsidRPr="006D04B4" w:rsidDel="006D36F6">
                <w:delText xml:space="preserve"> (toliau – Projektas)</w:delText>
              </w:r>
            </w:del>
            <w:r w:rsidR="004A14F1" w:rsidRPr="006D04B4">
              <w:t>,</w:t>
            </w:r>
            <w:r w:rsidR="00D037DC" w:rsidRPr="006D04B4">
              <w:t xml:space="preserve"> </w:t>
            </w:r>
            <w:r w:rsidR="004A14F1" w:rsidRPr="006D04B4">
              <w:t>kur</w:t>
            </w:r>
            <w:r w:rsidR="00D037DC" w:rsidRPr="006D04B4">
              <w:t>iuo</w:t>
            </w:r>
            <w:r w:rsidR="004A14F1" w:rsidRPr="006D04B4">
              <w:t xml:space="preserve"> siekiama pagrįsti atitiktį specialisto kvalifikacijos reikalavimui.</w:t>
            </w:r>
          </w:p>
          <w:p w14:paraId="72A8957E" w14:textId="77777777" w:rsidR="00D037DC" w:rsidRPr="006D04B4" w:rsidRDefault="00D037DC" w:rsidP="00AE6C9A">
            <w:pPr>
              <w:widowControl w:val="0"/>
              <w:tabs>
                <w:tab w:val="left" w:pos="1276"/>
              </w:tabs>
              <w:spacing w:after="120"/>
              <w:outlineLvl w:val="1"/>
            </w:pPr>
          </w:p>
          <w:p w14:paraId="09C7B23F" w14:textId="6611089F" w:rsidR="0025096B" w:rsidRPr="006D04B4" w:rsidRDefault="00355850" w:rsidP="0025096B">
            <w:r w:rsidRPr="006D04B4">
              <w:rPr>
                <w:b/>
                <w:bCs/>
                <w:u w:val="single"/>
              </w:rPr>
              <w:lastRenderedPageBreak/>
              <w:t>1 balas</w:t>
            </w:r>
            <w:r w:rsidRPr="006D04B4">
              <w:rPr>
                <w:u w:val="single"/>
              </w:rPr>
              <w:t xml:space="preserve"> </w:t>
            </w:r>
            <w:r w:rsidRPr="006D04B4">
              <w:rPr>
                <w:b/>
                <w:bCs/>
                <w:u w:val="single"/>
              </w:rPr>
              <w:t>skiriamas</w:t>
            </w:r>
            <w:r w:rsidRPr="006D04B4">
              <w:t xml:space="preserve">, jei tiekėjo siūlomas specialistas (Projekto vadovas) </w:t>
            </w:r>
            <w:r w:rsidR="00B248D8" w:rsidRPr="006D04B4">
              <w:rPr>
                <w:rFonts w:eastAsia="Calibri"/>
                <w:b/>
                <w:bCs/>
              </w:rPr>
              <w:t>vadovavo</w:t>
            </w:r>
            <w:r w:rsidR="00D037DC" w:rsidRPr="006D04B4">
              <w:rPr>
                <w:rFonts w:eastAsia="Calibri"/>
                <w:b/>
                <w:bCs/>
              </w:rPr>
              <w:t xml:space="preserve"> (1)</w:t>
            </w:r>
            <w:r w:rsidR="00B248D8" w:rsidRPr="006D04B4">
              <w:rPr>
                <w:rFonts w:eastAsia="Calibri"/>
                <w:b/>
                <w:bCs/>
              </w:rPr>
              <w:t xml:space="preserve"> </w:t>
            </w:r>
            <w:r w:rsidR="0025096B" w:rsidRPr="006D04B4">
              <w:rPr>
                <w:b/>
                <w:bCs/>
              </w:rPr>
              <w:t xml:space="preserve">vienam </w:t>
            </w:r>
            <w:ins w:id="4" w:author="Ramunė Franckevičienė" w:date="2025-08-14T10:24:00Z" w16du:dateUtc="2025-08-14T07:24:00Z">
              <w:r w:rsidR="006D36F6" w:rsidRPr="006D36F6">
                <w:rPr>
                  <w:u w:val="single"/>
                  <w:rPrChange w:id="5" w:author="Ramunė Franckevičienė" w:date="2025-08-14T10:31:00Z" w16du:dateUtc="2025-08-14T07:31:00Z">
                    <w:rPr>
                      <w:b/>
                      <w:bCs/>
                      <w:u w:val="single"/>
                    </w:rPr>
                  </w:rPrChange>
                </w:rPr>
                <w:t xml:space="preserve">skaitmeninės politikos srities analizės projektui, kurios pagrindu buvo parengtas </w:t>
              </w:r>
            </w:ins>
            <w:ins w:id="6" w:author="Ramunė Franckevičienė" w:date="2025-08-14T10:25:00Z" w16du:dateUtc="2025-08-14T07:25:00Z">
              <w:r w:rsidR="006D36F6" w:rsidRPr="006D36F6">
                <w:rPr>
                  <w:u w:val="single"/>
                  <w:rPrChange w:id="7" w:author="Ramunė Franckevičienė" w:date="2025-08-14T10:31:00Z" w16du:dateUtc="2025-08-14T07:31:00Z">
                    <w:rPr>
                      <w:b/>
                      <w:bCs/>
                      <w:u w:val="single"/>
                    </w:rPr>
                  </w:rPrChange>
                </w:rPr>
                <w:t>programavimo</w:t>
              </w:r>
            </w:ins>
            <w:ins w:id="8" w:author="Ramunė Franckevičienė" w:date="2025-08-14T10:24:00Z" w16du:dateUtc="2025-08-14T07:24:00Z">
              <w:r w:rsidR="006D36F6" w:rsidRPr="006D36F6">
                <w:rPr>
                  <w:u w:val="single"/>
                  <w:rPrChange w:id="9" w:author="Ramunė Franckevičienė" w:date="2025-08-14T10:31:00Z" w16du:dateUtc="2025-08-14T07:31:00Z">
                    <w:rPr>
                      <w:b/>
                      <w:bCs/>
                      <w:u w:val="single"/>
                    </w:rPr>
                  </w:rPrChange>
                </w:rPr>
                <w:t xml:space="preserve"> </w:t>
              </w:r>
            </w:ins>
            <w:ins w:id="10" w:author="Ramunė Franckevičienė" w:date="2025-08-14T10:26:00Z" w16du:dateUtc="2025-08-14T07:26:00Z">
              <w:r w:rsidR="006D36F6" w:rsidRPr="006D36F6">
                <w:rPr>
                  <w:u w:val="single"/>
                  <w:rPrChange w:id="11" w:author="Ramunė Franckevičienė" w:date="2025-08-14T10:31:00Z" w16du:dateUtc="2025-08-14T07:31:00Z">
                    <w:rPr>
                      <w:b/>
                      <w:bCs/>
                      <w:u w:val="single"/>
                    </w:rPr>
                  </w:rPrChange>
                </w:rPr>
                <w:t xml:space="preserve">lygmens </w:t>
              </w:r>
            </w:ins>
            <w:ins w:id="12" w:author="Ramunė Franckevičienė" w:date="2025-08-14T10:24:00Z" w16du:dateUtc="2025-08-14T07:24:00Z">
              <w:r w:rsidR="006D36F6" w:rsidRPr="006D36F6">
                <w:rPr>
                  <w:u w:val="single"/>
                  <w:rPrChange w:id="13" w:author="Ramunė Franckevičienė" w:date="2025-08-14T10:31:00Z" w16du:dateUtc="2025-08-14T07:31:00Z">
                    <w:rPr>
                      <w:b/>
                      <w:bCs/>
                      <w:u w:val="single"/>
                    </w:rPr>
                  </w:rPrChange>
                </w:rPr>
                <w:t>planavimo dokumentas</w:t>
              </w:r>
            </w:ins>
            <w:ins w:id="14" w:author="Ramunė Franckevičienė" w:date="2025-08-14T10:26:00Z" w16du:dateUtc="2025-08-14T07:26:00Z">
              <w:r w:rsidR="006D36F6" w:rsidRPr="006D36F6">
                <w:rPr>
                  <w:u w:val="single"/>
                  <w:rPrChange w:id="15" w:author="Ramunė Franckevičienė" w:date="2025-08-14T10:31:00Z" w16du:dateUtc="2025-08-14T07:31:00Z">
                    <w:rPr>
                      <w:b/>
                      <w:bCs/>
                      <w:u w:val="single"/>
                    </w:rPr>
                  </w:rPrChange>
                </w:rPr>
                <w:t xml:space="preserve"> (toliau Projektas)</w:t>
              </w:r>
            </w:ins>
            <w:del w:id="16" w:author="Ramunė Franckevičienė" w:date="2025-08-14T10:24:00Z" w16du:dateUtc="2025-08-14T07:24:00Z">
              <w:r w:rsidR="0025096B" w:rsidRPr="006D36F6" w:rsidDel="006D36F6">
                <w:rPr>
                  <w:u w:val="single"/>
                  <w:rPrChange w:id="17" w:author="Ramunė Franckevičienė" w:date="2025-08-14T10:31:00Z" w16du:dateUtc="2025-08-14T07:31:00Z">
                    <w:rPr>
                      <w:b/>
                      <w:bCs/>
                      <w:u w:val="single"/>
                    </w:rPr>
                  </w:rPrChange>
                </w:rPr>
                <w:delText>papildomam</w:delText>
              </w:r>
              <w:r w:rsidR="0025096B" w:rsidRPr="006D04B4" w:rsidDel="006D36F6">
                <w:delText xml:space="preserve"> Projektui</w:delText>
              </w:r>
            </w:del>
            <w:r w:rsidR="0025096B" w:rsidRPr="006D04B4">
              <w:t>, kurio vertė buvo ne mažesnė nei 20 000 Eur be PVM.</w:t>
            </w:r>
          </w:p>
          <w:p w14:paraId="4834CE4D" w14:textId="766363EF" w:rsidR="00355850" w:rsidRPr="006D04B4" w:rsidRDefault="00355850" w:rsidP="00D037DC">
            <w:pPr>
              <w:widowControl w:val="0"/>
              <w:tabs>
                <w:tab w:val="left" w:pos="1276"/>
              </w:tabs>
              <w:spacing w:after="120"/>
              <w:outlineLvl w:val="1"/>
              <w:rPr>
                <w:i/>
                <w:iCs/>
              </w:rPr>
            </w:pPr>
            <w:r w:rsidRPr="006D04B4">
              <w:rPr>
                <w:i/>
                <w:iCs/>
              </w:rPr>
              <w:t>(1 balas yra skiriamas tik tokiu atveju, jeigu nurodytas papildomas projektas nesutampa su projektu, kuriuo siekiama pagrįsti atitiktį specialisto kvalifikacijos reikalavimui, t. y. jeigu nurodyti skirtingi projektai)</w:t>
            </w:r>
          </w:p>
          <w:p w14:paraId="57E44A11" w14:textId="77777777" w:rsidR="00D037DC" w:rsidRPr="006D04B4" w:rsidRDefault="00D037DC" w:rsidP="00D037DC">
            <w:pPr>
              <w:widowControl w:val="0"/>
              <w:tabs>
                <w:tab w:val="left" w:pos="1276"/>
              </w:tabs>
              <w:spacing w:after="120"/>
              <w:outlineLvl w:val="1"/>
            </w:pPr>
          </w:p>
          <w:p w14:paraId="4914C555" w14:textId="1A369B39" w:rsidR="00D037DC" w:rsidRPr="006D04B4" w:rsidRDefault="00355850" w:rsidP="00D037DC">
            <w:r w:rsidRPr="006D04B4">
              <w:rPr>
                <w:b/>
                <w:bCs/>
                <w:u w:val="single"/>
              </w:rPr>
              <w:t>2 balai skiriami</w:t>
            </w:r>
            <w:r w:rsidRPr="006D04B4">
              <w:t xml:space="preserve">, </w:t>
            </w:r>
            <w:r w:rsidR="00D037DC" w:rsidRPr="006D04B4">
              <w:t xml:space="preserve">jei tiekėjo siūlomas specialistas (Projekto vadovas) </w:t>
            </w:r>
            <w:r w:rsidR="00D037DC" w:rsidRPr="006D04B4">
              <w:rPr>
                <w:rFonts w:eastAsia="Calibri"/>
                <w:b/>
                <w:bCs/>
              </w:rPr>
              <w:t xml:space="preserve">vadovavo (2) </w:t>
            </w:r>
            <w:r w:rsidR="00D037DC" w:rsidRPr="006D04B4">
              <w:rPr>
                <w:b/>
                <w:bCs/>
              </w:rPr>
              <w:t xml:space="preserve">dviem </w:t>
            </w:r>
            <w:del w:id="18" w:author="Ramunė Franckevičienė" w:date="2025-08-14T10:27:00Z" w16du:dateUtc="2025-08-14T07:27:00Z">
              <w:r w:rsidR="00D037DC" w:rsidRPr="006D04B4" w:rsidDel="006D36F6">
                <w:rPr>
                  <w:b/>
                  <w:bCs/>
                  <w:u w:val="single"/>
                </w:rPr>
                <w:delText>papildomiems</w:delText>
              </w:r>
              <w:r w:rsidR="00D037DC" w:rsidRPr="006D04B4" w:rsidDel="006D36F6">
                <w:delText xml:space="preserve"> </w:delText>
              </w:r>
            </w:del>
            <w:r w:rsidR="00D037DC" w:rsidRPr="006D04B4">
              <w:t xml:space="preserve">Projektams, kai kiekvieno iš jų vertė buvo ne mažesnė </w:t>
            </w:r>
            <w:r w:rsidR="00DC13A5" w:rsidRPr="006D04B4">
              <w:t>nei</w:t>
            </w:r>
            <w:r w:rsidR="00D037DC" w:rsidRPr="006D04B4">
              <w:t xml:space="preserve"> 20 000 Eur be PVM.</w:t>
            </w:r>
          </w:p>
          <w:p w14:paraId="64B4DD79" w14:textId="3CE339C7" w:rsidR="00355850" w:rsidRPr="006D04B4" w:rsidRDefault="00355850" w:rsidP="00AE6C9A">
            <w:pPr>
              <w:widowControl w:val="0"/>
              <w:shd w:val="clear" w:color="auto" w:fill="FFFFFF" w:themeFill="background1"/>
              <w:tabs>
                <w:tab w:val="left" w:pos="1276"/>
              </w:tabs>
              <w:spacing w:after="120"/>
              <w:outlineLvl w:val="1"/>
              <w:rPr>
                <w:b/>
                <w:bCs/>
                <w:i/>
                <w:iCs/>
                <w:color w:val="000000"/>
              </w:rPr>
            </w:pPr>
            <w:r w:rsidRPr="006D04B4">
              <w:rPr>
                <w:i/>
                <w:iCs/>
                <w:color w:val="000000"/>
              </w:rPr>
              <w:t>(2 balai yra skiriami tik tokiu atveju, jeigu nei vienas iš nurodytų papildomų projektų nesutampa su projektu, kuriuo siekiama pagrįsti atitiktį specialisto kvalifikacijos reikalavimui, t. y. jeigu nurodyti skirtingi projektai</w:t>
            </w:r>
            <w:r w:rsidRPr="006D04B4">
              <w:rPr>
                <w:b/>
                <w:bCs/>
                <w:i/>
                <w:iCs/>
                <w:color w:val="000000"/>
              </w:rPr>
              <w:t>)</w:t>
            </w:r>
          </w:p>
          <w:p w14:paraId="7DF6D89C" w14:textId="77777777" w:rsidR="00D037DC" w:rsidRPr="006D04B4" w:rsidRDefault="00D037DC" w:rsidP="00AE6C9A">
            <w:pPr>
              <w:widowControl w:val="0"/>
              <w:shd w:val="clear" w:color="auto" w:fill="FFFFFF" w:themeFill="background1"/>
              <w:tabs>
                <w:tab w:val="left" w:pos="1276"/>
              </w:tabs>
              <w:spacing w:after="120"/>
              <w:outlineLvl w:val="1"/>
            </w:pPr>
          </w:p>
          <w:p w14:paraId="1A387660" w14:textId="24683EC1" w:rsidR="00D037DC" w:rsidRPr="006D04B4" w:rsidRDefault="00355850" w:rsidP="00D037DC">
            <w:r w:rsidRPr="006D04B4">
              <w:rPr>
                <w:b/>
                <w:bCs/>
                <w:u w:val="single"/>
              </w:rPr>
              <w:t>3 balai skiriami</w:t>
            </w:r>
            <w:r w:rsidRPr="006D04B4">
              <w:t xml:space="preserve">, jei tiekėjo siūlomas specialistas (Projekto vadovas) </w:t>
            </w:r>
            <w:r w:rsidR="00D037DC" w:rsidRPr="006D04B4">
              <w:rPr>
                <w:b/>
                <w:bCs/>
              </w:rPr>
              <w:t>vadovavo (3)</w:t>
            </w:r>
            <w:r w:rsidR="00D037DC" w:rsidRPr="006D04B4">
              <w:rPr>
                <w:color w:val="00B0F0"/>
              </w:rPr>
              <w:t xml:space="preserve"> </w:t>
            </w:r>
            <w:r w:rsidR="00D037DC" w:rsidRPr="006D04B4">
              <w:rPr>
                <w:b/>
                <w:bCs/>
              </w:rPr>
              <w:t xml:space="preserve">trims </w:t>
            </w:r>
            <w:del w:id="19" w:author="Ramunė Franckevičienė" w:date="2025-08-14T10:27:00Z" w16du:dateUtc="2025-08-14T07:27:00Z">
              <w:r w:rsidR="00D037DC" w:rsidRPr="006D04B4" w:rsidDel="006D36F6">
                <w:rPr>
                  <w:b/>
                  <w:bCs/>
                  <w:u w:val="single"/>
                </w:rPr>
                <w:delText>papildomiems</w:delText>
              </w:r>
              <w:r w:rsidR="00D037DC" w:rsidRPr="006D04B4" w:rsidDel="006D36F6">
                <w:rPr>
                  <w:b/>
                  <w:bCs/>
                </w:rPr>
                <w:delText xml:space="preserve"> </w:delText>
              </w:r>
            </w:del>
            <w:r w:rsidR="00D037DC" w:rsidRPr="006D04B4">
              <w:t xml:space="preserve">Projektams, kai kiekvieno iš jų vertė buvo ne mažesnė </w:t>
            </w:r>
            <w:r w:rsidR="00DC13A5" w:rsidRPr="006D04B4">
              <w:t xml:space="preserve">nei </w:t>
            </w:r>
            <w:r w:rsidR="00D037DC" w:rsidRPr="006D04B4">
              <w:t>20 000 Eur be PVM.</w:t>
            </w:r>
          </w:p>
          <w:p w14:paraId="106517E6" w14:textId="0321F5A1" w:rsidR="00355850" w:rsidRPr="006D04B4" w:rsidRDefault="00355850" w:rsidP="00AE6C9A">
            <w:pPr>
              <w:widowControl w:val="0"/>
              <w:shd w:val="clear" w:color="auto" w:fill="FFFFFF" w:themeFill="background1"/>
              <w:tabs>
                <w:tab w:val="left" w:pos="1276"/>
              </w:tabs>
              <w:spacing w:after="120"/>
              <w:outlineLvl w:val="1"/>
            </w:pPr>
            <w:r w:rsidRPr="006D04B4">
              <w:rPr>
                <w:i/>
                <w:iCs/>
                <w:color w:val="000000"/>
              </w:rPr>
              <w:t>(3 balai yra skiriami tik tokiu atveju, jeigu nei vienas iš nurodytų papildomų projektų nesutampa su projektu, kuriuo siekiama pagrįsti atitiktį specialisto kvalifikacijos reikalavimui, t. y. jeigu nurodyti skirtingi projektai)</w:t>
            </w:r>
          </w:p>
          <w:p w14:paraId="11528309" w14:textId="77777777" w:rsidR="00355850" w:rsidRPr="006D04B4" w:rsidRDefault="00355850" w:rsidP="00AE6C9A">
            <w:pPr>
              <w:widowControl w:val="0"/>
              <w:tabs>
                <w:tab w:val="left" w:pos="1276"/>
              </w:tabs>
              <w:spacing w:after="120"/>
              <w:outlineLvl w:val="1"/>
            </w:pPr>
          </w:p>
          <w:p w14:paraId="2579B7C1" w14:textId="06DA650A" w:rsidR="00355850" w:rsidRPr="006D04B4" w:rsidRDefault="00355850" w:rsidP="00D037DC">
            <w:r w:rsidRPr="006D04B4">
              <w:rPr>
                <w:b/>
                <w:bCs/>
                <w:u w:val="single"/>
              </w:rPr>
              <w:t>4 balai skiriami</w:t>
            </w:r>
            <w:r w:rsidRPr="006D04B4">
              <w:t xml:space="preserve">, jei tiekėjo siūlomas specialistas (Projekto vadovas) </w:t>
            </w:r>
            <w:r w:rsidR="00D037DC" w:rsidRPr="006D04B4">
              <w:rPr>
                <w:b/>
                <w:bCs/>
              </w:rPr>
              <w:t xml:space="preserve">vadovavo (4) keturiems </w:t>
            </w:r>
            <w:del w:id="20" w:author="Ramunė Franckevičienė" w:date="2025-08-14T10:27:00Z" w16du:dateUtc="2025-08-14T07:27:00Z">
              <w:r w:rsidR="00D037DC" w:rsidRPr="006D04B4" w:rsidDel="006D36F6">
                <w:rPr>
                  <w:b/>
                  <w:bCs/>
                  <w:u w:val="single"/>
                </w:rPr>
                <w:delText>papildomiems</w:delText>
              </w:r>
              <w:r w:rsidR="00D037DC" w:rsidRPr="006D04B4" w:rsidDel="006D36F6">
                <w:rPr>
                  <w:b/>
                  <w:bCs/>
                </w:rPr>
                <w:delText xml:space="preserve"> </w:delText>
              </w:r>
            </w:del>
            <w:r w:rsidR="00D037DC" w:rsidRPr="006D04B4">
              <w:t xml:space="preserve">Projektams, kai kiekvieno iš jų vertė buvo ne mažesnė </w:t>
            </w:r>
            <w:r w:rsidR="00DC13A5" w:rsidRPr="006D04B4">
              <w:t xml:space="preserve">nei </w:t>
            </w:r>
            <w:r w:rsidR="00D037DC" w:rsidRPr="006D04B4">
              <w:t>20 000 Eur be PVM.</w:t>
            </w:r>
          </w:p>
          <w:p w14:paraId="498B2587" w14:textId="77777777" w:rsidR="00355850" w:rsidRPr="006D04B4" w:rsidRDefault="00355850" w:rsidP="00AE6C9A">
            <w:pPr>
              <w:widowControl w:val="0"/>
              <w:shd w:val="clear" w:color="auto" w:fill="FFFFFF" w:themeFill="background1"/>
              <w:tabs>
                <w:tab w:val="left" w:pos="1276"/>
              </w:tabs>
              <w:spacing w:after="120"/>
              <w:outlineLvl w:val="1"/>
              <w:rPr>
                <w:i/>
                <w:iCs/>
                <w:color w:val="000000"/>
              </w:rPr>
            </w:pPr>
            <w:r w:rsidRPr="006D04B4">
              <w:rPr>
                <w:i/>
                <w:iCs/>
                <w:color w:val="000000"/>
              </w:rPr>
              <w:t>(4 balai yra skiriami tik tokiu atveju, jeigu nei vienas iš nurodytų papildomų projektų nesutampa su projektu, kuriuo siekiama pagrįsti atitiktį specialisto kvalifikacijos reikalavimui, t. y. jeigu nurodyti skirtingi projektai)</w:t>
            </w:r>
          </w:p>
          <w:p w14:paraId="49275D51" w14:textId="77777777" w:rsidR="00D037DC" w:rsidRPr="006D04B4" w:rsidRDefault="00D037DC" w:rsidP="00AE6C9A">
            <w:pPr>
              <w:widowControl w:val="0"/>
              <w:shd w:val="clear" w:color="auto" w:fill="FFFFFF" w:themeFill="background1"/>
              <w:tabs>
                <w:tab w:val="left" w:pos="1276"/>
              </w:tabs>
              <w:spacing w:after="120"/>
              <w:outlineLvl w:val="1"/>
              <w:rPr>
                <w:i/>
                <w:iCs/>
                <w:color w:val="000000"/>
              </w:rPr>
            </w:pPr>
          </w:p>
          <w:p w14:paraId="3CCE7D6F" w14:textId="0D2F37FF" w:rsidR="00D037DC" w:rsidRPr="006D04B4" w:rsidRDefault="00D037DC" w:rsidP="00D037DC">
            <w:r w:rsidRPr="006D04B4">
              <w:rPr>
                <w:b/>
                <w:bCs/>
                <w:u w:val="single"/>
              </w:rPr>
              <w:t>5 balai skiriami</w:t>
            </w:r>
            <w:r w:rsidRPr="006D04B4">
              <w:t xml:space="preserve">, jei tiekėjo siūlomas specialistas (Projekto vadovas) </w:t>
            </w:r>
            <w:r w:rsidRPr="006D04B4">
              <w:rPr>
                <w:b/>
                <w:bCs/>
              </w:rPr>
              <w:t xml:space="preserve">vadovavo (5) penkiems ir daugiau </w:t>
            </w:r>
            <w:del w:id="21" w:author="Ramunė Franckevičienė" w:date="2025-08-14T10:28:00Z" w16du:dateUtc="2025-08-14T07:28:00Z">
              <w:r w:rsidRPr="006D04B4" w:rsidDel="006D36F6">
                <w:rPr>
                  <w:b/>
                  <w:bCs/>
                  <w:u w:val="single"/>
                </w:rPr>
                <w:delText>papildomiems</w:delText>
              </w:r>
              <w:r w:rsidRPr="006D04B4" w:rsidDel="006D36F6">
                <w:rPr>
                  <w:b/>
                  <w:bCs/>
                </w:rPr>
                <w:delText xml:space="preserve"> </w:delText>
              </w:r>
            </w:del>
            <w:r w:rsidRPr="006D04B4">
              <w:t xml:space="preserve">Projektams, kai kiekvieno iš jų vertė buvo ne mažesnė </w:t>
            </w:r>
            <w:r w:rsidR="00DC13A5" w:rsidRPr="006D04B4">
              <w:t>nei</w:t>
            </w:r>
            <w:r w:rsidRPr="006D04B4">
              <w:t xml:space="preserve"> 20 000 Eur be PVM.</w:t>
            </w:r>
          </w:p>
          <w:p w14:paraId="7A2B91A4" w14:textId="6E8E3731" w:rsidR="00355850" w:rsidRPr="006D04B4" w:rsidRDefault="00D037DC" w:rsidP="00D037DC">
            <w:pPr>
              <w:widowControl w:val="0"/>
              <w:shd w:val="clear" w:color="auto" w:fill="FFFFFF" w:themeFill="background1"/>
              <w:tabs>
                <w:tab w:val="left" w:pos="1276"/>
              </w:tabs>
              <w:spacing w:after="120"/>
              <w:outlineLvl w:val="1"/>
              <w:rPr>
                <w:i/>
                <w:iCs/>
                <w:color w:val="000000"/>
              </w:rPr>
            </w:pPr>
            <w:r w:rsidRPr="006D04B4">
              <w:rPr>
                <w:i/>
                <w:iCs/>
                <w:color w:val="000000"/>
              </w:rPr>
              <w:t xml:space="preserve">(5 balai yra skiriami tik tokiu atveju, jeigu nei vienas iš nurodytų papildomų projektų nesutampa su projektu, kuriuo siekiama pagrįsti atitiktį specialisto kvalifikacijos </w:t>
            </w:r>
            <w:r w:rsidRPr="006D04B4">
              <w:rPr>
                <w:i/>
                <w:iCs/>
                <w:color w:val="000000"/>
              </w:rPr>
              <w:lastRenderedPageBreak/>
              <w:t>reikalavimui, t. y. jeigu nurodyti skirtingi projektai)</w:t>
            </w:r>
          </w:p>
          <w:p w14:paraId="0D7A7729" w14:textId="77777777" w:rsidR="00D037DC" w:rsidRPr="006D04B4" w:rsidRDefault="00D037DC" w:rsidP="00D037DC">
            <w:pPr>
              <w:widowControl w:val="0"/>
              <w:shd w:val="clear" w:color="auto" w:fill="FFFFFF" w:themeFill="background1"/>
              <w:tabs>
                <w:tab w:val="left" w:pos="1276"/>
              </w:tabs>
              <w:spacing w:after="120"/>
              <w:outlineLvl w:val="1"/>
              <w:rPr>
                <w:i/>
                <w:iCs/>
                <w:color w:val="000000"/>
              </w:rPr>
            </w:pPr>
          </w:p>
          <w:p w14:paraId="747F4C77" w14:textId="77777777" w:rsidR="00355850" w:rsidRPr="006D04B4" w:rsidRDefault="00355850" w:rsidP="000D4241">
            <w:pPr>
              <w:spacing w:after="120"/>
              <w:rPr>
                <w:b/>
                <w:bCs/>
              </w:rPr>
            </w:pPr>
            <w:r w:rsidRPr="006D04B4">
              <w:rPr>
                <w:b/>
                <w:bCs/>
              </w:rPr>
              <w:t xml:space="preserve">Pastabos: </w:t>
            </w:r>
          </w:p>
          <w:p w14:paraId="52A5763A" w14:textId="77777777" w:rsidR="00355850" w:rsidRPr="006D04B4" w:rsidRDefault="00355850" w:rsidP="000D4241">
            <w:pPr>
              <w:pStyle w:val="ListParagraph"/>
              <w:numPr>
                <w:ilvl w:val="0"/>
                <w:numId w:val="44"/>
              </w:numPr>
              <w:tabs>
                <w:tab w:val="left" w:pos="173"/>
              </w:tabs>
              <w:spacing w:before="120" w:after="120"/>
              <w:ind w:left="28" w:firstLine="0"/>
              <w:contextualSpacing/>
              <w:rPr>
                <w:b/>
                <w:bCs/>
              </w:rPr>
            </w:pPr>
            <w:r w:rsidRPr="006D04B4">
              <w:rPr>
                <w:b/>
                <w:bCs/>
              </w:rPr>
              <w:t xml:space="preserve">Specialistas turi būti </w:t>
            </w:r>
            <w:r w:rsidRPr="006D04B4">
              <w:rPr>
                <w:b/>
                <w:bCs/>
                <w:u w:val="single"/>
              </w:rPr>
              <w:t>tas pats asmuo</w:t>
            </w:r>
            <w:r w:rsidRPr="006D04B4">
              <w:rPr>
                <w:b/>
                <w:bCs/>
              </w:rPr>
              <w:t>, kurį tiekėjas turi (ar pasitelks) įrodinėdamas atitiktį kvalifikacijos reikalavimui.</w:t>
            </w:r>
          </w:p>
          <w:p w14:paraId="30B578CC" w14:textId="77777777" w:rsidR="00355850" w:rsidRPr="006D04B4" w:rsidRDefault="00355850" w:rsidP="000D4241">
            <w:pPr>
              <w:pStyle w:val="ListParagraph"/>
              <w:tabs>
                <w:tab w:val="left" w:pos="173"/>
              </w:tabs>
              <w:spacing w:before="120" w:after="120"/>
              <w:ind w:left="28"/>
              <w:rPr>
                <w:b/>
                <w:bCs/>
              </w:rPr>
            </w:pPr>
          </w:p>
          <w:p w14:paraId="3CE7E8E6" w14:textId="77777777" w:rsidR="00355850" w:rsidRPr="006D04B4" w:rsidRDefault="00355850" w:rsidP="000D4241">
            <w:pPr>
              <w:pStyle w:val="ListParagraph"/>
              <w:numPr>
                <w:ilvl w:val="0"/>
                <w:numId w:val="44"/>
              </w:numPr>
              <w:tabs>
                <w:tab w:val="left" w:pos="173"/>
              </w:tabs>
              <w:spacing w:after="0"/>
              <w:ind w:left="31" w:firstLine="0"/>
              <w:contextualSpacing/>
              <w:rPr>
                <w:b/>
                <w:bCs/>
              </w:rPr>
            </w:pPr>
            <w:r w:rsidRPr="006D04B4">
              <w:rPr>
                <w:b/>
                <w:bCs/>
              </w:rPr>
              <w:t xml:space="preserve">Vertinama </w:t>
            </w:r>
            <w:r w:rsidRPr="006D04B4">
              <w:rPr>
                <w:b/>
                <w:bCs/>
                <w:u w:val="single"/>
              </w:rPr>
              <w:t>tik papildoma specialisto patirtis</w:t>
            </w:r>
            <w:r w:rsidRPr="006D04B4">
              <w:rPr>
                <w:b/>
                <w:bCs/>
              </w:rPr>
              <w:t xml:space="preserve">, kuria tiekėjas nesiremia grįsdamas atitikimą kvalifikacijos reikalavimams, t. y. balai bus skiriami tik už </w:t>
            </w:r>
            <w:r w:rsidRPr="006D04B4">
              <w:rPr>
                <w:b/>
                <w:bCs/>
                <w:u w:val="single"/>
              </w:rPr>
              <w:t>papildomus</w:t>
            </w:r>
            <w:r w:rsidRPr="006D04B4">
              <w:rPr>
                <w:b/>
                <w:bCs/>
              </w:rPr>
              <w:t xml:space="preserve"> projektus, kuriais tiekėjas nesiremia grįsdamas atitikimą kvalifikacijos reikalavimams.</w:t>
            </w:r>
          </w:p>
          <w:p w14:paraId="510A2640" w14:textId="77777777" w:rsidR="00A048A3" w:rsidRPr="006D04B4" w:rsidRDefault="00A048A3" w:rsidP="000D4241">
            <w:pPr>
              <w:pStyle w:val="ListParagraph"/>
              <w:tabs>
                <w:tab w:val="left" w:pos="173"/>
              </w:tabs>
              <w:spacing w:after="0"/>
              <w:ind w:left="31"/>
              <w:contextualSpacing/>
              <w:rPr>
                <w:b/>
                <w:bCs/>
              </w:rPr>
            </w:pPr>
          </w:p>
          <w:p w14:paraId="38BEEDB8" w14:textId="4F48BAF4" w:rsidR="004A14F1" w:rsidRPr="006D04B4" w:rsidRDefault="00355850" w:rsidP="000D4241">
            <w:pPr>
              <w:pStyle w:val="ListParagraph"/>
              <w:numPr>
                <w:ilvl w:val="0"/>
                <w:numId w:val="44"/>
              </w:numPr>
              <w:tabs>
                <w:tab w:val="left" w:pos="173"/>
                <w:tab w:val="left" w:pos="426"/>
              </w:tabs>
              <w:spacing w:after="0"/>
              <w:ind w:left="31" w:firstLine="0"/>
              <w:contextualSpacing/>
              <w:rPr>
                <w:b/>
                <w:bCs/>
              </w:rPr>
            </w:pPr>
            <w:r w:rsidRPr="006D04B4">
              <w:rPr>
                <w:b/>
                <w:bCs/>
              </w:rPr>
              <w:t>Patirties įgijimo terminai skaičiuojami iki pasiūlymų pateikimo termino datos.</w:t>
            </w:r>
          </w:p>
          <w:p w14:paraId="63DCE4DE" w14:textId="77777777" w:rsidR="004A14F1" w:rsidRPr="006D04B4" w:rsidRDefault="004A14F1" w:rsidP="000D4241">
            <w:pPr>
              <w:pStyle w:val="ListParagraph"/>
              <w:tabs>
                <w:tab w:val="left" w:pos="173"/>
                <w:tab w:val="left" w:pos="426"/>
              </w:tabs>
              <w:spacing w:after="0"/>
              <w:ind w:left="31"/>
              <w:contextualSpacing/>
              <w:rPr>
                <w:b/>
                <w:bCs/>
              </w:rPr>
            </w:pPr>
          </w:p>
          <w:p w14:paraId="7D95A418" w14:textId="7E3148EC" w:rsidR="00355850" w:rsidRPr="006D04B4" w:rsidRDefault="00355850" w:rsidP="000D4241">
            <w:pPr>
              <w:pStyle w:val="ListParagraph"/>
              <w:numPr>
                <w:ilvl w:val="0"/>
                <w:numId w:val="44"/>
              </w:numPr>
              <w:tabs>
                <w:tab w:val="left" w:pos="173"/>
                <w:tab w:val="left" w:pos="426"/>
              </w:tabs>
              <w:spacing w:after="0"/>
              <w:ind w:left="31" w:firstLine="0"/>
              <w:contextualSpacing/>
              <w:rPr>
                <w:b/>
                <w:bCs/>
              </w:rPr>
            </w:pPr>
            <w:r w:rsidRPr="006D04B4">
              <w:rPr>
                <w:b/>
                <w:bCs/>
              </w:rPr>
              <w:t>Perkančioji organizacija, siekdama patikslinti informaciją apie įvykdytą ar vykdomą projektą, siūlomo specialisto vaidmenį jame, pasilieka teisę be išankstinio įspėjimo susisiekti su nurodytu Užsakovo atstovu.</w:t>
            </w:r>
          </w:p>
        </w:tc>
      </w:tr>
      <w:tr w:rsidR="00355850" w:rsidRPr="006D04B4" w14:paraId="29684A7C" w14:textId="77777777" w:rsidTr="00E14CA5">
        <w:tc>
          <w:tcPr>
            <w:tcW w:w="302" w:type="pct"/>
          </w:tcPr>
          <w:p w14:paraId="597E32DB" w14:textId="77777777" w:rsidR="00355850" w:rsidRPr="006D04B4" w:rsidRDefault="00355850" w:rsidP="00AE6C9A">
            <w:pPr>
              <w:tabs>
                <w:tab w:val="left" w:pos="426"/>
              </w:tabs>
            </w:pPr>
            <w:r w:rsidRPr="006D04B4">
              <w:lastRenderedPageBreak/>
              <w:t xml:space="preserve"> 2.</w:t>
            </w:r>
          </w:p>
        </w:tc>
        <w:tc>
          <w:tcPr>
            <w:tcW w:w="1224" w:type="pct"/>
          </w:tcPr>
          <w:p w14:paraId="5971CF1A" w14:textId="3E83D435" w:rsidR="00355850" w:rsidRPr="006D04B4" w:rsidRDefault="00C30BE2" w:rsidP="00AE6C9A">
            <w:pPr>
              <w:rPr>
                <w:rFonts w:eastAsia="Calibri"/>
                <w:bCs/>
              </w:rPr>
            </w:pPr>
            <w:r w:rsidRPr="006D04B4">
              <w:rPr>
                <w:rFonts w:eastAsia="Calibri"/>
                <w:bCs/>
              </w:rPr>
              <w:t xml:space="preserve">Vertinama siūlomo </w:t>
            </w:r>
            <w:r w:rsidRPr="006D04B4">
              <w:rPr>
                <w:rFonts w:eastAsia="Calibri"/>
                <w:b/>
              </w:rPr>
              <w:t>Konsultanto/eksperto papildoma</w:t>
            </w:r>
            <w:r w:rsidRPr="006D04B4">
              <w:rPr>
                <w:rFonts w:eastAsia="Calibri"/>
                <w:bCs/>
              </w:rPr>
              <w:t xml:space="preserve"> patirtis (Q2).</w:t>
            </w:r>
          </w:p>
        </w:tc>
        <w:tc>
          <w:tcPr>
            <w:tcW w:w="504" w:type="pct"/>
          </w:tcPr>
          <w:p w14:paraId="7E230696" w14:textId="454D38AB" w:rsidR="00355850" w:rsidRPr="006D04B4" w:rsidRDefault="00355850" w:rsidP="00AE6C9A">
            <w:pPr>
              <w:tabs>
                <w:tab w:val="left" w:pos="426"/>
              </w:tabs>
            </w:pPr>
            <w:r w:rsidRPr="006D04B4">
              <w:t>0-</w:t>
            </w:r>
            <w:r w:rsidR="00C30BE2" w:rsidRPr="006D04B4">
              <w:t>5</w:t>
            </w:r>
          </w:p>
        </w:tc>
        <w:tc>
          <w:tcPr>
            <w:tcW w:w="2970" w:type="pct"/>
          </w:tcPr>
          <w:p w14:paraId="20C0A925" w14:textId="3D3C3453" w:rsidR="00355850" w:rsidRPr="006D04B4" w:rsidRDefault="00355850" w:rsidP="00AE6C9A">
            <w:pPr>
              <w:spacing w:after="480"/>
              <w:textAlignment w:val="baseline"/>
            </w:pPr>
            <w:r w:rsidRPr="006D04B4">
              <w:rPr>
                <w:b/>
                <w:bCs/>
                <w:u w:val="single"/>
              </w:rPr>
              <w:t>0 balų</w:t>
            </w:r>
            <w:r w:rsidRPr="006D04B4">
              <w:rPr>
                <w:u w:val="single"/>
              </w:rPr>
              <w:t xml:space="preserve"> </w:t>
            </w:r>
            <w:r w:rsidRPr="006D04B4">
              <w:rPr>
                <w:b/>
                <w:bCs/>
                <w:u w:val="single"/>
              </w:rPr>
              <w:t>(balai neskiriami)</w:t>
            </w:r>
            <w:r w:rsidRPr="006D04B4">
              <w:t>, jei tiekėjo siūlomas specialistas (</w:t>
            </w:r>
            <w:r w:rsidR="00495078" w:rsidRPr="006D04B4">
              <w:t>Konsultantas/ekspertas</w:t>
            </w:r>
            <w:r w:rsidRPr="006D04B4">
              <w:t xml:space="preserve">) neturi reikalaujamos patirties, arba informacija apie specialisto atitinkamą patirtį visiškai nepateikta, arba jeigu yra </w:t>
            </w:r>
            <w:r w:rsidR="000706E5" w:rsidRPr="006D04B4">
              <w:t>nurodyta</w:t>
            </w:r>
            <w:r w:rsidR="00573DB6">
              <w:t>s</w:t>
            </w:r>
            <w:r w:rsidR="000706E5" w:rsidRPr="006D04B4">
              <w:t xml:space="preserve"> </w:t>
            </w:r>
            <w:r w:rsidR="000706E5" w:rsidRPr="006D04B4">
              <w:rPr>
                <w:bCs/>
              </w:rPr>
              <w:t>projektas, kurio metu suteikė skaitmeninės politikos srities analizės paslaugas</w:t>
            </w:r>
            <w:r w:rsidR="005E4499" w:rsidRPr="006D04B4">
              <w:rPr>
                <w:bCs/>
              </w:rPr>
              <w:t>,</w:t>
            </w:r>
            <w:r w:rsidR="007B4F66" w:rsidRPr="006D04B4">
              <w:rPr>
                <w:bCs/>
              </w:rPr>
              <w:t xml:space="preserve"> </w:t>
            </w:r>
            <w:r w:rsidR="000706E5" w:rsidRPr="006D04B4">
              <w:rPr>
                <w:bCs/>
              </w:rPr>
              <w:t xml:space="preserve">skirtas </w:t>
            </w:r>
            <w:del w:id="22" w:author="Ramunė Franckevičienė" w:date="2025-08-14T10:29:00Z" w16du:dateUtc="2025-08-14T07:29:00Z">
              <w:r w:rsidR="00495078" w:rsidRPr="006D04B4" w:rsidDel="006D36F6">
                <w:rPr>
                  <w:bCs/>
                </w:rPr>
                <w:delText xml:space="preserve">nacionalinio lygmens strateginio </w:delText>
              </w:r>
            </w:del>
            <w:r w:rsidR="00495078" w:rsidRPr="006D04B4">
              <w:rPr>
                <w:bCs/>
              </w:rPr>
              <w:t xml:space="preserve">planavimo </w:t>
            </w:r>
            <w:r w:rsidR="006C38DF" w:rsidRPr="006D04B4">
              <w:rPr>
                <w:bCs/>
              </w:rPr>
              <w:t>dokumentams parengti</w:t>
            </w:r>
            <w:del w:id="23" w:author="Ramunė Franckevičienė" w:date="2025-08-14T10:29:00Z" w16du:dateUtc="2025-08-14T07:29:00Z">
              <w:r w:rsidR="005E4499" w:rsidRPr="006D04B4" w:rsidDel="006D36F6">
                <w:rPr>
                  <w:bCs/>
                </w:rPr>
                <w:delText xml:space="preserve"> (toliau </w:delText>
              </w:r>
              <w:r w:rsidR="005E4499" w:rsidRPr="006D04B4" w:rsidDel="006D36F6">
                <w:rPr>
                  <w:bCs/>
                  <w:lang w:eastAsia="zh-CN"/>
                </w:rPr>
                <w:delText>–</w:delText>
              </w:r>
              <w:r w:rsidR="005E4499" w:rsidRPr="006D04B4" w:rsidDel="006D36F6">
                <w:rPr>
                  <w:bCs/>
                </w:rPr>
                <w:delText xml:space="preserve"> Projektas)</w:delText>
              </w:r>
            </w:del>
            <w:r w:rsidR="00495078" w:rsidRPr="006D04B4">
              <w:rPr>
                <w:bCs/>
              </w:rPr>
              <w:t xml:space="preserve">, </w:t>
            </w:r>
            <w:r w:rsidR="00FE1D78" w:rsidRPr="006D04B4">
              <w:t>kuri</w:t>
            </w:r>
            <w:r w:rsidR="00E173F1">
              <w:t>uo</w:t>
            </w:r>
            <w:r w:rsidR="00FE1D78" w:rsidRPr="006D04B4">
              <w:t xml:space="preserve"> </w:t>
            </w:r>
            <w:r w:rsidRPr="006D04B4">
              <w:t>siekiama pagrįsti atitiktį specialisto kvalifikacijos reikalavimui</w:t>
            </w:r>
            <w:r w:rsidR="00495078" w:rsidRPr="006D04B4">
              <w:t>.</w:t>
            </w:r>
          </w:p>
          <w:p w14:paraId="1A25C5A3" w14:textId="6A881787" w:rsidR="00355850" w:rsidRPr="006D04B4" w:rsidRDefault="00355850" w:rsidP="00AE6C9A">
            <w:pPr>
              <w:widowControl w:val="0"/>
              <w:tabs>
                <w:tab w:val="left" w:pos="1276"/>
              </w:tabs>
              <w:spacing w:after="120"/>
              <w:outlineLvl w:val="1"/>
            </w:pPr>
            <w:r w:rsidRPr="006D04B4">
              <w:rPr>
                <w:b/>
                <w:bCs/>
                <w:u w:val="single"/>
              </w:rPr>
              <w:t>1 balas skiriamas</w:t>
            </w:r>
            <w:r w:rsidRPr="006D04B4">
              <w:t xml:space="preserve">, </w:t>
            </w:r>
            <w:r w:rsidR="00495078" w:rsidRPr="006D04B4">
              <w:t xml:space="preserve">jei </w:t>
            </w:r>
            <w:r w:rsidR="00DC13A5" w:rsidRPr="006D04B4">
              <w:t>t</w:t>
            </w:r>
            <w:r w:rsidR="00495078" w:rsidRPr="006D04B4">
              <w:t xml:space="preserve">iekėjo siūlomas specialistas (Konsultantas/ekspertas) </w:t>
            </w:r>
            <w:r w:rsidR="00D162DE" w:rsidRPr="006D04B4">
              <w:t>dalyvavo įgyvendinant</w:t>
            </w:r>
            <w:r w:rsidR="00DC13A5" w:rsidRPr="006D04B4">
              <w:t xml:space="preserve"> </w:t>
            </w:r>
            <w:ins w:id="24" w:author="Ramunė Franckevičienė" w:date="2025-08-14T10:31:00Z" w16du:dateUtc="2025-08-14T07:31:00Z">
              <w:r w:rsidR="006D36F6" w:rsidRPr="006D36F6">
                <w:rPr>
                  <w:b/>
                  <w:bCs/>
                  <w:rPrChange w:id="25" w:author="Ramunė Franckevičienė" w:date="2025-08-14T10:31:00Z" w16du:dateUtc="2025-08-14T07:31:00Z">
                    <w:rPr/>
                  </w:rPrChange>
                </w:rPr>
                <w:t>(1)</w:t>
              </w:r>
              <w:r w:rsidR="006D36F6">
                <w:t xml:space="preserve"> </w:t>
              </w:r>
            </w:ins>
            <w:r w:rsidR="00495078" w:rsidRPr="006D04B4">
              <w:rPr>
                <w:b/>
                <w:bCs/>
              </w:rPr>
              <w:t xml:space="preserve">vieną </w:t>
            </w:r>
            <w:ins w:id="26" w:author="Ramunė Franckevičienė" w:date="2025-08-14T10:30:00Z" w16du:dateUtc="2025-08-14T07:30:00Z">
              <w:r w:rsidR="006D36F6" w:rsidRPr="006D36F6">
                <w:rPr>
                  <w:u w:val="single"/>
                  <w:rPrChange w:id="27" w:author="Ramunė Franckevičienė" w:date="2025-08-14T10:31:00Z" w16du:dateUtc="2025-08-14T07:31:00Z">
                    <w:rPr>
                      <w:b/>
                      <w:bCs/>
                      <w:u w:val="single"/>
                    </w:rPr>
                  </w:rPrChange>
                </w:rPr>
                <w:t>skaitmeninės politikos srities analizės projekt</w:t>
              </w:r>
            </w:ins>
            <w:ins w:id="28" w:author="Ramunė Franckevičienė" w:date="2025-08-14T10:32:00Z" w16du:dateUtc="2025-08-14T07:32:00Z">
              <w:r w:rsidR="005D578B">
                <w:rPr>
                  <w:u w:val="single"/>
                </w:rPr>
                <w:t>ą</w:t>
              </w:r>
            </w:ins>
            <w:ins w:id="29" w:author="Ramunė Franckevičienė" w:date="2025-08-14T10:30:00Z" w16du:dateUtc="2025-08-14T07:30:00Z">
              <w:r w:rsidR="006D36F6" w:rsidRPr="006D36F6">
                <w:rPr>
                  <w:u w:val="single"/>
                  <w:rPrChange w:id="30" w:author="Ramunė Franckevičienė" w:date="2025-08-14T10:31:00Z" w16du:dateUtc="2025-08-14T07:31:00Z">
                    <w:rPr>
                      <w:b/>
                      <w:bCs/>
                      <w:u w:val="single"/>
                    </w:rPr>
                  </w:rPrChange>
                </w:rPr>
                <w:t>, kurio</w:t>
              </w:r>
            </w:ins>
            <w:ins w:id="31" w:author="Ramunė Franckevičienė" w:date="2025-08-14T10:33:00Z" w16du:dateUtc="2025-08-14T07:33:00Z">
              <w:r w:rsidR="005D578B">
                <w:rPr>
                  <w:u w:val="single"/>
                </w:rPr>
                <w:t>s</w:t>
              </w:r>
            </w:ins>
            <w:ins w:id="32" w:author="Ramunė Franckevičienė" w:date="2025-08-14T10:30:00Z" w16du:dateUtc="2025-08-14T07:30:00Z">
              <w:r w:rsidR="006D36F6" w:rsidRPr="006D36F6">
                <w:rPr>
                  <w:u w:val="single"/>
                  <w:rPrChange w:id="33" w:author="Ramunė Franckevičienė" w:date="2025-08-14T10:31:00Z" w16du:dateUtc="2025-08-14T07:31:00Z">
                    <w:rPr>
                      <w:b/>
                      <w:bCs/>
                      <w:u w:val="single"/>
                    </w:rPr>
                  </w:rPrChange>
                </w:rPr>
                <w:t xml:space="preserve"> pagrindu buvo parengtas programavimo lygmens planavimo dokumentas (toliau Projektas</w:t>
              </w:r>
            </w:ins>
            <w:ins w:id="34" w:author="Ramunė Franckevičienė" w:date="2025-08-14T10:34:00Z" w16du:dateUtc="2025-08-14T07:34:00Z">
              <w:r w:rsidR="005D578B">
                <w:rPr>
                  <w:u w:val="single"/>
                </w:rPr>
                <w:t>-</w:t>
              </w:r>
            </w:ins>
            <w:ins w:id="35" w:author="Ramunė Franckevičienė" w:date="2025-08-14T10:33:00Z" w16du:dateUtc="2025-08-14T07:33:00Z">
              <w:r w:rsidR="005D578B">
                <w:rPr>
                  <w:u w:val="single"/>
                </w:rPr>
                <w:t>1</w:t>
              </w:r>
            </w:ins>
            <w:ins w:id="36" w:author="Ramunė Franckevičienė" w:date="2025-08-14T10:30:00Z" w16du:dateUtc="2025-08-14T07:30:00Z">
              <w:r w:rsidR="006D36F6" w:rsidRPr="006D36F6">
                <w:rPr>
                  <w:u w:val="single"/>
                  <w:rPrChange w:id="37" w:author="Ramunė Franckevičienė" w:date="2025-08-14T10:31:00Z" w16du:dateUtc="2025-08-14T07:31:00Z">
                    <w:rPr>
                      <w:b/>
                      <w:bCs/>
                      <w:u w:val="single"/>
                    </w:rPr>
                  </w:rPrChange>
                </w:rPr>
                <w:t>)</w:t>
              </w:r>
            </w:ins>
            <w:del w:id="38" w:author="Ramunė Franckevičienė" w:date="2025-08-14T10:30:00Z" w16du:dateUtc="2025-08-14T07:30:00Z">
              <w:r w:rsidR="00495078" w:rsidRPr="006D04B4" w:rsidDel="006D36F6">
                <w:rPr>
                  <w:b/>
                  <w:bCs/>
                  <w:u w:val="single"/>
                </w:rPr>
                <w:delText>papildomą</w:delText>
              </w:r>
              <w:r w:rsidR="00495078" w:rsidRPr="006D04B4" w:rsidDel="006D36F6">
                <w:delText xml:space="preserve"> Projektą</w:delText>
              </w:r>
            </w:del>
            <w:r w:rsidR="00495078" w:rsidRPr="006D04B4">
              <w:t xml:space="preserve">, kurio vertė buvo ne mažesnė </w:t>
            </w:r>
            <w:r w:rsidR="00DC13A5" w:rsidRPr="006D04B4">
              <w:t>nei</w:t>
            </w:r>
            <w:r w:rsidR="00495078" w:rsidRPr="006D04B4">
              <w:t xml:space="preserve"> 10 000 Eur be PVM</w:t>
            </w:r>
          </w:p>
          <w:p w14:paraId="361BC5D9" w14:textId="77777777" w:rsidR="00355850" w:rsidRPr="006D04B4" w:rsidRDefault="00355850" w:rsidP="00AE6C9A">
            <w:pPr>
              <w:widowControl w:val="0"/>
              <w:tabs>
                <w:tab w:val="left" w:pos="1276"/>
              </w:tabs>
              <w:spacing w:after="120"/>
              <w:outlineLvl w:val="1"/>
              <w:rPr>
                <w:i/>
                <w:iCs/>
              </w:rPr>
            </w:pPr>
            <w:r w:rsidRPr="006D04B4">
              <w:rPr>
                <w:i/>
                <w:iCs/>
              </w:rPr>
              <w:t>(1 balas yra skiriamas tik tokiu atveju, jeigu nurodytas papildomas projektas nesutampa su projektu, kuriuo siekiama pagrįsti atitiktį specialisto kvalifikacijos reikalavimui, t. y. jeigu nurodyti skirtingi projektai)</w:t>
            </w:r>
          </w:p>
          <w:p w14:paraId="11F5BAA1" w14:textId="77777777" w:rsidR="00DC13A5" w:rsidRPr="006D04B4" w:rsidRDefault="00DC13A5" w:rsidP="00AE6C9A">
            <w:pPr>
              <w:widowControl w:val="0"/>
              <w:tabs>
                <w:tab w:val="left" w:pos="1276"/>
              </w:tabs>
              <w:spacing w:after="120"/>
              <w:outlineLvl w:val="1"/>
            </w:pPr>
          </w:p>
          <w:p w14:paraId="6281E22F" w14:textId="0177A83F" w:rsidR="00355850" w:rsidRPr="006D04B4" w:rsidRDefault="00355850" w:rsidP="00AE6C9A">
            <w:pPr>
              <w:widowControl w:val="0"/>
              <w:tabs>
                <w:tab w:val="left" w:pos="1276"/>
              </w:tabs>
              <w:spacing w:after="120"/>
              <w:outlineLvl w:val="1"/>
            </w:pPr>
            <w:r w:rsidRPr="006D04B4">
              <w:rPr>
                <w:b/>
                <w:bCs/>
                <w:u w:val="single"/>
              </w:rPr>
              <w:t>2 balai skiriami</w:t>
            </w:r>
            <w:r w:rsidRPr="006D04B4">
              <w:t xml:space="preserve">, </w:t>
            </w:r>
            <w:r w:rsidR="00DC13A5" w:rsidRPr="006D04B4">
              <w:t xml:space="preserve">jei tiekėjo siūlomas specialistas (Konsultantas/ekspertas) </w:t>
            </w:r>
            <w:r w:rsidR="00D162DE" w:rsidRPr="006D04B4">
              <w:t xml:space="preserve">dalyvavo įgyvendinant </w:t>
            </w:r>
            <w:r w:rsidR="00DC13A5" w:rsidRPr="006D04B4">
              <w:rPr>
                <w:b/>
                <w:bCs/>
              </w:rPr>
              <w:t xml:space="preserve">2 (du) </w:t>
            </w:r>
            <w:del w:id="39" w:author="Ramunė Franckevičienė" w:date="2025-08-14T10:34:00Z" w16du:dateUtc="2025-08-14T07:34:00Z">
              <w:r w:rsidR="00DC13A5" w:rsidRPr="006D04B4" w:rsidDel="005D578B">
                <w:rPr>
                  <w:b/>
                  <w:bCs/>
                  <w:u w:val="single"/>
                </w:rPr>
                <w:delText>papildomus</w:delText>
              </w:r>
              <w:r w:rsidR="00DC13A5" w:rsidRPr="006D04B4" w:rsidDel="005D578B">
                <w:delText xml:space="preserve"> </w:delText>
              </w:r>
            </w:del>
            <w:r w:rsidR="00DC13A5" w:rsidRPr="006D04B4">
              <w:t>Projektus</w:t>
            </w:r>
            <w:ins w:id="40" w:author="Ramunė Franckevičienė" w:date="2025-08-14T10:34:00Z" w16du:dateUtc="2025-08-14T07:34:00Z">
              <w:r w:rsidR="005D578B">
                <w:t>-1</w:t>
              </w:r>
            </w:ins>
            <w:r w:rsidR="00DC13A5" w:rsidRPr="006D04B4">
              <w:t>, kai kiekvieno iš jų vertė buvo ne mažesnė nei 10 000 Eur be PVM.</w:t>
            </w:r>
          </w:p>
          <w:p w14:paraId="3F9D429A" w14:textId="51A1A539" w:rsidR="00355850" w:rsidRPr="006D04B4" w:rsidRDefault="00355850" w:rsidP="00D037DC">
            <w:pPr>
              <w:widowControl w:val="0"/>
              <w:shd w:val="clear" w:color="auto" w:fill="FFFFFF" w:themeFill="background1"/>
              <w:tabs>
                <w:tab w:val="left" w:pos="1276"/>
              </w:tabs>
              <w:spacing w:after="120"/>
              <w:outlineLvl w:val="1"/>
              <w:rPr>
                <w:i/>
                <w:iCs/>
                <w:color w:val="000000"/>
              </w:rPr>
            </w:pPr>
            <w:r w:rsidRPr="006D04B4">
              <w:rPr>
                <w:i/>
                <w:iCs/>
                <w:color w:val="000000"/>
              </w:rPr>
              <w:t xml:space="preserve">(2 balai yra skiriami tik tokiu atveju, jeigu nei vienas iš nurodytų papildomų projektų nesutampa su projektu, </w:t>
            </w:r>
            <w:r w:rsidRPr="006D04B4">
              <w:rPr>
                <w:i/>
                <w:iCs/>
                <w:color w:val="000000"/>
              </w:rPr>
              <w:lastRenderedPageBreak/>
              <w:t>kuriuo siekiama pagrįsti atitiktį specialisto kvalifikacijos reikalavimui, t. y. jeigu nurodyti skirtingi projektai)</w:t>
            </w:r>
          </w:p>
          <w:p w14:paraId="31288605" w14:textId="77777777" w:rsidR="00DC13A5" w:rsidRPr="006D04B4" w:rsidRDefault="00DC13A5" w:rsidP="00D037DC">
            <w:pPr>
              <w:widowControl w:val="0"/>
              <w:shd w:val="clear" w:color="auto" w:fill="FFFFFF" w:themeFill="background1"/>
              <w:tabs>
                <w:tab w:val="left" w:pos="1276"/>
              </w:tabs>
              <w:spacing w:after="120"/>
              <w:outlineLvl w:val="1"/>
            </w:pPr>
          </w:p>
          <w:p w14:paraId="0F10E577" w14:textId="18882CEE" w:rsidR="00355850" w:rsidRPr="006D04B4" w:rsidRDefault="00355850" w:rsidP="00DC13A5">
            <w:r w:rsidRPr="006D04B4">
              <w:rPr>
                <w:b/>
                <w:bCs/>
                <w:u w:val="single"/>
              </w:rPr>
              <w:t>3 balai</w:t>
            </w:r>
            <w:r w:rsidRPr="006D04B4">
              <w:rPr>
                <w:u w:val="single"/>
              </w:rPr>
              <w:t xml:space="preserve"> </w:t>
            </w:r>
            <w:r w:rsidRPr="006D04B4">
              <w:rPr>
                <w:b/>
                <w:bCs/>
                <w:u w:val="single"/>
              </w:rPr>
              <w:t>skiriami</w:t>
            </w:r>
            <w:r w:rsidRPr="006D04B4">
              <w:t xml:space="preserve">, jei tiekėjo siūlomas specialistas </w:t>
            </w:r>
            <w:r w:rsidR="00D162DE" w:rsidRPr="006D04B4">
              <w:t xml:space="preserve">dalyvavo įgyvendinant </w:t>
            </w:r>
            <w:r w:rsidR="00DC13A5" w:rsidRPr="006D04B4">
              <w:rPr>
                <w:b/>
                <w:bCs/>
              </w:rPr>
              <w:t xml:space="preserve">3 (tris) </w:t>
            </w:r>
            <w:del w:id="41" w:author="Ramunė Franckevičienė" w:date="2025-08-14T10:34:00Z" w16du:dateUtc="2025-08-14T07:34:00Z">
              <w:r w:rsidR="00DC13A5" w:rsidRPr="006D04B4" w:rsidDel="005D578B">
                <w:rPr>
                  <w:b/>
                  <w:bCs/>
                  <w:u w:val="single"/>
                </w:rPr>
                <w:delText>papildomus</w:delText>
              </w:r>
              <w:r w:rsidR="00DC13A5" w:rsidRPr="006D04B4" w:rsidDel="005D578B">
                <w:delText xml:space="preserve"> </w:delText>
              </w:r>
            </w:del>
            <w:r w:rsidR="00DC13A5" w:rsidRPr="006D04B4">
              <w:t>Projektus</w:t>
            </w:r>
            <w:ins w:id="42" w:author="Ramunė Franckevičienė" w:date="2025-08-14T10:34:00Z" w16du:dateUtc="2025-08-14T07:34:00Z">
              <w:r w:rsidR="005D578B">
                <w:t>-1</w:t>
              </w:r>
            </w:ins>
            <w:r w:rsidR="00DC13A5" w:rsidRPr="006D04B4">
              <w:t>, kai kiekvieno iš jų vertė buvo ne mažesnė kai 10 000 Eur be PVM.</w:t>
            </w:r>
          </w:p>
          <w:p w14:paraId="163FBFB4" w14:textId="77777777" w:rsidR="00355850" w:rsidRPr="006D04B4" w:rsidRDefault="00355850" w:rsidP="00AE6C9A">
            <w:pPr>
              <w:widowControl w:val="0"/>
              <w:shd w:val="clear" w:color="auto" w:fill="FFFFFF" w:themeFill="background1"/>
              <w:tabs>
                <w:tab w:val="left" w:pos="1276"/>
              </w:tabs>
              <w:spacing w:after="120"/>
              <w:outlineLvl w:val="1"/>
            </w:pPr>
            <w:r w:rsidRPr="006D04B4">
              <w:rPr>
                <w:i/>
                <w:iCs/>
                <w:color w:val="000000"/>
              </w:rPr>
              <w:t>(3 balai yra skiriami tik tokiu atveju, jeigu nei vienas iš nurodytų papildomų projektų nesutampa su projektu, kuriuo siekiama pagrįsti atitiktį specialisto kvalifikacijos reikalavimui, t. y. jeigu nurodyti skirtingi projektai)</w:t>
            </w:r>
          </w:p>
          <w:p w14:paraId="26AA1C15" w14:textId="77777777" w:rsidR="00355850" w:rsidRPr="006D04B4" w:rsidRDefault="00355850" w:rsidP="00AE6C9A">
            <w:pPr>
              <w:widowControl w:val="0"/>
              <w:tabs>
                <w:tab w:val="left" w:pos="1276"/>
              </w:tabs>
              <w:spacing w:after="120"/>
              <w:outlineLvl w:val="1"/>
            </w:pPr>
          </w:p>
          <w:p w14:paraId="6704143D" w14:textId="55DA473F" w:rsidR="00355850" w:rsidRPr="006D04B4" w:rsidRDefault="00355850" w:rsidP="00DC13A5">
            <w:r w:rsidRPr="006D04B4">
              <w:rPr>
                <w:b/>
                <w:bCs/>
                <w:u w:val="single"/>
              </w:rPr>
              <w:t>4 balai</w:t>
            </w:r>
            <w:r w:rsidRPr="006D04B4">
              <w:rPr>
                <w:u w:val="single"/>
              </w:rPr>
              <w:t xml:space="preserve"> </w:t>
            </w:r>
            <w:r w:rsidRPr="006D04B4">
              <w:rPr>
                <w:b/>
                <w:bCs/>
                <w:u w:val="single"/>
              </w:rPr>
              <w:t>skiriami</w:t>
            </w:r>
            <w:r w:rsidRPr="006D04B4">
              <w:t xml:space="preserve">, jei tiekėjo siūlomas specialistas </w:t>
            </w:r>
            <w:r w:rsidR="00D162DE" w:rsidRPr="006D04B4">
              <w:t xml:space="preserve">dalyvavo įgyvendinant </w:t>
            </w:r>
            <w:r w:rsidR="00DC13A5" w:rsidRPr="006D04B4">
              <w:t>4</w:t>
            </w:r>
            <w:r w:rsidR="00DC13A5" w:rsidRPr="006D04B4">
              <w:rPr>
                <w:b/>
                <w:bCs/>
              </w:rPr>
              <w:t xml:space="preserve"> (keturis) </w:t>
            </w:r>
            <w:del w:id="43" w:author="Ramunė Franckevičienė" w:date="2025-08-14T10:34:00Z" w16du:dateUtc="2025-08-14T07:34:00Z">
              <w:r w:rsidR="00DC13A5" w:rsidRPr="006D04B4" w:rsidDel="005D578B">
                <w:rPr>
                  <w:b/>
                  <w:bCs/>
                  <w:u w:val="single"/>
                </w:rPr>
                <w:delText>papildomus</w:delText>
              </w:r>
              <w:r w:rsidR="00DC13A5" w:rsidRPr="006D04B4" w:rsidDel="005D578B">
                <w:delText xml:space="preserve"> </w:delText>
              </w:r>
            </w:del>
            <w:r w:rsidR="00DC13A5" w:rsidRPr="006D04B4">
              <w:t>Projektus</w:t>
            </w:r>
            <w:ins w:id="44" w:author="Ramunė Franckevičienė" w:date="2025-08-14T10:35:00Z" w16du:dateUtc="2025-08-14T07:35:00Z">
              <w:r w:rsidR="005D578B">
                <w:t>-1</w:t>
              </w:r>
            </w:ins>
            <w:r w:rsidR="00DC13A5" w:rsidRPr="006D04B4">
              <w:t>, kai kiekvieno iš jų vertė buvo ne mažesnė kai 10 000 Eur be PVM.</w:t>
            </w:r>
          </w:p>
          <w:p w14:paraId="2289545C" w14:textId="77777777" w:rsidR="00355850" w:rsidRPr="006D04B4" w:rsidRDefault="00355850" w:rsidP="00AE6C9A">
            <w:pPr>
              <w:widowControl w:val="0"/>
              <w:shd w:val="clear" w:color="auto" w:fill="FFFFFF" w:themeFill="background1"/>
              <w:tabs>
                <w:tab w:val="left" w:pos="1276"/>
              </w:tabs>
              <w:spacing w:after="120"/>
              <w:outlineLvl w:val="1"/>
            </w:pPr>
            <w:r w:rsidRPr="006D04B4">
              <w:rPr>
                <w:i/>
                <w:iCs/>
                <w:color w:val="000000"/>
              </w:rPr>
              <w:t>(4 balai yra skiriami tik tokiu atveju, jeigu nei vienas iš nurodytų papildomų projektų nesutampa su projektu, kuriuo siekiama pagrįsti atitiktį specialisto kvalifikacijos reikalavimui, t. y. jeigu nurodyti skirtingi projektai)</w:t>
            </w:r>
          </w:p>
          <w:p w14:paraId="6F1A54E8" w14:textId="7D774C6C" w:rsidR="00DC13A5" w:rsidRPr="006D04B4" w:rsidRDefault="00DC13A5" w:rsidP="00DC13A5">
            <w:r w:rsidRPr="006D04B4">
              <w:rPr>
                <w:b/>
                <w:bCs/>
                <w:u w:val="single"/>
              </w:rPr>
              <w:t>5 balai</w:t>
            </w:r>
            <w:r w:rsidRPr="006D04B4">
              <w:rPr>
                <w:u w:val="single"/>
              </w:rPr>
              <w:t xml:space="preserve"> </w:t>
            </w:r>
            <w:r w:rsidRPr="006D04B4">
              <w:rPr>
                <w:b/>
                <w:bCs/>
                <w:u w:val="single"/>
              </w:rPr>
              <w:t>skiriami</w:t>
            </w:r>
            <w:r w:rsidRPr="006D04B4">
              <w:t xml:space="preserve">, jei tiekėjo siūlomas specialistas </w:t>
            </w:r>
            <w:r w:rsidR="00D162DE" w:rsidRPr="006D04B4">
              <w:t xml:space="preserve">dalyvavo įgyvendinant </w:t>
            </w:r>
            <w:r w:rsidRPr="006D04B4">
              <w:rPr>
                <w:b/>
                <w:bCs/>
              </w:rPr>
              <w:t xml:space="preserve">5 (penkis) </w:t>
            </w:r>
            <w:r w:rsidR="00B9636F" w:rsidRPr="006D04B4">
              <w:rPr>
                <w:b/>
                <w:bCs/>
              </w:rPr>
              <w:t xml:space="preserve">ir daugiau </w:t>
            </w:r>
            <w:del w:id="45" w:author="Ramunė Franckevičienė" w:date="2025-08-14T10:35:00Z" w16du:dateUtc="2025-08-14T07:35:00Z">
              <w:r w:rsidRPr="006D04B4" w:rsidDel="005D578B">
                <w:rPr>
                  <w:b/>
                  <w:bCs/>
                  <w:u w:val="single"/>
                </w:rPr>
                <w:delText>papildomus</w:delText>
              </w:r>
              <w:r w:rsidRPr="006D04B4" w:rsidDel="005D578B">
                <w:delText xml:space="preserve"> </w:delText>
              </w:r>
            </w:del>
            <w:r w:rsidRPr="006D04B4">
              <w:t>Projektus</w:t>
            </w:r>
            <w:ins w:id="46" w:author="Ramunė Franckevičienė" w:date="2025-08-14T10:35:00Z" w16du:dateUtc="2025-08-14T07:35:00Z">
              <w:r w:rsidR="005D578B">
                <w:t>-1</w:t>
              </w:r>
            </w:ins>
            <w:r w:rsidRPr="006D04B4">
              <w:t>, kai kiekvieno iš jų vertė buvo ne mažesnė kai 10 000 Eur be PVM.</w:t>
            </w:r>
          </w:p>
          <w:p w14:paraId="09760BFE" w14:textId="16DFA859" w:rsidR="00355850" w:rsidRPr="006D04B4" w:rsidRDefault="00DC13A5" w:rsidP="00DC13A5">
            <w:pPr>
              <w:widowControl w:val="0"/>
              <w:shd w:val="clear" w:color="auto" w:fill="FFFFFF" w:themeFill="background1"/>
              <w:tabs>
                <w:tab w:val="left" w:pos="1276"/>
              </w:tabs>
              <w:spacing w:after="120"/>
              <w:outlineLvl w:val="1"/>
            </w:pPr>
            <w:r w:rsidRPr="006D04B4">
              <w:rPr>
                <w:i/>
                <w:iCs/>
                <w:color w:val="000000"/>
              </w:rPr>
              <w:t>(5 balai yra skiriami tik tokiu atveju, jeigu nei vienas iš nurodytų papildomų projektų nesutampa su projektu, kuriuo siekiama pagrįsti atitiktį specialisto kvalifikacijos reikalavimui, t. y. jeigu nurodyti skirtingi projektai)</w:t>
            </w:r>
          </w:p>
          <w:p w14:paraId="08383372" w14:textId="77777777" w:rsidR="00DC13A5" w:rsidRPr="006D04B4" w:rsidRDefault="00DC13A5" w:rsidP="00AE6C9A">
            <w:pPr>
              <w:widowControl w:val="0"/>
              <w:tabs>
                <w:tab w:val="left" w:pos="1276"/>
              </w:tabs>
              <w:spacing w:after="120"/>
              <w:outlineLvl w:val="1"/>
            </w:pPr>
          </w:p>
          <w:p w14:paraId="3A047E12" w14:textId="77777777" w:rsidR="00495078" w:rsidRPr="006D04B4" w:rsidRDefault="00495078" w:rsidP="000D4241">
            <w:pPr>
              <w:spacing w:after="120"/>
              <w:rPr>
                <w:b/>
                <w:bCs/>
              </w:rPr>
            </w:pPr>
            <w:r w:rsidRPr="006D04B4">
              <w:rPr>
                <w:b/>
                <w:bCs/>
              </w:rPr>
              <w:t>Pa</w:t>
            </w:r>
            <w:r w:rsidRPr="006D04B4">
              <w:rPr>
                <w:b/>
                <w:bCs/>
                <w:shd w:val="clear" w:color="auto" w:fill="FBE4D5" w:themeFill="accent2" w:themeFillTint="33"/>
              </w:rPr>
              <w:t>st</w:t>
            </w:r>
            <w:r w:rsidRPr="006D04B4">
              <w:rPr>
                <w:b/>
                <w:bCs/>
              </w:rPr>
              <w:t xml:space="preserve">abos: </w:t>
            </w:r>
          </w:p>
          <w:p w14:paraId="596553A7" w14:textId="77777777" w:rsidR="00495078" w:rsidRPr="006D04B4" w:rsidRDefault="00495078" w:rsidP="000D4241">
            <w:pPr>
              <w:pStyle w:val="ListParagraph"/>
              <w:numPr>
                <w:ilvl w:val="0"/>
                <w:numId w:val="44"/>
              </w:numPr>
              <w:tabs>
                <w:tab w:val="left" w:pos="173"/>
              </w:tabs>
              <w:spacing w:before="120" w:after="120"/>
              <w:ind w:left="28" w:firstLine="0"/>
              <w:contextualSpacing/>
              <w:rPr>
                <w:b/>
                <w:bCs/>
              </w:rPr>
            </w:pPr>
            <w:r w:rsidRPr="006D04B4">
              <w:rPr>
                <w:b/>
                <w:bCs/>
              </w:rPr>
              <w:t xml:space="preserve">Specialistas turi būti </w:t>
            </w:r>
            <w:r w:rsidRPr="006D04B4">
              <w:rPr>
                <w:b/>
                <w:bCs/>
                <w:u w:val="single"/>
              </w:rPr>
              <w:t>tas pats asmuo</w:t>
            </w:r>
            <w:r w:rsidRPr="006D04B4">
              <w:rPr>
                <w:b/>
                <w:bCs/>
              </w:rPr>
              <w:t>, kurį tiekėjas turi (ar pasitelks) įrodinėdamas atitiktį kvalifikacijos reikalavimui.</w:t>
            </w:r>
          </w:p>
          <w:p w14:paraId="1F4702B7" w14:textId="77777777" w:rsidR="00495078" w:rsidRPr="006D04B4" w:rsidRDefault="00495078" w:rsidP="000D4241">
            <w:pPr>
              <w:pStyle w:val="ListParagraph"/>
              <w:tabs>
                <w:tab w:val="left" w:pos="173"/>
              </w:tabs>
              <w:spacing w:before="120" w:after="120"/>
              <w:ind w:left="28"/>
              <w:rPr>
                <w:b/>
                <w:bCs/>
              </w:rPr>
            </w:pPr>
          </w:p>
          <w:p w14:paraId="023FE02E" w14:textId="77777777" w:rsidR="00495078" w:rsidRPr="006D04B4" w:rsidRDefault="00495078" w:rsidP="000D4241">
            <w:pPr>
              <w:pStyle w:val="ListParagraph"/>
              <w:numPr>
                <w:ilvl w:val="0"/>
                <w:numId w:val="44"/>
              </w:numPr>
              <w:tabs>
                <w:tab w:val="left" w:pos="173"/>
              </w:tabs>
              <w:spacing w:after="0"/>
              <w:ind w:left="31" w:firstLine="0"/>
              <w:contextualSpacing/>
              <w:rPr>
                <w:b/>
                <w:bCs/>
              </w:rPr>
            </w:pPr>
            <w:r w:rsidRPr="006D04B4">
              <w:rPr>
                <w:b/>
                <w:bCs/>
              </w:rPr>
              <w:t xml:space="preserve">Vertinama </w:t>
            </w:r>
            <w:r w:rsidRPr="006D04B4">
              <w:rPr>
                <w:b/>
                <w:bCs/>
                <w:u w:val="single"/>
              </w:rPr>
              <w:t>tik papildoma specialisto patirtis</w:t>
            </w:r>
            <w:r w:rsidRPr="006D04B4">
              <w:rPr>
                <w:b/>
                <w:bCs/>
              </w:rPr>
              <w:t xml:space="preserve">, kuria tiekėjas nesiremia grįsdamas atitikimą kvalifikacijos reikalavimams, t. y. balai bus skiriami tik už </w:t>
            </w:r>
            <w:r w:rsidRPr="006D04B4">
              <w:rPr>
                <w:b/>
                <w:bCs/>
                <w:u w:val="single"/>
              </w:rPr>
              <w:t>papildomus</w:t>
            </w:r>
            <w:r w:rsidRPr="006D04B4">
              <w:rPr>
                <w:b/>
                <w:bCs/>
              </w:rPr>
              <w:t xml:space="preserve"> projektus, kuriais tiekėjas nesiremia grįsdamas atitikimą kvalifikacijos reikalavimams.</w:t>
            </w:r>
          </w:p>
          <w:p w14:paraId="6787F2F1" w14:textId="77777777" w:rsidR="00495078" w:rsidRPr="006D04B4" w:rsidRDefault="00495078" w:rsidP="000D4241">
            <w:pPr>
              <w:pStyle w:val="ListParagraph"/>
              <w:tabs>
                <w:tab w:val="left" w:pos="173"/>
              </w:tabs>
              <w:spacing w:after="0"/>
              <w:ind w:left="31"/>
              <w:contextualSpacing/>
              <w:rPr>
                <w:b/>
                <w:bCs/>
              </w:rPr>
            </w:pPr>
          </w:p>
          <w:p w14:paraId="657FE42A" w14:textId="77777777" w:rsidR="00495078" w:rsidRPr="006D04B4" w:rsidRDefault="00495078" w:rsidP="000D4241">
            <w:pPr>
              <w:pStyle w:val="ListParagraph"/>
              <w:numPr>
                <w:ilvl w:val="0"/>
                <w:numId w:val="44"/>
              </w:numPr>
              <w:tabs>
                <w:tab w:val="left" w:pos="173"/>
                <w:tab w:val="left" w:pos="426"/>
              </w:tabs>
              <w:spacing w:after="0"/>
              <w:ind w:left="31" w:firstLine="0"/>
              <w:contextualSpacing/>
              <w:rPr>
                <w:b/>
                <w:bCs/>
              </w:rPr>
            </w:pPr>
            <w:r w:rsidRPr="006D04B4">
              <w:rPr>
                <w:b/>
                <w:bCs/>
              </w:rPr>
              <w:t>Patirties įgijimo terminai skaičiuojami iki pasiūlymų pateikimo termino datos.</w:t>
            </w:r>
          </w:p>
          <w:p w14:paraId="7660FD37" w14:textId="77777777" w:rsidR="00495078" w:rsidRPr="006D04B4" w:rsidRDefault="00495078" w:rsidP="000D4241">
            <w:pPr>
              <w:pStyle w:val="ListParagraph"/>
              <w:tabs>
                <w:tab w:val="left" w:pos="173"/>
                <w:tab w:val="left" w:pos="426"/>
              </w:tabs>
              <w:spacing w:after="0"/>
              <w:ind w:left="31"/>
              <w:contextualSpacing/>
              <w:rPr>
                <w:b/>
                <w:bCs/>
              </w:rPr>
            </w:pPr>
          </w:p>
          <w:p w14:paraId="338FA98D" w14:textId="32A82DB8" w:rsidR="00355850" w:rsidRPr="006D04B4" w:rsidRDefault="00495078" w:rsidP="000D4241">
            <w:pPr>
              <w:pStyle w:val="ListParagraph"/>
              <w:numPr>
                <w:ilvl w:val="0"/>
                <w:numId w:val="44"/>
              </w:numPr>
              <w:tabs>
                <w:tab w:val="left" w:pos="173"/>
                <w:tab w:val="left" w:pos="426"/>
              </w:tabs>
              <w:spacing w:after="0"/>
              <w:ind w:left="31" w:firstLine="0"/>
              <w:contextualSpacing/>
              <w:rPr>
                <w:b/>
                <w:bCs/>
                <w:i/>
                <w:iCs/>
              </w:rPr>
            </w:pPr>
            <w:r w:rsidRPr="006D04B4">
              <w:rPr>
                <w:b/>
                <w:bCs/>
              </w:rPr>
              <w:t xml:space="preserve">Perkančioji organizacija, siekdama patikslinti informaciją apie įvykdytą ar vykdomą projektą, siūlomo specialisto vaidmenį jame, pasilieka teisę be </w:t>
            </w:r>
            <w:r w:rsidRPr="006D04B4">
              <w:rPr>
                <w:b/>
                <w:bCs/>
              </w:rPr>
              <w:lastRenderedPageBreak/>
              <w:t>išankstinio</w:t>
            </w:r>
            <w:r w:rsidR="007B4F66" w:rsidRPr="006D04B4">
              <w:rPr>
                <w:b/>
                <w:bCs/>
              </w:rPr>
              <w:t xml:space="preserve"> įspėjimo</w:t>
            </w:r>
            <w:r w:rsidRPr="006D04B4">
              <w:rPr>
                <w:b/>
                <w:bCs/>
              </w:rPr>
              <w:t xml:space="preserve"> </w:t>
            </w:r>
            <w:r w:rsidR="007B4F66" w:rsidRPr="006D04B4">
              <w:rPr>
                <w:b/>
                <w:bCs/>
              </w:rPr>
              <w:t>susisiekti su nurodytu Užsakovo atstovu.</w:t>
            </w:r>
          </w:p>
        </w:tc>
      </w:tr>
      <w:tr w:rsidR="00E14CA5" w:rsidRPr="00D037DC" w14:paraId="795FDB4B" w14:textId="77777777" w:rsidTr="007B4F66">
        <w:trPr>
          <w:trHeight w:val="1408"/>
        </w:trPr>
        <w:tc>
          <w:tcPr>
            <w:tcW w:w="302" w:type="pct"/>
          </w:tcPr>
          <w:p w14:paraId="450A1F5E" w14:textId="2AE2F675" w:rsidR="00E14CA5" w:rsidRPr="006D04B4" w:rsidRDefault="00302FF1" w:rsidP="00E14CA5">
            <w:pPr>
              <w:tabs>
                <w:tab w:val="left" w:pos="426"/>
              </w:tabs>
            </w:pPr>
            <w:r w:rsidRPr="006D04B4">
              <w:lastRenderedPageBreak/>
              <w:t>3</w:t>
            </w:r>
            <w:r w:rsidR="00E14CA5" w:rsidRPr="006D04B4">
              <w:t>.</w:t>
            </w:r>
          </w:p>
        </w:tc>
        <w:tc>
          <w:tcPr>
            <w:tcW w:w="1224" w:type="pct"/>
          </w:tcPr>
          <w:p w14:paraId="3062420D" w14:textId="76797E61" w:rsidR="00E14CA5" w:rsidRPr="006D04B4" w:rsidRDefault="00E14CA5" w:rsidP="00E14CA5">
            <w:pPr>
              <w:rPr>
                <w:rFonts w:eastAsia="Calibri"/>
                <w:bCs/>
              </w:rPr>
            </w:pPr>
            <w:r w:rsidRPr="006D04B4">
              <w:rPr>
                <w:rFonts w:eastAsia="Calibri"/>
                <w:bCs/>
              </w:rPr>
              <w:t xml:space="preserve">Vertinama siūlomo </w:t>
            </w:r>
            <w:r w:rsidRPr="006D04B4">
              <w:rPr>
                <w:rFonts w:eastAsia="Calibri"/>
                <w:b/>
              </w:rPr>
              <w:t>Konsultanto/eksperto</w:t>
            </w:r>
            <w:r w:rsidR="00302FF1" w:rsidRPr="006D04B4">
              <w:rPr>
                <w:rFonts w:eastAsia="Calibri"/>
                <w:b/>
              </w:rPr>
              <w:t xml:space="preserve"> </w:t>
            </w:r>
            <w:r w:rsidR="00302FF1" w:rsidRPr="006D04B4">
              <w:rPr>
                <w:b/>
                <w:u w:val="single"/>
              </w:rPr>
              <w:t>(IRT sektoriaus</w:t>
            </w:r>
            <w:r w:rsidR="00302FF1" w:rsidRPr="006D04B4">
              <w:rPr>
                <w:rFonts w:eastAsia="Calibri"/>
                <w:b/>
              </w:rPr>
              <w:t>)</w:t>
            </w:r>
            <w:r w:rsidRPr="006D04B4">
              <w:rPr>
                <w:rFonts w:eastAsia="Calibri"/>
                <w:b/>
              </w:rPr>
              <w:t xml:space="preserve"> papildoma</w:t>
            </w:r>
            <w:r w:rsidRPr="006D04B4">
              <w:rPr>
                <w:rFonts w:eastAsia="Calibri"/>
                <w:bCs/>
              </w:rPr>
              <w:t xml:space="preserve"> patirtis (Q2).</w:t>
            </w:r>
          </w:p>
        </w:tc>
        <w:tc>
          <w:tcPr>
            <w:tcW w:w="504" w:type="pct"/>
          </w:tcPr>
          <w:p w14:paraId="448CAB96" w14:textId="7FF04F78" w:rsidR="00E14CA5" w:rsidRPr="006D04B4" w:rsidRDefault="00E14CA5" w:rsidP="00E14CA5">
            <w:pPr>
              <w:tabs>
                <w:tab w:val="left" w:pos="426"/>
              </w:tabs>
            </w:pPr>
            <w:r w:rsidRPr="006D04B4">
              <w:t>0-5</w:t>
            </w:r>
          </w:p>
        </w:tc>
        <w:tc>
          <w:tcPr>
            <w:tcW w:w="2970" w:type="pct"/>
          </w:tcPr>
          <w:p w14:paraId="5F0EBF90" w14:textId="0B69CECB" w:rsidR="006E76E0" w:rsidRPr="006D04B4" w:rsidRDefault="006E76E0" w:rsidP="006E76E0">
            <w:pPr>
              <w:spacing w:after="480"/>
              <w:textAlignment w:val="baseline"/>
            </w:pPr>
            <w:r w:rsidRPr="006D04B4">
              <w:rPr>
                <w:b/>
                <w:bCs/>
                <w:u w:val="single"/>
              </w:rPr>
              <w:t>0 balų</w:t>
            </w:r>
            <w:r w:rsidRPr="006D04B4">
              <w:rPr>
                <w:u w:val="single"/>
              </w:rPr>
              <w:t xml:space="preserve"> </w:t>
            </w:r>
            <w:r w:rsidRPr="006D04B4">
              <w:rPr>
                <w:b/>
                <w:bCs/>
                <w:u w:val="single"/>
              </w:rPr>
              <w:t>(balai neskiriami)</w:t>
            </w:r>
            <w:r w:rsidRPr="006D04B4">
              <w:t>, jei tiekėjo siūlomas specialistas (Konsultantas/ekspertas) neturi reikalaujamos patirties, arba informacija apie specialisto atitinkamą patirtį visiškai nepateikta, arba jeigu yra nurodyt</w:t>
            </w:r>
            <w:r w:rsidR="00E173F1">
              <w:t>a</w:t>
            </w:r>
            <w:r w:rsidRPr="006D04B4">
              <w:t xml:space="preserve">s </w:t>
            </w:r>
            <w:r w:rsidRPr="006D04B4">
              <w:rPr>
                <w:bCs/>
              </w:rPr>
              <w:t>skaitmeninės politikos srities</w:t>
            </w:r>
            <w:r w:rsidR="008077B6" w:rsidRPr="006D04B4">
              <w:rPr>
                <w:bCs/>
              </w:rPr>
              <w:t xml:space="preserve"> </w:t>
            </w:r>
            <w:del w:id="47" w:author="Ramunė Franckevičienė" w:date="2025-08-14T10:38:00Z" w16du:dateUtc="2025-08-14T07:38:00Z">
              <w:r w:rsidR="008077B6" w:rsidRPr="006D04B4" w:rsidDel="005D578B">
                <w:rPr>
                  <w:bCs/>
                </w:rPr>
                <w:delText>informacinių ir ryšių technologijų (</w:delText>
              </w:r>
            </w:del>
            <w:r w:rsidR="008077B6" w:rsidRPr="006D04B4">
              <w:rPr>
                <w:bCs/>
              </w:rPr>
              <w:t>IRT</w:t>
            </w:r>
            <w:del w:id="48" w:author="Ramunė Franckevičienė" w:date="2025-08-14T10:38:00Z" w16du:dateUtc="2025-08-14T07:38:00Z">
              <w:r w:rsidR="008077B6" w:rsidRPr="006D04B4" w:rsidDel="005D578B">
                <w:rPr>
                  <w:bCs/>
                </w:rPr>
                <w:delText>)</w:delText>
              </w:r>
            </w:del>
            <w:r w:rsidR="008077B6" w:rsidRPr="006D04B4">
              <w:rPr>
                <w:bCs/>
              </w:rPr>
              <w:t xml:space="preserve"> sektoriaus</w:t>
            </w:r>
            <w:r w:rsidR="008077B6" w:rsidRPr="006D04B4">
              <w:t xml:space="preserve"> </w:t>
            </w:r>
            <w:del w:id="49" w:author="Ramunė Franckevičienė" w:date="2025-08-14T10:37:00Z" w16du:dateUtc="2025-08-14T07:37:00Z">
              <w:r w:rsidR="008077B6" w:rsidRPr="006D04B4" w:rsidDel="005D578B">
                <w:delText>vertinimo ir</w:delText>
              </w:r>
              <w:r w:rsidRPr="006D04B4" w:rsidDel="005D578B">
                <w:rPr>
                  <w:bCs/>
                </w:rPr>
                <w:delText xml:space="preserve"> </w:delText>
              </w:r>
            </w:del>
            <w:r w:rsidRPr="006D04B4">
              <w:rPr>
                <w:bCs/>
              </w:rPr>
              <w:t>analizės projekta</w:t>
            </w:r>
            <w:r w:rsidR="00E173F1">
              <w:rPr>
                <w:bCs/>
              </w:rPr>
              <w:t>s</w:t>
            </w:r>
            <w:r w:rsidR="00B9636F" w:rsidRPr="006D04B4">
              <w:rPr>
                <w:bCs/>
              </w:rPr>
              <w:t>,</w:t>
            </w:r>
            <w:r w:rsidRPr="006D04B4">
              <w:rPr>
                <w:bCs/>
              </w:rPr>
              <w:t xml:space="preserve"> </w:t>
            </w:r>
            <w:ins w:id="50" w:author="Ramunė Franckevičienė" w:date="2025-08-14T10:41:00Z" w16du:dateUtc="2025-08-14T07:41:00Z">
              <w:r w:rsidR="005D578B" w:rsidRPr="005D578B">
                <w:rPr>
                  <w:bCs/>
                </w:rPr>
                <w:t xml:space="preserve">kurios pagrindu buvo parengtas planavimo dokumentas </w:t>
              </w:r>
            </w:ins>
            <w:del w:id="51" w:author="Ramunė Franckevičienė" w:date="2025-08-14T10:41:00Z" w16du:dateUtc="2025-08-14T07:41:00Z">
              <w:r w:rsidR="00142831" w:rsidRPr="006D04B4" w:rsidDel="005D578B">
                <w:rPr>
                  <w:bCs/>
                </w:rPr>
                <w:delText>skirt</w:delText>
              </w:r>
              <w:r w:rsidR="00E173F1" w:rsidDel="005D578B">
                <w:rPr>
                  <w:bCs/>
                </w:rPr>
                <w:delText>as</w:delText>
              </w:r>
              <w:r w:rsidR="00142831" w:rsidRPr="006D04B4" w:rsidDel="005D578B">
                <w:rPr>
                  <w:bCs/>
                </w:rPr>
                <w:delText xml:space="preserve"> </w:delText>
              </w:r>
            </w:del>
            <w:del w:id="52" w:author="Ramunė Franckevičienė" w:date="2025-08-14T10:37:00Z" w16du:dateUtc="2025-08-14T07:37:00Z">
              <w:r w:rsidRPr="006D04B4" w:rsidDel="005D578B">
                <w:rPr>
                  <w:bCs/>
                </w:rPr>
                <w:delText xml:space="preserve">nacionalinio lygmens strateginio </w:delText>
              </w:r>
            </w:del>
            <w:del w:id="53" w:author="Ramunė Franckevičienė" w:date="2025-08-14T10:41:00Z" w16du:dateUtc="2025-08-14T07:41:00Z">
              <w:r w:rsidRPr="006D04B4" w:rsidDel="005D578B">
                <w:rPr>
                  <w:bCs/>
                </w:rPr>
                <w:delText>planavimo dokumentams parengti</w:delText>
              </w:r>
              <w:r w:rsidR="00E428C7" w:rsidRPr="006D04B4" w:rsidDel="005D578B">
                <w:rPr>
                  <w:bCs/>
                </w:rPr>
                <w:delText>,</w:delText>
              </w:r>
              <w:r w:rsidR="00E428C7" w:rsidRPr="006D04B4" w:rsidDel="005D578B">
                <w:delText xml:space="preserve"> </w:delText>
              </w:r>
              <w:r w:rsidR="00E428C7" w:rsidRPr="006D04B4" w:rsidDel="005D578B">
                <w:rPr>
                  <w:bCs/>
                </w:rPr>
                <w:delText>kurio metu suteikė skaitmeninės politikos srities IRT sektoriaus vertinimo paslaugas</w:delText>
              </w:r>
              <w:r w:rsidR="005E4499" w:rsidRPr="006D04B4" w:rsidDel="005D578B">
                <w:rPr>
                  <w:bCs/>
                </w:rPr>
                <w:delText xml:space="preserve"> (toliau </w:delText>
              </w:r>
              <w:r w:rsidR="005E4499" w:rsidRPr="006D04B4" w:rsidDel="005D578B">
                <w:rPr>
                  <w:bCs/>
                  <w:lang w:eastAsia="zh-CN"/>
                </w:rPr>
                <w:delText>–</w:delText>
              </w:r>
              <w:r w:rsidR="005E4499" w:rsidRPr="006D04B4" w:rsidDel="005D578B">
                <w:rPr>
                  <w:bCs/>
                </w:rPr>
                <w:delText xml:space="preserve"> Projektas)</w:delText>
              </w:r>
            </w:del>
            <w:r w:rsidRPr="006D04B4">
              <w:rPr>
                <w:bCs/>
              </w:rPr>
              <w:t xml:space="preserve">, </w:t>
            </w:r>
            <w:r w:rsidRPr="006D04B4">
              <w:t>kuri</w:t>
            </w:r>
            <w:r w:rsidR="00E173F1">
              <w:t>uo</w:t>
            </w:r>
            <w:r w:rsidRPr="006D04B4">
              <w:t xml:space="preserve"> siekiama pagrįsti atitiktį specialisto kvalifikacijos reikalavimui.</w:t>
            </w:r>
          </w:p>
          <w:p w14:paraId="5CAFC571" w14:textId="0790DC79" w:rsidR="00E14CA5" w:rsidRPr="006D04B4" w:rsidRDefault="00E14CA5" w:rsidP="00E14CA5">
            <w:pPr>
              <w:widowControl w:val="0"/>
              <w:tabs>
                <w:tab w:val="left" w:pos="1276"/>
              </w:tabs>
              <w:spacing w:after="120"/>
              <w:outlineLvl w:val="1"/>
            </w:pPr>
            <w:r w:rsidRPr="006D04B4">
              <w:rPr>
                <w:b/>
                <w:bCs/>
                <w:u w:val="single"/>
              </w:rPr>
              <w:t>1 balas skiriamas</w:t>
            </w:r>
            <w:r w:rsidRPr="006D04B4">
              <w:t xml:space="preserve">, jei tiekėjo siūlomas specialistas (Konsultantas/ekspertas) </w:t>
            </w:r>
            <w:r w:rsidR="00AD05D2" w:rsidRPr="006D04B4">
              <w:t xml:space="preserve">dalyvavo įgyvendinant </w:t>
            </w:r>
            <w:ins w:id="54" w:author="Ramunė Franckevičienė" w:date="2025-08-14T10:42:00Z" w16du:dateUtc="2025-08-14T07:42:00Z">
              <w:r w:rsidR="00F920DF" w:rsidRPr="00F920DF">
                <w:rPr>
                  <w:b/>
                  <w:bCs/>
                  <w:rPrChange w:id="55" w:author="Ramunė Franckevičienė" w:date="2025-08-14T10:42:00Z" w16du:dateUtc="2025-08-14T07:42:00Z">
                    <w:rPr/>
                  </w:rPrChange>
                </w:rPr>
                <w:t>(1)</w:t>
              </w:r>
              <w:r w:rsidR="00F920DF">
                <w:t xml:space="preserve"> </w:t>
              </w:r>
            </w:ins>
            <w:r w:rsidRPr="006D04B4">
              <w:rPr>
                <w:b/>
                <w:bCs/>
              </w:rPr>
              <w:t xml:space="preserve">vieną </w:t>
            </w:r>
            <w:ins w:id="56" w:author="Ramunė Franckevičienė" w:date="2025-08-14T10:42:00Z" w16du:dateUtc="2025-08-14T07:42:00Z">
              <w:r w:rsidR="00F920DF" w:rsidRPr="00F920DF">
                <w:rPr>
                  <w:b/>
                  <w:bCs/>
                  <w:u w:val="single"/>
                </w:rPr>
                <w:t xml:space="preserve">skaitmeninės politikos srities </w:t>
              </w:r>
              <w:r w:rsidR="00F920DF">
                <w:rPr>
                  <w:b/>
                  <w:bCs/>
                  <w:u w:val="single"/>
                </w:rPr>
                <w:t>IRT sektoria</w:t>
              </w:r>
            </w:ins>
            <w:ins w:id="57" w:author="Ramunė Franckevičienė" w:date="2025-08-14T10:43:00Z" w16du:dateUtc="2025-08-14T07:43:00Z">
              <w:r w:rsidR="00F920DF">
                <w:rPr>
                  <w:b/>
                  <w:bCs/>
                  <w:u w:val="single"/>
                </w:rPr>
                <w:t xml:space="preserve">us </w:t>
              </w:r>
            </w:ins>
            <w:ins w:id="58" w:author="Ramunė Franckevičienė" w:date="2025-08-14T10:42:00Z" w16du:dateUtc="2025-08-14T07:42:00Z">
              <w:r w:rsidR="00F920DF" w:rsidRPr="00F920DF">
                <w:rPr>
                  <w:b/>
                  <w:bCs/>
                  <w:u w:val="single"/>
                </w:rPr>
                <w:t>analizės projektą, kurios pagrindu buvo parengtas programavimo lygmens planavimo dokumentas (toliau Projektas-</w:t>
              </w:r>
            </w:ins>
            <w:ins w:id="59" w:author="Ramunė Franckevičienė" w:date="2025-08-14T10:43:00Z" w16du:dateUtc="2025-08-14T07:43:00Z">
              <w:r w:rsidR="00F920DF">
                <w:rPr>
                  <w:b/>
                  <w:bCs/>
                  <w:u w:val="single"/>
                </w:rPr>
                <w:t>2</w:t>
              </w:r>
            </w:ins>
            <w:ins w:id="60" w:author="Ramunė Franckevičienė" w:date="2025-08-14T10:42:00Z" w16du:dateUtc="2025-08-14T07:42:00Z">
              <w:r w:rsidR="00F920DF" w:rsidRPr="00F920DF">
                <w:rPr>
                  <w:b/>
                  <w:bCs/>
                  <w:u w:val="single"/>
                </w:rPr>
                <w:t>)</w:t>
              </w:r>
            </w:ins>
            <w:del w:id="61" w:author="Ramunė Franckevičienė" w:date="2025-08-14T10:42:00Z" w16du:dateUtc="2025-08-14T07:42:00Z">
              <w:r w:rsidRPr="006D04B4" w:rsidDel="00F920DF">
                <w:rPr>
                  <w:b/>
                  <w:bCs/>
                  <w:u w:val="single"/>
                </w:rPr>
                <w:delText>papildomą</w:delText>
              </w:r>
              <w:r w:rsidRPr="006D04B4" w:rsidDel="00F920DF">
                <w:delText xml:space="preserve"> Projektą</w:delText>
              </w:r>
            </w:del>
            <w:r w:rsidRPr="006D04B4">
              <w:t>, kurio vertė buvo ne mažesnė nei 10 000 Eur be PVM</w:t>
            </w:r>
          </w:p>
          <w:p w14:paraId="5E365684" w14:textId="77777777" w:rsidR="00E14CA5" w:rsidRPr="006D04B4" w:rsidRDefault="00E14CA5" w:rsidP="00E14CA5">
            <w:pPr>
              <w:widowControl w:val="0"/>
              <w:tabs>
                <w:tab w:val="left" w:pos="1276"/>
              </w:tabs>
              <w:spacing w:after="120"/>
              <w:outlineLvl w:val="1"/>
              <w:rPr>
                <w:i/>
                <w:iCs/>
              </w:rPr>
            </w:pPr>
            <w:r w:rsidRPr="006D04B4">
              <w:rPr>
                <w:i/>
                <w:iCs/>
              </w:rPr>
              <w:t>(1 balas yra skiriamas tik tokiu atveju, jeigu nurodytas papildomas projektas nesutampa su projektu, kuriuo siekiama pagrįsti atitiktį specialisto kvalifikacijos reikalavimui, t. y. jeigu nurodyti skirtingi projektai)</w:t>
            </w:r>
          </w:p>
          <w:p w14:paraId="65A1F751" w14:textId="77777777" w:rsidR="00E14CA5" w:rsidRPr="006D04B4" w:rsidRDefault="00E14CA5" w:rsidP="00E14CA5">
            <w:pPr>
              <w:widowControl w:val="0"/>
              <w:tabs>
                <w:tab w:val="left" w:pos="1276"/>
              </w:tabs>
              <w:spacing w:after="120"/>
              <w:outlineLvl w:val="1"/>
            </w:pPr>
          </w:p>
          <w:p w14:paraId="1199D7D0" w14:textId="3D742560" w:rsidR="00E14CA5" w:rsidRPr="006D04B4" w:rsidRDefault="00E14CA5" w:rsidP="00E14CA5">
            <w:pPr>
              <w:widowControl w:val="0"/>
              <w:tabs>
                <w:tab w:val="left" w:pos="1276"/>
              </w:tabs>
              <w:spacing w:after="120"/>
              <w:outlineLvl w:val="1"/>
            </w:pPr>
            <w:r w:rsidRPr="006D04B4">
              <w:rPr>
                <w:b/>
                <w:bCs/>
                <w:u w:val="single"/>
              </w:rPr>
              <w:t>2 balai skiriami</w:t>
            </w:r>
            <w:r w:rsidRPr="006D04B4">
              <w:t xml:space="preserve">, jei tiekėjo siūlomas specialistas (Konsultantas/ekspertas) </w:t>
            </w:r>
            <w:r w:rsidR="00AD05D2" w:rsidRPr="006D04B4">
              <w:t xml:space="preserve">dalyvavo įgyvendinant </w:t>
            </w:r>
            <w:r w:rsidRPr="006D04B4">
              <w:rPr>
                <w:b/>
                <w:bCs/>
              </w:rPr>
              <w:t xml:space="preserve">2 (du) </w:t>
            </w:r>
            <w:del w:id="62" w:author="Ramunė Franckevičienė" w:date="2025-08-14T10:46:00Z" w16du:dateUtc="2025-08-14T07:46:00Z">
              <w:r w:rsidRPr="006D04B4" w:rsidDel="00F920DF">
                <w:rPr>
                  <w:b/>
                  <w:bCs/>
                  <w:u w:val="single"/>
                </w:rPr>
                <w:delText>papildomus</w:delText>
              </w:r>
              <w:r w:rsidRPr="006D04B4" w:rsidDel="00F920DF">
                <w:delText xml:space="preserve"> </w:delText>
              </w:r>
            </w:del>
            <w:r w:rsidRPr="006D04B4">
              <w:t>Projektus</w:t>
            </w:r>
            <w:ins w:id="63" w:author="Ramunė Franckevičienė" w:date="2025-08-14T10:46:00Z" w16du:dateUtc="2025-08-14T07:46:00Z">
              <w:r w:rsidR="00F920DF">
                <w:t>-2</w:t>
              </w:r>
            </w:ins>
            <w:r w:rsidRPr="006D04B4">
              <w:t>, kai kiekvieno iš jų vertė buvo ne mažesnė nei 10 000 Eur be PVM.</w:t>
            </w:r>
          </w:p>
          <w:p w14:paraId="55F903EE" w14:textId="77777777" w:rsidR="00E14CA5" w:rsidRPr="006D04B4" w:rsidRDefault="00E14CA5" w:rsidP="00E14CA5">
            <w:pPr>
              <w:widowControl w:val="0"/>
              <w:shd w:val="clear" w:color="auto" w:fill="FFFFFF" w:themeFill="background1"/>
              <w:tabs>
                <w:tab w:val="left" w:pos="1276"/>
              </w:tabs>
              <w:spacing w:after="120"/>
              <w:outlineLvl w:val="1"/>
              <w:rPr>
                <w:i/>
                <w:iCs/>
                <w:color w:val="000000"/>
              </w:rPr>
            </w:pPr>
            <w:r w:rsidRPr="006D04B4">
              <w:rPr>
                <w:i/>
                <w:iCs/>
                <w:color w:val="000000"/>
              </w:rPr>
              <w:t>(2 balai yra skiriami tik tokiu atveju, jeigu nei vienas iš nurodytų papildomų projektų nesutampa su projektu, kuriuo siekiama pagrįsti atitiktį specialisto kvalifikacijos reikalavimui, t. y. jeigu nurodyti skirtingi projektai)</w:t>
            </w:r>
          </w:p>
          <w:p w14:paraId="4D18923C" w14:textId="77777777" w:rsidR="00E14CA5" w:rsidRPr="006D04B4" w:rsidRDefault="00E14CA5" w:rsidP="00E14CA5">
            <w:pPr>
              <w:widowControl w:val="0"/>
              <w:shd w:val="clear" w:color="auto" w:fill="FFFFFF" w:themeFill="background1"/>
              <w:tabs>
                <w:tab w:val="left" w:pos="1276"/>
              </w:tabs>
              <w:spacing w:after="120"/>
              <w:outlineLvl w:val="1"/>
            </w:pPr>
          </w:p>
          <w:p w14:paraId="42AEDA4B" w14:textId="10111A70" w:rsidR="00E14CA5" w:rsidRPr="006D04B4" w:rsidRDefault="00E14CA5" w:rsidP="00E14CA5">
            <w:r w:rsidRPr="006D04B4">
              <w:rPr>
                <w:b/>
                <w:bCs/>
                <w:u w:val="single"/>
              </w:rPr>
              <w:t>3 balai</w:t>
            </w:r>
            <w:r w:rsidRPr="006D04B4">
              <w:rPr>
                <w:u w:val="single"/>
              </w:rPr>
              <w:t xml:space="preserve"> </w:t>
            </w:r>
            <w:r w:rsidRPr="006D04B4">
              <w:rPr>
                <w:b/>
                <w:bCs/>
                <w:u w:val="single"/>
              </w:rPr>
              <w:t>skiriami</w:t>
            </w:r>
            <w:r w:rsidRPr="006D04B4">
              <w:t xml:space="preserve">, jei tiekėjo siūlomas specialistas </w:t>
            </w:r>
            <w:r w:rsidR="00AD05D2" w:rsidRPr="006D04B4">
              <w:t xml:space="preserve">dalyvavo įgyvendinant </w:t>
            </w:r>
            <w:r w:rsidRPr="006D04B4">
              <w:rPr>
                <w:b/>
                <w:bCs/>
              </w:rPr>
              <w:t xml:space="preserve">3 (tris) </w:t>
            </w:r>
            <w:del w:id="64" w:author="Ramunė Franckevičienė" w:date="2025-08-14T10:46:00Z" w16du:dateUtc="2025-08-14T07:46:00Z">
              <w:r w:rsidRPr="006D04B4" w:rsidDel="00F920DF">
                <w:rPr>
                  <w:b/>
                  <w:bCs/>
                  <w:u w:val="single"/>
                </w:rPr>
                <w:delText>papildomus</w:delText>
              </w:r>
              <w:r w:rsidRPr="006D04B4" w:rsidDel="00F920DF">
                <w:delText xml:space="preserve"> </w:delText>
              </w:r>
            </w:del>
            <w:r w:rsidRPr="006D04B4">
              <w:t>Projektus</w:t>
            </w:r>
            <w:ins w:id="65" w:author="Ramunė Franckevičienė" w:date="2025-08-14T10:46:00Z" w16du:dateUtc="2025-08-14T07:46:00Z">
              <w:r w:rsidR="00F920DF">
                <w:t>-2</w:t>
              </w:r>
            </w:ins>
            <w:r w:rsidRPr="006D04B4">
              <w:t>, kai kiekvieno iš jų vertė buvo ne mažesnė kai 10 000 Eur be PVM.</w:t>
            </w:r>
          </w:p>
          <w:p w14:paraId="48F9488F" w14:textId="77777777" w:rsidR="00E14CA5" w:rsidRPr="006D04B4" w:rsidRDefault="00E14CA5" w:rsidP="00E14CA5">
            <w:pPr>
              <w:widowControl w:val="0"/>
              <w:shd w:val="clear" w:color="auto" w:fill="FFFFFF" w:themeFill="background1"/>
              <w:tabs>
                <w:tab w:val="left" w:pos="1276"/>
              </w:tabs>
              <w:spacing w:after="120"/>
              <w:outlineLvl w:val="1"/>
            </w:pPr>
            <w:r w:rsidRPr="006D04B4">
              <w:rPr>
                <w:i/>
                <w:iCs/>
                <w:color w:val="000000"/>
              </w:rPr>
              <w:t>(3 balai yra skiriami tik tokiu atveju, jeigu nei vienas iš nurodytų papildomų projektų nesutampa su projektu, kuriuo siekiama pagrįsti atitiktį specialisto kvalifikacijos reikalavimui, t. y. jeigu nurodyti skirtingi projektai)</w:t>
            </w:r>
          </w:p>
          <w:p w14:paraId="1E618392" w14:textId="77777777" w:rsidR="00E14CA5" w:rsidRPr="006D04B4" w:rsidRDefault="00E14CA5" w:rsidP="00E14CA5">
            <w:pPr>
              <w:widowControl w:val="0"/>
              <w:tabs>
                <w:tab w:val="left" w:pos="1276"/>
              </w:tabs>
              <w:spacing w:after="120"/>
              <w:outlineLvl w:val="1"/>
            </w:pPr>
          </w:p>
          <w:p w14:paraId="1E0147EA" w14:textId="72D19A92" w:rsidR="00E14CA5" w:rsidRPr="006D04B4" w:rsidRDefault="00E14CA5" w:rsidP="00E14CA5">
            <w:r w:rsidRPr="006D04B4">
              <w:rPr>
                <w:b/>
                <w:bCs/>
                <w:u w:val="single"/>
              </w:rPr>
              <w:t>4 balai</w:t>
            </w:r>
            <w:r w:rsidRPr="006D04B4">
              <w:rPr>
                <w:u w:val="single"/>
              </w:rPr>
              <w:t xml:space="preserve"> </w:t>
            </w:r>
            <w:r w:rsidRPr="006D04B4">
              <w:rPr>
                <w:b/>
                <w:bCs/>
                <w:u w:val="single"/>
              </w:rPr>
              <w:t>skiriami</w:t>
            </w:r>
            <w:r w:rsidRPr="006D04B4">
              <w:t xml:space="preserve">, jei tiekėjo siūlomas specialistas </w:t>
            </w:r>
            <w:r w:rsidR="00AD05D2" w:rsidRPr="006D04B4">
              <w:t xml:space="preserve">dalyvavo įgyvendinant </w:t>
            </w:r>
            <w:r w:rsidRPr="006D04B4">
              <w:t>4</w:t>
            </w:r>
            <w:r w:rsidRPr="006D04B4">
              <w:rPr>
                <w:b/>
                <w:bCs/>
              </w:rPr>
              <w:t xml:space="preserve"> (keturis) </w:t>
            </w:r>
            <w:del w:id="66" w:author="Ramunė Franckevičienė" w:date="2025-08-14T10:46:00Z" w16du:dateUtc="2025-08-14T07:46:00Z">
              <w:r w:rsidRPr="006D04B4" w:rsidDel="00F920DF">
                <w:rPr>
                  <w:b/>
                  <w:bCs/>
                  <w:u w:val="single"/>
                </w:rPr>
                <w:delText>papildomus</w:delText>
              </w:r>
              <w:r w:rsidRPr="006D04B4" w:rsidDel="00F920DF">
                <w:delText xml:space="preserve"> </w:delText>
              </w:r>
            </w:del>
            <w:r w:rsidRPr="006D04B4">
              <w:t>Projektus</w:t>
            </w:r>
            <w:ins w:id="67" w:author="Ramunė Franckevičienė" w:date="2025-08-14T10:46:00Z" w16du:dateUtc="2025-08-14T07:46:00Z">
              <w:r w:rsidR="00F920DF">
                <w:t>-2</w:t>
              </w:r>
            </w:ins>
            <w:r w:rsidRPr="006D04B4">
              <w:t xml:space="preserve">, kai </w:t>
            </w:r>
            <w:r w:rsidRPr="006D04B4">
              <w:lastRenderedPageBreak/>
              <w:t>kiekvieno iš jų vertė buvo ne mažesnė kai 10 000 Eur be PVM.</w:t>
            </w:r>
          </w:p>
          <w:p w14:paraId="3230A79D" w14:textId="77777777" w:rsidR="00E14CA5" w:rsidRPr="006D04B4" w:rsidRDefault="00E14CA5" w:rsidP="00E14CA5">
            <w:pPr>
              <w:widowControl w:val="0"/>
              <w:shd w:val="clear" w:color="auto" w:fill="FFFFFF" w:themeFill="background1"/>
              <w:tabs>
                <w:tab w:val="left" w:pos="1276"/>
              </w:tabs>
              <w:spacing w:after="120"/>
              <w:outlineLvl w:val="1"/>
            </w:pPr>
            <w:r w:rsidRPr="006D04B4">
              <w:rPr>
                <w:i/>
                <w:iCs/>
                <w:color w:val="000000"/>
              </w:rPr>
              <w:t>(4 balai yra skiriami tik tokiu atveju, jeigu nei vienas iš nurodytų papildomų projektų nesutampa su projektu, kuriuo siekiama pagrįsti atitiktį specialisto kvalifikacijos reikalavimui, t. y. jeigu nurodyti skirtingi projektai)</w:t>
            </w:r>
          </w:p>
          <w:p w14:paraId="0F9AF014" w14:textId="3BE6E021" w:rsidR="00E14CA5" w:rsidRPr="006D04B4" w:rsidRDefault="00E14CA5" w:rsidP="00E14CA5">
            <w:r w:rsidRPr="006D04B4">
              <w:rPr>
                <w:b/>
                <w:bCs/>
                <w:u w:val="single"/>
              </w:rPr>
              <w:t>5 balai</w:t>
            </w:r>
            <w:r w:rsidRPr="006D04B4">
              <w:rPr>
                <w:u w:val="single"/>
              </w:rPr>
              <w:t xml:space="preserve"> </w:t>
            </w:r>
            <w:r w:rsidRPr="006D04B4">
              <w:rPr>
                <w:b/>
                <w:bCs/>
                <w:u w:val="single"/>
              </w:rPr>
              <w:t>skiriami</w:t>
            </w:r>
            <w:r w:rsidRPr="006D04B4">
              <w:t xml:space="preserve">, jei tiekėjo siūlomas specialistas </w:t>
            </w:r>
            <w:r w:rsidR="00AD05D2" w:rsidRPr="006D04B4">
              <w:t xml:space="preserve">dalyvavo įgyvendinant </w:t>
            </w:r>
            <w:r w:rsidRPr="006D04B4">
              <w:rPr>
                <w:b/>
                <w:bCs/>
              </w:rPr>
              <w:t xml:space="preserve">5 (penkis) </w:t>
            </w:r>
            <w:r w:rsidR="00B9636F" w:rsidRPr="006D04B4">
              <w:rPr>
                <w:b/>
                <w:bCs/>
              </w:rPr>
              <w:t xml:space="preserve">ir daugiau </w:t>
            </w:r>
            <w:del w:id="68" w:author="Ramunė Franckevičienė" w:date="2025-08-14T10:46:00Z" w16du:dateUtc="2025-08-14T07:46:00Z">
              <w:r w:rsidRPr="006D04B4" w:rsidDel="00F920DF">
                <w:rPr>
                  <w:b/>
                  <w:bCs/>
                  <w:u w:val="single"/>
                </w:rPr>
                <w:delText>papildomus</w:delText>
              </w:r>
              <w:r w:rsidRPr="006D04B4" w:rsidDel="00F920DF">
                <w:delText xml:space="preserve"> </w:delText>
              </w:r>
            </w:del>
            <w:r w:rsidRPr="006D04B4">
              <w:t>Projektus</w:t>
            </w:r>
            <w:ins w:id="69" w:author="Ramunė Franckevičienė" w:date="2025-08-14T10:46:00Z" w16du:dateUtc="2025-08-14T07:46:00Z">
              <w:r w:rsidR="00F920DF">
                <w:t>-</w:t>
              </w:r>
            </w:ins>
            <w:ins w:id="70" w:author="Ramunė Franckevičienė" w:date="2025-08-14T10:47:00Z" w16du:dateUtc="2025-08-14T07:47:00Z">
              <w:r w:rsidR="00F920DF">
                <w:t>2</w:t>
              </w:r>
            </w:ins>
            <w:r w:rsidRPr="006D04B4">
              <w:t>, kai kiekvieno iš jų vertė buvo ne mažesnė kai 10 000 Eur be PVM.</w:t>
            </w:r>
          </w:p>
          <w:p w14:paraId="45F8F207" w14:textId="77777777" w:rsidR="00E14CA5" w:rsidRPr="006D04B4" w:rsidRDefault="00E14CA5" w:rsidP="00E14CA5">
            <w:pPr>
              <w:widowControl w:val="0"/>
              <w:shd w:val="clear" w:color="auto" w:fill="FFFFFF" w:themeFill="background1"/>
              <w:tabs>
                <w:tab w:val="left" w:pos="1276"/>
              </w:tabs>
              <w:spacing w:after="120"/>
              <w:outlineLvl w:val="1"/>
            </w:pPr>
            <w:r w:rsidRPr="006D04B4">
              <w:rPr>
                <w:i/>
                <w:iCs/>
                <w:color w:val="000000"/>
              </w:rPr>
              <w:t>(5 balai yra skiriami tik tokiu atveju, jeigu nei vienas iš nurodytų papildomų projektų nesutampa su projektu, kuriuo siekiama pagrįsti atitiktį specialisto kvalifikacijos reikalavimui, t. y. jeigu nurodyti skirtingi projektai)</w:t>
            </w:r>
          </w:p>
          <w:p w14:paraId="7A69CA4F" w14:textId="77777777" w:rsidR="00E14CA5" w:rsidRPr="006D04B4" w:rsidRDefault="00E14CA5" w:rsidP="00E14CA5">
            <w:pPr>
              <w:widowControl w:val="0"/>
              <w:tabs>
                <w:tab w:val="left" w:pos="1276"/>
              </w:tabs>
              <w:spacing w:after="120"/>
              <w:outlineLvl w:val="1"/>
            </w:pPr>
          </w:p>
          <w:p w14:paraId="47833BC0" w14:textId="77777777" w:rsidR="00E14CA5" w:rsidRPr="006D04B4" w:rsidRDefault="00E14CA5" w:rsidP="00E14CA5">
            <w:pPr>
              <w:spacing w:after="120"/>
              <w:rPr>
                <w:b/>
                <w:bCs/>
              </w:rPr>
            </w:pPr>
            <w:r w:rsidRPr="006D04B4">
              <w:rPr>
                <w:b/>
                <w:bCs/>
              </w:rPr>
              <w:t>Pa</w:t>
            </w:r>
            <w:r w:rsidRPr="006D04B4">
              <w:rPr>
                <w:b/>
                <w:bCs/>
                <w:shd w:val="clear" w:color="auto" w:fill="FBE4D5" w:themeFill="accent2" w:themeFillTint="33"/>
              </w:rPr>
              <w:t>st</w:t>
            </w:r>
            <w:r w:rsidRPr="006D04B4">
              <w:rPr>
                <w:b/>
                <w:bCs/>
              </w:rPr>
              <w:t xml:space="preserve">abos: </w:t>
            </w:r>
          </w:p>
          <w:p w14:paraId="109802C1" w14:textId="77777777" w:rsidR="00E14CA5" w:rsidRPr="006D04B4" w:rsidRDefault="00E14CA5" w:rsidP="00E14CA5">
            <w:pPr>
              <w:pStyle w:val="ListParagraph"/>
              <w:numPr>
                <w:ilvl w:val="0"/>
                <w:numId w:val="44"/>
              </w:numPr>
              <w:tabs>
                <w:tab w:val="left" w:pos="173"/>
              </w:tabs>
              <w:spacing w:before="120" w:after="120"/>
              <w:ind w:left="28" w:firstLine="0"/>
              <w:contextualSpacing/>
              <w:rPr>
                <w:b/>
                <w:bCs/>
              </w:rPr>
            </w:pPr>
            <w:r w:rsidRPr="006D04B4">
              <w:rPr>
                <w:b/>
                <w:bCs/>
              </w:rPr>
              <w:t xml:space="preserve">Specialistas turi būti </w:t>
            </w:r>
            <w:r w:rsidRPr="006D04B4">
              <w:rPr>
                <w:b/>
                <w:bCs/>
                <w:u w:val="single"/>
              </w:rPr>
              <w:t>tas pats asmuo</w:t>
            </w:r>
            <w:r w:rsidRPr="006D04B4">
              <w:rPr>
                <w:b/>
                <w:bCs/>
              </w:rPr>
              <w:t>, kurį tiekėjas turi (ar pasitelks) įrodinėdamas atitiktį kvalifikacijos reikalavimui.</w:t>
            </w:r>
          </w:p>
          <w:p w14:paraId="32AE5CF6" w14:textId="77777777" w:rsidR="00E14CA5" w:rsidRPr="006D04B4" w:rsidRDefault="00E14CA5" w:rsidP="00E14CA5">
            <w:pPr>
              <w:pStyle w:val="ListParagraph"/>
              <w:tabs>
                <w:tab w:val="left" w:pos="173"/>
              </w:tabs>
              <w:spacing w:before="120" w:after="120"/>
              <w:ind w:left="28"/>
              <w:rPr>
                <w:b/>
                <w:bCs/>
              </w:rPr>
            </w:pPr>
          </w:p>
          <w:p w14:paraId="663121B5" w14:textId="77777777" w:rsidR="00E14CA5" w:rsidRPr="006D04B4" w:rsidRDefault="00E14CA5" w:rsidP="00E14CA5">
            <w:pPr>
              <w:pStyle w:val="ListParagraph"/>
              <w:numPr>
                <w:ilvl w:val="0"/>
                <w:numId w:val="44"/>
              </w:numPr>
              <w:tabs>
                <w:tab w:val="left" w:pos="173"/>
              </w:tabs>
              <w:spacing w:after="0"/>
              <w:ind w:left="31" w:firstLine="0"/>
              <w:contextualSpacing/>
              <w:rPr>
                <w:b/>
                <w:bCs/>
              </w:rPr>
            </w:pPr>
            <w:r w:rsidRPr="006D04B4">
              <w:rPr>
                <w:b/>
                <w:bCs/>
              </w:rPr>
              <w:t xml:space="preserve">Vertinama </w:t>
            </w:r>
            <w:r w:rsidRPr="006D04B4">
              <w:rPr>
                <w:b/>
                <w:bCs/>
                <w:u w:val="single"/>
              </w:rPr>
              <w:t>tik papildoma specialisto patirtis</w:t>
            </w:r>
            <w:r w:rsidRPr="006D04B4">
              <w:rPr>
                <w:b/>
                <w:bCs/>
              </w:rPr>
              <w:t xml:space="preserve">, kuria tiekėjas nesiremia grįsdamas atitikimą kvalifikacijos reikalavimams, t. y. balai bus skiriami tik už </w:t>
            </w:r>
            <w:r w:rsidRPr="006D04B4">
              <w:rPr>
                <w:b/>
                <w:bCs/>
                <w:u w:val="single"/>
              </w:rPr>
              <w:t>papildomus</w:t>
            </w:r>
            <w:r w:rsidRPr="006D04B4">
              <w:rPr>
                <w:b/>
                <w:bCs/>
              </w:rPr>
              <w:t xml:space="preserve"> projektus, kuriais tiekėjas nesiremia grįsdamas atitikimą kvalifikacijos reikalavimams.</w:t>
            </w:r>
          </w:p>
          <w:p w14:paraId="05E6FC84" w14:textId="77777777" w:rsidR="00E14CA5" w:rsidRPr="006D04B4" w:rsidRDefault="00E14CA5" w:rsidP="00E14CA5">
            <w:pPr>
              <w:pStyle w:val="ListParagraph"/>
              <w:tabs>
                <w:tab w:val="left" w:pos="173"/>
              </w:tabs>
              <w:spacing w:after="0"/>
              <w:ind w:left="31"/>
              <w:contextualSpacing/>
              <w:rPr>
                <w:b/>
                <w:bCs/>
              </w:rPr>
            </w:pPr>
          </w:p>
          <w:p w14:paraId="09720CAD" w14:textId="77777777" w:rsidR="00E14CA5" w:rsidRPr="006D04B4" w:rsidRDefault="00E14CA5" w:rsidP="00E14CA5">
            <w:pPr>
              <w:pStyle w:val="ListParagraph"/>
              <w:numPr>
                <w:ilvl w:val="0"/>
                <w:numId w:val="44"/>
              </w:numPr>
              <w:tabs>
                <w:tab w:val="left" w:pos="173"/>
                <w:tab w:val="left" w:pos="426"/>
              </w:tabs>
              <w:spacing w:after="0"/>
              <w:ind w:left="31" w:firstLine="0"/>
              <w:contextualSpacing/>
              <w:rPr>
                <w:b/>
                <w:bCs/>
              </w:rPr>
            </w:pPr>
            <w:r w:rsidRPr="006D04B4">
              <w:rPr>
                <w:b/>
                <w:bCs/>
              </w:rPr>
              <w:t>Patirties įgijimo terminai skaičiuojami iki pasiūlymų pateikimo termino datos.</w:t>
            </w:r>
          </w:p>
          <w:p w14:paraId="775D0F94" w14:textId="77777777" w:rsidR="00E14CA5" w:rsidRPr="006D04B4" w:rsidRDefault="00E14CA5" w:rsidP="00E14CA5">
            <w:pPr>
              <w:pStyle w:val="ListParagraph"/>
              <w:tabs>
                <w:tab w:val="left" w:pos="173"/>
                <w:tab w:val="left" w:pos="426"/>
              </w:tabs>
              <w:spacing w:after="0"/>
              <w:ind w:left="31"/>
              <w:contextualSpacing/>
              <w:rPr>
                <w:b/>
                <w:bCs/>
              </w:rPr>
            </w:pPr>
          </w:p>
          <w:p w14:paraId="639F828A" w14:textId="51BCA708" w:rsidR="00E14CA5" w:rsidRPr="00D037DC" w:rsidRDefault="00E14CA5" w:rsidP="00E14CA5">
            <w:pPr>
              <w:spacing w:after="480"/>
              <w:textAlignment w:val="baseline"/>
              <w:rPr>
                <w:b/>
                <w:bCs/>
                <w:u w:val="single"/>
              </w:rPr>
            </w:pPr>
            <w:r w:rsidRPr="006D04B4">
              <w:rPr>
                <w:b/>
                <w:bCs/>
              </w:rPr>
              <w:t>Perkančioji organizacija, siekdama patikslinti informaciją apie įvykdytą ar vykdomą projektą, siūlomo specialisto vaidmenį jame, pasilieka teisę be išankstinio</w:t>
            </w:r>
            <w:r w:rsidR="007B4F66" w:rsidRPr="006D04B4">
              <w:t xml:space="preserve"> </w:t>
            </w:r>
            <w:r w:rsidR="007B4F66" w:rsidRPr="006D04B4">
              <w:rPr>
                <w:b/>
                <w:bCs/>
              </w:rPr>
              <w:t>įspėjimo</w:t>
            </w:r>
            <w:r w:rsidRPr="006D04B4">
              <w:rPr>
                <w:b/>
                <w:bCs/>
              </w:rPr>
              <w:t xml:space="preserve"> </w:t>
            </w:r>
            <w:r w:rsidR="007B4F66" w:rsidRPr="006D04B4">
              <w:rPr>
                <w:b/>
                <w:bCs/>
              </w:rPr>
              <w:t>susisiekti su nurodytu Užsakovo atstovu.</w:t>
            </w:r>
          </w:p>
        </w:tc>
      </w:tr>
    </w:tbl>
    <w:p w14:paraId="6608CBB2" w14:textId="77777777" w:rsidR="00D2298F" w:rsidRPr="001307E7" w:rsidRDefault="00D2298F" w:rsidP="00D2298F">
      <w:pPr>
        <w:keepNext/>
        <w:tabs>
          <w:tab w:val="left" w:pos="851"/>
          <w:tab w:val="left" w:pos="1418"/>
        </w:tabs>
        <w:suppressAutoHyphens/>
        <w:spacing w:after="160"/>
        <w:outlineLvl w:val="1"/>
        <w:rPr>
          <w:rFonts w:eastAsia="Calibri"/>
        </w:rPr>
      </w:pPr>
    </w:p>
    <w:p w14:paraId="68903BBA" w14:textId="4687D1F6" w:rsidR="00D2298F" w:rsidRPr="001307E7" w:rsidRDefault="00D2298F" w:rsidP="00C6692E">
      <w:pPr>
        <w:keepNext/>
        <w:tabs>
          <w:tab w:val="left" w:pos="851"/>
          <w:tab w:val="left" w:pos="1418"/>
        </w:tabs>
        <w:suppressAutoHyphens/>
        <w:spacing w:after="160"/>
        <w:ind w:right="-270" w:firstLine="567"/>
        <w:jc w:val="both"/>
        <w:outlineLvl w:val="1"/>
        <w:rPr>
          <w:rFonts w:eastAsia="Calibri"/>
          <w:iCs/>
        </w:rPr>
      </w:pPr>
      <w:r w:rsidRPr="001307E7">
        <w:rPr>
          <w:rFonts w:eastAsia="Calibri"/>
          <w:iCs/>
        </w:rPr>
        <w:t xml:space="preserve"> </w:t>
      </w:r>
    </w:p>
    <w:sectPr w:rsidR="00D2298F" w:rsidRPr="001307E7" w:rsidSect="00284B76">
      <w:headerReference w:type="even" r:id="rId11"/>
      <w:headerReference w:type="default" r:id="rId12"/>
      <w:footerReference w:type="even" r:id="rId13"/>
      <w:footerReference w:type="default" r:id="rId14"/>
      <w:headerReference w:type="first" r:id="rId15"/>
      <w:footerReference w:type="first" r:id="rId16"/>
      <w:pgSz w:w="11906" w:h="16838"/>
      <w:pgMar w:top="993" w:right="836"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34AE" w14:textId="77777777" w:rsidR="00E50821" w:rsidRDefault="00E50821" w:rsidP="00CA6B1B">
      <w:pPr>
        <w:spacing w:after="0" w:line="240" w:lineRule="auto"/>
      </w:pPr>
      <w:r>
        <w:separator/>
      </w:r>
    </w:p>
  </w:endnote>
  <w:endnote w:type="continuationSeparator" w:id="0">
    <w:p w14:paraId="5C6211AB" w14:textId="77777777" w:rsidR="00E50821" w:rsidRDefault="00E50821" w:rsidP="00CA6B1B">
      <w:pPr>
        <w:spacing w:after="0" w:line="240" w:lineRule="auto"/>
      </w:pPr>
      <w:r>
        <w:continuationSeparator/>
      </w:r>
    </w:p>
  </w:endnote>
  <w:endnote w:type="continuationNotice" w:id="1">
    <w:p w14:paraId="5100AB3F" w14:textId="77777777" w:rsidR="00E50821" w:rsidRDefault="00E50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689C" w14:textId="77777777" w:rsidR="00056A6B" w:rsidRDefault="00056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20250"/>
      <w:docPartObj>
        <w:docPartGallery w:val="Page Numbers (Bottom of Page)"/>
        <w:docPartUnique/>
      </w:docPartObj>
    </w:sdtPr>
    <w:sdtContent>
      <w:p w14:paraId="4956B70A" w14:textId="0C9D2DA4" w:rsidR="00056A6B" w:rsidRDefault="00056A6B">
        <w:pPr>
          <w:pStyle w:val="Footer"/>
          <w:jc w:val="right"/>
        </w:pPr>
        <w:r>
          <w:fldChar w:fldCharType="begin"/>
        </w:r>
        <w:r>
          <w:instrText>PAGE   \* MERGEFORMAT</w:instrText>
        </w:r>
        <w:r>
          <w:fldChar w:fldCharType="separate"/>
        </w:r>
        <w:r>
          <w:t>2</w:t>
        </w:r>
        <w:r>
          <w:fldChar w:fldCharType="end"/>
        </w:r>
      </w:p>
    </w:sdtContent>
  </w:sdt>
  <w:p w14:paraId="60F89924" w14:textId="77777777" w:rsidR="00056A6B" w:rsidRDefault="00056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CFBA" w14:textId="77777777" w:rsidR="00056A6B" w:rsidRDefault="00056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F2928" w14:textId="77777777" w:rsidR="00E50821" w:rsidRDefault="00E50821" w:rsidP="00CA6B1B">
      <w:pPr>
        <w:spacing w:after="0" w:line="240" w:lineRule="auto"/>
      </w:pPr>
      <w:r>
        <w:separator/>
      </w:r>
    </w:p>
  </w:footnote>
  <w:footnote w:type="continuationSeparator" w:id="0">
    <w:p w14:paraId="416F6A91" w14:textId="77777777" w:rsidR="00E50821" w:rsidRDefault="00E50821" w:rsidP="00CA6B1B">
      <w:pPr>
        <w:spacing w:after="0" w:line="240" w:lineRule="auto"/>
      </w:pPr>
      <w:r>
        <w:continuationSeparator/>
      </w:r>
    </w:p>
  </w:footnote>
  <w:footnote w:type="continuationNotice" w:id="1">
    <w:p w14:paraId="4FFA3C69" w14:textId="77777777" w:rsidR="00E50821" w:rsidRDefault="00E508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8393" w14:textId="77777777" w:rsidR="00056A6B" w:rsidRDefault="00056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AF55" w14:textId="494D4DBD" w:rsidR="00CA6B1B" w:rsidRDefault="00CA6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E1DF" w14:textId="77777777" w:rsidR="00056A6B" w:rsidRDefault="00056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CBB9"/>
    <w:multiLevelType w:val="hybridMultilevel"/>
    <w:tmpl w:val="B25AA0F8"/>
    <w:lvl w:ilvl="0" w:tplc="DA48A940">
      <w:start w:val="1"/>
      <w:numFmt w:val="bullet"/>
      <w:lvlText w:val=""/>
      <w:lvlJc w:val="left"/>
      <w:pPr>
        <w:ind w:left="720" w:hanging="360"/>
      </w:pPr>
      <w:rPr>
        <w:rFonts w:ascii="Symbol" w:hAnsi="Symbol" w:hint="default"/>
      </w:rPr>
    </w:lvl>
    <w:lvl w:ilvl="1" w:tplc="876EFB8C">
      <w:start w:val="1"/>
      <w:numFmt w:val="bullet"/>
      <w:lvlText w:val="o"/>
      <w:lvlJc w:val="left"/>
      <w:pPr>
        <w:ind w:left="1440" w:hanging="360"/>
      </w:pPr>
      <w:rPr>
        <w:rFonts w:ascii="Courier New" w:hAnsi="Courier New" w:hint="default"/>
      </w:rPr>
    </w:lvl>
    <w:lvl w:ilvl="2" w:tplc="C8EA6B1A">
      <w:start w:val="1"/>
      <w:numFmt w:val="bullet"/>
      <w:lvlText w:val=""/>
      <w:lvlJc w:val="left"/>
      <w:pPr>
        <w:ind w:left="2160" w:hanging="360"/>
      </w:pPr>
      <w:rPr>
        <w:rFonts w:ascii="Wingdings" w:hAnsi="Wingdings" w:hint="default"/>
      </w:rPr>
    </w:lvl>
    <w:lvl w:ilvl="3" w:tplc="3822C96A">
      <w:start w:val="1"/>
      <w:numFmt w:val="bullet"/>
      <w:lvlText w:val=""/>
      <w:lvlJc w:val="left"/>
      <w:pPr>
        <w:ind w:left="2880" w:hanging="360"/>
      </w:pPr>
      <w:rPr>
        <w:rFonts w:ascii="Symbol" w:hAnsi="Symbol" w:hint="default"/>
      </w:rPr>
    </w:lvl>
    <w:lvl w:ilvl="4" w:tplc="64FA21C8">
      <w:start w:val="1"/>
      <w:numFmt w:val="bullet"/>
      <w:lvlText w:val="o"/>
      <w:lvlJc w:val="left"/>
      <w:pPr>
        <w:ind w:left="3600" w:hanging="360"/>
      </w:pPr>
      <w:rPr>
        <w:rFonts w:ascii="Courier New" w:hAnsi="Courier New" w:hint="default"/>
      </w:rPr>
    </w:lvl>
    <w:lvl w:ilvl="5" w:tplc="67B4D256">
      <w:start w:val="1"/>
      <w:numFmt w:val="bullet"/>
      <w:lvlText w:val=""/>
      <w:lvlJc w:val="left"/>
      <w:pPr>
        <w:ind w:left="4320" w:hanging="360"/>
      </w:pPr>
      <w:rPr>
        <w:rFonts w:ascii="Wingdings" w:hAnsi="Wingdings" w:hint="default"/>
      </w:rPr>
    </w:lvl>
    <w:lvl w:ilvl="6" w:tplc="D03C36E0">
      <w:start w:val="1"/>
      <w:numFmt w:val="bullet"/>
      <w:lvlText w:val=""/>
      <w:lvlJc w:val="left"/>
      <w:pPr>
        <w:ind w:left="5040" w:hanging="360"/>
      </w:pPr>
      <w:rPr>
        <w:rFonts w:ascii="Symbol" w:hAnsi="Symbol" w:hint="default"/>
      </w:rPr>
    </w:lvl>
    <w:lvl w:ilvl="7" w:tplc="8A3214B2">
      <w:start w:val="1"/>
      <w:numFmt w:val="bullet"/>
      <w:lvlText w:val="o"/>
      <w:lvlJc w:val="left"/>
      <w:pPr>
        <w:ind w:left="5760" w:hanging="360"/>
      </w:pPr>
      <w:rPr>
        <w:rFonts w:ascii="Courier New" w:hAnsi="Courier New" w:hint="default"/>
      </w:rPr>
    </w:lvl>
    <w:lvl w:ilvl="8" w:tplc="32B0197E">
      <w:start w:val="1"/>
      <w:numFmt w:val="bullet"/>
      <w:lvlText w:val=""/>
      <w:lvlJc w:val="left"/>
      <w:pPr>
        <w:ind w:left="6480" w:hanging="360"/>
      </w:pPr>
      <w:rPr>
        <w:rFonts w:ascii="Wingdings" w:hAnsi="Wingdings" w:hint="default"/>
      </w:rPr>
    </w:lvl>
  </w:abstractNum>
  <w:abstractNum w:abstractNumId="1" w15:restartNumberingAfterBreak="0">
    <w:nsid w:val="0521E15B"/>
    <w:multiLevelType w:val="hybridMultilevel"/>
    <w:tmpl w:val="C3BA4A34"/>
    <w:lvl w:ilvl="0" w:tplc="1EDE75D8">
      <w:start w:val="1"/>
      <w:numFmt w:val="bullet"/>
      <w:lvlText w:val="-"/>
      <w:lvlJc w:val="left"/>
      <w:pPr>
        <w:ind w:left="720" w:hanging="360"/>
      </w:pPr>
      <w:rPr>
        <w:rFonts w:ascii="Calibri" w:hAnsi="Calibri" w:hint="default"/>
      </w:rPr>
    </w:lvl>
    <w:lvl w:ilvl="1" w:tplc="578E7DA6">
      <w:start w:val="1"/>
      <w:numFmt w:val="bullet"/>
      <w:lvlText w:val="o"/>
      <w:lvlJc w:val="left"/>
      <w:pPr>
        <w:ind w:left="1440" w:hanging="360"/>
      </w:pPr>
      <w:rPr>
        <w:rFonts w:ascii="Courier New" w:hAnsi="Courier New" w:hint="default"/>
      </w:rPr>
    </w:lvl>
    <w:lvl w:ilvl="2" w:tplc="D2A8EC9E">
      <w:start w:val="1"/>
      <w:numFmt w:val="bullet"/>
      <w:lvlText w:val=""/>
      <w:lvlJc w:val="left"/>
      <w:pPr>
        <w:ind w:left="2160" w:hanging="360"/>
      </w:pPr>
      <w:rPr>
        <w:rFonts w:ascii="Wingdings" w:hAnsi="Wingdings" w:hint="default"/>
      </w:rPr>
    </w:lvl>
    <w:lvl w:ilvl="3" w:tplc="FDBE2C2C">
      <w:start w:val="1"/>
      <w:numFmt w:val="bullet"/>
      <w:lvlText w:val=""/>
      <w:lvlJc w:val="left"/>
      <w:pPr>
        <w:ind w:left="2880" w:hanging="360"/>
      </w:pPr>
      <w:rPr>
        <w:rFonts w:ascii="Symbol" w:hAnsi="Symbol" w:hint="default"/>
      </w:rPr>
    </w:lvl>
    <w:lvl w:ilvl="4" w:tplc="F8348954">
      <w:start w:val="1"/>
      <w:numFmt w:val="bullet"/>
      <w:lvlText w:val="o"/>
      <w:lvlJc w:val="left"/>
      <w:pPr>
        <w:ind w:left="3600" w:hanging="360"/>
      </w:pPr>
      <w:rPr>
        <w:rFonts w:ascii="Courier New" w:hAnsi="Courier New" w:hint="default"/>
      </w:rPr>
    </w:lvl>
    <w:lvl w:ilvl="5" w:tplc="07687D64">
      <w:start w:val="1"/>
      <w:numFmt w:val="bullet"/>
      <w:lvlText w:val=""/>
      <w:lvlJc w:val="left"/>
      <w:pPr>
        <w:ind w:left="4320" w:hanging="360"/>
      </w:pPr>
      <w:rPr>
        <w:rFonts w:ascii="Wingdings" w:hAnsi="Wingdings" w:hint="default"/>
      </w:rPr>
    </w:lvl>
    <w:lvl w:ilvl="6" w:tplc="07FE13B6">
      <w:start w:val="1"/>
      <w:numFmt w:val="bullet"/>
      <w:lvlText w:val=""/>
      <w:lvlJc w:val="left"/>
      <w:pPr>
        <w:ind w:left="5040" w:hanging="360"/>
      </w:pPr>
      <w:rPr>
        <w:rFonts w:ascii="Symbol" w:hAnsi="Symbol" w:hint="default"/>
      </w:rPr>
    </w:lvl>
    <w:lvl w:ilvl="7" w:tplc="AB4C2730">
      <w:start w:val="1"/>
      <w:numFmt w:val="bullet"/>
      <w:lvlText w:val="o"/>
      <w:lvlJc w:val="left"/>
      <w:pPr>
        <w:ind w:left="5760" w:hanging="360"/>
      </w:pPr>
      <w:rPr>
        <w:rFonts w:ascii="Courier New" w:hAnsi="Courier New" w:hint="default"/>
      </w:rPr>
    </w:lvl>
    <w:lvl w:ilvl="8" w:tplc="E686293C">
      <w:start w:val="1"/>
      <w:numFmt w:val="bullet"/>
      <w:lvlText w:val=""/>
      <w:lvlJc w:val="left"/>
      <w:pPr>
        <w:ind w:left="6480" w:hanging="360"/>
      </w:pPr>
      <w:rPr>
        <w:rFonts w:ascii="Wingdings" w:hAnsi="Wingdings" w:hint="default"/>
      </w:rPr>
    </w:lvl>
  </w:abstractNum>
  <w:abstractNum w:abstractNumId="2" w15:restartNumberingAfterBreak="0">
    <w:nsid w:val="05263C54"/>
    <w:multiLevelType w:val="hybridMultilevel"/>
    <w:tmpl w:val="6344ACE2"/>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3" w15:restartNumberingAfterBreak="0">
    <w:nsid w:val="05A1336D"/>
    <w:multiLevelType w:val="hybridMultilevel"/>
    <w:tmpl w:val="AC00159E"/>
    <w:lvl w:ilvl="0" w:tplc="2DC8DFD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F774FF"/>
    <w:multiLevelType w:val="multilevel"/>
    <w:tmpl w:val="39863B5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9EC479F"/>
    <w:multiLevelType w:val="hybridMultilevel"/>
    <w:tmpl w:val="CEAE6CA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0BC836C5"/>
    <w:multiLevelType w:val="hybridMultilevel"/>
    <w:tmpl w:val="BAB8AE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14C94"/>
    <w:multiLevelType w:val="hybridMultilevel"/>
    <w:tmpl w:val="06F42514"/>
    <w:lvl w:ilvl="0" w:tplc="D67AB3E8">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27E8"/>
    <w:multiLevelType w:val="multilevel"/>
    <w:tmpl w:val="62F48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E8CE8B"/>
    <w:multiLevelType w:val="hybridMultilevel"/>
    <w:tmpl w:val="FFFFFFFF"/>
    <w:lvl w:ilvl="0" w:tplc="4336F02A">
      <w:start w:val="1"/>
      <w:numFmt w:val="decimal"/>
      <w:lvlText w:val="%1."/>
      <w:lvlJc w:val="left"/>
      <w:pPr>
        <w:ind w:left="720" w:hanging="360"/>
      </w:pPr>
    </w:lvl>
    <w:lvl w:ilvl="1" w:tplc="1B668138">
      <w:start w:val="1"/>
      <w:numFmt w:val="lowerLetter"/>
      <w:lvlText w:val="%2."/>
      <w:lvlJc w:val="left"/>
      <w:pPr>
        <w:ind w:left="1440" w:hanging="360"/>
      </w:pPr>
    </w:lvl>
    <w:lvl w:ilvl="2" w:tplc="C6740AF8">
      <w:start w:val="1"/>
      <w:numFmt w:val="lowerRoman"/>
      <w:lvlText w:val="%3."/>
      <w:lvlJc w:val="right"/>
      <w:pPr>
        <w:ind w:left="2160" w:hanging="180"/>
      </w:pPr>
    </w:lvl>
    <w:lvl w:ilvl="3" w:tplc="16401652">
      <w:start w:val="1"/>
      <w:numFmt w:val="decimal"/>
      <w:lvlText w:val="%4."/>
      <w:lvlJc w:val="left"/>
      <w:pPr>
        <w:ind w:left="2880" w:hanging="360"/>
      </w:pPr>
    </w:lvl>
    <w:lvl w:ilvl="4" w:tplc="B164E366">
      <w:start w:val="1"/>
      <w:numFmt w:val="lowerLetter"/>
      <w:lvlText w:val="%5."/>
      <w:lvlJc w:val="left"/>
      <w:pPr>
        <w:ind w:left="3600" w:hanging="360"/>
      </w:pPr>
    </w:lvl>
    <w:lvl w:ilvl="5" w:tplc="7AB4D1A8">
      <w:start w:val="1"/>
      <w:numFmt w:val="lowerRoman"/>
      <w:lvlText w:val="%6."/>
      <w:lvlJc w:val="right"/>
      <w:pPr>
        <w:ind w:left="4320" w:hanging="180"/>
      </w:pPr>
    </w:lvl>
    <w:lvl w:ilvl="6" w:tplc="BF34E494">
      <w:start w:val="1"/>
      <w:numFmt w:val="decimal"/>
      <w:lvlText w:val="%7."/>
      <w:lvlJc w:val="left"/>
      <w:pPr>
        <w:ind w:left="5040" w:hanging="360"/>
      </w:pPr>
    </w:lvl>
    <w:lvl w:ilvl="7" w:tplc="C74E7C8E">
      <w:start w:val="1"/>
      <w:numFmt w:val="lowerLetter"/>
      <w:lvlText w:val="%8."/>
      <w:lvlJc w:val="left"/>
      <w:pPr>
        <w:ind w:left="5760" w:hanging="360"/>
      </w:pPr>
    </w:lvl>
    <w:lvl w:ilvl="8" w:tplc="D83E3DBA">
      <w:start w:val="1"/>
      <w:numFmt w:val="lowerRoman"/>
      <w:lvlText w:val="%9."/>
      <w:lvlJc w:val="right"/>
      <w:pPr>
        <w:ind w:left="6480" w:hanging="180"/>
      </w:pPr>
    </w:lvl>
  </w:abstractNum>
  <w:abstractNum w:abstractNumId="10" w15:restartNumberingAfterBreak="0">
    <w:nsid w:val="21267770"/>
    <w:multiLevelType w:val="hybridMultilevel"/>
    <w:tmpl w:val="2D4666C6"/>
    <w:lvl w:ilvl="0" w:tplc="1B46AFF0">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1" w15:restartNumberingAfterBreak="0">
    <w:nsid w:val="22BB1B8E"/>
    <w:multiLevelType w:val="hybridMultilevel"/>
    <w:tmpl w:val="8F5A19B4"/>
    <w:lvl w:ilvl="0" w:tplc="0427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656E6"/>
    <w:multiLevelType w:val="multilevel"/>
    <w:tmpl w:val="10FE26B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C10E8FC"/>
    <w:multiLevelType w:val="hybridMultilevel"/>
    <w:tmpl w:val="FFFFFFFF"/>
    <w:lvl w:ilvl="0" w:tplc="935461F6">
      <w:start w:val="1"/>
      <w:numFmt w:val="bullet"/>
      <w:lvlText w:val="-"/>
      <w:lvlJc w:val="left"/>
      <w:pPr>
        <w:ind w:left="720" w:hanging="360"/>
      </w:pPr>
      <w:rPr>
        <w:rFonts w:ascii="Calibri" w:hAnsi="Calibri" w:hint="default"/>
      </w:rPr>
    </w:lvl>
    <w:lvl w:ilvl="1" w:tplc="9A94A002">
      <w:start w:val="1"/>
      <w:numFmt w:val="bullet"/>
      <w:lvlText w:val="o"/>
      <w:lvlJc w:val="left"/>
      <w:pPr>
        <w:ind w:left="1440" w:hanging="360"/>
      </w:pPr>
      <w:rPr>
        <w:rFonts w:ascii="Courier New" w:hAnsi="Courier New" w:hint="default"/>
      </w:rPr>
    </w:lvl>
    <w:lvl w:ilvl="2" w:tplc="E820CEB2">
      <w:start w:val="1"/>
      <w:numFmt w:val="bullet"/>
      <w:lvlText w:val=""/>
      <w:lvlJc w:val="left"/>
      <w:pPr>
        <w:ind w:left="2160" w:hanging="360"/>
      </w:pPr>
      <w:rPr>
        <w:rFonts w:ascii="Wingdings" w:hAnsi="Wingdings" w:hint="default"/>
      </w:rPr>
    </w:lvl>
    <w:lvl w:ilvl="3" w:tplc="2F262BA0">
      <w:start w:val="1"/>
      <w:numFmt w:val="bullet"/>
      <w:lvlText w:val=""/>
      <w:lvlJc w:val="left"/>
      <w:pPr>
        <w:ind w:left="2880" w:hanging="360"/>
      </w:pPr>
      <w:rPr>
        <w:rFonts w:ascii="Symbol" w:hAnsi="Symbol" w:hint="default"/>
      </w:rPr>
    </w:lvl>
    <w:lvl w:ilvl="4" w:tplc="F656C7FC">
      <w:start w:val="1"/>
      <w:numFmt w:val="bullet"/>
      <w:lvlText w:val="o"/>
      <w:lvlJc w:val="left"/>
      <w:pPr>
        <w:ind w:left="3600" w:hanging="360"/>
      </w:pPr>
      <w:rPr>
        <w:rFonts w:ascii="Courier New" w:hAnsi="Courier New" w:hint="default"/>
      </w:rPr>
    </w:lvl>
    <w:lvl w:ilvl="5" w:tplc="A1F2506A">
      <w:start w:val="1"/>
      <w:numFmt w:val="bullet"/>
      <w:lvlText w:val=""/>
      <w:lvlJc w:val="left"/>
      <w:pPr>
        <w:ind w:left="4320" w:hanging="360"/>
      </w:pPr>
      <w:rPr>
        <w:rFonts w:ascii="Wingdings" w:hAnsi="Wingdings" w:hint="default"/>
      </w:rPr>
    </w:lvl>
    <w:lvl w:ilvl="6" w:tplc="89B44062">
      <w:start w:val="1"/>
      <w:numFmt w:val="bullet"/>
      <w:lvlText w:val=""/>
      <w:lvlJc w:val="left"/>
      <w:pPr>
        <w:ind w:left="5040" w:hanging="360"/>
      </w:pPr>
      <w:rPr>
        <w:rFonts w:ascii="Symbol" w:hAnsi="Symbol" w:hint="default"/>
      </w:rPr>
    </w:lvl>
    <w:lvl w:ilvl="7" w:tplc="4AFAA84C">
      <w:start w:val="1"/>
      <w:numFmt w:val="bullet"/>
      <w:lvlText w:val="o"/>
      <w:lvlJc w:val="left"/>
      <w:pPr>
        <w:ind w:left="5760" w:hanging="360"/>
      </w:pPr>
      <w:rPr>
        <w:rFonts w:ascii="Courier New" w:hAnsi="Courier New" w:hint="default"/>
      </w:rPr>
    </w:lvl>
    <w:lvl w:ilvl="8" w:tplc="06D809EA">
      <w:start w:val="1"/>
      <w:numFmt w:val="bullet"/>
      <w:lvlText w:val=""/>
      <w:lvlJc w:val="left"/>
      <w:pPr>
        <w:ind w:left="6480" w:hanging="360"/>
      </w:pPr>
      <w:rPr>
        <w:rFonts w:ascii="Wingdings" w:hAnsi="Wingdings" w:hint="default"/>
      </w:rPr>
    </w:lvl>
  </w:abstractNum>
  <w:abstractNum w:abstractNumId="14" w15:restartNumberingAfterBreak="0">
    <w:nsid w:val="2EF9D8B2"/>
    <w:multiLevelType w:val="hybridMultilevel"/>
    <w:tmpl w:val="466E3AF2"/>
    <w:lvl w:ilvl="0" w:tplc="B63E12B2">
      <w:start w:val="1"/>
      <w:numFmt w:val="bullet"/>
      <w:lvlText w:val="-"/>
      <w:lvlJc w:val="left"/>
      <w:pPr>
        <w:ind w:left="720" w:hanging="360"/>
      </w:pPr>
      <w:rPr>
        <w:rFonts w:ascii="Calibri" w:hAnsi="Calibri" w:hint="default"/>
      </w:rPr>
    </w:lvl>
    <w:lvl w:ilvl="1" w:tplc="9C7CD16E">
      <w:start w:val="1"/>
      <w:numFmt w:val="bullet"/>
      <w:lvlText w:val="o"/>
      <w:lvlJc w:val="left"/>
      <w:pPr>
        <w:ind w:left="1440" w:hanging="360"/>
      </w:pPr>
      <w:rPr>
        <w:rFonts w:ascii="Courier New" w:hAnsi="Courier New" w:hint="default"/>
      </w:rPr>
    </w:lvl>
    <w:lvl w:ilvl="2" w:tplc="181429DE">
      <w:start w:val="1"/>
      <w:numFmt w:val="bullet"/>
      <w:lvlText w:val=""/>
      <w:lvlJc w:val="left"/>
      <w:pPr>
        <w:ind w:left="2160" w:hanging="360"/>
      </w:pPr>
      <w:rPr>
        <w:rFonts w:ascii="Wingdings" w:hAnsi="Wingdings" w:hint="default"/>
      </w:rPr>
    </w:lvl>
    <w:lvl w:ilvl="3" w:tplc="962A74CE">
      <w:start w:val="1"/>
      <w:numFmt w:val="bullet"/>
      <w:lvlText w:val=""/>
      <w:lvlJc w:val="left"/>
      <w:pPr>
        <w:ind w:left="2880" w:hanging="360"/>
      </w:pPr>
      <w:rPr>
        <w:rFonts w:ascii="Symbol" w:hAnsi="Symbol" w:hint="default"/>
      </w:rPr>
    </w:lvl>
    <w:lvl w:ilvl="4" w:tplc="9BC6A43E">
      <w:start w:val="1"/>
      <w:numFmt w:val="bullet"/>
      <w:lvlText w:val="o"/>
      <w:lvlJc w:val="left"/>
      <w:pPr>
        <w:ind w:left="3600" w:hanging="360"/>
      </w:pPr>
      <w:rPr>
        <w:rFonts w:ascii="Courier New" w:hAnsi="Courier New" w:hint="default"/>
      </w:rPr>
    </w:lvl>
    <w:lvl w:ilvl="5" w:tplc="676C3006">
      <w:start w:val="1"/>
      <w:numFmt w:val="bullet"/>
      <w:lvlText w:val=""/>
      <w:lvlJc w:val="left"/>
      <w:pPr>
        <w:ind w:left="4320" w:hanging="360"/>
      </w:pPr>
      <w:rPr>
        <w:rFonts w:ascii="Wingdings" w:hAnsi="Wingdings" w:hint="default"/>
      </w:rPr>
    </w:lvl>
    <w:lvl w:ilvl="6" w:tplc="C4D0D6E8">
      <w:start w:val="1"/>
      <w:numFmt w:val="bullet"/>
      <w:lvlText w:val=""/>
      <w:lvlJc w:val="left"/>
      <w:pPr>
        <w:ind w:left="5040" w:hanging="360"/>
      </w:pPr>
      <w:rPr>
        <w:rFonts w:ascii="Symbol" w:hAnsi="Symbol" w:hint="default"/>
      </w:rPr>
    </w:lvl>
    <w:lvl w:ilvl="7" w:tplc="02A6EF7E">
      <w:start w:val="1"/>
      <w:numFmt w:val="bullet"/>
      <w:lvlText w:val="o"/>
      <w:lvlJc w:val="left"/>
      <w:pPr>
        <w:ind w:left="5760" w:hanging="360"/>
      </w:pPr>
      <w:rPr>
        <w:rFonts w:ascii="Courier New" w:hAnsi="Courier New" w:hint="default"/>
      </w:rPr>
    </w:lvl>
    <w:lvl w:ilvl="8" w:tplc="5C2EECBA">
      <w:start w:val="1"/>
      <w:numFmt w:val="bullet"/>
      <w:lvlText w:val=""/>
      <w:lvlJc w:val="left"/>
      <w:pPr>
        <w:ind w:left="6480" w:hanging="360"/>
      </w:pPr>
      <w:rPr>
        <w:rFonts w:ascii="Wingdings" w:hAnsi="Wingdings" w:hint="default"/>
      </w:rPr>
    </w:lvl>
  </w:abstractNum>
  <w:abstractNum w:abstractNumId="15" w15:restartNumberingAfterBreak="0">
    <w:nsid w:val="30F32E82"/>
    <w:multiLevelType w:val="hybridMultilevel"/>
    <w:tmpl w:val="E424F618"/>
    <w:lvl w:ilvl="0" w:tplc="BC9C3C2C">
      <w:start w:val="1"/>
      <w:numFmt w:val="bullet"/>
      <w:lvlText w:val=""/>
      <w:lvlJc w:val="left"/>
      <w:pPr>
        <w:ind w:left="720" w:hanging="360"/>
      </w:pPr>
      <w:rPr>
        <w:rFonts w:ascii="Symbol" w:hAnsi="Symbol" w:hint="default"/>
      </w:rPr>
    </w:lvl>
    <w:lvl w:ilvl="1" w:tplc="F2F067D0">
      <w:start w:val="1"/>
      <w:numFmt w:val="bullet"/>
      <w:lvlText w:val="o"/>
      <w:lvlJc w:val="left"/>
      <w:pPr>
        <w:ind w:left="1440" w:hanging="360"/>
      </w:pPr>
      <w:rPr>
        <w:rFonts w:ascii="Courier New" w:hAnsi="Courier New" w:hint="default"/>
      </w:rPr>
    </w:lvl>
    <w:lvl w:ilvl="2" w:tplc="00F62E8C">
      <w:start w:val="1"/>
      <w:numFmt w:val="bullet"/>
      <w:lvlText w:val=""/>
      <w:lvlJc w:val="left"/>
      <w:pPr>
        <w:ind w:left="2160" w:hanging="360"/>
      </w:pPr>
      <w:rPr>
        <w:rFonts w:ascii="Wingdings" w:hAnsi="Wingdings" w:hint="default"/>
      </w:rPr>
    </w:lvl>
    <w:lvl w:ilvl="3" w:tplc="08CCD0F4">
      <w:start w:val="1"/>
      <w:numFmt w:val="bullet"/>
      <w:lvlText w:val=""/>
      <w:lvlJc w:val="left"/>
      <w:pPr>
        <w:ind w:left="2880" w:hanging="360"/>
      </w:pPr>
      <w:rPr>
        <w:rFonts w:ascii="Symbol" w:hAnsi="Symbol" w:hint="default"/>
      </w:rPr>
    </w:lvl>
    <w:lvl w:ilvl="4" w:tplc="D43457F8">
      <w:start w:val="1"/>
      <w:numFmt w:val="bullet"/>
      <w:lvlText w:val="o"/>
      <w:lvlJc w:val="left"/>
      <w:pPr>
        <w:ind w:left="3600" w:hanging="360"/>
      </w:pPr>
      <w:rPr>
        <w:rFonts w:ascii="Courier New" w:hAnsi="Courier New" w:hint="default"/>
      </w:rPr>
    </w:lvl>
    <w:lvl w:ilvl="5" w:tplc="3892C086">
      <w:start w:val="1"/>
      <w:numFmt w:val="bullet"/>
      <w:lvlText w:val=""/>
      <w:lvlJc w:val="left"/>
      <w:pPr>
        <w:ind w:left="4320" w:hanging="360"/>
      </w:pPr>
      <w:rPr>
        <w:rFonts w:ascii="Wingdings" w:hAnsi="Wingdings" w:hint="default"/>
      </w:rPr>
    </w:lvl>
    <w:lvl w:ilvl="6" w:tplc="60263154">
      <w:start w:val="1"/>
      <w:numFmt w:val="bullet"/>
      <w:lvlText w:val=""/>
      <w:lvlJc w:val="left"/>
      <w:pPr>
        <w:ind w:left="5040" w:hanging="360"/>
      </w:pPr>
      <w:rPr>
        <w:rFonts w:ascii="Symbol" w:hAnsi="Symbol" w:hint="default"/>
      </w:rPr>
    </w:lvl>
    <w:lvl w:ilvl="7" w:tplc="D64014E8">
      <w:start w:val="1"/>
      <w:numFmt w:val="bullet"/>
      <w:lvlText w:val="o"/>
      <w:lvlJc w:val="left"/>
      <w:pPr>
        <w:ind w:left="5760" w:hanging="360"/>
      </w:pPr>
      <w:rPr>
        <w:rFonts w:ascii="Courier New" w:hAnsi="Courier New" w:hint="default"/>
      </w:rPr>
    </w:lvl>
    <w:lvl w:ilvl="8" w:tplc="56D6EC80">
      <w:start w:val="1"/>
      <w:numFmt w:val="bullet"/>
      <w:lvlText w:val=""/>
      <w:lvlJc w:val="left"/>
      <w:pPr>
        <w:ind w:left="6480" w:hanging="360"/>
      </w:pPr>
      <w:rPr>
        <w:rFonts w:ascii="Wingdings" w:hAnsi="Wingdings" w:hint="default"/>
      </w:rPr>
    </w:lvl>
  </w:abstractNum>
  <w:abstractNum w:abstractNumId="16" w15:restartNumberingAfterBreak="0">
    <w:nsid w:val="32ED0C5C"/>
    <w:multiLevelType w:val="hybridMultilevel"/>
    <w:tmpl w:val="FFFFFFFF"/>
    <w:lvl w:ilvl="0" w:tplc="CFD820B2">
      <w:start w:val="1"/>
      <w:numFmt w:val="decimal"/>
      <w:lvlText w:val="%1."/>
      <w:lvlJc w:val="left"/>
      <w:pPr>
        <w:ind w:left="720" w:hanging="360"/>
      </w:pPr>
    </w:lvl>
    <w:lvl w:ilvl="1" w:tplc="99864EBC">
      <w:start w:val="1"/>
      <w:numFmt w:val="lowerLetter"/>
      <w:lvlText w:val="%2."/>
      <w:lvlJc w:val="left"/>
      <w:pPr>
        <w:ind w:left="1440" w:hanging="360"/>
      </w:pPr>
    </w:lvl>
    <w:lvl w:ilvl="2" w:tplc="D86C54C6">
      <w:start w:val="1"/>
      <w:numFmt w:val="lowerRoman"/>
      <w:lvlText w:val="%3."/>
      <w:lvlJc w:val="right"/>
      <w:pPr>
        <w:ind w:left="2160" w:hanging="180"/>
      </w:pPr>
    </w:lvl>
    <w:lvl w:ilvl="3" w:tplc="AE9E6370">
      <w:start w:val="1"/>
      <w:numFmt w:val="decimal"/>
      <w:lvlText w:val="%4."/>
      <w:lvlJc w:val="left"/>
      <w:pPr>
        <w:ind w:left="2880" w:hanging="360"/>
      </w:pPr>
    </w:lvl>
    <w:lvl w:ilvl="4" w:tplc="53ECF83E">
      <w:start w:val="1"/>
      <w:numFmt w:val="lowerLetter"/>
      <w:lvlText w:val="%5."/>
      <w:lvlJc w:val="left"/>
      <w:pPr>
        <w:ind w:left="3600" w:hanging="360"/>
      </w:pPr>
    </w:lvl>
    <w:lvl w:ilvl="5" w:tplc="2F484EC0">
      <w:start w:val="1"/>
      <w:numFmt w:val="lowerRoman"/>
      <w:lvlText w:val="%6."/>
      <w:lvlJc w:val="right"/>
      <w:pPr>
        <w:ind w:left="4320" w:hanging="180"/>
      </w:pPr>
    </w:lvl>
    <w:lvl w:ilvl="6" w:tplc="AC74908C">
      <w:start w:val="1"/>
      <w:numFmt w:val="decimal"/>
      <w:lvlText w:val="%7."/>
      <w:lvlJc w:val="left"/>
      <w:pPr>
        <w:ind w:left="5040" w:hanging="360"/>
      </w:pPr>
    </w:lvl>
    <w:lvl w:ilvl="7" w:tplc="ACFAA0AE">
      <w:start w:val="1"/>
      <w:numFmt w:val="lowerLetter"/>
      <w:lvlText w:val="%8."/>
      <w:lvlJc w:val="left"/>
      <w:pPr>
        <w:ind w:left="5760" w:hanging="360"/>
      </w:pPr>
    </w:lvl>
    <w:lvl w:ilvl="8" w:tplc="DF289220">
      <w:start w:val="1"/>
      <w:numFmt w:val="lowerRoman"/>
      <w:lvlText w:val="%9."/>
      <w:lvlJc w:val="right"/>
      <w:pPr>
        <w:ind w:left="6480" w:hanging="180"/>
      </w:pPr>
    </w:lvl>
  </w:abstractNum>
  <w:abstractNum w:abstractNumId="17" w15:restartNumberingAfterBreak="0">
    <w:nsid w:val="34265A67"/>
    <w:multiLevelType w:val="multilevel"/>
    <w:tmpl w:val="CF7C6612"/>
    <w:lvl w:ilvl="0">
      <w:start w:val="2"/>
      <w:numFmt w:val="decimal"/>
      <w:lvlText w:val="%1."/>
      <w:lvlJc w:val="left"/>
      <w:pPr>
        <w:ind w:left="585" w:hanging="585"/>
      </w:pPr>
      <w:rPr>
        <w:rFonts w:hint="default"/>
      </w:rPr>
    </w:lvl>
    <w:lvl w:ilvl="1">
      <w:start w:val="1"/>
      <w:numFmt w:val="decimal"/>
      <w:lvlText w:val="%1.%2."/>
      <w:lvlJc w:val="left"/>
      <w:pPr>
        <w:ind w:left="1429" w:hanging="72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9BDEFA7"/>
    <w:multiLevelType w:val="hybridMultilevel"/>
    <w:tmpl w:val="3ED0179E"/>
    <w:lvl w:ilvl="0" w:tplc="614C0A2C">
      <w:start w:val="1"/>
      <w:numFmt w:val="bullet"/>
      <w:lvlText w:val="-"/>
      <w:lvlJc w:val="left"/>
      <w:pPr>
        <w:ind w:left="720" w:hanging="360"/>
      </w:pPr>
      <w:rPr>
        <w:rFonts w:ascii="Calibri" w:hAnsi="Calibri" w:hint="default"/>
      </w:rPr>
    </w:lvl>
    <w:lvl w:ilvl="1" w:tplc="96363520">
      <w:start w:val="1"/>
      <w:numFmt w:val="bullet"/>
      <w:lvlText w:val="o"/>
      <w:lvlJc w:val="left"/>
      <w:pPr>
        <w:ind w:left="1440" w:hanging="360"/>
      </w:pPr>
      <w:rPr>
        <w:rFonts w:ascii="Courier New" w:hAnsi="Courier New" w:hint="default"/>
      </w:rPr>
    </w:lvl>
    <w:lvl w:ilvl="2" w:tplc="7CFE8606">
      <w:start w:val="1"/>
      <w:numFmt w:val="bullet"/>
      <w:lvlText w:val=""/>
      <w:lvlJc w:val="left"/>
      <w:pPr>
        <w:ind w:left="2160" w:hanging="360"/>
      </w:pPr>
      <w:rPr>
        <w:rFonts w:ascii="Wingdings" w:hAnsi="Wingdings" w:hint="default"/>
      </w:rPr>
    </w:lvl>
    <w:lvl w:ilvl="3" w:tplc="1EE465F4">
      <w:start w:val="1"/>
      <w:numFmt w:val="bullet"/>
      <w:lvlText w:val=""/>
      <w:lvlJc w:val="left"/>
      <w:pPr>
        <w:ind w:left="2880" w:hanging="360"/>
      </w:pPr>
      <w:rPr>
        <w:rFonts w:ascii="Symbol" w:hAnsi="Symbol" w:hint="default"/>
      </w:rPr>
    </w:lvl>
    <w:lvl w:ilvl="4" w:tplc="D872375C">
      <w:start w:val="1"/>
      <w:numFmt w:val="bullet"/>
      <w:lvlText w:val="o"/>
      <w:lvlJc w:val="left"/>
      <w:pPr>
        <w:ind w:left="3600" w:hanging="360"/>
      </w:pPr>
      <w:rPr>
        <w:rFonts w:ascii="Courier New" w:hAnsi="Courier New" w:hint="default"/>
      </w:rPr>
    </w:lvl>
    <w:lvl w:ilvl="5" w:tplc="0E9CEE2E">
      <w:start w:val="1"/>
      <w:numFmt w:val="bullet"/>
      <w:lvlText w:val=""/>
      <w:lvlJc w:val="left"/>
      <w:pPr>
        <w:ind w:left="4320" w:hanging="360"/>
      </w:pPr>
      <w:rPr>
        <w:rFonts w:ascii="Wingdings" w:hAnsi="Wingdings" w:hint="default"/>
      </w:rPr>
    </w:lvl>
    <w:lvl w:ilvl="6" w:tplc="1F50894C">
      <w:start w:val="1"/>
      <w:numFmt w:val="bullet"/>
      <w:lvlText w:val=""/>
      <w:lvlJc w:val="left"/>
      <w:pPr>
        <w:ind w:left="5040" w:hanging="360"/>
      </w:pPr>
      <w:rPr>
        <w:rFonts w:ascii="Symbol" w:hAnsi="Symbol" w:hint="default"/>
      </w:rPr>
    </w:lvl>
    <w:lvl w:ilvl="7" w:tplc="AD94A66E">
      <w:start w:val="1"/>
      <w:numFmt w:val="bullet"/>
      <w:lvlText w:val="o"/>
      <w:lvlJc w:val="left"/>
      <w:pPr>
        <w:ind w:left="5760" w:hanging="360"/>
      </w:pPr>
      <w:rPr>
        <w:rFonts w:ascii="Courier New" w:hAnsi="Courier New" w:hint="default"/>
      </w:rPr>
    </w:lvl>
    <w:lvl w:ilvl="8" w:tplc="6E90F848">
      <w:start w:val="1"/>
      <w:numFmt w:val="bullet"/>
      <w:lvlText w:val=""/>
      <w:lvlJc w:val="left"/>
      <w:pPr>
        <w:ind w:left="6480" w:hanging="360"/>
      </w:pPr>
      <w:rPr>
        <w:rFonts w:ascii="Wingdings" w:hAnsi="Wingdings" w:hint="default"/>
      </w:rPr>
    </w:lvl>
  </w:abstractNum>
  <w:abstractNum w:abstractNumId="19" w15:restartNumberingAfterBreak="0">
    <w:nsid w:val="3A0C1026"/>
    <w:multiLevelType w:val="hybridMultilevel"/>
    <w:tmpl w:val="884653FC"/>
    <w:lvl w:ilvl="0" w:tplc="935EE3E6">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910698"/>
    <w:multiLevelType w:val="hybridMultilevel"/>
    <w:tmpl w:val="BFAE1118"/>
    <w:lvl w:ilvl="0" w:tplc="05C6D0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1ED5"/>
    <w:multiLevelType w:val="hybridMultilevel"/>
    <w:tmpl w:val="A664E33A"/>
    <w:lvl w:ilvl="0" w:tplc="935EE3E6">
      <w:start w:val="1"/>
      <w:numFmt w:val="bullet"/>
      <w:lvlText w:val="-"/>
      <w:lvlJc w:val="left"/>
      <w:pPr>
        <w:ind w:left="644" w:hanging="360"/>
      </w:pPr>
      <w:rPr>
        <w:rFonts w:ascii="Calibri" w:hAnsi="Calibr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3E0C0D0D"/>
    <w:multiLevelType w:val="hybridMultilevel"/>
    <w:tmpl w:val="9DEE3114"/>
    <w:lvl w:ilvl="0" w:tplc="935EE3E6">
      <w:start w:val="1"/>
      <w:numFmt w:val="bullet"/>
      <w:lvlText w:val="-"/>
      <w:lvlJc w:val="left"/>
      <w:pPr>
        <w:ind w:left="2160" w:hanging="360"/>
      </w:pPr>
      <w:rPr>
        <w:rFonts w:ascii="Calibri" w:hAnsi="Calibri"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3" w15:restartNumberingAfterBreak="0">
    <w:nsid w:val="4793054C"/>
    <w:multiLevelType w:val="multilevel"/>
    <w:tmpl w:val="E65C0226"/>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A0724AA"/>
    <w:multiLevelType w:val="multilevel"/>
    <w:tmpl w:val="94B8C316"/>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C842E9C"/>
    <w:multiLevelType w:val="multilevel"/>
    <w:tmpl w:val="EED058B6"/>
    <w:lvl w:ilvl="0">
      <w:start w:val="1"/>
      <w:numFmt w:val="decimal"/>
      <w:lvlText w:val="%1."/>
      <w:lvlJc w:val="left"/>
      <w:pPr>
        <w:ind w:left="360" w:hanging="360"/>
      </w:pPr>
      <w:rPr>
        <w:rFonts w:hint="default"/>
      </w:rPr>
    </w:lvl>
    <w:lvl w:ilvl="1">
      <w:start w:val="1"/>
      <w:numFmt w:val="decimal"/>
      <w:lvlText w:val="%1.%2."/>
      <w:lvlJc w:val="left"/>
      <w:pPr>
        <w:ind w:left="1512" w:hanging="432"/>
      </w:pPr>
      <w:rPr>
        <w:rFonts w:hint="default"/>
        <w:b w:val="0"/>
        <w:bCs/>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2D7B2A"/>
    <w:multiLevelType w:val="hybridMultilevel"/>
    <w:tmpl w:val="74E87132"/>
    <w:lvl w:ilvl="0" w:tplc="0ECE5686">
      <w:start w:val="1"/>
      <w:numFmt w:val="bullet"/>
      <w:lvlText w:val=""/>
      <w:lvlJc w:val="left"/>
      <w:pPr>
        <w:tabs>
          <w:tab w:val="num" w:pos="720"/>
        </w:tabs>
        <w:ind w:left="720" w:hanging="360"/>
      </w:pPr>
      <w:rPr>
        <w:rFonts w:ascii="Wingdings" w:hAnsi="Wingdings" w:hint="default"/>
      </w:rPr>
    </w:lvl>
    <w:lvl w:ilvl="1" w:tplc="D5C806E2" w:tentative="1">
      <w:start w:val="1"/>
      <w:numFmt w:val="bullet"/>
      <w:lvlText w:val=""/>
      <w:lvlJc w:val="left"/>
      <w:pPr>
        <w:tabs>
          <w:tab w:val="num" w:pos="1440"/>
        </w:tabs>
        <w:ind w:left="1440" w:hanging="360"/>
      </w:pPr>
      <w:rPr>
        <w:rFonts w:ascii="Wingdings" w:hAnsi="Wingdings" w:hint="default"/>
      </w:rPr>
    </w:lvl>
    <w:lvl w:ilvl="2" w:tplc="4D9266E4" w:tentative="1">
      <w:start w:val="1"/>
      <w:numFmt w:val="bullet"/>
      <w:lvlText w:val=""/>
      <w:lvlJc w:val="left"/>
      <w:pPr>
        <w:tabs>
          <w:tab w:val="num" w:pos="2160"/>
        </w:tabs>
        <w:ind w:left="2160" w:hanging="360"/>
      </w:pPr>
      <w:rPr>
        <w:rFonts w:ascii="Wingdings" w:hAnsi="Wingdings" w:hint="default"/>
      </w:rPr>
    </w:lvl>
    <w:lvl w:ilvl="3" w:tplc="9C0CFCC6" w:tentative="1">
      <w:start w:val="1"/>
      <w:numFmt w:val="bullet"/>
      <w:lvlText w:val=""/>
      <w:lvlJc w:val="left"/>
      <w:pPr>
        <w:tabs>
          <w:tab w:val="num" w:pos="2880"/>
        </w:tabs>
        <w:ind w:left="2880" w:hanging="360"/>
      </w:pPr>
      <w:rPr>
        <w:rFonts w:ascii="Wingdings" w:hAnsi="Wingdings" w:hint="default"/>
      </w:rPr>
    </w:lvl>
    <w:lvl w:ilvl="4" w:tplc="CC3E2238" w:tentative="1">
      <w:start w:val="1"/>
      <w:numFmt w:val="bullet"/>
      <w:lvlText w:val=""/>
      <w:lvlJc w:val="left"/>
      <w:pPr>
        <w:tabs>
          <w:tab w:val="num" w:pos="3600"/>
        </w:tabs>
        <w:ind w:left="3600" w:hanging="360"/>
      </w:pPr>
      <w:rPr>
        <w:rFonts w:ascii="Wingdings" w:hAnsi="Wingdings" w:hint="default"/>
      </w:rPr>
    </w:lvl>
    <w:lvl w:ilvl="5" w:tplc="20F81A62" w:tentative="1">
      <w:start w:val="1"/>
      <w:numFmt w:val="bullet"/>
      <w:lvlText w:val=""/>
      <w:lvlJc w:val="left"/>
      <w:pPr>
        <w:tabs>
          <w:tab w:val="num" w:pos="4320"/>
        </w:tabs>
        <w:ind w:left="4320" w:hanging="360"/>
      </w:pPr>
      <w:rPr>
        <w:rFonts w:ascii="Wingdings" w:hAnsi="Wingdings" w:hint="default"/>
      </w:rPr>
    </w:lvl>
    <w:lvl w:ilvl="6" w:tplc="7A548228" w:tentative="1">
      <w:start w:val="1"/>
      <w:numFmt w:val="bullet"/>
      <w:lvlText w:val=""/>
      <w:lvlJc w:val="left"/>
      <w:pPr>
        <w:tabs>
          <w:tab w:val="num" w:pos="5040"/>
        </w:tabs>
        <w:ind w:left="5040" w:hanging="360"/>
      </w:pPr>
      <w:rPr>
        <w:rFonts w:ascii="Wingdings" w:hAnsi="Wingdings" w:hint="default"/>
      </w:rPr>
    </w:lvl>
    <w:lvl w:ilvl="7" w:tplc="D910C268" w:tentative="1">
      <w:start w:val="1"/>
      <w:numFmt w:val="bullet"/>
      <w:lvlText w:val=""/>
      <w:lvlJc w:val="left"/>
      <w:pPr>
        <w:tabs>
          <w:tab w:val="num" w:pos="5760"/>
        </w:tabs>
        <w:ind w:left="5760" w:hanging="360"/>
      </w:pPr>
      <w:rPr>
        <w:rFonts w:ascii="Wingdings" w:hAnsi="Wingdings" w:hint="default"/>
      </w:rPr>
    </w:lvl>
    <w:lvl w:ilvl="8" w:tplc="8C7E271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DF1ABE"/>
    <w:multiLevelType w:val="hybridMultilevel"/>
    <w:tmpl w:val="564AC45E"/>
    <w:lvl w:ilvl="0" w:tplc="E006F1EE">
      <w:numFmt w:val="bullet"/>
      <w:lvlText w:val="-"/>
      <w:lvlJc w:val="left"/>
      <w:pPr>
        <w:ind w:left="1429" w:hanging="360"/>
      </w:pPr>
      <w:rPr>
        <w:rFonts w:ascii="Aptos" w:eastAsiaTheme="minorEastAsia" w:hAnsi="Aptos" w:cstheme="minorBid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4EB98EB4"/>
    <w:multiLevelType w:val="hybridMultilevel"/>
    <w:tmpl w:val="41A4A746"/>
    <w:lvl w:ilvl="0" w:tplc="D3E20D30">
      <w:start w:val="1"/>
      <w:numFmt w:val="bullet"/>
      <w:lvlText w:val="-"/>
      <w:lvlJc w:val="left"/>
      <w:pPr>
        <w:ind w:left="720" w:hanging="360"/>
      </w:pPr>
      <w:rPr>
        <w:rFonts w:ascii="Calibri" w:hAnsi="Calibri" w:hint="default"/>
      </w:rPr>
    </w:lvl>
    <w:lvl w:ilvl="1" w:tplc="3AD8E408">
      <w:start w:val="1"/>
      <w:numFmt w:val="bullet"/>
      <w:lvlText w:val="o"/>
      <w:lvlJc w:val="left"/>
      <w:pPr>
        <w:ind w:left="1440" w:hanging="360"/>
      </w:pPr>
      <w:rPr>
        <w:rFonts w:ascii="Courier New" w:hAnsi="Courier New" w:hint="default"/>
      </w:rPr>
    </w:lvl>
    <w:lvl w:ilvl="2" w:tplc="A10A85C4">
      <w:start w:val="1"/>
      <w:numFmt w:val="bullet"/>
      <w:lvlText w:val=""/>
      <w:lvlJc w:val="left"/>
      <w:pPr>
        <w:ind w:left="2160" w:hanging="360"/>
      </w:pPr>
      <w:rPr>
        <w:rFonts w:ascii="Wingdings" w:hAnsi="Wingdings" w:hint="default"/>
      </w:rPr>
    </w:lvl>
    <w:lvl w:ilvl="3" w:tplc="4DF664E8">
      <w:start w:val="1"/>
      <w:numFmt w:val="bullet"/>
      <w:lvlText w:val=""/>
      <w:lvlJc w:val="left"/>
      <w:pPr>
        <w:ind w:left="2880" w:hanging="360"/>
      </w:pPr>
      <w:rPr>
        <w:rFonts w:ascii="Symbol" w:hAnsi="Symbol" w:hint="default"/>
      </w:rPr>
    </w:lvl>
    <w:lvl w:ilvl="4" w:tplc="742AF1C2">
      <w:start w:val="1"/>
      <w:numFmt w:val="bullet"/>
      <w:lvlText w:val="o"/>
      <w:lvlJc w:val="left"/>
      <w:pPr>
        <w:ind w:left="3600" w:hanging="360"/>
      </w:pPr>
      <w:rPr>
        <w:rFonts w:ascii="Courier New" w:hAnsi="Courier New" w:hint="default"/>
      </w:rPr>
    </w:lvl>
    <w:lvl w:ilvl="5" w:tplc="2A6A7CD6">
      <w:start w:val="1"/>
      <w:numFmt w:val="bullet"/>
      <w:lvlText w:val=""/>
      <w:lvlJc w:val="left"/>
      <w:pPr>
        <w:ind w:left="4320" w:hanging="360"/>
      </w:pPr>
      <w:rPr>
        <w:rFonts w:ascii="Wingdings" w:hAnsi="Wingdings" w:hint="default"/>
      </w:rPr>
    </w:lvl>
    <w:lvl w:ilvl="6" w:tplc="AAE474F2">
      <w:start w:val="1"/>
      <w:numFmt w:val="bullet"/>
      <w:lvlText w:val=""/>
      <w:lvlJc w:val="left"/>
      <w:pPr>
        <w:ind w:left="5040" w:hanging="360"/>
      </w:pPr>
      <w:rPr>
        <w:rFonts w:ascii="Symbol" w:hAnsi="Symbol" w:hint="default"/>
      </w:rPr>
    </w:lvl>
    <w:lvl w:ilvl="7" w:tplc="05D05B40">
      <w:start w:val="1"/>
      <w:numFmt w:val="bullet"/>
      <w:lvlText w:val="o"/>
      <w:lvlJc w:val="left"/>
      <w:pPr>
        <w:ind w:left="5760" w:hanging="360"/>
      </w:pPr>
      <w:rPr>
        <w:rFonts w:ascii="Courier New" w:hAnsi="Courier New" w:hint="default"/>
      </w:rPr>
    </w:lvl>
    <w:lvl w:ilvl="8" w:tplc="02CA6B60">
      <w:start w:val="1"/>
      <w:numFmt w:val="bullet"/>
      <w:lvlText w:val=""/>
      <w:lvlJc w:val="left"/>
      <w:pPr>
        <w:ind w:left="6480" w:hanging="360"/>
      </w:pPr>
      <w:rPr>
        <w:rFonts w:ascii="Wingdings" w:hAnsi="Wingdings" w:hint="default"/>
      </w:rPr>
    </w:lvl>
  </w:abstractNum>
  <w:abstractNum w:abstractNumId="29" w15:restartNumberingAfterBreak="0">
    <w:nsid w:val="50E9D6A5"/>
    <w:multiLevelType w:val="hybridMultilevel"/>
    <w:tmpl w:val="22B613D8"/>
    <w:lvl w:ilvl="0" w:tplc="B5EEF9B2">
      <w:start w:val="1"/>
      <w:numFmt w:val="bullet"/>
      <w:lvlText w:val=""/>
      <w:lvlJc w:val="left"/>
      <w:pPr>
        <w:ind w:left="720" w:hanging="360"/>
      </w:pPr>
      <w:rPr>
        <w:rFonts w:ascii="Symbol" w:hAnsi="Symbol" w:hint="default"/>
      </w:rPr>
    </w:lvl>
    <w:lvl w:ilvl="1" w:tplc="D0388680">
      <w:start w:val="1"/>
      <w:numFmt w:val="bullet"/>
      <w:lvlText w:val="o"/>
      <w:lvlJc w:val="left"/>
      <w:pPr>
        <w:ind w:left="1440" w:hanging="360"/>
      </w:pPr>
      <w:rPr>
        <w:rFonts w:ascii="Courier New" w:hAnsi="Courier New" w:hint="default"/>
      </w:rPr>
    </w:lvl>
    <w:lvl w:ilvl="2" w:tplc="60F27C5A">
      <w:start w:val="1"/>
      <w:numFmt w:val="bullet"/>
      <w:lvlText w:val=""/>
      <w:lvlJc w:val="left"/>
      <w:pPr>
        <w:ind w:left="2160" w:hanging="360"/>
      </w:pPr>
      <w:rPr>
        <w:rFonts w:ascii="Wingdings" w:hAnsi="Wingdings" w:hint="default"/>
      </w:rPr>
    </w:lvl>
    <w:lvl w:ilvl="3" w:tplc="19A8A3D2">
      <w:start w:val="1"/>
      <w:numFmt w:val="bullet"/>
      <w:lvlText w:val=""/>
      <w:lvlJc w:val="left"/>
      <w:pPr>
        <w:ind w:left="2880" w:hanging="360"/>
      </w:pPr>
      <w:rPr>
        <w:rFonts w:ascii="Symbol" w:hAnsi="Symbol" w:hint="default"/>
      </w:rPr>
    </w:lvl>
    <w:lvl w:ilvl="4" w:tplc="19866D26">
      <w:start w:val="1"/>
      <w:numFmt w:val="bullet"/>
      <w:lvlText w:val="o"/>
      <w:lvlJc w:val="left"/>
      <w:pPr>
        <w:ind w:left="3600" w:hanging="360"/>
      </w:pPr>
      <w:rPr>
        <w:rFonts w:ascii="Courier New" w:hAnsi="Courier New" w:hint="default"/>
      </w:rPr>
    </w:lvl>
    <w:lvl w:ilvl="5" w:tplc="C3AC2E54">
      <w:start w:val="1"/>
      <w:numFmt w:val="bullet"/>
      <w:lvlText w:val=""/>
      <w:lvlJc w:val="left"/>
      <w:pPr>
        <w:ind w:left="4320" w:hanging="360"/>
      </w:pPr>
      <w:rPr>
        <w:rFonts w:ascii="Wingdings" w:hAnsi="Wingdings" w:hint="default"/>
      </w:rPr>
    </w:lvl>
    <w:lvl w:ilvl="6" w:tplc="D646D4E6">
      <w:start w:val="1"/>
      <w:numFmt w:val="bullet"/>
      <w:lvlText w:val=""/>
      <w:lvlJc w:val="left"/>
      <w:pPr>
        <w:ind w:left="5040" w:hanging="360"/>
      </w:pPr>
      <w:rPr>
        <w:rFonts w:ascii="Symbol" w:hAnsi="Symbol" w:hint="default"/>
      </w:rPr>
    </w:lvl>
    <w:lvl w:ilvl="7" w:tplc="01CC553A">
      <w:start w:val="1"/>
      <w:numFmt w:val="bullet"/>
      <w:lvlText w:val="o"/>
      <w:lvlJc w:val="left"/>
      <w:pPr>
        <w:ind w:left="5760" w:hanging="360"/>
      </w:pPr>
      <w:rPr>
        <w:rFonts w:ascii="Courier New" w:hAnsi="Courier New" w:hint="default"/>
      </w:rPr>
    </w:lvl>
    <w:lvl w:ilvl="8" w:tplc="F04412FA">
      <w:start w:val="1"/>
      <w:numFmt w:val="bullet"/>
      <w:lvlText w:val=""/>
      <w:lvlJc w:val="left"/>
      <w:pPr>
        <w:ind w:left="6480" w:hanging="360"/>
      </w:pPr>
      <w:rPr>
        <w:rFonts w:ascii="Wingdings" w:hAnsi="Wingdings" w:hint="default"/>
      </w:rPr>
    </w:lvl>
  </w:abstractNum>
  <w:abstractNum w:abstractNumId="30" w15:restartNumberingAfterBreak="0">
    <w:nsid w:val="54BF747D"/>
    <w:multiLevelType w:val="hybridMultilevel"/>
    <w:tmpl w:val="DE7A92D8"/>
    <w:lvl w:ilvl="0" w:tplc="6818E362">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1" w15:restartNumberingAfterBreak="0">
    <w:nsid w:val="58155420"/>
    <w:multiLevelType w:val="multilevel"/>
    <w:tmpl w:val="211C8710"/>
    <w:lvl w:ilvl="0">
      <w:start w:val="1"/>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BCA2713"/>
    <w:multiLevelType w:val="multilevel"/>
    <w:tmpl w:val="876E0C8A"/>
    <w:lvl w:ilvl="0">
      <w:start w:val="1"/>
      <w:numFmt w:val="decimal"/>
      <w:lvlText w:val="%1."/>
      <w:lvlJc w:val="left"/>
      <w:pPr>
        <w:ind w:left="1069" w:hanging="360"/>
      </w:pPr>
      <w:rPr>
        <w:rFonts w:hint="default"/>
        <w:b/>
      </w:rPr>
    </w:lvl>
    <w:lvl w:ilvl="1">
      <w:start w:val="2"/>
      <w:numFmt w:val="decimal"/>
      <w:isLgl/>
      <w:lvlText w:val="%1.%2."/>
      <w:lvlJc w:val="left"/>
      <w:pPr>
        <w:ind w:left="1429" w:hanging="720"/>
      </w:pPr>
      <w:rPr>
        <w:rFonts w:eastAsiaTheme="minorHAnsi" w:cs="Tahoma" w:hint="default"/>
        <w:color w:val="auto"/>
      </w:rPr>
    </w:lvl>
    <w:lvl w:ilvl="2">
      <w:start w:val="1"/>
      <w:numFmt w:val="decimal"/>
      <w:isLgl/>
      <w:lvlText w:val="%1.%2.%3."/>
      <w:lvlJc w:val="left"/>
      <w:pPr>
        <w:ind w:left="1429" w:hanging="720"/>
      </w:pPr>
      <w:rPr>
        <w:rFonts w:eastAsiaTheme="minorHAnsi" w:cs="Tahoma" w:hint="default"/>
        <w:color w:val="auto"/>
      </w:rPr>
    </w:lvl>
    <w:lvl w:ilvl="3">
      <w:start w:val="1"/>
      <w:numFmt w:val="decimal"/>
      <w:isLgl/>
      <w:lvlText w:val="%1.%2.%3.%4."/>
      <w:lvlJc w:val="left"/>
      <w:pPr>
        <w:ind w:left="1789" w:hanging="1080"/>
      </w:pPr>
      <w:rPr>
        <w:rFonts w:eastAsiaTheme="minorHAnsi" w:cs="Tahoma" w:hint="default"/>
        <w:color w:val="auto"/>
      </w:rPr>
    </w:lvl>
    <w:lvl w:ilvl="4">
      <w:start w:val="1"/>
      <w:numFmt w:val="decimal"/>
      <w:isLgl/>
      <w:lvlText w:val="%1.%2.%3.%4.%5."/>
      <w:lvlJc w:val="left"/>
      <w:pPr>
        <w:ind w:left="2149" w:hanging="1440"/>
      </w:pPr>
      <w:rPr>
        <w:rFonts w:eastAsiaTheme="minorHAnsi" w:cs="Tahoma" w:hint="default"/>
        <w:color w:val="auto"/>
      </w:rPr>
    </w:lvl>
    <w:lvl w:ilvl="5">
      <w:start w:val="1"/>
      <w:numFmt w:val="decimal"/>
      <w:isLgl/>
      <w:lvlText w:val="%1.%2.%3.%4.%5.%6."/>
      <w:lvlJc w:val="left"/>
      <w:pPr>
        <w:ind w:left="2149" w:hanging="1440"/>
      </w:pPr>
      <w:rPr>
        <w:rFonts w:eastAsiaTheme="minorHAnsi" w:cs="Tahoma" w:hint="default"/>
        <w:color w:val="auto"/>
      </w:rPr>
    </w:lvl>
    <w:lvl w:ilvl="6">
      <w:start w:val="1"/>
      <w:numFmt w:val="decimal"/>
      <w:isLgl/>
      <w:lvlText w:val="%1.%2.%3.%4.%5.%6.%7."/>
      <w:lvlJc w:val="left"/>
      <w:pPr>
        <w:ind w:left="2509" w:hanging="1800"/>
      </w:pPr>
      <w:rPr>
        <w:rFonts w:eastAsiaTheme="minorHAnsi" w:cs="Tahoma" w:hint="default"/>
        <w:color w:val="auto"/>
      </w:rPr>
    </w:lvl>
    <w:lvl w:ilvl="7">
      <w:start w:val="1"/>
      <w:numFmt w:val="decimal"/>
      <w:isLgl/>
      <w:lvlText w:val="%1.%2.%3.%4.%5.%6.%7.%8."/>
      <w:lvlJc w:val="left"/>
      <w:pPr>
        <w:ind w:left="2869" w:hanging="2160"/>
      </w:pPr>
      <w:rPr>
        <w:rFonts w:eastAsiaTheme="minorHAnsi" w:cs="Tahoma" w:hint="default"/>
        <w:color w:val="auto"/>
      </w:rPr>
    </w:lvl>
    <w:lvl w:ilvl="8">
      <w:start w:val="1"/>
      <w:numFmt w:val="decimal"/>
      <w:isLgl/>
      <w:lvlText w:val="%1.%2.%3.%4.%5.%6.%7.%8.%9."/>
      <w:lvlJc w:val="left"/>
      <w:pPr>
        <w:ind w:left="2869" w:hanging="2160"/>
      </w:pPr>
      <w:rPr>
        <w:rFonts w:eastAsiaTheme="minorHAnsi" w:cs="Tahoma" w:hint="default"/>
        <w:color w:val="auto"/>
      </w:rPr>
    </w:lvl>
  </w:abstractNum>
  <w:abstractNum w:abstractNumId="33" w15:restartNumberingAfterBreak="0">
    <w:nsid w:val="5C237B9B"/>
    <w:multiLevelType w:val="multilevel"/>
    <w:tmpl w:val="80022BF0"/>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E4D7E93"/>
    <w:multiLevelType w:val="hybridMultilevel"/>
    <w:tmpl w:val="243C893A"/>
    <w:lvl w:ilvl="0" w:tplc="0409000D">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682630"/>
    <w:multiLevelType w:val="hybridMultilevel"/>
    <w:tmpl w:val="4FF281F2"/>
    <w:lvl w:ilvl="0" w:tplc="D67AB3E8">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C7F65"/>
    <w:multiLevelType w:val="multilevel"/>
    <w:tmpl w:val="DE96DE2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2EF7F73"/>
    <w:multiLevelType w:val="multilevel"/>
    <w:tmpl w:val="511E77B4"/>
    <w:lvl w:ilvl="0">
      <w:start w:val="2"/>
      <w:numFmt w:val="decimal"/>
      <w:lvlText w:val="%1."/>
      <w:lvlJc w:val="left"/>
      <w:pPr>
        <w:ind w:left="360" w:hanging="360"/>
      </w:pPr>
      <w:rPr>
        <w:rFonts w:eastAsiaTheme="minorHAnsi" w:hint="default"/>
        <w:color w:val="auto"/>
      </w:rPr>
    </w:lvl>
    <w:lvl w:ilvl="1">
      <w:start w:val="1"/>
      <w:numFmt w:val="decimal"/>
      <w:lvlText w:val="%1.%2."/>
      <w:lvlJc w:val="left"/>
      <w:pPr>
        <w:ind w:left="1069" w:hanging="360"/>
      </w:pPr>
      <w:rPr>
        <w:rFonts w:eastAsiaTheme="minorHAnsi" w:hint="default"/>
        <w:color w:val="auto"/>
      </w:rPr>
    </w:lvl>
    <w:lvl w:ilvl="2">
      <w:start w:val="1"/>
      <w:numFmt w:val="decimalZero"/>
      <w:lvlText w:val="%1.%2.%3."/>
      <w:lvlJc w:val="left"/>
      <w:pPr>
        <w:ind w:left="2138" w:hanging="720"/>
      </w:pPr>
      <w:rPr>
        <w:rFonts w:eastAsiaTheme="minorHAnsi" w:hint="default"/>
        <w:color w:val="auto"/>
      </w:rPr>
    </w:lvl>
    <w:lvl w:ilvl="3">
      <w:start w:val="1"/>
      <w:numFmt w:val="decimalZero"/>
      <w:lvlText w:val="%1.%2.%3.%4."/>
      <w:lvlJc w:val="left"/>
      <w:pPr>
        <w:ind w:left="2847" w:hanging="720"/>
      </w:pPr>
      <w:rPr>
        <w:rFonts w:eastAsiaTheme="minorHAnsi" w:hint="default"/>
        <w:color w:val="auto"/>
      </w:rPr>
    </w:lvl>
    <w:lvl w:ilvl="4">
      <w:start w:val="1"/>
      <w:numFmt w:val="decimalZero"/>
      <w:lvlText w:val="%1.%2.%3.%4.%5."/>
      <w:lvlJc w:val="left"/>
      <w:pPr>
        <w:ind w:left="3916" w:hanging="1080"/>
      </w:pPr>
      <w:rPr>
        <w:rFonts w:eastAsiaTheme="minorHAnsi" w:hint="default"/>
        <w:color w:val="auto"/>
      </w:rPr>
    </w:lvl>
    <w:lvl w:ilvl="5">
      <w:start w:val="1"/>
      <w:numFmt w:val="decimalZero"/>
      <w:lvlText w:val="%1.%2.%3.%4.%5.%6."/>
      <w:lvlJc w:val="left"/>
      <w:pPr>
        <w:ind w:left="4625" w:hanging="1080"/>
      </w:pPr>
      <w:rPr>
        <w:rFonts w:eastAsiaTheme="minorHAnsi" w:hint="default"/>
        <w:color w:val="auto"/>
      </w:rPr>
    </w:lvl>
    <w:lvl w:ilvl="6">
      <w:start w:val="1"/>
      <w:numFmt w:val="decimal"/>
      <w:lvlText w:val="%1.%2.%3.%4.%5.%6.%7."/>
      <w:lvlJc w:val="left"/>
      <w:pPr>
        <w:ind w:left="5694" w:hanging="144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472" w:hanging="1800"/>
      </w:pPr>
      <w:rPr>
        <w:rFonts w:eastAsiaTheme="minorHAnsi" w:hint="default"/>
        <w:color w:val="auto"/>
      </w:rPr>
    </w:lvl>
  </w:abstractNum>
  <w:abstractNum w:abstractNumId="38" w15:restartNumberingAfterBreak="0">
    <w:nsid w:val="731D6969"/>
    <w:multiLevelType w:val="hybridMultilevel"/>
    <w:tmpl w:val="5E241C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E12DB5"/>
    <w:multiLevelType w:val="hybridMultilevel"/>
    <w:tmpl w:val="31E69688"/>
    <w:lvl w:ilvl="0" w:tplc="935EE3E6">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BF59C03"/>
    <w:multiLevelType w:val="hybridMultilevel"/>
    <w:tmpl w:val="33C0BB58"/>
    <w:lvl w:ilvl="0" w:tplc="A5B220A2">
      <w:start w:val="1"/>
      <w:numFmt w:val="bullet"/>
      <w:lvlText w:val="-"/>
      <w:lvlJc w:val="left"/>
      <w:pPr>
        <w:ind w:left="720" w:hanging="360"/>
      </w:pPr>
      <w:rPr>
        <w:rFonts w:ascii="Calibri" w:hAnsi="Calibri" w:hint="default"/>
      </w:rPr>
    </w:lvl>
    <w:lvl w:ilvl="1" w:tplc="4BE6421A">
      <w:start w:val="1"/>
      <w:numFmt w:val="bullet"/>
      <w:lvlText w:val="o"/>
      <w:lvlJc w:val="left"/>
      <w:pPr>
        <w:ind w:left="1440" w:hanging="360"/>
      </w:pPr>
      <w:rPr>
        <w:rFonts w:ascii="Courier New" w:hAnsi="Courier New" w:hint="default"/>
      </w:rPr>
    </w:lvl>
    <w:lvl w:ilvl="2" w:tplc="5D423C5C">
      <w:start w:val="1"/>
      <w:numFmt w:val="bullet"/>
      <w:lvlText w:val=""/>
      <w:lvlJc w:val="left"/>
      <w:pPr>
        <w:ind w:left="2160" w:hanging="360"/>
      </w:pPr>
      <w:rPr>
        <w:rFonts w:ascii="Wingdings" w:hAnsi="Wingdings" w:hint="default"/>
      </w:rPr>
    </w:lvl>
    <w:lvl w:ilvl="3" w:tplc="271260A8">
      <w:start w:val="1"/>
      <w:numFmt w:val="bullet"/>
      <w:lvlText w:val=""/>
      <w:lvlJc w:val="left"/>
      <w:pPr>
        <w:ind w:left="2880" w:hanging="360"/>
      </w:pPr>
      <w:rPr>
        <w:rFonts w:ascii="Symbol" w:hAnsi="Symbol" w:hint="default"/>
      </w:rPr>
    </w:lvl>
    <w:lvl w:ilvl="4" w:tplc="897E2CE8">
      <w:start w:val="1"/>
      <w:numFmt w:val="bullet"/>
      <w:lvlText w:val="o"/>
      <w:lvlJc w:val="left"/>
      <w:pPr>
        <w:ind w:left="3600" w:hanging="360"/>
      </w:pPr>
      <w:rPr>
        <w:rFonts w:ascii="Courier New" w:hAnsi="Courier New" w:hint="default"/>
      </w:rPr>
    </w:lvl>
    <w:lvl w:ilvl="5" w:tplc="1CA40B40">
      <w:start w:val="1"/>
      <w:numFmt w:val="bullet"/>
      <w:lvlText w:val=""/>
      <w:lvlJc w:val="left"/>
      <w:pPr>
        <w:ind w:left="4320" w:hanging="360"/>
      </w:pPr>
      <w:rPr>
        <w:rFonts w:ascii="Wingdings" w:hAnsi="Wingdings" w:hint="default"/>
      </w:rPr>
    </w:lvl>
    <w:lvl w:ilvl="6" w:tplc="0068E640">
      <w:start w:val="1"/>
      <w:numFmt w:val="bullet"/>
      <w:lvlText w:val=""/>
      <w:lvlJc w:val="left"/>
      <w:pPr>
        <w:ind w:left="5040" w:hanging="360"/>
      </w:pPr>
      <w:rPr>
        <w:rFonts w:ascii="Symbol" w:hAnsi="Symbol" w:hint="default"/>
      </w:rPr>
    </w:lvl>
    <w:lvl w:ilvl="7" w:tplc="B86476A6">
      <w:start w:val="1"/>
      <w:numFmt w:val="bullet"/>
      <w:lvlText w:val="o"/>
      <w:lvlJc w:val="left"/>
      <w:pPr>
        <w:ind w:left="5760" w:hanging="360"/>
      </w:pPr>
      <w:rPr>
        <w:rFonts w:ascii="Courier New" w:hAnsi="Courier New" w:hint="default"/>
      </w:rPr>
    </w:lvl>
    <w:lvl w:ilvl="8" w:tplc="22F21398">
      <w:start w:val="1"/>
      <w:numFmt w:val="bullet"/>
      <w:lvlText w:val=""/>
      <w:lvlJc w:val="left"/>
      <w:pPr>
        <w:ind w:left="6480" w:hanging="360"/>
      </w:pPr>
      <w:rPr>
        <w:rFonts w:ascii="Wingdings" w:hAnsi="Wingdings" w:hint="default"/>
      </w:rPr>
    </w:lvl>
  </w:abstractNum>
  <w:abstractNum w:abstractNumId="41" w15:restartNumberingAfterBreak="0">
    <w:nsid w:val="7CC2704C"/>
    <w:multiLevelType w:val="hybridMultilevel"/>
    <w:tmpl w:val="C6FAEBEE"/>
    <w:lvl w:ilvl="0" w:tplc="FFFFFFFF">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F2D0E"/>
    <w:multiLevelType w:val="hybridMultilevel"/>
    <w:tmpl w:val="4964EC2E"/>
    <w:lvl w:ilvl="0" w:tplc="935EE3E6">
      <w:start w:val="1"/>
      <w:numFmt w:val="bullet"/>
      <w:lvlText w:val="-"/>
      <w:lvlJc w:val="left"/>
      <w:pPr>
        <w:ind w:left="720" w:hanging="360"/>
      </w:pPr>
      <w:rPr>
        <w:rFonts w:ascii="Calibri" w:hAnsi="Calibri" w:hint="default"/>
      </w:rPr>
    </w:lvl>
    <w:lvl w:ilvl="1" w:tplc="AF70EF3A">
      <w:start w:val="1"/>
      <w:numFmt w:val="bullet"/>
      <w:lvlText w:val="o"/>
      <w:lvlJc w:val="left"/>
      <w:pPr>
        <w:ind w:left="1440" w:hanging="360"/>
      </w:pPr>
      <w:rPr>
        <w:rFonts w:ascii="Courier New" w:hAnsi="Courier New" w:hint="default"/>
      </w:rPr>
    </w:lvl>
    <w:lvl w:ilvl="2" w:tplc="0B2877AE">
      <w:start w:val="1"/>
      <w:numFmt w:val="bullet"/>
      <w:lvlText w:val=""/>
      <w:lvlJc w:val="left"/>
      <w:pPr>
        <w:ind w:left="2160" w:hanging="360"/>
      </w:pPr>
      <w:rPr>
        <w:rFonts w:ascii="Wingdings" w:hAnsi="Wingdings" w:hint="default"/>
      </w:rPr>
    </w:lvl>
    <w:lvl w:ilvl="3" w:tplc="D41CB134">
      <w:start w:val="1"/>
      <w:numFmt w:val="bullet"/>
      <w:lvlText w:val=""/>
      <w:lvlJc w:val="left"/>
      <w:pPr>
        <w:ind w:left="2880" w:hanging="360"/>
      </w:pPr>
      <w:rPr>
        <w:rFonts w:ascii="Symbol" w:hAnsi="Symbol" w:hint="default"/>
      </w:rPr>
    </w:lvl>
    <w:lvl w:ilvl="4" w:tplc="90D0F6EE">
      <w:start w:val="1"/>
      <w:numFmt w:val="bullet"/>
      <w:lvlText w:val="o"/>
      <w:lvlJc w:val="left"/>
      <w:pPr>
        <w:ind w:left="3600" w:hanging="360"/>
      </w:pPr>
      <w:rPr>
        <w:rFonts w:ascii="Courier New" w:hAnsi="Courier New" w:hint="default"/>
      </w:rPr>
    </w:lvl>
    <w:lvl w:ilvl="5" w:tplc="B0FE9F06">
      <w:start w:val="1"/>
      <w:numFmt w:val="bullet"/>
      <w:lvlText w:val=""/>
      <w:lvlJc w:val="left"/>
      <w:pPr>
        <w:ind w:left="4320" w:hanging="360"/>
      </w:pPr>
      <w:rPr>
        <w:rFonts w:ascii="Wingdings" w:hAnsi="Wingdings" w:hint="default"/>
      </w:rPr>
    </w:lvl>
    <w:lvl w:ilvl="6" w:tplc="3DB6BACC">
      <w:start w:val="1"/>
      <w:numFmt w:val="bullet"/>
      <w:lvlText w:val=""/>
      <w:lvlJc w:val="left"/>
      <w:pPr>
        <w:ind w:left="5040" w:hanging="360"/>
      </w:pPr>
      <w:rPr>
        <w:rFonts w:ascii="Symbol" w:hAnsi="Symbol" w:hint="default"/>
      </w:rPr>
    </w:lvl>
    <w:lvl w:ilvl="7" w:tplc="B232DF7C">
      <w:start w:val="1"/>
      <w:numFmt w:val="bullet"/>
      <w:lvlText w:val="o"/>
      <w:lvlJc w:val="left"/>
      <w:pPr>
        <w:ind w:left="5760" w:hanging="360"/>
      </w:pPr>
      <w:rPr>
        <w:rFonts w:ascii="Courier New" w:hAnsi="Courier New" w:hint="default"/>
      </w:rPr>
    </w:lvl>
    <w:lvl w:ilvl="8" w:tplc="3B36188A">
      <w:start w:val="1"/>
      <w:numFmt w:val="bullet"/>
      <w:lvlText w:val=""/>
      <w:lvlJc w:val="left"/>
      <w:pPr>
        <w:ind w:left="6480" w:hanging="360"/>
      </w:pPr>
      <w:rPr>
        <w:rFonts w:ascii="Wingdings" w:hAnsi="Wingdings" w:hint="default"/>
      </w:rPr>
    </w:lvl>
  </w:abstractNum>
  <w:abstractNum w:abstractNumId="43" w15:restartNumberingAfterBreak="0">
    <w:nsid w:val="7EEF601E"/>
    <w:multiLevelType w:val="multilevel"/>
    <w:tmpl w:val="324CE6D6"/>
    <w:lvl w:ilvl="0">
      <w:start w:val="1"/>
      <w:numFmt w:val="decimal"/>
      <w:lvlText w:val="%1."/>
      <w:lvlJc w:val="left"/>
      <w:pPr>
        <w:ind w:left="435" w:hanging="435"/>
      </w:pPr>
      <w:rPr>
        <w:rFonts w:ascii="Verdana" w:eastAsia="Calibri" w:hAnsi="Verdana" w:cs="Tahoma"/>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16cid:durableId="413478455">
    <w:abstractNumId w:val="16"/>
  </w:num>
  <w:num w:numId="2" w16cid:durableId="185562822">
    <w:abstractNumId w:val="13"/>
  </w:num>
  <w:num w:numId="3" w16cid:durableId="1224873368">
    <w:abstractNumId w:val="43"/>
  </w:num>
  <w:num w:numId="4" w16cid:durableId="207183076">
    <w:abstractNumId w:val="10"/>
  </w:num>
  <w:num w:numId="5" w16cid:durableId="1449399405">
    <w:abstractNumId w:val="30"/>
  </w:num>
  <w:num w:numId="6" w16cid:durableId="1186210781">
    <w:abstractNumId w:val="25"/>
  </w:num>
  <w:num w:numId="7" w16cid:durableId="228467994">
    <w:abstractNumId w:val="41"/>
  </w:num>
  <w:num w:numId="8" w16cid:durableId="286207781">
    <w:abstractNumId w:val="34"/>
  </w:num>
  <w:num w:numId="9" w16cid:durableId="1229658063">
    <w:abstractNumId w:val="7"/>
  </w:num>
  <w:num w:numId="10" w16cid:durableId="373576177">
    <w:abstractNumId w:val="35"/>
  </w:num>
  <w:num w:numId="11" w16cid:durableId="109133690">
    <w:abstractNumId w:val="4"/>
  </w:num>
  <w:num w:numId="12" w16cid:durableId="1675304534">
    <w:abstractNumId w:val="15"/>
  </w:num>
  <w:num w:numId="13" w16cid:durableId="51856776">
    <w:abstractNumId w:val="0"/>
  </w:num>
  <w:num w:numId="14" w16cid:durableId="1030452183">
    <w:abstractNumId w:val="29"/>
  </w:num>
  <w:num w:numId="15" w16cid:durableId="1601176739">
    <w:abstractNumId w:val="1"/>
  </w:num>
  <w:num w:numId="16" w16cid:durableId="268783496">
    <w:abstractNumId w:val="40"/>
  </w:num>
  <w:num w:numId="17" w16cid:durableId="1587687452">
    <w:abstractNumId w:val="14"/>
  </w:num>
  <w:num w:numId="18" w16cid:durableId="1885211905">
    <w:abstractNumId w:val="42"/>
  </w:num>
  <w:num w:numId="19" w16cid:durableId="105976692">
    <w:abstractNumId w:val="18"/>
  </w:num>
  <w:num w:numId="20" w16cid:durableId="1777754814">
    <w:abstractNumId w:val="9"/>
  </w:num>
  <w:num w:numId="21" w16cid:durableId="784889019">
    <w:abstractNumId w:val="6"/>
  </w:num>
  <w:num w:numId="22" w16cid:durableId="1764061676">
    <w:abstractNumId w:val="21"/>
  </w:num>
  <w:num w:numId="23" w16cid:durableId="230697212">
    <w:abstractNumId w:val="2"/>
  </w:num>
  <w:num w:numId="24" w16cid:durableId="917709041">
    <w:abstractNumId w:val="39"/>
  </w:num>
  <w:num w:numId="25" w16cid:durableId="432281686">
    <w:abstractNumId w:val="22"/>
  </w:num>
  <w:num w:numId="26" w16cid:durableId="968827727">
    <w:abstractNumId w:val="19"/>
  </w:num>
  <w:num w:numId="27" w16cid:durableId="97412184">
    <w:abstractNumId w:val="28"/>
  </w:num>
  <w:num w:numId="28" w16cid:durableId="48116751">
    <w:abstractNumId w:val="12"/>
  </w:num>
  <w:num w:numId="29" w16cid:durableId="791559792">
    <w:abstractNumId w:val="26"/>
  </w:num>
  <w:num w:numId="30" w16cid:durableId="1110777595">
    <w:abstractNumId w:val="11"/>
  </w:num>
  <w:num w:numId="31" w16cid:durableId="364719377">
    <w:abstractNumId w:val="36"/>
  </w:num>
  <w:num w:numId="32" w16cid:durableId="1757508562">
    <w:abstractNumId w:val="3"/>
  </w:num>
  <w:num w:numId="33" w16cid:durableId="693070112">
    <w:abstractNumId w:val="17"/>
  </w:num>
  <w:num w:numId="34" w16cid:durableId="1977832603">
    <w:abstractNumId w:val="32"/>
  </w:num>
  <w:num w:numId="35" w16cid:durableId="1503352832">
    <w:abstractNumId w:val="23"/>
  </w:num>
  <w:num w:numId="36" w16cid:durableId="268397740">
    <w:abstractNumId w:val="33"/>
  </w:num>
  <w:num w:numId="37" w16cid:durableId="138305073">
    <w:abstractNumId w:val="31"/>
  </w:num>
  <w:num w:numId="38" w16cid:durableId="1517110582">
    <w:abstractNumId w:val="24"/>
  </w:num>
  <w:num w:numId="39" w16cid:durableId="733431512">
    <w:abstractNumId w:val="8"/>
  </w:num>
  <w:num w:numId="40" w16cid:durableId="1603225367">
    <w:abstractNumId w:val="37"/>
  </w:num>
  <w:num w:numId="41" w16cid:durableId="148834564">
    <w:abstractNumId w:val="5"/>
  </w:num>
  <w:num w:numId="42" w16cid:durableId="784084355">
    <w:abstractNumId w:val="27"/>
  </w:num>
  <w:num w:numId="43" w16cid:durableId="80300460">
    <w:abstractNumId w:val="38"/>
  </w:num>
  <w:num w:numId="44" w16cid:durableId="161451043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unė Franckevičienė">
    <w15:presenceInfo w15:providerId="AD" w15:userId="S::r.franckeviciene@cpo.lt::098e31b4-5319-41af-8059-f614e1ff5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CA"/>
    <w:rsid w:val="000006D2"/>
    <w:rsid w:val="00001028"/>
    <w:rsid w:val="00004A44"/>
    <w:rsid w:val="00004AE8"/>
    <w:rsid w:val="000136EC"/>
    <w:rsid w:val="00014285"/>
    <w:rsid w:val="00014A7D"/>
    <w:rsid w:val="00014CF2"/>
    <w:rsid w:val="00016851"/>
    <w:rsid w:val="000168C8"/>
    <w:rsid w:val="00020991"/>
    <w:rsid w:val="00021EE9"/>
    <w:rsid w:val="00021F53"/>
    <w:rsid w:val="00022B28"/>
    <w:rsid w:val="0002396A"/>
    <w:rsid w:val="00023A17"/>
    <w:rsid w:val="00024B86"/>
    <w:rsid w:val="00025B20"/>
    <w:rsid w:val="0002610E"/>
    <w:rsid w:val="00032101"/>
    <w:rsid w:val="00035512"/>
    <w:rsid w:val="00035BE6"/>
    <w:rsid w:val="00037842"/>
    <w:rsid w:val="00037877"/>
    <w:rsid w:val="00040102"/>
    <w:rsid w:val="00041649"/>
    <w:rsid w:val="000418B7"/>
    <w:rsid w:val="000432CA"/>
    <w:rsid w:val="000434CD"/>
    <w:rsid w:val="00044688"/>
    <w:rsid w:val="000458DE"/>
    <w:rsid w:val="00047A7A"/>
    <w:rsid w:val="00051171"/>
    <w:rsid w:val="00053DB7"/>
    <w:rsid w:val="0005468B"/>
    <w:rsid w:val="00054B81"/>
    <w:rsid w:val="00056230"/>
    <w:rsid w:val="00056A6B"/>
    <w:rsid w:val="00056FD2"/>
    <w:rsid w:val="000603EA"/>
    <w:rsid w:val="00061DAA"/>
    <w:rsid w:val="0006248F"/>
    <w:rsid w:val="0006285B"/>
    <w:rsid w:val="0006425F"/>
    <w:rsid w:val="0006788F"/>
    <w:rsid w:val="000702CF"/>
    <w:rsid w:val="000706E5"/>
    <w:rsid w:val="000708D8"/>
    <w:rsid w:val="0007459D"/>
    <w:rsid w:val="0008069E"/>
    <w:rsid w:val="0008252F"/>
    <w:rsid w:val="00086A46"/>
    <w:rsid w:val="00091100"/>
    <w:rsid w:val="00091135"/>
    <w:rsid w:val="000917EB"/>
    <w:rsid w:val="00092BD4"/>
    <w:rsid w:val="00092E15"/>
    <w:rsid w:val="00093AEC"/>
    <w:rsid w:val="00094598"/>
    <w:rsid w:val="000A0338"/>
    <w:rsid w:val="000A085C"/>
    <w:rsid w:val="000A509A"/>
    <w:rsid w:val="000A6E82"/>
    <w:rsid w:val="000B0716"/>
    <w:rsid w:val="000B3C40"/>
    <w:rsid w:val="000B40BC"/>
    <w:rsid w:val="000B4159"/>
    <w:rsid w:val="000B4DFD"/>
    <w:rsid w:val="000B5DB7"/>
    <w:rsid w:val="000B7FF4"/>
    <w:rsid w:val="000C0736"/>
    <w:rsid w:val="000C2B92"/>
    <w:rsid w:val="000C349F"/>
    <w:rsid w:val="000C395C"/>
    <w:rsid w:val="000C5176"/>
    <w:rsid w:val="000C5912"/>
    <w:rsid w:val="000C63AB"/>
    <w:rsid w:val="000D1B58"/>
    <w:rsid w:val="000D302E"/>
    <w:rsid w:val="000D4241"/>
    <w:rsid w:val="000D495F"/>
    <w:rsid w:val="000E0D7F"/>
    <w:rsid w:val="000E6A78"/>
    <w:rsid w:val="000E6B07"/>
    <w:rsid w:val="000F1C51"/>
    <w:rsid w:val="000F30EA"/>
    <w:rsid w:val="000F3271"/>
    <w:rsid w:val="000F6470"/>
    <w:rsid w:val="000F6498"/>
    <w:rsid w:val="0010010E"/>
    <w:rsid w:val="00100360"/>
    <w:rsid w:val="001021B8"/>
    <w:rsid w:val="00103CE5"/>
    <w:rsid w:val="00104B7F"/>
    <w:rsid w:val="001055C4"/>
    <w:rsid w:val="00107149"/>
    <w:rsid w:val="0011030D"/>
    <w:rsid w:val="001141B4"/>
    <w:rsid w:val="0011553F"/>
    <w:rsid w:val="00117551"/>
    <w:rsid w:val="0012065D"/>
    <w:rsid w:val="00121815"/>
    <w:rsid w:val="00122C1C"/>
    <w:rsid w:val="00122E39"/>
    <w:rsid w:val="00124F90"/>
    <w:rsid w:val="00126748"/>
    <w:rsid w:val="0012771A"/>
    <w:rsid w:val="00130625"/>
    <w:rsid w:val="001307E7"/>
    <w:rsid w:val="0013131C"/>
    <w:rsid w:val="0013513B"/>
    <w:rsid w:val="001352F3"/>
    <w:rsid w:val="0013681E"/>
    <w:rsid w:val="00136F23"/>
    <w:rsid w:val="001378AF"/>
    <w:rsid w:val="0014059F"/>
    <w:rsid w:val="00140740"/>
    <w:rsid w:val="00142322"/>
    <w:rsid w:val="00142831"/>
    <w:rsid w:val="001445F6"/>
    <w:rsid w:val="00145A5C"/>
    <w:rsid w:val="001466AB"/>
    <w:rsid w:val="001520E5"/>
    <w:rsid w:val="00152B86"/>
    <w:rsid w:val="0015528A"/>
    <w:rsid w:val="00156059"/>
    <w:rsid w:val="001607D9"/>
    <w:rsid w:val="0016262F"/>
    <w:rsid w:val="00162C1C"/>
    <w:rsid w:val="001637E3"/>
    <w:rsid w:val="001643B0"/>
    <w:rsid w:val="0016449F"/>
    <w:rsid w:val="00167BBE"/>
    <w:rsid w:val="00170ED2"/>
    <w:rsid w:val="001733C6"/>
    <w:rsid w:val="00174038"/>
    <w:rsid w:val="001744DE"/>
    <w:rsid w:val="00175907"/>
    <w:rsid w:val="00177E9F"/>
    <w:rsid w:val="001836B5"/>
    <w:rsid w:val="001837E0"/>
    <w:rsid w:val="00184E93"/>
    <w:rsid w:val="00185D71"/>
    <w:rsid w:val="00187060"/>
    <w:rsid w:val="001934C3"/>
    <w:rsid w:val="00193FCB"/>
    <w:rsid w:val="001940A4"/>
    <w:rsid w:val="001962FA"/>
    <w:rsid w:val="001965DD"/>
    <w:rsid w:val="00196842"/>
    <w:rsid w:val="0019715D"/>
    <w:rsid w:val="001A0290"/>
    <w:rsid w:val="001A0E77"/>
    <w:rsid w:val="001A16D6"/>
    <w:rsid w:val="001A4770"/>
    <w:rsid w:val="001A56FF"/>
    <w:rsid w:val="001A62A4"/>
    <w:rsid w:val="001A762F"/>
    <w:rsid w:val="001A7AC2"/>
    <w:rsid w:val="001A7ACD"/>
    <w:rsid w:val="001B0A98"/>
    <w:rsid w:val="001B1074"/>
    <w:rsid w:val="001B2729"/>
    <w:rsid w:val="001B3A41"/>
    <w:rsid w:val="001B4A51"/>
    <w:rsid w:val="001B4E44"/>
    <w:rsid w:val="001B4FD1"/>
    <w:rsid w:val="001C008D"/>
    <w:rsid w:val="001C2691"/>
    <w:rsid w:val="001C29FA"/>
    <w:rsid w:val="001C50FF"/>
    <w:rsid w:val="001C5327"/>
    <w:rsid w:val="001C6046"/>
    <w:rsid w:val="001D080C"/>
    <w:rsid w:val="001D11B6"/>
    <w:rsid w:val="001D2D07"/>
    <w:rsid w:val="001D4E58"/>
    <w:rsid w:val="001D5D26"/>
    <w:rsid w:val="001D62EB"/>
    <w:rsid w:val="001E0990"/>
    <w:rsid w:val="001E1B46"/>
    <w:rsid w:val="001E1E8B"/>
    <w:rsid w:val="001E2BFE"/>
    <w:rsid w:val="001E3726"/>
    <w:rsid w:val="001E3C9D"/>
    <w:rsid w:val="001E422E"/>
    <w:rsid w:val="001E4940"/>
    <w:rsid w:val="001E6276"/>
    <w:rsid w:val="001F01B6"/>
    <w:rsid w:val="001F06E1"/>
    <w:rsid w:val="001F1CAB"/>
    <w:rsid w:val="001F4C30"/>
    <w:rsid w:val="001F5183"/>
    <w:rsid w:val="001F5DAE"/>
    <w:rsid w:val="001F5E54"/>
    <w:rsid w:val="001F736B"/>
    <w:rsid w:val="001F7D73"/>
    <w:rsid w:val="0020103E"/>
    <w:rsid w:val="00202D62"/>
    <w:rsid w:val="00203139"/>
    <w:rsid w:val="00205324"/>
    <w:rsid w:val="002069F7"/>
    <w:rsid w:val="002070F8"/>
    <w:rsid w:val="00211D99"/>
    <w:rsid w:val="0021304B"/>
    <w:rsid w:val="00213380"/>
    <w:rsid w:val="00214854"/>
    <w:rsid w:val="00216B07"/>
    <w:rsid w:val="00217210"/>
    <w:rsid w:val="00217E51"/>
    <w:rsid w:val="00222F97"/>
    <w:rsid w:val="00225136"/>
    <w:rsid w:val="00225417"/>
    <w:rsid w:val="00226949"/>
    <w:rsid w:val="00227707"/>
    <w:rsid w:val="002329B4"/>
    <w:rsid w:val="00233369"/>
    <w:rsid w:val="00233955"/>
    <w:rsid w:val="00234367"/>
    <w:rsid w:val="002362EE"/>
    <w:rsid w:val="00240F73"/>
    <w:rsid w:val="00242248"/>
    <w:rsid w:val="002429BC"/>
    <w:rsid w:val="00244438"/>
    <w:rsid w:val="002451A5"/>
    <w:rsid w:val="002472EF"/>
    <w:rsid w:val="0025096B"/>
    <w:rsid w:val="00253FA3"/>
    <w:rsid w:val="00254BB2"/>
    <w:rsid w:val="00254BCD"/>
    <w:rsid w:val="00255967"/>
    <w:rsid w:val="002562C8"/>
    <w:rsid w:val="00257A2B"/>
    <w:rsid w:val="00260C27"/>
    <w:rsid w:val="00261EE9"/>
    <w:rsid w:val="00262B7A"/>
    <w:rsid w:val="0026421A"/>
    <w:rsid w:val="00265CAC"/>
    <w:rsid w:val="0026762C"/>
    <w:rsid w:val="0027096A"/>
    <w:rsid w:val="002717BA"/>
    <w:rsid w:val="00275425"/>
    <w:rsid w:val="002756E1"/>
    <w:rsid w:val="00276375"/>
    <w:rsid w:val="00276607"/>
    <w:rsid w:val="00276DDE"/>
    <w:rsid w:val="00280D8C"/>
    <w:rsid w:val="002820D1"/>
    <w:rsid w:val="00283326"/>
    <w:rsid w:val="00284B76"/>
    <w:rsid w:val="00284F37"/>
    <w:rsid w:val="002860E6"/>
    <w:rsid w:val="00287079"/>
    <w:rsid w:val="00290008"/>
    <w:rsid w:val="00290EC5"/>
    <w:rsid w:val="00294675"/>
    <w:rsid w:val="00294F91"/>
    <w:rsid w:val="0029571C"/>
    <w:rsid w:val="0029721D"/>
    <w:rsid w:val="002A2A4C"/>
    <w:rsid w:val="002A32A6"/>
    <w:rsid w:val="002A3DB0"/>
    <w:rsid w:val="002A4DB2"/>
    <w:rsid w:val="002A6AC6"/>
    <w:rsid w:val="002B0F2A"/>
    <w:rsid w:val="002B16D6"/>
    <w:rsid w:val="002B1A73"/>
    <w:rsid w:val="002B1E6D"/>
    <w:rsid w:val="002B3E20"/>
    <w:rsid w:val="002B4C34"/>
    <w:rsid w:val="002B70D4"/>
    <w:rsid w:val="002C1854"/>
    <w:rsid w:val="002C1C79"/>
    <w:rsid w:val="002C1CCF"/>
    <w:rsid w:val="002C3C1F"/>
    <w:rsid w:val="002C4EDB"/>
    <w:rsid w:val="002C772E"/>
    <w:rsid w:val="002D0B16"/>
    <w:rsid w:val="002D3D24"/>
    <w:rsid w:val="002D6DD5"/>
    <w:rsid w:val="002D7B2C"/>
    <w:rsid w:val="002E0D15"/>
    <w:rsid w:val="002E0DF5"/>
    <w:rsid w:val="002E171D"/>
    <w:rsid w:val="002E18BA"/>
    <w:rsid w:val="002E2E76"/>
    <w:rsid w:val="002E3225"/>
    <w:rsid w:val="002E5315"/>
    <w:rsid w:val="002E59C2"/>
    <w:rsid w:val="002E707C"/>
    <w:rsid w:val="002F0518"/>
    <w:rsid w:val="002F07E0"/>
    <w:rsid w:val="002F0C0A"/>
    <w:rsid w:val="002F2193"/>
    <w:rsid w:val="002F3BAC"/>
    <w:rsid w:val="002F4109"/>
    <w:rsid w:val="00300F8F"/>
    <w:rsid w:val="00301768"/>
    <w:rsid w:val="00302FF1"/>
    <w:rsid w:val="0030508E"/>
    <w:rsid w:val="0030556E"/>
    <w:rsid w:val="00305E8B"/>
    <w:rsid w:val="00307545"/>
    <w:rsid w:val="00307757"/>
    <w:rsid w:val="00307D39"/>
    <w:rsid w:val="00312E11"/>
    <w:rsid w:val="003136C4"/>
    <w:rsid w:val="003142A2"/>
    <w:rsid w:val="003146EA"/>
    <w:rsid w:val="00315D14"/>
    <w:rsid w:val="0032021C"/>
    <w:rsid w:val="00320E1C"/>
    <w:rsid w:val="00321663"/>
    <w:rsid w:val="00321999"/>
    <w:rsid w:val="003229D2"/>
    <w:rsid w:val="00325270"/>
    <w:rsid w:val="00325C7A"/>
    <w:rsid w:val="00330C91"/>
    <w:rsid w:val="00331E50"/>
    <w:rsid w:val="00332CAF"/>
    <w:rsid w:val="00332ED9"/>
    <w:rsid w:val="00333D52"/>
    <w:rsid w:val="003341B2"/>
    <w:rsid w:val="00336DDA"/>
    <w:rsid w:val="00341AA3"/>
    <w:rsid w:val="00344611"/>
    <w:rsid w:val="003451FB"/>
    <w:rsid w:val="00347331"/>
    <w:rsid w:val="0035211E"/>
    <w:rsid w:val="00354BC3"/>
    <w:rsid w:val="00355850"/>
    <w:rsid w:val="00356178"/>
    <w:rsid w:val="00357435"/>
    <w:rsid w:val="0036024F"/>
    <w:rsid w:val="003607BF"/>
    <w:rsid w:val="00361555"/>
    <w:rsid w:val="00361794"/>
    <w:rsid w:val="00362F58"/>
    <w:rsid w:val="00362FEF"/>
    <w:rsid w:val="00365359"/>
    <w:rsid w:val="003655F3"/>
    <w:rsid w:val="00365DC6"/>
    <w:rsid w:val="00365ED9"/>
    <w:rsid w:val="003662BD"/>
    <w:rsid w:val="00366F8D"/>
    <w:rsid w:val="00367502"/>
    <w:rsid w:val="003701FA"/>
    <w:rsid w:val="003702D1"/>
    <w:rsid w:val="0037036E"/>
    <w:rsid w:val="003708C0"/>
    <w:rsid w:val="00370938"/>
    <w:rsid w:val="00371D1B"/>
    <w:rsid w:val="00374C52"/>
    <w:rsid w:val="00374EBF"/>
    <w:rsid w:val="003761A0"/>
    <w:rsid w:val="0037628B"/>
    <w:rsid w:val="00376FA6"/>
    <w:rsid w:val="00380AAD"/>
    <w:rsid w:val="003811CB"/>
    <w:rsid w:val="00381B01"/>
    <w:rsid w:val="0038293A"/>
    <w:rsid w:val="00382B0E"/>
    <w:rsid w:val="0038359B"/>
    <w:rsid w:val="003921DE"/>
    <w:rsid w:val="003933A8"/>
    <w:rsid w:val="00393560"/>
    <w:rsid w:val="003936EB"/>
    <w:rsid w:val="00393A34"/>
    <w:rsid w:val="00394417"/>
    <w:rsid w:val="0039459B"/>
    <w:rsid w:val="003979DD"/>
    <w:rsid w:val="003A0DA1"/>
    <w:rsid w:val="003A39C0"/>
    <w:rsid w:val="003A498B"/>
    <w:rsid w:val="003A644D"/>
    <w:rsid w:val="003A7D20"/>
    <w:rsid w:val="003B2062"/>
    <w:rsid w:val="003B23B5"/>
    <w:rsid w:val="003B257C"/>
    <w:rsid w:val="003B277D"/>
    <w:rsid w:val="003B2A90"/>
    <w:rsid w:val="003B5443"/>
    <w:rsid w:val="003B6FFA"/>
    <w:rsid w:val="003B7A37"/>
    <w:rsid w:val="003C00CF"/>
    <w:rsid w:val="003C3430"/>
    <w:rsid w:val="003C37DD"/>
    <w:rsid w:val="003C6374"/>
    <w:rsid w:val="003D0412"/>
    <w:rsid w:val="003D073D"/>
    <w:rsid w:val="003D160E"/>
    <w:rsid w:val="003D1BD0"/>
    <w:rsid w:val="003D63AA"/>
    <w:rsid w:val="003D7947"/>
    <w:rsid w:val="003E07A5"/>
    <w:rsid w:val="003E07C8"/>
    <w:rsid w:val="003E083B"/>
    <w:rsid w:val="003E147D"/>
    <w:rsid w:val="003E303D"/>
    <w:rsid w:val="003E30B9"/>
    <w:rsid w:val="003E3146"/>
    <w:rsid w:val="003E3910"/>
    <w:rsid w:val="003E4BAD"/>
    <w:rsid w:val="003E5752"/>
    <w:rsid w:val="003E6783"/>
    <w:rsid w:val="003E6A96"/>
    <w:rsid w:val="003F04B2"/>
    <w:rsid w:val="003F628A"/>
    <w:rsid w:val="003F7193"/>
    <w:rsid w:val="003F7A8A"/>
    <w:rsid w:val="00400A85"/>
    <w:rsid w:val="00402FB3"/>
    <w:rsid w:val="00403D2E"/>
    <w:rsid w:val="004046AA"/>
    <w:rsid w:val="0040607E"/>
    <w:rsid w:val="004072E6"/>
    <w:rsid w:val="00410085"/>
    <w:rsid w:val="00414556"/>
    <w:rsid w:val="00415711"/>
    <w:rsid w:val="00416546"/>
    <w:rsid w:val="004219F6"/>
    <w:rsid w:val="004224C5"/>
    <w:rsid w:val="00422A51"/>
    <w:rsid w:val="004265CD"/>
    <w:rsid w:val="00427DC7"/>
    <w:rsid w:val="004301BA"/>
    <w:rsid w:val="00430D0F"/>
    <w:rsid w:val="00433617"/>
    <w:rsid w:val="0043374F"/>
    <w:rsid w:val="004339C3"/>
    <w:rsid w:val="00433A22"/>
    <w:rsid w:val="00435E8B"/>
    <w:rsid w:val="00437F4B"/>
    <w:rsid w:val="004404D9"/>
    <w:rsid w:val="00441539"/>
    <w:rsid w:val="00442248"/>
    <w:rsid w:val="0044235A"/>
    <w:rsid w:val="00443E8D"/>
    <w:rsid w:val="004441C4"/>
    <w:rsid w:val="00444F2F"/>
    <w:rsid w:val="00445851"/>
    <w:rsid w:val="00446926"/>
    <w:rsid w:val="00450240"/>
    <w:rsid w:val="004526C9"/>
    <w:rsid w:val="00455893"/>
    <w:rsid w:val="00456AC2"/>
    <w:rsid w:val="0045761C"/>
    <w:rsid w:val="00462628"/>
    <w:rsid w:val="00463590"/>
    <w:rsid w:val="00466ADB"/>
    <w:rsid w:val="00467939"/>
    <w:rsid w:val="00470808"/>
    <w:rsid w:val="0047123C"/>
    <w:rsid w:val="0047201A"/>
    <w:rsid w:val="004727A3"/>
    <w:rsid w:val="00473999"/>
    <w:rsid w:val="00474874"/>
    <w:rsid w:val="00474A6E"/>
    <w:rsid w:val="0047782F"/>
    <w:rsid w:val="00477AFB"/>
    <w:rsid w:val="004803EB"/>
    <w:rsid w:val="00480F15"/>
    <w:rsid w:val="00481803"/>
    <w:rsid w:val="00483686"/>
    <w:rsid w:val="0048377F"/>
    <w:rsid w:val="00486BCF"/>
    <w:rsid w:val="00487438"/>
    <w:rsid w:val="0049038A"/>
    <w:rsid w:val="004919D6"/>
    <w:rsid w:val="00491DC9"/>
    <w:rsid w:val="00493841"/>
    <w:rsid w:val="00495078"/>
    <w:rsid w:val="004962B5"/>
    <w:rsid w:val="00496CE0"/>
    <w:rsid w:val="00497236"/>
    <w:rsid w:val="00497C41"/>
    <w:rsid w:val="004A14F1"/>
    <w:rsid w:val="004A247D"/>
    <w:rsid w:val="004A2EA4"/>
    <w:rsid w:val="004A49CD"/>
    <w:rsid w:val="004A6333"/>
    <w:rsid w:val="004A63F2"/>
    <w:rsid w:val="004A70C8"/>
    <w:rsid w:val="004B059F"/>
    <w:rsid w:val="004B10A0"/>
    <w:rsid w:val="004B3F70"/>
    <w:rsid w:val="004B428C"/>
    <w:rsid w:val="004B4787"/>
    <w:rsid w:val="004B4C66"/>
    <w:rsid w:val="004C2B23"/>
    <w:rsid w:val="004C603F"/>
    <w:rsid w:val="004C733E"/>
    <w:rsid w:val="004D2EC0"/>
    <w:rsid w:val="004D63C8"/>
    <w:rsid w:val="004D692C"/>
    <w:rsid w:val="004D6C50"/>
    <w:rsid w:val="004D79A2"/>
    <w:rsid w:val="004D7D7B"/>
    <w:rsid w:val="004E055C"/>
    <w:rsid w:val="004E62A3"/>
    <w:rsid w:val="004E7AD0"/>
    <w:rsid w:val="004F20F4"/>
    <w:rsid w:val="004F6208"/>
    <w:rsid w:val="004F6B2E"/>
    <w:rsid w:val="004FA996"/>
    <w:rsid w:val="0050636C"/>
    <w:rsid w:val="005063FE"/>
    <w:rsid w:val="005106BA"/>
    <w:rsid w:val="00512A01"/>
    <w:rsid w:val="00515EE1"/>
    <w:rsid w:val="0051639D"/>
    <w:rsid w:val="005170E6"/>
    <w:rsid w:val="00520601"/>
    <w:rsid w:val="00522606"/>
    <w:rsid w:val="005229AA"/>
    <w:rsid w:val="00522E80"/>
    <w:rsid w:val="00522EF9"/>
    <w:rsid w:val="00523085"/>
    <w:rsid w:val="00523922"/>
    <w:rsid w:val="00523B3E"/>
    <w:rsid w:val="005244D7"/>
    <w:rsid w:val="005252BC"/>
    <w:rsid w:val="00525885"/>
    <w:rsid w:val="005301D1"/>
    <w:rsid w:val="005313CE"/>
    <w:rsid w:val="00536D3B"/>
    <w:rsid w:val="00536D66"/>
    <w:rsid w:val="00537A55"/>
    <w:rsid w:val="00537CFD"/>
    <w:rsid w:val="005405A4"/>
    <w:rsid w:val="0054181A"/>
    <w:rsid w:val="005425FF"/>
    <w:rsid w:val="005435D5"/>
    <w:rsid w:val="00544725"/>
    <w:rsid w:val="00544F38"/>
    <w:rsid w:val="005450C7"/>
    <w:rsid w:val="00546FE7"/>
    <w:rsid w:val="00551990"/>
    <w:rsid w:val="00551F61"/>
    <w:rsid w:val="005531AE"/>
    <w:rsid w:val="005633EF"/>
    <w:rsid w:val="005634CF"/>
    <w:rsid w:val="00563942"/>
    <w:rsid w:val="00563F57"/>
    <w:rsid w:val="0056485A"/>
    <w:rsid w:val="00564F00"/>
    <w:rsid w:val="005679A1"/>
    <w:rsid w:val="00567F78"/>
    <w:rsid w:val="00570569"/>
    <w:rsid w:val="00572205"/>
    <w:rsid w:val="00572312"/>
    <w:rsid w:val="00573DB6"/>
    <w:rsid w:val="00576EF0"/>
    <w:rsid w:val="00580B37"/>
    <w:rsid w:val="0058271D"/>
    <w:rsid w:val="00582A49"/>
    <w:rsid w:val="00587DEA"/>
    <w:rsid w:val="005932EF"/>
    <w:rsid w:val="005949D0"/>
    <w:rsid w:val="00596AD3"/>
    <w:rsid w:val="005A038A"/>
    <w:rsid w:val="005A1843"/>
    <w:rsid w:val="005A226A"/>
    <w:rsid w:val="005A33F9"/>
    <w:rsid w:val="005A5052"/>
    <w:rsid w:val="005A5C94"/>
    <w:rsid w:val="005A671E"/>
    <w:rsid w:val="005A7656"/>
    <w:rsid w:val="005B2485"/>
    <w:rsid w:val="005B2DAE"/>
    <w:rsid w:val="005B3C78"/>
    <w:rsid w:val="005B516C"/>
    <w:rsid w:val="005B517D"/>
    <w:rsid w:val="005B6626"/>
    <w:rsid w:val="005B78FC"/>
    <w:rsid w:val="005C0C6C"/>
    <w:rsid w:val="005C6BBF"/>
    <w:rsid w:val="005D04A2"/>
    <w:rsid w:val="005D186E"/>
    <w:rsid w:val="005D1D9C"/>
    <w:rsid w:val="005D2404"/>
    <w:rsid w:val="005D3446"/>
    <w:rsid w:val="005D384F"/>
    <w:rsid w:val="005D3AD9"/>
    <w:rsid w:val="005D4A31"/>
    <w:rsid w:val="005D578B"/>
    <w:rsid w:val="005D6DC0"/>
    <w:rsid w:val="005D7249"/>
    <w:rsid w:val="005D7D98"/>
    <w:rsid w:val="005E0A5E"/>
    <w:rsid w:val="005E13DF"/>
    <w:rsid w:val="005E28A2"/>
    <w:rsid w:val="005E2E97"/>
    <w:rsid w:val="005E42EA"/>
    <w:rsid w:val="005E4499"/>
    <w:rsid w:val="005E488D"/>
    <w:rsid w:val="005E7679"/>
    <w:rsid w:val="005E7ABF"/>
    <w:rsid w:val="005E7DFB"/>
    <w:rsid w:val="005F0540"/>
    <w:rsid w:val="005F0EE2"/>
    <w:rsid w:val="005F2872"/>
    <w:rsid w:val="005F3ADB"/>
    <w:rsid w:val="005F3FE9"/>
    <w:rsid w:val="005F6BED"/>
    <w:rsid w:val="005F7338"/>
    <w:rsid w:val="00602222"/>
    <w:rsid w:val="00602CB9"/>
    <w:rsid w:val="006056A4"/>
    <w:rsid w:val="00605A8E"/>
    <w:rsid w:val="00606611"/>
    <w:rsid w:val="00606FD2"/>
    <w:rsid w:val="006071C4"/>
    <w:rsid w:val="00610BB3"/>
    <w:rsid w:val="006112DD"/>
    <w:rsid w:val="00611786"/>
    <w:rsid w:val="00612AAE"/>
    <w:rsid w:val="00613E6C"/>
    <w:rsid w:val="006148AE"/>
    <w:rsid w:val="00614932"/>
    <w:rsid w:val="006157B9"/>
    <w:rsid w:val="00616714"/>
    <w:rsid w:val="00616D7F"/>
    <w:rsid w:val="006175B2"/>
    <w:rsid w:val="00617CD9"/>
    <w:rsid w:val="006219BB"/>
    <w:rsid w:val="00621C73"/>
    <w:rsid w:val="00622F05"/>
    <w:rsid w:val="00624C16"/>
    <w:rsid w:val="00625E3F"/>
    <w:rsid w:val="00630837"/>
    <w:rsid w:val="00636B1C"/>
    <w:rsid w:val="00637BA5"/>
    <w:rsid w:val="006403FA"/>
    <w:rsid w:val="00643E77"/>
    <w:rsid w:val="00645B75"/>
    <w:rsid w:val="0064638F"/>
    <w:rsid w:val="00647378"/>
    <w:rsid w:val="00647696"/>
    <w:rsid w:val="006527E2"/>
    <w:rsid w:val="00654981"/>
    <w:rsid w:val="00654BE5"/>
    <w:rsid w:val="00654D09"/>
    <w:rsid w:val="00654D95"/>
    <w:rsid w:val="00657B2C"/>
    <w:rsid w:val="00660F94"/>
    <w:rsid w:val="00663C2D"/>
    <w:rsid w:val="006676FB"/>
    <w:rsid w:val="006705E6"/>
    <w:rsid w:val="00672295"/>
    <w:rsid w:val="00673A20"/>
    <w:rsid w:val="00680A81"/>
    <w:rsid w:val="00681863"/>
    <w:rsid w:val="00681FB0"/>
    <w:rsid w:val="00682733"/>
    <w:rsid w:val="0068390B"/>
    <w:rsid w:val="00683A7E"/>
    <w:rsid w:val="00683CA0"/>
    <w:rsid w:val="00684E55"/>
    <w:rsid w:val="00684EE6"/>
    <w:rsid w:val="0068596E"/>
    <w:rsid w:val="006861FD"/>
    <w:rsid w:val="00687241"/>
    <w:rsid w:val="006878FD"/>
    <w:rsid w:val="00690291"/>
    <w:rsid w:val="006958A8"/>
    <w:rsid w:val="0069694E"/>
    <w:rsid w:val="006A41BA"/>
    <w:rsid w:val="006A42D0"/>
    <w:rsid w:val="006A45DC"/>
    <w:rsid w:val="006A5E5A"/>
    <w:rsid w:val="006B1CDC"/>
    <w:rsid w:val="006B25BC"/>
    <w:rsid w:val="006B2BC3"/>
    <w:rsid w:val="006B2E35"/>
    <w:rsid w:val="006B3BA4"/>
    <w:rsid w:val="006B41FE"/>
    <w:rsid w:val="006B433B"/>
    <w:rsid w:val="006B4A87"/>
    <w:rsid w:val="006B5332"/>
    <w:rsid w:val="006C38DF"/>
    <w:rsid w:val="006C4603"/>
    <w:rsid w:val="006C5913"/>
    <w:rsid w:val="006C7D75"/>
    <w:rsid w:val="006D0157"/>
    <w:rsid w:val="006D04B4"/>
    <w:rsid w:val="006D1213"/>
    <w:rsid w:val="006D36F6"/>
    <w:rsid w:val="006D397B"/>
    <w:rsid w:val="006D4287"/>
    <w:rsid w:val="006E04ED"/>
    <w:rsid w:val="006E18DC"/>
    <w:rsid w:val="006E2615"/>
    <w:rsid w:val="006E76E0"/>
    <w:rsid w:val="006E7A80"/>
    <w:rsid w:val="006E7BED"/>
    <w:rsid w:val="006F1518"/>
    <w:rsid w:val="006F352C"/>
    <w:rsid w:val="006F5F6A"/>
    <w:rsid w:val="006F72C2"/>
    <w:rsid w:val="006F773B"/>
    <w:rsid w:val="00700F89"/>
    <w:rsid w:val="007015E8"/>
    <w:rsid w:val="0070629E"/>
    <w:rsid w:val="007072DB"/>
    <w:rsid w:val="00712621"/>
    <w:rsid w:val="00716A30"/>
    <w:rsid w:val="00721636"/>
    <w:rsid w:val="007234C4"/>
    <w:rsid w:val="00724DF9"/>
    <w:rsid w:val="007254C7"/>
    <w:rsid w:val="007261DB"/>
    <w:rsid w:val="0072639C"/>
    <w:rsid w:val="007267F6"/>
    <w:rsid w:val="007277AC"/>
    <w:rsid w:val="007315BF"/>
    <w:rsid w:val="00733913"/>
    <w:rsid w:val="00734C96"/>
    <w:rsid w:val="00734D3C"/>
    <w:rsid w:val="0073654E"/>
    <w:rsid w:val="007366AF"/>
    <w:rsid w:val="00737143"/>
    <w:rsid w:val="00741134"/>
    <w:rsid w:val="00745F22"/>
    <w:rsid w:val="00746E91"/>
    <w:rsid w:val="00747E17"/>
    <w:rsid w:val="0075054D"/>
    <w:rsid w:val="00751C92"/>
    <w:rsid w:val="007560BC"/>
    <w:rsid w:val="0075667B"/>
    <w:rsid w:val="0075775F"/>
    <w:rsid w:val="00761195"/>
    <w:rsid w:val="00763F08"/>
    <w:rsid w:val="00765438"/>
    <w:rsid w:val="00765E91"/>
    <w:rsid w:val="00767704"/>
    <w:rsid w:val="00767B2D"/>
    <w:rsid w:val="0076948D"/>
    <w:rsid w:val="00770FE1"/>
    <w:rsid w:val="00771514"/>
    <w:rsid w:val="007726A5"/>
    <w:rsid w:val="007730E7"/>
    <w:rsid w:val="00773266"/>
    <w:rsid w:val="0077338B"/>
    <w:rsid w:val="00774B88"/>
    <w:rsid w:val="007766CD"/>
    <w:rsid w:val="00780E4B"/>
    <w:rsid w:val="007861AA"/>
    <w:rsid w:val="00791EAD"/>
    <w:rsid w:val="007933B0"/>
    <w:rsid w:val="007966FC"/>
    <w:rsid w:val="00796C7B"/>
    <w:rsid w:val="0079773C"/>
    <w:rsid w:val="007A16C4"/>
    <w:rsid w:val="007A1A1E"/>
    <w:rsid w:val="007A2CED"/>
    <w:rsid w:val="007A2FF2"/>
    <w:rsid w:val="007A3B01"/>
    <w:rsid w:val="007A4313"/>
    <w:rsid w:val="007A436A"/>
    <w:rsid w:val="007A48D8"/>
    <w:rsid w:val="007A5853"/>
    <w:rsid w:val="007A5CCD"/>
    <w:rsid w:val="007A6CD5"/>
    <w:rsid w:val="007B154E"/>
    <w:rsid w:val="007B4F66"/>
    <w:rsid w:val="007B55EE"/>
    <w:rsid w:val="007B5BCC"/>
    <w:rsid w:val="007B6979"/>
    <w:rsid w:val="007B745D"/>
    <w:rsid w:val="007B789A"/>
    <w:rsid w:val="007C0858"/>
    <w:rsid w:val="007C131F"/>
    <w:rsid w:val="007C2199"/>
    <w:rsid w:val="007C348B"/>
    <w:rsid w:val="007C37C5"/>
    <w:rsid w:val="007C6BF0"/>
    <w:rsid w:val="007C7F43"/>
    <w:rsid w:val="007D0503"/>
    <w:rsid w:val="007D16A7"/>
    <w:rsid w:val="007D1951"/>
    <w:rsid w:val="007D1D17"/>
    <w:rsid w:val="007D2245"/>
    <w:rsid w:val="007D28F0"/>
    <w:rsid w:val="007D2EE3"/>
    <w:rsid w:val="007D32A9"/>
    <w:rsid w:val="007D3BFB"/>
    <w:rsid w:val="007D4B0E"/>
    <w:rsid w:val="007D626F"/>
    <w:rsid w:val="007D6911"/>
    <w:rsid w:val="007D6D3C"/>
    <w:rsid w:val="007E31AF"/>
    <w:rsid w:val="007E4284"/>
    <w:rsid w:val="007E5C2C"/>
    <w:rsid w:val="007E601E"/>
    <w:rsid w:val="007E6F0A"/>
    <w:rsid w:val="007F1220"/>
    <w:rsid w:val="007F2884"/>
    <w:rsid w:val="007F2961"/>
    <w:rsid w:val="007F386F"/>
    <w:rsid w:val="007F4F46"/>
    <w:rsid w:val="008013DA"/>
    <w:rsid w:val="00801499"/>
    <w:rsid w:val="00801BD6"/>
    <w:rsid w:val="0080665B"/>
    <w:rsid w:val="00806E6E"/>
    <w:rsid w:val="008077B6"/>
    <w:rsid w:val="00807A9A"/>
    <w:rsid w:val="00814024"/>
    <w:rsid w:val="008141E2"/>
    <w:rsid w:val="008156EA"/>
    <w:rsid w:val="008205D3"/>
    <w:rsid w:val="008236E9"/>
    <w:rsid w:val="008258C1"/>
    <w:rsid w:val="00825936"/>
    <w:rsid w:val="00825F47"/>
    <w:rsid w:val="00827235"/>
    <w:rsid w:val="00830382"/>
    <w:rsid w:val="008304CF"/>
    <w:rsid w:val="00830C53"/>
    <w:rsid w:val="008323EE"/>
    <w:rsid w:val="00832888"/>
    <w:rsid w:val="0083582F"/>
    <w:rsid w:val="0083684E"/>
    <w:rsid w:val="00841D6A"/>
    <w:rsid w:val="00842287"/>
    <w:rsid w:val="00844468"/>
    <w:rsid w:val="00844487"/>
    <w:rsid w:val="00846FF1"/>
    <w:rsid w:val="00847386"/>
    <w:rsid w:val="00851270"/>
    <w:rsid w:val="00854C8C"/>
    <w:rsid w:val="008559F2"/>
    <w:rsid w:val="008562F5"/>
    <w:rsid w:val="00860BCD"/>
    <w:rsid w:val="00860BEB"/>
    <w:rsid w:val="0086250C"/>
    <w:rsid w:val="008627DB"/>
    <w:rsid w:val="0086563E"/>
    <w:rsid w:val="00865A89"/>
    <w:rsid w:val="00865E1D"/>
    <w:rsid w:val="00866C97"/>
    <w:rsid w:val="008673D8"/>
    <w:rsid w:val="00867786"/>
    <w:rsid w:val="008731D2"/>
    <w:rsid w:val="00874479"/>
    <w:rsid w:val="0087475B"/>
    <w:rsid w:val="00877AF0"/>
    <w:rsid w:val="008809B9"/>
    <w:rsid w:val="00880B21"/>
    <w:rsid w:val="00880B83"/>
    <w:rsid w:val="00881288"/>
    <w:rsid w:val="00883838"/>
    <w:rsid w:val="00883BC5"/>
    <w:rsid w:val="00884F8B"/>
    <w:rsid w:val="0088586D"/>
    <w:rsid w:val="00890B0D"/>
    <w:rsid w:val="00891B44"/>
    <w:rsid w:val="00892B26"/>
    <w:rsid w:val="00893AE0"/>
    <w:rsid w:val="0089699C"/>
    <w:rsid w:val="00897E99"/>
    <w:rsid w:val="008A3885"/>
    <w:rsid w:val="008A42AC"/>
    <w:rsid w:val="008A507E"/>
    <w:rsid w:val="008A7266"/>
    <w:rsid w:val="008A7455"/>
    <w:rsid w:val="008B2352"/>
    <w:rsid w:val="008B3EF7"/>
    <w:rsid w:val="008B3F6F"/>
    <w:rsid w:val="008B4D25"/>
    <w:rsid w:val="008B4DB3"/>
    <w:rsid w:val="008B5822"/>
    <w:rsid w:val="008B67B1"/>
    <w:rsid w:val="008B742A"/>
    <w:rsid w:val="008C0268"/>
    <w:rsid w:val="008C03A1"/>
    <w:rsid w:val="008C03DF"/>
    <w:rsid w:val="008C2E02"/>
    <w:rsid w:val="008C42E6"/>
    <w:rsid w:val="008C4CE8"/>
    <w:rsid w:val="008C6479"/>
    <w:rsid w:val="008D0999"/>
    <w:rsid w:val="008D0FED"/>
    <w:rsid w:val="008D4D78"/>
    <w:rsid w:val="008E0263"/>
    <w:rsid w:val="008E0704"/>
    <w:rsid w:val="008E0E91"/>
    <w:rsid w:val="008E29AF"/>
    <w:rsid w:val="008E29B9"/>
    <w:rsid w:val="008E37BA"/>
    <w:rsid w:val="008E7E4C"/>
    <w:rsid w:val="008F0D16"/>
    <w:rsid w:val="008F0F2C"/>
    <w:rsid w:val="008F3960"/>
    <w:rsid w:val="008F45C8"/>
    <w:rsid w:val="008F6578"/>
    <w:rsid w:val="008F7661"/>
    <w:rsid w:val="008F7D69"/>
    <w:rsid w:val="00900030"/>
    <w:rsid w:val="0090044B"/>
    <w:rsid w:val="00900E92"/>
    <w:rsid w:val="009013CF"/>
    <w:rsid w:val="00901BE5"/>
    <w:rsid w:val="00903315"/>
    <w:rsid w:val="0090437F"/>
    <w:rsid w:val="00907277"/>
    <w:rsid w:val="00910FC3"/>
    <w:rsid w:val="009128F7"/>
    <w:rsid w:val="00914DAB"/>
    <w:rsid w:val="0091547C"/>
    <w:rsid w:val="009170DD"/>
    <w:rsid w:val="00917CE7"/>
    <w:rsid w:val="009204F7"/>
    <w:rsid w:val="00921426"/>
    <w:rsid w:val="00921846"/>
    <w:rsid w:val="0092788E"/>
    <w:rsid w:val="00927AEB"/>
    <w:rsid w:val="009314C9"/>
    <w:rsid w:val="00933D6C"/>
    <w:rsid w:val="00935292"/>
    <w:rsid w:val="009376E7"/>
    <w:rsid w:val="00940B22"/>
    <w:rsid w:val="0094208D"/>
    <w:rsid w:val="00943E3C"/>
    <w:rsid w:val="00945D89"/>
    <w:rsid w:val="00950177"/>
    <w:rsid w:val="00952164"/>
    <w:rsid w:val="00953179"/>
    <w:rsid w:val="0095446B"/>
    <w:rsid w:val="009577D5"/>
    <w:rsid w:val="00961A7A"/>
    <w:rsid w:val="009627D3"/>
    <w:rsid w:val="0096294D"/>
    <w:rsid w:val="00962AD9"/>
    <w:rsid w:val="00962DE7"/>
    <w:rsid w:val="0096545E"/>
    <w:rsid w:val="00965D1F"/>
    <w:rsid w:val="00966C5F"/>
    <w:rsid w:val="009675F2"/>
    <w:rsid w:val="00967CB1"/>
    <w:rsid w:val="00967E11"/>
    <w:rsid w:val="0097191A"/>
    <w:rsid w:val="00972A88"/>
    <w:rsid w:val="00976C24"/>
    <w:rsid w:val="0098604A"/>
    <w:rsid w:val="00987834"/>
    <w:rsid w:val="00987A6E"/>
    <w:rsid w:val="0099047B"/>
    <w:rsid w:val="00991885"/>
    <w:rsid w:val="009957C7"/>
    <w:rsid w:val="009963C3"/>
    <w:rsid w:val="009A00EE"/>
    <w:rsid w:val="009A042E"/>
    <w:rsid w:val="009A2599"/>
    <w:rsid w:val="009A4C96"/>
    <w:rsid w:val="009A4E94"/>
    <w:rsid w:val="009A5957"/>
    <w:rsid w:val="009A70F9"/>
    <w:rsid w:val="009B00FF"/>
    <w:rsid w:val="009B03CA"/>
    <w:rsid w:val="009B0AB2"/>
    <w:rsid w:val="009B1C45"/>
    <w:rsid w:val="009B2E5F"/>
    <w:rsid w:val="009B2E81"/>
    <w:rsid w:val="009B3160"/>
    <w:rsid w:val="009B535B"/>
    <w:rsid w:val="009B6142"/>
    <w:rsid w:val="009B735C"/>
    <w:rsid w:val="009B7700"/>
    <w:rsid w:val="009C155E"/>
    <w:rsid w:val="009C2094"/>
    <w:rsid w:val="009D079B"/>
    <w:rsid w:val="009D7D2A"/>
    <w:rsid w:val="009E087E"/>
    <w:rsid w:val="009E15A6"/>
    <w:rsid w:val="009E1C91"/>
    <w:rsid w:val="009E24DA"/>
    <w:rsid w:val="009E323B"/>
    <w:rsid w:val="009E4B85"/>
    <w:rsid w:val="009E5EB9"/>
    <w:rsid w:val="009E65AB"/>
    <w:rsid w:val="009E692C"/>
    <w:rsid w:val="009E7100"/>
    <w:rsid w:val="009E778B"/>
    <w:rsid w:val="009E7BD6"/>
    <w:rsid w:val="009F1439"/>
    <w:rsid w:val="009F1681"/>
    <w:rsid w:val="009F1742"/>
    <w:rsid w:val="009F4B84"/>
    <w:rsid w:val="009F7924"/>
    <w:rsid w:val="009F7A0B"/>
    <w:rsid w:val="009F7D7D"/>
    <w:rsid w:val="00A028A3"/>
    <w:rsid w:val="00A03118"/>
    <w:rsid w:val="00A048A3"/>
    <w:rsid w:val="00A05D67"/>
    <w:rsid w:val="00A07B9A"/>
    <w:rsid w:val="00A133E6"/>
    <w:rsid w:val="00A1387E"/>
    <w:rsid w:val="00A163F2"/>
    <w:rsid w:val="00A16468"/>
    <w:rsid w:val="00A196C3"/>
    <w:rsid w:val="00A2272C"/>
    <w:rsid w:val="00A234F2"/>
    <w:rsid w:val="00A253A6"/>
    <w:rsid w:val="00A25675"/>
    <w:rsid w:val="00A25B86"/>
    <w:rsid w:val="00A25C10"/>
    <w:rsid w:val="00A300BF"/>
    <w:rsid w:val="00A30E11"/>
    <w:rsid w:val="00A30EE0"/>
    <w:rsid w:val="00A32E37"/>
    <w:rsid w:val="00A35E87"/>
    <w:rsid w:val="00A376D6"/>
    <w:rsid w:val="00A43015"/>
    <w:rsid w:val="00A43133"/>
    <w:rsid w:val="00A46D92"/>
    <w:rsid w:val="00A4704A"/>
    <w:rsid w:val="00A4757B"/>
    <w:rsid w:val="00A51B45"/>
    <w:rsid w:val="00A51BCA"/>
    <w:rsid w:val="00A52B0D"/>
    <w:rsid w:val="00A53576"/>
    <w:rsid w:val="00A54309"/>
    <w:rsid w:val="00A544A0"/>
    <w:rsid w:val="00A568A2"/>
    <w:rsid w:val="00A56FF7"/>
    <w:rsid w:val="00A574E3"/>
    <w:rsid w:val="00A60010"/>
    <w:rsid w:val="00A60396"/>
    <w:rsid w:val="00A6084C"/>
    <w:rsid w:val="00A61D41"/>
    <w:rsid w:val="00A620BC"/>
    <w:rsid w:val="00A63943"/>
    <w:rsid w:val="00A6403D"/>
    <w:rsid w:val="00A647E9"/>
    <w:rsid w:val="00A6719B"/>
    <w:rsid w:val="00A70450"/>
    <w:rsid w:val="00A70617"/>
    <w:rsid w:val="00A70B49"/>
    <w:rsid w:val="00A70E58"/>
    <w:rsid w:val="00A713A4"/>
    <w:rsid w:val="00A7171A"/>
    <w:rsid w:val="00A72304"/>
    <w:rsid w:val="00A73275"/>
    <w:rsid w:val="00A73842"/>
    <w:rsid w:val="00A76CB7"/>
    <w:rsid w:val="00A80D78"/>
    <w:rsid w:val="00A813C2"/>
    <w:rsid w:val="00A83F03"/>
    <w:rsid w:val="00A90D56"/>
    <w:rsid w:val="00A95D57"/>
    <w:rsid w:val="00A961A6"/>
    <w:rsid w:val="00AA09C0"/>
    <w:rsid w:val="00AA22C5"/>
    <w:rsid w:val="00AA244B"/>
    <w:rsid w:val="00AA2C45"/>
    <w:rsid w:val="00AA2E21"/>
    <w:rsid w:val="00AA3DAE"/>
    <w:rsid w:val="00AA66BF"/>
    <w:rsid w:val="00AA673C"/>
    <w:rsid w:val="00AA6C00"/>
    <w:rsid w:val="00AA7220"/>
    <w:rsid w:val="00AA7FEE"/>
    <w:rsid w:val="00AB15B9"/>
    <w:rsid w:val="00AB3EAB"/>
    <w:rsid w:val="00AB49DE"/>
    <w:rsid w:val="00AB54AC"/>
    <w:rsid w:val="00AB7C97"/>
    <w:rsid w:val="00AC050D"/>
    <w:rsid w:val="00AC42AD"/>
    <w:rsid w:val="00AC57AC"/>
    <w:rsid w:val="00AC6EF7"/>
    <w:rsid w:val="00AC7C18"/>
    <w:rsid w:val="00AD05D2"/>
    <w:rsid w:val="00AD0E35"/>
    <w:rsid w:val="00AD1090"/>
    <w:rsid w:val="00AD109B"/>
    <w:rsid w:val="00AD1CE2"/>
    <w:rsid w:val="00AD3E81"/>
    <w:rsid w:val="00AD69E3"/>
    <w:rsid w:val="00AE0873"/>
    <w:rsid w:val="00AE2FC2"/>
    <w:rsid w:val="00AE3570"/>
    <w:rsid w:val="00AE62C2"/>
    <w:rsid w:val="00AE6316"/>
    <w:rsid w:val="00AE6688"/>
    <w:rsid w:val="00AECA25"/>
    <w:rsid w:val="00AF0A7A"/>
    <w:rsid w:val="00AF21F5"/>
    <w:rsid w:val="00AF2683"/>
    <w:rsid w:val="00AF2868"/>
    <w:rsid w:val="00AF2A2C"/>
    <w:rsid w:val="00AF43C0"/>
    <w:rsid w:val="00AF5417"/>
    <w:rsid w:val="00AF69C6"/>
    <w:rsid w:val="00AF6C70"/>
    <w:rsid w:val="00AF78F8"/>
    <w:rsid w:val="00AF79FD"/>
    <w:rsid w:val="00B00DFE"/>
    <w:rsid w:val="00B01816"/>
    <w:rsid w:val="00B027A0"/>
    <w:rsid w:val="00B041C6"/>
    <w:rsid w:val="00B04324"/>
    <w:rsid w:val="00B0577C"/>
    <w:rsid w:val="00B0657A"/>
    <w:rsid w:val="00B11A8A"/>
    <w:rsid w:val="00B1224E"/>
    <w:rsid w:val="00B13BEF"/>
    <w:rsid w:val="00B143A4"/>
    <w:rsid w:val="00B14F0D"/>
    <w:rsid w:val="00B1672A"/>
    <w:rsid w:val="00B202DB"/>
    <w:rsid w:val="00B2371D"/>
    <w:rsid w:val="00B2435F"/>
    <w:rsid w:val="00B248D8"/>
    <w:rsid w:val="00B253D3"/>
    <w:rsid w:val="00B26207"/>
    <w:rsid w:val="00B272C6"/>
    <w:rsid w:val="00B301FB"/>
    <w:rsid w:val="00B3452A"/>
    <w:rsid w:val="00B34A45"/>
    <w:rsid w:val="00B421D5"/>
    <w:rsid w:val="00B452ED"/>
    <w:rsid w:val="00B460CD"/>
    <w:rsid w:val="00B47800"/>
    <w:rsid w:val="00B47C9B"/>
    <w:rsid w:val="00B51A51"/>
    <w:rsid w:val="00B54E68"/>
    <w:rsid w:val="00B551BD"/>
    <w:rsid w:val="00B55FB7"/>
    <w:rsid w:val="00B56A8F"/>
    <w:rsid w:val="00B57F75"/>
    <w:rsid w:val="00B615AE"/>
    <w:rsid w:val="00B62FF7"/>
    <w:rsid w:val="00B673B7"/>
    <w:rsid w:val="00B676F6"/>
    <w:rsid w:val="00B67805"/>
    <w:rsid w:val="00B7052E"/>
    <w:rsid w:val="00B70AF0"/>
    <w:rsid w:val="00B7188A"/>
    <w:rsid w:val="00B722E6"/>
    <w:rsid w:val="00B7646F"/>
    <w:rsid w:val="00B76988"/>
    <w:rsid w:val="00B803D9"/>
    <w:rsid w:val="00B81138"/>
    <w:rsid w:val="00B82381"/>
    <w:rsid w:val="00B842BA"/>
    <w:rsid w:val="00B844E5"/>
    <w:rsid w:val="00B8560B"/>
    <w:rsid w:val="00B86A8F"/>
    <w:rsid w:val="00B87FB3"/>
    <w:rsid w:val="00B90767"/>
    <w:rsid w:val="00B94C5F"/>
    <w:rsid w:val="00B9636F"/>
    <w:rsid w:val="00BA592F"/>
    <w:rsid w:val="00BA5A45"/>
    <w:rsid w:val="00BB0537"/>
    <w:rsid w:val="00BB484A"/>
    <w:rsid w:val="00BB50B5"/>
    <w:rsid w:val="00BB5DE1"/>
    <w:rsid w:val="00BB64F9"/>
    <w:rsid w:val="00BB7284"/>
    <w:rsid w:val="00BB7A20"/>
    <w:rsid w:val="00BC1DC8"/>
    <w:rsid w:val="00BC2F09"/>
    <w:rsid w:val="00BC3DD8"/>
    <w:rsid w:val="00BC44A1"/>
    <w:rsid w:val="00BC5207"/>
    <w:rsid w:val="00BC61FB"/>
    <w:rsid w:val="00BC6B08"/>
    <w:rsid w:val="00BD0924"/>
    <w:rsid w:val="00BD10DB"/>
    <w:rsid w:val="00BD240D"/>
    <w:rsid w:val="00BD2635"/>
    <w:rsid w:val="00BD2FD0"/>
    <w:rsid w:val="00BD5836"/>
    <w:rsid w:val="00BD6306"/>
    <w:rsid w:val="00BD632E"/>
    <w:rsid w:val="00BE0247"/>
    <w:rsid w:val="00BE2096"/>
    <w:rsid w:val="00BE3D1D"/>
    <w:rsid w:val="00BE4BB0"/>
    <w:rsid w:val="00BE6D0F"/>
    <w:rsid w:val="00BF06B5"/>
    <w:rsid w:val="00BF0789"/>
    <w:rsid w:val="00BF0D7A"/>
    <w:rsid w:val="00BF20DC"/>
    <w:rsid w:val="00BF20EA"/>
    <w:rsid w:val="00BF2202"/>
    <w:rsid w:val="00BF2B8C"/>
    <w:rsid w:val="00BF3210"/>
    <w:rsid w:val="00BF5173"/>
    <w:rsid w:val="00BF5AE8"/>
    <w:rsid w:val="00BF5B5B"/>
    <w:rsid w:val="00BF7915"/>
    <w:rsid w:val="00BF7CD2"/>
    <w:rsid w:val="00C014E6"/>
    <w:rsid w:val="00C01792"/>
    <w:rsid w:val="00C05127"/>
    <w:rsid w:val="00C05DC8"/>
    <w:rsid w:val="00C0627C"/>
    <w:rsid w:val="00C076F1"/>
    <w:rsid w:val="00C10614"/>
    <w:rsid w:val="00C114E2"/>
    <w:rsid w:val="00C12C42"/>
    <w:rsid w:val="00C13DB3"/>
    <w:rsid w:val="00C14980"/>
    <w:rsid w:val="00C15E6E"/>
    <w:rsid w:val="00C172BD"/>
    <w:rsid w:val="00C17456"/>
    <w:rsid w:val="00C17DF1"/>
    <w:rsid w:val="00C20574"/>
    <w:rsid w:val="00C208C0"/>
    <w:rsid w:val="00C21A60"/>
    <w:rsid w:val="00C21A7B"/>
    <w:rsid w:val="00C23AE7"/>
    <w:rsid w:val="00C23EFD"/>
    <w:rsid w:val="00C2460A"/>
    <w:rsid w:val="00C24BBF"/>
    <w:rsid w:val="00C25232"/>
    <w:rsid w:val="00C264FC"/>
    <w:rsid w:val="00C30BE2"/>
    <w:rsid w:val="00C31A77"/>
    <w:rsid w:val="00C34721"/>
    <w:rsid w:val="00C36787"/>
    <w:rsid w:val="00C3780E"/>
    <w:rsid w:val="00C404CE"/>
    <w:rsid w:val="00C42BD1"/>
    <w:rsid w:val="00C4496C"/>
    <w:rsid w:val="00C44E81"/>
    <w:rsid w:val="00C450D2"/>
    <w:rsid w:val="00C46246"/>
    <w:rsid w:val="00C505D3"/>
    <w:rsid w:val="00C50A85"/>
    <w:rsid w:val="00C532CA"/>
    <w:rsid w:val="00C56842"/>
    <w:rsid w:val="00C57367"/>
    <w:rsid w:val="00C573CE"/>
    <w:rsid w:val="00C577FC"/>
    <w:rsid w:val="00C6064F"/>
    <w:rsid w:val="00C61961"/>
    <w:rsid w:val="00C63187"/>
    <w:rsid w:val="00C63FE9"/>
    <w:rsid w:val="00C64D8C"/>
    <w:rsid w:val="00C6514C"/>
    <w:rsid w:val="00C66116"/>
    <w:rsid w:val="00C6692E"/>
    <w:rsid w:val="00C70266"/>
    <w:rsid w:val="00C71194"/>
    <w:rsid w:val="00C71D53"/>
    <w:rsid w:val="00C72EB4"/>
    <w:rsid w:val="00C74A6D"/>
    <w:rsid w:val="00C74B01"/>
    <w:rsid w:val="00C777F0"/>
    <w:rsid w:val="00C800E4"/>
    <w:rsid w:val="00C80A40"/>
    <w:rsid w:val="00C80D1B"/>
    <w:rsid w:val="00C814F5"/>
    <w:rsid w:val="00C8229A"/>
    <w:rsid w:val="00C822EA"/>
    <w:rsid w:val="00C82F30"/>
    <w:rsid w:val="00C8305A"/>
    <w:rsid w:val="00C832A8"/>
    <w:rsid w:val="00C835F8"/>
    <w:rsid w:val="00C83D92"/>
    <w:rsid w:val="00C84503"/>
    <w:rsid w:val="00C86589"/>
    <w:rsid w:val="00C91A51"/>
    <w:rsid w:val="00C9596A"/>
    <w:rsid w:val="00C9775B"/>
    <w:rsid w:val="00CA1F07"/>
    <w:rsid w:val="00CA25C5"/>
    <w:rsid w:val="00CA3B3A"/>
    <w:rsid w:val="00CA3B6F"/>
    <w:rsid w:val="00CA3BAD"/>
    <w:rsid w:val="00CA4CE8"/>
    <w:rsid w:val="00CA6B1B"/>
    <w:rsid w:val="00CB14E0"/>
    <w:rsid w:val="00CB1745"/>
    <w:rsid w:val="00CB5CD7"/>
    <w:rsid w:val="00CB7B5F"/>
    <w:rsid w:val="00CC41A6"/>
    <w:rsid w:val="00CC535B"/>
    <w:rsid w:val="00CC58EA"/>
    <w:rsid w:val="00CC5A44"/>
    <w:rsid w:val="00CD0591"/>
    <w:rsid w:val="00CD07B6"/>
    <w:rsid w:val="00CD3384"/>
    <w:rsid w:val="00CD342C"/>
    <w:rsid w:val="00CD44D7"/>
    <w:rsid w:val="00CD7299"/>
    <w:rsid w:val="00CE39F0"/>
    <w:rsid w:val="00CE3D7A"/>
    <w:rsid w:val="00CE473E"/>
    <w:rsid w:val="00CE53C7"/>
    <w:rsid w:val="00CE5A50"/>
    <w:rsid w:val="00CE5C47"/>
    <w:rsid w:val="00CE63E5"/>
    <w:rsid w:val="00CE6BFB"/>
    <w:rsid w:val="00CE7451"/>
    <w:rsid w:val="00CF1168"/>
    <w:rsid w:val="00CF72CA"/>
    <w:rsid w:val="00D0113A"/>
    <w:rsid w:val="00D01649"/>
    <w:rsid w:val="00D02838"/>
    <w:rsid w:val="00D031E0"/>
    <w:rsid w:val="00D037DC"/>
    <w:rsid w:val="00D0607F"/>
    <w:rsid w:val="00D126E1"/>
    <w:rsid w:val="00D12ABA"/>
    <w:rsid w:val="00D12F61"/>
    <w:rsid w:val="00D13530"/>
    <w:rsid w:val="00D14D72"/>
    <w:rsid w:val="00D162DE"/>
    <w:rsid w:val="00D1640B"/>
    <w:rsid w:val="00D221A0"/>
    <w:rsid w:val="00D228DA"/>
    <w:rsid w:val="00D2298F"/>
    <w:rsid w:val="00D243DA"/>
    <w:rsid w:val="00D25A43"/>
    <w:rsid w:val="00D25A4F"/>
    <w:rsid w:val="00D275E8"/>
    <w:rsid w:val="00D30031"/>
    <w:rsid w:val="00D307C5"/>
    <w:rsid w:val="00D31610"/>
    <w:rsid w:val="00D35204"/>
    <w:rsid w:val="00D35583"/>
    <w:rsid w:val="00D37D66"/>
    <w:rsid w:val="00D402DC"/>
    <w:rsid w:val="00D40796"/>
    <w:rsid w:val="00D41001"/>
    <w:rsid w:val="00D416D0"/>
    <w:rsid w:val="00D42F4D"/>
    <w:rsid w:val="00D45923"/>
    <w:rsid w:val="00D460C0"/>
    <w:rsid w:val="00D4611A"/>
    <w:rsid w:val="00D47044"/>
    <w:rsid w:val="00D4756A"/>
    <w:rsid w:val="00D479C2"/>
    <w:rsid w:val="00D479EA"/>
    <w:rsid w:val="00D47C66"/>
    <w:rsid w:val="00D50FE5"/>
    <w:rsid w:val="00D535B0"/>
    <w:rsid w:val="00D54727"/>
    <w:rsid w:val="00D54FA1"/>
    <w:rsid w:val="00D562A5"/>
    <w:rsid w:val="00D566A7"/>
    <w:rsid w:val="00D57BC5"/>
    <w:rsid w:val="00D6018C"/>
    <w:rsid w:val="00D60D80"/>
    <w:rsid w:val="00D62D47"/>
    <w:rsid w:val="00D6490B"/>
    <w:rsid w:val="00D668BE"/>
    <w:rsid w:val="00D719C7"/>
    <w:rsid w:val="00D71C57"/>
    <w:rsid w:val="00D73D3D"/>
    <w:rsid w:val="00D73ECB"/>
    <w:rsid w:val="00D74D04"/>
    <w:rsid w:val="00D74E52"/>
    <w:rsid w:val="00D753C5"/>
    <w:rsid w:val="00D7590C"/>
    <w:rsid w:val="00D81D38"/>
    <w:rsid w:val="00D82DEF"/>
    <w:rsid w:val="00D8322D"/>
    <w:rsid w:val="00D86C8F"/>
    <w:rsid w:val="00D86E2F"/>
    <w:rsid w:val="00D914D2"/>
    <w:rsid w:val="00D930F8"/>
    <w:rsid w:val="00D93651"/>
    <w:rsid w:val="00D93E2C"/>
    <w:rsid w:val="00D94DBD"/>
    <w:rsid w:val="00D97B10"/>
    <w:rsid w:val="00DA1CB9"/>
    <w:rsid w:val="00DA1D98"/>
    <w:rsid w:val="00DA26A3"/>
    <w:rsid w:val="00DA3CC6"/>
    <w:rsid w:val="00DA45BB"/>
    <w:rsid w:val="00DA50EB"/>
    <w:rsid w:val="00DA5708"/>
    <w:rsid w:val="00DA62E2"/>
    <w:rsid w:val="00DA73E1"/>
    <w:rsid w:val="00DA7509"/>
    <w:rsid w:val="00DA7AE2"/>
    <w:rsid w:val="00DA7E2B"/>
    <w:rsid w:val="00DB1A7A"/>
    <w:rsid w:val="00DB5EAE"/>
    <w:rsid w:val="00DB6BF3"/>
    <w:rsid w:val="00DB72C4"/>
    <w:rsid w:val="00DB74CF"/>
    <w:rsid w:val="00DB77C4"/>
    <w:rsid w:val="00DB7BC8"/>
    <w:rsid w:val="00DC0C0E"/>
    <w:rsid w:val="00DC13A5"/>
    <w:rsid w:val="00DC1F03"/>
    <w:rsid w:val="00DC426A"/>
    <w:rsid w:val="00DC470E"/>
    <w:rsid w:val="00DC6AD2"/>
    <w:rsid w:val="00DC6C93"/>
    <w:rsid w:val="00DC762B"/>
    <w:rsid w:val="00DD3415"/>
    <w:rsid w:val="00DD3908"/>
    <w:rsid w:val="00DD55FC"/>
    <w:rsid w:val="00DE0343"/>
    <w:rsid w:val="00DE04C8"/>
    <w:rsid w:val="00DE1A4F"/>
    <w:rsid w:val="00DE4BC7"/>
    <w:rsid w:val="00DE58CF"/>
    <w:rsid w:val="00DE7DDC"/>
    <w:rsid w:val="00DF04EB"/>
    <w:rsid w:val="00DF335E"/>
    <w:rsid w:val="00DF4846"/>
    <w:rsid w:val="00DF4E4A"/>
    <w:rsid w:val="00DF6812"/>
    <w:rsid w:val="00DF7197"/>
    <w:rsid w:val="00DF7407"/>
    <w:rsid w:val="00E00BDF"/>
    <w:rsid w:val="00E12129"/>
    <w:rsid w:val="00E12C1B"/>
    <w:rsid w:val="00E134D9"/>
    <w:rsid w:val="00E14082"/>
    <w:rsid w:val="00E14CA5"/>
    <w:rsid w:val="00E173F1"/>
    <w:rsid w:val="00E1753B"/>
    <w:rsid w:val="00E218D9"/>
    <w:rsid w:val="00E23976"/>
    <w:rsid w:val="00E247CA"/>
    <w:rsid w:val="00E24BA7"/>
    <w:rsid w:val="00E254F2"/>
    <w:rsid w:val="00E25D76"/>
    <w:rsid w:val="00E260CE"/>
    <w:rsid w:val="00E26DAF"/>
    <w:rsid w:val="00E26E8A"/>
    <w:rsid w:val="00E272B2"/>
    <w:rsid w:val="00E27DE5"/>
    <w:rsid w:val="00E3192B"/>
    <w:rsid w:val="00E32808"/>
    <w:rsid w:val="00E32D44"/>
    <w:rsid w:val="00E33CFA"/>
    <w:rsid w:val="00E35595"/>
    <w:rsid w:val="00E3561B"/>
    <w:rsid w:val="00E35C6C"/>
    <w:rsid w:val="00E402E1"/>
    <w:rsid w:val="00E40517"/>
    <w:rsid w:val="00E40A05"/>
    <w:rsid w:val="00E41036"/>
    <w:rsid w:val="00E428C7"/>
    <w:rsid w:val="00E43268"/>
    <w:rsid w:val="00E44EDC"/>
    <w:rsid w:val="00E456E7"/>
    <w:rsid w:val="00E4735A"/>
    <w:rsid w:val="00E50821"/>
    <w:rsid w:val="00E52F2B"/>
    <w:rsid w:val="00E53274"/>
    <w:rsid w:val="00E555CE"/>
    <w:rsid w:val="00E56063"/>
    <w:rsid w:val="00E61A14"/>
    <w:rsid w:val="00E63B7C"/>
    <w:rsid w:val="00E665C7"/>
    <w:rsid w:val="00E70534"/>
    <w:rsid w:val="00E73F1D"/>
    <w:rsid w:val="00E75D1F"/>
    <w:rsid w:val="00E76FD0"/>
    <w:rsid w:val="00E81418"/>
    <w:rsid w:val="00E825D2"/>
    <w:rsid w:val="00E833AB"/>
    <w:rsid w:val="00E864FF"/>
    <w:rsid w:val="00E86FCE"/>
    <w:rsid w:val="00E919F4"/>
    <w:rsid w:val="00E93DCF"/>
    <w:rsid w:val="00EA1F12"/>
    <w:rsid w:val="00EA243C"/>
    <w:rsid w:val="00EA2D25"/>
    <w:rsid w:val="00EA41BD"/>
    <w:rsid w:val="00EA55C9"/>
    <w:rsid w:val="00EA7792"/>
    <w:rsid w:val="00EB4E9A"/>
    <w:rsid w:val="00EB4F94"/>
    <w:rsid w:val="00EB731E"/>
    <w:rsid w:val="00EB7C7B"/>
    <w:rsid w:val="00EB7ED4"/>
    <w:rsid w:val="00EB7F4F"/>
    <w:rsid w:val="00EC1ECB"/>
    <w:rsid w:val="00EC38BC"/>
    <w:rsid w:val="00EC5C90"/>
    <w:rsid w:val="00ED0EE8"/>
    <w:rsid w:val="00ED7E58"/>
    <w:rsid w:val="00EE032C"/>
    <w:rsid w:val="00EE10DB"/>
    <w:rsid w:val="00EE1C57"/>
    <w:rsid w:val="00EE26EF"/>
    <w:rsid w:val="00EE4078"/>
    <w:rsid w:val="00EE470C"/>
    <w:rsid w:val="00EE4FFC"/>
    <w:rsid w:val="00EE6A84"/>
    <w:rsid w:val="00EE73A4"/>
    <w:rsid w:val="00EE7B97"/>
    <w:rsid w:val="00EE7F65"/>
    <w:rsid w:val="00EF4004"/>
    <w:rsid w:val="00F0146E"/>
    <w:rsid w:val="00F02D7F"/>
    <w:rsid w:val="00F03BD8"/>
    <w:rsid w:val="00F070B8"/>
    <w:rsid w:val="00F07AE9"/>
    <w:rsid w:val="00F10445"/>
    <w:rsid w:val="00F1155D"/>
    <w:rsid w:val="00F12259"/>
    <w:rsid w:val="00F1348C"/>
    <w:rsid w:val="00F14218"/>
    <w:rsid w:val="00F2017E"/>
    <w:rsid w:val="00F2103D"/>
    <w:rsid w:val="00F2266D"/>
    <w:rsid w:val="00F226A8"/>
    <w:rsid w:val="00F245DF"/>
    <w:rsid w:val="00F26CFC"/>
    <w:rsid w:val="00F31081"/>
    <w:rsid w:val="00F32870"/>
    <w:rsid w:val="00F335A0"/>
    <w:rsid w:val="00F3502B"/>
    <w:rsid w:val="00F3670F"/>
    <w:rsid w:val="00F40772"/>
    <w:rsid w:val="00F419E3"/>
    <w:rsid w:val="00F41F86"/>
    <w:rsid w:val="00F45F7B"/>
    <w:rsid w:val="00F460D6"/>
    <w:rsid w:val="00F46792"/>
    <w:rsid w:val="00F46AA6"/>
    <w:rsid w:val="00F46AFF"/>
    <w:rsid w:val="00F46B80"/>
    <w:rsid w:val="00F46F94"/>
    <w:rsid w:val="00F50135"/>
    <w:rsid w:val="00F50F3C"/>
    <w:rsid w:val="00F54828"/>
    <w:rsid w:val="00F554AA"/>
    <w:rsid w:val="00F60005"/>
    <w:rsid w:val="00F6154E"/>
    <w:rsid w:val="00F61808"/>
    <w:rsid w:val="00F6256F"/>
    <w:rsid w:val="00F649FC"/>
    <w:rsid w:val="00F64A9B"/>
    <w:rsid w:val="00F661FE"/>
    <w:rsid w:val="00F66AB3"/>
    <w:rsid w:val="00F711AB"/>
    <w:rsid w:val="00F733F5"/>
    <w:rsid w:val="00F7411B"/>
    <w:rsid w:val="00F81166"/>
    <w:rsid w:val="00F82EC7"/>
    <w:rsid w:val="00F8419B"/>
    <w:rsid w:val="00F85B1F"/>
    <w:rsid w:val="00F86EDE"/>
    <w:rsid w:val="00F920DF"/>
    <w:rsid w:val="00F92435"/>
    <w:rsid w:val="00F9281D"/>
    <w:rsid w:val="00F92F20"/>
    <w:rsid w:val="00F953AA"/>
    <w:rsid w:val="00F96699"/>
    <w:rsid w:val="00F969FE"/>
    <w:rsid w:val="00F974DE"/>
    <w:rsid w:val="00F97BA5"/>
    <w:rsid w:val="00FA3092"/>
    <w:rsid w:val="00FA389A"/>
    <w:rsid w:val="00FA5A47"/>
    <w:rsid w:val="00FA5C45"/>
    <w:rsid w:val="00FA5C5F"/>
    <w:rsid w:val="00FA7C54"/>
    <w:rsid w:val="00FA7ECF"/>
    <w:rsid w:val="00FB49E3"/>
    <w:rsid w:val="00FB507D"/>
    <w:rsid w:val="00FC4369"/>
    <w:rsid w:val="00FD0D73"/>
    <w:rsid w:val="00FD1512"/>
    <w:rsid w:val="00FD37A0"/>
    <w:rsid w:val="00FD3BC7"/>
    <w:rsid w:val="00FE0266"/>
    <w:rsid w:val="00FE0AE2"/>
    <w:rsid w:val="00FE1D78"/>
    <w:rsid w:val="00FE32D5"/>
    <w:rsid w:val="00FE4D81"/>
    <w:rsid w:val="00FE60DB"/>
    <w:rsid w:val="00FE6F74"/>
    <w:rsid w:val="00FF0DE1"/>
    <w:rsid w:val="00FF129D"/>
    <w:rsid w:val="00FF15F2"/>
    <w:rsid w:val="00FF238E"/>
    <w:rsid w:val="00FF2D01"/>
    <w:rsid w:val="00FF355D"/>
    <w:rsid w:val="00FF5814"/>
    <w:rsid w:val="00FF687A"/>
    <w:rsid w:val="00FF6D77"/>
    <w:rsid w:val="00FF7724"/>
    <w:rsid w:val="010856C9"/>
    <w:rsid w:val="0175D0EF"/>
    <w:rsid w:val="0177D0A3"/>
    <w:rsid w:val="017F0D59"/>
    <w:rsid w:val="01989692"/>
    <w:rsid w:val="020E8F9A"/>
    <w:rsid w:val="022575FE"/>
    <w:rsid w:val="02571F05"/>
    <w:rsid w:val="025D0EA4"/>
    <w:rsid w:val="02660340"/>
    <w:rsid w:val="0295B7B6"/>
    <w:rsid w:val="02A046DC"/>
    <w:rsid w:val="02A83858"/>
    <w:rsid w:val="02D053D7"/>
    <w:rsid w:val="02E3BB90"/>
    <w:rsid w:val="0343D712"/>
    <w:rsid w:val="0348CF51"/>
    <w:rsid w:val="0351FEAB"/>
    <w:rsid w:val="03E2B6F7"/>
    <w:rsid w:val="03E98F76"/>
    <w:rsid w:val="03FEC84A"/>
    <w:rsid w:val="040E0C16"/>
    <w:rsid w:val="041A6008"/>
    <w:rsid w:val="044CB45D"/>
    <w:rsid w:val="046AE564"/>
    <w:rsid w:val="04CF8A2E"/>
    <w:rsid w:val="04E37D3B"/>
    <w:rsid w:val="04E69160"/>
    <w:rsid w:val="04F04820"/>
    <w:rsid w:val="050680EC"/>
    <w:rsid w:val="0506DB37"/>
    <w:rsid w:val="051C0901"/>
    <w:rsid w:val="05276208"/>
    <w:rsid w:val="05362323"/>
    <w:rsid w:val="0546BE37"/>
    <w:rsid w:val="0565951D"/>
    <w:rsid w:val="057B24E6"/>
    <w:rsid w:val="0582AF9A"/>
    <w:rsid w:val="058DFD72"/>
    <w:rsid w:val="064C664A"/>
    <w:rsid w:val="065F6FEB"/>
    <w:rsid w:val="069038B5"/>
    <w:rsid w:val="06971275"/>
    <w:rsid w:val="069731F7"/>
    <w:rsid w:val="0698BEDE"/>
    <w:rsid w:val="069E0796"/>
    <w:rsid w:val="06A87299"/>
    <w:rsid w:val="06B6B348"/>
    <w:rsid w:val="06B8702A"/>
    <w:rsid w:val="071A9F54"/>
    <w:rsid w:val="072E3EEB"/>
    <w:rsid w:val="073D0505"/>
    <w:rsid w:val="076EF88E"/>
    <w:rsid w:val="076F8795"/>
    <w:rsid w:val="0779F491"/>
    <w:rsid w:val="0783417F"/>
    <w:rsid w:val="07A8742C"/>
    <w:rsid w:val="07F62A5F"/>
    <w:rsid w:val="0802728B"/>
    <w:rsid w:val="08778BCA"/>
    <w:rsid w:val="087A515F"/>
    <w:rsid w:val="0889B55D"/>
    <w:rsid w:val="08A37D96"/>
    <w:rsid w:val="08CAB2E7"/>
    <w:rsid w:val="08D606FC"/>
    <w:rsid w:val="08D6B2F1"/>
    <w:rsid w:val="08D7F67D"/>
    <w:rsid w:val="0910C02A"/>
    <w:rsid w:val="091708AA"/>
    <w:rsid w:val="093AC161"/>
    <w:rsid w:val="0966ACA5"/>
    <w:rsid w:val="09824B10"/>
    <w:rsid w:val="0999E6D5"/>
    <w:rsid w:val="09B1DC65"/>
    <w:rsid w:val="09D7350D"/>
    <w:rsid w:val="09DEDFE3"/>
    <w:rsid w:val="0A6C810F"/>
    <w:rsid w:val="0ACAAC32"/>
    <w:rsid w:val="0B134E92"/>
    <w:rsid w:val="0B81C2ED"/>
    <w:rsid w:val="0BBE2ACF"/>
    <w:rsid w:val="0BC67566"/>
    <w:rsid w:val="0BCAED54"/>
    <w:rsid w:val="0BCE1665"/>
    <w:rsid w:val="0BCFA3D1"/>
    <w:rsid w:val="0BE1EF93"/>
    <w:rsid w:val="0BE2E7A9"/>
    <w:rsid w:val="0BF1494D"/>
    <w:rsid w:val="0C281169"/>
    <w:rsid w:val="0C2AD340"/>
    <w:rsid w:val="0C31C51F"/>
    <w:rsid w:val="0C4D95A8"/>
    <w:rsid w:val="0C84A6AD"/>
    <w:rsid w:val="0C93A0E6"/>
    <w:rsid w:val="0CCEB16F"/>
    <w:rsid w:val="0CE684AD"/>
    <w:rsid w:val="0CE7BE0C"/>
    <w:rsid w:val="0CEDA1EA"/>
    <w:rsid w:val="0D25330B"/>
    <w:rsid w:val="0D3D2C78"/>
    <w:rsid w:val="0D5A2A67"/>
    <w:rsid w:val="0D859243"/>
    <w:rsid w:val="0D8D5465"/>
    <w:rsid w:val="0D950C5B"/>
    <w:rsid w:val="0DA3D842"/>
    <w:rsid w:val="0DD48479"/>
    <w:rsid w:val="0DDD6ECE"/>
    <w:rsid w:val="0DE58D75"/>
    <w:rsid w:val="0E1D04E6"/>
    <w:rsid w:val="0E22242B"/>
    <w:rsid w:val="0E357C8C"/>
    <w:rsid w:val="0E506D04"/>
    <w:rsid w:val="0E560434"/>
    <w:rsid w:val="0E667511"/>
    <w:rsid w:val="0E692CB1"/>
    <w:rsid w:val="0E9035E6"/>
    <w:rsid w:val="0E98DC94"/>
    <w:rsid w:val="0EB3847E"/>
    <w:rsid w:val="0ED2752F"/>
    <w:rsid w:val="0EEF63E0"/>
    <w:rsid w:val="0EF6FBDD"/>
    <w:rsid w:val="0EF96CEC"/>
    <w:rsid w:val="0EFF09EF"/>
    <w:rsid w:val="0F1A23C4"/>
    <w:rsid w:val="0F321D31"/>
    <w:rsid w:val="0F8334B3"/>
    <w:rsid w:val="0FBD38F6"/>
    <w:rsid w:val="0FC22D4F"/>
    <w:rsid w:val="104F54DF"/>
    <w:rsid w:val="10517B64"/>
    <w:rsid w:val="10543394"/>
    <w:rsid w:val="10553410"/>
    <w:rsid w:val="10692E96"/>
    <w:rsid w:val="106D797E"/>
    <w:rsid w:val="10759848"/>
    <w:rsid w:val="10812510"/>
    <w:rsid w:val="108A8A3A"/>
    <w:rsid w:val="10A7D8E3"/>
    <w:rsid w:val="10AA6C8C"/>
    <w:rsid w:val="10F3C340"/>
    <w:rsid w:val="112EC5E5"/>
    <w:rsid w:val="119D0385"/>
    <w:rsid w:val="11DF389D"/>
    <w:rsid w:val="11FAB663"/>
    <w:rsid w:val="120C361F"/>
    <w:rsid w:val="12177951"/>
    <w:rsid w:val="1217E24B"/>
    <w:rsid w:val="122D8C2B"/>
    <w:rsid w:val="123C0581"/>
    <w:rsid w:val="127FB7AC"/>
    <w:rsid w:val="12CAA963"/>
    <w:rsid w:val="12EB26D3"/>
    <w:rsid w:val="13070A6B"/>
    <w:rsid w:val="1318E704"/>
    <w:rsid w:val="13337711"/>
    <w:rsid w:val="13601E42"/>
    <w:rsid w:val="137F0A7C"/>
    <w:rsid w:val="13891C26"/>
    <w:rsid w:val="139A73A3"/>
    <w:rsid w:val="140360D6"/>
    <w:rsid w:val="140A6EA6"/>
    <w:rsid w:val="1439C2D3"/>
    <w:rsid w:val="146286A5"/>
    <w:rsid w:val="14679327"/>
    <w:rsid w:val="148EBD0B"/>
    <w:rsid w:val="14BF3B8B"/>
    <w:rsid w:val="14F0CC49"/>
    <w:rsid w:val="14F37633"/>
    <w:rsid w:val="152C3B48"/>
    <w:rsid w:val="1543A50B"/>
    <w:rsid w:val="154EEEA5"/>
    <w:rsid w:val="158B4B2C"/>
    <w:rsid w:val="1593C355"/>
    <w:rsid w:val="15A27C20"/>
    <w:rsid w:val="15C1672E"/>
    <w:rsid w:val="15C7A218"/>
    <w:rsid w:val="15D4B52B"/>
    <w:rsid w:val="160B81C5"/>
    <w:rsid w:val="161B2C11"/>
    <w:rsid w:val="16323197"/>
    <w:rsid w:val="163697D6"/>
    <w:rsid w:val="168C85FE"/>
    <w:rsid w:val="16ADCEB4"/>
    <w:rsid w:val="16BABE0A"/>
    <w:rsid w:val="16C60FF1"/>
    <w:rsid w:val="16E18385"/>
    <w:rsid w:val="1705330B"/>
    <w:rsid w:val="1708C667"/>
    <w:rsid w:val="171CF5A1"/>
    <w:rsid w:val="171D9FB0"/>
    <w:rsid w:val="173EF02C"/>
    <w:rsid w:val="1774EB98"/>
    <w:rsid w:val="179692A2"/>
    <w:rsid w:val="1813044F"/>
    <w:rsid w:val="186045F5"/>
    <w:rsid w:val="18B1F642"/>
    <w:rsid w:val="18B360DB"/>
    <w:rsid w:val="18B97E26"/>
    <w:rsid w:val="18EC0368"/>
    <w:rsid w:val="18F2A7BE"/>
    <w:rsid w:val="19082758"/>
    <w:rsid w:val="192B3FC6"/>
    <w:rsid w:val="192EF11E"/>
    <w:rsid w:val="193274F4"/>
    <w:rsid w:val="19328657"/>
    <w:rsid w:val="193614DA"/>
    <w:rsid w:val="19774FA0"/>
    <w:rsid w:val="1A3EEE30"/>
    <w:rsid w:val="1A55EFB0"/>
    <w:rsid w:val="1A6D8B28"/>
    <w:rsid w:val="1A778068"/>
    <w:rsid w:val="1A79788F"/>
    <w:rsid w:val="1A7C29D9"/>
    <w:rsid w:val="1A8FB892"/>
    <w:rsid w:val="1AD94818"/>
    <w:rsid w:val="1ADD6478"/>
    <w:rsid w:val="1B138E79"/>
    <w:rsid w:val="1B25C6EB"/>
    <w:rsid w:val="1B471841"/>
    <w:rsid w:val="1B4A582C"/>
    <w:rsid w:val="1B83123F"/>
    <w:rsid w:val="1B8663DF"/>
    <w:rsid w:val="1B954928"/>
    <w:rsid w:val="1BB4B49A"/>
    <w:rsid w:val="1BE71318"/>
    <w:rsid w:val="1C170203"/>
    <w:rsid w:val="1CAA20B3"/>
    <w:rsid w:val="1D151861"/>
    <w:rsid w:val="1D225A22"/>
    <w:rsid w:val="1D33B718"/>
    <w:rsid w:val="1D4DE255"/>
    <w:rsid w:val="1D529148"/>
    <w:rsid w:val="1D5F9D83"/>
    <w:rsid w:val="1D7DDF81"/>
    <w:rsid w:val="1DB23216"/>
    <w:rsid w:val="1DCE2792"/>
    <w:rsid w:val="1DDB81FC"/>
    <w:rsid w:val="1DDEDFB3"/>
    <w:rsid w:val="1DF9850D"/>
    <w:rsid w:val="1E31421A"/>
    <w:rsid w:val="1E541C22"/>
    <w:rsid w:val="1EA621EF"/>
    <w:rsid w:val="1EE3451A"/>
    <w:rsid w:val="1EEF7432"/>
    <w:rsid w:val="1EFA9338"/>
    <w:rsid w:val="1F21FE5C"/>
    <w:rsid w:val="1F452ABD"/>
    <w:rsid w:val="1F4DEBCB"/>
    <w:rsid w:val="1F66120F"/>
    <w:rsid w:val="1F753E72"/>
    <w:rsid w:val="1FA2199B"/>
    <w:rsid w:val="1FB24086"/>
    <w:rsid w:val="1FBD6B3B"/>
    <w:rsid w:val="1FE8F956"/>
    <w:rsid w:val="1FF7A6F9"/>
    <w:rsid w:val="2022689B"/>
    <w:rsid w:val="203CDE9A"/>
    <w:rsid w:val="205935D9"/>
    <w:rsid w:val="20B18073"/>
    <w:rsid w:val="20BB1B2A"/>
    <w:rsid w:val="20EB1069"/>
    <w:rsid w:val="21166BB3"/>
    <w:rsid w:val="214B4431"/>
    <w:rsid w:val="2190A63D"/>
    <w:rsid w:val="21939624"/>
    <w:rsid w:val="21A0C4A7"/>
    <w:rsid w:val="21C7E8B9"/>
    <w:rsid w:val="21D4A5AB"/>
    <w:rsid w:val="21ECA593"/>
    <w:rsid w:val="21FB0737"/>
    <w:rsid w:val="220C3FF6"/>
    <w:rsid w:val="2223A7E5"/>
    <w:rsid w:val="222D0889"/>
    <w:rsid w:val="2231CF53"/>
    <w:rsid w:val="228C84F5"/>
    <w:rsid w:val="22EBE91A"/>
    <w:rsid w:val="23119E77"/>
    <w:rsid w:val="233D01E1"/>
    <w:rsid w:val="2355B6F6"/>
    <w:rsid w:val="23932ED7"/>
    <w:rsid w:val="23A3DABE"/>
    <w:rsid w:val="23D828C3"/>
    <w:rsid w:val="23DF1D10"/>
    <w:rsid w:val="23F3ACCA"/>
    <w:rsid w:val="241A0E2E"/>
    <w:rsid w:val="2434D0DF"/>
    <w:rsid w:val="244A87F6"/>
    <w:rsid w:val="248CF9F8"/>
    <w:rsid w:val="24A481E5"/>
    <w:rsid w:val="24ADC3A2"/>
    <w:rsid w:val="24D61B44"/>
    <w:rsid w:val="25007143"/>
    <w:rsid w:val="2516657D"/>
    <w:rsid w:val="254E1CA9"/>
    <w:rsid w:val="255B5C6C"/>
    <w:rsid w:val="2578A129"/>
    <w:rsid w:val="2580A641"/>
    <w:rsid w:val="259D5E03"/>
    <w:rsid w:val="25B42771"/>
    <w:rsid w:val="25BFD486"/>
    <w:rsid w:val="25F4ACAB"/>
    <w:rsid w:val="26269BCA"/>
    <w:rsid w:val="265128FB"/>
    <w:rsid w:val="2652390E"/>
    <w:rsid w:val="26965191"/>
    <w:rsid w:val="26A05806"/>
    <w:rsid w:val="26CD2F6D"/>
    <w:rsid w:val="272F7B71"/>
    <w:rsid w:val="2752780D"/>
    <w:rsid w:val="275F44A5"/>
    <w:rsid w:val="2791F02B"/>
    <w:rsid w:val="27A43CA8"/>
    <w:rsid w:val="27A9A569"/>
    <w:rsid w:val="27DBCC52"/>
    <w:rsid w:val="27E4A051"/>
    <w:rsid w:val="281D3B5B"/>
    <w:rsid w:val="2821A035"/>
    <w:rsid w:val="2864E6E7"/>
    <w:rsid w:val="286A2E7D"/>
    <w:rsid w:val="286E1F08"/>
    <w:rsid w:val="28BD40CF"/>
    <w:rsid w:val="28F5989F"/>
    <w:rsid w:val="28FC0423"/>
    <w:rsid w:val="2904285A"/>
    <w:rsid w:val="290DB7CA"/>
    <w:rsid w:val="294DE3A2"/>
    <w:rsid w:val="29861724"/>
    <w:rsid w:val="29A4318D"/>
    <w:rsid w:val="29C2CD6B"/>
    <w:rsid w:val="29DD180A"/>
    <w:rsid w:val="29DFB790"/>
    <w:rsid w:val="2A62E24E"/>
    <w:rsid w:val="2AAE3E31"/>
    <w:rsid w:val="2ACDFDC1"/>
    <w:rsid w:val="2B0556F7"/>
    <w:rsid w:val="2B095805"/>
    <w:rsid w:val="2B0C56EA"/>
    <w:rsid w:val="2B1C829D"/>
    <w:rsid w:val="2B4C98AC"/>
    <w:rsid w:val="2B4E0B7C"/>
    <w:rsid w:val="2B577A8F"/>
    <w:rsid w:val="2B6D1EF2"/>
    <w:rsid w:val="2B76CC55"/>
    <w:rsid w:val="2B7940CD"/>
    <w:rsid w:val="2B953922"/>
    <w:rsid w:val="2B9C87A9"/>
    <w:rsid w:val="2BA4A37F"/>
    <w:rsid w:val="2BB1A864"/>
    <w:rsid w:val="2BC9A1D1"/>
    <w:rsid w:val="2BDE7315"/>
    <w:rsid w:val="2C032E15"/>
    <w:rsid w:val="2C07585C"/>
    <w:rsid w:val="2C124247"/>
    <w:rsid w:val="2C20499C"/>
    <w:rsid w:val="2C339166"/>
    <w:rsid w:val="2C351AE0"/>
    <w:rsid w:val="2C40E2DC"/>
    <w:rsid w:val="2C41B0BE"/>
    <w:rsid w:val="2C88A517"/>
    <w:rsid w:val="2CC82731"/>
    <w:rsid w:val="2CD46117"/>
    <w:rsid w:val="2CD72DDF"/>
    <w:rsid w:val="2CD9C4AD"/>
    <w:rsid w:val="2D022BF0"/>
    <w:rsid w:val="2D1307E8"/>
    <w:rsid w:val="2D28A115"/>
    <w:rsid w:val="2D3B4F75"/>
    <w:rsid w:val="2D59D920"/>
    <w:rsid w:val="2DB02E11"/>
    <w:rsid w:val="2DDE4B0F"/>
    <w:rsid w:val="2E117534"/>
    <w:rsid w:val="2E20BCCC"/>
    <w:rsid w:val="2E2C62FE"/>
    <w:rsid w:val="2E31FD12"/>
    <w:rsid w:val="2E331FAA"/>
    <w:rsid w:val="2E7ECB14"/>
    <w:rsid w:val="2E8866D2"/>
    <w:rsid w:val="2E8A643B"/>
    <w:rsid w:val="2EAB581B"/>
    <w:rsid w:val="2ECAB3DB"/>
    <w:rsid w:val="2ECCD9E4"/>
    <w:rsid w:val="2ECFB192"/>
    <w:rsid w:val="2ED4286B"/>
    <w:rsid w:val="2ED81BA6"/>
    <w:rsid w:val="2F435F54"/>
    <w:rsid w:val="2F4FEBC5"/>
    <w:rsid w:val="2F622E03"/>
    <w:rsid w:val="2F629A87"/>
    <w:rsid w:val="2F64F08A"/>
    <w:rsid w:val="2F7A2770"/>
    <w:rsid w:val="2F7CE947"/>
    <w:rsid w:val="2F996620"/>
    <w:rsid w:val="2FAC1F03"/>
    <w:rsid w:val="2FC045D9"/>
    <w:rsid w:val="2FC8335F"/>
    <w:rsid w:val="2FDA2E04"/>
    <w:rsid w:val="2FDB45B1"/>
    <w:rsid w:val="2FE9595A"/>
    <w:rsid w:val="2FF3A3C5"/>
    <w:rsid w:val="3010903D"/>
    <w:rsid w:val="302B04E6"/>
    <w:rsid w:val="3047287C"/>
    <w:rsid w:val="30774912"/>
    <w:rsid w:val="308A7A79"/>
    <w:rsid w:val="30C230FF"/>
    <w:rsid w:val="30F090D4"/>
    <w:rsid w:val="30F70DF8"/>
    <w:rsid w:val="3101AD5A"/>
    <w:rsid w:val="3105FF21"/>
    <w:rsid w:val="31585D8E"/>
    <w:rsid w:val="315F3261"/>
    <w:rsid w:val="316403C0"/>
    <w:rsid w:val="3168CF98"/>
    <w:rsid w:val="31B64A8A"/>
    <w:rsid w:val="31C1E476"/>
    <w:rsid w:val="31CAB6A6"/>
    <w:rsid w:val="32046E52"/>
    <w:rsid w:val="320BC92D"/>
    <w:rsid w:val="321C67BF"/>
    <w:rsid w:val="3232402B"/>
    <w:rsid w:val="323C301C"/>
    <w:rsid w:val="3265975A"/>
    <w:rsid w:val="3273BF4F"/>
    <w:rsid w:val="32843338"/>
    <w:rsid w:val="328C6135"/>
    <w:rsid w:val="32CAD617"/>
    <w:rsid w:val="32D3576D"/>
    <w:rsid w:val="32E1EC32"/>
    <w:rsid w:val="32E998C1"/>
    <w:rsid w:val="32EDF9A0"/>
    <w:rsid w:val="32F9BE16"/>
    <w:rsid w:val="33281B10"/>
    <w:rsid w:val="332AAD0F"/>
    <w:rsid w:val="33925925"/>
    <w:rsid w:val="33998118"/>
    <w:rsid w:val="33B86349"/>
    <w:rsid w:val="33BBF000"/>
    <w:rsid w:val="33D19737"/>
    <w:rsid w:val="33FB1054"/>
    <w:rsid w:val="342E1742"/>
    <w:rsid w:val="3448D286"/>
    <w:rsid w:val="3457DC83"/>
    <w:rsid w:val="34678E5B"/>
    <w:rsid w:val="34E51746"/>
    <w:rsid w:val="34EF4D0D"/>
    <w:rsid w:val="350C91CA"/>
    <w:rsid w:val="353472F0"/>
    <w:rsid w:val="35433251"/>
    <w:rsid w:val="3569F852"/>
    <w:rsid w:val="35882940"/>
    <w:rsid w:val="35914F2F"/>
    <w:rsid w:val="35B2525C"/>
    <w:rsid w:val="35BF13CD"/>
    <w:rsid w:val="35C13AF4"/>
    <w:rsid w:val="35ED1C01"/>
    <w:rsid w:val="35F283BF"/>
    <w:rsid w:val="35F575C2"/>
    <w:rsid w:val="35F80290"/>
    <w:rsid w:val="360E7895"/>
    <w:rsid w:val="361CBF6A"/>
    <w:rsid w:val="3640024A"/>
    <w:rsid w:val="364C83BE"/>
    <w:rsid w:val="36503BCE"/>
    <w:rsid w:val="3657F2E0"/>
    <w:rsid w:val="3666157E"/>
    <w:rsid w:val="36B214B1"/>
    <w:rsid w:val="372AA6D9"/>
    <w:rsid w:val="3738230A"/>
    <w:rsid w:val="373EE9F3"/>
    <w:rsid w:val="375AA2E7"/>
    <w:rsid w:val="376E31AA"/>
    <w:rsid w:val="37B82488"/>
    <w:rsid w:val="37BA1CE7"/>
    <w:rsid w:val="37CB57BE"/>
    <w:rsid w:val="37D1A6A3"/>
    <w:rsid w:val="37EAC3B4"/>
    <w:rsid w:val="3843E13B"/>
    <w:rsid w:val="3855E2DF"/>
    <w:rsid w:val="386349F2"/>
    <w:rsid w:val="3874E4C6"/>
    <w:rsid w:val="38810ABD"/>
    <w:rsid w:val="38A093CA"/>
    <w:rsid w:val="38F49227"/>
    <w:rsid w:val="39125663"/>
    <w:rsid w:val="392033C6"/>
    <w:rsid w:val="39332B8D"/>
    <w:rsid w:val="3949FA43"/>
    <w:rsid w:val="39548432"/>
    <w:rsid w:val="3957E586"/>
    <w:rsid w:val="397A6A09"/>
    <w:rsid w:val="3983D179"/>
    <w:rsid w:val="39E8004D"/>
    <w:rsid w:val="39F0EAA2"/>
    <w:rsid w:val="39F657D9"/>
    <w:rsid w:val="39FDC8E0"/>
    <w:rsid w:val="3A009C95"/>
    <w:rsid w:val="3A26E22C"/>
    <w:rsid w:val="3A3267DB"/>
    <w:rsid w:val="3A58FD6C"/>
    <w:rsid w:val="3A61B023"/>
    <w:rsid w:val="3A85C37F"/>
    <w:rsid w:val="3AB9D843"/>
    <w:rsid w:val="3AD3A494"/>
    <w:rsid w:val="3B25C2FB"/>
    <w:rsid w:val="3B6CD1D9"/>
    <w:rsid w:val="3B739B7C"/>
    <w:rsid w:val="3BCAC4D6"/>
    <w:rsid w:val="3BCE0160"/>
    <w:rsid w:val="3BE6DF03"/>
    <w:rsid w:val="3C040C49"/>
    <w:rsid w:val="3C2AC13A"/>
    <w:rsid w:val="3C2B3E41"/>
    <w:rsid w:val="3C57D488"/>
    <w:rsid w:val="3C7D55CD"/>
    <w:rsid w:val="3C89B338"/>
    <w:rsid w:val="3CA6B667"/>
    <w:rsid w:val="3CA8F498"/>
    <w:rsid w:val="3CB3C103"/>
    <w:rsid w:val="3CDA78FA"/>
    <w:rsid w:val="3D5095EC"/>
    <w:rsid w:val="3D559614"/>
    <w:rsid w:val="3D69F9BD"/>
    <w:rsid w:val="3DBFA12F"/>
    <w:rsid w:val="3DC5841E"/>
    <w:rsid w:val="3E0E4350"/>
    <w:rsid w:val="3E326FD7"/>
    <w:rsid w:val="3E578265"/>
    <w:rsid w:val="3E5C8205"/>
    <w:rsid w:val="3E9E7413"/>
    <w:rsid w:val="3EA24ABE"/>
    <w:rsid w:val="3EAB8C68"/>
    <w:rsid w:val="3EF06023"/>
    <w:rsid w:val="3EF54942"/>
    <w:rsid w:val="3F1521B6"/>
    <w:rsid w:val="3F3C1A88"/>
    <w:rsid w:val="3F9C987B"/>
    <w:rsid w:val="3FA7CE7B"/>
    <w:rsid w:val="3FDE5729"/>
    <w:rsid w:val="3FDE6F02"/>
    <w:rsid w:val="3FEC0CA6"/>
    <w:rsid w:val="4022A7FC"/>
    <w:rsid w:val="4045E37A"/>
    <w:rsid w:val="404858DC"/>
    <w:rsid w:val="4083383D"/>
    <w:rsid w:val="40A85321"/>
    <w:rsid w:val="40B1D86E"/>
    <w:rsid w:val="40CC4E06"/>
    <w:rsid w:val="40D3C34F"/>
    <w:rsid w:val="4104481D"/>
    <w:rsid w:val="4107ACB4"/>
    <w:rsid w:val="410D8602"/>
    <w:rsid w:val="4110C82F"/>
    <w:rsid w:val="411CA102"/>
    <w:rsid w:val="4124F85E"/>
    <w:rsid w:val="412AD179"/>
    <w:rsid w:val="4160FF2D"/>
    <w:rsid w:val="4169ABF2"/>
    <w:rsid w:val="417E05E4"/>
    <w:rsid w:val="41BEA33F"/>
    <w:rsid w:val="41D29880"/>
    <w:rsid w:val="41E02484"/>
    <w:rsid w:val="420163A7"/>
    <w:rsid w:val="420DB5D6"/>
    <w:rsid w:val="422B3AB4"/>
    <w:rsid w:val="424F8596"/>
    <w:rsid w:val="4256B9D2"/>
    <w:rsid w:val="426B8E25"/>
    <w:rsid w:val="427C9C19"/>
    <w:rsid w:val="4291D2FF"/>
    <w:rsid w:val="42B2506F"/>
    <w:rsid w:val="42DA95F0"/>
    <w:rsid w:val="42E67CC8"/>
    <w:rsid w:val="4303ACC9"/>
    <w:rsid w:val="4304101D"/>
    <w:rsid w:val="4319D645"/>
    <w:rsid w:val="4324AA3C"/>
    <w:rsid w:val="432CD2FA"/>
    <w:rsid w:val="43405AAD"/>
    <w:rsid w:val="4381235B"/>
    <w:rsid w:val="438B7691"/>
    <w:rsid w:val="43A1B0A2"/>
    <w:rsid w:val="43A6EE0E"/>
    <w:rsid w:val="43A74458"/>
    <w:rsid w:val="43BAD8FF"/>
    <w:rsid w:val="43C8A249"/>
    <w:rsid w:val="43D9EE33"/>
    <w:rsid w:val="43F09281"/>
    <w:rsid w:val="43FBD7FC"/>
    <w:rsid w:val="440016F9"/>
    <w:rsid w:val="4403A4D3"/>
    <w:rsid w:val="440CA863"/>
    <w:rsid w:val="44354074"/>
    <w:rsid w:val="444B78B4"/>
    <w:rsid w:val="4456338A"/>
    <w:rsid w:val="4456BE08"/>
    <w:rsid w:val="446B73A5"/>
    <w:rsid w:val="44B9D904"/>
    <w:rsid w:val="4519FEC0"/>
    <w:rsid w:val="453DA40F"/>
    <w:rsid w:val="456BB91C"/>
    <w:rsid w:val="4585C3C7"/>
    <w:rsid w:val="4589B647"/>
    <w:rsid w:val="458B56F8"/>
    <w:rsid w:val="45DB1DD7"/>
    <w:rsid w:val="45E85384"/>
    <w:rsid w:val="4617E648"/>
    <w:rsid w:val="461AFFF2"/>
    <w:rsid w:val="462CD9C8"/>
    <w:rsid w:val="463029B5"/>
    <w:rsid w:val="463BA0AB"/>
    <w:rsid w:val="468106FC"/>
    <w:rsid w:val="46863365"/>
    <w:rsid w:val="46A26F73"/>
    <w:rsid w:val="46E35AF5"/>
    <w:rsid w:val="46E604A6"/>
    <w:rsid w:val="47064446"/>
    <w:rsid w:val="47381A85"/>
    <w:rsid w:val="476F7E63"/>
    <w:rsid w:val="47728D82"/>
    <w:rsid w:val="4776EE38"/>
    <w:rsid w:val="477B95F1"/>
    <w:rsid w:val="478DD44C"/>
    <w:rsid w:val="479AE88B"/>
    <w:rsid w:val="47B6D053"/>
    <w:rsid w:val="47FE98F2"/>
    <w:rsid w:val="4806C51B"/>
    <w:rsid w:val="481BFCB1"/>
    <w:rsid w:val="48552CB2"/>
    <w:rsid w:val="487521C5"/>
    <w:rsid w:val="488398E0"/>
    <w:rsid w:val="48A032B0"/>
    <w:rsid w:val="48E21EAA"/>
    <w:rsid w:val="4929A4AD"/>
    <w:rsid w:val="4952A0B4"/>
    <w:rsid w:val="49A9F9E0"/>
    <w:rsid w:val="49E09BFF"/>
    <w:rsid w:val="4A08C2C6"/>
    <w:rsid w:val="4A10F226"/>
    <w:rsid w:val="4A22D117"/>
    <w:rsid w:val="4A37D52C"/>
    <w:rsid w:val="4A3EBD06"/>
    <w:rsid w:val="4A419E4A"/>
    <w:rsid w:val="4A4B3EA1"/>
    <w:rsid w:val="4A8C23E4"/>
    <w:rsid w:val="4AAA87D2"/>
    <w:rsid w:val="4ABBAD4A"/>
    <w:rsid w:val="4AC14D79"/>
    <w:rsid w:val="4AC5750E"/>
    <w:rsid w:val="4AED1AEE"/>
    <w:rsid w:val="4B0A77EF"/>
    <w:rsid w:val="4B440FE7"/>
    <w:rsid w:val="4B645D6E"/>
    <w:rsid w:val="4BC0350F"/>
    <w:rsid w:val="4BC14011"/>
    <w:rsid w:val="4BFBA466"/>
    <w:rsid w:val="4C27F445"/>
    <w:rsid w:val="4C3E76C1"/>
    <w:rsid w:val="4C505A6E"/>
    <w:rsid w:val="4C6E82D4"/>
    <w:rsid w:val="4C8244E7"/>
    <w:rsid w:val="4C968997"/>
    <w:rsid w:val="4CF64794"/>
    <w:rsid w:val="4D14E372"/>
    <w:rsid w:val="4D204C1D"/>
    <w:rsid w:val="4DACCAB0"/>
    <w:rsid w:val="4DE22894"/>
    <w:rsid w:val="4DEC46AE"/>
    <w:rsid w:val="4DFBABBF"/>
    <w:rsid w:val="4E005438"/>
    <w:rsid w:val="4E0BD0A2"/>
    <w:rsid w:val="4E44D082"/>
    <w:rsid w:val="4E5379FA"/>
    <w:rsid w:val="4E642E85"/>
    <w:rsid w:val="4E68CEAE"/>
    <w:rsid w:val="4EA76A7F"/>
    <w:rsid w:val="4EA99096"/>
    <w:rsid w:val="4EFA4361"/>
    <w:rsid w:val="4F1BB7D8"/>
    <w:rsid w:val="4F1BD557"/>
    <w:rsid w:val="4F294F38"/>
    <w:rsid w:val="4F2D65F7"/>
    <w:rsid w:val="4F30891C"/>
    <w:rsid w:val="4F638AFE"/>
    <w:rsid w:val="4F97E1FA"/>
    <w:rsid w:val="4FAFEF71"/>
    <w:rsid w:val="4FEA1F76"/>
    <w:rsid w:val="4FF5E27F"/>
    <w:rsid w:val="5006F5CD"/>
    <w:rsid w:val="501AEAB7"/>
    <w:rsid w:val="503C7752"/>
    <w:rsid w:val="5050A605"/>
    <w:rsid w:val="5089B83A"/>
    <w:rsid w:val="50A9FA27"/>
    <w:rsid w:val="50D74CBE"/>
    <w:rsid w:val="50DE7C4F"/>
    <w:rsid w:val="50EF462B"/>
    <w:rsid w:val="515DC8C4"/>
    <w:rsid w:val="51613A9C"/>
    <w:rsid w:val="51D0BA1E"/>
    <w:rsid w:val="51D0E11B"/>
    <w:rsid w:val="51E0CCB1"/>
    <w:rsid w:val="52164E36"/>
    <w:rsid w:val="522B36A0"/>
    <w:rsid w:val="52337496"/>
    <w:rsid w:val="526471FE"/>
    <w:rsid w:val="52857479"/>
    <w:rsid w:val="52CC3D77"/>
    <w:rsid w:val="52EBC556"/>
    <w:rsid w:val="5312F358"/>
    <w:rsid w:val="5365A848"/>
    <w:rsid w:val="5374C356"/>
    <w:rsid w:val="5393E56F"/>
    <w:rsid w:val="53A56BFF"/>
    <w:rsid w:val="53BDE13A"/>
    <w:rsid w:val="5400D71A"/>
    <w:rsid w:val="542FA206"/>
    <w:rsid w:val="54351C09"/>
    <w:rsid w:val="54393869"/>
    <w:rsid w:val="54426E3F"/>
    <w:rsid w:val="5475E2B0"/>
    <w:rsid w:val="548B0A18"/>
    <w:rsid w:val="54956986"/>
    <w:rsid w:val="54C2380E"/>
    <w:rsid w:val="54CDD4D0"/>
    <w:rsid w:val="54DFE933"/>
    <w:rsid w:val="54ED5313"/>
    <w:rsid w:val="5500D439"/>
    <w:rsid w:val="552E3D83"/>
    <w:rsid w:val="55A65665"/>
    <w:rsid w:val="55A6F10A"/>
    <w:rsid w:val="560B8C4C"/>
    <w:rsid w:val="561E6B79"/>
    <w:rsid w:val="562E121B"/>
    <w:rsid w:val="563F2417"/>
    <w:rsid w:val="5669A531"/>
    <w:rsid w:val="568E92C2"/>
    <w:rsid w:val="56987C09"/>
    <w:rsid w:val="56A67AF0"/>
    <w:rsid w:val="56A97B11"/>
    <w:rsid w:val="56CFE8D8"/>
    <w:rsid w:val="56E590C4"/>
    <w:rsid w:val="572193E7"/>
    <w:rsid w:val="573BB67E"/>
    <w:rsid w:val="576A0AAF"/>
    <w:rsid w:val="57802D49"/>
    <w:rsid w:val="578AF286"/>
    <w:rsid w:val="5794FF88"/>
    <w:rsid w:val="579EA51D"/>
    <w:rsid w:val="58057592"/>
    <w:rsid w:val="581E61DC"/>
    <w:rsid w:val="5860BFB3"/>
    <w:rsid w:val="58B57086"/>
    <w:rsid w:val="58BC0E59"/>
    <w:rsid w:val="58D66EC2"/>
    <w:rsid w:val="58DE8723"/>
    <w:rsid w:val="58E815D2"/>
    <w:rsid w:val="58F53553"/>
    <w:rsid w:val="59245099"/>
    <w:rsid w:val="5930CFE9"/>
    <w:rsid w:val="59432D0E"/>
    <w:rsid w:val="59599E8B"/>
    <w:rsid w:val="596ED571"/>
    <w:rsid w:val="5986CEDE"/>
    <w:rsid w:val="5998B28B"/>
    <w:rsid w:val="599E2E50"/>
    <w:rsid w:val="59AB150B"/>
    <w:rsid w:val="59CE0CB3"/>
    <w:rsid w:val="5A303E0D"/>
    <w:rsid w:val="5A3F153E"/>
    <w:rsid w:val="5A3F83B4"/>
    <w:rsid w:val="5A4DC28C"/>
    <w:rsid w:val="5A6190FD"/>
    <w:rsid w:val="5A7DDB7C"/>
    <w:rsid w:val="5A90F7A7"/>
    <w:rsid w:val="5AD5BBC5"/>
    <w:rsid w:val="5AE3865E"/>
    <w:rsid w:val="5AF45613"/>
    <w:rsid w:val="5AFEBA9A"/>
    <w:rsid w:val="5B1E053D"/>
    <w:rsid w:val="5B23EF7B"/>
    <w:rsid w:val="5B4064B0"/>
    <w:rsid w:val="5B424928"/>
    <w:rsid w:val="5B47EDB6"/>
    <w:rsid w:val="5B757706"/>
    <w:rsid w:val="5B7606C2"/>
    <w:rsid w:val="5B7ADCA3"/>
    <w:rsid w:val="5B9AC0E9"/>
    <w:rsid w:val="5B9DBDCC"/>
    <w:rsid w:val="5BAC2E43"/>
    <w:rsid w:val="5BB4AC79"/>
    <w:rsid w:val="5BC7F40B"/>
    <w:rsid w:val="5BCAD3D7"/>
    <w:rsid w:val="5BE4BAA8"/>
    <w:rsid w:val="5BE511A0"/>
    <w:rsid w:val="5C39D44A"/>
    <w:rsid w:val="5C46A82E"/>
    <w:rsid w:val="5C4B3A21"/>
    <w:rsid w:val="5C561903"/>
    <w:rsid w:val="5CA43534"/>
    <w:rsid w:val="5CA48B2F"/>
    <w:rsid w:val="5CB3DAB1"/>
    <w:rsid w:val="5CE90A2E"/>
    <w:rsid w:val="5D5B6C63"/>
    <w:rsid w:val="5D7C4B6C"/>
    <w:rsid w:val="5D7F0D43"/>
    <w:rsid w:val="5D84CF6F"/>
    <w:rsid w:val="5D87B920"/>
    <w:rsid w:val="5D8E9103"/>
    <w:rsid w:val="5DA9DFE5"/>
    <w:rsid w:val="5DE1D5F6"/>
    <w:rsid w:val="5E21C664"/>
    <w:rsid w:val="5E226525"/>
    <w:rsid w:val="5E25BA9B"/>
    <w:rsid w:val="5E29041B"/>
    <w:rsid w:val="5E309FB6"/>
    <w:rsid w:val="5E9C6DA1"/>
    <w:rsid w:val="5EC6E666"/>
    <w:rsid w:val="5EE0758E"/>
    <w:rsid w:val="5EEC3095"/>
    <w:rsid w:val="5EF1FB72"/>
    <w:rsid w:val="5F0F7B61"/>
    <w:rsid w:val="5F13ED38"/>
    <w:rsid w:val="60138C7A"/>
    <w:rsid w:val="6032A0B1"/>
    <w:rsid w:val="603BE1E8"/>
    <w:rsid w:val="606ED899"/>
    <w:rsid w:val="6087586B"/>
    <w:rsid w:val="60AC2660"/>
    <w:rsid w:val="60AE4BFE"/>
    <w:rsid w:val="60D2D607"/>
    <w:rsid w:val="60D7AAEE"/>
    <w:rsid w:val="61644BC9"/>
    <w:rsid w:val="61BD0E7C"/>
    <w:rsid w:val="61C9F2F9"/>
    <w:rsid w:val="61CD4E9A"/>
    <w:rsid w:val="6203BDFA"/>
    <w:rsid w:val="62152169"/>
    <w:rsid w:val="6245E5F9"/>
    <w:rsid w:val="625411FD"/>
    <w:rsid w:val="625DE945"/>
    <w:rsid w:val="627D5108"/>
    <w:rsid w:val="62B6D5E3"/>
    <w:rsid w:val="62E297AF"/>
    <w:rsid w:val="62EBFB2C"/>
    <w:rsid w:val="62F49585"/>
    <w:rsid w:val="62F5B6DD"/>
    <w:rsid w:val="62F5D5DC"/>
    <w:rsid w:val="633E22AD"/>
    <w:rsid w:val="636D7839"/>
    <w:rsid w:val="639AE93A"/>
    <w:rsid w:val="63C60074"/>
    <w:rsid w:val="63DB33E5"/>
    <w:rsid w:val="641737CF"/>
    <w:rsid w:val="641739A3"/>
    <w:rsid w:val="641840F5"/>
    <w:rsid w:val="641D4E14"/>
    <w:rsid w:val="6433EF3C"/>
    <w:rsid w:val="64357CEC"/>
    <w:rsid w:val="64770E65"/>
    <w:rsid w:val="647D3891"/>
    <w:rsid w:val="64A2F2CE"/>
    <w:rsid w:val="64A7D799"/>
    <w:rsid w:val="64D4A140"/>
    <w:rsid w:val="64E6C237"/>
    <w:rsid w:val="64EBE620"/>
    <w:rsid w:val="653B7575"/>
    <w:rsid w:val="65466A59"/>
    <w:rsid w:val="6571B61D"/>
    <w:rsid w:val="658D31F0"/>
    <w:rsid w:val="65E3E906"/>
    <w:rsid w:val="65F501A0"/>
    <w:rsid w:val="662664BC"/>
    <w:rsid w:val="66303508"/>
    <w:rsid w:val="66416F2F"/>
    <w:rsid w:val="66556742"/>
    <w:rsid w:val="669270B4"/>
    <w:rsid w:val="669837B5"/>
    <w:rsid w:val="66AB2D32"/>
    <w:rsid w:val="66DA24D2"/>
    <w:rsid w:val="66E10AA8"/>
    <w:rsid w:val="6704DE5F"/>
    <w:rsid w:val="67141DEA"/>
    <w:rsid w:val="672296BA"/>
    <w:rsid w:val="673B527A"/>
    <w:rsid w:val="67905C16"/>
    <w:rsid w:val="67B4D953"/>
    <w:rsid w:val="6809A121"/>
    <w:rsid w:val="682386E2"/>
    <w:rsid w:val="68370868"/>
    <w:rsid w:val="683E7C33"/>
    <w:rsid w:val="68453342"/>
    <w:rsid w:val="6858A2A3"/>
    <w:rsid w:val="686C14C7"/>
    <w:rsid w:val="68814D12"/>
    <w:rsid w:val="689969A5"/>
    <w:rsid w:val="68BDCF23"/>
    <w:rsid w:val="69201EF7"/>
    <w:rsid w:val="6936E720"/>
    <w:rsid w:val="6950A9B4"/>
    <w:rsid w:val="695C628D"/>
    <w:rsid w:val="69734CED"/>
    <w:rsid w:val="697BCBA3"/>
    <w:rsid w:val="6A0EE698"/>
    <w:rsid w:val="6A2D0F62"/>
    <w:rsid w:val="6A42F653"/>
    <w:rsid w:val="6A471DF9"/>
    <w:rsid w:val="6A5469F9"/>
    <w:rsid w:val="6A8B58C6"/>
    <w:rsid w:val="6AB3B0B3"/>
    <w:rsid w:val="6ABF0359"/>
    <w:rsid w:val="6AEC7A15"/>
    <w:rsid w:val="6AEFD051"/>
    <w:rsid w:val="6B39F21E"/>
    <w:rsid w:val="6B3B7137"/>
    <w:rsid w:val="6B5478E0"/>
    <w:rsid w:val="6B6E12B8"/>
    <w:rsid w:val="6B8F888B"/>
    <w:rsid w:val="6B94E91C"/>
    <w:rsid w:val="6BE8CF6C"/>
    <w:rsid w:val="6BF248B7"/>
    <w:rsid w:val="6BF29E3C"/>
    <w:rsid w:val="6C051778"/>
    <w:rsid w:val="6C10C2A1"/>
    <w:rsid w:val="6C3B26BD"/>
    <w:rsid w:val="6C4FC494"/>
    <w:rsid w:val="6CA98248"/>
    <w:rsid w:val="6CE19500"/>
    <w:rsid w:val="6D17C3F1"/>
    <w:rsid w:val="6D232D9C"/>
    <w:rsid w:val="6D566AC2"/>
    <w:rsid w:val="6D6FDAEB"/>
    <w:rsid w:val="6DAA93FE"/>
    <w:rsid w:val="6DB28184"/>
    <w:rsid w:val="6DBD48AD"/>
    <w:rsid w:val="6DC9C3A2"/>
    <w:rsid w:val="6E24768B"/>
    <w:rsid w:val="6E361C39"/>
    <w:rsid w:val="6E4AED7D"/>
    <w:rsid w:val="6E769909"/>
    <w:rsid w:val="6E8C5D9D"/>
    <w:rsid w:val="6E8C8A31"/>
    <w:rsid w:val="6E8D2295"/>
    <w:rsid w:val="6EA8DFAA"/>
    <w:rsid w:val="6ED5A74B"/>
    <w:rsid w:val="6EDA275B"/>
    <w:rsid w:val="6EDAEE0A"/>
    <w:rsid w:val="6F78935B"/>
    <w:rsid w:val="6F86B55B"/>
    <w:rsid w:val="6FA27075"/>
    <w:rsid w:val="6FABCB15"/>
    <w:rsid w:val="6FC8A217"/>
    <w:rsid w:val="6FCF508A"/>
    <w:rsid w:val="70004517"/>
    <w:rsid w:val="7014885B"/>
    <w:rsid w:val="7024C461"/>
    <w:rsid w:val="70B11E75"/>
    <w:rsid w:val="70D0B1E8"/>
    <w:rsid w:val="70E46497"/>
    <w:rsid w:val="70EA2246"/>
    <w:rsid w:val="70EB25EC"/>
    <w:rsid w:val="71239206"/>
    <w:rsid w:val="71282E94"/>
    <w:rsid w:val="713029FF"/>
    <w:rsid w:val="714FD503"/>
    <w:rsid w:val="71526A3F"/>
    <w:rsid w:val="71617A07"/>
    <w:rsid w:val="7172E7AF"/>
    <w:rsid w:val="7182619A"/>
    <w:rsid w:val="7191189D"/>
    <w:rsid w:val="71C3BB24"/>
    <w:rsid w:val="71DFBFC2"/>
    <w:rsid w:val="720FE0B7"/>
    <w:rsid w:val="72342C1C"/>
    <w:rsid w:val="723CEAF8"/>
    <w:rsid w:val="72506618"/>
    <w:rsid w:val="7270CCD4"/>
    <w:rsid w:val="72B08DAB"/>
    <w:rsid w:val="72D37364"/>
    <w:rsid w:val="72D979BF"/>
    <w:rsid w:val="7347F886"/>
    <w:rsid w:val="734CBE93"/>
    <w:rsid w:val="738FB8C5"/>
    <w:rsid w:val="73BE638D"/>
    <w:rsid w:val="742F7885"/>
    <w:rsid w:val="745E9857"/>
    <w:rsid w:val="74761BE5"/>
    <w:rsid w:val="7497D9B0"/>
    <w:rsid w:val="74C0EE47"/>
    <w:rsid w:val="74DE3304"/>
    <w:rsid w:val="751E8B25"/>
    <w:rsid w:val="755084ED"/>
    <w:rsid w:val="759A33A7"/>
    <w:rsid w:val="75B46CE4"/>
    <w:rsid w:val="75D3C714"/>
    <w:rsid w:val="76064E11"/>
    <w:rsid w:val="765FDDBD"/>
    <w:rsid w:val="769C1B0F"/>
    <w:rsid w:val="76DB8225"/>
    <w:rsid w:val="76E6AD35"/>
    <w:rsid w:val="76F78206"/>
    <w:rsid w:val="771B7520"/>
    <w:rsid w:val="77873210"/>
    <w:rsid w:val="7793A204"/>
    <w:rsid w:val="77D0455F"/>
    <w:rsid w:val="77D3B0E3"/>
    <w:rsid w:val="77DC0B8D"/>
    <w:rsid w:val="782AC9A9"/>
    <w:rsid w:val="786D8040"/>
    <w:rsid w:val="787435BD"/>
    <w:rsid w:val="78CF674F"/>
    <w:rsid w:val="78DA542D"/>
    <w:rsid w:val="78DBC3CD"/>
    <w:rsid w:val="78F18F1A"/>
    <w:rsid w:val="78F86C6C"/>
    <w:rsid w:val="79144542"/>
    <w:rsid w:val="79171594"/>
    <w:rsid w:val="79285F46"/>
    <w:rsid w:val="7947E097"/>
    <w:rsid w:val="798BBEC1"/>
    <w:rsid w:val="7A21FEDF"/>
    <w:rsid w:val="7A3D13A3"/>
    <w:rsid w:val="7A8D5F7B"/>
    <w:rsid w:val="7A9CCAC4"/>
    <w:rsid w:val="7ABA3B18"/>
    <w:rsid w:val="7ACFD057"/>
    <w:rsid w:val="7AFF0E01"/>
    <w:rsid w:val="7B2DC4BB"/>
    <w:rsid w:val="7B638755"/>
    <w:rsid w:val="7B8CE10F"/>
    <w:rsid w:val="7C0E2460"/>
    <w:rsid w:val="7C43DBC4"/>
    <w:rsid w:val="7C4BE604"/>
    <w:rsid w:val="7C51EC5F"/>
    <w:rsid w:val="7C96AFCD"/>
    <w:rsid w:val="7CB27B0B"/>
    <w:rsid w:val="7CC3AD4F"/>
    <w:rsid w:val="7CD52EA9"/>
    <w:rsid w:val="7CEAC892"/>
    <w:rsid w:val="7CF0CE25"/>
    <w:rsid w:val="7D825414"/>
    <w:rsid w:val="7DF89487"/>
    <w:rsid w:val="7DFD7D39"/>
    <w:rsid w:val="7E33D0BE"/>
    <w:rsid w:val="7E9A8F8B"/>
    <w:rsid w:val="7EAE855F"/>
    <w:rsid w:val="7EBDDAD6"/>
    <w:rsid w:val="7ED29442"/>
    <w:rsid w:val="7EE7867C"/>
    <w:rsid w:val="7F4DDD82"/>
    <w:rsid w:val="7F993AF4"/>
    <w:rsid w:val="7FE406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F882"/>
  <w15:chartTrackingRefBased/>
  <w15:docId w15:val="{1BEF7818-9429-4724-98E8-3499ACFE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203BDFA"/>
    <w:pPr>
      <w:spacing w:after="200"/>
    </w:pPr>
    <w:rPr>
      <w:rFonts w:ascii="Times New Roman" w:hAnsi="Times New Roman" w:cs="Times New Roman"/>
      <w:sz w:val="24"/>
      <w:szCs w:val="24"/>
    </w:rPr>
  </w:style>
  <w:style w:type="paragraph" w:styleId="Heading1">
    <w:name w:val="heading 1"/>
    <w:basedOn w:val="Normal"/>
    <w:next w:val="Normal"/>
    <w:link w:val="Heading1Char"/>
    <w:uiPriority w:val="9"/>
    <w:qFormat/>
    <w:rsid w:val="6203BDFA"/>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6203BDFA"/>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6203BDFA"/>
    <w:pPr>
      <w:keepNext/>
      <w:spacing w:before="40" w:after="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6203BDFA"/>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203BDFA"/>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203BDFA"/>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203BDFA"/>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203BDFA"/>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203BDFA"/>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
    <w:basedOn w:val="Normal"/>
    <w:link w:val="ListParagraphChar"/>
    <w:uiPriority w:val="99"/>
    <w:qFormat/>
    <w:rsid w:val="6203BDFA"/>
    <w:pPr>
      <w:ind w:left="1296"/>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rsid w:val="6203BDFA"/>
    <w:rPr>
      <w:rFonts w:ascii="Times New Roman" w:hAnsi="Times New Roman" w:cs="Times New Roman"/>
      <w:noProo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6203BDFA"/>
    <w:rPr>
      <w:sz w:val="20"/>
      <w:szCs w:val="20"/>
    </w:rPr>
  </w:style>
  <w:style w:type="character" w:customStyle="1" w:styleId="CommentTextChar">
    <w:name w:val="Comment Text Char"/>
    <w:basedOn w:val="DefaultParagraphFont"/>
    <w:link w:val="CommentText"/>
    <w:uiPriority w:val="99"/>
    <w:rsid w:val="6203BDFA"/>
    <w:rPr>
      <w:rFonts w:ascii="Times New Roman" w:eastAsia="Calibri" w:hAnsi="Times New Roman" w:cs="Times New Roman"/>
      <w:noProof/>
      <w:sz w:val="20"/>
      <w:szCs w:val="20"/>
      <w:lang w:val="lt-LT"/>
    </w:rPr>
  </w:style>
  <w:style w:type="character" w:styleId="CommentReference">
    <w:name w:val="annotation reference"/>
    <w:basedOn w:val="DefaultParagraphFont"/>
    <w:uiPriority w:val="99"/>
    <w:unhideWhenUsed/>
    <w:rPr>
      <w:sz w:val="16"/>
      <w:szCs w:val="16"/>
    </w:rPr>
  </w:style>
  <w:style w:type="paragraph" w:styleId="Title">
    <w:name w:val="Title"/>
    <w:basedOn w:val="Normal"/>
    <w:next w:val="Normal"/>
    <w:link w:val="TitleChar"/>
    <w:uiPriority w:val="10"/>
    <w:qFormat/>
    <w:rsid w:val="6203BDFA"/>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203BDFA"/>
    <w:rPr>
      <w:rFonts w:eastAsiaTheme="minorEastAsia"/>
      <w:color w:val="5A5A5A"/>
    </w:rPr>
  </w:style>
  <w:style w:type="paragraph" w:styleId="Quote">
    <w:name w:val="Quote"/>
    <w:basedOn w:val="Normal"/>
    <w:next w:val="Normal"/>
    <w:link w:val="QuoteChar"/>
    <w:uiPriority w:val="29"/>
    <w:qFormat/>
    <w:rsid w:val="6203BDF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203BDFA"/>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6203BDFA"/>
    <w:rPr>
      <w:rFonts w:asciiTheme="majorHAnsi" w:eastAsiaTheme="majorEastAsia" w:hAnsiTheme="majorHAnsi" w:cstheme="majorBidi"/>
      <w:noProof/>
      <w:color w:val="2F5496" w:themeColor="accent1" w:themeShade="BF"/>
      <w:sz w:val="32"/>
      <w:szCs w:val="32"/>
      <w:lang w:val="lt-LT"/>
    </w:rPr>
  </w:style>
  <w:style w:type="character" w:customStyle="1" w:styleId="Heading2Char">
    <w:name w:val="Heading 2 Char"/>
    <w:basedOn w:val="DefaultParagraphFont"/>
    <w:link w:val="Heading2"/>
    <w:uiPriority w:val="9"/>
    <w:rsid w:val="6203BDFA"/>
    <w:rPr>
      <w:rFonts w:asciiTheme="majorHAnsi" w:eastAsiaTheme="majorEastAsia" w:hAnsiTheme="majorHAnsi" w:cstheme="majorBidi"/>
      <w:noProof/>
      <w:color w:val="2F5496" w:themeColor="accent1" w:themeShade="BF"/>
      <w:sz w:val="26"/>
      <w:szCs w:val="26"/>
      <w:lang w:val="lt-LT"/>
    </w:rPr>
  </w:style>
  <w:style w:type="character" w:customStyle="1" w:styleId="Heading3Char">
    <w:name w:val="Heading 3 Char"/>
    <w:basedOn w:val="DefaultParagraphFont"/>
    <w:link w:val="Heading3"/>
    <w:uiPriority w:val="9"/>
    <w:rsid w:val="6203BDFA"/>
    <w:rPr>
      <w:rFonts w:asciiTheme="majorHAnsi" w:eastAsiaTheme="majorEastAsia" w:hAnsiTheme="majorHAnsi" w:cstheme="majorBidi"/>
      <w:noProof/>
      <w:color w:val="1F3763"/>
      <w:sz w:val="24"/>
      <w:szCs w:val="24"/>
      <w:lang w:val="lt-LT"/>
    </w:rPr>
  </w:style>
  <w:style w:type="character" w:customStyle="1" w:styleId="Heading4Char">
    <w:name w:val="Heading 4 Char"/>
    <w:basedOn w:val="DefaultParagraphFont"/>
    <w:link w:val="Heading4"/>
    <w:uiPriority w:val="9"/>
    <w:rsid w:val="6203BDFA"/>
    <w:rPr>
      <w:rFonts w:asciiTheme="majorHAnsi" w:eastAsiaTheme="majorEastAsia" w:hAnsiTheme="majorHAnsi" w:cstheme="majorBidi"/>
      <w:i/>
      <w:iCs/>
      <w:noProof/>
      <w:color w:val="2F5496" w:themeColor="accent1" w:themeShade="BF"/>
      <w:lang w:val="lt-LT"/>
    </w:rPr>
  </w:style>
  <w:style w:type="character" w:customStyle="1" w:styleId="Heading5Char">
    <w:name w:val="Heading 5 Char"/>
    <w:basedOn w:val="DefaultParagraphFont"/>
    <w:link w:val="Heading5"/>
    <w:uiPriority w:val="9"/>
    <w:rsid w:val="6203BDFA"/>
    <w:rPr>
      <w:rFonts w:asciiTheme="majorHAnsi" w:eastAsiaTheme="majorEastAsia" w:hAnsiTheme="majorHAnsi" w:cstheme="majorBidi"/>
      <w:noProof/>
      <w:color w:val="2F5496" w:themeColor="accent1" w:themeShade="BF"/>
      <w:lang w:val="lt-LT"/>
    </w:rPr>
  </w:style>
  <w:style w:type="character" w:customStyle="1" w:styleId="Heading6Char">
    <w:name w:val="Heading 6 Char"/>
    <w:basedOn w:val="DefaultParagraphFont"/>
    <w:link w:val="Heading6"/>
    <w:uiPriority w:val="9"/>
    <w:rsid w:val="6203BDFA"/>
    <w:rPr>
      <w:rFonts w:asciiTheme="majorHAnsi" w:eastAsiaTheme="majorEastAsia" w:hAnsiTheme="majorHAnsi" w:cstheme="majorBidi"/>
      <w:noProof/>
      <w:color w:val="1F3763"/>
      <w:lang w:val="lt-LT"/>
    </w:rPr>
  </w:style>
  <w:style w:type="character" w:customStyle="1" w:styleId="Heading7Char">
    <w:name w:val="Heading 7 Char"/>
    <w:basedOn w:val="DefaultParagraphFont"/>
    <w:link w:val="Heading7"/>
    <w:uiPriority w:val="9"/>
    <w:rsid w:val="6203BDFA"/>
    <w:rPr>
      <w:rFonts w:asciiTheme="majorHAnsi" w:eastAsiaTheme="majorEastAsia" w:hAnsiTheme="majorHAnsi" w:cstheme="majorBidi"/>
      <w:i/>
      <w:iCs/>
      <w:noProof/>
      <w:color w:val="1F3763"/>
      <w:lang w:val="lt-LT"/>
    </w:rPr>
  </w:style>
  <w:style w:type="character" w:customStyle="1" w:styleId="Heading8Char">
    <w:name w:val="Heading 8 Char"/>
    <w:basedOn w:val="DefaultParagraphFont"/>
    <w:link w:val="Heading8"/>
    <w:uiPriority w:val="9"/>
    <w:rsid w:val="6203BDFA"/>
    <w:rPr>
      <w:rFonts w:asciiTheme="majorHAnsi" w:eastAsiaTheme="majorEastAsia" w:hAnsiTheme="majorHAnsi" w:cstheme="majorBidi"/>
      <w:noProof/>
      <w:color w:val="272727"/>
      <w:sz w:val="21"/>
      <w:szCs w:val="21"/>
      <w:lang w:val="lt-LT"/>
    </w:rPr>
  </w:style>
  <w:style w:type="character" w:customStyle="1" w:styleId="Heading9Char">
    <w:name w:val="Heading 9 Char"/>
    <w:basedOn w:val="DefaultParagraphFont"/>
    <w:link w:val="Heading9"/>
    <w:uiPriority w:val="9"/>
    <w:rsid w:val="6203BDFA"/>
    <w:rPr>
      <w:rFonts w:asciiTheme="majorHAnsi" w:eastAsiaTheme="majorEastAsia" w:hAnsiTheme="majorHAnsi" w:cstheme="majorBidi"/>
      <w:i/>
      <w:iCs/>
      <w:noProof/>
      <w:color w:val="272727"/>
      <w:sz w:val="21"/>
      <w:szCs w:val="21"/>
      <w:lang w:val="lt-LT"/>
    </w:rPr>
  </w:style>
  <w:style w:type="character" w:customStyle="1" w:styleId="TitleChar">
    <w:name w:val="Title Char"/>
    <w:basedOn w:val="DefaultParagraphFont"/>
    <w:link w:val="Title"/>
    <w:uiPriority w:val="10"/>
    <w:rsid w:val="6203BDFA"/>
    <w:rPr>
      <w:rFonts w:asciiTheme="majorHAnsi" w:eastAsiaTheme="majorEastAsia" w:hAnsiTheme="majorHAnsi" w:cstheme="majorBidi"/>
      <w:noProof/>
      <w:sz w:val="56"/>
      <w:szCs w:val="56"/>
      <w:lang w:val="lt-LT"/>
    </w:rPr>
  </w:style>
  <w:style w:type="character" w:customStyle="1" w:styleId="SubtitleChar">
    <w:name w:val="Subtitle Char"/>
    <w:basedOn w:val="DefaultParagraphFont"/>
    <w:link w:val="Subtitle"/>
    <w:uiPriority w:val="11"/>
    <w:rsid w:val="6203BDFA"/>
    <w:rPr>
      <w:rFonts w:asciiTheme="minorHAnsi" w:eastAsiaTheme="minorEastAsia" w:hAnsiTheme="minorHAnsi" w:cstheme="minorBidi"/>
      <w:noProof/>
      <w:color w:val="5A5A5A"/>
      <w:lang w:val="lt-LT"/>
    </w:rPr>
  </w:style>
  <w:style w:type="character" w:customStyle="1" w:styleId="QuoteChar">
    <w:name w:val="Quote Char"/>
    <w:basedOn w:val="DefaultParagraphFont"/>
    <w:link w:val="Quote"/>
    <w:uiPriority w:val="29"/>
    <w:rsid w:val="6203BDFA"/>
    <w:rPr>
      <w:i/>
      <w:iCs/>
      <w:noProof/>
      <w:color w:val="404040" w:themeColor="text1" w:themeTint="BF"/>
      <w:lang w:val="lt-LT"/>
    </w:rPr>
  </w:style>
  <w:style w:type="character" w:customStyle="1" w:styleId="IntenseQuoteChar">
    <w:name w:val="Intense Quote Char"/>
    <w:basedOn w:val="DefaultParagraphFont"/>
    <w:link w:val="IntenseQuote"/>
    <w:uiPriority w:val="30"/>
    <w:rsid w:val="6203BDFA"/>
    <w:rPr>
      <w:i/>
      <w:iCs/>
      <w:noProof/>
      <w:color w:val="4472C4" w:themeColor="accent1"/>
      <w:lang w:val="lt-LT"/>
    </w:rPr>
  </w:style>
  <w:style w:type="paragraph" w:styleId="TOC1">
    <w:name w:val="toc 1"/>
    <w:basedOn w:val="Normal"/>
    <w:next w:val="Normal"/>
    <w:uiPriority w:val="39"/>
    <w:unhideWhenUsed/>
    <w:rsid w:val="6203BDFA"/>
    <w:pPr>
      <w:spacing w:after="100"/>
    </w:pPr>
  </w:style>
  <w:style w:type="paragraph" w:styleId="TOC2">
    <w:name w:val="toc 2"/>
    <w:basedOn w:val="Normal"/>
    <w:next w:val="Normal"/>
    <w:uiPriority w:val="39"/>
    <w:unhideWhenUsed/>
    <w:rsid w:val="6203BDFA"/>
    <w:pPr>
      <w:spacing w:after="100"/>
      <w:ind w:left="220"/>
    </w:pPr>
  </w:style>
  <w:style w:type="paragraph" w:styleId="TOC3">
    <w:name w:val="toc 3"/>
    <w:basedOn w:val="Normal"/>
    <w:next w:val="Normal"/>
    <w:uiPriority w:val="39"/>
    <w:unhideWhenUsed/>
    <w:rsid w:val="6203BDFA"/>
    <w:pPr>
      <w:spacing w:after="100"/>
      <w:ind w:left="440"/>
    </w:pPr>
  </w:style>
  <w:style w:type="paragraph" w:styleId="TOC4">
    <w:name w:val="toc 4"/>
    <w:basedOn w:val="Normal"/>
    <w:next w:val="Normal"/>
    <w:uiPriority w:val="39"/>
    <w:unhideWhenUsed/>
    <w:rsid w:val="6203BDFA"/>
    <w:pPr>
      <w:spacing w:after="100"/>
      <w:ind w:left="660"/>
    </w:pPr>
  </w:style>
  <w:style w:type="paragraph" w:styleId="TOC5">
    <w:name w:val="toc 5"/>
    <w:basedOn w:val="Normal"/>
    <w:next w:val="Normal"/>
    <w:uiPriority w:val="39"/>
    <w:unhideWhenUsed/>
    <w:rsid w:val="6203BDFA"/>
    <w:pPr>
      <w:spacing w:after="100"/>
      <w:ind w:left="880"/>
    </w:pPr>
  </w:style>
  <w:style w:type="paragraph" w:styleId="TOC6">
    <w:name w:val="toc 6"/>
    <w:basedOn w:val="Normal"/>
    <w:next w:val="Normal"/>
    <w:uiPriority w:val="39"/>
    <w:unhideWhenUsed/>
    <w:rsid w:val="6203BDFA"/>
    <w:pPr>
      <w:spacing w:after="100"/>
      <w:ind w:left="1100"/>
    </w:pPr>
  </w:style>
  <w:style w:type="paragraph" w:styleId="TOC7">
    <w:name w:val="toc 7"/>
    <w:basedOn w:val="Normal"/>
    <w:next w:val="Normal"/>
    <w:uiPriority w:val="39"/>
    <w:unhideWhenUsed/>
    <w:rsid w:val="6203BDFA"/>
    <w:pPr>
      <w:spacing w:after="100"/>
      <w:ind w:left="1320"/>
    </w:pPr>
  </w:style>
  <w:style w:type="paragraph" w:styleId="TOC8">
    <w:name w:val="toc 8"/>
    <w:basedOn w:val="Normal"/>
    <w:next w:val="Normal"/>
    <w:uiPriority w:val="39"/>
    <w:unhideWhenUsed/>
    <w:rsid w:val="6203BDFA"/>
    <w:pPr>
      <w:spacing w:after="100"/>
      <w:ind w:left="1540"/>
    </w:pPr>
  </w:style>
  <w:style w:type="paragraph" w:styleId="TOC9">
    <w:name w:val="toc 9"/>
    <w:basedOn w:val="Normal"/>
    <w:next w:val="Normal"/>
    <w:uiPriority w:val="39"/>
    <w:unhideWhenUsed/>
    <w:rsid w:val="6203BDFA"/>
    <w:pPr>
      <w:spacing w:after="100"/>
      <w:ind w:left="1760"/>
    </w:pPr>
  </w:style>
  <w:style w:type="paragraph" w:styleId="EndnoteText">
    <w:name w:val="endnote text"/>
    <w:basedOn w:val="Normal"/>
    <w:link w:val="EndnoteTextChar"/>
    <w:uiPriority w:val="99"/>
    <w:semiHidden/>
    <w:unhideWhenUsed/>
    <w:rsid w:val="6203BDFA"/>
    <w:pPr>
      <w:spacing w:after="0"/>
    </w:pPr>
    <w:rPr>
      <w:sz w:val="20"/>
      <w:szCs w:val="20"/>
    </w:rPr>
  </w:style>
  <w:style w:type="character" w:customStyle="1" w:styleId="EndnoteTextChar">
    <w:name w:val="Endnote Text Char"/>
    <w:basedOn w:val="DefaultParagraphFont"/>
    <w:link w:val="EndnoteText"/>
    <w:uiPriority w:val="99"/>
    <w:semiHidden/>
    <w:rsid w:val="6203BDFA"/>
    <w:rPr>
      <w:noProof/>
      <w:sz w:val="20"/>
      <w:szCs w:val="20"/>
      <w:lang w:val="lt-LT"/>
    </w:rPr>
  </w:style>
  <w:style w:type="paragraph" w:styleId="Footer">
    <w:name w:val="footer"/>
    <w:basedOn w:val="Normal"/>
    <w:link w:val="FooterChar"/>
    <w:uiPriority w:val="99"/>
    <w:unhideWhenUsed/>
    <w:rsid w:val="6203BDFA"/>
    <w:pPr>
      <w:tabs>
        <w:tab w:val="center" w:pos="4680"/>
        <w:tab w:val="right" w:pos="9360"/>
      </w:tabs>
      <w:spacing w:after="0"/>
    </w:pPr>
  </w:style>
  <w:style w:type="character" w:customStyle="1" w:styleId="FooterChar">
    <w:name w:val="Footer Char"/>
    <w:basedOn w:val="DefaultParagraphFont"/>
    <w:link w:val="Footer"/>
    <w:uiPriority w:val="99"/>
    <w:rsid w:val="6203BDFA"/>
    <w:rPr>
      <w:noProof/>
      <w:lang w:val="lt-LT"/>
    </w:rPr>
  </w:style>
  <w:style w:type="paragraph" w:styleId="FootnoteText">
    <w:name w:val="footnote text"/>
    <w:basedOn w:val="Normal"/>
    <w:link w:val="FootnoteTextChar"/>
    <w:uiPriority w:val="99"/>
    <w:semiHidden/>
    <w:unhideWhenUsed/>
    <w:rsid w:val="6203BDFA"/>
    <w:pPr>
      <w:spacing w:after="0"/>
    </w:pPr>
    <w:rPr>
      <w:sz w:val="20"/>
      <w:szCs w:val="20"/>
    </w:rPr>
  </w:style>
  <w:style w:type="character" w:customStyle="1" w:styleId="FootnoteTextChar">
    <w:name w:val="Footnote Text Char"/>
    <w:basedOn w:val="DefaultParagraphFont"/>
    <w:link w:val="FootnoteText"/>
    <w:uiPriority w:val="99"/>
    <w:semiHidden/>
    <w:rsid w:val="6203BDFA"/>
    <w:rPr>
      <w:noProof/>
      <w:sz w:val="20"/>
      <w:szCs w:val="20"/>
      <w:lang w:val="lt-LT"/>
    </w:rPr>
  </w:style>
  <w:style w:type="paragraph" w:styleId="Header">
    <w:name w:val="header"/>
    <w:basedOn w:val="Normal"/>
    <w:link w:val="HeaderChar"/>
    <w:uiPriority w:val="99"/>
    <w:unhideWhenUsed/>
    <w:rsid w:val="6203BDFA"/>
    <w:pPr>
      <w:tabs>
        <w:tab w:val="center" w:pos="4680"/>
        <w:tab w:val="right" w:pos="9360"/>
      </w:tabs>
      <w:spacing w:after="0"/>
    </w:pPr>
  </w:style>
  <w:style w:type="character" w:customStyle="1" w:styleId="HeaderChar">
    <w:name w:val="Header Char"/>
    <w:basedOn w:val="DefaultParagraphFont"/>
    <w:link w:val="Header"/>
    <w:uiPriority w:val="99"/>
    <w:rsid w:val="6203BDFA"/>
    <w:rPr>
      <w:noProof/>
      <w:lang w:val="lt-LT"/>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841D6A"/>
    <w:pPr>
      <w:spacing w:after="0" w:line="240" w:lineRule="auto"/>
    </w:pPr>
    <w:rPr>
      <w:rFonts w:ascii="Times New Roman" w:hAnsi="Times New Roman" w:cs="Times New Roman"/>
      <w:noProof/>
      <w:sz w:val="24"/>
      <w:szCs w:val="24"/>
    </w:rPr>
  </w:style>
  <w:style w:type="character" w:styleId="Mention">
    <w:name w:val="Mention"/>
    <w:basedOn w:val="DefaultParagraphFont"/>
    <w:uiPriority w:val="99"/>
    <w:unhideWhenUsed/>
    <w:rsid w:val="00841D6A"/>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356178"/>
    <w:pPr>
      <w:spacing w:line="240" w:lineRule="auto"/>
    </w:pPr>
    <w:rPr>
      <w:b/>
      <w:bCs/>
    </w:rPr>
  </w:style>
  <w:style w:type="character" w:customStyle="1" w:styleId="CommentSubjectChar">
    <w:name w:val="Comment Subject Char"/>
    <w:basedOn w:val="CommentTextChar"/>
    <w:link w:val="CommentSubject"/>
    <w:uiPriority w:val="99"/>
    <w:semiHidden/>
    <w:rsid w:val="00356178"/>
    <w:rPr>
      <w:rFonts w:ascii="Times New Roman" w:eastAsia="Calibri" w:hAnsi="Times New Roman" w:cs="Times New Roman"/>
      <w:b/>
      <w:bCs/>
      <w:noProof/>
      <w:sz w:val="20"/>
      <w:szCs w:val="20"/>
      <w:lang w:val="lt-LT"/>
    </w:rPr>
  </w:style>
  <w:style w:type="paragraph" w:customStyle="1" w:styleId="oj-doc-ti">
    <w:name w:val="oj-doc-ti"/>
    <w:basedOn w:val="Normal"/>
    <w:rsid w:val="00B615AE"/>
    <w:pPr>
      <w:spacing w:before="100" w:beforeAutospacing="1" w:after="100" w:afterAutospacing="1" w:line="240" w:lineRule="auto"/>
    </w:pPr>
    <w:rPr>
      <w:rFonts w:eastAsia="Times New Roman"/>
      <w:lang w:eastAsia="lt-LT"/>
    </w:rPr>
  </w:style>
  <w:style w:type="character" w:styleId="UnresolvedMention">
    <w:name w:val="Unresolved Mention"/>
    <w:basedOn w:val="DefaultParagraphFont"/>
    <w:uiPriority w:val="99"/>
    <w:semiHidden/>
    <w:unhideWhenUsed/>
    <w:rsid w:val="00365359"/>
    <w:rPr>
      <w:color w:val="605E5C"/>
      <w:shd w:val="clear" w:color="auto" w:fill="E1DFDD"/>
    </w:rPr>
  </w:style>
  <w:style w:type="character" w:customStyle="1" w:styleId="eop">
    <w:name w:val="eop"/>
    <w:basedOn w:val="DefaultParagraphFont"/>
    <w:rsid w:val="00AF43C0"/>
  </w:style>
  <w:style w:type="paragraph" w:customStyle="1" w:styleId="paragraph">
    <w:name w:val="paragraph"/>
    <w:basedOn w:val="Normal"/>
    <w:rsid w:val="00AF43C0"/>
    <w:pPr>
      <w:spacing w:before="100" w:beforeAutospacing="1" w:after="100" w:afterAutospacing="1" w:line="240" w:lineRule="auto"/>
    </w:pPr>
    <w:rPr>
      <w:rFonts w:eastAsia="Times New Roman"/>
      <w:lang w:eastAsia="lt-LT"/>
    </w:rPr>
  </w:style>
  <w:style w:type="table" w:customStyle="1" w:styleId="TableGrid1">
    <w:name w:val="Table Grid1"/>
    <w:basedOn w:val="TableNormal"/>
    <w:next w:val="TableGrid"/>
    <w:uiPriority w:val="39"/>
    <w:rsid w:val="00D2298F"/>
    <w:pPr>
      <w:widowControl w:val="0"/>
      <w:autoSpaceDE w:val="0"/>
      <w:autoSpaceDN w:val="0"/>
      <w:adjustRightInd w:val="0"/>
      <w:spacing w:after="0" w:line="240" w:lineRule="auto"/>
      <w:ind w:left="113" w:hanging="113"/>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84B76"/>
    <w:pPr>
      <w:spacing w:line="240" w:lineRule="auto"/>
    </w:pPr>
    <w:rPr>
      <w:rFonts w:asciiTheme="minorHAnsi" w:eastAsiaTheme="minorEastAsia" w:hAnsiTheme="minorHAnsi" w:cstheme="minorBidi"/>
      <w:i/>
      <w:iCs/>
      <w:color w:val="44546A" w:themeColor="text2"/>
      <w:sz w:val="18"/>
      <w:szCs w:val="18"/>
      <w:lang w:eastAsia="lt-LT"/>
    </w:rPr>
  </w:style>
  <w:style w:type="character" w:customStyle="1" w:styleId="cf01">
    <w:name w:val="cf01"/>
    <w:basedOn w:val="DefaultParagraphFont"/>
    <w:rsid w:val="00355850"/>
    <w:rPr>
      <w:rFonts w:ascii="Segoe UI" w:hAnsi="Segoe UI" w:cs="Segoe UI" w:hint="default"/>
      <w:b/>
      <w:bCs/>
      <w:sz w:val="18"/>
      <w:szCs w:val="18"/>
    </w:rPr>
  </w:style>
  <w:style w:type="table" w:customStyle="1" w:styleId="TableGrid11">
    <w:name w:val="Table Grid11"/>
    <w:basedOn w:val="TableNormal"/>
    <w:next w:val="TableGrid"/>
    <w:uiPriority w:val="39"/>
    <w:rsid w:val="00355850"/>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9386">
      <w:bodyDiv w:val="1"/>
      <w:marLeft w:val="0"/>
      <w:marRight w:val="0"/>
      <w:marTop w:val="0"/>
      <w:marBottom w:val="0"/>
      <w:divBdr>
        <w:top w:val="none" w:sz="0" w:space="0" w:color="auto"/>
        <w:left w:val="none" w:sz="0" w:space="0" w:color="auto"/>
        <w:bottom w:val="none" w:sz="0" w:space="0" w:color="auto"/>
        <w:right w:val="none" w:sz="0" w:space="0" w:color="auto"/>
      </w:divBdr>
    </w:div>
    <w:div w:id="358707588">
      <w:bodyDiv w:val="1"/>
      <w:marLeft w:val="0"/>
      <w:marRight w:val="0"/>
      <w:marTop w:val="0"/>
      <w:marBottom w:val="0"/>
      <w:divBdr>
        <w:top w:val="none" w:sz="0" w:space="0" w:color="auto"/>
        <w:left w:val="none" w:sz="0" w:space="0" w:color="auto"/>
        <w:bottom w:val="none" w:sz="0" w:space="0" w:color="auto"/>
        <w:right w:val="none" w:sz="0" w:space="0" w:color="auto"/>
      </w:divBdr>
    </w:div>
    <w:div w:id="460345012">
      <w:bodyDiv w:val="1"/>
      <w:marLeft w:val="0"/>
      <w:marRight w:val="0"/>
      <w:marTop w:val="0"/>
      <w:marBottom w:val="0"/>
      <w:divBdr>
        <w:top w:val="none" w:sz="0" w:space="0" w:color="auto"/>
        <w:left w:val="none" w:sz="0" w:space="0" w:color="auto"/>
        <w:bottom w:val="none" w:sz="0" w:space="0" w:color="auto"/>
        <w:right w:val="none" w:sz="0" w:space="0" w:color="auto"/>
      </w:divBdr>
    </w:div>
    <w:div w:id="811598967">
      <w:bodyDiv w:val="1"/>
      <w:marLeft w:val="0"/>
      <w:marRight w:val="0"/>
      <w:marTop w:val="0"/>
      <w:marBottom w:val="0"/>
      <w:divBdr>
        <w:top w:val="none" w:sz="0" w:space="0" w:color="auto"/>
        <w:left w:val="none" w:sz="0" w:space="0" w:color="auto"/>
        <w:bottom w:val="none" w:sz="0" w:space="0" w:color="auto"/>
        <w:right w:val="none" w:sz="0" w:space="0" w:color="auto"/>
      </w:divBdr>
      <w:divsChild>
        <w:div w:id="3872076">
          <w:marLeft w:val="547"/>
          <w:marRight w:val="0"/>
          <w:marTop w:val="120"/>
          <w:marBottom w:val="120"/>
          <w:divBdr>
            <w:top w:val="none" w:sz="0" w:space="0" w:color="auto"/>
            <w:left w:val="none" w:sz="0" w:space="0" w:color="auto"/>
            <w:bottom w:val="none" w:sz="0" w:space="0" w:color="auto"/>
            <w:right w:val="none" w:sz="0" w:space="0" w:color="auto"/>
          </w:divBdr>
        </w:div>
        <w:div w:id="34936364">
          <w:marLeft w:val="547"/>
          <w:marRight w:val="0"/>
          <w:marTop w:val="120"/>
          <w:marBottom w:val="120"/>
          <w:divBdr>
            <w:top w:val="none" w:sz="0" w:space="0" w:color="auto"/>
            <w:left w:val="none" w:sz="0" w:space="0" w:color="auto"/>
            <w:bottom w:val="none" w:sz="0" w:space="0" w:color="auto"/>
            <w:right w:val="none" w:sz="0" w:space="0" w:color="auto"/>
          </w:divBdr>
        </w:div>
        <w:div w:id="591624078">
          <w:marLeft w:val="547"/>
          <w:marRight w:val="0"/>
          <w:marTop w:val="120"/>
          <w:marBottom w:val="120"/>
          <w:divBdr>
            <w:top w:val="none" w:sz="0" w:space="0" w:color="auto"/>
            <w:left w:val="none" w:sz="0" w:space="0" w:color="auto"/>
            <w:bottom w:val="none" w:sz="0" w:space="0" w:color="auto"/>
            <w:right w:val="none" w:sz="0" w:space="0" w:color="auto"/>
          </w:divBdr>
        </w:div>
        <w:div w:id="715203397">
          <w:marLeft w:val="547"/>
          <w:marRight w:val="0"/>
          <w:marTop w:val="120"/>
          <w:marBottom w:val="120"/>
          <w:divBdr>
            <w:top w:val="none" w:sz="0" w:space="0" w:color="auto"/>
            <w:left w:val="none" w:sz="0" w:space="0" w:color="auto"/>
            <w:bottom w:val="none" w:sz="0" w:space="0" w:color="auto"/>
            <w:right w:val="none" w:sz="0" w:space="0" w:color="auto"/>
          </w:divBdr>
        </w:div>
        <w:div w:id="768236648">
          <w:marLeft w:val="547"/>
          <w:marRight w:val="0"/>
          <w:marTop w:val="120"/>
          <w:marBottom w:val="120"/>
          <w:divBdr>
            <w:top w:val="none" w:sz="0" w:space="0" w:color="auto"/>
            <w:left w:val="none" w:sz="0" w:space="0" w:color="auto"/>
            <w:bottom w:val="none" w:sz="0" w:space="0" w:color="auto"/>
            <w:right w:val="none" w:sz="0" w:space="0" w:color="auto"/>
          </w:divBdr>
        </w:div>
        <w:div w:id="963802919">
          <w:marLeft w:val="547"/>
          <w:marRight w:val="0"/>
          <w:marTop w:val="120"/>
          <w:marBottom w:val="120"/>
          <w:divBdr>
            <w:top w:val="none" w:sz="0" w:space="0" w:color="auto"/>
            <w:left w:val="none" w:sz="0" w:space="0" w:color="auto"/>
            <w:bottom w:val="none" w:sz="0" w:space="0" w:color="auto"/>
            <w:right w:val="none" w:sz="0" w:space="0" w:color="auto"/>
          </w:divBdr>
        </w:div>
        <w:div w:id="1102459783">
          <w:marLeft w:val="547"/>
          <w:marRight w:val="0"/>
          <w:marTop w:val="120"/>
          <w:marBottom w:val="120"/>
          <w:divBdr>
            <w:top w:val="none" w:sz="0" w:space="0" w:color="auto"/>
            <w:left w:val="none" w:sz="0" w:space="0" w:color="auto"/>
            <w:bottom w:val="none" w:sz="0" w:space="0" w:color="auto"/>
            <w:right w:val="none" w:sz="0" w:space="0" w:color="auto"/>
          </w:divBdr>
        </w:div>
        <w:div w:id="1175609826">
          <w:marLeft w:val="547"/>
          <w:marRight w:val="0"/>
          <w:marTop w:val="120"/>
          <w:marBottom w:val="120"/>
          <w:divBdr>
            <w:top w:val="none" w:sz="0" w:space="0" w:color="auto"/>
            <w:left w:val="none" w:sz="0" w:space="0" w:color="auto"/>
            <w:bottom w:val="none" w:sz="0" w:space="0" w:color="auto"/>
            <w:right w:val="none" w:sz="0" w:space="0" w:color="auto"/>
          </w:divBdr>
        </w:div>
        <w:div w:id="1450052927">
          <w:marLeft w:val="547"/>
          <w:marRight w:val="0"/>
          <w:marTop w:val="120"/>
          <w:marBottom w:val="120"/>
          <w:divBdr>
            <w:top w:val="none" w:sz="0" w:space="0" w:color="auto"/>
            <w:left w:val="none" w:sz="0" w:space="0" w:color="auto"/>
            <w:bottom w:val="none" w:sz="0" w:space="0" w:color="auto"/>
            <w:right w:val="none" w:sz="0" w:space="0" w:color="auto"/>
          </w:divBdr>
        </w:div>
        <w:div w:id="1806239771">
          <w:marLeft w:val="547"/>
          <w:marRight w:val="0"/>
          <w:marTop w:val="120"/>
          <w:marBottom w:val="120"/>
          <w:divBdr>
            <w:top w:val="none" w:sz="0" w:space="0" w:color="auto"/>
            <w:left w:val="none" w:sz="0" w:space="0" w:color="auto"/>
            <w:bottom w:val="none" w:sz="0" w:space="0" w:color="auto"/>
            <w:right w:val="none" w:sz="0" w:space="0" w:color="auto"/>
          </w:divBdr>
        </w:div>
        <w:div w:id="2020620753">
          <w:marLeft w:val="547"/>
          <w:marRight w:val="0"/>
          <w:marTop w:val="120"/>
          <w:marBottom w:val="120"/>
          <w:divBdr>
            <w:top w:val="none" w:sz="0" w:space="0" w:color="auto"/>
            <w:left w:val="none" w:sz="0" w:space="0" w:color="auto"/>
            <w:bottom w:val="none" w:sz="0" w:space="0" w:color="auto"/>
            <w:right w:val="none" w:sz="0" w:space="0" w:color="auto"/>
          </w:divBdr>
        </w:div>
      </w:divsChild>
    </w:div>
    <w:div w:id="971328389">
      <w:bodyDiv w:val="1"/>
      <w:marLeft w:val="0"/>
      <w:marRight w:val="0"/>
      <w:marTop w:val="0"/>
      <w:marBottom w:val="0"/>
      <w:divBdr>
        <w:top w:val="none" w:sz="0" w:space="0" w:color="auto"/>
        <w:left w:val="none" w:sz="0" w:space="0" w:color="auto"/>
        <w:bottom w:val="none" w:sz="0" w:space="0" w:color="auto"/>
        <w:right w:val="none" w:sz="0" w:space="0" w:color="auto"/>
      </w:divBdr>
    </w:div>
    <w:div w:id="1044866101">
      <w:bodyDiv w:val="1"/>
      <w:marLeft w:val="0"/>
      <w:marRight w:val="0"/>
      <w:marTop w:val="0"/>
      <w:marBottom w:val="0"/>
      <w:divBdr>
        <w:top w:val="none" w:sz="0" w:space="0" w:color="auto"/>
        <w:left w:val="none" w:sz="0" w:space="0" w:color="auto"/>
        <w:bottom w:val="none" w:sz="0" w:space="0" w:color="auto"/>
        <w:right w:val="none" w:sz="0" w:space="0" w:color="auto"/>
      </w:divBdr>
    </w:div>
    <w:div w:id="1150514852">
      <w:bodyDiv w:val="1"/>
      <w:marLeft w:val="0"/>
      <w:marRight w:val="0"/>
      <w:marTop w:val="0"/>
      <w:marBottom w:val="0"/>
      <w:divBdr>
        <w:top w:val="none" w:sz="0" w:space="0" w:color="auto"/>
        <w:left w:val="none" w:sz="0" w:space="0" w:color="auto"/>
        <w:bottom w:val="none" w:sz="0" w:space="0" w:color="auto"/>
        <w:right w:val="none" w:sz="0" w:space="0" w:color="auto"/>
      </w:divBdr>
    </w:div>
    <w:div w:id="1421021690">
      <w:bodyDiv w:val="1"/>
      <w:marLeft w:val="0"/>
      <w:marRight w:val="0"/>
      <w:marTop w:val="0"/>
      <w:marBottom w:val="0"/>
      <w:divBdr>
        <w:top w:val="none" w:sz="0" w:space="0" w:color="auto"/>
        <w:left w:val="none" w:sz="0" w:space="0" w:color="auto"/>
        <w:bottom w:val="none" w:sz="0" w:space="0" w:color="auto"/>
        <w:right w:val="none" w:sz="0" w:space="0" w:color="auto"/>
      </w:divBdr>
    </w:div>
    <w:div w:id="1454976290">
      <w:bodyDiv w:val="1"/>
      <w:marLeft w:val="0"/>
      <w:marRight w:val="0"/>
      <w:marTop w:val="0"/>
      <w:marBottom w:val="0"/>
      <w:divBdr>
        <w:top w:val="none" w:sz="0" w:space="0" w:color="auto"/>
        <w:left w:val="none" w:sz="0" w:space="0" w:color="auto"/>
        <w:bottom w:val="none" w:sz="0" w:space="0" w:color="auto"/>
        <w:right w:val="none" w:sz="0" w:space="0" w:color="auto"/>
      </w:divBdr>
    </w:div>
    <w:div w:id="1810174386">
      <w:bodyDiv w:val="1"/>
      <w:marLeft w:val="0"/>
      <w:marRight w:val="0"/>
      <w:marTop w:val="0"/>
      <w:marBottom w:val="0"/>
      <w:divBdr>
        <w:top w:val="none" w:sz="0" w:space="0" w:color="auto"/>
        <w:left w:val="none" w:sz="0" w:space="0" w:color="auto"/>
        <w:bottom w:val="none" w:sz="0" w:space="0" w:color="auto"/>
        <w:right w:val="none" w:sz="0" w:space="0" w:color="auto"/>
      </w:divBdr>
    </w:div>
    <w:div w:id="18771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AD16D087D899C499824BC17623DA0EC" ma:contentTypeVersion="18" ma:contentTypeDescription="Kurkite naują dokumentą." ma:contentTypeScope="" ma:versionID="913f44568c938500fc8a9d92e7c58a5a">
  <xsd:schema xmlns:xsd="http://www.w3.org/2001/XMLSchema" xmlns:xs="http://www.w3.org/2001/XMLSchema" xmlns:p="http://schemas.microsoft.com/office/2006/metadata/properties" xmlns:ns2="937c27ad-ef44-4778-83f8-52725f03df05" xmlns:ns3="fcb9bb17-b570-46ec-b392-feb020f00208" targetNamespace="http://schemas.microsoft.com/office/2006/metadata/properties" ma:root="true" ma:fieldsID="33c95539d0150e9b68b41433836da999" ns2:_="" ns3:_="">
    <xsd:import namespace="937c27ad-ef44-4778-83f8-52725f03df05"/>
    <xsd:import namespace="fcb9bb17-b570-46ec-b392-feb020f002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c27ad-ef44-4778-83f8-52725f03d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b9bb17-b570-46ec-b392-feb020f002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4eaff94c-81e1-4911-b841-e9709fae5508}" ma:internalName="TaxCatchAll" ma:showField="CatchAllData" ma:web="fcb9bb17-b570-46ec-b392-feb020f00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7c27ad-ef44-4778-83f8-52725f03df05">
      <Terms xmlns="http://schemas.microsoft.com/office/infopath/2007/PartnerControls"/>
    </lcf76f155ced4ddcb4097134ff3c332f>
    <TaxCatchAll xmlns="fcb9bb17-b570-46ec-b392-feb020f00208" xsi:nil="true"/>
  </documentManagement>
</p:properties>
</file>

<file path=customXml/itemProps1.xml><?xml version="1.0" encoding="utf-8"?>
<ds:datastoreItem xmlns:ds="http://schemas.openxmlformats.org/officeDocument/2006/customXml" ds:itemID="{E5D2615D-A3FD-40C8-A793-EB25732A10D3}">
  <ds:schemaRefs>
    <ds:schemaRef ds:uri="http://schemas.microsoft.com/sharepoint/v3/contenttype/forms"/>
  </ds:schemaRefs>
</ds:datastoreItem>
</file>

<file path=customXml/itemProps2.xml><?xml version="1.0" encoding="utf-8"?>
<ds:datastoreItem xmlns:ds="http://schemas.openxmlformats.org/officeDocument/2006/customXml" ds:itemID="{EF784F2D-197A-4498-AAE7-4AE66D521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c27ad-ef44-4778-83f8-52725f03df05"/>
    <ds:schemaRef ds:uri="fcb9bb17-b570-46ec-b392-feb020f00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7A97C-837E-406A-BF09-BF5FD6C8BE4F}">
  <ds:schemaRefs>
    <ds:schemaRef ds:uri="http://schemas.openxmlformats.org/officeDocument/2006/bibliography"/>
  </ds:schemaRefs>
</ds:datastoreItem>
</file>

<file path=customXml/itemProps4.xml><?xml version="1.0" encoding="utf-8"?>
<ds:datastoreItem xmlns:ds="http://schemas.openxmlformats.org/officeDocument/2006/customXml" ds:itemID="{306F2966-D3D5-4F4A-83EB-F7696415D689}">
  <ds:schemaRefs>
    <ds:schemaRef ds:uri="http://schemas.microsoft.com/office/2006/metadata/properties"/>
    <ds:schemaRef ds:uri="http://schemas.microsoft.com/office/infopath/2007/PartnerControls"/>
    <ds:schemaRef ds:uri="937c27ad-ef44-4778-83f8-52725f03df05"/>
    <ds:schemaRef ds:uri="fcb9bb17-b570-46ec-b392-feb020f0020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Survilas</dc:creator>
  <cp:keywords/>
  <dc:description/>
  <cp:lastModifiedBy>Ramunė Franckevičienė</cp:lastModifiedBy>
  <cp:revision>2</cp:revision>
  <cp:lastPrinted>2025-03-07T13:09:00Z</cp:lastPrinted>
  <dcterms:created xsi:type="dcterms:W3CDTF">2025-08-14T07:48:00Z</dcterms:created>
  <dcterms:modified xsi:type="dcterms:W3CDTF">2025-08-14T07:48:00Z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a3d6f64160a9f888ca57280c57245f66c4b7faf9dcc7f8449738cc630cfe28a7</vt:lpwstr>
  </property>
  <property fmtid="{D5CDD505-2E9C-101B-9397-08002B2CF9AE}" pid="3" name="ContentTypeId">
    <vt:lpwstr>0x0101004AD16D087D899C499824BC17623DA0EC</vt:lpwstr>
  </property>
  <property fmtid="{D5CDD505-2E9C-101B-9397-08002B2CF9AE}" pid="4" name="MediaServiceImageTags">
    <vt:lpwstr/>
  </property>
</Properties>
</file>