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66E1C" w14:textId="52C1E6D9" w:rsidR="008F6B3D" w:rsidRPr="004A0D71" w:rsidRDefault="008F6B3D" w:rsidP="004A0D71">
      <w:pPr>
        <w:pBdr>
          <w:top w:val="nil"/>
          <w:left w:val="nil"/>
          <w:bottom w:val="nil"/>
          <w:right w:val="nil"/>
          <w:between w:val="nil"/>
          <w:bar w:val="nil"/>
        </w:pBdr>
        <w:suppressAutoHyphens/>
        <w:spacing w:after="40" w:line="240" w:lineRule="auto"/>
        <w:jc w:val="right"/>
        <w:rPr>
          <w:rFonts w:eastAsia="Arial Unicode MS"/>
          <w:b/>
          <w:bCs/>
          <w:sz w:val="22"/>
          <w:szCs w:val="22"/>
          <w:u w:color="000000"/>
          <w:bdr w:val="nil"/>
          <w:lang w:val="en-US" w:eastAsia="en-GB"/>
          <w14:textOutline w14:w="12700" w14:cap="flat" w14:cmpd="sng" w14:algn="ctr">
            <w14:noFill/>
            <w14:prstDash w14:val="solid"/>
            <w14:miter w14:lim="400000"/>
          </w14:textOutline>
        </w:rPr>
      </w:pPr>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Specialiųjų pirkimo sąlygų 4</w:t>
      </w:r>
      <w:r w:rsidR="001A07DE">
        <w:rPr>
          <w:rFonts w:eastAsia="Arial Unicode MS"/>
          <w:b/>
          <w:bCs/>
          <w:sz w:val="22"/>
          <w:szCs w:val="22"/>
          <w:u w:color="000000"/>
          <w:bdr w:val="nil"/>
          <w:lang w:val="en-US" w:eastAsia="en-GB"/>
          <w14:textOutline w14:w="12700" w14:cap="flat" w14:cmpd="sng" w14:algn="ctr">
            <w14:noFill/>
            <w14:prstDash w14:val="solid"/>
            <w14:miter w14:lim="400000"/>
          </w14:textOutline>
        </w:rPr>
        <w:t xml:space="preserve"> ir</w:t>
      </w:r>
      <w:r w:rsidRPr="004A0D71">
        <w:rPr>
          <w:rFonts w:eastAsia="Arial Unicode MS"/>
          <w:b/>
          <w:bCs/>
          <w:sz w:val="22"/>
          <w:szCs w:val="22"/>
          <w:u w:color="000000"/>
          <w:bdr w:val="nil"/>
          <w:lang w:val="en-US" w:eastAsia="en-GB"/>
          <w14:textOutline w14:w="12700" w14:cap="flat" w14:cmpd="sng" w14:algn="ctr">
            <w14:noFill/>
            <w14:prstDash w14:val="solid"/>
            <w14:miter w14:lim="400000"/>
          </w14:textOutline>
        </w:rPr>
        <w:t xml:space="preserve"> 5 priedai</w:t>
      </w:r>
    </w:p>
    <w:p w14:paraId="0BDD3CCE" w14:textId="77777777" w:rsidR="008F6B3D" w:rsidRDefault="008F6B3D" w:rsidP="008F6B3D">
      <w:pPr>
        <w:pBdr>
          <w:top w:val="nil"/>
          <w:left w:val="nil"/>
          <w:bottom w:val="nil"/>
          <w:right w:val="nil"/>
          <w:between w:val="nil"/>
          <w:bar w:val="nil"/>
        </w:pBdr>
        <w:spacing w:after="0" w:line="240" w:lineRule="auto"/>
        <w:jc w:val="center"/>
        <w:outlineLvl w:val="0"/>
        <w:rPr>
          <w:rFonts w:eastAsia="Arial Unicode MS"/>
          <w:b/>
          <w:bCs/>
          <w:caps/>
          <w:color w:val="444444"/>
          <w:spacing w:val="3"/>
          <w:sz w:val="22"/>
          <w:szCs w:val="22"/>
          <w:u w:color="444444"/>
          <w:bdr w:val="nil"/>
          <w:lang w:eastAsia="en-GB"/>
          <w14:textOutline w14:w="12700" w14:cap="flat" w14:cmpd="sng" w14:algn="ctr">
            <w14:noFill/>
            <w14:prstDash w14:val="solid"/>
            <w14:miter w14:lim="400000"/>
          </w14:textOutline>
        </w:rPr>
      </w:pPr>
    </w:p>
    <w:p w14:paraId="608B1EDB" w14:textId="717AB777" w:rsidR="008F6B3D" w:rsidRPr="008F6B3D" w:rsidRDefault="008F6B3D" w:rsidP="008F6B3D">
      <w:pPr>
        <w:pBdr>
          <w:top w:val="nil"/>
          <w:left w:val="nil"/>
          <w:bottom w:val="nil"/>
          <w:right w:val="nil"/>
          <w:between w:val="nil"/>
          <w:bar w:val="nil"/>
        </w:pBdr>
        <w:spacing w:after="0" w:line="240" w:lineRule="auto"/>
        <w:jc w:val="center"/>
        <w:outlineLvl w:val="0"/>
        <w:rPr>
          <w:rFonts w:eastAsia="Arial Unicode MS"/>
          <w:b/>
          <w:bCs/>
          <w:caps/>
          <w:color w:val="444444"/>
          <w:spacing w:val="3"/>
          <w:sz w:val="22"/>
          <w:szCs w:val="22"/>
          <w:u w:color="444444"/>
          <w:bdr w:val="nil"/>
          <w:lang w:eastAsia="en-GB"/>
          <w14:textOutline w14:w="12700" w14:cap="flat" w14:cmpd="sng" w14:algn="ctr">
            <w14:noFill/>
            <w14:prstDash w14:val="solid"/>
            <w14:miter w14:lim="400000"/>
          </w14:textOutline>
        </w:rPr>
      </w:pPr>
      <w:r w:rsidRPr="008F6B3D">
        <w:rPr>
          <w:rFonts w:eastAsia="Arial Unicode MS"/>
          <w:b/>
          <w:bCs/>
          <w:caps/>
          <w:color w:val="444444"/>
          <w:spacing w:val="3"/>
          <w:sz w:val="22"/>
          <w:szCs w:val="22"/>
          <w:u w:color="444444"/>
          <w:bdr w:val="nil"/>
          <w:lang w:eastAsia="en-GB"/>
          <w14:textOutline w14:w="12700" w14:cap="flat" w14:cmpd="sng" w14:algn="ctr">
            <w14:noFill/>
            <w14:prstDash w14:val="solid"/>
            <w14:miter w14:lim="400000"/>
          </w14:textOutline>
        </w:rPr>
        <w:t>PIRKIMO SĄLYGŲ 4 PRIEDAS „PAŠALINIMO PAGRINDAI“</w:t>
      </w:r>
    </w:p>
    <w:p w14:paraId="542BACF8" w14:textId="77777777" w:rsidR="008F6B3D" w:rsidRPr="004A0D71" w:rsidRDefault="008F6B3D" w:rsidP="008F6B3D">
      <w:pPr>
        <w:pBdr>
          <w:top w:val="nil"/>
          <w:left w:val="nil"/>
          <w:bottom w:val="nil"/>
          <w:right w:val="nil"/>
          <w:between w:val="nil"/>
          <w:bar w:val="nil"/>
        </w:pBdr>
        <w:suppressAutoHyphens/>
        <w:spacing w:after="40" w:line="240" w:lineRule="auto"/>
        <w:jc w:val="both"/>
        <w:rPr>
          <w:rFonts w:eastAsia="Arial Unicode MS"/>
          <w:sz w:val="22"/>
          <w:szCs w:val="22"/>
          <w:u w:color="000000"/>
          <w:bdr w:val="nil"/>
          <w:lang w:eastAsia="en-GB"/>
          <w14:textOutline w14:w="12700" w14:cap="flat" w14:cmpd="sng" w14:algn="ctr">
            <w14:noFill/>
            <w14:prstDash w14:val="solid"/>
            <w14:miter w14:lim="400000"/>
          </w14:textOutline>
        </w:rPr>
      </w:pPr>
    </w:p>
    <w:tbl>
      <w:tblPr>
        <w:tblW w:w="14596" w:type="dxa"/>
        <w:tblLayout w:type="fixed"/>
        <w:tblCellMar>
          <w:left w:w="10" w:type="dxa"/>
          <w:right w:w="10" w:type="dxa"/>
        </w:tblCellMar>
        <w:tblLook w:val="04A0" w:firstRow="1" w:lastRow="0" w:firstColumn="1" w:lastColumn="0" w:noHBand="0" w:noVBand="1"/>
      </w:tblPr>
      <w:tblGrid>
        <w:gridCol w:w="704"/>
        <w:gridCol w:w="4961"/>
        <w:gridCol w:w="5245"/>
        <w:gridCol w:w="3686"/>
      </w:tblGrid>
      <w:tr w:rsidR="008F6B3D" w:rsidRPr="008F6B3D" w14:paraId="14CCA602" w14:textId="77777777" w:rsidTr="008F6B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79823" w14:textId="77777777" w:rsidR="008F6B3D" w:rsidRPr="008F6B3D" w:rsidRDefault="008F6B3D" w:rsidP="008F6B3D">
            <w:pPr>
              <w:spacing w:after="0" w:line="240" w:lineRule="auto"/>
              <w:ind w:left="32"/>
              <w:jc w:val="center"/>
              <w:rPr>
                <w:rFonts w:eastAsia="Times New Roman"/>
                <w:b/>
                <w:bCs/>
                <w:sz w:val="22"/>
                <w:szCs w:val="22"/>
                <w:lang w:eastAsia="lt-LT"/>
              </w:rPr>
            </w:pPr>
            <w:r w:rsidRPr="008F6B3D">
              <w:rPr>
                <w:rFonts w:eastAsia="Times New Roman"/>
                <w:b/>
                <w:bCs/>
                <w:sz w:val="22"/>
                <w:szCs w:val="22"/>
                <w:lang w:eastAsia="lt-LT"/>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43BBA" w14:textId="77777777" w:rsidR="008F6B3D" w:rsidRPr="008F6B3D" w:rsidRDefault="008F6B3D" w:rsidP="008F6B3D">
            <w:pPr>
              <w:spacing w:after="0" w:line="240" w:lineRule="auto"/>
              <w:jc w:val="center"/>
              <w:rPr>
                <w:rFonts w:eastAsia="Times New Roman"/>
                <w:bCs/>
                <w:sz w:val="22"/>
                <w:szCs w:val="22"/>
              </w:rPr>
            </w:pPr>
            <w:r w:rsidRPr="008F6B3D">
              <w:rPr>
                <w:rFonts w:eastAsia="Times New Roman"/>
                <w:b/>
                <w:sz w:val="22"/>
                <w:szCs w:val="22"/>
                <w:lang w:eastAsia="lt-LT"/>
              </w:rPr>
              <w:t>Reikalavimas</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40D35" w14:textId="77777777" w:rsidR="008F6B3D" w:rsidRPr="008F6B3D" w:rsidRDefault="008F6B3D" w:rsidP="008F6B3D">
            <w:pPr>
              <w:spacing w:after="0" w:line="240" w:lineRule="auto"/>
              <w:jc w:val="center"/>
              <w:rPr>
                <w:rFonts w:eastAsia="Times New Roman"/>
                <w:bCs/>
                <w:iCs/>
                <w:sz w:val="22"/>
                <w:szCs w:val="22"/>
              </w:rPr>
            </w:pPr>
            <w:r w:rsidRPr="008F6B3D">
              <w:rPr>
                <w:rFonts w:eastAsia="Times New Roman"/>
                <w:b/>
                <w:sz w:val="22"/>
                <w:szCs w:val="22"/>
                <w:lang w:eastAsia="lt-LT"/>
              </w:rPr>
              <w:t>Atitiktį pagrindžiantys dokumentai</w:t>
            </w:r>
          </w:p>
        </w:tc>
        <w:tc>
          <w:tcPr>
            <w:tcW w:w="3686" w:type="dxa"/>
            <w:tcBorders>
              <w:top w:val="single" w:sz="4" w:space="0" w:color="000000"/>
              <w:left w:val="single" w:sz="4" w:space="0" w:color="000000"/>
              <w:bottom w:val="single" w:sz="4" w:space="0" w:color="000000"/>
              <w:right w:val="single" w:sz="4" w:space="0" w:color="000000"/>
            </w:tcBorders>
          </w:tcPr>
          <w:p w14:paraId="565BA4C3" w14:textId="77777777" w:rsidR="008F6B3D" w:rsidRPr="008F6B3D" w:rsidRDefault="008F6B3D" w:rsidP="008F6B3D">
            <w:pPr>
              <w:spacing w:after="0" w:line="240" w:lineRule="auto"/>
              <w:jc w:val="center"/>
              <w:rPr>
                <w:rFonts w:eastAsia="Times New Roman"/>
                <w:b/>
                <w:sz w:val="22"/>
                <w:szCs w:val="22"/>
                <w:lang w:eastAsia="lt-LT"/>
              </w:rPr>
            </w:pPr>
            <w:r w:rsidRPr="008F6B3D">
              <w:rPr>
                <w:rFonts w:eastAsia="Times New Roman"/>
                <w:b/>
                <w:sz w:val="22"/>
                <w:szCs w:val="22"/>
                <w:lang w:eastAsia="lt-LT"/>
              </w:rPr>
              <w:t>Subjektas, kuris turi atitikti reikalavimą</w:t>
            </w:r>
          </w:p>
        </w:tc>
      </w:tr>
      <w:tr w:rsidR="008F6B3D" w:rsidRPr="008F6B3D" w14:paraId="491C39CF" w14:textId="77777777" w:rsidTr="008F6B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9540D" w14:textId="77777777" w:rsidR="008F6B3D" w:rsidRPr="008F6B3D" w:rsidRDefault="008F6B3D" w:rsidP="008F6B3D">
            <w:pPr>
              <w:numPr>
                <w:ilvl w:val="0"/>
                <w:numId w:val="47"/>
              </w:numPr>
              <w:pBdr>
                <w:top w:val="nil"/>
                <w:left w:val="nil"/>
                <w:bottom w:val="nil"/>
                <w:right w:val="nil"/>
                <w:between w:val="nil"/>
                <w:bar w:val="nil"/>
              </w:pBdr>
              <w:spacing w:after="160" w:line="276" w:lineRule="auto"/>
              <w:jc w:val="both"/>
              <w:rPr>
                <w:rFonts w:eastAsia="Times New Roman"/>
                <w:sz w:val="22"/>
                <w:szCs w:val="22"/>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A287A" w14:textId="77777777" w:rsidR="008F6B3D" w:rsidRPr="008F6B3D" w:rsidRDefault="008F6B3D" w:rsidP="008F6B3D">
            <w:pPr>
              <w:spacing w:after="0" w:line="240" w:lineRule="auto"/>
              <w:jc w:val="both"/>
              <w:rPr>
                <w:rFonts w:eastAsia="Yu Mincho"/>
                <w:sz w:val="22"/>
                <w:szCs w:val="22"/>
              </w:rPr>
            </w:pPr>
            <w:r w:rsidRPr="008F6B3D">
              <w:rPr>
                <w:rFonts w:eastAsia="Yu Mincho"/>
                <w:sz w:val="22"/>
                <w:szCs w:val="22"/>
              </w:rPr>
              <w:t>Tiekėjas šalinamas iš pirkimo procedūrų, jei (</w:t>
            </w:r>
            <w:r w:rsidRPr="008F6B3D">
              <w:rPr>
                <w:rFonts w:eastAsia="Yu Mincho"/>
                <w:b/>
                <w:bCs/>
                <w:sz w:val="22"/>
                <w:szCs w:val="22"/>
              </w:rPr>
              <w:t>VPĮ 46 straipsnio 1 dalis (</w:t>
            </w:r>
            <w:r w:rsidRPr="008F6B3D">
              <w:rPr>
                <w:rFonts w:eastAsia="Yu Mincho"/>
                <w:sz w:val="22"/>
                <w:szCs w:val="22"/>
              </w:rPr>
              <w:t>EBVPD III dalies A1-A6 punktai ir D1 punktas)):</w:t>
            </w:r>
          </w:p>
          <w:p w14:paraId="0C1F9B2D" w14:textId="77777777" w:rsidR="008F6B3D" w:rsidRPr="008F6B3D" w:rsidRDefault="008F6B3D" w:rsidP="008F6B3D">
            <w:pPr>
              <w:spacing w:after="0" w:line="240" w:lineRule="auto"/>
              <w:jc w:val="both"/>
              <w:rPr>
                <w:rFonts w:eastAsia="Times New Roman"/>
                <w:sz w:val="22"/>
                <w:szCs w:val="22"/>
              </w:rPr>
            </w:pPr>
          </w:p>
          <w:p w14:paraId="3390D26F"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sz w:val="22"/>
                <w:szCs w:val="22"/>
              </w:rPr>
              <w:t>Tiekėjas arba jo atsakingas asmuo, nurodytas VPĮ 46 straipsnio 2 dalies 2 punkte, nuteistas už šią nusikalstamą veiką:</w:t>
            </w:r>
          </w:p>
          <w:p w14:paraId="55E5B1EE"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1) dalyvavimą nusikalstamame susivienijime, jo organizavimą ar vadovavimą jam;</w:t>
            </w:r>
          </w:p>
          <w:p w14:paraId="67E7EDD8"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2) kyšininkavimą, prekybą poveikiu, papirkimą;</w:t>
            </w:r>
          </w:p>
          <w:p w14:paraId="479C775F"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9C53AC"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4) nusikalstamą bankrotą;</w:t>
            </w:r>
          </w:p>
          <w:p w14:paraId="0042D75D"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5) teroristinį ir su teroristine veikla susijusį nusikaltimą;</w:t>
            </w:r>
          </w:p>
          <w:p w14:paraId="1F4CB127"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6) nusikalstamu būdu gauto turto legalizavimą;</w:t>
            </w:r>
          </w:p>
          <w:p w14:paraId="5C34D8A5"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7) prekybą žmonėmis, vaiko pirkimą arba pardavimą;</w:t>
            </w:r>
          </w:p>
          <w:p w14:paraId="726811FF"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 xml:space="preserve">8) kitos valstybės tiekėjo atliktą nusikaltimą, apibrėžtą Direktyvos 2014/24/ES 57 straipsnio 1 dalyje </w:t>
            </w:r>
            <w:r w:rsidRPr="008F6B3D">
              <w:rPr>
                <w:rFonts w:eastAsia="Times New Roman"/>
                <w:bCs/>
                <w:sz w:val="22"/>
                <w:szCs w:val="22"/>
              </w:rPr>
              <w:lastRenderedPageBreak/>
              <w:t>išvardytus Europos Sąjungos teisės aktus įgyvendinančiuose kitų valstybių teisės aktuose.</w:t>
            </w:r>
          </w:p>
          <w:p w14:paraId="1D875E99" w14:textId="77777777" w:rsidR="008F6B3D" w:rsidRPr="008F6B3D" w:rsidRDefault="008F6B3D" w:rsidP="008F6B3D">
            <w:pPr>
              <w:spacing w:after="0" w:line="240" w:lineRule="auto"/>
              <w:jc w:val="both"/>
              <w:rPr>
                <w:rFonts w:eastAsia="Times New Roman"/>
                <w:b/>
                <w:bCs/>
                <w:sz w:val="22"/>
                <w:szCs w:val="22"/>
              </w:rPr>
            </w:pPr>
          </w:p>
          <w:p w14:paraId="6D44C9E7"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Laikoma, kad tiekėjas arba jo atsakingas asmuo nuteistas už aukščiau nurodytą nusikalstamą veiką, kai dėl:</w:t>
            </w:r>
          </w:p>
          <w:p w14:paraId="03029736" w14:textId="77777777" w:rsidR="008F6B3D" w:rsidRPr="008F6B3D" w:rsidRDefault="008F6B3D" w:rsidP="008F6B3D">
            <w:pPr>
              <w:spacing w:after="0" w:line="240" w:lineRule="auto"/>
              <w:jc w:val="both"/>
              <w:rPr>
                <w:rFonts w:eastAsia="Times New Roman"/>
                <w:bCs/>
                <w:sz w:val="22"/>
                <w:szCs w:val="22"/>
              </w:rPr>
            </w:pPr>
            <w:r w:rsidRPr="008F6B3D">
              <w:rPr>
                <w:rFonts w:eastAsia="Times New Roman"/>
                <w:bCs/>
                <w:sz w:val="22"/>
                <w:szCs w:val="22"/>
              </w:rPr>
              <w:t>1) tiekėjo, kuris yra fizinis asmuo, per pastaruosius 5 metus buvo priimtas ir įsiteisėjęs apkaltinamasis teismo nuosprendis ir šis asmuo turi neišnykusį ar nepanaikintą teistumą;</w:t>
            </w:r>
          </w:p>
          <w:p w14:paraId="156FA280" w14:textId="77777777" w:rsidR="008F6B3D" w:rsidRPr="008F6B3D" w:rsidRDefault="008F6B3D" w:rsidP="008F6B3D">
            <w:pPr>
              <w:spacing w:after="0" w:line="240" w:lineRule="auto"/>
              <w:jc w:val="both"/>
              <w:rPr>
                <w:rFonts w:eastAsia="Times New Roman"/>
                <w:sz w:val="22"/>
                <w:szCs w:val="22"/>
              </w:rPr>
            </w:pPr>
            <w:r w:rsidRPr="008F6B3D">
              <w:rPr>
                <w:rFonts w:eastAsia="Times New Roman"/>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B9BE99" w14:textId="77777777" w:rsidR="008F6B3D" w:rsidRPr="008F6B3D" w:rsidRDefault="008F6B3D" w:rsidP="008F6B3D">
            <w:pPr>
              <w:spacing w:after="0" w:line="240" w:lineRule="auto"/>
              <w:jc w:val="both"/>
              <w:rPr>
                <w:rFonts w:eastAsia="Times New Roman"/>
                <w:bCs/>
                <w:sz w:val="22"/>
                <w:szCs w:val="22"/>
              </w:rPr>
            </w:pPr>
            <w:r w:rsidRPr="008F6B3D">
              <w:rPr>
                <w:rFonts w:eastAsia="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D1E9F8" w14:textId="77777777" w:rsidR="008F6B3D" w:rsidRPr="008F6B3D" w:rsidRDefault="008F6B3D" w:rsidP="008F6B3D">
            <w:pPr>
              <w:spacing w:after="0" w:line="240" w:lineRule="auto"/>
              <w:jc w:val="both"/>
              <w:rPr>
                <w:rFonts w:eastAsia="Times New Roman"/>
                <w:bCs/>
                <w:sz w:val="22"/>
                <w:szCs w:val="22"/>
              </w:rPr>
            </w:pPr>
          </w:p>
          <w:p w14:paraId="6609A8A2" w14:textId="77777777" w:rsidR="008F6B3D" w:rsidRPr="008F6B3D" w:rsidRDefault="008F6B3D" w:rsidP="008F6B3D">
            <w:pPr>
              <w:spacing w:after="0" w:line="240" w:lineRule="auto"/>
              <w:jc w:val="both"/>
              <w:rPr>
                <w:rFonts w:eastAsia="Times New Roman"/>
                <w:i/>
                <w:iCs/>
                <w:sz w:val="22"/>
                <w:szCs w:val="22"/>
              </w:rPr>
            </w:pPr>
            <w:r w:rsidRPr="008F6B3D">
              <w:rPr>
                <w:rFonts w:eastAsia="Times New Roman"/>
                <w:i/>
                <w:iCs/>
                <w:sz w:val="22"/>
                <w:szCs w:val="22"/>
              </w:rPr>
              <w:t>Kai priimtu ir įsiteisėjusiu teismo sprendimu tiekėjui yra nustatytas šio pašalinimo pagrindo laikotarpis, perkančioji organizacija tiekėją iš pirkimo procedūros šalina teismo sprendime nurodytą laikotarpį.</w:t>
            </w:r>
          </w:p>
          <w:p w14:paraId="1B972B04" w14:textId="77777777" w:rsidR="008F6B3D" w:rsidRPr="008F6B3D" w:rsidRDefault="008F6B3D" w:rsidP="008F6B3D">
            <w:pPr>
              <w:spacing w:after="0" w:line="240" w:lineRule="auto"/>
              <w:jc w:val="both"/>
              <w:rPr>
                <w:rFonts w:eastAsia="Yu Mincho"/>
                <w:i/>
                <w:iCs/>
                <w:sz w:val="22"/>
                <w:szCs w:val="22"/>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9FBF7"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rPr>
              <w:lastRenderedPageBreak/>
              <w:t>1. Iš Lietuvoje įsteigtų subjektų reikalaujama:</w:t>
            </w:r>
          </w:p>
          <w:p w14:paraId="4423FF75"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išrašo iš teismo sprendimo arba</w:t>
            </w:r>
          </w:p>
          <w:p w14:paraId="340C0558"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Informatikos ir ryšių departamento prie Vidaus reikalų ministerijos pažymos, arba</w:t>
            </w:r>
          </w:p>
          <w:p w14:paraId="4C35D2A4"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valstybės įmonės Registrų centro Lietuvos Respublikos Vyriausybės nustatyta tvarka išduoto dokumento, patvirtinančio jungtinius kompetentingų institucijų tvarkomus duomenis.</w:t>
            </w:r>
          </w:p>
          <w:p w14:paraId="47DEB6F8" w14:textId="77777777" w:rsidR="008F6B3D" w:rsidRPr="008F6B3D" w:rsidRDefault="008F6B3D" w:rsidP="008F6B3D">
            <w:pPr>
              <w:spacing w:after="0" w:line="240" w:lineRule="auto"/>
              <w:jc w:val="both"/>
              <w:rPr>
                <w:rFonts w:eastAsia="Times New Roman"/>
                <w:sz w:val="22"/>
                <w:szCs w:val="22"/>
              </w:rPr>
            </w:pPr>
          </w:p>
          <w:p w14:paraId="461E1652"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rPr>
              <w:t>Iš ne Lietuvoje įsteigtų subjektų reikalaujama:</w:t>
            </w:r>
          </w:p>
          <w:p w14:paraId="0B4B138C"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atitinkamos užsienio šalies institucijos dokumento.</w:t>
            </w:r>
          </w:p>
          <w:p w14:paraId="5A398779" w14:textId="77777777" w:rsidR="008F6B3D" w:rsidRPr="008F6B3D" w:rsidRDefault="008F6B3D" w:rsidP="008F6B3D">
            <w:pPr>
              <w:spacing w:after="0" w:line="240" w:lineRule="auto"/>
              <w:jc w:val="both"/>
              <w:rPr>
                <w:rFonts w:eastAsia="Times New Roman"/>
                <w:b/>
                <w:bCs/>
                <w:sz w:val="22"/>
                <w:szCs w:val="22"/>
                <w:lang w:eastAsia="lt-LT"/>
              </w:rPr>
            </w:pPr>
          </w:p>
          <w:p w14:paraId="6C0F0DD6"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Yu Mincho"/>
                <w:sz w:val="22"/>
                <w:szCs w:val="22"/>
                <w:lang w:eastAsia="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92C5A1" w14:textId="77777777" w:rsidR="008F6B3D" w:rsidRPr="008F6B3D" w:rsidRDefault="008F6B3D" w:rsidP="008F6B3D">
            <w:pPr>
              <w:numPr>
                <w:ilvl w:val="0"/>
                <w:numId w:val="48"/>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priesaikos deklaracija; </w:t>
            </w:r>
          </w:p>
          <w:p w14:paraId="51B460C4" w14:textId="77777777" w:rsidR="008F6B3D" w:rsidRPr="008F6B3D" w:rsidRDefault="008F6B3D" w:rsidP="008F6B3D">
            <w:pPr>
              <w:numPr>
                <w:ilvl w:val="0"/>
                <w:numId w:val="48"/>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oficialia tiekėjo deklaracija, jeigu šalyje nenaudojama priesaikos deklaracija. Oficiali deklaracija turi būti patvirtinta valstybės narės ar </w:t>
            </w:r>
            <w:r w:rsidRPr="008F6B3D">
              <w:rPr>
                <w:rFonts w:eastAsia="Yu Mincho"/>
                <w:sz w:val="22"/>
                <w:szCs w:val="22"/>
                <w:lang w:eastAsia="lt-LT"/>
              </w:rPr>
              <w:lastRenderedPageBreak/>
              <w:t>tiekėjo kilmės šalies arba šalies, kurioje jis registruotas, kompetentingos teisinės ar administracinės institucijos, notaro arba kompetentingos profesinės ar prekybos organizacijos.</w:t>
            </w:r>
          </w:p>
          <w:p w14:paraId="0FF130A6" w14:textId="77777777" w:rsidR="008F6B3D" w:rsidRPr="008F6B3D" w:rsidRDefault="008F6B3D" w:rsidP="008F6B3D">
            <w:pPr>
              <w:spacing w:after="0" w:line="240" w:lineRule="auto"/>
              <w:jc w:val="both"/>
              <w:rPr>
                <w:rFonts w:eastAsia="Times New Roman"/>
                <w:sz w:val="22"/>
                <w:szCs w:val="22"/>
                <w:lang w:eastAsia="lt-LT"/>
              </w:rPr>
            </w:pPr>
          </w:p>
          <w:p w14:paraId="32E403EE" w14:textId="77777777" w:rsidR="008F6B3D" w:rsidRPr="008F6B3D" w:rsidRDefault="008F6B3D" w:rsidP="008F6B3D">
            <w:pPr>
              <w:spacing w:after="0" w:line="240" w:lineRule="auto"/>
              <w:jc w:val="both"/>
              <w:rPr>
                <w:rFonts w:eastAsia="Times New Roman"/>
                <w:color w:val="7030A0"/>
                <w:sz w:val="22"/>
                <w:szCs w:val="22"/>
                <w:lang w:eastAsia="lt-LT"/>
              </w:rPr>
            </w:pPr>
            <w:r w:rsidRPr="008F6B3D">
              <w:rPr>
                <w:rFonts w:eastAsia="Times New Roman"/>
                <w:sz w:val="22"/>
                <w:szCs w:val="22"/>
                <w:lang w:eastAsia="lt-LT"/>
              </w:rPr>
              <w:t xml:space="preserve">Nurodyti dokumentai turi būti išduoti ne anksčiau kaip 180 dienų iki tos dienos, kai galimas laimėtojas perkančiosios organizacijos prašymu turės pateikti pašalinimo pagrindų nebuvimą patvirtinančius dokumentus. </w:t>
            </w:r>
          </w:p>
          <w:p w14:paraId="7077A111" w14:textId="77777777" w:rsidR="008F6B3D" w:rsidRPr="008F6B3D" w:rsidRDefault="008F6B3D" w:rsidP="008F6B3D">
            <w:pPr>
              <w:spacing w:after="0" w:line="240" w:lineRule="auto"/>
              <w:jc w:val="both"/>
              <w:rPr>
                <w:rFonts w:eastAsia="Times New Roman"/>
                <w:b/>
                <w:bCs/>
                <w:sz w:val="22"/>
                <w:szCs w:val="22"/>
                <w:lang w:eastAsia="lt-LT"/>
              </w:rPr>
            </w:pPr>
          </w:p>
          <w:p w14:paraId="386B00B0" w14:textId="77777777" w:rsidR="008F6B3D" w:rsidRPr="008F6B3D" w:rsidRDefault="008F6B3D" w:rsidP="008F6B3D">
            <w:pPr>
              <w:spacing w:after="0" w:line="240" w:lineRule="auto"/>
              <w:jc w:val="both"/>
              <w:rPr>
                <w:rFonts w:eastAsia="Times New Roman"/>
                <w:bCs/>
                <w:sz w:val="22"/>
                <w:szCs w:val="22"/>
                <w:lang w:eastAsia="lt-LT"/>
              </w:rPr>
            </w:pPr>
            <w:r w:rsidRPr="008F6B3D">
              <w:rPr>
                <w:rFonts w:eastAsia="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C062EFC" w14:textId="77777777" w:rsidR="008F6B3D" w:rsidRPr="008F6B3D" w:rsidRDefault="008F6B3D" w:rsidP="008F6B3D">
            <w:pPr>
              <w:spacing w:after="0" w:line="240" w:lineRule="auto"/>
              <w:jc w:val="both"/>
              <w:rPr>
                <w:rFonts w:eastAsia="Times New Roman"/>
                <w:bCs/>
                <w:sz w:val="22"/>
                <w:szCs w:val="22"/>
                <w:lang w:eastAsia="lt-LT"/>
              </w:rPr>
            </w:pPr>
          </w:p>
          <w:p w14:paraId="14456B97" w14:textId="77777777" w:rsidR="008F6B3D" w:rsidRPr="008F6B3D" w:rsidRDefault="008F6B3D" w:rsidP="008F6B3D">
            <w:pPr>
              <w:spacing w:after="0" w:line="240" w:lineRule="auto"/>
              <w:jc w:val="both"/>
              <w:rPr>
                <w:rFonts w:eastAsia="Times New Roman"/>
                <w:b/>
                <w:sz w:val="22"/>
                <w:szCs w:val="22"/>
                <w:lang w:eastAsia="lt-LT"/>
              </w:rPr>
            </w:pPr>
            <w:r w:rsidRPr="008F6B3D">
              <w:rPr>
                <w:rFonts w:eastAsia="Times New Roman"/>
                <w:b/>
                <w:sz w:val="22"/>
                <w:szCs w:val="22"/>
                <w:lang w:eastAsia="lt-LT"/>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463D4504" w14:textId="77777777" w:rsidR="008F6B3D" w:rsidRPr="008F6B3D" w:rsidRDefault="008F6B3D" w:rsidP="008F6B3D">
            <w:pPr>
              <w:spacing w:after="0" w:line="240" w:lineRule="auto"/>
              <w:jc w:val="both"/>
              <w:rPr>
                <w:rFonts w:eastAsia="Times New Roman"/>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378D7708"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sz w:val="22"/>
                <w:szCs w:val="22"/>
                <w:lang w:eastAsia="lt-LT"/>
              </w:rPr>
              <w:lastRenderedPageBreak/>
              <w:t>Tiekėjas, kiekvienas tiekėjų grupės narys ir kiekvienas kitas ūkio subjektas, kurio pajėgumais remiasi tiekėjas.</w:t>
            </w:r>
          </w:p>
        </w:tc>
      </w:tr>
      <w:tr w:rsidR="008F6B3D" w:rsidRPr="008F6B3D" w14:paraId="57089D2B" w14:textId="77777777" w:rsidTr="008F6B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2941D" w14:textId="77777777" w:rsidR="008F6B3D" w:rsidRPr="008F6B3D" w:rsidRDefault="008F6B3D" w:rsidP="008F6B3D">
            <w:pPr>
              <w:numPr>
                <w:ilvl w:val="0"/>
                <w:numId w:val="47"/>
              </w:numPr>
              <w:pBdr>
                <w:top w:val="nil"/>
                <w:left w:val="nil"/>
                <w:bottom w:val="nil"/>
                <w:right w:val="nil"/>
                <w:between w:val="nil"/>
                <w:bar w:val="nil"/>
              </w:pBdr>
              <w:spacing w:after="160" w:line="276" w:lineRule="auto"/>
              <w:jc w:val="both"/>
              <w:rPr>
                <w:rFonts w:eastAsia="Times New Roman"/>
                <w:sz w:val="22"/>
                <w:szCs w:val="22"/>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F52D" w14:textId="77777777" w:rsidR="008F6B3D" w:rsidRPr="008F6B3D" w:rsidRDefault="008F6B3D" w:rsidP="008F6B3D">
            <w:pPr>
              <w:spacing w:after="0" w:line="240" w:lineRule="auto"/>
              <w:jc w:val="both"/>
              <w:rPr>
                <w:rFonts w:eastAsia="Yu Mincho"/>
                <w:sz w:val="22"/>
                <w:szCs w:val="22"/>
              </w:rPr>
            </w:pPr>
            <w:r w:rsidRPr="008F6B3D">
              <w:rPr>
                <w:rFonts w:eastAsia="Yu Mincho"/>
                <w:sz w:val="22"/>
                <w:szCs w:val="22"/>
              </w:rPr>
              <w:t>Tiekėjas šalinamas iš pirkimo procedūrų, jei (</w:t>
            </w:r>
            <w:r w:rsidRPr="008F6B3D">
              <w:rPr>
                <w:rFonts w:eastAsia="Yu Mincho"/>
                <w:b/>
                <w:bCs/>
                <w:sz w:val="22"/>
                <w:szCs w:val="22"/>
              </w:rPr>
              <w:t>VPĮ 46 straipsnio 2</w:t>
            </w:r>
            <w:r w:rsidRPr="008F6B3D">
              <w:rPr>
                <w:rFonts w:eastAsia="Yu Mincho"/>
                <w:b/>
                <w:bCs/>
                <w:sz w:val="22"/>
                <w:szCs w:val="22"/>
                <w:vertAlign w:val="superscript"/>
              </w:rPr>
              <w:t>1</w:t>
            </w:r>
            <w:r w:rsidRPr="008F6B3D">
              <w:rPr>
                <w:rFonts w:eastAsia="Yu Mincho"/>
                <w:b/>
                <w:bCs/>
                <w:sz w:val="22"/>
                <w:szCs w:val="22"/>
              </w:rPr>
              <w:t xml:space="preserve"> dalis</w:t>
            </w:r>
            <w:r w:rsidRPr="008F6B3D">
              <w:rPr>
                <w:rFonts w:eastAsia="Yu Mincho"/>
                <w:sz w:val="22"/>
                <w:szCs w:val="22"/>
              </w:rPr>
              <w:t xml:space="preserve"> (EBVPD III dalies D2 punktas)):</w:t>
            </w:r>
          </w:p>
          <w:p w14:paraId="0CC2949F" w14:textId="77777777" w:rsidR="008F6B3D" w:rsidRPr="008F6B3D" w:rsidRDefault="008F6B3D" w:rsidP="008F6B3D">
            <w:pPr>
              <w:spacing w:after="0" w:line="240" w:lineRule="auto"/>
              <w:jc w:val="both"/>
              <w:rPr>
                <w:rFonts w:eastAsia="Yu Mincho"/>
                <w:color w:val="FF0000"/>
                <w:sz w:val="22"/>
                <w:szCs w:val="22"/>
              </w:rPr>
            </w:pPr>
            <w:r w:rsidRPr="008F6B3D">
              <w:rPr>
                <w:rFonts w:eastAsia="Yu Mincho"/>
                <w:sz w:val="22"/>
                <w:szCs w:val="22"/>
              </w:rPr>
              <w:t>Tiekėjas yra neatlikęs jam paskirtos baudžiamojo poveikio priemonės – uždraudimo juridiniam asmeniui dalyvauti viešuosiuose pirkimuose.</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C4000" w14:textId="77777777" w:rsidR="008F6B3D" w:rsidRPr="008F6B3D" w:rsidRDefault="008F6B3D" w:rsidP="008F6B3D">
            <w:pPr>
              <w:spacing w:after="0" w:line="240" w:lineRule="auto"/>
              <w:jc w:val="both"/>
              <w:rPr>
                <w:rFonts w:eastAsia="Times New Roman"/>
                <w:sz w:val="22"/>
                <w:szCs w:val="22"/>
              </w:rPr>
            </w:pPr>
            <w:r w:rsidRPr="008F6B3D">
              <w:rPr>
                <w:rFonts w:eastAsia="Times New Roman"/>
                <w:sz w:val="22"/>
                <w:szCs w:val="22"/>
              </w:rPr>
              <w:t>Iš Lietuvoje įsteigtų subjektų įrodančių dokumentų nereikalaujama. Užtenka pateikto EBVPD.</w:t>
            </w:r>
          </w:p>
        </w:tc>
        <w:tc>
          <w:tcPr>
            <w:tcW w:w="3686" w:type="dxa"/>
            <w:tcBorders>
              <w:top w:val="single" w:sz="4" w:space="0" w:color="000000"/>
              <w:left w:val="single" w:sz="4" w:space="0" w:color="000000"/>
              <w:bottom w:val="single" w:sz="4" w:space="0" w:color="000000"/>
              <w:right w:val="single" w:sz="4" w:space="0" w:color="000000"/>
            </w:tcBorders>
          </w:tcPr>
          <w:p w14:paraId="79C0083A"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sz w:val="22"/>
                <w:szCs w:val="22"/>
                <w:lang w:eastAsia="lt-LT"/>
              </w:rPr>
              <w:t>Tiekėjas, kiekvienas tiekėjų grupės narys ir kiekvienas kitas ūkio subjektas, kurio pajėgumais remiasi tiekėjas.</w:t>
            </w:r>
          </w:p>
        </w:tc>
      </w:tr>
      <w:tr w:rsidR="008F6B3D" w:rsidRPr="008F6B3D" w14:paraId="58CBC5A3" w14:textId="77777777" w:rsidTr="008F6B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25D75" w14:textId="77777777" w:rsidR="008F6B3D" w:rsidRPr="008F6B3D" w:rsidRDefault="008F6B3D" w:rsidP="008F6B3D">
            <w:pPr>
              <w:numPr>
                <w:ilvl w:val="0"/>
                <w:numId w:val="47"/>
              </w:numPr>
              <w:pBdr>
                <w:top w:val="nil"/>
                <w:left w:val="nil"/>
                <w:bottom w:val="nil"/>
                <w:right w:val="nil"/>
                <w:between w:val="nil"/>
                <w:bar w:val="nil"/>
              </w:pBdr>
              <w:spacing w:after="160" w:line="276" w:lineRule="auto"/>
              <w:jc w:val="both"/>
              <w:rPr>
                <w:rFonts w:eastAsia="Times New Roman"/>
                <w:sz w:val="22"/>
                <w:szCs w:val="22"/>
                <w:lang w:eastAsia="lt-LT"/>
              </w:rPr>
            </w:pPr>
            <w:bookmarkStart w:id="0" w:name="_Hlk90887843"/>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F506"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Yu Mincho"/>
                <w:sz w:val="22"/>
                <w:szCs w:val="22"/>
              </w:rPr>
              <w:t>Tiekėjas šalinamas iš pirkimo procedūrų, jei (</w:t>
            </w:r>
            <w:r w:rsidRPr="008F6B3D">
              <w:rPr>
                <w:rFonts w:eastAsia="Yu Mincho"/>
                <w:b/>
                <w:bCs/>
                <w:sz w:val="22"/>
                <w:szCs w:val="22"/>
                <w:lang w:eastAsia="lt-LT"/>
              </w:rPr>
              <w:t>VPĮ 46 straipsnio 3 dalis (</w:t>
            </w:r>
            <w:r w:rsidRPr="008F6B3D">
              <w:rPr>
                <w:rFonts w:eastAsia="Arial"/>
                <w:sz w:val="22"/>
                <w:szCs w:val="22"/>
                <w:lang w:eastAsia="lt-LT"/>
              </w:rPr>
              <w:t>EBVPD III dalies B1 ir B2 punktai)):</w:t>
            </w:r>
          </w:p>
          <w:p w14:paraId="778F9E66" w14:textId="77777777" w:rsidR="008F6B3D" w:rsidRPr="008F6B3D" w:rsidRDefault="008F6B3D" w:rsidP="008F6B3D">
            <w:pPr>
              <w:spacing w:after="0" w:line="240" w:lineRule="auto"/>
              <w:jc w:val="both"/>
              <w:rPr>
                <w:rFonts w:eastAsia="Times New Roman"/>
                <w:sz w:val="22"/>
                <w:szCs w:val="22"/>
              </w:rPr>
            </w:pPr>
          </w:p>
          <w:p w14:paraId="5BBCB5BD"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94ED7F" w14:textId="77777777" w:rsidR="008F6B3D" w:rsidRPr="008F6B3D" w:rsidRDefault="008F6B3D" w:rsidP="008F6B3D">
            <w:pPr>
              <w:spacing w:after="0" w:line="240" w:lineRule="auto"/>
              <w:jc w:val="both"/>
              <w:rPr>
                <w:rFonts w:eastAsia="Times New Roman"/>
                <w:b/>
                <w:bCs/>
                <w:sz w:val="22"/>
                <w:szCs w:val="22"/>
              </w:rPr>
            </w:pPr>
          </w:p>
          <w:p w14:paraId="7968192B"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Laikoma, kad tiekėjas nuteistas už aukščiau nurodytą nusikalstamą veiką, kai dėl:</w:t>
            </w:r>
          </w:p>
          <w:p w14:paraId="299A8686"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1) tiekėjo, kuris yra fizinis asmuo, per pastaruosius 5 metus buvo priimtas ir įsiteisėjęs apkaltinamasis teismo nuosprendis ir šis asmuo turi neišnykusį ar nepanaikintą teistumą;</w:t>
            </w:r>
          </w:p>
          <w:p w14:paraId="28279EEB"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30867DA" w14:textId="77777777" w:rsidR="008F6B3D" w:rsidRPr="008F6B3D" w:rsidRDefault="008F6B3D" w:rsidP="008F6B3D">
            <w:pPr>
              <w:spacing w:after="0" w:line="240" w:lineRule="auto"/>
              <w:jc w:val="both"/>
              <w:rPr>
                <w:rFonts w:eastAsia="Times New Roman"/>
                <w:b/>
                <w:bCs/>
                <w:sz w:val="22"/>
                <w:szCs w:val="22"/>
              </w:rPr>
            </w:pPr>
          </w:p>
          <w:p w14:paraId="4484DECD"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Tačiau ši nuostata netaikoma, jeigu:</w:t>
            </w:r>
          </w:p>
          <w:p w14:paraId="386438B0"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1) tiekėjas yra įsipareigojęs sumokėti mokesčius, įskaitant socialinio draudimo įmokas ir dėl to laikomas jau įvykdžiusiu šioje dalyje nurodytus įsipareigojimus;</w:t>
            </w:r>
          </w:p>
          <w:p w14:paraId="77DF8616" w14:textId="77777777" w:rsidR="008F6B3D" w:rsidRPr="008F6B3D" w:rsidRDefault="008F6B3D" w:rsidP="008F6B3D">
            <w:pPr>
              <w:spacing w:after="0" w:line="240" w:lineRule="auto"/>
              <w:jc w:val="both"/>
              <w:rPr>
                <w:rFonts w:eastAsia="Times New Roman"/>
                <w:b/>
                <w:bCs/>
                <w:sz w:val="22"/>
                <w:szCs w:val="22"/>
              </w:rPr>
            </w:pPr>
            <w:r w:rsidRPr="008F6B3D">
              <w:rPr>
                <w:rFonts w:eastAsia="Times New Roman"/>
                <w:bCs/>
                <w:sz w:val="22"/>
                <w:szCs w:val="22"/>
              </w:rPr>
              <w:t>2) įsiskolinimo suma neviršija 50 Eur (penkiasdešimt eurų);</w:t>
            </w:r>
          </w:p>
          <w:p w14:paraId="5527E524" w14:textId="77777777" w:rsidR="008F6B3D" w:rsidRPr="008F6B3D" w:rsidRDefault="008F6B3D" w:rsidP="008F6B3D">
            <w:pPr>
              <w:spacing w:after="0" w:line="240" w:lineRule="auto"/>
              <w:jc w:val="both"/>
              <w:rPr>
                <w:rFonts w:eastAsia="Times New Roman"/>
                <w:bCs/>
                <w:sz w:val="22"/>
                <w:szCs w:val="22"/>
              </w:rPr>
            </w:pPr>
            <w:r w:rsidRPr="008F6B3D">
              <w:rPr>
                <w:rFonts w:eastAsia="Times New Roman"/>
                <w:bCs/>
                <w:sz w:val="22"/>
                <w:szCs w:val="22"/>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68E6653" w14:textId="77777777" w:rsidR="008F6B3D" w:rsidRPr="008F6B3D" w:rsidRDefault="008F6B3D" w:rsidP="008F6B3D">
            <w:pPr>
              <w:spacing w:after="0" w:line="240" w:lineRule="auto"/>
              <w:jc w:val="both"/>
              <w:rPr>
                <w:rFonts w:eastAsia="Times New Roman"/>
                <w:b/>
                <w:bCs/>
                <w:sz w:val="22"/>
                <w:szCs w:val="22"/>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86C99"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sz w:val="22"/>
                <w:szCs w:val="22"/>
                <w:lang w:eastAsia="lt-LT"/>
              </w:rPr>
              <w:lastRenderedPageBreak/>
              <w:t>1) Dėl įsipareigojimų, susijusių su mokesčių mokėjimu (išskyrus socialinio draudimo įmokas), įvykdymo i</w:t>
            </w:r>
            <w:r w:rsidRPr="008F6B3D">
              <w:rPr>
                <w:rFonts w:eastAsia="Times New Roman"/>
                <w:sz w:val="22"/>
                <w:szCs w:val="22"/>
              </w:rPr>
              <w:t xml:space="preserve">š Lietuvoje įsteigtų subjektų </w:t>
            </w:r>
            <w:r w:rsidRPr="008F6B3D">
              <w:rPr>
                <w:rFonts w:eastAsia="Times New Roman"/>
                <w:sz w:val="22"/>
                <w:szCs w:val="22"/>
                <w:lang w:eastAsia="lt-LT"/>
              </w:rPr>
              <w:t>prašoma:</w:t>
            </w:r>
          </w:p>
          <w:p w14:paraId="086AF989" w14:textId="77777777" w:rsidR="008F6B3D" w:rsidRPr="008F6B3D" w:rsidRDefault="008F6B3D" w:rsidP="008F6B3D">
            <w:pPr>
              <w:spacing w:after="0" w:line="240" w:lineRule="auto"/>
              <w:jc w:val="both"/>
              <w:rPr>
                <w:rFonts w:eastAsia="Times New Roman"/>
                <w:b/>
                <w:bCs/>
                <w:sz w:val="22"/>
                <w:szCs w:val="22"/>
                <w:lang w:eastAsia="lt-LT"/>
              </w:rPr>
            </w:pPr>
          </w:p>
          <w:p w14:paraId="0AF3A8FB"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sz w:val="22"/>
                <w:szCs w:val="22"/>
                <w:lang w:eastAsia="lt-LT"/>
              </w:rPr>
            </w:pPr>
            <w:r w:rsidRPr="008F6B3D">
              <w:rPr>
                <w:rFonts w:eastAsia="Times New Roman"/>
                <w:sz w:val="22"/>
                <w:szCs w:val="22"/>
                <w:lang w:eastAsia="lt-LT"/>
              </w:rPr>
              <w:t>išrašo iš teismo sprendimo (jei toks yra) arba Valstybinės mokesčių inspekcijos prie Lietuvos Respublikos finansų ministerijos išduoto dokumento,</w:t>
            </w:r>
          </w:p>
          <w:p w14:paraId="40A65F1A"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sz w:val="22"/>
                <w:szCs w:val="22"/>
                <w:lang w:eastAsia="lt-LT"/>
              </w:rPr>
            </w:pPr>
            <w:r w:rsidRPr="008F6B3D">
              <w:rPr>
                <w:rFonts w:eastAsia="Times New Roman"/>
                <w:sz w:val="22"/>
                <w:szCs w:val="22"/>
                <w:lang w:eastAsia="lt-LT"/>
              </w:rPr>
              <w:t>arba valstybės įmonės Registrų centro Lietuvos Respublikos Vyriausybės nustatyta tvarka išduoto dokumento, patvirtinančio jungtinius kompetentingų institucijų tvarkomus duomenis.</w:t>
            </w:r>
          </w:p>
          <w:p w14:paraId="499B51F2" w14:textId="77777777" w:rsidR="008F6B3D" w:rsidRPr="008F6B3D" w:rsidRDefault="008F6B3D" w:rsidP="008F6B3D">
            <w:pPr>
              <w:spacing w:after="0" w:line="240" w:lineRule="auto"/>
              <w:jc w:val="both"/>
              <w:rPr>
                <w:rFonts w:eastAsia="Times New Roman"/>
                <w:sz w:val="22"/>
                <w:szCs w:val="22"/>
                <w:lang w:eastAsia="lt-LT"/>
              </w:rPr>
            </w:pPr>
          </w:p>
          <w:p w14:paraId="66A38129"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rPr>
              <w:t>Iš ne Lietuvoje įsteigtų subjektų reikalaujama:</w:t>
            </w:r>
          </w:p>
          <w:p w14:paraId="299EF057"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atitinkamos užsienio šalies institucijos dokumento.</w:t>
            </w:r>
          </w:p>
          <w:p w14:paraId="51770967" w14:textId="77777777" w:rsidR="008F6B3D" w:rsidRPr="008F6B3D" w:rsidRDefault="008F6B3D" w:rsidP="008F6B3D">
            <w:pPr>
              <w:spacing w:after="0" w:line="240" w:lineRule="auto"/>
              <w:jc w:val="both"/>
              <w:rPr>
                <w:rFonts w:eastAsia="Yu Mincho"/>
                <w:sz w:val="22"/>
                <w:szCs w:val="22"/>
                <w:lang w:eastAsia="lt-LT"/>
              </w:rPr>
            </w:pPr>
          </w:p>
          <w:p w14:paraId="5EB09F6A"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Yu Mincho"/>
                <w:sz w:val="22"/>
                <w:szCs w:val="22"/>
                <w:lang w:eastAsia="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E08E09" w14:textId="77777777" w:rsidR="008F6B3D" w:rsidRPr="008F6B3D" w:rsidRDefault="008F6B3D" w:rsidP="008F6B3D">
            <w:pPr>
              <w:numPr>
                <w:ilvl w:val="0"/>
                <w:numId w:val="49"/>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priesaikos deklaracija; </w:t>
            </w:r>
          </w:p>
          <w:p w14:paraId="19B5B1A9" w14:textId="77777777" w:rsidR="008F6B3D" w:rsidRPr="008F6B3D" w:rsidRDefault="008F6B3D" w:rsidP="008F6B3D">
            <w:pPr>
              <w:numPr>
                <w:ilvl w:val="0"/>
                <w:numId w:val="49"/>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8F6B3D">
              <w:rPr>
                <w:rFonts w:eastAsia="Yu Mincho"/>
                <w:sz w:val="22"/>
                <w:szCs w:val="22"/>
                <w:lang w:eastAsia="lt-LT"/>
              </w:rPr>
              <w:lastRenderedPageBreak/>
              <w:t>kompetentingos profesinės ar prekybos organizacijos.</w:t>
            </w:r>
          </w:p>
          <w:p w14:paraId="6A6D5152" w14:textId="77777777" w:rsidR="008F6B3D" w:rsidRPr="008F6B3D" w:rsidRDefault="008F6B3D" w:rsidP="008F6B3D">
            <w:pPr>
              <w:spacing w:after="0" w:line="240" w:lineRule="auto"/>
              <w:jc w:val="both"/>
              <w:rPr>
                <w:rFonts w:eastAsia="Times New Roman"/>
                <w:sz w:val="22"/>
                <w:szCs w:val="22"/>
                <w:lang w:eastAsia="lt-LT"/>
              </w:rPr>
            </w:pPr>
          </w:p>
          <w:p w14:paraId="7ED5A814" w14:textId="77777777" w:rsidR="008F6B3D" w:rsidRPr="008F6B3D" w:rsidRDefault="008F6B3D" w:rsidP="008F6B3D">
            <w:pPr>
              <w:spacing w:after="0" w:line="240" w:lineRule="auto"/>
              <w:jc w:val="both"/>
              <w:rPr>
                <w:rFonts w:eastAsia="Times New Roman"/>
                <w:sz w:val="22"/>
                <w:szCs w:val="22"/>
                <w:lang w:eastAsia="lt-LT"/>
              </w:rPr>
            </w:pPr>
          </w:p>
          <w:p w14:paraId="659DF9AE" w14:textId="77777777" w:rsidR="008F6B3D" w:rsidRPr="008F6B3D" w:rsidRDefault="008F6B3D" w:rsidP="008F6B3D">
            <w:pPr>
              <w:spacing w:after="0" w:line="240" w:lineRule="auto"/>
              <w:jc w:val="both"/>
              <w:rPr>
                <w:rFonts w:eastAsia="Times New Roman"/>
                <w:i/>
                <w:iCs/>
                <w:color w:val="000000"/>
                <w:sz w:val="22"/>
                <w:szCs w:val="22"/>
                <w:lang w:eastAsia="lt-LT"/>
              </w:rPr>
            </w:pPr>
            <w:r w:rsidRPr="008F6B3D">
              <w:rPr>
                <w:rFonts w:eastAsia="Times New Roman"/>
                <w:sz w:val="22"/>
                <w:szCs w:val="22"/>
                <w:lang w:eastAsia="lt-LT"/>
              </w:rPr>
              <w:t xml:space="preserve">Nurodyti dokumentai turi būti  išduoti ne anksčiau kaip 120 dienų iki tos dienos, kai galimas laimėtojas perkančiosios organizacijos prašymu turės pateikti pašalinimo pagrindų nebuvimą patvirtinančius dokumentus. </w:t>
            </w:r>
          </w:p>
          <w:p w14:paraId="78807022" w14:textId="77777777" w:rsidR="008F6B3D" w:rsidRPr="008F6B3D" w:rsidRDefault="008F6B3D" w:rsidP="008F6B3D">
            <w:pPr>
              <w:spacing w:after="0" w:line="240" w:lineRule="auto"/>
              <w:jc w:val="both"/>
              <w:rPr>
                <w:rFonts w:eastAsia="Times New Roman"/>
                <w:i/>
                <w:iCs/>
                <w:color w:val="7030A0"/>
                <w:sz w:val="22"/>
                <w:szCs w:val="22"/>
                <w:lang w:eastAsia="lt-LT"/>
              </w:rPr>
            </w:pPr>
          </w:p>
          <w:p w14:paraId="725AC614"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F6DE5AD" w14:textId="77777777" w:rsidR="008F6B3D" w:rsidRPr="008F6B3D" w:rsidRDefault="008F6B3D" w:rsidP="008F6B3D">
            <w:pPr>
              <w:spacing w:after="0" w:line="240" w:lineRule="auto"/>
              <w:jc w:val="both"/>
              <w:rPr>
                <w:rFonts w:eastAsia="Times New Roman"/>
                <w:b/>
                <w:bCs/>
                <w:sz w:val="22"/>
                <w:szCs w:val="22"/>
                <w:lang w:eastAsia="lt-LT"/>
              </w:rPr>
            </w:pPr>
          </w:p>
          <w:p w14:paraId="5610F3CA"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bCs/>
                <w:sz w:val="22"/>
                <w:szCs w:val="22"/>
                <w:lang w:eastAsia="lt-LT"/>
              </w:rPr>
              <w:t>2) Dėl įsipareigojimų, susijusių su socialinio draudimo įmokų mokėjimu, įvykdymo i</w:t>
            </w:r>
            <w:r w:rsidRPr="008F6B3D">
              <w:rPr>
                <w:rFonts w:eastAsia="Times New Roman"/>
                <w:sz w:val="22"/>
                <w:szCs w:val="22"/>
              </w:rPr>
              <w:t xml:space="preserve">š Lietuvoje įsteigtų subjektų </w:t>
            </w:r>
            <w:r w:rsidRPr="008F6B3D">
              <w:rPr>
                <w:rFonts w:eastAsia="Times New Roman"/>
                <w:bCs/>
                <w:sz w:val="22"/>
                <w:szCs w:val="22"/>
                <w:lang w:eastAsia="lt-LT"/>
              </w:rPr>
              <w:t>prašoma:</w:t>
            </w:r>
          </w:p>
          <w:p w14:paraId="63657355" w14:textId="77777777" w:rsidR="008F6B3D" w:rsidRPr="008F6B3D" w:rsidRDefault="008F6B3D" w:rsidP="008F6B3D">
            <w:pPr>
              <w:spacing w:after="0" w:line="240" w:lineRule="auto"/>
              <w:jc w:val="both"/>
              <w:rPr>
                <w:rFonts w:eastAsia="Times New Roman"/>
                <w:bCs/>
                <w:sz w:val="22"/>
                <w:szCs w:val="22"/>
                <w:lang w:eastAsia="lt-LT"/>
              </w:rPr>
            </w:pPr>
            <w:r w:rsidRPr="008F6B3D">
              <w:rPr>
                <w:rFonts w:eastAsia="Times New Roman"/>
                <w:bCs/>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8F6B3D">
                <w:rPr>
                  <w:rFonts w:eastAsia="Times New Roman"/>
                  <w:bCs/>
                  <w:sz w:val="22"/>
                  <w:szCs w:val="22"/>
                  <w:u w:val="single"/>
                  <w:lang w:eastAsia="lt-LT"/>
                </w:rPr>
                <w:t>http://draudejai.sodra.lt/draudeju_viesi_duomenys/</w:t>
              </w:r>
            </w:hyperlink>
            <w:r w:rsidRPr="008F6B3D">
              <w:rPr>
                <w:rFonts w:eastAsia="Times New Roman"/>
                <w:bCs/>
                <w:sz w:val="22"/>
                <w:szCs w:val="22"/>
                <w:lang w:eastAsia="lt-LT"/>
              </w:rPr>
              <w:t>.</w:t>
            </w:r>
          </w:p>
          <w:p w14:paraId="460673BF" w14:textId="77777777" w:rsidR="008F6B3D" w:rsidRPr="008F6B3D" w:rsidRDefault="008F6B3D" w:rsidP="008F6B3D">
            <w:pPr>
              <w:spacing w:after="0" w:line="240" w:lineRule="auto"/>
              <w:jc w:val="both"/>
              <w:rPr>
                <w:rFonts w:eastAsia="Times New Roman"/>
                <w:b/>
                <w:bCs/>
                <w:sz w:val="22"/>
                <w:szCs w:val="22"/>
                <w:lang w:eastAsia="lt-LT"/>
              </w:rPr>
            </w:pPr>
          </w:p>
          <w:p w14:paraId="0093477F"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w:t>
            </w:r>
            <w:r w:rsidRPr="008F6B3D">
              <w:rPr>
                <w:rFonts w:eastAsia="Times New Roman"/>
                <w:sz w:val="22"/>
                <w:szCs w:val="22"/>
                <w:lang w:eastAsia="lt-LT"/>
              </w:rPr>
              <w:lastRenderedPageBreak/>
              <w:t>gali pateikti valstybės įmonės Registrų centro Lietuvos Respublikos Vyriausybės nustatyta tvarka išduotą dokumentą, patvirtinantį jungtinius kompetentingų institucijų tvarkomus duomenis.</w:t>
            </w:r>
          </w:p>
          <w:p w14:paraId="2D2A9633" w14:textId="77777777" w:rsidR="008F6B3D" w:rsidRPr="008F6B3D" w:rsidRDefault="008F6B3D" w:rsidP="008F6B3D">
            <w:pPr>
              <w:spacing w:after="0" w:line="240" w:lineRule="auto"/>
              <w:jc w:val="both"/>
              <w:rPr>
                <w:rFonts w:eastAsia="Times New Roman"/>
                <w:b/>
                <w:bCs/>
                <w:sz w:val="22"/>
                <w:szCs w:val="22"/>
                <w:lang w:eastAsia="lt-LT"/>
              </w:rPr>
            </w:pPr>
          </w:p>
          <w:p w14:paraId="55D0EBCF"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F33BE7" w14:textId="77777777" w:rsidR="008F6B3D" w:rsidRPr="008F6B3D" w:rsidRDefault="008F6B3D" w:rsidP="008F6B3D">
            <w:pPr>
              <w:spacing w:after="0" w:line="240" w:lineRule="auto"/>
              <w:jc w:val="both"/>
              <w:rPr>
                <w:rFonts w:eastAsia="Times New Roman"/>
                <w:b/>
                <w:bCs/>
                <w:sz w:val="22"/>
                <w:szCs w:val="22"/>
                <w:lang w:eastAsia="lt-LT"/>
              </w:rPr>
            </w:pPr>
          </w:p>
          <w:p w14:paraId="704DEB06"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rPr>
              <w:t>Iš ne Lietuvoje įsteigtų subjektų reikalaujama:</w:t>
            </w:r>
          </w:p>
          <w:p w14:paraId="783E4AC6" w14:textId="77777777" w:rsidR="008F6B3D" w:rsidRPr="008F6B3D" w:rsidRDefault="008F6B3D" w:rsidP="008F6B3D">
            <w:pPr>
              <w:numPr>
                <w:ilvl w:val="0"/>
                <w:numId w:val="46"/>
              </w:numPr>
              <w:pBdr>
                <w:top w:val="nil"/>
                <w:left w:val="nil"/>
                <w:bottom w:val="nil"/>
                <w:right w:val="nil"/>
                <w:between w:val="nil"/>
                <w:bar w:val="nil"/>
              </w:pBdr>
              <w:spacing w:after="160" w:line="276" w:lineRule="auto"/>
              <w:ind w:left="314"/>
              <w:jc w:val="both"/>
              <w:rPr>
                <w:rFonts w:eastAsia="Times New Roman"/>
                <w:b/>
                <w:bCs/>
                <w:sz w:val="22"/>
                <w:szCs w:val="22"/>
                <w:lang w:eastAsia="lt-LT"/>
              </w:rPr>
            </w:pPr>
            <w:r w:rsidRPr="008F6B3D">
              <w:rPr>
                <w:rFonts w:eastAsia="Times New Roman"/>
                <w:sz w:val="22"/>
                <w:szCs w:val="22"/>
                <w:lang w:eastAsia="lt-LT"/>
              </w:rPr>
              <w:t>atitinkamos užsienio šalies kompetentingos institucijos dokumento.</w:t>
            </w:r>
          </w:p>
          <w:p w14:paraId="08C7890A" w14:textId="77777777" w:rsidR="008F6B3D" w:rsidRPr="008F6B3D" w:rsidRDefault="008F6B3D" w:rsidP="008F6B3D">
            <w:pPr>
              <w:spacing w:after="0" w:line="240" w:lineRule="auto"/>
              <w:jc w:val="both"/>
              <w:rPr>
                <w:rFonts w:eastAsia="Times New Roman"/>
                <w:b/>
                <w:bCs/>
                <w:sz w:val="22"/>
                <w:szCs w:val="22"/>
                <w:lang w:eastAsia="lt-LT"/>
              </w:rPr>
            </w:pPr>
          </w:p>
          <w:p w14:paraId="69E108E4"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Yu Mincho"/>
                <w:sz w:val="22"/>
                <w:szCs w:val="22"/>
                <w:lang w:eastAsia="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1EFEDF" w14:textId="77777777" w:rsidR="008F6B3D" w:rsidRPr="008F6B3D" w:rsidRDefault="008F6B3D" w:rsidP="008F6B3D">
            <w:pPr>
              <w:numPr>
                <w:ilvl w:val="0"/>
                <w:numId w:val="50"/>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priesaikos deklaracija; </w:t>
            </w:r>
          </w:p>
          <w:p w14:paraId="3524AE5E" w14:textId="77777777" w:rsidR="008F6B3D" w:rsidRPr="008F6B3D" w:rsidRDefault="008F6B3D" w:rsidP="008F6B3D">
            <w:pPr>
              <w:numPr>
                <w:ilvl w:val="0"/>
                <w:numId w:val="50"/>
              </w:numPr>
              <w:pBdr>
                <w:top w:val="nil"/>
                <w:left w:val="nil"/>
                <w:bottom w:val="nil"/>
                <w:right w:val="nil"/>
                <w:between w:val="nil"/>
                <w:bar w:val="nil"/>
              </w:pBdr>
              <w:spacing w:after="160" w:line="276" w:lineRule="auto"/>
              <w:jc w:val="both"/>
              <w:rPr>
                <w:rFonts w:eastAsia="Yu Mincho"/>
                <w:sz w:val="22"/>
                <w:szCs w:val="22"/>
                <w:lang w:eastAsia="lt-LT"/>
              </w:rPr>
            </w:pPr>
            <w:r w:rsidRPr="008F6B3D">
              <w:rPr>
                <w:rFonts w:eastAsia="Yu Mincho"/>
                <w:sz w:val="22"/>
                <w:szCs w:val="22"/>
                <w:lang w:eastAsia="lt-LT"/>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8F6B3D">
              <w:rPr>
                <w:rFonts w:eastAsia="Yu Mincho"/>
                <w:sz w:val="22"/>
                <w:szCs w:val="22"/>
                <w:lang w:eastAsia="lt-LT"/>
              </w:rPr>
              <w:lastRenderedPageBreak/>
              <w:t>kompetentingos profesinės ar prekybos organizacijos.</w:t>
            </w:r>
          </w:p>
          <w:p w14:paraId="5B4221A4" w14:textId="77777777" w:rsidR="008F6B3D" w:rsidRPr="008F6B3D" w:rsidRDefault="008F6B3D" w:rsidP="008F6B3D">
            <w:pPr>
              <w:spacing w:after="0" w:line="240" w:lineRule="auto"/>
              <w:jc w:val="both"/>
              <w:rPr>
                <w:rFonts w:eastAsia="Times New Roman"/>
                <w:b/>
                <w:bCs/>
                <w:sz w:val="22"/>
                <w:szCs w:val="22"/>
                <w:lang w:eastAsia="lt-LT"/>
              </w:rPr>
            </w:pPr>
          </w:p>
          <w:p w14:paraId="13117416" w14:textId="77777777" w:rsidR="008F6B3D" w:rsidRPr="008F6B3D" w:rsidRDefault="008F6B3D" w:rsidP="008F6B3D">
            <w:pPr>
              <w:spacing w:after="0" w:line="240" w:lineRule="auto"/>
              <w:jc w:val="both"/>
              <w:rPr>
                <w:rFonts w:eastAsia="Times New Roman"/>
                <w:b/>
                <w:bCs/>
                <w:sz w:val="22"/>
                <w:szCs w:val="22"/>
                <w:lang w:eastAsia="lt-LT"/>
              </w:rPr>
            </w:pPr>
          </w:p>
          <w:p w14:paraId="1F9F2BDD" w14:textId="77777777" w:rsidR="008F6B3D" w:rsidRPr="008F6B3D" w:rsidRDefault="008F6B3D" w:rsidP="008F6B3D">
            <w:pPr>
              <w:spacing w:after="0" w:line="240" w:lineRule="auto"/>
              <w:jc w:val="both"/>
              <w:rPr>
                <w:rFonts w:eastAsia="Times New Roman"/>
                <w:i/>
                <w:iCs/>
                <w:color w:val="7030A0"/>
                <w:sz w:val="22"/>
                <w:szCs w:val="22"/>
                <w:lang w:eastAsia="lt-LT"/>
              </w:rPr>
            </w:pPr>
            <w:r w:rsidRPr="008F6B3D">
              <w:rPr>
                <w:rFonts w:eastAsia="Times New Roman"/>
                <w:sz w:val="22"/>
                <w:szCs w:val="22"/>
                <w:lang w:eastAsia="lt-LT"/>
              </w:rPr>
              <w:t xml:space="preserve">Nurodyti dokumentai turi būti  išduoti ne anksčiau kaip 120 dienų iki tos dienos, kai tiekėjas perkančiosios organizacijos prašymu turės pateikti pašalinimo pagrindų nebuvimą patvirtinančius dokumentus. </w:t>
            </w:r>
          </w:p>
          <w:p w14:paraId="386275C8" w14:textId="77777777" w:rsidR="008F6B3D" w:rsidRPr="008F6B3D" w:rsidRDefault="008F6B3D" w:rsidP="008F6B3D">
            <w:pPr>
              <w:spacing w:after="0" w:line="240" w:lineRule="auto"/>
              <w:jc w:val="both"/>
              <w:rPr>
                <w:rFonts w:eastAsia="Times New Roman"/>
                <w:b/>
                <w:bCs/>
                <w:sz w:val="22"/>
                <w:szCs w:val="22"/>
                <w:lang w:eastAsia="lt-LT"/>
              </w:rPr>
            </w:pPr>
          </w:p>
          <w:p w14:paraId="344D51D9"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49C3A8" w14:textId="77777777" w:rsidR="008F6B3D" w:rsidRPr="008F6B3D" w:rsidRDefault="008F6B3D" w:rsidP="008F6B3D">
            <w:pPr>
              <w:spacing w:after="0" w:line="240" w:lineRule="auto"/>
              <w:jc w:val="both"/>
              <w:rPr>
                <w:rFonts w:eastAsia="Times New Roman"/>
                <w:b/>
                <w:bCs/>
                <w:sz w:val="22"/>
                <w:szCs w:val="22"/>
                <w:lang w:eastAsia="lt-LT"/>
              </w:rPr>
            </w:pPr>
          </w:p>
          <w:p w14:paraId="49E3C4FE" w14:textId="77777777" w:rsidR="008F6B3D" w:rsidRPr="008F6B3D" w:rsidRDefault="008F6B3D" w:rsidP="008F6B3D">
            <w:pPr>
              <w:spacing w:after="0" w:line="240" w:lineRule="auto"/>
              <w:jc w:val="both"/>
              <w:rPr>
                <w:rFonts w:eastAsia="Times New Roman"/>
                <w:b/>
                <w:sz w:val="22"/>
                <w:szCs w:val="22"/>
                <w:lang w:eastAsia="lt-LT"/>
              </w:rPr>
            </w:pPr>
            <w:r w:rsidRPr="008F6B3D">
              <w:rPr>
                <w:rFonts w:eastAsia="Times New Roman"/>
                <w:b/>
                <w:sz w:val="22"/>
                <w:szCs w:val="22"/>
                <w:lang w:eastAsia="lt-LT"/>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4209309F" w14:textId="77777777" w:rsidR="008F6B3D" w:rsidRPr="008F6B3D" w:rsidRDefault="008F6B3D" w:rsidP="008F6B3D">
            <w:pPr>
              <w:spacing w:after="0" w:line="240" w:lineRule="auto"/>
              <w:jc w:val="both"/>
              <w:rPr>
                <w:rFonts w:eastAsia="Times New Roman"/>
                <w:b/>
                <w:bCs/>
                <w:sz w:val="22"/>
                <w:szCs w:val="22"/>
                <w:lang w:eastAsia="lt-LT"/>
              </w:rPr>
            </w:pPr>
          </w:p>
        </w:tc>
        <w:tc>
          <w:tcPr>
            <w:tcW w:w="3686" w:type="dxa"/>
            <w:tcBorders>
              <w:top w:val="single" w:sz="4" w:space="0" w:color="000000"/>
              <w:left w:val="single" w:sz="4" w:space="0" w:color="000000"/>
              <w:bottom w:val="single" w:sz="4" w:space="0" w:color="000000"/>
              <w:right w:val="single" w:sz="4" w:space="0" w:color="000000"/>
            </w:tcBorders>
          </w:tcPr>
          <w:p w14:paraId="759B1043"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lastRenderedPageBreak/>
              <w:t>Tiekėjas, kiekvienas tiekėjų grupės narys ir kiekvienas kitas ūkio subjektas, kurio pajėgumais remiasi tiekėjas.</w:t>
            </w:r>
          </w:p>
        </w:tc>
      </w:tr>
      <w:bookmarkEnd w:id="0"/>
      <w:tr w:rsidR="008F6B3D" w:rsidRPr="008F6B3D" w14:paraId="7777D5C3" w14:textId="77777777" w:rsidTr="008F6B3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9DC41" w14:textId="77777777" w:rsidR="008F6B3D" w:rsidRPr="008F6B3D" w:rsidRDefault="008F6B3D" w:rsidP="008F6B3D">
            <w:pPr>
              <w:numPr>
                <w:ilvl w:val="0"/>
                <w:numId w:val="47"/>
              </w:numPr>
              <w:pBdr>
                <w:top w:val="nil"/>
                <w:left w:val="nil"/>
                <w:bottom w:val="nil"/>
                <w:right w:val="nil"/>
                <w:between w:val="nil"/>
                <w:bar w:val="nil"/>
              </w:pBdr>
              <w:spacing w:after="160" w:line="276" w:lineRule="auto"/>
              <w:jc w:val="both"/>
              <w:rPr>
                <w:rFonts w:eastAsia="Times New Roman"/>
                <w:b/>
                <w:bCs/>
                <w:sz w:val="22"/>
                <w:szCs w:val="22"/>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35B84"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1.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1 punktas </w:t>
            </w:r>
            <w:r w:rsidRPr="008F6B3D">
              <w:rPr>
                <w:rFonts w:eastAsia="Yu Mincho"/>
                <w:sz w:val="22"/>
                <w:szCs w:val="22"/>
                <w:lang w:eastAsia="lt-LT"/>
              </w:rPr>
              <w:t>(EBVPD III dalies C10 punktas)):</w:t>
            </w:r>
          </w:p>
          <w:p w14:paraId="614AAFBE" w14:textId="77777777" w:rsidR="008F6B3D" w:rsidRPr="008F6B3D" w:rsidRDefault="008F6B3D" w:rsidP="008F6B3D">
            <w:pPr>
              <w:spacing w:after="0" w:line="240" w:lineRule="auto"/>
              <w:jc w:val="both"/>
              <w:rPr>
                <w:rFonts w:eastAsia="Times New Roman"/>
                <w:sz w:val="22"/>
                <w:szCs w:val="22"/>
                <w:lang w:eastAsia="lt-LT"/>
              </w:rPr>
            </w:pPr>
          </w:p>
          <w:p w14:paraId="0944EF3B"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Tiekėjas su kitais tiekėjais yra sudaręs susitarimų, kuriais siekiama iškreipti konkurenciją atliekamame pirkime, ir perkančioji organizacija dėl to turi įtikinamų duomenų.</w:t>
            </w:r>
          </w:p>
          <w:p w14:paraId="349A70CB" w14:textId="77777777" w:rsidR="008F6B3D" w:rsidRPr="008F6B3D" w:rsidRDefault="008F6B3D" w:rsidP="008F6B3D">
            <w:pPr>
              <w:spacing w:after="0" w:line="240" w:lineRule="auto"/>
              <w:jc w:val="both"/>
              <w:rPr>
                <w:rFonts w:eastAsia="Times New Roman"/>
                <w:sz w:val="22"/>
                <w:szCs w:val="22"/>
                <w:lang w:eastAsia="lt-LT"/>
              </w:rPr>
            </w:pPr>
          </w:p>
          <w:p w14:paraId="23E5E4BA"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2.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2 punktas </w:t>
            </w:r>
            <w:r w:rsidRPr="008F6B3D">
              <w:rPr>
                <w:rFonts w:eastAsia="Yu Mincho"/>
                <w:sz w:val="22"/>
                <w:szCs w:val="22"/>
                <w:lang w:eastAsia="lt-LT"/>
              </w:rPr>
              <w:t>(EBVPD III dalies C12 punktas)):</w:t>
            </w:r>
          </w:p>
          <w:p w14:paraId="45848A43" w14:textId="77777777" w:rsidR="008F6B3D" w:rsidRPr="008F6B3D" w:rsidRDefault="008F6B3D" w:rsidP="008F6B3D">
            <w:pPr>
              <w:spacing w:after="0" w:line="240" w:lineRule="auto"/>
              <w:jc w:val="both"/>
              <w:rPr>
                <w:rFonts w:eastAsia="Yu Mincho"/>
                <w:sz w:val="22"/>
                <w:szCs w:val="22"/>
                <w:lang w:eastAsia="lt-LT"/>
              </w:rPr>
            </w:pPr>
          </w:p>
          <w:p w14:paraId="08B90C40"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sz w:val="22"/>
                <w:szCs w:val="22"/>
                <w:lang w:eastAsia="lt-LT"/>
              </w:rPr>
              <w:t xml:space="preserve">Tiekėjas pirkimo metu pateko į interesų konflikto situaciją, kaip apibrėžta VPĮ 21 straipsnyje, ir atitinkamos padėties negalima ištaisyti. </w:t>
            </w:r>
          </w:p>
          <w:p w14:paraId="3E17B9E8"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2F43DE23" w14:textId="77777777" w:rsidR="008F6B3D" w:rsidRPr="008F6B3D" w:rsidRDefault="008F6B3D" w:rsidP="008F6B3D">
            <w:pPr>
              <w:spacing w:after="0" w:line="240" w:lineRule="auto"/>
              <w:jc w:val="both"/>
              <w:rPr>
                <w:rFonts w:eastAsia="Times New Roman"/>
                <w:sz w:val="22"/>
                <w:szCs w:val="22"/>
                <w:lang w:eastAsia="lt-LT"/>
              </w:rPr>
            </w:pPr>
          </w:p>
          <w:p w14:paraId="59ADAAEC" w14:textId="77777777" w:rsidR="008F6B3D" w:rsidRPr="008F6B3D" w:rsidRDefault="008F6B3D" w:rsidP="008F6B3D">
            <w:pPr>
              <w:spacing w:after="0" w:line="240" w:lineRule="auto"/>
              <w:jc w:val="both"/>
              <w:rPr>
                <w:rFonts w:eastAsia="Yu Mincho"/>
                <w:sz w:val="22"/>
                <w:szCs w:val="22"/>
                <w:lang w:eastAsia="lt-LT"/>
              </w:rPr>
            </w:pPr>
            <w:r w:rsidRPr="008F6B3D">
              <w:rPr>
                <w:rFonts w:eastAsia="Times New Roman"/>
                <w:b/>
                <w:bCs/>
                <w:sz w:val="22"/>
                <w:szCs w:val="22"/>
                <w:lang w:eastAsia="lt-LT"/>
              </w:rPr>
              <w:t>3.</w:t>
            </w:r>
            <w:r w:rsidRPr="008F6B3D">
              <w:rPr>
                <w:rFonts w:eastAsia="Times New Roman"/>
                <w:sz w:val="22"/>
                <w:szCs w:val="22"/>
                <w:lang w:eastAsia="lt-LT"/>
              </w:rPr>
              <w:t xml:space="preserve">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3 punktas </w:t>
            </w:r>
            <w:r w:rsidRPr="008F6B3D">
              <w:rPr>
                <w:rFonts w:eastAsia="Yu Mincho"/>
                <w:sz w:val="22"/>
                <w:szCs w:val="22"/>
                <w:lang w:eastAsia="lt-LT"/>
              </w:rPr>
              <w:t>(EBVPD III dalies C13 punktas)):</w:t>
            </w:r>
          </w:p>
          <w:p w14:paraId="76830123" w14:textId="77777777" w:rsidR="008F6B3D" w:rsidRPr="008F6B3D" w:rsidRDefault="008F6B3D" w:rsidP="008F6B3D">
            <w:pPr>
              <w:spacing w:after="0" w:line="240" w:lineRule="auto"/>
              <w:jc w:val="both"/>
              <w:rPr>
                <w:rFonts w:eastAsia="Times New Roman"/>
                <w:sz w:val="22"/>
                <w:szCs w:val="22"/>
                <w:lang w:eastAsia="lt-LT"/>
              </w:rPr>
            </w:pPr>
          </w:p>
          <w:p w14:paraId="1ACFA104"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Pažeista konkurencija, kaip nustatyta VPĮ 27 straipsnio 3 ir 4 dalyse, ir atitinkamos padėties negalima ištaisyti.</w:t>
            </w:r>
          </w:p>
          <w:p w14:paraId="2A60CF53" w14:textId="77777777" w:rsidR="008F6B3D" w:rsidRPr="008F6B3D" w:rsidRDefault="008F6B3D" w:rsidP="008F6B3D">
            <w:pPr>
              <w:spacing w:after="0" w:line="240" w:lineRule="auto"/>
              <w:jc w:val="both"/>
              <w:rPr>
                <w:rFonts w:eastAsia="Times New Roman"/>
                <w:sz w:val="22"/>
                <w:szCs w:val="22"/>
                <w:lang w:eastAsia="lt-LT"/>
              </w:rPr>
            </w:pPr>
          </w:p>
          <w:p w14:paraId="5EFE77D2"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4.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4 punktas </w:t>
            </w:r>
            <w:r w:rsidRPr="008F6B3D">
              <w:rPr>
                <w:rFonts w:eastAsia="Yu Mincho"/>
                <w:sz w:val="22"/>
                <w:szCs w:val="22"/>
                <w:lang w:eastAsia="lt-LT"/>
              </w:rPr>
              <w:t>(EBVPD III dalies C15 punktas)):</w:t>
            </w:r>
          </w:p>
          <w:p w14:paraId="634796DE" w14:textId="77777777" w:rsidR="008F6B3D" w:rsidRPr="008F6B3D" w:rsidRDefault="008F6B3D" w:rsidP="008F6B3D">
            <w:pPr>
              <w:spacing w:after="0" w:line="240" w:lineRule="auto"/>
              <w:jc w:val="both"/>
              <w:rPr>
                <w:rFonts w:eastAsia="Times New Roman"/>
                <w:sz w:val="22"/>
                <w:szCs w:val="22"/>
                <w:lang w:eastAsia="lt-LT"/>
              </w:rPr>
            </w:pPr>
          </w:p>
          <w:p w14:paraId="4C73ABD9"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947E93" w14:textId="77777777" w:rsidR="008F6B3D" w:rsidRPr="008F6B3D" w:rsidRDefault="008F6B3D" w:rsidP="008F6B3D">
            <w:pPr>
              <w:spacing w:after="0" w:line="240" w:lineRule="auto"/>
              <w:jc w:val="both"/>
              <w:rPr>
                <w:rFonts w:eastAsia="Times New Roman"/>
                <w:bCs/>
                <w:sz w:val="22"/>
                <w:szCs w:val="22"/>
                <w:lang w:eastAsia="lt-LT"/>
              </w:rPr>
            </w:pPr>
            <w:r w:rsidRPr="008F6B3D">
              <w:rPr>
                <w:rFonts w:eastAsia="Times New Roman"/>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8F6B3D">
              <w:rPr>
                <w:rFonts w:eastAsia="Times New Roman"/>
                <w:bCs/>
                <w:sz w:val="22"/>
                <w:szCs w:val="22"/>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C87F9B" w14:textId="77777777" w:rsidR="008F6B3D" w:rsidRPr="008F6B3D" w:rsidRDefault="008F6B3D" w:rsidP="008F6B3D">
            <w:pPr>
              <w:spacing w:after="0" w:line="240" w:lineRule="auto"/>
              <w:jc w:val="both"/>
              <w:rPr>
                <w:rFonts w:eastAsia="Times New Roman"/>
                <w:bCs/>
                <w:sz w:val="22"/>
                <w:szCs w:val="22"/>
                <w:lang w:eastAsia="lt-LT"/>
              </w:rPr>
            </w:pPr>
            <w:r w:rsidRPr="008F6B3D">
              <w:rPr>
                <w:rFonts w:eastAsia="Times New Roman"/>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21D42B9C" w14:textId="77777777" w:rsidR="008F6B3D" w:rsidRPr="008F6B3D" w:rsidRDefault="008F6B3D" w:rsidP="008F6B3D">
            <w:pPr>
              <w:spacing w:after="0" w:line="240" w:lineRule="auto"/>
              <w:jc w:val="both"/>
              <w:rPr>
                <w:rFonts w:eastAsia="Times New Roman"/>
                <w:sz w:val="22"/>
                <w:szCs w:val="22"/>
                <w:lang w:eastAsia="lt-LT"/>
              </w:rPr>
            </w:pPr>
          </w:p>
          <w:p w14:paraId="6399D264" w14:textId="77777777" w:rsidR="008F6B3D" w:rsidRPr="008F6B3D" w:rsidRDefault="008F6B3D" w:rsidP="008F6B3D">
            <w:pPr>
              <w:spacing w:after="0" w:line="240" w:lineRule="auto"/>
              <w:jc w:val="both"/>
              <w:rPr>
                <w:rFonts w:eastAsia="Arial"/>
                <w:sz w:val="22"/>
                <w:szCs w:val="22"/>
                <w:lang w:eastAsia="lt-LT"/>
              </w:rPr>
            </w:pPr>
            <w:r w:rsidRPr="008F6B3D">
              <w:rPr>
                <w:rFonts w:eastAsia="Yu Mincho"/>
                <w:b/>
                <w:bCs/>
                <w:sz w:val="22"/>
                <w:szCs w:val="22"/>
                <w:lang w:eastAsia="lt-LT"/>
              </w:rPr>
              <w:t xml:space="preserve">5.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5 punktas </w:t>
            </w:r>
            <w:r w:rsidRPr="008F6B3D">
              <w:rPr>
                <w:rFonts w:eastAsia="Yu Mincho"/>
                <w:sz w:val="22"/>
                <w:szCs w:val="22"/>
                <w:lang w:eastAsia="lt-LT"/>
              </w:rPr>
              <w:t>(EBVPD</w:t>
            </w:r>
            <w:r w:rsidRPr="008F6B3D">
              <w:rPr>
                <w:rFonts w:eastAsia="Arial"/>
                <w:sz w:val="22"/>
                <w:szCs w:val="22"/>
                <w:lang w:eastAsia="lt-LT"/>
              </w:rPr>
              <w:t xml:space="preserve"> III dalies C15 punktas)):</w:t>
            </w:r>
          </w:p>
          <w:p w14:paraId="1F29348D" w14:textId="77777777" w:rsidR="008F6B3D" w:rsidRPr="008F6B3D" w:rsidRDefault="008F6B3D" w:rsidP="008F6B3D">
            <w:pPr>
              <w:spacing w:after="0" w:line="240" w:lineRule="auto"/>
              <w:jc w:val="both"/>
              <w:rPr>
                <w:rFonts w:eastAsia="Yu Mincho"/>
                <w:sz w:val="22"/>
                <w:szCs w:val="22"/>
                <w:lang w:eastAsia="lt-LT"/>
              </w:rPr>
            </w:pPr>
          </w:p>
          <w:p w14:paraId="0AD1C01F"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BC40FE6" w14:textId="77777777" w:rsidR="008F6B3D" w:rsidRPr="008F6B3D" w:rsidRDefault="008F6B3D" w:rsidP="008F6B3D">
            <w:pPr>
              <w:spacing w:after="0" w:line="240" w:lineRule="auto"/>
              <w:jc w:val="both"/>
              <w:rPr>
                <w:rFonts w:eastAsia="Times New Roman"/>
                <w:sz w:val="22"/>
                <w:szCs w:val="22"/>
                <w:lang w:eastAsia="lt-LT"/>
              </w:rPr>
            </w:pPr>
          </w:p>
          <w:p w14:paraId="1BA2AB98"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6.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6 punktas </w:t>
            </w:r>
            <w:r w:rsidRPr="008F6B3D">
              <w:rPr>
                <w:rFonts w:eastAsia="Yu Mincho"/>
                <w:sz w:val="22"/>
                <w:szCs w:val="22"/>
                <w:lang w:eastAsia="lt-LT"/>
              </w:rPr>
              <w:t>(EBVPD</w:t>
            </w:r>
            <w:r w:rsidRPr="008F6B3D">
              <w:rPr>
                <w:rFonts w:eastAsia="Arial"/>
                <w:sz w:val="22"/>
                <w:szCs w:val="22"/>
                <w:lang w:eastAsia="lt-LT"/>
              </w:rPr>
              <w:t xml:space="preserve"> III dalies C14 punktas)):</w:t>
            </w:r>
          </w:p>
          <w:p w14:paraId="4A9DB32B" w14:textId="77777777" w:rsidR="008F6B3D" w:rsidRPr="008F6B3D" w:rsidRDefault="008F6B3D" w:rsidP="008F6B3D">
            <w:pPr>
              <w:spacing w:after="0" w:line="240" w:lineRule="auto"/>
              <w:jc w:val="both"/>
              <w:rPr>
                <w:rFonts w:eastAsia="Yu Mincho"/>
                <w:sz w:val="22"/>
                <w:szCs w:val="22"/>
                <w:lang w:eastAsia="lt-LT"/>
              </w:rPr>
            </w:pPr>
          </w:p>
          <w:p w14:paraId="1EEF675E"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5D4675"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264D104" w14:textId="77777777" w:rsidR="008F6B3D" w:rsidRPr="008F6B3D" w:rsidRDefault="008F6B3D" w:rsidP="008F6B3D">
            <w:pPr>
              <w:spacing w:after="0" w:line="240" w:lineRule="auto"/>
              <w:jc w:val="both"/>
              <w:rPr>
                <w:rFonts w:eastAsia="Times New Roman"/>
                <w:sz w:val="22"/>
                <w:szCs w:val="22"/>
                <w:lang w:eastAsia="lt-LT"/>
              </w:rPr>
            </w:pPr>
          </w:p>
          <w:p w14:paraId="00B3707B"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lastRenderedPageBreak/>
              <w:t xml:space="preserve">7.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7 punkto a papunktis </w:t>
            </w:r>
            <w:r w:rsidRPr="008F6B3D">
              <w:rPr>
                <w:rFonts w:eastAsia="Yu Mincho"/>
                <w:sz w:val="22"/>
                <w:szCs w:val="22"/>
                <w:lang w:eastAsia="lt-LT"/>
              </w:rPr>
              <w:t>(EBVPD III dalies C11 punktas)):</w:t>
            </w:r>
          </w:p>
          <w:p w14:paraId="7EEED2FB" w14:textId="77777777" w:rsidR="008F6B3D" w:rsidRPr="008F6B3D" w:rsidRDefault="008F6B3D" w:rsidP="008F6B3D">
            <w:pPr>
              <w:spacing w:after="0" w:line="240" w:lineRule="auto"/>
              <w:jc w:val="both"/>
              <w:rPr>
                <w:rFonts w:eastAsia="Yu Mincho"/>
                <w:sz w:val="22"/>
                <w:szCs w:val="22"/>
                <w:lang w:eastAsia="lt-LT"/>
              </w:rPr>
            </w:pPr>
          </w:p>
          <w:p w14:paraId="2B20DF26"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71D6C7A" w14:textId="77777777" w:rsidR="008F6B3D" w:rsidRPr="008F6B3D" w:rsidRDefault="008F6B3D" w:rsidP="008F6B3D">
            <w:pPr>
              <w:spacing w:after="0" w:line="240" w:lineRule="auto"/>
              <w:jc w:val="both"/>
              <w:rPr>
                <w:rFonts w:eastAsia="Times New Roman"/>
                <w:sz w:val="22"/>
                <w:szCs w:val="22"/>
                <w:lang w:eastAsia="lt-LT"/>
              </w:rPr>
            </w:pPr>
          </w:p>
          <w:p w14:paraId="2ED75C96"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8.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7 punkto b papunktis </w:t>
            </w:r>
            <w:r w:rsidRPr="008F6B3D">
              <w:rPr>
                <w:rFonts w:eastAsia="Yu Mincho"/>
                <w:sz w:val="22"/>
                <w:szCs w:val="22"/>
                <w:lang w:eastAsia="lt-LT"/>
              </w:rPr>
              <w:t>(EBVPD III dalies C11 punktas)):</w:t>
            </w:r>
          </w:p>
          <w:p w14:paraId="1707BF49" w14:textId="77777777" w:rsidR="008F6B3D" w:rsidRPr="008F6B3D" w:rsidRDefault="008F6B3D" w:rsidP="008F6B3D">
            <w:pPr>
              <w:spacing w:after="0" w:line="240" w:lineRule="auto"/>
              <w:jc w:val="both"/>
              <w:rPr>
                <w:rFonts w:eastAsia="Yu Mincho"/>
                <w:sz w:val="22"/>
                <w:szCs w:val="22"/>
                <w:lang w:eastAsia="lt-LT"/>
              </w:rPr>
            </w:pPr>
          </w:p>
          <w:p w14:paraId="1F42105D"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6B3D">
              <w:rPr>
                <w:rFonts w:eastAsia="Times New Roman"/>
                <w:sz w:val="22"/>
                <w:szCs w:val="22"/>
                <w:vertAlign w:val="superscript"/>
                <w:lang w:eastAsia="lt-LT"/>
              </w:rPr>
              <w:t>1</w:t>
            </w:r>
            <w:r w:rsidRPr="008F6B3D">
              <w:rPr>
                <w:rFonts w:eastAsia="Times New Roman"/>
                <w:sz w:val="22"/>
                <w:szCs w:val="22"/>
                <w:lang w:eastAsia="lt-LT"/>
              </w:rPr>
              <w:t xml:space="preserve"> straipsnio 1 dalyje.</w:t>
            </w:r>
          </w:p>
          <w:p w14:paraId="447A8625" w14:textId="77777777" w:rsidR="008F6B3D" w:rsidRPr="008F6B3D" w:rsidRDefault="008F6B3D" w:rsidP="008F6B3D">
            <w:pPr>
              <w:spacing w:after="0" w:line="240" w:lineRule="auto"/>
              <w:jc w:val="both"/>
              <w:rPr>
                <w:rFonts w:eastAsia="Yu Mincho"/>
                <w:b/>
                <w:bCs/>
                <w:sz w:val="22"/>
                <w:szCs w:val="22"/>
                <w:lang w:eastAsia="lt-LT"/>
              </w:rPr>
            </w:pPr>
          </w:p>
          <w:p w14:paraId="2B79026C" w14:textId="77777777" w:rsidR="008F6B3D" w:rsidRPr="008F6B3D" w:rsidRDefault="008F6B3D" w:rsidP="008F6B3D">
            <w:pPr>
              <w:spacing w:after="0" w:line="240" w:lineRule="auto"/>
              <w:jc w:val="both"/>
              <w:rPr>
                <w:rFonts w:eastAsia="Yu Mincho"/>
                <w:sz w:val="22"/>
                <w:szCs w:val="22"/>
                <w:lang w:eastAsia="lt-LT"/>
              </w:rPr>
            </w:pPr>
            <w:r w:rsidRPr="008F6B3D">
              <w:rPr>
                <w:rFonts w:eastAsia="Yu Mincho"/>
                <w:b/>
                <w:bCs/>
                <w:sz w:val="22"/>
                <w:szCs w:val="22"/>
                <w:lang w:eastAsia="lt-LT"/>
              </w:rPr>
              <w:t xml:space="preserve">9. </w:t>
            </w:r>
            <w:r w:rsidRPr="008F6B3D">
              <w:rPr>
                <w:rFonts w:eastAsia="Yu Mincho"/>
                <w:sz w:val="22"/>
                <w:szCs w:val="22"/>
              </w:rPr>
              <w:t>Tiekėjas šalinamas iš pirkimo procedūrų, jei (</w:t>
            </w:r>
            <w:r w:rsidRPr="008F6B3D">
              <w:rPr>
                <w:rFonts w:eastAsia="Yu Mincho"/>
                <w:b/>
                <w:bCs/>
                <w:sz w:val="22"/>
                <w:szCs w:val="22"/>
                <w:lang w:eastAsia="lt-LT"/>
              </w:rPr>
              <w:t xml:space="preserve">VPĮ 46 straipsnio 4 dalies 7 punkto c papunktis </w:t>
            </w:r>
            <w:r w:rsidRPr="008F6B3D">
              <w:rPr>
                <w:rFonts w:eastAsia="Yu Mincho"/>
                <w:sz w:val="22"/>
                <w:szCs w:val="22"/>
                <w:lang w:eastAsia="lt-LT"/>
              </w:rPr>
              <w:t>(EBVPD III dalies C11 punktas)):</w:t>
            </w:r>
          </w:p>
          <w:p w14:paraId="5C5EBFED" w14:textId="77777777" w:rsidR="008F6B3D" w:rsidRPr="008F6B3D" w:rsidRDefault="008F6B3D" w:rsidP="008F6B3D">
            <w:pPr>
              <w:spacing w:after="0" w:line="240" w:lineRule="auto"/>
              <w:jc w:val="both"/>
              <w:rPr>
                <w:rFonts w:eastAsia="Yu Mincho"/>
                <w:sz w:val="22"/>
                <w:szCs w:val="22"/>
                <w:lang w:eastAsia="lt-LT"/>
              </w:rPr>
            </w:pPr>
          </w:p>
          <w:p w14:paraId="39F5C702" w14:textId="77777777" w:rsidR="008F6B3D" w:rsidRPr="008F6B3D" w:rsidRDefault="008F6B3D" w:rsidP="008F6B3D">
            <w:pPr>
              <w:spacing w:after="0" w:line="240" w:lineRule="auto"/>
              <w:jc w:val="both"/>
              <w:rPr>
                <w:rFonts w:eastAsia="Times New Roman"/>
                <w:color w:val="000000"/>
                <w:sz w:val="22"/>
                <w:szCs w:val="22"/>
                <w:lang w:eastAsia="lt-LT"/>
              </w:rPr>
            </w:pPr>
            <w:r w:rsidRPr="008F6B3D">
              <w:rPr>
                <w:rFonts w:eastAsia="Times New Roman"/>
                <w:sz w:val="22"/>
                <w:szCs w:val="22"/>
                <w:lang w:eastAsia="lt-LT"/>
              </w:rPr>
              <w:t xml:space="preserve">Tiekėjas yra padaręs rimtą profesinį pažeidimą, dėl kurio perkančioji organizacija abejoja tiekėjo sąžiningumu, kai jis </w:t>
            </w:r>
            <w:r w:rsidRPr="008F6B3D">
              <w:rPr>
                <w:rFonts w:eastAsia="Times New Roman"/>
                <w:color w:val="000000"/>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p w14:paraId="24E05E63" w14:textId="77777777" w:rsidR="008F6B3D" w:rsidRPr="008F6B3D" w:rsidRDefault="008F6B3D" w:rsidP="008F6B3D">
            <w:pPr>
              <w:spacing w:after="0" w:line="240" w:lineRule="auto"/>
              <w:jc w:val="both"/>
              <w:rPr>
                <w:rFonts w:eastAsia="Times New Roman"/>
                <w:color w:val="000000"/>
                <w:sz w:val="22"/>
                <w:szCs w:val="22"/>
                <w:lang w:eastAsia="lt-LT"/>
              </w:rPr>
            </w:pPr>
          </w:p>
          <w:p w14:paraId="4E91BA74" w14:textId="77777777" w:rsidR="008F6B3D" w:rsidRPr="008F6B3D" w:rsidRDefault="008F6B3D" w:rsidP="008F6B3D">
            <w:pPr>
              <w:spacing w:after="0" w:line="240" w:lineRule="auto"/>
              <w:jc w:val="both"/>
              <w:rPr>
                <w:rFonts w:eastAsia="Times New Roman"/>
                <w:i/>
                <w:iCs/>
                <w:sz w:val="22"/>
                <w:szCs w:val="22"/>
                <w:lang w:eastAsia="lt-LT"/>
              </w:rPr>
            </w:pPr>
            <w:r w:rsidRPr="008F6B3D">
              <w:rPr>
                <w:rFonts w:eastAsia="Times New Roman"/>
                <w:i/>
                <w:iCs/>
                <w:sz w:val="22"/>
                <w:szCs w:val="22"/>
                <w:lang w:eastAsia="lt-LT"/>
              </w:rPr>
              <w:t xml:space="preserve">Kai priimtu ir įsiteisėjusiu teismo sprendimu tiekėjui yra nustatytas šių pašalinimo pagrindų laikotarpis, </w:t>
            </w:r>
            <w:r w:rsidRPr="008F6B3D">
              <w:rPr>
                <w:rFonts w:eastAsia="Times New Roman"/>
                <w:i/>
                <w:iCs/>
                <w:sz w:val="22"/>
                <w:szCs w:val="22"/>
                <w:lang w:eastAsia="lt-LT"/>
              </w:rPr>
              <w:lastRenderedPageBreak/>
              <w:t>perkančioji organizacija tiekėją iš pirkimo procedūros šalina teismo sprendime nurodytą laikotarpį.</w:t>
            </w:r>
          </w:p>
          <w:p w14:paraId="47AAE0B6" w14:textId="77777777" w:rsidR="008F6B3D" w:rsidRPr="008F6B3D" w:rsidRDefault="008F6B3D" w:rsidP="008F6B3D">
            <w:pPr>
              <w:spacing w:after="0" w:line="240" w:lineRule="auto"/>
              <w:jc w:val="both"/>
              <w:rPr>
                <w:rFonts w:eastAsia="Times New Roman"/>
                <w:i/>
                <w:iCs/>
                <w:sz w:val="22"/>
                <w:szCs w:val="22"/>
                <w:lang w:eastAsia="lt-LT"/>
              </w:rPr>
            </w:pPr>
          </w:p>
          <w:p w14:paraId="017B8787" w14:textId="77777777" w:rsidR="008F6B3D" w:rsidRPr="008F6B3D" w:rsidRDefault="008F6B3D" w:rsidP="008F6B3D">
            <w:pPr>
              <w:spacing w:after="0" w:line="240" w:lineRule="auto"/>
              <w:jc w:val="both"/>
              <w:rPr>
                <w:rFonts w:eastAsia="Yu Mincho"/>
                <w:i/>
                <w:iCs/>
                <w:sz w:val="22"/>
                <w:szCs w:val="22"/>
                <w:lang w:eastAsia="lt-LT"/>
              </w:rPr>
            </w:pPr>
            <w:r w:rsidRPr="008F6B3D">
              <w:rPr>
                <w:rFonts w:eastAsia="Times New Roman"/>
                <w:i/>
                <w:iCs/>
                <w:sz w:val="22"/>
                <w:szCs w:val="22"/>
                <w:lang w:eastAsia="lt-LT"/>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7B0AFE9C" w14:textId="77777777" w:rsidR="008F6B3D" w:rsidRPr="008F6B3D" w:rsidRDefault="008F6B3D" w:rsidP="008F6B3D">
            <w:pPr>
              <w:spacing w:after="0" w:line="240" w:lineRule="auto"/>
              <w:jc w:val="both"/>
              <w:rPr>
                <w:rFonts w:eastAsia="Yu Mincho"/>
                <w:b/>
                <w:bCs/>
                <w:sz w:val="22"/>
                <w:szCs w:val="22"/>
                <w:lang w:eastAsia="lt-LT"/>
              </w:rPr>
            </w:pPr>
          </w:p>
          <w:p w14:paraId="6FD6AC31" w14:textId="77777777" w:rsidR="008F6B3D" w:rsidRPr="008F6B3D" w:rsidRDefault="008F6B3D" w:rsidP="008F6B3D">
            <w:pPr>
              <w:spacing w:after="0" w:line="240" w:lineRule="auto"/>
              <w:jc w:val="both"/>
              <w:rPr>
                <w:rFonts w:eastAsia="Times New Roman"/>
                <w:sz w:val="22"/>
                <w:szCs w:val="22"/>
                <w:lang w:eastAsia="lt-LT"/>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8D368" w14:textId="77777777" w:rsidR="008F6B3D" w:rsidRPr="008F6B3D" w:rsidRDefault="008F6B3D" w:rsidP="008F6B3D">
            <w:pPr>
              <w:spacing w:after="0" w:line="240" w:lineRule="auto"/>
              <w:jc w:val="both"/>
              <w:rPr>
                <w:rFonts w:eastAsia="Times New Roman"/>
                <w:sz w:val="22"/>
                <w:szCs w:val="22"/>
              </w:rPr>
            </w:pPr>
            <w:r w:rsidRPr="008F6B3D">
              <w:rPr>
                <w:rFonts w:eastAsia="Times New Roman"/>
                <w:sz w:val="22"/>
                <w:szCs w:val="22"/>
              </w:rPr>
              <w:lastRenderedPageBreak/>
              <w:t>Iš Lietuvoje įsteigtų subjektų įrodančių dokumentų nereikalaujama. Užtenka pateikto EBVPD.</w:t>
            </w:r>
          </w:p>
          <w:p w14:paraId="16F2FD26" w14:textId="77777777" w:rsidR="008F6B3D" w:rsidRPr="008F6B3D" w:rsidRDefault="008F6B3D" w:rsidP="008F6B3D">
            <w:pPr>
              <w:spacing w:after="0" w:line="240" w:lineRule="auto"/>
              <w:jc w:val="both"/>
              <w:rPr>
                <w:rFonts w:eastAsia="Times New Roman"/>
                <w:sz w:val="22"/>
                <w:szCs w:val="22"/>
              </w:rPr>
            </w:pPr>
          </w:p>
          <w:p w14:paraId="02E64F69"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b/>
                <w:bCs/>
                <w:sz w:val="22"/>
                <w:szCs w:val="22"/>
                <w:lang w:eastAsia="lt-LT"/>
              </w:rPr>
              <w:t xml:space="preserve">Priimant sprendimus dėl tiekėjo pašalinimo iš pirkimo procedūros VPĮ 46 straipsnio 4 dalies 4 punkte nurodytu pašalinimo pagrindu, be kita ko, gali būti atsižvelgiama į pagal VPĮ 52 straipsnį skelbiamą informaciją: </w:t>
            </w:r>
          </w:p>
          <w:p w14:paraId="58810FE3" w14:textId="77777777" w:rsidR="008F6B3D" w:rsidRPr="008F6B3D" w:rsidRDefault="008F6B3D" w:rsidP="008F6B3D">
            <w:pPr>
              <w:spacing w:after="0" w:line="240" w:lineRule="auto"/>
              <w:jc w:val="both"/>
              <w:rPr>
                <w:rFonts w:eastAsia="Times New Roman"/>
                <w:b/>
                <w:bCs/>
                <w:sz w:val="22"/>
                <w:szCs w:val="22"/>
                <w:lang w:eastAsia="lt-LT"/>
              </w:rPr>
            </w:pPr>
          </w:p>
          <w:p w14:paraId="6A4B5FC4"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fldChar w:fldCharType="begin"/>
            </w:r>
            <w:r w:rsidRPr="008F6B3D">
              <w:rPr>
                <w:rFonts w:eastAsia="Times New Roman"/>
                <w:sz w:val="22"/>
                <w:szCs w:val="22"/>
                <w:lang w:eastAsia="lt-LT"/>
              </w:rPr>
              <w:instrText>HYPERLINK "https://vpt.lrv.lt/lt/nuorodos/kiti-duomenys/powerbi/melaginga-informacija-pateikusiu-tiekeju-sarasas-3/"</w:instrText>
            </w:r>
            <w:r w:rsidRPr="008F6B3D">
              <w:rPr>
                <w:rFonts w:eastAsia="Times New Roman"/>
                <w:sz w:val="22"/>
                <w:szCs w:val="22"/>
                <w:lang w:eastAsia="lt-LT"/>
              </w:rPr>
            </w:r>
            <w:r w:rsidRPr="008F6B3D">
              <w:rPr>
                <w:rFonts w:eastAsia="Times New Roman"/>
                <w:sz w:val="22"/>
                <w:szCs w:val="22"/>
                <w:lang w:eastAsia="lt-LT"/>
              </w:rPr>
              <w:fldChar w:fldCharType="separate"/>
            </w:r>
            <w:r w:rsidRPr="008F6B3D">
              <w:rPr>
                <w:rFonts w:eastAsia="Times New Roman"/>
                <w:sz w:val="22"/>
                <w:szCs w:val="22"/>
                <w:lang w:eastAsia="lt-LT"/>
              </w:rPr>
              <w:t>https://vpt.lrv.lt/melaginga-informacija-pateikusiu-tiekeju-sarasas-3</w:t>
            </w:r>
          </w:p>
          <w:p w14:paraId="68A5CD0C" w14:textId="77777777" w:rsidR="008F6B3D" w:rsidRPr="008F6B3D" w:rsidRDefault="008F6B3D" w:rsidP="008F6B3D">
            <w:pPr>
              <w:spacing w:after="0" w:line="240" w:lineRule="auto"/>
              <w:jc w:val="both"/>
              <w:rPr>
                <w:rFonts w:eastAsia="Times New Roman"/>
                <w:sz w:val="22"/>
                <w:szCs w:val="22"/>
              </w:rPr>
            </w:pPr>
            <w:r w:rsidRPr="008F6B3D">
              <w:rPr>
                <w:rFonts w:eastAsia="Times New Roman"/>
                <w:sz w:val="22"/>
                <w:szCs w:val="22"/>
                <w:lang w:eastAsia="lt-LT"/>
              </w:rPr>
              <w:fldChar w:fldCharType="end"/>
            </w:r>
          </w:p>
          <w:p w14:paraId="3BB84650" w14:textId="77777777" w:rsidR="008F6B3D" w:rsidRPr="008F6B3D" w:rsidRDefault="008F6B3D" w:rsidP="008F6B3D">
            <w:pPr>
              <w:spacing w:after="0" w:line="240" w:lineRule="auto"/>
              <w:jc w:val="both"/>
              <w:rPr>
                <w:rFonts w:eastAsia="Times New Roman"/>
                <w:bCs/>
                <w:iCs/>
                <w:sz w:val="22"/>
                <w:szCs w:val="22"/>
              </w:rPr>
            </w:pPr>
          </w:p>
          <w:p w14:paraId="276E35B1"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b/>
                <w:bCs/>
                <w:sz w:val="22"/>
                <w:szCs w:val="22"/>
                <w:lang w:eastAsia="lt-LT"/>
              </w:rPr>
              <w:t xml:space="preserve">Priimant sprendimus dėl tiekėjo pašalinimo iš pirkimo procedūros VPĮ 46 straipsnio 4 dalyje 6 punkte nurodytu pašalinimo pagrindu, gali būti atsižvelgiama į pagal VPĮ 91 straipsnį skelbiamą informaciją: </w:t>
            </w:r>
          </w:p>
          <w:p w14:paraId="4A0E9DD8" w14:textId="77777777" w:rsidR="008F6B3D" w:rsidRPr="008F6B3D" w:rsidRDefault="008F6B3D" w:rsidP="008F6B3D">
            <w:pPr>
              <w:spacing w:after="0" w:line="240" w:lineRule="auto"/>
              <w:jc w:val="both"/>
              <w:rPr>
                <w:rFonts w:eastAsia="Times New Roman"/>
                <w:sz w:val="22"/>
                <w:szCs w:val="22"/>
                <w:lang w:eastAsia="lt-LT"/>
              </w:rPr>
            </w:pPr>
          </w:p>
          <w:p w14:paraId="2DCA3971" w14:textId="77777777" w:rsidR="008F6B3D" w:rsidRPr="008F6B3D" w:rsidRDefault="008F6B3D" w:rsidP="008F6B3D">
            <w:pPr>
              <w:spacing w:after="0" w:line="240" w:lineRule="auto"/>
              <w:jc w:val="both"/>
              <w:rPr>
                <w:rFonts w:eastAsia="Times New Roman"/>
                <w:sz w:val="22"/>
                <w:szCs w:val="22"/>
                <w:lang w:eastAsia="lt-LT"/>
              </w:rPr>
            </w:pPr>
            <w:hyperlink r:id="rId12" w:history="1">
              <w:r w:rsidRPr="008F6B3D">
                <w:rPr>
                  <w:rFonts w:eastAsia="Times New Roman"/>
                  <w:sz w:val="22"/>
                  <w:szCs w:val="22"/>
                  <w:lang w:eastAsia="lt-LT"/>
                </w:rPr>
                <w:t>https://vpt.lrv.lt/lt/nuorodos/kiti-duomenys/powerbi/nepatikimi-tiekejai-1</w:t>
              </w:r>
            </w:hyperlink>
          </w:p>
          <w:p w14:paraId="420A72F3" w14:textId="77777777" w:rsidR="008F6B3D" w:rsidRPr="008F6B3D" w:rsidRDefault="008F6B3D" w:rsidP="008F6B3D">
            <w:pPr>
              <w:spacing w:after="0" w:line="240" w:lineRule="auto"/>
              <w:jc w:val="both"/>
              <w:rPr>
                <w:rFonts w:eastAsia="Times New Roman"/>
                <w:sz w:val="22"/>
                <w:szCs w:val="22"/>
                <w:lang w:eastAsia="lt-LT"/>
              </w:rPr>
            </w:pPr>
          </w:p>
          <w:p w14:paraId="25E8B862" w14:textId="77777777" w:rsidR="008F6B3D" w:rsidRPr="008F6B3D" w:rsidRDefault="008F6B3D" w:rsidP="008F6B3D">
            <w:pPr>
              <w:spacing w:after="0" w:line="240" w:lineRule="auto"/>
              <w:jc w:val="both"/>
              <w:rPr>
                <w:rFonts w:eastAsia="Times New Roman"/>
                <w:sz w:val="22"/>
                <w:szCs w:val="22"/>
                <w:lang w:eastAsia="lt-LT"/>
              </w:rPr>
            </w:pPr>
            <w:hyperlink r:id="rId13" w:history="1">
              <w:r w:rsidRPr="008F6B3D">
                <w:rPr>
                  <w:rFonts w:eastAsia="Times New Roman"/>
                  <w:sz w:val="22"/>
                  <w:szCs w:val="22"/>
                  <w:lang w:eastAsia="lt-LT"/>
                </w:rPr>
                <w:t>https://vpt.lrv.lt/lt/pasalinimo-pagrindai-1/nepatikimu-koncesininku-sarasas-1/nepatikimu-koncesininku-sarasas</w:t>
              </w:r>
            </w:hyperlink>
          </w:p>
          <w:p w14:paraId="6BF654DA" w14:textId="77777777" w:rsidR="008F6B3D" w:rsidRPr="008F6B3D" w:rsidRDefault="008F6B3D" w:rsidP="008F6B3D">
            <w:pPr>
              <w:spacing w:after="0" w:line="240" w:lineRule="auto"/>
              <w:jc w:val="both"/>
              <w:rPr>
                <w:rFonts w:eastAsia="Times New Roman"/>
                <w:b/>
                <w:bCs/>
                <w:iCs/>
                <w:sz w:val="22"/>
                <w:szCs w:val="22"/>
              </w:rPr>
            </w:pPr>
          </w:p>
          <w:p w14:paraId="64221373" w14:textId="77777777" w:rsidR="008F6B3D" w:rsidRPr="008F6B3D" w:rsidRDefault="008F6B3D" w:rsidP="008F6B3D">
            <w:pPr>
              <w:spacing w:after="0" w:line="240" w:lineRule="auto"/>
              <w:jc w:val="both"/>
              <w:rPr>
                <w:rFonts w:eastAsia="Times New Roman"/>
                <w:b/>
                <w:bCs/>
                <w:iCs/>
                <w:sz w:val="22"/>
                <w:szCs w:val="22"/>
              </w:rPr>
            </w:pPr>
          </w:p>
          <w:p w14:paraId="0A50FE1E"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b/>
                <w:bCs/>
                <w:sz w:val="22"/>
                <w:szCs w:val="22"/>
                <w:lang w:eastAsia="lt-LT"/>
              </w:rPr>
              <w:t>Priimant sprendimus dėl tiekėjo pašalinimo iš pirkimo procedūros VPĮ 46 straipsnio 4 dalies 7 punkto a papunktyje nurodytu pašalinimo pagrindu, be kita ko, atsižvelgiama į nacionalinėje duomenų bazėje adresu:</w:t>
            </w:r>
            <w:r w:rsidRPr="008F6B3D">
              <w:rPr>
                <w:rFonts w:eastAsia="Times New Roman"/>
                <w:sz w:val="22"/>
                <w:szCs w:val="22"/>
                <w:lang w:eastAsia="lt-LT"/>
              </w:rPr>
              <w:t xml:space="preserve"> </w:t>
            </w:r>
            <w:hyperlink r:id="rId14" w:history="1">
              <w:r w:rsidRPr="008F6B3D">
                <w:rPr>
                  <w:rFonts w:eastAsia="Times New Roman"/>
                  <w:sz w:val="22"/>
                  <w:szCs w:val="22"/>
                  <w:u w:val="single"/>
                  <w:lang w:eastAsia="lt-LT"/>
                </w:rPr>
                <w:t>https://www.registrucentras.lt/jar/p/index.php</w:t>
              </w:r>
            </w:hyperlink>
          </w:p>
          <w:p w14:paraId="6031887B"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sz w:val="22"/>
                <w:szCs w:val="22"/>
                <w:lang w:eastAsia="lt-LT"/>
              </w:rPr>
              <w:t>paskelbtą informaciją, taip pat į šiame informaciniame pranešime pateiktą informaciją:</w:t>
            </w:r>
          </w:p>
          <w:p w14:paraId="674DD0BD" w14:textId="77777777" w:rsidR="008F6B3D" w:rsidRPr="008F6B3D" w:rsidRDefault="008F6B3D" w:rsidP="008F6B3D">
            <w:pPr>
              <w:spacing w:after="0" w:line="240" w:lineRule="auto"/>
              <w:jc w:val="both"/>
              <w:rPr>
                <w:rFonts w:eastAsia="Times New Roman"/>
                <w:sz w:val="22"/>
                <w:szCs w:val="22"/>
              </w:rPr>
            </w:pPr>
            <w:hyperlink r:id="rId15" w:history="1">
              <w:r w:rsidRPr="008F6B3D">
                <w:rPr>
                  <w:rFonts w:eastAsia="Times New Roman"/>
                  <w:sz w:val="22"/>
                  <w:szCs w:val="22"/>
                  <w:lang w:eastAsia="lt-LT"/>
                </w:rPr>
                <w:t>https://vpt.lrv.lt/lt/naujienos-3/finansiniu-ataskaitu-nepateikimas-gali-tapti-kliutimi-dalyvauti-viesuosiuose-pirkimuose/</w:t>
              </w:r>
            </w:hyperlink>
          </w:p>
          <w:p w14:paraId="2F4DDEBE" w14:textId="77777777" w:rsidR="008F6B3D" w:rsidRPr="008F6B3D" w:rsidRDefault="008F6B3D" w:rsidP="008F6B3D">
            <w:pPr>
              <w:spacing w:after="0" w:line="240" w:lineRule="auto"/>
              <w:jc w:val="both"/>
              <w:rPr>
                <w:rFonts w:eastAsia="Times New Roman"/>
                <w:b/>
                <w:bCs/>
                <w:iCs/>
                <w:sz w:val="22"/>
                <w:szCs w:val="22"/>
              </w:rPr>
            </w:pPr>
          </w:p>
          <w:p w14:paraId="5966F112" w14:textId="77777777" w:rsidR="008F6B3D" w:rsidRPr="008F6B3D" w:rsidRDefault="008F6B3D" w:rsidP="008F6B3D">
            <w:pPr>
              <w:spacing w:after="0" w:line="240" w:lineRule="auto"/>
              <w:jc w:val="both"/>
              <w:rPr>
                <w:rFonts w:eastAsia="Times New Roman"/>
                <w:b/>
                <w:bCs/>
                <w:iCs/>
                <w:sz w:val="22"/>
                <w:szCs w:val="22"/>
              </w:rPr>
            </w:pPr>
          </w:p>
          <w:p w14:paraId="5D3B1568" w14:textId="77777777" w:rsidR="008F6B3D" w:rsidRPr="008F6B3D" w:rsidRDefault="008F6B3D" w:rsidP="008F6B3D">
            <w:pPr>
              <w:spacing w:after="0" w:line="240" w:lineRule="auto"/>
              <w:jc w:val="both"/>
              <w:rPr>
                <w:rFonts w:eastAsia="Times New Roman"/>
                <w:sz w:val="22"/>
                <w:szCs w:val="22"/>
                <w:lang w:eastAsia="lt-LT"/>
              </w:rPr>
            </w:pPr>
            <w:r w:rsidRPr="008F6B3D">
              <w:rPr>
                <w:rFonts w:eastAsia="Times New Roman"/>
                <w:b/>
                <w:bCs/>
                <w:sz w:val="22"/>
                <w:szCs w:val="22"/>
                <w:lang w:eastAsia="lt-LT"/>
              </w:rPr>
              <w:t>Priimant sprendimus dėl tiekėjo pašalinimo iš pirkimo procedūros VPĮ 46 straipsnio 4 dalies 7 punkto b papunktyje nurodytu pašalinimo pagrindu, be kita ko, atsižvelgiama į nacionalinėje duomenų bazėje adresu:</w:t>
            </w:r>
            <w:r w:rsidRPr="008F6B3D">
              <w:rPr>
                <w:rFonts w:eastAsia="Times New Roman"/>
                <w:sz w:val="22"/>
                <w:szCs w:val="22"/>
                <w:lang w:eastAsia="lt-LT"/>
              </w:rPr>
              <w:t xml:space="preserve"> </w:t>
            </w:r>
            <w:hyperlink r:id="rId16">
              <w:r w:rsidRPr="008F6B3D">
                <w:rPr>
                  <w:rFonts w:eastAsia="Times New Roman"/>
                  <w:sz w:val="22"/>
                  <w:szCs w:val="22"/>
                  <w:u w:val="single"/>
                  <w:lang w:eastAsia="lt-LT"/>
                </w:rPr>
                <w:t>https://www.vmi.lt/evmi/mokesciu-moketoju-informacija</w:t>
              </w:r>
            </w:hyperlink>
            <w:r w:rsidRPr="008F6B3D">
              <w:rPr>
                <w:rFonts w:eastAsia="Times New Roman"/>
                <w:sz w:val="22"/>
                <w:szCs w:val="22"/>
                <w:lang w:eastAsia="lt-LT"/>
              </w:rPr>
              <w:t xml:space="preserve"> skelbiamą informaciją.</w:t>
            </w:r>
          </w:p>
          <w:p w14:paraId="3EB116C4" w14:textId="77777777" w:rsidR="008F6B3D" w:rsidRPr="008F6B3D" w:rsidRDefault="008F6B3D" w:rsidP="008F6B3D">
            <w:pPr>
              <w:spacing w:after="0" w:line="240" w:lineRule="auto"/>
              <w:jc w:val="both"/>
              <w:rPr>
                <w:rFonts w:eastAsia="Times New Roman"/>
                <w:sz w:val="22"/>
                <w:szCs w:val="22"/>
                <w:lang w:eastAsia="lt-LT"/>
              </w:rPr>
            </w:pPr>
          </w:p>
          <w:p w14:paraId="2AC32AD5" w14:textId="77777777" w:rsidR="008F6B3D" w:rsidRPr="008F6B3D" w:rsidRDefault="008F6B3D" w:rsidP="008F6B3D">
            <w:pPr>
              <w:spacing w:after="0" w:line="240" w:lineRule="auto"/>
              <w:jc w:val="both"/>
              <w:rPr>
                <w:rFonts w:eastAsia="Times New Roman"/>
                <w:b/>
                <w:bCs/>
                <w:sz w:val="22"/>
                <w:szCs w:val="22"/>
                <w:lang w:eastAsia="lt-LT"/>
              </w:rPr>
            </w:pPr>
            <w:r w:rsidRPr="008F6B3D">
              <w:rPr>
                <w:rFonts w:eastAsia="Times New Roman"/>
                <w:b/>
                <w:bCs/>
                <w:sz w:val="22"/>
                <w:szCs w:val="22"/>
                <w:lang w:eastAsia="lt-LT"/>
              </w:rPr>
              <w:lastRenderedPageBreak/>
              <w:t xml:space="preserve">Priimant sprendimus dėl tiekėjo pašalinimo iš pirkimo procedūros VPĮ 46 straipsnio 4 dalies 7 punkto c papunktyje punkte nurodytu pašalinimo pagrindu, be kita ko, atsižvelgiama į nacionalinėje duomenų bazėje adresu: </w:t>
            </w:r>
          </w:p>
          <w:p w14:paraId="1C4EE7C0" w14:textId="77777777" w:rsidR="008F6B3D" w:rsidRPr="008F6B3D" w:rsidRDefault="008F6B3D" w:rsidP="008F6B3D">
            <w:pPr>
              <w:spacing w:after="0" w:line="240" w:lineRule="auto"/>
              <w:jc w:val="both"/>
              <w:rPr>
                <w:rFonts w:eastAsia="Times New Roman"/>
                <w:b/>
                <w:bCs/>
                <w:iCs/>
                <w:sz w:val="22"/>
                <w:szCs w:val="22"/>
              </w:rPr>
            </w:pPr>
            <w:hyperlink r:id="rId17" w:history="1">
              <w:r w:rsidRPr="008F6B3D">
                <w:rPr>
                  <w:rFonts w:eastAsia="Times New Roman"/>
                  <w:sz w:val="22"/>
                  <w:szCs w:val="22"/>
                  <w:u w:val="single"/>
                  <w:lang w:eastAsia="lt-LT"/>
                </w:rPr>
                <w:t>https://kt.gov.lt/lt/atviri-duomenys/diskvalifikavimas-is-viesuju-pirkimu</w:t>
              </w:r>
            </w:hyperlink>
            <w:r w:rsidRPr="008F6B3D">
              <w:rPr>
                <w:rFonts w:eastAsia="Times New Roman"/>
                <w:sz w:val="22"/>
                <w:szCs w:val="22"/>
                <w:lang w:eastAsia="lt-LT"/>
              </w:rPr>
              <w:t xml:space="preserve"> skelbiamą informaciją.</w:t>
            </w:r>
          </w:p>
        </w:tc>
        <w:tc>
          <w:tcPr>
            <w:tcW w:w="3686" w:type="dxa"/>
            <w:tcBorders>
              <w:top w:val="single" w:sz="4" w:space="0" w:color="000000"/>
              <w:left w:val="single" w:sz="4" w:space="0" w:color="000000"/>
              <w:bottom w:val="single" w:sz="4" w:space="0" w:color="000000"/>
              <w:right w:val="single" w:sz="4" w:space="0" w:color="000000"/>
            </w:tcBorders>
          </w:tcPr>
          <w:p w14:paraId="1A1D7756" w14:textId="77777777" w:rsidR="008F6B3D" w:rsidRPr="008F6B3D" w:rsidRDefault="008F6B3D" w:rsidP="008F6B3D">
            <w:pPr>
              <w:spacing w:after="0" w:line="240" w:lineRule="auto"/>
              <w:jc w:val="both"/>
              <w:rPr>
                <w:rFonts w:eastAsia="Times New Roman"/>
                <w:sz w:val="22"/>
                <w:szCs w:val="22"/>
              </w:rPr>
            </w:pPr>
            <w:r w:rsidRPr="008F6B3D">
              <w:rPr>
                <w:rFonts w:eastAsia="Times New Roman"/>
                <w:sz w:val="22"/>
                <w:szCs w:val="22"/>
                <w:lang w:eastAsia="lt-LT"/>
              </w:rPr>
              <w:lastRenderedPageBreak/>
              <w:t>Tiekėjas, kiekvienas tiekėjų grupės narys ir kiekvienas kitas ūkio subjektas, kurio pajėgumais remiasi tiekėjas.</w:t>
            </w:r>
          </w:p>
        </w:tc>
      </w:tr>
    </w:tbl>
    <w:p w14:paraId="4B508A88" w14:textId="77777777" w:rsidR="008F6B3D" w:rsidRPr="008F6B3D" w:rsidRDefault="008F6B3D" w:rsidP="008F6B3D">
      <w:pPr>
        <w:pBdr>
          <w:top w:val="nil"/>
          <w:left w:val="nil"/>
          <w:bottom w:val="nil"/>
          <w:right w:val="nil"/>
          <w:between w:val="nil"/>
          <w:bar w:val="nil"/>
        </w:pBdr>
        <w:suppressAutoHyphens/>
        <w:spacing w:after="40" w:line="240" w:lineRule="auto"/>
        <w:jc w:val="both"/>
        <w:rPr>
          <w:rFonts w:eastAsia="Arial Unicode MS"/>
          <w:sz w:val="22"/>
          <w:szCs w:val="22"/>
          <w:u w:color="000000"/>
          <w:bdr w:val="nil"/>
          <w:lang w:eastAsia="en-GB"/>
          <w14:textOutline w14:w="12700" w14:cap="flat" w14:cmpd="sng" w14:algn="ctr">
            <w14:noFill/>
            <w14:prstDash w14:val="solid"/>
            <w14:miter w14:lim="400000"/>
          </w14:textOutline>
        </w:rPr>
      </w:pPr>
    </w:p>
    <w:p w14:paraId="346D2E5C" w14:textId="77777777" w:rsidR="008F6B3D" w:rsidRPr="001307E7" w:rsidRDefault="008F6B3D" w:rsidP="008F45C8">
      <w:pPr>
        <w:spacing w:after="0" w:line="240" w:lineRule="auto"/>
        <w:ind w:firstLine="709"/>
        <w:jc w:val="both"/>
        <w:rPr>
          <w:color w:val="000000" w:themeColor="text1"/>
        </w:rPr>
      </w:pPr>
    </w:p>
    <w:p w14:paraId="5788C0D7" w14:textId="3D2E26ED" w:rsidR="00D37A69" w:rsidRPr="00D37A69" w:rsidRDefault="004A0D71" w:rsidP="00D37A69">
      <w:pPr>
        <w:spacing w:after="160"/>
        <w:jc w:val="center"/>
        <w:rPr>
          <w:rFonts w:eastAsia="Calibri"/>
          <w:b/>
          <w:bCs/>
        </w:rPr>
      </w:pPr>
      <w:r>
        <w:rPr>
          <w:rFonts w:eastAsia="Calibri"/>
          <w:b/>
          <w:bCs/>
        </w:rPr>
        <w:t xml:space="preserve">5 PRIEDAS </w:t>
      </w:r>
      <w:r w:rsidR="00D37A69" w:rsidRPr="00D37A69">
        <w:rPr>
          <w:rFonts w:eastAsia="Calibri"/>
          <w:b/>
          <w:bCs/>
        </w:rPr>
        <w:t xml:space="preserve">KVALIFIKACIJOS </w:t>
      </w:r>
      <w:r>
        <w:rPr>
          <w:rFonts w:eastAsia="Calibri"/>
          <w:b/>
          <w:bCs/>
        </w:rPr>
        <w:t xml:space="preserve">IR KITI </w:t>
      </w:r>
      <w:r w:rsidR="00D37A69" w:rsidRPr="00D37A69">
        <w:rPr>
          <w:rFonts w:eastAsia="Calibri"/>
          <w:b/>
          <w:bCs/>
        </w:rPr>
        <w:t xml:space="preserve">REIKALAVIMAI TIEKĖJUI </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1117"/>
        <w:gridCol w:w="4831"/>
        <w:gridCol w:w="5104"/>
        <w:gridCol w:w="3649"/>
      </w:tblGrid>
      <w:tr w:rsidR="00D2298F" w:rsidRPr="00B23446" w14:paraId="0B1C1537" w14:textId="77777777" w:rsidTr="00467AB9">
        <w:trPr>
          <w:trHeight w:val="723"/>
        </w:trPr>
        <w:tc>
          <w:tcPr>
            <w:tcW w:w="380" w:type="pct"/>
            <w:tcBorders>
              <w:top w:val="single" w:sz="4" w:space="0" w:color="000001"/>
              <w:left w:val="single" w:sz="4" w:space="0" w:color="000001"/>
              <w:right w:val="single" w:sz="4" w:space="0" w:color="000001"/>
            </w:tcBorders>
            <w:tcMar>
              <w:left w:w="108" w:type="dxa"/>
            </w:tcMar>
            <w:vAlign w:val="center"/>
          </w:tcPr>
          <w:p w14:paraId="6B7BEE4E" w14:textId="16B3EC8C" w:rsidR="00D2298F" w:rsidRPr="00B23446" w:rsidRDefault="00D2298F" w:rsidP="002F07E0">
            <w:pPr>
              <w:spacing w:after="0" w:line="240" w:lineRule="auto"/>
              <w:ind w:left="27" w:hanging="127"/>
              <w:jc w:val="center"/>
              <w:rPr>
                <w:rFonts w:eastAsia="Times New Roman"/>
                <w:b/>
                <w:bCs/>
                <w:lang w:eastAsia="lt-LT"/>
              </w:rPr>
            </w:pPr>
            <w:r w:rsidRPr="00B23446">
              <w:rPr>
                <w:rFonts w:eastAsia="Times New Roman"/>
                <w:b/>
                <w:bCs/>
                <w:lang w:eastAsia="lt-LT"/>
              </w:rPr>
              <w:t>Eil.</w:t>
            </w:r>
          </w:p>
          <w:p w14:paraId="0C722199" w14:textId="19B6908B" w:rsidR="00D2298F" w:rsidRPr="00B23446" w:rsidRDefault="00D2298F" w:rsidP="002F07E0">
            <w:pPr>
              <w:spacing w:after="0" w:line="240" w:lineRule="auto"/>
              <w:ind w:left="27" w:hanging="127"/>
              <w:jc w:val="center"/>
              <w:rPr>
                <w:rFonts w:eastAsia="Times New Roman"/>
                <w:b/>
                <w:bCs/>
                <w:lang w:eastAsia="lt-LT"/>
              </w:rPr>
            </w:pPr>
            <w:r w:rsidRPr="00B23446">
              <w:rPr>
                <w:rFonts w:eastAsia="Times New Roman"/>
                <w:b/>
                <w:bCs/>
                <w:lang w:eastAsia="lt-LT"/>
              </w:rPr>
              <w:t>Nr.</w:t>
            </w:r>
          </w:p>
        </w:tc>
        <w:tc>
          <w:tcPr>
            <w:tcW w:w="1643" w:type="pct"/>
            <w:tcBorders>
              <w:top w:val="single" w:sz="4" w:space="0" w:color="000001"/>
              <w:left w:val="single" w:sz="4" w:space="0" w:color="000001"/>
              <w:right w:val="single" w:sz="4" w:space="0" w:color="000001"/>
            </w:tcBorders>
            <w:tcMar>
              <w:left w:w="108" w:type="dxa"/>
            </w:tcMar>
            <w:vAlign w:val="center"/>
          </w:tcPr>
          <w:p w14:paraId="117F966B" w14:textId="77777777" w:rsidR="00D2298F" w:rsidRPr="00B23446" w:rsidRDefault="00D2298F" w:rsidP="002F07E0">
            <w:pPr>
              <w:spacing w:after="0" w:line="240" w:lineRule="auto"/>
              <w:ind w:left="113" w:firstLine="20"/>
              <w:jc w:val="center"/>
              <w:rPr>
                <w:rFonts w:eastAsia="Times New Roman"/>
                <w:b/>
                <w:bCs/>
                <w:lang w:eastAsia="lt-LT"/>
              </w:rPr>
            </w:pPr>
            <w:r w:rsidRPr="00B23446">
              <w:rPr>
                <w:rFonts w:eastAsia="Times New Roman"/>
                <w:b/>
                <w:bCs/>
                <w:lang w:eastAsia="lt-LT"/>
              </w:rPr>
              <w:t>Kvalifikacijos reikalavimai</w:t>
            </w:r>
          </w:p>
        </w:tc>
        <w:tc>
          <w:tcPr>
            <w:tcW w:w="1736" w:type="pct"/>
            <w:tcBorders>
              <w:top w:val="single" w:sz="4" w:space="0" w:color="000001"/>
              <w:left w:val="single" w:sz="4" w:space="0" w:color="000001"/>
              <w:right w:val="single" w:sz="4" w:space="0" w:color="000001"/>
            </w:tcBorders>
            <w:tcMar>
              <w:left w:w="108" w:type="dxa"/>
            </w:tcMar>
            <w:vAlign w:val="center"/>
          </w:tcPr>
          <w:p w14:paraId="66BA444F" w14:textId="77777777" w:rsidR="00D2298F" w:rsidRPr="00B23446" w:rsidRDefault="00D2298F" w:rsidP="002F07E0">
            <w:pPr>
              <w:spacing w:after="0" w:line="240" w:lineRule="auto"/>
              <w:ind w:left="113" w:firstLine="53"/>
              <w:jc w:val="center"/>
              <w:rPr>
                <w:rFonts w:eastAsia="Times New Roman"/>
                <w:b/>
                <w:bCs/>
                <w:lang w:eastAsia="lt-LT"/>
              </w:rPr>
            </w:pPr>
            <w:r w:rsidRPr="00B23446">
              <w:rPr>
                <w:rFonts w:eastAsia="Times New Roman"/>
                <w:b/>
                <w:bCs/>
                <w:lang w:eastAsia="lt-LT"/>
              </w:rPr>
              <w:t>Kvalifikacijos reikalavimus įrodantys dokumentai</w:t>
            </w:r>
          </w:p>
        </w:tc>
        <w:tc>
          <w:tcPr>
            <w:tcW w:w="1241" w:type="pct"/>
            <w:tcBorders>
              <w:top w:val="single" w:sz="4" w:space="0" w:color="000001"/>
              <w:left w:val="single" w:sz="4" w:space="0" w:color="000001"/>
              <w:right w:val="single" w:sz="4" w:space="0" w:color="000001"/>
            </w:tcBorders>
            <w:vAlign w:val="center"/>
          </w:tcPr>
          <w:p w14:paraId="12DB88CE" w14:textId="77777777" w:rsidR="00D2298F" w:rsidRPr="00B23446" w:rsidRDefault="00D2298F" w:rsidP="002F07E0">
            <w:pPr>
              <w:spacing w:after="0" w:line="240" w:lineRule="auto"/>
              <w:ind w:left="113" w:hanging="113"/>
              <w:jc w:val="center"/>
              <w:rPr>
                <w:rFonts w:eastAsia="Times New Roman"/>
                <w:b/>
                <w:bCs/>
                <w:lang w:eastAsia="lt-LT"/>
              </w:rPr>
            </w:pPr>
            <w:r w:rsidRPr="00B23446">
              <w:rPr>
                <w:rFonts w:eastAsia="Times New Roman"/>
                <w:b/>
                <w:bCs/>
                <w:lang w:eastAsia="lt-LT"/>
              </w:rPr>
              <w:t>Subjektas, kuris turi atitikti reikalavimą</w:t>
            </w:r>
          </w:p>
        </w:tc>
      </w:tr>
      <w:tr w:rsidR="00D2298F" w:rsidRPr="00B23446" w14:paraId="4569F2B4" w14:textId="77777777" w:rsidTr="00467AB9">
        <w:tc>
          <w:tcPr>
            <w:tcW w:w="380" w:type="pct"/>
            <w:tcBorders>
              <w:top w:val="single" w:sz="4" w:space="0" w:color="000001"/>
              <w:left w:val="single" w:sz="4" w:space="0" w:color="000001"/>
              <w:bottom w:val="single" w:sz="4" w:space="0" w:color="000001"/>
              <w:right w:val="single" w:sz="4" w:space="0" w:color="000001"/>
            </w:tcBorders>
            <w:tcMar>
              <w:left w:w="108" w:type="dxa"/>
            </w:tcMar>
          </w:tcPr>
          <w:p w14:paraId="4F66924E" w14:textId="4B9603F0" w:rsidR="00D2298F" w:rsidRPr="00B23446" w:rsidRDefault="0061111D" w:rsidP="00D2298F">
            <w:pPr>
              <w:spacing w:after="0" w:line="240" w:lineRule="auto"/>
              <w:ind w:left="113" w:hanging="113"/>
              <w:jc w:val="both"/>
              <w:rPr>
                <w:rFonts w:eastAsia="Times New Roman"/>
                <w:lang w:eastAsia="lt-LT"/>
              </w:rPr>
            </w:pPr>
            <w:r w:rsidRPr="00B23446">
              <w:rPr>
                <w:rFonts w:eastAsia="Times New Roman"/>
                <w:lang w:eastAsia="lt-LT"/>
              </w:rPr>
              <w:t>1.</w:t>
            </w:r>
          </w:p>
        </w:tc>
        <w:tc>
          <w:tcPr>
            <w:tcW w:w="1643" w:type="pct"/>
            <w:tcBorders>
              <w:left w:val="single" w:sz="4" w:space="0" w:color="000001"/>
              <w:right w:val="single" w:sz="4" w:space="0" w:color="000001"/>
            </w:tcBorders>
            <w:tcMar>
              <w:left w:w="108" w:type="dxa"/>
            </w:tcMar>
          </w:tcPr>
          <w:p w14:paraId="609384E4" w14:textId="3DDDDBBA" w:rsidR="00D2298F" w:rsidRDefault="00D2298F" w:rsidP="0011292B">
            <w:pPr>
              <w:spacing w:after="0" w:line="240" w:lineRule="auto"/>
              <w:ind w:firstLine="20"/>
              <w:jc w:val="both"/>
              <w:rPr>
                <w:rFonts w:eastAsia="Times New Roman"/>
                <w:iCs/>
                <w:spacing w:val="2"/>
                <w:lang w:eastAsia="lt-LT"/>
              </w:rPr>
            </w:pPr>
            <w:r w:rsidRPr="00B23446">
              <w:rPr>
                <w:rFonts w:eastAsia="Times New Roman"/>
                <w:iCs/>
                <w:spacing w:val="2"/>
                <w:lang w:eastAsia="lt-LT"/>
              </w:rPr>
              <w:t xml:space="preserve">Tiekėjas per paskutinius 3 metus (skaičiuojant </w:t>
            </w:r>
            <w:r w:rsidR="007E55F4">
              <w:rPr>
                <w:rFonts w:eastAsia="Times New Roman"/>
                <w:iCs/>
                <w:spacing w:val="2"/>
                <w:lang w:eastAsia="lt-LT"/>
              </w:rPr>
              <w:t>iki</w:t>
            </w:r>
            <w:r w:rsidR="007E55F4" w:rsidRPr="00B23446">
              <w:rPr>
                <w:rFonts w:eastAsia="Times New Roman"/>
                <w:iCs/>
                <w:spacing w:val="2"/>
                <w:lang w:eastAsia="lt-LT"/>
              </w:rPr>
              <w:t xml:space="preserve"> </w:t>
            </w:r>
            <w:r w:rsidRPr="00B23446">
              <w:rPr>
                <w:rFonts w:eastAsia="Times New Roman"/>
                <w:iCs/>
                <w:spacing w:val="2"/>
                <w:lang w:eastAsia="lt-LT"/>
              </w:rPr>
              <w:t xml:space="preserve">pasiūlymo pateikimo termino pabaigos) arba per laiką nuo tiekėjo įregistravimo dienos (jeigu tiekėjas vykdė veiklą trumpiau nei 3 metus) pagal vieną ar daugiau sutarčių yra savo jėgomis </w:t>
            </w:r>
            <w:r w:rsidR="006D5B17">
              <w:rPr>
                <w:rFonts w:eastAsia="Times New Roman"/>
                <w:iCs/>
                <w:spacing w:val="2"/>
                <w:lang w:eastAsia="lt-LT"/>
              </w:rPr>
              <w:t>suteikęs paslaugų kurios apėmė analizę</w:t>
            </w:r>
            <w:r w:rsidR="00B93982">
              <w:rPr>
                <w:rFonts w:eastAsia="Times New Roman"/>
                <w:iCs/>
                <w:spacing w:val="2"/>
                <w:lang w:eastAsia="lt-LT"/>
              </w:rPr>
              <w:t>, skirtą</w:t>
            </w:r>
            <w:r w:rsidR="006D5B17">
              <w:rPr>
                <w:rFonts w:eastAsia="Times New Roman"/>
                <w:iCs/>
                <w:spacing w:val="2"/>
                <w:lang w:eastAsia="lt-LT"/>
              </w:rPr>
              <w:t xml:space="preserve"> s</w:t>
            </w:r>
            <w:r w:rsidR="006D5B17" w:rsidRPr="006D5B17">
              <w:rPr>
                <w:rFonts w:eastAsia="Times New Roman"/>
                <w:iCs/>
                <w:spacing w:val="2"/>
                <w:lang w:eastAsia="lt-LT"/>
              </w:rPr>
              <w:t>trateginį valdymą reglamentuojan</w:t>
            </w:r>
            <w:r w:rsidR="00B93982">
              <w:rPr>
                <w:rFonts w:eastAsia="Times New Roman"/>
                <w:iCs/>
                <w:spacing w:val="2"/>
                <w:lang w:eastAsia="lt-LT"/>
              </w:rPr>
              <w:t>tiems</w:t>
            </w:r>
            <w:r w:rsidR="006D5B17" w:rsidRPr="006D5B17">
              <w:rPr>
                <w:rFonts w:eastAsia="Times New Roman"/>
                <w:iCs/>
                <w:spacing w:val="2"/>
                <w:lang w:eastAsia="lt-LT"/>
              </w:rPr>
              <w:t xml:space="preserve"> teisės akt</w:t>
            </w:r>
            <w:r w:rsidR="00B93982">
              <w:rPr>
                <w:rFonts w:eastAsia="Times New Roman"/>
                <w:iCs/>
                <w:spacing w:val="2"/>
                <w:lang w:eastAsia="lt-LT"/>
              </w:rPr>
              <w:t>ams</w:t>
            </w:r>
            <w:r w:rsidR="006D5B17" w:rsidRPr="006D5B17">
              <w:rPr>
                <w:rFonts w:eastAsia="Times New Roman"/>
                <w:iCs/>
                <w:spacing w:val="2"/>
                <w:lang w:eastAsia="lt-LT"/>
              </w:rPr>
              <w:t xml:space="preserve"> ir</w:t>
            </w:r>
            <w:r w:rsidR="00B93982">
              <w:rPr>
                <w:rFonts w:eastAsia="Times New Roman"/>
                <w:iCs/>
                <w:spacing w:val="2"/>
                <w:lang w:eastAsia="lt-LT"/>
              </w:rPr>
              <w:t>/ar</w:t>
            </w:r>
            <w:r w:rsidR="006D5B17" w:rsidRPr="006D5B17">
              <w:rPr>
                <w:rFonts w:eastAsia="Times New Roman"/>
                <w:iCs/>
                <w:spacing w:val="2"/>
                <w:lang w:eastAsia="lt-LT"/>
              </w:rPr>
              <w:t xml:space="preserve"> strateginio </w:t>
            </w:r>
            <w:r w:rsidR="00B72D05">
              <w:rPr>
                <w:rFonts w:eastAsia="Times New Roman"/>
                <w:iCs/>
                <w:spacing w:val="2"/>
                <w:lang w:eastAsia="lt-LT"/>
              </w:rPr>
              <w:t>planavimo</w:t>
            </w:r>
            <w:r w:rsidR="006D5B17" w:rsidRPr="006D5B17">
              <w:rPr>
                <w:rFonts w:eastAsia="Times New Roman"/>
                <w:iCs/>
                <w:spacing w:val="2"/>
                <w:lang w:eastAsia="lt-LT"/>
              </w:rPr>
              <w:t xml:space="preserve"> dokument</w:t>
            </w:r>
            <w:r w:rsidR="00B93982">
              <w:rPr>
                <w:rFonts w:eastAsia="Times New Roman"/>
                <w:iCs/>
                <w:spacing w:val="2"/>
                <w:lang w:eastAsia="lt-LT"/>
              </w:rPr>
              <w:t>am</w:t>
            </w:r>
            <w:r w:rsidR="006D5B17">
              <w:rPr>
                <w:rFonts w:eastAsia="Times New Roman"/>
                <w:iCs/>
                <w:spacing w:val="2"/>
                <w:lang w:eastAsia="lt-LT"/>
              </w:rPr>
              <w:t>s</w:t>
            </w:r>
            <w:r w:rsidR="00B93982">
              <w:rPr>
                <w:rFonts w:eastAsia="Times New Roman"/>
                <w:iCs/>
                <w:spacing w:val="2"/>
                <w:lang w:eastAsia="lt-LT"/>
              </w:rPr>
              <w:t xml:space="preserve"> parengti</w:t>
            </w:r>
            <w:r w:rsidR="006D5B17" w:rsidRPr="00B23446">
              <w:rPr>
                <w:rFonts w:eastAsia="Times New Roman"/>
                <w:iCs/>
                <w:spacing w:val="2"/>
                <w:lang w:eastAsia="lt-LT"/>
              </w:rPr>
              <w:t xml:space="preserve"> </w:t>
            </w:r>
            <w:r w:rsidRPr="00B23446">
              <w:rPr>
                <w:rFonts w:eastAsia="Times New Roman"/>
                <w:iCs/>
                <w:spacing w:val="2"/>
                <w:lang w:eastAsia="lt-LT"/>
              </w:rPr>
              <w:t xml:space="preserve">, kurių bendra vertė ne mažesnė kaip </w:t>
            </w:r>
            <w:r w:rsidR="00E60B88" w:rsidRPr="00B23446">
              <w:rPr>
                <w:rFonts w:eastAsia="Times New Roman"/>
                <w:iCs/>
                <w:spacing w:val="2"/>
                <w:lang w:eastAsia="lt-LT"/>
              </w:rPr>
              <w:t>36</w:t>
            </w:r>
            <w:r w:rsidRPr="00B23446">
              <w:rPr>
                <w:rFonts w:eastAsia="Times New Roman"/>
                <w:iCs/>
                <w:spacing w:val="2"/>
                <w:lang w:eastAsia="lt-LT"/>
              </w:rPr>
              <w:t xml:space="preserve"> 000,00 EUR be PVM.</w:t>
            </w:r>
          </w:p>
          <w:p w14:paraId="63A683CA" w14:textId="77777777" w:rsidR="00961FED" w:rsidRDefault="00961FED" w:rsidP="0011292B">
            <w:pPr>
              <w:spacing w:after="0" w:line="240" w:lineRule="auto"/>
              <w:ind w:firstLine="20"/>
              <w:jc w:val="both"/>
              <w:rPr>
                <w:rFonts w:eastAsia="Times New Roman"/>
                <w:iCs/>
                <w:spacing w:val="2"/>
                <w:lang w:eastAsia="lt-LT"/>
              </w:rPr>
            </w:pPr>
          </w:p>
          <w:p w14:paraId="2D07A470" w14:textId="4107974F" w:rsidR="00961FED" w:rsidRPr="00B23446" w:rsidRDefault="00961FED" w:rsidP="0011292B">
            <w:pPr>
              <w:spacing w:after="0" w:line="240" w:lineRule="auto"/>
              <w:ind w:firstLine="20"/>
              <w:jc w:val="both"/>
              <w:rPr>
                <w:rFonts w:eastAsia="Times New Roman"/>
                <w:lang w:eastAsia="lt-LT"/>
              </w:rPr>
            </w:pPr>
          </w:p>
        </w:tc>
        <w:tc>
          <w:tcPr>
            <w:tcW w:w="1736" w:type="pct"/>
            <w:tcBorders>
              <w:top w:val="single" w:sz="4" w:space="0" w:color="auto"/>
              <w:left w:val="single" w:sz="4" w:space="0" w:color="000001"/>
              <w:bottom w:val="single" w:sz="4" w:space="0" w:color="auto"/>
              <w:right w:val="single" w:sz="4" w:space="0" w:color="000001"/>
            </w:tcBorders>
            <w:tcMar>
              <w:left w:w="108" w:type="dxa"/>
            </w:tcMar>
          </w:tcPr>
          <w:p w14:paraId="29F33929" w14:textId="77777777" w:rsidR="0061111D" w:rsidRPr="00B23446" w:rsidRDefault="0061111D" w:rsidP="0011292B">
            <w:pPr>
              <w:tabs>
                <w:tab w:val="left" w:pos="567"/>
                <w:tab w:val="left" w:pos="709"/>
                <w:tab w:val="left" w:pos="851"/>
                <w:tab w:val="left" w:pos="993"/>
              </w:tabs>
              <w:spacing w:after="0" w:line="240" w:lineRule="auto"/>
              <w:ind w:left="113" w:hanging="113"/>
              <w:jc w:val="both"/>
              <w:rPr>
                <w:rFonts w:eastAsia="Times New Roman"/>
                <w:bCs/>
                <w:lang w:eastAsia="lt-LT"/>
              </w:rPr>
            </w:pPr>
            <w:r w:rsidRPr="00B23446">
              <w:rPr>
                <w:rFonts w:eastAsia="Times New Roman"/>
                <w:bCs/>
                <w:lang w:eastAsia="lt-LT"/>
              </w:rPr>
              <w:t>Tiekėjas, kuris pagal vertinimo rezultatus galės būti pripažintas laimėjusiu, Perkančiajai organizacijai paprašius, turės pateikti:</w:t>
            </w:r>
          </w:p>
          <w:p w14:paraId="2D0E468B" w14:textId="77777777" w:rsidR="0011292B" w:rsidRPr="00B23446" w:rsidRDefault="0011292B" w:rsidP="0011292B">
            <w:pPr>
              <w:tabs>
                <w:tab w:val="left" w:pos="567"/>
                <w:tab w:val="left" w:pos="709"/>
                <w:tab w:val="left" w:pos="851"/>
                <w:tab w:val="left" w:pos="993"/>
              </w:tabs>
              <w:spacing w:after="0" w:line="240" w:lineRule="auto"/>
              <w:ind w:left="113" w:hanging="113"/>
              <w:jc w:val="both"/>
              <w:rPr>
                <w:rFonts w:eastAsia="Times New Roman"/>
                <w:bCs/>
                <w:lang w:eastAsia="lt-LT"/>
              </w:rPr>
            </w:pPr>
          </w:p>
          <w:p w14:paraId="466AEED2" w14:textId="3B508A0B" w:rsidR="00D37A69" w:rsidRPr="00B23446" w:rsidRDefault="00D2298F" w:rsidP="0011292B">
            <w:pPr>
              <w:tabs>
                <w:tab w:val="left" w:pos="567"/>
                <w:tab w:val="left" w:pos="709"/>
                <w:tab w:val="left" w:pos="851"/>
                <w:tab w:val="left" w:pos="993"/>
              </w:tabs>
              <w:spacing w:after="0" w:line="240" w:lineRule="auto"/>
              <w:ind w:left="113" w:hanging="113"/>
              <w:jc w:val="both"/>
              <w:rPr>
                <w:rFonts w:eastAsia="Times New Roman"/>
                <w:bCs/>
                <w:lang w:eastAsia="lt-LT"/>
              </w:rPr>
            </w:pPr>
            <w:r w:rsidRPr="00B23446">
              <w:rPr>
                <w:rFonts w:eastAsia="Times New Roman"/>
                <w:lang w:eastAsia="lt-LT"/>
              </w:rPr>
              <w:t xml:space="preserve">1) </w:t>
            </w:r>
            <w:r w:rsidRPr="00B23446">
              <w:rPr>
                <w:rFonts w:eastAsia="Times New Roman"/>
                <w:bCs/>
                <w:lang w:eastAsia="lt-LT"/>
              </w:rPr>
              <w:t xml:space="preserve">per pastaruosius 3 (trejus) metus </w:t>
            </w:r>
            <w:r w:rsidR="00D37A69" w:rsidRPr="00B23446">
              <w:rPr>
                <w:rFonts w:eastAsia="Times New Roman"/>
                <w:bCs/>
                <w:lang w:eastAsia="lt-LT"/>
              </w:rPr>
              <w:t xml:space="preserve">savo jėgomis įvykdytų arba vykdomų paslaugų </w:t>
            </w:r>
            <w:r w:rsidRPr="00B23446">
              <w:rPr>
                <w:rFonts w:eastAsia="Times New Roman"/>
                <w:bCs/>
                <w:lang w:eastAsia="lt-LT"/>
              </w:rPr>
              <w:t>sąraš</w:t>
            </w:r>
            <w:r w:rsidR="00D37A69" w:rsidRPr="00B23446">
              <w:rPr>
                <w:rFonts w:eastAsia="Times New Roman"/>
                <w:bCs/>
                <w:lang w:eastAsia="lt-LT"/>
              </w:rPr>
              <w:t>ą</w:t>
            </w:r>
            <w:r w:rsidRPr="00B23446">
              <w:rPr>
                <w:rFonts w:eastAsia="Times New Roman"/>
                <w:bCs/>
                <w:lang w:eastAsia="lt-LT"/>
              </w:rPr>
              <w:t xml:space="preserve">, </w:t>
            </w:r>
            <w:r w:rsidR="00D37A69" w:rsidRPr="00B23446">
              <w:rPr>
                <w:rFonts w:eastAsia="Times New Roman"/>
                <w:bCs/>
                <w:lang w:eastAsia="lt-LT"/>
              </w:rPr>
              <w:t xml:space="preserve">pagal Specialiųjų pirkimo sąlygų </w:t>
            </w:r>
            <w:r w:rsidR="00AD61DD">
              <w:rPr>
                <w:rFonts w:eastAsia="Times New Roman"/>
                <w:bCs/>
                <w:lang w:eastAsia="lt-LT"/>
              </w:rPr>
              <w:t xml:space="preserve">12 </w:t>
            </w:r>
            <w:r w:rsidR="00D37A69" w:rsidRPr="00B23446">
              <w:rPr>
                <w:rFonts w:eastAsia="Times New Roman"/>
                <w:bCs/>
                <w:lang w:eastAsia="lt-LT"/>
              </w:rPr>
              <w:t xml:space="preserve">priede </w:t>
            </w:r>
            <w:r w:rsidR="00D37A69" w:rsidRPr="00B23446">
              <w:rPr>
                <w:rFonts w:eastAsia="Times New Roman"/>
                <w:b/>
                <w:bCs/>
                <w:i/>
                <w:lang w:eastAsia="lt-LT"/>
              </w:rPr>
              <w:t xml:space="preserve">„Tiekėjo </w:t>
            </w:r>
            <w:r w:rsidR="00AD61DD">
              <w:rPr>
                <w:rFonts w:eastAsia="Times New Roman"/>
                <w:b/>
                <w:bCs/>
                <w:i/>
                <w:lang w:eastAsia="lt-LT"/>
              </w:rPr>
              <w:t>įvykdytų sutarčių</w:t>
            </w:r>
            <w:r w:rsidR="00D37A69" w:rsidRPr="00B23446">
              <w:rPr>
                <w:rFonts w:eastAsia="Times New Roman"/>
                <w:b/>
                <w:bCs/>
                <w:i/>
                <w:lang w:eastAsia="lt-LT"/>
              </w:rPr>
              <w:t xml:space="preserve"> sąrašas“</w:t>
            </w:r>
            <w:r w:rsidR="00D37A69" w:rsidRPr="00B23446">
              <w:rPr>
                <w:rFonts w:eastAsia="Times New Roman"/>
                <w:bCs/>
                <w:lang w:eastAsia="lt-LT"/>
              </w:rPr>
              <w:t xml:space="preserve"> pateiktą formą</w:t>
            </w:r>
            <w:bookmarkStart w:id="1" w:name="_Hlk149295465"/>
            <w:r w:rsidR="00D37A69" w:rsidRPr="00B23446">
              <w:rPr>
                <w:rFonts w:eastAsia="Times New Roman"/>
                <w:bCs/>
                <w:lang w:eastAsia="lt-LT"/>
              </w:rPr>
              <w:t>.</w:t>
            </w:r>
            <w:bookmarkEnd w:id="1"/>
          </w:p>
          <w:p w14:paraId="50F83B8C" w14:textId="2D967AD4" w:rsidR="00D2298F" w:rsidRPr="00B23446" w:rsidRDefault="00D2298F" w:rsidP="0011292B">
            <w:pPr>
              <w:tabs>
                <w:tab w:val="left" w:pos="709"/>
                <w:tab w:val="left" w:pos="851"/>
                <w:tab w:val="left" w:pos="993"/>
              </w:tabs>
              <w:spacing w:after="0" w:line="240" w:lineRule="auto"/>
              <w:ind w:left="113" w:hanging="113"/>
              <w:jc w:val="both"/>
              <w:rPr>
                <w:rFonts w:eastAsia="Times New Roman"/>
                <w:bCs/>
                <w:lang w:eastAsia="lt-LT"/>
              </w:rPr>
            </w:pPr>
            <w:r w:rsidRPr="00B23446">
              <w:rPr>
                <w:rFonts w:eastAsia="Times New Roman"/>
                <w:bCs/>
                <w:lang w:eastAsia="lt-LT"/>
              </w:rPr>
              <w:t xml:space="preserve">2) užsakovo/-ų pažyma/-os, kurioje/-se būtų nurodyta/-os suteiktų paslaugų bendra/-os suma/-os, paslaugų objektas ir (arba) trumpas suteiktų paslaugų aprašymas, pradžios ir pabaigos datos ir ar paslaugos buvo suteiktos tinkamai. Tiekėjas, vietoj pažymos/-ų, taip pat gali pateikti ir užsakovo/-ų pasirašytus paslaugų priėmimo-perdavimo aktą/-us ar kitą/-us </w:t>
            </w:r>
            <w:r w:rsidR="00D37A69" w:rsidRPr="00B23446">
              <w:rPr>
                <w:rFonts w:eastAsia="Times New Roman"/>
                <w:bCs/>
                <w:lang w:eastAsia="lt-LT"/>
              </w:rPr>
              <w:t xml:space="preserve"> lygiavertį/-čius </w:t>
            </w:r>
            <w:r w:rsidRPr="00B23446">
              <w:rPr>
                <w:rFonts w:eastAsia="Times New Roman"/>
                <w:bCs/>
                <w:lang w:eastAsia="lt-LT"/>
              </w:rPr>
              <w:lastRenderedPageBreak/>
              <w:t>dokumentą/us, jei jame/-uose yra nurodyta visa informacija, kuri turi būti pažymoje.</w:t>
            </w:r>
          </w:p>
          <w:p w14:paraId="5FBFF77A" w14:textId="77777777" w:rsidR="00D37A69" w:rsidRPr="00B23446" w:rsidRDefault="00D37A69" w:rsidP="0011292B">
            <w:pPr>
              <w:tabs>
                <w:tab w:val="left" w:pos="709"/>
                <w:tab w:val="left" w:pos="851"/>
                <w:tab w:val="left" w:pos="993"/>
              </w:tabs>
              <w:spacing w:after="0" w:line="240" w:lineRule="auto"/>
              <w:ind w:left="113" w:hanging="113"/>
              <w:jc w:val="both"/>
              <w:rPr>
                <w:rFonts w:eastAsia="Times New Roman"/>
                <w:bCs/>
                <w:lang w:eastAsia="lt-LT"/>
              </w:rPr>
            </w:pPr>
          </w:p>
          <w:p w14:paraId="4E12CC69" w14:textId="6926D7AC" w:rsidR="00D37A69" w:rsidRPr="00B23446" w:rsidRDefault="00D37A69" w:rsidP="0011292B">
            <w:pPr>
              <w:tabs>
                <w:tab w:val="left" w:pos="709"/>
                <w:tab w:val="left" w:pos="851"/>
                <w:tab w:val="left" w:pos="993"/>
              </w:tabs>
              <w:spacing w:after="0" w:line="240" w:lineRule="auto"/>
              <w:ind w:left="113" w:hanging="113"/>
              <w:jc w:val="both"/>
              <w:rPr>
                <w:rFonts w:eastAsia="Times New Roman"/>
                <w:bCs/>
                <w:lang w:eastAsia="lt-LT"/>
              </w:rPr>
            </w:pPr>
            <w:r w:rsidRPr="00B23446">
              <w:rPr>
                <w:rFonts w:eastAsia="Times New Roman"/>
                <w:b/>
                <w:bCs/>
                <w:i/>
                <w:iCs/>
                <w:lang w:eastAsia="lt-LT"/>
              </w:rPr>
              <w:t>Pastaba</w:t>
            </w:r>
            <w:r w:rsidRPr="00B23446">
              <w:rPr>
                <w:rFonts w:eastAsia="Times New Roman"/>
                <w:b/>
                <w:bCs/>
                <w:lang w:eastAsia="lt-LT"/>
              </w:rPr>
              <w:t>.</w:t>
            </w:r>
            <w:r w:rsidRPr="00B23446">
              <w:rPr>
                <w:rFonts w:eastAsia="Times New Roman"/>
                <w:bCs/>
                <w:lang w:eastAsia="lt-LT"/>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1241" w:type="pct"/>
            <w:tcBorders>
              <w:top w:val="single" w:sz="4" w:space="0" w:color="auto"/>
              <w:left w:val="single" w:sz="4" w:space="0" w:color="000001"/>
              <w:bottom w:val="single" w:sz="4" w:space="0" w:color="auto"/>
              <w:right w:val="single" w:sz="4" w:space="0" w:color="000001"/>
            </w:tcBorders>
          </w:tcPr>
          <w:p w14:paraId="575DD75E" w14:textId="21E5BA09" w:rsidR="00B367EF" w:rsidRPr="00B23446" w:rsidRDefault="00B367EF" w:rsidP="0011292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B23446">
              <w:rPr>
                <w:rFonts w:ascii="Times New Roman" w:eastAsia="Times New Roman" w:hAnsi="Times New Roman" w:cs="Times New Roman"/>
                <w:color w:val="auto"/>
                <w:sz w:val="24"/>
                <w:szCs w:val="24"/>
                <w:lang w:val="lt-LT"/>
              </w:rPr>
              <w:lastRenderedPageBreak/>
              <w:t>Tiekėjas, visi tiekėjų grupės nariai, jeigu pasiūlymą teikia ūkio subjektų grupė (pajėgumai sumuojami), ir kiti ūkio subjektai, kuriais remiasi tiekėjas, kartu.</w:t>
            </w:r>
          </w:p>
          <w:p w14:paraId="71E99395" w14:textId="77777777" w:rsidR="00B367EF" w:rsidRPr="00B23446" w:rsidRDefault="00B367EF" w:rsidP="0011292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4"/>
                <w:szCs w:val="24"/>
                <w:lang w:val="lt-LT"/>
              </w:rPr>
            </w:pPr>
          </w:p>
          <w:p w14:paraId="3C1526A3" w14:textId="5324103C" w:rsidR="00B367EF" w:rsidRPr="00B23446" w:rsidRDefault="00B367EF" w:rsidP="0011292B">
            <w:pPr>
              <w:spacing w:line="276" w:lineRule="auto"/>
              <w:jc w:val="both"/>
            </w:pPr>
            <w:r w:rsidRPr="00B23446">
              <w:t>Tiekėjas gali remtis kitų ūkio subjektų pajėgumais tik tuo atveju, jeigu tie subjektai patys vykdys tą pirkimo sutarties dalį, kuriai reikia jų turimų pajėgumų.</w:t>
            </w:r>
          </w:p>
          <w:p w14:paraId="0FB124B4" w14:textId="77777777" w:rsidR="00B367EF" w:rsidRPr="00B23446" w:rsidRDefault="00B367EF" w:rsidP="0011292B">
            <w:pPr>
              <w:spacing w:after="0" w:line="240" w:lineRule="auto"/>
              <w:jc w:val="both"/>
              <w:rPr>
                <w:iCs/>
                <w:lang w:eastAsia="lt-LT"/>
              </w:rPr>
            </w:pPr>
            <w:r w:rsidRPr="00B23446">
              <w:rPr>
                <w:iCs/>
                <w:lang w:eastAsia="lt-LT"/>
              </w:rPr>
              <w:t xml:space="preserve">Tiekėjui nedraudžiama remtis sutartimi, kurią tiekėjas vykdė ne </w:t>
            </w:r>
            <w:r w:rsidRPr="00B23446">
              <w:rPr>
                <w:iCs/>
                <w:lang w:eastAsia="lt-LT"/>
              </w:rPr>
              <w:lastRenderedPageBreak/>
              <w:t>vienas, bet kartu su kitais ūkio subjektais. Tačiau tokiu atveju turi būti vertinami būtent konkretaus tiekėjo, dalyvaujančio viešajame pirkime paslaugos ir jų apimtis, vertė, o ne visas vykdytos sutarties objektas.</w:t>
            </w:r>
          </w:p>
          <w:p w14:paraId="66A43AA0" w14:textId="4E9C4403" w:rsidR="00D2298F" w:rsidRPr="00B23446" w:rsidRDefault="00D2298F" w:rsidP="0011292B">
            <w:pPr>
              <w:spacing w:after="0" w:line="240" w:lineRule="auto"/>
              <w:jc w:val="both"/>
              <w:rPr>
                <w:rFonts w:eastAsia="Calibri"/>
                <w:noProof/>
                <w:color w:val="000000"/>
              </w:rPr>
            </w:pPr>
          </w:p>
        </w:tc>
      </w:tr>
      <w:tr w:rsidR="00C84194" w:rsidRPr="00B23446" w14:paraId="2BB4D6B6" w14:textId="77777777" w:rsidTr="00467AB9">
        <w:tc>
          <w:tcPr>
            <w:tcW w:w="380" w:type="pct"/>
            <w:tcBorders>
              <w:top w:val="single" w:sz="4" w:space="0" w:color="000001"/>
              <w:left w:val="single" w:sz="4" w:space="0" w:color="000001"/>
              <w:bottom w:val="single" w:sz="4" w:space="0" w:color="000001"/>
              <w:right w:val="single" w:sz="4" w:space="0" w:color="000001"/>
            </w:tcBorders>
            <w:tcMar>
              <w:left w:w="108" w:type="dxa"/>
            </w:tcMar>
          </w:tcPr>
          <w:p w14:paraId="0C90B06C" w14:textId="5BEA12FC" w:rsidR="00C84194" w:rsidRPr="00B23446" w:rsidRDefault="00C84194" w:rsidP="00C84194">
            <w:pPr>
              <w:spacing w:after="0" w:line="240" w:lineRule="auto"/>
              <w:ind w:left="113" w:hanging="113"/>
              <w:jc w:val="both"/>
              <w:rPr>
                <w:rFonts w:eastAsia="Times New Roman"/>
                <w:lang w:eastAsia="lt-LT"/>
              </w:rPr>
            </w:pPr>
            <w:r w:rsidRPr="00B23446">
              <w:rPr>
                <w:rFonts w:eastAsia="Times New Roman"/>
                <w:lang w:eastAsia="lt-LT"/>
              </w:rPr>
              <w:lastRenderedPageBreak/>
              <w:t>2.</w:t>
            </w:r>
          </w:p>
        </w:tc>
        <w:tc>
          <w:tcPr>
            <w:tcW w:w="1643" w:type="pct"/>
            <w:tcBorders>
              <w:left w:val="single" w:sz="4" w:space="0" w:color="000001"/>
              <w:right w:val="single" w:sz="4" w:space="0" w:color="000001"/>
            </w:tcBorders>
            <w:tcMar>
              <w:left w:w="108" w:type="dxa"/>
            </w:tcMar>
          </w:tcPr>
          <w:p w14:paraId="25CCC839" w14:textId="77777777" w:rsidR="00C84194" w:rsidRPr="00B23446" w:rsidRDefault="00C84194" w:rsidP="00C84194">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Tiekėjas turi pasiūlyti specialistų komandą, kuri vykdys pirkimo sutartį, tenkinančią žemiau nurodytus reikalavimus (kiekvienai specialisto pozicijai turi būti pasiūlytas visus tai pozicijai keliamus reikalavimus atitinkantis specialistas).</w:t>
            </w:r>
          </w:p>
          <w:p w14:paraId="3C29F3E5" w14:textId="77777777" w:rsidR="00C84194" w:rsidRDefault="00C84194" w:rsidP="00C84194">
            <w:pPr>
              <w:tabs>
                <w:tab w:val="left" w:pos="709"/>
                <w:tab w:val="left" w:pos="851"/>
                <w:tab w:val="left" w:pos="993"/>
              </w:tabs>
              <w:spacing w:after="0" w:line="240" w:lineRule="auto"/>
              <w:ind w:firstLine="24"/>
              <w:jc w:val="both"/>
              <w:rPr>
                <w:ins w:id="2" w:author="Ramunė Franckevičienė" w:date="2025-08-14T10:04:00Z" w16du:dateUtc="2025-08-14T07:04:00Z"/>
                <w:rFonts w:eastAsia="Times New Roman"/>
                <w:b/>
                <w:lang w:eastAsia="lt-LT"/>
              </w:rPr>
            </w:pPr>
            <w:r w:rsidRPr="00B23446">
              <w:rPr>
                <w:rFonts w:eastAsia="Times New Roman"/>
                <w:b/>
                <w:lang w:eastAsia="lt-LT"/>
              </w:rPr>
              <w:t>PASTABOS</w:t>
            </w:r>
          </w:p>
          <w:p w14:paraId="28B83C41" w14:textId="77777777" w:rsidR="00A969A1" w:rsidRPr="00B23446" w:rsidRDefault="00A969A1" w:rsidP="00C84194">
            <w:pPr>
              <w:tabs>
                <w:tab w:val="left" w:pos="709"/>
                <w:tab w:val="left" w:pos="851"/>
                <w:tab w:val="left" w:pos="993"/>
              </w:tabs>
              <w:spacing w:after="0" w:line="240" w:lineRule="auto"/>
              <w:ind w:firstLine="24"/>
              <w:jc w:val="both"/>
              <w:rPr>
                <w:rFonts w:eastAsia="Times New Roman"/>
                <w:b/>
                <w:lang w:eastAsia="lt-LT"/>
              </w:rPr>
            </w:pPr>
          </w:p>
          <w:p w14:paraId="307E7315" w14:textId="77777777" w:rsidR="00C84194" w:rsidRPr="00B23446" w:rsidRDefault="00C84194" w:rsidP="00C84194">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1. Konkrečiam specialistui keliamus reikalavimus turi atitikti bent vienas tiekėjo siūlomas asmuo (tiekėjas negali siūlyti kelių asmenų, kurie kartu atitiktų specialistui keliamus reikalavimus, tačiau kiekvienas atskirai šių reikalavimų netenkintų).</w:t>
            </w:r>
          </w:p>
          <w:p w14:paraId="7E11ACC4" w14:textId="3281D6B8" w:rsidR="00C84194" w:rsidRPr="00B23446" w:rsidRDefault="00C84194" w:rsidP="00C84194">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2. Tas pats asmuo gali vykdyti kelių specialistų funkcijas, jei jis turi kvalifikaciją pagal šios lentelės 2.1. – 2.</w:t>
            </w:r>
            <w:r w:rsidR="00A35511">
              <w:rPr>
                <w:rFonts w:eastAsia="Times New Roman"/>
                <w:bCs/>
                <w:lang w:eastAsia="lt-LT"/>
              </w:rPr>
              <w:t>3</w:t>
            </w:r>
            <w:r w:rsidRPr="00B23446">
              <w:rPr>
                <w:rFonts w:eastAsia="Times New Roman"/>
                <w:bCs/>
                <w:lang w:eastAsia="lt-LT"/>
              </w:rPr>
              <w:t>. papunkčiuose nurodytus reikalavimus.</w:t>
            </w:r>
          </w:p>
          <w:p w14:paraId="7FAC77FF" w14:textId="236628ED" w:rsidR="00C02C1B" w:rsidRPr="00B23446" w:rsidRDefault="00C84194" w:rsidP="00C84194">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 xml:space="preserve">3. Patirtimi šiuose kvalifikacijos reikalavimuose laikomas darbas pagal konkrečią sutartį / konkrečiame projekte, t. y. laikas, kurį specialistas nebuvo priskirtas dirbti šios lentelės </w:t>
            </w:r>
            <w:r w:rsidRPr="00B23446">
              <w:rPr>
                <w:rFonts w:eastAsia="Times New Roman"/>
                <w:bCs/>
                <w:lang w:eastAsia="lt-LT"/>
              </w:rPr>
              <w:lastRenderedPageBreak/>
              <w:t>2.1. – 2.</w:t>
            </w:r>
            <w:r w:rsidR="00A35511">
              <w:rPr>
                <w:rFonts w:eastAsia="Times New Roman"/>
                <w:bCs/>
                <w:lang w:eastAsia="lt-LT"/>
              </w:rPr>
              <w:t>3</w:t>
            </w:r>
            <w:r w:rsidRPr="00B23446">
              <w:rPr>
                <w:rFonts w:eastAsia="Times New Roman"/>
                <w:bCs/>
                <w:lang w:eastAsia="lt-LT"/>
              </w:rPr>
              <w:t xml:space="preserve">. papunkčiuose nurodytose srityse neįskaičiuojamas į specialisto patirtį. </w:t>
            </w:r>
          </w:p>
          <w:p w14:paraId="22446BD9" w14:textId="326BBDA1" w:rsidR="0011292B" w:rsidRPr="00B23446" w:rsidRDefault="00C84194" w:rsidP="0011292B">
            <w:pPr>
              <w:tabs>
                <w:tab w:val="left" w:pos="709"/>
                <w:tab w:val="left" w:pos="851"/>
                <w:tab w:val="left" w:pos="993"/>
              </w:tabs>
              <w:spacing w:after="0" w:line="240" w:lineRule="auto"/>
              <w:ind w:firstLine="24"/>
              <w:jc w:val="both"/>
              <w:rPr>
                <w:rFonts w:eastAsia="Times New Roman"/>
                <w:bCs/>
                <w:lang w:eastAsia="lt-LT"/>
              </w:rPr>
            </w:pPr>
            <w:r w:rsidRPr="00B23446">
              <w:rPr>
                <w:rFonts w:eastAsia="Times New Roman"/>
                <w:bCs/>
                <w:lang w:eastAsia="lt-LT"/>
              </w:rPr>
              <w:t xml:space="preserve">Tuo pačiu laikotarpiu vykdytos funkcijos pagal skirtingas sutartis / projektus, t. y. „persidengiančios datos“ nėra sumuojamos. Patirtis dirbant skirtingose sutartyse / projektuose skirtingu laikotarpiu – sumuojamos. </w:t>
            </w:r>
            <w:r w:rsidR="0011292B" w:rsidRPr="00B23446">
              <w:rPr>
                <w:rFonts w:eastAsia="Times New Roman"/>
                <w:bCs/>
                <w:i/>
                <w:iCs/>
                <w:lang w:eastAsia="lt-LT"/>
              </w:rPr>
              <w:t>Jeigu specialistas projekte dirbo nepilną mėnesį, tokiu atveju pilnas mėnuo skaičiuojamas, jeigu dirbta 15 ar daugiau kalendorinių dienų.</w:t>
            </w:r>
          </w:p>
          <w:p w14:paraId="071DC7A1" w14:textId="35EA3009" w:rsidR="00C84194" w:rsidRPr="00B23446" w:rsidRDefault="00C84194" w:rsidP="00C84194">
            <w:pPr>
              <w:tabs>
                <w:tab w:val="left" w:pos="709"/>
                <w:tab w:val="left" w:pos="851"/>
                <w:tab w:val="left" w:pos="993"/>
              </w:tabs>
              <w:spacing w:after="0" w:line="240" w:lineRule="auto"/>
              <w:ind w:firstLine="24"/>
              <w:jc w:val="both"/>
              <w:rPr>
                <w:rFonts w:eastAsia="Times New Roman"/>
                <w:bCs/>
                <w:lang w:eastAsia="lt-LT"/>
              </w:rPr>
            </w:pPr>
          </w:p>
          <w:p w14:paraId="50B5128D" w14:textId="0DFA51B8" w:rsidR="00C84194" w:rsidRDefault="00C84194" w:rsidP="00C84194">
            <w:pPr>
              <w:tabs>
                <w:tab w:val="left" w:pos="709"/>
                <w:tab w:val="left" w:pos="851"/>
                <w:tab w:val="left" w:pos="993"/>
              </w:tabs>
              <w:spacing w:after="0" w:line="240" w:lineRule="auto"/>
              <w:ind w:firstLine="24"/>
              <w:jc w:val="both"/>
              <w:rPr>
                <w:ins w:id="3" w:author="Ramunė Franckevičienė" w:date="2025-08-14T10:15:00Z" w16du:dateUtc="2025-08-14T07:15:00Z"/>
                <w:rFonts w:eastAsia="Times New Roman"/>
                <w:bCs/>
                <w:lang w:eastAsia="lt-LT"/>
              </w:rPr>
            </w:pPr>
            <w:r w:rsidRPr="00B23446">
              <w:rPr>
                <w:rFonts w:eastAsia="Times New Roman"/>
                <w:bCs/>
                <w:lang w:eastAsia="lt-LT"/>
              </w:rPr>
              <w:t xml:space="preserve">4. </w:t>
            </w:r>
            <w:r w:rsidR="000374C2" w:rsidRPr="001E0F9C">
              <w:rPr>
                <w:rFonts w:eastAsia="Times New Roman"/>
                <w:bCs/>
                <w:lang w:eastAsia="lt-LT"/>
              </w:rPr>
              <w:t>P</w:t>
            </w:r>
            <w:r w:rsidRPr="001E0F9C">
              <w:rPr>
                <w:rFonts w:eastAsia="Times New Roman"/>
                <w:bCs/>
                <w:lang w:eastAsia="lt-LT"/>
              </w:rPr>
              <w:t>rojektas / sutartis</w:t>
            </w:r>
            <w:r w:rsidRPr="00784C29">
              <w:rPr>
                <w:rFonts w:eastAsia="Times New Roman"/>
                <w:bCs/>
                <w:lang w:eastAsia="lt-LT"/>
              </w:rPr>
              <w:t xml:space="preserve"> </w:t>
            </w:r>
            <w:del w:id="4" w:author="Ramunė Franckevičienė" w:date="2025-08-14T11:54:00Z" w16du:dateUtc="2025-08-14T08:54:00Z">
              <w:r w:rsidRPr="00784C29" w:rsidDel="00784C29">
                <w:rPr>
                  <w:rFonts w:eastAsia="Times New Roman"/>
                  <w:bCs/>
                  <w:lang w:eastAsia="lt-LT"/>
                </w:rPr>
                <w:delText>gali būti pradėtas vykdyti anksčiau nei prieš 3 (trejus) metus, tačiau</w:delText>
              </w:r>
              <w:r w:rsidRPr="00B23446" w:rsidDel="00784C29">
                <w:rPr>
                  <w:rFonts w:eastAsia="Times New Roman"/>
                  <w:bCs/>
                  <w:lang w:eastAsia="lt-LT"/>
                </w:rPr>
                <w:delText xml:space="preserve"> </w:delText>
              </w:r>
            </w:del>
            <w:del w:id="5" w:author="Ramunė Franckevičienė" w:date="2025-08-14T14:21:00Z" w16du:dateUtc="2025-08-14T11:21:00Z">
              <w:r w:rsidRPr="00B23446" w:rsidDel="002F5650">
                <w:rPr>
                  <w:rFonts w:eastAsia="Times New Roman"/>
                  <w:bCs/>
                  <w:lang w:eastAsia="lt-LT"/>
                </w:rPr>
                <w:delText xml:space="preserve">projekto / sutarties </w:delText>
              </w:r>
            </w:del>
            <w:del w:id="6" w:author="Ramunė Franckevičienė" w:date="2025-08-14T11:55:00Z" w16du:dateUtc="2025-08-14T08:55:00Z">
              <w:r w:rsidRPr="00784C29" w:rsidDel="00784C29">
                <w:rPr>
                  <w:rFonts w:eastAsia="Times New Roman"/>
                  <w:bCs/>
                  <w:lang w:eastAsia="lt-LT"/>
                </w:rPr>
                <w:delText>vykdymo pabaiga turi patekti į 3 (trejų) metų laikotarpį, skaičiuojant laikotarpį</w:delText>
              </w:r>
              <w:r w:rsidRPr="00B23446" w:rsidDel="00784C29">
                <w:rPr>
                  <w:rFonts w:eastAsia="Times New Roman"/>
                  <w:bCs/>
                  <w:lang w:eastAsia="lt-LT"/>
                </w:rPr>
                <w:delText xml:space="preserve"> </w:delText>
              </w:r>
            </w:del>
            <w:ins w:id="7" w:author="Ramunė Franckevičienė" w:date="2025-08-07T16:06:00Z" w16du:dateUtc="2025-08-07T13:06:00Z">
              <w:r w:rsidR="001E0F9C">
                <w:rPr>
                  <w:rFonts w:eastAsia="Times New Roman"/>
                  <w:bCs/>
                  <w:lang w:eastAsia="lt-LT"/>
                </w:rPr>
                <w:t>turi būti baigtas</w:t>
              </w:r>
            </w:ins>
            <w:ins w:id="8" w:author="Ramunė Franckevičienė" w:date="2025-08-07T16:07:00Z" w16du:dateUtc="2025-08-07T13:07:00Z">
              <w:r w:rsidR="001E0F9C">
                <w:rPr>
                  <w:rFonts w:eastAsia="Times New Roman"/>
                  <w:bCs/>
                  <w:lang w:eastAsia="lt-LT"/>
                </w:rPr>
                <w:t>/</w:t>
              </w:r>
            </w:ins>
            <w:ins w:id="9" w:author="Ramunė Franckevičienė" w:date="2025-08-07T16:06:00Z" w16du:dateUtc="2025-08-07T13:06:00Z">
              <w:r w:rsidR="001E0F9C">
                <w:rPr>
                  <w:rFonts w:eastAsia="Times New Roman"/>
                  <w:bCs/>
                  <w:lang w:eastAsia="lt-LT"/>
                </w:rPr>
                <w:t xml:space="preserve">a </w:t>
              </w:r>
            </w:ins>
            <w:r w:rsidRPr="00B23446">
              <w:rPr>
                <w:rFonts w:eastAsia="Times New Roman"/>
                <w:bCs/>
                <w:lang w:eastAsia="lt-LT"/>
              </w:rPr>
              <w:t>iki paskutinės pasiūlymų pateikimo termino dienos.</w:t>
            </w:r>
          </w:p>
          <w:p w14:paraId="1C8018AC" w14:textId="28EBAC98" w:rsidR="009234F6" w:rsidRPr="00B23446" w:rsidRDefault="009234F6" w:rsidP="00C84194">
            <w:pPr>
              <w:tabs>
                <w:tab w:val="left" w:pos="709"/>
                <w:tab w:val="left" w:pos="851"/>
                <w:tab w:val="left" w:pos="993"/>
              </w:tabs>
              <w:spacing w:after="0" w:line="240" w:lineRule="auto"/>
              <w:ind w:firstLine="24"/>
              <w:jc w:val="both"/>
              <w:rPr>
                <w:rFonts w:eastAsia="Times New Roman"/>
                <w:bCs/>
                <w:lang w:eastAsia="lt-LT"/>
              </w:rPr>
            </w:pPr>
          </w:p>
        </w:tc>
        <w:tc>
          <w:tcPr>
            <w:tcW w:w="1736" w:type="pct"/>
            <w:tcBorders>
              <w:top w:val="single" w:sz="4" w:space="0" w:color="auto"/>
              <w:left w:val="single" w:sz="4" w:space="0" w:color="000001"/>
              <w:bottom w:val="single" w:sz="4" w:space="0" w:color="auto"/>
              <w:right w:val="single" w:sz="4" w:space="0" w:color="000001"/>
            </w:tcBorders>
            <w:tcMar>
              <w:left w:w="108" w:type="dxa"/>
            </w:tcMar>
          </w:tcPr>
          <w:p w14:paraId="590A6E14" w14:textId="77777777" w:rsidR="00C84194" w:rsidRPr="00B23446" w:rsidRDefault="00C84194" w:rsidP="00C84194">
            <w:pPr>
              <w:spacing w:after="0" w:line="240" w:lineRule="auto"/>
              <w:ind w:firstLine="24"/>
              <w:jc w:val="both"/>
              <w:rPr>
                <w:rFonts w:eastAsia="Times New Roman"/>
                <w:lang w:eastAsia="lt-LT"/>
              </w:rPr>
            </w:pPr>
            <w:r w:rsidRPr="00B23446">
              <w:rPr>
                <w:rFonts w:eastAsia="Times New Roman"/>
                <w:lang w:eastAsia="lt-LT"/>
              </w:rPr>
              <w:lastRenderedPageBreak/>
              <w:t>Tiekėjas, kuris pagal vertinimo rezultatus galės būti pripažintas laimėjusiu, Perkančiajai organizacijai paprašius, turės pateikti:</w:t>
            </w:r>
          </w:p>
          <w:p w14:paraId="332BE523" w14:textId="6B1AAD63" w:rsidR="00C84194" w:rsidRPr="00B23446" w:rsidRDefault="00C84194" w:rsidP="00C84194">
            <w:pPr>
              <w:spacing w:after="0" w:line="240" w:lineRule="auto"/>
              <w:ind w:firstLine="24"/>
              <w:jc w:val="both"/>
              <w:rPr>
                <w:rFonts w:eastAsia="Times New Roman"/>
                <w:lang w:eastAsia="lt-LT"/>
              </w:rPr>
            </w:pPr>
          </w:p>
          <w:p w14:paraId="793F4643" w14:textId="76D9F41D" w:rsidR="00C84194" w:rsidRPr="00B23446" w:rsidRDefault="00C84194" w:rsidP="00C84194">
            <w:pPr>
              <w:spacing w:after="0" w:line="240" w:lineRule="auto"/>
              <w:ind w:firstLine="24"/>
              <w:jc w:val="both"/>
              <w:rPr>
                <w:rFonts w:eastAsia="Times New Roman"/>
                <w:lang w:eastAsia="lt-LT"/>
              </w:rPr>
            </w:pPr>
            <w:r w:rsidRPr="00B23446">
              <w:rPr>
                <w:rFonts w:eastAsia="Times New Roman"/>
                <w:lang w:eastAsia="lt-LT"/>
              </w:rPr>
              <w:t>1) užpildytas siūlomų specialistų sąrašą</w:t>
            </w:r>
            <w:r w:rsidRPr="00B23446">
              <w:rPr>
                <w:rFonts w:eastAsia="Times New Roman"/>
              </w:rPr>
              <w:t xml:space="preserve"> </w:t>
            </w:r>
            <w:r w:rsidRPr="00B23446">
              <w:rPr>
                <w:rFonts w:eastAsia="Times New Roman"/>
                <w:lang w:eastAsia="lt-LT"/>
              </w:rPr>
              <w:t xml:space="preserve">pagal Specialiųjų pirkimo sąlygų </w:t>
            </w:r>
            <w:r w:rsidR="004A0D71">
              <w:rPr>
                <w:rFonts w:eastAsia="Times New Roman"/>
                <w:lang w:eastAsia="lt-LT"/>
              </w:rPr>
              <w:t>13</w:t>
            </w:r>
            <w:r w:rsidRPr="00B23446">
              <w:rPr>
                <w:rFonts w:eastAsia="Times New Roman"/>
                <w:lang w:eastAsia="lt-LT"/>
              </w:rPr>
              <w:t xml:space="preserve"> priede </w:t>
            </w:r>
            <w:r w:rsidRPr="00B23446">
              <w:rPr>
                <w:rFonts w:eastAsia="Times New Roman"/>
                <w:b/>
                <w:bCs/>
                <w:lang w:eastAsia="lt-LT"/>
              </w:rPr>
              <w:t>„</w:t>
            </w:r>
            <w:r w:rsidRPr="00B23446">
              <w:rPr>
                <w:rFonts w:eastAsia="Times New Roman"/>
                <w:b/>
                <w:bCs/>
                <w:i/>
                <w:iCs/>
                <w:lang w:eastAsia="lt-LT"/>
              </w:rPr>
              <w:t>Tiekėjo siūlomų specialistų sąrašas“</w:t>
            </w:r>
            <w:r w:rsidRPr="00B23446">
              <w:rPr>
                <w:rFonts w:eastAsia="Times New Roman"/>
                <w:lang w:eastAsia="lt-LT"/>
              </w:rPr>
              <w:t xml:space="preserve"> pateiktą formą, kuriame turi būti nurodyti siūlomų specialistų vardai pavardės, pozicija, į kurią specialistas siūlomas. Taip pat nurodoma su kvalifikacijos reikalavimu susijusi išsami specialisto darbo patirtis, sutartyse / projektuose, kuriuose jis dirbo, ir jo vaidmuo, darbo pobūdis tose sutartyse/ projektuose, sutarties / projekto pavadinimas ir aprašymas, sutarties/ projekto vykdymo laikotarpis ir specialisto darbo sutartyje /projekte laikotarpis (jeigu šie laikotarpiai nesutampa) mėnesio ir dienų tikslumu, užsakovo pavadinimas, užsakovų kontaktiniai duomenys pasiteiravimui. Turi būti nurodyta tiek ir tokio pobūdžio sutarčių /projektų, kad pagal jose (juose) dirbtą laiką bei atliktas </w:t>
            </w:r>
            <w:r w:rsidRPr="00B23446">
              <w:rPr>
                <w:rFonts w:eastAsia="Times New Roman"/>
                <w:lang w:eastAsia="lt-LT"/>
              </w:rPr>
              <w:lastRenderedPageBreak/>
              <w:t>funkcijas siūlomi specialistai turėtų nurodytą reikalaujamą patirtį.</w:t>
            </w:r>
          </w:p>
          <w:p w14:paraId="713DA1E4" w14:textId="77777777" w:rsidR="00C84194" w:rsidRPr="00B23446" w:rsidRDefault="00C84194" w:rsidP="00C84194">
            <w:pPr>
              <w:spacing w:after="0" w:line="240" w:lineRule="auto"/>
              <w:ind w:firstLine="24"/>
              <w:jc w:val="both"/>
              <w:rPr>
                <w:rFonts w:eastAsia="Times New Roman"/>
                <w:lang w:eastAsia="lt-LT"/>
              </w:rPr>
            </w:pPr>
          </w:p>
          <w:p w14:paraId="1485E395" w14:textId="0E9899A5" w:rsidR="00C84194" w:rsidRPr="00B23446" w:rsidRDefault="00C84194" w:rsidP="0011292B">
            <w:pPr>
              <w:pStyle w:val="BodyA"/>
              <w:spacing w:line="276" w:lineRule="auto"/>
              <w:jc w:val="both"/>
              <w:rPr>
                <w:rFonts w:ascii="Times New Roman" w:eastAsia="Times New Roman" w:hAnsi="Times New Roman" w:cs="Times New Roman"/>
                <w:color w:val="auto"/>
                <w:sz w:val="24"/>
                <w:szCs w:val="24"/>
                <w:bdr w:val="none" w:sz="0" w:space="0" w:color="auto"/>
                <w:lang w:val="lt-LT" w:eastAsia="lt-LT"/>
                <w14:textOutline w14:w="0" w14:cap="rnd" w14:cmpd="sng" w14:algn="ctr">
                  <w14:noFill/>
                  <w14:prstDash w14:val="solid"/>
                  <w14:bevel/>
                </w14:textOutline>
              </w:rPr>
            </w:pPr>
            <w:r w:rsidRPr="00B23446">
              <w:rPr>
                <w:rFonts w:ascii="Times New Roman" w:eastAsia="Times New Roman" w:hAnsi="Times New Roman" w:cs="Times New Roman"/>
                <w:color w:val="auto"/>
                <w:sz w:val="24"/>
                <w:szCs w:val="24"/>
                <w:bdr w:val="none" w:sz="0" w:space="0" w:color="auto"/>
                <w:lang w:val="lt-LT" w:eastAsia="lt-LT"/>
                <w14:textOutline w14:w="0" w14:cap="rnd" w14:cmpd="sng" w14:algn="ctr">
                  <w14:noFill/>
                  <w14:prstDash w14:val="solid"/>
                  <w14:bevel/>
                </w14:textOutline>
              </w:rPr>
              <w:t>2) Jeigu siūlomas specialistas nėra tiekėjo darbuotojas, turi būti pateikiamas specialisto  pasirašytas sutikimas atlikti jam priskirtas funkcijas, ketinimų protokolas, sutartis arba kitas dokumentas, sudarytas iki pasiūlymų pateikimo termino pabaigos, įrodantis, kad specialisto ištekliai tiekėjui laimėjus konkursą ir pasirašius viešojo pirkimo sutartį bus prieinami.</w:t>
            </w:r>
          </w:p>
          <w:p w14:paraId="1B603068" w14:textId="77777777" w:rsidR="00C84194" w:rsidRPr="00B23446" w:rsidRDefault="00C84194" w:rsidP="001519F6">
            <w:pPr>
              <w:spacing w:after="0" w:line="240" w:lineRule="auto"/>
              <w:jc w:val="both"/>
              <w:rPr>
                <w:rFonts w:eastAsia="Times New Roman"/>
                <w:lang w:eastAsia="lt-LT"/>
              </w:rPr>
            </w:pPr>
          </w:p>
          <w:p w14:paraId="0B7778FF" w14:textId="05B975BE" w:rsidR="00C84194" w:rsidRPr="00B23446" w:rsidRDefault="00C84194" w:rsidP="00C84194">
            <w:pPr>
              <w:spacing w:after="0" w:line="240" w:lineRule="auto"/>
              <w:ind w:firstLine="24"/>
              <w:jc w:val="both"/>
              <w:rPr>
                <w:rFonts w:eastAsia="Times New Roman"/>
                <w:lang w:eastAsia="lt-LT"/>
              </w:rPr>
            </w:pPr>
            <w:r w:rsidRPr="00B23446">
              <w:rPr>
                <w:rFonts w:eastAsia="Times New Roman"/>
                <w:i/>
                <w:iCs/>
                <w:lang w:eastAsia="lt-LT"/>
              </w:rPr>
              <w:t xml:space="preserve">Pastaba. </w:t>
            </w:r>
            <w:r w:rsidRPr="00B23446">
              <w:rPr>
                <w:rFonts w:eastAsia="Times New Roman"/>
                <w:lang w:eastAsia="lt-LT"/>
              </w:rPr>
              <w:t>Perkančioji organizacija, norėdama įsitikinti arba pasitikslinti pateiktą informaciją apie specialistų kvalifikaciją, gali atskiru prašymu paprašyti pateikti įvykdytų sutarčių kopijas arba išrašus iš sutarčių bei sutarties objektą apibūdinančius dokumentus arba be išankstinio įspėjimo susisiekti su Tiekėjo nurodytu užsakovo atstovu.</w:t>
            </w:r>
          </w:p>
        </w:tc>
        <w:tc>
          <w:tcPr>
            <w:tcW w:w="1241" w:type="pct"/>
            <w:tcBorders>
              <w:top w:val="single" w:sz="4" w:space="0" w:color="auto"/>
              <w:left w:val="single" w:sz="4" w:space="0" w:color="000001"/>
              <w:right w:val="single" w:sz="4" w:space="0" w:color="000001"/>
            </w:tcBorders>
          </w:tcPr>
          <w:p w14:paraId="3685E211" w14:textId="77777777" w:rsidR="00C84194" w:rsidRPr="00B23446" w:rsidRDefault="00C84194" w:rsidP="00C8419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B23446">
              <w:rPr>
                <w:rFonts w:ascii="Times New Roman" w:eastAsia="Times New Roman" w:hAnsi="Times New Roman" w:cs="Times New Roman"/>
                <w:color w:val="auto"/>
                <w:sz w:val="24"/>
                <w:szCs w:val="24"/>
                <w:lang w:val="lt-LT"/>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493E7D51" w14:textId="77777777" w:rsidR="00C84194" w:rsidRPr="00B23446" w:rsidRDefault="00C84194" w:rsidP="00C8419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p>
          <w:p w14:paraId="7D5A6FC7" w14:textId="77777777" w:rsidR="00C84194" w:rsidRPr="00B23446" w:rsidRDefault="00C84194" w:rsidP="00C8419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B23446">
              <w:rPr>
                <w:rFonts w:ascii="Times New Roman" w:eastAsia="Times New Roman" w:hAnsi="Times New Roman" w:cs="Times New Roman"/>
                <w:color w:val="auto"/>
                <w:sz w:val="24"/>
                <w:szCs w:val="24"/>
                <w:lang w:val="lt-LT"/>
              </w:rPr>
              <w:t>Tiekėjas gali remtis kitų ūkio subjektų pajėgumais tik tuo atveju, jeigu tie subjektai (jų darbuotojai) patys vykdys tą pirkimo sutarties dalį, kuriai reikia jų turimų pajėgumų.</w:t>
            </w:r>
          </w:p>
          <w:p w14:paraId="117F1FF4" w14:textId="77777777" w:rsidR="00C84194" w:rsidRPr="00B23446" w:rsidRDefault="00C84194" w:rsidP="00C8419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p>
          <w:p w14:paraId="54F99474" w14:textId="77777777" w:rsidR="00C84194" w:rsidRPr="00B23446" w:rsidRDefault="00C84194" w:rsidP="00C8419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B23446">
              <w:rPr>
                <w:rFonts w:ascii="Times New Roman" w:eastAsia="Times New Roman" w:hAnsi="Times New Roman" w:cs="Times New Roman"/>
                <w:color w:val="auto"/>
                <w:sz w:val="24"/>
                <w:szCs w:val="24"/>
                <w:lang w:val="lt-LT"/>
              </w:rPr>
              <w:t xml:space="preserve">Jei tiekėjas (jo pasitelkiami specialistai) pats atitinka keliamą </w:t>
            </w:r>
            <w:r w:rsidRPr="00B23446">
              <w:rPr>
                <w:rFonts w:ascii="Times New Roman" w:eastAsia="Times New Roman" w:hAnsi="Times New Roman" w:cs="Times New Roman"/>
                <w:color w:val="auto"/>
                <w:sz w:val="24"/>
                <w:szCs w:val="24"/>
                <w:lang w:val="lt-LT"/>
              </w:rPr>
              <w:lastRenderedPageBreak/>
              <w:t>reikalavimą, tačiau ketina pasitelkti subtiekėjus (jo specialistus), subtiekėjų specialistai privalo atitikti keliamus reikalavimus, jeigu subtiekėjai (jų darbuotojai) patys vykdys tą pirkimo sutarties dalį, kuriai reikia nustatytos kvalifikacijos.</w:t>
            </w:r>
          </w:p>
          <w:p w14:paraId="184F0D10" w14:textId="77777777" w:rsidR="00C84194" w:rsidRPr="00B23446" w:rsidRDefault="00C84194" w:rsidP="00C84194">
            <w:pPr>
              <w:spacing w:after="0" w:line="240" w:lineRule="auto"/>
              <w:jc w:val="both"/>
              <w:rPr>
                <w:rFonts w:eastAsia="Times New Roman"/>
                <w:lang w:eastAsia="lt-LT"/>
              </w:rPr>
            </w:pPr>
          </w:p>
        </w:tc>
      </w:tr>
      <w:tr w:rsidR="00B96403" w:rsidRPr="00B23446" w14:paraId="665FD524" w14:textId="77777777" w:rsidTr="00293B25">
        <w:trPr>
          <w:trHeight w:val="1993"/>
        </w:trPr>
        <w:tc>
          <w:tcPr>
            <w:tcW w:w="380" w:type="pct"/>
            <w:tcBorders>
              <w:top w:val="single" w:sz="4" w:space="0" w:color="000001"/>
              <w:left w:val="single" w:sz="4" w:space="0" w:color="000001"/>
              <w:bottom w:val="single" w:sz="4" w:space="0" w:color="000001"/>
              <w:right w:val="single" w:sz="4" w:space="0" w:color="000001"/>
            </w:tcBorders>
            <w:tcMar>
              <w:left w:w="108" w:type="dxa"/>
            </w:tcMar>
          </w:tcPr>
          <w:p w14:paraId="5309C5B7" w14:textId="32AEEA1B" w:rsidR="00B96403" w:rsidRPr="00B23446" w:rsidRDefault="00B96403" w:rsidP="00293B25">
            <w:pPr>
              <w:spacing w:after="0" w:line="240" w:lineRule="auto"/>
              <w:ind w:left="113" w:hanging="113"/>
              <w:jc w:val="both"/>
              <w:rPr>
                <w:rFonts w:eastAsia="Times New Roman"/>
                <w:lang w:eastAsia="lt-LT"/>
              </w:rPr>
            </w:pPr>
            <w:r w:rsidRPr="00B23446">
              <w:rPr>
                <w:rFonts w:eastAsia="Times New Roman"/>
                <w:lang w:eastAsia="lt-LT"/>
              </w:rPr>
              <w:lastRenderedPageBreak/>
              <w:t>2.</w:t>
            </w:r>
            <w:r>
              <w:rPr>
                <w:rFonts w:eastAsia="Times New Roman"/>
                <w:lang w:eastAsia="lt-LT"/>
              </w:rPr>
              <w:t>1</w:t>
            </w:r>
            <w:r w:rsidRPr="00B23446">
              <w:rPr>
                <w:rFonts w:eastAsia="Times New Roman"/>
                <w:lang w:eastAsia="lt-LT"/>
              </w:rPr>
              <w:t>.</w:t>
            </w:r>
          </w:p>
        </w:tc>
        <w:tc>
          <w:tcPr>
            <w:tcW w:w="1643" w:type="pct"/>
            <w:tcBorders>
              <w:left w:val="single" w:sz="4" w:space="0" w:color="000001"/>
              <w:right w:val="single" w:sz="4" w:space="0" w:color="000001"/>
            </w:tcBorders>
            <w:tcMar>
              <w:left w:w="108" w:type="dxa"/>
            </w:tcMar>
          </w:tcPr>
          <w:p w14:paraId="38F2E003" w14:textId="3AC7F1F5" w:rsidR="00B96403" w:rsidRPr="00B23446" w:rsidRDefault="00B96403" w:rsidP="00293B25">
            <w:pPr>
              <w:tabs>
                <w:tab w:val="left" w:pos="709"/>
                <w:tab w:val="left" w:pos="851"/>
                <w:tab w:val="left" w:pos="993"/>
              </w:tabs>
              <w:spacing w:after="0" w:line="240" w:lineRule="auto"/>
              <w:jc w:val="both"/>
              <w:rPr>
                <w:rFonts w:eastAsia="Times New Roman"/>
                <w:b/>
                <w:u w:val="single"/>
                <w:lang w:eastAsia="lt-LT"/>
              </w:rPr>
            </w:pPr>
            <w:r w:rsidRPr="00B23446">
              <w:rPr>
                <w:rFonts w:eastAsia="Times New Roman"/>
                <w:b/>
                <w:u w:val="single"/>
                <w:lang w:eastAsia="lt-LT"/>
              </w:rPr>
              <w:t>Projektų vadovas:</w:t>
            </w:r>
          </w:p>
          <w:p w14:paraId="5888A775" w14:textId="54B104EA" w:rsidR="00B96403" w:rsidRPr="00B23446" w:rsidRDefault="00B96403" w:rsidP="00293B25">
            <w:pPr>
              <w:tabs>
                <w:tab w:val="left" w:pos="709"/>
                <w:tab w:val="left" w:pos="851"/>
                <w:tab w:val="left" w:pos="993"/>
              </w:tabs>
              <w:spacing w:after="0" w:line="240" w:lineRule="auto"/>
              <w:jc w:val="both"/>
              <w:rPr>
                <w:rFonts w:eastAsia="Times New Roman"/>
                <w:bCs/>
                <w:lang w:eastAsia="lt-LT"/>
              </w:rPr>
            </w:pPr>
            <w:r w:rsidRPr="00B23446">
              <w:rPr>
                <w:rFonts w:eastAsia="Times New Roman"/>
                <w:bCs/>
                <w:lang w:eastAsia="lt-LT"/>
              </w:rPr>
              <w:t>kuris turi ne trumpesnę nei 12 (dvylikos) mėnesių darbo patirtį vadovaujant skaitmeninės politikos srities analizės projektui</w:t>
            </w:r>
            <w:r>
              <w:rPr>
                <w:rFonts w:eastAsia="Times New Roman"/>
                <w:bCs/>
                <w:lang w:eastAsia="lt-LT"/>
              </w:rPr>
              <w:t xml:space="preserve"> (-ams)</w:t>
            </w:r>
            <w:r w:rsidRPr="00B23446">
              <w:rPr>
                <w:rFonts w:eastAsia="Times New Roman"/>
                <w:bCs/>
                <w:lang w:eastAsia="lt-LT"/>
              </w:rPr>
              <w:t>, kurios</w:t>
            </w:r>
            <w:r>
              <w:rPr>
                <w:rFonts w:eastAsia="Times New Roman"/>
                <w:bCs/>
                <w:lang w:eastAsia="lt-LT"/>
              </w:rPr>
              <w:t>(-ių)</w:t>
            </w:r>
            <w:r w:rsidRPr="00B23446">
              <w:rPr>
                <w:rFonts w:eastAsia="Times New Roman"/>
                <w:bCs/>
                <w:lang w:eastAsia="lt-LT"/>
              </w:rPr>
              <w:t xml:space="preserve"> pagrindu buvo parengtas </w:t>
            </w:r>
            <w:del w:id="10" w:author="Ramunė Franckevičienė" w:date="2025-08-14T10:16:00Z" w16du:dateUtc="2025-08-14T07:16:00Z">
              <w:r w:rsidRPr="00B23446" w:rsidDel="009234F6">
                <w:rPr>
                  <w:rFonts w:eastAsia="Times New Roman"/>
                  <w:bCs/>
                  <w:lang w:eastAsia="lt-LT"/>
                </w:rPr>
                <w:delText xml:space="preserve">nacionalinio lygmens strateginio </w:delText>
              </w:r>
            </w:del>
            <w:r w:rsidRPr="00B23446">
              <w:rPr>
                <w:rFonts w:eastAsia="Times New Roman"/>
                <w:bCs/>
                <w:lang w:eastAsia="lt-LT"/>
              </w:rPr>
              <w:t xml:space="preserve">planavimo dokumentas.  </w:t>
            </w:r>
          </w:p>
        </w:tc>
        <w:tc>
          <w:tcPr>
            <w:tcW w:w="1736" w:type="pct"/>
            <w:tcBorders>
              <w:top w:val="single" w:sz="4" w:space="0" w:color="auto"/>
              <w:left w:val="single" w:sz="4" w:space="0" w:color="000001"/>
              <w:bottom w:val="single" w:sz="4" w:space="0" w:color="auto"/>
              <w:right w:val="single" w:sz="4" w:space="0" w:color="000001"/>
            </w:tcBorders>
            <w:tcMar>
              <w:left w:w="108" w:type="dxa"/>
            </w:tcMar>
          </w:tcPr>
          <w:p w14:paraId="0D8D2194" w14:textId="77777777" w:rsidR="00B96403" w:rsidRPr="00B23446" w:rsidRDefault="00B96403" w:rsidP="00293B25">
            <w:pPr>
              <w:shd w:val="clear" w:color="auto" w:fill="FFFFFF"/>
              <w:tabs>
                <w:tab w:val="left" w:pos="709"/>
                <w:tab w:val="left" w:pos="851"/>
                <w:tab w:val="left" w:pos="993"/>
              </w:tabs>
              <w:spacing w:after="0" w:line="240" w:lineRule="auto"/>
              <w:jc w:val="both"/>
              <w:rPr>
                <w:rFonts w:eastAsia="Times New Roman"/>
                <w:b/>
                <w:u w:val="single"/>
              </w:rPr>
            </w:pPr>
            <w:r w:rsidRPr="00B23446">
              <w:rPr>
                <w:rFonts w:eastAsia="Times New Roman"/>
                <w:lang w:eastAsia="zh-CN"/>
              </w:rPr>
              <w:t>Pateikiami šios lentelės 2 punkte nurodyti dokumentai.</w:t>
            </w:r>
          </w:p>
          <w:p w14:paraId="7A4DD7B8" w14:textId="77777777" w:rsidR="00B96403" w:rsidRPr="00B23446" w:rsidRDefault="00B96403" w:rsidP="00293B25">
            <w:pPr>
              <w:spacing w:after="0" w:line="240" w:lineRule="auto"/>
              <w:ind w:firstLine="24"/>
              <w:jc w:val="both"/>
              <w:rPr>
                <w:rFonts w:eastAsia="Times New Roman"/>
                <w:lang w:eastAsia="lt-LT"/>
              </w:rPr>
            </w:pPr>
          </w:p>
        </w:tc>
        <w:tc>
          <w:tcPr>
            <w:tcW w:w="1241" w:type="pct"/>
            <w:tcBorders>
              <w:left w:val="single" w:sz="4" w:space="0" w:color="000001"/>
              <w:bottom w:val="single" w:sz="4" w:space="0" w:color="auto"/>
              <w:right w:val="single" w:sz="4" w:space="0" w:color="000001"/>
            </w:tcBorders>
          </w:tcPr>
          <w:p w14:paraId="1759AD73" w14:textId="77777777" w:rsidR="00B96403" w:rsidRPr="00B23446" w:rsidRDefault="00B96403" w:rsidP="00293B25">
            <w:pPr>
              <w:spacing w:after="0" w:line="240" w:lineRule="auto"/>
              <w:jc w:val="both"/>
              <w:rPr>
                <w:rFonts w:eastAsia="Calibri"/>
                <w:lang w:eastAsia="lt-LT"/>
              </w:rPr>
            </w:pPr>
          </w:p>
        </w:tc>
      </w:tr>
      <w:tr w:rsidR="00C84194" w:rsidRPr="00B23446" w14:paraId="0BB9963D" w14:textId="77777777" w:rsidTr="00467AB9">
        <w:tc>
          <w:tcPr>
            <w:tcW w:w="380" w:type="pct"/>
            <w:tcBorders>
              <w:top w:val="single" w:sz="4" w:space="0" w:color="000001"/>
              <w:left w:val="single" w:sz="4" w:space="0" w:color="000001"/>
              <w:bottom w:val="single" w:sz="4" w:space="0" w:color="000001"/>
              <w:right w:val="single" w:sz="4" w:space="0" w:color="000001"/>
            </w:tcBorders>
            <w:tcMar>
              <w:left w:w="108" w:type="dxa"/>
            </w:tcMar>
          </w:tcPr>
          <w:p w14:paraId="539DCAEC" w14:textId="72C9A63B" w:rsidR="00C84194" w:rsidRPr="00B23446" w:rsidRDefault="00C84194" w:rsidP="00C84194">
            <w:pPr>
              <w:spacing w:after="0" w:line="240" w:lineRule="auto"/>
              <w:ind w:left="113" w:hanging="113"/>
              <w:jc w:val="both"/>
              <w:rPr>
                <w:rFonts w:eastAsia="Times New Roman"/>
                <w:lang w:eastAsia="lt-LT"/>
              </w:rPr>
            </w:pPr>
            <w:r w:rsidRPr="00B23446">
              <w:rPr>
                <w:rFonts w:eastAsia="Times New Roman"/>
                <w:lang w:eastAsia="lt-LT"/>
              </w:rPr>
              <w:t>2.</w:t>
            </w:r>
            <w:r w:rsidR="00B96403">
              <w:rPr>
                <w:rFonts w:eastAsia="Times New Roman"/>
                <w:lang w:eastAsia="lt-LT"/>
              </w:rPr>
              <w:t>2</w:t>
            </w:r>
            <w:r w:rsidRPr="00B23446">
              <w:rPr>
                <w:rFonts w:eastAsia="Times New Roman"/>
                <w:lang w:eastAsia="lt-LT"/>
              </w:rPr>
              <w:t>.</w:t>
            </w:r>
          </w:p>
        </w:tc>
        <w:tc>
          <w:tcPr>
            <w:tcW w:w="1643" w:type="pct"/>
            <w:tcBorders>
              <w:left w:val="single" w:sz="4" w:space="0" w:color="000001"/>
              <w:right w:val="single" w:sz="4" w:space="0" w:color="000001"/>
            </w:tcBorders>
            <w:tcMar>
              <w:left w:w="108" w:type="dxa"/>
            </w:tcMar>
          </w:tcPr>
          <w:p w14:paraId="677EB286" w14:textId="77777777" w:rsidR="00C84194" w:rsidRPr="00B23446" w:rsidRDefault="00C84194" w:rsidP="0011292B">
            <w:pPr>
              <w:tabs>
                <w:tab w:val="left" w:pos="709"/>
                <w:tab w:val="left" w:pos="851"/>
                <w:tab w:val="left" w:pos="993"/>
              </w:tabs>
              <w:spacing w:after="0" w:line="240" w:lineRule="auto"/>
              <w:jc w:val="both"/>
              <w:rPr>
                <w:rFonts w:eastAsia="Times New Roman"/>
                <w:b/>
                <w:u w:val="single"/>
                <w:lang w:eastAsia="lt-LT"/>
              </w:rPr>
            </w:pPr>
            <w:r w:rsidRPr="00B23446">
              <w:rPr>
                <w:rFonts w:eastAsia="Times New Roman"/>
                <w:b/>
                <w:u w:val="single"/>
                <w:lang w:eastAsia="lt-LT"/>
              </w:rPr>
              <w:t>Konsultantas/ekspertas:</w:t>
            </w:r>
          </w:p>
          <w:p w14:paraId="0293A303" w14:textId="5BE02E53" w:rsidR="00C84194" w:rsidRPr="00B23446" w:rsidRDefault="00C84194" w:rsidP="0011292B">
            <w:pPr>
              <w:tabs>
                <w:tab w:val="left" w:pos="709"/>
                <w:tab w:val="left" w:pos="851"/>
                <w:tab w:val="left" w:pos="993"/>
              </w:tabs>
              <w:spacing w:after="0" w:line="240" w:lineRule="auto"/>
              <w:jc w:val="both"/>
              <w:rPr>
                <w:rFonts w:eastAsia="Times New Roman"/>
                <w:bCs/>
                <w:lang w:eastAsia="lt-LT"/>
              </w:rPr>
            </w:pPr>
            <w:r w:rsidRPr="00B23446">
              <w:rPr>
                <w:rFonts w:eastAsia="Times New Roman"/>
                <w:bCs/>
                <w:lang w:eastAsia="lt-LT"/>
              </w:rPr>
              <w:t>kuris turi ne trumpesnę nei 12</w:t>
            </w:r>
            <w:r w:rsidR="00EE7D4A" w:rsidRPr="00B23446">
              <w:rPr>
                <w:rFonts w:eastAsia="Times New Roman"/>
                <w:bCs/>
                <w:lang w:eastAsia="lt-LT"/>
              </w:rPr>
              <w:t xml:space="preserve"> (dvylikos)</w:t>
            </w:r>
            <w:r w:rsidRPr="00B23446">
              <w:rPr>
                <w:rFonts w:eastAsia="Times New Roman"/>
                <w:bCs/>
                <w:lang w:eastAsia="lt-LT"/>
              </w:rPr>
              <w:t xml:space="preserve"> mėnesių darbo patirtį </w:t>
            </w:r>
            <w:r w:rsidR="00440170">
              <w:rPr>
                <w:rFonts w:eastAsia="Times New Roman"/>
                <w:bCs/>
                <w:lang w:eastAsia="lt-LT"/>
              </w:rPr>
              <w:t>suteikiant</w:t>
            </w:r>
            <w:r w:rsidRPr="00B23446">
              <w:rPr>
                <w:rFonts w:eastAsia="Times New Roman"/>
                <w:bCs/>
                <w:lang w:eastAsia="lt-LT"/>
              </w:rPr>
              <w:t xml:space="preserve"> </w:t>
            </w:r>
            <w:r w:rsidR="00E60B88" w:rsidRPr="00B23446">
              <w:rPr>
                <w:rFonts w:eastAsia="Times New Roman"/>
                <w:bCs/>
                <w:lang w:eastAsia="lt-LT"/>
              </w:rPr>
              <w:t>skaitmeninės politikos srities analizės</w:t>
            </w:r>
            <w:r w:rsidR="00EE7D4A" w:rsidRPr="00B23446">
              <w:rPr>
                <w:rFonts w:eastAsia="Times New Roman"/>
                <w:bCs/>
                <w:lang w:eastAsia="lt-LT"/>
              </w:rPr>
              <w:t xml:space="preserve"> paslaugas</w:t>
            </w:r>
            <w:r w:rsidR="00E60B88" w:rsidRPr="00B23446">
              <w:rPr>
                <w:rFonts w:eastAsia="Times New Roman"/>
                <w:bCs/>
                <w:lang w:eastAsia="lt-LT"/>
              </w:rPr>
              <w:t xml:space="preserve">, </w:t>
            </w:r>
            <w:r w:rsidR="00B2151A">
              <w:rPr>
                <w:rFonts w:eastAsia="Times New Roman"/>
                <w:bCs/>
                <w:lang w:eastAsia="lt-LT"/>
              </w:rPr>
              <w:t>skirtas</w:t>
            </w:r>
            <w:r w:rsidR="00190AC8">
              <w:rPr>
                <w:rFonts w:eastAsia="Times New Roman"/>
                <w:bCs/>
                <w:lang w:eastAsia="lt-LT"/>
              </w:rPr>
              <w:t xml:space="preserve"> </w:t>
            </w:r>
            <w:del w:id="11" w:author="Ramunė Franckevičienė" w:date="2025-08-14T10:19:00Z" w16du:dateUtc="2025-08-14T07:19:00Z">
              <w:r w:rsidR="00190AC8" w:rsidDel="009234F6">
                <w:rPr>
                  <w:rFonts w:eastAsia="Times New Roman"/>
                  <w:bCs/>
                  <w:lang w:eastAsia="lt-LT"/>
                </w:rPr>
                <w:lastRenderedPageBreak/>
                <w:delText>nacionalinio lygmens</w:delText>
              </w:r>
              <w:r w:rsidR="00FD0539" w:rsidDel="009234F6">
                <w:rPr>
                  <w:rFonts w:eastAsia="Times New Roman"/>
                  <w:bCs/>
                  <w:lang w:eastAsia="lt-LT"/>
                </w:rPr>
                <w:delText>*</w:delText>
              </w:r>
              <w:r w:rsidR="00190AC8" w:rsidDel="009234F6">
                <w:rPr>
                  <w:rFonts w:eastAsia="Times New Roman"/>
                  <w:bCs/>
                  <w:lang w:eastAsia="lt-LT"/>
                </w:rPr>
                <w:delText xml:space="preserve"> strateginiams</w:delText>
              </w:r>
            </w:del>
            <w:ins w:id="12" w:author="Ramunė Franckevičienė" w:date="2025-08-14T10:19:00Z" w16du:dateUtc="2025-08-14T07:19:00Z">
              <w:r w:rsidR="009234F6">
                <w:rPr>
                  <w:rFonts w:eastAsia="Times New Roman"/>
                  <w:bCs/>
                  <w:lang w:eastAsia="lt-LT"/>
                </w:rPr>
                <w:t>planavimo</w:t>
              </w:r>
            </w:ins>
            <w:r w:rsidR="00190AC8">
              <w:rPr>
                <w:rFonts w:eastAsia="Times New Roman"/>
                <w:bCs/>
                <w:lang w:eastAsia="lt-LT"/>
              </w:rPr>
              <w:t xml:space="preserve"> dokumentams parengti.</w:t>
            </w:r>
          </w:p>
        </w:tc>
        <w:tc>
          <w:tcPr>
            <w:tcW w:w="1736" w:type="pct"/>
            <w:tcBorders>
              <w:top w:val="single" w:sz="4" w:space="0" w:color="auto"/>
              <w:left w:val="single" w:sz="4" w:space="0" w:color="000001"/>
              <w:bottom w:val="single" w:sz="4" w:space="0" w:color="auto"/>
              <w:right w:val="single" w:sz="4" w:space="0" w:color="000001"/>
            </w:tcBorders>
            <w:tcMar>
              <w:left w:w="108" w:type="dxa"/>
            </w:tcMar>
          </w:tcPr>
          <w:p w14:paraId="74E165E1" w14:textId="241FF553" w:rsidR="00C84194" w:rsidRPr="00B23446" w:rsidRDefault="00C84194" w:rsidP="00C84194">
            <w:pPr>
              <w:shd w:val="clear" w:color="auto" w:fill="FFFFFF"/>
              <w:tabs>
                <w:tab w:val="left" w:pos="709"/>
                <w:tab w:val="left" w:pos="851"/>
                <w:tab w:val="left" w:pos="993"/>
              </w:tabs>
              <w:spacing w:after="0" w:line="240" w:lineRule="auto"/>
              <w:jc w:val="both"/>
              <w:rPr>
                <w:rFonts w:eastAsia="Times New Roman"/>
                <w:b/>
                <w:u w:val="single"/>
              </w:rPr>
            </w:pPr>
            <w:r w:rsidRPr="00B23446">
              <w:rPr>
                <w:rFonts w:eastAsia="Times New Roman"/>
                <w:lang w:eastAsia="zh-CN"/>
              </w:rPr>
              <w:lastRenderedPageBreak/>
              <w:t>Pateikiami šios lentelės 2. punkte nurodyti dokumentai.</w:t>
            </w:r>
          </w:p>
          <w:p w14:paraId="060E6700" w14:textId="77777777" w:rsidR="00C84194" w:rsidRPr="00B23446" w:rsidRDefault="00C84194" w:rsidP="00C84194">
            <w:pPr>
              <w:spacing w:after="0" w:line="240" w:lineRule="auto"/>
              <w:ind w:firstLine="24"/>
              <w:jc w:val="both"/>
              <w:rPr>
                <w:rFonts w:eastAsia="Times New Roman"/>
                <w:lang w:eastAsia="lt-LT"/>
              </w:rPr>
            </w:pPr>
          </w:p>
        </w:tc>
        <w:tc>
          <w:tcPr>
            <w:tcW w:w="1241" w:type="pct"/>
            <w:vMerge w:val="restart"/>
            <w:tcBorders>
              <w:left w:val="single" w:sz="4" w:space="0" w:color="000001"/>
              <w:right w:val="single" w:sz="4" w:space="0" w:color="000001"/>
            </w:tcBorders>
          </w:tcPr>
          <w:p w14:paraId="71921196" w14:textId="77777777" w:rsidR="00C84194" w:rsidRPr="00B23446" w:rsidRDefault="00C84194" w:rsidP="00C84194">
            <w:pPr>
              <w:spacing w:after="0" w:line="240" w:lineRule="auto"/>
              <w:jc w:val="both"/>
              <w:rPr>
                <w:rFonts w:eastAsia="Calibri"/>
                <w:lang w:eastAsia="lt-LT"/>
              </w:rPr>
            </w:pPr>
          </w:p>
        </w:tc>
      </w:tr>
      <w:tr w:rsidR="00AE797B" w:rsidRPr="00B23446" w14:paraId="164E89AE" w14:textId="77777777" w:rsidTr="00467AB9">
        <w:tc>
          <w:tcPr>
            <w:tcW w:w="380" w:type="pct"/>
            <w:tcBorders>
              <w:top w:val="single" w:sz="4" w:space="0" w:color="000001"/>
              <w:left w:val="single" w:sz="4" w:space="0" w:color="000001"/>
              <w:bottom w:val="single" w:sz="4" w:space="0" w:color="000001"/>
              <w:right w:val="single" w:sz="4" w:space="0" w:color="000001"/>
            </w:tcBorders>
            <w:tcMar>
              <w:left w:w="108" w:type="dxa"/>
            </w:tcMar>
          </w:tcPr>
          <w:p w14:paraId="49074DEC" w14:textId="059B611C" w:rsidR="00AE797B" w:rsidRPr="00B23446" w:rsidRDefault="00EC7C56" w:rsidP="00C84194">
            <w:pPr>
              <w:spacing w:after="0" w:line="240" w:lineRule="auto"/>
              <w:ind w:left="113" w:hanging="113"/>
              <w:jc w:val="both"/>
              <w:rPr>
                <w:rFonts w:eastAsia="Times New Roman"/>
                <w:lang w:eastAsia="lt-LT"/>
              </w:rPr>
            </w:pPr>
            <w:r>
              <w:rPr>
                <w:rFonts w:eastAsia="Times New Roman"/>
                <w:lang w:eastAsia="lt-LT"/>
              </w:rPr>
              <w:t>2.</w:t>
            </w:r>
            <w:r w:rsidR="00B96403">
              <w:rPr>
                <w:rFonts w:eastAsia="Times New Roman"/>
                <w:lang w:eastAsia="lt-LT"/>
              </w:rPr>
              <w:t>3</w:t>
            </w:r>
          </w:p>
        </w:tc>
        <w:tc>
          <w:tcPr>
            <w:tcW w:w="1643" w:type="pct"/>
            <w:tcBorders>
              <w:left w:val="single" w:sz="4" w:space="0" w:color="000001"/>
              <w:right w:val="single" w:sz="4" w:space="0" w:color="000001"/>
            </w:tcBorders>
            <w:tcMar>
              <w:left w:w="108" w:type="dxa"/>
            </w:tcMar>
          </w:tcPr>
          <w:p w14:paraId="54C819CC" w14:textId="05523A08" w:rsidR="00AE797B" w:rsidRDefault="00AE797B" w:rsidP="0011292B">
            <w:pPr>
              <w:tabs>
                <w:tab w:val="left" w:pos="709"/>
                <w:tab w:val="left" w:pos="851"/>
                <w:tab w:val="left" w:pos="993"/>
              </w:tabs>
              <w:spacing w:after="0" w:line="240" w:lineRule="auto"/>
              <w:jc w:val="both"/>
              <w:rPr>
                <w:rFonts w:eastAsia="Times New Roman"/>
                <w:b/>
                <w:u w:val="single"/>
                <w:lang w:eastAsia="lt-LT"/>
              </w:rPr>
            </w:pPr>
            <w:r>
              <w:rPr>
                <w:rFonts w:eastAsia="Times New Roman"/>
                <w:b/>
                <w:u w:val="single"/>
                <w:lang w:eastAsia="lt-LT"/>
              </w:rPr>
              <w:t>Konsultantas/ekspertas</w:t>
            </w:r>
            <w:r w:rsidR="00D934DF" w:rsidRPr="00456F53">
              <w:rPr>
                <w:rFonts w:eastAsia="Times New Roman"/>
                <w:b/>
                <w:lang w:eastAsia="lt-LT"/>
              </w:rPr>
              <w:t xml:space="preserve"> (</w:t>
            </w:r>
            <w:r w:rsidR="00185D56" w:rsidRPr="00B23446">
              <w:rPr>
                <w:rFonts w:eastAsia="Times New Roman"/>
                <w:bCs/>
                <w:lang w:eastAsia="lt-LT"/>
              </w:rPr>
              <w:t>skaitmeninės politikos srities</w:t>
            </w:r>
            <w:r w:rsidR="00185D56">
              <w:rPr>
                <w:rFonts w:eastAsia="Times New Roman"/>
                <w:bCs/>
                <w:lang w:eastAsia="lt-LT"/>
              </w:rPr>
              <w:t xml:space="preserve"> </w:t>
            </w:r>
            <w:r w:rsidR="00185D56" w:rsidRPr="00617248">
              <w:rPr>
                <w:bCs/>
              </w:rPr>
              <w:t xml:space="preserve">informacinių ir ryšių technologijų </w:t>
            </w:r>
            <w:r w:rsidR="00185D56">
              <w:rPr>
                <w:bCs/>
              </w:rPr>
              <w:t xml:space="preserve">(toliau – </w:t>
            </w:r>
            <w:r w:rsidR="00D934DF" w:rsidRPr="006B0D6D">
              <w:rPr>
                <w:rFonts w:eastAsia="Times New Roman"/>
                <w:bCs/>
                <w:lang w:eastAsia="lt-LT"/>
              </w:rPr>
              <w:t xml:space="preserve">IRT </w:t>
            </w:r>
            <w:r w:rsidR="00185D56" w:rsidRPr="006B0D6D">
              <w:rPr>
                <w:rFonts w:eastAsia="Times New Roman"/>
                <w:bCs/>
                <w:lang w:eastAsia="lt-LT"/>
              </w:rPr>
              <w:t xml:space="preserve">) </w:t>
            </w:r>
            <w:r w:rsidR="009436E1" w:rsidRPr="006B0D6D">
              <w:rPr>
                <w:rFonts w:eastAsia="Times New Roman"/>
                <w:bCs/>
                <w:lang w:eastAsia="lt-LT"/>
              </w:rPr>
              <w:t>sektoriaus</w:t>
            </w:r>
            <w:r w:rsidR="00D934DF" w:rsidRPr="006B0D6D">
              <w:rPr>
                <w:rFonts w:eastAsia="Times New Roman"/>
                <w:bCs/>
                <w:lang w:eastAsia="lt-LT"/>
              </w:rPr>
              <w:t>)</w:t>
            </w:r>
            <w:r w:rsidR="006B0D6D" w:rsidRPr="006B0D6D">
              <w:rPr>
                <w:rFonts w:eastAsia="Times New Roman"/>
                <w:bCs/>
                <w:lang w:eastAsia="lt-LT"/>
              </w:rPr>
              <w:t>:</w:t>
            </w:r>
          </w:p>
          <w:p w14:paraId="384525EF" w14:textId="7359F9C9" w:rsidR="00C07C7C" w:rsidRPr="00B23446" w:rsidRDefault="0046607F" w:rsidP="0011292B">
            <w:pPr>
              <w:tabs>
                <w:tab w:val="left" w:pos="709"/>
                <w:tab w:val="left" w:pos="851"/>
                <w:tab w:val="left" w:pos="993"/>
              </w:tabs>
              <w:spacing w:after="0" w:line="240" w:lineRule="auto"/>
              <w:jc w:val="both"/>
              <w:rPr>
                <w:rFonts w:eastAsia="Times New Roman"/>
                <w:b/>
                <w:u w:val="single"/>
                <w:lang w:eastAsia="lt-LT"/>
              </w:rPr>
            </w:pPr>
            <w:r w:rsidRPr="00B23446">
              <w:rPr>
                <w:rFonts w:eastAsia="Times New Roman"/>
                <w:bCs/>
                <w:lang w:eastAsia="lt-LT"/>
              </w:rPr>
              <w:t xml:space="preserve">kuris turi ne trumpesnę nei 12 (dvylikos) mėnesių darbo patirtį </w:t>
            </w:r>
            <w:del w:id="13" w:author="Ramunė Franckevičienė" w:date="2025-08-14T10:36:00Z" w16du:dateUtc="2025-08-14T07:36:00Z">
              <w:r w:rsidRPr="00B23446" w:rsidDel="00A622CA">
                <w:rPr>
                  <w:rFonts w:eastAsia="Times New Roman"/>
                  <w:bCs/>
                  <w:lang w:eastAsia="lt-LT"/>
                </w:rPr>
                <w:delText xml:space="preserve"> </w:delText>
              </w:r>
            </w:del>
            <w:r w:rsidRPr="00B23446">
              <w:rPr>
                <w:rFonts w:eastAsia="Times New Roman"/>
                <w:bCs/>
                <w:lang w:eastAsia="lt-LT"/>
              </w:rPr>
              <w:t>suteik</w:t>
            </w:r>
            <w:r w:rsidR="00440170">
              <w:rPr>
                <w:rFonts w:eastAsia="Times New Roman"/>
                <w:bCs/>
                <w:lang w:eastAsia="lt-LT"/>
              </w:rPr>
              <w:t>iant</w:t>
            </w:r>
            <w:r w:rsidRPr="00B23446">
              <w:rPr>
                <w:rFonts w:eastAsia="Times New Roman"/>
                <w:bCs/>
                <w:lang w:eastAsia="lt-LT"/>
              </w:rPr>
              <w:t xml:space="preserve"> skaitmeninės politikos srities</w:t>
            </w:r>
            <w:r w:rsidR="00014AE1">
              <w:rPr>
                <w:rFonts w:eastAsia="Times New Roman"/>
                <w:bCs/>
                <w:lang w:eastAsia="lt-LT"/>
              </w:rPr>
              <w:t xml:space="preserve"> </w:t>
            </w:r>
            <w:r w:rsidR="00014AE1" w:rsidRPr="00617248">
              <w:rPr>
                <w:bCs/>
              </w:rPr>
              <w:t>IRT sektoriaus</w:t>
            </w:r>
            <w:r w:rsidR="00014AE1" w:rsidRPr="00617248">
              <w:t xml:space="preserve"> </w:t>
            </w:r>
            <w:del w:id="14" w:author="Ramunė Franckevičienė" w:date="2025-08-14T10:36:00Z" w16du:dateUtc="2025-08-14T07:36:00Z">
              <w:r w:rsidR="00014AE1" w:rsidRPr="00456F53" w:rsidDel="00A622CA">
                <w:delText xml:space="preserve">vertinimo </w:delText>
              </w:r>
            </w:del>
            <w:ins w:id="15" w:author="Ramunė Franckevičienė" w:date="2025-08-14T10:36:00Z" w16du:dateUtc="2025-08-14T07:36:00Z">
              <w:r w:rsidR="00A622CA">
                <w:t>analizės</w:t>
              </w:r>
              <w:r w:rsidR="00A622CA" w:rsidRPr="00456F53">
                <w:t xml:space="preserve"> </w:t>
              </w:r>
            </w:ins>
            <w:r w:rsidRPr="00456F53">
              <w:rPr>
                <w:rFonts w:eastAsia="Times New Roman"/>
                <w:bCs/>
                <w:lang w:eastAsia="lt-LT"/>
              </w:rPr>
              <w:t>paslaugas,</w:t>
            </w:r>
            <w:r w:rsidR="00511900">
              <w:rPr>
                <w:rFonts w:eastAsia="Times New Roman"/>
                <w:bCs/>
                <w:lang w:eastAsia="lt-LT"/>
              </w:rPr>
              <w:t xml:space="preserve"> skirtas </w:t>
            </w:r>
            <w:del w:id="16" w:author="Ramunė Franckevičienė" w:date="2025-08-14T10:20:00Z" w16du:dateUtc="2025-08-14T07:20:00Z">
              <w:r w:rsidR="00511900" w:rsidDel="009234F6">
                <w:rPr>
                  <w:rFonts w:eastAsia="Times New Roman"/>
                  <w:bCs/>
                  <w:lang w:eastAsia="lt-LT"/>
                </w:rPr>
                <w:delText>nacionalinio lygmens strateginiams</w:delText>
              </w:r>
            </w:del>
            <w:ins w:id="17" w:author="Ramunė Franckevičienė" w:date="2025-08-14T10:20:00Z" w16du:dateUtc="2025-08-14T07:20:00Z">
              <w:r w:rsidR="009234F6">
                <w:rPr>
                  <w:rFonts w:eastAsia="Times New Roman"/>
                  <w:bCs/>
                  <w:lang w:eastAsia="lt-LT"/>
                </w:rPr>
                <w:t>planavimo</w:t>
              </w:r>
            </w:ins>
            <w:r w:rsidR="00511900">
              <w:rPr>
                <w:rFonts w:eastAsia="Times New Roman"/>
                <w:bCs/>
                <w:lang w:eastAsia="lt-LT"/>
              </w:rPr>
              <w:t xml:space="preserve"> dokumentams parengti</w:t>
            </w:r>
            <w:r w:rsidR="00B455AC">
              <w:rPr>
                <w:rFonts w:eastAsia="Times New Roman"/>
                <w:bCs/>
                <w:lang w:eastAsia="lt-LT"/>
              </w:rPr>
              <w:t>.</w:t>
            </w:r>
          </w:p>
        </w:tc>
        <w:tc>
          <w:tcPr>
            <w:tcW w:w="1736" w:type="pct"/>
            <w:tcBorders>
              <w:top w:val="single" w:sz="4" w:space="0" w:color="auto"/>
              <w:left w:val="single" w:sz="4" w:space="0" w:color="000001"/>
              <w:bottom w:val="single" w:sz="4" w:space="0" w:color="auto"/>
              <w:right w:val="single" w:sz="4" w:space="0" w:color="000001"/>
            </w:tcBorders>
            <w:tcMar>
              <w:left w:w="108" w:type="dxa"/>
            </w:tcMar>
          </w:tcPr>
          <w:p w14:paraId="7F449221" w14:textId="77777777" w:rsidR="00511900" w:rsidRPr="00B23446" w:rsidRDefault="00511900" w:rsidP="00511900">
            <w:pPr>
              <w:shd w:val="clear" w:color="auto" w:fill="FFFFFF"/>
              <w:tabs>
                <w:tab w:val="left" w:pos="709"/>
                <w:tab w:val="left" w:pos="851"/>
                <w:tab w:val="left" w:pos="993"/>
              </w:tabs>
              <w:spacing w:after="0" w:line="240" w:lineRule="auto"/>
              <w:jc w:val="both"/>
              <w:rPr>
                <w:rFonts w:eastAsia="Times New Roman"/>
                <w:b/>
                <w:u w:val="single"/>
              </w:rPr>
            </w:pPr>
            <w:r w:rsidRPr="00B23446">
              <w:rPr>
                <w:rFonts w:eastAsia="Times New Roman"/>
                <w:lang w:eastAsia="zh-CN"/>
              </w:rPr>
              <w:t>Pateikiami šios lentelės 2. punkte nurodyti dokumentai.</w:t>
            </w:r>
          </w:p>
          <w:p w14:paraId="4FCD1B70" w14:textId="77777777" w:rsidR="00AE797B" w:rsidRPr="00B23446" w:rsidRDefault="00AE797B" w:rsidP="00C84194">
            <w:pPr>
              <w:shd w:val="clear" w:color="auto" w:fill="FFFFFF"/>
              <w:tabs>
                <w:tab w:val="left" w:pos="709"/>
                <w:tab w:val="left" w:pos="851"/>
                <w:tab w:val="left" w:pos="993"/>
              </w:tabs>
              <w:spacing w:after="0" w:line="240" w:lineRule="auto"/>
              <w:jc w:val="both"/>
              <w:rPr>
                <w:rFonts w:eastAsia="Times New Roman"/>
                <w:lang w:eastAsia="zh-CN"/>
              </w:rPr>
            </w:pPr>
          </w:p>
        </w:tc>
        <w:tc>
          <w:tcPr>
            <w:tcW w:w="1241" w:type="pct"/>
            <w:vMerge/>
            <w:tcBorders>
              <w:left w:val="single" w:sz="4" w:space="0" w:color="000001"/>
              <w:right w:val="single" w:sz="4" w:space="0" w:color="000001"/>
            </w:tcBorders>
          </w:tcPr>
          <w:p w14:paraId="0AA27AD2" w14:textId="77777777" w:rsidR="00AE797B" w:rsidRPr="00B23446" w:rsidRDefault="00AE797B" w:rsidP="00C84194">
            <w:pPr>
              <w:spacing w:after="0" w:line="240" w:lineRule="auto"/>
              <w:jc w:val="both"/>
              <w:rPr>
                <w:rFonts w:eastAsia="Calibri"/>
                <w:lang w:eastAsia="lt-LT"/>
              </w:rPr>
            </w:pPr>
          </w:p>
        </w:tc>
      </w:tr>
    </w:tbl>
    <w:p w14:paraId="37BF9E53" w14:textId="77777777" w:rsidR="00D2298F" w:rsidRDefault="00D2298F" w:rsidP="00D2298F">
      <w:pPr>
        <w:spacing w:after="0" w:line="240" w:lineRule="auto"/>
        <w:ind w:left="113" w:hanging="113"/>
        <w:jc w:val="both"/>
        <w:rPr>
          <w:rFonts w:eastAsia="Times New Roman"/>
          <w:color w:val="000000"/>
          <w:lang w:eastAsia="lt-LT"/>
        </w:rPr>
      </w:pPr>
    </w:p>
    <w:p w14:paraId="72CA74F6" w14:textId="0B67AA33" w:rsidR="000D0CA9" w:rsidDel="009234F6" w:rsidRDefault="00FD0539" w:rsidP="00D2298F">
      <w:pPr>
        <w:spacing w:after="0" w:line="240" w:lineRule="auto"/>
        <w:ind w:left="113" w:hanging="113"/>
        <w:jc w:val="both"/>
        <w:rPr>
          <w:del w:id="18" w:author="Ramunė Franckevičienė" w:date="2025-08-14T10:20:00Z" w16du:dateUtc="2025-08-14T07:20:00Z"/>
          <w:rFonts w:eastAsia="Times New Roman"/>
          <w:color w:val="000000"/>
          <w:lang w:eastAsia="lt-LT"/>
        </w:rPr>
      </w:pPr>
      <w:del w:id="19" w:author="Ramunė Franckevičienė" w:date="2025-08-14T10:20:00Z" w16du:dateUtc="2025-08-14T07:20:00Z">
        <w:r w:rsidRPr="00FD0539" w:rsidDel="009234F6">
          <w:rPr>
            <w:rFonts w:eastAsia="Times New Roman"/>
            <w:color w:val="000000"/>
            <w:lang w:eastAsia="lt-LT"/>
          </w:rPr>
          <w:delText>*Nacionalinio lygmens strateginis dokumentas – Lietuvos Respublikos Vyriausybės arba Lietuvos Respublikos Seimo priimtas dokumentas.</w:delText>
        </w:r>
      </w:del>
    </w:p>
    <w:p w14:paraId="63914D86" w14:textId="77777777" w:rsidR="000D0CA9" w:rsidRDefault="000D0CA9" w:rsidP="00B23446">
      <w:pPr>
        <w:spacing w:after="0" w:line="240" w:lineRule="auto"/>
        <w:jc w:val="both"/>
        <w:rPr>
          <w:rFonts w:eastAsia="Times New Roman"/>
          <w:color w:val="000000"/>
          <w:lang w:eastAsia="lt-LT"/>
        </w:rPr>
      </w:pPr>
    </w:p>
    <w:p w14:paraId="25255696" w14:textId="77777777" w:rsidR="008F6B3D" w:rsidRDefault="008F6B3D" w:rsidP="00B23446">
      <w:pPr>
        <w:spacing w:after="0" w:line="240" w:lineRule="auto"/>
        <w:jc w:val="both"/>
        <w:rPr>
          <w:rFonts w:eastAsia="Times New Roman"/>
          <w:color w:val="000000"/>
          <w:lang w:eastAsia="lt-LT"/>
        </w:rPr>
      </w:pPr>
    </w:p>
    <w:p w14:paraId="5DF2398A" w14:textId="77777777" w:rsidR="008F6B3D" w:rsidRPr="008F6B3D" w:rsidRDefault="008F6B3D" w:rsidP="008F6B3D">
      <w:pPr>
        <w:pBdr>
          <w:top w:val="nil"/>
          <w:left w:val="nil"/>
          <w:bottom w:val="nil"/>
          <w:right w:val="nil"/>
          <w:between w:val="nil"/>
          <w:bar w:val="nil"/>
        </w:pBdr>
        <w:spacing w:after="0" w:line="240" w:lineRule="auto"/>
        <w:jc w:val="center"/>
        <w:rPr>
          <w:rFonts w:eastAsia="Times New Roman"/>
          <w:b/>
          <w:bCs/>
          <w:sz w:val="22"/>
          <w:szCs w:val="22"/>
          <w:bdr w:val="nil"/>
        </w:rPr>
      </w:pPr>
      <w:r w:rsidRPr="008F6B3D">
        <w:rPr>
          <w:rFonts w:eastAsia="Times New Roman"/>
          <w:b/>
          <w:bCs/>
          <w:sz w:val="22"/>
          <w:szCs w:val="22"/>
          <w:bdr w:val="nil"/>
        </w:rPr>
        <w:t xml:space="preserve">REIKALAVIMAI, SUSIJĘ SU NACIONALINIU SAUGUMU PAGAL VPĮ 37 STR. 9 D. </w:t>
      </w:r>
    </w:p>
    <w:p w14:paraId="309654A7" w14:textId="77777777" w:rsidR="008F6B3D" w:rsidRPr="008F6B3D" w:rsidRDefault="008F6B3D" w:rsidP="008F6B3D">
      <w:pPr>
        <w:pBdr>
          <w:top w:val="nil"/>
          <w:left w:val="nil"/>
          <w:bottom w:val="nil"/>
          <w:right w:val="nil"/>
          <w:between w:val="nil"/>
          <w:bar w:val="nil"/>
        </w:pBdr>
        <w:spacing w:after="0" w:line="240" w:lineRule="auto"/>
        <w:rPr>
          <w:rFonts w:eastAsia="Arial Unicode MS"/>
          <w:b/>
          <w:bCs/>
          <w:sz w:val="22"/>
          <w:szCs w:val="22"/>
          <w:bdr w:val="nil"/>
        </w:rPr>
      </w:pPr>
    </w:p>
    <w:p w14:paraId="123A4544" w14:textId="77777777" w:rsidR="008F6B3D" w:rsidRPr="008F6B3D" w:rsidRDefault="008F6B3D" w:rsidP="008F6B3D">
      <w:pPr>
        <w:pBdr>
          <w:top w:val="nil"/>
          <w:left w:val="nil"/>
          <w:bottom w:val="nil"/>
          <w:right w:val="nil"/>
          <w:between w:val="nil"/>
          <w:bar w:val="nil"/>
        </w:pBdr>
        <w:spacing w:after="0" w:line="240" w:lineRule="auto"/>
        <w:rPr>
          <w:rFonts w:eastAsia="Arial Unicode MS"/>
          <w:b/>
          <w:bCs/>
          <w:sz w:val="22"/>
          <w:szCs w:val="22"/>
          <w:bdr w:val="nil"/>
        </w:rPr>
      </w:pPr>
    </w:p>
    <w:tbl>
      <w:tblPr>
        <w:tblStyle w:val="TableGrid3"/>
        <w:tblW w:w="5000" w:type="pct"/>
        <w:tblLook w:val="04A0" w:firstRow="1" w:lastRow="0" w:firstColumn="1" w:lastColumn="0" w:noHBand="0" w:noVBand="1"/>
      </w:tblPr>
      <w:tblGrid>
        <w:gridCol w:w="9476"/>
        <w:gridCol w:w="5225"/>
      </w:tblGrid>
      <w:tr w:rsidR="008F6B3D" w:rsidRPr="008F6B3D" w14:paraId="282CF48A" w14:textId="77777777" w:rsidTr="006B483F">
        <w:trPr>
          <w:trHeight w:val="627"/>
        </w:trPr>
        <w:tc>
          <w:tcPr>
            <w:tcW w:w="5000" w:type="pct"/>
            <w:gridSpan w:val="2"/>
            <w:shd w:val="clear" w:color="auto" w:fill="auto"/>
          </w:tcPr>
          <w:p w14:paraId="607FF6D3" w14:textId="77777777" w:rsidR="008F6B3D" w:rsidRPr="008F6B3D" w:rsidRDefault="008F6B3D" w:rsidP="008F6B3D">
            <w:pPr>
              <w:autoSpaceDE w:val="0"/>
              <w:adjustRightInd w:val="0"/>
              <w:spacing w:after="0" w:line="276" w:lineRule="auto"/>
              <w:jc w:val="both"/>
              <w:rPr>
                <w:rFonts w:eastAsia="Yu Mincho"/>
                <w:b/>
                <w:bCs/>
                <w:sz w:val="22"/>
                <w:szCs w:val="22"/>
              </w:rPr>
            </w:pPr>
            <w:r w:rsidRPr="008F6B3D">
              <w:rPr>
                <w:rFonts w:eastAsia="Yu Mincho"/>
                <w:b/>
                <w:bCs/>
                <w:sz w:val="22"/>
                <w:szCs w:val="22"/>
              </w:rPr>
              <w:t>Dėl atitikties Viešųjų pirkimų įstatymo 37 str. 9 d. 2 p. reikalavimams perkančioji organizacija galimo pirkimo laimėtojo reikalaus pateikti vieną ar kelis šiuos dokumentus</w:t>
            </w:r>
            <w:r w:rsidRPr="008F6B3D">
              <w:rPr>
                <w:rFonts w:eastAsia="Calibri"/>
                <w:b/>
                <w:bCs/>
                <w:sz w:val="22"/>
                <w:szCs w:val="22"/>
              </w:rPr>
              <w:t>:</w:t>
            </w:r>
          </w:p>
        </w:tc>
      </w:tr>
      <w:tr w:rsidR="008F6B3D" w:rsidRPr="008F6B3D" w14:paraId="35B1D9F6" w14:textId="77777777" w:rsidTr="006B483F">
        <w:trPr>
          <w:trHeight w:val="410"/>
        </w:trPr>
        <w:tc>
          <w:tcPr>
            <w:tcW w:w="5000" w:type="pct"/>
            <w:gridSpan w:val="2"/>
            <w:shd w:val="clear" w:color="auto" w:fill="auto"/>
            <w:vAlign w:val="center"/>
          </w:tcPr>
          <w:p w14:paraId="5FAE1D96" w14:textId="77777777" w:rsidR="008F6B3D" w:rsidRPr="008F6B3D" w:rsidRDefault="008F6B3D" w:rsidP="008F6B3D">
            <w:pPr>
              <w:tabs>
                <w:tab w:val="left" w:pos="310"/>
                <w:tab w:val="left" w:pos="571"/>
                <w:tab w:val="left" w:pos="658"/>
              </w:tabs>
              <w:spacing w:after="0"/>
              <w:contextualSpacing/>
              <w:jc w:val="center"/>
              <w:rPr>
                <w:rFonts w:eastAsia="Calibri"/>
                <w:sz w:val="22"/>
                <w:szCs w:val="22"/>
              </w:rPr>
            </w:pPr>
            <w:r w:rsidRPr="008F6B3D">
              <w:rPr>
                <w:rFonts w:eastAsia="Calibri"/>
                <w:i/>
                <w:iCs/>
                <w:sz w:val="22"/>
                <w:szCs w:val="22"/>
              </w:rPr>
              <w:t>Reikalavimai paslaugai (Viešųjų pirkimų įstatymo 37 str. 9 d. 2 p.)</w:t>
            </w:r>
          </w:p>
        </w:tc>
      </w:tr>
      <w:tr w:rsidR="008F6B3D" w:rsidRPr="008F6B3D" w14:paraId="42FAEB08" w14:textId="77777777" w:rsidTr="006B483F">
        <w:trPr>
          <w:trHeight w:val="50"/>
        </w:trPr>
        <w:tc>
          <w:tcPr>
            <w:tcW w:w="3223" w:type="pct"/>
            <w:shd w:val="clear" w:color="auto" w:fill="auto"/>
          </w:tcPr>
          <w:p w14:paraId="03037D60" w14:textId="77777777" w:rsidR="008F6B3D" w:rsidRPr="008F6B3D" w:rsidRDefault="008F6B3D" w:rsidP="008F6B3D">
            <w:pPr>
              <w:numPr>
                <w:ilvl w:val="0"/>
                <w:numId w:val="45"/>
              </w:numPr>
              <w:pBdr>
                <w:top w:val="nil"/>
                <w:left w:val="nil"/>
                <w:bottom w:val="nil"/>
                <w:right w:val="nil"/>
                <w:between w:val="nil"/>
                <w:bar w:val="nil"/>
              </w:pBdr>
              <w:shd w:val="clear" w:color="auto" w:fill="FFFFFF"/>
              <w:tabs>
                <w:tab w:val="left" w:pos="571"/>
                <w:tab w:val="left" w:pos="658"/>
              </w:tabs>
              <w:suppressAutoHyphens/>
              <w:autoSpaceDN w:val="0"/>
              <w:spacing w:after="0" w:line="276" w:lineRule="auto"/>
              <w:contextualSpacing/>
              <w:jc w:val="both"/>
              <w:rPr>
                <w:rFonts w:eastAsia="Calibri"/>
                <w:sz w:val="22"/>
                <w:szCs w:val="22"/>
              </w:rPr>
            </w:pPr>
            <w:r w:rsidRPr="008F6B3D">
              <w:rPr>
                <w:rFonts w:eastAsia="Calibri"/>
                <w:sz w:val="22"/>
                <w:szCs w:val="22"/>
              </w:rPr>
              <w:t>juridinio asmens vadovo patvirtinta juridinio asmens steigimo dokumentų kopija;</w:t>
            </w:r>
          </w:p>
          <w:p w14:paraId="37ED7888" w14:textId="77777777" w:rsidR="008F6B3D" w:rsidRPr="008F6B3D" w:rsidRDefault="008F6B3D" w:rsidP="008F6B3D">
            <w:pPr>
              <w:numPr>
                <w:ilvl w:val="0"/>
                <w:numId w:val="45"/>
              </w:numPr>
              <w:pBdr>
                <w:top w:val="nil"/>
                <w:left w:val="nil"/>
                <w:bottom w:val="nil"/>
                <w:right w:val="nil"/>
                <w:between w:val="nil"/>
                <w:bar w:val="nil"/>
              </w:pBdr>
              <w:shd w:val="clear" w:color="auto" w:fill="FFFFFF"/>
              <w:tabs>
                <w:tab w:val="left" w:pos="571"/>
                <w:tab w:val="left" w:pos="658"/>
              </w:tabs>
              <w:suppressAutoHyphens/>
              <w:autoSpaceDN w:val="0"/>
              <w:spacing w:after="0" w:line="276" w:lineRule="auto"/>
              <w:contextualSpacing/>
              <w:jc w:val="both"/>
              <w:rPr>
                <w:rFonts w:eastAsia="Calibri"/>
                <w:sz w:val="22"/>
                <w:szCs w:val="22"/>
              </w:rPr>
            </w:pPr>
            <w:r w:rsidRPr="008F6B3D">
              <w:rPr>
                <w:rFonts w:eastAsia="Calibri"/>
                <w:sz w:val="22"/>
                <w:szCs w:val="22"/>
              </w:rPr>
              <w:t>leidimą verstis atitinkama ūkine veikla patvirtinančio dokumento (pavyzdžiui, verslo liudijimo, individualios veiklos pažymėjimo ir pan.) kopija;</w:t>
            </w:r>
          </w:p>
          <w:p w14:paraId="2C35DD24" w14:textId="77777777" w:rsidR="008F6B3D" w:rsidRPr="008F6B3D" w:rsidRDefault="008F6B3D" w:rsidP="008F6B3D">
            <w:pPr>
              <w:numPr>
                <w:ilvl w:val="0"/>
                <w:numId w:val="45"/>
              </w:numPr>
              <w:pBdr>
                <w:top w:val="nil"/>
                <w:left w:val="nil"/>
                <w:bottom w:val="nil"/>
                <w:right w:val="nil"/>
                <w:between w:val="nil"/>
                <w:bar w:val="nil"/>
              </w:pBdr>
              <w:shd w:val="clear" w:color="auto" w:fill="FFFFFF"/>
              <w:tabs>
                <w:tab w:val="left" w:pos="571"/>
                <w:tab w:val="left" w:pos="658"/>
              </w:tabs>
              <w:suppressAutoHyphens/>
              <w:autoSpaceDN w:val="0"/>
              <w:spacing w:after="0" w:line="276" w:lineRule="auto"/>
              <w:contextualSpacing/>
              <w:jc w:val="both"/>
              <w:rPr>
                <w:rFonts w:eastAsia="Calibri"/>
                <w:sz w:val="22"/>
                <w:szCs w:val="22"/>
              </w:rPr>
            </w:pPr>
            <w:r w:rsidRPr="008F6B3D">
              <w:rPr>
                <w:rFonts w:eastAsia="Calibri"/>
                <w:sz w:val="22"/>
                <w:szCs w:val="22"/>
              </w:rPr>
              <w:t xml:space="preserve">vienas ar keli Viešųjų pirkimų įstatymo 39 str. 3 d. nurodyti dokumentai; </w:t>
            </w:r>
          </w:p>
          <w:p w14:paraId="29716F7E" w14:textId="77777777" w:rsidR="008F6B3D" w:rsidRPr="008F6B3D" w:rsidRDefault="008F6B3D" w:rsidP="008F6B3D">
            <w:pPr>
              <w:shd w:val="clear" w:color="auto" w:fill="FFFFFF"/>
              <w:tabs>
                <w:tab w:val="left" w:pos="571"/>
                <w:tab w:val="left" w:pos="658"/>
              </w:tabs>
              <w:suppressAutoHyphens/>
              <w:autoSpaceDN w:val="0"/>
              <w:spacing w:after="0"/>
              <w:contextualSpacing/>
              <w:jc w:val="both"/>
              <w:rPr>
                <w:rFonts w:eastAsia="Calibri"/>
                <w:i/>
                <w:iCs/>
                <w:sz w:val="22"/>
                <w:szCs w:val="22"/>
              </w:rPr>
            </w:pPr>
            <w:r w:rsidRPr="008F6B3D">
              <w:rPr>
                <w:rFonts w:eastAsia="Calibri"/>
                <w:i/>
                <w:iCs/>
                <w:sz w:val="22"/>
                <w:szCs w:val="22"/>
              </w:rPr>
              <w:t>arba atitinkami valstybės narės ar trečiosios šalies dokumentai ar kiti perkančiajai organizacijai priimtini dokumentai.</w:t>
            </w:r>
          </w:p>
        </w:tc>
        <w:tc>
          <w:tcPr>
            <w:tcW w:w="1777" w:type="pct"/>
            <w:shd w:val="clear" w:color="auto" w:fill="auto"/>
          </w:tcPr>
          <w:p w14:paraId="7FCEFE33" w14:textId="77777777" w:rsidR="008F6B3D" w:rsidRPr="008F6B3D" w:rsidRDefault="008F6B3D" w:rsidP="008F6B3D">
            <w:pPr>
              <w:numPr>
                <w:ilvl w:val="0"/>
                <w:numId w:val="45"/>
              </w:numPr>
              <w:pBdr>
                <w:top w:val="nil"/>
                <w:left w:val="nil"/>
                <w:bottom w:val="nil"/>
                <w:right w:val="nil"/>
                <w:between w:val="nil"/>
                <w:bar w:val="nil"/>
              </w:pBdr>
              <w:shd w:val="clear" w:color="auto" w:fill="FFFFFF"/>
              <w:tabs>
                <w:tab w:val="left" w:pos="571"/>
                <w:tab w:val="left" w:pos="658"/>
              </w:tabs>
              <w:suppressAutoHyphens/>
              <w:autoSpaceDN w:val="0"/>
              <w:spacing w:after="0" w:line="276" w:lineRule="auto"/>
              <w:contextualSpacing/>
              <w:jc w:val="both"/>
              <w:rPr>
                <w:rFonts w:eastAsia="Calibri"/>
                <w:sz w:val="22"/>
                <w:szCs w:val="22"/>
              </w:rPr>
            </w:pPr>
            <w:r w:rsidRPr="008F6B3D">
              <w:rPr>
                <w:rFonts w:eastAsia="Calibri"/>
                <w:sz w:val="22"/>
                <w:szCs w:val="22"/>
              </w:rPr>
              <w:t>tiekėjas, kiekvienas tiekėjų grupės narys, jeigu pasiūlymą teikia ūkio subjektų grupė, ūkio subjektas, kurio pajėgumais remiasi tiekėjas, kiekvienas subtiekėjas</w:t>
            </w:r>
          </w:p>
        </w:tc>
      </w:tr>
      <w:tr w:rsidR="008F6B3D" w:rsidRPr="008F6B3D" w14:paraId="640E93F4" w14:textId="77777777" w:rsidTr="006B483F">
        <w:trPr>
          <w:trHeight w:val="50"/>
        </w:trPr>
        <w:tc>
          <w:tcPr>
            <w:tcW w:w="5000" w:type="pct"/>
            <w:gridSpan w:val="2"/>
            <w:shd w:val="clear" w:color="auto" w:fill="auto"/>
          </w:tcPr>
          <w:p w14:paraId="2F17592A" w14:textId="77777777" w:rsidR="008F6B3D" w:rsidRPr="008F6B3D" w:rsidRDefault="008F6B3D" w:rsidP="008F6B3D">
            <w:pPr>
              <w:tabs>
                <w:tab w:val="left" w:pos="571"/>
                <w:tab w:val="left" w:pos="658"/>
              </w:tabs>
              <w:spacing w:line="276" w:lineRule="auto"/>
              <w:contextualSpacing/>
              <w:jc w:val="both"/>
              <w:rPr>
                <w:rFonts w:eastAsia="Calibri"/>
                <w:sz w:val="22"/>
                <w:szCs w:val="22"/>
              </w:rPr>
            </w:pPr>
            <w:r w:rsidRPr="008F6B3D">
              <w:rPr>
                <w:rFonts w:eastAsia="Calibri"/>
                <w:sz w:val="22"/>
                <w:szCs w:val="22"/>
              </w:rPr>
              <w:t>Dokumentai gali būti teikiami lietuvių ir anglų kalbomis.</w:t>
            </w:r>
          </w:p>
          <w:p w14:paraId="2DC47022" w14:textId="77777777" w:rsidR="008F6B3D" w:rsidRPr="008F6B3D" w:rsidRDefault="008F6B3D" w:rsidP="008F6B3D">
            <w:pPr>
              <w:tabs>
                <w:tab w:val="left" w:pos="571"/>
                <w:tab w:val="left" w:pos="658"/>
              </w:tabs>
              <w:spacing w:line="276" w:lineRule="auto"/>
              <w:contextualSpacing/>
              <w:jc w:val="both"/>
              <w:rPr>
                <w:rFonts w:eastAsia="Calibri"/>
                <w:sz w:val="22"/>
                <w:szCs w:val="22"/>
              </w:rPr>
            </w:pPr>
            <w:r w:rsidRPr="008F6B3D">
              <w:rPr>
                <w:b/>
                <w:b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1E4EDC0C" w14:textId="77777777" w:rsidR="008F6B3D" w:rsidRPr="008F6B3D" w:rsidRDefault="008F6B3D" w:rsidP="008F6B3D">
      <w:pPr>
        <w:pBdr>
          <w:top w:val="nil"/>
          <w:left w:val="nil"/>
          <w:bottom w:val="nil"/>
          <w:right w:val="nil"/>
          <w:between w:val="nil"/>
          <w:bar w:val="nil"/>
        </w:pBdr>
        <w:spacing w:after="0" w:line="240" w:lineRule="auto"/>
        <w:rPr>
          <w:rFonts w:eastAsia="Arial Unicode MS"/>
          <w:b/>
          <w:bCs/>
          <w:sz w:val="22"/>
          <w:szCs w:val="22"/>
          <w:bdr w:val="nil"/>
        </w:rPr>
      </w:pPr>
    </w:p>
    <w:p w14:paraId="525C7B1F" w14:textId="77777777" w:rsidR="008F6B3D" w:rsidRPr="008F6B3D" w:rsidRDefault="008F6B3D" w:rsidP="008F6B3D">
      <w:pPr>
        <w:pBdr>
          <w:top w:val="nil"/>
          <w:left w:val="nil"/>
          <w:bottom w:val="nil"/>
          <w:right w:val="nil"/>
          <w:between w:val="nil"/>
          <w:bar w:val="nil"/>
        </w:pBdr>
        <w:spacing w:after="0" w:line="240" w:lineRule="auto"/>
        <w:jc w:val="both"/>
        <w:rPr>
          <w:rFonts w:eastAsia="Arial Unicode MS"/>
          <w:sz w:val="22"/>
          <w:szCs w:val="22"/>
          <w:bdr w:val="nil"/>
        </w:rPr>
      </w:pPr>
    </w:p>
    <w:p w14:paraId="40EC2808" w14:textId="77777777" w:rsidR="008F6B3D" w:rsidRPr="008F6B3D" w:rsidRDefault="008F6B3D" w:rsidP="008F6B3D">
      <w:pPr>
        <w:pBdr>
          <w:top w:val="nil"/>
          <w:left w:val="nil"/>
          <w:bottom w:val="nil"/>
          <w:right w:val="nil"/>
          <w:between w:val="nil"/>
          <w:bar w:val="nil"/>
        </w:pBdr>
        <w:spacing w:after="0" w:line="240" w:lineRule="auto"/>
        <w:jc w:val="both"/>
        <w:rPr>
          <w:rFonts w:eastAsia="Arial Unicode MS"/>
          <w:sz w:val="22"/>
          <w:szCs w:val="22"/>
          <w:bdr w:val="nil"/>
        </w:rPr>
      </w:pPr>
    </w:p>
    <w:p w14:paraId="3EC89798" w14:textId="77777777" w:rsidR="008F6B3D" w:rsidRPr="008F6B3D" w:rsidRDefault="008F6B3D" w:rsidP="008F6B3D">
      <w:pPr>
        <w:pBdr>
          <w:top w:val="nil"/>
          <w:left w:val="nil"/>
          <w:bottom w:val="nil"/>
          <w:right w:val="nil"/>
          <w:between w:val="nil"/>
          <w:bar w:val="nil"/>
        </w:pBdr>
        <w:spacing w:after="0" w:line="240" w:lineRule="auto"/>
        <w:jc w:val="both"/>
        <w:rPr>
          <w:rFonts w:eastAsia="Arial Unicode MS"/>
          <w:sz w:val="22"/>
          <w:szCs w:val="22"/>
          <w:bdr w:val="nil"/>
        </w:rPr>
      </w:pPr>
    </w:p>
    <w:p w14:paraId="306C7025" w14:textId="77777777" w:rsidR="008F6B3D" w:rsidRPr="008F6B3D" w:rsidRDefault="008F6B3D" w:rsidP="008F6B3D">
      <w:pPr>
        <w:pBdr>
          <w:top w:val="nil"/>
          <w:left w:val="nil"/>
          <w:bottom w:val="nil"/>
          <w:right w:val="nil"/>
          <w:between w:val="nil"/>
          <w:bar w:val="nil"/>
        </w:pBdr>
        <w:spacing w:after="0" w:line="240" w:lineRule="auto"/>
        <w:jc w:val="center"/>
        <w:rPr>
          <w:rFonts w:eastAsia="Times New Roman"/>
          <w:b/>
          <w:bCs/>
          <w:sz w:val="22"/>
          <w:szCs w:val="22"/>
          <w:bdr w:val="nil"/>
        </w:rPr>
      </w:pPr>
      <w:r w:rsidRPr="008F6B3D">
        <w:rPr>
          <w:rFonts w:eastAsia="Arial Unicode MS"/>
          <w:b/>
          <w:bCs/>
          <w:sz w:val="22"/>
          <w:szCs w:val="22"/>
          <w:bdr w:val="nil"/>
        </w:rPr>
        <w:t>PIRKIMO SĄLYGŲ 6 PRIEDAS „</w:t>
      </w:r>
      <w:r w:rsidRPr="008F6B3D">
        <w:rPr>
          <w:rFonts w:eastAsia="Times New Roman"/>
          <w:b/>
          <w:bCs/>
          <w:sz w:val="22"/>
          <w:szCs w:val="22"/>
          <w:bdr w:val="nil"/>
        </w:rPr>
        <w:t>REIKALAVIMAI, SUSIJĘ SU NACIONALINIU SAUGUMU PAGAL VPĮ 47 STR. 9 DALĮ</w:t>
      </w:r>
      <w:r w:rsidRPr="008F6B3D">
        <w:rPr>
          <w:rFonts w:eastAsia="Times New Roman"/>
          <w:b/>
          <w:bCs/>
          <w:sz w:val="22"/>
          <w:szCs w:val="22"/>
          <w:u w:color="000000"/>
          <w:bdr w:val="nil"/>
          <w:lang w:eastAsia="en-GB"/>
          <w14:textOutline w14:w="12700" w14:cap="flat" w14:cmpd="sng" w14:algn="ctr">
            <w14:noFill/>
            <w14:prstDash w14:val="solid"/>
            <w14:miter w14:lim="400000"/>
          </w14:textOutline>
        </w:rPr>
        <w:t xml:space="preserve"> </w:t>
      </w:r>
    </w:p>
    <w:p w14:paraId="4B1711AF" w14:textId="77777777" w:rsidR="008F6B3D" w:rsidRPr="008F6B3D" w:rsidRDefault="008F6B3D" w:rsidP="008F6B3D">
      <w:pPr>
        <w:pBdr>
          <w:top w:val="nil"/>
          <w:left w:val="nil"/>
          <w:bottom w:val="nil"/>
          <w:right w:val="nil"/>
          <w:between w:val="nil"/>
          <w:bar w:val="nil"/>
        </w:pBdr>
        <w:spacing w:after="0" w:line="240" w:lineRule="auto"/>
        <w:jc w:val="center"/>
        <w:rPr>
          <w:rFonts w:eastAsia="Times New Roman"/>
          <w:b/>
          <w:bCs/>
          <w:sz w:val="22"/>
          <w:szCs w:val="22"/>
          <w:u w:color="000000"/>
          <w:bdr w:val="nil"/>
          <w:lang w:eastAsia="en-GB"/>
          <w14:textOutline w14:w="12700" w14:cap="flat" w14:cmpd="sng" w14:algn="ctr">
            <w14:noFill/>
            <w14:prstDash w14:val="solid"/>
            <w14:miter w14:lim="400000"/>
          </w14:textOutline>
        </w:rPr>
      </w:pPr>
    </w:p>
    <w:tbl>
      <w:tblPr>
        <w:tblStyle w:val="TableGrid2"/>
        <w:tblW w:w="5013" w:type="pct"/>
        <w:tblLook w:val="04A0" w:firstRow="1" w:lastRow="0" w:firstColumn="1" w:lastColumn="0" w:noHBand="0" w:noVBand="1"/>
      </w:tblPr>
      <w:tblGrid>
        <w:gridCol w:w="599"/>
        <w:gridCol w:w="4015"/>
        <w:gridCol w:w="4616"/>
        <w:gridCol w:w="5509"/>
      </w:tblGrid>
      <w:tr w:rsidR="008F6B3D" w:rsidRPr="008F6B3D" w14:paraId="011EFD28" w14:textId="77777777" w:rsidTr="006B483F">
        <w:tc>
          <w:tcPr>
            <w:tcW w:w="203" w:type="pct"/>
          </w:tcPr>
          <w:p w14:paraId="4F0E4309" w14:textId="77777777" w:rsidR="008F6B3D" w:rsidRPr="008F6B3D" w:rsidRDefault="008F6B3D" w:rsidP="008F6B3D">
            <w:pPr>
              <w:spacing w:after="0"/>
              <w:jc w:val="right"/>
              <w:rPr>
                <w:rFonts w:eastAsia="Times New Roman"/>
                <w:b/>
                <w:bCs/>
                <w:sz w:val="22"/>
                <w:szCs w:val="22"/>
                <w:u w:color="000000"/>
                <w14:textOutline w14:w="12700" w14:cap="flat" w14:cmpd="sng" w14:algn="ctr">
                  <w14:noFill/>
                  <w14:prstDash w14:val="solid"/>
                  <w14:miter w14:lim="400000"/>
                </w14:textOutline>
              </w:rPr>
            </w:pPr>
            <w:r w:rsidRPr="008F6B3D">
              <w:rPr>
                <w:rFonts w:eastAsia="Times New Roman"/>
                <w:b/>
                <w:bCs/>
                <w:sz w:val="22"/>
                <w:szCs w:val="22"/>
                <w:u w:color="000000"/>
                <w14:textOutline w14:w="12700" w14:cap="flat" w14:cmpd="sng" w14:algn="ctr">
                  <w14:noFill/>
                  <w14:prstDash w14:val="solid"/>
                  <w14:miter w14:lim="400000"/>
                </w14:textOutline>
              </w:rPr>
              <w:t>Eil. Nr.</w:t>
            </w:r>
          </w:p>
        </w:tc>
        <w:tc>
          <w:tcPr>
            <w:tcW w:w="1362" w:type="pct"/>
            <w:vAlign w:val="center"/>
          </w:tcPr>
          <w:p w14:paraId="712E8FA7" w14:textId="77777777" w:rsidR="008F6B3D" w:rsidRPr="008F6B3D" w:rsidRDefault="008F6B3D" w:rsidP="008F6B3D">
            <w:pPr>
              <w:spacing w:after="0"/>
              <w:jc w:val="center"/>
              <w:rPr>
                <w:b/>
                <w:bCs/>
                <w:sz w:val="22"/>
                <w:szCs w:val="22"/>
              </w:rPr>
            </w:pPr>
            <w:r w:rsidRPr="008F6B3D">
              <w:rPr>
                <w:b/>
                <w:bCs/>
                <w:sz w:val="22"/>
                <w:szCs w:val="22"/>
              </w:rPr>
              <w:t>Reikalavimas</w:t>
            </w:r>
          </w:p>
        </w:tc>
        <w:tc>
          <w:tcPr>
            <w:tcW w:w="1566" w:type="pct"/>
            <w:vAlign w:val="center"/>
          </w:tcPr>
          <w:p w14:paraId="2249DC47" w14:textId="77777777" w:rsidR="008F6B3D" w:rsidRPr="008F6B3D" w:rsidRDefault="008F6B3D" w:rsidP="008F6B3D">
            <w:pPr>
              <w:spacing w:after="0"/>
              <w:jc w:val="center"/>
              <w:rPr>
                <w:rFonts w:eastAsia="Times New Roman"/>
                <w:b/>
                <w:bCs/>
                <w:sz w:val="22"/>
                <w:szCs w:val="22"/>
              </w:rPr>
            </w:pPr>
            <w:r w:rsidRPr="008F6B3D">
              <w:rPr>
                <w:b/>
                <w:bCs/>
                <w:sz w:val="22"/>
                <w:szCs w:val="22"/>
              </w:rPr>
              <w:t>Atitikį pagrindžiantys dokumentai</w:t>
            </w:r>
          </w:p>
        </w:tc>
        <w:tc>
          <w:tcPr>
            <w:tcW w:w="1869" w:type="pct"/>
            <w:vAlign w:val="center"/>
          </w:tcPr>
          <w:p w14:paraId="069444C5" w14:textId="77777777" w:rsidR="008F6B3D" w:rsidRPr="008F6B3D" w:rsidRDefault="008F6B3D" w:rsidP="008F6B3D">
            <w:pPr>
              <w:spacing w:after="0"/>
              <w:jc w:val="center"/>
              <w:rPr>
                <w:b/>
                <w:bCs/>
                <w:sz w:val="22"/>
                <w:szCs w:val="22"/>
              </w:rPr>
            </w:pPr>
            <w:r w:rsidRPr="008F6B3D">
              <w:rPr>
                <w:b/>
                <w:bCs/>
                <w:sz w:val="22"/>
                <w:szCs w:val="22"/>
              </w:rPr>
              <w:t>Subjektas, kuris turi atitikti reikalavimą</w:t>
            </w:r>
          </w:p>
        </w:tc>
      </w:tr>
      <w:tr w:rsidR="008F6B3D" w:rsidRPr="008F6B3D" w14:paraId="3B75B801" w14:textId="77777777" w:rsidTr="006B483F">
        <w:tc>
          <w:tcPr>
            <w:tcW w:w="5000" w:type="pct"/>
            <w:gridSpan w:val="4"/>
            <w:tcBorders>
              <w:bottom w:val="single" w:sz="4" w:space="0" w:color="auto"/>
            </w:tcBorders>
          </w:tcPr>
          <w:p w14:paraId="1CE294DE" w14:textId="77777777" w:rsidR="008F6B3D" w:rsidRPr="008F6B3D" w:rsidRDefault="008F6B3D" w:rsidP="008F6B3D">
            <w:pPr>
              <w:spacing w:after="0"/>
              <w:rPr>
                <w:b/>
                <w:bCs/>
                <w:sz w:val="22"/>
                <w:szCs w:val="22"/>
              </w:rPr>
            </w:pPr>
            <w:r w:rsidRPr="008F6B3D">
              <w:rPr>
                <w:rFonts w:eastAsia="Times New Roman"/>
                <w:b/>
                <w:bCs/>
                <w:sz w:val="22"/>
                <w:szCs w:val="22"/>
                <w:u w:color="000000"/>
                <w14:textOutline w14:w="12700" w14:cap="flat" w14:cmpd="sng" w14:algn="ctr">
                  <w14:noFill/>
                  <w14:prstDash w14:val="solid"/>
                  <w14:miter w14:lim="400000"/>
                </w14:textOutline>
              </w:rPr>
              <w:t>Reikalavimai, susiję su nacionaliniu saugumu, pagal VPĮ 47 str. 9 dalį.</w:t>
            </w:r>
          </w:p>
        </w:tc>
      </w:tr>
      <w:tr w:rsidR="008F6B3D" w:rsidRPr="008F6B3D" w14:paraId="0A618A05" w14:textId="77777777" w:rsidTr="006B483F">
        <w:tc>
          <w:tcPr>
            <w:tcW w:w="203" w:type="pct"/>
            <w:tcBorders>
              <w:bottom w:val="nil"/>
            </w:tcBorders>
          </w:tcPr>
          <w:p w14:paraId="2E20DBEA" w14:textId="77777777" w:rsidR="008F6B3D" w:rsidRPr="008F6B3D" w:rsidRDefault="008F6B3D" w:rsidP="008F6B3D">
            <w:pPr>
              <w:numPr>
                <w:ilvl w:val="0"/>
                <w:numId w:val="44"/>
              </w:numPr>
              <w:spacing w:after="0" w:line="276" w:lineRule="auto"/>
              <w:jc w:val="center"/>
              <w:rPr>
                <w:rFonts w:eastAsia="Times New Roman"/>
                <w:sz w:val="22"/>
                <w:szCs w:val="22"/>
                <w:u w:color="000000"/>
                <w14:textOutline w14:w="12700" w14:cap="flat" w14:cmpd="sng" w14:algn="ctr">
                  <w14:noFill/>
                  <w14:prstDash w14:val="solid"/>
                  <w14:miter w14:lim="400000"/>
                </w14:textOutline>
              </w:rPr>
            </w:pPr>
          </w:p>
        </w:tc>
        <w:tc>
          <w:tcPr>
            <w:tcW w:w="1362" w:type="pct"/>
            <w:tcBorders>
              <w:bottom w:val="nil"/>
            </w:tcBorders>
          </w:tcPr>
          <w:p w14:paraId="3DA15E33" w14:textId="77777777" w:rsidR="008F6B3D" w:rsidRPr="008F6B3D" w:rsidRDefault="008F6B3D" w:rsidP="008F6B3D">
            <w:pPr>
              <w:spacing w:after="0"/>
              <w:jc w:val="both"/>
              <w:rPr>
                <w:rFonts w:eastAsia="Helvetica Neue Light"/>
                <w:sz w:val="22"/>
                <w:szCs w:val="22"/>
                <w:u w:color="000000"/>
                <w14:textOutline w14:w="12700" w14:cap="flat" w14:cmpd="sng" w14:algn="ctr">
                  <w14:noFill/>
                  <w14:prstDash w14:val="solid"/>
                  <w14:miter w14:lim="400000"/>
                </w14:textOutline>
              </w:rPr>
            </w:pPr>
            <w:r w:rsidRPr="008F6B3D">
              <w:rPr>
                <w:rFonts w:eastAsia="Helvetica Neue Light"/>
                <w:sz w:val="22"/>
                <w:szCs w:val="22"/>
                <w:u w:color="000000"/>
                <w14:textOutline w14:w="12700" w14:cap="flat" w14:cmpd="sng" w14:algn="ctr">
                  <w14:noFill/>
                  <w14:prstDash w14:val="solid"/>
                  <w14:miter w14:lim="400000"/>
                </w14:textOutline>
              </w:rPr>
              <w:t>Pirkimo vykdytojas laiko, kad tiekėjas neturi reikalaujamo profesinio pajėgumo, jeigu nustato tiekėjo interesų konfliktą, galintį neigiamai paveikti pirkimo sutarties vykdymą.</w:t>
            </w:r>
            <w:r w:rsidRPr="008F6B3D">
              <w:rPr>
                <w:rFonts w:eastAsia="Helvetica Neue Light"/>
                <w:sz w:val="22"/>
                <w:szCs w:val="22"/>
                <w:u w:color="000000"/>
                <w14:textOutline w14:w="12700" w14:cap="flat" w14:cmpd="sng" w14:algn="ctr">
                  <w14:noFill/>
                  <w14:prstDash w14:val="solid"/>
                  <w14:miter w14:lim="400000"/>
                </w14:textOutline>
              </w:rP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566" w:type="pct"/>
            <w:tcBorders>
              <w:bottom w:val="nil"/>
            </w:tcBorders>
          </w:tcPr>
          <w:p w14:paraId="72A79B39" w14:textId="77777777" w:rsidR="008F6B3D" w:rsidRPr="008F6B3D" w:rsidRDefault="008F6B3D" w:rsidP="008F6B3D">
            <w:pPr>
              <w:spacing w:after="0"/>
              <w:jc w:val="both"/>
              <w:rPr>
                <w:sz w:val="22"/>
                <w:szCs w:val="22"/>
              </w:rPr>
            </w:pPr>
            <w:r w:rsidRPr="008F6B3D">
              <w:rPr>
                <w:sz w:val="22"/>
                <w:szCs w:val="22"/>
              </w:rPr>
              <w:t>Pateikiama:</w:t>
            </w:r>
            <w:r w:rsidRPr="008F6B3D">
              <w:rPr>
                <w:sz w:val="22"/>
                <w:szCs w:val="22"/>
              </w:rPr>
              <w:br/>
              <w:t xml:space="preserve">1) Viešųjų pirkimų tarnybos nustatytos formos Nacionalinio saugumo reikalavimų atitikties deklaracija </w:t>
            </w:r>
            <w:r w:rsidRPr="008F6B3D">
              <w:rPr>
                <w:b/>
                <w:bCs/>
                <w:sz w:val="22"/>
                <w:szCs w:val="22"/>
              </w:rPr>
              <w:t>(pateikiama kartu su pasiūlymu).</w:t>
            </w:r>
            <w:r w:rsidRPr="008F6B3D">
              <w:rPr>
                <w:sz w:val="22"/>
                <w:szCs w:val="22"/>
              </w:rPr>
              <w:br/>
            </w:r>
            <w:r w:rsidRPr="008F6B3D">
              <w:rPr>
                <w:sz w:val="22"/>
                <w:szCs w:val="22"/>
              </w:rPr>
              <w:br/>
              <w:t xml:space="preserve">2) perkančioji organizacija </w:t>
            </w:r>
            <w:r w:rsidRPr="008F6B3D">
              <w:rPr>
                <w:b/>
                <w:bCs/>
                <w:sz w:val="22"/>
                <w:szCs w:val="22"/>
                <w:u w:val="single"/>
              </w:rPr>
              <w:t>iš galimo laimėtojo</w:t>
            </w:r>
            <w:r w:rsidRPr="008F6B3D">
              <w:rPr>
                <w:sz w:val="22"/>
                <w:szCs w:val="22"/>
              </w:rPr>
              <w:t xml:space="preserve"> reikalaus pateikti vieną ar kelis žemiau nurodytus dokumentus:</w:t>
            </w:r>
            <w:r w:rsidRPr="008F6B3D">
              <w:rPr>
                <w:sz w:val="22"/>
                <w:szCs w:val="22"/>
              </w:rPr>
              <w:br/>
              <w:t>2.1. tiekėjo (juridinio asmens) vadovo patvirtinta juridinio asmens steigimo dokumentų kopija;</w:t>
            </w:r>
            <w:r w:rsidRPr="008F6B3D">
              <w:rPr>
                <w:sz w:val="22"/>
                <w:szCs w:val="22"/>
              </w:rPr>
              <w:br/>
              <w:t>2.2. Juridinių asmenų registro (JAR) išplėstinis išrašas su istorija;</w:t>
            </w:r>
            <w:r w:rsidRPr="008F6B3D">
              <w:rPr>
                <w:sz w:val="22"/>
                <w:szCs w:val="22"/>
              </w:rPr>
              <w:br/>
              <w:t xml:space="preserve">2.3. Juridinių asmenų dalyvių informacinės sistemos (JADIS) išrašas, </w:t>
            </w:r>
            <w:r w:rsidRPr="008F6B3D">
              <w:rPr>
                <w:sz w:val="22"/>
                <w:szCs w:val="22"/>
              </w:rPr>
              <w:br/>
              <w:t>2.4. JADIS naudos gavėjų posistemio (JANGIS) išrašas;</w:t>
            </w:r>
            <w:r w:rsidRPr="008F6B3D">
              <w:rPr>
                <w:sz w:val="22"/>
                <w:szCs w:val="22"/>
              </w:rPr>
              <w:br/>
              <w:t xml:space="preserve">2.5. įmonės/įmonių grupės organizacinė struktūra (kai yra daugiau nei viena tiekėją, subtiekėją ar kitą ūkio subjektą kontroliuojančių asmenų (iki galutinio kontrolės turėtojo) grandis); </w:t>
            </w:r>
            <w:r w:rsidRPr="008F6B3D">
              <w:rPr>
                <w:sz w:val="22"/>
                <w:szCs w:val="22"/>
              </w:rPr>
              <w:br/>
              <w:t>2.6. asmens tapatybę patvirtinantis dokumentas (tapatybės kortelė ar pasas);</w:t>
            </w:r>
            <w:r w:rsidRPr="008F6B3D">
              <w:rPr>
                <w:sz w:val="22"/>
                <w:szCs w:val="22"/>
              </w:rPr>
              <w:br/>
              <w:t>2.7 leidimą verstis atitinkama ūkine veikla patvirtinantis dokumentas (pavyzdžiui, verslo liudijimas, individualios veiklos pažymėjimas ir pan.);</w:t>
            </w:r>
            <w:r w:rsidRPr="008F6B3D">
              <w:rPr>
                <w:sz w:val="22"/>
                <w:szCs w:val="22"/>
              </w:rPr>
              <w:br/>
              <w:t xml:space="preserve">2.8. pažyma apie deklaruotą gyvenamąją vietą; </w:t>
            </w:r>
            <w:r w:rsidRPr="008F6B3D">
              <w:rPr>
                <w:sz w:val="22"/>
                <w:szCs w:val="22"/>
              </w:rPr>
              <w:br/>
              <w:t xml:space="preserve">2.9. atitinkami valstybės narės ar trečiosios šalies </w:t>
            </w:r>
            <w:r w:rsidRPr="008F6B3D">
              <w:rPr>
                <w:sz w:val="22"/>
                <w:szCs w:val="22"/>
              </w:rPr>
              <w:lastRenderedPageBreak/>
              <w:t>dokumentai.</w:t>
            </w:r>
            <w:r w:rsidRPr="008F6B3D">
              <w:rPr>
                <w:sz w:val="22"/>
                <w:szCs w:val="22"/>
              </w:rPr>
              <w:br/>
            </w:r>
            <w:r w:rsidRPr="008F6B3D">
              <w:rPr>
                <w:sz w:val="22"/>
                <w:szCs w:val="22"/>
              </w:rPr>
              <w:br/>
              <w:t xml:space="preserve">3. Subtiekėjas, kitas ūkio subjektas, kurio pajėgumais tiekėjas remiasi, pateikia 2 p. nurodytus dokumentus. </w:t>
            </w:r>
            <w:r w:rsidRPr="008F6B3D">
              <w:rPr>
                <w:sz w:val="22"/>
                <w:szCs w:val="22"/>
              </w:rPr>
              <w:br/>
            </w:r>
            <w:r w:rsidRPr="008F6B3D">
              <w:rPr>
                <w:sz w:val="22"/>
                <w:szCs w:val="22"/>
              </w:rPr>
              <w:br/>
              <w:t>4. Tiekėją, subtiekėją, kitą ūkio subjektą, kurio pajėgumais tiekėjas remiasi, kontroliuojantys asmenys* pateikia 2 p. nurodytus dokumentus.</w:t>
            </w:r>
            <w:r w:rsidRPr="008F6B3D">
              <w:rPr>
                <w:sz w:val="22"/>
                <w:szCs w:val="22"/>
              </w:rPr>
              <w:br/>
            </w:r>
            <w:r w:rsidRPr="008F6B3D">
              <w:rPr>
                <w:sz w:val="22"/>
                <w:szCs w:val="22"/>
              </w:rPr>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r w:rsidRPr="008F6B3D">
              <w:rPr>
                <w:sz w:val="22"/>
                <w:szCs w:val="22"/>
              </w:rPr>
              <w:br/>
            </w:r>
            <w:r w:rsidRPr="008F6B3D">
              <w:rPr>
                <w:sz w:val="22"/>
                <w:szCs w:val="22"/>
              </w:rPr>
              <w:br/>
              <w:t>Dokumentai, kuriuose nenurodytas jų galiojimo terminas, turi būti išduoti ar atspausdinti iš informacinės sistemos ne anksčiau kaip likus 3 mėnesiams iki tos dienos, kurią pirkimo vykdytojo prašymu tiekėjas turi pateikti dokumentus.</w:t>
            </w:r>
            <w:r w:rsidRPr="008F6B3D">
              <w:rPr>
                <w:sz w:val="22"/>
                <w:szCs w:val="22"/>
              </w:rPr>
              <w:br/>
              <w:t>Dokumentai gali būti teikiami lietuvių ir anglų kalbomis.</w:t>
            </w:r>
          </w:p>
        </w:tc>
        <w:tc>
          <w:tcPr>
            <w:tcW w:w="1869" w:type="pct"/>
            <w:tcBorders>
              <w:bottom w:val="nil"/>
            </w:tcBorders>
          </w:tcPr>
          <w:p w14:paraId="22FACB9A" w14:textId="77777777" w:rsidR="008F6B3D" w:rsidRPr="008F6B3D" w:rsidRDefault="008F6B3D" w:rsidP="008F6B3D">
            <w:pPr>
              <w:spacing w:after="0"/>
              <w:jc w:val="both"/>
              <w:rPr>
                <w:rFonts w:eastAsia="Helvetica Neue Light"/>
                <w:sz w:val="22"/>
                <w:szCs w:val="22"/>
                <w:u w:color="000000"/>
                <w14:textOutline w14:w="12700" w14:cap="flat" w14:cmpd="sng" w14:algn="ctr">
                  <w14:noFill/>
                  <w14:prstDash w14:val="solid"/>
                  <w14:miter w14:lim="400000"/>
                </w14:textOutline>
              </w:rPr>
            </w:pPr>
            <w:r w:rsidRPr="008F6B3D">
              <w:rPr>
                <w:rFonts w:eastAsia="Helvetica Neue Light"/>
                <w:sz w:val="22"/>
                <w:szCs w:val="22"/>
                <w:u w:color="000000"/>
                <w14:textOutline w14:w="12700" w14:cap="flat" w14:cmpd="sng" w14:algn="ctr">
                  <w14:noFill/>
                  <w14:prstDash w14:val="solid"/>
                  <w14:miter w14:lim="400000"/>
                </w14:textOutline>
              </w:rPr>
              <w:lastRenderedPageBreak/>
              <w:t>Tiekėjas, kiekvienas tiekėjų grupės narys, kiekvienas subtiekėjas ir kitas ūkio subjektas, kurio pajėgumais remiasi tiekėjas bei juos kontroliuojantys asmenys*.</w:t>
            </w:r>
            <w:r w:rsidRPr="008F6B3D">
              <w:rPr>
                <w:rFonts w:eastAsia="Helvetica Neue Light"/>
                <w:sz w:val="22"/>
                <w:szCs w:val="22"/>
                <w:u w:color="000000"/>
                <w14:textOutline w14:w="12700" w14:cap="flat" w14:cmpd="sng" w14:algn="ctr">
                  <w14:noFill/>
                  <w14:prstDash w14:val="solid"/>
                  <w14:miter w14:lim="400000"/>
                </w14:textOutline>
              </w:rPr>
              <w:br/>
            </w:r>
            <w:r w:rsidRPr="008F6B3D">
              <w:rPr>
                <w:rFonts w:eastAsia="Helvetica Neue Light"/>
                <w:sz w:val="22"/>
                <w:szCs w:val="22"/>
                <w:u w:color="000000"/>
                <w14:textOutline w14:w="12700" w14:cap="flat" w14:cmpd="sng" w14:algn="ctr">
                  <w14:noFill/>
                  <w14:prstDash w14:val="solid"/>
                  <w14:miter w14:lim="400000"/>
                </w14:textOutline>
              </w:rPr>
              <w:br/>
              <w:t>* Sąvoka „kontroliuojantys asmenys“ aiškinama vadovaujantis Lietuvos Respublikos viešųjų pirkimų įstatymo nuostatomis: Kontroliuojantis asmuo – individualios įmonės savininkas arba juridinis ar fizinis asmuo, kuris kitame juridiniame asmenyje:</w:t>
            </w:r>
            <w:r w:rsidRPr="008F6B3D">
              <w:rPr>
                <w:rFonts w:eastAsia="Helvetica Neue Light"/>
                <w:sz w:val="22"/>
                <w:szCs w:val="22"/>
                <w:u w:color="000000"/>
                <w14:textOutline w14:w="12700" w14:cap="flat" w14:cmpd="sng" w14:algn="ctr">
                  <w14:noFill/>
                  <w14:prstDash w14:val="solid"/>
                  <w14:miter w14:lim="400000"/>
                </w14:textOutline>
              </w:rPr>
              <w:br/>
              <w:t>1) tiesiogiai ar netiesiogiai valdo daugiau kaip 50 procentų akcijų, pajų, dalių, įnašų ar (ir) balsų juridinio asmens dalyvių susirinkime arba</w:t>
            </w:r>
            <w:r w:rsidRPr="008F6B3D">
              <w:rPr>
                <w:rFonts w:eastAsia="Helvetica Neue Light"/>
                <w:sz w:val="22"/>
                <w:szCs w:val="22"/>
                <w:u w:color="000000"/>
                <w14:textOutline w14:w="12700" w14:cap="flat" w14:cmpd="sng" w14:algn="ctr">
                  <w14:noFill/>
                  <w14:prstDash w14:val="solid"/>
                  <w14:miter w14:lim="400000"/>
                </w14:textOutline>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8F6B3D">
              <w:rPr>
                <w:rFonts w:eastAsia="Helvetica Neue Light"/>
                <w:sz w:val="22"/>
                <w:szCs w:val="22"/>
                <w:u w:color="000000"/>
                <w14:textOutline w14:w="12700" w14:cap="flat" w14:cmpd="sng" w14:algn="ctr">
                  <w14:noFill/>
                  <w14:prstDash w14:val="solid"/>
                  <w14:miter w14:lim="400000"/>
                </w14:textOutline>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8F6B3D">
              <w:rPr>
                <w:rFonts w:eastAsia="Helvetica Neue Light"/>
                <w:sz w:val="22"/>
                <w:szCs w:val="22"/>
                <w:u w:color="000000"/>
                <w14:textOutline w14:w="12700" w14:cap="flat" w14:cmpd="sng" w14:algn="ctr">
                  <w14:noFill/>
                  <w14:prstDash w14:val="solid"/>
                  <w14:miter w14:lim="400000"/>
                </w14:textOutline>
              </w:rPr>
              <w:br/>
              <w:t>b) fizinių asmenų atveju – sutuoktiniai, tėvai ir jų vaikai (įvaikiai).</w:t>
            </w:r>
          </w:p>
        </w:tc>
      </w:tr>
    </w:tbl>
    <w:p w14:paraId="5AF8A8B2" w14:textId="77777777" w:rsidR="008F6B3D" w:rsidRPr="008F6B3D" w:rsidRDefault="008F6B3D" w:rsidP="008F6B3D">
      <w:pPr>
        <w:pBdr>
          <w:top w:val="nil"/>
          <w:left w:val="nil"/>
          <w:bottom w:val="nil"/>
          <w:right w:val="nil"/>
          <w:between w:val="nil"/>
          <w:bar w:val="nil"/>
        </w:pBdr>
        <w:spacing w:after="0" w:line="240" w:lineRule="auto"/>
        <w:outlineLvl w:val="0"/>
        <w:rPr>
          <w:rFonts w:eastAsia="Arial Unicode MS"/>
          <w:b/>
          <w:bCs/>
          <w:caps/>
          <w:spacing w:val="3"/>
          <w:sz w:val="22"/>
          <w:szCs w:val="22"/>
          <w:u w:color="444444"/>
          <w:bdr w:val="nil"/>
          <w:lang w:eastAsia="en-GB"/>
          <w14:textOutline w14:w="12700" w14:cap="flat" w14:cmpd="sng" w14:algn="ctr">
            <w14:noFill/>
            <w14:prstDash w14:val="solid"/>
            <w14:miter w14:lim="400000"/>
          </w14:textOutline>
        </w:rPr>
      </w:pPr>
    </w:p>
    <w:p w14:paraId="106CAE6D" w14:textId="77777777" w:rsidR="008F6B3D" w:rsidRPr="008F6B3D" w:rsidRDefault="008F6B3D" w:rsidP="008F6B3D">
      <w:pPr>
        <w:pBdr>
          <w:top w:val="nil"/>
          <w:left w:val="nil"/>
          <w:bottom w:val="nil"/>
          <w:right w:val="nil"/>
          <w:between w:val="nil"/>
          <w:bar w:val="nil"/>
        </w:pBdr>
        <w:spacing w:after="0" w:line="240" w:lineRule="auto"/>
        <w:outlineLvl w:val="0"/>
        <w:rPr>
          <w:rFonts w:eastAsia="Arial Unicode MS"/>
          <w:b/>
          <w:bCs/>
          <w:caps/>
          <w:spacing w:val="3"/>
          <w:sz w:val="22"/>
          <w:szCs w:val="22"/>
          <w:u w:color="444444"/>
          <w:bdr w:val="nil"/>
          <w:lang w:eastAsia="en-GB"/>
          <w14:textOutline w14:w="12700" w14:cap="flat" w14:cmpd="sng" w14:algn="ctr">
            <w14:noFill/>
            <w14:prstDash w14:val="solid"/>
            <w14:miter w14:lim="400000"/>
          </w14:textOutline>
        </w:rPr>
      </w:pPr>
    </w:p>
    <w:p w14:paraId="31B92596" w14:textId="77777777" w:rsidR="008F6B3D" w:rsidRDefault="008F6B3D" w:rsidP="00B23446">
      <w:pPr>
        <w:spacing w:after="0" w:line="240" w:lineRule="auto"/>
        <w:jc w:val="both"/>
        <w:rPr>
          <w:rFonts w:eastAsia="Times New Roman"/>
          <w:color w:val="000000"/>
          <w:lang w:eastAsia="lt-LT"/>
        </w:rPr>
      </w:pPr>
    </w:p>
    <w:sectPr w:rsidR="008F6B3D" w:rsidSect="00D37A69">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993" w:bottom="83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DA127" w14:textId="77777777" w:rsidR="0092686C" w:rsidRDefault="0092686C" w:rsidP="00CA6B1B">
      <w:pPr>
        <w:spacing w:after="0" w:line="240" w:lineRule="auto"/>
      </w:pPr>
      <w:r>
        <w:separator/>
      </w:r>
    </w:p>
  </w:endnote>
  <w:endnote w:type="continuationSeparator" w:id="0">
    <w:p w14:paraId="5D22F22C" w14:textId="77777777" w:rsidR="0092686C" w:rsidRDefault="0092686C" w:rsidP="00CA6B1B">
      <w:pPr>
        <w:spacing w:after="0" w:line="240" w:lineRule="auto"/>
      </w:pPr>
      <w:r>
        <w:continuationSeparator/>
      </w:r>
    </w:p>
  </w:endnote>
  <w:endnote w:type="continuationNotice" w:id="1">
    <w:p w14:paraId="52BFD56C" w14:textId="77777777" w:rsidR="0092686C" w:rsidRDefault="009268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689C" w14:textId="77777777" w:rsidR="00056A6B" w:rsidRDefault="00056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20250"/>
      <w:docPartObj>
        <w:docPartGallery w:val="Page Numbers (Bottom of Page)"/>
        <w:docPartUnique/>
      </w:docPartObj>
    </w:sdtPr>
    <w:sdtContent>
      <w:p w14:paraId="4956B70A" w14:textId="0C9D2DA4" w:rsidR="00056A6B" w:rsidRDefault="00056A6B">
        <w:pPr>
          <w:pStyle w:val="Footer"/>
          <w:jc w:val="right"/>
        </w:pPr>
        <w:r>
          <w:fldChar w:fldCharType="begin"/>
        </w:r>
        <w:r>
          <w:instrText>PAGE   \* MERGEFORMAT</w:instrText>
        </w:r>
        <w:r>
          <w:fldChar w:fldCharType="separate"/>
        </w:r>
        <w:r>
          <w:t>2</w:t>
        </w:r>
        <w:r>
          <w:fldChar w:fldCharType="end"/>
        </w:r>
      </w:p>
    </w:sdtContent>
  </w:sdt>
  <w:p w14:paraId="60F89924" w14:textId="77777777" w:rsidR="00056A6B" w:rsidRDefault="00056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CFBA" w14:textId="77777777" w:rsidR="00056A6B" w:rsidRDefault="00056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9DA2" w14:textId="77777777" w:rsidR="0092686C" w:rsidRDefault="0092686C" w:rsidP="00CA6B1B">
      <w:pPr>
        <w:spacing w:after="0" w:line="240" w:lineRule="auto"/>
      </w:pPr>
      <w:r>
        <w:separator/>
      </w:r>
    </w:p>
  </w:footnote>
  <w:footnote w:type="continuationSeparator" w:id="0">
    <w:p w14:paraId="695F0A29" w14:textId="77777777" w:rsidR="0092686C" w:rsidRDefault="0092686C" w:rsidP="00CA6B1B">
      <w:pPr>
        <w:spacing w:after="0" w:line="240" w:lineRule="auto"/>
      </w:pPr>
      <w:r>
        <w:continuationSeparator/>
      </w:r>
    </w:p>
  </w:footnote>
  <w:footnote w:type="continuationNotice" w:id="1">
    <w:p w14:paraId="24335F61" w14:textId="77777777" w:rsidR="0092686C" w:rsidRDefault="009268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8393" w14:textId="77777777" w:rsidR="00056A6B" w:rsidRDefault="00056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AF55" w14:textId="494D4DBD" w:rsidR="00CA6B1B" w:rsidRDefault="00CA6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E1DF" w14:textId="77777777" w:rsidR="00056A6B" w:rsidRDefault="00056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CBB9"/>
    <w:multiLevelType w:val="hybridMultilevel"/>
    <w:tmpl w:val="B25AA0F8"/>
    <w:lvl w:ilvl="0" w:tplc="DA48A940">
      <w:start w:val="1"/>
      <w:numFmt w:val="bullet"/>
      <w:lvlText w:val=""/>
      <w:lvlJc w:val="left"/>
      <w:pPr>
        <w:ind w:left="720" w:hanging="360"/>
      </w:pPr>
      <w:rPr>
        <w:rFonts w:ascii="Symbol" w:hAnsi="Symbol" w:hint="default"/>
      </w:rPr>
    </w:lvl>
    <w:lvl w:ilvl="1" w:tplc="876EFB8C">
      <w:start w:val="1"/>
      <w:numFmt w:val="bullet"/>
      <w:lvlText w:val="o"/>
      <w:lvlJc w:val="left"/>
      <w:pPr>
        <w:ind w:left="1440" w:hanging="360"/>
      </w:pPr>
      <w:rPr>
        <w:rFonts w:ascii="Courier New" w:hAnsi="Courier New" w:hint="default"/>
      </w:rPr>
    </w:lvl>
    <w:lvl w:ilvl="2" w:tplc="C8EA6B1A">
      <w:start w:val="1"/>
      <w:numFmt w:val="bullet"/>
      <w:lvlText w:val=""/>
      <w:lvlJc w:val="left"/>
      <w:pPr>
        <w:ind w:left="2160" w:hanging="360"/>
      </w:pPr>
      <w:rPr>
        <w:rFonts w:ascii="Wingdings" w:hAnsi="Wingdings" w:hint="default"/>
      </w:rPr>
    </w:lvl>
    <w:lvl w:ilvl="3" w:tplc="3822C96A">
      <w:start w:val="1"/>
      <w:numFmt w:val="bullet"/>
      <w:lvlText w:val=""/>
      <w:lvlJc w:val="left"/>
      <w:pPr>
        <w:ind w:left="2880" w:hanging="360"/>
      </w:pPr>
      <w:rPr>
        <w:rFonts w:ascii="Symbol" w:hAnsi="Symbol" w:hint="default"/>
      </w:rPr>
    </w:lvl>
    <w:lvl w:ilvl="4" w:tplc="64FA21C8">
      <w:start w:val="1"/>
      <w:numFmt w:val="bullet"/>
      <w:lvlText w:val="o"/>
      <w:lvlJc w:val="left"/>
      <w:pPr>
        <w:ind w:left="3600" w:hanging="360"/>
      </w:pPr>
      <w:rPr>
        <w:rFonts w:ascii="Courier New" w:hAnsi="Courier New" w:hint="default"/>
      </w:rPr>
    </w:lvl>
    <w:lvl w:ilvl="5" w:tplc="67B4D256">
      <w:start w:val="1"/>
      <w:numFmt w:val="bullet"/>
      <w:lvlText w:val=""/>
      <w:lvlJc w:val="left"/>
      <w:pPr>
        <w:ind w:left="4320" w:hanging="360"/>
      </w:pPr>
      <w:rPr>
        <w:rFonts w:ascii="Wingdings" w:hAnsi="Wingdings" w:hint="default"/>
      </w:rPr>
    </w:lvl>
    <w:lvl w:ilvl="6" w:tplc="D03C36E0">
      <w:start w:val="1"/>
      <w:numFmt w:val="bullet"/>
      <w:lvlText w:val=""/>
      <w:lvlJc w:val="left"/>
      <w:pPr>
        <w:ind w:left="5040" w:hanging="360"/>
      </w:pPr>
      <w:rPr>
        <w:rFonts w:ascii="Symbol" w:hAnsi="Symbol" w:hint="default"/>
      </w:rPr>
    </w:lvl>
    <w:lvl w:ilvl="7" w:tplc="8A3214B2">
      <w:start w:val="1"/>
      <w:numFmt w:val="bullet"/>
      <w:lvlText w:val="o"/>
      <w:lvlJc w:val="left"/>
      <w:pPr>
        <w:ind w:left="5760" w:hanging="360"/>
      </w:pPr>
      <w:rPr>
        <w:rFonts w:ascii="Courier New" w:hAnsi="Courier New" w:hint="default"/>
      </w:rPr>
    </w:lvl>
    <w:lvl w:ilvl="8" w:tplc="32B0197E">
      <w:start w:val="1"/>
      <w:numFmt w:val="bullet"/>
      <w:lvlText w:val=""/>
      <w:lvlJc w:val="left"/>
      <w:pPr>
        <w:ind w:left="6480" w:hanging="360"/>
      </w:pPr>
      <w:rPr>
        <w:rFonts w:ascii="Wingdings" w:hAnsi="Wingdings" w:hint="default"/>
      </w:rPr>
    </w:lvl>
  </w:abstractNum>
  <w:abstractNum w:abstractNumId="1" w15:restartNumberingAfterBreak="0">
    <w:nsid w:val="0521E15B"/>
    <w:multiLevelType w:val="hybridMultilevel"/>
    <w:tmpl w:val="C3BA4A34"/>
    <w:lvl w:ilvl="0" w:tplc="1EDE75D8">
      <w:start w:val="1"/>
      <w:numFmt w:val="bullet"/>
      <w:lvlText w:val="-"/>
      <w:lvlJc w:val="left"/>
      <w:pPr>
        <w:ind w:left="720" w:hanging="360"/>
      </w:pPr>
      <w:rPr>
        <w:rFonts w:ascii="Calibri" w:hAnsi="Calibri" w:hint="default"/>
      </w:rPr>
    </w:lvl>
    <w:lvl w:ilvl="1" w:tplc="578E7DA6">
      <w:start w:val="1"/>
      <w:numFmt w:val="bullet"/>
      <w:lvlText w:val="o"/>
      <w:lvlJc w:val="left"/>
      <w:pPr>
        <w:ind w:left="1440" w:hanging="360"/>
      </w:pPr>
      <w:rPr>
        <w:rFonts w:ascii="Courier New" w:hAnsi="Courier New" w:hint="default"/>
      </w:rPr>
    </w:lvl>
    <w:lvl w:ilvl="2" w:tplc="D2A8EC9E">
      <w:start w:val="1"/>
      <w:numFmt w:val="bullet"/>
      <w:lvlText w:val=""/>
      <w:lvlJc w:val="left"/>
      <w:pPr>
        <w:ind w:left="2160" w:hanging="360"/>
      </w:pPr>
      <w:rPr>
        <w:rFonts w:ascii="Wingdings" w:hAnsi="Wingdings" w:hint="default"/>
      </w:rPr>
    </w:lvl>
    <w:lvl w:ilvl="3" w:tplc="FDBE2C2C">
      <w:start w:val="1"/>
      <w:numFmt w:val="bullet"/>
      <w:lvlText w:val=""/>
      <w:lvlJc w:val="left"/>
      <w:pPr>
        <w:ind w:left="2880" w:hanging="360"/>
      </w:pPr>
      <w:rPr>
        <w:rFonts w:ascii="Symbol" w:hAnsi="Symbol" w:hint="default"/>
      </w:rPr>
    </w:lvl>
    <w:lvl w:ilvl="4" w:tplc="F8348954">
      <w:start w:val="1"/>
      <w:numFmt w:val="bullet"/>
      <w:lvlText w:val="o"/>
      <w:lvlJc w:val="left"/>
      <w:pPr>
        <w:ind w:left="3600" w:hanging="360"/>
      </w:pPr>
      <w:rPr>
        <w:rFonts w:ascii="Courier New" w:hAnsi="Courier New" w:hint="default"/>
      </w:rPr>
    </w:lvl>
    <w:lvl w:ilvl="5" w:tplc="07687D64">
      <w:start w:val="1"/>
      <w:numFmt w:val="bullet"/>
      <w:lvlText w:val=""/>
      <w:lvlJc w:val="left"/>
      <w:pPr>
        <w:ind w:left="4320" w:hanging="360"/>
      </w:pPr>
      <w:rPr>
        <w:rFonts w:ascii="Wingdings" w:hAnsi="Wingdings" w:hint="default"/>
      </w:rPr>
    </w:lvl>
    <w:lvl w:ilvl="6" w:tplc="07FE13B6">
      <w:start w:val="1"/>
      <w:numFmt w:val="bullet"/>
      <w:lvlText w:val=""/>
      <w:lvlJc w:val="left"/>
      <w:pPr>
        <w:ind w:left="5040" w:hanging="360"/>
      </w:pPr>
      <w:rPr>
        <w:rFonts w:ascii="Symbol" w:hAnsi="Symbol" w:hint="default"/>
      </w:rPr>
    </w:lvl>
    <w:lvl w:ilvl="7" w:tplc="AB4C2730">
      <w:start w:val="1"/>
      <w:numFmt w:val="bullet"/>
      <w:lvlText w:val="o"/>
      <w:lvlJc w:val="left"/>
      <w:pPr>
        <w:ind w:left="5760" w:hanging="360"/>
      </w:pPr>
      <w:rPr>
        <w:rFonts w:ascii="Courier New" w:hAnsi="Courier New" w:hint="default"/>
      </w:rPr>
    </w:lvl>
    <w:lvl w:ilvl="8" w:tplc="E686293C">
      <w:start w:val="1"/>
      <w:numFmt w:val="bullet"/>
      <w:lvlText w:val=""/>
      <w:lvlJc w:val="left"/>
      <w:pPr>
        <w:ind w:left="6480" w:hanging="360"/>
      </w:pPr>
      <w:rPr>
        <w:rFonts w:ascii="Wingdings" w:hAnsi="Wingdings" w:hint="default"/>
      </w:rPr>
    </w:lvl>
  </w:abstractNum>
  <w:abstractNum w:abstractNumId="2" w15:restartNumberingAfterBreak="0">
    <w:nsid w:val="05263C54"/>
    <w:multiLevelType w:val="hybridMultilevel"/>
    <w:tmpl w:val="6344ACE2"/>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3" w15:restartNumberingAfterBreak="0">
    <w:nsid w:val="05A1336D"/>
    <w:multiLevelType w:val="hybridMultilevel"/>
    <w:tmpl w:val="AC00159E"/>
    <w:lvl w:ilvl="0" w:tplc="2DC8DFD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F774FF"/>
    <w:multiLevelType w:val="multilevel"/>
    <w:tmpl w:val="39863B5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9EC479F"/>
    <w:multiLevelType w:val="hybridMultilevel"/>
    <w:tmpl w:val="CEAE6CA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0BC836C5"/>
    <w:multiLevelType w:val="hybridMultilevel"/>
    <w:tmpl w:val="BAB8AE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14C94"/>
    <w:multiLevelType w:val="hybridMultilevel"/>
    <w:tmpl w:val="06F42514"/>
    <w:lvl w:ilvl="0" w:tplc="D67AB3E8">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27E8"/>
    <w:multiLevelType w:val="multilevel"/>
    <w:tmpl w:val="62F485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E8CE8B"/>
    <w:multiLevelType w:val="hybridMultilevel"/>
    <w:tmpl w:val="FFFFFFFF"/>
    <w:lvl w:ilvl="0" w:tplc="4336F02A">
      <w:start w:val="1"/>
      <w:numFmt w:val="decimal"/>
      <w:lvlText w:val="%1."/>
      <w:lvlJc w:val="left"/>
      <w:pPr>
        <w:ind w:left="720" w:hanging="360"/>
      </w:pPr>
    </w:lvl>
    <w:lvl w:ilvl="1" w:tplc="1B668138">
      <w:start w:val="1"/>
      <w:numFmt w:val="lowerLetter"/>
      <w:lvlText w:val="%2."/>
      <w:lvlJc w:val="left"/>
      <w:pPr>
        <w:ind w:left="1440" w:hanging="360"/>
      </w:pPr>
    </w:lvl>
    <w:lvl w:ilvl="2" w:tplc="C6740AF8">
      <w:start w:val="1"/>
      <w:numFmt w:val="lowerRoman"/>
      <w:lvlText w:val="%3."/>
      <w:lvlJc w:val="right"/>
      <w:pPr>
        <w:ind w:left="2160" w:hanging="180"/>
      </w:pPr>
    </w:lvl>
    <w:lvl w:ilvl="3" w:tplc="16401652">
      <w:start w:val="1"/>
      <w:numFmt w:val="decimal"/>
      <w:lvlText w:val="%4."/>
      <w:lvlJc w:val="left"/>
      <w:pPr>
        <w:ind w:left="2880" w:hanging="360"/>
      </w:pPr>
    </w:lvl>
    <w:lvl w:ilvl="4" w:tplc="B164E366">
      <w:start w:val="1"/>
      <w:numFmt w:val="lowerLetter"/>
      <w:lvlText w:val="%5."/>
      <w:lvlJc w:val="left"/>
      <w:pPr>
        <w:ind w:left="3600" w:hanging="360"/>
      </w:pPr>
    </w:lvl>
    <w:lvl w:ilvl="5" w:tplc="7AB4D1A8">
      <w:start w:val="1"/>
      <w:numFmt w:val="lowerRoman"/>
      <w:lvlText w:val="%6."/>
      <w:lvlJc w:val="right"/>
      <w:pPr>
        <w:ind w:left="4320" w:hanging="180"/>
      </w:pPr>
    </w:lvl>
    <w:lvl w:ilvl="6" w:tplc="BF34E494">
      <w:start w:val="1"/>
      <w:numFmt w:val="decimal"/>
      <w:lvlText w:val="%7."/>
      <w:lvlJc w:val="left"/>
      <w:pPr>
        <w:ind w:left="5040" w:hanging="360"/>
      </w:pPr>
    </w:lvl>
    <w:lvl w:ilvl="7" w:tplc="C74E7C8E">
      <w:start w:val="1"/>
      <w:numFmt w:val="lowerLetter"/>
      <w:lvlText w:val="%8."/>
      <w:lvlJc w:val="left"/>
      <w:pPr>
        <w:ind w:left="5760" w:hanging="360"/>
      </w:pPr>
    </w:lvl>
    <w:lvl w:ilvl="8" w:tplc="D83E3DBA">
      <w:start w:val="1"/>
      <w:numFmt w:val="lowerRoman"/>
      <w:lvlText w:val="%9."/>
      <w:lvlJc w:val="right"/>
      <w:pPr>
        <w:ind w:left="6480" w:hanging="180"/>
      </w:pPr>
    </w:lvl>
  </w:abstractNum>
  <w:abstractNum w:abstractNumId="10"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267770"/>
    <w:multiLevelType w:val="hybridMultilevel"/>
    <w:tmpl w:val="2D4666C6"/>
    <w:lvl w:ilvl="0" w:tplc="1B46AFF0">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2" w15:restartNumberingAfterBreak="0">
    <w:nsid w:val="22BB1B8E"/>
    <w:multiLevelType w:val="hybridMultilevel"/>
    <w:tmpl w:val="8F5A19B4"/>
    <w:lvl w:ilvl="0" w:tplc="0427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C656E6"/>
    <w:multiLevelType w:val="multilevel"/>
    <w:tmpl w:val="10FE26B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C10E8FC"/>
    <w:multiLevelType w:val="hybridMultilevel"/>
    <w:tmpl w:val="FFFFFFFF"/>
    <w:lvl w:ilvl="0" w:tplc="935461F6">
      <w:start w:val="1"/>
      <w:numFmt w:val="bullet"/>
      <w:lvlText w:val="-"/>
      <w:lvlJc w:val="left"/>
      <w:pPr>
        <w:ind w:left="720" w:hanging="360"/>
      </w:pPr>
      <w:rPr>
        <w:rFonts w:ascii="Calibri" w:hAnsi="Calibri" w:hint="default"/>
      </w:rPr>
    </w:lvl>
    <w:lvl w:ilvl="1" w:tplc="9A94A002">
      <w:start w:val="1"/>
      <w:numFmt w:val="bullet"/>
      <w:lvlText w:val="o"/>
      <w:lvlJc w:val="left"/>
      <w:pPr>
        <w:ind w:left="1440" w:hanging="360"/>
      </w:pPr>
      <w:rPr>
        <w:rFonts w:ascii="Courier New" w:hAnsi="Courier New" w:hint="default"/>
      </w:rPr>
    </w:lvl>
    <w:lvl w:ilvl="2" w:tplc="E820CEB2">
      <w:start w:val="1"/>
      <w:numFmt w:val="bullet"/>
      <w:lvlText w:val=""/>
      <w:lvlJc w:val="left"/>
      <w:pPr>
        <w:ind w:left="2160" w:hanging="360"/>
      </w:pPr>
      <w:rPr>
        <w:rFonts w:ascii="Wingdings" w:hAnsi="Wingdings" w:hint="default"/>
      </w:rPr>
    </w:lvl>
    <w:lvl w:ilvl="3" w:tplc="2F262BA0">
      <w:start w:val="1"/>
      <w:numFmt w:val="bullet"/>
      <w:lvlText w:val=""/>
      <w:lvlJc w:val="left"/>
      <w:pPr>
        <w:ind w:left="2880" w:hanging="360"/>
      </w:pPr>
      <w:rPr>
        <w:rFonts w:ascii="Symbol" w:hAnsi="Symbol" w:hint="default"/>
      </w:rPr>
    </w:lvl>
    <w:lvl w:ilvl="4" w:tplc="F656C7FC">
      <w:start w:val="1"/>
      <w:numFmt w:val="bullet"/>
      <w:lvlText w:val="o"/>
      <w:lvlJc w:val="left"/>
      <w:pPr>
        <w:ind w:left="3600" w:hanging="360"/>
      </w:pPr>
      <w:rPr>
        <w:rFonts w:ascii="Courier New" w:hAnsi="Courier New" w:hint="default"/>
      </w:rPr>
    </w:lvl>
    <w:lvl w:ilvl="5" w:tplc="A1F2506A">
      <w:start w:val="1"/>
      <w:numFmt w:val="bullet"/>
      <w:lvlText w:val=""/>
      <w:lvlJc w:val="left"/>
      <w:pPr>
        <w:ind w:left="4320" w:hanging="360"/>
      </w:pPr>
      <w:rPr>
        <w:rFonts w:ascii="Wingdings" w:hAnsi="Wingdings" w:hint="default"/>
      </w:rPr>
    </w:lvl>
    <w:lvl w:ilvl="6" w:tplc="89B44062">
      <w:start w:val="1"/>
      <w:numFmt w:val="bullet"/>
      <w:lvlText w:val=""/>
      <w:lvlJc w:val="left"/>
      <w:pPr>
        <w:ind w:left="5040" w:hanging="360"/>
      </w:pPr>
      <w:rPr>
        <w:rFonts w:ascii="Symbol" w:hAnsi="Symbol" w:hint="default"/>
      </w:rPr>
    </w:lvl>
    <w:lvl w:ilvl="7" w:tplc="4AFAA84C">
      <w:start w:val="1"/>
      <w:numFmt w:val="bullet"/>
      <w:lvlText w:val="o"/>
      <w:lvlJc w:val="left"/>
      <w:pPr>
        <w:ind w:left="5760" w:hanging="360"/>
      </w:pPr>
      <w:rPr>
        <w:rFonts w:ascii="Courier New" w:hAnsi="Courier New" w:hint="default"/>
      </w:rPr>
    </w:lvl>
    <w:lvl w:ilvl="8" w:tplc="06D809EA">
      <w:start w:val="1"/>
      <w:numFmt w:val="bullet"/>
      <w:lvlText w:val=""/>
      <w:lvlJc w:val="left"/>
      <w:pPr>
        <w:ind w:left="6480" w:hanging="360"/>
      </w:pPr>
      <w:rPr>
        <w:rFonts w:ascii="Wingdings" w:hAnsi="Wingdings" w:hint="default"/>
      </w:rPr>
    </w:lvl>
  </w:abstractNum>
  <w:abstractNum w:abstractNumId="15"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F9D8B2"/>
    <w:multiLevelType w:val="hybridMultilevel"/>
    <w:tmpl w:val="466E3AF2"/>
    <w:lvl w:ilvl="0" w:tplc="B63E12B2">
      <w:start w:val="1"/>
      <w:numFmt w:val="bullet"/>
      <w:lvlText w:val="-"/>
      <w:lvlJc w:val="left"/>
      <w:pPr>
        <w:ind w:left="720" w:hanging="360"/>
      </w:pPr>
      <w:rPr>
        <w:rFonts w:ascii="Calibri" w:hAnsi="Calibri" w:hint="default"/>
      </w:rPr>
    </w:lvl>
    <w:lvl w:ilvl="1" w:tplc="9C7CD16E">
      <w:start w:val="1"/>
      <w:numFmt w:val="bullet"/>
      <w:lvlText w:val="o"/>
      <w:lvlJc w:val="left"/>
      <w:pPr>
        <w:ind w:left="1440" w:hanging="360"/>
      </w:pPr>
      <w:rPr>
        <w:rFonts w:ascii="Courier New" w:hAnsi="Courier New" w:hint="default"/>
      </w:rPr>
    </w:lvl>
    <w:lvl w:ilvl="2" w:tplc="181429DE">
      <w:start w:val="1"/>
      <w:numFmt w:val="bullet"/>
      <w:lvlText w:val=""/>
      <w:lvlJc w:val="left"/>
      <w:pPr>
        <w:ind w:left="2160" w:hanging="360"/>
      </w:pPr>
      <w:rPr>
        <w:rFonts w:ascii="Wingdings" w:hAnsi="Wingdings" w:hint="default"/>
      </w:rPr>
    </w:lvl>
    <w:lvl w:ilvl="3" w:tplc="962A74CE">
      <w:start w:val="1"/>
      <w:numFmt w:val="bullet"/>
      <w:lvlText w:val=""/>
      <w:lvlJc w:val="left"/>
      <w:pPr>
        <w:ind w:left="2880" w:hanging="360"/>
      </w:pPr>
      <w:rPr>
        <w:rFonts w:ascii="Symbol" w:hAnsi="Symbol" w:hint="default"/>
      </w:rPr>
    </w:lvl>
    <w:lvl w:ilvl="4" w:tplc="9BC6A43E">
      <w:start w:val="1"/>
      <w:numFmt w:val="bullet"/>
      <w:lvlText w:val="o"/>
      <w:lvlJc w:val="left"/>
      <w:pPr>
        <w:ind w:left="3600" w:hanging="360"/>
      </w:pPr>
      <w:rPr>
        <w:rFonts w:ascii="Courier New" w:hAnsi="Courier New" w:hint="default"/>
      </w:rPr>
    </w:lvl>
    <w:lvl w:ilvl="5" w:tplc="676C3006">
      <w:start w:val="1"/>
      <w:numFmt w:val="bullet"/>
      <w:lvlText w:val=""/>
      <w:lvlJc w:val="left"/>
      <w:pPr>
        <w:ind w:left="4320" w:hanging="360"/>
      </w:pPr>
      <w:rPr>
        <w:rFonts w:ascii="Wingdings" w:hAnsi="Wingdings" w:hint="default"/>
      </w:rPr>
    </w:lvl>
    <w:lvl w:ilvl="6" w:tplc="C4D0D6E8">
      <w:start w:val="1"/>
      <w:numFmt w:val="bullet"/>
      <w:lvlText w:val=""/>
      <w:lvlJc w:val="left"/>
      <w:pPr>
        <w:ind w:left="5040" w:hanging="360"/>
      </w:pPr>
      <w:rPr>
        <w:rFonts w:ascii="Symbol" w:hAnsi="Symbol" w:hint="default"/>
      </w:rPr>
    </w:lvl>
    <w:lvl w:ilvl="7" w:tplc="02A6EF7E">
      <w:start w:val="1"/>
      <w:numFmt w:val="bullet"/>
      <w:lvlText w:val="o"/>
      <w:lvlJc w:val="left"/>
      <w:pPr>
        <w:ind w:left="5760" w:hanging="360"/>
      </w:pPr>
      <w:rPr>
        <w:rFonts w:ascii="Courier New" w:hAnsi="Courier New" w:hint="default"/>
      </w:rPr>
    </w:lvl>
    <w:lvl w:ilvl="8" w:tplc="5C2EECBA">
      <w:start w:val="1"/>
      <w:numFmt w:val="bullet"/>
      <w:lvlText w:val=""/>
      <w:lvlJc w:val="left"/>
      <w:pPr>
        <w:ind w:left="6480" w:hanging="360"/>
      </w:pPr>
      <w:rPr>
        <w:rFonts w:ascii="Wingdings" w:hAnsi="Wingdings" w:hint="default"/>
      </w:rPr>
    </w:lvl>
  </w:abstractNum>
  <w:abstractNum w:abstractNumId="17" w15:restartNumberingAfterBreak="0">
    <w:nsid w:val="30F32E82"/>
    <w:multiLevelType w:val="hybridMultilevel"/>
    <w:tmpl w:val="E424F618"/>
    <w:lvl w:ilvl="0" w:tplc="BC9C3C2C">
      <w:start w:val="1"/>
      <w:numFmt w:val="bullet"/>
      <w:lvlText w:val=""/>
      <w:lvlJc w:val="left"/>
      <w:pPr>
        <w:ind w:left="720" w:hanging="360"/>
      </w:pPr>
      <w:rPr>
        <w:rFonts w:ascii="Symbol" w:hAnsi="Symbol" w:hint="default"/>
      </w:rPr>
    </w:lvl>
    <w:lvl w:ilvl="1" w:tplc="F2F067D0">
      <w:start w:val="1"/>
      <w:numFmt w:val="bullet"/>
      <w:lvlText w:val="o"/>
      <w:lvlJc w:val="left"/>
      <w:pPr>
        <w:ind w:left="1440" w:hanging="360"/>
      </w:pPr>
      <w:rPr>
        <w:rFonts w:ascii="Courier New" w:hAnsi="Courier New" w:hint="default"/>
      </w:rPr>
    </w:lvl>
    <w:lvl w:ilvl="2" w:tplc="00F62E8C">
      <w:start w:val="1"/>
      <w:numFmt w:val="bullet"/>
      <w:lvlText w:val=""/>
      <w:lvlJc w:val="left"/>
      <w:pPr>
        <w:ind w:left="2160" w:hanging="360"/>
      </w:pPr>
      <w:rPr>
        <w:rFonts w:ascii="Wingdings" w:hAnsi="Wingdings" w:hint="default"/>
      </w:rPr>
    </w:lvl>
    <w:lvl w:ilvl="3" w:tplc="08CCD0F4">
      <w:start w:val="1"/>
      <w:numFmt w:val="bullet"/>
      <w:lvlText w:val=""/>
      <w:lvlJc w:val="left"/>
      <w:pPr>
        <w:ind w:left="2880" w:hanging="360"/>
      </w:pPr>
      <w:rPr>
        <w:rFonts w:ascii="Symbol" w:hAnsi="Symbol" w:hint="default"/>
      </w:rPr>
    </w:lvl>
    <w:lvl w:ilvl="4" w:tplc="D43457F8">
      <w:start w:val="1"/>
      <w:numFmt w:val="bullet"/>
      <w:lvlText w:val="o"/>
      <w:lvlJc w:val="left"/>
      <w:pPr>
        <w:ind w:left="3600" w:hanging="360"/>
      </w:pPr>
      <w:rPr>
        <w:rFonts w:ascii="Courier New" w:hAnsi="Courier New" w:hint="default"/>
      </w:rPr>
    </w:lvl>
    <w:lvl w:ilvl="5" w:tplc="3892C086">
      <w:start w:val="1"/>
      <w:numFmt w:val="bullet"/>
      <w:lvlText w:val=""/>
      <w:lvlJc w:val="left"/>
      <w:pPr>
        <w:ind w:left="4320" w:hanging="360"/>
      </w:pPr>
      <w:rPr>
        <w:rFonts w:ascii="Wingdings" w:hAnsi="Wingdings" w:hint="default"/>
      </w:rPr>
    </w:lvl>
    <w:lvl w:ilvl="6" w:tplc="60263154">
      <w:start w:val="1"/>
      <w:numFmt w:val="bullet"/>
      <w:lvlText w:val=""/>
      <w:lvlJc w:val="left"/>
      <w:pPr>
        <w:ind w:left="5040" w:hanging="360"/>
      </w:pPr>
      <w:rPr>
        <w:rFonts w:ascii="Symbol" w:hAnsi="Symbol" w:hint="default"/>
      </w:rPr>
    </w:lvl>
    <w:lvl w:ilvl="7" w:tplc="D64014E8">
      <w:start w:val="1"/>
      <w:numFmt w:val="bullet"/>
      <w:lvlText w:val="o"/>
      <w:lvlJc w:val="left"/>
      <w:pPr>
        <w:ind w:left="5760" w:hanging="360"/>
      </w:pPr>
      <w:rPr>
        <w:rFonts w:ascii="Courier New" w:hAnsi="Courier New" w:hint="default"/>
      </w:rPr>
    </w:lvl>
    <w:lvl w:ilvl="8" w:tplc="56D6EC80">
      <w:start w:val="1"/>
      <w:numFmt w:val="bullet"/>
      <w:lvlText w:val=""/>
      <w:lvlJc w:val="left"/>
      <w:pPr>
        <w:ind w:left="6480" w:hanging="360"/>
      </w:pPr>
      <w:rPr>
        <w:rFonts w:ascii="Wingdings" w:hAnsi="Wingdings" w:hint="default"/>
      </w:rPr>
    </w:lvl>
  </w:abstractNum>
  <w:abstractNum w:abstractNumId="18" w15:restartNumberingAfterBreak="0">
    <w:nsid w:val="32ED0C5C"/>
    <w:multiLevelType w:val="hybridMultilevel"/>
    <w:tmpl w:val="FFFFFFFF"/>
    <w:lvl w:ilvl="0" w:tplc="CFD820B2">
      <w:start w:val="1"/>
      <w:numFmt w:val="decimal"/>
      <w:lvlText w:val="%1."/>
      <w:lvlJc w:val="left"/>
      <w:pPr>
        <w:ind w:left="720" w:hanging="360"/>
      </w:pPr>
    </w:lvl>
    <w:lvl w:ilvl="1" w:tplc="99864EBC">
      <w:start w:val="1"/>
      <w:numFmt w:val="lowerLetter"/>
      <w:lvlText w:val="%2."/>
      <w:lvlJc w:val="left"/>
      <w:pPr>
        <w:ind w:left="1440" w:hanging="360"/>
      </w:pPr>
    </w:lvl>
    <w:lvl w:ilvl="2" w:tplc="D86C54C6">
      <w:start w:val="1"/>
      <w:numFmt w:val="lowerRoman"/>
      <w:lvlText w:val="%3."/>
      <w:lvlJc w:val="right"/>
      <w:pPr>
        <w:ind w:left="2160" w:hanging="180"/>
      </w:pPr>
    </w:lvl>
    <w:lvl w:ilvl="3" w:tplc="AE9E6370">
      <w:start w:val="1"/>
      <w:numFmt w:val="decimal"/>
      <w:lvlText w:val="%4."/>
      <w:lvlJc w:val="left"/>
      <w:pPr>
        <w:ind w:left="2880" w:hanging="360"/>
      </w:pPr>
    </w:lvl>
    <w:lvl w:ilvl="4" w:tplc="53ECF83E">
      <w:start w:val="1"/>
      <w:numFmt w:val="lowerLetter"/>
      <w:lvlText w:val="%5."/>
      <w:lvlJc w:val="left"/>
      <w:pPr>
        <w:ind w:left="3600" w:hanging="360"/>
      </w:pPr>
    </w:lvl>
    <w:lvl w:ilvl="5" w:tplc="2F484EC0">
      <w:start w:val="1"/>
      <w:numFmt w:val="lowerRoman"/>
      <w:lvlText w:val="%6."/>
      <w:lvlJc w:val="right"/>
      <w:pPr>
        <w:ind w:left="4320" w:hanging="180"/>
      </w:pPr>
    </w:lvl>
    <w:lvl w:ilvl="6" w:tplc="AC74908C">
      <w:start w:val="1"/>
      <w:numFmt w:val="decimal"/>
      <w:lvlText w:val="%7."/>
      <w:lvlJc w:val="left"/>
      <w:pPr>
        <w:ind w:left="5040" w:hanging="360"/>
      </w:pPr>
    </w:lvl>
    <w:lvl w:ilvl="7" w:tplc="ACFAA0AE">
      <w:start w:val="1"/>
      <w:numFmt w:val="lowerLetter"/>
      <w:lvlText w:val="%8."/>
      <w:lvlJc w:val="left"/>
      <w:pPr>
        <w:ind w:left="5760" w:hanging="360"/>
      </w:pPr>
    </w:lvl>
    <w:lvl w:ilvl="8" w:tplc="DF289220">
      <w:start w:val="1"/>
      <w:numFmt w:val="lowerRoman"/>
      <w:lvlText w:val="%9."/>
      <w:lvlJc w:val="right"/>
      <w:pPr>
        <w:ind w:left="6480" w:hanging="180"/>
      </w:pPr>
    </w:lvl>
  </w:abstractNum>
  <w:abstractNum w:abstractNumId="19" w15:restartNumberingAfterBreak="0">
    <w:nsid w:val="34265A67"/>
    <w:multiLevelType w:val="multilevel"/>
    <w:tmpl w:val="CF7C6612"/>
    <w:lvl w:ilvl="0">
      <w:start w:val="2"/>
      <w:numFmt w:val="decimal"/>
      <w:lvlText w:val="%1."/>
      <w:lvlJc w:val="left"/>
      <w:pPr>
        <w:ind w:left="585" w:hanging="585"/>
      </w:pPr>
      <w:rPr>
        <w:rFonts w:hint="default"/>
      </w:rPr>
    </w:lvl>
    <w:lvl w:ilvl="1">
      <w:start w:val="1"/>
      <w:numFmt w:val="decimal"/>
      <w:lvlText w:val="%1.%2."/>
      <w:lvlJc w:val="left"/>
      <w:pPr>
        <w:ind w:left="1429" w:hanging="72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BDEFA7"/>
    <w:multiLevelType w:val="hybridMultilevel"/>
    <w:tmpl w:val="3ED0179E"/>
    <w:lvl w:ilvl="0" w:tplc="614C0A2C">
      <w:start w:val="1"/>
      <w:numFmt w:val="bullet"/>
      <w:lvlText w:val="-"/>
      <w:lvlJc w:val="left"/>
      <w:pPr>
        <w:ind w:left="720" w:hanging="360"/>
      </w:pPr>
      <w:rPr>
        <w:rFonts w:ascii="Calibri" w:hAnsi="Calibri" w:hint="default"/>
      </w:rPr>
    </w:lvl>
    <w:lvl w:ilvl="1" w:tplc="96363520">
      <w:start w:val="1"/>
      <w:numFmt w:val="bullet"/>
      <w:lvlText w:val="o"/>
      <w:lvlJc w:val="left"/>
      <w:pPr>
        <w:ind w:left="1440" w:hanging="360"/>
      </w:pPr>
      <w:rPr>
        <w:rFonts w:ascii="Courier New" w:hAnsi="Courier New" w:hint="default"/>
      </w:rPr>
    </w:lvl>
    <w:lvl w:ilvl="2" w:tplc="7CFE8606">
      <w:start w:val="1"/>
      <w:numFmt w:val="bullet"/>
      <w:lvlText w:val=""/>
      <w:lvlJc w:val="left"/>
      <w:pPr>
        <w:ind w:left="2160" w:hanging="360"/>
      </w:pPr>
      <w:rPr>
        <w:rFonts w:ascii="Wingdings" w:hAnsi="Wingdings" w:hint="default"/>
      </w:rPr>
    </w:lvl>
    <w:lvl w:ilvl="3" w:tplc="1EE465F4">
      <w:start w:val="1"/>
      <w:numFmt w:val="bullet"/>
      <w:lvlText w:val=""/>
      <w:lvlJc w:val="left"/>
      <w:pPr>
        <w:ind w:left="2880" w:hanging="360"/>
      </w:pPr>
      <w:rPr>
        <w:rFonts w:ascii="Symbol" w:hAnsi="Symbol" w:hint="default"/>
      </w:rPr>
    </w:lvl>
    <w:lvl w:ilvl="4" w:tplc="D872375C">
      <w:start w:val="1"/>
      <w:numFmt w:val="bullet"/>
      <w:lvlText w:val="o"/>
      <w:lvlJc w:val="left"/>
      <w:pPr>
        <w:ind w:left="3600" w:hanging="360"/>
      </w:pPr>
      <w:rPr>
        <w:rFonts w:ascii="Courier New" w:hAnsi="Courier New" w:hint="default"/>
      </w:rPr>
    </w:lvl>
    <w:lvl w:ilvl="5" w:tplc="0E9CEE2E">
      <w:start w:val="1"/>
      <w:numFmt w:val="bullet"/>
      <w:lvlText w:val=""/>
      <w:lvlJc w:val="left"/>
      <w:pPr>
        <w:ind w:left="4320" w:hanging="360"/>
      </w:pPr>
      <w:rPr>
        <w:rFonts w:ascii="Wingdings" w:hAnsi="Wingdings" w:hint="default"/>
      </w:rPr>
    </w:lvl>
    <w:lvl w:ilvl="6" w:tplc="1F50894C">
      <w:start w:val="1"/>
      <w:numFmt w:val="bullet"/>
      <w:lvlText w:val=""/>
      <w:lvlJc w:val="left"/>
      <w:pPr>
        <w:ind w:left="5040" w:hanging="360"/>
      </w:pPr>
      <w:rPr>
        <w:rFonts w:ascii="Symbol" w:hAnsi="Symbol" w:hint="default"/>
      </w:rPr>
    </w:lvl>
    <w:lvl w:ilvl="7" w:tplc="AD94A66E">
      <w:start w:val="1"/>
      <w:numFmt w:val="bullet"/>
      <w:lvlText w:val="o"/>
      <w:lvlJc w:val="left"/>
      <w:pPr>
        <w:ind w:left="5760" w:hanging="360"/>
      </w:pPr>
      <w:rPr>
        <w:rFonts w:ascii="Courier New" w:hAnsi="Courier New" w:hint="default"/>
      </w:rPr>
    </w:lvl>
    <w:lvl w:ilvl="8" w:tplc="6E90F848">
      <w:start w:val="1"/>
      <w:numFmt w:val="bullet"/>
      <w:lvlText w:val=""/>
      <w:lvlJc w:val="left"/>
      <w:pPr>
        <w:ind w:left="6480" w:hanging="360"/>
      </w:pPr>
      <w:rPr>
        <w:rFonts w:ascii="Wingdings" w:hAnsi="Wingdings" w:hint="default"/>
      </w:rPr>
    </w:lvl>
  </w:abstractNum>
  <w:abstractNum w:abstractNumId="22" w15:restartNumberingAfterBreak="0">
    <w:nsid w:val="3A0C1026"/>
    <w:multiLevelType w:val="hybridMultilevel"/>
    <w:tmpl w:val="884653FC"/>
    <w:lvl w:ilvl="0" w:tplc="935EE3E6">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D981ED5"/>
    <w:multiLevelType w:val="hybridMultilevel"/>
    <w:tmpl w:val="A664E33A"/>
    <w:lvl w:ilvl="0" w:tplc="935EE3E6">
      <w:start w:val="1"/>
      <w:numFmt w:val="bullet"/>
      <w:lvlText w:val="-"/>
      <w:lvlJc w:val="left"/>
      <w:pPr>
        <w:ind w:left="644" w:hanging="360"/>
      </w:pPr>
      <w:rPr>
        <w:rFonts w:ascii="Calibri" w:hAnsi="Calibri"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4" w15:restartNumberingAfterBreak="0">
    <w:nsid w:val="3E0C0D0D"/>
    <w:multiLevelType w:val="hybridMultilevel"/>
    <w:tmpl w:val="9DEE3114"/>
    <w:lvl w:ilvl="0" w:tplc="935EE3E6">
      <w:start w:val="1"/>
      <w:numFmt w:val="bullet"/>
      <w:lvlText w:val="-"/>
      <w:lvlJc w:val="left"/>
      <w:pPr>
        <w:ind w:left="2160" w:hanging="360"/>
      </w:pPr>
      <w:rPr>
        <w:rFonts w:ascii="Calibri" w:hAnsi="Calibri"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5" w15:restartNumberingAfterBreak="0">
    <w:nsid w:val="4793054C"/>
    <w:multiLevelType w:val="multilevel"/>
    <w:tmpl w:val="E65C0226"/>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A0724AA"/>
    <w:multiLevelType w:val="multilevel"/>
    <w:tmpl w:val="94B8C316"/>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C842E9C"/>
    <w:multiLevelType w:val="multilevel"/>
    <w:tmpl w:val="EED058B6"/>
    <w:lvl w:ilvl="0">
      <w:start w:val="1"/>
      <w:numFmt w:val="decimal"/>
      <w:lvlText w:val="%1."/>
      <w:lvlJc w:val="left"/>
      <w:pPr>
        <w:ind w:left="360" w:hanging="360"/>
      </w:pPr>
      <w:rPr>
        <w:rFonts w:hint="default"/>
      </w:rPr>
    </w:lvl>
    <w:lvl w:ilvl="1">
      <w:start w:val="1"/>
      <w:numFmt w:val="decimal"/>
      <w:lvlText w:val="%1.%2."/>
      <w:lvlJc w:val="left"/>
      <w:pPr>
        <w:ind w:left="1512" w:hanging="432"/>
      </w:pPr>
      <w:rPr>
        <w:rFonts w:hint="default"/>
        <w:b w:val="0"/>
        <w:bCs/>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2D7B2A"/>
    <w:multiLevelType w:val="hybridMultilevel"/>
    <w:tmpl w:val="74E87132"/>
    <w:lvl w:ilvl="0" w:tplc="0ECE5686">
      <w:start w:val="1"/>
      <w:numFmt w:val="bullet"/>
      <w:lvlText w:val=""/>
      <w:lvlJc w:val="left"/>
      <w:pPr>
        <w:tabs>
          <w:tab w:val="num" w:pos="720"/>
        </w:tabs>
        <w:ind w:left="720" w:hanging="360"/>
      </w:pPr>
      <w:rPr>
        <w:rFonts w:ascii="Wingdings" w:hAnsi="Wingdings" w:hint="default"/>
      </w:rPr>
    </w:lvl>
    <w:lvl w:ilvl="1" w:tplc="D5C806E2" w:tentative="1">
      <w:start w:val="1"/>
      <w:numFmt w:val="bullet"/>
      <w:lvlText w:val=""/>
      <w:lvlJc w:val="left"/>
      <w:pPr>
        <w:tabs>
          <w:tab w:val="num" w:pos="1440"/>
        </w:tabs>
        <w:ind w:left="1440" w:hanging="360"/>
      </w:pPr>
      <w:rPr>
        <w:rFonts w:ascii="Wingdings" w:hAnsi="Wingdings" w:hint="default"/>
      </w:rPr>
    </w:lvl>
    <w:lvl w:ilvl="2" w:tplc="4D9266E4" w:tentative="1">
      <w:start w:val="1"/>
      <w:numFmt w:val="bullet"/>
      <w:lvlText w:val=""/>
      <w:lvlJc w:val="left"/>
      <w:pPr>
        <w:tabs>
          <w:tab w:val="num" w:pos="2160"/>
        </w:tabs>
        <w:ind w:left="2160" w:hanging="360"/>
      </w:pPr>
      <w:rPr>
        <w:rFonts w:ascii="Wingdings" w:hAnsi="Wingdings" w:hint="default"/>
      </w:rPr>
    </w:lvl>
    <w:lvl w:ilvl="3" w:tplc="9C0CFCC6" w:tentative="1">
      <w:start w:val="1"/>
      <w:numFmt w:val="bullet"/>
      <w:lvlText w:val=""/>
      <w:lvlJc w:val="left"/>
      <w:pPr>
        <w:tabs>
          <w:tab w:val="num" w:pos="2880"/>
        </w:tabs>
        <w:ind w:left="2880" w:hanging="360"/>
      </w:pPr>
      <w:rPr>
        <w:rFonts w:ascii="Wingdings" w:hAnsi="Wingdings" w:hint="default"/>
      </w:rPr>
    </w:lvl>
    <w:lvl w:ilvl="4" w:tplc="CC3E2238" w:tentative="1">
      <w:start w:val="1"/>
      <w:numFmt w:val="bullet"/>
      <w:lvlText w:val=""/>
      <w:lvlJc w:val="left"/>
      <w:pPr>
        <w:tabs>
          <w:tab w:val="num" w:pos="3600"/>
        </w:tabs>
        <w:ind w:left="3600" w:hanging="360"/>
      </w:pPr>
      <w:rPr>
        <w:rFonts w:ascii="Wingdings" w:hAnsi="Wingdings" w:hint="default"/>
      </w:rPr>
    </w:lvl>
    <w:lvl w:ilvl="5" w:tplc="20F81A62" w:tentative="1">
      <w:start w:val="1"/>
      <w:numFmt w:val="bullet"/>
      <w:lvlText w:val=""/>
      <w:lvlJc w:val="left"/>
      <w:pPr>
        <w:tabs>
          <w:tab w:val="num" w:pos="4320"/>
        </w:tabs>
        <w:ind w:left="4320" w:hanging="360"/>
      </w:pPr>
      <w:rPr>
        <w:rFonts w:ascii="Wingdings" w:hAnsi="Wingdings" w:hint="default"/>
      </w:rPr>
    </w:lvl>
    <w:lvl w:ilvl="6" w:tplc="7A548228" w:tentative="1">
      <w:start w:val="1"/>
      <w:numFmt w:val="bullet"/>
      <w:lvlText w:val=""/>
      <w:lvlJc w:val="left"/>
      <w:pPr>
        <w:tabs>
          <w:tab w:val="num" w:pos="5040"/>
        </w:tabs>
        <w:ind w:left="5040" w:hanging="360"/>
      </w:pPr>
      <w:rPr>
        <w:rFonts w:ascii="Wingdings" w:hAnsi="Wingdings" w:hint="default"/>
      </w:rPr>
    </w:lvl>
    <w:lvl w:ilvl="7" w:tplc="D910C268" w:tentative="1">
      <w:start w:val="1"/>
      <w:numFmt w:val="bullet"/>
      <w:lvlText w:val=""/>
      <w:lvlJc w:val="left"/>
      <w:pPr>
        <w:tabs>
          <w:tab w:val="num" w:pos="5760"/>
        </w:tabs>
        <w:ind w:left="5760" w:hanging="360"/>
      </w:pPr>
      <w:rPr>
        <w:rFonts w:ascii="Wingdings" w:hAnsi="Wingdings" w:hint="default"/>
      </w:rPr>
    </w:lvl>
    <w:lvl w:ilvl="8" w:tplc="8C7E271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DF1ABE"/>
    <w:multiLevelType w:val="hybridMultilevel"/>
    <w:tmpl w:val="564AC45E"/>
    <w:lvl w:ilvl="0" w:tplc="E006F1EE">
      <w:numFmt w:val="bullet"/>
      <w:lvlText w:val="-"/>
      <w:lvlJc w:val="left"/>
      <w:pPr>
        <w:ind w:left="1429" w:hanging="360"/>
      </w:pPr>
      <w:rPr>
        <w:rFonts w:ascii="Aptos" w:eastAsiaTheme="minorEastAsia" w:hAnsi="Aptos" w:cstheme="minorBid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4EB98EB4"/>
    <w:multiLevelType w:val="hybridMultilevel"/>
    <w:tmpl w:val="41A4A746"/>
    <w:lvl w:ilvl="0" w:tplc="D3E20D30">
      <w:start w:val="1"/>
      <w:numFmt w:val="bullet"/>
      <w:lvlText w:val="-"/>
      <w:lvlJc w:val="left"/>
      <w:pPr>
        <w:ind w:left="720" w:hanging="360"/>
      </w:pPr>
      <w:rPr>
        <w:rFonts w:ascii="Calibri" w:hAnsi="Calibri" w:hint="default"/>
      </w:rPr>
    </w:lvl>
    <w:lvl w:ilvl="1" w:tplc="3AD8E408">
      <w:start w:val="1"/>
      <w:numFmt w:val="bullet"/>
      <w:lvlText w:val="o"/>
      <w:lvlJc w:val="left"/>
      <w:pPr>
        <w:ind w:left="1440" w:hanging="360"/>
      </w:pPr>
      <w:rPr>
        <w:rFonts w:ascii="Courier New" w:hAnsi="Courier New" w:hint="default"/>
      </w:rPr>
    </w:lvl>
    <w:lvl w:ilvl="2" w:tplc="A10A85C4">
      <w:start w:val="1"/>
      <w:numFmt w:val="bullet"/>
      <w:lvlText w:val=""/>
      <w:lvlJc w:val="left"/>
      <w:pPr>
        <w:ind w:left="2160" w:hanging="360"/>
      </w:pPr>
      <w:rPr>
        <w:rFonts w:ascii="Wingdings" w:hAnsi="Wingdings" w:hint="default"/>
      </w:rPr>
    </w:lvl>
    <w:lvl w:ilvl="3" w:tplc="4DF664E8">
      <w:start w:val="1"/>
      <w:numFmt w:val="bullet"/>
      <w:lvlText w:val=""/>
      <w:lvlJc w:val="left"/>
      <w:pPr>
        <w:ind w:left="2880" w:hanging="360"/>
      </w:pPr>
      <w:rPr>
        <w:rFonts w:ascii="Symbol" w:hAnsi="Symbol" w:hint="default"/>
      </w:rPr>
    </w:lvl>
    <w:lvl w:ilvl="4" w:tplc="742AF1C2">
      <w:start w:val="1"/>
      <w:numFmt w:val="bullet"/>
      <w:lvlText w:val="o"/>
      <w:lvlJc w:val="left"/>
      <w:pPr>
        <w:ind w:left="3600" w:hanging="360"/>
      </w:pPr>
      <w:rPr>
        <w:rFonts w:ascii="Courier New" w:hAnsi="Courier New" w:hint="default"/>
      </w:rPr>
    </w:lvl>
    <w:lvl w:ilvl="5" w:tplc="2A6A7CD6">
      <w:start w:val="1"/>
      <w:numFmt w:val="bullet"/>
      <w:lvlText w:val=""/>
      <w:lvlJc w:val="left"/>
      <w:pPr>
        <w:ind w:left="4320" w:hanging="360"/>
      </w:pPr>
      <w:rPr>
        <w:rFonts w:ascii="Wingdings" w:hAnsi="Wingdings" w:hint="default"/>
      </w:rPr>
    </w:lvl>
    <w:lvl w:ilvl="6" w:tplc="AAE474F2">
      <w:start w:val="1"/>
      <w:numFmt w:val="bullet"/>
      <w:lvlText w:val=""/>
      <w:lvlJc w:val="left"/>
      <w:pPr>
        <w:ind w:left="5040" w:hanging="360"/>
      </w:pPr>
      <w:rPr>
        <w:rFonts w:ascii="Symbol" w:hAnsi="Symbol" w:hint="default"/>
      </w:rPr>
    </w:lvl>
    <w:lvl w:ilvl="7" w:tplc="05D05B40">
      <w:start w:val="1"/>
      <w:numFmt w:val="bullet"/>
      <w:lvlText w:val="o"/>
      <w:lvlJc w:val="left"/>
      <w:pPr>
        <w:ind w:left="5760" w:hanging="360"/>
      </w:pPr>
      <w:rPr>
        <w:rFonts w:ascii="Courier New" w:hAnsi="Courier New" w:hint="default"/>
      </w:rPr>
    </w:lvl>
    <w:lvl w:ilvl="8" w:tplc="02CA6B60">
      <w:start w:val="1"/>
      <w:numFmt w:val="bullet"/>
      <w:lvlText w:val=""/>
      <w:lvlJc w:val="left"/>
      <w:pPr>
        <w:ind w:left="6480" w:hanging="360"/>
      </w:pPr>
      <w:rPr>
        <w:rFonts w:ascii="Wingdings" w:hAnsi="Wingdings" w:hint="default"/>
      </w:rPr>
    </w:lvl>
  </w:abstractNum>
  <w:abstractNum w:abstractNumId="31" w15:restartNumberingAfterBreak="0">
    <w:nsid w:val="50E9D6A5"/>
    <w:multiLevelType w:val="hybridMultilevel"/>
    <w:tmpl w:val="22B613D8"/>
    <w:lvl w:ilvl="0" w:tplc="B5EEF9B2">
      <w:start w:val="1"/>
      <w:numFmt w:val="bullet"/>
      <w:lvlText w:val=""/>
      <w:lvlJc w:val="left"/>
      <w:pPr>
        <w:ind w:left="720" w:hanging="360"/>
      </w:pPr>
      <w:rPr>
        <w:rFonts w:ascii="Symbol" w:hAnsi="Symbol" w:hint="default"/>
      </w:rPr>
    </w:lvl>
    <w:lvl w:ilvl="1" w:tplc="D0388680">
      <w:start w:val="1"/>
      <w:numFmt w:val="bullet"/>
      <w:lvlText w:val="o"/>
      <w:lvlJc w:val="left"/>
      <w:pPr>
        <w:ind w:left="1440" w:hanging="360"/>
      </w:pPr>
      <w:rPr>
        <w:rFonts w:ascii="Courier New" w:hAnsi="Courier New" w:hint="default"/>
      </w:rPr>
    </w:lvl>
    <w:lvl w:ilvl="2" w:tplc="60F27C5A">
      <w:start w:val="1"/>
      <w:numFmt w:val="bullet"/>
      <w:lvlText w:val=""/>
      <w:lvlJc w:val="left"/>
      <w:pPr>
        <w:ind w:left="2160" w:hanging="360"/>
      </w:pPr>
      <w:rPr>
        <w:rFonts w:ascii="Wingdings" w:hAnsi="Wingdings" w:hint="default"/>
      </w:rPr>
    </w:lvl>
    <w:lvl w:ilvl="3" w:tplc="19A8A3D2">
      <w:start w:val="1"/>
      <w:numFmt w:val="bullet"/>
      <w:lvlText w:val=""/>
      <w:lvlJc w:val="left"/>
      <w:pPr>
        <w:ind w:left="2880" w:hanging="360"/>
      </w:pPr>
      <w:rPr>
        <w:rFonts w:ascii="Symbol" w:hAnsi="Symbol" w:hint="default"/>
      </w:rPr>
    </w:lvl>
    <w:lvl w:ilvl="4" w:tplc="19866D26">
      <w:start w:val="1"/>
      <w:numFmt w:val="bullet"/>
      <w:lvlText w:val="o"/>
      <w:lvlJc w:val="left"/>
      <w:pPr>
        <w:ind w:left="3600" w:hanging="360"/>
      </w:pPr>
      <w:rPr>
        <w:rFonts w:ascii="Courier New" w:hAnsi="Courier New" w:hint="default"/>
      </w:rPr>
    </w:lvl>
    <w:lvl w:ilvl="5" w:tplc="C3AC2E54">
      <w:start w:val="1"/>
      <w:numFmt w:val="bullet"/>
      <w:lvlText w:val=""/>
      <w:lvlJc w:val="left"/>
      <w:pPr>
        <w:ind w:left="4320" w:hanging="360"/>
      </w:pPr>
      <w:rPr>
        <w:rFonts w:ascii="Wingdings" w:hAnsi="Wingdings" w:hint="default"/>
      </w:rPr>
    </w:lvl>
    <w:lvl w:ilvl="6" w:tplc="D646D4E6">
      <w:start w:val="1"/>
      <w:numFmt w:val="bullet"/>
      <w:lvlText w:val=""/>
      <w:lvlJc w:val="left"/>
      <w:pPr>
        <w:ind w:left="5040" w:hanging="360"/>
      </w:pPr>
      <w:rPr>
        <w:rFonts w:ascii="Symbol" w:hAnsi="Symbol" w:hint="default"/>
      </w:rPr>
    </w:lvl>
    <w:lvl w:ilvl="7" w:tplc="01CC553A">
      <w:start w:val="1"/>
      <w:numFmt w:val="bullet"/>
      <w:lvlText w:val="o"/>
      <w:lvlJc w:val="left"/>
      <w:pPr>
        <w:ind w:left="5760" w:hanging="360"/>
      </w:pPr>
      <w:rPr>
        <w:rFonts w:ascii="Courier New" w:hAnsi="Courier New" w:hint="default"/>
      </w:rPr>
    </w:lvl>
    <w:lvl w:ilvl="8" w:tplc="F04412FA">
      <w:start w:val="1"/>
      <w:numFmt w:val="bullet"/>
      <w:lvlText w:val=""/>
      <w:lvlJc w:val="left"/>
      <w:pPr>
        <w:ind w:left="6480" w:hanging="360"/>
      </w:pPr>
      <w:rPr>
        <w:rFonts w:ascii="Wingdings" w:hAnsi="Wingdings" w:hint="default"/>
      </w:rPr>
    </w:lvl>
  </w:abstractNum>
  <w:abstractNum w:abstractNumId="32" w15:restartNumberingAfterBreak="0">
    <w:nsid w:val="54BF747D"/>
    <w:multiLevelType w:val="hybridMultilevel"/>
    <w:tmpl w:val="DE7A92D8"/>
    <w:lvl w:ilvl="0" w:tplc="6818E362">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3" w15:restartNumberingAfterBreak="0">
    <w:nsid w:val="58155420"/>
    <w:multiLevelType w:val="multilevel"/>
    <w:tmpl w:val="211C8710"/>
    <w:lvl w:ilvl="0">
      <w:start w:val="1"/>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BCA2713"/>
    <w:multiLevelType w:val="multilevel"/>
    <w:tmpl w:val="876E0C8A"/>
    <w:lvl w:ilvl="0">
      <w:start w:val="1"/>
      <w:numFmt w:val="decimal"/>
      <w:lvlText w:val="%1."/>
      <w:lvlJc w:val="left"/>
      <w:pPr>
        <w:ind w:left="1069" w:hanging="360"/>
      </w:pPr>
      <w:rPr>
        <w:rFonts w:hint="default"/>
        <w:b/>
      </w:rPr>
    </w:lvl>
    <w:lvl w:ilvl="1">
      <w:start w:val="2"/>
      <w:numFmt w:val="decimal"/>
      <w:isLgl/>
      <w:lvlText w:val="%1.%2."/>
      <w:lvlJc w:val="left"/>
      <w:pPr>
        <w:ind w:left="1429" w:hanging="720"/>
      </w:pPr>
      <w:rPr>
        <w:rFonts w:eastAsiaTheme="minorHAnsi" w:cs="Tahoma" w:hint="default"/>
        <w:color w:val="auto"/>
      </w:rPr>
    </w:lvl>
    <w:lvl w:ilvl="2">
      <w:start w:val="1"/>
      <w:numFmt w:val="decimal"/>
      <w:isLgl/>
      <w:lvlText w:val="%1.%2.%3."/>
      <w:lvlJc w:val="left"/>
      <w:pPr>
        <w:ind w:left="1429" w:hanging="720"/>
      </w:pPr>
      <w:rPr>
        <w:rFonts w:eastAsiaTheme="minorHAnsi" w:cs="Tahoma" w:hint="default"/>
        <w:color w:val="auto"/>
      </w:rPr>
    </w:lvl>
    <w:lvl w:ilvl="3">
      <w:start w:val="1"/>
      <w:numFmt w:val="decimal"/>
      <w:isLgl/>
      <w:lvlText w:val="%1.%2.%3.%4."/>
      <w:lvlJc w:val="left"/>
      <w:pPr>
        <w:ind w:left="1789" w:hanging="1080"/>
      </w:pPr>
      <w:rPr>
        <w:rFonts w:eastAsiaTheme="minorHAnsi" w:cs="Tahoma" w:hint="default"/>
        <w:color w:val="auto"/>
      </w:rPr>
    </w:lvl>
    <w:lvl w:ilvl="4">
      <w:start w:val="1"/>
      <w:numFmt w:val="decimal"/>
      <w:isLgl/>
      <w:lvlText w:val="%1.%2.%3.%4.%5."/>
      <w:lvlJc w:val="left"/>
      <w:pPr>
        <w:ind w:left="2149" w:hanging="1440"/>
      </w:pPr>
      <w:rPr>
        <w:rFonts w:eastAsiaTheme="minorHAnsi" w:cs="Tahoma" w:hint="default"/>
        <w:color w:val="auto"/>
      </w:rPr>
    </w:lvl>
    <w:lvl w:ilvl="5">
      <w:start w:val="1"/>
      <w:numFmt w:val="decimal"/>
      <w:isLgl/>
      <w:lvlText w:val="%1.%2.%3.%4.%5.%6."/>
      <w:lvlJc w:val="left"/>
      <w:pPr>
        <w:ind w:left="2149" w:hanging="1440"/>
      </w:pPr>
      <w:rPr>
        <w:rFonts w:eastAsiaTheme="minorHAnsi" w:cs="Tahoma" w:hint="default"/>
        <w:color w:val="auto"/>
      </w:rPr>
    </w:lvl>
    <w:lvl w:ilvl="6">
      <w:start w:val="1"/>
      <w:numFmt w:val="decimal"/>
      <w:isLgl/>
      <w:lvlText w:val="%1.%2.%3.%4.%5.%6.%7."/>
      <w:lvlJc w:val="left"/>
      <w:pPr>
        <w:ind w:left="2509" w:hanging="1800"/>
      </w:pPr>
      <w:rPr>
        <w:rFonts w:eastAsiaTheme="minorHAnsi" w:cs="Tahoma" w:hint="default"/>
        <w:color w:val="auto"/>
      </w:rPr>
    </w:lvl>
    <w:lvl w:ilvl="7">
      <w:start w:val="1"/>
      <w:numFmt w:val="decimal"/>
      <w:isLgl/>
      <w:lvlText w:val="%1.%2.%3.%4.%5.%6.%7.%8."/>
      <w:lvlJc w:val="left"/>
      <w:pPr>
        <w:ind w:left="2869" w:hanging="2160"/>
      </w:pPr>
      <w:rPr>
        <w:rFonts w:eastAsiaTheme="minorHAnsi" w:cs="Tahoma" w:hint="default"/>
        <w:color w:val="auto"/>
      </w:rPr>
    </w:lvl>
    <w:lvl w:ilvl="8">
      <w:start w:val="1"/>
      <w:numFmt w:val="decimal"/>
      <w:isLgl/>
      <w:lvlText w:val="%1.%2.%3.%4.%5.%6.%7.%8.%9."/>
      <w:lvlJc w:val="left"/>
      <w:pPr>
        <w:ind w:left="2869" w:hanging="2160"/>
      </w:pPr>
      <w:rPr>
        <w:rFonts w:eastAsiaTheme="minorHAnsi" w:cs="Tahoma" w:hint="default"/>
        <w:color w:val="auto"/>
      </w:rPr>
    </w:lvl>
  </w:abstractNum>
  <w:abstractNum w:abstractNumId="35" w15:restartNumberingAfterBreak="0">
    <w:nsid w:val="5C237B9B"/>
    <w:multiLevelType w:val="multilevel"/>
    <w:tmpl w:val="80022BF0"/>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5E4D7E93"/>
    <w:multiLevelType w:val="hybridMultilevel"/>
    <w:tmpl w:val="243C893A"/>
    <w:lvl w:ilvl="0" w:tplc="0409000D">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4682630"/>
    <w:multiLevelType w:val="hybridMultilevel"/>
    <w:tmpl w:val="4FF281F2"/>
    <w:lvl w:ilvl="0" w:tplc="D67AB3E8">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0C7F65"/>
    <w:multiLevelType w:val="multilevel"/>
    <w:tmpl w:val="DE96DE2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2EF7F73"/>
    <w:multiLevelType w:val="multilevel"/>
    <w:tmpl w:val="511E77B4"/>
    <w:lvl w:ilvl="0">
      <w:start w:val="2"/>
      <w:numFmt w:val="decimal"/>
      <w:lvlText w:val="%1."/>
      <w:lvlJc w:val="left"/>
      <w:pPr>
        <w:ind w:left="360" w:hanging="360"/>
      </w:pPr>
      <w:rPr>
        <w:rFonts w:eastAsiaTheme="minorHAnsi" w:hint="default"/>
        <w:color w:val="auto"/>
      </w:rPr>
    </w:lvl>
    <w:lvl w:ilvl="1">
      <w:start w:val="1"/>
      <w:numFmt w:val="decimal"/>
      <w:lvlText w:val="%1.%2."/>
      <w:lvlJc w:val="left"/>
      <w:pPr>
        <w:ind w:left="1069" w:hanging="360"/>
      </w:pPr>
      <w:rPr>
        <w:rFonts w:eastAsiaTheme="minorHAnsi" w:hint="default"/>
        <w:color w:val="auto"/>
      </w:rPr>
    </w:lvl>
    <w:lvl w:ilvl="2">
      <w:start w:val="1"/>
      <w:numFmt w:val="decimalZero"/>
      <w:lvlText w:val="%1.%2.%3."/>
      <w:lvlJc w:val="left"/>
      <w:pPr>
        <w:ind w:left="2138" w:hanging="720"/>
      </w:pPr>
      <w:rPr>
        <w:rFonts w:eastAsiaTheme="minorHAnsi" w:hint="default"/>
        <w:color w:val="auto"/>
      </w:rPr>
    </w:lvl>
    <w:lvl w:ilvl="3">
      <w:start w:val="1"/>
      <w:numFmt w:val="decimalZero"/>
      <w:lvlText w:val="%1.%2.%3.%4."/>
      <w:lvlJc w:val="left"/>
      <w:pPr>
        <w:ind w:left="2847" w:hanging="720"/>
      </w:pPr>
      <w:rPr>
        <w:rFonts w:eastAsiaTheme="minorHAnsi" w:hint="default"/>
        <w:color w:val="auto"/>
      </w:rPr>
    </w:lvl>
    <w:lvl w:ilvl="4">
      <w:start w:val="1"/>
      <w:numFmt w:val="decimalZero"/>
      <w:lvlText w:val="%1.%2.%3.%4.%5."/>
      <w:lvlJc w:val="left"/>
      <w:pPr>
        <w:ind w:left="3916" w:hanging="1080"/>
      </w:pPr>
      <w:rPr>
        <w:rFonts w:eastAsiaTheme="minorHAnsi" w:hint="default"/>
        <w:color w:val="auto"/>
      </w:rPr>
    </w:lvl>
    <w:lvl w:ilvl="5">
      <w:start w:val="1"/>
      <w:numFmt w:val="decimalZero"/>
      <w:lvlText w:val="%1.%2.%3.%4.%5.%6."/>
      <w:lvlJc w:val="left"/>
      <w:pPr>
        <w:ind w:left="4625" w:hanging="1080"/>
      </w:pPr>
      <w:rPr>
        <w:rFonts w:eastAsiaTheme="minorHAnsi" w:hint="default"/>
        <w:color w:val="auto"/>
      </w:rPr>
    </w:lvl>
    <w:lvl w:ilvl="6">
      <w:start w:val="1"/>
      <w:numFmt w:val="decimal"/>
      <w:lvlText w:val="%1.%2.%3.%4.%5.%6.%7."/>
      <w:lvlJc w:val="left"/>
      <w:pPr>
        <w:ind w:left="5694" w:hanging="144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472" w:hanging="1800"/>
      </w:pPr>
      <w:rPr>
        <w:rFonts w:eastAsiaTheme="minorHAnsi" w:hint="default"/>
        <w:color w:val="auto"/>
      </w:rPr>
    </w:lvl>
  </w:abstractNum>
  <w:abstractNum w:abstractNumId="42" w15:restartNumberingAfterBreak="0">
    <w:nsid w:val="731D6969"/>
    <w:multiLevelType w:val="hybridMultilevel"/>
    <w:tmpl w:val="5E241C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E12DB5"/>
    <w:multiLevelType w:val="hybridMultilevel"/>
    <w:tmpl w:val="31E69688"/>
    <w:lvl w:ilvl="0" w:tplc="935EE3E6">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59C03"/>
    <w:multiLevelType w:val="hybridMultilevel"/>
    <w:tmpl w:val="33C0BB58"/>
    <w:lvl w:ilvl="0" w:tplc="A5B220A2">
      <w:start w:val="1"/>
      <w:numFmt w:val="bullet"/>
      <w:lvlText w:val="-"/>
      <w:lvlJc w:val="left"/>
      <w:pPr>
        <w:ind w:left="720" w:hanging="360"/>
      </w:pPr>
      <w:rPr>
        <w:rFonts w:ascii="Calibri" w:hAnsi="Calibri" w:hint="default"/>
      </w:rPr>
    </w:lvl>
    <w:lvl w:ilvl="1" w:tplc="4BE6421A">
      <w:start w:val="1"/>
      <w:numFmt w:val="bullet"/>
      <w:lvlText w:val="o"/>
      <w:lvlJc w:val="left"/>
      <w:pPr>
        <w:ind w:left="1440" w:hanging="360"/>
      </w:pPr>
      <w:rPr>
        <w:rFonts w:ascii="Courier New" w:hAnsi="Courier New" w:hint="default"/>
      </w:rPr>
    </w:lvl>
    <w:lvl w:ilvl="2" w:tplc="5D423C5C">
      <w:start w:val="1"/>
      <w:numFmt w:val="bullet"/>
      <w:lvlText w:val=""/>
      <w:lvlJc w:val="left"/>
      <w:pPr>
        <w:ind w:left="2160" w:hanging="360"/>
      </w:pPr>
      <w:rPr>
        <w:rFonts w:ascii="Wingdings" w:hAnsi="Wingdings" w:hint="default"/>
      </w:rPr>
    </w:lvl>
    <w:lvl w:ilvl="3" w:tplc="271260A8">
      <w:start w:val="1"/>
      <w:numFmt w:val="bullet"/>
      <w:lvlText w:val=""/>
      <w:lvlJc w:val="left"/>
      <w:pPr>
        <w:ind w:left="2880" w:hanging="360"/>
      </w:pPr>
      <w:rPr>
        <w:rFonts w:ascii="Symbol" w:hAnsi="Symbol" w:hint="default"/>
      </w:rPr>
    </w:lvl>
    <w:lvl w:ilvl="4" w:tplc="897E2CE8">
      <w:start w:val="1"/>
      <w:numFmt w:val="bullet"/>
      <w:lvlText w:val="o"/>
      <w:lvlJc w:val="left"/>
      <w:pPr>
        <w:ind w:left="3600" w:hanging="360"/>
      </w:pPr>
      <w:rPr>
        <w:rFonts w:ascii="Courier New" w:hAnsi="Courier New" w:hint="default"/>
      </w:rPr>
    </w:lvl>
    <w:lvl w:ilvl="5" w:tplc="1CA40B40">
      <w:start w:val="1"/>
      <w:numFmt w:val="bullet"/>
      <w:lvlText w:val=""/>
      <w:lvlJc w:val="left"/>
      <w:pPr>
        <w:ind w:left="4320" w:hanging="360"/>
      </w:pPr>
      <w:rPr>
        <w:rFonts w:ascii="Wingdings" w:hAnsi="Wingdings" w:hint="default"/>
      </w:rPr>
    </w:lvl>
    <w:lvl w:ilvl="6" w:tplc="0068E640">
      <w:start w:val="1"/>
      <w:numFmt w:val="bullet"/>
      <w:lvlText w:val=""/>
      <w:lvlJc w:val="left"/>
      <w:pPr>
        <w:ind w:left="5040" w:hanging="360"/>
      </w:pPr>
      <w:rPr>
        <w:rFonts w:ascii="Symbol" w:hAnsi="Symbol" w:hint="default"/>
      </w:rPr>
    </w:lvl>
    <w:lvl w:ilvl="7" w:tplc="B86476A6">
      <w:start w:val="1"/>
      <w:numFmt w:val="bullet"/>
      <w:lvlText w:val="o"/>
      <w:lvlJc w:val="left"/>
      <w:pPr>
        <w:ind w:left="5760" w:hanging="360"/>
      </w:pPr>
      <w:rPr>
        <w:rFonts w:ascii="Courier New" w:hAnsi="Courier New" w:hint="default"/>
      </w:rPr>
    </w:lvl>
    <w:lvl w:ilvl="8" w:tplc="22F21398">
      <w:start w:val="1"/>
      <w:numFmt w:val="bullet"/>
      <w:lvlText w:val=""/>
      <w:lvlJc w:val="left"/>
      <w:pPr>
        <w:ind w:left="6480" w:hanging="360"/>
      </w:pPr>
      <w:rPr>
        <w:rFonts w:ascii="Wingdings" w:hAnsi="Wingdings" w:hint="default"/>
      </w:rPr>
    </w:lvl>
  </w:abstractNum>
  <w:abstractNum w:abstractNumId="47" w15:restartNumberingAfterBreak="0">
    <w:nsid w:val="7CC2704C"/>
    <w:multiLevelType w:val="hybridMultilevel"/>
    <w:tmpl w:val="C6FAEBEE"/>
    <w:lvl w:ilvl="0" w:tplc="FFFFFFFF">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CF2D0E"/>
    <w:multiLevelType w:val="hybridMultilevel"/>
    <w:tmpl w:val="4964EC2E"/>
    <w:lvl w:ilvl="0" w:tplc="935EE3E6">
      <w:start w:val="1"/>
      <w:numFmt w:val="bullet"/>
      <w:lvlText w:val="-"/>
      <w:lvlJc w:val="left"/>
      <w:pPr>
        <w:ind w:left="720" w:hanging="360"/>
      </w:pPr>
      <w:rPr>
        <w:rFonts w:ascii="Calibri" w:hAnsi="Calibri" w:hint="default"/>
      </w:rPr>
    </w:lvl>
    <w:lvl w:ilvl="1" w:tplc="AF70EF3A">
      <w:start w:val="1"/>
      <w:numFmt w:val="bullet"/>
      <w:lvlText w:val="o"/>
      <w:lvlJc w:val="left"/>
      <w:pPr>
        <w:ind w:left="1440" w:hanging="360"/>
      </w:pPr>
      <w:rPr>
        <w:rFonts w:ascii="Courier New" w:hAnsi="Courier New" w:hint="default"/>
      </w:rPr>
    </w:lvl>
    <w:lvl w:ilvl="2" w:tplc="0B2877AE">
      <w:start w:val="1"/>
      <w:numFmt w:val="bullet"/>
      <w:lvlText w:val=""/>
      <w:lvlJc w:val="left"/>
      <w:pPr>
        <w:ind w:left="2160" w:hanging="360"/>
      </w:pPr>
      <w:rPr>
        <w:rFonts w:ascii="Wingdings" w:hAnsi="Wingdings" w:hint="default"/>
      </w:rPr>
    </w:lvl>
    <w:lvl w:ilvl="3" w:tplc="D41CB134">
      <w:start w:val="1"/>
      <w:numFmt w:val="bullet"/>
      <w:lvlText w:val=""/>
      <w:lvlJc w:val="left"/>
      <w:pPr>
        <w:ind w:left="2880" w:hanging="360"/>
      </w:pPr>
      <w:rPr>
        <w:rFonts w:ascii="Symbol" w:hAnsi="Symbol" w:hint="default"/>
      </w:rPr>
    </w:lvl>
    <w:lvl w:ilvl="4" w:tplc="90D0F6EE">
      <w:start w:val="1"/>
      <w:numFmt w:val="bullet"/>
      <w:lvlText w:val="o"/>
      <w:lvlJc w:val="left"/>
      <w:pPr>
        <w:ind w:left="3600" w:hanging="360"/>
      </w:pPr>
      <w:rPr>
        <w:rFonts w:ascii="Courier New" w:hAnsi="Courier New" w:hint="default"/>
      </w:rPr>
    </w:lvl>
    <w:lvl w:ilvl="5" w:tplc="B0FE9F06">
      <w:start w:val="1"/>
      <w:numFmt w:val="bullet"/>
      <w:lvlText w:val=""/>
      <w:lvlJc w:val="left"/>
      <w:pPr>
        <w:ind w:left="4320" w:hanging="360"/>
      </w:pPr>
      <w:rPr>
        <w:rFonts w:ascii="Wingdings" w:hAnsi="Wingdings" w:hint="default"/>
      </w:rPr>
    </w:lvl>
    <w:lvl w:ilvl="6" w:tplc="3DB6BACC">
      <w:start w:val="1"/>
      <w:numFmt w:val="bullet"/>
      <w:lvlText w:val=""/>
      <w:lvlJc w:val="left"/>
      <w:pPr>
        <w:ind w:left="5040" w:hanging="360"/>
      </w:pPr>
      <w:rPr>
        <w:rFonts w:ascii="Symbol" w:hAnsi="Symbol" w:hint="default"/>
      </w:rPr>
    </w:lvl>
    <w:lvl w:ilvl="7" w:tplc="B232DF7C">
      <w:start w:val="1"/>
      <w:numFmt w:val="bullet"/>
      <w:lvlText w:val="o"/>
      <w:lvlJc w:val="left"/>
      <w:pPr>
        <w:ind w:left="5760" w:hanging="360"/>
      </w:pPr>
      <w:rPr>
        <w:rFonts w:ascii="Courier New" w:hAnsi="Courier New" w:hint="default"/>
      </w:rPr>
    </w:lvl>
    <w:lvl w:ilvl="8" w:tplc="3B36188A">
      <w:start w:val="1"/>
      <w:numFmt w:val="bullet"/>
      <w:lvlText w:val=""/>
      <w:lvlJc w:val="left"/>
      <w:pPr>
        <w:ind w:left="6480" w:hanging="360"/>
      </w:pPr>
      <w:rPr>
        <w:rFonts w:ascii="Wingdings" w:hAnsi="Wingdings" w:hint="default"/>
      </w:rPr>
    </w:lvl>
  </w:abstractNum>
  <w:abstractNum w:abstractNumId="49" w15:restartNumberingAfterBreak="0">
    <w:nsid w:val="7EEF601E"/>
    <w:multiLevelType w:val="multilevel"/>
    <w:tmpl w:val="324CE6D6"/>
    <w:lvl w:ilvl="0">
      <w:start w:val="1"/>
      <w:numFmt w:val="decimal"/>
      <w:lvlText w:val="%1."/>
      <w:lvlJc w:val="left"/>
      <w:pPr>
        <w:ind w:left="435" w:hanging="435"/>
      </w:pPr>
      <w:rPr>
        <w:rFonts w:ascii="Verdana" w:eastAsia="Calibri" w:hAnsi="Verdana" w:cs="Tahoma"/>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16cid:durableId="413478455">
    <w:abstractNumId w:val="18"/>
  </w:num>
  <w:num w:numId="2" w16cid:durableId="185562822">
    <w:abstractNumId w:val="14"/>
  </w:num>
  <w:num w:numId="3" w16cid:durableId="1224873368">
    <w:abstractNumId w:val="49"/>
  </w:num>
  <w:num w:numId="4" w16cid:durableId="207183076">
    <w:abstractNumId w:val="11"/>
  </w:num>
  <w:num w:numId="5" w16cid:durableId="1449399405">
    <w:abstractNumId w:val="32"/>
  </w:num>
  <w:num w:numId="6" w16cid:durableId="1186210781">
    <w:abstractNumId w:val="27"/>
  </w:num>
  <w:num w:numId="7" w16cid:durableId="228467994">
    <w:abstractNumId w:val="47"/>
  </w:num>
  <w:num w:numId="8" w16cid:durableId="286207781">
    <w:abstractNumId w:val="36"/>
  </w:num>
  <w:num w:numId="9" w16cid:durableId="1229658063">
    <w:abstractNumId w:val="7"/>
  </w:num>
  <w:num w:numId="10" w16cid:durableId="373576177">
    <w:abstractNumId w:val="38"/>
  </w:num>
  <w:num w:numId="11" w16cid:durableId="109133690">
    <w:abstractNumId w:val="4"/>
  </w:num>
  <w:num w:numId="12" w16cid:durableId="1675304534">
    <w:abstractNumId w:val="17"/>
  </w:num>
  <w:num w:numId="13" w16cid:durableId="51856776">
    <w:abstractNumId w:val="0"/>
  </w:num>
  <w:num w:numId="14" w16cid:durableId="1030452183">
    <w:abstractNumId w:val="31"/>
  </w:num>
  <w:num w:numId="15" w16cid:durableId="1601176739">
    <w:abstractNumId w:val="1"/>
  </w:num>
  <w:num w:numId="16" w16cid:durableId="268783496">
    <w:abstractNumId w:val="46"/>
  </w:num>
  <w:num w:numId="17" w16cid:durableId="1587687452">
    <w:abstractNumId w:val="16"/>
  </w:num>
  <w:num w:numId="18" w16cid:durableId="1885211905">
    <w:abstractNumId w:val="48"/>
  </w:num>
  <w:num w:numId="19" w16cid:durableId="105976692">
    <w:abstractNumId w:val="21"/>
  </w:num>
  <w:num w:numId="20" w16cid:durableId="1777754814">
    <w:abstractNumId w:val="9"/>
  </w:num>
  <w:num w:numId="21" w16cid:durableId="784889019">
    <w:abstractNumId w:val="6"/>
  </w:num>
  <w:num w:numId="22" w16cid:durableId="1764061676">
    <w:abstractNumId w:val="23"/>
  </w:num>
  <w:num w:numId="23" w16cid:durableId="230697212">
    <w:abstractNumId w:val="2"/>
  </w:num>
  <w:num w:numId="24" w16cid:durableId="917709041">
    <w:abstractNumId w:val="44"/>
  </w:num>
  <w:num w:numId="25" w16cid:durableId="432281686">
    <w:abstractNumId w:val="24"/>
  </w:num>
  <w:num w:numId="26" w16cid:durableId="968827727">
    <w:abstractNumId w:val="22"/>
  </w:num>
  <w:num w:numId="27" w16cid:durableId="97412184">
    <w:abstractNumId w:val="30"/>
  </w:num>
  <w:num w:numId="28" w16cid:durableId="48116751">
    <w:abstractNumId w:val="13"/>
  </w:num>
  <w:num w:numId="29" w16cid:durableId="791559792">
    <w:abstractNumId w:val="28"/>
  </w:num>
  <w:num w:numId="30" w16cid:durableId="1110777595">
    <w:abstractNumId w:val="12"/>
  </w:num>
  <w:num w:numId="31" w16cid:durableId="364719377">
    <w:abstractNumId w:val="39"/>
  </w:num>
  <w:num w:numId="32" w16cid:durableId="1757508562">
    <w:abstractNumId w:val="3"/>
  </w:num>
  <w:num w:numId="33" w16cid:durableId="693070112">
    <w:abstractNumId w:val="19"/>
  </w:num>
  <w:num w:numId="34" w16cid:durableId="1977832603">
    <w:abstractNumId w:val="34"/>
  </w:num>
  <w:num w:numId="35" w16cid:durableId="1503352832">
    <w:abstractNumId w:val="25"/>
  </w:num>
  <w:num w:numId="36" w16cid:durableId="268397740">
    <w:abstractNumId w:val="35"/>
  </w:num>
  <w:num w:numId="37" w16cid:durableId="138305073">
    <w:abstractNumId w:val="33"/>
  </w:num>
  <w:num w:numId="38" w16cid:durableId="1517110582">
    <w:abstractNumId w:val="26"/>
  </w:num>
  <w:num w:numId="39" w16cid:durableId="733431512">
    <w:abstractNumId w:val="8"/>
  </w:num>
  <w:num w:numId="40" w16cid:durableId="1603225367">
    <w:abstractNumId w:val="41"/>
  </w:num>
  <w:num w:numId="41" w16cid:durableId="148834564">
    <w:abstractNumId w:val="5"/>
  </w:num>
  <w:num w:numId="42" w16cid:durableId="784084355">
    <w:abstractNumId w:val="29"/>
  </w:num>
  <w:num w:numId="43" w16cid:durableId="80300460">
    <w:abstractNumId w:val="42"/>
  </w:num>
  <w:num w:numId="44" w16cid:durableId="1939672165">
    <w:abstractNumId w:val="43"/>
  </w:num>
  <w:num w:numId="45" w16cid:durableId="288517842">
    <w:abstractNumId w:val="20"/>
  </w:num>
  <w:num w:numId="46" w16cid:durableId="1625961109">
    <w:abstractNumId w:val="37"/>
  </w:num>
  <w:num w:numId="47" w16cid:durableId="1068187485">
    <w:abstractNumId w:val="40"/>
  </w:num>
  <w:num w:numId="48" w16cid:durableId="1785999163">
    <w:abstractNumId w:val="10"/>
  </w:num>
  <w:num w:numId="49" w16cid:durableId="590237200">
    <w:abstractNumId w:val="15"/>
  </w:num>
  <w:num w:numId="50" w16cid:durableId="215703037">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unė Franckevičienė">
    <w15:presenceInfo w15:providerId="AD" w15:userId="S::r.franckeviciene@cpo.lt::098e31b4-5319-41af-8059-f614e1ff5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CA"/>
    <w:rsid w:val="000006D2"/>
    <w:rsid w:val="00001028"/>
    <w:rsid w:val="00004A44"/>
    <w:rsid w:val="00004AE8"/>
    <w:rsid w:val="000136EC"/>
    <w:rsid w:val="00013835"/>
    <w:rsid w:val="00014285"/>
    <w:rsid w:val="00014A7D"/>
    <w:rsid w:val="00014AE1"/>
    <w:rsid w:val="00014CF2"/>
    <w:rsid w:val="0001514A"/>
    <w:rsid w:val="00016851"/>
    <w:rsid w:val="000168C8"/>
    <w:rsid w:val="00017EF2"/>
    <w:rsid w:val="00020991"/>
    <w:rsid w:val="00021EE9"/>
    <w:rsid w:val="00021F53"/>
    <w:rsid w:val="00022B28"/>
    <w:rsid w:val="0002396A"/>
    <w:rsid w:val="00023A17"/>
    <w:rsid w:val="00024B86"/>
    <w:rsid w:val="00025B20"/>
    <w:rsid w:val="0002610E"/>
    <w:rsid w:val="00032101"/>
    <w:rsid w:val="00035512"/>
    <w:rsid w:val="00035BE6"/>
    <w:rsid w:val="000374C2"/>
    <w:rsid w:val="00037842"/>
    <w:rsid w:val="00037877"/>
    <w:rsid w:val="00040102"/>
    <w:rsid w:val="00041649"/>
    <w:rsid w:val="000418B7"/>
    <w:rsid w:val="000432CA"/>
    <w:rsid w:val="000434CD"/>
    <w:rsid w:val="00044688"/>
    <w:rsid w:val="00047A7A"/>
    <w:rsid w:val="00051171"/>
    <w:rsid w:val="00053DB7"/>
    <w:rsid w:val="0005468B"/>
    <w:rsid w:val="00054B81"/>
    <w:rsid w:val="00056230"/>
    <w:rsid w:val="00056A6B"/>
    <w:rsid w:val="00056FD2"/>
    <w:rsid w:val="00057537"/>
    <w:rsid w:val="000603EA"/>
    <w:rsid w:val="00061DAA"/>
    <w:rsid w:val="0006248F"/>
    <w:rsid w:val="0006285B"/>
    <w:rsid w:val="0006425F"/>
    <w:rsid w:val="0006788F"/>
    <w:rsid w:val="000702CF"/>
    <w:rsid w:val="000708D8"/>
    <w:rsid w:val="0007459D"/>
    <w:rsid w:val="000751E5"/>
    <w:rsid w:val="0008069E"/>
    <w:rsid w:val="000809AA"/>
    <w:rsid w:val="0008252F"/>
    <w:rsid w:val="000844D3"/>
    <w:rsid w:val="000845D6"/>
    <w:rsid w:val="00086A46"/>
    <w:rsid w:val="00086E41"/>
    <w:rsid w:val="00091100"/>
    <w:rsid w:val="00091135"/>
    <w:rsid w:val="000917EB"/>
    <w:rsid w:val="00092BD4"/>
    <w:rsid w:val="00092E15"/>
    <w:rsid w:val="00093AEC"/>
    <w:rsid w:val="00094598"/>
    <w:rsid w:val="000A0338"/>
    <w:rsid w:val="000A085C"/>
    <w:rsid w:val="000A509A"/>
    <w:rsid w:val="000B0716"/>
    <w:rsid w:val="000B3C40"/>
    <w:rsid w:val="000B40BC"/>
    <w:rsid w:val="000B4159"/>
    <w:rsid w:val="000B4DFD"/>
    <w:rsid w:val="000B5DB7"/>
    <w:rsid w:val="000B7FF4"/>
    <w:rsid w:val="000C0736"/>
    <w:rsid w:val="000C2B92"/>
    <w:rsid w:val="000C349F"/>
    <w:rsid w:val="000C395C"/>
    <w:rsid w:val="000C425E"/>
    <w:rsid w:val="000C5176"/>
    <w:rsid w:val="000C5912"/>
    <w:rsid w:val="000C63AB"/>
    <w:rsid w:val="000D0CA9"/>
    <w:rsid w:val="000D1B58"/>
    <w:rsid w:val="000D302E"/>
    <w:rsid w:val="000D495F"/>
    <w:rsid w:val="000E0D7F"/>
    <w:rsid w:val="000E12A7"/>
    <w:rsid w:val="000E43F6"/>
    <w:rsid w:val="000E6A78"/>
    <w:rsid w:val="000E6B07"/>
    <w:rsid w:val="000F1C51"/>
    <w:rsid w:val="000F30EA"/>
    <w:rsid w:val="000F6470"/>
    <w:rsid w:val="000F6498"/>
    <w:rsid w:val="0010010E"/>
    <w:rsid w:val="00100360"/>
    <w:rsid w:val="001007BC"/>
    <w:rsid w:val="001021B8"/>
    <w:rsid w:val="00103CE5"/>
    <w:rsid w:val="001055C4"/>
    <w:rsid w:val="00107149"/>
    <w:rsid w:val="0011030D"/>
    <w:rsid w:val="0011292B"/>
    <w:rsid w:val="001141B4"/>
    <w:rsid w:val="0011553F"/>
    <w:rsid w:val="00117551"/>
    <w:rsid w:val="0012065D"/>
    <w:rsid w:val="00121815"/>
    <w:rsid w:val="00122C1C"/>
    <w:rsid w:val="00122E39"/>
    <w:rsid w:val="00124F90"/>
    <w:rsid w:val="00126748"/>
    <w:rsid w:val="0012771A"/>
    <w:rsid w:val="00130625"/>
    <w:rsid w:val="001307E7"/>
    <w:rsid w:val="0013131C"/>
    <w:rsid w:val="0013513B"/>
    <w:rsid w:val="001352F3"/>
    <w:rsid w:val="0013681E"/>
    <w:rsid w:val="00136F23"/>
    <w:rsid w:val="001378AF"/>
    <w:rsid w:val="0014059F"/>
    <w:rsid w:val="00140740"/>
    <w:rsid w:val="00142322"/>
    <w:rsid w:val="0014345F"/>
    <w:rsid w:val="001445F6"/>
    <w:rsid w:val="00145A5C"/>
    <w:rsid w:val="001466AB"/>
    <w:rsid w:val="001519F6"/>
    <w:rsid w:val="001520E5"/>
    <w:rsid w:val="00152B86"/>
    <w:rsid w:val="0015528A"/>
    <w:rsid w:val="00156059"/>
    <w:rsid w:val="001607D9"/>
    <w:rsid w:val="0016262F"/>
    <w:rsid w:val="00162C1C"/>
    <w:rsid w:val="001637E3"/>
    <w:rsid w:val="001643B0"/>
    <w:rsid w:val="0016449F"/>
    <w:rsid w:val="00167BBE"/>
    <w:rsid w:val="00170ED2"/>
    <w:rsid w:val="001733C6"/>
    <w:rsid w:val="00174038"/>
    <w:rsid w:val="001744DE"/>
    <w:rsid w:val="00175907"/>
    <w:rsid w:val="00175A95"/>
    <w:rsid w:val="001836B5"/>
    <w:rsid w:val="001837E0"/>
    <w:rsid w:val="00184E93"/>
    <w:rsid w:val="00185D56"/>
    <w:rsid w:val="00185D71"/>
    <w:rsid w:val="00190AC8"/>
    <w:rsid w:val="001934C3"/>
    <w:rsid w:val="00193FCB"/>
    <w:rsid w:val="001962FA"/>
    <w:rsid w:val="001965DD"/>
    <w:rsid w:val="00196842"/>
    <w:rsid w:val="0019715D"/>
    <w:rsid w:val="001A0290"/>
    <w:rsid w:val="001A07DE"/>
    <w:rsid w:val="001A0E77"/>
    <w:rsid w:val="001A16D6"/>
    <w:rsid w:val="001A4770"/>
    <w:rsid w:val="001A56FF"/>
    <w:rsid w:val="001A62A4"/>
    <w:rsid w:val="001A762F"/>
    <w:rsid w:val="001A7AC2"/>
    <w:rsid w:val="001A7ACD"/>
    <w:rsid w:val="001B0A98"/>
    <w:rsid w:val="001B1074"/>
    <w:rsid w:val="001B2729"/>
    <w:rsid w:val="001B3A41"/>
    <w:rsid w:val="001B4A51"/>
    <w:rsid w:val="001B4E44"/>
    <w:rsid w:val="001B4FD1"/>
    <w:rsid w:val="001C008D"/>
    <w:rsid w:val="001C2691"/>
    <w:rsid w:val="001C29FA"/>
    <w:rsid w:val="001C3260"/>
    <w:rsid w:val="001C50FF"/>
    <w:rsid w:val="001C5327"/>
    <w:rsid w:val="001C6046"/>
    <w:rsid w:val="001D080C"/>
    <w:rsid w:val="001D11B6"/>
    <w:rsid w:val="001D2D07"/>
    <w:rsid w:val="001D4E58"/>
    <w:rsid w:val="001D5D26"/>
    <w:rsid w:val="001D62EB"/>
    <w:rsid w:val="001E0990"/>
    <w:rsid w:val="001E0F9C"/>
    <w:rsid w:val="001E1B46"/>
    <w:rsid w:val="001E1E8B"/>
    <w:rsid w:val="001E2BFE"/>
    <w:rsid w:val="001E3726"/>
    <w:rsid w:val="001E3C9D"/>
    <w:rsid w:val="001E422E"/>
    <w:rsid w:val="001E4940"/>
    <w:rsid w:val="001E6276"/>
    <w:rsid w:val="001F01B6"/>
    <w:rsid w:val="001F06E1"/>
    <w:rsid w:val="001F1CAB"/>
    <w:rsid w:val="001F4C30"/>
    <w:rsid w:val="001F5183"/>
    <w:rsid w:val="001F5DAE"/>
    <w:rsid w:val="001F5E54"/>
    <w:rsid w:val="001F6540"/>
    <w:rsid w:val="001F736B"/>
    <w:rsid w:val="001F7D73"/>
    <w:rsid w:val="0020103E"/>
    <w:rsid w:val="00203139"/>
    <w:rsid w:val="00205324"/>
    <w:rsid w:val="002069F7"/>
    <w:rsid w:val="002070F8"/>
    <w:rsid w:val="00211D99"/>
    <w:rsid w:val="002129F4"/>
    <w:rsid w:val="0021304B"/>
    <w:rsid w:val="00213380"/>
    <w:rsid w:val="00214854"/>
    <w:rsid w:val="00216B07"/>
    <w:rsid w:val="00217E51"/>
    <w:rsid w:val="00222F97"/>
    <w:rsid w:val="00225136"/>
    <w:rsid w:val="00225417"/>
    <w:rsid w:val="00226949"/>
    <w:rsid w:val="00227707"/>
    <w:rsid w:val="0023298E"/>
    <w:rsid w:val="002329B4"/>
    <w:rsid w:val="00233369"/>
    <w:rsid w:val="00233955"/>
    <w:rsid w:val="00234367"/>
    <w:rsid w:val="002362EE"/>
    <w:rsid w:val="00236F68"/>
    <w:rsid w:val="00240F73"/>
    <w:rsid w:val="00242248"/>
    <w:rsid w:val="002429BC"/>
    <w:rsid w:val="00244438"/>
    <w:rsid w:val="002451A5"/>
    <w:rsid w:val="002472EF"/>
    <w:rsid w:val="0024778C"/>
    <w:rsid w:val="00253FA3"/>
    <w:rsid w:val="00254BB2"/>
    <w:rsid w:val="00254BCD"/>
    <w:rsid w:val="00255967"/>
    <w:rsid w:val="002562C8"/>
    <w:rsid w:val="00257A2B"/>
    <w:rsid w:val="00260C27"/>
    <w:rsid w:val="00261EE9"/>
    <w:rsid w:val="00262B7A"/>
    <w:rsid w:val="0026421A"/>
    <w:rsid w:val="00265CAC"/>
    <w:rsid w:val="0026762C"/>
    <w:rsid w:val="0027096A"/>
    <w:rsid w:val="002717BA"/>
    <w:rsid w:val="00273769"/>
    <w:rsid w:val="00275425"/>
    <w:rsid w:val="002756E1"/>
    <w:rsid w:val="00276375"/>
    <w:rsid w:val="00276607"/>
    <w:rsid w:val="00276DDE"/>
    <w:rsid w:val="00280D8C"/>
    <w:rsid w:val="002820D1"/>
    <w:rsid w:val="00283326"/>
    <w:rsid w:val="00284F37"/>
    <w:rsid w:val="002860E6"/>
    <w:rsid w:val="00287079"/>
    <w:rsid w:val="00290008"/>
    <w:rsid w:val="00290EC5"/>
    <w:rsid w:val="00294675"/>
    <w:rsid w:val="00294F91"/>
    <w:rsid w:val="0029571C"/>
    <w:rsid w:val="0029721D"/>
    <w:rsid w:val="002A2A4C"/>
    <w:rsid w:val="002A32A6"/>
    <w:rsid w:val="002A3DB0"/>
    <w:rsid w:val="002A4DB2"/>
    <w:rsid w:val="002A6AC6"/>
    <w:rsid w:val="002B0F2A"/>
    <w:rsid w:val="002B16D6"/>
    <w:rsid w:val="002B1A73"/>
    <w:rsid w:val="002B1E6D"/>
    <w:rsid w:val="002B3E20"/>
    <w:rsid w:val="002B4C34"/>
    <w:rsid w:val="002B70D4"/>
    <w:rsid w:val="002C1854"/>
    <w:rsid w:val="002C1CCF"/>
    <w:rsid w:val="002C3C1F"/>
    <w:rsid w:val="002C4EDB"/>
    <w:rsid w:val="002C772E"/>
    <w:rsid w:val="002D0B16"/>
    <w:rsid w:val="002D1F66"/>
    <w:rsid w:val="002D3D24"/>
    <w:rsid w:val="002D6DD5"/>
    <w:rsid w:val="002D7B2C"/>
    <w:rsid w:val="002E0D15"/>
    <w:rsid w:val="002E0DF5"/>
    <w:rsid w:val="002E171D"/>
    <w:rsid w:val="002E18BA"/>
    <w:rsid w:val="002E2E76"/>
    <w:rsid w:val="002E3225"/>
    <w:rsid w:val="002E5315"/>
    <w:rsid w:val="002E59C2"/>
    <w:rsid w:val="002E707C"/>
    <w:rsid w:val="002F07E0"/>
    <w:rsid w:val="002F0C0A"/>
    <w:rsid w:val="002F2193"/>
    <w:rsid w:val="002F3BAC"/>
    <w:rsid w:val="002F4109"/>
    <w:rsid w:val="002F5650"/>
    <w:rsid w:val="00300F8F"/>
    <w:rsid w:val="00301768"/>
    <w:rsid w:val="0030508E"/>
    <w:rsid w:val="0030556E"/>
    <w:rsid w:val="00305E8B"/>
    <w:rsid w:val="00307545"/>
    <w:rsid w:val="00307757"/>
    <w:rsid w:val="00307D39"/>
    <w:rsid w:val="0031299D"/>
    <w:rsid w:val="00312E11"/>
    <w:rsid w:val="003136C4"/>
    <w:rsid w:val="003146EA"/>
    <w:rsid w:val="00315D14"/>
    <w:rsid w:val="0032021C"/>
    <w:rsid w:val="00320E1C"/>
    <w:rsid w:val="00321663"/>
    <w:rsid w:val="00321999"/>
    <w:rsid w:val="003229D2"/>
    <w:rsid w:val="00324D41"/>
    <w:rsid w:val="00325270"/>
    <w:rsid w:val="00325C7A"/>
    <w:rsid w:val="00330C91"/>
    <w:rsid w:val="00331E50"/>
    <w:rsid w:val="00332CAF"/>
    <w:rsid w:val="00333D52"/>
    <w:rsid w:val="003341B2"/>
    <w:rsid w:val="00341AA3"/>
    <w:rsid w:val="003436B7"/>
    <w:rsid w:val="00343B61"/>
    <w:rsid w:val="00344611"/>
    <w:rsid w:val="003451FB"/>
    <w:rsid w:val="00347331"/>
    <w:rsid w:val="0035211E"/>
    <w:rsid w:val="00354BC3"/>
    <w:rsid w:val="00356178"/>
    <w:rsid w:val="00357435"/>
    <w:rsid w:val="0036024F"/>
    <w:rsid w:val="003607BF"/>
    <w:rsid w:val="00361555"/>
    <w:rsid w:val="00361794"/>
    <w:rsid w:val="00362F58"/>
    <w:rsid w:val="00362FEF"/>
    <w:rsid w:val="00365359"/>
    <w:rsid w:val="003655F3"/>
    <w:rsid w:val="00365DC6"/>
    <w:rsid w:val="00365ED9"/>
    <w:rsid w:val="003662BD"/>
    <w:rsid w:val="00366F8D"/>
    <w:rsid w:val="00367502"/>
    <w:rsid w:val="003701FA"/>
    <w:rsid w:val="003702D1"/>
    <w:rsid w:val="0037036E"/>
    <w:rsid w:val="003708C0"/>
    <w:rsid w:val="00370938"/>
    <w:rsid w:val="00371D1B"/>
    <w:rsid w:val="00371EE1"/>
    <w:rsid w:val="0037480D"/>
    <w:rsid w:val="00374C52"/>
    <w:rsid w:val="00374EBF"/>
    <w:rsid w:val="003761A0"/>
    <w:rsid w:val="0037628B"/>
    <w:rsid w:val="00376FA6"/>
    <w:rsid w:val="00380AAD"/>
    <w:rsid w:val="003811CB"/>
    <w:rsid w:val="00381B01"/>
    <w:rsid w:val="0038293A"/>
    <w:rsid w:val="00382B0E"/>
    <w:rsid w:val="0038359B"/>
    <w:rsid w:val="00391C47"/>
    <w:rsid w:val="003921DE"/>
    <w:rsid w:val="003933A8"/>
    <w:rsid w:val="00393560"/>
    <w:rsid w:val="003936EB"/>
    <w:rsid w:val="00393A34"/>
    <w:rsid w:val="00394417"/>
    <w:rsid w:val="0039459B"/>
    <w:rsid w:val="003979DD"/>
    <w:rsid w:val="003A0DA1"/>
    <w:rsid w:val="003A39C0"/>
    <w:rsid w:val="003A498B"/>
    <w:rsid w:val="003A644D"/>
    <w:rsid w:val="003A7D20"/>
    <w:rsid w:val="003B2062"/>
    <w:rsid w:val="003B23B5"/>
    <w:rsid w:val="003B257C"/>
    <w:rsid w:val="003B277D"/>
    <w:rsid w:val="003B2A90"/>
    <w:rsid w:val="003B5443"/>
    <w:rsid w:val="003B6FFA"/>
    <w:rsid w:val="003B782F"/>
    <w:rsid w:val="003B7A37"/>
    <w:rsid w:val="003C00CF"/>
    <w:rsid w:val="003C3430"/>
    <w:rsid w:val="003C37DD"/>
    <w:rsid w:val="003C3E61"/>
    <w:rsid w:val="003C6374"/>
    <w:rsid w:val="003C7AD6"/>
    <w:rsid w:val="003D0412"/>
    <w:rsid w:val="003D073D"/>
    <w:rsid w:val="003D160E"/>
    <w:rsid w:val="003D1BD0"/>
    <w:rsid w:val="003D63AA"/>
    <w:rsid w:val="003D6D39"/>
    <w:rsid w:val="003D7947"/>
    <w:rsid w:val="003E07A5"/>
    <w:rsid w:val="003E07C8"/>
    <w:rsid w:val="003E083B"/>
    <w:rsid w:val="003E147D"/>
    <w:rsid w:val="003E303D"/>
    <w:rsid w:val="003E30B9"/>
    <w:rsid w:val="003E3146"/>
    <w:rsid w:val="003E3910"/>
    <w:rsid w:val="003E4BAD"/>
    <w:rsid w:val="003E5752"/>
    <w:rsid w:val="003E6783"/>
    <w:rsid w:val="003E6A96"/>
    <w:rsid w:val="003F04B2"/>
    <w:rsid w:val="003F49F1"/>
    <w:rsid w:val="003F628A"/>
    <w:rsid w:val="003F7193"/>
    <w:rsid w:val="003F7A8A"/>
    <w:rsid w:val="00400A85"/>
    <w:rsid w:val="00402FB3"/>
    <w:rsid w:val="00403D2E"/>
    <w:rsid w:val="004046AA"/>
    <w:rsid w:val="00404CC5"/>
    <w:rsid w:val="0040607E"/>
    <w:rsid w:val="004072E6"/>
    <w:rsid w:val="00410085"/>
    <w:rsid w:val="00412BEF"/>
    <w:rsid w:val="00414556"/>
    <w:rsid w:val="00415711"/>
    <w:rsid w:val="00416546"/>
    <w:rsid w:val="004219F6"/>
    <w:rsid w:val="004222A8"/>
    <w:rsid w:val="004224C5"/>
    <w:rsid w:val="004226C4"/>
    <w:rsid w:val="00422A51"/>
    <w:rsid w:val="004265CD"/>
    <w:rsid w:val="00427DC7"/>
    <w:rsid w:val="004301BA"/>
    <w:rsid w:val="00430D0F"/>
    <w:rsid w:val="00433617"/>
    <w:rsid w:val="0043374F"/>
    <w:rsid w:val="004339C3"/>
    <w:rsid w:val="00433A22"/>
    <w:rsid w:val="00435E8B"/>
    <w:rsid w:val="00435FE2"/>
    <w:rsid w:val="00437F4B"/>
    <w:rsid w:val="00440170"/>
    <w:rsid w:val="004404D9"/>
    <w:rsid w:val="00441539"/>
    <w:rsid w:val="00442248"/>
    <w:rsid w:val="0044235A"/>
    <w:rsid w:val="00443E8D"/>
    <w:rsid w:val="004441C4"/>
    <w:rsid w:val="00444F2F"/>
    <w:rsid w:val="00445851"/>
    <w:rsid w:val="00446926"/>
    <w:rsid w:val="00450240"/>
    <w:rsid w:val="004526C9"/>
    <w:rsid w:val="004545DB"/>
    <w:rsid w:val="00455893"/>
    <w:rsid w:val="00456AC2"/>
    <w:rsid w:val="00456F53"/>
    <w:rsid w:val="0045761C"/>
    <w:rsid w:val="00462628"/>
    <w:rsid w:val="00463590"/>
    <w:rsid w:val="0046607F"/>
    <w:rsid w:val="00466ADB"/>
    <w:rsid w:val="00467939"/>
    <w:rsid w:val="00467AB9"/>
    <w:rsid w:val="00470808"/>
    <w:rsid w:val="0047123C"/>
    <w:rsid w:val="0047201A"/>
    <w:rsid w:val="004727A3"/>
    <w:rsid w:val="00473999"/>
    <w:rsid w:val="00474874"/>
    <w:rsid w:val="00474A6E"/>
    <w:rsid w:val="0047782F"/>
    <w:rsid w:val="00477AFB"/>
    <w:rsid w:val="004803EB"/>
    <w:rsid w:val="00480F15"/>
    <w:rsid w:val="00481803"/>
    <w:rsid w:val="0048377F"/>
    <w:rsid w:val="00486BCF"/>
    <w:rsid w:val="00487438"/>
    <w:rsid w:val="0049038A"/>
    <w:rsid w:val="004919D6"/>
    <w:rsid w:val="00491DC9"/>
    <w:rsid w:val="00493841"/>
    <w:rsid w:val="004962B5"/>
    <w:rsid w:val="00496CE0"/>
    <w:rsid w:val="00497236"/>
    <w:rsid w:val="00497C41"/>
    <w:rsid w:val="004A0D71"/>
    <w:rsid w:val="004A247D"/>
    <w:rsid w:val="004A2EA4"/>
    <w:rsid w:val="004A49CD"/>
    <w:rsid w:val="004A6333"/>
    <w:rsid w:val="004A63F2"/>
    <w:rsid w:val="004A70C8"/>
    <w:rsid w:val="004B059F"/>
    <w:rsid w:val="004B10A0"/>
    <w:rsid w:val="004B3F70"/>
    <w:rsid w:val="004B428C"/>
    <w:rsid w:val="004B4787"/>
    <w:rsid w:val="004B4C66"/>
    <w:rsid w:val="004C2B23"/>
    <w:rsid w:val="004C603F"/>
    <w:rsid w:val="004C6DA3"/>
    <w:rsid w:val="004C733E"/>
    <w:rsid w:val="004D2EC0"/>
    <w:rsid w:val="004D63C8"/>
    <w:rsid w:val="004D692C"/>
    <w:rsid w:val="004D6C50"/>
    <w:rsid w:val="004D79A2"/>
    <w:rsid w:val="004D7D7B"/>
    <w:rsid w:val="004E055C"/>
    <w:rsid w:val="004E5751"/>
    <w:rsid w:val="004E62A3"/>
    <w:rsid w:val="004E7AD0"/>
    <w:rsid w:val="004F20F4"/>
    <w:rsid w:val="004F6208"/>
    <w:rsid w:val="004F6B2E"/>
    <w:rsid w:val="004FA996"/>
    <w:rsid w:val="0050636C"/>
    <w:rsid w:val="005074DC"/>
    <w:rsid w:val="005106BA"/>
    <w:rsid w:val="00510CFE"/>
    <w:rsid w:val="00511900"/>
    <w:rsid w:val="00512A01"/>
    <w:rsid w:val="00512A98"/>
    <w:rsid w:val="00515EE1"/>
    <w:rsid w:val="0051639D"/>
    <w:rsid w:val="005170E6"/>
    <w:rsid w:val="00520601"/>
    <w:rsid w:val="0052158A"/>
    <w:rsid w:val="00522606"/>
    <w:rsid w:val="00522E80"/>
    <w:rsid w:val="00522EF9"/>
    <w:rsid w:val="00523085"/>
    <w:rsid w:val="00523922"/>
    <w:rsid w:val="00523B3E"/>
    <w:rsid w:val="005244D7"/>
    <w:rsid w:val="005252BC"/>
    <w:rsid w:val="00525885"/>
    <w:rsid w:val="005301D1"/>
    <w:rsid w:val="005313CE"/>
    <w:rsid w:val="00536D3B"/>
    <w:rsid w:val="00536D66"/>
    <w:rsid w:val="00537A55"/>
    <w:rsid w:val="00537CFD"/>
    <w:rsid w:val="005405A4"/>
    <w:rsid w:val="0054181A"/>
    <w:rsid w:val="005425FF"/>
    <w:rsid w:val="005435D5"/>
    <w:rsid w:val="00544725"/>
    <w:rsid w:val="00544F38"/>
    <w:rsid w:val="005450C7"/>
    <w:rsid w:val="00546FE7"/>
    <w:rsid w:val="00551990"/>
    <w:rsid w:val="00551F61"/>
    <w:rsid w:val="005531AE"/>
    <w:rsid w:val="005633EF"/>
    <w:rsid w:val="005634CF"/>
    <w:rsid w:val="00563942"/>
    <w:rsid w:val="00563F57"/>
    <w:rsid w:val="00564F00"/>
    <w:rsid w:val="00567702"/>
    <w:rsid w:val="005679A1"/>
    <w:rsid w:val="00567F78"/>
    <w:rsid w:val="00570569"/>
    <w:rsid w:val="0057161A"/>
    <w:rsid w:val="00572205"/>
    <w:rsid w:val="00572312"/>
    <w:rsid w:val="00576EF0"/>
    <w:rsid w:val="00580251"/>
    <w:rsid w:val="00580B37"/>
    <w:rsid w:val="0058271D"/>
    <w:rsid w:val="00582A49"/>
    <w:rsid w:val="00587DEA"/>
    <w:rsid w:val="005932EF"/>
    <w:rsid w:val="005949D0"/>
    <w:rsid w:val="00596AD3"/>
    <w:rsid w:val="005A038A"/>
    <w:rsid w:val="005A1843"/>
    <w:rsid w:val="005A226A"/>
    <w:rsid w:val="005A5052"/>
    <w:rsid w:val="005A5C94"/>
    <w:rsid w:val="005A671E"/>
    <w:rsid w:val="005A72B2"/>
    <w:rsid w:val="005A7656"/>
    <w:rsid w:val="005B2485"/>
    <w:rsid w:val="005B2DAE"/>
    <w:rsid w:val="005B3C78"/>
    <w:rsid w:val="005B516C"/>
    <w:rsid w:val="005B517D"/>
    <w:rsid w:val="005B6626"/>
    <w:rsid w:val="005B78FC"/>
    <w:rsid w:val="005C0C6C"/>
    <w:rsid w:val="005C6BBF"/>
    <w:rsid w:val="005D04A2"/>
    <w:rsid w:val="005D186E"/>
    <w:rsid w:val="005D2404"/>
    <w:rsid w:val="005D3446"/>
    <w:rsid w:val="005D384F"/>
    <w:rsid w:val="005D3AD9"/>
    <w:rsid w:val="005D3FC1"/>
    <w:rsid w:val="005D4A31"/>
    <w:rsid w:val="005D6DC0"/>
    <w:rsid w:val="005D7249"/>
    <w:rsid w:val="005D7D98"/>
    <w:rsid w:val="005E0A5E"/>
    <w:rsid w:val="005E13DF"/>
    <w:rsid w:val="005E28A2"/>
    <w:rsid w:val="005E2E97"/>
    <w:rsid w:val="005E42EA"/>
    <w:rsid w:val="005E488D"/>
    <w:rsid w:val="005E7679"/>
    <w:rsid w:val="005E7ABF"/>
    <w:rsid w:val="005E7DFB"/>
    <w:rsid w:val="005F0540"/>
    <w:rsid w:val="005F0EE2"/>
    <w:rsid w:val="005F2872"/>
    <w:rsid w:val="005F3ADB"/>
    <w:rsid w:val="005F3FE9"/>
    <w:rsid w:val="005F5534"/>
    <w:rsid w:val="005F6BED"/>
    <w:rsid w:val="005F7338"/>
    <w:rsid w:val="005F75C7"/>
    <w:rsid w:val="00602222"/>
    <w:rsid w:val="00602CB9"/>
    <w:rsid w:val="006056A4"/>
    <w:rsid w:val="00605A8E"/>
    <w:rsid w:val="00606611"/>
    <w:rsid w:val="00606FD2"/>
    <w:rsid w:val="006071C4"/>
    <w:rsid w:val="00610BB3"/>
    <w:rsid w:val="0061111D"/>
    <w:rsid w:val="006112DD"/>
    <w:rsid w:val="00611786"/>
    <w:rsid w:val="00612AAE"/>
    <w:rsid w:val="00613E6C"/>
    <w:rsid w:val="006148AE"/>
    <w:rsid w:val="00614932"/>
    <w:rsid w:val="006157B9"/>
    <w:rsid w:val="00616714"/>
    <w:rsid w:val="00616D7F"/>
    <w:rsid w:val="006175B2"/>
    <w:rsid w:val="00617CD9"/>
    <w:rsid w:val="006219BB"/>
    <w:rsid w:val="00621C73"/>
    <w:rsid w:val="00621CBD"/>
    <w:rsid w:val="00622F05"/>
    <w:rsid w:val="00624C16"/>
    <w:rsid w:val="00625E3F"/>
    <w:rsid w:val="00636B1C"/>
    <w:rsid w:val="00637BA5"/>
    <w:rsid w:val="006403FA"/>
    <w:rsid w:val="00643E77"/>
    <w:rsid w:val="00645B75"/>
    <w:rsid w:val="0064638F"/>
    <w:rsid w:val="00647378"/>
    <w:rsid w:val="00647696"/>
    <w:rsid w:val="006527E2"/>
    <w:rsid w:val="00654981"/>
    <w:rsid w:val="00654BE5"/>
    <w:rsid w:val="00654D09"/>
    <w:rsid w:val="00654D95"/>
    <w:rsid w:val="00660F94"/>
    <w:rsid w:val="00663C2D"/>
    <w:rsid w:val="006676FB"/>
    <w:rsid w:val="006705E6"/>
    <w:rsid w:val="00672295"/>
    <w:rsid w:val="00680A81"/>
    <w:rsid w:val="00681863"/>
    <w:rsid w:val="00681FB0"/>
    <w:rsid w:val="00682733"/>
    <w:rsid w:val="0068390B"/>
    <w:rsid w:val="00683A7E"/>
    <w:rsid w:val="00683CA0"/>
    <w:rsid w:val="00684E55"/>
    <w:rsid w:val="00684EE6"/>
    <w:rsid w:val="0068596E"/>
    <w:rsid w:val="006861FD"/>
    <w:rsid w:val="00687241"/>
    <w:rsid w:val="006878FD"/>
    <w:rsid w:val="00690291"/>
    <w:rsid w:val="006958A8"/>
    <w:rsid w:val="0069694E"/>
    <w:rsid w:val="006A41BA"/>
    <w:rsid w:val="006A42D0"/>
    <w:rsid w:val="006A45DC"/>
    <w:rsid w:val="006A5E5A"/>
    <w:rsid w:val="006B0D6D"/>
    <w:rsid w:val="006B1CDC"/>
    <w:rsid w:val="006B1DC0"/>
    <w:rsid w:val="006B25BC"/>
    <w:rsid w:val="006B2BC3"/>
    <w:rsid w:val="006B2E35"/>
    <w:rsid w:val="006B3BA4"/>
    <w:rsid w:val="006B41FE"/>
    <w:rsid w:val="006B433B"/>
    <w:rsid w:val="006B4A87"/>
    <w:rsid w:val="006B5332"/>
    <w:rsid w:val="006C07A1"/>
    <w:rsid w:val="006C4603"/>
    <w:rsid w:val="006C5913"/>
    <w:rsid w:val="006C7D75"/>
    <w:rsid w:val="006D0157"/>
    <w:rsid w:val="006D1213"/>
    <w:rsid w:val="006D397B"/>
    <w:rsid w:val="006D4287"/>
    <w:rsid w:val="006D5B17"/>
    <w:rsid w:val="006E04ED"/>
    <w:rsid w:val="006E18DC"/>
    <w:rsid w:val="006E2615"/>
    <w:rsid w:val="006E7A80"/>
    <w:rsid w:val="006E7BED"/>
    <w:rsid w:val="006F1518"/>
    <w:rsid w:val="006F5F6A"/>
    <w:rsid w:val="006F72C2"/>
    <w:rsid w:val="006F773B"/>
    <w:rsid w:val="00700F89"/>
    <w:rsid w:val="007015E8"/>
    <w:rsid w:val="0070629E"/>
    <w:rsid w:val="007072DB"/>
    <w:rsid w:val="00710466"/>
    <w:rsid w:val="00712621"/>
    <w:rsid w:val="00716A30"/>
    <w:rsid w:val="00721636"/>
    <w:rsid w:val="007234C4"/>
    <w:rsid w:val="00724DF9"/>
    <w:rsid w:val="007254C7"/>
    <w:rsid w:val="007261DB"/>
    <w:rsid w:val="0072639C"/>
    <w:rsid w:val="007267F6"/>
    <w:rsid w:val="007277AC"/>
    <w:rsid w:val="007315BF"/>
    <w:rsid w:val="00733913"/>
    <w:rsid w:val="00734684"/>
    <w:rsid w:val="00734C96"/>
    <w:rsid w:val="00734D3C"/>
    <w:rsid w:val="007355EF"/>
    <w:rsid w:val="0073654E"/>
    <w:rsid w:val="007366AF"/>
    <w:rsid w:val="00737143"/>
    <w:rsid w:val="00741134"/>
    <w:rsid w:val="00743963"/>
    <w:rsid w:val="00745F22"/>
    <w:rsid w:val="0074608D"/>
    <w:rsid w:val="00746E91"/>
    <w:rsid w:val="00747E17"/>
    <w:rsid w:val="0075054D"/>
    <w:rsid w:val="00751C92"/>
    <w:rsid w:val="007560BC"/>
    <w:rsid w:val="0075667B"/>
    <w:rsid w:val="0075775F"/>
    <w:rsid w:val="00761195"/>
    <w:rsid w:val="00763F08"/>
    <w:rsid w:val="00764A33"/>
    <w:rsid w:val="00765438"/>
    <w:rsid w:val="00765E91"/>
    <w:rsid w:val="00767704"/>
    <w:rsid w:val="0076948D"/>
    <w:rsid w:val="00770FE1"/>
    <w:rsid w:val="0077122A"/>
    <w:rsid w:val="00771514"/>
    <w:rsid w:val="007726A5"/>
    <w:rsid w:val="007730E7"/>
    <w:rsid w:val="00773266"/>
    <w:rsid w:val="0077338B"/>
    <w:rsid w:val="00774B88"/>
    <w:rsid w:val="007766CD"/>
    <w:rsid w:val="007803ED"/>
    <w:rsid w:val="00780E4B"/>
    <w:rsid w:val="00781372"/>
    <w:rsid w:val="00784C29"/>
    <w:rsid w:val="007861AA"/>
    <w:rsid w:val="00791AEA"/>
    <w:rsid w:val="00791EAD"/>
    <w:rsid w:val="007933B0"/>
    <w:rsid w:val="007966FC"/>
    <w:rsid w:val="00796C7B"/>
    <w:rsid w:val="0079773C"/>
    <w:rsid w:val="007A16C4"/>
    <w:rsid w:val="007A2CED"/>
    <w:rsid w:val="007A2FF2"/>
    <w:rsid w:val="007A3B01"/>
    <w:rsid w:val="007A4313"/>
    <w:rsid w:val="007A436A"/>
    <w:rsid w:val="007A5853"/>
    <w:rsid w:val="007A5CCD"/>
    <w:rsid w:val="007A6CD5"/>
    <w:rsid w:val="007B154E"/>
    <w:rsid w:val="007B55EE"/>
    <w:rsid w:val="007B5BCC"/>
    <w:rsid w:val="007B6979"/>
    <w:rsid w:val="007B745D"/>
    <w:rsid w:val="007B789A"/>
    <w:rsid w:val="007C0858"/>
    <w:rsid w:val="007C131F"/>
    <w:rsid w:val="007C2199"/>
    <w:rsid w:val="007C348B"/>
    <w:rsid w:val="007C37C5"/>
    <w:rsid w:val="007C6BF0"/>
    <w:rsid w:val="007C7F43"/>
    <w:rsid w:val="007D0503"/>
    <w:rsid w:val="007D16A7"/>
    <w:rsid w:val="007D1951"/>
    <w:rsid w:val="007D1D17"/>
    <w:rsid w:val="007D2245"/>
    <w:rsid w:val="007D28F0"/>
    <w:rsid w:val="007D2EE3"/>
    <w:rsid w:val="007D32A9"/>
    <w:rsid w:val="007D3BFB"/>
    <w:rsid w:val="007D4B0E"/>
    <w:rsid w:val="007D626F"/>
    <w:rsid w:val="007D6911"/>
    <w:rsid w:val="007D6D3C"/>
    <w:rsid w:val="007E0001"/>
    <w:rsid w:val="007E31AF"/>
    <w:rsid w:val="007E4284"/>
    <w:rsid w:val="007E48F7"/>
    <w:rsid w:val="007E55F4"/>
    <w:rsid w:val="007E5C2C"/>
    <w:rsid w:val="007E601E"/>
    <w:rsid w:val="007E6F0A"/>
    <w:rsid w:val="007F1220"/>
    <w:rsid w:val="007F2884"/>
    <w:rsid w:val="007F2961"/>
    <w:rsid w:val="007F386F"/>
    <w:rsid w:val="007F4F46"/>
    <w:rsid w:val="007F6784"/>
    <w:rsid w:val="008013DA"/>
    <w:rsid w:val="00801499"/>
    <w:rsid w:val="00801BD6"/>
    <w:rsid w:val="00803D40"/>
    <w:rsid w:val="0080665B"/>
    <w:rsid w:val="00806E00"/>
    <w:rsid w:val="00806E6E"/>
    <w:rsid w:val="00807A9A"/>
    <w:rsid w:val="00814024"/>
    <w:rsid w:val="008141E2"/>
    <w:rsid w:val="008156EA"/>
    <w:rsid w:val="008236E9"/>
    <w:rsid w:val="008258C1"/>
    <w:rsid w:val="00825936"/>
    <w:rsid w:val="00825F47"/>
    <w:rsid w:val="00827235"/>
    <w:rsid w:val="0082790F"/>
    <w:rsid w:val="00830382"/>
    <w:rsid w:val="008304CF"/>
    <w:rsid w:val="00830B8B"/>
    <w:rsid w:val="00830C53"/>
    <w:rsid w:val="008323EE"/>
    <w:rsid w:val="00832888"/>
    <w:rsid w:val="0083582F"/>
    <w:rsid w:val="0083684E"/>
    <w:rsid w:val="00841D6A"/>
    <w:rsid w:val="00842287"/>
    <w:rsid w:val="00844468"/>
    <w:rsid w:val="00844487"/>
    <w:rsid w:val="00846FF1"/>
    <w:rsid w:val="00847386"/>
    <w:rsid w:val="00851270"/>
    <w:rsid w:val="008553B8"/>
    <w:rsid w:val="008559F2"/>
    <w:rsid w:val="008562F5"/>
    <w:rsid w:val="00860BCD"/>
    <w:rsid w:val="00860BEB"/>
    <w:rsid w:val="0086250C"/>
    <w:rsid w:val="008627DB"/>
    <w:rsid w:val="0086563E"/>
    <w:rsid w:val="00865A89"/>
    <w:rsid w:val="00865E1D"/>
    <w:rsid w:val="00866C97"/>
    <w:rsid w:val="008673D8"/>
    <w:rsid w:val="00867786"/>
    <w:rsid w:val="00871BCB"/>
    <w:rsid w:val="008731D2"/>
    <w:rsid w:val="00874479"/>
    <w:rsid w:val="0087475B"/>
    <w:rsid w:val="00877AF0"/>
    <w:rsid w:val="008809B9"/>
    <w:rsid w:val="00880B21"/>
    <w:rsid w:val="00880B83"/>
    <w:rsid w:val="00881288"/>
    <w:rsid w:val="00883838"/>
    <w:rsid w:val="00883BC5"/>
    <w:rsid w:val="00884F8B"/>
    <w:rsid w:val="0088586D"/>
    <w:rsid w:val="00890B0D"/>
    <w:rsid w:val="00891B44"/>
    <w:rsid w:val="00892B26"/>
    <w:rsid w:val="00893AE0"/>
    <w:rsid w:val="0089699C"/>
    <w:rsid w:val="00897B95"/>
    <w:rsid w:val="00897E99"/>
    <w:rsid w:val="008A0A1D"/>
    <w:rsid w:val="008A42AC"/>
    <w:rsid w:val="008A4CCC"/>
    <w:rsid w:val="008A507E"/>
    <w:rsid w:val="008A7266"/>
    <w:rsid w:val="008A7455"/>
    <w:rsid w:val="008B2352"/>
    <w:rsid w:val="008B3EF7"/>
    <w:rsid w:val="008B3F6F"/>
    <w:rsid w:val="008B4D25"/>
    <w:rsid w:val="008B4DB3"/>
    <w:rsid w:val="008B5822"/>
    <w:rsid w:val="008B67B1"/>
    <w:rsid w:val="008B742A"/>
    <w:rsid w:val="008C0268"/>
    <w:rsid w:val="008C03A1"/>
    <w:rsid w:val="008C03DF"/>
    <w:rsid w:val="008C2E02"/>
    <w:rsid w:val="008C42E6"/>
    <w:rsid w:val="008C431C"/>
    <w:rsid w:val="008C4CE8"/>
    <w:rsid w:val="008C6479"/>
    <w:rsid w:val="008D0999"/>
    <w:rsid w:val="008D0FED"/>
    <w:rsid w:val="008D4D78"/>
    <w:rsid w:val="008E0263"/>
    <w:rsid w:val="008E0704"/>
    <w:rsid w:val="008E0E91"/>
    <w:rsid w:val="008E29AF"/>
    <w:rsid w:val="008E29B9"/>
    <w:rsid w:val="008E37BA"/>
    <w:rsid w:val="008E5023"/>
    <w:rsid w:val="008E7E4C"/>
    <w:rsid w:val="008F0D16"/>
    <w:rsid w:val="008F0F2C"/>
    <w:rsid w:val="008F3960"/>
    <w:rsid w:val="008F45C8"/>
    <w:rsid w:val="008F6578"/>
    <w:rsid w:val="008F6B3D"/>
    <w:rsid w:val="008F7661"/>
    <w:rsid w:val="008F7D69"/>
    <w:rsid w:val="00900030"/>
    <w:rsid w:val="009013CF"/>
    <w:rsid w:val="00901BE5"/>
    <w:rsid w:val="00903315"/>
    <w:rsid w:val="00903344"/>
    <w:rsid w:val="0090437F"/>
    <w:rsid w:val="00907277"/>
    <w:rsid w:val="00910FC3"/>
    <w:rsid w:val="009128F7"/>
    <w:rsid w:val="00914DAB"/>
    <w:rsid w:val="0091547C"/>
    <w:rsid w:val="009170DD"/>
    <w:rsid w:val="00917CE7"/>
    <w:rsid w:val="009204F7"/>
    <w:rsid w:val="00921426"/>
    <w:rsid w:val="00921846"/>
    <w:rsid w:val="009234F6"/>
    <w:rsid w:val="0092686C"/>
    <w:rsid w:val="0092788E"/>
    <w:rsid w:val="00927AEB"/>
    <w:rsid w:val="0093025B"/>
    <w:rsid w:val="009314C9"/>
    <w:rsid w:val="00933D6C"/>
    <w:rsid w:val="00935292"/>
    <w:rsid w:val="009376E7"/>
    <w:rsid w:val="00940B22"/>
    <w:rsid w:val="0094208D"/>
    <w:rsid w:val="009436E1"/>
    <w:rsid w:val="00943E3C"/>
    <w:rsid w:val="00945D89"/>
    <w:rsid w:val="00950177"/>
    <w:rsid w:val="00952164"/>
    <w:rsid w:val="00953179"/>
    <w:rsid w:val="0095446B"/>
    <w:rsid w:val="009577D5"/>
    <w:rsid w:val="00961A7A"/>
    <w:rsid w:val="00961FED"/>
    <w:rsid w:val="009627D3"/>
    <w:rsid w:val="0096294D"/>
    <w:rsid w:val="00962AD9"/>
    <w:rsid w:val="00962DE7"/>
    <w:rsid w:val="0096545E"/>
    <w:rsid w:val="00965D1F"/>
    <w:rsid w:val="00966C5F"/>
    <w:rsid w:val="009675F2"/>
    <w:rsid w:val="00967CB1"/>
    <w:rsid w:val="00967E11"/>
    <w:rsid w:val="0097191A"/>
    <w:rsid w:val="00972A88"/>
    <w:rsid w:val="00976C24"/>
    <w:rsid w:val="0098604A"/>
    <w:rsid w:val="00987834"/>
    <w:rsid w:val="00987A6E"/>
    <w:rsid w:val="0099047B"/>
    <w:rsid w:val="00991885"/>
    <w:rsid w:val="0099576B"/>
    <w:rsid w:val="009957C7"/>
    <w:rsid w:val="009963C3"/>
    <w:rsid w:val="009A00EE"/>
    <w:rsid w:val="009A042E"/>
    <w:rsid w:val="009A2599"/>
    <w:rsid w:val="009A4C96"/>
    <w:rsid w:val="009A4E94"/>
    <w:rsid w:val="009A5957"/>
    <w:rsid w:val="009A70F9"/>
    <w:rsid w:val="009B00FF"/>
    <w:rsid w:val="009B03CA"/>
    <w:rsid w:val="009B0AB2"/>
    <w:rsid w:val="009B1C45"/>
    <w:rsid w:val="009B2E5F"/>
    <w:rsid w:val="009B2E81"/>
    <w:rsid w:val="009B3160"/>
    <w:rsid w:val="009B535B"/>
    <w:rsid w:val="009B6142"/>
    <w:rsid w:val="009B735C"/>
    <w:rsid w:val="009B7700"/>
    <w:rsid w:val="009C155E"/>
    <w:rsid w:val="009C2094"/>
    <w:rsid w:val="009D079B"/>
    <w:rsid w:val="009D7D2A"/>
    <w:rsid w:val="009E087E"/>
    <w:rsid w:val="009E15A6"/>
    <w:rsid w:val="009E1C91"/>
    <w:rsid w:val="009E323B"/>
    <w:rsid w:val="009E4B85"/>
    <w:rsid w:val="009E5EB9"/>
    <w:rsid w:val="009E6462"/>
    <w:rsid w:val="009E65AB"/>
    <w:rsid w:val="009E692C"/>
    <w:rsid w:val="009E7100"/>
    <w:rsid w:val="009E778B"/>
    <w:rsid w:val="009E7BD6"/>
    <w:rsid w:val="009F1439"/>
    <w:rsid w:val="009F1681"/>
    <w:rsid w:val="009F1742"/>
    <w:rsid w:val="009F4B84"/>
    <w:rsid w:val="009F7924"/>
    <w:rsid w:val="009F7A0B"/>
    <w:rsid w:val="009F7D7D"/>
    <w:rsid w:val="00A028A3"/>
    <w:rsid w:val="00A03118"/>
    <w:rsid w:val="00A05267"/>
    <w:rsid w:val="00A05D67"/>
    <w:rsid w:val="00A06DDA"/>
    <w:rsid w:val="00A07B9A"/>
    <w:rsid w:val="00A133E6"/>
    <w:rsid w:val="00A1387E"/>
    <w:rsid w:val="00A163F2"/>
    <w:rsid w:val="00A16468"/>
    <w:rsid w:val="00A196C3"/>
    <w:rsid w:val="00A2272C"/>
    <w:rsid w:val="00A234F2"/>
    <w:rsid w:val="00A23FEE"/>
    <w:rsid w:val="00A253A6"/>
    <w:rsid w:val="00A25675"/>
    <w:rsid w:val="00A25B86"/>
    <w:rsid w:val="00A25C10"/>
    <w:rsid w:val="00A25DA9"/>
    <w:rsid w:val="00A300BF"/>
    <w:rsid w:val="00A30E11"/>
    <w:rsid w:val="00A30EE0"/>
    <w:rsid w:val="00A32E37"/>
    <w:rsid w:val="00A35511"/>
    <w:rsid w:val="00A35E87"/>
    <w:rsid w:val="00A376D6"/>
    <w:rsid w:val="00A43015"/>
    <w:rsid w:val="00A43133"/>
    <w:rsid w:val="00A46D92"/>
    <w:rsid w:val="00A4704A"/>
    <w:rsid w:val="00A4757B"/>
    <w:rsid w:val="00A51B45"/>
    <w:rsid w:val="00A51BCA"/>
    <w:rsid w:val="00A52B0D"/>
    <w:rsid w:val="00A53576"/>
    <w:rsid w:val="00A54309"/>
    <w:rsid w:val="00A544A0"/>
    <w:rsid w:val="00A568A2"/>
    <w:rsid w:val="00A56FF7"/>
    <w:rsid w:val="00A574E3"/>
    <w:rsid w:val="00A60010"/>
    <w:rsid w:val="00A60396"/>
    <w:rsid w:val="00A6084C"/>
    <w:rsid w:val="00A61D41"/>
    <w:rsid w:val="00A620BC"/>
    <w:rsid w:val="00A622CA"/>
    <w:rsid w:val="00A63943"/>
    <w:rsid w:val="00A6403D"/>
    <w:rsid w:val="00A647E9"/>
    <w:rsid w:val="00A6719B"/>
    <w:rsid w:val="00A70450"/>
    <w:rsid w:val="00A70617"/>
    <w:rsid w:val="00A70B49"/>
    <w:rsid w:val="00A70E58"/>
    <w:rsid w:val="00A713A4"/>
    <w:rsid w:val="00A7171A"/>
    <w:rsid w:val="00A72304"/>
    <w:rsid w:val="00A723C6"/>
    <w:rsid w:val="00A7291E"/>
    <w:rsid w:val="00A73275"/>
    <w:rsid w:val="00A73842"/>
    <w:rsid w:val="00A76CB7"/>
    <w:rsid w:val="00A775FB"/>
    <w:rsid w:val="00A80D78"/>
    <w:rsid w:val="00A813C2"/>
    <w:rsid w:val="00A83F03"/>
    <w:rsid w:val="00A90D56"/>
    <w:rsid w:val="00A95D57"/>
    <w:rsid w:val="00A961A6"/>
    <w:rsid w:val="00A969A1"/>
    <w:rsid w:val="00AA034D"/>
    <w:rsid w:val="00AA09C0"/>
    <w:rsid w:val="00AA22C5"/>
    <w:rsid w:val="00AA244B"/>
    <w:rsid w:val="00AA2C45"/>
    <w:rsid w:val="00AA2E21"/>
    <w:rsid w:val="00AA3DAE"/>
    <w:rsid w:val="00AA66BF"/>
    <w:rsid w:val="00AA673C"/>
    <w:rsid w:val="00AA6C00"/>
    <w:rsid w:val="00AA7220"/>
    <w:rsid w:val="00AA7FEE"/>
    <w:rsid w:val="00AB15B9"/>
    <w:rsid w:val="00AB3EAB"/>
    <w:rsid w:val="00AB49DE"/>
    <w:rsid w:val="00AB54AC"/>
    <w:rsid w:val="00AB556E"/>
    <w:rsid w:val="00AB7C97"/>
    <w:rsid w:val="00AC050D"/>
    <w:rsid w:val="00AC42AD"/>
    <w:rsid w:val="00AC57AC"/>
    <w:rsid w:val="00AC6EF7"/>
    <w:rsid w:val="00AC7C18"/>
    <w:rsid w:val="00AD0E35"/>
    <w:rsid w:val="00AD1090"/>
    <w:rsid w:val="00AD109B"/>
    <w:rsid w:val="00AD1CE2"/>
    <w:rsid w:val="00AD3E81"/>
    <w:rsid w:val="00AD55D7"/>
    <w:rsid w:val="00AD61DD"/>
    <w:rsid w:val="00AD69E3"/>
    <w:rsid w:val="00AE0873"/>
    <w:rsid w:val="00AE2FC2"/>
    <w:rsid w:val="00AE3570"/>
    <w:rsid w:val="00AE55E0"/>
    <w:rsid w:val="00AE6051"/>
    <w:rsid w:val="00AE62C2"/>
    <w:rsid w:val="00AE6688"/>
    <w:rsid w:val="00AE797B"/>
    <w:rsid w:val="00AECA25"/>
    <w:rsid w:val="00AF0A7A"/>
    <w:rsid w:val="00AF21F5"/>
    <w:rsid w:val="00AF2683"/>
    <w:rsid w:val="00AF2868"/>
    <w:rsid w:val="00AF2A2C"/>
    <w:rsid w:val="00AF43C0"/>
    <w:rsid w:val="00AF5417"/>
    <w:rsid w:val="00AF69C6"/>
    <w:rsid w:val="00AF6C70"/>
    <w:rsid w:val="00AF78F8"/>
    <w:rsid w:val="00AF79FD"/>
    <w:rsid w:val="00B00DFE"/>
    <w:rsid w:val="00B01816"/>
    <w:rsid w:val="00B027A0"/>
    <w:rsid w:val="00B04324"/>
    <w:rsid w:val="00B0577C"/>
    <w:rsid w:val="00B0657A"/>
    <w:rsid w:val="00B11A8A"/>
    <w:rsid w:val="00B1224E"/>
    <w:rsid w:val="00B13BEF"/>
    <w:rsid w:val="00B143A4"/>
    <w:rsid w:val="00B14F0D"/>
    <w:rsid w:val="00B1672A"/>
    <w:rsid w:val="00B202DB"/>
    <w:rsid w:val="00B2151A"/>
    <w:rsid w:val="00B223EB"/>
    <w:rsid w:val="00B23446"/>
    <w:rsid w:val="00B2371D"/>
    <w:rsid w:val="00B2435F"/>
    <w:rsid w:val="00B253D3"/>
    <w:rsid w:val="00B26207"/>
    <w:rsid w:val="00B272C6"/>
    <w:rsid w:val="00B301FB"/>
    <w:rsid w:val="00B3452A"/>
    <w:rsid w:val="00B34A45"/>
    <w:rsid w:val="00B367EF"/>
    <w:rsid w:val="00B421D5"/>
    <w:rsid w:val="00B4487C"/>
    <w:rsid w:val="00B452ED"/>
    <w:rsid w:val="00B455AC"/>
    <w:rsid w:val="00B460CD"/>
    <w:rsid w:val="00B47800"/>
    <w:rsid w:val="00B47C9B"/>
    <w:rsid w:val="00B51A51"/>
    <w:rsid w:val="00B531A2"/>
    <w:rsid w:val="00B54E68"/>
    <w:rsid w:val="00B551BD"/>
    <w:rsid w:val="00B55FB7"/>
    <w:rsid w:val="00B56A8F"/>
    <w:rsid w:val="00B57F75"/>
    <w:rsid w:val="00B615AE"/>
    <w:rsid w:val="00B62FF7"/>
    <w:rsid w:val="00B673B7"/>
    <w:rsid w:val="00B676F6"/>
    <w:rsid w:val="00B67805"/>
    <w:rsid w:val="00B7052E"/>
    <w:rsid w:val="00B70AF0"/>
    <w:rsid w:val="00B7188A"/>
    <w:rsid w:val="00B722E6"/>
    <w:rsid w:val="00B72D05"/>
    <w:rsid w:val="00B7646F"/>
    <w:rsid w:val="00B76988"/>
    <w:rsid w:val="00B803D9"/>
    <w:rsid w:val="00B81138"/>
    <w:rsid w:val="00B82381"/>
    <w:rsid w:val="00B842BA"/>
    <w:rsid w:val="00B844E5"/>
    <w:rsid w:val="00B8560B"/>
    <w:rsid w:val="00B86A8F"/>
    <w:rsid w:val="00B87FB3"/>
    <w:rsid w:val="00B90767"/>
    <w:rsid w:val="00B93982"/>
    <w:rsid w:val="00B94C5F"/>
    <w:rsid w:val="00B96403"/>
    <w:rsid w:val="00BA592F"/>
    <w:rsid w:val="00BA5A45"/>
    <w:rsid w:val="00BB0537"/>
    <w:rsid w:val="00BB1DCA"/>
    <w:rsid w:val="00BB484A"/>
    <w:rsid w:val="00BB50B5"/>
    <w:rsid w:val="00BB545F"/>
    <w:rsid w:val="00BB5DE1"/>
    <w:rsid w:val="00BB64F9"/>
    <w:rsid w:val="00BB7038"/>
    <w:rsid w:val="00BB7284"/>
    <w:rsid w:val="00BB7A20"/>
    <w:rsid w:val="00BC1DC8"/>
    <w:rsid w:val="00BC2F09"/>
    <w:rsid w:val="00BC3DD8"/>
    <w:rsid w:val="00BC44A1"/>
    <w:rsid w:val="00BC5207"/>
    <w:rsid w:val="00BC61FB"/>
    <w:rsid w:val="00BC6B08"/>
    <w:rsid w:val="00BD0924"/>
    <w:rsid w:val="00BD10DB"/>
    <w:rsid w:val="00BD240D"/>
    <w:rsid w:val="00BD2635"/>
    <w:rsid w:val="00BD2FD0"/>
    <w:rsid w:val="00BD5836"/>
    <w:rsid w:val="00BD6306"/>
    <w:rsid w:val="00BD632E"/>
    <w:rsid w:val="00BE0247"/>
    <w:rsid w:val="00BE2096"/>
    <w:rsid w:val="00BE3D1D"/>
    <w:rsid w:val="00BE4BB0"/>
    <w:rsid w:val="00BE6D0F"/>
    <w:rsid w:val="00BF002A"/>
    <w:rsid w:val="00BF06B5"/>
    <w:rsid w:val="00BF0789"/>
    <w:rsid w:val="00BF0D7A"/>
    <w:rsid w:val="00BF20DC"/>
    <w:rsid w:val="00BF2202"/>
    <w:rsid w:val="00BF2B8C"/>
    <w:rsid w:val="00BF3210"/>
    <w:rsid w:val="00BF4F69"/>
    <w:rsid w:val="00BF5173"/>
    <w:rsid w:val="00BF5AE8"/>
    <w:rsid w:val="00BF5B5B"/>
    <w:rsid w:val="00BF7915"/>
    <w:rsid w:val="00BF7CD2"/>
    <w:rsid w:val="00C014E6"/>
    <w:rsid w:val="00C01792"/>
    <w:rsid w:val="00C0213E"/>
    <w:rsid w:val="00C02C1B"/>
    <w:rsid w:val="00C05127"/>
    <w:rsid w:val="00C05DC8"/>
    <w:rsid w:val="00C060A1"/>
    <w:rsid w:val="00C0627C"/>
    <w:rsid w:val="00C076F1"/>
    <w:rsid w:val="00C07C7C"/>
    <w:rsid w:val="00C10614"/>
    <w:rsid w:val="00C114E2"/>
    <w:rsid w:val="00C127F5"/>
    <w:rsid w:val="00C12C42"/>
    <w:rsid w:val="00C13DB3"/>
    <w:rsid w:val="00C14980"/>
    <w:rsid w:val="00C15E6E"/>
    <w:rsid w:val="00C172BD"/>
    <w:rsid w:val="00C17456"/>
    <w:rsid w:val="00C17881"/>
    <w:rsid w:val="00C20574"/>
    <w:rsid w:val="00C208C0"/>
    <w:rsid w:val="00C21A60"/>
    <w:rsid w:val="00C21A7B"/>
    <w:rsid w:val="00C23AE7"/>
    <w:rsid w:val="00C23EFD"/>
    <w:rsid w:val="00C24A0D"/>
    <w:rsid w:val="00C24BBF"/>
    <w:rsid w:val="00C25232"/>
    <w:rsid w:val="00C264FC"/>
    <w:rsid w:val="00C31A77"/>
    <w:rsid w:val="00C34721"/>
    <w:rsid w:val="00C36787"/>
    <w:rsid w:val="00C3780E"/>
    <w:rsid w:val="00C404CE"/>
    <w:rsid w:val="00C42BD1"/>
    <w:rsid w:val="00C4496C"/>
    <w:rsid w:val="00C44E81"/>
    <w:rsid w:val="00C450D2"/>
    <w:rsid w:val="00C46246"/>
    <w:rsid w:val="00C505D3"/>
    <w:rsid w:val="00C50A85"/>
    <w:rsid w:val="00C532CA"/>
    <w:rsid w:val="00C56842"/>
    <w:rsid w:val="00C573CE"/>
    <w:rsid w:val="00C577FC"/>
    <w:rsid w:val="00C6064F"/>
    <w:rsid w:val="00C61961"/>
    <w:rsid w:val="00C63187"/>
    <w:rsid w:val="00C63FE9"/>
    <w:rsid w:val="00C64BE5"/>
    <w:rsid w:val="00C6514C"/>
    <w:rsid w:val="00C66116"/>
    <w:rsid w:val="00C6692E"/>
    <w:rsid w:val="00C71194"/>
    <w:rsid w:val="00C71D53"/>
    <w:rsid w:val="00C72EB4"/>
    <w:rsid w:val="00C73207"/>
    <w:rsid w:val="00C74A6D"/>
    <w:rsid w:val="00C74B01"/>
    <w:rsid w:val="00C777F0"/>
    <w:rsid w:val="00C800E4"/>
    <w:rsid w:val="00C80A40"/>
    <w:rsid w:val="00C80D1B"/>
    <w:rsid w:val="00C814F5"/>
    <w:rsid w:val="00C8229A"/>
    <w:rsid w:val="00C822EA"/>
    <w:rsid w:val="00C82F30"/>
    <w:rsid w:val="00C8305A"/>
    <w:rsid w:val="00C832A8"/>
    <w:rsid w:val="00C835F8"/>
    <w:rsid w:val="00C83D92"/>
    <w:rsid w:val="00C84194"/>
    <w:rsid w:val="00C84503"/>
    <w:rsid w:val="00C84ABC"/>
    <w:rsid w:val="00C86589"/>
    <w:rsid w:val="00C91A51"/>
    <w:rsid w:val="00C9596A"/>
    <w:rsid w:val="00C9775B"/>
    <w:rsid w:val="00CA1F07"/>
    <w:rsid w:val="00CA3B3A"/>
    <w:rsid w:val="00CA3B6F"/>
    <w:rsid w:val="00CA3BAD"/>
    <w:rsid w:val="00CA4CE8"/>
    <w:rsid w:val="00CA6B1B"/>
    <w:rsid w:val="00CB14E0"/>
    <w:rsid w:val="00CB1745"/>
    <w:rsid w:val="00CB1DDF"/>
    <w:rsid w:val="00CB5CD7"/>
    <w:rsid w:val="00CB7B5F"/>
    <w:rsid w:val="00CC3E43"/>
    <w:rsid w:val="00CC41A6"/>
    <w:rsid w:val="00CC535B"/>
    <w:rsid w:val="00CC58EA"/>
    <w:rsid w:val="00CC5A44"/>
    <w:rsid w:val="00CD0591"/>
    <w:rsid w:val="00CD07B6"/>
    <w:rsid w:val="00CD3384"/>
    <w:rsid w:val="00CD342C"/>
    <w:rsid w:val="00CD431A"/>
    <w:rsid w:val="00CD44D7"/>
    <w:rsid w:val="00CD7299"/>
    <w:rsid w:val="00CE39F0"/>
    <w:rsid w:val="00CE3D7A"/>
    <w:rsid w:val="00CE53C7"/>
    <w:rsid w:val="00CE5A50"/>
    <w:rsid w:val="00CE5C47"/>
    <w:rsid w:val="00CE63E5"/>
    <w:rsid w:val="00CE6BFB"/>
    <w:rsid w:val="00CE7451"/>
    <w:rsid w:val="00CF1168"/>
    <w:rsid w:val="00CF72CA"/>
    <w:rsid w:val="00D0113A"/>
    <w:rsid w:val="00D01649"/>
    <w:rsid w:val="00D02838"/>
    <w:rsid w:val="00D031E0"/>
    <w:rsid w:val="00D0496F"/>
    <w:rsid w:val="00D0607F"/>
    <w:rsid w:val="00D126E1"/>
    <w:rsid w:val="00D12ABA"/>
    <w:rsid w:val="00D12F61"/>
    <w:rsid w:val="00D13530"/>
    <w:rsid w:val="00D14D72"/>
    <w:rsid w:val="00D1640B"/>
    <w:rsid w:val="00D21A59"/>
    <w:rsid w:val="00D221A0"/>
    <w:rsid w:val="00D228DA"/>
    <w:rsid w:val="00D2298F"/>
    <w:rsid w:val="00D243DA"/>
    <w:rsid w:val="00D25A43"/>
    <w:rsid w:val="00D25A4F"/>
    <w:rsid w:val="00D275E8"/>
    <w:rsid w:val="00D30031"/>
    <w:rsid w:val="00D307C5"/>
    <w:rsid w:val="00D31610"/>
    <w:rsid w:val="00D35204"/>
    <w:rsid w:val="00D35583"/>
    <w:rsid w:val="00D37A69"/>
    <w:rsid w:val="00D37D66"/>
    <w:rsid w:val="00D402DC"/>
    <w:rsid w:val="00D40796"/>
    <w:rsid w:val="00D41001"/>
    <w:rsid w:val="00D416D0"/>
    <w:rsid w:val="00D42F4D"/>
    <w:rsid w:val="00D45923"/>
    <w:rsid w:val="00D460C0"/>
    <w:rsid w:val="00D4611A"/>
    <w:rsid w:val="00D47044"/>
    <w:rsid w:val="00D4756A"/>
    <w:rsid w:val="00D479EA"/>
    <w:rsid w:val="00D47C66"/>
    <w:rsid w:val="00D50FE5"/>
    <w:rsid w:val="00D535B0"/>
    <w:rsid w:val="00D54727"/>
    <w:rsid w:val="00D54FA1"/>
    <w:rsid w:val="00D562A5"/>
    <w:rsid w:val="00D566A7"/>
    <w:rsid w:val="00D57BC5"/>
    <w:rsid w:val="00D6018C"/>
    <w:rsid w:val="00D60D80"/>
    <w:rsid w:val="00D62D47"/>
    <w:rsid w:val="00D6490B"/>
    <w:rsid w:val="00D65465"/>
    <w:rsid w:val="00D668BE"/>
    <w:rsid w:val="00D719C7"/>
    <w:rsid w:val="00D71C57"/>
    <w:rsid w:val="00D73D3D"/>
    <w:rsid w:val="00D73ECB"/>
    <w:rsid w:val="00D74D04"/>
    <w:rsid w:val="00D74E52"/>
    <w:rsid w:val="00D753C5"/>
    <w:rsid w:val="00D7590C"/>
    <w:rsid w:val="00D81D38"/>
    <w:rsid w:val="00D82DEF"/>
    <w:rsid w:val="00D8322D"/>
    <w:rsid w:val="00D86C8F"/>
    <w:rsid w:val="00D86E2F"/>
    <w:rsid w:val="00D914D2"/>
    <w:rsid w:val="00D930F8"/>
    <w:rsid w:val="00D934DF"/>
    <w:rsid w:val="00D93651"/>
    <w:rsid w:val="00D93E2C"/>
    <w:rsid w:val="00D94DBD"/>
    <w:rsid w:val="00D97160"/>
    <w:rsid w:val="00D97B10"/>
    <w:rsid w:val="00DA1CB9"/>
    <w:rsid w:val="00DA1D98"/>
    <w:rsid w:val="00DA26A3"/>
    <w:rsid w:val="00DA3CC6"/>
    <w:rsid w:val="00DA45BB"/>
    <w:rsid w:val="00DA50EB"/>
    <w:rsid w:val="00DA5110"/>
    <w:rsid w:val="00DA5708"/>
    <w:rsid w:val="00DA62E2"/>
    <w:rsid w:val="00DA73E1"/>
    <w:rsid w:val="00DA7509"/>
    <w:rsid w:val="00DA7AE2"/>
    <w:rsid w:val="00DA7E2B"/>
    <w:rsid w:val="00DB1A7A"/>
    <w:rsid w:val="00DB5EAE"/>
    <w:rsid w:val="00DB6BF3"/>
    <w:rsid w:val="00DB72C4"/>
    <w:rsid w:val="00DB74CF"/>
    <w:rsid w:val="00DB77C4"/>
    <w:rsid w:val="00DB7BC8"/>
    <w:rsid w:val="00DC0C0E"/>
    <w:rsid w:val="00DC1F03"/>
    <w:rsid w:val="00DC426A"/>
    <w:rsid w:val="00DC470E"/>
    <w:rsid w:val="00DC548A"/>
    <w:rsid w:val="00DC6AD2"/>
    <w:rsid w:val="00DC6C93"/>
    <w:rsid w:val="00DC762B"/>
    <w:rsid w:val="00DD1189"/>
    <w:rsid w:val="00DD3415"/>
    <w:rsid w:val="00DD38B0"/>
    <w:rsid w:val="00DD3908"/>
    <w:rsid w:val="00DD3FC6"/>
    <w:rsid w:val="00DD55FC"/>
    <w:rsid w:val="00DE0343"/>
    <w:rsid w:val="00DE04C8"/>
    <w:rsid w:val="00DE1A4F"/>
    <w:rsid w:val="00DE4BC7"/>
    <w:rsid w:val="00DE58CF"/>
    <w:rsid w:val="00DE7DDC"/>
    <w:rsid w:val="00DF04EB"/>
    <w:rsid w:val="00DF17EC"/>
    <w:rsid w:val="00DF335E"/>
    <w:rsid w:val="00DF4846"/>
    <w:rsid w:val="00DF4E4A"/>
    <w:rsid w:val="00DF6812"/>
    <w:rsid w:val="00DF7197"/>
    <w:rsid w:val="00DF7407"/>
    <w:rsid w:val="00E0011D"/>
    <w:rsid w:val="00E00BDF"/>
    <w:rsid w:val="00E12129"/>
    <w:rsid w:val="00E12C1B"/>
    <w:rsid w:val="00E134D9"/>
    <w:rsid w:val="00E14082"/>
    <w:rsid w:val="00E16354"/>
    <w:rsid w:val="00E1753B"/>
    <w:rsid w:val="00E218D9"/>
    <w:rsid w:val="00E23976"/>
    <w:rsid w:val="00E247CA"/>
    <w:rsid w:val="00E24BA7"/>
    <w:rsid w:val="00E254F2"/>
    <w:rsid w:val="00E25D76"/>
    <w:rsid w:val="00E260CE"/>
    <w:rsid w:val="00E26DAF"/>
    <w:rsid w:val="00E26E8A"/>
    <w:rsid w:val="00E272B2"/>
    <w:rsid w:val="00E27DE5"/>
    <w:rsid w:val="00E3192B"/>
    <w:rsid w:val="00E32808"/>
    <w:rsid w:val="00E32D44"/>
    <w:rsid w:val="00E33CFA"/>
    <w:rsid w:val="00E35595"/>
    <w:rsid w:val="00E3561B"/>
    <w:rsid w:val="00E35C6C"/>
    <w:rsid w:val="00E402E1"/>
    <w:rsid w:val="00E40517"/>
    <w:rsid w:val="00E40A05"/>
    <w:rsid w:val="00E41036"/>
    <w:rsid w:val="00E43268"/>
    <w:rsid w:val="00E439E2"/>
    <w:rsid w:val="00E44EDC"/>
    <w:rsid w:val="00E456E7"/>
    <w:rsid w:val="00E46CEC"/>
    <w:rsid w:val="00E4723E"/>
    <w:rsid w:val="00E4735A"/>
    <w:rsid w:val="00E52F2B"/>
    <w:rsid w:val="00E53274"/>
    <w:rsid w:val="00E553AB"/>
    <w:rsid w:val="00E555CE"/>
    <w:rsid w:val="00E56063"/>
    <w:rsid w:val="00E60436"/>
    <w:rsid w:val="00E60B88"/>
    <w:rsid w:val="00E61A14"/>
    <w:rsid w:val="00E665C7"/>
    <w:rsid w:val="00E70534"/>
    <w:rsid w:val="00E722E2"/>
    <w:rsid w:val="00E73F1D"/>
    <w:rsid w:val="00E75D1F"/>
    <w:rsid w:val="00E76FD0"/>
    <w:rsid w:val="00E81418"/>
    <w:rsid w:val="00E825D2"/>
    <w:rsid w:val="00E833AB"/>
    <w:rsid w:val="00E864FF"/>
    <w:rsid w:val="00E86FCE"/>
    <w:rsid w:val="00E919F4"/>
    <w:rsid w:val="00E93943"/>
    <w:rsid w:val="00E93DCF"/>
    <w:rsid w:val="00EA1F12"/>
    <w:rsid w:val="00EA243C"/>
    <w:rsid w:val="00EA2D25"/>
    <w:rsid w:val="00EA41BD"/>
    <w:rsid w:val="00EA55C9"/>
    <w:rsid w:val="00EA7792"/>
    <w:rsid w:val="00EB4E9A"/>
    <w:rsid w:val="00EB4F94"/>
    <w:rsid w:val="00EB731E"/>
    <w:rsid w:val="00EB7C7B"/>
    <w:rsid w:val="00EB7ED4"/>
    <w:rsid w:val="00EB7F4F"/>
    <w:rsid w:val="00EC1ECB"/>
    <w:rsid w:val="00EC28DE"/>
    <w:rsid w:val="00EC38BC"/>
    <w:rsid w:val="00EC52CC"/>
    <w:rsid w:val="00EC5C90"/>
    <w:rsid w:val="00EC7C56"/>
    <w:rsid w:val="00ED36FB"/>
    <w:rsid w:val="00ED7E58"/>
    <w:rsid w:val="00EE032C"/>
    <w:rsid w:val="00EE10DB"/>
    <w:rsid w:val="00EE1C57"/>
    <w:rsid w:val="00EE26EF"/>
    <w:rsid w:val="00EE4078"/>
    <w:rsid w:val="00EE470C"/>
    <w:rsid w:val="00EE4FFC"/>
    <w:rsid w:val="00EE6A84"/>
    <w:rsid w:val="00EE73A4"/>
    <w:rsid w:val="00EE7B97"/>
    <w:rsid w:val="00EE7D4A"/>
    <w:rsid w:val="00EE7F65"/>
    <w:rsid w:val="00EF4004"/>
    <w:rsid w:val="00F0146E"/>
    <w:rsid w:val="00F02D7F"/>
    <w:rsid w:val="00F03BD8"/>
    <w:rsid w:val="00F06D63"/>
    <w:rsid w:val="00F070B8"/>
    <w:rsid w:val="00F07AE9"/>
    <w:rsid w:val="00F10445"/>
    <w:rsid w:val="00F1155D"/>
    <w:rsid w:val="00F12259"/>
    <w:rsid w:val="00F1348C"/>
    <w:rsid w:val="00F14218"/>
    <w:rsid w:val="00F2017E"/>
    <w:rsid w:val="00F2103D"/>
    <w:rsid w:val="00F2266D"/>
    <w:rsid w:val="00F226A8"/>
    <w:rsid w:val="00F245DF"/>
    <w:rsid w:val="00F26CFC"/>
    <w:rsid w:val="00F31081"/>
    <w:rsid w:val="00F32870"/>
    <w:rsid w:val="00F335A0"/>
    <w:rsid w:val="00F3670F"/>
    <w:rsid w:val="00F40772"/>
    <w:rsid w:val="00F419E3"/>
    <w:rsid w:val="00F41F86"/>
    <w:rsid w:val="00F45F7B"/>
    <w:rsid w:val="00F460D6"/>
    <w:rsid w:val="00F46792"/>
    <w:rsid w:val="00F46AA6"/>
    <w:rsid w:val="00F46AFF"/>
    <w:rsid w:val="00F46B80"/>
    <w:rsid w:val="00F46F94"/>
    <w:rsid w:val="00F50135"/>
    <w:rsid w:val="00F50F3C"/>
    <w:rsid w:val="00F54828"/>
    <w:rsid w:val="00F554AA"/>
    <w:rsid w:val="00F60005"/>
    <w:rsid w:val="00F6154E"/>
    <w:rsid w:val="00F61808"/>
    <w:rsid w:val="00F6256F"/>
    <w:rsid w:val="00F649FC"/>
    <w:rsid w:val="00F64A9B"/>
    <w:rsid w:val="00F661FE"/>
    <w:rsid w:val="00F66AB3"/>
    <w:rsid w:val="00F711AB"/>
    <w:rsid w:val="00F733F5"/>
    <w:rsid w:val="00F7411B"/>
    <w:rsid w:val="00F75E30"/>
    <w:rsid w:val="00F773D4"/>
    <w:rsid w:val="00F81166"/>
    <w:rsid w:val="00F82EC7"/>
    <w:rsid w:val="00F8419B"/>
    <w:rsid w:val="00F85B1F"/>
    <w:rsid w:val="00F86EDE"/>
    <w:rsid w:val="00F87D5E"/>
    <w:rsid w:val="00F92435"/>
    <w:rsid w:val="00F9281D"/>
    <w:rsid w:val="00F92F20"/>
    <w:rsid w:val="00F953AA"/>
    <w:rsid w:val="00F96699"/>
    <w:rsid w:val="00F969FE"/>
    <w:rsid w:val="00F974DE"/>
    <w:rsid w:val="00F97BA5"/>
    <w:rsid w:val="00FA3092"/>
    <w:rsid w:val="00FA389A"/>
    <w:rsid w:val="00FA5A47"/>
    <w:rsid w:val="00FA5C45"/>
    <w:rsid w:val="00FA5C5F"/>
    <w:rsid w:val="00FA7C54"/>
    <w:rsid w:val="00FA7ECF"/>
    <w:rsid w:val="00FB49E3"/>
    <w:rsid w:val="00FB507D"/>
    <w:rsid w:val="00FC4369"/>
    <w:rsid w:val="00FD0539"/>
    <w:rsid w:val="00FD0D73"/>
    <w:rsid w:val="00FD1512"/>
    <w:rsid w:val="00FD37A0"/>
    <w:rsid w:val="00FD3BC7"/>
    <w:rsid w:val="00FE0266"/>
    <w:rsid w:val="00FE0AE2"/>
    <w:rsid w:val="00FE32D5"/>
    <w:rsid w:val="00FE4D81"/>
    <w:rsid w:val="00FE60DB"/>
    <w:rsid w:val="00FE6F74"/>
    <w:rsid w:val="00FF0DE1"/>
    <w:rsid w:val="00FF129D"/>
    <w:rsid w:val="00FF15F2"/>
    <w:rsid w:val="00FF238E"/>
    <w:rsid w:val="00FF2D01"/>
    <w:rsid w:val="00FF355D"/>
    <w:rsid w:val="00FF687A"/>
    <w:rsid w:val="00FF6D77"/>
    <w:rsid w:val="00FF7724"/>
    <w:rsid w:val="010856C9"/>
    <w:rsid w:val="0175D0EF"/>
    <w:rsid w:val="0177D0A3"/>
    <w:rsid w:val="017F0D59"/>
    <w:rsid w:val="01989692"/>
    <w:rsid w:val="020E8F9A"/>
    <w:rsid w:val="022575FE"/>
    <w:rsid w:val="02571F05"/>
    <w:rsid w:val="025D0EA4"/>
    <w:rsid w:val="02660340"/>
    <w:rsid w:val="0295B7B6"/>
    <w:rsid w:val="02A046DC"/>
    <w:rsid w:val="02A83858"/>
    <w:rsid w:val="02D053D7"/>
    <w:rsid w:val="02E3BB90"/>
    <w:rsid w:val="0343D712"/>
    <w:rsid w:val="0348CF51"/>
    <w:rsid w:val="0351FEAB"/>
    <w:rsid w:val="03E2B6F7"/>
    <w:rsid w:val="03E98F76"/>
    <w:rsid w:val="03FEC84A"/>
    <w:rsid w:val="040E0C16"/>
    <w:rsid w:val="041A6008"/>
    <w:rsid w:val="044CB45D"/>
    <w:rsid w:val="046AE564"/>
    <w:rsid w:val="04CF8A2E"/>
    <w:rsid w:val="04E37D3B"/>
    <w:rsid w:val="04E69160"/>
    <w:rsid w:val="04F04820"/>
    <w:rsid w:val="050680EC"/>
    <w:rsid w:val="0506DB37"/>
    <w:rsid w:val="051C0901"/>
    <w:rsid w:val="05276208"/>
    <w:rsid w:val="05362323"/>
    <w:rsid w:val="0546BE37"/>
    <w:rsid w:val="0565951D"/>
    <w:rsid w:val="057B24E6"/>
    <w:rsid w:val="0582AF9A"/>
    <w:rsid w:val="058DFD72"/>
    <w:rsid w:val="064C664A"/>
    <w:rsid w:val="065F6FEB"/>
    <w:rsid w:val="069038B5"/>
    <w:rsid w:val="06971275"/>
    <w:rsid w:val="069731F7"/>
    <w:rsid w:val="0698BEDE"/>
    <w:rsid w:val="069E0796"/>
    <w:rsid w:val="06A87299"/>
    <w:rsid w:val="06B6B348"/>
    <w:rsid w:val="06B8702A"/>
    <w:rsid w:val="071A9F54"/>
    <w:rsid w:val="072E3EEB"/>
    <w:rsid w:val="073D0505"/>
    <w:rsid w:val="076EF88E"/>
    <w:rsid w:val="076F8795"/>
    <w:rsid w:val="0779F491"/>
    <w:rsid w:val="0783417F"/>
    <w:rsid w:val="07A8742C"/>
    <w:rsid w:val="07F62A5F"/>
    <w:rsid w:val="0802728B"/>
    <w:rsid w:val="08778BCA"/>
    <w:rsid w:val="087A515F"/>
    <w:rsid w:val="0889B55D"/>
    <w:rsid w:val="08A37D96"/>
    <w:rsid w:val="08CAB2E7"/>
    <w:rsid w:val="08D606FC"/>
    <w:rsid w:val="08D6B2F1"/>
    <w:rsid w:val="08D7F67D"/>
    <w:rsid w:val="0910C02A"/>
    <w:rsid w:val="091708AA"/>
    <w:rsid w:val="093AC161"/>
    <w:rsid w:val="0966ACA5"/>
    <w:rsid w:val="09824B10"/>
    <w:rsid w:val="0999E6D5"/>
    <w:rsid w:val="09B1DC65"/>
    <w:rsid w:val="09D7350D"/>
    <w:rsid w:val="09DEDFE3"/>
    <w:rsid w:val="0A6C810F"/>
    <w:rsid w:val="0ACAAC32"/>
    <w:rsid w:val="0B134E92"/>
    <w:rsid w:val="0B81C2ED"/>
    <w:rsid w:val="0BBE2ACF"/>
    <w:rsid w:val="0BC67566"/>
    <w:rsid w:val="0BCAED54"/>
    <w:rsid w:val="0BCE1665"/>
    <w:rsid w:val="0BCFA3D1"/>
    <w:rsid w:val="0BE1EF93"/>
    <w:rsid w:val="0BE2E7A9"/>
    <w:rsid w:val="0BF1494D"/>
    <w:rsid w:val="0C281169"/>
    <w:rsid w:val="0C2AD340"/>
    <w:rsid w:val="0C31C51F"/>
    <w:rsid w:val="0C4D95A8"/>
    <w:rsid w:val="0C84A6AD"/>
    <w:rsid w:val="0C93A0E6"/>
    <w:rsid w:val="0CCEB16F"/>
    <w:rsid w:val="0CE684AD"/>
    <w:rsid w:val="0CE7BE0C"/>
    <w:rsid w:val="0CEDA1EA"/>
    <w:rsid w:val="0D25330B"/>
    <w:rsid w:val="0D3D2C78"/>
    <w:rsid w:val="0D5A2A67"/>
    <w:rsid w:val="0D859243"/>
    <w:rsid w:val="0D8D5465"/>
    <w:rsid w:val="0D950C5B"/>
    <w:rsid w:val="0DA3D842"/>
    <w:rsid w:val="0DD48479"/>
    <w:rsid w:val="0DDD6ECE"/>
    <w:rsid w:val="0DE58D75"/>
    <w:rsid w:val="0E1D04E6"/>
    <w:rsid w:val="0E22242B"/>
    <w:rsid w:val="0E357C8C"/>
    <w:rsid w:val="0E506D04"/>
    <w:rsid w:val="0E560434"/>
    <w:rsid w:val="0E667511"/>
    <w:rsid w:val="0E692CB1"/>
    <w:rsid w:val="0E9035E6"/>
    <w:rsid w:val="0E98DC94"/>
    <w:rsid w:val="0EB3847E"/>
    <w:rsid w:val="0ED2752F"/>
    <w:rsid w:val="0EEF63E0"/>
    <w:rsid w:val="0EF6FBDD"/>
    <w:rsid w:val="0EF96CEC"/>
    <w:rsid w:val="0EFF09EF"/>
    <w:rsid w:val="0F1A23C4"/>
    <w:rsid w:val="0F321D31"/>
    <w:rsid w:val="0F8334B3"/>
    <w:rsid w:val="0FBD38F6"/>
    <w:rsid w:val="0FC22D4F"/>
    <w:rsid w:val="104F54DF"/>
    <w:rsid w:val="10517B64"/>
    <w:rsid w:val="10543394"/>
    <w:rsid w:val="10553410"/>
    <w:rsid w:val="10692E96"/>
    <w:rsid w:val="106D797E"/>
    <w:rsid w:val="10759848"/>
    <w:rsid w:val="10812510"/>
    <w:rsid w:val="108A8A3A"/>
    <w:rsid w:val="10A7D8E3"/>
    <w:rsid w:val="10AA6C8C"/>
    <w:rsid w:val="10F3C340"/>
    <w:rsid w:val="112EC5E5"/>
    <w:rsid w:val="119D0385"/>
    <w:rsid w:val="11DF389D"/>
    <w:rsid w:val="11FAB663"/>
    <w:rsid w:val="120C361F"/>
    <w:rsid w:val="12177951"/>
    <w:rsid w:val="1217E24B"/>
    <w:rsid w:val="122D8C2B"/>
    <w:rsid w:val="123C0581"/>
    <w:rsid w:val="127FB7AC"/>
    <w:rsid w:val="12CAA963"/>
    <w:rsid w:val="12EB26D3"/>
    <w:rsid w:val="13070A6B"/>
    <w:rsid w:val="1318E704"/>
    <w:rsid w:val="13337711"/>
    <w:rsid w:val="13601E42"/>
    <w:rsid w:val="137F0A7C"/>
    <w:rsid w:val="13891C26"/>
    <w:rsid w:val="139A73A3"/>
    <w:rsid w:val="140360D6"/>
    <w:rsid w:val="140A6EA6"/>
    <w:rsid w:val="1439C2D3"/>
    <w:rsid w:val="146286A5"/>
    <w:rsid w:val="14679327"/>
    <w:rsid w:val="148EBD0B"/>
    <w:rsid w:val="14BF3B8B"/>
    <w:rsid w:val="14F0CC49"/>
    <w:rsid w:val="14F37633"/>
    <w:rsid w:val="152C3B48"/>
    <w:rsid w:val="1543A50B"/>
    <w:rsid w:val="154EEEA5"/>
    <w:rsid w:val="158B4B2C"/>
    <w:rsid w:val="1593C355"/>
    <w:rsid w:val="15A27C20"/>
    <w:rsid w:val="15C1672E"/>
    <w:rsid w:val="15C7A218"/>
    <w:rsid w:val="15D4B52B"/>
    <w:rsid w:val="160B81C5"/>
    <w:rsid w:val="161B2C11"/>
    <w:rsid w:val="16323197"/>
    <w:rsid w:val="163697D6"/>
    <w:rsid w:val="168C85FE"/>
    <w:rsid w:val="16ADCEB4"/>
    <w:rsid w:val="16BABE0A"/>
    <w:rsid w:val="16C60FF1"/>
    <w:rsid w:val="16E18385"/>
    <w:rsid w:val="1705330B"/>
    <w:rsid w:val="1708C667"/>
    <w:rsid w:val="171CF5A1"/>
    <w:rsid w:val="171D9FB0"/>
    <w:rsid w:val="173EF02C"/>
    <w:rsid w:val="1774EB98"/>
    <w:rsid w:val="179692A2"/>
    <w:rsid w:val="1813044F"/>
    <w:rsid w:val="186045F5"/>
    <w:rsid w:val="18B1F642"/>
    <w:rsid w:val="18B360DB"/>
    <w:rsid w:val="18B97E26"/>
    <w:rsid w:val="18EC0368"/>
    <w:rsid w:val="18F2A7BE"/>
    <w:rsid w:val="19082758"/>
    <w:rsid w:val="192B3FC6"/>
    <w:rsid w:val="192EF11E"/>
    <w:rsid w:val="193274F4"/>
    <w:rsid w:val="19328657"/>
    <w:rsid w:val="193614DA"/>
    <w:rsid w:val="19774FA0"/>
    <w:rsid w:val="1A3EEE30"/>
    <w:rsid w:val="1A55EFB0"/>
    <w:rsid w:val="1A6D8B28"/>
    <w:rsid w:val="1A778068"/>
    <w:rsid w:val="1A79788F"/>
    <w:rsid w:val="1A7C29D9"/>
    <w:rsid w:val="1A8FB892"/>
    <w:rsid w:val="1AD94818"/>
    <w:rsid w:val="1ADD6478"/>
    <w:rsid w:val="1B138E79"/>
    <w:rsid w:val="1B25C6EB"/>
    <w:rsid w:val="1B471841"/>
    <w:rsid w:val="1B4A582C"/>
    <w:rsid w:val="1B83123F"/>
    <w:rsid w:val="1B8663DF"/>
    <w:rsid w:val="1B954928"/>
    <w:rsid w:val="1BB4B49A"/>
    <w:rsid w:val="1BE71318"/>
    <w:rsid w:val="1C170203"/>
    <w:rsid w:val="1CAA20B3"/>
    <w:rsid w:val="1D151861"/>
    <w:rsid w:val="1D225A22"/>
    <w:rsid w:val="1D33B718"/>
    <w:rsid w:val="1D4DE255"/>
    <w:rsid w:val="1D529148"/>
    <w:rsid w:val="1D5F9D83"/>
    <w:rsid w:val="1D7DDF81"/>
    <w:rsid w:val="1DB23216"/>
    <w:rsid w:val="1DCE2792"/>
    <w:rsid w:val="1DDB81FC"/>
    <w:rsid w:val="1DDEDFB3"/>
    <w:rsid w:val="1DF9850D"/>
    <w:rsid w:val="1E31421A"/>
    <w:rsid w:val="1E541C22"/>
    <w:rsid w:val="1EA621EF"/>
    <w:rsid w:val="1EE3451A"/>
    <w:rsid w:val="1EEF7432"/>
    <w:rsid w:val="1EFA9338"/>
    <w:rsid w:val="1F21FE5C"/>
    <w:rsid w:val="1F452ABD"/>
    <w:rsid w:val="1F4DEBCB"/>
    <w:rsid w:val="1F66120F"/>
    <w:rsid w:val="1F753E72"/>
    <w:rsid w:val="1FA2199B"/>
    <w:rsid w:val="1FB24086"/>
    <w:rsid w:val="1FBD6B3B"/>
    <w:rsid w:val="1FE8F956"/>
    <w:rsid w:val="1FF7A6F9"/>
    <w:rsid w:val="2022689B"/>
    <w:rsid w:val="203CDE9A"/>
    <w:rsid w:val="205935D9"/>
    <w:rsid w:val="20B18073"/>
    <w:rsid w:val="20BB1B2A"/>
    <w:rsid w:val="20EB1069"/>
    <w:rsid w:val="21166BB3"/>
    <w:rsid w:val="214B4431"/>
    <w:rsid w:val="2190A63D"/>
    <w:rsid w:val="21939624"/>
    <w:rsid w:val="21A0C4A7"/>
    <w:rsid w:val="21C7E8B9"/>
    <w:rsid w:val="21D4A5AB"/>
    <w:rsid w:val="21ECA593"/>
    <w:rsid w:val="21FB0737"/>
    <w:rsid w:val="220C3FF6"/>
    <w:rsid w:val="2223A7E5"/>
    <w:rsid w:val="222D0889"/>
    <w:rsid w:val="2231CF53"/>
    <w:rsid w:val="228C84F5"/>
    <w:rsid w:val="22EBE91A"/>
    <w:rsid w:val="23119E77"/>
    <w:rsid w:val="233D01E1"/>
    <w:rsid w:val="2355B6F6"/>
    <w:rsid w:val="23932ED7"/>
    <w:rsid w:val="23A3DABE"/>
    <w:rsid w:val="23D828C3"/>
    <w:rsid w:val="23DF1D10"/>
    <w:rsid w:val="23F3ACCA"/>
    <w:rsid w:val="241A0E2E"/>
    <w:rsid w:val="2434D0DF"/>
    <w:rsid w:val="244A87F6"/>
    <w:rsid w:val="248CF9F8"/>
    <w:rsid w:val="24A481E5"/>
    <w:rsid w:val="24ADC3A2"/>
    <w:rsid w:val="24D61B44"/>
    <w:rsid w:val="25007143"/>
    <w:rsid w:val="2516657D"/>
    <w:rsid w:val="254E1CA9"/>
    <w:rsid w:val="255B5C6C"/>
    <w:rsid w:val="2578A129"/>
    <w:rsid w:val="2580A641"/>
    <w:rsid w:val="259D5E03"/>
    <w:rsid w:val="25B42771"/>
    <w:rsid w:val="25BFD486"/>
    <w:rsid w:val="25F4ACAB"/>
    <w:rsid w:val="26269BCA"/>
    <w:rsid w:val="265128FB"/>
    <w:rsid w:val="2652390E"/>
    <w:rsid w:val="26965191"/>
    <w:rsid w:val="26A05806"/>
    <w:rsid w:val="26CD2F6D"/>
    <w:rsid w:val="272F7B71"/>
    <w:rsid w:val="2752780D"/>
    <w:rsid w:val="275F44A5"/>
    <w:rsid w:val="2791F02B"/>
    <w:rsid w:val="27A43CA8"/>
    <w:rsid w:val="27A9A569"/>
    <w:rsid w:val="27DBCC52"/>
    <w:rsid w:val="27E4A051"/>
    <w:rsid w:val="281D3B5B"/>
    <w:rsid w:val="2821A035"/>
    <w:rsid w:val="2864E6E7"/>
    <w:rsid w:val="286A2E7D"/>
    <w:rsid w:val="286E1F08"/>
    <w:rsid w:val="28BD40CF"/>
    <w:rsid w:val="28F5989F"/>
    <w:rsid w:val="28FC0423"/>
    <w:rsid w:val="2904285A"/>
    <w:rsid w:val="290DB7CA"/>
    <w:rsid w:val="294DE3A2"/>
    <w:rsid w:val="29861724"/>
    <w:rsid w:val="29A4318D"/>
    <w:rsid w:val="29C2CD6B"/>
    <w:rsid w:val="29DD180A"/>
    <w:rsid w:val="29DFB790"/>
    <w:rsid w:val="2A62E24E"/>
    <w:rsid w:val="2AAE3E31"/>
    <w:rsid w:val="2ACDFDC1"/>
    <w:rsid w:val="2B0556F7"/>
    <w:rsid w:val="2B095805"/>
    <w:rsid w:val="2B0C56EA"/>
    <w:rsid w:val="2B1C829D"/>
    <w:rsid w:val="2B4C98AC"/>
    <w:rsid w:val="2B4E0B7C"/>
    <w:rsid w:val="2B577A8F"/>
    <w:rsid w:val="2B6D1EF2"/>
    <w:rsid w:val="2B76CC55"/>
    <w:rsid w:val="2B7940CD"/>
    <w:rsid w:val="2B953922"/>
    <w:rsid w:val="2B9C87A9"/>
    <w:rsid w:val="2BA4A37F"/>
    <w:rsid w:val="2BB1A864"/>
    <w:rsid w:val="2BC9A1D1"/>
    <w:rsid w:val="2BDE7315"/>
    <w:rsid w:val="2C032E15"/>
    <w:rsid w:val="2C07585C"/>
    <w:rsid w:val="2C124247"/>
    <w:rsid w:val="2C20499C"/>
    <w:rsid w:val="2C339166"/>
    <w:rsid w:val="2C351AE0"/>
    <w:rsid w:val="2C40E2DC"/>
    <w:rsid w:val="2C41B0BE"/>
    <w:rsid w:val="2C88A517"/>
    <w:rsid w:val="2CC82731"/>
    <w:rsid w:val="2CD46117"/>
    <w:rsid w:val="2CD72DDF"/>
    <w:rsid w:val="2CD9C4AD"/>
    <w:rsid w:val="2D022BF0"/>
    <w:rsid w:val="2D1307E8"/>
    <w:rsid w:val="2D28A115"/>
    <w:rsid w:val="2D3B4F75"/>
    <w:rsid w:val="2D59D920"/>
    <w:rsid w:val="2DB02E11"/>
    <w:rsid w:val="2DDE4B0F"/>
    <w:rsid w:val="2E117534"/>
    <w:rsid w:val="2E20BCCC"/>
    <w:rsid w:val="2E2C62FE"/>
    <w:rsid w:val="2E31FD12"/>
    <w:rsid w:val="2E331FAA"/>
    <w:rsid w:val="2E7ECB14"/>
    <w:rsid w:val="2E8866D2"/>
    <w:rsid w:val="2E8A643B"/>
    <w:rsid w:val="2EAB581B"/>
    <w:rsid w:val="2ECAB3DB"/>
    <w:rsid w:val="2ECCD9E4"/>
    <w:rsid w:val="2ECFB192"/>
    <w:rsid w:val="2ED4286B"/>
    <w:rsid w:val="2ED81BA6"/>
    <w:rsid w:val="2F435F54"/>
    <w:rsid w:val="2F4FEBC5"/>
    <w:rsid w:val="2F622E03"/>
    <w:rsid w:val="2F629A87"/>
    <w:rsid w:val="2F64F08A"/>
    <w:rsid w:val="2F7A2770"/>
    <w:rsid w:val="2F7CE947"/>
    <w:rsid w:val="2F996620"/>
    <w:rsid w:val="2FAC1F03"/>
    <w:rsid w:val="2FC045D9"/>
    <w:rsid w:val="2FC8335F"/>
    <w:rsid w:val="2FDA2E04"/>
    <w:rsid w:val="2FDB45B1"/>
    <w:rsid w:val="2FE9595A"/>
    <w:rsid w:val="2FF3A3C5"/>
    <w:rsid w:val="3010903D"/>
    <w:rsid w:val="302B04E6"/>
    <w:rsid w:val="3047287C"/>
    <w:rsid w:val="30774912"/>
    <w:rsid w:val="308A7A79"/>
    <w:rsid w:val="30C230FF"/>
    <w:rsid w:val="30F090D4"/>
    <w:rsid w:val="30F70DF8"/>
    <w:rsid w:val="3101AD5A"/>
    <w:rsid w:val="3105FF21"/>
    <w:rsid w:val="31585D8E"/>
    <w:rsid w:val="315F3261"/>
    <w:rsid w:val="316403C0"/>
    <w:rsid w:val="3168CF98"/>
    <w:rsid w:val="31B64A8A"/>
    <w:rsid w:val="31C1E476"/>
    <w:rsid w:val="31CAB6A6"/>
    <w:rsid w:val="32046E52"/>
    <w:rsid w:val="320BC92D"/>
    <w:rsid w:val="321C67BF"/>
    <w:rsid w:val="3232402B"/>
    <w:rsid w:val="323C301C"/>
    <w:rsid w:val="3265975A"/>
    <w:rsid w:val="3273BF4F"/>
    <w:rsid w:val="32843338"/>
    <w:rsid w:val="328C6135"/>
    <w:rsid w:val="32CAD617"/>
    <w:rsid w:val="32D3576D"/>
    <w:rsid w:val="32E1EC32"/>
    <w:rsid w:val="32E998C1"/>
    <w:rsid w:val="32EDF9A0"/>
    <w:rsid w:val="32F9BE16"/>
    <w:rsid w:val="33281B10"/>
    <w:rsid w:val="332AAD0F"/>
    <w:rsid w:val="33925925"/>
    <w:rsid w:val="33998118"/>
    <w:rsid w:val="33B86349"/>
    <w:rsid w:val="33BBF000"/>
    <w:rsid w:val="33D19737"/>
    <w:rsid w:val="33FB1054"/>
    <w:rsid w:val="342E1742"/>
    <w:rsid w:val="3448D286"/>
    <w:rsid w:val="3457DC83"/>
    <w:rsid w:val="34678E5B"/>
    <w:rsid w:val="34E51746"/>
    <w:rsid w:val="34EF4D0D"/>
    <w:rsid w:val="350C91CA"/>
    <w:rsid w:val="353472F0"/>
    <w:rsid w:val="35433251"/>
    <w:rsid w:val="3569F852"/>
    <w:rsid w:val="35882940"/>
    <w:rsid w:val="35914F2F"/>
    <w:rsid w:val="35B2525C"/>
    <w:rsid w:val="35BF13CD"/>
    <w:rsid w:val="35C13AF4"/>
    <w:rsid w:val="35ED1C01"/>
    <w:rsid w:val="35F283BF"/>
    <w:rsid w:val="35F575C2"/>
    <w:rsid w:val="35F80290"/>
    <w:rsid w:val="360E7895"/>
    <w:rsid w:val="361CBF6A"/>
    <w:rsid w:val="3640024A"/>
    <w:rsid w:val="364C83BE"/>
    <w:rsid w:val="36503BCE"/>
    <w:rsid w:val="3657F2E0"/>
    <w:rsid w:val="3666157E"/>
    <w:rsid w:val="36B214B1"/>
    <w:rsid w:val="372AA6D9"/>
    <w:rsid w:val="3738230A"/>
    <w:rsid w:val="373EE9F3"/>
    <w:rsid w:val="375AA2E7"/>
    <w:rsid w:val="376E31AA"/>
    <w:rsid w:val="37B82488"/>
    <w:rsid w:val="37BA1CE7"/>
    <w:rsid w:val="37CB57BE"/>
    <w:rsid w:val="37D1A6A3"/>
    <w:rsid w:val="37EAC3B4"/>
    <w:rsid w:val="3843E13B"/>
    <w:rsid w:val="3855E2DF"/>
    <w:rsid w:val="386349F2"/>
    <w:rsid w:val="3874E4C6"/>
    <w:rsid w:val="38810ABD"/>
    <w:rsid w:val="38A093CA"/>
    <w:rsid w:val="38F49227"/>
    <w:rsid w:val="39125663"/>
    <w:rsid w:val="392033C6"/>
    <w:rsid w:val="39332B8D"/>
    <w:rsid w:val="3949FA43"/>
    <w:rsid w:val="39548432"/>
    <w:rsid w:val="3957E586"/>
    <w:rsid w:val="397A6A09"/>
    <w:rsid w:val="3983D179"/>
    <w:rsid w:val="39E8004D"/>
    <w:rsid w:val="39F0EAA2"/>
    <w:rsid w:val="39F657D9"/>
    <w:rsid w:val="39FDC8E0"/>
    <w:rsid w:val="3A009C95"/>
    <w:rsid w:val="3A26E22C"/>
    <w:rsid w:val="3A3267DB"/>
    <w:rsid w:val="3A58FD6C"/>
    <w:rsid w:val="3A61B023"/>
    <w:rsid w:val="3A85C37F"/>
    <w:rsid w:val="3AB9D843"/>
    <w:rsid w:val="3AD3A494"/>
    <w:rsid w:val="3B25C2FB"/>
    <w:rsid w:val="3B6CD1D9"/>
    <w:rsid w:val="3B739B7C"/>
    <w:rsid w:val="3BCAC4D6"/>
    <w:rsid w:val="3BCE0160"/>
    <w:rsid w:val="3BE6DF03"/>
    <w:rsid w:val="3C040C49"/>
    <w:rsid w:val="3C2AC13A"/>
    <w:rsid w:val="3C2B3E41"/>
    <w:rsid w:val="3C57D488"/>
    <w:rsid w:val="3C7D55CD"/>
    <w:rsid w:val="3C89B338"/>
    <w:rsid w:val="3CA6B667"/>
    <w:rsid w:val="3CA8F498"/>
    <w:rsid w:val="3CB3C103"/>
    <w:rsid w:val="3CDA78FA"/>
    <w:rsid w:val="3D5095EC"/>
    <w:rsid w:val="3D559614"/>
    <w:rsid w:val="3D69F9BD"/>
    <w:rsid w:val="3DBFA12F"/>
    <w:rsid w:val="3DC5841E"/>
    <w:rsid w:val="3E0E4350"/>
    <w:rsid w:val="3E326FD7"/>
    <w:rsid w:val="3E578265"/>
    <w:rsid w:val="3E5C8205"/>
    <w:rsid w:val="3E9E7413"/>
    <w:rsid w:val="3EA24ABE"/>
    <w:rsid w:val="3EAB8C68"/>
    <w:rsid w:val="3EF06023"/>
    <w:rsid w:val="3EF54942"/>
    <w:rsid w:val="3F1521B6"/>
    <w:rsid w:val="3F3C1A88"/>
    <w:rsid w:val="3F9C987B"/>
    <w:rsid w:val="3FA7CE7B"/>
    <w:rsid w:val="3FDE5729"/>
    <w:rsid w:val="3FDE6F02"/>
    <w:rsid w:val="3FEC0CA6"/>
    <w:rsid w:val="4022A7FC"/>
    <w:rsid w:val="4045E37A"/>
    <w:rsid w:val="404858DC"/>
    <w:rsid w:val="4083383D"/>
    <w:rsid w:val="40A85321"/>
    <w:rsid w:val="40B1D86E"/>
    <w:rsid w:val="40CC4E06"/>
    <w:rsid w:val="40D3C34F"/>
    <w:rsid w:val="4104481D"/>
    <w:rsid w:val="4107ACB4"/>
    <w:rsid w:val="410D8602"/>
    <w:rsid w:val="4110C82F"/>
    <w:rsid w:val="411CA102"/>
    <w:rsid w:val="4124F85E"/>
    <w:rsid w:val="412AD179"/>
    <w:rsid w:val="4160FF2D"/>
    <w:rsid w:val="4169ABF2"/>
    <w:rsid w:val="417E05E4"/>
    <w:rsid w:val="41BEA33F"/>
    <w:rsid w:val="41D29880"/>
    <w:rsid w:val="41E02484"/>
    <w:rsid w:val="420163A7"/>
    <w:rsid w:val="420DB5D6"/>
    <w:rsid w:val="422B3AB4"/>
    <w:rsid w:val="424F8596"/>
    <w:rsid w:val="4256B9D2"/>
    <w:rsid w:val="426B8E25"/>
    <w:rsid w:val="427C9C19"/>
    <w:rsid w:val="4291D2FF"/>
    <w:rsid w:val="42B2506F"/>
    <w:rsid w:val="42DA95F0"/>
    <w:rsid w:val="42E67CC8"/>
    <w:rsid w:val="4303ACC9"/>
    <w:rsid w:val="4304101D"/>
    <w:rsid w:val="4319D645"/>
    <w:rsid w:val="4324AA3C"/>
    <w:rsid w:val="432CD2FA"/>
    <w:rsid w:val="43405AAD"/>
    <w:rsid w:val="4381235B"/>
    <w:rsid w:val="438B7691"/>
    <w:rsid w:val="43A1B0A2"/>
    <w:rsid w:val="43A6EE0E"/>
    <w:rsid w:val="43A74458"/>
    <w:rsid w:val="43BAD8FF"/>
    <w:rsid w:val="43C8A249"/>
    <w:rsid w:val="43D9EE33"/>
    <w:rsid w:val="43F09281"/>
    <w:rsid w:val="43FBD7FC"/>
    <w:rsid w:val="440016F9"/>
    <w:rsid w:val="4403A4D3"/>
    <w:rsid w:val="440CA863"/>
    <w:rsid w:val="44354074"/>
    <w:rsid w:val="444B78B4"/>
    <w:rsid w:val="4456338A"/>
    <w:rsid w:val="4456BE08"/>
    <w:rsid w:val="446B73A5"/>
    <w:rsid w:val="44B9D904"/>
    <w:rsid w:val="4519FEC0"/>
    <w:rsid w:val="453DA40F"/>
    <w:rsid w:val="456BB91C"/>
    <w:rsid w:val="4585C3C7"/>
    <w:rsid w:val="4589B647"/>
    <w:rsid w:val="458B56F8"/>
    <w:rsid w:val="45DB1DD7"/>
    <w:rsid w:val="45E85384"/>
    <w:rsid w:val="4617E648"/>
    <w:rsid w:val="461AFFF2"/>
    <w:rsid w:val="462CD9C8"/>
    <w:rsid w:val="463029B5"/>
    <w:rsid w:val="463BA0AB"/>
    <w:rsid w:val="468106FC"/>
    <w:rsid w:val="46863365"/>
    <w:rsid w:val="46A26F73"/>
    <w:rsid w:val="46E35AF5"/>
    <w:rsid w:val="46E604A6"/>
    <w:rsid w:val="47064446"/>
    <w:rsid w:val="47381A85"/>
    <w:rsid w:val="476F7E63"/>
    <w:rsid w:val="47728D82"/>
    <w:rsid w:val="4776EE38"/>
    <w:rsid w:val="477B95F1"/>
    <w:rsid w:val="478DD44C"/>
    <w:rsid w:val="479AE88B"/>
    <w:rsid w:val="47B6D053"/>
    <w:rsid w:val="47FE98F2"/>
    <w:rsid w:val="4806C51B"/>
    <w:rsid w:val="481BFCB1"/>
    <w:rsid w:val="48552CB2"/>
    <w:rsid w:val="487521C5"/>
    <w:rsid w:val="488398E0"/>
    <w:rsid w:val="48A032B0"/>
    <w:rsid w:val="48E21EAA"/>
    <w:rsid w:val="4929A4AD"/>
    <w:rsid w:val="4952A0B4"/>
    <w:rsid w:val="49A9F9E0"/>
    <w:rsid w:val="49E09BFF"/>
    <w:rsid w:val="4A08C2C6"/>
    <w:rsid w:val="4A10F226"/>
    <w:rsid w:val="4A22D117"/>
    <w:rsid w:val="4A37D52C"/>
    <w:rsid w:val="4A3EBD06"/>
    <w:rsid w:val="4A419E4A"/>
    <w:rsid w:val="4A4B3EA1"/>
    <w:rsid w:val="4A8C23E4"/>
    <w:rsid w:val="4AAA87D2"/>
    <w:rsid w:val="4ABBAD4A"/>
    <w:rsid w:val="4AC14D79"/>
    <w:rsid w:val="4AC5750E"/>
    <w:rsid w:val="4AED1AEE"/>
    <w:rsid w:val="4B0A77EF"/>
    <w:rsid w:val="4B440FE7"/>
    <w:rsid w:val="4B645D6E"/>
    <w:rsid w:val="4BC0350F"/>
    <w:rsid w:val="4BC14011"/>
    <w:rsid w:val="4BFBA466"/>
    <w:rsid w:val="4C27F445"/>
    <w:rsid w:val="4C3E76C1"/>
    <w:rsid w:val="4C505A6E"/>
    <w:rsid w:val="4C6E82D4"/>
    <w:rsid w:val="4C8244E7"/>
    <w:rsid w:val="4C968997"/>
    <w:rsid w:val="4CF64794"/>
    <w:rsid w:val="4D14E372"/>
    <w:rsid w:val="4D204C1D"/>
    <w:rsid w:val="4DACCAB0"/>
    <w:rsid w:val="4DE22894"/>
    <w:rsid w:val="4DEC46AE"/>
    <w:rsid w:val="4DFBABBF"/>
    <w:rsid w:val="4E005438"/>
    <w:rsid w:val="4E0BD0A2"/>
    <w:rsid w:val="4E44D082"/>
    <w:rsid w:val="4E5379FA"/>
    <w:rsid w:val="4E642E85"/>
    <w:rsid w:val="4E68CEAE"/>
    <w:rsid w:val="4EA76A7F"/>
    <w:rsid w:val="4EA99096"/>
    <w:rsid w:val="4EFA4361"/>
    <w:rsid w:val="4F1BB7D8"/>
    <w:rsid w:val="4F1BD557"/>
    <w:rsid w:val="4F294F38"/>
    <w:rsid w:val="4F2D65F7"/>
    <w:rsid w:val="4F30891C"/>
    <w:rsid w:val="4F638AFE"/>
    <w:rsid w:val="4F97E1FA"/>
    <w:rsid w:val="4FAFEF71"/>
    <w:rsid w:val="4FEA1F76"/>
    <w:rsid w:val="4FF5E27F"/>
    <w:rsid w:val="5006F5CD"/>
    <w:rsid w:val="501AEAB7"/>
    <w:rsid w:val="503C7752"/>
    <w:rsid w:val="5050A605"/>
    <w:rsid w:val="5089B83A"/>
    <w:rsid w:val="50A9FA27"/>
    <w:rsid w:val="50D74CBE"/>
    <w:rsid w:val="50DE7C4F"/>
    <w:rsid w:val="50EF462B"/>
    <w:rsid w:val="515DC8C4"/>
    <w:rsid w:val="51613A9C"/>
    <w:rsid w:val="51D0BA1E"/>
    <w:rsid w:val="51D0E11B"/>
    <w:rsid w:val="51E0CCB1"/>
    <w:rsid w:val="52164E36"/>
    <w:rsid w:val="522B36A0"/>
    <w:rsid w:val="52337496"/>
    <w:rsid w:val="526471FE"/>
    <w:rsid w:val="52857479"/>
    <w:rsid w:val="52CC3D77"/>
    <w:rsid w:val="52EBC556"/>
    <w:rsid w:val="5312F358"/>
    <w:rsid w:val="5365A848"/>
    <w:rsid w:val="5374C356"/>
    <w:rsid w:val="5393E56F"/>
    <w:rsid w:val="53A56BFF"/>
    <w:rsid w:val="53BDE13A"/>
    <w:rsid w:val="5400D71A"/>
    <w:rsid w:val="542FA206"/>
    <w:rsid w:val="54351C09"/>
    <w:rsid w:val="54393869"/>
    <w:rsid w:val="54426E3F"/>
    <w:rsid w:val="5475E2B0"/>
    <w:rsid w:val="548B0A18"/>
    <w:rsid w:val="54956986"/>
    <w:rsid w:val="54C2380E"/>
    <w:rsid w:val="54CDD4D0"/>
    <w:rsid w:val="54DFE933"/>
    <w:rsid w:val="54ED5313"/>
    <w:rsid w:val="5500D439"/>
    <w:rsid w:val="552E3D83"/>
    <w:rsid w:val="55A65665"/>
    <w:rsid w:val="55A6F10A"/>
    <w:rsid w:val="560B8C4C"/>
    <w:rsid w:val="561E6B79"/>
    <w:rsid w:val="562E121B"/>
    <w:rsid w:val="563F2417"/>
    <w:rsid w:val="5669A531"/>
    <w:rsid w:val="568E92C2"/>
    <w:rsid w:val="56987C09"/>
    <w:rsid w:val="56A67AF0"/>
    <w:rsid w:val="56A97B11"/>
    <w:rsid w:val="56CFE8D8"/>
    <w:rsid w:val="56E590C4"/>
    <w:rsid w:val="572193E7"/>
    <w:rsid w:val="573BB67E"/>
    <w:rsid w:val="576A0AAF"/>
    <w:rsid w:val="57802D49"/>
    <w:rsid w:val="578AF286"/>
    <w:rsid w:val="5794FF88"/>
    <w:rsid w:val="579EA51D"/>
    <w:rsid w:val="58057592"/>
    <w:rsid w:val="581E61DC"/>
    <w:rsid w:val="5860BFB3"/>
    <w:rsid w:val="58B57086"/>
    <w:rsid w:val="58BC0E59"/>
    <w:rsid w:val="58D66EC2"/>
    <w:rsid w:val="58DE8723"/>
    <w:rsid w:val="58E815D2"/>
    <w:rsid w:val="58F53553"/>
    <w:rsid w:val="59245099"/>
    <w:rsid w:val="5930CFE9"/>
    <w:rsid w:val="59432D0E"/>
    <w:rsid w:val="59599E8B"/>
    <w:rsid w:val="596ED571"/>
    <w:rsid w:val="5986CEDE"/>
    <w:rsid w:val="5998B28B"/>
    <w:rsid w:val="599E2E50"/>
    <w:rsid w:val="59AB150B"/>
    <w:rsid w:val="59CE0CB3"/>
    <w:rsid w:val="5A303E0D"/>
    <w:rsid w:val="5A3F153E"/>
    <w:rsid w:val="5A3F83B4"/>
    <w:rsid w:val="5A4DC28C"/>
    <w:rsid w:val="5A6190FD"/>
    <w:rsid w:val="5A7DDB7C"/>
    <w:rsid w:val="5A90F7A7"/>
    <w:rsid w:val="5AD5BBC5"/>
    <w:rsid w:val="5AE3865E"/>
    <w:rsid w:val="5AF45613"/>
    <w:rsid w:val="5AFEBA9A"/>
    <w:rsid w:val="5B1E053D"/>
    <w:rsid w:val="5B23EF7B"/>
    <w:rsid w:val="5B4064B0"/>
    <w:rsid w:val="5B424928"/>
    <w:rsid w:val="5B47EDB6"/>
    <w:rsid w:val="5B757706"/>
    <w:rsid w:val="5B7606C2"/>
    <w:rsid w:val="5B7ADCA3"/>
    <w:rsid w:val="5B9AC0E9"/>
    <w:rsid w:val="5B9DBDCC"/>
    <w:rsid w:val="5BAC2E43"/>
    <w:rsid w:val="5BB4AC79"/>
    <w:rsid w:val="5BC7F40B"/>
    <w:rsid w:val="5BCAD3D7"/>
    <w:rsid w:val="5BE4BAA8"/>
    <w:rsid w:val="5BE511A0"/>
    <w:rsid w:val="5C39D44A"/>
    <w:rsid w:val="5C46A82E"/>
    <w:rsid w:val="5C4B3A21"/>
    <w:rsid w:val="5C561903"/>
    <w:rsid w:val="5CA43534"/>
    <w:rsid w:val="5CA48B2F"/>
    <w:rsid w:val="5CB3DAB1"/>
    <w:rsid w:val="5CE90A2E"/>
    <w:rsid w:val="5D5B6C63"/>
    <w:rsid w:val="5D7C4B6C"/>
    <w:rsid w:val="5D7F0D43"/>
    <w:rsid w:val="5D84CF6F"/>
    <w:rsid w:val="5D87B920"/>
    <w:rsid w:val="5D8E9103"/>
    <w:rsid w:val="5DA9DFE5"/>
    <w:rsid w:val="5DE1D5F6"/>
    <w:rsid w:val="5E21C664"/>
    <w:rsid w:val="5E226525"/>
    <w:rsid w:val="5E25BA9B"/>
    <w:rsid w:val="5E29041B"/>
    <w:rsid w:val="5E309FB6"/>
    <w:rsid w:val="5E9C6DA1"/>
    <w:rsid w:val="5EC6E666"/>
    <w:rsid w:val="5EE0758E"/>
    <w:rsid w:val="5EEC3095"/>
    <w:rsid w:val="5EF1FB72"/>
    <w:rsid w:val="5F0F7B61"/>
    <w:rsid w:val="5F13ED38"/>
    <w:rsid w:val="60138C7A"/>
    <w:rsid w:val="6032A0B1"/>
    <w:rsid w:val="603BE1E8"/>
    <w:rsid w:val="606ED899"/>
    <w:rsid w:val="6087586B"/>
    <w:rsid w:val="60AC2660"/>
    <w:rsid w:val="60AE4BFE"/>
    <w:rsid w:val="60D2D607"/>
    <w:rsid w:val="60D7AAEE"/>
    <w:rsid w:val="61644BC9"/>
    <w:rsid w:val="61BD0E7C"/>
    <w:rsid w:val="61C9F2F9"/>
    <w:rsid w:val="61CD4E9A"/>
    <w:rsid w:val="6203BDFA"/>
    <w:rsid w:val="62152169"/>
    <w:rsid w:val="6245E5F9"/>
    <w:rsid w:val="625411FD"/>
    <w:rsid w:val="625DE945"/>
    <w:rsid w:val="627D5108"/>
    <w:rsid w:val="62B6D5E3"/>
    <w:rsid w:val="62E297AF"/>
    <w:rsid w:val="62EBFB2C"/>
    <w:rsid w:val="62F49585"/>
    <w:rsid w:val="62F5B6DD"/>
    <w:rsid w:val="62F5D5DC"/>
    <w:rsid w:val="633E22AD"/>
    <w:rsid w:val="636D7839"/>
    <w:rsid w:val="639AE93A"/>
    <w:rsid w:val="63C60074"/>
    <w:rsid w:val="63DB33E5"/>
    <w:rsid w:val="641737CF"/>
    <w:rsid w:val="641739A3"/>
    <w:rsid w:val="641840F5"/>
    <w:rsid w:val="641D4E14"/>
    <w:rsid w:val="6433EF3C"/>
    <w:rsid w:val="64357CEC"/>
    <w:rsid w:val="64770E65"/>
    <w:rsid w:val="647D3891"/>
    <w:rsid w:val="64A2F2CE"/>
    <w:rsid w:val="64A7D799"/>
    <w:rsid w:val="64D4A140"/>
    <w:rsid w:val="64E6C237"/>
    <w:rsid w:val="64EBE620"/>
    <w:rsid w:val="653B7575"/>
    <w:rsid w:val="65466A59"/>
    <w:rsid w:val="6571B61D"/>
    <w:rsid w:val="658D31F0"/>
    <w:rsid w:val="65E3E906"/>
    <w:rsid w:val="65F501A0"/>
    <w:rsid w:val="662664BC"/>
    <w:rsid w:val="66303508"/>
    <w:rsid w:val="66416F2F"/>
    <w:rsid w:val="66556742"/>
    <w:rsid w:val="669270B4"/>
    <w:rsid w:val="669837B5"/>
    <w:rsid w:val="66AB2D32"/>
    <w:rsid w:val="66DA24D2"/>
    <w:rsid w:val="66E10AA8"/>
    <w:rsid w:val="6704DE5F"/>
    <w:rsid w:val="67141DEA"/>
    <w:rsid w:val="672296BA"/>
    <w:rsid w:val="673B527A"/>
    <w:rsid w:val="67905C16"/>
    <w:rsid w:val="67B4D953"/>
    <w:rsid w:val="6809A121"/>
    <w:rsid w:val="682386E2"/>
    <w:rsid w:val="68370868"/>
    <w:rsid w:val="683E7C33"/>
    <w:rsid w:val="68453342"/>
    <w:rsid w:val="6858A2A3"/>
    <w:rsid w:val="686C14C7"/>
    <w:rsid w:val="68814D12"/>
    <w:rsid w:val="689969A5"/>
    <w:rsid w:val="68BDCF23"/>
    <w:rsid w:val="69201EF7"/>
    <w:rsid w:val="6936E720"/>
    <w:rsid w:val="6950A9B4"/>
    <w:rsid w:val="695C628D"/>
    <w:rsid w:val="69734CED"/>
    <w:rsid w:val="697BCBA3"/>
    <w:rsid w:val="6A0EE698"/>
    <w:rsid w:val="6A2D0F62"/>
    <w:rsid w:val="6A42F653"/>
    <w:rsid w:val="6A471DF9"/>
    <w:rsid w:val="6A5469F9"/>
    <w:rsid w:val="6A8B58C6"/>
    <w:rsid w:val="6AB3B0B3"/>
    <w:rsid w:val="6ABF0359"/>
    <w:rsid w:val="6AEC7A15"/>
    <w:rsid w:val="6AEFD051"/>
    <w:rsid w:val="6B39F21E"/>
    <w:rsid w:val="6B3B7137"/>
    <w:rsid w:val="6B5478E0"/>
    <w:rsid w:val="6B6E12B8"/>
    <w:rsid w:val="6B8F888B"/>
    <w:rsid w:val="6B94E91C"/>
    <w:rsid w:val="6BE8CF6C"/>
    <w:rsid w:val="6BF248B7"/>
    <w:rsid w:val="6BF29E3C"/>
    <w:rsid w:val="6C051778"/>
    <w:rsid w:val="6C10C2A1"/>
    <w:rsid w:val="6C3B26BD"/>
    <w:rsid w:val="6C4FC494"/>
    <w:rsid w:val="6CA98248"/>
    <w:rsid w:val="6CE19500"/>
    <w:rsid w:val="6D17C3F1"/>
    <w:rsid w:val="6D232D9C"/>
    <w:rsid w:val="6D566AC2"/>
    <w:rsid w:val="6D6FDAEB"/>
    <w:rsid w:val="6DAA93FE"/>
    <w:rsid w:val="6DB28184"/>
    <w:rsid w:val="6DBD48AD"/>
    <w:rsid w:val="6DC9C3A2"/>
    <w:rsid w:val="6E24768B"/>
    <w:rsid w:val="6E361C39"/>
    <w:rsid w:val="6E4AED7D"/>
    <w:rsid w:val="6E769909"/>
    <w:rsid w:val="6E8C5D9D"/>
    <w:rsid w:val="6E8C8A31"/>
    <w:rsid w:val="6E8D2295"/>
    <w:rsid w:val="6EA8DFAA"/>
    <w:rsid w:val="6ED5A74B"/>
    <w:rsid w:val="6EDA275B"/>
    <w:rsid w:val="6EDAEE0A"/>
    <w:rsid w:val="6F78935B"/>
    <w:rsid w:val="6F86B55B"/>
    <w:rsid w:val="6FA27075"/>
    <w:rsid w:val="6FABCB15"/>
    <w:rsid w:val="6FC8A217"/>
    <w:rsid w:val="6FCF508A"/>
    <w:rsid w:val="70004517"/>
    <w:rsid w:val="7014885B"/>
    <w:rsid w:val="7024C461"/>
    <w:rsid w:val="70B11E75"/>
    <w:rsid w:val="70D0B1E8"/>
    <w:rsid w:val="70E46497"/>
    <w:rsid w:val="70EA2246"/>
    <w:rsid w:val="70EB25EC"/>
    <w:rsid w:val="71239206"/>
    <w:rsid w:val="71282E94"/>
    <w:rsid w:val="713029FF"/>
    <w:rsid w:val="714FD503"/>
    <w:rsid w:val="71526A3F"/>
    <w:rsid w:val="71617A07"/>
    <w:rsid w:val="7172E7AF"/>
    <w:rsid w:val="7182619A"/>
    <w:rsid w:val="7191189D"/>
    <w:rsid w:val="71C3BB24"/>
    <w:rsid w:val="71DFBFC2"/>
    <w:rsid w:val="720FE0B7"/>
    <w:rsid w:val="72342C1C"/>
    <w:rsid w:val="723CEAF8"/>
    <w:rsid w:val="72506618"/>
    <w:rsid w:val="7270CCD4"/>
    <w:rsid w:val="72B08DAB"/>
    <w:rsid w:val="72D37364"/>
    <w:rsid w:val="72D979BF"/>
    <w:rsid w:val="7347F886"/>
    <w:rsid w:val="734CBE93"/>
    <w:rsid w:val="738FB8C5"/>
    <w:rsid w:val="73BE638D"/>
    <w:rsid w:val="742F7885"/>
    <w:rsid w:val="745E9857"/>
    <w:rsid w:val="74761BE5"/>
    <w:rsid w:val="7497D9B0"/>
    <w:rsid w:val="74C0EE47"/>
    <w:rsid w:val="74DE3304"/>
    <w:rsid w:val="751E8B25"/>
    <w:rsid w:val="755084ED"/>
    <w:rsid w:val="759A33A7"/>
    <w:rsid w:val="75B46CE4"/>
    <w:rsid w:val="75D3C714"/>
    <w:rsid w:val="76064E11"/>
    <w:rsid w:val="765FDDBD"/>
    <w:rsid w:val="769C1B0F"/>
    <w:rsid w:val="76DB8225"/>
    <w:rsid w:val="76E6AD35"/>
    <w:rsid w:val="76F78206"/>
    <w:rsid w:val="771B7520"/>
    <w:rsid w:val="77873210"/>
    <w:rsid w:val="7793A204"/>
    <w:rsid w:val="77D0455F"/>
    <w:rsid w:val="77D3B0E3"/>
    <w:rsid w:val="77DC0B8D"/>
    <w:rsid w:val="782AC9A9"/>
    <w:rsid w:val="786D8040"/>
    <w:rsid w:val="787435BD"/>
    <w:rsid w:val="78CF674F"/>
    <w:rsid w:val="78DA542D"/>
    <w:rsid w:val="78DBC3CD"/>
    <w:rsid w:val="78F18F1A"/>
    <w:rsid w:val="78F86C6C"/>
    <w:rsid w:val="79144542"/>
    <w:rsid w:val="79171594"/>
    <w:rsid w:val="79285F46"/>
    <w:rsid w:val="7947E097"/>
    <w:rsid w:val="798BBEC1"/>
    <w:rsid w:val="7A21FEDF"/>
    <w:rsid w:val="7A3D13A3"/>
    <w:rsid w:val="7A8D5F7B"/>
    <w:rsid w:val="7A9CCAC4"/>
    <w:rsid w:val="7ABA3B18"/>
    <w:rsid w:val="7ACFD057"/>
    <w:rsid w:val="7AFF0E01"/>
    <w:rsid w:val="7B2DC4BB"/>
    <w:rsid w:val="7B638755"/>
    <w:rsid w:val="7B8CE10F"/>
    <w:rsid w:val="7C0E2460"/>
    <w:rsid w:val="7C43DBC4"/>
    <w:rsid w:val="7C4BE604"/>
    <w:rsid w:val="7C51EC5F"/>
    <w:rsid w:val="7C96AFCD"/>
    <w:rsid w:val="7CB27B0B"/>
    <w:rsid w:val="7CC3AD4F"/>
    <w:rsid w:val="7CD52EA9"/>
    <w:rsid w:val="7CEAC892"/>
    <w:rsid w:val="7CF0CE25"/>
    <w:rsid w:val="7D825414"/>
    <w:rsid w:val="7DF89487"/>
    <w:rsid w:val="7DFD7D39"/>
    <w:rsid w:val="7E33D0BE"/>
    <w:rsid w:val="7E9A8F8B"/>
    <w:rsid w:val="7EAE855F"/>
    <w:rsid w:val="7EBDDAD6"/>
    <w:rsid w:val="7ED29442"/>
    <w:rsid w:val="7EE7867C"/>
    <w:rsid w:val="7F4DDD82"/>
    <w:rsid w:val="7F993AF4"/>
    <w:rsid w:val="7FE406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F882"/>
  <w15:chartTrackingRefBased/>
  <w15:docId w15:val="{C3A91BB9-A869-4972-8B58-21A1EF3C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203BDFA"/>
    <w:pPr>
      <w:spacing w:after="200"/>
    </w:pPr>
    <w:rPr>
      <w:rFonts w:ascii="Times New Roman" w:hAnsi="Times New Roman" w:cs="Times New Roman"/>
      <w:sz w:val="24"/>
      <w:szCs w:val="24"/>
    </w:rPr>
  </w:style>
  <w:style w:type="paragraph" w:styleId="Heading1">
    <w:name w:val="heading 1"/>
    <w:basedOn w:val="Normal"/>
    <w:next w:val="Normal"/>
    <w:link w:val="Heading1Char"/>
    <w:uiPriority w:val="9"/>
    <w:qFormat/>
    <w:rsid w:val="6203BDFA"/>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6203BDFA"/>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6203BDFA"/>
    <w:pPr>
      <w:keepNext/>
      <w:spacing w:before="40" w:after="0"/>
      <w:outlineLvl w:val="2"/>
    </w:pPr>
    <w:rPr>
      <w:rFonts w:asciiTheme="majorHAnsi" w:eastAsiaTheme="majorEastAsia" w:hAnsiTheme="majorHAnsi" w:cstheme="majorBidi"/>
      <w:color w:val="1F3763"/>
    </w:rPr>
  </w:style>
  <w:style w:type="paragraph" w:styleId="Heading4">
    <w:name w:val="heading 4"/>
    <w:basedOn w:val="Normal"/>
    <w:next w:val="Normal"/>
    <w:link w:val="Heading4Char"/>
    <w:uiPriority w:val="9"/>
    <w:unhideWhenUsed/>
    <w:qFormat/>
    <w:rsid w:val="6203BDFA"/>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6203BDFA"/>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203BDFA"/>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203BDFA"/>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203BDFA"/>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203BDFA"/>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
    <w:basedOn w:val="Normal"/>
    <w:link w:val="ListParagraphChar"/>
    <w:uiPriority w:val="34"/>
    <w:qFormat/>
    <w:rsid w:val="6203BDFA"/>
    <w:pPr>
      <w:ind w:left="1296"/>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6203BDFA"/>
    <w:rPr>
      <w:rFonts w:ascii="Times New Roman" w:hAnsi="Times New Roman" w:cs="Times New Roman"/>
      <w:noProo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6203BDFA"/>
    <w:rPr>
      <w:sz w:val="20"/>
      <w:szCs w:val="20"/>
    </w:rPr>
  </w:style>
  <w:style w:type="character" w:customStyle="1" w:styleId="CommentTextChar">
    <w:name w:val="Comment Text Char"/>
    <w:basedOn w:val="DefaultParagraphFont"/>
    <w:link w:val="CommentText"/>
    <w:uiPriority w:val="99"/>
    <w:rsid w:val="6203BDFA"/>
    <w:rPr>
      <w:rFonts w:ascii="Times New Roman" w:eastAsia="Calibri" w:hAnsi="Times New Roman" w:cs="Times New Roman"/>
      <w:noProof/>
      <w:sz w:val="20"/>
      <w:szCs w:val="20"/>
      <w:lang w:val="lt-LT"/>
    </w:rPr>
  </w:style>
  <w:style w:type="character" w:styleId="CommentReference">
    <w:name w:val="annotation reference"/>
    <w:basedOn w:val="DefaultParagraphFont"/>
    <w:uiPriority w:val="99"/>
    <w:unhideWhenUsed/>
    <w:rPr>
      <w:sz w:val="16"/>
      <w:szCs w:val="16"/>
    </w:rPr>
  </w:style>
  <w:style w:type="paragraph" w:styleId="Title">
    <w:name w:val="Title"/>
    <w:basedOn w:val="Normal"/>
    <w:next w:val="Normal"/>
    <w:link w:val="TitleChar"/>
    <w:uiPriority w:val="10"/>
    <w:qFormat/>
    <w:rsid w:val="6203BDFA"/>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203BDFA"/>
    <w:rPr>
      <w:rFonts w:eastAsiaTheme="minorEastAsia"/>
      <w:color w:val="5A5A5A"/>
    </w:rPr>
  </w:style>
  <w:style w:type="paragraph" w:styleId="Quote">
    <w:name w:val="Quote"/>
    <w:basedOn w:val="Normal"/>
    <w:next w:val="Normal"/>
    <w:link w:val="QuoteChar"/>
    <w:uiPriority w:val="29"/>
    <w:qFormat/>
    <w:rsid w:val="6203BDF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203BDFA"/>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6203BDFA"/>
    <w:rPr>
      <w:rFonts w:asciiTheme="majorHAnsi" w:eastAsiaTheme="majorEastAsia" w:hAnsiTheme="majorHAnsi" w:cstheme="majorBidi"/>
      <w:noProof/>
      <w:color w:val="2F5496" w:themeColor="accent1" w:themeShade="BF"/>
      <w:sz w:val="32"/>
      <w:szCs w:val="32"/>
      <w:lang w:val="lt-LT"/>
    </w:rPr>
  </w:style>
  <w:style w:type="character" w:customStyle="1" w:styleId="Heading2Char">
    <w:name w:val="Heading 2 Char"/>
    <w:basedOn w:val="DefaultParagraphFont"/>
    <w:link w:val="Heading2"/>
    <w:uiPriority w:val="9"/>
    <w:rsid w:val="6203BDFA"/>
    <w:rPr>
      <w:rFonts w:asciiTheme="majorHAnsi" w:eastAsiaTheme="majorEastAsia" w:hAnsiTheme="majorHAnsi" w:cstheme="majorBidi"/>
      <w:noProof/>
      <w:color w:val="2F5496" w:themeColor="accent1" w:themeShade="BF"/>
      <w:sz w:val="26"/>
      <w:szCs w:val="26"/>
      <w:lang w:val="lt-LT"/>
    </w:rPr>
  </w:style>
  <w:style w:type="character" w:customStyle="1" w:styleId="Heading3Char">
    <w:name w:val="Heading 3 Char"/>
    <w:basedOn w:val="DefaultParagraphFont"/>
    <w:link w:val="Heading3"/>
    <w:uiPriority w:val="9"/>
    <w:rsid w:val="6203BDFA"/>
    <w:rPr>
      <w:rFonts w:asciiTheme="majorHAnsi" w:eastAsiaTheme="majorEastAsia" w:hAnsiTheme="majorHAnsi" w:cstheme="majorBidi"/>
      <w:noProof/>
      <w:color w:val="1F3763"/>
      <w:sz w:val="24"/>
      <w:szCs w:val="24"/>
      <w:lang w:val="lt-LT"/>
    </w:rPr>
  </w:style>
  <w:style w:type="character" w:customStyle="1" w:styleId="Heading4Char">
    <w:name w:val="Heading 4 Char"/>
    <w:basedOn w:val="DefaultParagraphFont"/>
    <w:link w:val="Heading4"/>
    <w:uiPriority w:val="9"/>
    <w:rsid w:val="6203BDFA"/>
    <w:rPr>
      <w:rFonts w:asciiTheme="majorHAnsi" w:eastAsiaTheme="majorEastAsia" w:hAnsiTheme="majorHAnsi" w:cstheme="majorBidi"/>
      <w:i/>
      <w:iCs/>
      <w:noProof/>
      <w:color w:val="2F5496" w:themeColor="accent1" w:themeShade="BF"/>
      <w:lang w:val="lt-LT"/>
    </w:rPr>
  </w:style>
  <w:style w:type="character" w:customStyle="1" w:styleId="Heading5Char">
    <w:name w:val="Heading 5 Char"/>
    <w:basedOn w:val="DefaultParagraphFont"/>
    <w:link w:val="Heading5"/>
    <w:uiPriority w:val="9"/>
    <w:rsid w:val="6203BDFA"/>
    <w:rPr>
      <w:rFonts w:asciiTheme="majorHAnsi" w:eastAsiaTheme="majorEastAsia" w:hAnsiTheme="majorHAnsi" w:cstheme="majorBidi"/>
      <w:noProof/>
      <w:color w:val="2F5496" w:themeColor="accent1" w:themeShade="BF"/>
      <w:lang w:val="lt-LT"/>
    </w:rPr>
  </w:style>
  <w:style w:type="character" w:customStyle="1" w:styleId="Heading6Char">
    <w:name w:val="Heading 6 Char"/>
    <w:basedOn w:val="DefaultParagraphFont"/>
    <w:link w:val="Heading6"/>
    <w:uiPriority w:val="9"/>
    <w:rsid w:val="6203BDFA"/>
    <w:rPr>
      <w:rFonts w:asciiTheme="majorHAnsi" w:eastAsiaTheme="majorEastAsia" w:hAnsiTheme="majorHAnsi" w:cstheme="majorBidi"/>
      <w:noProof/>
      <w:color w:val="1F3763"/>
      <w:lang w:val="lt-LT"/>
    </w:rPr>
  </w:style>
  <w:style w:type="character" w:customStyle="1" w:styleId="Heading7Char">
    <w:name w:val="Heading 7 Char"/>
    <w:basedOn w:val="DefaultParagraphFont"/>
    <w:link w:val="Heading7"/>
    <w:uiPriority w:val="9"/>
    <w:rsid w:val="6203BDFA"/>
    <w:rPr>
      <w:rFonts w:asciiTheme="majorHAnsi" w:eastAsiaTheme="majorEastAsia" w:hAnsiTheme="majorHAnsi" w:cstheme="majorBidi"/>
      <w:i/>
      <w:iCs/>
      <w:noProof/>
      <w:color w:val="1F3763"/>
      <w:lang w:val="lt-LT"/>
    </w:rPr>
  </w:style>
  <w:style w:type="character" w:customStyle="1" w:styleId="Heading8Char">
    <w:name w:val="Heading 8 Char"/>
    <w:basedOn w:val="DefaultParagraphFont"/>
    <w:link w:val="Heading8"/>
    <w:uiPriority w:val="9"/>
    <w:rsid w:val="6203BDFA"/>
    <w:rPr>
      <w:rFonts w:asciiTheme="majorHAnsi" w:eastAsiaTheme="majorEastAsia" w:hAnsiTheme="majorHAnsi" w:cstheme="majorBidi"/>
      <w:noProof/>
      <w:color w:val="272727"/>
      <w:sz w:val="21"/>
      <w:szCs w:val="21"/>
      <w:lang w:val="lt-LT"/>
    </w:rPr>
  </w:style>
  <w:style w:type="character" w:customStyle="1" w:styleId="Heading9Char">
    <w:name w:val="Heading 9 Char"/>
    <w:basedOn w:val="DefaultParagraphFont"/>
    <w:link w:val="Heading9"/>
    <w:uiPriority w:val="9"/>
    <w:rsid w:val="6203BDFA"/>
    <w:rPr>
      <w:rFonts w:asciiTheme="majorHAnsi" w:eastAsiaTheme="majorEastAsia" w:hAnsiTheme="majorHAnsi" w:cstheme="majorBidi"/>
      <w:i/>
      <w:iCs/>
      <w:noProof/>
      <w:color w:val="272727"/>
      <w:sz w:val="21"/>
      <w:szCs w:val="21"/>
      <w:lang w:val="lt-LT"/>
    </w:rPr>
  </w:style>
  <w:style w:type="character" w:customStyle="1" w:styleId="TitleChar">
    <w:name w:val="Title Char"/>
    <w:basedOn w:val="DefaultParagraphFont"/>
    <w:link w:val="Title"/>
    <w:uiPriority w:val="10"/>
    <w:rsid w:val="6203BDFA"/>
    <w:rPr>
      <w:rFonts w:asciiTheme="majorHAnsi" w:eastAsiaTheme="majorEastAsia" w:hAnsiTheme="majorHAnsi" w:cstheme="majorBidi"/>
      <w:noProof/>
      <w:sz w:val="56"/>
      <w:szCs w:val="56"/>
      <w:lang w:val="lt-LT"/>
    </w:rPr>
  </w:style>
  <w:style w:type="character" w:customStyle="1" w:styleId="SubtitleChar">
    <w:name w:val="Subtitle Char"/>
    <w:basedOn w:val="DefaultParagraphFont"/>
    <w:link w:val="Subtitle"/>
    <w:uiPriority w:val="11"/>
    <w:rsid w:val="6203BDFA"/>
    <w:rPr>
      <w:rFonts w:asciiTheme="minorHAnsi" w:eastAsiaTheme="minorEastAsia" w:hAnsiTheme="minorHAnsi" w:cstheme="minorBidi"/>
      <w:noProof/>
      <w:color w:val="5A5A5A"/>
      <w:lang w:val="lt-LT"/>
    </w:rPr>
  </w:style>
  <w:style w:type="character" w:customStyle="1" w:styleId="QuoteChar">
    <w:name w:val="Quote Char"/>
    <w:basedOn w:val="DefaultParagraphFont"/>
    <w:link w:val="Quote"/>
    <w:uiPriority w:val="29"/>
    <w:rsid w:val="6203BDFA"/>
    <w:rPr>
      <w:i/>
      <w:iCs/>
      <w:noProof/>
      <w:color w:val="404040" w:themeColor="text1" w:themeTint="BF"/>
      <w:lang w:val="lt-LT"/>
    </w:rPr>
  </w:style>
  <w:style w:type="character" w:customStyle="1" w:styleId="IntenseQuoteChar">
    <w:name w:val="Intense Quote Char"/>
    <w:basedOn w:val="DefaultParagraphFont"/>
    <w:link w:val="IntenseQuote"/>
    <w:uiPriority w:val="30"/>
    <w:rsid w:val="6203BDFA"/>
    <w:rPr>
      <w:i/>
      <w:iCs/>
      <w:noProof/>
      <w:color w:val="4472C4" w:themeColor="accent1"/>
      <w:lang w:val="lt-LT"/>
    </w:rPr>
  </w:style>
  <w:style w:type="paragraph" w:styleId="TOC1">
    <w:name w:val="toc 1"/>
    <w:basedOn w:val="Normal"/>
    <w:next w:val="Normal"/>
    <w:uiPriority w:val="39"/>
    <w:unhideWhenUsed/>
    <w:rsid w:val="6203BDFA"/>
    <w:pPr>
      <w:spacing w:after="100"/>
    </w:pPr>
  </w:style>
  <w:style w:type="paragraph" w:styleId="TOC2">
    <w:name w:val="toc 2"/>
    <w:basedOn w:val="Normal"/>
    <w:next w:val="Normal"/>
    <w:uiPriority w:val="39"/>
    <w:unhideWhenUsed/>
    <w:rsid w:val="6203BDFA"/>
    <w:pPr>
      <w:spacing w:after="100"/>
      <w:ind w:left="220"/>
    </w:pPr>
  </w:style>
  <w:style w:type="paragraph" w:styleId="TOC3">
    <w:name w:val="toc 3"/>
    <w:basedOn w:val="Normal"/>
    <w:next w:val="Normal"/>
    <w:uiPriority w:val="39"/>
    <w:unhideWhenUsed/>
    <w:rsid w:val="6203BDFA"/>
    <w:pPr>
      <w:spacing w:after="100"/>
      <w:ind w:left="440"/>
    </w:pPr>
  </w:style>
  <w:style w:type="paragraph" w:styleId="TOC4">
    <w:name w:val="toc 4"/>
    <w:basedOn w:val="Normal"/>
    <w:next w:val="Normal"/>
    <w:uiPriority w:val="39"/>
    <w:unhideWhenUsed/>
    <w:rsid w:val="6203BDFA"/>
    <w:pPr>
      <w:spacing w:after="100"/>
      <w:ind w:left="660"/>
    </w:pPr>
  </w:style>
  <w:style w:type="paragraph" w:styleId="TOC5">
    <w:name w:val="toc 5"/>
    <w:basedOn w:val="Normal"/>
    <w:next w:val="Normal"/>
    <w:uiPriority w:val="39"/>
    <w:unhideWhenUsed/>
    <w:rsid w:val="6203BDFA"/>
    <w:pPr>
      <w:spacing w:after="100"/>
      <w:ind w:left="880"/>
    </w:pPr>
  </w:style>
  <w:style w:type="paragraph" w:styleId="TOC6">
    <w:name w:val="toc 6"/>
    <w:basedOn w:val="Normal"/>
    <w:next w:val="Normal"/>
    <w:uiPriority w:val="39"/>
    <w:unhideWhenUsed/>
    <w:rsid w:val="6203BDFA"/>
    <w:pPr>
      <w:spacing w:after="100"/>
      <w:ind w:left="1100"/>
    </w:pPr>
  </w:style>
  <w:style w:type="paragraph" w:styleId="TOC7">
    <w:name w:val="toc 7"/>
    <w:basedOn w:val="Normal"/>
    <w:next w:val="Normal"/>
    <w:uiPriority w:val="39"/>
    <w:unhideWhenUsed/>
    <w:rsid w:val="6203BDFA"/>
    <w:pPr>
      <w:spacing w:after="100"/>
      <w:ind w:left="1320"/>
    </w:pPr>
  </w:style>
  <w:style w:type="paragraph" w:styleId="TOC8">
    <w:name w:val="toc 8"/>
    <w:basedOn w:val="Normal"/>
    <w:next w:val="Normal"/>
    <w:uiPriority w:val="39"/>
    <w:unhideWhenUsed/>
    <w:rsid w:val="6203BDFA"/>
    <w:pPr>
      <w:spacing w:after="100"/>
      <w:ind w:left="1540"/>
    </w:pPr>
  </w:style>
  <w:style w:type="paragraph" w:styleId="TOC9">
    <w:name w:val="toc 9"/>
    <w:basedOn w:val="Normal"/>
    <w:next w:val="Normal"/>
    <w:uiPriority w:val="39"/>
    <w:unhideWhenUsed/>
    <w:rsid w:val="6203BDFA"/>
    <w:pPr>
      <w:spacing w:after="100"/>
      <w:ind w:left="1760"/>
    </w:pPr>
  </w:style>
  <w:style w:type="paragraph" w:styleId="EndnoteText">
    <w:name w:val="endnote text"/>
    <w:basedOn w:val="Normal"/>
    <w:link w:val="EndnoteTextChar"/>
    <w:uiPriority w:val="99"/>
    <w:semiHidden/>
    <w:unhideWhenUsed/>
    <w:rsid w:val="6203BDFA"/>
    <w:pPr>
      <w:spacing w:after="0"/>
    </w:pPr>
    <w:rPr>
      <w:sz w:val="20"/>
      <w:szCs w:val="20"/>
    </w:rPr>
  </w:style>
  <w:style w:type="character" w:customStyle="1" w:styleId="EndnoteTextChar">
    <w:name w:val="Endnote Text Char"/>
    <w:basedOn w:val="DefaultParagraphFont"/>
    <w:link w:val="EndnoteText"/>
    <w:uiPriority w:val="99"/>
    <w:semiHidden/>
    <w:rsid w:val="6203BDFA"/>
    <w:rPr>
      <w:noProof/>
      <w:sz w:val="20"/>
      <w:szCs w:val="20"/>
      <w:lang w:val="lt-LT"/>
    </w:rPr>
  </w:style>
  <w:style w:type="paragraph" w:styleId="Footer">
    <w:name w:val="footer"/>
    <w:basedOn w:val="Normal"/>
    <w:link w:val="FooterChar"/>
    <w:uiPriority w:val="99"/>
    <w:unhideWhenUsed/>
    <w:rsid w:val="6203BDFA"/>
    <w:pPr>
      <w:tabs>
        <w:tab w:val="center" w:pos="4680"/>
        <w:tab w:val="right" w:pos="9360"/>
      </w:tabs>
      <w:spacing w:after="0"/>
    </w:pPr>
  </w:style>
  <w:style w:type="character" w:customStyle="1" w:styleId="FooterChar">
    <w:name w:val="Footer Char"/>
    <w:basedOn w:val="DefaultParagraphFont"/>
    <w:link w:val="Footer"/>
    <w:uiPriority w:val="99"/>
    <w:rsid w:val="6203BDFA"/>
    <w:rPr>
      <w:noProof/>
      <w:lang w:val="lt-LT"/>
    </w:rPr>
  </w:style>
  <w:style w:type="paragraph" w:styleId="FootnoteText">
    <w:name w:val="footnote text"/>
    <w:basedOn w:val="Normal"/>
    <w:link w:val="FootnoteTextChar"/>
    <w:uiPriority w:val="99"/>
    <w:semiHidden/>
    <w:unhideWhenUsed/>
    <w:rsid w:val="6203BDFA"/>
    <w:pPr>
      <w:spacing w:after="0"/>
    </w:pPr>
    <w:rPr>
      <w:sz w:val="20"/>
      <w:szCs w:val="20"/>
    </w:rPr>
  </w:style>
  <w:style w:type="character" w:customStyle="1" w:styleId="FootnoteTextChar">
    <w:name w:val="Footnote Text Char"/>
    <w:basedOn w:val="DefaultParagraphFont"/>
    <w:link w:val="FootnoteText"/>
    <w:uiPriority w:val="99"/>
    <w:semiHidden/>
    <w:rsid w:val="6203BDFA"/>
    <w:rPr>
      <w:noProof/>
      <w:sz w:val="20"/>
      <w:szCs w:val="20"/>
      <w:lang w:val="lt-LT"/>
    </w:rPr>
  </w:style>
  <w:style w:type="paragraph" w:styleId="Header">
    <w:name w:val="header"/>
    <w:basedOn w:val="Normal"/>
    <w:link w:val="HeaderChar"/>
    <w:uiPriority w:val="99"/>
    <w:unhideWhenUsed/>
    <w:rsid w:val="6203BDFA"/>
    <w:pPr>
      <w:tabs>
        <w:tab w:val="center" w:pos="4680"/>
        <w:tab w:val="right" w:pos="9360"/>
      </w:tabs>
      <w:spacing w:after="0"/>
    </w:pPr>
  </w:style>
  <w:style w:type="character" w:customStyle="1" w:styleId="HeaderChar">
    <w:name w:val="Header Char"/>
    <w:basedOn w:val="DefaultParagraphFont"/>
    <w:link w:val="Header"/>
    <w:uiPriority w:val="99"/>
    <w:rsid w:val="6203BDFA"/>
    <w:rPr>
      <w:noProof/>
      <w:lang w:val="lt-LT"/>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841D6A"/>
    <w:pPr>
      <w:spacing w:after="0" w:line="240" w:lineRule="auto"/>
    </w:pPr>
    <w:rPr>
      <w:rFonts w:ascii="Times New Roman" w:hAnsi="Times New Roman" w:cs="Times New Roman"/>
      <w:noProof/>
      <w:sz w:val="24"/>
      <w:szCs w:val="24"/>
    </w:rPr>
  </w:style>
  <w:style w:type="character" w:styleId="Mention">
    <w:name w:val="Mention"/>
    <w:basedOn w:val="DefaultParagraphFont"/>
    <w:uiPriority w:val="99"/>
    <w:unhideWhenUsed/>
    <w:rsid w:val="00841D6A"/>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356178"/>
    <w:pPr>
      <w:spacing w:line="240" w:lineRule="auto"/>
    </w:pPr>
    <w:rPr>
      <w:b/>
      <w:bCs/>
    </w:rPr>
  </w:style>
  <w:style w:type="character" w:customStyle="1" w:styleId="CommentSubjectChar">
    <w:name w:val="Comment Subject Char"/>
    <w:basedOn w:val="CommentTextChar"/>
    <w:link w:val="CommentSubject"/>
    <w:uiPriority w:val="99"/>
    <w:semiHidden/>
    <w:rsid w:val="00356178"/>
    <w:rPr>
      <w:rFonts w:ascii="Times New Roman" w:eastAsia="Calibri" w:hAnsi="Times New Roman" w:cs="Times New Roman"/>
      <w:b/>
      <w:bCs/>
      <w:noProof/>
      <w:sz w:val="20"/>
      <w:szCs w:val="20"/>
      <w:lang w:val="lt-LT"/>
    </w:rPr>
  </w:style>
  <w:style w:type="paragraph" w:customStyle="1" w:styleId="oj-doc-ti">
    <w:name w:val="oj-doc-ti"/>
    <w:basedOn w:val="Normal"/>
    <w:rsid w:val="00B615AE"/>
    <w:pPr>
      <w:spacing w:before="100" w:beforeAutospacing="1" w:after="100" w:afterAutospacing="1" w:line="240" w:lineRule="auto"/>
    </w:pPr>
    <w:rPr>
      <w:rFonts w:eastAsia="Times New Roman"/>
      <w:lang w:eastAsia="lt-LT"/>
    </w:rPr>
  </w:style>
  <w:style w:type="character" w:styleId="UnresolvedMention">
    <w:name w:val="Unresolved Mention"/>
    <w:basedOn w:val="DefaultParagraphFont"/>
    <w:uiPriority w:val="99"/>
    <w:semiHidden/>
    <w:unhideWhenUsed/>
    <w:rsid w:val="00365359"/>
    <w:rPr>
      <w:color w:val="605E5C"/>
      <w:shd w:val="clear" w:color="auto" w:fill="E1DFDD"/>
    </w:rPr>
  </w:style>
  <w:style w:type="character" w:customStyle="1" w:styleId="eop">
    <w:name w:val="eop"/>
    <w:basedOn w:val="DefaultParagraphFont"/>
    <w:rsid w:val="00AF43C0"/>
  </w:style>
  <w:style w:type="paragraph" w:customStyle="1" w:styleId="paragraph">
    <w:name w:val="paragraph"/>
    <w:basedOn w:val="Normal"/>
    <w:rsid w:val="00AF43C0"/>
    <w:pPr>
      <w:spacing w:before="100" w:beforeAutospacing="1" w:after="100" w:afterAutospacing="1" w:line="240" w:lineRule="auto"/>
    </w:pPr>
    <w:rPr>
      <w:rFonts w:eastAsia="Times New Roman"/>
      <w:lang w:eastAsia="lt-LT"/>
    </w:rPr>
  </w:style>
  <w:style w:type="table" w:customStyle="1" w:styleId="TableGrid1">
    <w:name w:val="Table Grid1"/>
    <w:basedOn w:val="TableNormal"/>
    <w:next w:val="TableGrid"/>
    <w:uiPriority w:val="39"/>
    <w:rsid w:val="00D2298F"/>
    <w:pPr>
      <w:widowControl w:val="0"/>
      <w:autoSpaceDE w:val="0"/>
      <w:autoSpaceDN w:val="0"/>
      <w:adjustRightInd w:val="0"/>
      <w:spacing w:after="0" w:line="240" w:lineRule="auto"/>
      <w:ind w:left="113" w:hanging="113"/>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367E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TableGrid3">
    <w:name w:val="Table Grid3"/>
    <w:basedOn w:val="TableNormal"/>
    <w:next w:val="TableGrid"/>
    <w:uiPriority w:val="39"/>
    <w:rsid w:val="008F6B3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8F6B3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29386">
      <w:bodyDiv w:val="1"/>
      <w:marLeft w:val="0"/>
      <w:marRight w:val="0"/>
      <w:marTop w:val="0"/>
      <w:marBottom w:val="0"/>
      <w:divBdr>
        <w:top w:val="none" w:sz="0" w:space="0" w:color="auto"/>
        <w:left w:val="none" w:sz="0" w:space="0" w:color="auto"/>
        <w:bottom w:val="none" w:sz="0" w:space="0" w:color="auto"/>
        <w:right w:val="none" w:sz="0" w:space="0" w:color="auto"/>
      </w:divBdr>
    </w:div>
    <w:div w:id="358707588">
      <w:bodyDiv w:val="1"/>
      <w:marLeft w:val="0"/>
      <w:marRight w:val="0"/>
      <w:marTop w:val="0"/>
      <w:marBottom w:val="0"/>
      <w:divBdr>
        <w:top w:val="none" w:sz="0" w:space="0" w:color="auto"/>
        <w:left w:val="none" w:sz="0" w:space="0" w:color="auto"/>
        <w:bottom w:val="none" w:sz="0" w:space="0" w:color="auto"/>
        <w:right w:val="none" w:sz="0" w:space="0" w:color="auto"/>
      </w:divBdr>
    </w:div>
    <w:div w:id="455149334">
      <w:bodyDiv w:val="1"/>
      <w:marLeft w:val="0"/>
      <w:marRight w:val="0"/>
      <w:marTop w:val="0"/>
      <w:marBottom w:val="0"/>
      <w:divBdr>
        <w:top w:val="none" w:sz="0" w:space="0" w:color="auto"/>
        <w:left w:val="none" w:sz="0" w:space="0" w:color="auto"/>
        <w:bottom w:val="none" w:sz="0" w:space="0" w:color="auto"/>
        <w:right w:val="none" w:sz="0" w:space="0" w:color="auto"/>
      </w:divBdr>
    </w:div>
    <w:div w:id="460345012">
      <w:bodyDiv w:val="1"/>
      <w:marLeft w:val="0"/>
      <w:marRight w:val="0"/>
      <w:marTop w:val="0"/>
      <w:marBottom w:val="0"/>
      <w:divBdr>
        <w:top w:val="none" w:sz="0" w:space="0" w:color="auto"/>
        <w:left w:val="none" w:sz="0" w:space="0" w:color="auto"/>
        <w:bottom w:val="none" w:sz="0" w:space="0" w:color="auto"/>
        <w:right w:val="none" w:sz="0" w:space="0" w:color="auto"/>
      </w:divBdr>
    </w:div>
    <w:div w:id="541021291">
      <w:bodyDiv w:val="1"/>
      <w:marLeft w:val="0"/>
      <w:marRight w:val="0"/>
      <w:marTop w:val="0"/>
      <w:marBottom w:val="0"/>
      <w:divBdr>
        <w:top w:val="none" w:sz="0" w:space="0" w:color="auto"/>
        <w:left w:val="none" w:sz="0" w:space="0" w:color="auto"/>
        <w:bottom w:val="none" w:sz="0" w:space="0" w:color="auto"/>
        <w:right w:val="none" w:sz="0" w:space="0" w:color="auto"/>
      </w:divBdr>
    </w:div>
    <w:div w:id="811598967">
      <w:bodyDiv w:val="1"/>
      <w:marLeft w:val="0"/>
      <w:marRight w:val="0"/>
      <w:marTop w:val="0"/>
      <w:marBottom w:val="0"/>
      <w:divBdr>
        <w:top w:val="none" w:sz="0" w:space="0" w:color="auto"/>
        <w:left w:val="none" w:sz="0" w:space="0" w:color="auto"/>
        <w:bottom w:val="none" w:sz="0" w:space="0" w:color="auto"/>
        <w:right w:val="none" w:sz="0" w:space="0" w:color="auto"/>
      </w:divBdr>
      <w:divsChild>
        <w:div w:id="3872076">
          <w:marLeft w:val="547"/>
          <w:marRight w:val="0"/>
          <w:marTop w:val="120"/>
          <w:marBottom w:val="120"/>
          <w:divBdr>
            <w:top w:val="none" w:sz="0" w:space="0" w:color="auto"/>
            <w:left w:val="none" w:sz="0" w:space="0" w:color="auto"/>
            <w:bottom w:val="none" w:sz="0" w:space="0" w:color="auto"/>
            <w:right w:val="none" w:sz="0" w:space="0" w:color="auto"/>
          </w:divBdr>
        </w:div>
        <w:div w:id="34936364">
          <w:marLeft w:val="547"/>
          <w:marRight w:val="0"/>
          <w:marTop w:val="120"/>
          <w:marBottom w:val="120"/>
          <w:divBdr>
            <w:top w:val="none" w:sz="0" w:space="0" w:color="auto"/>
            <w:left w:val="none" w:sz="0" w:space="0" w:color="auto"/>
            <w:bottom w:val="none" w:sz="0" w:space="0" w:color="auto"/>
            <w:right w:val="none" w:sz="0" w:space="0" w:color="auto"/>
          </w:divBdr>
        </w:div>
        <w:div w:id="591624078">
          <w:marLeft w:val="547"/>
          <w:marRight w:val="0"/>
          <w:marTop w:val="120"/>
          <w:marBottom w:val="120"/>
          <w:divBdr>
            <w:top w:val="none" w:sz="0" w:space="0" w:color="auto"/>
            <w:left w:val="none" w:sz="0" w:space="0" w:color="auto"/>
            <w:bottom w:val="none" w:sz="0" w:space="0" w:color="auto"/>
            <w:right w:val="none" w:sz="0" w:space="0" w:color="auto"/>
          </w:divBdr>
        </w:div>
        <w:div w:id="715203397">
          <w:marLeft w:val="547"/>
          <w:marRight w:val="0"/>
          <w:marTop w:val="120"/>
          <w:marBottom w:val="120"/>
          <w:divBdr>
            <w:top w:val="none" w:sz="0" w:space="0" w:color="auto"/>
            <w:left w:val="none" w:sz="0" w:space="0" w:color="auto"/>
            <w:bottom w:val="none" w:sz="0" w:space="0" w:color="auto"/>
            <w:right w:val="none" w:sz="0" w:space="0" w:color="auto"/>
          </w:divBdr>
        </w:div>
        <w:div w:id="768236648">
          <w:marLeft w:val="547"/>
          <w:marRight w:val="0"/>
          <w:marTop w:val="120"/>
          <w:marBottom w:val="120"/>
          <w:divBdr>
            <w:top w:val="none" w:sz="0" w:space="0" w:color="auto"/>
            <w:left w:val="none" w:sz="0" w:space="0" w:color="auto"/>
            <w:bottom w:val="none" w:sz="0" w:space="0" w:color="auto"/>
            <w:right w:val="none" w:sz="0" w:space="0" w:color="auto"/>
          </w:divBdr>
        </w:div>
        <w:div w:id="963802919">
          <w:marLeft w:val="547"/>
          <w:marRight w:val="0"/>
          <w:marTop w:val="120"/>
          <w:marBottom w:val="120"/>
          <w:divBdr>
            <w:top w:val="none" w:sz="0" w:space="0" w:color="auto"/>
            <w:left w:val="none" w:sz="0" w:space="0" w:color="auto"/>
            <w:bottom w:val="none" w:sz="0" w:space="0" w:color="auto"/>
            <w:right w:val="none" w:sz="0" w:space="0" w:color="auto"/>
          </w:divBdr>
        </w:div>
        <w:div w:id="1102459783">
          <w:marLeft w:val="547"/>
          <w:marRight w:val="0"/>
          <w:marTop w:val="120"/>
          <w:marBottom w:val="120"/>
          <w:divBdr>
            <w:top w:val="none" w:sz="0" w:space="0" w:color="auto"/>
            <w:left w:val="none" w:sz="0" w:space="0" w:color="auto"/>
            <w:bottom w:val="none" w:sz="0" w:space="0" w:color="auto"/>
            <w:right w:val="none" w:sz="0" w:space="0" w:color="auto"/>
          </w:divBdr>
        </w:div>
        <w:div w:id="1175609826">
          <w:marLeft w:val="547"/>
          <w:marRight w:val="0"/>
          <w:marTop w:val="120"/>
          <w:marBottom w:val="120"/>
          <w:divBdr>
            <w:top w:val="none" w:sz="0" w:space="0" w:color="auto"/>
            <w:left w:val="none" w:sz="0" w:space="0" w:color="auto"/>
            <w:bottom w:val="none" w:sz="0" w:space="0" w:color="auto"/>
            <w:right w:val="none" w:sz="0" w:space="0" w:color="auto"/>
          </w:divBdr>
        </w:div>
        <w:div w:id="1450052927">
          <w:marLeft w:val="547"/>
          <w:marRight w:val="0"/>
          <w:marTop w:val="120"/>
          <w:marBottom w:val="120"/>
          <w:divBdr>
            <w:top w:val="none" w:sz="0" w:space="0" w:color="auto"/>
            <w:left w:val="none" w:sz="0" w:space="0" w:color="auto"/>
            <w:bottom w:val="none" w:sz="0" w:space="0" w:color="auto"/>
            <w:right w:val="none" w:sz="0" w:space="0" w:color="auto"/>
          </w:divBdr>
        </w:div>
        <w:div w:id="1806239771">
          <w:marLeft w:val="547"/>
          <w:marRight w:val="0"/>
          <w:marTop w:val="120"/>
          <w:marBottom w:val="120"/>
          <w:divBdr>
            <w:top w:val="none" w:sz="0" w:space="0" w:color="auto"/>
            <w:left w:val="none" w:sz="0" w:space="0" w:color="auto"/>
            <w:bottom w:val="none" w:sz="0" w:space="0" w:color="auto"/>
            <w:right w:val="none" w:sz="0" w:space="0" w:color="auto"/>
          </w:divBdr>
        </w:div>
        <w:div w:id="2020620753">
          <w:marLeft w:val="547"/>
          <w:marRight w:val="0"/>
          <w:marTop w:val="120"/>
          <w:marBottom w:val="120"/>
          <w:divBdr>
            <w:top w:val="none" w:sz="0" w:space="0" w:color="auto"/>
            <w:left w:val="none" w:sz="0" w:space="0" w:color="auto"/>
            <w:bottom w:val="none" w:sz="0" w:space="0" w:color="auto"/>
            <w:right w:val="none" w:sz="0" w:space="0" w:color="auto"/>
          </w:divBdr>
        </w:div>
      </w:divsChild>
    </w:div>
    <w:div w:id="883518360">
      <w:bodyDiv w:val="1"/>
      <w:marLeft w:val="0"/>
      <w:marRight w:val="0"/>
      <w:marTop w:val="0"/>
      <w:marBottom w:val="0"/>
      <w:divBdr>
        <w:top w:val="none" w:sz="0" w:space="0" w:color="auto"/>
        <w:left w:val="none" w:sz="0" w:space="0" w:color="auto"/>
        <w:bottom w:val="none" w:sz="0" w:space="0" w:color="auto"/>
        <w:right w:val="none" w:sz="0" w:space="0" w:color="auto"/>
      </w:divBdr>
    </w:div>
    <w:div w:id="971328389">
      <w:bodyDiv w:val="1"/>
      <w:marLeft w:val="0"/>
      <w:marRight w:val="0"/>
      <w:marTop w:val="0"/>
      <w:marBottom w:val="0"/>
      <w:divBdr>
        <w:top w:val="none" w:sz="0" w:space="0" w:color="auto"/>
        <w:left w:val="none" w:sz="0" w:space="0" w:color="auto"/>
        <w:bottom w:val="none" w:sz="0" w:space="0" w:color="auto"/>
        <w:right w:val="none" w:sz="0" w:space="0" w:color="auto"/>
      </w:divBdr>
    </w:div>
    <w:div w:id="1044866101">
      <w:bodyDiv w:val="1"/>
      <w:marLeft w:val="0"/>
      <w:marRight w:val="0"/>
      <w:marTop w:val="0"/>
      <w:marBottom w:val="0"/>
      <w:divBdr>
        <w:top w:val="none" w:sz="0" w:space="0" w:color="auto"/>
        <w:left w:val="none" w:sz="0" w:space="0" w:color="auto"/>
        <w:bottom w:val="none" w:sz="0" w:space="0" w:color="auto"/>
        <w:right w:val="none" w:sz="0" w:space="0" w:color="auto"/>
      </w:divBdr>
    </w:div>
    <w:div w:id="1150514852">
      <w:bodyDiv w:val="1"/>
      <w:marLeft w:val="0"/>
      <w:marRight w:val="0"/>
      <w:marTop w:val="0"/>
      <w:marBottom w:val="0"/>
      <w:divBdr>
        <w:top w:val="none" w:sz="0" w:space="0" w:color="auto"/>
        <w:left w:val="none" w:sz="0" w:space="0" w:color="auto"/>
        <w:bottom w:val="none" w:sz="0" w:space="0" w:color="auto"/>
        <w:right w:val="none" w:sz="0" w:space="0" w:color="auto"/>
      </w:divBdr>
    </w:div>
    <w:div w:id="1421021690">
      <w:bodyDiv w:val="1"/>
      <w:marLeft w:val="0"/>
      <w:marRight w:val="0"/>
      <w:marTop w:val="0"/>
      <w:marBottom w:val="0"/>
      <w:divBdr>
        <w:top w:val="none" w:sz="0" w:space="0" w:color="auto"/>
        <w:left w:val="none" w:sz="0" w:space="0" w:color="auto"/>
        <w:bottom w:val="none" w:sz="0" w:space="0" w:color="auto"/>
        <w:right w:val="none" w:sz="0" w:space="0" w:color="auto"/>
      </w:divBdr>
    </w:div>
    <w:div w:id="1810174386">
      <w:bodyDiv w:val="1"/>
      <w:marLeft w:val="0"/>
      <w:marRight w:val="0"/>
      <w:marTop w:val="0"/>
      <w:marBottom w:val="0"/>
      <w:divBdr>
        <w:top w:val="none" w:sz="0" w:space="0" w:color="auto"/>
        <w:left w:val="none" w:sz="0" w:space="0" w:color="auto"/>
        <w:bottom w:val="none" w:sz="0" w:space="0" w:color="auto"/>
        <w:right w:val="none" w:sz="0" w:space="0" w:color="auto"/>
      </w:divBdr>
    </w:div>
    <w:div w:id="18771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7c27ad-ef44-4778-83f8-52725f03df05">
      <Terms xmlns="http://schemas.microsoft.com/office/infopath/2007/PartnerControls"/>
    </lcf76f155ced4ddcb4097134ff3c332f>
    <TaxCatchAll xmlns="fcb9bb17-b570-46ec-b392-feb020f0020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AD16D087D899C499824BC17623DA0EC" ma:contentTypeVersion="18" ma:contentTypeDescription="Kurkite naują dokumentą." ma:contentTypeScope="" ma:versionID="913f44568c938500fc8a9d92e7c58a5a">
  <xsd:schema xmlns:xsd="http://www.w3.org/2001/XMLSchema" xmlns:xs="http://www.w3.org/2001/XMLSchema" xmlns:p="http://schemas.microsoft.com/office/2006/metadata/properties" xmlns:ns2="937c27ad-ef44-4778-83f8-52725f03df05" xmlns:ns3="fcb9bb17-b570-46ec-b392-feb020f00208" targetNamespace="http://schemas.microsoft.com/office/2006/metadata/properties" ma:root="true" ma:fieldsID="33c95539d0150e9b68b41433836da999" ns2:_="" ns3:_="">
    <xsd:import namespace="937c27ad-ef44-4778-83f8-52725f03df05"/>
    <xsd:import namespace="fcb9bb17-b570-46ec-b392-feb020f002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c27ad-ef44-4778-83f8-52725f03d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b9bb17-b570-46ec-b392-feb020f002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4eaff94c-81e1-4911-b841-e9709fae5508}" ma:internalName="TaxCatchAll" ma:showField="CatchAllData" ma:web="fcb9bb17-b570-46ec-b392-feb020f00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2615D-A3FD-40C8-A793-EB25732A10D3}">
  <ds:schemaRefs>
    <ds:schemaRef ds:uri="http://schemas.microsoft.com/sharepoint/v3/contenttype/forms"/>
  </ds:schemaRefs>
</ds:datastoreItem>
</file>

<file path=customXml/itemProps2.xml><?xml version="1.0" encoding="utf-8"?>
<ds:datastoreItem xmlns:ds="http://schemas.openxmlformats.org/officeDocument/2006/customXml" ds:itemID="{306F2966-D3D5-4F4A-83EB-F7696415D689}">
  <ds:schemaRefs>
    <ds:schemaRef ds:uri="http://schemas.microsoft.com/office/2006/metadata/properties"/>
    <ds:schemaRef ds:uri="http://schemas.microsoft.com/office/infopath/2007/PartnerControls"/>
    <ds:schemaRef ds:uri="937c27ad-ef44-4778-83f8-52725f03df05"/>
    <ds:schemaRef ds:uri="fcb9bb17-b570-46ec-b392-feb020f00208"/>
  </ds:schemaRefs>
</ds:datastoreItem>
</file>

<file path=customXml/itemProps3.xml><?xml version="1.0" encoding="utf-8"?>
<ds:datastoreItem xmlns:ds="http://schemas.openxmlformats.org/officeDocument/2006/customXml" ds:itemID="{8507A97C-837E-406A-BF09-BF5FD6C8BE4F}">
  <ds:schemaRefs>
    <ds:schemaRef ds:uri="http://schemas.openxmlformats.org/officeDocument/2006/bibliography"/>
  </ds:schemaRefs>
</ds:datastoreItem>
</file>

<file path=customXml/itemProps4.xml><?xml version="1.0" encoding="utf-8"?>
<ds:datastoreItem xmlns:ds="http://schemas.openxmlformats.org/officeDocument/2006/customXml" ds:itemID="{EF784F2D-197A-4498-AAE7-4AE66D521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c27ad-ef44-4778-83f8-52725f03df05"/>
    <ds:schemaRef ds:uri="fcb9bb17-b570-46ec-b392-feb020f00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358</TotalTime>
  <Pages>16</Pages>
  <Words>5132</Words>
  <Characters>29257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Survilas</dc:creator>
  <cp:keywords/>
  <dc:description/>
  <cp:lastModifiedBy>Ramunė Franckevičienė</cp:lastModifiedBy>
  <cp:revision>31</cp:revision>
  <cp:lastPrinted>2025-03-07T13:09:00Z</cp:lastPrinted>
  <dcterms:created xsi:type="dcterms:W3CDTF">2025-05-22T12:50:00Z</dcterms:created>
  <dcterms:modified xsi:type="dcterms:W3CDTF">2025-08-14T11:21:00Z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a3d6f64160a9f888ca57280c57245f66c4b7faf9dcc7f8449738cc630cfe28a7</vt:lpwstr>
  </property>
  <property fmtid="{D5CDD505-2E9C-101B-9397-08002B2CF9AE}" pid="3" name="ContentTypeId">
    <vt:lpwstr>0x0101004AD16D087D899C499824BC17623DA0EC</vt:lpwstr>
  </property>
  <property fmtid="{D5CDD505-2E9C-101B-9397-08002B2CF9AE}" pid="4" name="MediaServiceImageTags">
    <vt:lpwstr/>
  </property>
</Properties>
</file>