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47C21" w:rsidRDefault="79A52F8C" w:rsidP="00A226F0">
      <w:pPr>
        <w:spacing w:after="0" w:line="240" w:lineRule="auto"/>
        <w:contextualSpacing/>
        <w:rPr>
          <w:rFonts w:ascii="Arial" w:hAnsi="Arial" w:cs="Arial"/>
          <w:b/>
          <w:bCs/>
          <w:color w:val="00B050"/>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B47C21" w:rsidRDefault="00CB4317" w:rsidP="00912D00">
          <w:pPr>
            <w:tabs>
              <w:tab w:val="left" w:pos="-3960"/>
              <w:tab w:val="left" w:pos="-3780"/>
            </w:tabs>
            <w:spacing w:after="0" w:line="240" w:lineRule="auto"/>
            <w:ind w:firstLine="5387"/>
            <w:rPr>
              <w:rFonts w:ascii="Arial" w:hAnsi="Arial" w:cs="Arial"/>
              <w:b/>
              <w:sz w:val="22"/>
              <w:szCs w:val="22"/>
            </w:rPr>
          </w:pPr>
          <w:r w:rsidRPr="00B47C21">
            <w:rPr>
              <w:rFonts w:ascii="Arial" w:hAnsi="Arial" w:cs="Arial"/>
              <w:b/>
              <w:sz w:val="22"/>
              <w:szCs w:val="22"/>
            </w:rPr>
            <w:t>TVIRTINU</w:t>
          </w:r>
        </w:p>
        <w:p w14:paraId="2AFD4428" w14:textId="51981752" w:rsidR="00CB4317" w:rsidRPr="00B47C21" w:rsidRDefault="00CB4317" w:rsidP="00912D00">
          <w:pPr>
            <w:tabs>
              <w:tab w:val="left" w:pos="-3960"/>
              <w:tab w:val="left" w:pos="-3780"/>
            </w:tabs>
            <w:spacing w:after="0" w:line="240" w:lineRule="auto"/>
            <w:ind w:left="5387"/>
            <w:rPr>
              <w:rFonts w:ascii="Arial" w:hAnsi="Arial" w:cs="Arial"/>
              <w:sz w:val="22"/>
              <w:szCs w:val="22"/>
            </w:rPr>
          </w:pPr>
          <w:r w:rsidRPr="00B47C21">
            <w:rPr>
              <w:rFonts w:ascii="Arial" w:hAnsi="Arial" w:cs="Arial"/>
              <w:sz w:val="22"/>
              <w:szCs w:val="22"/>
            </w:rPr>
            <w:t xml:space="preserve">Klaipėdos rajono savivaldybės administracijos direktorius </w:t>
          </w:r>
        </w:p>
        <w:p w14:paraId="79594784" w14:textId="512C8999" w:rsidR="00CB4317" w:rsidRPr="00B47C21" w:rsidRDefault="00CB4317" w:rsidP="00912D00">
          <w:pPr>
            <w:spacing w:after="0" w:line="240" w:lineRule="auto"/>
            <w:jc w:val="center"/>
            <w:rPr>
              <w:rFonts w:ascii="Arial" w:hAnsi="Arial" w:cs="Arial"/>
              <w:b/>
              <w:bCs/>
              <w:sz w:val="22"/>
              <w:szCs w:val="22"/>
            </w:rPr>
          </w:pPr>
        </w:p>
        <w:p w14:paraId="0F345FB9" w14:textId="4C1C6B9D" w:rsidR="00CB4317" w:rsidRPr="00B47C21" w:rsidRDefault="00CB4317" w:rsidP="00912D00">
          <w:pPr>
            <w:spacing w:after="0" w:line="240" w:lineRule="auto"/>
            <w:jc w:val="center"/>
            <w:rPr>
              <w:rFonts w:ascii="Arial" w:hAnsi="Arial" w:cs="Arial"/>
              <w:b/>
              <w:sz w:val="22"/>
              <w:szCs w:val="22"/>
            </w:rPr>
          </w:pPr>
          <w:r w:rsidRPr="00B47C21">
            <w:rPr>
              <w:rFonts w:ascii="Arial" w:hAnsi="Arial" w:cs="Arial"/>
              <w:b/>
              <w:sz w:val="22"/>
              <w:szCs w:val="22"/>
            </w:rPr>
            <w:t>KLAIPĖDOS RAJONO SAVIVALDYBĖS ADMINISTRACIJOS</w:t>
          </w:r>
        </w:p>
        <w:p w14:paraId="00AE75CD" w14:textId="5C229B12" w:rsidR="00F467C5" w:rsidRPr="00B47C21" w:rsidRDefault="00F467C5" w:rsidP="00912D00">
          <w:pPr>
            <w:spacing w:after="0" w:line="240" w:lineRule="auto"/>
            <w:jc w:val="center"/>
            <w:rPr>
              <w:rFonts w:ascii="Arial" w:hAnsi="Arial" w:cs="Arial"/>
              <w:b/>
              <w:sz w:val="22"/>
              <w:szCs w:val="22"/>
            </w:rPr>
          </w:pPr>
          <w:r w:rsidRPr="00B47C21">
            <w:rPr>
              <w:rFonts w:ascii="Arial" w:hAnsi="Arial" w:cs="Arial"/>
              <w:b/>
              <w:sz w:val="22"/>
              <w:szCs w:val="22"/>
            </w:rPr>
            <w:t>MAŽOS VERTĖS PIRKIMO</w:t>
          </w:r>
          <w:r w:rsidR="007452A7" w:rsidRPr="00B47C21">
            <w:rPr>
              <w:rFonts w:ascii="Arial" w:hAnsi="Arial" w:cs="Arial"/>
              <w:b/>
              <w:sz w:val="22"/>
              <w:szCs w:val="22"/>
            </w:rPr>
            <w:t xml:space="preserve"> NR. </w:t>
          </w:r>
          <w:r w:rsidR="00E737AA" w:rsidRPr="00B47C21">
            <w:rPr>
              <w:rFonts w:ascii="Arial" w:hAnsi="Arial" w:cs="Arial"/>
              <w:b/>
              <w:sz w:val="22"/>
              <w:szCs w:val="22"/>
            </w:rPr>
            <w:t>P-2025/1</w:t>
          </w:r>
          <w:r w:rsidR="00A34506" w:rsidRPr="00B47C21">
            <w:rPr>
              <w:rFonts w:ascii="Arial" w:hAnsi="Arial" w:cs="Arial"/>
              <w:b/>
              <w:sz w:val="22"/>
              <w:szCs w:val="22"/>
            </w:rPr>
            <w:t>3014</w:t>
          </w:r>
          <w:r w:rsidR="00E737AA" w:rsidRPr="00B47C21">
            <w:rPr>
              <w:rFonts w:ascii="Arial" w:hAnsi="Arial" w:cs="Arial"/>
              <w:b/>
              <w:sz w:val="22"/>
              <w:szCs w:val="22"/>
            </w:rPr>
            <w:t xml:space="preserve"> „</w:t>
          </w:r>
          <w:r w:rsidR="00A34506" w:rsidRPr="00B47C21">
            <w:rPr>
              <w:rFonts w:ascii="Arial" w:hAnsi="Arial" w:cs="Arial"/>
              <w:b/>
              <w:sz w:val="22"/>
              <w:szCs w:val="22"/>
            </w:rPr>
            <w:t>TVEN</w:t>
          </w:r>
          <w:r w:rsidR="00F5174D">
            <w:rPr>
              <w:rFonts w:ascii="Arial" w:hAnsi="Arial" w:cs="Arial"/>
              <w:b/>
              <w:sz w:val="22"/>
              <w:szCs w:val="22"/>
            </w:rPr>
            <w:t>K</w:t>
          </w:r>
          <w:r w:rsidR="00A34506" w:rsidRPr="00B47C21">
            <w:rPr>
              <w:rFonts w:ascii="Arial" w:hAnsi="Arial" w:cs="Arial"/>
              <w:b/>
              <w:sz w:val="22"/>
              <w:szCs w:val="22"/>
            </w:rPr>
            <w:t>INIŲ G. (KELIO NR. KL1037)</w:t>
          </w:r>
          <w:r w:rsidR="00BB2B88" w:rsidRPr="00B47C21">
            <w:rPr>
              <w:rFonts w:ascii="Arial" w:hAnsi="Arial" w:cs="Arial"/>
              <w:b/>
              <w:sz w:val="22"/>
              <w:szCs w:val="22"/>
            </w:rPr>
            <w:t>, STANČIŲ K. GATVĖS APŠVIE</w:t>
          </w:r>
          <w:r w:rsidR="00440851">
            <w:rPr>
              <w:rFonts w:ascii="Arial" w:hAnsi="Arial" w:cs="Arial"/>
              <w:b/>
              <w:sz w:val="22"/>
              <w:szCs w:val="22"/>
            </w:rPr>
            <w:t>T</w:t>
          </w:r>
          <w:r w:rsidR="00BB2B88" w:rsidRPr="00B47C21">
            <w:rPr>
              <w:rFonts w:ascii="Arial" w:hAnsi="Arial" w:cs="Arial"/>
              <w:b/>
              <w:sz w:val="22"/>
              <w:szCs w:val="22"/>
            </w:rPr>
            <w:t>IMO IR ŠALIGATVIO ĮRENGIMO DARBAI</w:t>
          </w:r>
          <w:r w:rsidR="00370E56" w:rsidRPr="00B47C21">
            <w:rPr>
              <w:rFonts w:ascii="Arial" w:hAnsi="Arial" w:cs="Arial"/>
              <w:b/>
              <w:sz w:val="22"/>
              <w:szCs w:val="22"/>
            </w:rPr>
            <w:t>“</w:t>
          </w:r>
        </w:p>
        <w:p w14:paraId="730D2CBC" w14:textId="1B5B4C69" w:rsidR="00F467C5" w:rsidRPr="00B47C21" w:rsidRDefault="00CF02E4" w:rsidP="00912D00">
          <w:pPr>
            <w:spacing w:after="0" w:line="240" w:lineRule="auto"/>
            <w:jc w:val="center"/>
            <w:rPr>
              <w:rFonts w:ascii="Arial" w:hAnsi="Arial" w:cs="Arial"/>
              <w:b/>
              <w:sz w:val="22"/>
              <w:szCs w:val="22"/>
            </w:rPr>
          </w:pPr>
          <w:r w:rsidRPr="00B47C21">
            <w:rPr>
              <w:rFonts w:ascii="Arial" w:hAnsi="Arial" w:cs="Arial"/>
              <w:b/>
              <w:sz w:val="22"/>
              <w:szCs w:val="22"/>
            </w:rPr>
            <w:t xml:space="preserve">VYKDOMO </w:t>
          </w:r>
          <w:r w:rsidR="00F467C5" w:rsidRPr="00B47C21">
            <w:rPr>
              <w:rFonts w:ascii="Arial" w:hAnsi="Arial" w:cs="Arial"/>
              <w:b/>
              <w:sz w:val="22"/>
              <w:szCs w:val="22"/>
            </w:rPr>
            <w:t>SKELBIAMOS APKLAUSOS BŪDU</w:t>
          </w:r>
        </w:p>
        <w:p w14:paraId="54FE2CEB" w14:textId="77777777" w:rsidR="00E33A4B" w:rsidRPr="00B47C21" w:rsidRDefault="00E33A4B" w:rsidP="00912D00">
          <w:pPr>
            <w:spacing w:after="0" w:line="240" w:lineRule="auto"/>
            <w:jc w:val="center"/>
            <w:rPr>
              <w:rFonts w:ascii="Arial" w:hAnsi="Arial" w:cs="Arial"/>
              <w:b/>
              <w:caps/>
              <w:sz w:val="22"/>
              <w:szCs w:val="22"/>
            </w:rPr>
          </w:pPr>
        </w:p>
        <w:p w14:paraId="18ACC6AD" w14:textId="2D4F3610" w:rsidR="00D526C8" w:rsidRPr="00B47C21" w:rsidRDefault="00EB164F" w:rsidP="00912D00">
          <w:pPr>
            <w:spacing w:after="0" w:line="240" w:lineRule="auto"/>
            <w:contextualSpacing/>
            <w:jc w:val="center"/>
            <w:rPr>
              <w:rFonts w:ascii="Arial" w:hAnsi="Arial" w:cs="Arial"/>
              <w:b/>
              <w:bCs/>
              <w:sz w:val="22"/>
              <w:szCs w:val="22"/>
            </w:rPr>
          </w:pPr>
          <w:r w:rsidRPr="00B47C21">
            <w:rPr>
              <w:rFonts w:ascii="Arial" w:hAnsi="Arial" w:cs="Arial"/>
              <w:b/>
              <w:bCs/>
              <w:sz w:val="22"/>
              <w:szCs w:val="22"/>
            </w:rPr>
            <w:t xml:space="preserve">SPECIALIOSIOS </w:t>
          </w:r>
          <w:r w:rsidR="00D526C8" w:rsidRPr="00B47C21">
            <w:rPr>
              <w:rFonts w:ascii="Arial" w:hAnsi="Arial" w:cs="Arial"/>
              <w:b/>
              <w:bCs/>
              <w:sz w:val="22"/>
              <w:szCs w:val="22"/>
            </w:rPr>
            <w:t>SĄLYGOS</w:t>
          </w:r>
        </w:p>
        <w:p w14:paraId="73CCB438" w14:textId="4496067A" w:rsidR="005F13F0" w:rsidRPr="00B47C21" w:rsidRDefault="009D3026" w:rsidP="00912D00">
          <w:pPr>
            <w:spacing w:after="0" w:line="240" w:lineRule="auto"/>
            <w:contextualSpacing/>
            <w:jc w:val="center"/>
            <w:rPr>
              <w:rFonts w:ascii="Arial" w:hAnsi="Arial" w:cs="Arial"/>
              <w:b/>
              <w:bCs/>
              <w:sz w:val="22"/>
              <w:szCs w:val="22"/>
            </w:rPr>
          </w:pPr>
        </w:p>
      </w:sdtContent>
    </w:sdt>
    <w:p w14:paraId="205205CE" w14:textId="2A8A6873" w:rsidR="00F10CC1" w:rsidRPr="00B47C21" w:rsidRDefault="00F10CC1" w:rsidP="00912D00">
      <w:pPr>
        <w:pStyle w:val="Antrat1"/>
        <w:spacing w:before="0" w:after="0"/>
        <w:contextualSpacing/>
        <w:jc w:val="center"/>
        <w:rPr>
          <w:rFonts w:ascii="Arial" w:hAnsi="Arial" w:cs="Arial"/>
          <w:b/>
          <w:bCs/>
          <w:sz w:val="22"/>
          <w:szCs w:val="22"/>
        </w:rPr>
      </w:pPr>
      <w:bookmarkStart w:id="0" w:name="_Toc126333928"/>
      <w:bookmarkStart w:id="1" w:name="_Toc335201954"/>
      <w:bookmarkStart w:id="2" w:name="_Toc147739116"/>
      <w:r w:rsidRPr="00B47C21">
        <w:rPr>
          <w:rFonts w:ascii="Arial" w:hAnsi="Arial" w:cs="Arial"/>
          <w:b/>
          <w:bCs/>
          <w:sz w:val="22"/>
          <w:szCs w:val="22"/>
        </w:rPr>
        <w:t>I SKYRIUS</w:t>
      </w:r>
    </w:p>
    <w:p w14:paraId="7DBFF88B" w14:textId="01CE0133" w:rsidR="002415C7" w:rsidRPr="00B47C21" w:rsidRDefault="00F10CC1" w:rsidP="00912D00">
      <w:pPr>
        <w:pStyle w:val="Antrat1"/>
        <w:spacing w:before="0" w:after="0"/>
        <w:contextualSpacing/>
        <w:jc w:val="center"/>
        <w:rPr>
          <w:rFonts w:ascii="Arial" w:hAnsi="Arial" w:cs="Arial"/>
          <w:b/>
          <w:bCs/>
          <w:sz w:val="22"/>
          <w:szCs w:val="22"/>
        </w:rPr>
      </w:pPr>
      <w:r w:rsidRPr="00B47C21">
        <w:rPr>
          <w:rFonts w:ascii="Arial" w:hAnsi="Arial" w:cs="Arial"/>
          <w:b/>
          <w:bCs/>
          <w:sz w:val="22"/>
          <w:szCs w:val="22"/>
        </w:rPr>
        <w:t>BENDRA INFORMACIJA</w:t>
      </w:r>
      <w:bookmarkEnd w:id="0"/>
    </w:p>
    <w:p w14:paraId="064D9154" w14:textId="6A56F6C5" w:rsidR="005B5ED5" w:rsidRPr="00B47C21" w:rsidRDefault="00E05E2D" w:rsidP="003238BA">
      <w:pPr>
        <w:pStyle w:val="Sraopastraipa"/>
        <w:numPr>
          <w:ilvl w:val="1"/>
          <w:numId w:val="1"/>
        </w:numPr>
        <w:tabs>
          <w:tab w:val="left" w:pos="993"/>
        </w:tabs>
        <w:spacing w:after="0" w:line="240" w:lineRule="auto"/>
        <w:ind w:left="0" w:firstLine="567"/>
        <w:jc w:val="both"/>
        <w:rPr>
          <w:rFonts w:ascii="Arial" w:hAnsi="Arial" w:cs="Arial"/>
          <w:sz w:val="22"/>
          <w:szCs w:val="22"/>
        </w:rPr>
      </w:pPr>
      <w:r w:rsidRPr="00B47C21">
        <w:rPr>
          <w:rFonts w:ascii="Arial" w:hAnsi="Arial" w:cs="Arial"/>
          <w:sz w:val="22"/>
          <w:szCs w:val="22"/>
        </w:rPr>
        <w:t xml:space="preserve">Perkančioji organizacija – </w:t>
      </w:r>
      <w:r w:rsidR="00452116" w:rsidRPr="00B47C21">
        <w:rPr>
          <w:rFonts w:ascii="Arial" w:eastAsia="Calibri" w:hAnsi="Arial" w:cs="Arial"/>
          <w:sz w:val="22"/>
          <w:szCs w:val="22"/>
        </w:rPr>
        <w:t>Klaipėdos rajono savivaldybės administracija</w:t>
      </w:r>
      <w:r w:rsidR="00E56BA8" w:rsidRPr="00B47C21">
        <w:rPr>
          <w:rFonts w:ascii="Arial" w:eastAsia="Calibri" w:hAnsi="Arial" w:cs="Arial"/>
          <w:sz w:val="22"/>
          <w:szCs w:val="22"/>
        </w:rPr>
        <w:t>, juridinio asmens kodas</w:t>
      </w:r>
      <w:r w:rsidR="00452116" w:rsidRPr="00B47C21">
        <w:rPr>
          <w:rFonts w:ascii="Arial" w:eastAsia="Calibri" w:hAnsi="Arial" w:cs="Arial"/>
          <w:sz w:val="22"/>
          <w:szCs w:val="22"/>
        </w:rPr>
        <w:t xml:space="preserve"> 188773688</w:t>
      </w:r>
      <w:r w:rsidR="00E56BA8" w:rsidRPr="00B47C21">
        <w:rPr>
          <w:rFonts w:ascii="Arial" w:eastAsia="Calibri" w:hAnsi="Arial" w:cs="Arial"/>
          <w:sz w:val="22"/>
          <w:szCs w:val="22"/>
        </w:rPr>
        <w:t>, adresas</w:t>
      </w:r>
      <w:r w:rsidR="00452116" w:rsidRPr="00B47C21">
        <w:rPr>
          <w:rFonts w:ascii="Arial" w:eastAsia="Calibri" w:hAnsi="Arial" w:cs="Arial"/>
          <w:sz w:val="22"/>
          <w:szCs w:val="22"/>
        </w:rPr>
        <w:t xml:space="preserve"> Klaipėdos g. 2, LT-96130 Gargždai</w:t>
      </w:r>
      <w:r w:rsidR="006E56DA" w:rsidRPr="00B47C21">
        <w:rPr>
          <w:rFonts w:ascii="Arial" w:eastAsia="Calibri" w:hAnsi="Arial" w:cs="Arial"/>
          <w:sz w:val="22"/>
          <w:szCs w:val="22"/>
        </w:rPr>
        <w:t xml:space="preserve"> (toliau – Perkančioji organizacija)</w:t>
      </w:r>
      <w:r w:rsidR="00E56BA8" w:rsidRPr="00B47C21">
        <w:rPr>
          <w:rFonts w:ascii="Arial" w:eastAsia="Calibri" w:hAnsi="Arial" w:cs="Arial"/>
          <w:sz w:val="22"/>
          <w:szCs w:val="22"/>
        </w:rPr>
        <w:t xml:space="preserve">. </w:t>
      </w:r>
      <w:r w:rsidRPr="00B47C21">
        <w:rPr>
          <w:rFonts w:ascii="Arial" w:eastAsiaTheme="minorHAnsi" w:hAnsi="Arial" w:cs="Arial"/>
          <w:sz w:val="22"/>
          <w:szCs w:val="22"/>
          <w:lang w:eastAsia="en-US"/>
        </w:rPr>
        <w:t>Perkančioji organizacija nėra PVM mokėtoja</w:t>
      </w:r>
      <w:r w:rsidRPr="00B47C21">
        <w:rPr>
          <w:rFonts w:ascii="Arial" w:eastAsia="Calibri" w:hAnsi="Arial" w:cs="Arial"/>
          <w:sz w:val="22"/>
          <w:szCs w:val="22"/>
        </w:rPr>
        <w:t>.</w:t>
      </w:r>
    </w:p>
    <w:p w14:paraId="6446701F" w14:textId="161FDA68" w:rsidR="00E32C8E" w:rsidRPr="00B47C21" w:rsidRDefault="00E32C8E" w:rsidP="003238BA">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r w:rsidRPr="00B47C21">
        <w:rPr>
          <w:rFonts w:ascii="Arial" w:eastAsia="Calibri" w:hAnsi="Arial" w:cs="Arial"/>
          <w:i/>
          <w:iCs/>
          <w:sz w:val="22"/>
          <w:szCs w:val="22"/>
        </w:rPr>
        <w:t xml:space="preserve"> </w:t>
      </w:r>
      <w:r w:rsidRPr="00B47C21">
        <w:rPr>
          <w:rFonts w:ascii="Arial" w:eastAsia="Calibri" w:hAnsi="Arial" w:cs="Arial"/>
          <w:sz w:val="22"/>
          <w:szCs w:val="22"/>
        </w:rPr>
        <w:t xml:space="preserve">Sutartį pasirašys </w:t>
      </w:r>
      <w:r w:rsidR="00DF4D30" w:rsidRPr="00B47C21">
        <w:rPr>
          <w:rFonts w:ascii="Arial" w:hAnsi="Arial" w:cs="Arial"/>
          <w:sz w:val="22"/>
          <w:szCs w:val="22"/>
        </w:rPr>
        <w:t>perkančioji organizacija</w:t>
      </w:r>
      <w:r w:rsidRPr="00B47C21">
        <w:rPr>
          <w:rFonts w:ascii="Arial" w:eastAsia="Calibri" w:hAnsi="Arial" w:cs="Arial"/>
          <w:sz w:val="22"/>
          <w:szCs w:val="22"/>
        </w:rPr>
        <w:t>.</w:t>
      </w:r>
      <w:r w:rsidR="002B2FCD" w:rsidRPr="00B47C21">
        <w:rPr>
          <w:rFonts w:ascii="Arial" w:eastAsia="Calibri" w:hAnsi="Arial" w:cs="Arial"/>
          <w:sz w:val="22"/>
          <w:szCs w:val="22"/>
        </w:rPr>
        <w:t xml:space="preserve"> Kai pirkimą atlieka įgaliot</w:t>
      </w:r>
      <w:r w:rsidR="008834C6" w:rsidRPr="00B47C21">
        <w:rPr>
          <w:rFonts w:ascii="Arial" w:eastAsia="Calibri" w:hAnsi="Arial" w:cs="Arial"/>
          <w:sz w:val="22"/>
          <w:szCs w:val="22"/>
        </w:rPr>
        <w:t>oji ar centrinė perkančioji organizacija</w:t>
      </w:r>
      <w:r w:rsidR="00051F2D" w:rsidRPr="00B47C21">
        <w:rPr>
          <w:rFonts w:ascii="Arial" w:eastAsia="Calibri" w:hAnsi="Arial" w:cs="Arial"/>
          <w:sz w:val="22"/>
          <w:szCs w:val="22"/>
        </w:rPr>
        <w:t xml:space="preserve">, </w:t>
      </w:r>
      <w:r w:rsidR="0001670E" w:rsidRPr="00B47C21">
        <w:rPr>
          <w:rFonts w:ascii="Arial" w:eastAsia="Calibri" w:hAnsi="Arial" w:cs="Arial"/>
          <w:sz w:val="22"/>
          <w:szCs w:val="22"/>
        </w:rPr>
        <w:t xml:space="preserve">ji atlieka </w:t>
      </w:r>
      <w:r w:rsidR="00E959F1" w:rsidRPr="00B47C21">
        <w:rPr>
          <w:rFonts w:ascii="Arial" w:eastAsia="Calibri" w:hAnsi="Arial" w:cs="Arial"/>
          <w:sz w:val="22"/>
          <w:szCs w:val="22"/>
        </w:rPr>
        <w:t xml:space="preserve">pirkimo dokumentuose </w:t>
      </w:r>
      <w:r w:rsidR="00831187" w:rsidRPr="00B47C21">
        <w:rPr>
          <w:rFonts w:ascii="Arial" w:eastAsia="Calibri" w:hAnsi="Arial" w:cs="Arial"/>
          <w:sz w:val="22"/>
          <w:szCs w:val="22"/>
        </w:rPr>
        <w:t>nurodytus perkančiajai organizacijai priskirtinus veiksmus</w:t>
      </w:r>
      <w:r w:rsidR="00E959F1" w:rsidRPr="00B47C21">
        <w:rPr>
          <w:rFonts w:ascii="Arial" w:eastAsia="Calibri" w:hAnsi="Arial" w:cs="Arial"/>
          <w:sz w:val="22"/>
          <w:szCs w:val="22"/>
        </w:rPr>
        <w:t xml:space="preserve">, išskyrus </w:t>
      </w:r>
      <w:r w:rsidR="0001670E" w:rsidRPr="00B47C21">
        <w:rPr>
          <w:rFonts w:ascii="Arial" w:eastAsia="Calibri" w:hAnsi="Arial" w:cs="Arial"/>
          <w:sz w:val="22"/>
          <w:szCs w:val="22"/>
        </w:rPr>
        <w:t>pirkimo</w:t>
      </w:r>
      <w:r w:rsidR="00E959F1" w:rsidRPr="00B47C21">
        <w:rPr>
          <w:rFonts w:ascii="Arial" w:eastAsia="Calibri" w:hAnsi="Arial" w:cs="Arial"/>
          <w:sz w:val="22"/>
          <w:szCs w:val="22"/>
        </w:rPr>
        <w:t xml:space="preserve"> sutarties </w:t>
      </w:r>
      <w:r w:rsidR="0001670E" w:rsidRPr="00B47C21">
        <w:rPr>
          <w:rFonts w:ascii="Arial" w:eastAsia="Calibri" w:hAnsi="Arial" w:cs="Arial"/>
          <w:sz w:val="22"/>
          <w:szCs w:val="22"/>
        </w:rPr>
        <w:t>sudarymą</w:t>
      </w:r>
      <w:r w:rsidR="00E959F1" w:rsidRPr="00B47C21">
        <w:rPr>
          <w:rFonts w:ascii="Arial" w:eastAsia="Calibri" w:hAnsi="Arial" w:cs="Arial"/>
          <w:sz w:val="22"/>
          <w:szCs w:val="22"/>
        </w:rPr>
        <w:t>.</w:t>
      </w:r>
    </w:p>
    <w:p w14:paraId="2239DD1B" w14:textId="4169CB73" w:rsidR="002F5F8E" w:rsidRPr="00B47C21" w:rsidRDefault="002F5F8E" w:rsidP="00912D00">
      <w:pPr>
        <w:pStyle w:val="Sraopastraipa"/>
        <w:spacing w:after="0" w:line="240" w:lineRule="auto"/>
        <w:ind w:left="0" w:firstLine="567"/>
        <w:jc w:val="both"/>
        <w:rPr>
          <w:rFonts w:ascii="Arial" w:eastAsia="Calibri" w:hAnsi="Arial" w:cs="Arial"/>
          <w:color w:val="00B050"/>
          <w:sz w:val="22"/>
          <w:szCs w:val="22"/>
          <w:u w:val="single"/>
        </w:rPr>
      </w:pPr>
      <w:r w:rsidRPr="00B47C21">
        <w:rPr>
          <w:rFonts w:ascii="Arial" w:hAnsi="Arial" w:cs="Arial"/>
          <w:sz w:val="22"/>
          <w:szCs w:val="22"/>
        </w:rPr>
        <w:t xml:space="preserve">1.3. </w:t>
      </w:r>
      <w:r w:rsidR="001135EB" w:rsidRPr="00B47C21">
        <w:rPr>
          <w:rFonts w:ascii="Arial" w:hAnsi="Arial" w:cs="Arial"/>
          <w:color w:val="000000" w:themeColor="text1"/>
          <w:sz w:val="22"/>
          <w:szCs w:val="22"/>
        </w:rPr>
        <w:t>Pirkimas neatliekamas naudojantis nacionalinės centrinės perkančiosios organizacijos centralizuotų pirkimų katalogu (toliau – CPO LT), nes tokių darbų ir paslaugų CPO LT elektroniniame kataloge nėra.</w:t>
      </w:r>
    </w:p>
    <w:p w14:paraId="573233DF" w14:textId="29418898" w:rsidR="00E32C8E" w:rsidRPr="00B47C21" w:rsidRDefault="002F5F8E" w:rsidP="006E77D3">
      <w:pPr>
        <w:spacing w:after="0" w:line="240" w:lineRule="auto"/>
        <w:ind w:firstLine="567"/>
        <w:rPr>
          <w:rFonts w:ascii="Arial" w:hAnsi="Arial" w:cs="Arial"/>
          <w:sz w:val="22"/>
          <w:szCs w:val="22"/>
        </w:rPr>
      </w:pPr>
      <w:r w:rsidRPr="00B47C21">
        <w:rPr>
          <w:rFonts w:ascii="Arial" w:hAnsi="Arial" w:cs="Arial"/>
          <w:sz w:val="22"/>
          <w:szCs w:val="22"/>
        </w:rPr>
        <w:t xml:space="preserve">1.4. </w:t>
      </w:r>
      <w:r w:rsidR="00AA23FB" w:rsidRPr="00B47C21">
        <w:rPr>
          <w:rFonts w:ascii="Arial" w:hAnsi="Arial" w:cs="Arial"/>
          <w:sz w:val="22"/>
          <w:szCs w:val="22"/>
        </w:rPr>
        <w:t xml:space="preserve"> </w:t>
      </w:r>
      <w:r w:rsidR="00AA23FB" w:rsidRPr="00B47C21">
        <w:rPr>
          <w:rFonts w:ascii="Arial" w:eastAsia="Times New Roman" w:hAnsi="Arial" w:cs="Arial"/>
          <w:sz w:val="22"/>
          <w:szCs w:val="22"/>
        </w:rPr>
        <w:t>Perkančioji organizacija nerezervuoja teisės dalyvauti pirkime.</w:t>
      </w:r>
      <w:r w:rsidR="006E77D3" w:rsidRPr="00B47C21">
        <w:rPr>
          <w:rFonts w:ascii="Arial" w:eastAsia="Times New Roman" w:hAnsi="Arial" w:cs="Arial"/>
          <w:sz w:val="22"/>
          <w:szCs w:val="22"/>
        </w:rPr>
        <w:t xml:space="preserve"> </w:t>
      </w:r>
      <w:r w:rsidR="00E32C8E" w:rsidRPr="00B47C21">
        <w:rPr>
          <w:rFonts w:ascii="Arial" w:hAnsi="Arial" w:cs="Arial"/>
          <w:sz w:val="22"/>
          <w:szCs w:val="22"/>
        </w:rPr>
        <w:t xml:space="preserve">Stebėtojai dalyvauti </w:t>
      </w:r>
      <w:r w:rsidR="008A3C98" w:rsidRPr="00B47C21">
        <w:rPr>
          <w:rFonts w:ascii="Arial" w:hAnsi="Arial" w:cs="Arial"/>
          <w:sz w:val="22"/>
          <w:szCs w:val="22"/>
        </w:rPr>
        <w:t>K</w:t>
      </w:r>
      <w:r w:rsidR="00E32C8E" w:rsidRPr="00B47C21">
        <w:rPr>
          <w:rFonts w:ascii="Arial" w:hAnsi="Arial" w:cs="Arial"/>
          <w:sz w:val="22"/>
          <w:szCs w:val="22"/>
        </w:rPr>
        <w:t>omisijos posėdžiuose nėra kviečiami.</w:t>
      </w:r>
    </w:p>
    <w:p w14:paraId="39603E6D" w14:textId="5D94FF75" w:rsidR="005E62F0" w:rsidRPr="00B47C21" w:rsidRDefault="006E56DA" w:rsidP="006E56DA">
      <w:pPr>
        <w:tabs>
          <w:tab w:val="left" w:pos="567"/>
        </w:tabs>
        <w:spacing w:after="0" w:line="240" w:lineRule="auto"/>
        <w:jc w:val="both"/>
        <w:rPr>
          <w:rFonts w:ascii="Arial" w:hAnsi="Arial" w:cs="Arial"/>
          <w:sz w:val="22"/>
          <w:szCs w:val="22"/>
        </w:rPr>
      </w:pPr>
      <w:r w:rsidRPr="00B47C21">
        <w:rPr>
          <w:rFonts w:ascii="Arial" w:hAnsi="Arial" w:cs="Arial"/>
          <w:sz w:val="22"/>
          <w:szCs w:val="22"/>
        </w:rPr>
        <w:tab/>
        <w:t xml:space="preserve">1.5. </w:t>
      </w:r>
      <w:r w:rsidR="003238BA" w:rsidRPr="00B47C21">
        <w:rPr>
          <w:rFonts w:ascii="Arial" w:hAnsi="Arial" w:cs="Arial"/>
          <w:color w:val="000000" w:themeColor="text1"/>
          <w:sz w:val="22"/>
          <w:szCs w:val="22"/>
        </w:rPr>
        <w:t xml:space="preserve">Atliekamas Pirkimas vykdomas vadovaujantis </w:t>
      </w:r>
      <w:hyperlink r:id="rId11" w:history="1">
        <w:r w:rsidR="003238BA" w:rsidRPr="00B47C21">
          <w:rPr>
            <w:rStyle w:val="Hipersaitas"/>
            <w:rFonts w:ascii="Arial" w:hAnsi="Arial" w:cs="Arial"/>
            <w:color w:val="000000" w:themeColor="text1"/>
            <w:sz w:val="22"/>
            <w:szCs w:val="22"/>
          </w:rPr>
          <w:t>Lietuvos Respublikos aplinkos ministro 2011 m. birželio 28 d. įsakymo Nr. D1-508 „</w:t>
        </w:r>
      </w:hyperlink>
      <w:hyperlink r:id="rId12" w:history="1">
        <w:r w:rsidR="003238BA" w:rsidRPr="00B47C21">
          <w:rPr>
            <w:rStyle w:val="Hipersaitas"/>
            <w:rFonts w:ascii="Arial" w:hAnsi="Arial" w:cs="Arial"/>
            <w:color w:val="000000" w:themeColor="text1"/>
            <w:sz w:val="22"/>
            <w:szCs w:val="22"/>
          </w:rPr>
          <w:t>Dėl Aplinkos apsaugos kriterijų taikymo, vykdant žaliuosius pirkimus, tvarkos aprašo patvirtinimo</w:t>
        </w:r>
      </w:hyperlink>
      <w:r w:rsidR="003238BA" w:rsidRPr="00B47C21">
        <w:rPr>
          <w:rFonts w:ascii="Arial" w:hAnsi="Arial" w:cs="Arial"/>
          <w:color w:val="000000" w:themeColor="text1"/>
          <w:sz w:val="22"/>
          <w:szCs w:val="22"/>
        </w:rPr>
        <w:t xml:space="preserve">“ (toliau – Tvarkos aprašas) nuostatomis. </w:t>
      </w:r>
      <w:r w:rsidR="003238BA" w:rsidRPr="00B47C21">
        <w:rPr>
          <w:rFonts w:ascii="Arial" w:hAnsi="Arial" w:cs="Arial"/>
          <w:b/>
          <w:bCs/>
          <w:color w:val="000000" w:themeColor="text1"/>
          <w:sz w:val="22"/>
          <w:szCs w:val="22"/>
        </w:rPr>
        <w:t>Pirkimas laikomas žaliuoju</w:t>
      </w:r>
      <w:r w:rsidR="003238BA" w:rsidRPr="00B47C21">
        <w:rPr>
          <w:rFonts w:ascii="Arial" w:hAnsi="Arial" w:cs="Arial"/>
          <w:color w:val="000000" w:themeColor="text1"/>
          <w:sz w:val="22"/>
          <w:szCs w:val="22"/>
        </w:rPr>
        <w:t xml:space="preserve">, nes perkamiems darbams taikomi Tvarkos aprašo 2 priedo </w:t>
      </w:r>
      <w:r w:rsidR="0096143D" w:rsidRPr="00B47C21">
        <w:rPr>
          <w:rFonts w:ascii="Arial" w:hAnsi="Arial" w:cs="Arial"/>
          <w:color w:val="000000" w:themeColor="text1"/>
          <w:sz w:val="22"/>
          <w:szCs w:val="22"/>
        </w:rPr>
        <w:t>X</w:t>
      </w:r>
      <w:r w:rsidR="00C94C4B">
        <w:rPr>
          <w:rFonts w:ascii="Arial" w:hAnsi="Arial" w:cs="Arial"/>
          <w:color w:val="000000" w:themeColor="text1"/>
          <w:sz w:val="22"/>
          <w:szCs w:val="22"/>
        </w:rPr>
        <w:t>VII</w:t>
      </w:r>
      <w:r w:rsidR="003238BA" w:rsidRPr="00B47C21">
        <w:rPr>
          <w:rFonts w:ascii="Arial" w:hAnsi="Arial" w:cs="Arial"/>
          <w:color w:val="000000" w:themeColor="text1"/>
          <w:sz w:val="22"/>
          <w:szCs w:val="22"/>
        </w:rPr>
        <w:t xml:space="preserve"> skyriuje numatyti </w:t>
      </w:r>
      <w:r w:rsidR="00895D0D">
        <w:rPr>
          <w:rFonts w:ascii="Arial" w:hAnsi="Arial" w:cs="Arial"/>
          <w:b/>
          <w:bCs/>
          <w:color w:val="000000" w:themeColor="text1"/>
          <w:sz w:val="22"/>
          <w:szCs w:val="22"/>
        </w:rPr>
        <w:t xml:space="preserve">Kelių projektavimo </w:t>
      </w:r>
      <w:r w:rsidR="00B733FA">
        <w:rPr>
          <w:rFonts w:ascii="Arial" w:hAnsi="Arial" w:cs="Arial"/>
          <w:b/>
          <w:bCs/>
          <w:color w:val="000000" w:themeColor="text1"/>
          <w:sz w:val="22"/>
          <w:szCs w:val="22"/>
        </w:rPr>
        <w:t>paslaugoms ir  statyboms darbams, kelio elementams (gatvių apšvietimo įrangai)</w:t>
      </w:r>
      <w:r w:rsidR="003238BA" w:rsidRPr="00B47C21">
        <w:rPr>
          <w:rFonts w:ascii="Arial" w:hAnsi="Arial" w:cs="Arial"/>
          <w:b/>
          <w:bCs/>
          <w:color w:val="000000" w:themeColor="text1"/>
          <w:sz w:val="22"/>
          <w:szCs w:val="22"/>
        </w:rPr>
        <w:t xml:space="preserve"> </w:t>
      </w:r>
      <w:r w:rsidR="003238BA" w:rsidRPr="00B47C21">
        <w:rPr>
          <w:rFonts w:ascii="Arial" w:hAnsi="Arial" w:cs="Arial"/>
          <w:color w:val="000000" w:themeColor="text1"/>
          <w:sz w:val="22"/>
          <w:szCs w:val="22"/>
        </w:rPr>
        <w:t>keliami reikalavimai</w:t>
      </w:r>
      <w:r w:rsidR="003238BA" w:rsidRPr="00B47C21">
        <w:rPr>
          <w:rFonts w:ascii="Arial" w:hAnsi="Arial" w:cs="Arial"/>
          <w:i/>
          <w:iCs/>
          <w:color w:val="000000" w:themeColor="text1"/>
          <w:sz w:val="22"/>
          <w:szCs w:val="22"/>
        </w:rPr>
        <w:t>.</w:t>
      </w:r>
      <w:r w:rsidR="003238BA" w:rsidRPr="00B47C21">
        <w:rPr>
          <w:rFonts w:ascii="Arial" w:hAnsi="Arial" w:cs="Arial"/>
          <w:color w:val="000000" w:themeColor="text1"/>
          <w:sz w:val="22"/>
          <w:szCs w:val="22"/>
        </w:rPr>
        <w:t xml:space="preserve"> Žr. Specialiųjų pirkimo sąlygų </w:t>
      </w:r>
      <w:r w:rsidR="00203B55">
        <w:rPr>
          <w:rFonts w:ascii="Arial" w:hAnsi="Arial" w:cs="Arial"/>
          <w:color w:val="000000" w:themeColor="text1"/>
          <w:sz w:val="22"/>
          <w:szCs w:val="22"/>
        </w:rPr>
        <w:t>7</w:t>
      </w:r>
      <w:r w:rsidR="003238BA" w:rsidRPr="00B47C21">
        <w:rPr>
          <w:rFonts w:ascii="Arial" w:hAnsi="Arial" w:cs="Arial"/>
          <w:color w:val="000000" w:themeColor="text1"/>
          <w:sz w:val="22"/>
          <w:szCs w:val="22"/>
        </w:rPr>
        <w:t xml:space="preserve"> priedą ,,Sutarties projektas“ VIII skyrių.</w:t>
      </w:r>
    </w:p>
    <w:p w14:paraId="278EA4A0" w14:textId="57CFEE54" w:rsidR="00AF1430" w:rsidRPr="00B47C21" w:rsidRDefault="007466F8" w:rsidP="003238BA">
      <w:pPr>
        <w:pStyle w:val="Sraopastraipa"/>
        <w:numPr>
          <w:ilvl w:val="1"/>
          <w:numId w:val="6"/>
        </w:numPr>
        <w:tabs>
          <w:tab w:val="left" w:pos="851"/>
          <w:tab w:val="left" w:pos="993"/>
        </w:tabs>
        <w:spacing w:after="0" w:line="240" w:lineRule="auto"/>
        <w:ind w:left="0" w:firstLine="567"/>
        <w:jc w:val="both"/>
        <w:rPr>
          <w:rFonts w:ascii="Arial" w:hAnsi="Arial" w:cs="Arial"/>
          <w:sz w:val="22"/>
          <w:szCs w:val="22"/>
        </w:rPr>
      </w:pPr>
      <w:r w:rsidRPr="00B47C21">
        <w:rPr>
          <w:rFonts w:ascii="Arial" w:hAnsi="Arial" w:cs="Arial"/>
          <w:sz w:val="22"/>
          <w:szCs w:val="22"/>
        </w:rPr>
        <w:t>Pirkime neleidžia</w:t>
      </w:r>
      <w:r w:rsidR="00216820" w:rsidRPr="00B47C21">
        <w:rPr>
          <w:rFonts w:ascii="Arial" w:hAnsi="Arial" w:cs="Arial"/>
          <w:sz w:val="22"/>
          <w:szCs w:val="22"/>
        </w:rPr>
        <w:t>ma</w:t>
      </w:r>
      <w:r w:rsidRPr="00B47C21">
        <w:rPr>
          <w:rFonts w:ascii="Arial" w:hAnsi="Arial" w:cs="Arial"/>
          <w:sz w:val="22"/>
          <w:szCs w:val="22"/>
        </w:rPr>
        <w:t xml:space="preserve"> pateikti alternatyvių </w:t>
      </w:r>
      <w:r w:rsidR="00D27E76" w:rsidRPr="00B47C21">
        <w:rPr>
          <w:rFonts w:ascii="Arial" w:hAnsi="Arial" w:cs="Arial"/>
          <w:sz w:val="22"/>
          <w:szCs w:val="22"/>
        </w:rPr>
        <w:t>p</w:t>
      </w:r>
      <w:r w:rsidRPr="00B47C21">
        <w:rPr>
          <w:rFonts w:ascii="Arial" w:hAnsi="Arial" w:cs="Arial"/>
          <w:sz w:val="22"/>
          <w:szCs w:val="22"/>
        </w:rPr>
        <w:t xml:space="preserve">asiūlymų. </w:t>
      </w:r>
    </w:p>
    <w:p w14:paraId="0C002F05" w14:textId="68A15AD1" w:rsidR="00E32C8E" w:rsidRPr="00B47C21" w:rsidRDefault="00E32C8E" w:rsidP="003238BA">
      <w:pPr>
        <w:pStyle w:val="Sraopastraipa"/>
        <w:numPr>
          <w:ilvl w:val="1"/>
          <w:numId w:val="6"/>
        </w:numPr>
        <w:tabs>
          <w:tab w:val="left" w:pos="993"/>
        </w:tabs>
        <w:spacing w:after="0" w:line="240" w:lineRule="auto"/>
        <w:ind w:left="0" w:firstLine="567"/>
        <w:jc w:val="both"/>
        <w:rPr>
          <w:rFonts w:ascii="Arial" w:hAnsi="Arial" w:cs="Arial"/>
          <w:sz w:val="22"/>
          <w:szCs w:val="22"/>
        </w:rPr>
      </w:pPr>
      <w:r w:rsidRPr="00B47C21">
        <w:rPr>
          <w:rFonts w:ascii="Arial" w:eastAsia="Arial" w:hAnsi="Arial" w:cs="Arial"/>
          <w:sz w:val="22"/>
          <w:szCs w:val="22"/>
        </w:rPr>
        <w:t xml:space="preserve">Bendrosios </w:t>
      </w:r>
      <w:r w:rsidR="007E5F55" w:rsidRPr="00B47C21">
        <w:rPr>
          <w:rFonts w:ascii="Arial" w:eastAsia="Arial" w:hAnsi="Arial" w:cs="Arial"/>
          <w:sz w:val="22"/>
          <w:szCs w:val="22"/>
        </w:rPr>
        <w:t xml:space="preserve">pirkimo </w:t>
      </w:r>
      <w:r w:rsidRPr="00B47C21">
        <w:rPr>
          <w:rFonts w:ascii="Arial" w:eastAsia="Arial" w:hAnsi="Arial" w:cs="Arial"/>
          <w:sz w:val="22"/>
          <w:szCs w:val="22"/>
        </w:rPr>
        <w:t>sąlygos yra neatskiriama ši</w:t>
      </w:r>
      <w:r w:rsidR="00C07F25" w:rsidRPr="00B47C21">
        <w:rPr>
          <w:rFonts w:ascii="Arial" w:eastAsia="Arial" w:hAnsi="Arial" w:cs="Arial"/>
          <w:sz w:val="22"/>
          <w:szCs w:val="22"/>
        </w:rPr>
        <w:t>ų</w:t>
      </w:r>
      <w:r w:rsidRPr="00B47C21">
        <w:rPr>
          <w:rFonts w:ascii="Arial" w:eastAsia="Arial" w:hAnsi="Arial" w:cs="Arial"/>
          <w:sz w:val="22"/>
          <w:szCs w:val="22"/>
        </w:rPr>
        <w:t xml:space="preserve"> </w:t>
      </w:r>
      <w:r w:rsidR="00F4541C" w:rsidRPr="00B47C21">
        <w:rPr>
          <w:rFonts w:ascii="Arial" w:eastAsia="Arial" w:hAnsi="Arial" w:cs="Arial"/>
          <w:sz w:val="22"/>
          <w:szCs w:val="22"/>
        </w:rPr>
        <w:t>p</w:t>
      </w:r>
      <w:r w:rsidRPr="00B47C21">
        <w:rPr>
          <w:rFonts w:ascii="Arial" w:eastAsia="Arial" w:hAnsi="Arial" w:cs="Arial"/>
          <w:sz w:val="22"/>
          <w:szCs w:val="22"/>
        </w:rPr>
        <w:t xml:space="preserve">irkimo </w:t>
      </w:r>
      <w:r w:rsidRPr="00B47C21">
        <w:rPr>
          <w:rFonts w:ascii="Arial" w:eastAsia="Arial" w:hAnsi="Arial" w:cs="Arial"/>
          <w:color w:val="333333"/>
          <w:sz w:val="22"/>
          <w:szCs w:val="22"/>
        </w:rPr>
        <w:t>sąlygų dalis.</w:t>
      </w:r>
    </w:p>
    <w:p w14:paraId="44CFBD39" w14:textId="2FF3E948" w:rsidR="006E77D3" w:rsidRPr="00B47C21" w:rsidRDefault="0039200B" w:rsidP="003238BA">
      <w:pPr>
        <w:pStyle w:val="Sraopastraipa"/>
        <w:numPr>
          <w:ilvl w:val="1"/>
          <w:numId w:val="6"/>
        </w:numPr>
        <w:tabs>
          <w:tab w:val="left" w:pos="993"/>
        </w:tabs>
        <w:spacing w:after="0" w:line="240" w:lineRule="auto"/>
        <w:ind w:left="0" w:firstLine="567"/>
        <w:jc w:val="both"/>
        <w:rPr>
          <w:rFonts w:ascii="Arial" w:hAnsi="Arial" w:cs="Arial"/>
          <w:sz w:val="22"/>
          <w:szCs w:val="22"/>
        </w:rPr>
      </w:pPr>
      <w:r w:rsidRPr="00B47C21">
        <w:rPr>
          <w:rFonts w:ascii="Arial" w:hAnsi="Arial" w:cs="Arial"/>
          <w:sz w:val="22"/>
          <w:szCs w:val="22"/>
        </w:rPr>
        <w:t xml:space="preserve">Perkančiosios organizacijos </w:t>
      </w:r>
      <w:r w:rsidR="006E77D3" w:rsidRPr="00B47C21">
        <w:rPr>
          <w:rFonts w:ascii="Arial" w:hAnsi="Arial" w:cs="Arial"/>
          <w:sz w:val="22"/>
          <w:szCs w:val="22"/>
        </w:rPr>
        <w:t xml:space="preserve">vardu pirkimo procedūras vykdo ir </w:t>
      </w:r>
      <w:r w:rsidR="006E77D3" w:rsidRPr="00B47C21">
        <w:rPr>
          <w:rFonts w:ascii="Arial" w:hAnsi="Arial" w:cs="Arial"/>
          <w:b/>
          <w:bCs/>
          <w:sz w:val="22"/>
          <w:szCs w:val="22"/>
        </w:rPr>
        <w:t>pirkimo procedūrų klausimais konsultuoja</w:t>
      </w:r>
      <w:r w:rsidR="006E77D3" w:rsidRPr="00B47C21">
        <w:rPr>
          <w:rFonts w:ascii="Arial" w:hAnsi="Arial" w:cs="Arial"/>
          <w:sz w:val="22"/>
          <w:szCs w:val="22"/>
        </w:rPr>
        <w:t xml:space="preserve">: </w:t>
      </w:r>
      <w:r w:rsidR="00B81C0D" w:rsidRPr="00B47C21">
        <w:rPr>
          <w:rFonts w:ascii="Arial" w:hAnsi="Arial" w:cs="Arial"/>
          <w:b/>
          <w:bCs/>
          <w:sz w:val="22"/>
          <w:szCs w:val="22"/>
        </w:rPr>
        <w:t>Jovita Gedmintienė</w:t>
      </w:r>
      <w:r w:rsidR="006E77D3" w:rsidRPr="00B47C21">
        <w:rPr>
          <w:rFonts w:ascii="Arial" w:hAnsi="Arial" w:cs="Arial"/>
          <w:sz w:val="22"/>
          <w:szCs w:val="22"/>
        </w:rPr>
        <w:t xml:space="preserve">, Viešųjų pirkimų skyriaus </w:t>
      </w:r>
      <w:r w:rsidR="00B81C0D" w:rsidRPr="00B47C21">
        <w:rPr>
          <w:rFonts w:ascii="Arial" w:hAnsi="Arial" w:cs="Arial"/>
          <w:sz w:val="22"/>
          <w:szCs w:val="22"/>
        </w:rPr>
        <w:t>vyriausioji specialistė</w:t>
      </w:r>
      <w:r w:rsidR="006E77D3" w:rsidRPr="00B47C21">
        <w:rPr>
          <w:rFonts w:ascii="Arial" w:hAnsi="Arial" w:cs="Arial"/>
          <w:sz w:val="22"/>
          <w:szCs w:val="22"/>
        </w:rPr>
        <w:t>, tel. +370 </w:t>
      </w:r>
      <w:r w:rsidR="007C27B4" w:rsidRPr="00B47C21">
        <w:rPr>
          <w:rFonts w:ascii="Arial" w:hAnsi="Arial" w:cs="Arial"/>
          <w:sz w:val="22"/>
          <w:szCs w:val="22"/>
        </w:rPr>
        <w:t>629</w:t>
      </w:r>
      <w:r w:rsidR="006E77D3" w:rsidRPr="00B47C21">
        <w:rPr>
          <w:rFonts w:ascii="Arial" w:hAnsi="Arial" w:cs="Arial"/>
          <w:sz w:val="22"/>
          <w:szCs w:val="22"/>
        </w:rPr>
        <w:t xml:space="preserve"> </w:t>
      </w:r>
      <w:r w:rsidR="00730ECE" w:rsidRPr="00B47C21">
        <w:rPr>
          <w:rFonts w:ascii="Arial" w:hAnsi="Arial" w:cs="Arial"/>
          <w:sz w:val="22"/>
          <w:szCs w:val="22"/>
        </w:rPr>
        <w:t>91784</w:t>
      </w:r>
      <w:r w:rsidR="006E77D3" w:rsidRPr="00B47C21">
        <w:rPr>
          <w:rFonts w:ascii="Arial" w:hAnsi="Arial" w:cs="Arial"/>
          <w:sz w:val="22"/>
          <w:szCs w:val="22"/>
        </w:rPr>
        <w:t xml:space="preserve">, el. paštas: </w:t>
      </w:r>
      <w:hyperlink r:id="rId13" w:history="1">
        <w:r w:rsidR="00730ECE" w:rsidRPr="00B47C21">
          <w:rPr>
            <w:rStyle w:val="Hipersaitas"/>
            <w:rFonts w:ascii="Arial" w:hAnsi="Arial" w:cs="Arial"/>
            <w:sz w:val="22"/>
            <w:szCs w:val="22"/>
          </w:rPr>
          <w:t>jovita.gedmintiene@klaipedos-r.lt</w:t>
        </w:r>
      </w:hyperlink>
      <w:r w:rsidR="006E77D3" w:rsidRPr="00B47C21">
        <w:rPr>
          <w:rFonts w:ascii="Arial" w:hAnsi="Arial" w:cs="Arial"/>
          <w:sz w:val="22"/>
          <w:szCs w:val="22"/>
        </w:rPr>
        <w:t xml:space="preserve">. </w:t>
      </w:r>
    </w:p>
    <w:p w14:paraId="709AFA36" w14:textId="32C7E31E" w:rsidR="006E77D3" w:rsidRPr="00B47C21" w:rsidRDefault="006E77D3" w:rsidP="003238BA">
      <w:pPr>
        <w:pStyle w:val="Sraopastraipa"/>
        <w:numPr>
          <w:ilvl w:val="1"/>
          <w:numId w:val="6"/>
        </w:numPr>
        <w:tabs>
          <w:tab w:val="left" w:pos="993"/>
        </w:tabs>
        <w:spacing w:after="0" w:line="240" w:lineRule="auto"/>
        <w:ind w:left="0" w:firstLine="567"/>
        <w:jc w:val="both"/>
        <w:rPr>
          <w:rFonts w:ascii="Arial" w:hAnsi="Arial" w:cs="Arial"/>
          <w:sz w:val="22"/>
          <w:szCs w:val="22"/>
        </w:rPr>
      </w:pPr>
      <w:r w:rsidRPr="00B47C21">
        <w:rPr>
          <w:rFonts w:ascii="Arial" w:eastAsia="Calibri" w:hAnsi="Arial" w:cs="Arial"/>
          <w:bCs/>
          <w:sz w:val="22"/>
          <w:szCs w:val="22"/>
        </w:rPr>
        <w:t xml:space="preserve">Dėl </w:t>
      </w:r>
      <w:r w:rsidRPr="00B47C21">
        <w:rPr>
          <w:rFonts w:ascii="Arial" w:eastAsia="Calibri" w:hAnsi="Arial" w:cs="Arial"/>
          <w:b/>
          <w:sz w:val="22"/>
          <w:szCs w:val="22"/>
        </w:rPr>
        <w:t>pirkimo objekto</w:t>
      </w:r>
      <w:r w:rsidR="007C27B4" w:rsidRPr="00B47C21">
        <w:rPr>
          <w:rFonts w:ascii="Arial" w:eastAsia="Calibri" w:hAnsi="Arial" w:cs="Arial"/>
          <w:b/>
          <w:sz w:val="22"/>
          <w:szCs w:val="22"/>
        </w:rPr>
        <w:t xml:space="preserve"> klausimais</w:t>
      </w:r>
      <w:r w:rsidRPr="00B47C21">
        <w:rPr>
          <w:rFonts w:ascii="Arial" w:eastAsia="Calibri" w:hAnsi="Arial" w:cs="Arial"/>
          <w:b/>
          <w:sz w:val="22"/>
          <w:szCs w:val="22"/>
        </w:rPr>
        <w:t xml:space="preserve"> </w:t>
      </w:r>
      <w:r w:rsidRPr="00B47C21">
        <w:rPr>
          <w:rFonts w:ascii="Arial" w:hAnsi="Arial" w:cs="Arial"/>
          <w:b/>
          <w:sz w:val="22"/>
          <w:szCs w:val="22"/>
        </w:rPr>
        <w:t>konsultuoja</w:t>
      </w:r>
      <w:r w:rsidRPr="00B47C21">
        <w:rPr>
          <w:rFonts w:ascii="Arial" w:hAnsi="Arial" w:cs="Arial"/>
          <w:sz w:val="22"/>
          <w:szCs w:val="22"/>
        </w:rPr>
        <w:t xml:space="preserve"> </w:t>
      </w:r>
      <w:r w:rsidR="00BF2534" w:rsidRPr="00B47C21">
        <w:rPr>
          <w:rFonts w:ascii="Arial" w:hAnsi="Arial" w:cs="Arial"/>
          <w:b/>
          <w:bCs/>
          <w:sz w:val="22"/>
          <w:szCs w:val="22"/>
        </w:rPr>
        <w:t>Jonas Jackus</w:t>
      </w:r>
      <w:r w:rsidRPr="00B47C21">
        <w:rPr>
          <w:rFonts w:ascii="Arial" w:hAnsi="Arial" w:cs="Arial"/>
          <w:sz w:val="22"/>
          <w:szCs w:val="22"/>
        </w:rPr>
        <w:t xml:space="preserve">, </w:t>
      </w:r>
      <w:r w:rsidR="00DA632B" w:rsidRPr="00B47C21">
        <w:rPr>
          <w:rFonts w:ascii="Arial" w:hAnsi="Arial" w:cs="Arial"/>
          <w:sz w:val="22"/>
          <w:szCs w:val="22"/>
        </w:rPr>
        <w:t>Statybos ir kelių priežiūros skyriaus specialistas</w:t>
      </w:r>
      <w:r w:rsidRPr="00B47C21">
        <w:rPr>
          <w:rFonts w:ascii="Arial" w:hAnsi="Arial" w:cs="Arial"/>
          <w:sz w:val="22"/>
          <w:szCs w:val="22"/>
        </w:rPr>
        <w:t>, tel.</w:t>
      </w:r>
      <w:r w:rsidR="002100F7" w:rsidRPr="00B47C21">
        <w:rPr>
          <w:rFonts w:ascii="Arial" w:hAnsi="Arial" w:cs="Arial"/>
          <w:sz w:val="22"/>
          <w:szCs w:val="22"/>
        </w:rPr>
        <w:t xml:space="preserve"> </w:t>
      </w:r>
      <w:r w:rsidR="00DA632B" w:rsidRPr="00B47C21">
        <w:rPr>
          <w:rFonts w:ascii="Arial" w:hAnsi="Arial" w:cs="Arial"/>
          <w:sz w:val="22"/>
          <w:szCs w:val="22"/>
        </w:rPr>
        <w:t>+370 672 20391</w:t>
      </w:r>
      <w:r w:rsidRPr="00B47C21">
        <w:rPr>
          <w:rFonts w:ascii="Arial" w:hAnsi="Arial" w:cs="Arial"/>
          <w:sz w:val="22"/>
          <w:szCs w:val="22"/>
        </w:rPr>
        <w:t xml:space="preserve">, el. p. </w:t>
      </w:r>
      <w:proofErr w:type="spellStart"/>
      <w:r w:rsidR="00DA632B" w:rsidRPr="00B47C21">
        <w:rPr>
          <w:rFonts w:ascii="Arial" w:hAnsi="Arial" w:cs="Arial"/>
          <w:sz w:val="22"/>
          <w:szCs w:val="22"/>
        </w:rPr>
        <w:t>jonas.jackus@klaipedos-r.lt</w:t>
      </w:r>
      <w:proofErr w:type="spellEnd"/>
      <w:r w:rsidRPr="00B47C21">
        <w:rPr>
          <w:rFonts w:ascii="Arial" w:hAnsi="Arial" w:cs="Arial"/>
          <w:sz w:val="22"/>
          <w:szCs w:val="22"/>
        </w:rPr>
        <w:t xml:space="preserve">. </w:t>
      </w:r>
    </w:p>
    <w:p w14:paraId="13734E59" w14:textId="77777777" w:rsidR="003815A1" w:rsidRPr="00B47C21" w:rsidRDefault="003815A1" w:rsidP="003815A1">
      <w:pPr>
        <w:pStyle w:val="Sraopastraipa"/>
        <w:tabs>
          <w:tab w:val="left" w:pos="993"/>
        </w:tabs>
        <w:spacing w:after="0" w:line="240" w:lineRule="auto"/>
        <w:ind w:left="567"/>
        <w:jc w:val="both"/>
        <w:rPr>
          <w:rFonts w:ascii="Arial" w:hAnsi="Arial" w:cs="Arial"/>
          <w:sz w:val="22"/>
          <w:szCs w:val="22"/>
        </w:rPr>
      </w:pPr>
    </w:p>
    <w:p w14:paraId="77F6DB72" w14:textId="77777777" w:rsidR="00F10CC1" w:rsidRPr="00B47C21" w:rsidRDefault="00F10CC1" w:rsidP="00912D00">
      <w:pPr>
        <w:pStyle w:val="Antrat1"/>
        <w:spacing w:before="0" w:after="0"/>
        <w:contextualSpacing/>
        <w:jc w:val="center"/>
        <w:rPr>
          <w:rFonts w:ascii="Arial" w:hAnsi="Arial" w:cs="Arial"/>
          <w:b/>
          <w:bCs/>
          <w:sz w:val="22"/>
          <w:szCs w:val="22"/>
        </w:rPr>
      </w:pPr>
      <w:bookmarkStart w:id="3" w:name="_Ref39426332"/>
      <w:bookmarkStart w:id="4" w:name="_Ref39426338"/>
      <w:bookmarkStart w:id="5" w:name="_Toc126333929"/>
      <w:bookmarkEnd w:id="1"/>
      <w:r w:rsidRPr="00B47C21">
        <w:rPr>
          <w:rFonts w:ascii="Arial" w:hAnsi="Arial" w:cs="Arial"/>
          <w:b/>
          <w:bCs/>
          <w:sz w:val="22"/>
          <w:szCs w:val="22"/>
        </w:rPr>
        <w:t>II SKYRIUS</w:t>
      </w:r>
    </w:p>
    <w:p w14:paraId="5DEDEBC7" w14:textId="25E83CDD" w:rsidR="00B41C66" w:rsidRPr="00B47C21" w:rsidRDefault="00507DC9" w:rsidP="00912D00">
      <w:pPr>
        <w:pStyle w:val="Antrat1"/>
        <w:spacing w:before="0" w:after="0"/>
        <w:contextualSpacing/>
        <w:jc w:val="center"/>
        <w:rPr>
          <w:rFonts w:ascii="Arial" w:hAnsi="Arial" w:cs="Arial"/>
          <w:b/>
          <w:bCs/>
          <w:sz w:val="22"/>
          <w:szCs w:val="22"/>
        </w:rPr>
      </w:pPr>
      <w:r w:rsidRPr="00B47C21">
        <w:rPr>
          <w:rFonts w:ascii="Arial" w:hAnsi="Arial" w:cs="Arial"/>
          <w:b/>
          <w:bCs/>
          <w:sz w:val="22"/>
          <w:szCs w:val="22"/>
        </w:rPr>
        <w:t xml:space="preserve"> </w:t>
      </w:r>
      <w:r w:rsidR="00F10CC1" w:rsidRPr="00B47C21">
        <w:rPr>
          <w:rFonts w:ascii="Arial" w:hAnsi="Arial" w:cs="Arial"/>
          <w:b/>
          <w:bCs/>
          <w:sz w:val="22"/>
          <w:szCs w:val="22"/>
        </w:rPr>
        <w:t>PIRKIMO OBJEKTAS</w:t>
      </w:r>
      <w:bookmarkEnd w:id="3"/>
      <w:bookmarkEnd w:id="4"/>
      <w:bookmarkEnd w:id="5"/>
    </w:p>
    <w:p w14:paraId="4994EE33" w14:textId="236E9742" w:rsidR="00AE3669" w:rsidRPr="00B47C21" w:rsidRDefault="00B41C66" w:rsidP="003238BA">
      <w:pPr>
        <w:pStyle w:val="Betarp"/>
        <w:numPr>
          <w:ilvl w:val="1"/>
          <w:numId w:val="5"/>
        </w:numPr>
        <w:tabs>
          <w:tab w:val="left" w:pos="993"/>
        </w:tabs>
        <w:ind w:left="0" w:firstLine="567"/>
        <w:contextualSpacing/>
        <w:jc w:val="both"/>
        <w:rPr>
          <w:rFonts w:ascii="Arial" w:hAnsi="Arial" w:cs="Arial"/>
          <w:color w:val="FF0000"/>
          <w:sz w:val="22"/>
          <w:szCs w:val="22"/>
        </w:rPr>
      </w:pPr>
      <w:r w:rsidRPr="00B47C21">
        <w:rPr>
          <w:rFonts w:ascii="Arial" w:eastAsia="Calibri" w:hAnsi="Arial" w:cs="Arial"/>
          <w:color w:val="000000" w:themeColor="text1"/>
          <w:sz w:val="22"/>
          <w:szCs w:val="22"/>
        </w:rPr>
        <w:t>Perkančioji organizacija numato įsigyti</w:t>
      </w:r>
      <w:r w:rsidR="00064DDF" w:rsidRPr="00B47C21">
        <w:rPr>
          <w:rFonts w:ascii="Arial" w:hAnsi="Arial" w:cs="Arial"/>
          <w:color w:val="FF0000"/>
          <w:sz w:val="22"/>
          <w:szCs w:val="22"/>
        </w:rPr>
        <w:t xml:space="preserve"> </w:t>
      </w:r>
      <w:r w:rsidR="00E85F30" w:rsidRPr="00B47C21">
        <w:rPr>
          <w:rFonts w:ascii="Arial" w:eastAsia="Calibri" w:hAnsi="Arial" w:cs="Arial"/>
          <w:b/>
          <w:bCs/>
          <w:color w:val="000000" w:themeColor="text1"/>
          <w:sz w:val="22"/>
          <w:szCs w:val="22"/>
        </w:rPr>
        <w:t xml:space="preserve">Tvenkinių g. </w:t>
      </w:r>
      <w:r w:rsidR="00991A5F" w:rsidRPr="00B47C21">
        <w:rPr>
          <w:rFonts w:ascii="Arial" w:eastAsia="Calibri" w:hAnsi="Arial" w:cs="Arial"/>
          <w:b/>
          <w:bCs/>
          <w:color w:val="000000" w:themeColor="text1"/>
          <w:sz w:val="22"/>
          <w:szCs w:val="22"/>
        </w:rPr>
        <w:t xml:space="preserve">(kelio Nr. KL1037), </w:t>
      </w:r>
      <w:proofErr w:type="spellStart"/>
      <w:r w:rsidR="00991A5F" w:rsidRPr="00B47C21">
        <w:rPr>
          <w:rFonts w:ascii="Arial" w:eastAsia="Calibri" w:hAnsi="Arial" w:cs="Arial"/>
          <w:b/>
          <w:bCs/>
          <w:color w:val="000000" w:themeColor="text1"/>
          <w:sz w:val="22"/>
          <w:szCs w:val="22"/>
        </w:rPr>
        <w:t>Stančių</w:t>
      </w:r>
      <w:proofErr w:type="spellEnd"/>
      <w:r w:rsidR="00991A5F" w:rsidRPr="00B47C21">
        <w:rPr>
          <w:rFonts w:ascii="Arial" w:eastAsia="Calibri" w:hAnsi="Arial" w:cs="Arial"/>
          <w:b/>
          <w:bCs/>
          <w:color w:val="000000" w:themeColor="text1"/>
          <w:sz w:val="22"/>
          <w:szCs w:val="22"/>
        </w:rPr>
        <w:t xml:space="preserve"> k. </w:t>
      </w:r>
      <w:r w:rsidR="00BC5378" w:rsidRPr="00B47C21">
        <w:rPr>
          <w:rFonts w:ascii="Arial" w:eastAsia="Calibri" w:hAnsi="Arial" w:cs="Arial"/>
          <w:b/>
          <w:bCs/>
          <w:color w:val="000000" w:themeColor="text1"/>
          <w:sz w:val="22"/>
          <w:szCs w:val="22"/>
        </w:rPr>
        <w:t xml:space="preserve">gatvės apšvietimo </w:t>
      </w:r>
      <w:del w:id="6" w:author="Jovita Gedmintienė" w:date="2025-08-14T09:04:00Z" w16du:dateUtc="2025-08-14T06:04:00Z">
        <w:r w:rsidR="00BC5378" w:rsidRPr="00B47C21" w:rsidDel="00777160">
          <w:rPr>
            <w:rFonts w:ascii="Arial" w:eastAsia="Calibri" w:hAnsi="Arial" w:cs="Arial"/>
            <w:b/>
            <w:bCs/>
            <w:color w:val="000000" w:themeColor="text1"/>
            <w:sz w:val="22"/>
            <w:szCs w:val="22"/>
          </w:rPr>
          <w:delText xml:space="preserve">ir šaligatvio </w:delText>
        </w:r>
      </w:del>
      <w:r w:rsidR="00BC5378" w:rsidRPr="00B47C21">
        <w:rPr>
          <w:rFonts w:ascii="Arial" w:eastAsia="Calibri" w:hAnsi="Arial" w:cs="Arial"/>
          <w:b/>
          <w:bCs/>
          <w:color w:val="000000" w:themeColor="text1"/>
          <w:sz w:val="22"/>
          <w:szCs w:val="22"/>
        </w:rPr>
        <w:t>įrengimo</w:t>
      </w:r>
      <w:r w:rsidR="00FC298D" w:rsidRPr="00B47C21">
        <w:rPr>
          <w:rFonts w:ascii="Arial" w:eastAsia="Calibri" w:hAnsi="Arial" w:cs="Arial"/>
          <w:b/>
          <w:bCs/>
          <w:color w:val="000000" w:themeColor="text1"/>
          <w:sz w:val="22"/>
          <w:szCs w:val="22"/>
        </w:rPr>
        <w:t xml:space="preserve"> darb</w:t>
      </w:r>
      <w:r w:rsidR="0008515F" w:rsidRPr="00B47C21">
        <w:rPr>
          <w:rFonts w:ascii="Arial" w:eastAsia="Calibri" w:hAnsi="Arial" w:cs="Arial"/>
          <w:b/>
          <w:bCs/>
          <w:color w:val="000000" w:themeColor="text1"/>
          <w:sz w:val="22"/>
          <w:szCs w:val="22"/>
        </w:rPr>
        <w:t>us</w:t>
      </w:r>
      <w:r w:rsidR="00064DDF" w:rsidRPr="00B47C21">
        <w:rPr>
          <w:rFonts w:ascii="Arial" w:eastAsia="Calibri" w:hAnsi="Arial" w:cs="Arial"/>
          <w:color w:val="000000" w:themeColor="text1"/>
          <w:sz w:val="22"/>
          <w:szCs w:val="22"/>
        </w:rPr>
        <w:t xml:space="preserve">. </w:t>
      </w:r>
      <w:r w:rsidRPr="00B47C21">
        <w:rPr>
          <w:rFonts w:ascii="Arial" w:hAnsi="Arial" w:cs="Arial"/>
          <w:sz w:val="22"/>
          <w:szCs w:val="22"/>
        </w:rPr>
        <w:t xml:space="preserve">Reikalavimai pirkimo objektui nustatyti </w:t>
      </w:r>
      <w:r w:rsidR="00704310" w:rsidRPr="00B47C21">
        <w:rPr>
          <w:rFonts w:ascii="Arial" w:hAnsi="Arial" w:cs="Arial"/>
          <w:sz w:val="22"/>
          <w:szCs w:val="22"/>
        </w:rPr>
        <w:t>s</w:t>
      </w:r>
      <w:r w:rsidR="00444CAF" w:rsidRPr="00B47C21">
        <w:rPr>
          <w:rFonts w:ascii="Arial" w:hAnsi="Arial" w:cs="Arial"/>
          <w:sz w:val="22"/>
          <w:szCs w:val="22"/>
        </w:rPr>
        <w:t xml:space="preserve">pecialiųjų </w:t>
      </w:r>
      <w:r w:rsidR="00CE7209" w:rsidRPr="00B47C21">
        <w:rPr>
          <w:rFonts w:ascii="Arial" w:hAnsi="Arial" w:cs="Arial"/>
          <w:sz w:val="22"/>
          <w:szCs w:val="22"/>
        </w:rPr>
        <w:t xml:space="preserve">pirkimo </w:t>
      </w:r>
      <w:r w:rsidR="00444CAF" w:rsidRPr="00B47C21">
        <w:rPr>
          <w:rFonts w:ascii="Arial" w:hAnsi="Arial" w:cs="Arial"/>
          <w:sz w:val="22"/>
          <w:szCs w:val="22"/>
        </w:rPr>
        <w:t xml:space="preserve">sąlygų </w:t>
      </w:r>
      <w:r w:rsidR="00CA1914" w:rsidRPr="00B47C21">
        <w:rPr>
          <w:rFonts w:ascii="Arial" w:hAnsi="Arial" w:cs="Arial"/>
          <w:sz w:val="22"/>
          <w:szCs w:val="22"/>
        </w:rPr>
        <w:t xml:space="preserve">2 </w:t>
      </w:r>
      <w:r w:rsidR="00444CAF" w:rsidRPr="00B47C21">
        <w:rPr>
          <w:rFonts w:ascii="Arial" w:hAnsi="Arial" w:cs="Arial"/>
          <w:sz w:val="22"/>
          <w:szCs w:val="22"/>
        </w:rPr>
        <w:t>priede</w:t>
      </w:r>
      <w:r w:rsidR="00CA1914" w:rsidRPr="00B47C21">
        <w:rPr>
          <w:rFonts w:ascii="Arial" w:hAnsi="Arial" w:cs="Arial"/>
          <w:sz w:val="22"/>
          <w:szCs w:val="22"/>
        </w:rPr>
        <w:t xml:space="preserve"> </w:t>
      </w:r>
      <w:r w:rsidR="009B5D5B" w:rsidRPr="00B47C21">
        <w:rPr>
          <w:rFonts w:ascii="Arial" w:hAnsi="Arial" w:cs="Arial"/>
          <w:sz w:val="22"/>
          <w:szCs w:val="22"/>
        </w:rPr>
        <w:t>,,Techninė specifikacija“.</w:t>
      </w:r>
    </w:p>
    <w:p w14:paraId="79F82D21" w14:textId="21B52C83" w:rsidR="00554FFB" w:rsidRPr="00B47C21" w:rsidRDefault="00B41C66" w:rsidP="003238BA">
      <w:pPr>
        <w:pStyle w:val="Betarp"/>
        <w:numPr>
          <w:ilvl w:val="1"/>
          <w:numId w:val="5"/>
        </w:numPr>
        <w:tabs>
          <w:tab w:val="left" w:pos="993"/>
        </w:tabs>
        <w:ind w:left="0" w:firstLine="567"/>
        <w:contextualSpacing/>
        <w:jc w:val="both"/>
        <w:rPr>
          <w:rFonts w:ascii="Arial" w:hAnsi="Arial" w:cs="Arial"/>
          <w:sz w:val="22"/>
          <w:szCs w:val="22"/>
        </w:rPr>
      </w:pPr>
      <w:r w:rsidRPr="00B47C21">
        <w:rPr>
          <w:rFonts w:ascii="Arial" w:hAnsi="Arial" w:cs="Arial"/>
          <w:sz w:val="22"/>
          <w:szCs w:val="22"/>
        </w:rPr>
        <w:t>Pirkimo objektas</w:t>
      </w:r>
      <w:r w:rsidR="00697B9E" w:rsidRPr="00B47C21">
        <w:rPr>
          <w:rFonts w:ascii="Arial" w:hAnsi="Arial" w:cs="Arial"/>
          <w:sz w:val="22"/>
          <w:szCs w:val="22"/>
        </w:rPr>
        <w:t xml:space="preserve"> </w:t>
      </w:r>
      <w:r w:rsidRPr="00B47C21">
        <w:rPr>
          <w:rFonts w:ascii="Arial" w:hAnsi="Arial" w:cs="Arial"/>
          <w:sz w:val="22"/>
          <w:szCs w:val="22"/>
          <w:u w:val="single"/>
        </w:rPr>
        <w:t>į dalis</w:t>
      </w:r>
      <w:r w:rsidR="00554FFB" w:rsidRPr="00B47C21">
        <w:rPr>
          <w:rFonts w:ascii="Arial" w:hAnsi="Arial" w:cs="Arial"/>
          <w:sz w:val="22"/>
          <w:szCs w:val="22"/>
          <w:u w:val="single"/>
        </w:rPr>
        <w:t xml:space="preserve"> neskaidomas</w:t>
      </w:r>
      <w:r w:rsidR="00B2769E" w:rsidRPr="00B47C21">
        <w:rPr>
          <w:rFonts w:ascii="Arial" w:hAnsi="Arial" w:cs="Arial"/>
          <w:sz w:val="22"/>
          <w:szCs w:val="22"/>
        </w:rPr>
        <w:t>, nes vykdomas supaprastintas pirkimas.</w:t>
      </w:r>
      <w:r w:rsidRPr="00B47C21">
        <w:rPr>
          <w:rFonts w:ascii="Arial" w:hAnsi="Arial" w:cs="Arial"/>
          <w:sz w:val="22"/>
          <w:szCs w:val="22"/>
        </w:rPr>
        <w:t xml:space="preserve"> </w:t>
      </w:r>
      <w:r w:rsidR="007554D6" w:rsidRPr="00B47C21">
        <w:rPr>
          <w:rFonts w:ascii="Arial" w:hAnsi="Arial" w:cs="Arial"/>
          <w:sz w:val="22"/>
          <w:szCs w:val="22"/>
        </w:rPr>
        <w:t xml:space="preserve">Pirkimo apimtys, reikalavimai ir techninė specifikacija apibrėžti </w:t>
      </w:r>
      <w:r w:rsidR="007204DB" w:rsidRPr="00B47C21">
        <w:rPr>
          <w:rFonts w:ascii="Arial" w:hAnsi="Arial" w:cs="Arial"/>
          <w:sz w:val="22"/>
          <w:szCs w:val="22"/>
        </w:rPr>
        <w:t xml:space="preserve">specialiųjų </w:t>
      </w:r>
      <w:r w:rsidR="007554D6" w:rsidRPr="00B47C21">
        <w:rPr>
          <w:rFonts w:ascii="Arial" w:hAnsi="Arial" w:cs="Arial"/>
          <w:sz w:val="22"/>
          <w:szCs w:val="22"/>
        </w:rPr>
        <w:t>pirkimo sąlygų</w:t>
      </w:r>
      <w:r w:rsidR="00CA1914" w:rsidRPr="00B47C21">
        <w:rPr>
          <w:rFonts w:ascii="Arial" w:hAnsi="Arial" w:cs="Arial"/>
          <w:sz w:val="22"/>
          <w:szCs w:val="22"/>
        </w:rPr>
        <w:t xml:space="preserve"> 2</w:t>
      </w:r>
      <w:r w:rsidR="007554D6" w:rsidRPr="00B47C21">
        <w:rPr>
          <w:rFonts w:ascii="Arial" w:hAnsi="Arial" w:cs="Arial"/>
          <w:sz w:val="22"/>
          <w:szCs w:val="22"/>
        </w:rPr>
        <w:t xml:space="preserve"> priede</w:t>
      </w:r>
      <w:r w:rsidR="00C47C66" w:rsidRPr="00B47C21">
        <w:rPr>
          <w:rFonts w:ascii="Arial" w:hAnsi="Arial" w:cs="Arial"/>
          <w:sz w:val="22"/>
          <w:szCs w:val="22"/>
        </w:rPr>
        <w:t xml:space="preserve"> </w:t>
      </w:r>
      <w:r w:rsidR="006B4D47" w:rsidRPr="00B47C21">
        <w:rPr>
          <w:rFonts w:ascii="Arial" w:hAnsi="Arial" w:cs="Arial"/>
          <w:sz w:val="22"/>
          <w:szCs w:val="22"/>
        </w:rPr>
        <w:t xml:space="preserve"> </w:t>
      </w:r>
      <w:r w:rsidR="009B5D5B" w:rsidRPr="00B47C21">
        <w:rPr>
          <w:rFonts w:ascii="Arial" w:hAnsi="Arial" w:cs="Arial"/>
          <w:sz w:val="22"/>
          <w:szCs w:val="22"/>
        </w:rPr>
        <w:t>,,Techninė specifikacija“</w:t>
      </w:r>
      <w:r w:rsidR="007554D6" w:rsidRPr="00B47C21">
        <w:rPr>
          <w:rFonts w:ascii="Arial" w:hAnsi="Arial" w:cs="Arial"/>
          <w:sz w:val="22"/>
          <w:szCs w:val="22"/>
        </w:rPr>
        <w:t>.</w:t>
      </w:r>
      <w:r w:rsidR="00CD469A" w:rsidRPr="00B47C21">
        <w:rPr>
          <w:rFonts w:ascii="Arial" w:hAnsi="Arial" w:cs="Arial"/>
          <w:sz w:val="22"/>
          <w:szCs w:val="22"/>
        </w:rPr>
        <w:t xml:space="preserve"> </w:t>
      </w:r>
      <w:r w:rsidR="00AE3669" w:rsidRPr="00B47C21">
        <w:rPr>
          <w:rFonts w:ascii="Arial" w:hAnsi="Arial" w:cs="Arial"/>
          <w:sz w:val="22"/>
          <w:szCs w:val="22"/>
        </w:rPr>
        <w:t>Perkančioji organizacija sudarys atskiras sutartis dėl pirkimo dalių, dėl kurių laimėtoju nustatytas tas pats tiekėjas</w:t>
      </w:r>
      <w:r w:rsidR="00554FFB" w:rsidRPr="00B47C21">
        <w:rPr>
          <w:rFonts w:ascii="Arial" w:hAnsi="Arial" w:cs="Arial"/>
          <w:sz w:val="22"/>
          <w:szCs w:val="22"/>
        </w:rPr>
        <w:t xml:space="preserve">, jei Pirkimas skaidomas į dalis. </w:t>
      </w:r>
    </w:p>
    <w:p w14:paraId="07FE60B4" w14:textId="4C4C03B3" w:rsidR="00AE3669" w:rsidRPr="00B47C21" w:rsidRDefault="00E53E12" w:rsidP="003238BA">
      <w:pPr>
        <w:pStyle w:val="Betarp"/>
        <w:numPr>
          <w:ilvl w:val="1"/>
          <w:numId w:val="5"/>
        </w:numPr>
        <w:tabs>
          <w:tab w:val="left" w:pos="993"/>
        </w:tabs>
        <w:ind w:left="0" w:firstLine="567"/>
        <w:contextualSpacing/>
        <w:jc w:val="both"/>
        <w:rPr>
          <w:rFonts w:ascii="Arial" w:hAnsi="Arial" w:cs="Arial"/>
          <w:color w:val="FF0000"/>
          <w:sz w:val="22"/>
          <w:szCs w:val="22"/>
        </w:rPr>
      </w:pPr>
      <w:r w:rsidRPr="00B47C21">
        <w:rPr>
          <w:rFonts w:ascii="Arial" w:hAnsi="Arial" w:cs="Arial"/>
          <w:sz w:val="22"/>
          <w:szCs w:val="22"/>
        </w:rPr>
        <w:t>Jeigu apibūdinant pirkimo objektą techninėje specifikacijoje nurodytas konkretus modelis ar tiekimo šaltinis, konkretus procesas, būdingas konkret</w:t>
      </w:r>
      <w:r w:rsidR="003C3F8B" w:rsidRPr="00B47C21">
        <w:rPr>
          <w:rFonts w:ascii="Arial" w:hAnsi="Arial" w:cs="Arial"/>
          <w:sz w:val="22"/>
          <w:szCs w:val="22"/>
        </w:rPr>
        <w:t>a</w:t>
      </w:r>
      <w:r w:rsidRPr="00B47C21">
        <w:rPr>
          <w:rFonts w:ascii="Arial" w:hAnsi="Arial" w:cs="Arial"/>
          <w:sz w:val="22"/>
          <w:szCs w:val="22"/>
        </w:rPr>
        <w:t xml:space="preserve">us tiekėjo tiekiamoms prekėms ar teikiamoms paslaugoms, ar prekių ženklas, patentas, tipai, konkreti kilmė ar gamyba, </w:t>
      </w:r>
      <w:r w:rsidR="00245655" w:rsidRPr="00B47C21">
        <w:rPr>
          <w:rFonts w:ascii="Arial" w:hAnsi="Arial" w:cs="Arial"/>
          <w:sz w:val="22"/>
          <w:szCs w:val="22"/>
        </w:rPr>
        <w:t xml:space="preserve">turi būti </w:t>
      </w:r>
      <w:r w:rsidR="00AE7624" w:rsidRPr="00B47C21">
        <w:rPr>
          <w:rFonts w:ascii="Arial" w:hAnsi="Arial" w:cs="Arial"/>
          <w:sz w:val="22"/>
          <w:szCs w:val="22"/>
        </w:rPr>
        <w:t>laikoma, kad kiekviena tokia nuoroda yra pateikta su žodžiais „arba lygiavertis“.</w:t>
      </w:r>
      <w:r w:rsidR="00831886" w:rsidRPr="00B47C21">
        <w:rPr>
          <w:rFonts w:ascii="Arial" w:hAnsi="Arial" w:cs="Arial"/>
          <w:sz w:val="22"/>
          <w:szCs w:val="22"/>
        </w:rPr>
        <w:t xml:space="preserve"> Lygiavertiškumo įrodymas yra tiekėjo pareiga.</w:t>
      </w:r>
    </w:p>
    <w:p w14:paraId="6CE164AD" w14:textId="77777777" w:rsidR="00AE3669" w:rsidRPr="00B47C21" w:rsidRDefault="00004521" w:rsidP="003238BA">
      <w:pPr>
        <w:pStyle w:val="Betarp"/>
        <w:numPr>
          <w:ilvl w:val="1"/>
          <w:numId w:val="5"/>
        </w:numPr>
        <w:tabs>
          <w:tab w:val="left" w:pos="993"/>
        </w:tabs>
        <w:ind w:left="0" w:firstLine="567"/>
        <w:contextualSpacing/>
        <w:jc w:val="both"/>
        <w:rPr>
          <w:rFonts w:ascii="Arial" w:hAnsi="Arial" w:cs="Arial"/>
          <w:sz w:val="22"/>
          <w:szCs w:val="22"/>
        </w:rPr>
      </w:pPr>
      <w:r w:rsidRPr="00B47C21">
        <w:rPr>
          <w:rFonts w:ascii="Arial" w:hAnsi="Arial" w:cs="Arial"/>
          <w:sz w:val="22"/>
          <w:szCs w:val="22"/>
        </w:rPr>
        <w:t>Jeigu apibūdinant pirkimo objektą techninėje specifikacijoje nurodytas standartas</w:t>
      </w:r>
      <w:r w:rsidR="00245655" w:rsidRPr="00B47C21">
        <w:rPr>
          <w:rFonts w:ascii="Arial" w:hAnsi="Arial" w:cs="Arial"/>
          <w:sz w:val="22"/>
          <w:szCs w:val="22"/>
        </w:rPr>
        <w:t xml:space="preserve">, </w:t>
      </w:r>
      <w:r w:rsidR="00245655" w:rsidRPr="00B47C21">
        <w:rPr>
          <w:rFonts w:ascii="Arial" w:hAnsi="Arial" w:cs="Arial"/>
          <w:color w:val="000000"/>
          <w:sz w:val="22"/>
          <w:szCs w:val="22"/>
        </w:rPr>
        <w:t>techninis liudijimas ar bendrosios techninės specifikacijos</w:t>
      </w:r>
      <w:r w:rsidR="00046522" w:rsidRPr="00B47C21">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B47C21">
        <w:rPr>
          <w:rFonts w:ascii="Arial" w:hAnsi="Arial" w:cs="Arial"/>
          <w:color w:val="000000"/>
          <w:sz w:val="22"/>
          <w:szCs w:val="22"/>
        </w:rPr>
        <w:lastRenderedPageBreak/>
        <w:t xml:space="preserve">normatyvų sistemos, nacionaliniai standartai, nacionaliniai techniniai liudijimai arba </w:t>
      </w:r>
      <w:r w:rsidR="00046522" w:rsidRPr="00B47C21">
        <w:rPr>
          <w:rFonts w:ascii="Arial" w:hAnsi="Arial" w:cs="Arial"/>
          <w:sz w:val="22"/>
          <w:szCs w:val="22"/>
        </w:rPr>
        <w:t>nacionalinės techninės specifikacijos, susijusios su darbų projektavimu, sąmatų apskaičiavimu ir vykdymu bei prekių naudojimu)</w:t>
      </w:r>
      <w:r w:rsidR="00245655" w:rsidRPr="00B47C21">
        <w:rPr>
          <w:rFonts w:ascii="Arial" w:hAnsi="Arial" w:cs="Arial"/>
          <w:sz w:val="22"/>
          <w:szCs w:val="22"/>
        </w:rPr>
        <w:t xml:space="preserve">, turi būti laikoma, kad kiekviena tokia nuoroda yra pateikta su žodžiais „arba lygiavertis“. </w:t>
      </w:r>
    </w:p>
    <w:p w14:paraId="6F5FEECC" w14:textId="77777777" w:rsidR="00E00B92" w:rsidRPr="00B47C21" w:rsidRDefault="00E00B92" w:rsidP="00912D00">
      <w:pPr>
        <w:pStyle w:val="Betarp"/>
        <w:tabs>
          <w:tab w:val="left" w:pos="993"/>
        </w:tabs>
        <w:ind w:left="567"/>
        <w:contextualSpacing/>
        <w:jc w:val="both"/>
        <w:rPr>
          <w:rFonts w:ascii="Arial" w:hAnsi="Arial" w:cs="Arial"/>
          <w:color w:val="FF0000"/>
          <w:sz w:val="22"/>
          <w:szCs w:val="22"/>
          <w:highlight w:val="yellow"/>
        </w:rPr>
      </w:pPr>
    </w:p>
    <w:p w14:paraId="52D51CCE" w14:textId="77777777" w:rsidR="00F10CC1" w:rsidRPr="00B47C21" w:rsidRDefault="00F10CC1" w:rsidP="00912D00">
      <w:pPr>
        <w:pStyle w:val="Antrat1"/>
        <w:spacing w:before="0" w:after="0"/>
        <w:contextualSpacing/>
        <w:jc w:val="center"/>
        <w:rPr>
          <w:rFonts w:ascii="Arial" w:hAnsi="Arial" w:cs="Arial"/>
          <w:b/>
          <w:bCs/>
          <w:sz w:val="22"/>
          <w:szCs w:val="22"/>
        </w:rPr>
      </w:pPr>
      <w:bookmarkStart w:id="7" w:name="_Ref39427921"/>
      <w:bookmarkStart w:id="8" w:name="_Ref39427927"/>
      <w:bookmarkStart w:id="9" w:name="_Toc126333930"/>
      <w:bookmarkStart w:id="10" w:name="_Ref39740354"/>
      <w:r w:rsidRPr="00B47C21">
        <w:rPr>
          <w:rFonts w:ascii="Arial" w:hAnsi="Arial" w:cs="Arial"/>
          <w:b/>
          <w:bCs/>
          <w:sz w:val="22"/>
          <w:szCs w:val="22"/>
        </w:rPr>
        <w:t>III SKYRIUS</w:t>
      </w:r>
    </w:p>
    <w:p w14:paraId="7B478B03" w14:textId="7C47DB5A" w:rsidR="00D22226" w:rsidRPr="00B47C21" w:rsidRDefault="00F10CC1" w:rsidP="00912D00">
      <w:pPr>
        <w:pStyle w:val="Antrat1"/>
        <w:spacing w:before="0" w:after="0"/>
        <w:contextualSpacing/>
        <w:jc w:val="center"/>
        <w:rPr>
          <w:rFonts w:ascii="Arial" w:hAnsi="Arial" w:cs="Arial"/>
          <w:b/>
          <w:bCs/>
          <w:sz w:val="22"/>
          <w:szCs w:val="22"/>
        </w:rPr>
      </w:pPr>
      <w:r w:rsidRPr="00B47C21">
        <w:rPr>
          <w:rFonts w:ascii="Arial" w:hAnsi="Arial" w:cs="Arial"/>
          <w:b/>
          <w:bCs/>
          <w:sz w:val="22"/>
          <w:szCs w:val="22"/>
        </w:rPr>
        <w:t>SUSITIKIMAI SU TIEKĖJAIS</w:t>
      </w:r>
      <w:bookmarkEnd w:id="7"/>
      <w:bookmarkEnd w:id="8"/>
      <w:r w:rsidRPr="00B47C21">
        <w:rPr>
          <w:rFonts w:ascii="Arial" w:hAnsi="Arial" w:cs="Arial"/>
          <w:b/>
          <w:bCs/>
          <w:sz w:val="22"/>
          <w:szCs w:val="22"/>
        </w:rPr>
        <w:t xml:space="preserve"> IR OBJEKTO APŽIŪRA</w:t>
      </w:r>
      <w:bookmarkEnd w:id="9"/>
      <w:bookmarkEnd w:id="10"/>
    </w:p>
    <w:p w14:paraId="204D6EFB" w14:textId="77777777" w:rsidR="00093260" w:rsidRPr="00B47C21" w:rsidRDefault="00862DB8" w:rsidP="00912D00">
      <w:pPr>
        <w:pStyle w:val="Sraopastraipa"/>
        <w:spacing w:after="0" w:line="240" w:lineRule="auto"/>
        <w:ind w:left="0" w:firstLine="567"/>
        <w:jc w:val="both"/>
        <w:rPr>
          <w:rFonts w:ascii="Arial" w:hAnsi="Arial" w:cs="Arial"/>
          <w:sz w:val="22"/>
          <w:szCs w:val="22"/>
        </w:rPr>
      </w:pPr>
      <w:r w:rsidRPr="00B47C21">
        <w:rPr>
          <w:rFonts w:ascii="Arial" w:hAnsi="Arial" w:cs="Arial"/>
          <w:iCs/>
          <w:sz w:val="22"/>
          <w:szCs w:val="22"/>
        </w:rPr>
        <w:t>3.1.</w:t>
      </w:r>
      <w:r w:rsidRPr="00B47C21">
        <w:rPr>
          <w:rFonts w:ascii="Arial" w:hAnsi="Arial" w:cs="Arial"/>
          <w:i/>
          <w:color w:val="FF0000"/>
          <w:sz w:val="22"/>
          <w:szCs w:val="22"/>
        </w:rPr>
        <w:t xml:space="preserve"> </w:t>
      </w:r>
      <w:r w:rsidR="00B176FD" w:rsidRPr="00B47C21">
        <w:rPr>
          <w:rFonts w:ascii="Arial" w:hAnsi="Arial" w:cs="Arial"/>
          <w:sz w:val="22"/>
          <w:szCs w:val="22"/>
        </w:rPr>
        <w:t xml:space="preserve">Perkančioji organizacija nerengs susitikimo su tiekėjais dėl pirkimo </w:t>
      </w:r>
      <w:r w:rsidR="004257A5" w:rsidRPr="00B47C21">
        <w:rPr>
          <w:rFonts w:ascii="Arial" w:hAnsi="Arial" w:cs="Arial"/>
          <w:sz w:val="22"/>
          <w:szCs w:val="22"/>
        </w:rPr>
        <w:t>sąlyg</w:t>
      </w:r>
      <w:r w:rsidR="00B176FD" w:rsidRPr="00B47C21">
        <w:rPr>
          <w:rFonts w:ascii="Arial" w:hAnsi="Arial" w:cs="Arial"/>
          <w:sz w:val="22"/>
          <w:szCs w:val="22"/>
        </w:rPr>
        <w:t>ų</w:t>
      </w:r>
      <w:r w:rsidR="00946722" w:rsidRPr="00B47C21">
        <w:rPr>
          <w:rFonts w:ascii="Arial" w:hAnsi="Arial" w:cs="Arial"/>
          <w:sz w:val="22"/>
          <w:szCs w:val="22"/>
        </w:rPr>
        <w:t xml:space="preserve"> paaiškinimo</w:t>
      </w:r>
      <w:r w:rsidR="00093260" w:rsidRPr="00B47C21">
        <w:rPr>
          <w:rFonts w:ascii="Arial" w:hAnsi="Arial" w:cs="Arial"/>
          <w:sz w:val="22"/>
          <w:szCs w:val="22"/>
        </w:rPr>
        <w:t>.</w:t>
      </w:r>
    </w:p>
    <w:p w14:paraId="174E715D" w14:textId="64C0C3DD" w:rsidR="00AE3669" w:rsidRPr="00B47C21" w:rsidRDefault="00093260" w:rsidP="00912D00">
      <w:pPr>
        <w:pStyle w:val="Sraopastraipa"/>
        <w:spacing w:after="0" w:line="240" w:lineRule="auto"/>
        <w:ind w:left="0" w:firstLine="567"/>
        <w:jc w:val="both"/>
        <w:rPr>
          <w:rFonts w:ascii="Arial" w:hAnsi="Arial" w:cs="Arial"/>
          <w:sz w:val="22"/>
          <w:szCs w:val="22"/>
        </w:rPr>
      </w:pPr>
      <w:r w:rsidRPr="00B47C21">
        <w:rPr>
          <w:rFonts w:ascii="Arial" w:hAnsi="Arial" w:cs="Arial"/>
          <w:sz w:val="22"/>
          <w:szCs w:val="22"/>
        </w:rPr>
        <w:t xml:space="preserve">3.2. Perkančioji organizacija </w:t>
      </w:r>
      <w:r w:rsidR="00343595" w:rsidRPr="00B47C21">
        <w:rPr>
          <w:rFonts w:ascii="Arial" w:hAnsi="Arial" w:cs="Arial"/>
          <w:sz w:val="22"/>
          <w:szCs w:val="22"/>
        </w:rPr>
        <w:t xml:space="preserve">Darbų pirkimo atveju neorganizuos Objekto apžiūros. </w:t>
      </w:r>
      <w:r w:rsidRPr="00B47C21">
        <w:rPr>
          <w:rFonts w:ascii="Arial" w:hAnsi="Arial" w:cs="Arial"/>
          <w:sz w:val="22"/>
          <w:szCs w:val="22"/>
        </w:rPr>
        <w:t xml:space="preserve"> </w:t>
      </w:r>
    </w:p>
    <w:p w14:paraId="70C6A6C1" w14:textId="77777777" w:rsidR="00B108C9" w:rsidRPr="00B47C21" w:rsidRDefault="00B108C9" w:rsidP="00912D00">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B47C21" w:rsidRDefault="00F10CC1" w:rsidP="00912D00">
      <w:pPr>
        <w:pStyle w:val="Antrat1"/>
        <w:spacing w:before="0" w:after="0"/>
        <w:contextualSpacing/>
        <w:jc w:val="center"/>
        <w:rPr>
          <w:rFonts w:ascii="Arial" w:hAnsi="Arial" w:cs="Arial"/>
          <w:b/>
          <w:bCs/>
          <w:sz w:val="22"/>
          <w:szCs w:val="22"/>
        </w:rPr>
      </w:pPr>
      <w:bookmarkStart w:id="11" w:name="_Ref39473754"/>
      <w:bookmarkStart w:id="12" w:name="_Ref39473761"/>
      <w:bookmarkStart w:id="13" w:name="_Ref39474188"/>
      <w:bookmarkStart w:id="14" w:name="_Toc126333931"/>
      <w:r w:rsidRPr="00B47C21">
        <w:rPr>
          <w:rFonts w:ascii="Arial" w:hAnsi="Arial" w:cs="Arial"/>
          <w:b/>
          <w:bCs/>
          <w:sz w:val="22"/>
          <w:szCs w:val="22"/>
        </w:rPr>
        <w:t>IV SKYRIUS</w:t>
      </w:r>
    </w:p>
    <w:p w14:paraId="6443D2FF" w14:textId="2183E0AF" w:rsidR="00C94B9F" w:rsidRPr="00B47C21" w:rsidRDefault="00F10CC1" w:rsidP="00912D00">
      <w:pPr>
        <w:pStyle w:val="Antrat1"/>
        <w:spacing w:before="0" w:after="0"/>
        <w:contextualSpacing/>
        <w:jc w:val="center"/>
        <w:rPr>
          <w:rFonts w:ascii="Arial" w:hAnsi="Arial" w:cs="Arial"/>
          <w:b/>
          <w:bCs/>
          <w:sz w:val="22"/>
          <w:szCs w:val="22"/>
        </w:rPr>
      </w:pPr>
      <w:r w:rsidRPr="00B47C21">
        <w:rPr>
          <w:rFonts w:ascii="Arial" w:hAnsi="Arial" w:cs="Arial"/>
          <w:b/>
          <w:bCs/>
          <w:sz w:val="22"/>
          <w:szCs w:val="22"/>
        </w:rPr>
        <w:t>TIEKĖJŲ PAŠALINIMO PAGRINDAI</w:t>
      </w:r>
      <w:bookmarkEnd w:id="11"/>
      <w:bookmarkEnd w:id="12"/>
      <w:bookmarkEnd w:id="13"/>
      <w:r w:rsidRPr="00B47C21">
        <w:rPr>
          <w:rFonts w:ascii="Arial" w:hAnsi="Arial" w:cs="Arial"/>
          <w:b/>
          <w:bCs/>
          <w:sz w:val="22"/>
          <w:szCs w:val="22"/>
        </w:rPr>
        <w:t xml:space="preserve"> IR KVALIFIKACIJOS REIKALAVIMAI</w:t>
      </w:r>
      <w:bookmarkEnd w:id="14"/>
    </w:p>
    <w:p w14:paraId="23B058CE" w14:textId="270E33DA" w:rsidR="002C5249" w:rsidRPr="00B47C21" w:rsidRDefault="009D2F13" w:rsidP="00912D00">
      <w:pPr>
        <w:pStyle w:val="Sraopastraipa"/>
        <w:spacing w:after="0" w:line="240" w:lineRule="auto"/>
        <w:ind w:left="0" w:firstLine="567"/>
        <w:jc w:val="both"/>
        <w:rPr>
          <w:rFonts w:ascii="Arial" w:hAnsi="Arial" w:cs="Arial"/>
          <w:color w:val="833C0B" w:themeColor="accent2" w:themeShade="80"/>
          <w:sz w:val="22"/>
          <w:szCs w:val="22"/>
        </w:rPr>
      </w:pPr>
      <w:r w:rsidRPr="00B47C21">
        <w:rPr>
          <w:rFonts w:ascii="Arial" w:hAnsi="Arial" w:cs="Arial"/>
          <w:sz w:val="22"/>
          <w:szCs w:val="22"/>
        </w:rPr>
        <w:t xml:space="preserve">4.1. </w:t>
      </w:r>
      <w:r w:rsidR="002C5249" w:rsidRPr="00B47C21">
        <w:rPr>
          <w:rFonts w:ascii="Arial" w:hAnsi="Arial" w:cs="Arial"/>
          <w:sz w:val="22"/>
          <w:szCs w:val="22"/>
        </w:rPr>
        <w:t>Reikalavimai dėl tiekėjo ir</w:t>
      </w:r>
      <w:bookmarkStart w:id="15" w:name="_Hlk41039660"/>
      <w:r w:rsidR="00942379" w:rsidRPr="00B47C21">
        <w:rPr>
          <w:rFonts w:ascii="Arial" w:hAnsi="Arial" w:cs="Arial"/>
          <w:sz w:val="22"/>
          <w:szCs w:val="22"/>
        </w:rPr>
        <w:t xml:space="preserve"> </w:t>
      </w:r>
      <w:r w:rsidR="002C5249" w:rsidRPr="00B47C21">
        <w:rPr>
          <w:rFonts w:ascii="Arial" w:hAnsi="Arial" w:cs="Arial"/>
          <w:sz w:val="22"/>
          <w:szCs w:val="22"/>
        </w:rPr>
        <w:t>subtiekėjų</w:t>
      </w:r>
      <w:r w:rsidR="00942379" w:rsidRPr="00B47C21">
        <w:rPr>
          <w:rFonts w:ascii="Arial" w:hAnsi="Arial" w:cs="Arial"/>
          <w:sz w:val="22"/>
          <w:szCs w:val="22"/>
        </w:rPr>
        <w:t xml:space="preserve"> (jei taikoma)</w:t>
      </w:r>
      <w:r w:rsidR="00953F2B" w:rsidRPr="00B47C21">
        <w:rPr>
          <w:rFonts w:ascii="Arial" w:hAnsi="Arial" w:cs="Arial"/>
          <w:sz w:val="22"/>
          <w:szCs w:val="22"/>
        </w:rPr>
        <w:t xml:space="preserve">, </w:t>
      </w:r>
      <w:r w:rsidR="007F34C7" w:rsidRPr="00B47C21">
        <w:rPr>
          <w:rFonts w:ascii="Arial" w:hAnsi="Arial" w:cs="Arial"/>
          <w:sz w:val="22"/>
          <w:szCs w:val="22"/>
        </w:rPr>
        <w:t>ūkio subjektų, kurių pajėgumais tiekėjas remiasi,</w:t>
      </w:r>
      <w:r w:rsidR="002C5249" w:rsidRPr="00B47C21">
        <w:rPr>
          <w:rFonts w:ascii="Arial" w:hAnsi="Arial" w:cs="Arial"/>
          <w:sz w:val="22"/>
          <w:szCs w:val="22"/>
        </w:rPr>
        <w:t xml:space="preserve"> </w:t>
      </w:r>
      <w:bookmarkEnd w:id="15"/>
      <w:r w:rsidR="002C5249" w:rsidRPr="00B47C21">
        <w:rPr>
          <w:rFonts w:ascii="Arial" w:hAnsi="Arial" w:cs="Arial"/>
          <w:sz w:val="22"/>
          <w:szCs w:val="22"/>
        </w:rPr>
        <w:t xml:space="preserve">pašalinimo pagrindų nebuvimo bei jų nebuvimą patvirtinantys dokumentai nurodyti </w:t>
      </w:r>
      <w:r w:rsidR="006A737F" w:rsidRPr="00B47C21">
        <w:rPr>
          <w:rFonts w:ascii="Arial" w:hAnsi="Arial" w:cs="Arial"/>
          <w:sz w:val="22"/>
          <w:szCs w:val="22"/>
        </w:rPr>
        <w:t xml:space="preserve">specialiųjų </w:t>
      </w:r>
      <w:r w:rsidR="006A737F" w:rsidRPr="00B47C21">
        <w:rPr>
          <w:rFonts w:ascii="Arial" w:eastAsia="Calibri" w:hAnsi="Arial" w:cs="Arial"/>
          <w:sz w:val="22"/>
          <w:szCs w:val="22"/>
        </w:rPr>
        <w:t>p</w:t>
      </w:r>
      <w:r w:rsidR="00551FA7" w:rsidRPr="00B47C21">
        <w:rPr>
          <w:rFonts w:ascii="Arial" w:eastAsia="Calibri" w:hAnsi="Arial" w:cs="Arial"/>
          <w:sz w:val="22"/>
          <w:szCs w:val="22"/>
        </w:rPr>
        <w:t xml:space="preserve">irkimo </w:t>
      </w:r>
      <w:r w:rsidR="006773B6" w:rsidRPr="00B47C21">
        <w:rPr>
          <w:rFonts w:ascii="Arial" w:eastAsia="Calibri" w:hAnsi="Arial" w:cs="Arial"/>
          <w:sz w:val="22"/>
          <w:szCs w:val="22"/>
        </w:rPr>
        <w:t xml:space="preserve">sąlygų </w:t>
      </w:r>
      <w:r w:rsidR="00CA1914" w:rsidRPr="00B47C21">
        <w:rPr>
          <w:rFonts w:ascii="Arial" w:eastAsia="Calibri" w:hAnsi="Arial" w:cs="Arial"/>
          <w:sz w:val="22"/>
          <w:szCs w:val="22"/>
        </w:rPr>
        <w:t xml:space="preserve">3 </w:t>
      </w:r>
      <w:r w:rsidR="006773B6" w:rsidRPr="00B47C21">
        <w:rPr>
          <w:rFonts w:ascii="Arial" w:eastAsia="Calibri" w:hAnsi="Arial" w:cs="Arial"/>
          <w:sz w:val="22"/>
          <w:szCs w:val="22"/>
        </w:rPr>
        <w:t>priede</w:t>
      </w:r>
      <w:r w:rsidR="001B2CF4" w:rsidRPr="00B47C21">
        <w:rPr>
          <w:rFonts w:ascii="Arial" w:hAnsi="Arial" w:cs="Arial"/>
          <w:sz w:val="22"/>
          <w:szCs w:val="22"/>
        </w:rPr>
        <w:t xml:space="preserve"> ,,Tiekėjų pašalinimo pagrindai“.</w:t>
      </w:r>
      <w:r w:rsidR="00F654E1" w:rsidRPr="00B47C21">
        <w:rPr>
          <w:rFonts w:ascii="Arial" w:hAnsi="Arial" w:cs="Arial"/>
          <w:sz w:val="22"/>
          <w:szCs w:val="22"/>
        </w:rPr>
        <w:t xml:space="preserve"> </w:t>
      </w:r>
    </w:p>
    <w:p w14:paraId="5AB288F6" w14:textId="3F7D55A3" w:rsidR="00B108C9" w:rsidRPr="00B47C21" w:rsidRDefault="00970624" w:rsidP="00912D00">
      <w:pPr>
        <w:pStyle w:val="Sraopastraipa"/>
        <w:tabs>
          <w:tab w:val="left" w:pos="851"/>
        </w:tabs>
        <w:spacing w:after="0" w:line="240" w:lineRule="auto"/>
        <w:ind w:left="0" w:firstLine="567"/>
        <w:jc w:val="both"/>
        <w:rPr>
          <w:rFonts w:ascii="Arial" w:hAnsi="Arial" w:cs="Arial"/>
          <w:color w:val="833C0B" w:themeColor="accent2" w:themeShade="80"/>
          <w:sz w:val="22"/>
          <w:szCs w:val="22"/>
        </w:rPr>
      </w:pPr>
      <w:r w:rsidRPr="00B47C21">
        <w:rPr>
          <w:rFonts w:ascii="Arial" w:hAnsi="Arial" w:cs="Arial"/>
          <w:sz w:val="22"/>
          <w:szCs w:val="22"/>
        </w:rPr>
        <w:t>4.2.</w:t>
      </w:r>
      <w:r w:rsidR="00990E9B" w:rsidRPr="00B47C21">
        <w:rPr>
          <w:rFonts w:ascii="Arial" w:hAnsi="Arial" w:cs="Arial"/>
          <w:sz w:val="22"/>
          <w:szCs w:val="22"/>
        </w:rPr>
        <w:t xml:space="preserve"> </w:t>
      </w:r>
      <w:r w:rsidR="00A6625B" w:rsidRPr="00B47C21">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B47C21">
        <w:rPr>
          <w:rFonts w:ascii="Arial" w:hAnsi="Arial" w:cs="Arial"/>
          <w:sz w:val="22"/>
          <w:szCs w:val="22"/>
        </w:rPr>
        <w:t>specialiųjų p</w:t>
      </w:r>
      <w:r w:rsidR="00551FA7" w:rsidRPr="00B47C21">
        <w:rPr>
          <w:rFonts w:ascii="Arial" w:hAnsi="Arial" w:cs="Arial"/>
          <w:sz w:val="22"/>
          <w:szCs w:val="22"/>
        </w:rPr>
        <w:t xml:space="preserve">irkimo </w:t>
      </w:r>
      <w:r w:rsidR="00A6625B" w:rsidRPr="00B47C21">
        <w:rPr>
          <w:rFonts w:ascii="Arial" w:hAnsi="Arial" w:cs="Arial"/>
          <w:sz w:val="22"/>
          <w:szCs w:val="22"/>
        </w:rPr>
        <w:t xml:space="preserve">sąlygų </w:t>
      </w:r>
      <w:r w:rsidR="00CA1914" w:rsidRPr="00B47C21">
        <w:rPr>
          <w:rFonts w:ascii="Arial" w:hAnsi="Arial" w:cs="Arial"/>
          <w:sz w:val="22"/>
          <w:szCs w:val="22"/>
        </w:rPr>
        <w:t xml:space="preserve">4 </w:t>
      </w:r>
      <w:r w:rsidR="00A6625B" w:rsidRPr="00B47C21">
        <w:rPr>
          <w:rFonts w:ascii="Arial" w:hAnsi="Arial" w:cs="Arial"/>
          <w:sz w:val="22"/>
          <w:szCs w:val="22"/>
        </w:rPr>
        <w:t>priede</w:t>
      </w:r>
      <w:r w:rsidR="002467E2" w:rsidRPr="00B47C21">
        <w:rPr>
          <w:rFonts w:ascii="Arial" w:hAnsi="Arial" w:cs="Arial"/>
          <w:sz w:val="22"/>
          <w:szCs w:val="22"/>
        </w:rPr>
        <w:t xml:space="preserve"> „</w:t>
      </w:r>
      <w:r w:rsidR="001B2CF4" w:rsidRPr="00B47C21">
        <w:rPr>
          <w:rFonts w:ascii="Arial" w:hAnsi="Arial" w:cs="Arial"/>
          <w:sz w:val="22"/>
          <w:szCs w:val="22"/>
        </w:rPr>
        <w:t>Tiekėjų kvalifikacijos reikalavimai ir reikalaujami kokybės bei aplinkos apsaugos vadybos sistemų standartai“.</w:t>
      </w:r>
      <w:r w:rsidR="00F654E1" w:rsidRPr="00B47C21">
        <w:rPr>
          <w:rFonts w:ascii="Arial" w:hAnsi="Arial" w:cs="Arial"/>
          <w:sz w:val="22"/>
          <w:szCs w:val="22"/>
        </w:rPr>
        <w:t xml:space="preserve"> Tiekėjas, teikdamas pasiūlymą, įsipareigoja, kad sutartį vykdys tik teisę verstis atitinkama veikla turintys asmenys.</w:t>
      </w:r>
    </w:p>
    <w:p w14:paraId="5F483936" w14:textId="77777777" w:rsidR="00F654E1" w:rsidRPr="00B47C21" w:rsidRDefault="00F654E1" w:rsidP="00912D00">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B47C21" w:rsidRDefault="00F10CC1" w:rsidP="00912D00">
      <w:pPr>
        <w:pStyle w:val="Antrat1"/>
        <w:tabs>
          <w:tab w:val="left" w:pos="567"/>
        </w:tabs>
        <w:spacing w:before="0" w:after="0"/>
        <w:contextualSpacing/>
        <w:jc w:val="center"/>
        <w:rPr>
          <w:rFonts w:ascii="Arial" w:hAnsi="Arial" w:cs="Arial"/>
          <w:b/>
          <w:bCs/>
          <w:sz w:val="22"/>
          <w:szCs w:val="22"/>
        </w:rPr>
      </w:pPr>
      <w:bookmarkStart w:id="16" w:name="_Toc126333932"/>
      <w:r w:rsidRPr="00B47C21">
        <w:rPr>
          <w:rFonts w:ascii="Arial" w:hAnsi="Arial" w:cs="Arial"/>
          <w:b/>
          <w:bCs/>
          <w:sz w:val="22"/>
          <w:szCs w:val="22"/>
        </w:rPr>
        <w:t>V SKYRIUS</w:t>
      </w:r>
    </w:p>
    <w:p w14:paraId="69D62E2B" w14:textId="6B084B92" w:rsidR="00A000BE" w:rsidRPr="00B47C21" w:rsidRDefault="00F10CC1" w:rsidP="00912D00">
      <w:pPr>
        <w:pStyle w:val="Antrat1"/>
        <w:tabs>
          <w:tab w:val="left" w:pos="567"/>
        </w:tabs>
        <w:spacing w:before="0" w:after="0"/>
        <w:contextualSpacing/>
        <w:jc w:val="center"/>
        <w:rPr>
          <w:rFonts w:ascii="Arial" w:hAnsi="Arial" w:cs="Arial"/>
          <w:b/>
          <w:bCs/>
          <w:color w:val="auto"/>
          <w:sz w:val="22"/>
          <w:szCs w:val="22"/>
        </w:rPr>
      </w:pPr>
      <w:r w:rsidRPr="00B47C21">
        <w:rPr>
          <w:rFonts w:ascii="Arial" w:hAnsi="Arial" w:cs="Arial"/>
          <w:b/>
          <w:bCs/>
          <w:color w:val="auto"/>
          <w:sz w:val="22"/>
          <w:szCs w:val="22"/>
        </w:rPr>
        <w:t>REIKALAVIMAI, SUSIJĘ SU NACIONALINIU SAUGUMU</w:t>
      </w:r>
      <w:bookmarkEnd w:id="16"/>
    </w:p>
    <w:p w14:paraId="4D4F16E3" w14:textId="6D8DE667" w:rsidR="00701577" w:rsidRPr="00B47C21" w:rsidRDefault="00D24970" w:rsidP="00912D00">
      <w:pPr>
        <w:pStyle w:val="Sraopastraipa"/>
        <w:spacing w:after="0" w:line="240" w:lineRule="auto"/>
        <w:ind w:left="0" w:firstLine="567"/>
        <w:jc w:val="both"/>
        <w:rPr>
          <w:rFonts w:ascii="Arial" w:hAnsi="Arial" w:cs="Arial"/>
          <w:sz w:val="22"/>
          <w:szCs w:val="22"/>
          <w:u w:val="single"/>
        </w:rPr>
      </w:pPr>
      <w:r w:rsidRPr="00B47C21">
        <w:rPr>
          <w:rFonts w:ascii="Arial" w:hAnsi="Arial" w:cs="Arial"/>
          <w:sz w:val="22"/>
          <w:szCs w:val="22"/>
        </w:rPr>
        <w:t>5</w:t>
      </w:r>
      <w:r w:rsidR="00B669F2" w:rsidRPr="00B47C21">
        <w:rPr>
          <w:rFonts w:ascii="Arial" w:hAnsi="Arial" w:cs="Arial"/>
          <w:sz w:val="22"/>
          <w:szCs w:val="22"/>
        </w:rPr>
        <w:t>.</w:t>
      </w:r>
      <w:r w:rsidR="0068188A" w:rsidRPr="00B47C21">
        <w:rPr>
          <w:rFonts w:ascii="Arial" w:hAnsi="Arial" w:cs="Arial"/>
          <w:sz w:val="22"/>
          <w:szCs w:val="22"/>
        </w:rPr>
        <w:t>1</w:t>
      </w:r>
      <w:r w:rsidR="00B669F2" w:rsidRPr="00B47C21">
        <w:rPr>
          <w:rFonts w:ascii="Arial" w:hAnsi="Arial" w:cs="Arial"/>
          <w:sz w:val="22"/>
          <w:szCs w:val="22"/>
        </w:rPr>
        <w:t>.</w:t>
      </w:r>
      <w:r w:rsidR="00E752EC" w:rsidRPr="00B47C21">
        <w:rPr>
          <w:rFonts w:ascii="Arial" w:hAnsi="Arial" w:cs="Arial"/>
          <w:sz w:val="22"/>
          <w:szCs w:val="22"/>
        </w:rPr>
        <w:t xml:space="preserve"> </w:t>
      </w:r>
      <w:r w:rsidR="00F467C5" w:rsidRPr="00B47C21">
        <w:rPr>
          <w:rFonts w:ascii="Arial" w:hAnsi="Arial" w:cs="Arial"/>
          <w:sz w:val="22"/>
          <w:szCs w:val="22"/>
          <w:u w:val="single"/>
        </w:rPr>
        <w:t xml:space="preserve">Netaikomi. </w:t>
      </w:r>
    </w:p>
    <w:p w14:paraId="2A04CD22" w14:textId="77777777" w:rsidR="00FB3807" w:rsidRPr="00B47C21" w:rsidRDefault="00FB3807" w:rsidP="00912D00">
      <w:pPr>
        <w:pStyle w:val="Sraopastraipa"/>
        <w:spacing w:after="0" w:line="240" w:lineRule="auto"/>
        <w:ind w:left="0" w:firstLine="567"/>
        <w:jc w:val="both"/>
        <w:rPr>
          <w:rFonts w:ascii="Arial" w:hAnsi="Arial" w:cs="Arial"/>
          <w:sz w:val="22"/>
          <w:szCs w:val="22"/>
        </w:rPr>
      </w:pPr>
    </w:p>
    <w:p w14:paraId="14CB4019" w14:textId="77777777" w:rsidR="00F10CC1" w:rsidRPr="00B47C21" w:rsidRDefault="00F10CC1" w:rsidP="00912D00">
      <w:pPr>
        <w:pStyle w:val="Antrat1"/>
        <w:spacing w:before="0" w:after="0"/>
        <w:contextualSpacing/>
        <w:jc w:val="center"/>
        <w:rPr>
          <w:rFonts w:ascii="Arial" w:hAnsi="Arial" w:cs="Arial"/>
          <w:b/>
          <w:bCs/>
          <w:sz w:val="22"/>
          <w:szCs w:val="22"/>
        </w:rPr>
      </w:pPr>
      <w:bookmarkStart w:id="17" w:name="_Ref39666794"/>
      <w:bookmarkStart w:id="18" w:name="_Ref39666796"/>
      <w:bookmarkStart w:id="19" w:name="_Toc126333933"/>
      <w:r w:rsidRPr="00B47C21">
        <w:rPr>
          <w:rFonts w:ascii="Arial" w:hAnsi="Arial" w:cs="Arial"/>
          <w:b/>
          <w:bCs/>
          <w:sz w:val="22"/>
          <w:szCs w:val="22"/>
        </w:rPr>
        <w:t>VI SKYRIUS</w:t>
      </w:r>
    </w:p>
    <w:p w14:paraId="4BEDE7AF" w14:textId="58058862" w:rsidR="00AF62E6" w:rsidRPr="00B47C21" w:rsidRDefault="00F10CC1" w:rsidP="00912D00">
      <w:pPr>
        <w:pStyle w:val="Antrat1"/>
        <w:spacing w:before="0" w:after="0"/>
        <w:contextualSpacing/>
        <w:jc w:val="center"/>
        <w:rPr>
          <w:rFonts w:ascii="Arial" w:hAnsi="Arial" w:cs="Arial"/>
          <w:b/>
          <w:bCs/>
          <w:sz w:val="22"/>
          <w:szCs w:val="22"/>
        </w:rPr>
      </w:pPr>
      <w:r w:rsidRPr="00B47C21">
        <w:rPr>
          <w:rFonts w:ascii="Arial" w:hAnsi="Arial" w:cs="Arial"/>
          <w:b/>
          <w:bCs/>
          <w:sz w:val="22"/>
          <w:szCs w:val="22"/>
        </w:rPr>
        <w:t>SPECIALIEJI REIKALAVIMAI PASIŪLYMŲ RENGIMUI IR PATEIKIMUI</w:t>
      </w:r>
      <w:bookmarkEnd w:id="17"/>
      <w:bookmarkEnd w:id="18"/>
      <w:bookmarkEnd w:id="19"/>
    </w:p>
    <w:p w14:paraId="3D47F821" w14:textId="148B44C0" w:rsidR="00EF5623" w:rsidRPr="00B47C21" w:rsidRDefault="00B220C1" w:rsidP="00B220C1">
      <w:pPr>
        <w:spacing w:after="0" w:line="240" w:lineRule="auto"/>
        <w:ind w:firstLine="567"/>
        <w:jc w:val="both"/>
        <w:rPr>
          <w:rFonts w:ascii="Arial" w:hAnsi="Arial" w:cs="Arial"/>
          <w:i/>
          <w:iCs/>
          <w:color w:val="7030A0"/>
          <w:sz w:val="22"/>
          <w:szCs w:val="22"/>
        </w:rPr>
      </w:pPr>
      <w:r w:rsidRPr="00B47C21">
        <w:rPr>
          <w:rFonts w:ascii="Arial" w:hAnsi="Arial" w:cs="Arial"/>
          <w:sz w:val="22"/>
          <w:szCs w:val="22"/>
        </w:rPr>
        <w:t xml:space="preserve">6.1. </w:t>
      </w:r>
      <w:r w:rsidR="00EF5623" w:rsidRPr="00B47C21">
        <w:rPr>
          <w:rFonts w:ascii="Arial" w:hAnsi="Arial" w:cs="Arial"/>
          <w:sz w:val="22"/>
          <w:szCs w:val="22"/>
        </w:rPr>
        <w:t xml:space="preserve">Tiekėjo </w:t>
      </w:r>
      <w:r w:rsidR="0058726C" w:rsidRPr="00B47C21">
        <w:rPr>
          <w:rFonts w:ascii="Arial" w:hAnsi="Arial" w:cs="Arial"/>
          <w:sz w:val="22"/>
          <w:szCs w:val="22"/>
        </w:rPr>
        <w:t>p</w:t>
      </w:r>
      <w:r w:rsidR="00EF5623" w:rsidRPr="00B47C21">
        <w:rPr>
          <w:rFonts w:ascii="Arial" w:hAnsi="Arial" w:cs="Arial"/>
          <w:sz w:val="22"/>
          <w:szCs w:val="22"/>
        </w:rPr>
        <w:t>asiūlymą sudaro CVP IS pateikiamų ir žemiau nurodytų dokumentų visuma</w:t>
      </w:r>
      <w:r w:rsidR="00FD53CF" w:rsidRPr="00B47C21">
        <w:rPr>
          <w:rFonts w:ascii="Arial" w:hAnsi="Arial" w:cs="Arial"/>
          <w:sz w:val="22"/>
          <w:szCs w:val="22"/>
        </w:rPr>
        <w:t>:</w:t>
      </w:r>
    </w:p>
    <w:p w14:paraId="0B17BEF7" w14:textId="238CC45B" w:rsidR="00FF12F1" w:rsidRPr="00B47C21" w:rsidRDefault="003F0DA7"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hAnsi="Arial" w:cs="Arial"/>
          <w:sz w:val="22"/>
          <w:szCs w:val="22"/>
        </w:rPr>
        <w:t xml:space="preserve">tiekėjo pasirašytas </w:t>
      </w:r>
      <w:r w:rsidR="005A195F" w:rsidRPr="00B47C21">
        <w:rPr>
          <w:rFonts w:ascii="Arial" w:hAnsi="Arial" w:cs="Arial"/>
          <w:sz w:val="22"/>
          <w:szCs w:val="22"/>
        </w:rPr>
        <w:t>p</w:t>
      </w:r>
      <w:r w:rsidRPr="00B47C21">
        <w:rPr>
          <w:rFonts w:ascii="Arial" w:hAnsi="Arial" w:cs="Arial"/>
          <w:sz w:val="22"/>
          <w:szCs w:val="22"/>
        </w:rPr>
        <w:t xml:space="preserve">asiūlymas, parengtas pagal </w:t>
      </w:r>
      <w:r w:rsidR="007C1C57" w:rsidRPr="00B47C21">
        <w:rPr>
          <w:rFonts w:ascii="Arial" w:hAnsi="Arial" w:cs="Arial"/>
          <w:sz w:val="22"/>
          <w:szCs w:val="22"/>
        </w:rPr>
        <w:t>specialiųjų p</w:t>
      </w:r>
      <w:r w:rsidR="00551FA7" w:rsidRPr="00B47C21">
        <w:rPr>
          <w:rFonts w:ascii="Arial" w:hAnsi="Arial" w:cs="Arial"/>
          <w:sz w:val="22"/>
          <w:szCs w:val="22"/>
        </w:rPr>
        <w:t xml:space="preserve">irkimo </w:t>
      </w:r>
      <w:r w:rsidR="00476F8C" w:rsidRPr="00B47C21">
        <w:rPr>
          <w:rFonts w:ascii="Arial" w:hAnsi="Arial" w:cs="Arial"/>
          <w:sz w:val="22"/>
          <w:szCs w:val="22"/>
        </w:rPr>
        <w:t>sąlygų</w:t>
      </w:r>
      <w:r w:rsidR="00DE5F20" w:rsidRPr="00B47C21">
        <w:rPr>
          <w:rFonts w:ascii="Arial" w:hAnsi="Arial" w:cs="Arial"/>
          <w:sz w:val="22"/>
          <w:szCs w:val="22"/>
        </w:rPr>
        <w:t xml:space="preserve"> </w:t>
      </w:r>
      <w:r w:rsidR="00776B03" w:rsidRPr="00B47C21">
        <w:rPr>
          <w:rFonts w:ascii="Arial" w:hAnsi="Arial" w:cs="Arial"/>
          <w:sz w:val="22"/>
          <w:szCs w:val="22"/>
        </w:rPr>
        <w:t>3</w:t>
      </w:r>
      <w:r w:rsidR="00CA1914" w:rsidRPr="00B47C21">
        <w:rPr>
          <w:rFonts w:ascii="Arial" w:hAnsi="Arial" w:cs="Arial"/>
          <w:sz w:val="22"/>
          <w:szCs w:val="22"/>
        </w:rPr>
        <w:t xml:space="preserve"> </w:t>
      </w:r>
      <w:r w:rsidR="00476F8C" w:rsidRPr="00B47C21">
        <w:rPr>
          <w:rFonts w:ascii="Arial" w:hAnsi="Arial" w:cs="Arial"/>
          <w:sz w:val="22"/>
          <w:szCs w:val="22"/>
        </w:rPr>
        <w:t xml:space="preserve">priede </w:t>
      </w:r>
      <w:r w:rsidR="0068188A" w:rsidRPr="00B47C21">
        <w:rPr>
          <w:rFonts w:ascii="Arial" w:hAnsi="Arial" w:cs="Arial"/>
          <w:sz w:val="22"/>
          <w:szCs w:val="22"/>
        </w:rPr>
        <w:t xml:space="preserve"> </w:t>
      </w:r>
      <w:r w:rsidR="009B5D5B" w:rsidRPr="00B47C21">
        <w:rPr>
          <w:rFonts w:ascii="Arial" w:hAnsi="Arial" w:cs="Arial"/>
          <w:sz w:val="22"/>
          <w:szCs w:val="22"/>
        </w:rPr>
        <w:t xml:space="preserve">,,Pasiūlymo forma“ </w:t>
      </w:r>
      <w:r w:rsidRPr="00B47C21">
        <w:rPr>
          <w:rFonts w:ascii="Arial" w:hAnsi="Arial" w:cs="Arial"/>
          <w:sz w:val="22"/>
          <w:szCs w:val="22"/>
        </w:rPr>
        <w:t xml:space="preserve">pateiktą </w:t>
      </w:r>
      <w:r w:rsidR="00C35C26" w:rsidRPr="00B47C21">
        <w:rPr>
          <w:rFonts w:ascii="Arial" w:hAnsi="Arial" w:cs="Arial"/>
          <w:sz w:val="22"/>
          <w:szCs w:val="22"/>
        </w:rPr>
        <w:t>p</w:t>
      </w:r>
      <w:r w:rsidRPr="00B47C21">
        <w:rPr>
          <w:rFonts w:ascii="Arial" w:hAnsi="Arial" w:cs="Arial"/>
          <w:sz w:val="22"/>
          <w:szCs w:val="22"/>
        </w:rPr>
        <w:t>asiūlymo formą.</w:t>
      </w:r>
    </w:p>
    <w:p w14:paraId="3459FD0B" w14:textId="52083711" w:rsidR="009C1155" w:rsidRPr="00B47C21" w:rsidRDefault="009C1155"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hAnsi="Arial" w:cs="Arial"/>
          <w:sz w:val="22"/>
          <w:szCs w:val="22"/>
        </w:rPr>
        <w:t>užpildytas EBVPD (specialiųjų pirkimo sąlygų</w:t>
      </w:r>
      <w:r w:rsidR="00CA1914" w:rsidRPr="00B47C21">
        <w:rPr>
          <w:rFonts w:ascii="Arial" w:hAnsi="Arial" w:cs="Arial"/>
          <w:sz w:val="22"/>
          <w:szCs w:val="22"/>
        </w:rPr>
        <w:t xml:space="preserve"> 5</w:t>
      </w:r>
      <w:r w:rsidRPr="00B47C21">
        <w:rPr>
          <w:rFonts w:ascii="Arial" w:hAnsi="Arial" w:cs="Arial"/>
          <w:sz w:val="22"/>
          <w:szCs w:val="22"/>
        </w:rPr>
        <w:t xml:space="preserve"> priedas</w:t>
      </w:r>
      <w:r w:rsidR="0068188A" w:rsidRPr="00B47C21">
        <w:rPr>
          <w:rFonts w:ascii="Arial" w:hAnsi="Arial" w:cs="Arial"/>
          <w:sz w:val="22"/>
          <w:szCs w:val="22"/>
        </w:rPr>
        <w:t xml:space="preserve"> </w:t>
      </w:r>
      <w:r w:rsidR="009B5D5B" w:rsidRPr="00B47C21">
        <w:rPr>
          <w:rFonts w:ascii="Arial" w:hAnsi="Arial" w:cs="Arial"/>
          <w:sz w:val="22"/>
          <w:szCs w:val="22"/>
        </w:rPr>
        <w:t xml:space="preserve"> ,,EBVPD“</w:t>
      </w:r>
      <w:r w:rsidRPr="00B47C21">
        <w:rPr>
          <w:rFonts w:ascii="Arial" w:hAnsi="Arial" w:cs="Arial"/>
          <w:sz w:val="22"/>
          <w:szCs w:val="22"/>
        </w:rPr>
        <w:t xml:space="preserve">). Pasirašydamas </w:t>
      </w:r>
      <w:r w:rsidR="00C35C26" w:rsidRPr="00B47C21">
        <w:rPr>
          <w:rFonts w:ascii="Arial" w:hAnsi="Arial" w:cs="Arial"/>
          <w:sz w:val="22"/>
          <w:szCs w:val="22"/>
        </w:rPr>
        <w:t>p</w:t>
      </w:r>
      <w:r w:rsidRPr="00B47C21">
        <w:rPr>
          <w:rFonts w:ascii="Arial" w:hAnsi="Arial" w:cs="Arial"/>
          <w:sz w:val="22"/>
          <w:szCs w:val="22"/>
        </w:rPr>
        <w:t>asiūlymą, tiekėjas patvirtina ir EBVPD tikrumą;</w:t>
      </w:r>
    </w:p>
    <w:p w14:paraId="021CA68F" w14:textId="346D8E49" w:rsidR="007C1C57" w:rsidRPr="00B47C21" w:rsidRDefault="000C55D6"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hAnsi="Arial" w:cs="Arial"/>
          <w:sz w:val="22"/>
          <w:szCs w:val="22"/>
        </w:rPr>
        <w:t xml:space="preserve">jungtinės veiklos sutarties kopija (jeigu </w:t>
      </w:r>
      <w:r w:rsidR="00C35C26" w:rsidRPr="00B47C21">
        <w:rPr>
          <w:rFonts w:ascii="Arial" w:hAnsi="Arial" w:cs="Arial"/>
          <w:sz w:val="22"/>
          <w:szCs w:val="22"/>
        </w:rPr>
        <w:t>p</w:t>
      </w:r>
      <w:r w:rsidRPr="00B47C21">
        <w:rPr>
          <w:rFonts w:ascii="Arial" w:hAnsi="Arial" w:cs="Arial"/>
          <w:sz w:val="22"/>
          <w:szCs w:val="22"/>
        </w:rPr>
        <w:t>irkime dalyvauja ūkio subjektų grupė jungtinės veiklos sutarties pagrindu)</w:t>
      </w:r>
      <w:r w:rsidR="007C1C57" w:rsidRPr="00B47C21">
        <w:rPr>
          <w:rFonts w:ascii="Arial" w:hAnsi="Arial" w:cs="Arial"/>
          <w:sz w:val="22"/>
          <w:szCs w:val="22"/>
        </w:rPr>
        <w:t>;</w:t>
      </w:r>
    </w:p>
    <w:p w14:paraId="0997451A" w14:textId="025B29E2" w:rsidR="006D0EC0" w:rsidRPr="00B47C21" w:rsidRDefault="006D0EC0"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hAnsi="Arial" w:cs="Arial"/>
          <w:sz w:val="22"/>
          <w:szCs w:val="22"/>
        </w:rPr>
        <w:t xml:space="preserve">dokumentas, patvirtinantis, kad asmuo, kuris pasirašė </w:t>
      </w:r>
      <w:r w:rsidR="00212F68" w:rsidRPr="00B47C21">
        <w:rPr>
          <w:rFonts w:ascii="Arial" w:hAnsi="Arial" w:cs="Arial"/>
          <w:sz w:val="22"/>
          <w:szCs w:val="22"/>
        </w:rPr>
        <w:t>p</w:t>
      </w:r>
      <w:r w:rsidRPr="00B47C21">
        <w:rPr>
          <w:rFonts w:ascii="Arial" w:hAnsi="Arial" w:cs="Arial"/>
          <w:sz w:val="22"/>
          <w:szCs w:val="22"/>
        </w:rPr>
        <w:t>asiūlymą (jei jis ne tiekėjo vadovas), turėjo teisę jį pasirašyti;</w:t>
      </w:r>
    </w:p>
    <w:p w14:paraId="53A8B5A3" w14:textId="109B0BB3" w:rsidR="00450415" w:rsidRPr="00B47C21" w:rsidRDefault="00450415"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B47C21" w:rsidRDefault="00450415"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hAnsi="Arial" w:cs="Arial"/>
          <w:sz w:val="22"/>
          <w:szCs w:val="22"/>
        </w:rPr>
        <w:t xml:space="preserve"> jei tiekėjas pasitelkia subtiekėjus, subtiekėjo deklaracija ar kitas dokumentas, patvirtinantis jo sutikimą būti subtiekėju </w:t>
      </w:r>
      <w:r w:rsidR="00212F68" w:rsidRPr="00B47C21">
        <w:rPr>
          <w:rFonts w:ascii="Arial" w:hAnsi="Arial" w:cs="Arial"/>
          <w:sz w:val="22"/>
          <w:szCs w:val="22"/>
        </w:rPr>
        <w:t>p</w:t>
      </w:r>
      <w:r w:rsidRPr="00B47C21">
        <w:rPr>
          <w:rFonts w:ascii="Arial" w:hAnsi="Arial" w:cs="Arial"/>
          <w:sz w:val="22"/>
          <w:szCs w:val="22"/>
        </w:rPr>
        <w:t>irkime;</w:t>
      </w:r>
    </w:p>
    <w:p w14:paraId="0CA6E0E5" w14:textId="77777777" w:rsidR="000651A3" w:rsidRPr="00B47C21" w:rsidRDefault="00450415"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hAnsi="Arial" w:cs="Arial"/>
          <w:sz w:val="22"/>
          <w:szCs w:val="22"/>
        </w:rPr>
        <w:t xml:space="preserve">dokumentai, patvirtinantys, kad ūkio subjektas, kurio pajėgumais tiekėjas remiasi, atsižvelgdamas į specialiųjų pirkimo sąlygų </w:t>
      </w:r>
      <w:r w:rsidR="00CA1914" w:rsidRPr="00B47C21">
        <w:rPr>
          <w:rFonts w:ascii="Arial" w:hAnsi="Arial" w:cs="Arial"/>
          <w:sz w:val="22"/>
          <w:szCs w:val="22"/>
        </w:rPr>
        <w:t xml:space="preserve">4 </w:t>
      </w:r>
      <w:r w:rsidRPr="00B47C21">
        <w:rPr>
          <w:rFonts w:ascii="Arial" w:hAnsi="Arial" w:cs="Arial"/>
          <w:sz w:val="22"/>
          <w:szCs w:val="22"/>
        </w:rPr>
        <w:t>priede</w:t>
      </w:r>
      <w:r w:rsidR="00BA1590" w:rsidRPr="00B47C21">
        <w:rPr>
          <w:rFonts w:ascii="Arial" w:hAnsi="Arial" w:cs="Arial"/>
          <w:sz w:val="22"/>
          <w:szCs w:val="22"/>
        </w:rPr>
        <w:t xml:space="preserve"> </w:t>
      </w:r>
      <w:r w:rsidR="009B5D5B" w:rsidRPr="00B47C21">
        <w:rPr>
          <w:rFonts w:ascii="Arial" w:hAnsi="Arial" w:cs="Arial"/>
          <w:sz w:val="22"/>
          <w:szCs w:val="22"/>
        </w:rPr>
        <w:t>,,Tiekėjų kvalifikacijos reikalavimai ir reikalaujami kokybės bei aplinkos apsaugos vadybos sistemų standartai“</w:t>
      </w:r>
      <w:r w:rsidRPr="00B47C21">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47C21">
        <w:rPr>
          <w:rFonts w:ascii="Arial" w:hAnsi="Arial" w:cs="Arial"/>
          <w:i/>
          <w:iCs/>
          <w:sz w:val="22"/>
          <w:szCs w:val="22"/>
        </w:rPr>
        <w:t xml:space="preserve"> </w:t>
      </w:r>
    </w:p>
    <w:p w14:paraId="7DE52EC0" w14:textId="77777777" w:rsidR="005E5E4F" w:rsidRPr="00B47C21" w:rsidRDefault="009B5D5B"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hAnsi="Arial" w:cs="Arial"/>
          <w:sz w:val="22"/>
          <w:szCs w:val="22"/>
        </w:rPr>
        <w:t xml:space="preserve">kitus pirkimo dokumentuose nurodytus dokumentus. </w:t>
      </w:r>
    </w:p>
    <w:p w14:paraId="22803CFC" w14:textId="77777777" w:rsidR="005E5E4F" w:rsidRPr="00B47C21" w:rsidRDefault="005E5E4F"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B47C21" w:rsidRDefault="005E5E4F" w:rsidP="003238BA">
      <w:pPr>
        <w:pStyle w:val="Sraopastraipa"/>
        <w:numPr>
          <w:ilvl w:val="3"/>
          <w:numId w:val="7"/>
        </w:numPr>
        <w:tabs>
          <w:tab w:val="left" w:pos="1134"/>
        </w:tabs>
        <w:spacing w:after="0" w:line="240" w:lineRule="auto"/>
        <w:ind w:left="0" w:firstLine="567"/>
        <w:jc w:val="both"/>
        <w:rPr>
          <w:rFonts w:ascii="Arial" w:hAnsi="Arial" w:cs="Arial"/>
          <w:sz w:val="22"/>
          <w:szCs w:val="22"/>
          <w:u w:val="single"/>
        </w:rPr>
      </w:pPr>
      <w:r w:rsidRPr="00B47C21">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B47C21" w:rsidRDefault="005E5E4F" w:rsidP="003238BA">
      <w:pPr>
        <w:pStyle w:val="Sraopastraipa"/>
        <w:numPr>
          <w:ilvl w:val="3"/>
          <w:numId w:val="7"/>
        </w:numPr>
        <w:tabs>
          <w:tab w:val="left" w:pos="1134"/>
        </w:tabs>
        <w:spacing w:after="0" w:line="240" w:lineRule="auto"/>
        <w:ind w:left="0" w:firstLine="567"/>
        <w:jc w:val="both"/>
        <w:rPr>
          <w:rFonts w:ascii="Arial" w:hAnsi="Arial" w:cs="Arial"/>
          <w:sz w:val="22"/>
          <w:szCs w:val="22"/>
          <w:u w:val="single"/>
        </w:rPr>
      </w:pPr>
      <w:r w:rsidRPr="00B47C21">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5DFEABBD" w14:textId="77777777" w:rsidR="005E5E4F" w:rsidRPr="00B47C21" w:rsidRDefault="005E5E4F" w:rsidP="003238BA">
      <w:pPr>
        <w:pStyle w:val="Sraopastraipa"/>
        <w:numPr>
          <w:ilvl w:val="3"/>
          <w:numId w:val="7"/>
        </w:numPr>
        <w:tabs>
          <w:tab w:val="left" w:pos="1134"/>
        </w:tabs>
        <w:spacing w:after="0" w:line="240" w:lineRule="auto"/>
        <w:ind w:left="0" w:firstLine="567"/>
        <w:jc w:val="both"/>
        <w:rPr>
          <w:rFonts w:ascii="Arial" w:hAnsi="Arial" w:cs="Arial"/>
          <w:sz w:val="22"/>
          <w:szCs w:val="22"/>
          <w:u w:val="single"/>
        </w:rPr>
      </w:pPr>
      <w:r w:rsidRPr="00B47C21">
        <w:rPr>
          <w:rFonts w:ascii="Arial" w:eastAsia="Calibri" w:hAnsi="Arial" w:cs="Arial"/>
          <w:bCs/>
          <w:iCs/>
          <w:sz w:val="22"/>
          <w:szCs w:val="22"/>
        </w:rPr>
        <w:t>skaitmeninės dokumentų kopijos (</w:t>
      </w:r>
      <w:r w:rsidRPr="00B47C21">
        <w:rPr>
          <w:rFonts w:ascii="Arial" w:eastAsia="Calibri" w:hAnsi="Arial" w:cs="Arial"/>
          <w:iCs/>
          <w:sz w:val="22"/>
          <w:szCs w:val="22"/>
        </w:rPr>
        <w:t>fiziniu asmens, nesutampančio, su pasiūlymą pasirašančiu asmeniu, parašu tvirtinami dokumentai turi būti pateikiami pasirašyti ir nuskenuoti)</w:t>
      </w:r>
      <w:r w:rsidRPr="00B47C21">
        <w:rPr>
          <w:rFonts w:ascii="Arial" w:eastAsia="Calibri" w:hAnsi="Arial" w:cs="Arial"/>
          <w:bCs/>
          <w:iCs/>
          <w:sz w:val="22"/>
          <w:szCs w:val="22"/>
        </w:rPr>
        <w:t>;</w:t>
      </w:r>
    </w:p>
    <w:p w14:paraId="58017E74" w14:textId="77777777" w:rsidR="005E5E4F" w:rsidRPr="00B47C21" w:rsidRDefault="005E5E4F" w:rsidP="003238BA">
      <w:pPr>
        <w:pStyle w:val="Sraopastraipa"/>
        <w:numPr>
          <w:ilvl w:val="3"/>
          <w:numId w:val="7"/>
        </w:numPr>
        <w:tabs>
          <w:tab w:val="left" w:pos="1134"/>
        </w:tabs>
        <w:spacing w:after="0" w:line="240" w:lineRule="auto"/>
        <w:ind w:left="0" w:firstLine="567"/>
        <w:jc w:val="both"/>
        <w:rPr>
          <w:rFonts w:ascii="Arial" w:hAnsi="Arial" w:cs="Arial"/>
          <w:sz w:val="22"/>
          <w:szCs w:val="22"/>
          <w:u w:val="single"/>
        </w:rPr>
      </w:pPr>
      <w:r w:rsidRPr="00B47C21">
        <w:rPr>
          <w:rFonts w:ascii="Arial" w:eastAsiaTheme="minorHAnsi" w:hAnsi="Arial" w:cs="Arial"/>
          <w:bCs/>
          <w:iCs/>
          <w:sz w:val="22"/>
          <w:szCs w:val="22"/>
        </w:rPr>
        <w:t xml:space="preserve">CVP IS sistema palaiko šiuos dokumentų tipus: 7z, avi, </w:t>
      </w:r>
      <w:proofErr w:type="spellStart"/>
      <w:r w:rsidRPr="00B47C21">
        <w:rPr>
          <w:rFonts w:ascii="Arial" w:eastAsiaTheme="minorHAnsi" w:hAnsi="Arial" w:cs="Arial"/>
          <w:bCs/>
          <w:iCs/>
          <w:sz w:val="22"/>
          <w:szCs w:val="22"/>
        </w:rPr>
        <w:t>csv</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doc</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docm</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docx</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docx</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dot</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dotx</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dwg</w:t>
      </w:r>
      <w:proofErr w:type="spellEnd"/>
      <w:r w:rsidRPr="00B47C21">
        <w:rPr>
          <w:rFonts w:ascii="Arial" w:eastAsiaTheme="minorHAnsi" w:hAnsi="Arial" w:cs="Arial"/>
          <w:bCs/>
          <w:iCs/>
          <w:sz w:val="22"/>
          <w:szCs w:val="22"/>
        </w:rPr>
        <w:t xml:space="preserve">, e0x, </w:t>
      </w:r>
      <w:proofErr w:type="spellStart"/>
      <w:r w:rsidRPr="00B47C21">
        <w:rPr>
          <w:rFonts w:ascii="Arial" w:eastAsiaTheme="minorHAnsi" w:hAnsi="Arial" w:cs="Arial"/>
          <w:bCs/>
          <w:iCs/>
          <w:sz w:val="22"/>
          <w:szCs w:val="22"/>
        </w:rPr>
        <w:t>fr</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geojson</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info</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jpeg</w:t>
      </w:r>
      <w:proofErr w:type="spellEnd"/>
      <w:r w:rsidRPr="00B47C21">
        <w:rPr>
          <w:rFonts w:ascii="Arial" w:eastAsiaTheme="minorHAnsi" w:hAnsi="Arial" w:cs="Arial"/>
          <w:bCs/>
          <w:iCs/>
          <w:sz w:val="22"/>
          <w:szCs w:val="22"/>
        </w:rPr>
        <w:t xml:space="preserve">, jpg, </w:t>
      </w:r>
      <w:proofErr w:type="spellStart"/>
      <w:r w:rsidRPr="00B47C21">
        <w:rPr>
          <w:rFonts w:ascii="Arial" w:eastAsiaTheme="minorHAnsi" w:hAnsi="Arial" w:cs="Arial"/>
          <w:bCs/>
          <w:iCs/>
          <w:sz w:val="22"/>
          <w:szCs w:val="22"/>
        </w:rPr>
        <w:t>json</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mov</w:t>
      </w:r>
      <w:proofErr w:type="spellEnd"/>
      <w:r w:rsidRPr="00B47C21">
        <w:rPr>
          <w:rFonts w:ascii="Arial" w:eastAsiaTheme="minorHAnsi" w:hAnsi="Arial" w:cs="Arial"/>
          <w:bCs/>
          <w:iCs/>
          <w:sz w:val="22"/>
          <w:szCs w:val="22"/>
        </w:rPr>
        <w:t xml:space="preserve">, mp4, </w:t>
      </w:r>
      <w:proofErr w:type="spellStart"/>
      <w:r w:rsidRPr="00B47C21">
        <w:rPr>
          <w:rFonts w:ascii="Arial" w:eastAsiaTheme="minorHAnsi" w:hAnsi="Arial" w:cs="Arial"/>
          <w:bCs/>
          <w:iCs/>
          <w:sz w:val="22"/>
          <w:szCs w:val="22"/>
        </w:rPr>
        <w:t>mpp</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msg</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odp</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ods</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odt</w:t>
      </w:r>
      <w:proofErr w:type="spellEnd"/>
      <w:r w:rsidRPr="00B47C21">
        <w:rPr>
          <w:rFonts w:ascii="Arial" w:eastAsiaTheme="minorHAnsi" w:hAnsi="Arial" w:cs="Arial"/>
          <w:bCs/>
          <w:iCs/>
          <w:sz w:val="22"/>
          <w:szCs w:val="22"/>
        </w:rPr>
        <w:t xml:space="preserve">, p7m, pages, </w:t>
      </w:r>
      <w:proofErr w:type="spellStart"/>
      <w:r w:rsidRPr="00B47C21">
        <w:rPr>
          <w:rFonts w:ascii="Arial" w:eastAsiaTheme="minorHAnsi" w:hAnsi="Arial" w:cs="Arial"/>
          <w:bCs/>
          <w:iCs/>
          <w:sz w:val="22"/>
          <w:szCs w:val="22"/>
        </w:rPr>
        <w:t>pdf</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png</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ppt</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pptx</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rar</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rtf</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svg</w:t>
      </w:r>
      <w:proofErr w:type="spellEnd"/>
      <w:r w:rsidRPr="00B47C21">
        <w:rPr>
          <w:rFonts w:ascii="Arial" w:eastAsiaTheme="minorHAnsi" w:hAnsi="Arial" w:cs="Arial"/>
          <w:bCs/>
          <w:iCs/>
          <w:sz w:val="22"/>
          <w:szCs w:val="22"/>
        </w:rPr>
        <w:t xml:space="preserve">, tar, </w:t>
      </w:r>
      <w:proofErr w:type="spellStart"/>
      <w:r w:rsidRPr="00B47C21">
        <w:rPr>
          <w:rFonts w:ascii="Arial" w:eastAsiaTheme="minorHAnsi" w:hAnsi="Arial" w:cs="Arial"/>
          <w:bCs/>
          <w:iCs/>
          <w:sz w:val="22"/>
          <w:szCs w:val="22"/>
        </w:rPr>
        <w:t>tiff</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txt</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util</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webp</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wmv</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xls</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xlsb</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xlsm</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xlsx</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xml</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zip</w:t>
      </w:r>
      <w:proofErr w:type="spellEnd"/>
      <w:r w:rsidRPr="00B47C21">
        <w:rPr>
          <w:rFonts w:ascii="Arial" w:eastAsiaTheme="minorHAnsi" w:hAnsi="Arial" w:cs="Arial"/>
          <w:bCs/>
          <w:iCs/>
          <w:sz w:val="22"/>
          <w:szCs w:val="22"/>
        </w:rPr>
        <w:t xml:space="preserve">, </w:t>
      </w:r>
      <w:proofErr w:type="spellStart"/>
      <w:r w:rsidRPr="00B47C21">
        <w:rPr>
          <w:rFonts w:ascii="Arial" w:eastAsiaTheme="minorHAnsi" w:hAnsi="Arial" w:cs="Arial"/>
          <w:bCs/>
          <w:iCs/>
          <w:sz w:val="22"/>
          <w:szCs w:val="22"/>
        </w:rPr>
        <w:t>zipx</w:t>
      </w:r>
      <w:proofErr w:type="spellEnd"/>
      <w:r w:rsidRPr="00B47C21">
        <w:rPr>
          <w:rFonts w:ascii="Arial" w:eastAsiaTheme="minorHAnsi" w:hAnsi="Arial" w:cs="Arial"/>
          <w:bCs/>
          <w:iCs/>
          <w:sz w:val="22"/>
          <w:szCs w:val="22"/>
        </w:rPr>
        <w:t xml:space="preserve">. </w:t>
      </w:r>
      <w:r w:rsidRPr="00B47C21">
        <w:rPr>
          <w:rFonts w:ascii="Arial" w:eastAsiaTheme="minorHAnsi" w:hAnsi="Arial" w:cs="Arial"/>
          <w:b/>
          <w:iCs/>
          <w:sz w:val="22"/>
          <w:szCs w:val="22"/>
          <w:u w:val="single"/>
        </w:rPr>
        <w:t xml:space="preserve">Jeigu norima </w:t>
      </w:r>
      <w:r w:rsidRPr="00B47C21">
        <w:rPr>
          <w:rFonts w:ascii="Arial" w:eastAsiaTheme="minorHAnsi" w:hAnsi="Arial" w:cs="Arial"/>
          <w:b/>
          <w:iCs/>
          <w:sz w:val="22"/>
          <w:szCs w:val="22"/>
          <w:u w:val="single"/>
        </w:rPr>
        <w:lastRenderedPageBreak/>
        <w:t>įkelti pasirašytą .</w:t>
      </w:r>
      <w:proofErr w:type="spellStart"/>
      <w:r w:rsidRPr="00B47C21">
        <w:rPr>
          <w:rFonts w:ascii="Arial" w:eastAsiaTheme="minorHAnsi" w:hAnsi="Arial" w:cs="Arial"/>
          <w:b/>
          <w:iCs/>
          <w:sz w:val="22"/>
          <w:szCs w:val="22"/>
          <w:u w:val="single"/>
        </w:rPr>
        <w:t>adoc</w:t>
      </w:r>
      <w:proofErr w:type="spellEnd"/>
      <w:r w:rsidRPr="00B47C21">
        <w:rPr>
          <w:rFonts w:ascii="Arial" w:eastAsiaTheme="minorHAnsi" w:hAnsi="Arial" w:cs="Arial"/>
          <w:b/>
          <w:iCs/>
          <w:sz w:val="22"/>
          <w:szCs w:val="22"/>
          <w:u w:val="single"/>
        </w:rPr>
        <w:t xml:space="preserve"> dokumentą, tiekėjas pirma turi šį dokumentą suspausti (į .</w:t>
      </w:r>
      <w:proofErr w:type="spellStart"/>
      <w:r w:rsidRPr="00B47C21">
        <w:rPr>
          <w:rFonts w:ascii="Arial" w:eastAsiaTheme="minorHAnsi" w:hAnsi="Arial" w:cs="Arial"/>
          <w:b/>
          <w:iCs/>
          <w:sz w:val="22"/>
          <w:szCs w:val="22"/>
          <w:u w:val="single"/>
        </w:rPr>
        <w:t>zip</w:t>
      </w:r>
      <w:proofErr w:type="spellEnd"/>
      <w:r w:rsidRPr="00B47C21">
        <w:rPr>
          <w:rFonts w:ascii="Arial" w:eastAsiaTheme="minorHAnsi" w:hAnsi="Arial" w:cs="Arial"/>
          <w:b/>
          <w:iCs/>
          <w:sz w:val="22"/>
          <w:szCs w:val="22"/>
          <w:u w:val="single"/>
        </w:rPr>
        <w:t xml:space="preserve"> ar kitus palaikomus formatus) ir tada prisegti CVP IS</w:t>
      </w:r>
      <w:r w:rsidRPr="00B47C21">
        <w:rPr>
          <w:rFonts w:ascii="Arial" w:eastAsiaTheme="minorHAnsi" w:hAnsi="Arial" w:cs="Arial"/>
          <w:bCs/>
          <w:iCs/>
          <w:sz w:val="22"/>
          <w:szCs w:val="22"/>
        </w:rPr>
        <w:t>.</w:t>
      </w:r>
    </w:p>
    <w:p w14:paraId="1A74FC9F" w14:textId="77777777" w:rsidR="005E5E4F" w:rsidRPr="00B47C21" w:rsidRDefault="00B310A3"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hAnsi="Arial" w:cs="Arial"/>
          <w:sz w:val="22"/>
          <w:szCs w:val="22"/>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B47C21" w:rsidRDefault="003A0EC0"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eastAsia="Arial" w:hAnsi="Arial" w:cs="Arial"/>
          <w:sz w:val="22"/>
          <w:szCs w:val="22"/>
        </w:rPr>
        <w:t xml:space="preserve">Tiekėjų </w:t>
      </w:r>
      <w:r w:rsidR="00A217B2" w:rsidRPr="00B47C21">
        <w:rPr>
          <w:rFonts w:ascii="Arial" w:eastAsia="Arial" w:hAnsi="Arial" w:cs="Arial"/>
          <w:sz w:val="22"/>
          <w:szCs w:val="22"/>
        </w:rPr>
        <w:t>p</w:t>
      </w:r>
      <w:r w:rsidRPr="00B47C21">
        <w:rPr>
          <w:rFonts w:ascii="Arial" w:eastAsia="Arial" w:hAnsi="Arial" w:cs="Arial"/>
          <w:sz w:val="22"/>
          <w:szCs w:val="22"/>
        </w:rPr>
        <w:t xml:space="preserve">asiūlymuose nurodytos kainos bus vertinamos </w:t>
      </w:r>
      <w:r w:rsidRPr="00B47C21">
        <w:rPr>
          <w:rFonts w:ascii="Arial" w:hAnsi="Arial" w:cs="Arial"/>
          <w:sz w:val="22"/>
          <w:szCs w:val="22"/>
        </w:rPr>
        <w:t>ir lyginamos su visais mokesčiais, įskaitant PVM</w:t>
      </w:r>
      <w:r w:rsidR="006E3394" w:rsidRPr="00B47C21">
        <w:rPr>
          <w:rFonts w:ascii="Arial" w:hAnsi="Arial" w:cs="Arial"/>
          <w:sz w:val="22"/>
          <w:szCs w:val="22"/>
        </w:rPr>
        <w:t>.</w:t>
      </w:r>
      <w:r w:rsidRPr="00B47C21">
        <w:rPr>
          <w:rFonts w:ascii="Arial" w:hAnsi="Arial" w:cs="Arial"/>
          <w:sz w:val="22"/>
          <w:szCs w:val="22"/>
        </w:rPr>
        <w:t xml:space="preserve"> </w:t>
      </w:r>
    </w:p>
    <w:p w14:paraId="77F17E19" w14:textId="77777777" w:rsidR="003C42B4" w:rsidRPr="00B47C21" w:rsidRDefault="003C42B4" w:rsidP="003C42B4">
      <w:pPr>
        <w:pStyle w:val="Sraopastraipa"/>
        <w:tabs>
          <w:tab w:val="left" w:pos="993"/>
        </w:tabs>
        <w:spacing w:after="0" w:line="240" w:lineRule="auto"/>
        <w:ind w:left="567"/>
        <w:jc w:val="both"/>
        <w:rPr>
          <w:rFonts w:ascii="Arial" w:hAnsi="Arial" w:cs="Arial"/>
          <w:sz w:val="22"/>
          <w:szCs w:val="22"/>
        </w:rPr>
      </w:pPr>
    </w:p>
    <w:p w14:paraId="61445FE3" w14:textId="0A90D419" w:rsidR="00327E44" w:rsidRPr="00B47C21" w:rsidRDefault="00E109F2" w:rsidP="00912D00">
      <w:pPr>
        <w:pStyle w:val="Antrat1"/>
        <w:tabs>
          <w:tab w:val="left" w:pos="709"/>
        </w:tabs>
        <w:spacing w:before="0" w:after="0"/>
        <w:contextualSpacing/>
        <w:jc w:val="center"/>
        <w:rPr>
          <w:rFonts w:ascii="Arial" w:hAnsi="Arial" w:cs="Arial"/>
          <w:b/>
          <w:bCs/>
          <w:color w:val="auto"/>
          <w:sz w:val="22"/>
          <w:szCs w:val="22"/>
        </w:rPr>
      </w:pPr>
      <w:bookmarkStart w:id="20" w:name="_Toc91497102"/>
      <w:bookmarkStart w:id="21" w:name="_Toc91497103"/>
      <w:bookmarkStart w:id="22" w:name="_Toc91497104"/>
      <w:bookmarkStart w:id="23" w:name="_Toc91497105"/>
      <w:bookmarkStart w:id="24" w:name="_Toc91497106"/>
      <w:bookmarkStart w:id="25" w:name="_Ref39485250"/>
      <w:bookmarkStart w:id="26" w:name="_Ref39485258"/>
      <w:bookmarkStart w:id="27" w:name="_Ref39667303"/>
      <w:bookmarkStart w:id="28" w:name="_Ref39667308"/>
      <w:bookmarkStart w:id="29" w:name="_Toc126333936"/>
      <w:bookmarkEnd w:id="20"/>
      <w:bookmarkEnd w:id="21"/>
      <w:bookmarkEnd w:id="22"/>
      <w:bookmarkEnd w:id="23"/>
      <w:bookmarkEnd w:id="24"/>
      <w:r w:rsidRPr="00B47C21">
        <w:rPr>
          <w:rFonts w:ascii="Arial" w:hAnsi="Arial" w:cs="Arial"/>
          <w:b/>
          <w:bCs/>
          <w:color w:val="auto"/>
          <w:sz w:val="22"/>
          <w:szCs w:val="22"/>
        </w:rPr>
        <w:t>VII</w:t>
      </w:r>
      <w:r w:rsidR="00327E44" w:rsidRPr="00B47C21">
        <w:rPr>
          <w:rFonts w:ascii="Arial" w:hAnsi="Arial" w:cs="Arial"/>
          <w:b/>
          <w:bCs/>
          <w:color w:val="auto"/>
          <w:sz w:val="22"/>
          <w:szCs w:val="22"/>
        </w:rPr>
        <w:t xml:space="preserve"> SKYRIUS</w:t>
      </w:r>
    </w:p>
    <w:p w14:paraId="14CBD3AD" w14:textId="06CE84A9" w:rsidR="009D0DC5" w:rsidRPr="00B47C21" w:rsidRDefault="00327E44" w:rsidP="00912D00">
      <w:pPr>
        <w:pStyle w:val="Antrat1"/>
        <w:tabs>
          <w:tab w:val="left" w:pos="709"/>
        </w:tabs>
        <w:spacing w:before="0" w:after="0"/>
        <w:contextualSpacing/>
        <w:jc w:val="center"/>
        <w:rPr>
          <w:rFonts w:ascii="Arial" w:hAnsi="Arial" w:cs="Arial"/>
          <w:b/>
          <w:bCs/>
          <w:color w:val="auto"/>
          <w:sz w:val="22"/>
          <w:szCs w:val="22"/>
        </w:rPr>
      </w:pPr>
      <w:r w:rsidRPr="00B47C21">
        <w:rPr>
          <w:rFonts w:ascii="Arial" w:hAnsi="Arial" w:cs="Arial"/>
          <w:b/>
          <w:bCs/>
          <w:color w:val="auto"/>
          <w:sz w:val="22"/>
          <w:szCs w:val="22"/>
        </w:rPr>
        <w:t>PASIŪLYMŲ VERTINIMAS</w:t>
      </w:r>
      <w:bookmarkEnd w:id="25"/>
      <w:bookmarkEnd w:id="26"/>
      <w:bookmarkEnd w:id="27"/>
      <w:bookmarkEnd w:id="28"/>
      <w:bookmarkEnd w:id="29"/>
    </w:p>
    <w:p w14:paraId="479A9E46" w14:textId="468F8E9F" w:rsidR="00514639" w:rsidRPr="00B47C21" w:rsidRDefault="00E109F2" w:rsidP="00912D00">
      <w:pPr>
        <w:spacing w:after="0" w:line="240" w:lineRule="auto"/>
        <w:ind w:firstLine="504"/>
        <w:jc w:val="both"/>
        <w:rPr>
          <w:rFonts w:ascii="Arial" w:eastAsia="Calibri" w:hAnsi="Arial" w:cs="Arial"/>
          <w:sz w:val="22"/>
          <w:szCs w:val="22"/>
        </w:rPr>
      </w:pPr>
      <w:r w:rsidRPr="00B47C21">
        <w:rPr>
          <w:rFonts w:ascii="Arial" w:hAnsi="Arial" w:cs="Arial"/>
          <w:sz w:val="22"/>
          <w:szCs w:val="22"/>
        </w:rPr>
        <w:t>7</w:t>
      </w:r>
      <w:r w:rsidR="002D470F" w:rsidRPr="00B47C21">
        <w:rPr>
          <w:rFonts w:ascii="Arial" w:hAnsi="Arial" w:cs="Arial"/>
          <w:sz w:val="22"/>
          <w:szCs w:val="22"/>
        </w:rPr>
        <w:t xml:space="preserve">.1. </w:t>
      </w:r>
      <w:r w:rsidR="0068188A" w:rsidRPr="00B47C21">
        <w:rPr>
          <w:rFonts w:ascii="Arial" w:eastAsia="Calibri" w:hAnsi="Arial" w:cs="Arial"/>
          <w:sz w:val="22"/>
          <w:szCs w:val="22"/>
        </w:rPr>
        <w:t xml:space="preserve">Perkančioji </w:t>
      </w:r>
      <w:r w:rsidR="00514639" w:rsidRPr="00B47C21">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B47C21">
        <w:rPr>
          <w:rFonts w:ascii="Arial" w:eastAsia="Calibri" w:hAnsi="Arial" w:cs="Arial"/>
          <w:sz w:val="22"/>
          <w:szCs w:val="22"/>
        </w:rPr>
        <w:t xml:space="preserve">Tas pats tiekėjas gali būti nustatomas laimėtoju dėl visų pirkimo objekto dalių, jei Pirkimas skaidomas į dalis. </w:t>
      </w:r>
    </w:p>
    <w:p w14:paraId="22B9A535" w14:textId="77777777" w:rsidR="003C42B4" w:rsidRPr="00B47C21" w:rsidRDefault="003C42B4" w:rsidP="003C42B4">
      <w:pPr>
        <w:spacing w:after="0" w:line="240" w:lineRule="auto"/>
        <w:ind w:firstLine="504"/>
        <w:jc w:val="both"/>
        <w:rPr>
          <w:rFonts w:ascii="Arial" w:hAnsi="Arial" w:cs="Arial"/>
          <w:sz w:val="22"/>
          <w:szCs w:val="22"/>
        </w:rPr>
      </w:pPr>
      <w:r w:rsidRPr="00B47C21">
        <w:rPr>
          <w:rFonts w:ascii="Arial" w:eastAsia="Calibri" w:hAnsi="Arial" w:cs="Arial"/>
          <w:sz w:val="22"/>
          <w:szCs w:val="22"/>
        </w:rPr>
        <w:t xml:space="preserve">7.2. </w:t>
      </w:r>
      <w:r w:rsidRPr="00B47C21">
        <w:rPr>
          <w:rFonts w:ascii="Arial" w:hAnsi="Arial" w:cs="Arial"/>
          <w:sz w:val="22"/>
          <w:szCs w:val="22"/>
        </w:rPr>
        <w:t xml:space="preserve">Laimėjusiu pasiūlymu galės būti pripažintas tik 1 (vienas) ekonomiškai naudingiausias pasiūlymas, esantis pasiūlymų eilės pirmojoje vietoje.  </w:t>
      </w:r>
      <w:r w:rsidRPr="00B47C21">
        <w:rPr>
          <w:rFonts w:ascii="Arial" w:eastAsiaTheme="minorHAnsi" w:hAnsi="Arial" w:cs="Arial"/>
          <w:bCs/>
          <w:iCs/>
          <w:sz w:val="22"/>
          <w:szCs w:val="22"/>
        </w:rPr>
        <w:t>Jeigu pirkimas skaidomas į dalis, l</w:t>
      </w:r>
      <w:r w:rsidRPr="00B47C21">
        <w:rPr>
          <w:rFonts w:ascii="Arial" w:hAnsi="Arial" w:cs="Arial"/>
          <w:iCs/>
          <w:sz w:val="22"/>
          <w:szCs w:val="22"/>
        </w:rPr>
        <w:t>aimėjusiu</w:t>
      </w:r>
      <w:r w:rsidRPr="00B47C21">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B47C21" w:rsidRDefault="003C42B4" w:rsidP="00776B03">
      <w:pPr>
        <w:spacing w:after="0" w:line="240" w:lineRule="auto"/>
        <w:ind w:firstLine="504"/>
        <w:jc w:val="both"/>
        <w:rPr>
          <w:rFonts w:ascii="Arial" w:hAnsi="Arial" w:cs="Arial"/>
          <w:sz w:val="22"/>
          <w:szCs w:val="22"/>
        </w:rPr>
      </w:pPr>
      <w:r w:rsidRPr="00B47C21">
        <w:rPr>
          <w:rFonts w:ascii="Arial" w:hAnsi="Arial" w:cs="Arial"/>
          <w:sz w:val="22"/>
          <w:szCs w:val="22"/>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B47C21" w:rsidRDefault="00BC03F1" w:rsidP="00776B03">
      <w:pPr>
        <w:pStyle w:val="Antrat1"/>
        <w:tabs>
          <w:tab w:val="left" w:pos="567"/>
        </w:tabs>
        <w:spacing w:before="0" w:after="0"/>
        <w:contextualSpacing/>
        <w:jc w:val="center"/>
        <w:rPr>
          <w:rFonts w:ascii="Arial" w:hAnsi="Arial" w:cs="Arial"/>
          <w:b/>
          <w:bCs/>
          <w:color w:val="auto"/>
          <w:sz w:val="22"/>
          <w:szCs w:val="22"/>
        </w:rPr>
      </w:pPr>
      <w:bookmarkStart w:id="30" w:name="_Ref39425999"/>
      <w:bookmarkStart w:id="31" w:name="_Ref39426005"/>
      <w:bookmarkStart w:id="32" w:name="_Toc126333937"/>
    </w:p>
    <w:p w14:paraId="5A4DE033" w14:textId="3B9B9D37" w:rsidR="00327E44" w:rsidRPr="00B47C21" w:rsidRDefault="00E109F2" w:rsidP="00776B03">
      <w:pPr>
        <w:pStyle w:val="Antrat1"/>
        <w:tabs>
          <w:tab w:val="left" w:pos="567"/>
        </w:tabs>
        <w:spacing w:before="0" w:after="0"/>
        <w:contextualSpacing/>
        <w:jc w:val="center"/>
        <w:rPr>
          <w:rFonts w:ascii="Arial" w:hAnsi="Arial" w:cs="Arial"/>
          <w:b/>
          <w:bCs/>
          <w:color w:val="auto"/>
          <w:sz w:val="22"/>
          <w:szCs w:val="22"/>
        </w:rPr>
      </w:pPr>
      <w:r w:rsidRPr="00B47C21">
        <w:rPr>
          <w:rFonts w:ascii="Arial" w:hAnsi="Arial" w:cs="Arial"/>
          <w:b/>
          <w:bCs/>
          <w:color w:val="auto"/>
          <w:sz w:val="22"/>
          <w:szCs w:val="22"/>
        </w:rPr>
        <w:t>VIII</w:t>
      </w:r>
      <w:r w:rsidR="00327E44" w:rsidRPr="00B47C21">
        <w:rPr>
          <w:rFonts w:ascii="Arial" w:hAnsi="Arial" w:cs="Arial"/>
          <w:b/>
          <w:bCs/>
          <w:color w:val="auto"/>
          <w:sz w:val="22"/>
          <w:szCs w:val="22"/>
        </w:rPr>
        <w:t xml:space="preserve"> SKYRIUS</w:t>
      </w:r>
    </w:p>
    <w:p w14:paraId="678C44CA" w14:textId="4FB3EC24" w:rsidR="00FE7908" w:rsidRPr="00B47C21" w:rsidRDefault="00327E44" w:rsidP="00776B03">
      <w:pPr>
        <w:pStyle w:val="Antrat1"/>
        <w:tabs>
          <w:tab w:val="left" w:pos="567"/>
        </w:tabs>
        <w:spacing w:before="0" w:after="0"/>
        <w:contextualSpacing/>
        <w:jc w:val="center"/>
        <w:rPr>
          <w:rFonts w:ascii="Arial" w:hAnsi="Arial" w:cs="Arial"/>
          <w:b/>
          <w:bCs/>
          <w:sz w:val="22"/>
          <w:szCs w:val="22"/>
        </w:rPr>
      </w:pPr>
      <w:r w:rsidRPr="00B47C21">
        <w:rPr>
          <w:rFonts w:ascii="Arial" w:hAnsi="Arial" w:cs="Arial"/>
          <w:b/>
          <w:bCs/>
          <w:color w:val="auto"/>
          <w:sz w:val="22"/>
          <w:szCs w:val="22"/>
        </w:rPr>
        <w:t xml:space="preserve">SUTARTIES </w:t>
      </w:r>
      <w:r w:rsidRPr="00B47C21">
        <w:rPr>
          <w:rFonts w:ascii="Arial" w:hAnsi="Arial" w:cs="Arial"/>
          <w:b/>
          <w:bCs/>
          <w:sz w:val="22"/>
          <w:szCs w:val="22"/>
        </w:rPr>
        <w:t>SUDARYMAS</w:t>
      </w:r>
      <w:bookmarkEnd w:id="30"/>
      <w:bookmarkEnd w:id="31"/>
      <w:bookmarkEnd w:id="32"/>
    </w:p>
    <w:p w14:paraId="27CAEFF7" w14:textId="25911C1A" w:rsidR="00F57665" w:rsidRPr="00B47C21" w:rsidRDefault="00F57665" w:rsidP="002C7B4A">
      <w:pPr>
        <w:pStyle w:val="Sraopastraipa"/>
        <w:numPr>
          <w:ilvl w:val="1"/>
          <w:numId w:val="18"/>
        </w:numPr>
        <w:tabs>
          <w:tab w:val="left" w:pos="993"/>
        </w:tabs>
        <w:spacing w:after="0" w:line="240" w:lineRule="auto"/>
        <w:ind w:left="0" w:firstLine="567"/>
        <w:jc w:val="both"/>
        <w:rPr>
          <w:rFonts w:ascii="Arial" w:hAnsi="Arial" w:cs="Arial"/>
          <w:color w:val="000000" w:themeColor="text1"/>
          <w:sz w:val="22"/>
          <w:szCs w:val="22"/>
        </w:rPr>
      </w:pPr>
      <w:r w:rsidRPr="00B47C21">
        <w:rPr>
          <w:rFonts w:ascii="Arial" w:hAnsi="Arial" w:cs="Arial"/>
          <w:color w:val="000000" w:themeColor="text1"/>
          <w:sz w:val="22"/>
          <w:szCs w:val="22"/>
        </w:rPr>
        <w:t xml:space="preserve">Ši pirkimo </w:t>
      </w:r>
      <w:r w:rsidRPr="00B47C21">
        <w:rPr>
          <w:rFonts w:ascii="Arial" w:hAnsi="Arial" w:cs="Arial"/>
          <w:sz w:val="22"/>
          <w:szCs w:val="22"/>
        </w:rPr>
        <w:t>procedūra atliekama siekiant sudaryti sutartį</w:t>
      </w:r>
      <w:r w:rsidR="009A7D11" w:rsidRPr="00B47C21">
        <w:rPr>
          <w:rFonts w:ascii="Arial" w:hAnsi="Arial" w:cs="Arial"/>
          <w:sz w:val="22"/>
          <w:szCs w:val="22"/>
        </w:rPr>
        <w:t xml:space="preserve"> su tiekėju, kurio pasiūlymas</w:t>
      </w:r>
      <w:r w:rsidR="007B12FF" w:rsidRPr="00B47C21">
        <w:rPr>
          <w:rFonts w:ascii="Arial" w:hAnsi="Arial" w:cs="Arial"/>
          <w:sz w:val="22"/>
          <w:szCs w:val="22"/>
        </w:rPr>
        <w:t xml:space="preserve">, vadovaujantis </w:t>
      </w:r>
      <w:r w:rsidR="008F4194" w:rsidRPr="00B47C21">
        <w:rPr>
          <w:rFonts w:ascii="Arial" w:hAnsi="Arial" w:cs="Arial"/>
          <w:sz w:val="22"/>
          <w:szCs w:val="22"/>
        </w:rPr>
        <w:t>p</w:t>
      </w:r>
      <w:r w:rsidR="007B12FF" w:rsidRPr="00B47C21">
        <w:rPr>
          <w:rFonts w:ascii="Arial" w:hAnsi="Arial" w:cs="Arial"/>
          <w:sz w:val="22"/>
          <w:szCs w:val="22"/>
        </w:rPr>
        <w:t xml:space="preserve">irkimo </w:t>
      </w:r>
      <w:r w:rsidR="00207E40" w:rsidRPr="00B47C21">
        <w:rPr>
          <w:rFonts w:ascii="Arial" w:hAnsi="Arial" w:cs="Arial"/>
          <w:sz w:val="22"/>
          <w:szCs w:val="22"/>
        </w:rPr>
        <w:t>sąlygose</w:t>
      </w:r>
      <w:r w:rsidR="007B12FF" w:rsidRPr="00B47C21">
        <w:rPr>
          <w:rFonts w:ascii="Arial" w:hAnsi="Arial" w:cs="Arial"/>
          <w:sz w:val="22"/>
          <w:szCs w:val="22"/>
        </w:rPr>
        <w:t xml:space="preserve"> nustatyta tvarka</w:t>
      </w:r>
      <w:r w:rsidR="0023505D" w:rsidRPr="00B47C21">
        <w:rPr>
          <w:rFonts w:ascii="Arial" w:hAnsi="Arial" w:cs="Arial"/>
          <w:sz w:val="22"/>
          <w:szCs w:val="22"/>
        </w:rPr>
        <w:t>,</w:t>
      </w:r>
      <w:r w:rsidR="009A7D11" w:rsidRPr="00B47C21">
        <w:rPr>
          <w:rFonts w:ascii="Arial" w:hAnsi="Arial" w:cs="Arial"/>
          <w:sz w:val="22"/>
          <w:szCs w:val="22"/>
        </w:rPr>
        <w:t xml:space="preserve"> bus pripažintas laimėjęs</w:t>
      </w:r>
      <w:r w:rsidR="008933BC" w:rsidRPr="00B47C21">
        <w:rPr>
          <w:rFonts w:ascii="Arial" w:hAnsi="Arial" w:cs="Arial"/>
          <w:sz w:val="22"/>
          <w:szCs w:val="22"/>
        </w:rPr>
        <w:t>, o jei pirkimas skaidomas į dalis – su tiekėjais, kurių pasiūlymai bus pripažinti laimėję</w:t>
      </w:r>
      <w:r w:rsidR="00F065D6" w:rsidRPr="00B47C21">
        <w:rPr>
          <w:rFonts w:ascii="Arial" w:hAnsi="Arial" w:cs="Arial"/>
          <w:sz w:val="22"/>
          <w:szCs w:val="22"/>
        </w:rPr>
        <w:t xml:space="preserve">. </w:t>
      </w:r>
      <w:r w:rsidR="004B2DE4" w:rsidRPr="00B47C21">
        <w:rPr>
          <w:rFonts w:ascii="Arial" w:hAnsi="Arial" w:cs="Arial"/>
          <w:sz w:val="22"/>
          <w:szCs w:val="22"/>
        </w:rPr>
        <w:t xml:space="preserve">Sutarties sąlygos pateikiamos </w:t>
      </w:r>
      <w:r w:rsidR="007A5D9C" w:rsidRPr="00B47C21">
        <w:rPr>
          <w:rFonts w:ascii="Arial" w:hAnsi="Arial" w:cs="Arial"/>
          <w:sz w:val="22"/>
          <w:szCs w:val="22"/>
        </w:rPr>
        <w:t>P</w:t>
      </w:r>
      <w:r w:rsidR="00551FA7" w:rsidRPr="00B47C21">
        <w:rPr>
          <w:rFonts w:ascii="Arial" w:hAnsi="Arial" w:cs="Arial"/>
          <w:sz w:val="22"/>
          <w:szCs w:val="22"/>
        </w:rPr>
        <w:t xml:space="preserve">irkimo </w:t>
      </w:r>
      <w:r w:rsidR="00D86901" w:rsidRPr="00B47C21">
        <w:rPr>
          <w:rFonts w:ascii="Arial" w:hAnsi="Arial" w:cs="Arial"/>
          <w:sz w:val="22"/>
          <w:szCs w:val="22"/>
        </w:rPr>
        <w:t xml:space="preserve">sąlygų </w:t>
      </w:r>
      <w:r w:rsidR="006523AA">
        <w:rPr>
          <w:rFonts w:ascii="Arial" w:hAnsi="Arial" w:cs="Arial"/>
          <w:sz w:val="22"/>
          <w:szCs w:val="22"/>
        </w:rPr>
        <w:t xml:space="preserve">7 </w:t>
      </w:r>
      <w:r w:rsidR="00D86901" w:rsidRPr="00B47C21">
        <w:rPr>
          <w:rFonts w:ascii="Arial" w:hAnsi="Arial" w:cs="Arial"/>
          <w:sz w:val="22"/>
          <w:szCs w:val="22"/>
        </w:rPr>
        <w:t>priede „Sutarties projektas“</w:t>
      </w:r>
      <w:r w:rsidR="004B2DE4" w:rsidRPr="00B47C21">
        <w:rPr>
          <w:rFonts w:ascii="Arial" w:hAnsi="Arial" w:cs="Arial"/>
          <w:sz w:val="22"/>
          <w:szCs w:val="22"/>
        </w:rPr>
        <w:t>.</w:t>
      </w:r>
    </w:p>
    <w:p w14:paraId="0E407FF1" w14:textId="77777777" w:rsidR="003C42B4" w:rsidRPr="00B47C21" w:rsidRDefault="003C42B4" w:rsidP="002C7B4A">
      <w:pPr>
        <w:pStyle w:val="Sraopastraipa"/>
        <w:numPr>
          <w:ilvl w:val="1"/>
          <w:numId w:val="18"/>
        </w:numPr>
        <w:tabs>
          <w:tab w:val="left" w:pos="993"/>
        </w:tabs>
        <w:spacing w:after="0" w:line="240" w:lineRule="auto"/>
        <w:ind w:left="0" w:firstLine="567"/>
        <w:jc w:val="both"/>
        <w:rPr>
          <w:rFonts w:ascii="Arial" w:hAnsi="Arial" w:cs="Arial"/>
          <w:color w:val="000000" w:themeColor="text1"/>
          <w:sz w:val="22"/>
          <w:szCs w:val="22"/>
        </w:rPr>
      </w:pPr>
      <w:r w:rsidRPr="00B47C21">
        <w:rPr>
          <w:rFonts w:ascii="Arial" w:hAnsi="Arial" w:cs="Arial"/>
          <w:color w:val="000000" w:themeColor="text1"/>
          <w:sz w:val="22"/>
          <w:szCs w:val="22"/>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B47C21" w:rsidRDefault="003C42B4" w:rsidP="003C42B4">
      <w:pPr>
        <w:pStyle w:val="Sraopastraipa"/>
        <w:tabs>
          <w:tab w:val="left" w:pos="1134"/>
        </w:tabs>
        <w:spacing w:after="0" w:line="240" w:lineRule="auto"/>
        <w:ind w:left="360"/>
        <w:jc w:val="both"/>
        <w:rPr>
          <w:rFonts w:ascii="Arial" w:hAnsi="Arial" w:cs="Arial"/>
          <w:color w:val="000000" w:themeColor="text1"/>
          <w:sz w:val="22"/>
          <w:szCs w:val="22"/>
        </w:rPr>
      </w:pPr>
    </w:p>
    <w:p w14:paraId="4577F674" w14:textId="3E4BEE46" w:rsidR="00327E44" w:rsidRPr="00B47C21" w:rsidRDefault="00DD638B" w:rsidP="00912D00">
      <w:pPr>
        <w:pStyle w:val="Antrat1"/>
        <w:tabs>
          <w:tab w:val="left" w:pos="567"/>
        </w:tabs>
        <w:spacing w:before="0" w:after="0"/>
        <w:ind w:left="444"/>
        <w:contextualSpacing/>
        <w:jc w:val="center"/>
        <w:rPr>
          <w:rFonts w:ascii="Arial" w:hAnsi="Arial" w:cs="Arial"/>
          <w:b/>
          <w:bCs/>
          <w:sz w:val="22"/>
          <w:szCs w:val="22"/>
        </w:rPr>
      </w:pPr>
      <w:bookmarkStart w:id="33" w:name="_Toc126333938"/>
      <w:bookmarkEnd w:id="2"/>
      <w:r w:rsidRPr="00B47C21">
        <w:rPr>
          <w:rFonts w:ascii="Arial" w:hAnsi="Arial" w:cs="Arial"/>
          <w:b/>
          <w:bCs/>
          <w:sz w:val="22"/>
          <w:szCs w:val="22"/>
        </w:rPr>
        <w:t>IX</w:t>
      </w:r>
      <w:r w:rsidR="00327E44" w:rsidRPr="00B47C21">
        <w:rPr>
          <w:rFonts w:ascii="Arial" w:hAnsi="Arial" w:cs="Arial"/>
          <w:b/>
          <w:bCs/>
          <w:sz w:val="22"/>
          <w:szCs w:val="22"/>
        </w:rPr>
        <w:t xml:space="preserve"> SKYRIUS</w:t>
      </w:r>
    </w:p>
    <w:p w14:paraId="1640F94B" w14:textId="722F2E92" w:rsidR="00640DBD" w:rsidRPr="00B47C21" w:rsidRDefault="00327E44" w:rsidP="00912D00">
      <w:pPr>
        <w:pStyle w:val="Antrat1"/>
        <w:tabs>
          <w:tab w:val="left" w:pos="567"/>
        </w:tabs>
        <w:spacing w:before="0" w:after="0"/>
        <w:ind w:left="444"/>
        <w:contextualSpacing/>
        <w:jc w:val="center"/>
        <w:rPr>
          <w:rFonts w:ascii="Arial" w:hAnsi="Arial" w:cs="Arial"/>
          <w:b/>
          <w:bCs/>
          <w:sz w:val="22"/>
          <w:szCs w:val="22"/>
        </w:rPr>
      </w:pPr>
      <w:r w:rsidRPr="00B47C21">
        <w:rPr>
          <w:rFonts w:ascii="Arial" w:hAnsi="Arial" w:cs="Arial"/>
          <w:b/>
          <w:bCs/>
          <w:sz w:val="22"/>
          <w:szCs w:val="22"/>
        </w:rPr>
        <w:t>KITOS SĄLYGOS</w:t>
      </w:r>
      <w:bookmarkEnd w:id="33"/>
    </w:p>
    <w:p w14:paraId="1DF37652" w14:textId="0A6B5A0A" w:rsidR="00774AA5" w:rsidRPr="00B47C21" w:rsidRDefault="000631F1" w:rsidP="00912D00">
      <w:pPr>
        <w:pStyle w:val="Antrat1"/>
        <w:spacing w:before="0" w:after="0"/>
        <w:jc w:val="right"/>
        <w:rPr>
          <w:rFonts w:ascii="Arial" w:hAnsi="Arial" w:cs="Arial"/>
          <w:color w:val="auto"/>
          <w:sz w:val="22"/>
          <w:szCs w:val="22"/>
        </w:rPr>
      </w:pPr>
      <w:bookmarkStart w:id="34" w:name="_Toc126333939"/>
      <w:r w:rsidRPr="00B47C21">
        <w:rPr>
          <w:rFonts w:ascii="Arial" w:hAnsi="Arial" w:cs="Arial"/>
          <w:color w:val="auto"/>
          <w:sz w:val="22"/>
          <w:szCs w:val="22"/>
        </w:rPr>
        <w:t>P</w:t>
      </w:r>
      <w:r w:rsidR="008F59C5" w:rsidRPr="00B47C21">
        <w:rPr>
          <w:rFonts w:ascii="Arial" w:hAnsi="Arial" w:cs="Arial"/>
          <w:color w:val="auto"/>
          <w:sz w:val="22"/>
          <w:szCs w:val="22"/>
        </w:rPr>
        <w:t>irkimo sąlygų 1 priedas „Terminai“</w:t>
      </w:r>
      <w:bookmarkEnd w:id="34"/>
    </w:p>
    <w:p w14:paraId="5369DEF7" w14:textId="77777777" w:rsidR="00A53BAE" w:rsidRPr="00B47C21" w:rsidRDefault="00A53BAE" w:rsidP="00912D00">
      <w:pPr>
        <w:shd w:val="clear" w:color="auto" w:fill="FFFFFF"/>
        <w:spacing w:after="0" w:line="240" w:lineRule="auto"/>
        <w:jc w:val="right"/>
        <w:rPr>
          <w:rFonts w:ascii="Arial" w:eastAsia="Calibri" w:hAnsi="Arial" w:cs="Arial"/>
          <w:color w:val="0070C0"/>
          <w:sz w:val="22"/>
          <w:szCs w:val="22"/>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B47C21"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B47C21" w:rsidRDefault="00776B03" w:rsidP="00912D00">
            <w:pPr>
              <w:spacing w:after="0" w:line="240" w:lineRule="auto"/>
              <w:jc w:val="center"/>
              <w:rPr>
                <w:rFonts w:ascii="Arial" w:hAnsi="Arial" w:cs="Arial"/>
                <w:b/>
                <w:bCs/>
                <w:sz w:val="22"/>
                <w:szCs w:val="22"/>
              </w:rPr>
            </w:pPr>
            <w:bookmarkStart w:id="35" w:name="_Ref38539939"/>
            <w:bookmarkStart w:id="36" w:name="_Ref38541068"/>
            <w:bookmarkStart w:id="37" w:name="_Ref38885053"/>
            <w:bookmarkStart w:id="38" w:name="_Ref38899023"/>
            <w:bookmarkStart w:id="39" w:name="_Toc126333940"/>
            <w:proofErr w:type="spellStart"/>
            <w:r w:rsidRPr="00B47C21">
              <w:rPr>
                <w:rFonts w:ascii="Arial" w:hAnsi="Arial" w:cs="Arial"/>
                <w:b/>
                <w:bCs/>
                <w:sz w:val="22"/>
                <w:szCs w:val="22"/>
              </w:rPr>
              <w:t>Eil.Nr</w:t>
            </w:r>
            <w:proofErr w:type="spellEnd"/>
            <w:r w:rsidRPr="00B47C21">
              <w:rPr>
                <w:rFonts w:ascii="Arial" w:hAnsi="Arial" w:cs="Arial"/>
                <w:b/>
                <w:bCs/>
                <w:sz w:val="22"/>
                <w:szCs w:val="22"/>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B47C21" w:rsidRDefault="00776B03" w:rsidP="00912D00">
            <w:pPr>
              <w:spacing w:after="0" w:line="240" w:lineRule="auto"/>
              <w:jc w:val="center"/>
              <w:rPr>
                <w:rFonts w:ascii="Arial" w:hAnsi="Arial" w:cs="Arial"/>
                <w:b/>
                <w:bCs/>
                <w:sz w:val="22"/>
                <w:szCs w:val="22"/>
              </w:rPr>
            </w:pPr>
            <w:r w:rsidRPr="00B47C21">
              <w:rPr>
                <w:rFonts w:ascii="Arial" w:hAnsi="Arial" w:cs="Arial"/>
                <w:b/>
                <w:bCs/>
                <w:sz w:val="22"/>
                <w:szCs w:val="22"/>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B47C21" w:rsidRDefault="00776B03" w:rsidP="00912D00">
            <w:pPr>
              <w:spacing w:after="0" w:line="240" w:lineRule="auto"/>
              <w:jc w:val="center"/>
              <w:rPr>
                <w:rFonts w:ascii="Arial" w:hAnsi="Arial" w:cs="Arial"/>
                <w:b/>
                <w:sz w:val="22"/>
                <w:szCs w:val="22"/>
              </w:rPr>
            </w:pPr>
            <w:r w:rsidRPr="00B47C21">
              <w:rPr>
                <w:rFonts w:ascii="Arial" w:hAnsi="Arial" w:cs="Arial"/>
                <w:b/>
                <w:sz w:val="22"/>
                <w:szCs w:val="22"/>
              </w:rPr>
              <w:t>DATA/DIENŲ SKAIČIUS/ LAIKAS</w:t>
            </w:r>
          </w:p>
          <w:p w14:paraId="27CD3203" w14:textId="77777777" w:rsidR="00776B03" w:rsidRPr="00B47C21" w:rsidRDefault="00776B03" w:rsidP="00912D00">
            <w:pPr>
              <w:spacing w:after="0" w:line="240" w:lineRule="auto"/>
              <w:jc w:val="center"/>
              <w:rPr>
                <w:rFonts w:ascii="Arial" w:hAnsi="Arial" w:cs="Arial"/>
                <w:sz w:val="22"/>
                <w:szCs w:val="22"/>
              </w:rPr>
            </w:pPr>
            <w:r w:rsidRPr="00B47C21">
              <w:rPr>
                <w:rFonts w:ascii="Arial" w:hAnsi="Arial" w:cs="Arial"/>
                <w:sz w:val="22"/>
                <w:szCs w:val="22"/>
              </w:rPr>
              <w:t>(Lietuvos laiku)</w:t>
            </w:r>
          </w:p>
        </w:tc>
      </w:tr>
      <w:tr w:rsidR="00776B03" w:rsidRPr="00B47C21" w14:paraId="6A021CEC" w14:textId="77777777" w:rsidTr="52D11B87">
        <w:trPr>
          <w:trHeight w:val="17"/>
        </w:trPr>
        <w:tc>
          <w:tcPr>
            <w:tcW w:w="990" w:type="dxa"/>
            <w:tcMar>
              <w:top w:w="0" w:type="dxa"/>
              <w:left w:w="108" w:type="dxa"/>
              <w:bottom w:w="0" w:type="dxa"/>
              <w:right w:w="108" w:type="dxa"/>
            </w:tcMar>
          </w:tcPr>
          <w:p w14:paraId="377D6BFA" w14:textId="77777777" w:rsidR="00776B03" w:rsidRPr="00B47C21" w:rsidRDefault="00776B03" w:rsidP="00912D00">
            <w:pPr>
              <w:keepNext/>
              <w:spacing w:after="0" w:line="240" w:lineRule="auto"/>
              <w:rPr>
                <w:rFonts w:ascii="Arial" w:hAnsi="Arial" w:cs="Arial"/>
                <w:bCs/>
                <w:sz w:val="22"/>
                <w:szCs w:val="22"/>
              </w:rPr>
            </w:pPr>
            <w:r w:rsidRPr="00B47C21">
              <w:rPr>
                <w:rFonts w:ascii="Arial" w:hAnsi="Arial" w:cs="Arial"/>
                <w:bCs/>
                <w:sz w:val="22"/>
                <w:szCs w:val="22"/>
              </w:rPr>
              <w:t>1.</w:t>
            </w:r>
          </w:p>
        </w:tc>
        <w:tc>
          <w:tcPr>
            <w:tcW w:w="4817" w:type="dxa"/>
            <w:tcMar>
              <w:top w:w="0" w:type="dxa"/>
              <w:left w:w="108" w:type="dxa"/>
              <w:bottom w:w="0" w:type="dxa"/>
              <w:right w:w="108" w:type="dxa"/>
            </w:tcMar>
          </w:tcPr>
          <w:p w14:paraId="61A433B4" w14:textId="174E322D" w:rsidR="00776B03" w:rsidRPr="00B47C21" w:rsidRDefault="00776B03" w:rsidP="00912D00">
            <w:pPr>
              <w:keepNext/>
              <w:spacing w:after="0" w:line="240" w:lineRule="auto"/>
              <w:jc w:val="both"/>
              <w:rPr>
                <w:rFonts w:ascii="Arial" w:hAnsi="Arial" w:cs="Arial"/>
                <w:sz w:val="22"/>
                <w:szCs w:val="22"/>
              </w:rPr>
            </w:pPr>
            <w:r w:rsidRPr="00B47C21">
              <w:rPr>
                <w:rFonts w:ascii="Arial" w:hAnsi="Arial" w:cs="Arial"/>
                <w:bCs/>
                <w:sz w:val="22"/>
                <w:szCs w:val="22"/>
              </w:rPr>
              <w:t>Pasiūlymų pateikimo terminas (</w:t>
            </w:r>
            <w:r w:rsidRPr="00B47C21">
              <w:rPr>
                <w:rFonts w:ascii="Arial" w:hAnsi="Arial" w:cs="Arial"/>
                <w:sz w:val="22"/>
                <w:szCs w:val="22"/>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77777777" w:rsidR="00776B03" w:rsidRPr="00B47C21" w:rsidRDefault="00776B03" w:rsidP="00912D00">
            <w:pPr>
              <w:spacing w:after="0" w:line="240" w:lineRule="auto"/>
              <w:jc w:val="both"/>
              <w:rPr>
                <w:rFonts w:ascii="Arial" w:hAnsi="Arial" w:cs="Arial"/>
                <w:sz w:val="22"/>
                <w:szCs w:val="22"/>
              </w:rPr>
            </w:pPr>
            <w:r w:rsidRPr="00B47C21">
              <w:rPr>
                <w:rFonts w:ascii="Arial" w:hAnsi="Arial" w:cs="Arial"/>
                <w:sz w:val="22"/>
                <w:szCs w:val="22"/>
              </w:rPr>
              <w:t xml:space="preserve">nurodytas skelbime </w:t>
            </w:r>
          </w:p>
        </w:tc>
      </w:tr>
      <w:tr w:rsidR="00776B03" w:rsidRPr="00B47C21" w14:paraId="41897B97" w14:textId="77777777" w:rsidTr="52D11B87">
        <w:trPr>
          <w:trHeight w:val="17"/>
        </w:trPr>
        <w:tc>
          <w:tcPr>
            <w:tcW w:w="990" w:type="dxa"/>
            <w:tcMar>
              <w:top w:w="0" w:type="dxa"/>
              <w:left w:w="108" w:type="dxa"/>
              <w:bottom w:w="0" w:type="dxa"/>
              <w:right w:w="108" w:type="dxa"/>
            </w:tcMar>
          </w:tcPr>
          <w:p w14:paraId="6E1C8477" w14:textId="77777777" w:rsidR="00776B03" w:rsidRPr="00B47C21" w:rsidRDefault="00776B03" w:rsidP="00912D00">
            <w:pPr>
              <w:keepNext/>
              <w:spacing w:after="0" w:line="240" w:lineRule="auto"/>
              <w:rPr>
                <w:rFonts w:ascii="Arial" w:hAnsi="Arial" w:cs="Arial"/>
                <w:bCs/>
                <w:sz w:val="22"/>
                <w:szCs w:val="22"/>
              </w:rPr>
            </w:pPr>
            <w:r w:rsidRPr="00B47C21">
              <w:rPr>
                <w:rFonts w:ascii="Arial" w:hAnsi="Arial" w:cs="Arial"/>
                <w:bCs/>
                <w:sz w:val="22"/>
                <w:szCs w:val="22"/>
              </w:rPr>
              <w:t>2.</w:t>
            </w:r>
          </w:p>
        </w:tc>
        <w:tc>
          <w:tcPr>
            <w:tcW w:w="4817" w:type="dxa"/>
            <w:tcMar>
              <w:top w:w="0" w:type="dxa"/>
              <w:left w:w="108" w:type="dxa"/>
              <w:bottom w:w="0" w:type="dxa"/>
              <w:right w:w="108" w:type="dxa"/>
            </w:tcMar>
          </w:tcPr>
          <w:p w14:paraId="5712B74D" w14:textId="77777777" w:rsidR="00776B03" w:rsidRPr="00B47C21" w:rsidRDefault="00776B03" w:rsidP="00912D00">
            <w:pPr>
              <w:keepNext/>
              <w:spacing w:after="0" w:line="240" w:lineRule="auto"/>
              <w:jc w:val="both"/>
              <w:rPr>
                <w:rFonts w:ascii="Arial" w:hAnsi="Arial" w:cs="Arial"/>
                <w:sz w:val="22"/>
                <w:szCs w:val="22"/>
              </w:rPr>
            </w:pPr>
            <w:r w:rsidRPr="00B47C21">
              <w:rPr>
                <w:rFonts w:ascii="Arial" w:eastAsia="Times New Roman" w:hAnsi="Arial" w:cs="Arial"/>
                <w:sz w:val="22"/>
                <w:szCs w:val="22"/>
              </w:rPr>
              <w:t>Pradinis susipažinimas su CVP IS priemonėmis gautais pasiūlymais</w:t>
            </w:r>
          </w:p>
        </w:tc>
        <w:tc>
          <w:tcPr>
            <w:tcW w:w="4717" w:type="dxa"/>
            <w:tcMar>
              <w:top w:w="0" w:type="dxa"/>
              <w:left w:w="108" w:type="dxa"/>
              <w:bottom w:w="0" w:type="dxa"/>
              <w:right w:w="108" w:type="dxa"/>
            </w:tcMar>
          </w:tcPr>
          <w:p w14:paraId="040ED85F" w14:textId="380F6098" w:rsidR="00776B03" w:rsidRPr="00B47C21" w:rsidRDefault="00776B03" w:rsidP="00912D00">
            <w:pPr>
              <w:spacing w:after="0" w:line="240" w:lineRule="auto"/>
              <w:jc w:val="both"/>
              <w:rPr>
                <w:rFonts w:ascii="Arial" w:hAnsi="Arial" w:cs="Arial"/>
                <w:sz w:val="22"/>
                <w:szCs w:val="22"/>
              </w:rPr>
            </w:pPr>
            <w:r w:rsidRPr="00B47C21">
              <w:rPr>
                <w:rFonts w:ascii="Arial" w:hAnsi="Arial" w:cs="Arial"/>
                <w:sz w:val="22"/>
                <w:szCs w:val="22"/>
              </w:rPr>
              <w:t xml:space="preserve">Pradedamas ne anksčiau nei po </w:t>
            </w:r>
            <w:r w:rsidR="0041847E" w:rsidRPr="00B47C21">
              <w:rPr>
                <w:rFonts w:ascii="Arial" w:hAnsi="Arial" w:cs="Arial"/>
                <w:sz w:val="22"/>
                <w:szCs w:val="22"/>
              </w:rPr>
              <w:t>30</w:t>
            </w:r>
            <w:r w:rsidRPr="00B47C21">
              <w:rPr>
                <w:rFonts w:ascii="Arial" w:hAnsi="Arial" w:cs="Arial"/>
                <w:color w:val="00B050"/>
                <w:sz w:val="22"/>
                <w:szCs w:val="22"/>
              </w:rPr>
              <w:t xml:space="preserve"> </w:t>
            </w:r>
            <w:r w:rsidRPr="00B47C21">
              <w:rPr>
                <w:rFonts w:ascii="Arial" w:hAnsi="Arial" w:cs="Arial"/>
                <w:sz w:val="22"/>
                <w:szCs w:val="22"/>
              </w:rPr>
              <w:t>minučių po pasiūlymų pateikimo termino pabaigos</w:t>
            </w:r>
          </w:p>
        </w:tc>
      </w:tr>
      <w:tr w:rsidR="00776B03" w:rsidRPr="00B47C21" w14:paraId="46A68D28" w14:textId="77777777" w:rsidTr="52D11B87">
        <w:trPr>
          <w:trHeight w:val="17"/>
        </w:trPr>
        <w:tc>
          <w:tcPr>
            <w:tcW w:w="990" w:type="dxa"/>
            <w:tcMar>
              <w:top w:w="0" w:type="dxa"/>
              <w:left w:w="108" w:type="dxa"/>
              <w:bottom w:w="0" w:type="dxa"/>
              <w:right w:w="108" w:type="dxa"/>
            </w:tcMar>
          </w:tcPr>
          <w:p w14:paraId="52572439" w14:textId="77777777" w:rsidR="00776B03" w:rsidRPr="00B47C21" w:rsidRDefault="00776B03" w:rsidP="00912D00">
            <w:pPr>
              <w:keepNext/>
              <w:spacing w:after="0" w:line="240" w:lineRule="auto"/>
              <w:rPr>
                <w:rFonts w:ascii="Arial" w:hAnsi="Arial" w:cs="Arial"/>
                <w:bCs/>
                <w:sz w:val="22"/>
                <w:szCs w:val="22"/>
              </w:rPr>
            </w:pPr>
            <w:r w:rsidRPr="00B47C21">
              <w:rPr>
                <w:rFonts w:ascii="Arial" w:hAnsi="Arial" w:cs="Arial"/>
                <w:bCs/>
                <w:sz w:val="22"/>
                <w:szCs w:val="22"/>
              </w:rPr>
              <w:t>3.</w:t>
            </w:r>
          </w:p>
        </w:tc>
        <w:tc>
          <w:tcPr>
            <w:tcW w:w="4817" w:type="dxa"/>
            <w:tcMar>
              <w:top w:w="0" w:type="dxa"/>
              <w:left w:w="108" w:type="dxa"/>
              <w:bottom w:w="0" w:type="dxa"/>
              <w:right w:w="108" w:type="dxa"/>
            </w:tcMar>
          </w:tcPr>
          <w:p w14:paraId="74158CC6" w14:textId="77777777" w:rsidR="00776B03" w:rsidRPr="00B47C21" w:rsidRDefault="00776B03" w:rsidP="00912D00">
            <w:pPr>
              <w:keepNext/>
              <w:spacing w:after="0" w:line="240" w:lineRule="auto"/>
              <w:jc w:val="both"/>
              <w:rPr>
                <w:rFonts w:ascii="Arial" w:hAnsi="Arial" w:cs="Arial"/>
                <w:bCs/>
                <w:sz w:val="22"/>
                <w:szCs w:val="22"/>
              </w:rPr>
            </w:pPr>
            <w:r w:rsidRPr="00B47C21">
              <w:rPr>
                <w:rFonts w:ascii="Arial" w:hAnsi="Arial" w:cs="Arial"/>
                <w:sz w:val="22"/>
                <w:szCs w:val="22"/>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B47C21" w:rsidRDefault="00776B03" w:rsidP="00912D00">
            <w:pPr>
              <w:spacing w:after="0" w:line="240" w:lineRule="auto"/>
              <w:jc w:val="both"/>
              <w:rPr>
                <w:rFonts w:ascii="Arial" w:hAnsi="Arial" w:cs="Arial"/>
                <w:sz w:val="22"/>
                <w:szCs w:val="22"/>
              </w:rPr>
            </w:pPr>
            <w:r w:rsidRPr="00B47C21">
              <w:rPr>
                <w:rFonts w:ascii="Arial" w:hAnsi="Arial" w:cs="Arial"/>
                <w:b/>
                <w:bCs/>
                <w:sz w:val="22"/>
                <w:szCs w:val="22"/>
              </w:rPr>
              <w:t xml:space="preserve">2 darbo dienos </w:t>
            </w:r>
            <w:r w:rsidRPr="00B47C21">
              <w:rPr>
                <w:rFonts w:ascii="Arial" w:hAnsi="Arial" w:cs="Arial"/>
                <w:sz w:val="22"/>
                <w:szCs w:val="22"/>
              </w:rPr>
              <w:t>iki pasiūlymų pateikimo termino dienos</w:t>
            </w:r>
          </w:p>
        </w:tc>
      </w:tr>
      <w:tr w:rsidR="00776B03" w:rsidRPr="00B47C21" w14:paraId="5294BEAE" w14:textId="77777777" w:rsidTr="52D11B87">
        <w:trPr>
          <w:trHeight w:val="17"/>
        </w:trPr>
        <w:tc>
          <w:tcPr>
            <w:tcW w:w="990" w:type="dxa"/>
            <w:tcMar>
              <w:top w:w="0" w:type="dxa"/>
              <w:left w:w="108" w:type="dxa"/>
              <w:bottom w:w="0" w:type="dxa"/>
              <w:right w:w="108" w:type="dxa"/>
            </w:tcMar>
          </w:tcPr>
          <w:p w14:paraId="7E82127E" w14:textId="0851A935" w:rsidR="00776B03" w:rsidRPr="00B47C21" w:rsidRDefault="00776B03" w:rsidP="00776B03">
            <w:pPr>
              <w:spacing w:after="0" w:line="240" w:lineRule="auto"/>
              <w:rPr>
                <w:rFonts w:ascii="Arial" w:hAnsi="Arial" w:cs="Arial"/>
                <w:bCs/>
                <w:sz w:val="22"/>
                <w:szCs w:val="22"/>
              </w:rPr>
            </w:pPr>
            <w:r w:rsidRPr="00B47C21">
              <w:rPr>
                <w:rFonts w:ascii="Arial" w:hAnsi="Arial" w:cs="Arial"/>
                <w:bCs/>
                <w:sz w:val="22"/>
                <w:szCs w:val="22"/>
              </w:rPr>
              <w:t xml:space="preserve">4. </w:t>
            </w:r>
          </w:p>
        </w:tc>
        <w:tc>
          <w:tcPr>
            <w:tcW w:w="4817" w:type="dxa"/>
            <w:tcMar>
              <w:top w:w="0" w:type="dxa"/>
              <w:left w:w="108" w:type="dxa"/>
              <w:bottom w:w="0" w:type="dxa"/>
              <w:right w:w="108" w:type="dxa"/>
            </w:tcMar>
          </w:tcPr>
          <w:p w14:paraId="5F0C593E" w14:textId="77777777" w:rsidR="00776B03" w:rsidRPr="00B47C21" w:rsidRDefault="00776B03" w:rsidP="00912D00">
            <w:pPr>
              <w:spacing w:after="0" w:line="240" w:lineRule="auto"/>
              <w:jc w:val="both"/>
              <w:rPr>
                <w:rFonts w:ascii="Arial" w:hAnsi="Arial" w:cs="Arial"/>
                <w:sz w:val="22"/>
                <w:szCs w:val="22"/>
              </w:rPr>
            </w:pPr>
            <w:r w:rsidRPr="00B47C21">
              <w:rPr>
                <w:rFonts w:ascii="Arial" w:hAnsi="Arial" w:cs="Arial"/>
                <w:sz w:val="22"/>
                <w:szCs w:val="22"/>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B47C21" w:rsidRDefault="00776B03" w:rsidP="00912D00">
            <w:pPr>
              <w:spacing w:after="0" w:line="240" w:lineRule="auto"/>
              <w:jc w:val="both"/>
              <w:rPr>
                <w:rFonts w:ascii="Arial" w:hAnsi="Arial" w:cs="Arial"/>
                <w:sz w:val="22"/>
                <w:szCs w:val="22"/>
              </w:rPr>
            </w:pPr>
            <w:r w:rsidRPr="00B47C21">
              <w:rPr>
                <w:rFonts w:ascii="Arial" w:hAnsi="Arial" w:cs="Arial"/>
                <w:b/>
                <w:bCs/>
                <w:sz w:val="22"/>
                <w:szCs w:val="22"/>
              </w:rPr>
              <w:t>1 darbo dienos</w:t>
            </w:r>
            <w:r w:rsidRPr="00B47C21">
              <w:rPr>
                <w:rFonts w:ascii="Arial" w:hAnsi="Arial" w:cs="Arial"/>
                <w:sz w:val="22"/>
                <w:szCs w:val="22"/>
              </w:rPr>
              <w:t xml:space="preserve"> iki pasiūlymų pateikimo termino dienos</w:t>
            </w:r>
          </w:p>
        </w:tc>
      </w:tr>
      <w:tr w:rsidR="00776B03" w:rsidRPr="00B47C21" w14:paraId="5DA4CC6F" w14:textId="77777777" w:rsidTr="52D11B87">
        <w:trPr>
          <w:trHeight w:val="17"/>
        </w:trPr>
        <w:tc>
          <w:tcPr>
            <w:tcW w:w="990" w:type="dxa"/>
            <w:tcMar>
              <w:top w:w="0" w:type="dxa"/>
              <w:left w:w="108" w:type="dxa"/>
              <w:bottom w:w="0" w:type="dxa"/>
              <w:right w:w="108" w:type="dxa"/>
            </w:tcMar>
          </w:tcPr>
          <w:p w14:paraId="3CBDD483" w14:textId="7E1A1A71" w:rsidR="00776B03" w:rsidRPr="00B47C21" w:rsidRDefault="00776B03" w:rsidP="00776B03">
            <w:pPr>
              <w:spacing w:after="0" w:line="240" w:lineRule="auto"/>
              <w:rPr>
                <w:rFonts w:ascii="Arial" w:hAnsi="Arial" w:cs="Arial"/>
                <w:bCs/>
                <w:sz w:val="22"/>
                <w:szCs w:val="22"/>
              </w:rPr>
            </w:pPr>
            <w:r w:rsidRPr="00B47C21">
              <w:rPr>
                <w:rFonts w:ascii="Arial" w:hAnsi="Arial" w:cs="Arial"/>
                <w:bCs/>
                <w:sz w:val="22"/>
                <w:szCs w:val="22"/>
              </w:rPr>
              <w:lastRenderedPageBreak/>
              <w:t xml:space="preserve">5. </w:t>
            </w:r>
          </w:p>
        </w:tc>
        <w:tc>
          <w:tcPr>
            <w:tcW w:w="4817" w:type="dxa"/>
            <w:tcMar>
              <w:top w:w="0" w:type="dxa"/>
              <w:left w:w="108" w:type="dxa"/>
              <w:bottom w:w="0" w:type="dxa"/>
              <w:right w:w="108" w:type="dxa"/>
            </w:tcMar>
          </w:tcPr>
          <w:p w14:paraId="598E8C9D" w14:textId="77777777" w:rsidR="00776B03" w:rsidRPr="00B47C21" w:rsidRDefault="00776B03" w:rsidP="00912D00">
            <w:pPr>
              <w:spacing w:after="0" w:line="240" w:lineRule="auto"/>
              <w:jc w:val="both"/>
              <w:rPr>
                <w:rFonts w:ascii="Arial" w:hAnsi="Arial" w:cs="Arial"/>
                <w:bCs/>
                <w:sz w:val="22"/>
                <w:szCs w:val="22"/>
              </w:rPr>
            </w:pPr>
            <w:r w:rsidRPr="00B47C21">
              <w:rPr>
                <w:rFonts w:ascii="Arial" w:hAnsi="Arial" w:cs="Arial"/>
                <w:bCs/>
                <w:sz w:val="22"/>
                <w:szCs w:val="22"/>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B47C21" w:rsidRDefault="00776B03" w:rsidP="00912D00">
            <w:pPr>
              <w:spacing w:after="0" w:line="240" w:lineRule="auto"/>
              <w:jc w:val="both"/>
              <w:rPr>
                <w:rFonts w:ascii="Arial" w:hAnsi="Arial" w:cs="Arial"/>
                <w:bCs/>
                <w:sz w:val="22"/>
                <w:szCs w:val="22"/>
              </w:rPr>
            </w:pPr>
            <w:r w:rsidRPr="00B47C21">
              <w:rPr>
                <w:rFonts w:ascii="Arial" w:hAnsi="Arial" w:cs="Arial"/>
                <w:bCs/>
                <w:sz w:val="22"/>
                <w:szCs w:val="22"/>
              </w:rPr>
              <w:t>3 (tris) darbo dienas nuo sprendimo priėmimo dienos</w:t>
            </w:r>
          </w:p>
        </w:tc>
      </w:tr>
      <w:tr w:rsidR="00776B03" w:rsidRPr="00B47C21" w14:paraId="5B49B505" w14:textId="77777777" w:rsidTr="52D11B87">
        <w:trPr>
          <w:trHeight w:val="17"/>
        </w:trPr>
        <w:tc>
          <w:tcPr>
            <w:tcW w:w="990" w:type="dxa"/>
            <w:tcMar>
              <w:top w:w="0" w:type="dxa"/>
              <w:left w:w="108" w:type="dxa"/>
              <w:bottom w:w="0" w:type="dxa"/>
              <w:right w:w="108" w:type="dxa"/>
            </w:tcMar>
          </w:tcPr>
          <w:p w14:paraId="1643AA73" w14:textId="72BEF350" w:rsidR="00776B03" w:rsidRPr="00B47C21" w:rsidRDefault="00776B03" w:rsidP="00776B03">
            <w:pPr>
              <w:spacing w:after="0" w:line="240" w:lineRule="auto"/>
              <w:rPr>
                <w:rFonts w:ascii="Arial" w:hAnsi="Arial" w:cs="Arial"/>
                <w:bCs/>
                <w:sz w:val="22"/>
                <w:szCs w:val="22"/>
              </w:rPr>
            </w:pPr>
            <w:r w:rsidRPr="00B47C21">
              <w:rPr>
                <w:rFonts w:ascii="Arial" w:hAnsi="Arial" w:cs="Arial"/>
                <w:bCs/>
                <w:sz w:val="22"/>
                <w:szCs w:val="22"/>
              </w:rPr>
              <w:t>6.</w:t>
            </w:r>
          </w:p>
        </w:tc>
        <w:tc>
          <w:tcPr>
            <w:tcW w:w="4817" w:type="dxa"/>
            <w:tcMar>
              <w:top w:w="0" w:type="dxa"/>
              <w:left w:w="108" w:type="dxa"/>
              <w:bottom w:w="0" w:type="dxa"/>
              <w:right w:w="108" w:type="dxa"/>
            </w:tcMar>
          </w:tcPr>
          <w:p w14:paraId="3CEEB560" w14:textId="77777777" w:rsidR="00776B03" w:rsidRPr="00B47C21" w:rsidRDefault="00776B03" w:rsidP="00912D00">
            <w:pPr>
              <w:spacing w:after="0" w:line="240" w:lineRule="auto"/>
              <w:jc w:val="both"/>
              <w:rPr>
                <w:rFonts w:ascii="Arial" w:hAnsi="Arial" w:cs="Arial"/>
                <w:bCs/>
                <w:sz w:val="22"/>
                <w:szCs w:val="22"/>
              </w:rPr>
            </w:pPr>
            <w:r w:rsidRPr="00B47C21">
              <w:rPr>
                <w:rFonts w:ascii="Arial" w:hAnsi="Arial" w:cs="Arial"/>
                <w:bCs/>
                <w:sz w:val="22"/>
                <w:szCs w:val="22"/>
              </w:rPr>
              <w:t xml:space="preserve">Perkančioji organizacija pirkimo dalyviams praneša apie priimtą sprendimą nustatyti laimėjusį pasiūlymą, </w:t>
            </w:r>
            <w:r w:rsidRPr="00B47C21">
              <w:rPr>
                <w:rFonts w:ascii="Arial" w:hAnsi="Arial" w:cs="Arial"/>
                <w:sz w:val="22"/>
                <w:szCs w:val="22"/>
              </w:rPr>
              <w:t>dėl kurio bus sudaroma</w:t>
            </w:r>
            <w:r w:rsidRPr="00B47C21">
              <w:rPr>
                <w:rFonts w:ascii="Arial" w:hAnsi="Arial" w:cs="Arial"/>
                <w:bCs/>
                <w:sz w:val="22"/>
                <w:szCs w:val="22"/>
              </w:rPr>
              <w:t xml:space="preserve"> sutartis ne vėliau kaip per</w:t>
            </w:r>
          </w:p>
        </w:tc>
        <w:tc>
          <w:tcPr>
            <w:tcW w:w="4717" w:type="dxa"/>
            <w:tcMar>
              <w:top w:w="0" w:type="dxa"/>
              <w:left w:w="108" w:type="dxa"/>
              <w:bottom w:w="0" w:type="dxa"/>
              <w:right w:w="108" w:type="dxa"/>
            </w:tcMar>
          </w:tcPr>
          <w:p w14:paraId="2CB0F52C" w14:textId="77777777" w:rsidR="00776B03" w:rsidRPr="00B47C21" w:rsidRDefault="00776B03" w:rsidP="00912D00">
            <w:pPr>
              <w:spacing w:after="0" w:line="240" w:lineRule="auto"/>
              <w:jc w:val="both"/>
              <w:rPr>
                <w:rFonts w:ascii="Arial" w:hAnsi="Arial" w:cs="Arial"/>
                <w:bCs/>
                <w:sz w:val="22"/>
                <w:szCs w:val="22"/>
              </w:rPr>
            </w:pPr>
            <w:r w:rsidRPr="00B47C21">
              <w:rPr>
                <w:rFonts w:ascii="Arial" w:hAnsi="Arial" w:cs="Arial"/>
                <w:bCs/>
                <w:sz w:val="22"/>
                <w:szCs w:val="22"/>
              </w:rPr>
              <w:t>3 (tris) darbo dienas nuo sprendimo priėmimo dienos</w:t>
            </w:r>
          </w:p>
        </w:tc>
      </w:tr>
      <w:tr w:rsidR="00776B03" w:rsidRPr="00B47C21" w14:paraId="7BDFCCC9" w14:textId="77777777" w:rsidTr="52D11B87">
        <w:trPr>
          <w:trHeight w:val="17"/>
        </w:trPr>
        <w:tc>
          <w:tcPr>
            <w:tcW w:w="990" w:type="dxa"/>
            <w:tcMar>
              <w:top w:w="0" w:type="dxa"/>
              <w:left w:w="108" w:type="dxa"/>
              <w:bottom w:w="0" w:type="dxa"/>
              <w:right w:w="108" w:type="dxa"/>
            </w:tcMar>
          </w:tcPr>
          <w:p w14:paraId="37D87C70" w14:textId="5A96E6AC" w:rsidR="00776B03" w:rsidRPr="00B47C21" w:rsidRDefault="00776B03" w:rsidP="00776B03">
            <w:pPr>
              <w:spacing w:after="0" w:line="240" w:lineRule="auto"/>
              <w:rPr>
                <w:rFonts w:ascii="Arial" w:hAnsi="Arial" w:cs="Arial"/>
                <w:sz w:val="22"/>
                <w:szCs w:val="22"/>
              </w:rPr>
            </w:pPr>
            <w:r w:rsidRPr="00B47C21">
              <w:rPr>
                <w:rFonts w:ascii="Arial" w:hAnsi="Arial" w:cs="Arial"/>
                <w:sz w:val="22"/>
                <w:szCs w:val="22"/>
              </w:rPr>
              <w:t>7.</w:t>
            </w:r>
          </w:p>
        </w:tc>
        <w:tc>
          <w:tcPr>
            <w:tcW w:w="4817" w:type="dxa"/>
            <w:tcMar>
              <w:top w:w="0" w:type="dxa"/>
              <w:left w:w="108" w:type="dxa"/>
              <w:bottom w:w="0" w:type="dxa"/>
              <w:right w:w="108" w:type="dxa"/>
            </w:tcMar>
          </w:tcPr>
          <w:p w14:paraId="072A9CFF" w14:textId="77777777" w:rsidR="00776B03" w:rsidRPr="00B47C21" w:rsidRDefault="00776B03" w:rsidP="00912D00">
            <w:pPr>
              <w:spacing w:after="0" w:line="240" w:lineRule="auto"/>
              <w:jc w:val="both"/>
              <w:rPr>
                <w:rFonts w:ascii="Arial" w:hAnsi="Arial" w:cs="Arial"/>
                <w:sz w:val="22"/>
                <w:szCs w:val="22"/>
              </w:rPr>
            </w:pPr>
            <w:r w:rsidRPr="00B47C21">
              <w:rPr>
                <w:rFonts w:ascii="Arial" w:hAnsi="Arial" w:cs="Arial"/>
                <w:sz w:val="22"/>
                <w:szCs w:val="22"/>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B47C21" w:rsidRDefault="00776B03" w:rsidP="00912D00">
            <w:pPr>
              <w:spacing w:after="0" w:line="240" w:lineRule="auto"/>
              <w:jc w:val="both"/>
              <w:rPr>
                <w:rFonts w:ascii="Arial" w:hAnsi="Arial" w:cs="Arial"/>
                <w:sz w:val="22"/>
                <w:szCs w:val="22"/>
              </w:rPr>
            </w:pPr>
            <w:r w:rsidRPr="00B47C21">
              <w:rPr>
                <w:rFonts w:ascii="Arial" w:hAnsi="Arial" w:cs="Arial"/>
                <w:bCs/>
                <w:sz w:val="22"/>
                <w:szCs w:val="22"/>
              </w:rPr>
              <w:t xml:space="preserve">Pirkimo sutarties sudarymo atidėjimo terminas netaikomas </w:t>
            </w:r>
          </w:p>
        </w:tc>
      </w:tr>
      <w:tr w:rsidR="00F2779C" w:rsidRPr="00B47C21" w14:paraId="4A17A4EC" w14:textId="77777777" w:rsidTr="52D11B87">
        <w:trPr>
          <w:trHeight w:val="17"/>
        </w:trPr>
        <w:tc>
          <w:tcPr>
            <w:tcW w:w="990" w:type="dxa"/>
            <w:tcMar>
              <w:top w:w="0" w:type="dxa"/>
              <w:left w:w="108" w:type="dxa"/>
              <w:bottom w:w="0" w:type="dxa"/>
              <w:right w:w="108" w:type="dxa"/>
            </w:tcMar>
          </w:tcPr>
          <w:p w14:paraId="34AF877D" w14:textId="0977B6CC" w:rsidR="00F2779C" w:rsidRPr="00B47C21" w:rsidRDefault="00F2779C" w:rsidP="00F2779C">
            <w:pPr>
              <w:spacing w:after="0" w:line="240" w:lineRule="auto"/>
              <w:rPr>
                <w:rFonts w:ascii="Arial" w:hAnsi="Arial" w:cs="Arial"/>
                <w:sz w:val="22"/>
                <w:szCs w:val="22"/>
              </w:rPr>
            </w:pPr>
            <w:r w:rsidRPr="00B47C21">
              <w:rPr>
                <w:rFonts w:ascii="Arial" w:hAnsi="Arial" w:cs="Arial"/>
                <w:sz w:val="22"/>
                <w:szCs w:val="22"/>
              </w:rPr>
              <w:t>8</w:t>
            </w:r>
            <w:r w:rsidR="00A01C5E" w:rsidRPr="00B47C21">
              <w:rPr>
                <w:rFonts w:ascii="Arial" w:hAnsi="Arial" w:cs="Arial"/>
                <w:sz w:val="22"/>
                <w:szCs w:val="22"/>
              </w:rPr>
              <w:t>.</w:t>
            </w:r>
          </w:p>
        </w:tc>
        <w:tc>
          <w:tcPr>
            <w:tcW w:w="4817" w:type="dxa"/>
            <w:tcMar>
              <w:top w:w="0" w:type="dxa"/>
              <w:left w:w="108" w:type="dxa"/>
              <w:bottom w:w="0" w:type="dxa"/>
              <w:right w:w="108" w:type="dxa"/>
            </w:tcMar>
          </w:tcPr>
          <w:p w14:paraId="4CEDA5DE" w14:textId="5B79BBE3" w:rsidR="00F2779C" w:rsidRPr="00B47C21" w:rsidRDefault="00F2779C" w:rsidP="00F2779C">
            <w:pPr>
              <w:spacing w:after="0" w:line="240" w:lineRule="auto"/>
              <w:jc w:val="both"/>
              <w:rPr>
                <w:rFonts w:ascii="Arial" w:hAnsi="Arial" w:cs="Arial"/>
                <w:sz w:val="22"/>
                <w:szCs w:val="22"/>
              </w:rPr>
            </w:pPr>
            <w:r w:rsidRPr="00B47C21">
              <w:rPr>
                <w:rFonts w:ascii="Arial" w:hAnsi="Arial" w:cs="Arial"/>
                <w:sz w:val="22"/>
                <w:szCs w:val="22"/>
              </w:rPr>
              <w:t>Pasiūlymo galiojimo terminas</w:t>
            </w:r>
          </w:p>
        </w:tc>
        <w:tc>
          <w:tcPr>
            <w:tcW w:w="4717" w:type="dxa"/>
            <w:tcMar>
              <w:top w:w="0" w:type="dxa"/>
              <w:left w:w="108" w:type="dxa"/>
              <w:bottom w:w="0" w:type="dxa"/>
              <w:right w:w="108" w:type="dxa"/>
            </w:tcMar>
          </w:tcPr>
          <w:p w14:paraId="54011F39" w14:textId="24F8936B" w:rsidR="00F2779C" w:rsidRPr="00547B2D" w:rsidRDefault="00A01C5E" w:rsidP="00F2779C">
            <w:pPr>
              <w:spacing w:after="0" w:line="240" w:lineRule="auto"/>
              <w:jc w:val="both"/>
              <w:rPr>
                <w:rFonts w:ascii="Arial" w:hAnsi="Arial" w:cs="Arial"/>
                <w:bCs/>
                <w:sz w:val="22"/>
                <w:szCs w:val="22"/>
              </w:rPr>
            </w:pPr>
            <w:r w:rsidRPr="00547B2D">
              <w:rPr>
                <w:rFonts w:ascii="Arial" w:hAnsi="Arial" w:cs="Arial"/>
                <w:bCs/>
                <w:sz w:val="22"/>
                <w:szCs w:val="22"/>
              </w:rPr>
              <w:t>2025-</w:t>
            </w:r>
            <w:r w:rsidR="00B867C5" w:rsidRPr="00547B2D">
              <w:rPr>
                <w:rFonts w:ascii="Arial" w:hAnsi="Arial" w:cs="Arial"/>
                <w:bCs/>
                <w:sz w:val="22"/>
                <w:szCs w:val="22"/>
              </w:rPr>
              <w:t>11-</w:t>
            </w:r>
            <w:r w:rsidR="00F24493">
              <w:rPr>
                <w:rFonts w:ascii="Arial" w:hAnsi="Arial" w:cs="Arial"/>
                <w:bCs/>
                <w:sz w:val="22"/>
                <w:szCs w:val="22"/>
              </w:rPr>
              <w:t>18</w:t>
            </w:r>
          </w:p>
        </w:tc>
      </w:tr>
    </w:tbl>
    <w:p w14:paraId="11EB4BEC" w14:textId="77777777" w:rsidR="00AE0DD0" w:rsidRPr="00B47C21" w:rsidRDefault="00AE0DD0" w:rsidP="00912D00">
      <w:pPr>
        <w:pStyle w:val="Antrat2"/>
        <w:spacing w:before="0"/>
        <w:ind w:left="5103"/>
        <w:jc w:val="right"/>
        <w:rPr>
          <w:rFonts w:ascii="Arial" w:eastAsia="Calibri" w:hAnsi="Arial" w:cs="Arial"/>
          <w:color w:val="auto"/>
          <w:sz w:val="22"/>
          <w:szCs w:val="22"/>
        </w:rPr>
      </w:pPr>
    </w:p>
    <w:p w14:paraId="5F108C8A" w14:textId="77777777" w:rsidR="00AE0DD0" w:rsidRPr="00B47C21" w:rsidRDefault="00AE0DD0" w:rsidP="00912D00">
      <w:pPr>
        <w:pStyle w:val="Antrat2"/>
        <w:spacing w:before="0"/>
        <w:ind w:left="5103"/>
        <w:jc w:val="right"/>
        <w:rPr>
          <w:rFonts w:ascii="Arial" w:eastAsia="Calibri" w:hAnsi="Arial" w:cs="Arial"/>
          <w:color w:val="auto"/>
          <w:sz w:val="22"/>
          <w:szCs w:val="22"/>
        </w:rPr>
      </w:pPr>
    </w:p>
    <w:p w14:paraId="01D56E47" w14:textId="0ACC6A24" w:rsidR="008D704D" w:rsidRPr="00B47C21" w:rsidRDefault="008D704D" w:rsidP="00912D00">
      <w:pPr>
        <w:pStyle w:val="Antrat2"/>
        <w:spacing w:before="0"/>
        <w:ind w:left="5103"/>
        <w:jc w:val="right"/>
        <w:rPr>
          <w:rFonts w:ascii="Arial" w:eastAsia="Calibri" w:hAnsi="Arial" w:cs="Arial"/>
          <w:color w:val="auto"/>
          <w:sz w:val="22"/>
          <w:szCs w:val="22"/>
        </w:rPr>
      </w:pPr>
      <w:r w:rsidRPr="00B47C21">
        <w:rPr>
          <w:rFonts w:ascii="Arial" w:eastAsia="Calibri" w:hAnsi="Arial" w:cs="Arial"/>
          <w:color w:val="auto"/>
          <w:sz w:val="22"/>
          <w:szCs w:val="22"/>
        </w:rPr>
        <w:t xml:space="preserve">Pirkimo sąlygų </w:t>
      </w:r>
      <w:r w:rsidR="005F0B78" w:rsidRPr="00B47C21">
        <w:rPr>
          <w:rFonts w:ascii="Arial" w:eastAsia="Calibri" w:hAnsi="Arial" w:cs="Arial"/>
          <w:color w:val="auto"/>
          <w:sz w:val="22"/>
          <w:szCs w:val="22"/>
        </w:rPr>
        <w:t>2</w:t>
      </w:r>
      <w:r w:rsidRPr="00B47C21">
        <w:rPr>
          <w:rFonts w:ascii="Arial" w:eastAsia="Calibri" w:hAnsi="Arial" w:cs="Arial"/>
          <w:color w:val="auto"/>
          <w:sz w:val="22"/>
          <w:szCs w:val="22"/>
        </w:rPr>
        <w:t xml:space="preserve"> priedas „Techninė specifikacija“</w:t>
      </w:r>
      <w:bookmarkEnd w:id="35"/>
      <w:bookmarkEnd w:id="36"/>
      <w:bookmarkEnd w:id="37"/>
      <w:bookmarkEnd w:id="38"/>
      <w:bookmarkEnd w:id="39"/>
    </w:p>
    <w:p w14:paraId="251A9256" w14:textId="77777777" w:rsidR="00281735" w:rsidRPr="00B47C21" w:rsidRDefault="00281735" w:rsidP="00912D00">
      <w:pPr>
        <w:spacing w:after="0" w:line="240" w:lineRule="auto"/>
        <w:jc w:val="center"/>
        <w:rPr>
          <w:rFonts w:ascii="Arial" w:hAnsi="Arial" w:cs="Arial"/>
          <w:b/>
          <w:bCs/>
          <w:sz w:val="22"/>
          <w:szCs w:val="22"/>
        </w:rPr>
      </w:pPr>
    </w:p>
    <w:p w14:paraId="4BA2FBBC" w14:textId="19D97A6E" w:rsidR="00717724" w:rsidRPr="00B47C21" w:rsidRDefault="00281735" w:rsidP="00912D00">
      <w:pPr>
        <w:pStyle w:val="Paantrat"/>
        <w:spacing w:after="0" w:line="240" w:lineRule="auto"/>
        <w:jc w:val="center"/>
        <w:rPr>
          <w:rFonts w:ascii="Arial" w:hAnsi="Arial" w:cs="Arial"/>
          <w:b/>
          <w:bCs/>
          <w:color w:val="auto"/>
          <w:sz w:val="22"/>
          <w:szCs w:val="22"/>
        </w:rPr>
      </w:pPr>
      <w:r w:rsidRPr="00B47C21">
        <w:rPr>
          <w:rFonts w:ascii="Arial" w:hAnsi="Arial" w:cs="Arial"/>
          <w:b/>
          <w:bCs/>
          <w:color w:val="auto"/>
          <w:sz w:val="22"/>
          <w:szCs w:val="22"/>
        </w:rPr>
        <w:t>TECHNINĖ SPECIFIKACIJA</w:t>
      </w:r>
    </w:p>
    <w:p w14:paraId="2ECE85F5" w14:textId="66D92F65" w:rsidR="00DC48CC" w:rsidRPr="00B47C21" w:rsidRDefault="00DC48CC" w:rsidP="00912D00">
      <w:pPr>
        <w:spacing w:after="0" w:line="240" w:lineRule="auto"/>
        <w:rPr>
          <w:rFonts w:ascii="Arial" w:hAnsi="Arial" w:cs="Arial"/>
          <w:sz w:val="22"/>
          <w:szCs w:val="22"/>
        </w:rPr>
      </w:pPr>
      <w:r w:rsidRPr="00B47C21">
        <w:rPr>
          <w:rFonts w:ascii="Arial" w:hAnsi="Arial" w:cs="Arial"/>
          <w:sz w:val="22"/>
          <w:szCs w:val="22"/>
        </w:rPr>
        <w:t xml:space="preserve">Pateikiama/pridedama CVP IS atskiru failu. </w:t>
      </w:r>
    </w:p>
    <w:p w14:paraId="7EC91839" w14:textId="77777777" w:rsidR="00A4599F" w:rsidRPr="00B47C21" w:rsidRDefault="00A4599F" w:rsidP="00912D00">
      <w:pPr>
        <w:spacing w:after="0" w:line="240" w:lineRule="auto"/>
        <w:rPr>
          <w:rFonts w:ascii="Arial" w:hAnsi="Arial" w:cs="Arial"/>
          <w:b/>
          <w:bCs/>
          <w:smallCaps/>
          <w:sz w:val="22"/>
          <w:szCs w:val="22"/>
        </w:rPr>
      </w:pPr>
      <w:r w:rsidRPr="00B47C21">
        <w:rPr>
          <w:rFonts w:ascii="Arial" w:hAnsi="Arial" w:cs="Arial"/>
          <w:b/>
          <w:bCs/>
          <w:smallCaps/>
          <w:sz w:val="22"/>
          <w:szCs w:val="22"/>
        </w:rPr>
        <w:br w:type="page"/>
      </w:r>
    </w:p>
    <w:p w14:paraId="73F43DFB" w14:textId="33FEF14C" w:rsidR="008D704D" w:rsidRPr="00B47C21" w:rsidRDefault="008D704D" w:rsidP="00912D00">
      <w:pPr>
        <w:pStyle w:val="Antrat2"/>
        <w:spacing w:before="0"/>
        <w:ind w:left="5103"/>
        <w:jc w:val="both"/>
        <w:rPr>
          <w:rFonts w:ascii="Arial" w:eastAsia="Calibri" w:hAnsi="Arial" w:cs="Arial"/>
          <w:color w:val="auto"/>
          <w:sz w:val="22"/>
          <w:szCs w:val="22"/>
        </w:rPr>
      </w:pPr>
      <w:bookmarkStart w:id="40" w:name="_Ref38285444"/>
      <w:bookmarkStart w:id="41" w:name="_Ref38291496"/>
      <w:bookmarkStart w:id="42" w:name="_Toc126333941"/>
      <w:r w:rsidRPr="00B47C21">
        <w:rPr>
          <w:rFonts w:ascii="Arial" w:eastAsia="Calibri" w:hAnsi="Arial" w:cs="Arial"/>
          <w:color w:val="auto"/>
          <w:sz w:val="22"/>
          <w:szCs w:val="22"/>
        </w:rPr>
        <w:lastRenderedPageBreak/>
        <w:t xml:space="preserve">Pirkimo sąlygų </w:t>
      </w:r>
      <w:r w:rsidR="00F1334C" w:rsidRPr="00B47C21">
        <w:rPr>
          <w:rFonts w:ascii="Arial" w:eastAsia="Calibri" w:hAnsi="Arial" w:cs="Arial"/>
          <w:color w:val="auto"/>
          <w:sz w:val="22"/>
          <w:szCs w:val="22"/>
        </w:rPr>
        <w:t>3</w:t>
      </w:r>
      <w:r w:rsidRPr="00B47C21">
        <w:rPr>
          <w:rFonts w:ascii="Arial" w:eastAsia="Calibri" w:hAnsi="Arial" w:cs="Arial"/>
          <w:color w:val="auto"/>
          <w:sz w:val="22"/>
          <w:szCs w:val="22"/>
        </w:rPr>
        <w:t xml:space="preserve"> priedas „Tiekėjų pašalinimo pagrindai“</w:t>
      </w:r>
      <w:bookmarkEnd w:id="40"/>
      <w:bookmarkEnd w:id="41"/>
      <w:bookmarkEnd w:id="42"/>
    </w:p>
    <w:p w14:paraId="11D35D3F" w14:textId="77777777" w:rsidR="000E6657" w:rsidRPr="00B47C21" w:rsidRDefault="000E6657" w:rsidP="00912D00">
      <w:pPr>
        <w:spacing w:after="0" w:line="240" w:lineRule="auto"/>
        <w:jc w:val="center"/>
        <w:rPr>
          <w:rFonts w:ascii="Arial" w:hAnsi="Arial" w:cs="Arial"/>
          <w:b/>
          <w:bCs/>
          <w:smallCaps/>
          <w:sz w:val="22"/>
          <w:szCs w:val="22"/>
        </w:rPr>
      </w:pPr>
    </w:p>
    <w:p w14:paraId="147A0A73" w14:textId="57FBD8A0" w:rsidR="004849DC" w:rsidRPr="00B47C21" w:rsidRDefault="000E6657" w:rsidP="00912D00">
      <w:pPr>
        <w:pStyle w:val="Paantrat"/>
        <w:spacing w:after="0" w:line="240" w:lineRule="auto"/>
        <w:jc w:val="center"/>
        <w:rPr>
          <w:rFonts w:ascii="Arial" w:hAnsi="Arial" w:cs="Arial"/>
          <w:b/>
          <w:bCs/>
          <w:color w:val="auto"/>
          <w:sz w:val="22"/>
          <w:szCs w:val="22"/>
        </w:rPr>
      </w:pPr>
      <w:r w:rsidRPr="00B47C21">
        <w:rPr>
          <w:rFonts w:ascii="Arial" w:hAnsi="Arial" w:cs="Arial"/>
          <w:b/>
          <w:bCs/>
          <w:color w:val="auto"/>
          <w:sz w:val="22"/>
          <w:szCs w:val="22"/>
        </w:rPr>
        <w:t>TIEKĖJŲ PAŠALINIMO PAGRINDAI</w:t>
      </w:r>
    </w:p>
    <w:p w14:paraId="68FB0F83" w14:textId="3415B86D" w:rsidR="00813F28" w:rsidRPr="00B47C21" w:rsidRDefault="00813F28" w:rsidP="003238BA">
      <w:pPr>
        <w:pStyle w:val="Betarp"/>
        <w:numPr>
          <w:ilvl w:val="0"/>
          <w:numId w:val="12"/>
        </w:numPr>
        <w:tabs>
          <w:tab w:val="left" w:pos="851"/>
        </w:tabs>
        <w:ind w:left="0" w:firstLine="567"/>
        <w:jc w:val="both"/>
        <w:rPr>
          <w:rFonts w:ascii="Arial" w:hAnsi="Arial" w:cs="Arial"/>
          <w:sz w:val="22"/>
          <w:szCs w:val="22"/>
        </w:rPr>
      </w:pPr>
      <w:r w:rsidRPr="00B47C21">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B47C21" w:rsidRDefault="00813F28" w:rsidP="003238BA">
      <w:pPr>
        <w:pStyle w:val="Betarp"/>
        <w:numPr>
          <w:ilvl w:val="0"/>
          <w:numId w:val="12"/>
        </w:numPr>
        <w:tabs>
          <w:tab w:val="left" w:pos="851"/>
        </w:tabs>
        <w:ind w:left="0" w:firstLine="567"/>
        <w:jc w:val="both"/>
        <w:rPr>
          <w:rFonts w:ascii="Arial" w:hAnsi="Arial" w:cs="Arial"/>
          <w:sz w:val="22"/>
          <w:szCs w:val="22"/>
        </w:rPr>
      </w:pPr>
      <w:r w:rsidRPr="00B47C21">
        <w:rPr>
          <w:rFonts w:ascii="Arial" w:hAnsi="Arial" w:cs="Arial"/>
          <w:sz w:val="22"/>
          <w:szCs w:val="22"/>
        </w:rPr>
        <w:t xml:space="preserve">Pašalinimo pagrindai taikomi tiekėjui (kai pasiūlymą teikia ūkio subjektų grupė – visiems tos grupės nariams) ir ūkio subjektams, kurių pajėgumais tiekėjas </w:t>
      </w:r>
      <w:r w:rsidRPr="00B47C21">
        <w:rPr>
          <w:rFonts w:ascii="Arial" w:hAnsi="Arial" w:cs="Arial"/>
          <w:i/>
          <w:iCs/>
          <w:sz w:val="22"/>
          <w:szCs w:val="22"/>
        </w:rPr>
        <w:t>remiasi</w:t>
      </w:r>
      <w:r w:rsidRPr="00B47C21">
        <w:rPr>
          <w:rFonts w:ascii="Arial" w:hAnsi="Arial" w:cs="Arial"/>
          <w:sz w:val="22"/>
          <w:szCs w:val="22"/>
        </w:rPr>
        <w:t xml:space="preserve">. </w:t>
      </w:r>
      <w:r w:rsidR="007F2633" w:rsidRPr="00B47C21">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B47C21">
        <w:rPr>
          <w:rFonts w:ascii="Arial" w:hAnsi="Arial" w:cs="Arial"/>
          <w:sz w:val="22"/>
          <w:szCs w:val="22"/>
        </w:rPr>
        <w:t>kvazisubtiekėjų</w:t>
      </w:r>
      <w:proofErr w:type="spellEnd"/>
      <w:r w:rsidR="007F2633" w:rsidRPr="00B47C21">
        <w:rPr>
          <w:rFonts w:ascii="Arial" w:hAnsi="Arial" w:cs="Arial"/>
          <w:sz w:val="22"/>
          <w:szCs w:val="22"/>
        </w:rPr>
        <w:t xml:space="preserve">) pašalinimo pagrindų </w:t>
      </w:r>
      <w:r w:rsidR="002F5A7F" w:rsidRPr="00B47C21">
        <w:rPr>
          <w:rFonts w:ascii="Arial" w:hAnsi="Arial" w:cs="Arial"/>
          <w:sz w:val="22"/>
          <w:szCs w:val="22"/>
        </w:rPr>
        <w:t xml:space="preserve">ir </w:t>
      </w:r>
      <w:r w:rsidR="00A52D19" w:rsidRPr="00B47C21">
        <w:rPr>
          <w:rFonts w:ascii="Arial" w:hAnsi="Arial" w:cs="Arial"/>
          <w:sz w:val="22"/>
          <w:szCs w:val="22"/>
        </w:rPr>
        <w:t xml:space="preserve">nereikalauja jų teikti </w:t>
      </w:r>
      <w:r w:rsidR="004D555F" w:rsidRPr="00B47C21">
        <w:rPr>
          <w:rFonts w:ascii="Arial" w:hAnsi="Arial" w:cs="Arial"/>
          <w:sz w:val="22"/>
          <w:szCs w:val="22"/>
        </w:rPr>
        <w:t xml:space="preserve">atskiro </w:t>
      </w:r>
      <w:r w:rsidR="00A52D19" w:rsidRPr="00B47C21">
        <w:rPr>
          <w:rFonts w:ascii="Arial" w:hAnsi="Arial" w:cs="Arial"/>
          <w:sz w:val="22"/>
          <w:szCs w:val="22"/>
        </w:rPr>
        <w:t>EBVPD.</w:t>
      </w:r>
    </w:p>
    <w:p w14:paraId="43EA1AC4" w14:textId="77777777" w:rsidR="00813F28" w:rsidRPr="00B47C21" w:rsidRDefault="00813F28" w:rsidP="003238BA">
      <w:pPr>
        <w:pStyle w:val="Betarp"/>
        <w:numPr>
          <w:ilvl w:val="0"/>
          <w:numId w:val="12"/>
        </w:numPr>
        <w:tabs>
          <w:tab w:val="left" w:pos="851"/>
        </w:tabs>
        <w:ind w:left="0" w:firstLine="567"/>
        <w:jc w:val="both"/>
        <w:rPr>
          <w:rFonts w:ascii="Arial" w:eastAsia="Verdana" w:hAnsi="Arial" w:cs="Arial"/>
          <w:sz w:val="22"/>
          <w:szCs w:val="22"/>
        </w:rPr>
      </w:pPr>
      <w:r w:rsidRPr="00B47C21">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47C21">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B47C21" w:rsidRDefault="00813F28" w:rsidP="003238BA">
      <w:pPr>
        <w:pStyle w:val="Betarp"/>
        <w:numPr>
          <w:ilvl w:val="0"/>
          <w:numId w:val="12"/>
        </w:numPr>
        <w:tabs>
          <w:tab w:val="left" w:pos="851"/>
        </w:tabs>
        <w:ind w:left="0" w:firstLine="567"/>
        <w:jc w:val="both"/>
        <w:rPr>
          <w:rFonts w:ascii="Arial" w:eastAsia="Verdana" w:hAnsi="Arial" w:cs="Arial"/>
          <w:sz w:val="22"/>
          <w:szCs w:val="22"/>
        </w:rPr>
      </w:pPr>
      <w:r w:rsidRPr="00B47C21">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B47C21" w:rsidRDefault="00813F28" w:rsidP="003238BA">
      <w:pPr>
        <w:pStyle w:val="Betarp"/>
        <w:numPr>
          <w:ilvl w:val="0"/>
          <w:numId w:val="12"/>
        </w:numPr>
        <w:tabs>
          <w:tab w:val="left" w:pos="851"/>
        </w:tabs>
        <w:ind w:left="0" w:firstLine="567"/>
        <w:jc w:val="both"/>
        <w:rPr>
          <w:rFonts w:ascii="Arial" w:hAnsi="Arial" w:cs="Arial"/>
          <w:sz w:val="22"/>
          <w:szCs w:val="22"/>
        </w:rPr>
      </w:pPr>
      <w:r w:rsidRPr="00B47C21">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47C21">
        <w:rPr>
          <w:rFonts w:ascii="Arial" w:eastAsia="Verdana" w:hAnsi="Arial" w:cs="Arial"/>
          <w:sz w:val="22"/>
          <w:szCs w:val="22"/>
        </w:rPr>
        <w:t>Certis</w:t>
      </w:r>
      <w:proofErr w:type="spellEnd"/>
      <w:r w:rsidRPr="00B47C21">
        <w:rPr>
          <w:rFonts w:ascii="Arial" w:eastAsia="Verdana" w:hAnsi="Arial" w:cs="Arial"/>
          <w:sz w:val="22"/>
          <w:szCs w:val="22"/>
        </w:rPr>
        <w:t>“. Lentelės ketvirtame stulpelyje nurodomi doku</w:t>
      </w:r>
      <w:r w:rsidRPr="00B47C21">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B47C21">
        <w:rPr>
          <w:rFonts w:ascii="Arial" w:hAnsi="Arial" w:cs="Arial"/>
          <w:sz w:val="22"/>
          <w:szCs w:val="22"/>
        </w:rPr>
        <w:t>Certis</w:t>
      </w:r>
      <w:proofErr w:type="spellEnd"/>
      <w:r w:rsidRPr="00B47C21">
        <w:rPr>
          <w:rFonts w:ascii="Arial" w:hAnsi="Arial" w:cs="Arial"/>
          <w:sz w:val="22"/>
          <w:szCs w:val="22"/>
        </w:rPr>
        <w:t xml:space="preserve">“, adresu </w:t>
      </w:r>
      <w:hyperlink r:id="rId14" w:history="1">
        <w:r w:rsidRPr="00B47C21">
          <w:rPr>
            <w:rStyle w:val="Hipersaitas"/>
            <w:rFonts w:ascii="Arial" w:eastAsia="Calibri" w:hAnsi="Arial" w:cs="Arial"/>
            <w:sz w:val="22"/>
            <w:szCs w:val="22"/>
          </w:rPr>
          <w:t>https://ec.europa.eu/tools/ecertis/</w:t>
        </w:r>
      </w:hyperlink>
      <w:r w:rsidRPr="00B47C21">
        <w:rPr>
          <w:rFonts w:ascii="Arial" w:hAnsi="Arial" w:cs="Arial"/>
          <w:sz w:val="22"/>
          <w:szCs w:val="22"/>
        </w:rPr>
        <w:t xml:space="preserve">. </w:t>
      </w:r>
    </w:p>
    <w:p w14:paraId="3FAF8967" w14:textId="77777777" w:rsidR="00813F28" w:rsidRPr="00B47C21" w:rsidRDefault="00813F28" w:rsidP="003238BA">
      <w:pPr>
        <w:pStyle w:val="Betarp"/>
        <w:numPr>
          <w:ilvl w:val="0"/>
          <w:numId w:val="12"/>
        </w:numPr>
        <w:tabs>
          <w:tab w:val="left" w:pos="851"/>
        </w:tabs>
        <w:ind w:left="0" w:firstLine="567"/>
        <w:jc w:val="both"/>
        <w:rPr>
          <w:rFonts w:ascii="Arial" w:hAnsi="Arial" w:cs="Arial"/>
          <w:sz w:val="22"/>
          <w:szCs w:val="22"/>
        </w:rPr>
      </w:pPr>
      <w:r w:rsidRPr="00B47C21">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B47C21" w:rsidRDefault="00813F28" w:rsidP="003238BA">
      <w:pPr>
        <w:pStyle w:val="Betarp"/>
        <w:numPr>
          <w:ilvl w:val="1"/>
          <w:numId w:val="12"/>
        </w:numPr>
        <w:tabs>
          <w:tab w:val="left" w:pos="851"/>
          <w:tab w:val="left" w:pos="993"/>
        </w:tabs>
        <w:ind w:left="0" w:firstLine="567"/>
        <w:jc w:val="both"/>
        <w:rPr>
          <w:rFonts w:ascii="Arial" w:hAnsi="Arial" w:cs="Arial"/>
          <w:sz w:val="22"/>
          <w:szCs w:val="22"/>
        </w:rPr>
      </w:pPr>
      <w:r w:rsidRPr="00B47C21">
        <w:rPr>
          <w:rFonts w:ascii="Arial" w:hAnsi="Arial" w:cs="Arial"/>
          <w:sz w:val="22"/>
          <w:szCs w:val="22"/>
        </w:rPr>
        <w:t xml:space="preserve">turi galimybę susipažinti su šiais dokumentais ar informacija </w:t>
      </w:r>
      <w:r w:rsidRPr="00B47C21">
        <w:rPr>
          <w:rFonts w:ascii="Arial" w:hAnsi="Arial" w:cs="Arial"/>
          <w:b/>
          <w:bCs/>
          <w:sz w:val="22"/>
          <w:szCs w:val="22"/>
        </w:rPr>
        <w:t>tiesiogiai ir neatlygintinai</w:t>
      </w:r>
      <w:r w:rsidRPr="00B47C21">
        <w:rPr>
          <w:rFonts w:ascii="Arial" w:hAnsi="Arial" w:cs="Arial"/>
          <w:sz w:val="22"/>
          <w:szCs w:val="22"/>
        </w:rPr>
        <w:t xml:space="preserve"> prisijungusi prie nacionalinės duomenų bazės bet kurioje valstybėje narėje arba naudodamasi Centrinės viešųjų pirkimų informacinės sistemos priemonėmis;</w:t>
      </w:r>
    </w:p>
    <w:p w14:paraId="35CB8CE7" w14:textId="77777777" w:rsidR="00D8740C" w:rsidRPr="00B47C21" w:rsidRDefault="00813F28" w:rsidP="003238BA">
      <w:pPr>
        <w:pStyle w:val="Betarp"/>
        <w:numPr>
          <w:ilvl w:val="1"/>
          <w:numId w:val="12"/>
        </w:numPr>
        <w:tabs>
          <w:tab w:val="left" w:pos="851"/>
          <w:tab w:val="left" w:pos="993"/>
        </w:tabs>
        <w:ind w:left="0" w:firstLine="567"/>
        <w:jc w:val="both"/>
        <w:rPr>
          <w:rFonts w:ascii="Arial" w:hAnsi="Arial" w:cs="Arial"/>
          <w:sz w:val="22"/>
          <w:szCs w:val="22"/>
        </w:rPr>
      </w:pPr>
      <w:r w:rsidRPr="00B47C21">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bookmarkStart w:id="43" w:name="_Hlk156079778"/>
    </w:p>
    <w:p w14:paraId="6F15FF04" w14:textId="79FA8FFA" w:rsidR="00D8740C" w:rsidRPr="00B47C21" w:rsidRDefault="00D8740C" w:rsidP="695C8A87">
      <w:pPr>
        <w:pStyle w:val="Betarp"/>
        <w:tabs>
          <w:tab w:val="left" w:pos="567"/>
          <w:tab w:val="left" w:pos="993"/>
        </w:tabs>
        <w:jc w:val="both"/>
        <w:rPr>
          <w:rFonts w:ascii="Arial" w:hAnsi="Arial" w:cs="Arial"/>
          <w:sz w:val="22"/>
          <w:szCs w:val="22"/>
        </w:rPr>
      </w:pPr>
      <w:r w:rsidRPr="00B47C21">
        <w:rPr>
          <w:rFonts w:ascii="Arial" w:hAnsi="Arial" w:cs="Arial"/>
          <w:sz w:val="22"/>
          <w:szCs w:val="22"/>
        </w:rPr>
        <w:tab/>
      </w:r>
      <w:r w:rsidR="70282E87" w:rsidRPr="00B47C21">
        <w:rPr>
          <w:rFonts w:ascii="Arial" w:hAnsi="Arial" w:cs="Arial"/>
          <w:sz w:val="22"/>
          <w:szCs w:val="22"/>
        </w:rPr>
        <w:t>6</w:t>
      </w:r>
      <w:r w:rsidRPr="00B47C21">
        <w:rPr>
          <w:rFonts w:ascii="Arial" w:hAnsi="Arial" w:cs="Arial"/>
          <w:sz w:val="22"/>
          <w:szCs w:val="22"/>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3"/>
    <w:p w14:paraId="1A79686A" w14:textId="77777777" w:rsidR="00813F28" w:rsidRPr="00B47C21" w:rsidRDefault="00813F28" w:rsidP="003238BA">
      <w:pPr>
        <w:pStyle w:val="Betarp"/>
        <w:numPr>
          <w:ilvl w:val="0"/>
          <w:numId w:val="12"/>
        </w:numPr>
        <w:tabs>
          <w:tab w:val="left" w:pos="851"/>
        </w:tabs>
        <w:ind w:left="0" w:firstLine="567"/>
        <w:jc w:val="both"/>
        <w:rPr>
          <w:rFonts w:ascii="Arial" w:hAnsi="Arial" w:cs="Arial"/>
          <w:sz w:val="22"/>
          <w:szCs w:val="22"/>
        </w:rPr>
      </w:pPr>
      <w:r w:rsidRPr="00B47C21">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B47C21" w:rsidRDefault="00813F28" w:rsidP="003238BA">
      <w:pPr>
        <w:pStyle w:val="Betarp"/>
        <w:numPr>
          <w:ilvl w:val="1"/>
          <w:numId w:val="12"/>
        </w:numPr>
        <w:tabs>
          <w:tab w:val="left" w:pos="851"/>
          <w:tab w:val="left" w:pos="993"/>
        </w:tabs>
        <w:ind w:left="0" w:firstLine="567"/>
        <w:jc w:val="both"/>
        <w:rPr>
          <w:rFonts w:ascii="Arial" w:hAnsi="Arial" w:cs="Arial"/>
          <w:sz w:val="22"/>
          <w:szCs w:val="22"/>
        </w:rPr>
      </w:pPr>
      <w:r w:rsidRPr="00B47C21">
        <w:rPr>
          <w:rFonts w:ascii="Arial" w:hAnsi="Arial" w:cs="Arial"/>
          <w:sz w:val="22"/>
          <w:szCs w:val="22"/>
        </w:rPr>
        <w:t>priesaikos deklaracija;</w:t>
      </w:r>
    </w:p>
    <w:p w14:paraId="2F7C194C" w14:textId="0DA94298" w:rsidR="002A2071" w:rsidRPr="00B47C21" w:rsidRDefault="00813F28" w:rsidP="003238BA">
      <w:pPr>
        <w:pStyle w:val="Betarp"/>
        <w:numPr>
          <w:ilvl w:val="1"/>
          <w:numId w:val="12"/>
        </w:numPr>
        <w:tabs>
          <w:tab w:val="left" w:pos="851"/>
          <w:tab w:val="left" w:pos="993"/>
        </w:tabs>
        <w:ind w:left="0" w:firstLine="567"/>
        <w:jc w:val="both"/>
        <w:rPr>
          <w:rFonts w:ascii="Arial" w:hAnsi="Arial" w:cs="Arial"/>
          <w:sz w:val="22"/>
          <w:szCs w:val="22"/>
        </w:rPr>
      </w:pPr>
      <w:r w:rsidRPr="00B47C21">
        <w:rPr>
          <w:rFonts w:ascii="Arial" w:hAnsi="Arial" w:cs="Arial"/>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B47C21" w:rsidRDefault="00E36B7F" w:rsidP="00E36B7F">
      <w:pPr>
        <w:pStyle w:val="Betarp"/>
        <w:tabs>
          <w:tab w:val="left" w:pos="851"/>
          <w:tab w:val="left" w:pos="993"/>
        </w:tabs>
        <w:ind w:left="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220328" w:rsidRPr="00B47C21" w14:paraId="4D2F9170"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47D186" w14:textId="77777777" w:rsidR="00220328" w:rsidRPr="00B47C21" w:rsidRDefault="00220328" w:rsidP="007C5024">
            <w:pPr>
              <w:pStyle w:val="Betarp"/>
              <w:ind w:left="32"/>
              <w:jc w:val="center"/>
              <w:rPr>
                <w:rFonts w:ascii="Arial" w:hAnsi="Arial" w:cs="Arial"/>
                <w:b/>
                <w:bCs/>
                <w:sz w:val="22"/>
                <w:szCs w:val="22"/>
              </w:rPr>
            </w:pPr>
            <w:r w:rsidRPr="00B47C21">
              <w:rPr>
                <w:rFonts w:ascii="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3DE901" w14:textId="77777777" w:rsidR="00220328" w:rsidRPr="00B47C21" w:rsidRDefault="00220328" w:rsidP="007C5024">
            <w:pPr>
              <w:pStyle w:val="Betarp"/>
              <w:jc w:val="center"/>
              <w:rPr>
                <w:rFonts w:ascii="Arial" w:hAnsi="Arial" w:cs="Arial"/>
                <w:bCs/>
                <w:sz w:val="22"/>
                <w:szCs w:val="22"/>
                <w:lang w:eastAsia="en-US"/>
              </w:rPr>
            </w:pPr>
            <w:r w:rsidRPr="00B47C21">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20B7B5" w14:textId="77777777" w:rsidR="00220328" w:rsidRPr="00B47C21" w:rsidRDefault="00220328" w:rsidP="007C5024">
            <w:pPr>
              <w:pStyle w:val="Betarp"/>
              <w:jc w:val="center"/>
              <w:rPr>
                <w:rFonts w:ascii="Arial" w:eastAsia="Yu Mincho" w:hAnsi="Arial" w:cs="Arial"/>
                <w:b/>
                <w:bCs/>
                <w:sz w:val="22"/>
                <w:szCs w:val="22"/>
              </w:rPr>
            </w:pPr>
            <w:r w:rsidRPr="00B47C21">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348DC4" w14:textId="77777777" w:rsidR="00220328" w:rsidRPr="00B47C21" w:rsidRDefault="00220328" w:rsidP="007C5024">
            <w:pPr>
              <w:pStyle w:val="Betarp"/>
              <w:jc w:val="center"/>
              <w:rPr>
                <w:rFonts w:ascii="Arial" w:hAnsi="Arial" w:cs="Arial"/>
                <w:bCs/>
                <w:iCs/>
                <w:sz w:val="22"/>
                <w:szCs w:val="22"/>
                <w:lang w:eastAsia="en-US"/>
              </w:rPr>
            </w:pPr>
            <w:r w:rsidRPr="00B47C21">
              <w:rPr>
                <w:rFonts w:ascii="Arial" w:hAnsi="Arial" w:cs="Arial"/>
                <w:b/>
                <w:sz w:val="22"/>
                <w:szCs w:val="22"/>
              </w:rPr>
              <w:t>Pašalinimo pagrindų nebuvimą įrodantys dokumentai</w:t>
            </w:r>
          </w:p>
        </w:tc>
      </w:tr>
      <w:tr w:rsidR="00220328" w:rsidRPr="00B47C21" w14:paraId="41C14671" w14:textId="77777777" w:rsidTr="007C5024">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B4BA2"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b/>
                <w:bCs/>
                <w:sz w:val="22"/>
                <w:szCs w:val="22"/>
                <w:lang w:eastAsia="en-US"/>
              </w:rPr>
              <w:lastRenderedPageBreak/>
              <w:t>Privalomi</w:t>
            </w:r>
            <w:r w:rsidRPr="00B47C21">
              <w:rPr>
                <w:rStyle w:val="Puslapioinaosnuoroda"/>
                <w:rFonts w:ascii="Arial" w:hAnsi="Arial" w:cs="Arial"/>
                <w:b/>
                <w:bCs/>
                <w:sz w:val="22"/>
                <w:szCs w:val="22"/>
                <w:lang w:eastAsia="en-US"/>
              </w:rPr>
              <w:footnoteReference w:id="2"/>
            </w:r>
            <w:r w:rsidRPr="00B47C21">
              <w:rPr>
                <w:rFonts w:ascii="Arial" w:hAnsi="Arial" w:cs="Arial"/>
                <w:b/>
                <w:bCs/>
                <w:sz w:val="22"/>
                <w:szCs w:val="22"/>
                <w:lang w:eastAsia="en-US"/>
              </w:rPr>
              <w:t xml:space="preserve"> pašalinimo pagrindai pagal VPĮ 46 straipsnio 1 – 4 dalių nuostatas</w:t>
            </w:r>
          </w:p>
        </w:tc>
      </w:tr>
      <w:tr w:rsidR="00220328" w:rsidRPr="00B47C21" w14:paraId="5F7CAC10"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8268F" w14:textId="77777777" w:rsidR="00220328" w:rsidRPr="00B47C21" w:rsidRDefault="00220328" w:rsidP="007C502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BF6B1"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sz w:val="22"/>
                <w:szCs w:val="22"/>
                <w:lang w:eastAsia="en-US"/>
              </w:rPr>
              <w:t>Tiekėjas arba jo atsakingas asmuo, nurodytas VPĮ 46 straipsnio 2 dalies 2 punkte, nuteistas už šią nusikalstamą veiką:</w:t>
            </w:r>
          </w:p>
          <w:p w14:paraId="0523CDBB"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1) dalyvavimą nusikalstamame susivienijime, jo organizavimą ar vadovavimą jam;</w:t>
            </w:r>
          </w:p>
          <w:p w14:paraId="499821DA"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2) kyšininkavimą, prekybą poveikiu, papirkimą;</w:t>
            </w:r>
          </w:p>
          <w:p w14:paraId="6C577465"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93C7A"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4) nusikalstamą bankrotą;</w:t>
            </w:r>
          </w:p>
          <w:p w14:paraId="4D3202D7"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5) teroristinį ir su teroristine veikla susijusį nusikaltimą;</w:t>
            </w:r>
          </w:p>
          <w:p w14:paraId="12A3C8F3"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6) nusikalstamu būdu gauto turto legalizavimą;</w:t>
            </w:r>
          </w:p>
          <w:p w14:paraId="3060D9C3"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7) prekybą žmonėmis, vaiko pirkimą arba pardavimą;</w:t>
            </w:r>
          </w:p>
          <w:p w14:paraId="0E8ECC42"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73EBF38" w14:textId="77777777" w:rsidR="00220328" w:rsidRPr="00B47C21" w:rsidRDefault="00220328" w:rsidP="007C5024">
            <w:pPr>
              <w:pStyle w:val="Betarp"/>
              <w:jc w:val="both"/>
              <w:rPr>
                <w:rFonts w:ascii="Arial" w:hAnsi="Arial" w:cs="Arial"/>
                <w:b/>
                <w:bCs/>
                <w:sz w:val="22"/>
                <w:szCs w:val="22"/>
                <w:lang w:eastAsia="en-US"/>
              </w:rPr>
            </w:pPr>
          </w:p>
          <w:p w14:paraId="5D3A8682"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Laikoma, kad tiekėjas arba jo atsakingas asmuo nuteistas už aukščiau nurodytą nusikalstamą veiką, kai dėl:</w:t>
            </w:r>
          </w:p>
          <w:p w14:paraId="294707CA" w14:textId="77777777" w:rsidR="00220328" w:rsidRPr="00B47C21" w:rsidRDefault="00220328" w:rsidP="007C5024">
            <w:pPr>
              <w:pStyle w:val="Betarp"/>
              <w:jc w:val="both"/>
              <w:rPr>
                <w:rFonts w:ascii="Arial" w:hAnsi="Arial" w:cs="Arial"/>
                <w:bCs/>
                <w:sz w:val="22"/>
                <w:szCs w:val="22"/>
                <w:lang w:eastAsia="en-US"/>
              </w:rPr>
            </w:pPr>
            <w:r w:rsidRPr="00B47C21">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5028CB4"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t xml:space="preserve">2) tiekėjo, kuris yra juridinis asmuo, kita organizacija ar jos </w:t>
            </w:r>
            <w:r w:rsidRPr="00B47C21">
              <w:rPr>
                <w:rFonts w:ascii="Arial" w:hAnsi="Arial" w:cs="Arial"/>
                <w:b/>
                <w:bCs/>
                <w:sz w:val="22"/>
                <w:szCs w:val="22"/>
                <w:lang w:eastAsia="en-US"/>
              </w:rPr>
              <w:t>struktūrinis</w:t>
            </w:r>
            <w:r w:rsidRPr="00B47C21">
              <w:rPr>
                <w:rFonts w:ascii="Arial" w:hAnsi="Arial" w:cs="Arial"/>
                <w:sz w:val="22"/>
                <w:szCs w:val="22"/>
                <w:lang w:eastAsia="en-US"/>
              </w:rPr>
              <w:t xml:space="preserve"> padalinys, vadovo ar asmens (asmenų), turinčio (turinčių) teisę surašyti ir pasirašyti tiekėjo </w:t>
            </w:r>
            <w:r w:rsidRPr="00B47C21">
              <w:rPr>
                <w:rFonts w:ascii="Arial" w:hAnsi="Arial" w:cs="Arial"/>
                <w:sz w:val="22"/>
                <w:szCs w:val="22"/>
                <w:lang w:eastAsia="en-US"/>
              </w:rPr>
              <w:lastRenderedPageBreak/>
              <w:t>finansinės apskaitos dokumentus, per pastaruosius 5 metus buvo priimtas ir įsiteisėjęs apkaltinamasis teismo nuosprendis ir šis asmuo turi neišnykusį ar nepanaikintą teistumą;</w:t>
            </w:r>
          </w:p>
          <w:p w14:paraId="6DDC9155"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 xml:space="preserve">3) tiekėjo, kuris yra juridinis asmuo, kita organizacija ar jos </w:t>
            </w:r>
            <w:r w:rsidRPr="00B47C21">
              <w:rPr>
                <w:rFonts w:ascii="Arial" w:hAnsi="Arial" w:cs="Arial"/>
                <w:b/>
                <w:sz w:val="22"/>
                <w:szCs w:val="22"/>
                <w:lang w:eastAsia="en-US"/>
              </w:rPr>
              <w:t>struktūrinis</w:t>
            </w:r>
            <w:r w:rsidRPr="00B47C21">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04FB5" w14:textId="77777777" w:rsidR="00220328" w:rsidRPr="00B47C21" w:rsidRDefault="00220328" w:rsidP="007C5024">
            <w:pPr>
              <w:pStyle w:val="Betarp"/>
              <w:jc w:val="both"/>
              <w:rPr>
                <w:rFonts w:ascii="Arial" w:eastAsia="Yu Mincho" w:hAnsi="Arial" w:cs="Arial"/>
                <w:b/>
                <w:bCs/>
                <w:sz w:val="22"/>
                <w:szCs w:val="22"/>
                <w:lang w:eastAsia="en-US"/>
              </w:rPr>
            </w:pPr>
            <w:r w:rsidRPr="00B47C21">
              <w:rPr>
                <w:rFonts w:ascii="Arial" w:eastAsia="Yu Mincho" w:hAnsi="Arial" w:cs="Arial"/>
                <w:b/>
                <w:bCs/>
                <w:sz w:val="22"/>
                <w:szCs w:val="22"/>
                <w:lang w:eastAsia="en-US"/>
              </w:rPr>
              <w:lastRenderedPageBreak/>
              <w:t>VPĮ 46 straipsnio 1 dalis</w:t>
            </w:r>
          </w:p>
          <w:p w14:paraId="09BEA6E7" w14:textId="77777777" w:rsidR="00220328" w:rsidRPr="00B47C21" w:rsidRDefault="00220328" w:rsidP="007C5024">
            <w:pPr>
              <w:pStyle w:val="Betarp"/>
              <w:jc w:val="both"/>
              <w:rPr>
                <w:rFonts w:ascii="Arial" w:eastAsia="Yu Mincho" w:hAnsi="Arial" w:cs="Arial"/>
                <w:sz w:val="22"/>
                <w:szCs w:val="22"/>
                <w:lang w:eastAsia="en-US"/>
              </w:rPr>
            </w:pPr>
          </w:p>
          <w:p w14:paraId="72159EB7" w14:textId="77777777" w:rsidR="00220328" w:rsidRPr="00B47C21" w:rsidRDefault="00220328" w:rsidP="007C5024">
            <w:pPr>
              <w:pStyle w:val="Betarp"/>
              <w:jc w:val="both"/>
              <w:rPr>
                <w:rFonts w:ascii="Arial" w:eastAsia="Yu Mincho" w:hAnsi="Arial" w:cs="Arial"/>
                <w:sz w:val="22"/>
                <w:szCs w:val="22"/>
                <w:lang w:eastAsia="en-US"/>
              </w:rPr>
            </w:pPr>
            <w:r w:rsidRPr="00B47C21">
              <w:rPr>
                <w:rFonts w:ascii="Arial" w:eastAsia="Yu Mincho" w:hAnsi="Arial" w:cs="Arial"/>
                <w:sz w:val="22"/>
                <w:szCs w:val="22"/>
                <w:lang w:eastAsia="en-US"/>
              </w:rPr>
              <w:t>EBVPD III dalies A1-A6 punktai</w:t>
            </w:r>
          </w:p>
          <w:p w14:paraId="4276D887" w14:textId="77777777" w:rsidR="00220328" w:rsidRPr="00B47C21" w:rsidRDefault="00220328" w:rsidP="007C5024">
            <w:pPr>
              <w:pStyle w:val="Betarp"/>
              <w:jc w:val="both"/>
              <w:rPr>
                <w:rFonts w:ascii="Arial" w:eastAsia="Yu Mincho" w:hAnsi="Arial" w:cs="Arial"/>
                <w:sz w:val="22"/>
                <w:szCs w:val="22"/>
                <w:lang w:eastAsia="en-US"/>
              </w:rPr>
            </w:pPr>
          </w:p>
          <w:p w14:paraId="645D8B3B" w14:textId="77777777" w:rsidR="00220328" w:rsidRPr="00B47C21" w:rsidRDefault="00220328" w:rsidP="007C5024">
            <w:pPr>
              <w:pStyle w:val="Betarp"/>
              <w:jc w:val="both"/>
              <w:rPr>
                <w:rFonts w:ascii="Arial" w:eastAsia="Yu Mincho" w:hAnsi="Arial" w:cs="Arial"/>
                <w:sz w:val="22"/>
                <w:szCs w:val="22"/>
                <w:lang w:eastAsia="en-US"/>
              </w:rPr>
            </w:pPr>
            <w:r w:rsidRPr="00B47C21">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4E9E"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lang w:eastAsia="en-US"/>
              </w:rPr>
              <w:t>Iš Lietuvoje įsteigtų subjektų reikalaujama:</w:t>
            </w:r>
          </w:p>
          <w:p w14:paraId="40DBEABA" w14:textId="77777777" w:rsidR="00220328" w:rsidRPr="00B47C21" w:rsidRDefault="00220328" w:rsidP="007C5024">
            <w:pPr>
              <w:pStyle w:val="Betarp"/>
              <w:numPr>
                <w:ilvl w:val="0"/>
                <w:numId w:val="11"/>
              </w:numPr>
              <w:ind w:left="314"/>
              <w:jc w:val="both"/>
              <w:rPr>
                <w:rFonts w:ascii="Arial" w:hAnsi="Arial" w:cs="Arial"/>
                <w:b/>
                <w:bCs/>
                <w:sz w:val="22"/>
                <w:szCs w:val="22"/>
              </w:rPr>
            </w:pPr>
            <w:r w:rsidRPr="00B47C21">
              <w:rPr>
                <w:rFonts w:ascii="Arial" w:hAnsi="Arial" w:cs="Arial"/>
                <w:sz w:val="22"/>
                <w:szCs w:val="22"/>
              </w:rPr>
              <w:t>išrašo iš teismo sprendimo arba</w:t>
            </w:r>
          </w:p>
          <w:p w14:paraId="4FC8A7A1" w14:textId="77777777" w:rsidR="00220328" w:rsidRPr="00B47C21" w:rsidRDefault="00220328" w:rsidP="007C5024">
            <w:pPr>
              <w:pStyle w:val="Betarp"/>
              <w:numPr>
                <w:ilvl w:val="0"/>
                <w:numId w:val="11"/>
              </w:numPr>
              <w:ind w:left="314"/>
              <w:jc w:val="both"/>
              <w:rPr>
                <w:rFonts w:ascii="Arial" w:hAnsi="Arial" w:cs="Arial"/>
                <w:b/>
                <w:bCs/>
                <w:sz w:val="22"/>
                <w:szCs w:val="22"/>
              </w:rPr>
            </w:pPr>
            <w:r w:rsidRPr="00B47C21">
              <w:rPr>
                <w:rFonts w:ascii="Arial" w:hAnsi="Arial" w:cs="Arial"/>
                <w:sz w:val="22"/>
                <w:szCs w:val="22"/>
              </w:rPr>
              <w:t>Informatikos ir ryšių departamento prie Vidaus reikalų ministerijos pažymos, arba</w:t>
            </w:r>
          </w:p>
          <w:p w14:paraId="5FD39EF5" w14:textId="77777777" w:rsidR="00220328" w:rsidRPr="00B47C21" w:rsidRDefault="00220328" w:rsidP="007C5024">
            <w:pPr>
              <w:pStyle w:val="Betarp"/>
              <w:numPr>
                <w:ilvl w:val="0"/>
                <w:numId w:val="11"/>
              </w:numPr>
              <w:ind w:left="314"/>
              <w:jc w:val="both"/>
              <w:rPr>
                <w:rFonts w:ascii="Arial" w:hAnsi="Arial" w:cs="Arial"/>
                <w:b/>
                <w:bCs/>
                <w:sz w:val="22"/>
                <w:szCs w:val="22"/>
              </w:rPr>
            </w:pPr>
            <w:r w:rsidRPr="00B47C21">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486042E" w14:textId="77777777" w:rsidR="00220328" w:rsidRPr="00B47C21" w:rsidRDefault="00220328" w:rsidP="007C5024">
            <w:pPr>
              <w:pStyle w:val="Betarp"/>
              <w:jc w:val="both"/>
              <w:rPr>
                <w:rFonts w:ascii="Arial" w:hAnsi="Arial" w:cs="Arial"/>
                <w:sz w:val="22"/>
                <w:szCs w:val="22"/>
                <w:lang w:eastAsia="en-US"/>
              </w:rPr>
            </w:pPr>
          </w:p>
          <w:p w14:paraId="345B371F"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lang w:eastAsia="en-US"/>
              </w:rPr>
              <w:t>Iš ne Lietuvoje įsteigtų subjektų reikalaujama:</w:t>
            </w:r>
          </w:p>
          <w:p w14:paraId="2A5E7502" w14:textId="77777777" w:rsidR="00220328" w:rsidRPr="00B47C21" w:rsidRDefault="00220328" w:rsidP="007C5024">
            <w:pPr>
              <w:pStyle w:val="Betarp"/>
              <w:numPr>
                <w:ilvl w:val="0"/>
                <w:numId w:val="11"/>
              </w:numPr>
              <w:ind w:left="314"/>
              <w:jc w:val="both"/>
              <w:rPr>
                <w:rFonts w:ascii="Arial" w:hAnsi="Arial" w:cs="Arial"/>
                <w:b/>
                <w:bCs/>
                <w:sz w:val="22"/>
                <w:szCs w:val="22"/>
              </w:rPr>
            </w:pPr>
            <w:r w:rsidRPr="00B47C21">
              <w:rPr>
                <w:rFonts w:ascii="Arial" w:hAnsi="Arial" w:cs="Arial"/>
                <w:sz w:val="22"/>
                <w:szCs w:val="22"/>
              </w:rPr>
              <w:t>atitinkamos užsienio šalies institucijos dokumento</w:t>
            </w:r>
            <w:r w:rsidRPr="00B47C21">
              <w:rPr>
                <w:rStyle w:val="Puslapioinaosnuoroda"/>
                <w:rFonts w:ascii="Arial" w:hAnsi="Arial" w:cs="Arial"/>
                <w:sz w:val="22"/>
                <w:szCs w:val="22"/>
              </w:rPr>
              <w:footnoteReference w:id="3"/>
            </w:r>
            <w:r w:rsidRPr="00B47C21">
              <w:rPr>
                <w:rFonts w:ascii="Arial" w:hAnsi="Arial" w:cs="Arial"/>
                <w:sz w:val="22"/>
                <w:szCs w:val="22"/>
              </w:rPr>
              <w:t>.</w:t>
            </w:r>
          </w:p>
          <w:p w14:paraId="04BB91EA" w14:textId="77777777" w:rsidR="00220328" w:rsidRPr="00B47C21" w:rsidRDefault="00220328" w:rsidP="007C5024">
            <w:pPr>
              <w:pStyle w:val="Betarp"/>
              <w:jc w:val="both"/>
              <w:rPr>
                <w:rFonts w:ascii="Arial" w:hAnsi="Arial" w:cs="Arial"/>
                <w:sz w:val="22"/>
                <w:szCs w:val="22"/>
              </w:rPr>
            </w:pPr>
          </w:p>
          <w:p w14:paraId="2AD97CB9"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rPr>
              <w:t xml:space="preserve">Nurodyti dokumentai turi būti išduoti ne anksčiau kaip 180 dienų iki </w:t>
            </w:r>
            <w:r w:rsidRPr="00B47C21">
              <w:rPr>
                <w:rFonts w:ascii="Arial" w:eastAsia="Times New Roman" w:hAnsi="Arial" w:cs="Arial"/>
                <w:i/>
                <w:iCs/>
                <w:sz w:val="22"/>
                <w:szCs w:val="22"/>
              </w:rPr>
              <w:t>tos dienos, kai tiekėjas perkančiosios organizacijos prašymu turės pateikti pašalinimo pagrindų nebuvimą patvirtinančius dok</w:t>
            </w:r>
            <w:r w:rsidRPr="00B47C21">
              <w:rPr>
                <w:rFonts w:ascii="Arial" w:eastAsia="Times New Roman" w:hAnsi="Arial" w:cs="Arial"/>
                <w:sz w:val="22"/>
                <w:szCs w:val="22"/>
              </w:rPr>
              <w:t>umentus</w:t>
            </w:r>
            <w:r w:rsidRPr="00B47C21">
              <w:rPr>
                <w:rFonts w:ascii="Arial" w:hAnsi="Arial" w:cs="Arial"/>
                <w:sz w:val="22"/>
                <w:szCs w:val="22"/>
              </w:rPr>
              <w:t xml:space="preserve">. </w:t>
            </w:r>
            <w:r w:rsidRPr="00B47C21">
              <w:rPr>
                <w:rFonts w:ascii="Arial" w:hAnsi="Arial" w:cs="Arial"/>
                <w:b/>
                <w:bCs/>
                <w:i/>
                <w:iCs/>
                <w:sz w:val="22"/>
                <w:szCs w:val="22"/>
              </w:rPr>
              <w:t>Pavyzdys</w:t>
            </w:r>
            <w:r w:rsidRPr="00B47C21">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492A051" w14:textId="77777777" w:rsidR="00220328" w:rsidRPr="00B47C21" w:rsidRDefault="00220328" w:rsidP="007C5024">
            <w:pPr>
              <w:pStyle w:val="Betarp"/>
              <w:jc w:val="both"/>
              <w:rPr>
                <w:rFonts w:ascii="Arial" w:hAnsi="Arial" w:cs="Arial"/>
                <w:b/>
                <w:bCs/>
                <w:sz w:val="22"/>
                <w:szCs w:val="22"/>
              </w:rPr>
            </w:pPr>
          </w:p>
          <w:p w14:paraId="381D3ED5" w14:textId="77777777" w:rsidR="00220328" w:rsidRPr="00B47C21" w:rsidRDefault="00220328" w:rsidP="007C5024">
            <w:pPr>
              <w:pStyle w:val="Betarp"/>
              <w:jc w:val="both"/>
              <w:rPr>
                <w:rFonts w:ascii="Arial" w:hAnsi="Arial" w:cs="Arial"/>
                <w:bCs/>
                <w:sz w:val="22"/>
                <w:szCs w:val="22"/>
              </w:rPr>
            </w:pPr>
            <w:r w:rsidRPr="00B47C21">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5005183" w14:textId="77777777" w:rsidR="00220328" w:rsidRPr="00B47C21" w:rsidRDefault="00220328" w:rsidP="007C5024">
            <w:pPr>
              <w:pStyle w:val="Betarp"/>
              <w:jc w:val="both"/>
              <w:rPr>
                <w:rFonts w:ascii="Arial" w:hAnsi="Arial" w:cs="Arial"/>
                <w:bCs/>
                <w:sz w:val="22"/>
                <w:szCs w:val="22"/>
              </w:rPr>
            </w:pPr>
          </w:p>
          <w:p w14:paraId="0843EA28" w14:textId="77777777" w:rsidR="00220328" w:rsidRPr="00B47C21" w:rsidRDefault="00220328" w:rsidP="007C5024">
            <w:pPr>
              <w:pStyle w:val="Betarp"/>
              <w:jc w:val="both"/>
              <w:rPr>
                <w:rFonts w:ascii="Arial" w:hAnsi="Arial" w:cs="Arial"/>
                <w:b/>
                <w:bCs/>
                <w:i/>
                <w:iCs/>
                <w:sz w:val="22"/>
                <w:szCs w:val="22"/>
              </w:rPr>
            </w:pPr>
            <w:r w:rsidRPr="00B47C21">
              <w:rPr>
                <w:rFonts w:ascii="Arial" w:hAnsi="Arial" w:cs="Arial"/>
                <w:b/>
                <w:bCs/>
                <w:i/>
                <w:iCs/>
                <w:sz w:val="22"/>
                <w:szCs w:val="22"/>
              </w:rPr>
              <w:t>PASTABA</w:t>
            </w:r>
          </w:p>
          <w:p w14:paraId="307AB2A9"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6E24C4B9" w14:textId="77777777" w:rsidR="00220328" w:rsidRPr="00B47C21" w:rsidRDefault="00220328" w:rsidP="007C5024">
            <w:pPr>
              <w:pStyle w:val="Betarp"/>
              <w:jc w:val="both"/>
              <w:rPr>
                <w:rFonts w:ascii="Arial" w:hAnsi="Arial" w:cs="Arial"/>
                <w:b/>
                <w:bCs/>
                <w:sz w:val="22"/>
                <w:szCs w:val="22"/>
              </w:rPr>
            </w:pPr>
          </w:p>
          <w:p w14:paraId="139BEA6A" w14:textId="77777777" w:rsidR="00220328" w:rsidRPr="00B47C21" w:rsidRDefault="00220328" w:rsidP="007C5024">
            <w:pPr>
              <w:pStyle w:val="Betarp"/>
              <w:jc w:val="both"/>
              <w:rPr>
                <w:rFonts w:ascii="Arial" w:hAnsi="Arial" w:cs="Arial"/>
                <w:b/>
                <w:bCs/>
                <w:sz w:val="22"/>
                <w:szCs w:val="22"/>
              </w:rPr>
            </w:pPr>
          </w:p>
        </w:tc>
      </w:tr>
      <w:tr w:rsidR="00220328" w:rsidRPr="00B47C21" w14:paraId="777F8BB9"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1CD8F" w14:textId="77777777" w:rsidR="00220328" w:rsidRPr="00B47C21" w:rsidRDefault="00220328" w:rsidP="007C502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7C86F"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109DE" w14:textId="77777777" w:rsidR="00220328" w:rsidRPr="00B47C21" w:rsidRDefault="00220328" w:rsidP="007C5024">
            <w:pPr>
              <w:pStyle w:val="Betarp"/>
              <w:jc w:val="both"/>
              <w:rPr>
                <w:rFonts w:ascii="Arial" w:eastAsia="Yu Mincho" w:hAnsi="Arial" w:cs="Arial"/>
                <w:b/>
                <w:bCs/>
                <w:sz w:val="22"/>
                <w:szCs w:val="22"/>
                <w:lang w:eastAsia="en-US"/>
              </w:rPr>
            </w:pPr>
            <w:r w:rsidRPr="00B47C21">
              <w:rPr>
                <w:rFonts w:ascii="Arial" w:eastAsia="Yu Mincho" w:hAnsi="Arial" w:cs="Arial"/>
                <w:b/>
                <w:bCs/>
                <w:sz w:val="22"/>
                <w:szCs w:val="22"/>
                <w:lang w:eastAsia="en-US"/>
              </w:rPr>
              <w:t>VPĮ 46 straipsnio 2¹ dalis</w:t>
            </w:r>
          </w:p>
          <w:p w14:paraId="44143E53" w14:textId="77777777" w:rsidR="00220328" w:rsidRPr="00B47C21" w:rsidRDefault="00220328" w:rsidP="007C5024">
            <w:pPr>
              <w:pStyle w:val="Betarp"/>
              <w:jc w:val="both"/>
              <w:rPr>
                <w:rFonts w:ascii="Arial" w:eastAsia="Yu Mincho" w:hAnsi="Arial" w:cs="Arial"/>
                <w:b/>
                <w:bCs/>
                <w:sz w:val="22"/>
                <w:szCs w:val="22"/>
              </w:rPr>
            </w:pPr>
          </w:p>
          <w:p w14:paraId="57A7C43A"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FC940"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t>Iš Lietuvoje įsteigtų subjektų įrodančių dokumentų nereikalaujama. Užtenka pateikto EBVPD.</w:t>
            </w:r>
          </w:p>
          <w:p w14:paraId="10787079" w14:textId="77777777" w:rsidR="00220328" w:rsidRPr="00B47C21" w:rsidRDefault="00220328" w:rsidP="007C5024">
            <w:pPr>
              <w:pStyle w:val="Betarp"/>
              <w:jc w:val="both"/>
              <w:rPr>
                <w:rFonts w:ascii="Arial" w:hAnsi="Arial" w:cs="Arial"/>
                <w:sz w:val="22"/>
                <w:szCs w:val="22"/>
              </w:rPr>
            </w:pPr>
          </w:p>
        </w:tc>
      </w:tr>
      <w:tr w:rsidR="00220328" w:rsidRPr="00B47C21" w14:paraId="02B77797"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203A21" w14:textId="77777777" w:rsidR="00220328" w:rsidRPr="00B47C21" w:rsidRDefault="00220328" w:rsidP="007C502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302FE"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769F9F" w14:textId="77777777" w:rsidR="00220328" w:rsidRPr="00B47C21" w:rsidRDefault="00220328" w:rsidP="007C5024">
            <w:pPr>
              <w:pStyle w:val="Betarp"/>
              <w:jc w:val="both"/>
              <w:rPr>
                <w:rFonts w:ascii="Arial" w:hAnsi="Arial" w:cs="Arial"/>
                <w:b/>
                <w:bCs/>
                <w:sz w:val="22"/>
                <w:szCs w:val="22"/>
                <w:lang w:eastAsia="en-US"/>
              </w:rPr>
            </w:pPr>
          </w:p>
          <w:p w14:paraId="54D645F7"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Laikoma, kad tiekėjas nuteistas už aukščiau nurodytą nusikalstamą veiką, kai dėl:</w:t>
            </w:r>
          </w:p>
          <w:p w14:paraId="3B46FF34" w14:textId="77777777" w:rsidR="00220328" w:rsidRPr="00B47C21" w:rsidRDefault="00220328" w:rsidP="007C5024">
            <w:pPr>
              <w:pStyle w:val="Betarp"/>
              <w:jc w:val="both"/>
              <w:rPr>
                <w:rFonts w:ascii="Arial" w:hAnsi="Arial" w:cs="Arial"/>
                <w:bCs/>
                <w:sz w:val="22"/>
                <w:szCs w:val="22"/>
                <w:lang w:eastAsia="en-US"/>
              </w:rPr>
            </w:pPr>
            <w:r w:rsidRPr="00B47C21">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DB94C01" w14:textId="77777777" w:rsidR="00220328" w:rsidRPr="00B47C21" w:rsidRDefault="00220328" w:rsidP="007C5024">
            <w:pPr>
              <w:pStyle w:val="Betarp"/>
              <w:jc w:val="both"/>
              <w:rPr>
                <w:rFonts w:ascii="Arial" w:hAnsi="Arial" w:cs="Arial"/>
                <w:bCs/>
                <w:sz w:val="22"/>
                <w:szCs w:val="22"/>
                <w:lang w:eastAsia="en-US"/>
              </w:rPr>
            </w:pPr>
            <w:r w:rsidRPr="00B47C21">
              <w:rPr>
                <w:rFonts w:ascii="Arial" w:hAnsi="Arial" w:cs="Arial"/>
                <w:bCs/>
                <w:sz w:val="22"/>
                <w:szCs w:val="22"/>
                <w:lang w:eastAsia="en-US"/>
              </w:rPr>
              <w:t xml:space="preserve">2) tiekėjo, kuris yra juridinis asmuo, kita organizacija ar jos </w:t>
            </w:r>
            <w:r w:rsidRPr="00B47C21">
              <w:rPr>
                <w:rFonts w:ascii="Arial" w:hAnsi="Arial" w:cs="Arial"/>
                <w:b/>
                <w:sz w:val="22"/>
                <w:szCs w:val="22"/>
                <w:lang w:eastAsia="en-US"/>
              </w:rPr>
              <w:t>struktūrinis</w:t>
            </w:r>
            <w:r w:rsidRPr="00B47C21">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A57B3C" w14:textId="77777777" w:rsidR="00220328" w:rsidRPr="00B47C21" w:rsidRDefault="00220328" w:rsidP="007C5024">
            <w:pPr>
              <w:pStyle w:val="Betarp"/>
              <w:jc w:val="both"/>
              <w:rPr>
                <w:rFonts w:ascii="Arial" w:hAnsi="Arial" w:cs="Arial"/>
                <w:b/>
                <w:bCs/>
                <w:sz w:val="22"/>
                <w:szCs w:val="22"/>
                <w:lang w:eastAsia="en-US"/>
              </w:rPr>
            </w:pPr>
          </w:p>
          <w:p w14:paraId="3F758177"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Tačiau ši nuostata netaikoma, jeigu:</w:t>
            </w:r>
          </w:p>
          <w:p w14:paraId="19F495D0"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57240F66"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2) įsiskolinimo suma neviršija 50 Eur (penkiasdešimt eurų);</w:t>
            </w:r>
          </w:p>
          <w:p w14:paraId="1D6F96CC"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8C24F"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b/>
                <w:bCs/>
                <w:sz w:val="22"/>
                <w:szCs w:val="22"/>
              </w:rPr>
              <w:lastRenderedPageBreak/>
              <w:t>VPĮ 46 straipsnio 3 dalis</w:t>
            </w:r>
          </w:p>
          <w:p w14:paraId="4E43455D" w14:textId="77777777" w:rsidR="00220328" w:rsidRPr="00B47C21" w:rsidRDefault="00220328" w:rsidP="007C5024">
            <w:pPr>
              <w:pStyle w:val="Betarp"/>
              <w:jc w:val="both"/>
              <w:rPr>
                <w:rFonts w:ascii="Arial" w:eastAsia="Arial" w:hAnsi="Arial" w:cs="Arial"/>
                <w:sz w:val="22"/>
                <w:szCs w:val="22"/>
              </w:rPr>
            </w:pPr>
          </w:p>
          <w:p w14:paraId="05C8D383" w14:textId="77777777" w:rsidR="00220328" w:rsidRPr="00B47C21" w:rsidRDefault="00220328" w:rsidP="007C5024">
            <w:pPr>
              <w:pStyle w:val="Betarp"/>
              <w:jc w:val="both"/>
              <w:rPr>
                <w:rFonts w:ascii="Arial" w:eastAsia="Yu Mincho" w:hAnsi="Arial" w:cs="Arial"/>
                <w:sz w:val="22"/>
                <w:szCs w:val="22"/>
              </w:rPr>
            </w:pPr>
            <w:r w:rsidRPr="00B47C21">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6EA16"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lang w:eastAsia="en-US"/>
              </w:rPr>
              <w:t>Iš Lietuvoje įsteigtų subjektų reikalaujama:</w:t>
            </w:r>
          </w:p>
          <w:p w14:paraId="7B2F08E2"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sz w:val="22"/>
                <w:szCs w:val="22"/>
              </w:rPr>
              <w:t>1) Dėl įsipareigojimų, susijusių su mokesčių mokėjimu, įvykdymo i</w:t>
            </w:r>
            <w:r w:rsidRPr="00B47C21">
              <w:rPr>
                <w:rFonts w:ascii="Arial" w:hAnsi="Arial" w:cs="Arial"/>
                <w:sz w:val="22"/>
                <w:szCs w:val="22"/>
                <w:lang w:eastAsia="en-US"/>
              </w:rPr>
              <w:t xml:space="preserve">š Lietuvoje įsteigtų subjektų </w:t>
            </w:r>
            <w:r w:rsidRPr="00B47C21">
              <w:rPr>
                <w:rFonts w:ascii="Arial" w:hAnsi="Arial" w:cs="Arial"/>
                <w:sz w:val="22"/>
                <w:szCs w:val="22"/>
              </w:rPr>
              <w:t>prašoma:</w:t>
            </w:r>
          </w:p>
          <w:p w14:paraId="5674BD76" w14:textId="77777777" w:rsidR="00220328" w:rsidRPr="00B47C21" w:rsidRDefault="00220328" w:rsidP="007C5024">
            <w:pPr>
              <w:pStyle w:val="Betarp"/>
              <w:jc w:val="both"/>
              <w:rPr>
                <w:rFonts w:ascii="Arial" w:hAnsi="Arial" w:cs="Arial"/>
                <w:b/>
                <w:bCs/>
                <w:sz w:val="22"/>
                <w:szCs w:val="22"/>
              </w:rPr>
            </w:pPr>
          </w:p>
          <w:p w14:paraId="57953F58" w14:textId="77777777" w:rsidR="00220328" w:rsidRPr="00B47C21" w:rsidRDefault="00220328" w:rsidP="007C5024">
            <w:pPr>
              <w:pStyle w:val="Betarp"/>
              <w:numPr>
                <w:ilvl w:val="0"/>
                <w:numId w:val="10"/>
              </w:numPr>
              <w:jc w:val="both"/>
              <w:rPr>
                <w:rFonts w:ascii="Arial" w:hAnsi="Arial" w:cs="Arial"/>
                <w:sz w:val="22"/>
                <w:szCs w:val="22"/>
              </w:rPr>
            </w:pPr>
            <w:r w:rsidRPr="00B47C21">
              <w:rPr>
                <w:rFonts w:ascii="Arial" w:hAnsi="Arial" w:cs="Arial"/>
                <w:sz w:val="22"/>
                <w:szCs w:val="22"/>
              </w:rPr>
              <w:t xml:space="preserve">išrašo iš teismo sprendimo (jei toks yra) </w:t>
            </w:r>
          </w:p>
          <w:p w14:paraId="13ABE6E4" w14:textId="77777777" w:rsidR="00220328" w:rsidRPr="00B47C21" w:rsidRDefault="00220328" w:rsidP="007C5024">
            <w:pPr>
              <w:pStyle w:val="Betarp"/>
              <w:numPr>
                <w:ilvl w:val="0"/>
                <w:numId w:val="10"/>
              </w:numPr>
              <w:jc w:val="both"/>
              <w:rPr>
                <w:rFonts w:ascii="Arial" w:hAnsi="Arial" w:cs="Arial"/>
                <w:sz w:val="22"/>
                <w:szCs w:val="22"/>
              </w:rPr>
            </w:pPr>
            <w:r w:rsidRPr="00B47C21">
              <w:rPr>
                <w:rFonts w:ascii="Arial" w:hAnsi="Arial" w:cs="Arial"/>
                <w:sz w:val="22"/>
                <w:szCs w:val="22"/>
              </w:rPr>
              <w:t>arba Valstybinės mokesčių inspekcijos prie Lietuvos Respublikos finansų ministerijos išduoto dokumento,</w:t>
            </w:r>
          </w:p>
          <w:p w14:paraId="44C57D16" w14:textId="77777777" w:rsidR="00220328" w:rsidRPr="00B47C21" w:rsidRDefault="00220328" w:rsidP="007C5024">
            <w:pPr>
              <w:pStyle w:val="Betarp"/>
              <w:numPr>
                <w:ilvl w:val="0"/>
                <w:numId w:val="9"/>
              </w:numPr>
              <w:jc w:val="both"/>
              <w:rPr>
                <w:rFonts w:ascii="Arial" w:hAnsi="Arial" w:cs="Arial"/>
                <w:sz w:val="22"/>
                <w:szCs w:val="22"/>
              </w:rPr>
            </w:pPr>
            <w:r w:rsidRPr="00B47C21">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675CA109" w14:textId="77777777" w:rsidR="00220328" w:rsidRPr="00B47C21" w:rsidRDefault="00220328" w:rsidP="007C5024">
            <w:pPr>
              <w:pStyle w:val="Betarp"/>
              <w:jc w:val="both"/>
              <w:rPr>
                <w:rFonts w:ascii="Arial" w:hAnsi="Arial" w:cs="Arial"/>
                <w:sz w:val="22"/>
                <w:szCs w:val="22"/>
              </w:rPr>
            </w:pPr>
          </w:p>
          <w:p w14:paraId="679AD39F"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lang w:eastAsia="en-US"/>
              </w:rPr>
              <w:t>Iš ne Lietuvoje įsteigtų subjektų reikalaujama:</w:t>
            </w:r>
          </w:p>
          <w:p w14:paraId="39B5768B" w14:textId="77777777" w:rsidR="00220328" w:rsidRPr="00B47C21" w:rsidRDefault="00220328" w:rsidP="007C5024">
            <w:pPr>
              <w:pStyle w:val="Betarp"/>
              <w:numPr>
                <w:ilvl w:val="0"/>
                <w:numId w:val="11"/>
              </w:numPr>
              <w:ind w:left="314"/>
              <w:jc w:val="both"/>
              <w:rPr>
                <w:rFonts w:ascii="Arial" w:hAnsi="Arial" w:cs="Arial"/>
                <w:b/>
                <w:bCs/>
                <w:sz w:val="22"/>
                <w:szCs w:val="22"/>
              </w:rPr>
            </w:pPr>
            <w:r w:rsidRPr="00B47C21">
              <w:rPr>
                <w:rFonts w:ascii="Arial" w:hAnsi="Arial" w:cs="Arial"/>
                <w:sz w:val="22"/>
                <w:szCs w:val="22"/>
              </w:rPr>
              <w:t>atitinkamos užsienio šalies institucijos dokumento</w:t>
            </w:r>
            <w:r w:rsidRPr="00B47C21">
              <w:rPr>
                <w:rStyle w:val="Puslapioinaosnuoroda"/>
                <w:rFonts w:ascii="Arial" w:hAnsi="Arial" w:cs="Arial"/>
                <w:sz w:val="22"/>
                <w:szCs w:val="22"/>
              </w:rPr>
              <w:footnoteReference w:id="4"/>
            </w:r>
            <w:r w:rsidRPr="00B47C21">
              <w:rPr>
                <w:rFonts w:ascii="Arial" w:hAnsi="Arial" w:cs="Arial"/>
                <w:sz w:val="22"/>
                <w:szCs w:val="22"/>
              </w:rPr>
              <w:t>.</w:t>
            </w:r>
          </w:p>
          <w:p w14:paraId="01918F09" w14:textId="77777777" w:rsidR="00220328" w:rsidRPr="00B47C21" w:rsidRDefault="00220328" w:rsidP="007C5024">
            <w:pPr>
              <w:pStyle w:val="Betarp"/>
              <w:jc w:val="both"/>
              <w:rPr>
                <w:rFonts w:ascii="Arial" w:eastAsia="Yu Mincho" w:hAnsi="Arial" w:cs="Arial"/>
                <w:sz w:val="22"/>
                <w:szCs w:val="22"/>
              </w:rPr>
            </w:pPr>
          </w:p>
          <w:p w14:paraId="48290C42" w14:textId="77777777" w:rsidR="00220328" w:rsidRPr="00B47C21" w:rsidRDefault="00220328" w:rsidP="007C5024">
            <w:pPr>
              <w:pStyle w:val="Betarp"/>
              <w:jc w:val="both"/>
              <w:rPr>
                <w:rFonts w:ascii="Arial" w:hAnsi="Arial" w:cs="Arial"/>
                <w:i/>
                <w:iCs/>
                <w:sz w:val="22"/>
                <w:szCs w:val="22"/>
              </w:rPr>
            </w:pPr>
            <w:r w:rsidRPr="00B47C21">
              <w:rPr>
                <w:rFonts w:ascii="Arial" w:hAnsi="Arial" w:cs="Arial"/>
                <w:sz w:val="22"/>
                <w:szCs w:val="22"/>
              </w:rPr>
              <w:t xml:space="preserve">Nurodyti dokumentai turi būti  išduoti ne anksčiau kaip 120 dienų iki </w:t>
            </w:r>
            <w:r w:rsidRPr="00B47C21">
              <w:rPr>
                <w:rFonts w:ascii="Arial" w:eastAsia="Times New Roman" w:hAnsi="Arial" w:cs="Arial"/>
                <w:i/>
                <w:iCs/>
                <w:sz w:val="22"/>
                <w:szCs w:val="22"/>
              </w:rPr>
              <w:t xml:space="preserve">tos dienos, kai tiekėjas perkančiosios organizacijos </w:t>
            </w:r>
            <w:r w:rsidRPr="00B47C21">
              <w:rPr>
                <w:rFonts w:ascii="Arial" w:eastAsia="Times New Roman" w:hAnsi="Arial" w:cs="Arial"/>
                <w:i/>
                <w:iCs/>
                <w:sz w:val="22"/>
                <w:szCs w:val="22"/>
              </w:rPr>
              <w:lastRenderedPageBreak/>
              <w:t>prašymu turės pateikti pašalinimo pagrindų nebuvimą patvirtinančius dok</w:t>
            </w:r>
            <w:r w:rsidRPr="00B47C21">
              <w:rPr>
                <w:rFonts w:ascii="Arial" w:eastAsia="Times New Roman" w:hAnsi="Arial" w:cs="Arial"/>
                <w:sz w:val="22"/>
                <w:szCs w:val="22"/>
              </w:rPr>
              <w:t>umentus</w:t>
            </w:r>
            <w:r w:rsidRPr="00B47C21">
              <w:rPr>
                <w:rFonts w:ascii="Arial" w:hAnsi="Arial" w:cs="Arial"/>
                <w:sz w:val="22"/>
                <w:szCs w:val="22"/>
              </w:rPr>
              <w:t xml:space="preserve">. </w:t>
            </w:r>
            <w:r w:rsidRPr="00B47C21">
              <w:rPr>
                <w:rFonts w:ascii="Arial" w:hAnsi="Arial" w:cs="Arial"/>
                <w:b/>
                <w:bCs/>
                <w:i/>
                <w:iCs/>
                <w:sz w:val="22"/>
                <w:szCs w:val="22"/>
              </w:rPr>
              <w:t>Pavyzdys</w:t>
            </w:r>
            <w:r w:rsidRPr="00B47C21">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9C81E76" w14:textId="77777777" w:rsidR="00220328" w:rsidRPr="00B47C21" w:rsidRDefault="00220328" w:rsidP="007C5024">
            <w:pPr>
              <w:pStyle w:val="Betarp"/>
              <w:jc w:val="both"/>
              <w:rPr>
                <w:rFonts w:ascii="Arial" w:hAnsi="Arial" w:cs="Arial"/>
                <w:i/>
                <w:iCs/>
                <w:sz w:val="22"/>
                <w:szCs w:val="22"/>
              </w:rPr>
            </w:pPr>
          </w:p>
          <w:p w14:paraId="3D457C0B"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B49068" w14:textId="77777777" w:rsidR="00220328" w:rsidRPr="00B47C21" w:rsidRDefault="00220328" w:rsidP="007C5024">
            <w:pPr>
              <w:pStyle w:val="Betarp"/>
              <w:jc w:val="both"/>
              <w:rPr>
                <w:rFonts w:ascii="Arial" w:hAnsi="Arial" w:cs="Arial"/>
                <w:b/>
                <w:bCs/>
                <w:sz w:val="22"/>
                <w:szCs w:val="22"/>
              </w:rPr>
            </w:pPr>
          </w:p>
          <w:p w14:paraId="0314BA87"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bCs/>
                <w:sz w:val="22"/>
                <w:szCs w:val="22"/>
              </w:rPr>
              <w:t>2) Dėl įsipareigojimų, susijusių su socialinio draudimo įmokų mokėjimu, įvykdymo i</w:t>
            </w:r>
            <w:r w:rsidRPr="00B47C21">
              <w:rPr>
                <w:rFonts w:ascii="Arial" w:hAnsi="Arial" w:cs="Arial"/>
                <w:sz w:val="22"/>
                <w:szCs w:val="22"/>
                <w:lang w:eastAsia="en-US"/>
              </w:rPr>
              <w:t xml:space="preserve">š Lietuvoje įsteigtų subjektų </w:t>
            </w:r>
            <w:r w:rsidRPr="00B47C21">
              <w:rPr>
                <w:rFonts w:ascii="Arial" w:hAnsi="Arial" w:cs="Arial"/>
                <w:bCs/>
                <w:sz w:val="22"/>
                <w:szCs w:val="22"/>
              </w:rPr>
              <w:t>prašoma:</w:t>
            </w:r>
          </w:p>
          <w:p w14:paraId="4D44913A" w14:textId="77777777" w:rsidR="00220328" w:rsidRPr="00B47C21" w:rsidRDefault="00220328" w:rsidP="007C5024">
            <w:pPr>
              <w:pStyle w:val="Betarp"/>
              <w:jc w:val="both"/>
              <w:rPr>
                <w:rFonts w:ascii="Arial" w:hAnsi="Arial" w:cs="Arial"/>
                <w:bCs/>
                <w:sz w:val="22"/>
                <w:szCs w:val="22"/>
              </w:rPr>
            </w:pPr>
            <w:r w:rsidRPr="00B47C21">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B47C21">
                <w:rPr>
                  <w:rStyle w:val="Hipersaitas"/>
                  <w:rFonts w:ascii="Arial" w:hAnsi="Arial" w:cs="Arial"/>
                  <w:bCs/>
                  <w:sz w:val="22"/>
                  <w:szCs w:val="22"/>
                  <w:u w:val="single"/>
                </w:rPr>
                <w:t>http://draudejai.sodra.lt/draudeju_viesi_duomenys/</w:t>
              </w:r>
            </w:hyperlink>
            <w:r w:rsidRPr="00B47C21">
              <w:rPr>
                <w:rFonts w:ascii="Arial" w:hAnsi="Arial" w:cs="Arial"/>
                <w:bCs/>
                <w:sz w:val="22"/>
                <w:szCs w:val="22"/>
              </w:rPr>
              <w:t>.</w:t>
            </w:r>
          </w:p>
          <w:p w14:paraId="5A844326" w14:textId="77777777" w:rsidR="00220328" w:rsidRPr="00B47C21" w:rsidRDefault="00220328" w:rsidP="007C5024">
            <w:pPr>
              <w:pStyle w:val="Betarp"/>
              <w:jc w:val="both"/>
              <w:rPr>
                <w:rFonts w:ascii="Arial" w:hAnsi="Arial" w:cs="Arial"/>
                <w:b/>
                <w:bCs/>
                <w:sz w:val="22"/>
                <w:szCs w:val="22"/>
              </w:rPr>
            </w:pPr>
          </w:p>
          <w:p w14:paraId="1F10FAEC"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976FBB6" w14:textId="77777777" w:rsidR="00220328" w:rsidRPr="00B47C21" w:rsidRDefault="00220328" w:rsidP="007C5024">
            <w:pPr>
              <w:pStyle w:val="Betarp"/>
              <w:jc w:val="both"/>
              <w:rPr>
                <w:rFonts w:ascii="Arial" w:hAnsi="Arial" w:cs="Arial"/>
                <w:b/>
                <w:bCs/>
                <w:sz w:val="22"/>
                <w:szCs w:val="22"/>
              </w:rPr>
            </w:pPr>
          </w:p>
          <w:p w14:paraId="14A35601"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B47C21">
              <w:rPr>
                <w:rFonts w:ascii="Arial" w:hAnsi="Arial" w:cs="Arial"/>
                <w:sz w:val="22"/>
                <w:szCs w:val="22"/>
              </w:rPr>
              <w:lastRenderedPageBreak/>
              <w:t>kompetentingų institucijų tvarkomus duomenis.</w:t>
            </w:r>
          </w:p>
          <w:p w14:paraId="59271285" w14:textId="77777777" w:rsidR="00220328" w:rsidRPr="00B47C21" w:rsidRDefault="00220328" w:rsidP="007C5024">
            <w:pPr>
              <w:pStyle w:val="Betarp"/>
              <w:jc w:val="both"/>
              <w:rPr>
                <w:rFonts w:ascii="Arial" w:hAnsi="Arial" w:cs="Arial"/>
                <w:b/>
                <w:bCs/>
                <w:sz w:val="22"/>
                <w:szCs w:val="22"/>
              </w:rPr>
            </w:pPr>
          </w:p>
          <w:p w14:paraId="4AFE4DF6"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lang w:eastAsia="en-US"/>
              </w:rPr>
              <w:t>Iš ne Lietuvoje įsteigtų subjektų reikalaujama:</w:t>
            </w:r>
          </w:p>
          <w:p w14:paraId="1901A173" w14:textId="77777777" w:rsidR="00220328" w:rsidRPr="00B47C21" w:rsidRDefault="00220328" w:rsidP="007C5024">
            <w:pPr>
              <w:pStyle w:val="Betarp"/>
              <w:numPr>
                <w:ilvl w:val="0"/>
                <w:numId w:val="11"/>
              </w:numPr>
              <w:ind w:left="314"/>
              <w:jc w:val="both"/>
              <w:rPr>
                <w:rFonts w:ascii="Arial" w:hAnsi="Arial" w:cs="Arial"/>
                <w:b/>
                <w:bCs/>
                <w:sz w:val="22"/>
                <w:szCs w:val="22"/>
              </w:rPr>
            </w:pPr>
            <w:r w:rsidRPr="00B47C21">
              <w:rPr>
                <w:rFonts w:ascii="Arial" w:hAnsi="Arial" w:cs="Arial"/>
                <w:sz w:val="22"/>
                <w:szCs w:val="22"/>
              </w:rPr>
              <w:t>atitinkamos užsienio šalies kompetentingos institucijos dokumento</w:t>
            </w:r>
            <w:r w:rsidRPr="00B47C21">
              <w:rPr>
                <w:rStyle w:val="Puslapioinaosnuoroda"/>
                <w:rFonts w:ascii="Arial" w:hAnsi="Arial" w:cs="Arial"/>
                <w:sz w:val="22"/>
                <w:szCs w:val="22"/>
              </w:rPr>
              <w:footnoteReference w:id="5"/>
            </w:r>
            <w:r w:rsidRPr="00B47C21">
              <w:rPr>
                <w:rFonts w:ascii="Arial" w:hAnsi="Arial" w:cs="Arial"/>
                <w:sz w:val="22"/>
                <w:szCs w:val="22"/>
              </w:rPr>
              <w:t>.</w:t>
            </w:r>
          </w:p>
          <w:p w14:paraId="6E9B6C67" w14:textId="77777777" w:rsidR="00220328" w:rsidRPr="00B47C21" w:rsidRDefault="00220328" w:rsidP="007C5024">
            <w:pPr>
              <w:pStyle w:val="Betarp"/>
              <w:jc w:val="both"/>
              <w:rPr>
                <w:rFonts w:ascii="Arial" w:hAnsi="Arial" w:cs="Arial"/>
                <w:b/>
                <w:bCs/>
                <w:sz w:val="22"/>
                <w:szCs w:val="22"/>
              </w:rPr>
            </w:pPr>
          </w:p>
          <w:p w14:paraId="5B9A8B06" w14:textId="77777777" w:rsidR="00220328" w:rsidRPr="00B47C21" w:rsidRDefault="00220328" w:rsidP="007C5024">
            <w:pPr>
              <w:pStyle w:val="Betarp"/>
              <w:jc w:val="both"/>
              <w:rPr>
                <w:rFonts w:ascii="Arial" w:hAnsi="Arial" w:cs="Arial"/>
                <w:i/>
                <w:iCs/>
                <w:sz w:val="22"/>
                <w:szCs w:val="22"/>
              </w:rPr>
            </w:pPr>
            <w:r w:rsidRPr="00B47C21">
              <w:rPr>
                <w:rFonts w:ascii="Arial" w:hAnsi="Arial" w:cs="Arial"/>
                <w:sz w:val="22"/>
                <w:szCs w:val="22"/>
              </w:rPr>
              <w:t xml:space="preserve">Nurodyti dokumentai turi būti  išduoti ne anksčiau kaip 120 dienų iki </w:t>
            </w:r>
            <w:r w:rsidRPr="00B47C21">
              <w:rPr>
                <w:rFonts w:ascii="Arial" w:eastAsia="Times New Roman" w:hAnsi="Arial" w:cs="Arial"/>
                <w:i/>
                <w:iCs/>
                <w:sz w:val="22"/>
                <w:szCs w:val="22"/>
              </w:rPr>
              <w:t>tos dienos, kai tiekėjas perkančiosios organizacijos prašymu turės pateikti pašalinimo pagrindų nebuvimą patvirtinančius dok</w:t>
            </w:r>
            <w:r w:rsidRPr="00B47C21">
              <w:rPr>
                <w:rFonts w:ascii="Arial" w:eastAsia="Times New Roman" w:hAnsi="Arial" w:cs="Arial"/>
                <w:sz w:val="22"/>
                <w:szCs w:val="22"/>
              </w:rPr>
              <w:t>umentus</w:t>
            </w:r>
            <w:r w:rsidRPr="00B47C21">
              <w:rPr>
                <w:rFonts w:ascii="Arial" w:hAnsi="Arial" w:cs="Arial"/>
                <w:sz w:val="22"/>
                <w:szCs w:val="22"/>
              </w:rPr>
              <w:t xml:space="preserve">. </w:t>
            </w:r>
            <w:r w:rsidRPr="00B47C21">
              <w:rPr>
                <w:rFonts w:ascii="Arial" w:hAnsi="Arial" w:cs="Arial"/>
                <w:b/>
                <w:bCs/>
                <w:i/>
                <w:iCs/>
                <w:sz w:val="22"/>
                <w:szCs w:val="22"/>
              </w:rPr>
              <w:t>Pavyzdys</w:t>
            </w:r>
            <w:r w:rsidRPr="00B47C21">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52D45CB1" w14:textId="77777777" w:rsidR="00220328" w:rsidRPr="00B47C21" w:rsidRDefault="00220328" w:rsidP="007C5024">
            <w:pPr>
              <w:pStyle w:val="Betarp"/>
              <w:jc w:val="both"/>
              <w:rPr>
                <w:rFonts w:ascii="Arial" w:hAnsi="Arial" w:cs="Arial"/>
                <w:b/>
                <w:bCs/>
                <w:sz w:val="22"/>
                <w:szCs w:val="22"/>
              </w:rPr>
            </w:pPr>
          </w:p>
          <w:p w14:paraId="37F4C147"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A78581" w14:textId="77777777" w:rsidR="00220328" w:rsidRPr="00B47C21" w:rsidRDefault="00220328" w:rsidP="007C5024">
            <w:pPr>
              <w:pStyle w:val="Betarp"/>
              <w:jc w:val="both"/>
              <w:rPr>
                <w:rFonts w:ascii="Arial" w:hAnsi="Arial" w:cs="Arial"/>
                <w:sz w:val="22"/>
                <w:szCs w:val="22"/>
              </w:rPr>
            </w:pPr>
          </w:p>
          <w:p w14:paraId="0CB96EFF" w14:textId="77777777" w:rsidR="00220328" w:rsidRPr="00B47C21" w:rsidRDefault="00220328" w:rsidP="007C5024">
            <w:pPr>
              <w:pStyle w:val="Betarp"/>
              <w:jc w:val="both"/>
              <w:rPr>
                <w:rFonts w:ascii="Arial" w:hAnsi="Arial" w:cs="Arial"/>
                <w:b/>
                <w:bCs/>
                <w:i/>
                <w:iCs/>
                <w:sz w:val="22"/>
                <w:szCs w:val="22"/>
              </w:rPr>
            </w:pPr>
            <w:r w:rsidRPr="00B47C21">
              <w:rPr>
                <w:rFonts w:ascii="Arial" w:hAnsi="Arial" w:cs="Arial"/>
                <w:b/>
                <w:bCs/>
                <w:i/>
                <w:iCs/>
                <w:sz w:val="22"/>
                <w:szCs w:val="22"/>
              </w:rPr>
              <w:t>PASTABA</w:t>
            </w:r>
          </w:p>
          <w:p w14:paraId="40E3EAE7"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20328" w:rsidRPr="00B47C21" w14:paraId="3AD23E09"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37CE6" w14:textId="77777777" w:rsidR="00220328" w:rsidRPr="00B47C21" w:rsidRDefault="00220328" w:rsidP="007C502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B615F"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32D83"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b/>
                <w:bCs/>
                <w:sz w:val="22"/>
                <w:szCs w:val="22"/>
              </w:rPr>
              <w:t>VPĮ 46 straipsnio 4 dalies 1 punktas</w:t>
            </w:r>
          </w:p>
          <w:p w14:paraId="3695D6AD" w14:textId="77777777" w:rsidR="00220328" w:rsidRPr="00B47C21" w:rsidRDefault="00220328" w:rsidP="007C5024">
            <w:pPr>
              <w:pStyle w:val="Betarp"/>
              <w:jc w:val="both"/>
              <w:rPr>
                <w:rFonts w:ascii="Arial" w:eastAsia="Yu Mincho" w:hAnsi="Arial" w:cs="Arial"/>
                <w:sz w:val="22"/>
                <w:szCs w:val="22"/>
              </w:rPr>
            </w:pPr>
          </w:p>
          <w:p w14:paraId="2D598DC1" w14:textId="77777777" w:rsidR="00220328" w:rsidRPr="00B47C21" w:rsidRDefault="00220328" w:rsidP="007C5024">
            <w:pPr>
              <w:pStyle w:val="Betarp"/>
              <w:jc w:val="both"/>
              <w:rPr>
                <w:rFonts w:ascii="Arial" w:eastAsia="Yu Mincho" w:hAnsi="Arial" w:cs="Arial"/>
                <w:sz w:val="22"/>
                <w:szCs w:val="22"/>
                <w:lang w:eastAsia="en-US"/>
              </w:rPr>
            </w:pPr>
            <w:r w:rsidRPr="00B47C21">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FF5F6"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t>Iš Lietuvoje įsteigtų subjektų įrodančių dokumentų nereikalaujama. Užtenka pateikto EBVPD.</w:t>
            </w:r>
          </w:p>
          <w:p w14:paraId="16ABB7D6" w14:textId="77777777" w:rsidR="00220328" w:rsidRPr="00B47C21" w:rsidRDefault="00220328" w:rsidP="007C5024">
            <w:pPr>
              <w:pStyle w:val="Betarp"/>
              <w:jc w:val="both"/>
              <w:rPr>
                <w:rFonts w:ascii="Arial" w:hAnsi="Arial" w:cs="Arial"/>
                <w:bCs/>
                <w:iCs/>
                <w:sz w:val="22"/>
                <w:szCs w:val="22"/>
                <w:lang w:eastAsia="en-US"/>
              </w:rPr>
            </w:pPr>
          </w:p>
          <w:p w14:paraId="54B83B92" w14:textId="77777777" w:rsidR="00220328" w:rsidRPr="00B47C21" w:rsidRDefault="00220328" w:rsidP="007C5024">
            <w:pPr>
              <w:pStyle w:val="Betarp"/>
              <w:jc w:val="both"/>
              <w:rPr>
                <w:rFonts w:ascii="Arial" w:hAnsi="Arial" w:cs="Arial"/>
                <w:b/>
                <w:bCs/>
                <w:iCs/>
                <w:sz w:val="22"/>
                <w:szCs w:val="22"/>
                <w:lang w:eastAsia="en-US"/>
              </w:rPr>
            </w:pPr>
          </w:p>
        </w:tc>
      </w:tr>
      <w:tr w:rsidR="00220328" w:rsidRPr="00B47C21" w14:paraId="66C46924"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2AB9F" w14:textId="77777777" w:rsidR="00220328" w:rsidRPr="00B47C21" w:rsidRDefault="00220328" w:rsidP="007C502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9ED020"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sz w:val="22"/>
                <w:szCs w:val="22"/>
              </w:rPr>
              <w:t xml:space="preserve">Tiekėjas pirkimo metu pateko į interesų konflikto situaciją, kaip apibrėžta VPĮ 21 </w:t>
            </w:r>
            <w:r w:rsidRPr="00B47C21">
              <w:rPr>
                <w:rFonts w:ascii="Arial" w:hAnsi="Arial" w:cs="Arial"/>
                <w:sz w:val="22"/>
                <w:szCs w:val="22"/>
              </w:rPr>
              <w:lastRenderedPageBreak/>
              <w:t xml:space="preserve">straipsnyje, ir atitinkamos padėties negalima ištaisyti. </w:t>
            </w:r>
          </w:p>
          <w:p w14:paraId="34A31B8A"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454A5"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b/>
                <w:bCs/>
                <w:sz w:val="22"/>
                <w:szCs w:val="22"/>
              </w:rPr>
              <w:lastRenderedPageBreak/>
              <w:t xml:space="preserve">VPĮ 46 straipsnio </w:t>
            </w:r>
            <w:r w:rsidRPr="00B47C21">
              <w:rPr>
                <w:rFonts w:ascii="Arial" w:eastAsia="Yu Mincho" w:hAnsi="Arial" w:cs="Arial"/>
                <w:b/>
                <w:bCs/>
                <w:sz w:val="22"/>
                <w:szCs w:val="22"/>
              </w:rPr>
              <w:lastRenderedPageBreak/>
              <w:t>4 dalies 2 punktas</w:t>
            </w:r>
          </w:p>
          <w:p w14:paraId="54104423" w14:textId="77777777" w:rsidR="00220328" w:rsidRPr="00B47C21" w:rsidRDefault="00220328" w:rsidP="007C5024">
            <w:pPr>
              <w:pStyle w:val="Betarp"/>
              <w:jc w:val="both"/>
              <w:rPr>
                <w:rFonts w:ascii="Arial" w:eastAsia="Yu Mincho" w:hAnsi="Arial" w:cs="Arial"/>
                <w:sz w:val="22"/>
                <w:szCs w:val="22"/>
              </w:rPr>
            </w:pPr>
          </w:p>
          <w:p w14:paraId="0F12D8D8" w14:textId="77777777" w:rsidR="00220328" w:rsidRPr="00B47C21" w:rsidRDefault="00220328" w:rsidP="007C5024">
            <w:pPr>
              <w:pStyle w:val="Betarp"/>
              <w:jc w:val="both"/>
              <w:rPr>
                <w:rFonts w:ascii="Arial" w:eastAsia="Yu Mincho" w:hAnsi="Arial" w:cs="Arial"/>
                <w:sz w:val="22"/>
                <w:szCs w:val="22"/>
              </w:rPr>
            </w:pPr>
            <w:r w:rsidRPr="00B47C21">
              <w:rPr>
                <w:rFonts w:ascii="Arial" w:eastAsia="Yu Mincho"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5A00C"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lastRenderedPageBreak/>
              <w:t>Iš Lietuvoje įsteigtų subjektų įrodančių dokumentų nereikalaujama. Užtenka pateikto EBVPD.</w:t>
            </w:r>
          </w:p>
          <w:p w14:paraId="15A9D470" w14:textId="77777777" w:rsidR="00220328" w:rsidRPr="00B47C21" w:rsidRDefault="00220328" w:rsidP="007C5024">
            <w:pPr>
              <w:pStyle w:val="Betarp"/>
              <w:jc w:val="both"/>
              <w:rPr>
                <w:rFonts w:ascii="Arial" w:hAnsi="Arial" w:cs="Arial"/>
                <w:bCs/>
                <w:iCs/>
                <w:sz w:val="22"/>
                <w:szCs w:val="22"/>
                <w:lang w:eastAsia="en-US"/>
              </w:rPr>
            </w:pPr>
          </w:p>
          <w:p w14:paraId="2F478BA1" w14:textId="77777777" w:rsidR="00220328" w:rsidRPr="00B47C21" w:rsidRDefault="00220328" w:rsidP="007C5024">
            <w:pPr>
              <w:pStyle w:val="Betarp"/>
              <w:jc w:val="both"/>
              <w:rPr>
                <w:rFonts w:ascii="Arial" w:hAnsi="Arial" w:cs="Arial"/>
                <w:b/>
                <w:bCs/>
                <w:iCs/>
                <w:sz w:val="22"/>
                <w:szCs w:val="22"/>
                <w:lang w:eastAsia="en-US"/>
              </w:rPr>
            </w:pPr>
          </w:p>
        </w:tc>
      </w:tr>
      <w:tr w:rsidR="00220328" w:rsidRPr="00B47C21" w14:paraId="251E1DF1"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27920" w14:textId="77777777" w:rsidR="00220328" w:rsidRPr="00B47C21" w:rsidRDefault="00220328" w:rsidP="007C502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D7B72"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58E71"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b/>
                <w:bCs/>
                <w:sz w:val="22"/>
                <w:szCs w:val="22"/>
              </w:rPr>
              <w:t>VPĮ 46 straipsnio 4 dalies 3 punktas</w:t>
            </w:r>
          </w:p>
          <w:p w14:paraId="30567093" w14:textId="77777777" w:rsidR="00220328" w:rsidRPr="00B47C21" w:rsidRDefault="00220328" w:rsidP="007C5024">
            <w:pPr>
              <w:pStyle w:val="Betarp"/>
              <w:jc w:val="both"/>
              <w:rPr>
                <w:rFonts w:ascii="Arial" w:eastAsia="Yu Mincho" w:hAnsi="Arial" w:cs="Arial"/>
                <w:sz w:val="22"/>
                <w:szCs w:val="22"/>
              </w:rPr>
            </w:pPr>
          </w:p>
          <w:p w14:paraId="7F29840D" w14:textId="77777777" w:rsidR="00220328" w:rsidRPr="00B47C21" w:rsidRDefault="00220328" w:rsidP="007C5024">
            <w:pPr>
              <w:pStyle w:val="Betarp"/>
              <w:jc w:val="both"/>
              <w:rPr>
                <w:rFonts w:ascii="Arial" w:eastAsia="Yu Mincho" w:hAnsi="Arial" w:cs="Arial"/>
                <w:sz w:val="22"/>
                <w:szCs w:val="22"/>
                <w:lang w:eastAsia="en-US"/>
              </w:rPr>
            </w:pPr>
            <w:r w:rsidRPr="00B47C21">
              <w:rPr>
                <w:rFonts w:ascii="Arial" w:eastAsia="Yu Mincho" w:hAnsi="Arial" w:cs="Arial"/>
                <w:sz w:val="22"/>
                <w:szCs w:val="22"/>
              </w:rPr>
              <w:t>EBVPD III dalies C13 punktas</w:t>
            </w:r>
            <w:r w:rsidRPr="00B47C21">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BDFF4"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t>Iš Lietuvoje įsteigtų subjektų įrodančių dokumentų nereikalaujama. Užtenka pateikto EBVPD.</w:t>
            </w:r>
          </w:p>
          <w:p w14:paraId="208B8FF3" w14:textId="77777777" w:rsidR="00220328" w:rsidRPr="00B47C21" w:rsidRDefault="00220328" w:rsidP="007C5024">
            <w:pPr>
              <w:pStyle w:val="Betarp"/>
              <w:jc w:val="both"/>
              <w:rPr>
                <w:rFonts w:ascii="Arial" w:hAnsi="Arial" w:cs="Arial"/>
                <w:b/>
                <w:bCs/>
                <w:iCs/>
                <w:sz w:val="22"/>
                <w:szCs w:val="22"/>
                <w:lang w:eastAsia="en-US"/>
              </w:rPr>
            </w:pPr>
          </w:p>
        </w:tc>
      </w:tr>
      <w:tr w:rsidR="00220328" w:rsidRPr="00B47C21" w14:paraId="4EAEA2F9"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F7707" w14:textId="77777777" w:rsidR="00220328" w:rsidRPr="00B47C21" w:rsidRDefault="00220328" w:rsidP="007C502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5FE2A"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C647B0F" w14:textId="77777777" w:rsidR="00220328" w:rsidRPr="00B47C21" w:rsidRDefault="00220328" w:rsidP="007C5024">
            <w:pPr>
              <w:pStyle w:val="Betarp"/>
              <w:jc w:val="both"/>
              <w:rPr>
                <w:rFonts w:ascii="Arial" w:hAnsi="Arial" w:cs="Arial"/>
                <w:bCs/>
                <w:sz w:val="22"/>
                <w:szCs w:val="22"/>
              </w:rPr>
            </w:pPr>
            <w:r w:rsidRPr="00B47C21">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D1B436" w14:textId="77777777" w:rsidR="00220328" w:rsidRPr="00B47C21" w:rsidRDefault="00220328" w:rsidP="007C5024">
            <w:pPr>
              <w:pStyle w:val="Betarp"/>
              <w:jc w:val="both"/>
              <w:rPr>
                <w:rFonts w:ascii="Arial" w:hAnsi="Arial" w:cs="Arial"/>
                <w:bCs/>
                <w:sz w:val="22"/>
                <w:szCs w:val="22"/>
              </w:rPr>
            </w:pPr>
            <w:r w:rsidRPr="00B47C21">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B3336"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b/>
                <w:bCs/>
                <w:sz w:val="22"/>
                <w:szCs w:val="22"/>
              </w:rPr>
              <w:t>VPĮ 46 straipsnio 4 dalies 4 punktas</w:t>
            </w:r>
          </w:p>
          <w:p w14:paraId="57E89647" w14:textId="77777777" w:rsidR="00220328" w:rsidRPr="00B47C21" w:rsidRDefault="00220328" w:rsidP="007C5024">
            <w:pPr>
              <w:pStyle w:val="Betarp"/>
              <w:jc w:val="both"/>
              <w:rPr>
                <w:rFonts w:ascii="Arial" w:eastAsia="Yu Mincho" w:hAnsi="Arial" w:cs="Arial"/>
                <w:sz w:val="22"/>
                <w:szCs w:val="22"/>
              </w:rPr>
            </w:pPr>
          </w:p>
          <w:p w14:paraId="10D9FEC8" w14:textId="77777777" w:rsidR="00220328" w:rsidRPr="00B47C21" w:rsidRDefault="00220328" w:rsidP="007C5024">
            <w:pPr>
              <w:pStyle w:val="Betarp"/>
              <w:jc w:val="both"/>
              <w:rPr>
                <w:rFonts w:ascii="Arial" w:eastAsia="Yu Mincho" w:hAnsi="Arial" w:cs="Arial"/>
                <w:sz w:val="22"/>
                <w:szCs w:val="22"/>
                <w:lang w:eastAsia="en-US"/>
              </w:rPr>
            </w:pPr>
            <w:r w:rsidRPr="00B47C21">
              <w:rPr>
                <w:rFonts w:ascii="Arial" w:eastAsia="Yu Mincho" w:hAnsi="Arial" w:cs="Arial"/>
                <w:sz w:val="22"/>
                <w:szCs w:val="22"/>
              </w:rPr>
              <w:t>EBVPD III dalies C15 punktas</w:t>
            </w:r>
            <w:r w:rsidRPr="00B47C21">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00218"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t>Iš Lietuvoje įsteigtų subjektų įrodančių dokumentų nereikalaujama. Užtenka pateikto EBVPD.</w:t>
            </w:r>
          </w:p>
          <w:p w14:paraId="7F2D1879" w14:textId="77777777" w:rsidR="00220328" w:rsidRPr="00B47C21" w:rsidRDefault="00220328" w:rsidP="007C5024">
            <w:pPr>
              <w:pStyle w:val="Betarp"/>
              <w:jc w:val="both"/>
              <w:rPr>
                <w:rFonts w:ascii="Arial" w:hAnsi="Arial" w:cs="Arial"/>
                <w:bCs/>
                <w:iCs/>
                <w:sz w:val="22"/>
                <w:szCs w:val="22"/>
                <w:lang w:eastAsia="en-US"/>
              </w:rPr>
            </w:pPr>
          </w:p>
          <w:p w14:paraId="0010DE49" w14:textId="77777777" w:rsidR="00220328" w:rsidRPr="00B47C21" w:rsidRDefault="00220328" w:rsidP="007C5024">
            <w:pPr>
              <w:pStyle w:val="Betarp"/>
              <w:jc w:val="both"/>
              <w:rPr>
                <w:rFonts w:ascii="Arial" w:hAnsi="Arial" w:cs="Arial"/>
                <w:bCs/>
                <w:iCs/>
                <w:sz w:val="22"/>
                <w:szCs w:val="22"/>
                <w:lang w:eastAsia="en-US"/>
              </w:rPr>
            </w:pPr>
          </w:p>
          <w:p w14:paraId="222C419B"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6DD9BCC" w14:textId="77777777" w:rsidR="00220328" w:rsidRPr="00B47C21" w:rsidRDefault="00220328" w:rsidP="007C5024">
            <w:pPr>
              <w:pStyle w:val="Betarp"/>
              <w:jc w:val="both"/>
              <w:rPr>
                <w:rFonts w:ascii="Arial" w:hAnsi="Arial" w:cs="Arial"/>
                <w:sz w:val="22"/>
                <w:szCs w:val="22"/>
              </w:rPr>
            </w:pPr>
            <w:hyperlink r:id="rId16" w:history="1">
              <w:r w:rsidRPr="00B47C21">
                <w:rPr>
                  <w:rStyle w:val="Hipersaitas"/>
                  <w:rFonts w:ascii="Arial" w:hAnsi="Arial" w:cs="Arial"/>
                  <w:sz w:val="22"/>
                  <w:szCs w:val="22"/>
                </w:rPr>
                <w:t>https://vpt.lrv.lt/lt/nuorodos/kiti-duomenys/powerbi/melaginga-informacija-pateikusiu-tiekeju-sarasas-3/</w:t>
              </w:r>
            </w:hyperlink>
          </w:p>
        </w:tc>
      </w:tr>
      <w:tr w:rsidR="00220328" w:rsidRPr="00B47C21" w14:paraId="2B774E90"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AEF756" w14:textId="77777777" w:rsidR="00220328" w:rsidRPr="00B47C21" w:rsidRDefault="00220328" w:rsidP="007C502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35FA7"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B47C21">
              <w:rPr>
                <w:rFonts w:ascii="Arial" w:hAnsi="Arial" w:cs="Arial"/>
                <w:sz w:val="22"/>
                <w:szCs w:val="22"/>
              </w:rPr>
              <w:lastRenderedPageBreak/>
              <w:t>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7976"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b/>
                <w:bCs/>
                <w:sz w:val="22"/>
                <w:szCs w:val="22"/>
              </w:rPr>
              <w:lastRenderedPageBreak/>
              <w:t>VPĮ 46 straipsnio 4 dalies 5 punktas</w:t>
            </w:r>
          </w:p>
          <w:p w14:paraId="01057E03" w14:textId="77777777" w:rsidR="00220328" w:rsidRPr="00B47C21" w:rsidRDefault="00220328" w:rsidP="007C5024">
            <w:pPr>
              <w:pStyle w:val="Betarp"/>
              <w:jc w:val="both"/>
              <w:rPr>
                <w:rFonts w:ascii="Arial" w:eastAsia="Yu Mincho" w:hAnsi="Arial" w:cs="Arial"/>
                <w:sz w:val="22"/>
                <w:szCs w:val="22"/>
              </w:rPr>
            </w:pPr>
          </w:p>
          <w:p w14:paraId="4ABFD9E8" w14:textId="77777777" w:rsidR="00220328" w:rsidRPr="00B47C21" w:rsidRDefault="00220328" w:rsidP="007C5024">
            <w:pPr>
              <w:pStyle w:val="Betarp"/>
              <w:jc w:val="both"/>
              <w:rPr>
                <w:rFonts w:ascii="Arial" w:eastAsia="Yu Mincho" w:hAnsi="Arial" w:cs="Arial"/>
                <w:sz w:val="22"/>
                <w:szCs w:val="22"/>
              </w:rPr>
            </w:pPr>
            <w:r w:rsidRPr="00B47C21">
              <w:rPr>
                <w:rFonts w:ascii="Arial" w:eastAsia="Yu Mincho" w:hAnsi="Arial" w:cs="Arial"/>
                <w:sz w:val="22"/>
                <w:szCs w:val="22"/>
              </w:rPr>
              <w:t>EBVPD</w:t>
            </w:r>
            <w:r w:rsidRPr="00B47C21">
              <w:rPr>
                <w:rFonts w:ascii="Arial" w:eastAsia="Arial" w:hAnsi="Arial" w:cs="Arial"/>
                <w:sz w:val="22"/>
                <w:szCs w:val="22"/>
              </w:rPr>
              <w:t xml:space="preserve"> III dalies C15 punktas</w:t>
            </w:r>
          </w:p>
          <w:p w14:paraId="3D17888D" w14:textId="77777777" w:rsidR="00220328" w:rsidRPr="00B47C21" w:rsidRDefault="00220328" w:rsidP="007C5024">
            <w:pPr>
              <w:pStyle w:val="Betarp"/>
              <w:jc w:val="both"/>
              <w:rPr>
                <w:rFonts w:ascii="Arial" w:eastAsia="Yu Mincho" w:hAnsi="Arial" w:cs="Arial"/>
                <w:sz w:val="22"/>
                <w:szCs w:val="22"/>
                <w:lang w:eastAsia="en-US"/>
              </w:rPr>
            </w:pPr>
          </w:p>
          <w:p w14:paraId="4ADE6469" w14:textId="77777777" w:rsidR="00220328" w:rsidRPr="00B47C21" w:rsidRDefault="00220328" w:rsidP="007C5024">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EEC28"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lastRenderedPageBreak/>
              <w:t>Iš Lietuvoje įsteigtų subjektų įrodančių dokumentų nereikalaujama. Užtenka pateikto EBVPD.</w:t>
            </w:r>
          </w:p>
          <w:p w14:paraId="47769678" w14:textId="77777777" w:rsidR="00220328" w:rsidRPr="00B47C21" w:rsidRDefault="00220328" w:rsidP="007C5024">
            <w:pPr>
              <w:pStyle w:val="Betarp"/>
              <w:jc w:val="both"/>
              <w:rPr>
                <w:rFonts w:ascii="Arial" w:hAnsi="Arial" w:cs="Arial"/>
                <w:b/>
                <w:bCs/>
                <w:iCs/>
                <w:sz w:val="22"/>
                <w:szCs w:val="22"/>
                <w:lang w:eastAsia="en-US"/>
              </w:rPr>
            </w:pPr>
          </w:p>
        </w:tc>
      </w:tr>
      <w:tr w:rsidR="00220328" w:rsidRPr="00B47C21" w14:paraId="7A2DF549"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DC368" w14:textId="77777777" w:rsidR="00220328" w:rsidRPr="00B47C21" w:rsidRDefault="00220328" w:rsidP="007C502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E1F21" w14:textId="77777777" w:rsidR="00220328" w:rsidRPr="00B47C21" w:rsidRDefault="00220328" w:rsidP="007C5024">
            <w:pPr>
              <w:spacing w:after="0" w:line="240" w:lineRule="auto"/>
              <w:jc w:val="both"/>
              <w:rPr>
                <w:rFonts w:ascii="Arial" w:hAnsi="Arial" w:cs="Arial"/>
                <w:sz w:val="22"/>
                <w:szCs w:val="22"/>
              </w:rPr>
            </w:pPr>
            <w:r w:rsidRPr="00B47C21">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CD3798" w14:textId="77777777" w:rsidR="00220328" w:rsidRPr="00B47C21" w:rsidRDefault="00220328" w:rsidP="007C5024">
            <w:pPr>
              <w:spacing w:after="0" w:line="240" w:lineRule="auto"/>
              <w:jc w:val="both"/>
              <w:rPr>
                <w:rFonts w:ascii="Arial" w:hAnsi="Arial" w:cs="Arial"/>
                <w:sz w:val="22"/>
                <w:szCs w:val="22"/>
              </w:rPr>
            </w:pPr>
            <w:r w:rsidRPr="00B47C21">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A6668"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b/>
                <w:bCs/>
                <w:sz w:val="22"/>
                <w:szCs w:val="22"/>
              </w:rPr>
              <w:t>VPĮ 46 straipsnio 4 dalies 6 punktas</w:t>
            </w:r>
          </w:p>
          <w:p w14:paraId="3E9799B8" w14:textId="77777777" w:rsidR="00220328" w:rsidRPr="00B47C21" w:rsidRDefault="00220328" w:rsidP="007C5024">
            <w:pPr>
              <w:pStyle w:val="Betarp"/>
              <w:jc w:val="both"/>
              <w:rPr>
                <w:rFonts w:ascii="Arial" w:eastAsia="Yu Mincho" w:hAnsi="Arial" w:cs="Arial"/>
                <w:sz w:val="22"/>
                <w:szCs w:val="22"/>
              </w:rPr>
            </w:pPr>
          </w:p>
          <w:p w14:paraId="58F0FE16" w14:textId="77777777" w:rsidR="00220328" w:rsidRPr="00B47C21" w:rsidRDefault="00220328" w:rsidP="007C5024">
            <w:pPr>
              <w:pStyle w:val="Betarp"/>
              <w:jc w:val="both"/>
              <w:rPr>
                <w:rFonts w:ascii="Arial" w:eastAsia="Yu Mincho" w:hAnsi="Arial" w:cs="Arial"/>
                <w:sz w:val="22"/>
                <w:szCs w:val="22"/>
              </w:rPr>
            </w:pPr>
            <w:r w:rsidRPr="00B47C21">
              <w:rPr>
                <w:rFonts w:ascii="Arial" w:eastAsia="Yu Mincho" w:hAnsi="Arial" w:cs="Arial"/>
                <w:sz w:val="22"/>
                <w:szCs w:val="22"/>
              </w:rPr>
              <w:t>EBVPD</w:t>
            </w:r>
            <w:r w:rsidRPr="00B47C21">
              <w:rPr>
                <w:rFonts w:ascii="Arial" w:eastAsia="Arial" w:hAnsi="Arial" w:cs="Arial"/>
                <w:sz w:val="22"/>
                <w:szCs w:val="22"/>
              </w:rPr>
              <w:t xml:space="preserve"> III dalies C14 punktas</w:t>
            </w:r>
          </w:p>
          <w:p w14:paraId="30506E74" w14:textId="77777777" w:rsidR="00220328" w:rsidRPr="00B47C21" w:rsidRDefault="00220328" w:rsidP="007C5024">
            <w:pPr>
              <w:pStyle w:val="Betarp"/>
              <w:jc w:val="both"/>
              <w:rPr>
                <w:rFonts w:ascii="Arial" w:eastAsia="Yu Mincho" w:hAnsi="Arial" w:cs="Arial"/>
                <w:sz w:val="22"/>
                <w:szCs w:val="22"/>
                <w:lang w:eastAsia="en-US"/>
              </w:rPr>
            </w:pPr>
          </w:p>
          <w:p w14:paraId="18AA3787" w14:textId="77777777" w:rsidR="00220328" w:rsidRPr="00B47C21" w:rsidRDefault="00220328" w:rsidP="007C5024">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0F249"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t>Iš Lietuvoje įsteigtų subjektų įrodančių dokumentų nereikalaujama. Užtenka pateikto EBVPD.</w:t>
            </w:r>
          </w:p>
          <w:p w14:paraId="6BFBB5DB" w14:textId="77777777" w:rsidR="00220328" w:rsidRPr="00B47C21" w:rsidRDefault="00220328" w:rsidP="007C5024">
            <w:pPr>
              <w:pStyle w:val="Betarp"/>
              <w:jc w:val="both"/>
              <w:rPr>
                <w:rFonts w:ascii="Arial" w:hAnsi="Arial" w:cs="Arial"/>
                <w:bCs/>
                <w:iCs/>
                <w:sz w:val="22"/>
                <w:szCs w:val="22"/>
                <w:lang w:eastAsia="en-US"/>
              </w:rPr>
            </w:pPr>
          </w:p>
          <w:p w14:paraId="327C7C82"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CC15B12" w14:textId="77777777" w:rsidR="00220328" w:rsidRPr="00B47C21" w:rsidRDefault="00220328" w:rsidP="007C5024">
            <w:pPr>
              <w:pStyle w:val="Betarp"/>
              <w:jc w:val="both"/>
              <w:rPr>
                <w:rFonts w:ascii="Arial" w:hAnsi="Arial" w:cs="Arial"/>
                <w:sz w:val="22"/>
                <w:szCs w:val="22"/>
              </w:rPr>
            </w:pPr>
          </w:p>
          <w:p w14:paraId="50CFA531" w14:textId="77777777" w:rsidR="00220328" w:rsidRPr="00B47C21" w:rsidRDefault="00220328" w:rsidP="007C5024">
            <w:pPr>
              <w:pStyle w:val="Betarp"/>
              <w:jc w:val="both"/>
              <w:rPr>
                <w:rFonts w:ascii="Arial" w:hAnsi="Arial" w:cs="Arial"/>
                <w:sz w:val="22"/>
                <w:szCs w:val="22"/>
              </w:rPr>
            </w:pPr>
            <w:hyperlink r:id="rId17" w:history="1">
              <w:r w:rsidRPr="00B47C21">
                <w:rPr>
                  <w:rStyle w:val="Hipersaitas"/>
                  <w:rFonts w:ascii="Arial" w:hAnsi="Arial" w:cs="Arial"/>
                  <w:sz w:val="22"/>
                  <w:szCs w:val="22"/>
                </w:rPr>
                <w:t>https://vpt.lrv.lt/lt/nuorodos/kiti-duomenys/powerbi/nepatikimi-tiekejai-1/</w:t>
              </w:r>
            </w:hyperlink>
          </w:p>
          <w:p w14:paraId="4901391E" w14:textId="77777777" w:rsidR="00220328" w:rsidRPr="00B47C21" w:rsidRDefault="00220328" w:rsidP="007C5024">
            <w:pPr>
              <w:pStyle w:val="Betarp"/>
              <w:jc w:val="both"/>
              <w:rPr>
                <w:rFonts w:ascii="Arial" w:hAnsi="Arial" w:cs="Arial"/>
                <w:sz w:val="22"/>
                <w:szCs w:val="22"/>
              </w:rPr>
            </w:pPr>
          </w:p>
          <w:p w14:paraId="4EF91874" w14:textId="77777777" w:rsidR="00220328" w:rsidRPr="00B47C21" w:rsidRDefault="00220328" w:rsidP="007C5024">
            <w:pPr>
              <w:pStyle w:val="Betarp"/>
              <w:jc w:val="both"/>
              <w:rPr>
                <w:rFonts w:ascii="Arial" w:hAnsi="Arial" w:cs="Arial"/>
                <w:sz w:val="22"/>
                <w:szCs w:val="22"/>
              </w:rPr>
            </w:pPr>
            <w:hyperlink r:id="rId18" w:history="1">
              <w:r w:rsidRPr="00B47C21">
                <w:rPr>
                  <w:rStyle w:val="Hipersaitas"/>
                  <w:rFonts w:ascii="Arial" w:hAnsi="Arial" w:cs="Arial"/>
                  <w:sz w:val="22"/>
                  <w:szCs w:val="22"/>
                </w:rPr>
                <w:t>https://vpt.lrv.lt/lt/pasalinimo-pagrindai-1/nepatikimu-koncesininku-sarasas-1/nepatikimu-koncesininku-sarasas/</w:t>
              </w:r>
            </w:hyperlink>
          </w:p>
          <w:p w14:paraId="452BEAD7" w14:textId="77777777" w:rsidR="00220328" w:rsidRPr="00B47C21" w:rsidRDefault="00220328" w:rsidP="007C5024">
            <w:pPr>
              <w:pStyle w:val="Betarp"/>
              <w:jc w:val="both"/>
              <w:rPr>
                <w:rFonts w:ascii="Arial" w:hAnsi="Arial" w:cs="Arial"/>
                <w:bCs/>
                <w:sz w:val="22"/>
                <w:szCs w:val="22"/>
              </w:rPr>
            </w:pPr>
          </w:p>
          <w:p w14:paraId="40DD05A2" w14:textId="77777777" w:rsidR="00220328" w:rsidRPr="00B47C21" w:rsidRDefault="00220328" w:rsidP="007C5024">
            <w:pPr>
              <w:pStyle w:val="Betarp"/>
              <w:jc w:val="both"/>
              <w:rPr>
                <w:rFonts w:ascii="Arial" w:hAnsi="Arial" w:cs="Arial"/>
                <w:b/>
                <w:bCs/>
                <w:sz w:val="22"/>
                <w:szCs w:val="22"/>
              </w:rPr>
            </w:pPr>
          </w:p>
        </w:tc>
      </w:tr>
      <w:tr w:rsidR="00220328" w:rsidRPr="00B47C21" w14:paraId="5D28E2B4"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DEC4" w14:textId="77777777" w:rsidR="00220328" w:rsidRPr="00B47C21" w:rsidRDefault="00220328" w:rsidP="007C5024">
            <w:pPr>
              <w:pStyle w:val="Betarp"/>
              <w:numPr>
                <w:ilvl w:val="0"/>
                <w:numId w:val="3"/>
              </w:numPr>
              <w:ind w:left="0" w:firstLine="0"/>
              <w:rPr>
                <w:rFonts w:ascii="Arial" w:hAnsi="Arial" w:cs="Arial"/>
                <w:sz w:val="22"/>
                <w:szCs w:val="22"/>
              </w:rPr>
            </w:pPr>
          </w:p>
          <w:p w14:paraId="2499D8C0" w14:textId="77777777" w:rsidR="00220328" w:rsidRPr="00B47C21" w:rsidRDefault="00220328" w:rsidP="007C5024">
            <w:pPr>
              <w:pStyle w:val="Betarp"/>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D0588"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rPr>
              <w:t>Tiekėjas yra padaręs rimtą profesinį pažeidimą, dėl kurio perkančioji organizacija abejoja tiekėjo sąžiningumu, kai jis</w:t>
            </w:r>
            <w:bookmarkStart w:id="44" w:name="part_030e6c6c64ba4f96a23474e439d1b80c"/>
            <w:bookmarkEnd w:id="44"/>
            <w:r w:rsidRPr="00B47C21">
              <w:rPr>
                <w:rFonts w:ascii="Arial" w:hAnsi="Arial" w:cs="Arial"/>
                <w:sz w:val="22"/>
                <w:szCs w:val="22"/>
              </w:rPr>
              <w:t xml:space="preserve"> yra padaręs finansinės atskaitomybės ir audito teisės aktų pažeidimą ir nuo jo padarymo dienos praėjo mažiau kaip vieni metai.</w:t>
            </w:r>
          </w:p>
          <w:p w14:paraId="1D6A0CB3" w14:textId="77777777" w:rsidR="00220328" w:rsidRPr="00B47C21" w:rsidRDefault="00220328" w:rsidP="007C5024">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5DDC9"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b/>
                <w:bCs/>
                <w:sz w:val="22"/>
                <w:szCs w:val="22"/>
              </w:rPr>
              <w:t>VPĮ 46 straipsnio 4 dalies 7 punkto a papunktis</w:t>
            </w:r>
          </w:p>
          <w:p w14:paraId="2CCA28AF" w14:textId="77777777" w:rsidR="00220328" w:rsidRPr="00B47C21" w:rsidRDefault="00220328" w:rsidP="007C5024">
            <w:pPr>
              <w:pStyle w:val="Betarp"/>
              <w:jc w:val="both"/>
              <w:rPr>
                <w:rFonts w:ascii="Arial" w:eastAsia="Yu Mincho" w:hAnsi="Arial" w:cs="Arial"/>
                <w:sz w:val="22"/>
                <w:szCs w:val="22"/>
              </w:rPr>
            </w:pPr>
          </w:p>
          <w:p w14:paraId="6287920C" w14:textId="77777777" w:rsidR="00220328" w:rsidRPr="00B47C21" w:rsidRDefault="00220328" w:rsidP="007C5024">
            <w:pPr>
              <w:pStyle w:val="Betarp"/>
              <w:jc w:val="both"/>
              <w:rPr>
                <w:rFonts w:ascii="Arial" w:eastAsia="Yu Mincho" w:hAnsi="Arial" w:cs="Arial"/>
                <w:sz w:val="22"/>
                <w:szCs w:val="22"/>
              </w:rPr>
            </w:pPr>
            <w:r w:rsidRPr="00B47C21">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AB359"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lang w:eastAsia="en-US"/>
              </w:rPr>
              <w:t xml:space="preserve">Iš Lietuvoje įsteigtų subjektų įrodančių dokumentų nereikalaujama. Užtenka pateikto EBVPD. </w:t>
            </w:r>
            <w:r w:rsidRPr="00B47C21">
              <w:rPr>
                <w:rFonts w:ascii="Arial" w:hAnsi="Arial" w:cs="Arial"/>
                <w:sz w:val="22"/>
                <w:szCs w:val="22"/>
              </w:rPr>
              <w:t>Priimant sprendimus dėl tiekėjo pašalinimo iš pirkimo procedūros šiame punkte nurodytu pašalinimo pagrindu, be kita ko, atsižvelgiama į</w:t>
            </w:r>
            <w:r w:rsidRPr="00B47C21">
              <w:rPr>
                <w:rFonts w:ascii="Arial" w:hAnsi="Arial" w:cs="Arial"/>
                <w:b/>
                <w:bCs/>
                <w:sz w:val="22"/>
                <w:szCs w:val="22"/>
              </w:rPr>
              <w:t xml:space="preserve"> </w:t>
            </w:r>
            <w:r w:rsidRPr="00B47C21">
              <w:rPr>
                <w:rFonts w:ascii="Arial" w:hAnsi="Arial" w:cs="Arial"/>
                <w:sz w:val="22"/>
                <w:szCs w:val="22"/>
              </w:rPr>
              <w:t xml:space="preserve">nacionalinėje duomenų bazėje adresu: </w:t>
            </w:r>
            <w:hyperlink r:id="rId19" w:history="1">
              <w:r w:rsidRPr="00B47C21">
                <w:rPr>
                  <w:rStyle w:val="Hipersaitas"/>
                  <w:rFonts w:ascii="Arial" w:hAnsi="Arial" w:cs="Arial"/>
                  <w:sz w:val="22"/>
                  <w:szCs w:val="22"/>
                  <w:u w:val="single"/>
                </w:rPr>
                <w:t>https://www.registrucentras.lt/jar/p/index.php</w:t>
              </w:r>
            </w:hyperlink>
          </w:p>
          <w:p w14:paraId="7DBF20C4"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rPr>
              <w:t>paskelbtą informaciją, taip pat į šiame informaciniame pranešime pateiktą informaciją:</w:t>
            </w:r>
          </w:p>
          <w:p w14:paraId="2858EB54" w14:textId="77777777" w:rsidR="00220328" w:rsidRPr="00B47C21" w:rsidRDefault="00220328" w:rsidP="007C5024">
            <w:pPr>
              <w:pStyle w:val="Betarp"/>
              <w:jc w:val="both"/>
              <w:rPr>
                <w:rFonts w:ascii="Arial" w:hAnsi="Arial" w:cs="Arial"/>
                <w:sz w:val="22"/>
                <w:szCs w:val="22"/>
              </w:rPr>
            </w:pPr>
            <w:hyperlink r:id="rId20" w:history="1">
              <w:r w:rsidRPr="00B47C21">
                <w:rPr>
                  <w:rStyle w:val="Hipersaitas"/>
                  <w:rFonts w:ascii="Arial" w:hAnsi="Arial" w:cs="Arial"/>
                  <w:sz w:val="22"/>
                  <w:szCs w:val="22"/>
                </w:rPr>
                <w:t>https://vpt.lrv.lt/lt/naujienos-3/finansiniu-ataskaitu-nepateikimas-gali-tapti-kliutimi-dalyvauti-viesuosiuose-pirkimuose/</w:t>
              </w:r>
            </w:hyperlink>
          </w:p>
          <w:p w14:paraId="7648AD2F" w14:textId="77777777" w:rsidR="00220328" w:rsidRPr="00B47C21" w:rsidRDefault="00220328" w:rsidP="007C5024">
            <w:pPr>
              <w:pStyle w:val="Betarp"/>
              <w:jc w:val="both"/>
              <w:rPr>
                <w:rFonts w:ascii="Arial" w:hAnsi="Arial" w:cs="Arial"/>
                <w:b/>
                <w:bCs/>
                <w:iCs/>
                <w:sz w:val="22"/>
                <w:szCs w:val="22"/>
              </w:rPr>
            </w:pPr>
          </w:p>
        </w:tc>
      </w:tr>
      <w:tr w:rsidR="00220328" w:rsidRPr="00B47C21" w14:paraId="7731B332"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DEC56" w14:textId="77777777" w:rsidR="00220328" w:rsidRPr="00B47C21" w:rsidRDefault="00220328" w:rsidP="007C5024">
            <w:pPr>
              <w:pStyle w:val="Betarp"/>
              <w:numPr>
                <w:ilvl w:val="0"/>
                <w:numId w:val="3"/>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043A8"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sz w:val="22"/>
                <w:szCs w:val="22"/>
              </w:rPr>
              <w:t xml:space="preserve">Tiekėjas yra padaręs rimtą profesinį pažeidimą, dėl kurio perkančioji organizacija abejoja tiekėjo sąžiningumu, </w:t>
            </w:r>
            <w:r w:rsidRPr="00B47C21">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B47C21">
              <w:rPr>
                <w:rFonts w:ascii="Arial" w:eastAsia="Times New Roman" w:hAnsi="Arial" w:cs="Arial"/>
                <w:sz w:val="22"/>
                <w:szCs w:val="22"/>
                <w:vertAlign w:val="superscript"/>
              </w:rPr>
              <w:t>1</w:t>
            </w:r>
            <w:r w:rsidRPr="00B47C21">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06883"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b/>
                <w:bCs/>
                <w:sz w:val="22"/>
                <w:szCs w:val="22"/>
              </w:rPr>
              <w:t>VPĮ 46 straipsnio 4 dalies 7 punkto b papunktis</w:t>
            </w:r>
          </w:p>
          <w:p w14:paraId="72563351" w14:textId="77777777" w:rsidR="00220328" w:rsidRPr="00B47C21" w:rsidRDefault="00220328" w:rsidP="007C5024">
            <w:pPr>
              <w:pStyle w:val="Betarp"/>
              <w:jc w:val="both"/>
              <w:rPr>
                <w:rFonts w:ascii="Arial" w:eastAsia="Yu Mincho" w:hAnsi="Arial" w:cs="Arial"/>
                <w:sz w:val="22"/>
                <w:szCs w:val="22"/>
              </w:rPr>
            </w:pPr>
          </w:p>
          <w:p w14:paraId="6FFBA06F" w14:textId="77777777" w:rsidR="00220328" w:rsidRPr="00B47C21" w:rsidRDefault="00220328" w:rsidP="007C5024">
            <w:pPr>
              <w:pStyle w:val="Betarp"/>
              <w:jc w:val="both"/>
              <w:rPr>
                <w:rFonts w:ascii="Arial" w:eastAsia="Yu Mincho" w:hAnsi="Arial" w:cs="Arial"/>
                <w:sz w:val="22"/>
                <w:szCs w:val="22"/>
                <w:lang w:eastAsia="en-US"/>
              </w:rPr>
            </w:pPr>
            <w:r w:rsidRPr="00B47C21">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6C5D3"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t>Iš Lietuvoje įsteigtų subjektų įrodančių dokumentų nereikalaujama. Užtenka pateikto EBVPD.</w:t>
            </w:r>
          </w:p>
          <w:p w14:paraId="6D200119" w14:textId="77777777" w:rsidR="00220328" w:rsidRPr="00B47C21" w:rsidRDefault="00220328" w:rsidP="007C5024">
            <w:pPr>
              <w:pStyle w:val="Betarp"/>
              <w:jc w:val="both"/>
              <w:rPr>
                <w:rFonts w:ascii="Arial" w:hAnsi="Arial" w:cs="Arial"/>
                <w:b/>
                <w:bCs/>
                <w:iCs/>
                <w:sz w:val="22"/>
                <w:szCs w:val="22"/>
                <w:lang w:eastAsia="en-US"/>
              </w:rPr>
            </w:pPr>
          </w:p>
          <w:p w14:paraId="7FD706ED"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sz w:val="22"/>
                <w:szCs w:val="22"/>
              </w:rPr>
              <w:t>Priimant sprendimus dėl tiekėjo pašalinimo iš pirkimo procedūros šiame punkte nurodytu pašalinimo pagrindu, be kita ko, atsižvelgiama į</w:t>
            </w:r>
            <w:r w:rsidRPr="00B47C21">
              <w:rPr>
                <w:rFonts w:ascii="Arial" w:hAnsi="Arial" w:cs="Arial"/>
                <w:b/>
                <w:bCs/>
                <w:sz w:val="22"/>
                <w:szCs w:val="22"/>
              </w:rPr>
              <w:t xml:space="preserve"> </w:t>
            </w:r>
            <w:r w:rsidRPr="00B47C21">
              <w:rPr>
                <w:rFonts w:ascii="Arial" w:hAnsi="Arial" w:cs="Arial"/>
                <w:sz w:val="22"/>
                <w:szCs w:val="22"/>
              </w:rPr>
              <w:t xml:space="preserve">nacionalinėje duomenų bazėje adresu </w:t>
            </w:r>
            <w:hyperlink r:id="rId21">
              <w:r w:rsidRPr="00B47C21">
                <w:rPr>
                  <w:rStyle w:val="Hipersaitas"/>
                  <w:rFonts w:ascii="Arial" w:hAnsi="Arial" w:cs="Arial"/>
                  <w:sz w:val="22"/>
                  <w:szCs w:val="22"/>
                  <w:u w:val="single"/>
                </w:rPr>
                <w:t>https://www.vmi.lt/evmi/mokesciu-moketoju-informacija</w:t>
              </w:r>
            </w:hyperlink>
            <w:r w:rsidRPr="00B47C21">
              <w:rPr>
                <w:rFonts w:ascii="Arial" w:hAnsi="Arial" w:cs="Arial"/>
                <w:sz w:val="22"/>
                <w:szCs w:val="22"/>
              </w:rPr>
              <w:t xml:space="preserve"> skelbiamą informaciją.</w:t>
            </w:r>
          </w:p>
        </w:tc>
      </w:tr>
      <w:tr w:rsidR="00220328" w:rsidRPr="00B47C21" w14:paraId="679D61C3"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4842B" w14:textId="77777777" w:rsidR="00220328" w:rsidRPr="00B47C21" w:rsidRDefault="00220328" w:rsidP="007C5024">
            <w:pPr>
              <w:pStyle w:val="Betarp"/>
              <w:numPr>
                <w:ilvl w:val="0"/>
                <w:numId w:val="3"/>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F3AF7"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rPr>
              <w:t>Tiekėjas yra padaręs rimtą profesinį pažeidimą, dėl kurio perkančioji organizacija abejoja tiekėjo sąžiningumu,</w:t>
            </w:r>
            <w:r w:rsidRPr="00B47C21">
              <w:rPr>
                <w:rFonts w:ascii="Arial" w:eastAsia="Times New Roman" w:hAnsi="Arial" w:cs="Arial"/>
                <w:sz w:val="22"/>
                <w:szCs w:val="22"/>
              </w:rPr>
              <w:t xml:space="preserve"> kai jis </w:t>
            </w:r>
            <w:r w:rsidRPr="00B47C21">
              <w:rPr>
                <w:rFonts w:ascii="Arial" w:hAnsi="Arial" w:cs="Arial"/>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5EB4D"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b/>
                <w:bCs/>
                <w:sz w:val="22"/>
                <w:szCs w:val="22"/>
              </w:rPr>
              <w:t>VPĮ 46 straipsnio 4 dalies 7 punkto c papunktis</w:t>
            </w:r>
          </w:p>
          <w:p w14:paraId="57E0AD15" w14:textId="77777777" w:rsidR="00220328" w:rsidRPr="00B47C21" w:rsidRDefault="00220328" w:rsidP="007C5024">
            <w:pPr>
              <w:pStyle w:val="Betarp"/>
              <w:jc w:val="both"/>
              <w:rPr>
                <w:rFonts w:ascii="Arial" w:eastAsia="Yu Mincho" w:hAnsi="Arial" w:cs="Arial"/>
                <w:sz w:val="22"/>
                <w:szCs w:val="22"/>
              </w:rPr>
            </w:pPr>
          </w:p>
          <w:p w14:paraId="615CDCBD" w14:textId="77777777" w:rsidR="00220328" w:rsidRPr="00B47C21" w:rsidRDefault="00220328" w:rsidP="007C5024">
            <w:pPr>
              <w:pStyle w:val="Betarp"/>
              <w:jc w:val="both"/>
              <w:rPr>
                <w:rFonts w:ascii="Arial" w:eastAsia="Yu Mincho" w:hAnsi="Arial" w:cs="Arial"/>
                <w:sz w:val="22"/>
                <w:szCs w:val="22"/>
                <w:lang w:eastAsia="en-US"/>
              </w:rPr>
            </w:pPr>
            <w:r w:rsidRPr="00B47C21">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D1DE5"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t>Iš Lietuvoje įsteigtų subjektų įrodančių dokumentų nereikalaujama. Užtenka pateikto EBVPD.</w:t>
            </w:r>
          </w:p>
          <w:p w14:paraId="3AC0AEDC" w14:textId="77777777" w:rsidR="00220328" w:rsidRPr="00B47C21" w:rsidRDefault="00220328" w:rsidP="007C5024">
            <w:pPr>
              <w:pStyle w:val="Betarp"/>
              <w:jc w:val="both"/>
              <w:rPr>
                <w:rFonts w:ascii="Arial" w:hAnsi="Arial" w:cs="Arial"/>
                <w:bCs/>
                <w:iCs/>
                <w:sz w:val="22"/>
                <w:szCs w:val="22"/>
                <w:lang w:eastAsia="en-US"/>
              </w:rPr>
            </w:pPr>
          </w:p>
          <w:p w14:paraId="0D011181" w14:textId="77777777" w:rsidR="00220328" w:rsidRPr="00B47C21" w:rsidRDefault="00220328" w:rsidP="007C5024">
            <w:pPr>
              <w:rPr>
                <w:rFonts w:ascii="Arial" w:hAnsi="Arial" w:cs="Arial"/>
                <w:b/>
                <w:bCs/>
                <w:sz w:val="22"/>
                <w:szCs w:val="22"/>
              </w:rPr>
            </w:pPr>
            <w:r w:rsidRPr="00B47C21">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D0944B2" w14:textId="77777777" w:rsidR="00220328" w:rsidRPr="00B47C21" w:rsidRDefault="00220328" w:rsidP="007C5024">
            <w:pPr>
              <w:rPr>
                <w:rFonts w:ascii="Arial" w:hAnsi="Arial" w:cs="Arial"/>
                <w:bCs/>
                <w:iCs/>
                <w:sz w:val="22"/>
                <w:szCs w:val="22"/>
                <w:lang w:eastAsia="en-US"/>
              </w:rPr>
            </w:pPr>
            <w:hyperlink r:id="rId22" w:history="1">
              <w:r w:rsidRPr="00B47C21">
                <w:rPr>
                  <w:rStyle w:val="Hipersaitas"/>
                  <w:rFonts w:ascii="Arial" w:hAnsi="Arial" w:cs="Arial"/>
                  <w:sz w:val="22"/>
                  <w:szCs w:val="22"/>
                  <w:u w:val="single"/>
                </w:rPr>
                <w:t>https://kt.gov.lt/lt/atviri-duomenys/diskvalifikavimas-is-viesuju-pirkimu</w:t>
              </w:r>
            </w:hyperlink>
            <w:r w:rsidRPr="00B47C21">
              <w:rPr>
                <w:rFonts w:ascii="Arial" w:hAnsi="Arial" w:cs="Arial"/>
                <w:sz w:val="22"/>
                <w:szCs w:val="22"/>
              </w:rPr>
              <w:t xml:space="preserve"> skelbiamą informaciją. </w:t>
            </w:r>
          </w:p>
        </w:tc>
      </w:tr>
    </w:tbl>
    <w:p w14:paraId="648D7EBB" w14:textId="77777777" w:rsidR="00E36B7F" w:rsidRPr="00B47C21" w:rsidRDefault="00E36B7F" w:rsidP="00E36B7F">
      <w:pPr>
        <w:pStyle w:val="Betarp"/>
        <w:tabs>
          <w:tab w:val="left" w:pos="851"/>
          <w:tab w:val="left" w:pos="993"/>
        </w:tabs>
        <w:jc w:val="both"/>
        <w:rPr>
          <w:rFonts w:ascii="Arial" w:hAnsi="Arial" w:cs="Arial"/>
          <w:sz w:val="22"/>
          <w:szCs w:val="22"/>
        </w:rPr>
      </w:pPr>
    </w:p>
    <w:p w14:paraId="556A2206" w14:textId="57B9339F" w:rsidR="00EC7B86" w:rsidRPr="00B47C21" w:rsidRDefault="00EC7B86" w:rsidP="00912D00">
      <w:pPr>
        <w:tabs>
          <w:tab w:val="center" w:pos="4320"/>
          <w:tab w:val="right" w:pos="8640"/>
        </w:tabs>
        <w:spacing w:after="0" w:line="240" w:lineRule="auto"/>
        <w:jc w:val="both"/>
        <w:rPr>
          <w:rFonts w:ascii="Arial" w:hAnsi="Arial" w:cs="Arial"/>
          <w:b/>
          <w:sz w:val="22"/>
          <w:szCs w:val="22"/>
        </w:rPr>
      </w:pPr>
      <w:r w:rsidRPr="00B47C21">
        <w:rPr>
          <w:rFonts w:ascii="Arial" w:hAnsi="Arial" w:cs="Arial"/>
          <w:b/>
          <w:sz w:val="22"/>
          <w:szCs w:val="22"/>
          <w:lang w:val="x-none"/>
        </w:rPr>
        <w:t>Pastab</w:t>
      </w:r>
      <w:r w:rsidRPr="00B47C21">
        <w:rPr>
          <w:rFonts w:ascii="Arial" w:hAnsi="Arial" w:cs="Arial"/>
          <w:b/>
          <w:sz w:val="22"/>
          <w:szCs w:val="22"/>
        </w:rPr>
        <w:t>os</w:t>
      </w:r>
      <w:r w:rsidRPr="00B47C21">
        <w:rPr>
          <w:rFonts w:ascii="Arial" w:hAnsi="Arial" w:cs="Arial"/>
          <w:b/>
          <w:sz w:val="22"/>
          <w:szCs w:val="22"/>
          <w:lang w:val="x-none"/>
        </w:rPr>
        <w:t>:</w:t>
      </w:r>
    </w:p>
    <w:p w14:paraId="63A831C5" w14:textId="77777777" w:rsidR="00EC7B86" w:rsidRPr="00B47C21" w:rsidRDefault="00EC7B86" w:rsidP="00912D00">
      <w:pPr>
        <w:spacing w:after="0" w:line="240" w:lineRule="auto"/>
        <w:jc w:val="both"/>
        <w:rPr>
          <w:rFonts w:ascii="Arial" w:hAnsi="Arial" w:cs="Arial"/>
          <w:sz w:val="22"/>
          <w:szCs w:val="22"/>
        </w:rPr>
      </w:pPr>
      <w:r w:rsidRPr="00B47C21">
        <w:rPr>
          <w:rFonts w:ascii="Arial" w:hAnsi="Arial" w:cs="Arial"/>
          <w:sz w:val="22"/>
          <w:szCs w:val="22"/>
        </w:rPr>
        <w:t>(i)</w:t>
      </w:r>
      <w:r w:rsidRPr="00B47C21">
        <w:rPr>
          <w:rFonts w:ascii="Arial" w:hAnsi="Arial" w:cs="Arial"/>
          <w:b/>
          <w:sz w:val="22"/>
          <w:szCs w:val="22"/>
        </w:rPr>
        <w:t xml:space="preserve"> </w:t>
      </w:r>
      <w:r w:rsidRPr="00B47C21">
        <w:rPr>
          <w:rFonts w:ascii="Arial" w:hAnsi="Arial" w:cs="Arial"/>
          <w:sz w:val="22"/>
          <w:szCs w:val="22"/>
        </w:rPr>
        <w:t>Perkančioji organizacija pripažįsta kitose valstybėse išduotus lygiaverčius pašalinimo pagrindų nebuvimą įrodančius dokumentus.</w:t>
      </w:r>
    </w:p>
    <w:p w14:paraId="468A3A7E" w14:textId="23E0DEF0" w:rsidR="00EC7B86" w:rsidRPr="00B47C21" w:rsidRDefault="00EC7B86" w:rsidP="00912D00">
      <w:pPr>
        <w:tabs>
          <w:tab w:val="center" w:pos="4320"/>
          <w:tab w:val="right" w:pos="8640"/>
        </w:tabs>
        <w:spacing w:after="0" w:line="240" w:lineRule="auto"/>
        <w:jc w:val="both"/>
        <w:rPr>
          <w:rFonts w:ascii="Arial" w:hAnsi="Arial" w:cs="Arial"/>
          <w:sz w:val="22"/>
          <w:szCs w:val="22"/>
        </w:rPr>
      </w:pPr>
      <w:r w:rsidRPr="00B47C21">
        <w:rPr>
          <w:rFonts w:ascii="Arial" w:hAnsi="Arial" w:cs="Arial"/>
          <w:sz w:val="22"/>
          <w:szCs w:val="22"/>
        </w:rPr>
        <w:t xml:space="preserve">(ii) </w:t>
      </w:r>
      <w:r w:rsidR="00540454" w:rsidRPr="00B47C21">
        <w:rPr>
          <w:rFonts w:ascii="Arial" w:hAnsi="Arial" w:cs="Arial"/>
          <w:sz w:val="22"/>
          <w:szCs w:val="22"/>
        </w:rPr>
        <w:t>Užsienio valstybių tiekėjų jų valstybėse išduoti dokumentai legalizuojami vadovaujantis Dokumentų legalizavimo ir tvirtinimo pažyma (</w:t>
      </w:r>
      <w:proofErr w:type="spellStart"/>
      <w:r w:rsidR="00540454" w:rsidRPr="00B47C21">
        <w:rPr>
          <w:rFonts w:ascii="Arial" w:hAnsi="Arial" w:cs="Arial"/>
          <w:sz w:val="22"/>
          <w:szCs w:val="22"/>
        </w:rPr>
        <w:t>Apostille</w:t>
      </w:r>
      <w:proofErr w:type="spellEnd"/>
      <w:r w:rsidR="00540454" w:rsidRPr="00B47C21">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0454" w:rsidRPr="00B47C21">
        <w:rPr>
          <w:rFonts w:ascii="Arial" w:hAnsi="Arial" w:cs="Arial"/>
          <w:sz w:val="22"/>
          <w:szCs w:val="22"/>
        </w:rPr>
        <w:t>Apostille</w:t>
      </w:r>
      <w:proofErr w:type="spellEnd"/>
      <w:r w:rsidR="00540454" w:rsidRPr="00B47C21">
        <w:rPr>
          <w:rFonts w:ascii="Arial" w:hAnsi="Arial" w:cs="Arial"/>
          <w:sz w:val="22"/>
          <w:szCs w:val="22"/>
        </w:rPr>
        <w:t xml:space="preserve">). </w:t>
      </w:r>
    </w:p>
    <w:p w14:paraId="3FF2CB24" w14:textId="77777777" w:rsidR="00EC7B86" w:rsidRPr="00B47C21" w:rsidRDefault="00EC7B86" w:rsidP="00912D00">
      <w:pPr>
        <w:tabs>
          <w:tab w:val="center" w:pos="4320"/>
          <w:tab w:val="right" w:pos="8640"/>
        </w:tabs>
        <w:spacing w:after="0" w:line="240" w:lineRule="auto"/>
        <w:jc w:val="both"/>
        <w:rPr>
          <w:rFonts w:ascii="Arial" w:hAnsi="Arial" w:cs="Arial"/>
          <w:sz w:val="22"/>
          <w:szCs w:val="22"/>
        </w:rPr>
      </w:pPr>
      <w:r w:rsidRPr="00B47C21">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B47C21">
        <w:rPr>
          <w:rFonts w:ascii="Arial" w:hAnsi="Arial" w:cs="Arial"/>
          <w:b/>
          <w:sz w:val="22"/>
          <w:szCs w:val="22"/>
        </w:rPr>
        <w:t>laikoma, kad dokumentai, nurodantys duomenis po pasiūlymų pateikimo termino pabaigos, yra priimtini.</w:t>
      </w:r>
    </w:p>
    <w:p w14:paraId="6067F5F9" w14:textId="77777777" w:rsidR="00EC7B86" w:rsidRPr="00B47C21" w:rsidRDefault="00EC7B86" w:rsidP="00912D00">
      <w:pPr>
        <w:tabs>
          <w:tab w:val="center" w:pos="4320"/>
          <w:tab w:val="right" w:pos="8640"/>
        </w:tabs>
        <w:spacing w:after="0" w:line="240" w:lineRule="auto"/>
        <w:jc w:val="both"/>
        <w:rPr>
          <w:rFonts w:ascii="Arial" w:hAnsi="Arial" w:cs="Arial"/>
          <w:sz w:val="22"/>
          <w:szCs w:val="22"/>
        </w:rPr>
      </w:pPr>
      <w:r w:rsidRPr="00B47C21">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B47C21" w:rsidRDefault="00EC7B86" w:rsidP="00912D00">
      <w:pPr>
        <w:tabs>
          <w:tab w:val="center" w:pos="4320"/>
          <w:tab w:val="right" w:pos="8640"/>
        </w:tabs>
        <w:spacing w:after="0" w:line="240" w:lineRule="auto"/>
        <w:jc w:val="both"/>
        <w:rPr>
          <w:rFonts w:ascii="Arial" w:hAnsi="Arial" w:cs="Arial"/>
          <w:sz w:val="22"/>
          <w:szCs w:val="22"/>
        </w:rPr>
      </w:pPr>
      <w:r w:rsidRPr="00B47C21">
        <w:rPr>
          <w:rFonts w:ascii="Arial" w:hAnsi="Arial" w:cs="Arial"/>
          <w:sz w:val="22"/>
          <w:szCs w:val="22"/>
        </w:rPr>
        <w:t xml:space="preserve">(v) </w:t>
      </w:r>
      <w:r w:rsidRPr="00B47C21">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B47C21">
        <w:rPr>
          <w:rFonts w:ascii="Arial" w:hAnsi="Arial" w:cs="Arial"/>
          <w:sz w:val="22"/>
          <w:szCs w:val="22"/>
        </w:rPr>
        <w:t xml:space="preserve">galės būti </w:t>
      </w:r>
      <w:r w:rsidRPr="00B47C21">
        <w:rPr>
          <w:rFonts w:ascii="Arial" w:hAnsi="Arial" w:cs="Arial"/>
          <w:b/>
          <w:sz w:val="22"/>
          <w:szCs w:val="22"/>
          <w:lang w:val="x-none"/>
        </w:rPr>
        <w:t>pateikiama nuoroda į informacijos šaltinį</w:t>
      </w:r>
      <w:r w:rsidRPr="00B47C21">
        <w:rPr>
          <w:rFonts w:ascii="Arial" w:hAnsi="Arial" w:cs="Arial"/>
          <w:sz w:val="22"/>
          <w:szCs w:val="22"/>
          <w:lang w:val="x-none"/>
        </w:rPr>
        <w:t>.</w:t>
      </w:r>
    </w:p>
    <w:p w14:paraId="327B1AA3" w14:textId="5A9B58F5" w:rsidR="00A4599F" w:rsidRPr="00B47C21" w:rsidRDefault="003F1531" w:rsidP="00912D00">
      <w:pPr>
        <w:spacing w:after="0" w:line="240" w:lineRule="auto"/>
        <w:jc w:val="center"/>
        <w:rPr>
          <w:rFonts w:ascii="Arial" w:hAnsi="Arial" w:cs="Arial"/>
          <w:b/>
          <w:bCs/>
          <w:smallCaps/>
          <w:sz w:val="22"/>
          <w:szCs w:val="22"/>
        </w:rPr>
      </w:pPr>
      <w:r w:rsidRPr="00B47C21">
        <w:rPr>
          <w:rFonts w:ascii="Arial" w:hAnsi="Arial" w:cs="Arial"/>
          <w:smallCaps/>
          <w:sz w:val="22"/>
          <w:szCs w:val="22"/>
        </w:rPr>
        <w:t>__________</w:t>
      </w:r>
      <w:r w:rsidR="00A4599F" w:rsidRPr="00B47C21">
        <w:rPr>
          <w:rFonts w:ascii="Arial" w:hAnsi="Arial" w:cs="Arial"/>
          <w:b/>
          <w:bCs/>
          <w:smallCaps/>
          <w:sz w:val="22"/>
          <w:szCs w:val="22"/>
        </w:rPr>
        <w:br w:type="page"/>
      </w:r>
    </w:p>
    <w:p w14:paraId="7BFABC1F" w14:textId="6709A453" w:rsidR="008D704D" w:rsidRPr="00B47C21" w:rsidRDefault="008D704D" w:rsidP="00CE789C">
      <w:pPr>
        <w:pStyle w:val="Antrat2"/>
        <w:spacing w:before="0"/>
        <w:ind w:left="3261"/>
        <w:jc w:val="both"/>
        <w:rPr>
          <w:rFonts w:ascii="Arial" w:eastAsia="Calibri" w:hAnsi="Arial" w:cs="Arial"/>
          <w:color w:val="auto"/>
          <w:sz w:val="22"/>
          <w:szCs w:val="22"/>
        </w:rPr>
      </w:pPr>
      <w:bookmarkStart w:id="45" w:name="_Ref38291223"/>
      <w:bookmarkStart w:id="46" w:name="_Ref38291334"/>
      <w:bookmarkStart w:id="47" w:name="_Ref38533412"/>
      <w:bookmarkStart w:id="48" w:name="_Toc126333942"/>
      <w:r w:rsidRPr="00B47C21">
        <w:rPr>
          <w:rFonts w:ascii="Arial" w:eastAsia="Calibri" w:hAnsi="Arial" w:cs="Arial"/>
          <w:color w:val="auto"/>
          <w:sz w:val="22"/>
          <w:szCs w:val="22"/>
        </w:rPr>
        <w:lastRenderedPageBreak/>
        <w:t xml:space="preserve">Pirkimo sąlygų </w:t>
      </w:r>
      <w:r w:rsidR="00F1334C" w:rsidRPr="00B47C21">
        <w:rPr>
          <w:rFonts w:ascii="Arial" w:eastAsia="Calibri" w:hAnsi="Arial" w:cs="Arial"/>
          <w:color w:val="auto"/>
          <w:sz w:val="22"/>
          <w:szCs w:val="22"/>
        </w:rPr>
        <w:t>4</w:t>
      </w:r>
      <w:r w:rsidRPr="00B47C21">
        <w:rPr>
          <w:rFonts w:ascii="Arial" w:eastAsia="Calibri" w:hAnsi="Arial" w:cs="Arial"/>
          <w:color w:val="auto"/>
          <w:sz w:val="22"/>
          <w:szCs w:val="22"/>
        </w:rPr>
        <w:t xml:space="preserve"> priedas „Tiekėjų kvalifikacijos reikalavimai</w:t>
      </w:r>
      <w:r w:rsidR="00283391" w:rsidRPr="00B47C21">
        <w:rPr>
          <w:rFonts w:ascii="Arial" w:eastAsia="Calibri" w:hAnsi="Arial" w:cs="Arial"/>
          <w:color w:val="auto"/>
          <w:sz w:val="22"/>
          <w:szCs w:val="22"/>
        </w:rPr>
        <w:t xml:space="preserve"> ir reikalaujami kokybės bei aplinkos apsaugos vadybos sistemų standartai</w:t>
      </w:r>
      <w:r w:rsidRPr="00B47C21">
        <w:rPr>
          <w:rFonts w:ascii="Arial" w:eastAsia="Calibri" w:hAnsi="Arial" w:cs="Arial"/>
          <w:color w:val="auto"/>
          <w:sz w:val="22"/>
          <w:szCs w:val="22"/>
        </w:rPr>
        <w:t>“</w:t>
      </w:r>
      <w:bookmarkEnd w:id="45"/>
      <w:bookmarkEnd w:id="46"/>
      <w:bookmarkEnd w:id="47"/>
      <w:bookmarkEnd w:id="48"/>
    </w:p>
    <w:p w14:paraId="5D1FB64E" w14:textId="76CB3585" w:rsidR="007A0637" w:rsidRPr="00B47C21" w:rsidRDefault="007A0637" w:rsidP="00912D00">
      <w:pPr>
        <w:pStyle w:val="Betarp"/>
        <w:tabs>
          <w:tab w:val="left" w:pos="993"/>
        </w:tabs>
        <w:contextualSpacing/>
        <w:jc w:val="both"/>
        <w:rPr>
          <w:rFonts w:ascii="Arial" w:hAnsi="Arial" w:cs="Arial"/>
          <w:sz w:val="22"/>
          <w:szCs w:val="22"/>
        </w:rPr>
      </w:pPr>
    </w:p>
    <w:tbl>
      <w:tblPr>
        <w:tblStyle w:val="TableGrid3"/>
        <w:tblpPr w:leftFromText="180" w:rightFromText="180" w:horzAnchor="margin" w:tblpX="127" w:tblpY="770"/>
        <w:tblW w:w="4878" w:type="pct"/>
        <w:tblLayout w:type="fixed"/>
        <w:tblLook w:val="04A0" w:firstRow="1" w:lastRow="0" w:firstColumn="1" w:lastColumn="0" w:noHBand="0" w:noVBand="1"/>
      </w:tblPr>
      <w:tblGrid>
        <w:gridCol w:w="559"/>
        <w:gridCol w:w="1987"/>
        <w:gridCol w:w="5105"/>
        <w:gridCol w:w="2550"/>
      </w:tblGrid>
      <w:tr w:rsidR="00D8192E" w:rsidRPr="00B47C21" w14:paraId="4E32B1E2" w14:textId="647459D9" w:rsidTr="00C445EC">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B47C21" w:rsidRDefault="00CE789C" w:rsidP="00C445EC">
            <w:pPr>
              <w:autoSpaceDE w:val="0"/>
              <w:autoSpaceDN w:val="0"/>
              <w:adjustRightInd w:val="0"/>
              <w:jc w:val="center"/>
              <w:rPr>
                <w:rFonts w:ascii="Arial" w:hAnsi="Arial" w:cs="Arial"/>
                <w:b/>
                <w:bCs/>
                <w:sz w:val="22"/>
                <w:szCs w:val="22"/>
              </w:rPr>
            </w:pPr>
            <w:r w:rsidRPr="00B47C21">
              <w:rPr>
                <w:rFonts w:ascii="Arial" w:hAnsi="Arial" w:cs="Arial"/>
                <w:b/>
                <w:bCs/>
                <w:sz w:val="22"/>
                <w:szCs w:val="22"/>
              </w:rPr>
              <w:t xml:space="preserve"> 1 lentelė. TIEKĖJŲ KVALIFIKACIJOS REIKALAVIMAI IR REIKALAVIMAI LAIKYTIS KOKYBĖS VADYBOS SISTEMOS IR (ARBA) APLINKOS APSAUGOS VADYBOS SISTEMOS STANDARTŲ</w:t>
            </w:r>
          </w:p>
        </w:tc>
      </w:tr>
      <w:tr w:rsidR="00D8192E" w:rsidRPr="00B47C21" w14:paraId="0E8C918E" w14:textId="77777777" w:rsidTr="00C445EC">
        <w:trPr>
          <w:cantSplit/>
          <w:tblHeader/>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B47C21" w:rsidRDefault="00CE789C" w:rsidP="00C445EC">
            <w:pPr>
              <w:jc w:val="center"/>
              <w:rPr>
                <w:rFonts w:ascii="Arial" w:eastAsiaTheme="minorHAnsi" w:hAnsi="Arial" w:cs="Arial"/>
                <w:b/>
                <w:bCs/>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B47C21" w:rsidRDefault="00CE789C" w:rsidP="00C445EC">
            <w:pPr>
              <w:tabs>
                <w:tab w:val="left" w:pos="355"/>
              </w:tabs>
              <w:jc w:val="both"/>
              <w:rPr>
                <w:rFonts w:ascii="Arial" w:hAnsi="Arial" w:cs="Arial"/>
                <w:sz w:val="22"/>
                <w:szCs w:val="22"/>
              </w:rPr>
            </w:pPr>
            <w:r w:rsidRPr="00B47C21">
              <w:rPr>
                <w:rFonts w:ascii="Arial" w:hAnsi="Arial" w:cs="Arial"/>
                <w:sz w:val="22"/>
                <w:szCs w:val="22"/>
              </w:rPr>
              <w:t>1.</w:t>
            </w:r>
            <w:r w:rsidRPr="00B47C21">
              <w:rPr>
                <w:rFonts w:ascii="Arial" w:hAnsi="Arial" w:cs="Arial"/>
                <w:sz w:val="22"/>
                <w:szCs w:val="22"/>
              </w:rPr>
              <w:tab/>
              <w:t xml:space="preserve">Tiekėjo kvalifikacija turi atitikti šiame priede nustatytus reikalavimus kvalifikacijai. </w:t>
            </w:r>
          </w:p>
          <w:p w14:paraId="572055E8" w14:textId="04D55EE7" w:rsidR="00CE789C" w:rsidRPr="00B47C21" w:rsidRDefault="00CE789C" w:rsidP="00C445EC">
            <w:pPr>
              <w:tabs>
                <w:tab w:val="left" w:pos="355"/>
                <w:tab w:val="left" w:pos="7876"/>
              </w:tabs>
              <w:jc w:val="both"/>
              <w:rPr>
                <w:rFonts w:ascii="Arial" w:hAnsi="Arial" w:cs="Arial"/>
                <w:sz w:val="22"/>
                <w:szCs w:val="22"/>
              </w:rPr>
            </w:pPr>
            <w:r w:rsidRPr="00B47C21">
              <w:rPr>
                <w:rFonts w:ascii="Arial" w:hAnsi="Arial" w:cs="Arial"/>
                <w:sz w:val="22"/>
                <w:szCs w:val="22"/>
              </w:rPr>
              <w:t>2.</w:t>
            </w:r>
            <w:r w:rsidRPr="00B47C21">
              <w:rPr>
                <w:rFonts w:ascii="Arial" w:hAnsi="Arial" w:cs="Arial"/>
                <w:sz w:val="22"/>
                <w:szCs w:val="22"/>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D8192E" w:rsidRPr="00B47C21" w14:paraId="01EC5BA4" w14:textId="77777777" w:rsidTr="00D64D4B">
        <w:trPr>
          <w:cantSplit/>
          <w:tblHeader/>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B47C21" w:rsidRDefault="00CE789C" w:rsidP="00C445EC">
            <w:pPr>
              <w:jc w:val="center"/>
              <w:rPr>
                <w:rFonts w:ascii="Arial" w:eastAsiaTheme="minorHAnsi" w:hAnsi="Arial" w:cs="Arial"/>
                <w:b/>
                <w:bCs/>
                <w:sz w:val="22"/>
                <w:szCs w:val="22"/>
              </w:rPr>
            </w:pPr>
            <w:r w:rsidRPr="00B47C21">
              <w:rPr>
                <w:rFonts w:ascii="Arial" w:eastAsiaTheme="minorHAnsi" w:hAnsi="Arial" w:cs="Arial"/>
                <w:b/>
                <w:bCs/>
                <w:sz w:val="22"/>
                <w:szCs w:val="22"/>
              </w:rPr>
              <w:t>Eil. Nr.</w:t>
            </w:r>
          </w:p>
        </w:tc>
        <w:tc>
          <w:tcPr>
            <w:tcW w:w="97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B47C21" w:rsidRDefault="00CE789C" w:rsidP="00C445EC">
            <w:pPr>
              <w:jc w:val="center"/>
              <w:rPr>
                <w:rFonts w:ascii="Arial" w:hAnsi="Arial" w:cs="Arial"/>
                <w:b/>
                <w:bCs/>
                <w:sz w:val="22"/>
                <w:szCs w:val="22"/>
              </w:rPr>
            </w:pPr>
            <w:r w:rsidRPr="00B47C21">
              <w:rPr>
                <w:rFonts w:ascii="Arial" w:hAnsi="Arial" w:cs="Arial"/>
                <w:b/>
                <w:bCs/>
                <w:sz w:val="22"/>
                <w:szCs w:val="22"/>
              </w:rPr>
              <w:t>Kvalifikacijos reikalavimas</w:t>
            </w:r>
          </w:p>
        </w:tc>
        <w:tc>
          <w:tcPr>
            <w:tcW w:w="25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B47C21" w:rsidRDefault="00CE789C" w:rsidP="00C445EC">
            <w:pPr>
              <w:autoSpaceDE w:val="0"/>
              <w:autoSpaceDN w:val="0"/>
              <w:adjustRightInd w:val="0"/>
              <w:jc w:val="center"/>
              <w:rPr>
                <w:rFonts w:ascii="Arial" w:hAnsi="Arial" w:cs="Arial"/>
                <w:b/>
                <w:bCs/>
                <w:sz w:val="22"/>
                <w:szCs w:val="22"/>
              </w:rPr>
            </w:pPr>
            <w:r w:rsidRPr="00B47C21">
              <w:rPr>
                <w:rFonts w:ascii="Arial" w:hAnsi="Arial" w:cs="Arial"/>
                <w:b/>
                <w:bCs/>
                <w:sz w:val="22"/>
                <w:szCs w:val="22"/>
              </w:rPr>
              <w:t>Atitiktį reikalavimui įrodantys  dokumentai</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B47C21" w:rsidRDefault="00CE789C" w:rsidP="002F6089">
            <w:pPr>
              <w:autoSpaceDE w:val="0"/>
              <w:autoSpaceDN w:val="0"/>
              <w:adjustRightInd w:val="0"/>
              <w:ind w:firstLine="61"/>
              <w:jc w:val="both"/>
              <w:rPr>
                <w:rFonts w:ascii="Arial" w:hAnsi="Arial" w:cs="Arial"/>
                <w:b/>
                <w:bCs/>
                <w:sz w:val="22"/>
                <w:szCs w:val="22"/>
              </w:rPr>
            </w:pPr>
            <w:r w:rsidRPr="00B47C21">
              <w:rPr>
                <w:rFonts w:ascii="Arial" w:hAnsi="Arial" w:cs="Arial"/>
                <w:b/>
                <w:bCs/>
                <w:sz w:val="22"/>
                <w:szCs w:val="22"/>
              </w:rPr>
              <w:t>Subjektas, kuris turi atitikti reikalavimą</w:t>
            </w:r>
          </w:p>
          <w:p w14:paraId="2BD0BCEB" w14:textId="4138260A" w:rsidR="00CE789C" w:rsidRPr="00B47C21" w:rsidRDefault="00CE789C" w:rsidP="002F6089">
            <w:pPr>
              <w:autoSpaceDE w:val="0"/>
              <w:autoSpaceDN w:val="0"/>
              <w:adjustRightInd w:val="0"/>
              <w:ind w:firstLine="61"/>
              <w:jc w:val="both"/>
              <w:rPr>
                <w:rFonts w:ascii="Arial" w:hAnsi="Arial" w:cs="Arial"/>
                <w:b/>
                <w:bCs/>
                <w:sz w:val="22"/>
                <w:szCs w:val="22"/>
              </w:rPr>
            </w:pPr>
            <w:r w:rsidRPr="00B47C21">
              <w:rPr>
                <w:rFonts w:ascii="Arial" w:eastAsiaTheme="minorHAnsi" w:hAnsi="Arial" w:cs="Arial"/>
                <w:sz w:val="22"/>
                <w:szCs w:val="22"/>
                <w:lang w:eastAsia="en-US"/>
              </w:rPr>
              <w:t>[</w:t>
            </w:r>
            <w:r w:rsidRPr="00B47C21">
              <w:rPr>
                <w:rFonts w:ascii="Arial" w:hAnsi="Arial" w:cs="Arial"/>
                <w:i/>
                <w:iCs/>
                <w:sz w:val="22"/>
                <w:szCs w:val="22"/>
              </w:rPr>
              <w:t>aprašoma prie kiekvieno reikalavimo atskirai]</w:t>
            </w:r>
          </w:p>
        </w:tc>
      </w:tr>
      <w:tr w:rsidR="00D8192E" w:rsidRPr="00B47C21" w14:paraId="2DF35442" w14:textId="330C80BA" w:rsidTr="00C445E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B47C21" w:rsidRDefault="00C8691A" w:rsidP="00C445EC">
            <w:pPr>
              <w:pStyle w:val="Sraopastraipa"/>
              <w:numPr>
                <w:ilvl w:val="0"/>
                <w:numId w:val="8"/>
              </w:numPr>
              <w:ind w:left="357" w:hanging="357"/>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B47C21" w:rsidRDefault="00C8691A" w:rsidP="002F6089">
            <w:pPr>
              <w:autoSpaceDE w:val="0"/>
              <w:autoSpaceDN w:val="0"/>
              <w:adjustRightInd w:val="0"/>
              <w:ind w:firstLine="61"/>
              <w:jc w:val="both"/>
              <w:rPr>
                <w:rFonts w:ascii="Arial" w:hAnsi="Arial" w:cs="Arial"/>
                <w:b/>
                <w:bCs/>
                <w:sz w:val="22"/>
                <w:szCs w:val="22"/>
              </w:rPr>
            </w:pPr>
            <w:r w:rsidRPr="00B47C21">
              <w:rPr>
                <w:rFonts w:ascii="Arial" w:hAnsi="Arial" w:cs="Arial"/>
                <w:b/>
                <w:bCs/>
                <w:sz w:val="22"/>
                <w:szCs w:val="22"/>
              </w:rPr>
              <w:t>Teisė verstis veikla</w:t>
            </w:r>
          </w:p>
        </w:tc>
      </w:tr>
      <w:tr w:rsidR="00D8192E" w:rsidRPr="00B47C21" w14:paraId="090D3098" w14:textId="3DAC1454" w:rsidTr="00D64D4B">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B47C21" w:rsidRDefault="00C8691A" w:rsidP="00C445EC">
            <w:pPr>
              <w:pStyle w:val="Sraopastraipa"/>
              <w:ind w:left="0"/>
              <w:jc w:val="right"/>
              <w:rPr>
                <w:rFonts w:ascii="Arial" w:eastAsiaTheme="minorHAnsi" w:hAnsi="Arial" w:cs="Arial"/>
                <w:sz w:val="22"/>
                <w:szCs w:val="22"/>
              </w:rPr>
            </w:pPr>
            <w:r w:rsidRPr="00B47C21">
              <w:rPr>
                <w:rFonts w:ascii="Arial" w:eastAsiaTheme="minorHAnsi" w:hAnsi="Arial" w:cs="Arial"/>
                <w:sz w:val="22"/>
                <w:szCs w:val="22"/>
              </w:rPr>
              <w:t>1.1</w:t>
            </w:r>
            <w:r w:rsidR="007511BE" w:rsidRPr="00B47C21">
              <w:rPr>
                <w:rFonts w:ascii="Arial" w:eastAsiaTheme="minorHAnsi" w:hAnsi="Arial" w:cs="Arial"/>
                <w:sz w:val="22"/>
                <w:szCs w:val="22"/>
              </w:rPr>
              <w:t>.</w:t>
            </w:r>
            <w:r w:rsidRPr="00B47C21">
              <w:rPr>
                <w:rFonts w:ascii="Arial" w:eastAsiaTheme="minorHAnsi" w:hAnsi="Arial" w:cs="Arial"/>
                <w:sz w:val="22"/>
                <w:szCs w:val="22"/>
              </w:rPr>
              <w:t xml:space="preserve"> </w:t>
            </w:r>
          </w:p>
        </w:tc>
        <w:tc>
          <w:tcPr>
            <w:tcW w:w="974" w:type="pct"/>
            <w:tcBorders>
              <w:top w:val="single" w:sz="4" w:space="0" w:color="000000" w:themeColor="text1"/>
              <w:left w:val="single" w:sz="4" w:space="0" w:color="000000" w:themeColor="text1"/>
              <w:bottom w:val="single" w:sz="4" w:space="0" w:color="000000" w:themeColor="text1"/>
              <w:right w:val="single" w:sz="4" w:space="0" w:color="auto"/>
            </w:tcBorders>
          </w:tcPr>
          <w:p w14:paraId="50D29ECF" w14:textId="77777777" w:rsidR="00852DE0" w:rsidRPr="00B47C21" w:rsidRDefault="00852DE0" w:rsidP="00852DE0">
            <w:pPr>
              <w:autoSpaceDE w:val="0"/>
              <w:autoSpaceDN w:val="0"/>
              <w:adjustRightInd w:val="0"/>
              <w:jc w:val="both"/>
              <w:rPr>
                <w:rFonts w:ascii="Arial" w:hAnsi="Arial" w:cs="Arial"/>
                <w:sz w:val="22"/>
                <w:szCs w:val="22"/>
                <w:u w:val="single"/>
              </w:rPr>
            </w:pPr>
            <w:r w:rsidRPr="00B47C21">
              <w:rPr>
                <w:rFonts w:ascii="Arial" w:hAnsi="Arial" w:cs="Arial"/>
                <w:b/>
                <w:bCs/>
                <w:sz w:val="22"/>
                <w:szCs w:val="22"/>
                <w:u w:val="single"/>
              </w:rPr>
              <w:t xml:space="preserve">Tiekėjas </w:t>
            </w:r>
            <w:r w:rsidRPr="00B47C21">
              <w:rPr>
                <w:rFonts w:ascii="Arial" w:hAnsi="Arial" w:cs="Arial"/>
                <w:sz w:val="22"/>
                <w:szCs w:val="22"/>
                <w:u w:val="single"/>
              </w:rPr>
              <w:t xml:space="preserve">turi turėti teisę atlikti: </w:t>
            </w:r>
          </w:p>
          <w:p w14:paraId="3B233B99" w14:textId="77777777" w:rsidR="00852DE0" w:rsidRPr="00B47C21" w:rsidRDefault="00852DE0" w:rsidP="00852DE0">
            <w:pPr>
              <w:autoSpaceDE w:val="0"/>
              <w:autoSpaceDN w:val="0"/>
              <w:adjustRightInd w:val="0"/>
              <w:jc w:val="center"/>
              <w:rPr>
                <w:rFonts w:ascii="Arial" w:hAnsi="Arial" w:cs="Arial"/>
                <w:i/>
                <w:iCs/>
                <w:sz w:val="22"/>
                <w:szCs w:val="22"/>
                <w:u w:val="single"/>
              </w:rPr>
            </w:pPr>
          </w:p>
          <w:p w14:paraId="51B23299" w14:textId="405BAD44" w:rsidR="00852DE0" w:rsidRPr="00B47C21" w:rsidRDefault="00852DE0" w:rsidP="00852DE0">
            <w:pPr>
              <w:numPr>
                <w:ilvl w:val="0"/>
                <w:numId w:val="20"/>
              </w:numPr>
              <w:tabs>
                <w:tab w:val="left" w:pos="826"/>
              </w:tabs>
              <w:autoSpaceDE w:val="0"/>
              <w:autoSpaceDN w:val="0"/>
              <w:adjustRightInd w:val="0"/>
              <w:ind w:left="0" w:firstLine="360"/>
              <w:jc w:val="both"/>
              <w:rPr>
                <w:rFonts w:ascii="Arial" w:hAnsi="Arial" w:cs="Arial"/>
                <w:sz w:val="22"/>
                <w:szCs w:val="22"/>
              </w:rPr>
            </w:pPr>
            <w:r w:rsidRPr="00B47C21">
              <w:rPr>
                <w:rFonts w:ascii="Arial" w:hAnsi="Arial" w:cs="Arial"/>
                <w:b/>
                <w:bCs/>
                <w:sz w:val="22"/>
                <w:szCs w:val="22"/>
              </w:rPr>
              <w:t xml:space="preserve">elektros įrenginių iki 10 </w:t>
            </w:r>
            <w:proofErr w:type="spellStart"/>
            <w:r w:rsidR="00B629C2">
              <w:rPr>
                <w:rFonts w:ascii="Arial" w:hAnsi="Arial" w:cs="Arial"/>
                <w:b/>
                <w:bCs/>
                <w:sz w:val="22"/>
                <w:szCs w:val="22"/>
              </w:rPr>
              <w:t>k</w:t>
            </w:r>
            <w:r w:rsidRPr="00B47C21">
              <w:rPr>
                <w:rFonts w:ascii="Arial" w:hAnsi="Arial" w:cs="Arial"/>
                <w:b/>
                <w:bCs/>
                <w:sz w:val="22"/>
                <w:szCs w:val="22"/>
              </w:rPr>
              <w:t>V</w:t>
            </w:r>
            <w:proofErr w:type="spellEnd"/>
            <w:r w:rsidRPr="00B47C21">
              <w:rPr>
                <w:rFonts w:ascii="Arial" w:hAnsi="Arial" w:cs="Arial"/>
                <w:b/>
                <w:bCs/>
                <w:sz w:val="22"/>
                <w:szCs w:val="22"/>
              </w:rPr>
              <w:t xml:space="preserve"> įrengimo darbus.</w:t>
            </w:r>
          </w:p>
          <w:p w14:paraId="36E4283B" w14:textId="617E9979" w:rsidR="00C8691A" w:rsidRPr="00B47C21" w:rsidRDefault="00C8691A" w:rsidP="00C445EC">
            <w:pPr>
              <w:autoSpaceDE w:val="0"/>
              <w:autoSpaceDN w:val="0"/>
              <w:adjustRightInd w:val="0"/>
              <w:rPr>
                <w:rFonts w:ascii="Arial" w:hAnsi="Arial" w:cs="Arial"/>
                <w:sz w:val="22"/>
                <w:szCs w:val="22"/>
                <w:u w:val="single"/>
              </w:rPr>
            </w:pPr>
          </w:p>
        </w:tc>
        <w:tc>
          <w:tcPr>
            <w:tcW w:w="2502" w:type="pct"/>
            <w:tcBorders>
              <w:top w:val="single" w:sz="4" w:space="0" w:color="000000" w:themeColor="text1"/>
              <w:left w:val="single" w:sz="4" w:space="0" w:color="auto"/>
              <w:bottom w:val="single" w:sz="4" w:space="0" w:color="000000" w:themeColor="text1"/>
              <w:right w:val="single" w:sz="4" w:space="0" w:color="000000" w:themeColor="text1"/>
            </w:tcBorders>
          </w:tcPr>
          <w:p w14:paraId="12410596" w14:textId="77777777" w:rsidR="001060F0" w:rsidRPr="001060F0" w:rsidRDefault="001060F0" w:rsidP="001060F0">
            <w:pPr>
              <w:autoSpaceDE w:val="0"/>
              <w:autoSpaceDN w:val="0"/>
              <w:adjustRightInd w:val="0"/>
              <w:rPr>
                <w:rFonts w:ascii="Arial" w:hAnsi="Arial" w:cs="Arial"/>
                <w:b/>
                <w:bCs/>
                <w:sz w:val="22"/>
                <w:szCs w:val="22"/>
              </w:rPr>
            </w:pPr>
            <w:r w:rsidRPr="001060F0">
              <w:rPr>
                <w:rFonts w:ascii="Arial" w:hAnsi="Arial" w:cs="Arial"/>
                <w:b/>
                <w:bCs/>
                <w:sz w:val="22"/>
                <w:szCs w:val="22"/>
              </w:rPr>
              <w:t>Pateikiama:</w:t>
            </w:r>
          </w:p>
          <w:p w14:paraId="73422BB6" w14:textId="6CAE0FD5" w:rsidR="001060F0" w:rsidRPr="00B47C21" w:rsidRDefault="001060F0" w:rsidP="001060F0">
            <w:pPr>
              <w:autoSpaceDE w:val="0"/>
              <w:autoSpaceDN w:val="0"/>
              <w:adjustRightInd w:val="0"/>
              <w:jc w:val="both"/>
              <w:rPr>
                <w:rFonts w:ascii="Arial" w:hAnsi="Arial" w:cs="Arial"/>
                <w:sz w:val="22"/>
                <w:szCs w:val="22"/>
              </w:rPr>
            </w:pPr>
            <w:r w:rsidRPr="00B47C21">
              <w:rPr>
                <w:rFonts w:ascii="Arial" w:hAnsi="Arial" w:cs="Arial"/>
                <w:sz w:val="22"/>
                <w:szCs w:val="22"/>
              </w:rPr>
              <w:t>Lietuvos Respublikoje ir trečiosiose šalyse įsteigtiems juridiniams asmenims, kitoms organizacijoms ar jų padaliniams</w:t>
            </w:r>
            <w:r w:rsidRPr="00B47C21">
              <w:rPr>
                <w:rFonts w:ascii="Arial" w:hAnsi="Arial" w:cs="Arial"/>
                <w:b/>
                <w:bCs/>
                <w:sz w:val="22"/>
                <w:szCs w:val="22"/>
              </w:rPr>
              <w:t xml:space="preserve"> Valstybinės energetikos reguliavimo tarnybos</w:t>
            </w:r>
            <w:r w:rsidRPr="00B47C21">
              <w:rPr>
                <w:rFonts w:ascii="Arial" w:hAnsi="Arial" w:cs="Arial"/>
                <w:sz w:val="22"/>
                <w:szCs w:val="22"/>
              </w:rPr>
              <w:t xml:space="preserve"> </w:t>
            </w:r>
            <w:r w:rsidRPr="00B47C21">
              <w:rPr>
                <w:rFonts w:ascii="Arial" w:hAnsi="Arial" w:cs="Arial"/>
                <w:b/>
                <w:bCs/>
                <w:sz w:val="22"/>
                <w:szCs w:val="22"/>
              </w:rPr>
              <w:t xml:space="preserve">(VERT) </w:t>
            </w:r>
            <w:r w:rsidRPr="00B47C21">
              <w:rPr>
                <w:rFonts w:ascii="Arial" w:hAnsi="Arial" w:cs="Arial"/>
                <w:sz w:val="22"/>
                <w:szCs w:val="22"/>
              </w:rPr>
              <w:t xml:space="preserve">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w:t>
            </w:r>
            <w:r w:rsidRPr="00B47C21">
              <w:rPr>
                <w:rFonts w:ascii="Arial" w:hAnsi="Arial" w:cs="Arial"/>
                <w:color w:val="000000" w:themeColor="text1"/>
                <w:sz w:val="22"/>
                <w:szCs w:val="22"/>
                <w:lang w:eastAsia="en-US"/>
              </w:rPr>
              <w:t xml:space="preserve"> </w:t>
            </w:r>
            <w:r w:rsidRPr="00B47C21">
              <w:rPr>
                <w:rFonts w:ascii="Arial" w:hAnsi="Arial" w:cs="Arial"/>
                <w:sz w:val="22"/>
                <w:szCs w:val="22"/>
              </w:rPr>
              <w:t xml:space="preserve">patvirtinimo dokumentai Lietuvoje gali būti išduoti ir po paraiškų / pasiūlymų pateikimo datos, tačiau pačią teisę tiekėjas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 </w:t>
            </w:r>
          </w:p>
          <w:p w14:paraId="4C93CF97" w14:textId="77777777" w:rsidR="001060F0" w:rsidRPr="001060F0" w:rsidRDefault="001060F0" w:rsidP="001060F0">
            <w:pPr>
              <w:autoSpaceDE w:val="0"/>
              <w:autoSpaceDN w:val="0"/>
              <w:adjustRightInd w:val="0"/>
              <w:jc w:val="both"/>
              <w:rPr>
                <w:rFonts w:ascii="Arial" w:hAnsi="Arial" w:cs="Arial"/>
                <w:sz w:val="22"/>
                <w:szCs w:val="22"/>
              </w:rPr>
            </w:pPr>
            <w:r w:rsidRPr="001060F0">
              <w:rPr>
                <w:rFonts w:ascii="Arial" w:hAnsi="Arial" w:cs="Arial"/>
                <w:sz w:val="22"/>
                <w:szCs w:val="22"/>
              </w:rPr>
              <w:t xml:space="preserve">Pirkimo vykdytojas informaciją apie išduotus kvalifikacijos dokumentus pasitikrina Licencijų informacinėje sistemoje adresu:  </w:t>
            </w:r>
            <w:hyperlink r:id="rId23" w:history="1">
              <w:r w:rsidRPr="001060F0">
                <w:rPr>
                  <w:rStyle w:val="Hipersaitas"/>
                  <w:rFonts w:ascii="Arial" w:hAnsi="Arial" w:cs="Arial"/>
                  <w:sz w:val="22"/>
                  <w:szCs w:val="22"/>
                </w:rPr>
                <w:t>https://www.licencijavimas.lt/lis-epp-app/public/licenceSearch</w:t>
              </w:r>
            </w:hyperlink>
            <w:r w:rsidRPr="001060F0">
              <w:rPr>
                <w:rFonts w:ascii="Arial" w:hAnsi="Arial" w:cs="Arial"/>
                <w:sz w:val="22"/>
                <w:szCs w:val="22"/>
              </w:rPr>
              <w:t xml:space="preserve">.  </w:t>
            </w:r>
          </w:p>
          <w:p w14:paraId="69A47996" w14:textId="6FE67C7D" w:rsidR="00C8691A" w:rsidRPr="00B47C21" w:rsidRDefault="001060F0" w:rsidP="001060F0">
            <w:pPr>
              <w:autoSpaceDE w:val="0"/>
              <w:autoSpaceDN w:val="0"/>
              <w:adjustRightInd w:val="0"/>
              <w:jc w:val="both"/>
              <w:rPr>
                <w:rFonts w:ascii="Arial" w:hAnsi="Arial" w:cs="Arial"/>
                <w:sz w:val="22"/>
                <w:szCs w:val="22"/>
              </w:rPr>
            </w:pPr>
            <w:r w:rsidRPr="00B47C21">
              <w:rPr>
                <w:rFonts w:ascii="Arial" w:hAnsi="Arial" w:cs="Arial"/>
                <w:sz w:val="22"/>
                <w:szCs w:val="22"/>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w:t>
            </w:r>
            <w:r w:rsidRPr="00B47C21">
              <w:rPr>
                <w:rFonts w:ascii="Arial" w:hAnsi="Arial" w:cs="Arial"/>
                <w:sz w:val="22"/>
                <w:szCs w:val="22"/>
              </w:rPr>
              <w:lastRenderedPageBreak/>
              <w:t>valstybėje turimą teisę užsiimti analogiškų statinių statybos veikla. Užsienio šalies tiekėjai turi pareigą  kreiptis į VERT ir gauti teisės pripažinimo dokumentą. Pirkimo vykdytojas, siekdamas įsitikinti, kad galimas laimėtojas yra atsakingas, rūpestingas ir sąžiningas, gali pareikalauti pateikti VERT pateiktą prašymą (su gavimo (registracijos) žyma) išduoti teisės pripažinimo dokumentą. Užsienio šalies tiekėjai turi siekti teisės pripažinimo dokumentą gauti per įmanomai trumpiausią laiką, t. y., iš anksto parengti ir operatyviai pateikti VERT visus reikiamus dokumentus, esant poreikiui juos nedelsiant tikslinti, aktyviai bendradarbiauti.</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B005D" w14:textId="77777777" w:rsidR="001433F5" w:rsidRPr="001433F5" w:rsidRDefault="001433F5" w:rsidP="002F6089">
            <w:pPr>
              <w:autoSpaceDE w:val="0"/>
              <w:autoSpaceDN w:val="0"/>
              <w:adjustRightInd w:val="0"/>
              <w:ind w:firstLine="61"/>
              <w:jc w:val="both"/>
              <w:rPr>
                <w:rFonts w:ascii="Arial" w:hAnsi="Arial" w:cs="Arial"/>
                <w:b/>
                <w:bCs/>
                <w:sz w:val="22"/>
                <w:szCs w:val="22"/>
              </w:rPr>
            </w:pPr>
            <w:r w:rsidRPr="001433F5">
              <w:rPr>
                <w:rFonts w:ascii="Arial" w:hAnsi="Arial" w:cs="Arial"/>
                <w:b/>
                <w:bCs/>
                <w:sz w:val="22"/>
                <w:szCs w:val="22"/>
              </w:rPr>
              <w:lastRenderedPageBreak/>
              <w:t>Pastabos:</w:t>
            </w:r>
          </w:p>
          <w:p w14:paraId="29C9B133" w14:textId="77777777" w:rsidR="001433F5" w:rsidRPr="001433F5" w:rsidRDefault="001433F5" w:rsidP="002F6089">
            <w:pPr>
              <w:numPr>
                <w:ilvl w:val="0"/>
                <w:numId w:val="22"/>
              </w:numPr>
              <w:tabs>
                <w:tab w:val="left" w:pos="486"/>
              </w:tabs>
              <w:autoSpaceDE w:val="0"/>
              <w:autoSpaceDN w:val="0"/>
              <w:adjustRightInd w:val="0"/>
              <w:ind w:left="61" w:firstLine="0"/>
              <w:jc w:val="both"/>
              <w:rPr>
                <w:rFonts w:ascii="Arial" w:hAnsi="Arial" w:cs="Arial"/>
                <w:sz w:val="22"/>
                <w:szCs w:val="22"/>
              </w:rPr>
            </w:pPr>
            <w:r w:rsidRPr="001433F5">
              <w:rPr>
                <w:rFonts w:ascii="Arial" w:hAnsi="Arial" w:cs="Arial"/>
                <w:sz w:val="22"/>
                <w:szCs w:val="22"/>
              </w:rPr>
              <w:t xml:space="preserve">jeigu pasiūlymą teikia </w:t>
            </w:r>
            <w:r w:rsidRPr="001433F5">
              <w:rPr>
                <w:rFonts w:ascii="Arial" w:hAnsi="Arial" w:cs="Arial"/>
                <w:b/>
                <w:bCs/>
                <w:sz w:val="22"/>
                <w:szCs w:val="22"/>
              </w:rPr>
              <w:t>ūkio subjektų grupė</w:t>
            </w:r>
            <w:r w:rsidRPr="001433F5">
              <w:rPr>
                <w:rFonts w:ascii="Arial" w:hAnsi="Arial" w:cs="Arial"/>
                <w:sz w:val="22"/>
                <w:szCs w:val="22"/>
              </w:rPr>
              <w:t xml:space="preserve"> – reikalavimą turi atitikti kiekvienas ūkio subjektų grupės narys (-</w:t>
            </w:r>
            <w:proofErr w:type="spellStart"/>
            <w:r w:rsidRPr="001433F5">
              <w:rPr>
                <w:rFonts w:ascii="Arial" w:hAnsi="Arial" w:cs="Arial"/>
                <w:sz w:val="22"/>
                <w:szCs w:val="22"/>
              </w:rPr>
              <w:t>iai</w:t>
            </w:r>
            <w:proofErr w:type="spellEnd"/>
            <w:r w:rsidRPr="001433F5">
              <w:rPr>
                <w:rFonts w:ascii="Arial" w:hAnsi="Arial" w:cs="Arial"/>
                <w:sz w:val="22"/>
                <w:szCs w:val="22"/>
              </w:rPr>
              <w:t>), pagal jų prisiimamus įsipareigojimus pirkimo sutarčiai vykdyti;</w:t>
            </w:r>
          </w:p>
          <w:p w14:paraId="399FBAF5" w14:textId="77777777" w:rsidR="001433F5" w:rsidRPr="001433F5" w:rsidRDefault="001433F5" w:rsidP="002F6089">
            <w:pPr>
              <w:numPr>
                <w:ilvl w:val="0"/>
                <w:numId w:val="22"/>
              </w:numPr>
              <w:tabs>
                <w:tab w:val="left" w:pos="486"/>
              </w:tabs>
              <w:autoSpaceDE w:val="0"/>
              <w:autoSpaceDN w:val="0"/>
              <w:adjustRightInd w:val="0"/>
              <w:ind w:left="61" w:firstLine="0"/>
              <w:jc w:val="both"/>
              <w:rPr>
                <w:rFonts w:ascii="Arial" w:hAnsi="Arial" w:cs="Arial"/>
                <w:sz w:val="22"/>
                <w:szCs w:val="22"/>
              </w:rPr>
            </w:pPr>
            <w:r w:rsidRPr="001433F5">
              <w:rPr>
                <w:rFonts w:ascii="Arial" w:hAnsi="Arial" w:cs="Arial"/>
                <w:sz w:val="22"/>
                <w:szCs w:val="22"/>
              </w:rPr>
              <w:t xml:space="preserve">tiekėjas gali remtis kitų </w:t>
            </w:r>
            <w:r w:rsidRPr="001433F5">
              <w:rPr>
                <w:rFonts w:ascii="Arial" w:hAnsi="Arial" w:cs="Arial"/>
                <w:b/>
                <w:bCs/>
                <w:sz w:val="22"/>
                <w:szCs w:val="22"/>
              </w:rPr>
              <w:t>ūkio subjektų</w:t>
            </w:r>
            <w:r w:rsidRPr="001433F5">
              <w:rPr>
                <w:rFonts w:ascii="Arial" w:hAnsi="Arial" w:cs="Arial"/>
                <w:sz w:val="22"/>
                <w:szCs w:val="22"/>
              </w:rPr>
              <w:t xml:space="preserve"> pajėgumais tik tuomet, kai tie subjektai, kurių pajėgumais buvo pasiremta, patys tieks prekes, teiks paslaugas ar atliks darbus, kuriems reikia jų pajėgumų;</w:t>
            </w:r>
          </w:p>
          <w:p w14:paraId="0D94A2AD" w14:textId="4732B16C" w:rsidR="00C8691A" w:rsidRPr="00B47C21" w:rsidRDefault="001433F5" w:rsidP="002F6089">
            <w:pPr>
              <w:tabs>
                <w:tab w:val="left" w:pos="202"/>
              </w:tabs>
              <w:autoSpaceDE w:val="0"/>
              <w:autoSpaceDN w:val="0"/>
              <w:adjustRightInd w:val="0"/>
              <w:ind w:firstLine="61"/>
              <w:jc w:val="both"/>
              <w:rPr>
                <w:rFonts w:ascii="Arial" w:hAnsi="Arial" w:cs="Arial"/>
                <w:sz w:val="22"/>
                <w:szCs w:val="22"/>
              </w:rPr>
            </w:pPr>
            <w:r w:rsidRPr="00B47C21">
              <w:rPr>
                <w:rFonts w:ascii="Arial" w:hAnsi="Arial" w:cs="Arial"/>
                <w:b/>
                <w:bCs/>
                <w:sz w:val="22"/>
                <w:szCs w:val="22"/>
              </w:rPr>
              <w:t>● subtiekėjai</w:t>
            </w:r>
            <w:r w:rsidRPr="00B47C21">
              <w:rPr>
                <w:rFonts w:ascii="Arial" w:hAnsi="Arial" w:cs="Arial"/>
                <w:sz w:val="22"/>
                <w:szCs w:val="22"/>
              </w:rPr>
              <w:t xml:space="preserve">, kuriuos tiekėjas pasitelks pirkimo sutarties vykdymui (kurių pajėgumais tiekėjas nesiremia, kad atitiktų </w:t>
            </w:r>
            <w:r w:rsidR="002F6089" w:rsidRPr="00B47C21">
              <w:rPr>
                <w:rFonts w:ascii="Arial" w:eastAsia="Calibri" w:hAnsi="Arial" w:cs="Arial"/>
                <w:sz w:val="22"/>
                <w:szCs w:val="22"/>
              </w:rPr>
              <w:t xml:space="preserve"> </w:t>
            </w:r>
            <w:r w:rsidR="002F6089" w:rsidRPr="00B47C21">
              <w:rPr>
                <w:rFonts w:ascii="Arial" w:hAnsi="Arial" w:cs="Arial"/>
                <w:sz w:val="22"/>
                <w:szCs w:val="22"/>
              </w:rPr>
              <w:t xml:space="preserve">pirkimo dokumentuose nustatytus  kvalifikacijos reikalavimus), privalo turėti teisę verstis ta veikla, kuriai jis pasitelkiamas (pirkimo sutartį turi vykdyti tik tokią teisę turintys asmenys, todėl tiekėjas pagal perkančiosios organizacijos </w:t>
            </w:r>
            <w:r w:rsidR="002F6089" w:rsidRPr="00B47C21">
              <w:rPr>
                <w:rFonts w:ascii="Arial" w:hAnsi="Arial" w:cs="Arial"/>
                <w:sz w:val="22"/>
                <w:szCs w:val="22"/>
              </w:rPr>
              <w:lastRenderedPageBreak/>
              <w:t>pareikalavimą turės pateikti dokumentus, įrodančius subtiekėjo teisę verstis atitinkama veikla, kuriai jis pasitelkiamas</w:t>
            </w:r>
          </w:p>
        </w:tc>
      </w:tr>
      <w:tr w:rsidR="00D8192E" w:rsidRPr="00B47C21" w14:paraId="6775693A" w14:textId="299BC8A8" w:rsidTr="00C445E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B47C21" w:rsidRDefault="00C8691A" w:rsidP="00C445EC">
            <w:pPr>
              <w:pStyle w:val="Sraopastraipa"/>
              <w:numPr>
                <w:ilvl w:val="0"/>
                <w:numId w:val="8"/>
              </w:numPr>
              <w:ind w:left="357" w:hanging="357"/>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B47C21" w:rsidRDefault="00C8691A" w:rsidP="00C445EC">
            <w:pPr>
              <w:autoSpaceDE w:val="0"/>
              <w:autoSpaceDN w:val="0"/>
              <w:adjustRightInd w:val="0"/>
              <w:rPr>
                <w:rFonts w:ascii="Arial" w:hAnsi="Arial" w:cs="Arial"/>
                <w:b/>
                <w:bCs/>
                <w:sz w:val="22"/>
                <w:szCs w:val="22"/>
              </w:rPr>
            </w:pPr>
            <w:r w:rsidRPr="00B47C21">
              <w:rPr>
                <w:rFonts w:ascii="Arial" w:hAnsi="Arial" w:cs="Arial"/>
                <w:b/>
                <w:bCs/>
                <w:sz w:val="22"/>
                <w:szCs w:val="22"/>
              </w:rPr>
              <w:t>Finansinis</w:t>
            </w:r>
            <w:r w:rsidRPr="00B47C21">
              <w:rPr>
                <w:rFonts w:ascii="Arial" w:hAnsi="Arial" w:cs="Arial"/>
                <w:sz w:val="22"/>
                <w:szCs w:val="22"/>
              </w:rPr>
              <w:t xml:space="preserve"> </w:t>
            </w:r>
            <w:r w:rsidRPr="00B47C21">
              <w:rPr>
                <w:rFonts w:ascii="Arial" w:hAnsi="Arial" w:cs="Arial"/>
                <w:b/>
                <w:bCs/>
                <w:sz w:val="22"/>
                <w:szCs w:val="22"/>
              </w:rPr>
              <w:t>ir ekonominis pajėgumas</w:t>
            </w:r>
          </w:p>
        </w:tc>
      </w:tr>
      <w:tr w:rsidR="00D8192E" w:rsidRPr="00B47C21" w14:paraId="53AA187A" w14:textId="3F0674A2" w:rsidTr="00D64D4B">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B47C21" w:rsidRDefault="00C8691A" w:rsidP="00C445EC">
            <w:pPr>
              <w:pStyle w:val="Sraopastraipa"/>
              <w:numPr>
                <w:ilvl w:val="1"/>
                <w:numId w:val="8"/>
              </w:numPr>
              <w:ind w:left="357" w:hanging="357"/>
              <w:jc w:val="right"/>
              <w:rPr>
                <w:rFonts w:ascii="Arial" w:eastAsiaTheme="minorHAnsi" w:hAnsi="Arial" w:cs="Arial"/>
                <w:sz w:val="22"/>
                <w:szCs w:val="22"/>
              </w:rPr>
            </w:pPr>
          </w:p>
        </w:tc>
        <w:tc>
          <w:tcPr>
            <w:tcW w:w="97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B47C21" w:rsidRDefault="00064DDF" w:rsidP="00C445EC">
            <w:pPr>
              <w:autoSpaceDE w:val="0"/>
              <w:autoSpaceDN w:val="0"/>
              <w:adjustRightInd w:val="0"/>
              <w:rPr>
                <w:rFonts w:ascii="Arial" w:hAnsi="Arial" w:cs="Arial"/>
                <w:sz w:val="22"/>
                <w:szCs w:val="22"/>
                <w:u w:val="single"/>
              </w:rPr>
            </w:pPr>
            <w:r w:rsidRPr="00B47C21">
              <w:rPr>
                <w:rFonts w:ascii="Arial" w:hAnsi="Arial" w:cs="Arial"/>
                <w:sz w:val="22"/>
                <w:szCs w:val="22"/>
                <w:u w:val="single"/>
              </w:rPr>
              <w:t>NETIKRINAMA</w:t>
            </w:r>
          </w:p>
        </w:tc>
        <w:tc>
          <w:tcPr>
            <w:tcW w:w="250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B47C21" w:rsidRDefault="00C8691A" w:rsidP="00C445EC">
            <w:pPr>
              <w:autoSpaceDE w:val="0"/>
              <w:autoSpaceDN w:val="0"/>
              <w:adjustRightInd w:val="0"/>
              <w:rPr>
                <w:rFonts w:ascii="Arial" w:hAnsi="Arial" w:cs="Arial"/>
                <w:sz w:val="22"/>
                <w:szCs w:val="22"/>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B47C21" w:rsidRDefault="00C8691A" w:rsidP="00C445EC">
            <w:pPr>
              <w:autoSpaceDE w:val="0"/>
              <w:autoSpaceDN w:val="0"/>
              <w:adjustRightInd w:val="0"/>
              <w:rPr>
                <w:rFonts w:ascii="Arial" w:hAnsi="Arial" w:cs="Arial"/>
                <w:color w:val="002060"/>
                <w:sz w:val="22"/>
                <w:szCs w:val="22"/>
              </w:rPr>
            </w:pPr>
          </w:p>
        </w:tc>
      </w:tr>
      <w:tr w:rsidR="00D8192E" w:rsidRPr="00B47C21" w14:paraId="4E5E5487" w14:textId="506BFCCC" w:rsidTr="00D64D4B">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B47C21" w:rsidRDefault="00C8691A" w:rsidP="00C445EC">
            <w:pPr>
              <w:jc w:val="center"/>
              <w:rPr>
                <w:rFonts w:ascii="Arial" w:eastAsiaTheme="minorHAnsi" w:hAnsi="Arial" w:cs="Arial"/>
                <w:sz w:val="22"/>
                <w:szCs w:val="22"/>
              </w:rPr>
            </w:pPr>
          </w:p>
        </w:tc>
        <w:tc>
          <w:tcPr>
            <w:tcW w:w="974"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B47C21" w:rsidRDefault="00C8691A" w:rsidP="00C445EC">
            <w:pPr>
              <w:autoSpaceDE w:val="0"/>
              <w:autoSpaceDN w:val="0"/>
              <w:adjustRightInd w:val="0"/>
              <w:rPr>
                <w:rFonts w:ascii="Arial" w:hAnsi="Arial" w:cs="Arial"/>
                <w:sz w:val="22"/>
                <w:szCs w:val="22"/>
              </w:rPr>
            </w:pPr>
          </w:p>
        </w:tc>
        <w:tc>
          <w:tcPr>
            <w:tcW w:w="2502"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B47C21" w:rsidRDefault="00C8691A" w:rsidP="00C445EC">
            <w:pPr>
              <w:autoSpaceDE w:val="0"/>
              <w:autoSpaceDN w:val="0"/>
              <w:adjustRightInd w:val="0"/>
              <w:rPr>
                <w:rFonts w:ascii="Arial" w:hAnsi="Arial" w:cs="Arial"/>
                <w:sz w:val="22"/>
                <w:szCs w:val="22"/>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B47C21" w:rsidRDefault="00C8691A" w:rsidP="00C445EC">
            <w:pPr>
              <w:autoSpaceDE w:val="0"/>
              <w:autoSpaceDN w:val="0"/>
              <w:adjustRightInd w:val="0"/>
              <w:rPr>
                <w:rFonts w:ascii="Arial" w:hAnsi="Arial" w:cs="Arial"/>
                <w:color w:val="002060"/>
                <w:sz w:val="22"/>
                <w:szCs w:val="22"/>
              </w:rPr>
            </w:pPr>
          </w:p>
        </w:tc>
      </w:tr>
      <w:tr w:rsidR="00D8192E" w:rsidRPr="00B47C21" w14:paraId="0EEB4D39" w14:textId="5F154C99" w:rsidTr="00C445E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B47C21" w:rsidRDefault="00C8691A" w:rsidP="00C445EC">
            <w:pPr>
              <w:pStyle w:val="Sraopastraipa"/>
              <w:numPr>
                <w:ilvl w:val="0"/>
                <w:numId w:val="8"/>
              </w:numPr>
              <w:ind w:left="357" w:hanging="357"/>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B47C21" w:rsidRDefault="00C8691A" w:rsidP="00C445EC">
            <w:pPr>
              <w:autoSpaceDE w:val="0"/>
              <w:autoSpaceDN w:val="0"/>
              <w:adjustRightInd w:val="0"/>
              <w:rPr>
                <w:rFonts w:ascii="Arial" w:hAnsi="Arial" w:cs="Arial"/>
                <w:b/>
                <w:bCs/>
                <w:sz w:val="22"/>
                <w:szCs w:val="22"/>
              </w:rPr>
            </w:pPr>
            <w:r w:rsidRPr="00B47C21">
              <w:rPr>
                <w:rFonts w:ascii="Arial" w:hAnsi="Arial" w:cs="Arial"/>
                <w:b/>
                <w:bCs/>
                <w:sz w:val="22"/>
                <w:szCs w:val="22"/>
              </w:rPr>
              <w:t>Techninis ir profesinis pajėgumas</w:t>
            </w:r>
          </w:p>
        </w:tc>
      </w:tr>
      <w:tr w:rsidR="002F6089" w:rsidRPr="00B47C21" w14:paraId="3B360BFB" w14:textId="41E448BB" w:rsidTr="00D64D4B">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2F6089" w:rsidRPr="00B47C21" w:rsidRDefault="002F6089" w:rsidP="002F6089">
            <w:pPr>
              <w:pStyle w:val="Sraopastraipa"/>
              <w:numPr>
                <w:ilvl w:val="1"/>
                <w:numId w:val="8"/>
              </w:numPr>
              <w:ind w:left="357" w:hanging="357"/>
              <w:jc w:val="right"/>
              <w:rPr>
                <w:rFonts w:ascii="Arial" w:eastAsiaTheme="minorHAnsi" w:hAnsi="Arial" w:cs="Arial"/>
                <w:sz w:val="22"/>
                <w:szCs w:val="22"/>
              </w:rPr>
            </w:pPr>
          </w:p>
        </w:tc>
        <w:tc>
          <w:tcPr>
            <w:tcW w:w="974" w:type="pct"/>
            <w:tcBorders>
              <w:top w:val="single" w:sz="4" w:space="0" w:color="000000" w:themeColor="text1"/>
              <w:left w:val="single" w:sz="4" w:space="0" w:color="000000" w:themeColor="text1"/>
              <w:bottom w:val="single" w:sz="4" w:space="0" w:color="000000" w:themeColor="text1"/>
              <w:right w:val="single" w:sz="4" w:space="0" w:color="auto"/>
            </w:tcBorders>
          </w:tcPr>
          <w:p w14:paraId="59906648" w14:textId="77777777" w:rsidR="002F6089" w:rsidRPr="00B47C21" w:rsidRDefault="002F6089" w:rsidP="002F6089">
            <w:pPr>
              <w:jc w:val="both"/>
              <w:rPr>
                <w:rFonts w:ascii="Arial" w:hAnsi="Arial" w:cs="Arial"/>
                <w:sz w:val="22"/>
                <w:szCs w:val="22"/>
              </w:rPr>
            </w:pPr>
            <w:r w:rsidRPr="00B47C21">
              <w:rPr>
                <w:rFonts w:ascii="Arial" w:hAnsi="Arial" w:cs="Arial"/>
                <w:b/>
                <w:bCs/>
                <w:sz w:val="22"/>
                <w:szCs w:val="22"/>
              </w:rPr>
              <w:t xml:space="preserve">Tiekėjas </w:t>
            </w:r>
            <w:r w:rsidRPr="00B47C21">
              <w:rPr>
                <w:rFonts w:ascii="Arial" w:hAnsi="Arial" w:cs="Arial"/>
                <w:sz w:val="22"/>
                <w:szCs w:val="22"/>
              </w:rPr>
              <w:t xml:space="preserve">turi užtikrinti, kad pirkimo sutartį vykdys kvalifikuoti specialistai, kurių kvalifikacija turi būti ne mažesnė nei nurodyta žemiau: </w:t>
            </w:r>
          </w:p>
          <w:p w14:paraId="13B0CC86" w14:textId="77777777" w:rsidR="002F6089" w:rsidRPr="00B47C21" w:rsidRDefault="002F6089" w:rsidP="002F6089">
            <w:pPr>
              <w:jc w:val="both"/>
              <w:rPr>
                <w:rFonts w:ascii="Arial" w:hAnsi="Arial" w:cs="Arial"/>
                <w:sz w:val="22"/>
                <w:szCs w:val="22"/>
              </w:rPr>
            </w:pPr>
          </w:p>
          <w:p w14:paraId="00A2E788" w14:textId="63C7CC12" w:rsidR="002F6089" w:rsidRPr="00B47C21" w:rsidRDefault="002F6089" w:rsidP="002F6089">
            <w:pPr>
              <w:numPr>
                <w:ilvl w:val="0"/>
                <w:numId w:val="23"/>
              </w:numPr>
              <w:tabs>
                <w:tab w:val="left" w:pos="400"/>
              </w:tabs>
              <w:ind w:left="117" w:firstLine="0"/>
              <w:contextualSpacing/>
              <w:jc w:val="both"/>
              <w:rPr>
                <w:rFonts w:ascii="Arial" w:eastAsia="Arial Unicode MS" w:hAnsi="Arial" w:cs="Arial"/>
                <w:sz w:val="22"/>
                <w:szCs w:val="22"/>
              </w:rPr>
            </w:pPr>
            <w:r w:rsidRPr="00B47C21">
              <w:rPr>
                <w:rFonts w:ascii="Arial" w:eastAsia="Calibri" w:hAnsi="Arial" w:cs="Arial"/>
                <w:sz w:val="22"/>
                <w:szCs w:val="22"/>
              </w:rPr>
              <w:t xml:space="preserve">turi pasiūlyti </w:t>
            </w:r>
            <w:r w:rsidRPr="00B47C21">
              <w:rPr>
                <w:rFonts w:ascii="Arial" w:eastAsia="Calibri" w:hAnsi="Arial" w:cs="Arial"/>
                <w:b/>
                <w:bCs/>
                <w:sz w:val="22"/>
                <w:szCs w:val="22"/>
              </w:rPr>
              <w:t xml:space="preserve">ne mažiau kaip 1 (vieną) kvalifikuotą </w:t>
            </w:r>
            <w:r w:rsidRPr="00B47C21">
              <w:rPr>
                <w:rFonts w:ascii="Arial" w:hAnsi="Arial" w:cs="Arial"/>
                <w:color w:val="002060"/>
                <w:sz w:val="22"/>
                <w:szCs w:val="22"/>
                <w:lang w:eastAsia="en-US"/>
              </w:rPr>
              <w:t xml:space="preserve"> </w:t>
            </w:r>
            <w:r w:rsidRPr="00B47C21">
              <w:rPr>
                <w:rFonts w:ascii="Arial" w:eastAsia="Calibri" w:hAnsi="Arial" w:cs="Arial"/>
                <w:b/>
                <w:bCs/>
                <w:sz w:val="22"/>
                <w:szCs w:val="22"/>
              </w:rPr>
              <w:t>specialistą, turintį teisę įrengti  elektros įrenginius iki 10</w:t>
            </w:r>
            <w:r w:rsidR="00B629C2">
              <w:rPr>
                <w:rFonts w:ascii="Arial" w:eastAsia="Calibri" w:hAnsi="Arial" w:cs="Arial"/>
                <w:b/>
                <w:bCs/>
                <w:sz w:val="22"/>
                <w:szCs w:val="22"/>
              </w:rPr>
              <w:t xml:space="preserve"> </w:t>
            </w:r>
            <w:proofErr w:type="spellStart"/>
            <w:r w:rsidR="00B629C2">
              <w:rPr>
                <w:rFonts w:ascii="Arial" w:eastAsia="Calibri" w:hAnsi="Arial" w:cs="Arial"/>
                <w:b/>
                <w:bCs/>
                <w:sz w:val="22"/>
                <w:szCs w:val="22"/>
              </w:rPr>
              <w:t>k</w:t>
            </w:r>
            <w:r w:rsidRPr="00B47C21">
              <w:rPr>
                <w:rFonts w:ascii="Arial" w:eastAsia="Calibri" w:hAnsi="Arial" w:cs="Arial"/>
                <w:b/>
                <w:bCs/>
                <w:sz w:val="22"/>
                <w:szCs w:val="22"/>
              </w:rPr>
              <w:t>V</w:t>
            </w:r>
            <w:proofErr w:type="spellEnd"/>
            <w:r w:rsidRPr="00B47C21">
              <w:rPr>
                <w:rFonts w:ascii="Arial" w:eastAsia="Calibri" w:hAnsi="Arial" w:cs="Arial"/>
                <w:sz w:val="22"/>
                <w:szCs w:val="22"/>
              </w:rPr>
              <w:t>, kuris bus atsakingas už pirkimo sutarties vykdymą.</w:t>
            </w:r>
            <w:r w:rsidRPr="00B47C21">
              <w:rPr>
                <w:rFonts w:ascii="Arial" w:eastAsia="Arial Unicode MS" w:hAnsi="Arial" w:cs="Arial"/>
                <w:sz w:val="22"/>
                <w:szCs w:val="22"/>
              </w:rPr>
              <w:t xml:space="preserve">  </w:t>
            </w:r>
          </w:p>
          <w:p w14:paraId="0498FE63" w14:textId="77777777" w:rsidR="002F6089" w:rsidRPr="00B47C21" w:rsidRDefault="002F6089" w:rsidP="002F6089">
            <w:pPr>
              <w:tabs>
                <w:tab w:val="left" w:pos="204"/>
              </w:tabs>
              <w:jc w:val="both"/>
              <w:rPr>
                <w:rFonts w:ascii="Arial" w:eastAsia="Arial Unicode MS" w:hAnsi="Arial" w:cs="Arial"/>
                <w:sz w:val="22"/>
                <w:szCs w:val="22"/>
              </w:rPr>
            </w:pPr>
          </w:p>
          <w:p w14:paraId="7C63D55C" w14:textId="132B80EF" w:rsidR="002F6089" w:rsidRPr="00B47C21" w:rsidRDefault="002F6089" w:rsidP="002F6089">
            <w:pPr>
              <w:jc w:val="both"/>
              <w:rPr>
                <w:rFonts w:ascii="Arial" w:eastAsia="Arial Unicode MS" w:hAnsi="Arial" w:cs="Arial"/>
                <w:sz w:val="22"/>
                <w:szCs w:val="22"/>
              </w:rPr>
            </w:pPr>
            <w:del w:id="49" w:author="Jovita Gedmintienė" w:date="2025-08-14T09:07:00Z" w16du:dateUtc="2025-08-14T06:07:00Z">
              <w:r w:rsidRPr="00B47C21" w:rsidDel="009D3026">
                <w:rPr>
                  <w:rFonts w:ascii="Arial" w:eastAsia="Arial Unicode MS" w:hAnsi="Arial" w:cs="Arial"/>
                  <w:sz w:val="22"/>
                  <w:szCs w:val="22"/>
                  <w:u w:val="single"/>
                </w:rPr>
                <w:lastRenderedPageBreak/>
                <w:delText>Tas pats asmuo gali vykdyti kelių specialistų funkcijas, jei jis</w:delText>
              </w:r>
              <w:r w:rsidRPr="00B47C21" w:rsidDel="009D3026">
                <w:rPr>
                  <w:rFonts w:ascii="Arial" w:eastAsia="Arial Unicode MS" w:hAnsi="Arial" w:cs="Arial"/>
                  <w:sz w:val="22"/>
                  <w:szCs w:val="22"/>
                </w:rPr>
                <w:delText xml:space="preserve"> atitinka </w:delText>
              </w:r>
              <w:r w:rsidRPr="00B47C21" w:rsidDel="009D3026">
                <w:rPr>
                  <w:rFonts w:ascii="Arial" w:eastAsia="Arial Unicode MS" w:hAnsi="Arial" w:cs="Arial"/>
                  <w:sz w:val="22"/>
                  <w:szCs w:val="22"/>
                  <w:u w:val="single"/>
                </w:rPr>
                <w:delText>(turi reikiamą kvalifikaciją)</w:delText>
              </w:r>
              <w:r w:rsidRPr="00B47C21" w:rsidDel="009D3026">
                <w:rPr>
                  <w:rFonts w:ascii="Arial" w:eastAsia="Arial Unicode MS" w:hAnsi="Arial" w:cs="Arial"/>
                  <w:sz w:val="22"/>
                  <w:szCs w:val="22"/>
                </w:rPr>
                <w:delText xml:space="preserve"> atitinkamus kvalifikacijos reikalavimus, nustatytus dėl tų pareigų, į kuriuos būtų siūlomas.</w:delText>
              </w:r>
            </w:del>
            <w:r w:rsidRPr="00B47C21">
              <w:rPr>
                <w:rFonts w:ascii="Arial" w:eastAsia="Arial Unicode MS" w:hAnsi="Arial" w:cs="Arial"/>
                <w:sz w:val="22"/>
                <w:szCs w:val="22"/>
              </w:rPr>
              <w:t> </w:t>
            </w:r>
          </w:p>
          <w:p w14:paraId="7D80563F" w14:textId="1CFD1501" w:rsidR="002F6089" w:rsidRPr="00B47C21" w:rsidRDefault="002F6089" w:rsidP="002F6089">
            <w:pPr>
              <w:jc w:val="both"/>
              <w:rPr>
                <w:rFonts w:ascii="Arial" w:hAnsi="Arial" w:cs="Arial"/>
                <w:color w:val="002060"/>
                <w:sz w:val="22"/>
                <w:szCs w:val="22"/>
              </w:rPr>
            </w:pPr>
            <w:r w:rsidRPr="00B47C21">
              <w:rPr>
                <w:rFonts w:ascii="Arial" w:eastAsia="Arial Unicode MS" w:hAnsi="Arial" w:cs="Arial"/>
                <w:sz w:val="22"/>
                <w:szCs w:val="22"/>
              </w:rPr>
              <w:t> </w:t>
            </w:r>
          </w:p>
        </w:tc>
        <w:tc>
          <w:tcPr>
            <w:tcW w:w="2502" w:type="pct"/>
            <w:tcBorders>
              <w:top w:val="single" w:sz="4" w:space="0" w:color="000000" w:themeColor="text1"/>
              <w:left w:val="single" w:sz="4" w:space="0" w:color="auto"/>
              <w:bottom w:val="single" w:sz="4" w:space="0" w:color="000000" w:themeColor="text1"/>
              <w:right w:val="single" w:sz="4" w:space="0" w:color="000000" w:themeColor="text1"/>
            </w:tcBorders>
          </w:tcPr>
          <w:p w14:paraId="68C7E46E" w14:textId="77777777" w:rsidR="00640A66" w:rsidRPr="00640A66" w:rsidRDefault="00640A66" w:rsidP="00640A66">
            <w:pPr>
              <w:jc w:val="both"/>
              <w:rPr>
                <w:rFonts w:ascii="Arial" w:eastAsia="Calibri" w:hAnsi="Arial" w:cs="Arial"/>
                <w:sz w:val="22"/>
                <w:szCs w:val="22"/>
              </w:rPr>
            </w:pPr>
            <w:r w:rsidRPr="00640A66">
              <w:rPr>
                <w:rFonts w:ascii="Arial" w:eastAsia="Calibri" w:hAnsi="Arial" w:cs="Arial"/>
                <w:sz w:val="22"/>
                <w:szCs w:val="22"/>
              </w:rPr>
              <w:lastRenderedPageBreak/>
              <w:t xml:space="preserve">1) Laisvos formos tiekėjo raštas, kuriame nurodomi siūlomų specialistų vardai, pavardės, pareigos, turima kvalifikacija. </w:t>
            </w:r>
          </w:p>
          <w:p w14:paraId="57934765" w14:textId="77777777" w:rsidR="00640A66" w:rsidRPr="00640A66" w:rsidRDefault="00640A66" w:rsidP="00640A66">
            <w:pPr>
              <w:jc w:val="both"/>
              <w:rPr>
                <w:rFonts w:ascii="Arial" w:eastAsia="Calibri" w:hAnsi="Arial" w:cs="Arial"/>
                <w:sz w:val="22"/>
                <w:szCs w:val="22"/>
              </w:rPr>
            </w:pPr>
          </w:p>
          <w:p w14:paraId="3CBA8471" w14:textId="77777777" w:rsidR="00640A66" w:rsidRPr="00B47C21" w:rsidRDefault="00640A66" w:rsidP="00B629C2">
            <w:pPr>
              <w:jc w:val="both"/>
              <w:rPr>
                <w:rFonts w:ascii="Arial" w:eastAsia="Calibri" w:hAnsi="Arial" w:cs="Arial"/>
                <w:b/>
                <w:sz w:val="22"/>
                <w:szCs w:val="22"/>
              </w:rPr>
            </w:pPr>
            <w:r w:rsidRPr="00B47C21">
              <w:rPr>
                <w:rFonts w:ascii="Arial" w:eastAsia="Calibri" w:hAnsi="Arial" w:cs="Arial"/>
                <w:sz w:val="22"/>
                <w:szCs w:val="22"/>
              </w:rPr>
              <w:t xml:space="preserve">2) Tiekėjas, siūlydamas specialistus, </w:t>
            </w:r>
            <w:r w:rsidRPr="00B47C21">
              <w:rPr>
                <w:rFonts w:ascii="Arial" w:eastAsia="Calibri" w:hAnsi="Arial" w:cs="Arial"/>
                <w:b/>
                <w:sz w:val="22"/>
                <w:szCs w:val="22"/>
              </w:rPr>
              <w:t>privalo įrodyti</w:t>
            </w:r>
            <w:r w:rsidRPr="00B47C21">
              <w:rPr>
                <w:rFonts w:ascii="Arial" w:eastAsia="Calibri" w:hAnsi="Arial" w:cs="Arial"/>
                <w:sz w:val="22"/>
                <w:szCs w:val="22"/>
              </w:rPr>
              <w:t xml:space="preserve"> perkančiajai organizacijai, kad vykdant pirkimo sutartį tie ištekliai jiems bus prieinami. Įrodymui tiekėjas turi pateikti pirkimo sutarčių ar kitų dokumentų nuorašus ( pvz., darbo sutarties, ketinimų protokolo, pan.), kurie patvirtintų, kad tiekėjui pasiūlytų specialistų </w:t>
            </w:r>
            <w:r w:rsidRPr="00B47C21">
              <w:rPr>
                <w:rFonts w:ascii="Arial" w:eastAsia="Calibri" w:hAnsi="Arial" w:cs="Arial"/>
                <w:b/>
                <w:sz w:val="22"/>
                <w:szCs w:val="22"/>
              </w:rPr>
              <w:t>ištekliai bus prieinami per visą sutartinių įsipareigojimų vykdymo laikotarpį</w:t>
            </w:r>
            <w:r w:rsidRPr="00B47C21">
              <w:rPr>
                <w:rFonts w:ascii="Arial" w:eastAsia="Calibri" w:hAnsi="Arial" w:cs="Arial"/>
                <w:sz w:val="22"/>
                <w:szCs w:val="22"/>
              </w:rPr>
              <w:t xml:space="preserve">. Svarbu, kad tokie dokumentai būtų sudaryti </w:t>
            </w:r>
            <w:r w:rsidRPr="00B47C21">
              <w:rPr>
                <w:rFonts w:ascii="Arial" w:eastAsia="Calibri" w:hAnsi="Arial" w:cs="Arial"/>
                <w:b/>
                <w:sz w:val="22"/>
                <w:szCs w:val="22"/>
              </w:rPr>
              <w:t>iki tiekėjui pateikiant pasiūlymą.</w:t>
            </w:r>
          </w:p>
          <w:p w14:paraId="5A77C8BA" w14:textId="77777777" w:rsidR="00640A66" w:rsidRPr="00640A66" w:rsidRDefault="00640A66" w:rsidP="00640A66">
            <w:pPr>
              <w:jc w:val="both"/>
              <w:rPr>
                <w:rFonts w:ascii="Arial" w:eastAsia="Calibri" w:hAnsi="Arial" w:cs="Arial"/>
                <w:b/>
                <w:sz w:val="22"/>
                <w:szCs w:val="22"/>
              </w:rPr>
            </w:pPr>
          </w:p>
          <w:p w14:paraId="405C7411" w14:textId="77777777" w:rsidR="00640A66" w:rsidRPr="00640A66" w:rsidRDefault="00640A66" w:rsidP="00640A66">
            <w:pPr>
              <w:jc w:val="both"/>
              <w:rPr>
                <w:rFonts w:ascii="Arial" w:eastAsia="Calibri" w:hAnsi="Arial" w:cs="Arial"/>
                <w:sz w:val="22"/>
                <w:szCs w:val="22"/>
              </w:rPr>
            </w:pPr>
            <w:r w:rsidRPr="00640A66">
              <w:rPr>
                <w:rFonts w:ascii="Arial" w:eastAsia="Calibri" w:hAnsi="Arial" w:cs="Arial"/>
                <w:sz w:val="22"/>
                <w:szCs w:val="22"/>
              </w:rPr>
              <w:t xml:space="preserve">3) Lietuvos Respublikos ir trečiųjų šalių piliečiams ir kitiems fiziniams asmenims (išskyrus užsienio šalies specialistus*) sertifikavimo įstaigos išduoti kvalifikacijos pažymėjimai ar užsienio šalies specialistams* išduoti teisės pripažinimo dokumentai, arba užsienio šalies specialistams* išduoti dokumentai, patvirtinantys turimą kvalifikaciją kilmės šalyje, arba nuorodos į </w:t>
            </w:r>
            <w:r w:rsidRPr="00640A66">
              <w:rPr>
                <w:rFonts w:ascii="Arial" w:eastAsia="Calibri" w:hAnsi="Arial" w:cs="Arial"/>
                <w:sz w:val="22"/>
                <w:szCs w:val="22"/>
              </w:rPr>
              <w:lastRenderedPageBreak/>
              <w:t>nacionalines duomenų bazes bet kurioje valstybėje narėje, prie kurių pirkimo vykdytojas turės galimybę tiesiogiai ir neatlygintinai prisijungęs susipažinti su reikalaujamais dokumentais ir (ar) informacija. </w:t>
            </w:r>
          </w:p>
          <w:p w14:paraId="35DD8A9D" w14:textId="77777777" w:rsidR="00640A66" w:rsidRPr="00640A66" w:rsidRDefault="00640A66" w:rsidP="00640A66">
            <w:pPr>
              <w:jc w:val="both"/>
              <w:rPr>
                <w:rFonts w:ascii="Arial" w:eastAsia="Calibri" w:hAnsi="Arial" w:cs="Arial"/>
                <w:sz w:val="22"/>
                <w:szCs w:val="22"/>
              </w:rPr>
            </w:pPr>
          </w:p>
          <w:p w14:paraId="0F1B8C18" w14:textId="77777777" w:rsidR="00640A66" w:rsidRPr="00640A66" w:rsidRDefault="00640A66" w:rsidP="00640A66">
            <w:pPr>
              <w:jc w:val="both"/>
              <w:rPr>
                <w:rFonts w:ascii="Arial" w:eastAsia="Calibri" w:hAnsi="Arial" w:cs="Arial"/>
                <w:sz w:val="22"/>
                <w:szCs w:val="22"/>
              </w:rPr>
            </w:pPr>
            <w:r w:rsidRPr="00640A66">
              <w:rPr>
                <w:rFonts w:ascii="Arial" w:eastAsia="Calibri" w:hAnsi="Arial" w:cs="Arial"/>
                <w:sz w:val="22"/>
                <w:szCs w:val="22"/>
              </w:rPr>
              <w:t>4)  Kompetentingų institucijų išduoti siūlomų specialistų kvalifikacijos atestatai, pažymėjimai ar atitinkamos užsienio šalies institucijos išduoti dokumentai, teisės pripažinimo pažymos ar kiti lygiaverčiai dokumentai, leidžiantys siūlomam specialistui (-</w:t>
            </w:r>
            <w:proofErr w:type="spellStart"/>
            <w:r w:rsidRPr="00640A66">
              <w:rPr>
                <w:rFonts w:ascii="Arial" w:eastAsia="Calibri" w:hAnsi="Arial" w:cs="Arial"/>
                <w:sz w:val="22"/>
                <w:szCs w:val="22"/>
              </w:rPr>
              <w:t>ams</w:t>
            </w:r>
            <w:proofErr w:type="spellEnd"/>
            <w:r w:rsidRPr="00640A66">
              <w:rPr>
                <w:rFonts w:ascii="Arial" w:eastAsia="Calibri" w:hAnsi="Arial" w:cs="Arial"/>
                <w:sz w:val="22"/>
                <w:szCs w:val="22"/>
              </w:rPr>
              <w:t>) teikti 3.1. p. nurodytas paslaugas ir patvirtinantys specialistų kvalifikaciją.   </w:t>
            </w:r>
          </w:p>
          <w:p w14:paraId="2EDA2D24" w14:textId="77777777" w:rsidR="00640A66" w:rsidRPr="00640A66" w:rsidRDefault="00640A66" w:rsidP="00640A66">
            <w:pPr>
              <w:jc w:val="both"/>
              <w:rPr>
                <w:rFonts w:ascii="Arial" w:eastAsia="Calibri" w:hAnsi="Arial" w:cs="Arial"/>
                <w:sz w:val="22"/>
                <w:szCs w:val="22"/>
              </w:rPr>
            </w:pPr>
            <w:r w:rsidRPr="00640A66">
              <w:rPr>
                <w:rFonts w:ascii="Arial" w:eastAsia="Calibri" w:hAnsi="Arial" w:cs="Arial"/>
                <w:sz w:val="22"/>
                <w:szCs w:val="22"/>
              </w:rPr>
              <w:t>Lietuvos Respublikos valstybės energetikos reguliavimo tarnybos (VERT)  išduoto kvalifikacijos pažymėjimo ar kito lygiaverčio dokumento,  įrodančio, kad siūlomas specialistas yra kvalifikuotas, kopija.  </w:t>
            </w:r>
          </w:p>
          <w:p w14:paraId="03028F4E" w14:textId="77777777" w:rsidR="00640A66" w:rsidRPr="00640A66" w:rsidRDefault="00640A66" w:rsidP="00640A66">
            <w:pPr>
              <w:jc w:val="both"/>
              <w:rPr>
                <w:rFonts w:ascii="Arial" w:eastAsia="Calibri" w:hAnsi="Arial" w:cs="Arial"/>
                <w:sz w:val="22"/>
                <w:szCs w:val="22"/>
              </w:rPr>
            </w:pPr>
          </w:p>
          <w:p w14:paraId="144052EB" w14:textId="77777777" w:rsidR="00640A66" w:rsidRPr="00640A66" w:rsidRDefault="00640A66" w:rsidP="00640A66">
            <w:pPr>
              <w:jc w:val="both"/>
              <w:rPr>
                <w:rFonts w:ascii="Arial" w:eastAsia="Calibri" w:hAnsi="Arial" w:cs="Arial"/>
                <w:sz w:val="22"/>
                <w:szCs w:val="22"/>
              </w:rPr>
            </w:pPr>
            <w:r w:rsidRPr="00640A66">
              <w:rPr>
                <w:rFonts w:ascii="Arial" w:eastAsia="Calibri" w:hAnsi="Arial" w:cs="Arial"/>
                <w:sz w:val="22"/>
                <w:szCs w:val="22"/>
              </w:rPr>
              <w:t xml:space="preserve">5) Jei informaciją apie tiekėjo siūlomo specialisto (-ų) kvalifikaciją skelbiama viešai, Tiekėjas gali pateikti nuorodą į duomenų registrą, kuriame galima patikrinti duomenis apie Tiekėjo siūlomo specialisto (-ų) kvalifikaciją.   </w:t>
            </w:r>
          </w:p>
          <w:p w14:paraId="02B9C1F7" w14:textId="77777777" w:rsidR="00640A66" w:rsidRPr="00640A66" w:rsidRDefault="00640A66" w:rsidP="00640A66">
            <w:pPr>
              <w:jc w:val="both"/>
              <w:rPr>
                <w:rFonts w:ascii="Arial" w:eastAsia="Calibri" w:hAnsi="Arial" w:cs="Arial"/>
                <w:sz w:val="22"/>
                <w:szCs w:val="22"/>
              </w:rPr>
            </w:pPr>
          </w:p>
          <w:p w14:paraId="52C42293" w14:textId="3E629618" w:rsidR="002F6089" w:rsidRPr="00B47C21" w:rsidRDefault="00640A66" w:rsidP="00640A66">
            <w:pPr>
              <w:jc w:val="both"/>
              <w:rPr>
                <w:rFonts w:ascii="Arial" w:hAnsi="Arial" w:cs="Arial"/>
                <w:color w:val="002060"/>
                <w:sz w:val="22"/>
                <w:szCs w:val="22"/>
              </w:rPr>
            </w:pPr>
            <w:r w:rsidRPr="00B47C21">
              <w:rPr>
                <w:rFonts w:ascii="Arial" w:eastAsia="Calibri" w:hAnsi="Arial" w:cs="Arial"/>
                <w:sz w:val="22"/>
                <w:szCs w:val="22"/>
              </w:rPr>
              <w:t>Esant aplinkybėms, dėl kurių perkančioji organizacija negali pati pasitikrinti, užfiksuoti ir išsaugoti nurodytų kvalifikaciją įrodančių duomenų (pvz., registras neveikia, registre nėra duomenų apie Tiekėjo siūlomą specialistą ar kt.), perkančioji organizacija turi teisę kreiptis į Tiekėją dėl atitiktį patvirtinančių dokumentų pateikimo.</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EB9E3" w14:textId="77777777" w:rsidR="002F6089" w:rsidRPr="00B47C21" w:rsidRDefault="002F6089" w:rsidP="002F6089">
            <w:pPr>
              <w:jc w:val="both"/>
              <w:rPr>
                <w:rFonts w:ascii="Arial" w:hAnsi="Arial" w:cs="Arial"/>
                <w:b/>
                <w:bCs/>
                <w:sz w:val="22"/>
                <w:szCs w:val="22"/>
              </w:rPr>
            </w:pPr>
            <w:r w:rsidRPr="00B47C21">
              <w:rPr>
                <w:rFonts w:ascii="Arial" w:hAnsi="Arial" w:cs="Arial"/>
                <w:b/>
                <w:bCs/>
                <w:sz w:val="22"/>
                <w:szCs w:val="22"/>
              </w:rPr>
              <w:lastRenderedPageBreak/>
              <w:t>Pastabos:</w:t>
            </w:r>
          </w:p>
          <w:p w14:paraId="63DE2429" w14:textId="77777777" w:rsidR="002F6089" w:rsidRPr="00B47C21" w:rsidRDefault="002F6089" w:rsidP="002F6089">
            <w:pPr>
              <w:pStyle w:val="Sraopastraipa"/>
              <w:widowControl w:val="0"/>
              <w:numPr>
                <w:ilvl w:val="0"/>
                <w:numId w:val="19"/>
              </w:numPr>
              <w:tabs>
                <w:tab w:val="left" w:pos="665"/>
              </w:tabs>
              <w:autoSpaceDE w:val="0"/>
              <w:autoSpaceDN w:val="0"/>
              <w:adjustRightInd w:val="0"/>
              <w:ind w:left="67" w:firstLine="293"/>
              <w:jc w:val="both"/>
              <w:rPr>
                <w:rFonts w:ascii="Arial" w:hAnsi="Arial" w:cs="Arial"/>
                <w:sz w:val="22"/>
                <w:szCs w:val="22"/>
              </w:rPr>
            </w:pPr>
            <w:r w:rsidRPr="00B47C21">
              <w:rPr>
                <w:rFonts w:ascii="Arial" w:hAnsi="Arial" w:cs="Arial"/>
                <w:sz w:val="22"/>
                <w:szCs w:val="22"/>
              </w:rPr>
              <w:t xml:space="preserve">jeigu pasiūlymą teikia </w:t>
            </w:r>
            <w:r w:rsidRPr="00B47C21">
              <w:rPr>
                <w:rFonts w:ascii="Arial" w:hAnsi="Arial" w:cs="Arial"/>
                <w:b/>
                <w:bCs/>
                <w:sz w:val="22"/>
                <w:szCs w:val="22"/>
              </w:rPr>
              <w:t>ūkio subjektų grupė</w:t>
            </w:r>
            <w:r w:rsidRPr="00B47C21">
              <w:rPr>
                <w:rFonts w:ascii="Arial" w:hAnsi="Arial" w:cs="Arial"/>
                <w:sz w:val="22"/>
                <w:szCs w:val="22"/>
              </w:rPr>
              <w:t xml:space="preserve"> – reikalavimą turi atitikti ūkio subjektų grupės nario (-</w:t>
            </w:r>
            <w:proofErr w:type="spellStart"/>
            <w:r w:rsidRPr="00B47C21">
              <w:rPr>
                <w:rFonts w:ascii="Arial" w:hAnsi="Arial" w:cs="Arial"/>
                <w:sz w:val="22"/>
                <w:szCs w:val="22"/>
              </w:rPr>
              <w:t>ių</w:t>
            </w:r>
            <w:proofErr w:type="spellEnd"/>
            <w:r w:rsidRPr="00B47C21">
              <w:rPr>
                <w:rFonts w:ascii="Arial" w:hAnsi="Arial" w:cs="Arial"/>
                <w:sz w:val="22"/>
                <w:szCs w:val="22"/>
              </w:rPr>
              <w:t>) specialistai, atsižvelgiant į jų prisiimamus įsipareigojimus pirkimo sutarčiai vykdyti;</w:t>
            </w:r>
          </w:p>
          <w:p w14:paraId="5C1E2BE8" w14:textId="77777777" w:rsidR="002F6089" w:rsidRPr="00B47C21" w:rsidRDefault="002F6089" w:rsidP="002F6089">
            <w:pPr>
              <w:pStyle w:val="Sraopastraipa"/>
              <w:widowControl w:val="0"/>
              <w:numPr>
                <w:ilvl w:val="0"/>
                <w:numId w:val="19"/>
              </w:numPr>
              <w:tabs>
                <w:tab w:val="left" w:pos="677"/>
              </w:tabs>
              <w:autoSpaceDE w:val="0"/>
              <w:autoSpaceDN w:val="0"/>
              <w:adjustRightInd w:val="0"/>
              <w:ind w:left="67" w:firstLine="293"/>
              <w:jc w:val="both"/>
              <w:rPr>
                <w:rFonts w:ascii="Arial" w:hAnsi="Arial" w:cs="Arial"/>
                <w:sz w:val="22"/>
                <w:szCs w:val="22"/>
              </w:rPr>
            </w:pPr>
            <w:r w:rsidRPr="00B47C21">
              <w:rPr>
                <w:rFonts w:ascii="Arial" w:hAnsi="Arial" w:cs="Arial"/>
                <w:sz w:val="22"/>
                <w:szCs w:val="22"/>
              </w:rPr>
              <w:t xml:space="preserve">tiekėjas gali remtis kitų </w:t>
            </w:r>
            <w:r w:rsidRPr="00B47C21">
              <w:rPr>
                <w:rFonts w:ascii="Arial" w:hAnsi="Arial" w:cs="Arial"/>
                <w:b/>
                <w:bCs/>
                <w:sz w:val="22"/>
                <w:szCs w:val="22"/>
              </w:rPr>
              <w:t>ūkio subjektų pajėgumais</w:t>
            </w:r>
            <w:r w:rsidRPr="00B47C21">
              <w:rPr>
                <w:rFonts w:ascii="Arial" w:hAnsi="Arial" w:cs="Arial"/>
                <w:sz w:val="22"/>
                <w:szCs w:val="22"/>
              </w:rPr>
              <w:t xml:space="preserve"> tik tuo atveju, jeigu tie subjektai (jų darbuotojai) patys vykdys tą pirkimo sutarties dalį, kuriai reikia jų turimų pajėgumų;</w:t>
            </w:r>
          </w:p>
          <w:p w14:paraId="0C875C85" w14:textId="77777777" w:rsidR="002F6089" w:rsidRPr="00B47C21" w:rsidRDefault="002F6089" w:rsidP="002F6089">
            <w:pPr>
              <w:pStyle w:val="Sraopastraipa"/>
              <w:widowControl w:val="0"/>
              <w:numPr>
                <w:ilvl w:val="0"/>
                <w:numId w:val="19"/>
              </w:numPr>
              <w:tabs>
                <w:tab w:val="left" w:pos="727"/>
              </w:tabs>
              <w:autoSpaceDE w:val="0"/>
              <w:autoSpaceDN w:val="0"/>
              <w:adjustRightInd w:val="0"/>
              <w:ind w:left="67" w:firstLine="293"/>
              <w:jc w:val="both"/>
              <w:rPr>
                <w:rFonts w:ascii="Arial" w:hAnsi="Arial" w:cs="Arial"/>
                <w:sz w:val="22"/>
                <w:szCs w:val="22"/>
              </w:rPr>
            </w:pPr>
            <w:r w:rsidRPr="00B47C21">
              <w:rPr>
                <w:rFonts w:ascii="Arial" w:hAnsi="Arial" w:cs="Arial"/>
                <w:b/>
                <w:bCs/>
                <w:sz w:val="22"/>
                <w:szCs w:val="22"/>
              </w:rPr>
              <w:t>subtiekėjai</w:t>
            </w:r>
            <w:r w:rsidRPr="00B47C21">
              <w:rPr>
                <w:rFonts w:ascii="Arial" w:hAnsi="Arial" w:cs="Arial"/>
                <w:sz w:val="22"/>
                <w:szCs w:val="22"/>
              </w:rPr>
              <w:t xml:space="preserve"> – jei tiekėjas (jo pasitelkiami specialistai) pats </w:t>
            </w:r>
            <w:r w:rsidRPr="00B47C21">
              <w:rPr>
                <w:rFonts w:ascii="Arial" w:hAnsi="Arial" w:cs="Arial"/>
                <w:sz w:val="22"/>
                <w:szCs w:val="22"/>
              </w:rPr>
              <w:lastRenderedPageBreak/>
              <w:t>atitinka nustatytą reikalavimą, tačiau ketina pasitelkti subtiekėjus (jo specialistus), subtiekėjų specialistai privalo atitikti nustatytus</w:t>
            </w:r>
            <w:r w:rsidRPr="00B47C21">
              <w:rPr>
                <w:rFonts w:ascii="Arial" w:hAnsi="Arial" w:cs="Arial"/>
                <w:b/>
                <w:bCs/>
                <w:sz w:val="22"/>
                <w:szCs w:val="22"/>
              </w:rPr>
              <w:t> </w:t>
            </w:r>
            <w:r w:rsidRPr="00B47C21">
              <w:rPr>
                <w:rFonts w:ascii="Arial" w:hAnsi="Arial" w:cs="Arial"/>
                <w:sz w:val="22"/>
                <w:szCs w:val="22"/>
              </w:rPr>
              <w:t>reikalavimus, jeigu subtiekėjai (jų darbuotojai) patys vykdys tą pirkimo sutarties dalį, kuriai reikia nustatytos kvalifikacijos.</w:t>
            </w:r>
          </w:p>
          <w:p w14:paraId="6DC6F317" w14:textId="5161189A" w:rsidR="002F6089" w:rsidRPr="00B47C21" w:rsidRDefault="002F6089" w:rsidP="002F6089">
            <w:pPr>
              <w:autoSpaceDE w:val="0"/>
              <w:autoSpaceDN w:val="0"/>
              <w:adjustRightInd w:val="0"/>
              <w:rPr>
                <w:rFonts w:ascii="Arial" w:hAnsi="Arial" w:cs="Arial"/>
                <w:color w:val="002060"/>
                <w:sz w:val="22"/>
                <w:szCs w:val="22"/>
              </w:rPr>
            </w:pPr>
          </w:p>
        </w:tc>
      </w:tr>
      <w:tr w:rsidR="002F6089" w:rsidRPr="00B47C21" w14:paraId="7C1C7185" w14:textId="77777777" w:rsidTr="00C445E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2F6089" w:rsidRPr="00B47C21" w:rsidRDefault="002F6089" w:rsidP="002F6089">
            <w:pPr>
              <w:pStyle w:val="Sraopastraipa"/>
              <w:numPr>
                <w:ilvl w:val="1"/>
                <w:numId w:val="8"/>
              </w:numPr>
              <w:ind w:left="357" w:hanging="357"/>
              <w:jc w:val="right"/>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2F6089" w:rsidRPr="00B47C21" w:rsidRDefault="002F6089" w:rsidP="002F6089">
            <w:pPr>
              <w:autoSpaceDE w:val="0"/>
              <w:autoSpaceDN w:val="0"/>
              <w:adjustRightInd w:val="0"/>
              <w:jc w:val="both"/>
              <w:rPr>
                <w:rFonts w:ascii="Arial" w:hAnsi="Arial" w:cs="Arial"/>
                <w:b/>
                <w:bCs/>
                <w:color w:val="000000"/>
                <w:sz w:val="22"/>
                <w:szCs w:val="22"/>
              </w:rPr>
            </w:pPr>
            <w:r w:rsidRPr="00B47C21">
              <w:rPr>
                <w:rFonts w:ascii="Arial" w:hAnsi="Arial" w:cs="Arial"/>
                <w:b/>
                <w:bCs/>
                <w:color w:val="000000"/>
                <w:sz w:val="22"/>
                <w:szCs w:val="22"/>
              </w:rPr>
              <w:t>Aplinkos apsaugos vadybos priemonės:</w:t>
            </w:r>
          </w:p>
        </w:tc>
      </w:tr>
      <w:tr w:rsidR="002F6089" w:rsidRPr="00B47C21" w14:paraId="7134429F" w14:textId="77777777" w:rsidTr="00D64D4B">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2F6089" w:rsidRPr="00B47C21" w:rsidRDefault="002F6089" w:rsidP="002F6089">
            <w:pPr>
              <w:jc w:val="right"/>
              <w:rPr>
                <w:rFonts w:ascii="Arial" w:eastAsiaTheme="minorHAnsi" w:hAnsi="Arial" w:cs="Arial"/>
                <w:sz w:val="22"/>
                <w:szCs w:val="22"/>
              </w:rPr>
            </w:pPr>
          </w:p>
        </w:tc>
        <w:tc>
          <w:tcPr>
            <w:tcW w:w="974"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2F6089" w:rsidRPr="00B47C21" w:rsidRDefault="002F6089" w:rsidP="002F6089">
            <w:pPr>
              <w:autoSpaceDE w:val="0"/>
              <w:autoSpaceDN w:val="0"/>
              <w:adjustRightInd w:val="0"/>
              <w:jc w:val="both"/>
              <w:rPr>
                <w:rFonts w:ascii="Arial" w:hAnsi="Arial" w:cs="Arial"/>
                <w:color w:val="000000"/>
                <w:sz w:val="22"/>
                <w:szCs w:val="22"/>
              </w:rPr>
            </w:pPr>
            <w:r w:rsidRPr="00B47C21">
              <w:rPr>
                <w:rFonts w:ascii="Arial" w:hAnsi="Arial" w:cs="Arial"/>
                <w:sz w:val="22"/>
                <w:szCs w:val="22"/>
                <w:u w:val="single"/>
              </w:rPr>
              <w:t>NETIKRINAMA</w:t>
            </w:r>
          </w:p>
        </w:tc>
        <w:tc>
          <w:tcPr>
            <w:tcW w:w="250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2F6089" w:rsidRPr="00B47C21" w:rsidRDefault="002F6089" w:rsidP="002F6089">
            <w:pPr>
              <w:autoSpaceDE w:val="0"/>
              <w:autoSpaceDN w:val="0"/>
              <w:adjustRightInd w:val="0"/>
              <w:jc w:val="both"/>
              <w:rPr>
                <w:rFonts w:ascii="Arial" w:hAnsi="Arial" w:cs="Arial"/>
                <w:color w:val="000000"/>
                <w:sz w:val="22"/>
                <w:szCs w:val="22"/>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2F6089" w:rsidRPr="00B47C21" w:rsidRDefault="002F6089" w:rsidP="002F6089">
            <w:pPr>
              <w:autoSpaceDE w:val="0"/>
              <w:autoSpaceDN w:val="0"/>
              <w:adjustRightInd w:val="0"/>
              <w:jc w:val="both"/>
              <w:rPr>
                <w:rFonts w:ascii="Arial" w:hAnsi="Arial" w:cs="Arial"/>
                <w:color w:val="000000"/>
                <w:sz w:val="22"/>
                <w:szCs w:val="22"/>
              </w:rPr>
            </w:pPr>
          </w:p>
        </w:tc>
      </w:tr>
    </w:tbl>
    <w:p w14:paraId="5662F532" w14:textId="6E62D492" w:rsidR="002F396F" w:rsidRPr="00B47C21" w:rsidRDefault="002F396F" w:rsidP="00912D00">
      <w:pPr>
        <w:tabs>
          <w:tab w:val="left" w:pos="709"/>
        </w:tabs>
        <w:spacing w:after="0" w:line="240" w:lineRule="auto"/>
        <w:ind w:firstLine="567"/>
        <w:jc w:val="right"/>
        <w:rPr>
          <w:rFonts w:ascii="Arial" w:eastAsiaTheme="minorHAnsi" w:hAnsi="Arial" w:cs="Arial"/>
          <w:sz w:val="22"/>
          <w:szCs w:val="22"/>
          <w:highlight w:val="yellow"/>
          <w:lang w:eastAsia="en-US"/>
        </w:rPr>
      </w:pPr>
    </w:p>
    <w:tbl>
      <w:tblPr>
        <w:tblStyle w:val="TableGrid3"/>
        <w:tblW w:w="10547" w:type="dxa"/>
        <w:tblInd w:w="-204" w:type="dxa"/>
        <w:tblLook w:val="04A0" w:firstRow="1" w:lastRow="0" w:firstColumn="1" w:lastColumn="0" w:noHBand="0" w:noVBand="1"/>
      </w:tblPr>
      <w:tblGrid>
        <w:gridCol w:w="584"/>
        <w:gridCol w:w="3975"/>
        <w:gridCol w:w="3998"/>
        <w:gridCol w:w="1990"/>
      </w:tblGrid>
      <w:tr w:rsidR="00CE789C" w:rsidRPr="00B47C21" w14:paraId="0615DD0A" w14:textId="2E093601" w:rsidTr="00D64D4B">
        <w:trPr>
          <w:cantSplit/>
          <w:trHeight w:val="485"/>
          <w:tblHeader/>
        </w:trPr>
        <w:tc>
          <w:tcPr>
            <w:tcW w:w="58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B47C21" w:rsidRDefault="00CE789C" w:rsidP="00912D00">
            <w:pPr>
              <w:rPr>
                <w:rFonts w:ascii="Arial" w:hAnsi="Arial" w:cs="Arial"/>
                <w:b/>
                <w:bCs/>
                <w:sz w:val="22"/>
                <w:szCs w:val="22"/>
              </w:rPr>
            </w:pPr>
          </w:p>
        </w:tc>
        <w:tc>
          <w:tcPr>
            <w:tcW w:w="9963"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B47C21" w:rsidRDefault="00CE789C" w:rsidP="00CE789C">
            <w:pPr>
              <w:autoSpaceDE w:val="0"/>
              <w:autoSpaceDN w:val="0"/>
              <w:adjustRightInd w:val="0"/>
              <w:rPr>
                <w:rFonts w:ascii="Arial" w:hAnsi="Arial" w:cs="Arial"/>
                <w:b/>
                <w:bCs/>
                <w:sz w:val="22"/>
                <w:szCs w:val="22"/>
              </w:rPr>
            </w:pPr>
            <w:r w:rsidRPr="00B47C21">
              <w:rPr>
                <w:rFonts w:ascii="Arial" w:eastAsiaTheme="minorHAnsi" w:hAnsi="Arial" w:cs="Arial"/>
                <w:b/>
                <w:bCs/>
                <w:sz w:val="22"/>
                <w:szCs w:val="22"/>
              </w:rPr>
              <w:t xml:space="preserve">2 lentelė. Tiekėjai turi atitikti šiame priede nustatytus reikalavimus dėl kokybės vadybos sistemos ir (arba) aplinkos apsaugos vadybos sistemos standartų laikymosi. </w:t>
            </w:r>
          </w:p>
        </w:tc>
      </w:tr>
      <w:tr w:rsidR="00CE789C" w:rsidRPr="00B47C21" w14:paraId="646CDE95" w14:textId="77777777" w:rsidTr="00D64D4B">
        <w:trPr>
          <w:cantSplit/>
          <w:trHeight w:val="986"/>
          <w:tblHeader/>
        </w:trPr>
        <w:tc>
          <w:tcPr>
            <w:tcW w:w="58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B47C21" w:rsidRDefault="00CE789C" w:rsidP="00CE789C">
            <w:pPr>
              <w:rPr>
                <w:rFonts w:ascii="Arial" w:eastAsiaTheme="minorHAnsi" w:hAnsi="Arial" w:cs="Arial"/>
                <w:b/>
                <w:bCs/>
                <w:sz w:val="22"/>
                <w:szCs w:val="22"/>
              </w:rPr>
            </w:pPr>
            <w:r w:rsidRPr="00B47C21">
              <w:rPr>
                <w:rFonts w:ascii="Arial" w:eastAsiaTheme="minorHAnsi" w:hAnsi="Arial" w:cs="Arial"/>
                <w:b/>
                <w:bCs/>
                <w:sz w:val="22"/>
                <w:szCs w:val="22"/>
              </w:rPr>
              <w:t>Eil. Nr.</w:t>
            </w:r>
          </w:p>
        </w:tc>
        <w:tc>
          <w:tcPr>
            <w:tcW w:w="39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B47C21" w:rsidRDefault="00CE789C" w:rsidP="00CE789C">
            <w:pPr>
              <w:jc w:val="center"/>
              <w:rPr>
                <w:rFonts w:ascii="Arial" w:hAnsi="Arial" w:cs="Arial"/>
                <w:b/>
                <w:bCs/>
                <w:sz w:val="22"/>
                <w:szCs w:val="22"/>
              </w:rPr>
            </w:pPr>
            <w:r w:rsidRPr="00B47C21">
              <w:rPr>
                <w:rFonts w:ascii="Arial" w:hAnsi="Arial" w:cs="Arial"/>
                <w:b/>
                <w:bCs/>
                <w:sz w:val="22"/>
                <w:szCs w:val="22"/>
              </w:rPr>
              <w:t xml:space="preserve">Reikalavimas </w:t>
            </w:r>
            <w:r w:rsidRPr="00B47C21">
              <w:rPr>
                <w:rFonts w:ascii="Arial" w:eastAsiaTheme="minorHAnsi" w:hAnsi="Arial" w:cs="Arial"/>
                <w:b/>
                <w:bCs/>
                <w:sz w:val="22"/>
                <w:szCs w:val="22"/>
                <w:lang w:eastAsia="en-US"/>
              </w:rPr>
              <w:t xml:space="preserve">dėl </w:t>
            </w:r>
            <w:r w:rsidRPr="00B47C21">
              <w:rPr>
                <w:rFonts w:ascii="Arial" w:eastAsia="Calibri" w:hAnsi="Arial" w:cs="Arial"/>
                <w:b/>
                <w:bCs/>
                <w:sz w:val="22"/>
                <w:szCs w:val="22"/>
                <w:lang w:eastAsia="en-US"/>
              </w:rPr>
              <w:t>k</w:t>
            </w:r>
            <w:r w:rsidRPr="00B47C21">
              <w:rPr>
                <w:rFonts w:ascii="Arial" w:eastAsia="Calibri" w:hAnsi="Arial" w:cs="Arial"/>
                <w:b/>
                <w:bCs/>
                <w:iCs/>
                <w:sz w:val="22"/>
                <w:szCs w:val="22"/>
                <w:lang w:eastAsia="en-US"/>
              </w:rPr>
              <w:t>okybės vadybos sistemos ir (arba) aplinkos apsaugos vadybos sistemos standartų</w:t>
            </w:r>
            <w:r w:rsidRPr="00B47C21">
              <w:rPr>
                <w:rFonts w:ascii="Arial" w:eastAsiaTheme="minorHAnsi" w:hAnsi="Arial" w:cs="Arial"/>
                <w:b/>
                <w:bCs/>
                <w:sz w:val="22"/>
                <w:szCs w:val="22"/>
                <w:lang w:eastAsia="en-US"/>
              </w:rPr>
              <w:t xml:space="preserve"> laikymosi.</w:t>
            </w:r>
          </w:p>
        </w:tc>
        <w:tc>
          <w:tcPr>
            <w:tcW w:w="3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B47C21" w:rsidRDefault="00CE789C" w:rsidP="00CE789C">
            <w:pPr>
              <w:autoSpaceDE w:val="0"/>
              <w:autoSpaceDN w:val="0"/>
              <w:adjustRightInd w:val="0"/>
              <w:jc w:val="center"/>
              <w:rPr>
                <w:rFonts w:ascii="Arial" w:hAnsi="Arial" w:cs="Arial"/>
                <w:b/>
                <w:bCs/>
                <w:sz w:val="22"/>
                <w:szCs w:val="22"/>
              </w:rPr>
            </w:pPr>
            <w:r w:rsidRPr="00B47C21">
              <w:rPr>
                <w:rFonts w:ascii="Arial" w:hAnsi="Arial" w:cs="Arial"/>
                <w:b/>
                <w:bCs/>
                <w:sz w:val="22"/>
                <w:szCs w:val="22"/>
              </w:rPr>
              <w:t>Atitiktį reikalavimui įrodantys dokumentai</w:t>
            </w:r>
          </w:p>
        </w:tc>
        <w:tc>
          <w:tcPr>
            <w:tcW w:w="19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B47C21" w:rsidRDefault="00CE789C" w:rsidP="00CE789C">
            <w:pPr>
              <w:autoSpaceDE w:val="0"/>
              <w:autoSpaceDN w:val="0"/>
              <w:adjustRightInd w:val="0"/>
              <w:jc w:val="center"/>
              <w:rPr>
                <w:rFonts w:ascii="Arial" w:hAnsi="Arial" w:cs="Arial"/>
                <w:b/>
                <w:bCs/>
                <w:sz w:val="22"/>
                <w:szCs w:val="22"/>
              </w:rPr>
            </w:pPr>
            <w:r w:rsidRPr="00B47C21">
              <w:rPr>
                <w:rFonts w:ascii="Arial" w:hAnsi="Arial" w:cs="Arial"/>
                <w:b/>
                <w:bCs/>
                <w:sz w:val="22"/>
                <w:szCs w:val="22"/>
              </w:rPr>
              <w:t>Subjektas, kuris turi atitikti reikalavimą</w:t>
            </w:r>
          </w:p>
          <w:p w14:paraId="19BF8C0F" w14:textId="6E71B52C" w:rsidR="00CE789C" w:rsidRPr="00B47C21" w:rsidRDefault="00CE789C" w:rsidP="00CE789C">
            <w:pPr>
              <w:autoSpaceDE w:val="0"/>
              <w:autoSpaceDN w:val="0"/>
              <w:adjustRightInd w:val="0"/>
              <w:jc w:val="center"/>
              <w:rPr>
                <w:rFonts w:ascii="Arial" w:hAnsi="Arial" w:cs="Arial"/>
                <w:b/>
                <w:bCs/>
                <w:sz w:val="22"/>
                <w:szCs w:val="22"/>
              </w:rPr>
            </w:pPr>
            <w:r w:rsidRPr="00B47C21">
              <w:rPr>
                <w:rFonts w:ascii="Arial" w:eastAsiaTheme="minorHAnsi" w:hAnsi="Arial" w:cs="Arial"/>
                <w:sz w:val="22"/>
                <w:szCs w:val="22"/>
                <w:lang w:eastAsia="en-US"/>
              </w:rPr>
              <w:t>[</w:t>
            </w:r>
            <w:r w:rsidRPr="00B47C21">
              <w:rPr>
                <w:rFonts w:ascii="Arial" w:hAnsi="Arial" w:cs="Arial"/>
                <w:i/>
                <w:iCs/>
                <w:sz w:val="22"/>
                <w:szCs w:val="22"/>
              </w:rPr>
              <w:t>aprašoma prie kiekvieno reikalavimo atskirai]</w:t>
            </w:r>
          </w:p>
        </w:tc>
      </w:tr>
      <w:tr w:rsidR="002F396F" w:rsidRPr="00B47C21" w14:paraId="31841ED2" w14:textId="77777777" w:rsidTr="00D64D4B">
        <w:trPr>
          <w:trHeight w:val="242"/>
        </w:trPr>
        <w:tc>
          <w:tcPr>
            <w:tcW w:w="584" w:type="dxa"/>
            <w:tcBorders>
              <w:top w:val="single" w:sz="4" w:space="0" w:color="000000"/>
              <w:left w:val="single" w:sz="4" w:space="0" w:color="000000"/>
              <w:bottom w:val="single" w:sz="4" w:space="0" w:color="000000"/>
              <w:right w:val="single" w:sz="4" w:space="0" w:color="000000"/>
            </w:tcBorders>
          </w:tcPr>
          <w:p w14:paraId="0FCD78AA" w14:textId="77777777" w:rsidR="002F396F" w:rsidRPr="00B47C21" w:rsidRDefault="002F396F" w:rsidP="00912D00">
            <w:pPr>
              <w:jc w:val="center"/>
              <w:rPr>
                <w:rFonts w:ascii="Arial" w:eastAsiaTheme="minorHAnsi" w:hAnsi="Arial" w:cs="Arial"/>
                <w:b/>
                <w:bCs/>
                <w:sz w:val="22"/>
                <w:szCs w:val="22"/>
              </w:rPr>
            </w:pPr>
            <w:r w:rsidRPr="00B47C21">
              <w:rPr>
                <w:rFonts w:ascii="Arial" w:eastAsiaTheme="minorHAnsi" w:hAnsi="Arial" w:cs="Arial"/>
                <w:b/>
                <w:bCs/>
                <w:sz w:val="22"/>
                <w:szCs w:val="22"/>
              </w:rPr>
              <w:t>1.</w:t>
            </w:r>
          </w:p>
        </w:tc>
        <w:tc>
          <w:tcPr>
            <w:tcW w:w="9963"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B47C21" w:rsidRDefault="00132FC0" w:rsidP="00912D00">
            <w:pPr>
              <w:autoSpaceDE w:val="0"/>
              <w:autoSpaceDN w:val="0"/>
              <w:adjustRightInd w:val="0"/>
              <w:rPr>
                <w:rFonts w:ascii="Arial" w:hAnsi="Arial" w:cs="Arial"/>
                <w:b/>
                <w:bCs/>
                <w:color w:val="000000"/>
                <w:sz w:val="22"/>
                <w:szCs w:val="22"/>
              </w:rPr>
            </w:pPr>
            <w:r w:rsidRPr="00B47C21">
              <w:rPr>
                <w:rFonts w:ascii="Arial" w:hAnsi="Arial" w:cs="Arial"/>
                <w:b/>
                <w:bCs/>
                <w:color w:val="000000"/>
                <w:sz w:val="22"/>
                <w:szCs w:val="22"/>
              </w:rPr>
              <w:t>Kokybės vadybos sistemos taikymas</w:t>
            </w:r>
          </w:p>
        </w:tc>
      </w:tr>
      <w:tr w:rsidR="00BB6D9F" w:rsidRPr="00B47C21" w14:paraId="1C46ED3E" w14:textId="523A7059" w:rsidTr="00D64D4B">
        <w:trPr>
          <w:trHeight w:val="242"/>
        </w:trPr>
        <w:tc>
          <w:tcPr>
            <w:tcW w:w="584" w:type="dxa"/>
            <w:tcBorders>
              <w:top w:val="single" w:sz="4" w:space="0" w:color="000000"/>
              <w:left w:val="single" w:sz="4" w:space="0" w:color="000000"/>
              <w:bottom w:val="single" w:sz="4" w:space="0" w:color="000000"/>
              <w:right w:val="single" w:sz="4" w:space="0" w:color="000000"/>
            </w:tcBorders>
          </w:tcPr>
          <w:p w14:paraId="349F3296" w14:textId="75AC2558" w:rsidR="002F396F" w:rsidRPr="00B47C21" w:rsidRDefault="00132FC0" w:rsidP="00912D00">
            <w:pPr>
              <w:jc w:val="center"/>
              <w:rPr>
                <w:rFonts w:ascii="Arial" w:eastAsiaTheme="minorHAnsi" w:hAnsi="Arial" w:cs="Arial"/>
                <w:sz w:val="22"/>
                <w:szCs w:val="22"/>
              </w:rPr>
            </w:pPr>
            <w:r w:rsidRPr="00B47C21">
              <w:rPr>
                <w:rFonts w:ascii="Arial" w:eastAsiaTheme="minorHAnsi" w:hAnsi="Arial" w:cs="Arial"/>
                <w:sz w:val="22"/>
                <w:szCs w:val="22"/>
              </w:rPr>
              <w:t>1.1.</w:t>
            </w:r>
          </w:p>
        </w:tc>
        <w:tc>
          <w:tcPr>
            <w:tcW w:w="3975" w:type="dxa"/>
            <w:tcBorders>
              <w:top w:val="single" w:sz="4" w:space="0" w:color="000000"/>
              <w:left w:val="single" w:sz="4" w:space="0" w:color="000000"/>
              <w:bottom w:val="single" w:sz="4" w:space="0" w:color="000000"/>
              <w:right w:val="single" w:sz="4" w:space="0" w:color="000000"/>
            </w:tcBorders>
          </w:tcPr>
          <w:p w14:paraId="5A64653B" w14:textId="142EECE4" w:rsidR="002F396F" w:rsidRPr="00B47C21" w:rsidRDefault="0069267A" w:rsidP="00912D00">
            <w:pPr>
              <w:autoSpaceDE w:val="0"/>
              <w:autoSpaceDN w:val="0"/>
              <w:adjustRightInd w:val="0"/>
              <w:rPr>
                <w:rFonts w:ascii="Arial" w:hAnsi="Arial" w:cs="Arial"/>
                <w:sz w:val="22"/>
                <w:szCs w:val="22"/>
              </w:rPr>
            </w:pPr>
            <w:r w:rsidRPr="00B47C21">
              <w:rPr>
                <w:rFonts w:ascii="Arial" w:hAnsi="Arial" w:cs="Arial"/>
                <w:sz w:val="22"/>
                <w:szCs w:val="22"/>
              </w:rPr>
              <w:t xml:space="preserve">NETAIKOMA </w:t>
            </w:r>
          </w:p>
        </w:tc>
        <w:tc>
          <w:tcPr>
            <w:tcW w:w="3998" w:type="dxa"/>
            <w:tcBorders>
              <w:top w:val="single" w:sz="4" w:space="0" w:color="000000"/>
              <w:left w:val="single" w:sz="4" w:space="0" w:color="000000"/>
              <w:bottom w:val="single" w:sz="4" w:space="0" w:color="000000"/>
              <w:right w:val="single" w:sz="4" w:space="0" w:color="000000"/>
            </w:tcBorders>
          </w:tcPr>
          <w:p w14:paraId="588C5FE0" w14:textId="27A91242" w:rsidR="002F396F" w:rsidRPr="00B47C21" w:rsidRDefault="004849DC" w:rsidP="00912D00">
            <w:pPr>
              <w:autoSpaceDE w:val="0"/>
              <w:autoSpaceDN w:val="0"/>
              <w:adjustRightInd w:val="0"/>
              <w:rPr>
                <w:rFonts w:ascii="Arial" w:hAnsi="Arial" w:cs="Arial"/>
                <w:sz w:val="22"/>
                <w:szCs w:val="22"/>
              </w:rPr>
            </w:pPr>
            <w:r w:rsidRPr="00B47C21">
              <w:rPr>
                <w:rFonts w:ascii="Arial" w:hAnsi="Arial" w:cs="Arial"/>
                <w:sz w:val="22"/>
                <w:szCs w:val="22"/>
              </w:rPr>
              <w:t>NETAIKOMA</w:t>
            </w:r>
          </w:p>
        </w:tc>
        <w:tc>
          <w:tcPr>
            <w:tcW w:w="1990" w:type="dxa"/>
            <w:tcBorders>
              <w:top w:val="single" w:sz="4" w:space="0" w:color="000000"/>
              <w:left w:val="single" w:sz="4" w:space="0" w:color="000000"/>
              <w:bottom w:val="single" w:sz="4" w:space="0" w:color="000000"/>
              <w:right w:val="single" w:sz="4" w:space="0" w:color="000000"/>
            </w:tcBorders>
          </w:tcPr>
          <w:p w14:paraId="3FCAC940" w14:textId="3612F3C6" w:rsidR="002D71B6" w:rsidRPr="00B47C21" w:rsidRDefault="004849DC" w:rsidP="00912D00">
            <w:pPr>
              <w:autoSpaceDE w:val="0"/>
              <w:autoSpaceDN w:val="0"/>
              <w:adjustRightInd w:val="0"/>
              <w:rPr>
                <w:rFonts w:ascii="Arial" w:hAnsi="Arial" w:cs="Arial"/>
                <w:sz w:val="22"/>
                <w:szCs w:val="22"/>
              </w:rPr>
            </w:pPr>
            <w:r w:rsidRPr="00B47C21">
              <w:rPr>
                <w:rFonts w:ascii="Arial" w:hAnsi="Arial" w:cs="Arial"/>
                <w:sz w:val="22"/>
                <w:szCs w:val="22"/>
              </w:rPr>
              <w:t>NETAIKOMA</w:t>
            </w:r>
          </w:p>
        </w:tc>
      </w:tr>
      <w:tr w:rsidR="00BB6D9F" w:rsidRPr="00B47C21" w14:paraId="7449FACD" w14:textId="77777777" w:rsidTr="00D64D4B">
        <w:trPr>
          <w:trHeight w:val="242"/>
        </w:trPr>
        <w:tc>
          <w:tcPr>
            <w:tcW w:w="584" w:type="dxa"/>
            <w:tcBorders>
              <w:top w:val="single" w:sz="4" w:space="0" w:color="000000"/>
              <w:left w:val="single" w:sz="4" w:space="0" w:color="000000"/>
              <w:bottom w:val="single" w:sz="4" w:space="0" w:color="000000"/>
              <w:right w:val="single" w:sz="4" w:space="0" w:color="000000"/>
            </w:tcBorders>
          </w:tcPr>
          <w:p w14:paraId="68082755" w14:textId="05D36905" w:rsidR="002F396F" w:rsidRPr="00B47C21" w:rsidRDefault="00132FC0" w:rsidP="00912D00">
            <w:pPr>
              <w:jc w:val="center"/>
              <w:rPr>
                <w:rFonts w:ascii="Arial" w:eastAsiaTheme="minorHAnsi" w:hAnsi="Arial" w:cs="Arial"/>
                <w:b/>
                <w:bCs/>
                <w:sz w:val="22"/>
                <w:szCs w:val="22"/>
              </w:rPr>
            </w:pPr>
            <w:r w:rsidRPr="00B47C21">
              <w:rPr>
                <w:rFonts w:ascii="Arial" w:eastAsiaTheme="minorHAnsi" w:hAnsi="Arial" w:cs="Arial"/>
                <w:b/>
                <w:bCs/>
                <w:sz w:val="22"/>
                <w:szCs w:val="22"/>
              </w:rPr>
              <w:t>2</w:t>
            </w:r>
            <w:r w:rsidR="002F396F" w:rsidRPr="00B47C21">
              <w:rPr>
                <w:rFonts w:ascii="Arial" w:eastAsiaTheme="minorHAnsi" w:hAnsi="Arial" w:cs="Arial"/>
                <w:b/>
                <w:bCs/>
                <w:sz w:val="22"/>
                <w:szCs w:val="22"/>
              </w:rPr>
              <w:t>.</w:t>
            </w:r>
          </w:p>
        </w:tc>
        <w:tc>
          <w:tcPr>
            <w:tcW w:w="9963"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B47C21" w:rsidRDefault="00132FC0" w:rsidP="00912D00">
            <w:pPr>
              <w:autoSpaceDE w:val="0"/>
              <w:autoSpaceDN w:val="0"/>
              <w:adjustRightInd w:val="0"/>
              <w:rPr>
                <w:rFonts w:ascii="Arial" w:hAnsi="Arial" w:cs="Arial"/>
                <w:b/>
                <w:bCs/>
                <w:sz w:val="22"/>
                <w:szCs w:val="22"/>
              </w:rPr>
            </w:pPr>
            <w:r w:rsidRPr="00B47C21">
              <w:rPr>
                <w:rFonts w:ascii="Arial" w:hAnsi="Arial" w:cs="Arial"/>
                <w:b/>
                <w:bCs/>
                <w:sz w:val="22"/>
                <w:szCs w:val="22"/>
              </w:rPr>
              <w:t>Aplinkos apsaugos vadybos sistemos taikymas</w:t>
            </w:r>
          </w:p>
        </w:tc>
      </w:tr>
      <w:tr w:rsidR="00221CCF" w:rsidRPr="00B47C21" w14:paraId="599A738D" w14:textId="77777777" w:rsidTr="00D64D4B">
        <w:trPr>
          <w:trHeight w:val="227"/>
        </w:trPr>
        <w:tc>
          <w:tcPr>
            <w:tcW w:w="584" w:type="dxa"/>
            <w:tcBorders>
              <w:top w:val="single" w:sz="4" w:space="0" w:color="000000"/>
              <w:left w:val="single" w:sz="4" w:space="0" w:color="000000"/>
              <w:bottom w:val="single" w:sz="4" w:space="0" w:color="000000"/>
              <w:right w:val="single" w:sz="4" w:space="0" w:color="000000"/>
            </w:tcBorders>
          </w:tcPr>
          <w:p w14:paraId="3F8AB4CC" w14:textId="1F5411AE" w:rsidR="00221CCF" w:rsidRPr="00B47C21" w:rsidRDefault="00221CCF" w:rsidP="00912D00">
            <w:pPr>
              <w:jc w:val="center"/>
              <w:rPr>
                <w:rFonts w:ascii="Arial" w:eastAsiaTheme="minorHAnsi" w:hAnsi="Arial" w:cs="Arial"/>
                <w:sz w:val="22"/>
                <w:szCs w:val="22"/>
              </w:rPr>
            </w:pPr>
            <w:r w:rsidRPr="00B47C21">
              <w:rPr>
                <w:rFonts w:ascii="Arial" w:eastAsiaTheme="minorHAnsi" w:hAnsi="Arial" w:cs="Arial"/>
                <w:sz w:val="22"/>
                <w:szCs w:val="22"/>
              </w:rPr>
              <w:t>2.1.</w:t>
            </w:r>
          </w:p>
        </w:tc>
        <w:tc>
          <w:tcPr>
            <w:tcW w:w="3975" w:type="dxa"/>
            <w:tcBorders>
              <w:top w:val="single" w:sz="4" w:space="0" w:color="000000"/>
              <w:left w:val="single" w:sz="4" w:space="0" w:color="000000"/>
              <w:bottom w:val="single" w:sz="4" w:space="0" w:color="000000"/>
              <w:right w:val="single" w:sz="4" w:space="0" w:color="000000"/>
            </w:tcBorders>
          </w:tcPr>
          <w:p w14:paraId="4746D006" w14:textId="4EDA80DA" w:rsidR="00221CCF" w:rsidRPr="00B47C21" w:rsidRDefault="00221CCF" w:rsidP="00912D00">
            <w:pPr>
              <w:autoSpaceDE w:val="0"/>
              <w:autoSpaceDN w:val="0"/>
              <w:adjustRightInd w:val="0"/>
              <w:jc w:val="both"/>
              <w:rPr>
                <w:rFonts w:ascii="Arial" w:hAnsi="Arial" w:cs="Arial"/>
                <w:sz w:val="22"/>
                <w:szCs w:val="22"/>
                <w:highlight w:val="yellow"/>
              </w:rPr>
            </w:pPr>
            <w:r w:rsidRPr="00B47C21">
              <w:rPr>
                <w:rFonts w:ascii="Arial" w:hAnsi="Arial" w:cs="Arial"/>
                <w:sz w:val="22"/>
                <w:szCs w:val="22"/>
              </w:rPr>
              <w:t xml:space="preserve">NETAIKOMA </w:t>
            </w:r>
          </w:p>
        </w:tc>
        <w:tc>
          <w:tcPr>
            <w:tcW w:w="3998" w:type="dxa"/>
            <w:tcBorders>
              <w:top w:val="single" w:sz="4" w:space="0" w:color="000000"/>
              <w:left w:val="single" w:sz="4" w:space="0" w:color="000000"/>
              <w:bottom w:val="single" w:sz="4" w:space="0" w:color="000000"/>
              <w:right w:val="single" w:sz="4" w:space="0" w:color="000000"/>
            </w:tcBorders>
          </w:tcPr>
          <w:p w14:paraId="02A74ED3" w14:textId="7988D7BA" w:rsidR="00221CCF" w:rsidRPr="00B47C21" w:rsidRDefault="00221CCF" w:rsidP="00912D00">
            <w:pPr>
              <w:autoSpaceDE w:val="0"/>
              <w:autoSpaceDN w:val="0"/>
              <w:adjustRightInd w:val="0"/>
              <w:jc w:val="both"/>
              <w:rPr>
                <w:rFonts w:ascii="Arial" w:hAnsi="Arial" w:cs="Arial"/>
                <w:sz w:val="22"/>
                <w:szCs w:val="22"/>
              </w:rPr>
            </w:pPr>
            <w:r w:rsidRPr="00B47C21">
              <w:rPr>
                <w:rFonts w:ascii="Arial" w:hAnsi="Arial" w:cs="Arial"/>
                <w:sz w:val="22"/>
                <w:szCs w:val="22"/>
              </w:rPr>
              <w:t>NETAIKOMA</w:t>
            </w:r>
          </w:p>
        </w:tc>
        <w:tc>
          <w:tcPr>
            <w:tcW w:w="1990" w:type="dxa"/>
            <w:tcBorders>
              <w:top w:val="single" w:sz="4" w:space="0" w:color="000000"/>
              <w:left w:val="single" w:sz="4" w:space="0" w:color="000000"/>
              <w:bottom w:val="single" w:sz="4" w:space="0" w:color="000000"/>
              <w:right w:val="single" w:sz="4" w:space="0" w:color="000000"/>
            </w:tcBorders>
          </w:tcPr>
          <w:p w14:paraId="6787A38E" w14:textId="65C515A0" w:rsidR="00221CCF" w:rsidRPr="00B47C21" w:rsidRDefault="00221CCF" w:rsidP="00CE789C">
            <w:pPr>
              <w:shd w:val="clear" w:color="auto" w:fill="FFFFFF"/>
              <w:tabs>
                <w:tab w:val="left" w:pos="313"/>
              </w:tabs>
              <w:autoSpaceDN w:val="0"/>
              <w:jc w:val="both"/>
              <w:rPr>
                <w:rFonts w:ascii="Arial" w:eastAsia="Calibri" w:hAnsi="Arial" w:cs="Arial"/>
                <w:sz w:val="22"/>
                <w:szCs w:val="22"/>
                <w:bdr w:val="none" w:sz="0" w:space="0" w:color="auto" w:frame="1"/>
              </w:rPr>
            </w:pPr>
            <w:r w:rsidRPr="00B47C21">
              <w:rPr>
                <w:rFonts w:ascii="Arial" w:hAnsi="Arial" w:cs="Arial"/>
                <w:sz w:val="22"/>
                <w:szCs w:val="22"/>
              </w:rPr>
              <w:t>NETAIKOMA</w:t>
            </w:r>
          </w:p>
        </w:tc>
      </w:tr>
    </w:tbl>
    <w:p w14:paraId="4ED4A10C" w14:textId="77777777" w:rsidR="007A0637" w:rsidRPr="00B47C21" w:rsidRDefault="007A0637" w:rsidP="00912D00">
      <w:pPr>
        <w:pStyle w:val="Betarp"/>
        <w:tabs>
          <w:tab w:val="left" w:pos="993"/>
        </w:tabs>
        <w:contextualSpacing/>
        <w:jc w:val="both"/>
        <w:rPr>
          <w:rFonts w:ascii="Arial" w:hAnsi="Arial" w:cs="Arial"/>
          <w:sz w:val="22"/>
          <w:szCs w:val="22"/>
          <w:highlight w:val="yellow"/>
        </w:rPr>
      </w:pPr>
    </w:p>
    <w:p w14:paraId="54141F58" w14:textId="77777777" w:rsidR="001D48F2" w:rsidRPr="00B47C21" w:rsidRDefault="001D48F2" w:rsidP="00912D00">
      <w:pPr>
        <w:pStyle w:val="Porat"/>
        <w:spacing w:after="0" w:line="240" w:lineRule="auto"/>
        <w:jc w:val="both"/>
        <w:rPr>
          <w:rFonts w:ascii="Arial" w:hAnsi="Arial" w:cs="Arial"/>
          <w:b/>
          <w:sz w:val="22"/>
          <w:szCs w:val="22"/>
        </w:rPr>
      </w:pPr>
      <w:r w:rsidRPr="00B47C21">
        <w:rPr>
          <w:rFonts w:ascii="Arial" w:hAnsi="Arial" w:cs="Arial"/>
          <w:b/>
          <w:sz w:val="22"/>
          <w:szCs w:val="22"/>
        </w:rPr>
        <w:t>Pastabos:</w:t>
      </w:r>
    </w:p>
    <w:p w14:paraId="31F9EF88" w14:textId="674B496B" w:rsidR="001D48F2" w:rsidRPr="00B47C21" w:rsidRDefault="001D48F2" w:rsidP="00912D00">
      <w:pPr>
        <w:tabs>
          <w:tab w:val="left" w:pos="1276"/>
        </w:tabs>
        <w:spacing w:after="0" w:line="240" w:lineRule="auto"/>
        <w:ind w:firstLine="567"/>
        <w:jc w:val="both"/>
        <w:rPr>
          <w:rFonts w:ascii="Arial" w:hAnsi="Arial" w:cs="Arial"/>
          <w:sz w:val="22"/>
          <w:szCs w:val="22"/>
        </w:rPr>
      </w:pPr>
      <w:r w:rsidRPr="00B47C21">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B47C21">
        <w:rPr>
          <w:rFonts w:ascii="Arial" w:hAnsi="Arial" w:cs="Arial"/>
          <w:b/>
          <w:sz w:val="22"/>
          <w:szCs w:val="22"/>
        </w:rPr>
        <w:t>pateikiama nuoroda į informacijos šaltinį</w:t>
      </w:r>
      <w:r w:rsidRPr="00B47C21">
        <w:rPr>
          <w:rFonts w:ascii="Arial" w:hAnsi="Arial" w:cs="Arial"/>
          <w:sz w:val="22"/>
          <w:szCs w:val="22"/>
        </w:rPr>
        <w:t xml:space="preserve">. Perkančiajai organizacijai paprašius, Dalyvis privalės pateikti atitiktį kvalifikacijos reikalavimams įrodančių dokumentų originalus. </w:t>
      </w:r>
    </w:p>
    <w:p w14:paraId="5C670F38" w14:textId="33711E50" w:rsidR="001D48F2" w:rsidRPr="00B47C21" w:rsidRDefault="001D48F2" w:rsidP="00912D00">
      <w:pPr>
        <w:tabs>
          <w:tab w:val="left" w:pos="1276"/>
        </w:tabs>
        <w:spacing w:after="0" w:line="240" w:lineRule="auto"/>
        <w:ind w:firstLine="567"/>
        <w:jc w:val="both"/>
        <w:rPr>
          <w:rFonts w:ascii="Arial" w:hAnsi="Arial" w:cs="Arial"/>
          <w:i/>
          <w:iCs/>
          <w:sz w:val="22"/>
          <w:szCs w:val="22"/>
        </w:rPr>
      </w:pPr>
      <w:r w:rsidRPr="00B47C21">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B47C21">
          <w:rPr>
            <w:rStyle w:val="Hipersaitas"/>
            <w:rFonts w:ascii="Arial" w:hAnsi="Arial" w:cs="Arial"/>
            <w:sz w:val="22"/>
            <w:szCs w:val="22"/>
          </w:rPr>
          <w:t>https://eimin.lrv.lt/lt/veiklos-sritys/verslo-aplinka/reglamentuojamu-profesiniu-kvalifikaciju-pripazinimas</w:t>
        </w:r>
      </w:hyperlink>
      <w:r w:rsidRPr="00B47C21">
        <w:rPr>
          <w:rFonts w:ascii="Arial" w:hAnsi="Arial" w:cs="Arial"/>
          <w:sz w:val="22"/>
          <w:szCs w:val="22"/>
          <w:u w:val="single"/>
        </w:rPr>
        <w:t>)</w:t>
      </w:r>
      <w:r w:rsidRPr="00B47C21">
        <w:rPr>
          <w:rFonts w:ascii="Arial" w:hAnsi="Arial" w:cs="Arial"/>
          <w:sz w:val="22"/>
          <w:szCs w:val="22"/>
        </w:rPr>
        <w:t>. Atitinkamai, šie dokumentai turės būti pateikti</w:t>
      </w:r>
      <w:r w:rsidRPr="00B47C21">
        <w:rPr>
          <w:rFonts w:ascii="Arial" w:hAnsi="Arial" w:cs="Arial"/>
          <w:i/>
          <w:iCs/>
          <w:sz w:val="22"/>
          <w:szCs w:val="22"/>
        </w:rPr>
        <w:t xml:space="preserve"> </w:t>
      </w:r>
      <w:r w:rsidRPr="00B47C21">
        <w:rPr>
          <w:rFonts w:ascii="Arial" w:hAnsi="Arial" w:cs="Arial"/>
          <w:sz w:val="22"/>
          <w:szCs w:val="22"/>
        </w:rPr>
        <w:t>iki pirkimo sutarties pasirašymo.</w:t>
      </w:r>
      <w:r w:rsidRPr="00B47C21">
        <w:rPr>
          <w:rFonts w:ascii="Arial" w:hAnsi="Arial" w:cs="Arial"/>
          <w:i/>
          <w:iCs/>
          <w:sz w:val="22"/>
          <w:szCs w:val="22"/>
        </w:rPr>
        <w:t xml:space="preserve"> </w:t>
      </w:r>
      <w:r w:rsidR="00540454" w:rsidRPr="00B47C21">
        <w:rPr>
          <w:rFonts w:ascii="Arial" w:hAnsi="Arial" w:cs="Arial"/>
          <w:i/>
          <w:iCs/>
          <w:sz w:val="22"/>
          <w:szCs w:val="22"/>
        </w:rPr>
        <w:t xml:space="preserve"> </w:t>
      </w:r>
    </w:p>
    <w:p w14:paraId="78BFB6E0" w14:textId="10DEF04D" w:rsidR="001D48F2" w:rsidRPr="00B47C21" w:rsidRDefault="001D48F2" w:rsidP="00912D00">
      <w:pPr>
        <w:tabs>
          <w:tab w:val="left" w:pos="1276"/>
        </w:tabs>
        <w:spacing w:after="0" w:line="240" w:lineRule="auto"/>
        <w:ind w:firstLine="567"/>
        <w:jc w:val="both"/>
        <w:rPr>
          <w:rFonts w:ascii="Arial" w:hAnsi="Arial" w:cs="Arial"/>
          <w:sz w:val="22"/>
          <w:szCs w:val="22"/>
        </w:rPr>
      </w:pPr>
      <w:r w:rsidRPr="00B47C21">
        <w:rPr>
          <w:rFonts w:ascii="Arial" w:hAnsi="Arial" w:cs="Arial"/>
          <w:sz w:val="22"/>
          <w:szCs w:val="22"/>
        </w:rPr>
        <w:t>(iii) Užsienio valstybių tiekėjų jų valstybėse išduoti dokumentai legalizuojami vadovaujantis Dokumentų legalizavimo ir tvirtinimo pažyma (</w:t>
      </w:r>
      <w:proofErr w:type="spellStart"/>
      <w:r w:rsidRPr="00B47C21">
        <w:rPr>
          <w:rFonts w:ascii="Arial" w:hAnsi="Arial" w:cs="Arial"/>
          <w:sz w:val="22"/>
          <w:szCs w:val="22"/>
        </w:rPr>
        <w:t>Apostille</w:t>
      </w:r>
      <w:proofErr w:type="spellEnd"/>
      <w:r w:rsidRPr="00B47C21">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47C21">
        <w:rPr>
          <w:rFonts w:ascii="Arial" w:hAnsi="Arial" w:cs="Arial"/>
          <w:sz w:val="22"/>
          <w:szCs w:val="22"/>
        </w:rPr>
        <w:t>Apostille</w:t>
      </w:r>
      <w:proofErr w:type="spellEnd"/>
      <w:r w:rsidRPr="00B47C21">
        <w:rPr>
          <w:rFonts w:ascii="Arial" w:hAnsi="Arial" w:cs="Arial"/>
          <w:sz w:val="22"/>
          <w:szCs w:val="22"/>
        </w:rPr>
        <w:t>).</w:t>
      </w:r>
    </w:p>
    <w:p w14:paraId="6821DAB9" w14:textId="6A9A8F7E" w:rsidR="00A4599F" w:rsidRPr="00B47C21" w:rsidRDefault="00384F5A" w:rsidP="00912D00">
      <w:pPr>
        <w:spacing w:after="0" w:line="240" w:lineRule="auto"/>
        <w:jc w:val="center"/>
        <w:rPr>
          <w:rFonts w:ascii="Arial" w:hAnsi="Arial" w:cs="Arial"/>
          <w:b/>
          <w:bCs/>
          <w:smallCaps/>
          <w:sz w:val="22"/>
          <w:szCs w:val="22"/>
        </w:rPr>
      </w:pPr>
      <w:r w:rsidRPr="00B47C21">
        <w:rPr>
          <w:rFonts w:ascii="Arial" w:eastAsiaTheme="minorHAnsi" w:hAnsi="Arial" w:cs="Arial"/>
          <w:sz w:val="22"/>
          <w:szCs w:val="22"/>
          <w:lang w:eastAsia="en-US"/>
        </w:rPr>
        <w:t>__________</w:t>
      </w:r>
      <w:r w:rsidR="00A4599F" w:rsidRPr="00B47C21">
        <w:rPr>
          <w:rFonts w:ascii="Arial" w:hAnsi="Arial" w:cs="Arial"/>
          <w:b/>
          <w:bCs/>
          <w:smallCaps/>
          <w:sz w:val="22"/>
          <w:szCs w:val="22"/>
        </w:rPr>
        <w:br w:type="page"/>
      </w:r>
    </w:p>
    <w:p w14:paraId="5D0FDE6E" w14:textId="192DF949" w:rsidR="008D704D" w:rsidRPr="00B47C21" w:rsidRDefault="008D704D" w:rsidP="00912D00">
      <w:pPr>
        <w:pStyle w:val="Antrat2"/>
        <w:spacing w:before="0"/>
        <w:ind w:left="5103"/>
        <w:jc w:val="right"/>
        <w:rPr>
          <w:rFonts w:ascii="Arial" w:hAnsi="Arial" w:cs="Arial"/>
          <w:color w:val="auto"/>
          <w:sz w:val="22"/>
          <w:szCs w:val="22"/>
        </w:rPr>
      </w:pPr>
      <w:bookmarkStart w:id="50" w:name="_Ref38291379"/>
      <w:bookmarkStart w:id="51" w:name="_Ref38291394"/>
      <w:bookmarkStart w:id="52" w:name="_Ref38898251"/>
      <w:bookmarkStart w:id="53" w:name="_Toc126333943"/>
      <w:r w:rsidRPr="00B47C21">
        <w:rPr>
          <w:rFonts w:ascii="Arial" w:eastAsia="Calibri" w:hAnsi="Arial" w:cs="Arial"/>
          <w:color w:val="auto"/>
          <w:sz w:val="22"/>
          <w:szCs w:val="22"/>
        </w:rPr>
        <w:lastRenderedPageBreak/>
        <w:t xml:space="preserve">Pirkimo sąlygų </w:t>
      </w:r>
      <w:r w:rsidR="00F1334C" w:rsidRPr="00B47C21">
        <w:rPr>
          <w:rFonts w:ascii="Arial" w:eastAsia="Calibri" w:hAnsi="Arial" w:cs="Arial"/>
          <w:color w:val="auto"/>
          <w:sz w:val="22"/>
          <w:szCs w:val="22"/>
        </w:rPr>
        <w:t>5</w:t>
      </w:r>
      <w:r w:rsidRPr="00B47C21">
        <w:rPr>
          <w:rFonts w:ascii="Arial" w:eastAsia="Calibri" w:hAnsi="Arial" w:cs="Arial"/>
          <w:color w:val="auto"/>
          <w:sz w:val="22"/>
          <w:szCs w:val="22"/>
        </w:rPr>
        <w:t xml:space="preserve"> priedas „EBVPD“ </w:t>
      </w:r>
      <w:r w:rsidRPr="00B47C21">
        <w:rPr>
          <w:rFonts w:ascii="Arial" w:hAnsi="Arial" w:cs="Arial"/>
          <w:color w:val="auto"/>
          <w:sz w:val="22"/>
          <w:szCs w:val="22"/>
        </w:rPr>
        <w:t>(XML formatu)</w:t>
      </w:r>
      <w:bookmarkEnd w:id="50"/>
      <w:bookmarkEnd w:id="51"/>
      <w:bookmarkEnd w:id="52"/>
      <w:bookmarkEnd w:id="53"/>
    </w:p>
    <w:p w14:paraId="1E33CF75" w14:textId="0E2F80D8" w:rsidR="002F396F" w:rsidRPr="00B47C21" w:rsidRDefault="002F396F" w:rsidP="00912D00">
      <w:pPr>
        <w:spacing w:after="0" w:line="240" w:lineRule="auto"/>
        <w:rPr>
          <w:rFonts w:ascii="Arial" w:hAnsi="Arial" w:cs="Arial"/>
          <w:b/>
          <w:bCs/>
          <w:smallCaps/>
          <w:sz w:val="22"/>
          <w:szCs w:val="22"/>
        </w:rPr>
      </w:pPr>
    </w:p>
    <w:p w14:paraId="4F6E9F95" w14:textId="40122A3B" w:rsidR="00B970B0" w:rsidRPr="00B47C21" w:rsidRDefault="00B970B0" w:rsidP="00912D00">
      <w:pPr>
        <w:pStyle w:val="Paantrat"/>
        <w:spacing w:after="0" w:line="240" w:lineRule="auto"/>
        <w:jc w:val="center"/>
        <w:rPr>
          <w:rFonts w:ascii="Arial" w:hAnsi="Arial" w:cs="Arial"/>
          <w:b/>
          <w:bCs/>
          <w:smallCaps/>
          <w:color w:val="auto"/>
          <w:sz w:val="22"/>
          <w:szCs w:val="22"/>
        </w:rPr>
      </w:pPr>
      <w:r w:rsidRPr="00B47C21">
        <w:rPr>
          <w:rFonts w:ascii="Arial" w:hAnsi="Arial" w:cs="Arial"/>
          <w:b/>
          <w:bCs/>
          <w:color w:val="auto"/>
          <w:sz w:val="22"/>
          <w:szCs w:val="22"/>
        </w:rPr>
        <w:t>EUROPOS BENDRASIS VIEŠŲJŲ PIRKIMŲ DOKUMENTAS</w:t>
      </w:r>
    </w:p>
    <w:p w14:paraId="3584D74E" w14:textId="77777777" w:rsidR="002F396F" w:rsidRPr="00B47C21" w:rsidRDefault="002F396F" w:rsidP="00912D00">
      <w:pPr>
        <w:spacing w:after="0" w:line="240" w:lineRule="auto"/>
        <w:jc w:val="both"/>
        <w:rPr>
          <w:rFonts w:ascii="Arial" w:hAnsi="Arial" w:cs="Arial"/>
          <w:sz w:val="22"/>
          <w:szCs w:val="22"/>
        </w:rPr>
      </w:pPr>
      <w:r w:rsidRPr="00B47C21">
        <w:rPr>
          <w:rFonts w:ascii="Arial" w:hAnsi="Arial" w:cs="Arial"/>
          <w:sz w:val="22"/>
          <w:szCs w:val="22"/>
        </w:rPr>
        <w:t>„Europos bendrasis viešųjų pirkimų dokumentas (EBVPD)“ pateikiamas .</w:t>
      </w:r>
      <w:proofErr w:type="spellStart"/>
      <w:r w:rsidRPr="00B47C21">
        <w:rPr>
          <w:rFonts w:ascii="Arial" w:hAnsi="Arial" w:cs="Arial"/>
          <w:sz w:val="22"/>
          <w:szCs w:val="22"/>
        </w:rPr>
        <w:t>xml</w:t>
      </w:r>
      <w:proofErr w:type="spellEnd"/>
      <w:r w:rsidRPr="00B47C21">
        <w:rPr>
          <w:rFonts w:ascii="Arial" w:hAnsi="Arial" w:cs="Arial"/>
          <w:sz w:val="22"/>
          <w:szCs w:val="22"/>
        </w:rPr>
        <w:t xml:space="preserve"> formatu.</w:t>
      </w:r>
    </w:p>
    <w:p w14:paraId="5D197AB2" w14:textId="0EAE7A12" w:rsidR="002F396F" w:rsidRPr="00B47C21" w:rsidRDefault="00B970B0" w:rsidP="00912D00">
      <w:pPr>
        <w:spacing w:after="0" w:line="240" w:lineRule="auto"/>
        <w:jc w:val="center"/>
        <w:rPr>
          <w:rFonts w:ascii="Arial" w:hAnsi="Arial" w:cs="Arial"/>
          <w:smallCaps/>
          <w:sz w:val="22"/>
          <w:szCs w:val="22"/>
        </w:rPr>
      </w:pPr>
      <w:r w:rsidRPr="00B47C21">
        <w:rPr>
          <w:rFonts w:ascii="Arial" w:hAnsi="Arial" w:cs="Arial"/>
          <w:smallCaps/>
          <w:sz w:val="22"/>
          <w:szCs w:val="22"/>
        </w:rPr>
        <w:t>__________</w:t>
      </w:r>
    </w:p>
    <w:p w14:paraId="403C297A" w14:textId="44AA8768" w:rsidR="00A4599F" w:rsidRPr="00B47C21" w:rsidRDefault="00A4599F" w:rsidP="00912D00">
      <w:pPr>
        <w:spacing w:after="0" w:line="240" w:lineRule="auto"/>
        <w:rPr>
          <w:rFonts w:ascii="Arial" w:hAnsi="Arial" w:cs="Arial"/>
          <w:b/>
          <w:bCs/>
          <w:smallCaps/>
          <w:sz w:val="22"/>
          <w:szCs w:val="22"/>
        </w:rPr>
      </w:pPr>
      <w:r w:rsidRPr="00B47C21">
        <w:rPr>
          <w:rFonts w:ascii="Arial" w:hAnsi="Arial" w:cs="Arial"/>
          <w:b/>
          <w:bCs/>
          <w:smallCaps/>
          <w:sz w:val="22"/>
          <w:szCs w:val="22"/>
        </w:rPr>
        <w:br w:type="page"/>
      </w:r>
    </w:p>
    <w:p w14:paraId="44D514D3" w14:textId="762D0F29" w:rsidR="008D704D" w:rsidRPr="00B47C21" w:rsidRDefault="008D704D" w:rsidP="00912D00">
      <w:pPr>
        <w:pStyle w:val="Antrat2"/>
        <w:spacing w:before="0"/>
        <w:ind w:left="5103"/>
        <w:jc w:val="right"/>
        <w:rPr>
          <w:rFonts w:ascii="Arial" w:eastAsia="Calibri" w:hAnsi="Arial" w:cs="Arial"/>
          <w:color w:val="auto"/>
          <w:sz w:val="22"/>
          <w:szCs w:val="22"/>
        </w:rPr>
      </w:pPr>
      <w:bookmarkStart w:id="54" w:name="_Ref38540913"/>
      <w:bookmarkStart w:id="55" w:name="_Ref38898051"/>
      <w:bookmarkStart w:id="56" w:name="_Ref38901392"/>
      <w:bookmarkStart w:id="57" w:name="_Toc126333944"/>
      <w:r w:rsidRPr="00B47C21">
        <w:rPr>
          <w:rFonts w:ascii="Arial" w:eastAsia="Calibri" w:hAnsi="Arial" w:cs="Arial"/>
          <w:color w:val="auto"/>
          <w:sz w:val="22"/>
          <w:szCs w:val="22"/>
        </w:rPr>
        <w:lastRenderedPageBreak/>
        <w:t xml:space="preserve">Pirkimo sąlygų </w:t>
      </w:r>
      <w:r w:rsidR="00F1334C" w:rsidRPr="00B47C21">
        <w:rPr>
          <w:rFonts w:ascii="Arial" w:eastAsia="Calibri" w:hAnsi="Arial" w:cs="Arial"/>
          <w:color w:val="auto"/>
          <w:sz w:val="22"/>
          <w:szCs w:val="22"/>
        </w:rPr>
        <w:t>6</w:t>
      </w:r>
      <w:r w:rsidRPr="00B47C21">
        <w:rPr>
          <w:rFonts w:ascii="Arial" w:eastAsia="Calibri" w:hAnsi="Arial" w:cs="Arial"/>
          <w:color w:val="auto"/>
          <w:sz w:val="22"/>
          <w:szCs w:val="22"/>
        </w:rPr>
        <w:t xml:space="preserve"> priedas „Pasiūlymo forma“</w:t>
      </w:r>
      <w:bookmarkEnd w:id="54"/>
      <w:bookmarkEnd w:id="55"/>
      <w:bookmarkEnd w:id="56"/>
      <w:bookmarkEnd w:id="57"/>
    </w:p>
    <w:p w14:paraId="2EDF208A" w14:textId="77777777" w:rsidR="00693D4F" w:rsidRPr="00B47C21" w:rsidRDefault="00693D4F" w:rsidP="00912D00">
      <w:pPr>
        <w:spacing w:after="0" w:line="240" w:lineRule="auto"/>
        <w:rPr>
          <w:rFonts w:ascii="Arial" w:hAnsi="Arial" w:cs="Arial"/>
          <w:sz w:val="22"/>
          <w:szCs w:val="22"/>
        </w:rPr>
      </w:pPr>
    </w:p>
    <w:p w14:paraId="561BB5AE" w14:textId="77777777" w:rsidR="00CE789C" w:rsidRPr="00B47C21" w:rsidRDefault="00CE789C" w:rsidP="00CE789C">
      <w:pPr>
        <w:tabs>
          <w:tab w:val="center" w:pos="2520"/>
        </w:tabs>
        <w:spacing w:after="0" w:line="240" w:lineRule="auto"/>
        <w:jc w:val="both"/>
        <w:rPr>
          <w:rFonts w:ascii="Arial" w:hAnsi="Arial" w:cs="Arial"/>
          <w:b/>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E63EF9" w:rsidRPr="00B47C21" w14:paraId="3A81A981" w14:textId="77777777" w:rsidTr="00200F64">
        <w:trPr>
          <w:trHeight w:val="278"/>
        </w:trPr>
        <w:tc>
          <w:tcPr>
            <w:tcW w:w="10195" w:type="dxa"/>
            <w:gridSpan w:val="5"/>
          </w:tcPr>
          <w:p w14:paraId="1B34CDE1" w14:textId="77777777" w:rsidR="00821F29" w:rsidRPr="00B47C21" w:rsidRDefault="00821F29" w:rsidP="00200F64">
            <w:pPr>
              <w:ind w:right="-176"/>
              <w:jc w:val="center"/>
              <w:rPr>
                <w:rFonts w:ascii="Arial" w:hAnsi="Arial" w:cs="Arial"/>
                <w:sz w:val="22"/>
                <w:szCs w:val="22"/>
              </w:rPr>
            </w:pPr>
            <w:r w:rsidRPr="00B47C21">
              <w:rPr>
                <w:rFonts w:ascii="Arial" w:hAnsi="Arial" w:cs="Arial"/>
                <w:sz w:val="22"/>
                <w:szCs w:val="22"/>
              </w:rPr>
              <w:t>Herbas arba prekių ženklas</w:t>
            </w:r>
          </w:p>
          <w:p w14:paraId="53CAEA6F" w14:textId="77777777" w:rsidR="00821F29" w:rsidRPr="00B47C21" w:rsidRDefault="00821F29" w:rsidP="00200F64">
            <w:pPr>
              <w:ind w:right="-176"/>
              <w:jc w:val="center"/>
              <w:rPr>
                <w:rFonts w:ascii="Arial" w:hAnsi="Arial" w:cs="Arial"/>
                <w:sz w:val="22"/>
                <w:szCs w:val="22"/>
              </w:rPr>
            </w:pPr>
            <w:r w:rsidRPr="00B47C21">
              <w:rPr>
                <w:rFonts w:ascii="Arial" w:hAnsi="Arial" w:cs="Arial"/>
                <w:sz w:val="22"/>
                <w:szCs w:val="22"/>
              </w:rPr>
              <w:t>(Tiekėjo pavadinimas)</w:t>
            </w:r>
          </w:p>
          <w:p w14:paraId="2A9078EB" w14:textId="77777777" w:rsidR="00821F29" w:rsidRPr="00B47C21" w:rsidRDefault="00821F29" w:rsidP="00200F64">
            <w:pPr>
              <w:ind w:right="-176"/>
              <w:jc w:val="center"/>
              <w:rPr>
                <w:rFonts w:ascii="Arial" w:hAnsi="Arial" w:cs="Arial"/>
                <w:sz w:val="22"/>
                <w:szCs w:val="22"/>
              </w:rPr>
            </w:pPr>
            <w:r w:rsidRPr="00B47C21">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BABFD" w14:textId="77777777" w:rsidR="00821F29" w:rsidRPr="00B47C21" w:rsidRDefault="00821F29" w:rsidP="00200F64">
            <w:pPr>
              <w:rPr>
                <w:rFonts w:ascii="Arial" w:hAnsi="Arial" w:cs="Arial"/>
                <w:bCs/>
                <w:sz w:val="22"/>
                <w:szCs w:val="22"/>
              </w:rPr>
            </w:pPr>
          </w:p>
        </w:tc>
      </w:tr>
      <w:tr w:rsidR="00E63EF9" w:rsidRPr="00B47C21" w14:paraId="5C707E90" w14:textId="77777777" w:rsidTr="00200F64">
        <w:trPr>
          <w:trHeight w:val="278"/>
        </w:trPr>
        <w:tc>
          <w:tcPr>
            <w:tcW w:w="10195" w:type="dxa"/>
            <w:gridSpan w:val="5"/>
          </w:tcPr>
          <w:p w14:paraId="1B50943B" w14:textId="77777777" w:rsidR="00821F29" w:rsidRPr="00B47C21" w:rsidRDefault="00821F29" w:rsidP="00200F64">
            <w:pPr>
              <w:tabs>
                <w:tab w:val="right" w:leader="underscore" w:pos="8505"/>
              </w:tabs>
              <w:rPr>
                <w:rFonts w:ascii="Arial" w:hAnsi="Arial" w:cs="Arial"/>
                <w:b/>
                <w:sz w:val="22"/>
                <w:szCs w:val="22"/>
              </w:rPr>
            </w:pPr>
            <w:r w:rsidRPr="00B47C21">
              <w:rPr>
                <w:rFonts w:ascii="Arial" w:hAnsi="Arial" w:cs="Arial"/>
                <w:b/>
                <w:sz w:val="22"/>
                <w:szCs w:val="22"/>
              </w:rPr>
              <w:t xml:space="preserve">Klaipėdos rajono savivaldybės administracijai </w:t>
            </w:r>
          </w:p>
          <w:p w14:paraId="7D535127" w14:textId="77777777" w:rsidR="00821F29" w:rsidRPr="00B47C21" w:rsidRDefault="00821F29" w:rsidP="00200F64">
            <w:pPr>
              <w:tabs>
                <w:tab w:val="right" w:leader="underscore" w:pos="8505"/>
              </w:tabs>
              <w:rPr>
                <w:rFonts w:ascii="Arial" w:hAnsi="Arial" w:cs="Arial"/>
                <w:b/>
                <w:sz w:val="22"/>
                <w:szCs w:val="22"/>
              </w:rPr>
            </w:pPr>
          </w:p>
          <w:p w14:paraId="005D4E71" w14:textId="77777777" w:rsidR="00821F29" w:rsidRPr="00B47C21" w:rsidRDefault="00821F29" w:rsidP="00200F64">
            <w:pPr>
              <w:tabs>
                <w:tab w:val="right" w:leader="underscore" w:pos="8505"/>
              </w:tabs>
              <w:jc w:val="center"/>
              <w:rPr>
                <w:rFonts w:ascii="Arial" w:hAnsi="Arial" w:cs="Arial"/>
                <w:b/>
                <w:sz w:val="22"/>
                <w:szCs w:val="22"/>
              </w:rPr>
            </w:pPr>
            <w:r w:rsidRPr="00B47C21">
              <w:rPr>
                <w:rFonts w:ascii="Arial" w:hAnsi="Arial" w:cs="Arial"/>
                <w:b/>
                <w:sz w:val="22"/>
                <w:szCs w:val="22"/>
              </w:rPr>
              <w:t>PASIŪLYMAS</w:t>
            </w:r>
          </w:p>
          <w:p w14:paraId="1696EF8A" w14:textId="7E8CF147" w:rsidR="00821F29" w:rsidRPr="00B47C21" w:rsidRDefault="00821F29" w:rsidP="00200F64">
            <w:pPr>
              <w:contextualSpacing/>
              <w:jc w:val="center"/>
              <w:rPr>
                <w:rFonts w:ascii="Arial" w:hAnsi="Arial" w:cs="Arial"/>
                <w:b/>
                <w:bCs/>
                <w:sz w:val="22"/>
                <w:szCs w:val="22"/>
              </w:rPr>
            </w:pPr>
            <w:r w:rsidRPr="00B47C21">
              <w:rPr>
                <w:rFonts w:ascii="Arial" w:hAnsi="Arial" w:cs="Arial"/>
                <w:b/>
                <w:sz w:val="22"/>
                <w:szCs w:val="22"/>
              </w:rPr>
              <w:t xml:space="preserve">PIRKIMUI </w:t>
            </w:r>
            <w:r w:rsidR="00BD0D68" w:rsidRPr="00B47C21">
              <w:rPr>
                <w:rFonts w:ascii="Arial" w:hAnsi="Arial" w:cs="Arial"/>
                <w:b/>
                <w:sz w:val="22"/>
                <w:szCs w:val="22"/>
              </w:rPr>
              <w:t>P-2025/1</w:t>
            </w:r>
            <w:r w:rsidR="00120601">
              <w:rPr>
                <w:rFonts w:ascii="Arial" w:hAnsi="Arial" w:cs="Arial"/>
                <w:b/>
                <w:sz w:val="22"/>
                <w:szCs w:val="22"/>
              </w:rPr>
              <w:t>3014</w:t>
            </w:r>
            <w:r w:rsidR="00BD0D68" w:rsidRPr="00B47C21">
              <w:rPr>
                <w:rFonts w:ascii="Arial" w:hAnsi="Arial" w:cs="Arial"/>
                <w:b/>
                <w:sz w:val="22"/>
                <w:szCs w:val="22"/>
              </w:rPr>
              <w:t xml:space="preserve"> „</w:t>
            </w:r>
            <w:r w:rsidR="00120601">
              <w:rPr>
                <w:rFonts w:ascii="Arial" w:hAnsi="Arial" w:cs="Arial"/>
                <w:b/>
                <w:sz w:val="22"/>
                <w:szCs w:val="22"/>
              </w:rPr>
              <w:t>TVEN</w:t>
            </w:r>
            <w:r w:rsidR="00BB4B0B">
              <w:rPr>
                <w:rFonts w:ascii="Arial" w:hAnsi="Arial" w:cs="Arial"/>
                <w:b/>
                <w:sz w:val="22"/>
                <w:szCs w:val="22"/>
              </w:rPr>
              <w:t xml:space="preserve">KINIŲ </w:t>
            </w:r>
            <w:r w:rsidR="001550CD">
              <w:rPr>
                <w:rFonts w:ascii="Arial" w:hAnsi="Arial" w:cs="Arial"/>
                <w:b/>
                <w:sz w:val="22"/>
                <w:szCs w:val="22"/>
              </w:rPr>
              <w:t>G.</w:t>
            </w:r>
            <w:r w:rsidR="00F73F26">
              <w:rPr>
                <w:rFonts w:ascii="Arial" w:hAnsi="Arial" w:cs="Arial"/>
                <w:b/>
                <w:sz w:val="22"/>
                <w:szCs w:val="22"/>
              </w:rPr>
              <w:t xml:space="preserve"> (KELIO NR. KL1037), STANČIŲ K. GATVĖS APŠVIETIMO IR ŠALIGATVIO</w:t>
            </w:r>
            <w:r w:rsidR="00C81281">
              <w:rPr>
                <w:rFonts w:ascii="Arial" w:hAnsi="Arial" w:cs="Arial"/>
                <w:b/>
                <w:sz w:val="22"/>
                <w:szCs w:val="22"/>
              </w:rPr>
              <w:t xml:space="preserve"> ĮRENGIMO</w:t>
            </w:r>
            <w:r w:rsidR="00BD0D68" w:rsidRPr="00B47C21">
              <w:rPr>
                <w:rFonts w:ascii="Arial" w:hAnsi="Arial" w:cs="Arial"/>
                <w:b/>
                <w:sz w:val="22"/>
                <w:szCs w:val="22"/>
              </w:rPr>
              <w:t xml:space="preserve"> DARBAI</w:t>
            </w:r>
            <w:r w:rsidRPr="00B47C21">
              <w:rPr>
                <w:rFonts w:ascii="Arial" w:hAnsi="Arial" w:cs="Arial"/>
                <w:b/>
                <w:bCs/>
                <w:sz w:val="22"/>
                <w:szCs w:val="22"/>
              </w:rPr>
              <w:t xml:space="preserve">“ </w:t>
            </w:r>
          </w:p>
          <w:p w14:paraId="3770343C" w14:textId="77777777" w:rsidR="00821F29" w:rsidRPr="00B47C21" w:rsidRDefault="00821F29" w:rsidP="00200F64">
            <w:pPr>
              <w:jc w:val="center"/>
              <w:rPr>
                <w:rFonts w:ascii="Arial" w:hAnsi="Arial" w:cs="Arial"/>
                <w:b/>
                <w:bCs/>
                <w:sz w:val="22"/>
                <w:szCs w:val="22"/>
                <w:lang w:eastAsia="x-none"/>
              </w:rPr>
            </w:pPr>
          </w:p>
          <w:p w14:paraId="6690C55B" w14:textId="77777777" w:rsidR="00821F29" w:rsidRPr="00B47C21" w:rsidRDefault="00821F29" w:rsidP="00200F64">
            <w:pPr>
              <w:jc w:val="center"/>
              <w:rPr>
                <w:rFonts w:ascii="Arial" w:hAnsi="Arial" w:cs="Arial"/>
                <w:bCs/>
                <w:sz w:val="22"/>
                <w:szCs w:val="22"/>
              </w:rPr>
            </w:pPr>
            <w:r w:rsidRPr="00B47C21">
              <w:rPr>
                <w:rFonts w:ascii="Arial" w:hAnsi="Arial" w:cs="Arial"/>
                <w:bCs/>
                <w:sz w:val="22"/>
                <w:szCs w:val="22"/>
              </w:rPr>
              <w:t>(Data)</w:t>
            </w:r>
          </w:p>
          <w:p w14:paraId="5AF02520" w14:textId="77777777" w:rsidR="00821F29" w:rsidRPr="00B47C21" w:rsidRDefault="00821F29" w:rsidP="00200F64">
            <w:pPr>
              <w:jc w:val="center"/>
              <w:rPr>
                <w:rFonts w:ascii="Arial" w:hAnsi="Arial" w:cs="Arial"/>
                <w:bCs/>
                <w:sz w:val="22"/>
                <w:szCs w:val="22"/>
              </w:rPr>
            </w:pPr>
            <w:r w:rsidRPr="00B47C21">
              <w:rPr>
                <w:rFonts w:ascii="Arial" w:hAnsi="Arial" w:cs="Arial"/>
                <w:bCs/>
                <w:sz w:val="22"/>
                <w:szCs w:val="22"/>
              </w:rPr>
              <w:t>(Sudarymo vieta)</w:t>
            </w:r>
          </w:p>
          <w:p w14:paraId="49CD1A23" w14:textId="77777777" w:rsidR="00821F29" w:rsidRPr="00B47C21" w:rsidRDefault="00821F29" w:rsidP="00200F64">
            <w:pPr>
              <w:rPr>
                <w:rFonts w:ascii="Arial" w:hAnsi="Arial" w:cs="Arial"/>
                <w:bCs/>
                <w:sz w:val="22"/>
                <w:szCs w:val="22"/>
              </w:rPr>
            </w:pPr>
          </w:p>
        </w:tc>
      </w:tr>
      <w:tr w:rsidR="00E63EF9" w:rsidRPr="00B47C21" w14:paraId="3A6BFDDC" w14:textId="77777777" w:rsidTr="00200F64">
        <w:trPr>
          <w:trHeight w:val="278"/>
        </w:trPr>
        <w:tc>
          <w:tcPr>
            <w:tcW w:w="10195" w:type="dxa"/>
            <w:gridSpan w:val="5"/>
          </w:tcPr>
          <w:p w14:paraId="62B44FF3" w14:textId="77777777" w:rsidR="00821F29" w:rsidRPr="00B47C21" w:rsidRDefault="00821F29" w:rsidP="00200F64">
            <w:pPr>
              <w:rPr>
                <w:rFonts w:ascii="Arial" w:hAnsi="Arial" w:cs="Arial"/>
                <w:bCs/>
                <w:sz w:val="22"/>
                <w:szCs w:val="22"/>
              </w:rPr>
            </w:pPr>
          </w:p>
        </w:tc>
      </w:tr>
      <w:tr w:rsidR="00E63EF9" w:rsidRPr="00B47C21" w14:paraId="4521495C" w14:textId="77777777" w:rsidTr="00200F64">
        <w:trPr>
          <w:trHeight w:val="278"/>
        </w:trPr>
        <w:tc>
          <w:tcPr>
            <w:tcW w:w="485" w:type="dxa"/>
          </w:tcPr>
          <w:p w14:paraId="5BF6BFEE" w14:textId="77777777" w:rsidR="00821F29" w:rsidRPr="00B47C21" w:rsidRDefault="00821F29" w:rsidP="00200F64">
            <w:pPr>
              <w:rPr>
                <w:rFonts w:ascii="Arial" w:hAnsi="Arial" w:cs="Arial"/>
                <w:sz w:val="22"/>
                <w:szCs w:val="22"/>
                <w:lang w:val="x-none"/>
              </w:rPr>
            </w:pPr>
            <w:r w:rsidRPr="00B47C21">
              <w:rPr>
                <w:rFonts w:ascii="Arial" w:hAnsi="Arial" w:cs="Arial"/>
                <w:sz w:val="22"/>
                <w:szCs w:val="22"/>
                <w:lang w:val="x-none"/>
              </w:rPr>
              <w:t>I.</w:t>
            </w:r>
          </w:p>
        </w:tc>
        <w:tc>
          <w:tcPr>
            <w:tcW w:w="4605" w:type="dxa"/>
          </w:tcPr>
          <w:p w14:paraId="242DF397" w14:textId="77777777" w:rsidR="00821F29" w:rsidRPr="00B47C21" w:rsidRDefault="00821F29" w:rsidP="00200F64">
            <w:pPr>
              <w:rPr>
                <w:rFonts w:ascii="Arial" w:eastAsia="Calibri" w:hAnsi="Arial" w:cs="Arial"/>
                <w:b/>
                <w:bCs/>
                <w:sz w:val="22"/>
                <w:szCs w:val="22"/>
              </w:rPr>
            </w:pPr>
            <w:r w:rsidRPr="00B47C21">
              <w:rPr>
                <w:rFonts w:ascii="Arial" w:eastAsia="Calibri" w:hAnsi="Arial" w:cs="Arial"/>
                <w:b/>
                <w:bCs/>
                <w:sz w:val="22"/>
                <w:szCs w:val="22"/>
              </w:rPr>
              <w:t xml:space="preserve">Tiekėjo pavadinimas </w:t>
            </w:r>
          </w:p>
          <w:p w14:paraId="11E6B170" w14:textId="77777777" w:rsidR="00821F29" w:rsidRPr="00B47C21" w:rsidRDefault="00821F29" w:rsidP="00200F64">
            <w:pPr>
              <w:rPr>
                <w:rFonts w:ascii="Arial" w:hAnsi="Arial" w:cs="Arial"/>
                <w:sz w:val="22"/>
                <w:szCs w:val="22"/>
                <w:lang w:val="x-none"/>
              </w:rPr>
            </w:pPr>
            <w:r w:rsidRPr="00B47C21">
              <w:rPr>
                <w:rFonts w:ascii="Arial" w:eastAsia="Calibri" w:hAnsi="Arial" w:cs="Arial"/>
                <w:sz w:val="22"/>
                <w:szCs w:val="22"/>
              </w:rPr>
              <w:t>[Jeigu dalyvauja tiekėjų grupė, surašomi visi dalyvių pavadinimai]</w:t>
            </w:r>
          </w:p>
        </w:tc>
        <w:tc>
          <w:tcPr>
            <w:tcW w:w="5105" w:type="dxa"/>
            <w:gridSpan w:val="3"/>
          </w:tcPr>
          <w:p w14:paraId="5A31D766" w14:textId="1D386ABC" w:rsidR="00821F29" w:rsidRPr="00B47C21" w:rsidRDefault="00821F29" w:rsidP="00200F64">
            <w:pPr>
              <w:rPr>
                <w:rFonts w:ascii="Arial" w:hAnsi="Arial" w:cs="Arial"/>
                <w:bCs/>
                <w:i/>
                <w:iCs/>
                <w:sz w:val="22"/>
                <w:szCs w:val="22"/>
              </w:rPr>
            </w:pPr>
            <w:r w:rsidRPr="00B47C21">
              <w:rPr>
                <w:rFonts w:ascii="Arial" w:hAnsi="Arial" w:cs="Arial"/>
                <w:bCs/>
                <w:i/>
                <w:iCs/>
                <w:sz w:val="22"/>
                <w:szCs w:val="22"/>
              </w:rPr>
              <w:t>[pildo tiekėjas]</w:t>
            </w:r>
          </w:p>
        </w:tc>
      </w:tr>
      <w:tr w:rsidR="00E63EF9" w:rsidRPr="00B47C21" w14:paraId="425A6AB2" w14:textId="77777777" w:rsidTr="00200F64">
        <w:trPr>
          <w:trHeight w:val="278"/>
        </w:trPr>
        <w:tc>
          <w:tcPr>
            <w:tcW w:w="485" w:type="dxa"/>
          </w:tcPr>
          <w:p w14:paraId="29081814" w14:textId="77777777" w:rsidR="00821F29" w:rsidRPr="00B47C21" w:rsidRDefault="00821F29" w:rsidP="00200F64">
            <w:pPr>
              <w:rPr>
                <w:rFonts w:ascii="Arial" w:hAnsi="Arial" w:cs="Arial"/>
                <w:sz w:val="22"/>
                <w:szCs w:val="22"/>
                <w:lang w:val="x-none"/>
              </w:rPr>
            </w:pPr>
          </w:p>
        </w:tc>
        <w:tc>
          <w:tcPr>
            <w:tcW w:w="4605" w:type="dxa"/>
          </w:tcPr>
          <w:p w14:paraId="308C9B8E" w14:textId="77777777" w:rsidR="00BD0D68" w:rsidRPr="00B47C21" w:rsidRDefault="00821F29" w:rsidP="00200F64">
            <w:pPr>
              <w:jc w:val="both"/>
              <w:rPr>
                <w:rFonts w:ascii="Arial" w:eastAsia="Calibri" w:hAnsi="Arial" w:cs="Arial"/>
                <w:b/>
                <w:bCs/>
                <w:sz w:val="22"/>
                <w:szCs w:val="22"/>
              </w:rPr>
            </w:pPr>
            <w:r w:rsidRPr="00B47C21">
              <w:rPr>
                <w:rFonts w:ascii="Arial" w:eastAsia="Calibri" w:hAnsi="Arial" w:cs="Arial"/>
                <w:b/>
                <w:bCs/>
                <w:sz w:val="22"/>
                <w:szCs w:val="22"/>
              </w:rPr>
              <w:t xml:space="preserve">Tiekėjo juridinio asmens kodas (-ai) </w:t>
            </w:r>
          </w:p>
          <w:p w14:paraId="36907FF2" w14:textId="7CBE6DF0" w:rsidR="00821F29" w:rsidRPr="00B47C21" w:rsidRDefault="00821F29" w:rsidP="00200F64">
            <w:pPr>
              <w:jc w:val="both"/>
              <w:rPr>
                <w:rFonts w:ascii="Arial" w:eastAsia="Calibri" w:hAnsi="Arial" w:cs="Arial"/>
                <w:sz w:val="22"/>
                <w:szCs w:val="22"/>
              </w:rPr>
            </w:pPr>
            <w:r w:rsidRPr="00B47C21">
              <w:rPr>
                <w:rFonts w:ascii="Arial" w:eastAsia="Calibri" w:hAnsi="Arial" w:cs="Arial"/>
                <w:sz w:val="22"/>
                <w:szCs w:val="22"/>
              </w:rPr>
              <w:t>(tuo atveju, jei paraišką teikia fizinis asmuo - verslo pažymėjimo Nr. ar pan.)</w:t>
            </w:r>
          </w:p>
          <w:p w14:paraId="60894818" w14:textId="77777777" w:rsidR="00821F29" w:rsidRPr="00B47C21" w:rsidRDefault="00821F29" w:rsidP="00200F64">
            <w:pPr>
              <w:rPr>
                <w:rFonts w:ascii="Arial" w:hAnsi="Arial" w:cs="Arial"/>
                <w:sz w:val="22"/>
                <w:szCs w:val="22"/>
                <w:lang w:val="x-none"/>
              </w:rPr>
            </w:pPr>
            <w:r w:rsidRPr="00B47C21">
              <w:rPr>
                <w:rFonts w:ascii="Arial" w:eastAsia="Calibri" w:hAnsi="Arial" w:cs="Arial"/>
                <w:sz w:val="22"/>
                <w:szCs w:val="22"/>
              </w:rPr>
              <w:t>[Jeigu dalyvauja tiekėjų grupė, surašomi visų dalyvių kodai]</w:t>
            </w:r>
          </w:p>
        </w:tc>
        <w:tc>
          <w:tcPr>
            <w:tcW w:w="5105" w:type="dxa"/>
            <w:gridSpan w:val="3"/>
          </w:tcPr>
          <w:p w14:paraId="0D9FB11D" w14:textId="77777777" w:rsidR="00821F29" w:rsidRPr="00B47C21" w:rsidRDefault="00821F29" w:rsidP="00200F64">
            <w:pPr>
              <w:rPr>
                <w:rFonts w:ascii="Arial" w:hAnsi="Arial" w:cs="Arial"/>
                <w:bCs/>
                <w:i/>
                <w:iCs/>
                <w:sz w:val="22"/>
                <w:szCs w:val="22"/>
              </w:rPr>
            </w:pPr>
            <w:r w:rsidRPr="00B47C21">
              <w:rPr>
                <w:rFonts w:ascii="Arial" w:hAnsi="Arial" w:cs="Arial"/>
                <w:bCs/>
                <w:i/>
                <w:iCs/>
                <w:sz w:val="22"/>
                <w:szCs w:val="22"/>
              </w:rPr>
              <w:t>[pildo tiekėjas]</w:t>
            </w:r>
          </w:p>
        </w:tc>
      </w:tr>
      <w:tr w:rsidR="00E63EF9" w:rsidRPr="00B47C21" w14:paraId="25AE3EB4" w14:textId="77777777" w:rsidTr="00200F64">
        <w:trPr>
          <w:trHeight w:val="278"/>
        </w:trPr>
        <w:tc>
          <w:tcPr>
            <w:tcW w:w="485" w:type="dxa"/>
          </w:tcPr>
          <w:p w14:paraId="21BBFB3E" w14:textId="77777777" w:rsidR="00821F29" w:rsidRPr="00B47C21" w:rsidRDefault="00821F29" w:rsidP="00200F64">
            <w:pPr>
              <w:rPr>
                <w:rFonts w:ascii="Arial" w:hAnsi="Arial" w:cs="Arial"/>
                <w:sz w:val="22"/>
                <w:szCs w:val="22"/>
                <w:lang w:val="x-none"/>
              </w:rPr>
            </w:pPr>
          </w:p>
        </w:tc>
        <w:tc>
          <w:tcPr>
            <w:tcW w:w="4605" w:type="dxa"/>
          </w:tcPr>
          <w:p w14:paraId="43A2456D" w14:textId="77777777" w:rsidR="00821F29" w:rsidRPr="00B47C21" w:rsidRDefault="00821F29" w:rsidP="00200F64">
            <w:pPr>
              <w:rPr>
                <w:rFonts w:ascii="Arial" w:eastAsia="Calibri" w:hAnsi="Arial" w:cs="Arial"/>
                <w:b/>
                <w:bCs/>
                <w:sz w:val="22"/>
                <w:szCs w:val="22"/>
              </w:rPr>
            </w:pPr>
            <w:r w:rsidRPr="00B47C21">
              <w:rPr>
                <w:rFonts w:ascii="Arial" w:eastAsia="Calibri" w:hAnsi="Arial" w:cs="Arial"/>
                <w:b/>
                <w:bCs/>
                <w:sz w:val="22"/>
                <w:szCs w:val="22"/>
              </w:rPr>
              <w:t>Tiekėjo adresas</w:t>
            </w:r>
          </w:p>
          <w:p w14:paraId="434E4083" w14:textId="77777777" w:rsidR="00821F29" w:rsidRPr="00B47C21" w:rsidRDefault="00821F29" w:rsidP="00200F64">
            <w:pPr>
              <w:rPr>
                <w:rFonts w:ascii="Arial" w:hAnsi="Arial" w:cs="Arial"/>
                <w:sz w:val="22"/>
                <w:szCs w:val="22"/>
                <w:lang w:val="x-none"/>
              </w:rPr>
            </w:pPr>
            <w:r w:rsidRPr="00B47C21">
              <w:rPr>
                <w:rFonts w:ascii="Arial" w:eastAsia="Calibri" w:hAnsi="Arial" w:cs="Arial"/>
                <w:sz w:val="22"/>
                <w:szCs w:val="22"/>
              </w:rPr>
              <w:t>[Jeigu dalyvauja tiekėjų grupė, nurodomas tiekėjų grupę atstovaujančio dalyvio adresas]</w:t>
            </w:r>
          </w:p>
        </w:tc>
        <w:tc>
          <w:tcPr>
            <w:tcW w:w="5105" w:type="dxa"/>
            <w:gridSpan w:val="3"/>
          </w:tcPr>
          <w:p w14:paraId="2C0DBA3B" w14:textId="77777777" w:rsidR="00821F29" w:rsidRPr="00B47C21" w:rsidRDefault="00821F29" w:rsidP="00200F64">
            <w:pPr>
              <w:rPr>
                <w:rFonts w:ascii="Arial" w:hAnsi="Arial" w:cs="Arial"/>
                <w:bCs/>
                <w:i/>
                <w:iCs/>
                <w:sz w:val="22"/>
                <w:szCs w:val="22"/>
              </w:rPr>
            </w:pPr>
            <w:r w:rsidRPr="00B47C21">
              <w:rPr>
                <w:rFonts w:ascii="Arial" w:hAnsi="Arial" w:cs="Arial"/>
                <w:bCs/>
                <w:i/>
                <w:iCs/>
                <w:sz w:val="22"/>
                <w:szCs w:val="22"/>
              </w:rPr>
              <w:t>[pildo tiekėjas]</w:t>
            </w:r>
          </w:p>
        </w:tc>
      </w:tr>
      <w:tr w:rsidR="00E63EF9" w:rsidRPr="00B47C21" w14:paraId="08171357" w14:textId="77777777" w:rsidTr="00200F64">
        <w:trPr>
          <w:trHeight w:val="278"/>
        </w:trPr>
        <w:tc>
          <w:tcPr>
            <w:tcW w:w="485" w:type="dxa"/>
          </w:tcPr>
          <w:p w14:paraId="28A84DFE" w14:textId="77777777" w:rsidR="00821F29" w:rsidRPr="00B47C21" w:rsidRDefault="00821F29" w:rsidP="00200F64">
            <w:pPr>
              <w:rPr>
                <w:rFonts w:ascii="Arial" w:hAnsi="Arial" w:cs="Arial"/>
                <w:sz w:val="22"/>
                <w:szCs w:val="22"/>
                <w:lang w:val="x-none"/>
              </w:rPr>
            </w:pPr>
          </w:p>
        </w:tc>
        <w:tc>
          <w:tcPr>
            <w:tcW w:w="4605" w:type="dxa"/>
          </w:tcPr>
          <w:p w14:paraId="5BC4D181" w14:textId="77777777" w:rsidR="00821F29" w:rsidRPr="00B47C21" w:rsidRDefault="00821F29" w:rsidP="00200F64">
            <w:pPr>
              <w:rPr>
                <w:rFonts w:ascii="Arial" w:hAnsi="Arial" w:cs="Arial"/>
                <w:b/>
                <w:bCs/>
                <w:sz w:val="22"/>
                <w:szCs w:val="22"/>
                <w:lang w:val="x-none"/>
              </w:rPr>
            </w:pPr>
            <w:r w:rsidRPr="00B47C21">
              <w:rPr>
                <w:rFonts w:ascii="Arial" w:hAnsi="Arial" w:cs="Arial"/>
                <w:b/>
                <w:bCs/>
                <w:sz w:val="22"/>
                <w:szCs w:val="22"/>
              </w:rPr>
              <w:t>Atsakingo asmens vardas, pavardė, pareigos</w:t>
            </w:r>
          </w:p>
        </w:tc>
        <w:tc>
          <w:tcPr>
            <w:tcW w:w="5105" w:type="dxa"/>
            <w:gridSpan w:val="3"/>
          </w:tcPr>
          <w:p w14:paraId="28A61F9A" w14:textId="77777777" w:rsidR="00821F29" w:rsidRPr="00B47C21" w:rsidRDefault="00821F29" w:rsidP="00200F64">
            <w:pPr>
              <w:rPr>
                <w:rFonts w:ascii="Arial" w:hAnsi="Arial" w:cs="Arial"/>
                <w:bCs/>
                <w:i/>
                <w:iCs/>
                <w:sz w:val="22"/>
                <w:szCs w:val="22"/>
              </w:rPr>
            </w:pPr>
            <w:r w:rsidRPr="00B47C21">
              <w:rPr>
                <w:rFonts w:ascii="Arial" w:hAnsi="Arial" w:cs="Arial"/>
                <w:bCs/>
                <w:i/>
                <w:iCs/>
                <w:sz w:val="22"/>
                <w:szCs w:val="22"/>
              </w:rPr>
              <w:t>[pildo tiekėjas]</w:t>
            </w:r>
          </w:p>
        </w:tc>
      </w:tr>
      <w:tr w:rsidR="00E63EF9" w:rsidRPr="00B47C21" w14:paraId="389961C8" w14:textId="77777777" w:rsidTr="00200F64">
        <w:trPr>
          <w:trHeight w:val="278"/>
        </w:trPr>
        <w:tc>
          <w:tcPr>
            <w:tcW w:w="485" w:type="dxa"/>
          </w:tcPr>
          <w:p w14:paraId="784DB383" w14:textId="77777777" w:rsidR="00821F29" w:rsidRPr="00B47C21" w:rsidRDefault="00821F29" w:rsidP="00200F64">
            <w:pPr>
              <w:rPr>
                <w:rFonts w:ascii="Arial" w:hAnsi="Arial" w:cs="Arial"/>
                <w:sz w:val="22"/>
                <w:szCs w:val="22"/>
                <w:lang w:val="x-none"/>
              </w:rPr>
            </w:pPr>
          </w:p>
        </w:tc>
        <w:tc>
          <w:tcPr>
            <w:tcW w:w="4605" w:type="dxa"/>
          </w:tcPr>
          <w:p w14:paraId="57ECB0A9" w14:textId="77777777" w:rsidR="00821F29" w:rsidRPr="00B47C21" w:rsidRDefault="00821F29" w:rsidP="00200F64">
            <w:pPr>
              <w:rPr>
                <w:rFonts w:ascii="Arial" w:hAnsi="Arial" w:cs="Arial"/>
                <w:b/>
                <w:bCs/>
                <w:sz w:val="22"/>
                <w:szCs w:val="22"/>
                <w:lang w:val="x-none"/>
              </w:rPr>
            </w:pPr>
            <w:r w:rsidRPr="00B47C21">
              <w:rPr>
                <w:rFonts w:ascii="Arial" w:hAnsi="Arial" w:cs="Arial"/>
                <w:b/>
                <w:bCs/>
                <w:sz w:val="22"/>
                <w:szCs w:val="22"/>
              </w:rPr>
              <w:t>Telefono numeris</w:t>
            </w:r>
          </w:p>
        </w:tc>
        <w:tc>
          <w:tcPr>
            <w:tcW w:w="5105" w:type="dxa"/>
            <w:gridSpan w:val="3"/>
          </w:tcPr>
          <w:p w14:paraId="2E4217D7" w14:textId="77777777" w:rsidR="00821F29" w:rsidRPr="00B47C21" w:rsidRDefault="00821F29" w:rsidP="00200F64">
            <w:pPr>
              <w:rPr>
                <w:rFonts w:ascii="Arial" w:hAnsi="Arial" w:cs="Arial"/>
                <w:bCs/>
                <w:i/>
                <w:iCs/>
                <w:sz w:val="22"/>
                <w:szCs w:val="22"/>
              </w:rPr>
            </w:pPr>
            <w:r w:rsidRPr="00B47C21">
              <w:rPr>
                <w:rFonts w:ascii="Arial" w:hAnsi="Arial" w:cs="Arial"/>
                <w:bCs/>
                <w:i/>
                <w:iCs/>
                <w:sz w:val="22"/>
                <w:szCs w:val="22"/>
              </w:rPr>
              <w:t>[pildo tiekėjas]</w:t>
            </w:r>
          </w:p>
        </w:tc>
      </w:tr>
      <w:tr w:rsidR="00E63EF9" w:rsidRPr="00B47C21" w14:paraId="7C0E4449" w14:textId="77777777" w:rsidTr="00200F64">
        <w:trPr>
          <w:trHeight w:val="278"/>
        </w:trPr>
        <w:tc>
          <w:tcPr>
            <w:tcW w:w="485" w:type="dxa"/>
          </w:tcPr>
          <w:p w14:paraId="6F4904DA" w14:textId="77777777" w:rsidR="00821F29" w:rsidRPr="00B47C21" w:rsidRDefault="00821F29" w:rsidP="00200F64">
            <w:pPr>
              <w:rPr>
                <w:rFonts w:ascii="Arial" w:hAnsi="Arial" w:cs="Arial"/>
                <w:sz w:val="22"/>
                <w:szCs w:val="22"/>
                <w:lang w:val="x-none"/>
              </w:rPr>
            </w:pPr>
          </w:p>
        </w:tc>
        <w:tc>
          <w:tcPr>
            <w:tcW w:w="4605" w:type="dxa"/>
          </w:tcPr>
          <w:p w14:paraId="5F4C1F2C" w14:textId="77777777" w:rsidR="00821F29" w:rsidRPr="00B47C21" w:rsidRDefault="00821F29" w:rsidP="00200F64">
            <w:pPr>
              <w:rPr>
                <w:rFonts w:ascii="Arial" w:hAnsi="Arial" w:cs="Arial"/>
                <w:b/>
                <w:bCs/>
                <w:sz w:val="22"/>
                <w:szCs w:val="22"/>
                <w:lang w:val="x-none"/>
              </w:rPr>
            </w:pPr>
            <w:r w:rsidRPr="00B47C21">
              <w:rPr>
                <w:rFonts w:ascii="Arial" w:hAnsi="Arial" w:cs="Arial"/>
                <w:b/>
                <w:bCs/>
                <w:sz w:val="22"/>
                <w:szCs w:val="22"/>
              </w:rPr>
              <w:t>El. pašto adresas</w:t>
            </w:r>
          </w:p>
        </w:tc>
        <w:tc>
          <w:tcPr>
            <w:tcW w:w="5105" w:type="dxa"/>
            <w:gridSpan w:val="3"/>
          </w:tcPr>
          <w:p w14:paraId="0654BE1E" w14:textId="77777777" w:rsidR="00821F29" w:rsidRPr="00B47C21" w:rsidRDefault="00821F29" w:rsidP="00200F64">
            <w:pPr>
              <w:rPr>
                <w:rFonts w:ascii="Arial" w:hAnsi="Arial" w:cs="Arial"/>
                <w:bCs/>
                <w:i/>
                <w:iCs/>
                <w:sz w:val="22"/>
                <w:szCs w:val="22"/>
              </w:rPr>
            </w:pPr>
            <w:r w:rsidRPr="00B47C21">
              <w:rPr>
                <w:rFonts w:ascii="Arial" w:hAnsi="Arial" w:cs="Arial"/>
                <w:bCs/>
                <w:i/>
                <w:iCs/>
                <w:sz w:val="22"/>
                <w:szCs w:val="22"/>
              </w:rPr>
              <w:t>[pildo tiekėjas]</w:t>
            </w:r>
          </w:p>
        </w:tc>
      </w:tr>
      <w:tr w:rsidR="00E63EF9" w:rsidRPr="00B47C21" w14:paraId="53FC8435" w14:textId="77777777" w:rsidTr="00200F64">
        <w:trPr>
          <w:trHeight w:val="278"/>
        </w:trPr>
        <w:tc>
          <w:tcPr>
            <w:tcW w:w="485" w:type="dxa"/>
          </w:tcPr>
          <w:p w14:paraId="4A5E97FC" w14:textId="77777777" w:rsidR="00821F29" w:rsidRPr="00B47C21" w:rsidRDefault="00821F29" w:rsidP="00200F64">
            <w:pPr>
              <w:rPr>
                <w:rFonts w:ascii="Arial" w:hAnsi="Arial" w:cs="Arial"/>
                <w:sz w:val="22"/>
                <w:szCs w:val="22"/>
                <w:lang w:val="x-none"/>
              </w:rPr>
            </w:pPr>
          </w:p>
        </w:tc>
        <w:tc>
          <w:tcPr>
            <w:tcW w:w="4605" w:type="dxa"/>
          </w:tcPr>
          <w:p w14:paraId="29F974F1" w14:textId="77777777" w:rsidR="00821F29" w:rsidRPr="00B47C21" w:rsidRDefault="00821F29" w:rsidP="00200F64">
            <w:pPr>
              <w:rPr>
                <w:rFonts w:ascii="Arial" w:hAnsi="Arial" w:cs="Arial"/>
                <w:b/>
                <w:bCs/>
                <w:sz w:val="22"/>
                <w:szCs w:val="22"/>
                <w:lang w:val="x-none"/>
              </w:rPr>
            </w:pPr>
            <w:r w:rsidRPr="00B47C21">
              <w:rPr>
                <w:rFonts w:ascii="Arial" w:eastAsia="Times New Roman" w:hAnsi="Arial" w:cs="Arial"/>
                <w:b/>
                <w:bCs/>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5C1052B" w14:textId="77777777" w:rsidR="00BD0D68" w:rsidRPr="00B47C21" w:rsidRDefault="00BD0D68" w:rsidP="00BD0D68">
            <w:pPr>
              <w:jc w:val="both"/>
              <w:rPr>
                <w:rFonts w:ascii="Arial" w:hAnsi="Arial" w:cs="Arial"/>
                <w:bCs/>
                <w:color w:val="000000" w:themeColor="text1"/>
                <w:sz w:val="22"/>
                <w:szCs w:val="22"/>
              </w:rPr>
            </w:pPr>
            <w:r w:rsidRPr="00B47C21">
              <w:rPr>
                <w:rFonts w:ascii="Arial" w:hAnsi="Arial" w:cs="Arial"/>
                <w:bCs/>
                <w:color w:val="000000" w:themeColor="text1"/>
                <w:sz w:val="22"/>
                <w:szCs w:val="22"/>
              </w:rPr>
              <w:t>Yra/Nėra</w:t>
            </w:r>
          </w:p>
          <w:p w14:paraId="38F0303E" w14:textId="77777777" w:rsidR="00BD0D68" w:rsidRPr="00B47C21" w:rsidRDefault="00BD0D68" w:rsidP="00BD0D68">
            <w:pPr>
              <w:jc w:val="both"/>
              <w:rPr>
                <w:rFonts w:ascii="Arial" w:hAnsi="Arial" w:cs="Arial"/>
                <w:bCs/>
                <w:color w:val="000000" w:themeColor="text1"/>
                <w:sz w:val="22"/>
                <w:szCs w:val="22"/>
              </w:rPr>
            </w:pPr>
          </w:p>
          <w:p w14:paraId="71778A65" w14:textId="77777777" w:rsidR="00BD0D68" w:rsidRPr="00B47C21" w:rsidRDefault="00BD0D68" w:rsidP="00BD0D68">
            <w:pPr>
              <w:jc w:val="both"/>
              <w:rPr>
                <w:rFonts w:ascii="Arial" w:hAnsi="Arial" w:cs="Arial"/>
                <w:i/>
                <w:iCs/>
                <w:color w:val="000000" w:themeColor="text1"/>
                <w:sz w:val="22"/>
                <w:szCs w:val="22"/>
              </w:rPr>
            </w:pPr>
            <w:r w:rsidRPr="00B47C21">
              <w:rPr>
                <w:rFonts w:ascii="Arial" w:hAnsi="Arial" w:cs="Arial"/>
                <w:bCs/>
                <w:i/>
                <w:iCs/>
                <w:color w:val="000000" w:themeColor="text1"/>
                <w:sz w:val="22"/>
                <w:szCs w:val="22"/>
              </w:rPr>
              <w:t>[j</w:t>
            </w:r>
            <w:r w:rsidRPr="00B47C21">
              <w:rPr>
                <w:rFonts w:ascii="Arial" w:hAnsi="Arial" w:cs="Arial"/>
                <w:i/>
                <w:iCs/>
                <w:color w:val="000000" w:themeColor="text1"/>
                <w:sz w:val="22"/>
                <w:szCs w:val="22"/>
              </w:rPr>
              <w:t>ei yra, toliau tiekėjas nurodo vardus ir pavardes]</w:t>
            </w:r>
          </w:p>
          <w:p w14:paraId="120536A9" w14:textId="77777777" w:rsidR="00BD0D68" w:rsidRPr="00B47C21" w:rsidRDefault="00BD0D68" w:rsidP="00BD0D68">
            <w:pPr>
              <w:jc w:val="both"/>
              <w:rPr>
                <w:rFonts w:ascii="Arial" w:hAnsi="Arial" w:cs="Arial"/>
                <w:color w:val="000000" w:themeColor="text1"/>
                <w:sz w:val="22"/>
                <w:szCs w:val="22"/>
              </w:rPr>
            </w:pPr>
            <w:r w:rsidRPr="00B47C21">
              <w:rPr>
                <w:rFonts w:ascii="Arial" w:hAnsi="Arial" w:cs="Arial"/>
                <w:color w:val="000000" w:themeColor="text1"/>
                <w:sz w:val="22"/>
                <w:szCs w:val="22"/>
              </w:rPr>
              <w:t>1.</w:t>
            </w:r>
          </w:p>
          <w:p w14:paraId="6D0EAF82" w14:textId="77777777" w:rsidR="00BD0D68" w:rsidRPr="00B47C21" w:rsidRDefault="00BD0D68" w:rsidP="00BD0D68">
            <w:pPr>
              <w:jc w:val="both"/>
              <w:rPr>
                <w:rFonts w:ascii="Arial" w:hAnsi="Arial" w:cs="Arial"/>
                <w:color w:val="000000" w:themeColor="text1"/>
                <w:sz w:val="22"/>
                <w:szCs w:val="22"/>
              </w:rPr>
            </w:pPr>
            <w:r w:rsidRPr="00B47C21">
              <w:rPr>
                <w:rFonts w:ascii="Arial" w:hAnsi="Arial" w:cs="Arial"/>
                <w:color w:val="000000" w:themeColor="text1"/>
                <w:sz w:val="22"/>
                <w:szCs w:val="22"/>
              </w:rPr>
              <w:t>2.</w:t>
            </w:r>
          </w:p>
          <w:p w14:paraId="68CB22A2" w14:textId="051F82E5" w:rsidR="00821F29" w:rsidRPr="00B47C21" w:rsidRDefault="00BD0D68" w:rsidP="00BD0D68">
            <w:pPr>
              <w:jc w:val="both"/>
              <w:rPr>
                <w:rFonts w:ascii="Arial" w:hAnsi="Arial" w:cs="Arial"/>
                <w:bCs/>
                <w:sz w:val="22"/>
                <w:szCs w:val="22"/>
              </w:rPr>
            </w:pPr>
            <w:r w:rsidRPr="00B47C21">
              <w:rPr>
                <w:rFonts w:ascii="Arial" w:hAnsi="Arial" w:cs="Arial"/>
                <w:color w:val="000000" w:themeColor="text1"/>
                <w:sz w:val="22"/>
                <w:szCs w:val="22"/>
              </w:rPr>
              <w:t>.....</w:t>
            </w:r>
          </w:p>
        </w:tc>
      </w:tr>
      <w:tr w:rsidR="00E63EF9" w:rsidRPr="00B47C21" w14:paraId="5C6B2725" w14:textId="77777777" w:rsidTr="00200F64">
        <w:trPr>
          <w:trHeight w:val="278"/>
        </w:trPr>
        <w:tc>
          <w:tcPr>
            <w:tcW w:w="485" w:type="dxa"/>
          </w:tcPr>
          <w:p w14:paraId="1968B98D" w14:textId="77777777" w:rsidR="00821F29" w:rsidRPr="00B47C21" w:rsidRDefault="00821F29" w:rsidP="00200F64">
            <w:pPr>
              <w:rPr>
                <w:rFonts w:ascii="Arial" w:hAnsi="Arial" w:cs="Arial"/>
                <w:sz w:val="22"/>
                <w:szCs w:val="22"/>
                <w:lang w:val="x-none"/>
              </w:rPr>
            </w:pPr>
          </w:p>
        </w:tc>
        <w:tc>
          <w:tcPr>
            <w:tcW w:w="4605" w:type="dxa"/>
          </w:tcPr>
          <w:p w14:paraId="61A316F5" w14:textId="77777777" w:rsidR="00821F29" w:rsidRPr="00B47C21" w:rsidRDefault="00821F29" w:rsidP="00200F64">
            <w:pPr>
              <w:rPr>
                <w:rFonts w:ascii="Arial" w:hAnsi="Arial" w:cs="Arial"/>
                <w:sz w:val="22"/>
                <w:szCs w:val="22"/>
                <w:lang w:val="x-none"/>
              </w:rPr>
            </w:pPr>
          </w:p>
        </w:tc>
        <w:tc>
          <w:tcPr>
            <w:tcW w:w="1993" w:type="dxa"/>
          </w:tcPr>
          <w:p w14:paraId="48B4B2CF" w14:textId="77777777" w:rsidR="00821F29" w:rsidRPr="00B47C21" w:rsidRDefault="00821F29" w:rsidP="00200F64">
            <w:pPr>
              <w:rPr>
                <w:rFonts w:ascii="Arial" w:hAnsi="Arial" w:cs="Arial"/>
                <w:bCs/>
                <w:sz w:val="22"/>
                <w:szCs w:val="22"/>
                <w:lang w:val="x-none"/>
              </w:rPr>
            </w:pPr>
          </w:p>
        </w:tc>
        <w:tc>
          <w:tcPr>
            <w:tcW w:w="1844" w:type="dxa"/>
          </w:tcPr>
          <w:p w14:paraId="573C8810" w14:textId="77777777" w:rsidR="00821F29" w:rsidRPr="00B47C21" w:rsidRDefault="00821F29" w:rsidP="00200F64">
            <w:pPr>
              <w:rPr>
                <w:rFonts w:ascii="Arial" w:hAnsi="Arial" w:cs="Arial"/>
                <w:sz w:val="22"/>
                <w:szCs w:val="22"/>
              </w:rPr>
            </w:pPr>
          </w:p>
        </w:tc>
        <w:tc>
          <w:tcPr>
            <w:tcW w:w="1268" w:type="dxa"/>
          </w:tcPr>
          <w:p w14:paraId="483CB7FC" w14:textId="77777777" w:rsidR="00821F29" w:rsidRPr="00B47C21" w:rsidRDefault="00821F29" w:rsidP="00200F64">
            <w:pPr>
              <w:rPr>
                <w:rFonts w:ascii="Arial" w:hAnsi="Arial" w:cs="Arial"/>
                <w:bCs/>
                <w:sz w:val="22"/>
                <w:szCs w:val="22"/>
              </w:rPr>
            </w:pPr>
          </w:p>
        </w:tc>
      </w:tr>
      <w:tr w:rsidR="00E862BB" w:rsidRPr="00B47C21" w14:paraId="4E1C1CA8" w14:textId="77777777" w:rsidTr="00050BBF">
        <w:trPr>
          <w:trHeight w:val="278"/>
        </w:trPr>
        <w:tc>
          <w:tcPr>
            <w:tcW w:w="485" w:type="dxa"/>
          </w:tcPr>
          <w:p w14:paraId="15C9A62A" w14:textId="77777777" w:rsidR="00E862BB" w:rsidRPr="00B47C21" w:rsidRDefault="00E862BB" w:rsidP="00200F64">
            <w:pPr>
              <w:rPr>
                <w:rFonts w:ascii="Arial" w:hAnsi="Arial" w:cs="Arial"/>
                <w:sz w:val="22"/>
                <w:szCs w:val="22"/>
                <w:lang w:val="x-none"/>
              </w:rPr>
            </w:pPr>
            <w:r w:rsidRPr="00B47C21">
              <w:rPr>
                <w:rFonts w:ascii="Arial" w:hAnsi="Arial" w:cs="Arial"/>
                <w:sz w:val="22"/>
                <w:szCs w:val="22"/>
                <w:lang w:val="x-none"/>
              </w:rPr>
              <w:t>II.</w:t>
            </w:r>
          </w:p>
        </w:tc>
        <w:tc>
          <w:tcPr>
            <w:tcW w:w="4605" w:type="dxa"/>
          </w:tcPr>
          <w:p w14:paraId="73F84610" w14:textId="77777777" w:rsidR="00E862BB" w:rsidRPr="00B47C21" w:rsidRDefault="00E862BB" w:rsidP="00200F64">
            <w:pPr>
              <w:rPr>
                <w:rFonts w:ascii="Arial" w:hAnsi="Arial" w:cs="Arial"/>
                <w:b/>
                <w:bCs/>
                <w:sz w:val="22"/>
                <w:szCs w:val="22"/>
                <w:lang w:val="x-none"/>
              </w:rPr>
            </w:pPr>
            <w:r w:rsidRPr="00B47C21">
              <w:rPr>
                <w:rFonts w:ascii="Arial" w:hAnsi="Arial" w:cs="Arial"/>
                <w:b/>
                <w:bCs/>
                <w:sz w:val="22"/>
                <w:szCs w:val="22"/>
                <w:lang w:val="x-none"/>
              </w:rPr>
              <w:t>Informacija apie kiekvieno tiekėjų grupės partnerio savo jėgomis numatomų atlikti darbų</w:t>
            </w:r>
            <w:r w:rsidRPr="00B47C21">
              <w:rPr>
                <w:rFonts w:ascii="Arial" w:hAnsi="Arial" w:cs="Arial"/>
                <w:b/>
                <w:bCs/>
                <w:sz w:val="22"/>
                <w:szCs w:val="22"/>
              </w:rPr>
              <w:t>/pristatyti prekių/teikti paslaugų</w:t>
            </w:r>
            <w:r w:rsidRPr="00B47C21">
              <w:rPr>
                <w:rFonts w:ascii="Arial" w:hAnsi="Arial" w:cs="Arial"/>
                <w:b/>
                <w:bCs/>
                <w:sz w:val="22"/>
                <w:szCs w:val="22"/>
                <w:lang w:val="x-none"/>
              </w:rPr>
              <w:t xml:space="preserve"> dalies vertę (pildoma, kai pasiūlymą pateikia tiekėjų grupė):</w:t>
            </w:r>
          </w:p>
          <w:p w14:paraId="16A4C57B" w14:textId="77777777" w:rsidR="00E862BB" w:rsidRPr="00B47C21" w:rsidRDefault="00E862BB" w:rsidP="00200F64">
            <w:pPr>
              <w:rPr>
                <w:rFonts w:ascii="Arial" w:hAnsi="Arial" w:cs="Arial"/>
                <w:sz w:val="22"/>
                <w:szCs w:val="22"/>
                <w:lang w:val="x-none"/>
              </w:rPr>
            </w:pPr>
          </w:p>
        </w:tc>
        <w:tc>
          <w:tcPr>
            <w:tcW w:w="1993" w:type="dxa"/>
          </w:tcPr>
          <w:p w14:paraId="4A38C84A" w14:textId="77777777" w:rsidR="00E862BB" w:rsidRPr="00B47C21" w:rsidRDefault="00E862BB" w:rsidP="00200F64">
            <w:pPr>
              <w:rPr>
                <w:rFonts w:ascii="Arial" w:hAnsi="Arial" w:cs="Arial"/>
                <w:bCs/>
                <w:sz w:val="22"/>
                <w:szCs w:val="22"/>
                <w:lang w:val="x-none"/>
              </w:rPr>
            </w:pPr>
            <w:r w:rsidRPr="00B47C21">
              <w:rPr>
                <w:rFonts w:ascii="Arial" w:hAnsi="Arial" w:cs="Arial"/>
                <w:bCs/>
                <w:sz w:val="22"/>
                <w:szCs w:val="22"/>
                <w:lang w:val="x-none"/>
              </w:rPr>
              <w:t>Numatomi perduoti vykdyti darbai</w:t>
            </w:r>
            <w:r w:rsidRPr="00B47C21">
              <w:rPr>
                <w:rFonts w:ascii="Arial" w:hAnsi="Arial" w:cs="Arial"/>
                <w:bCs/>
                <w:sz w:val="22"/>
                <w:szCs w:val="22"/>
              </w:rPr>
              <w:t>/pristatyti prekės/teikti paslaugos</w:t>
            </w:r>
          </w:p>
        </w:tc>
        <w:tc>
          <w:tcPr>
            <w:tcW w:w="3112" w:type="dxa"/>
            <w:gridSpan w:val="2"/>
          </w:tcPr>
          <w:p w14:paraId="52A46AE3" w14:textId="77777777" w:rsidR="00E862BB" w:rsidRPr="00B47C21" w:rsidRDefault="00E862BB" w:rsidP="00200F64">
            <w:pPr>
              <w:rPr>
                <w:rFonts w:ascii="Arial" w:hAnsi="Arial" w:cs="Arial"/>
                <w:sz w:val="22"/>
                <w:szCs w:val="22"/>
              </w:rPr>
            </w:pPr>
            <w:r w:rsidRPr="00B47C21">
              <w:rPr>
                <w:rFonts w:ascii="Arial" w:hAnsi="Arial" w:cs="Arial"/>
                <w:sz w:val="22"/>
                <w:szCs w:val="22"/>
              </w:rPr>
              <w:t>Perduodama sutarties dalis % ar Eur sutarties kainoje</w:t>
            </w:r>
          </w:p>
          <w:p w14:paraId="6AC6223B" w14:textId="28F2890A" w:rsidR="00E862BB" w:rsidRPr="00B47C21" w:rsidRDefault="00E862BB" w:rsidP="00200F64">
            <w:pPr>
              <w:rPr>
                <w:rFonts w:ascii="Arial" w:hAnsi="Arial" w:cs="Arial"/>
                <w:bCs/>
                <w:sz w:val="22"/>
                <w:szCs w:val="22"/>
              </w:rPr>
            </w:pPr>
          </w:p>
        </w:tc>
      </w:tr>
      <w:tr w:rsidR="00E862BB" w:rsidRPr="00B47C21" w14:paraId="0C4B68D3" w14:textId="77777777" w:rsidTr="00074058">
        <w:trPr>
          <w:trHeight w:val="278"/>
        </w:trPr>
        <w:tc>
          <w:tcPr>
            <w:tcW w:w="485" w:type="dxa"/>
          </w:tcPr>
          <w:p w14:paraId="2784302D" w14:textId="77777777" w:rsidR="00E862BB" w:rsidRPr="00B47C21" w:rsidRDefault="00E862BB" w:rsidP="00200F64">
            <w:pPr>
              <w:rPr>
                <w:rFonts w:ascii="Arial" w:hAnsi="Arial" w:cs="Arial"/>
                <w:sz w:val="22"/>
                <w:szCs w:val="22"/>
                <w:lang w:val="x-none"/>
              </w:rPr>
            </w:pPr>
          </w:p>
        </w:tc>
        <w:tc>
          <w:tcPr>
            <w:tcW w:w="4605" w:type="dxa"/>
          </w:tcPr>
          <w:p w14:paraId="1538EB58" w14:textId="77777777" w:rsidR="00E862BB" w:rsidRPr="00B47C21" w:rsidRDefault="00E862BB" w:rsidP="00200F64">
            <w:pPr>
              <w:rPr>
                <w:rFonts w:ascii="Arial" w:hAnsi="Arial" w:cs="Arial"/>
                <w:i/>
                <w:iCs/>
                <w:sz w:val="22"/>
                <w:szCs w:val="22"/>
                <w:lang w:val="x-none"/>
              </w:rPr>
            </w:pPr>
            <w:r w:rsidRPr="00B47C21">
              <w:rPr>
                <w:rFonts w:ascii="Arial" w:hAnsi="Arial" w:cs="Arial"/>
                <w:i/>
                <w:iCs/>
                <w:sz w:val="22"/>
                <w:szCs w:val="22"/>
                <w:lang w:val="x-none"/>
              </w:rPr>
              <w:t>1. [įrašyti pavadinimą, kodą]</w:t>
            </w:r>
          </w:p>
        </w:tc>
        <w:tc>
          <w:tcPr>
            <w:tcW w:w="1993" w:type="dxa"/>
          </w:tcPr>
          <w:p w14:paraId="43A93CE6" w14:textId="77777777" w:rsidR="00E862BB" w:rsidRPr="00B47C21" w:rsidRDefault="00E862BB" w:rsidP="00200F64">
            <w:pPr>
              <w:rPr>
                <w:rFonts w:ascii="Arial" w:hAnsi="Arial" w:cs="Arial"/>
                <w:bCs/>
                <w:i/>
                <w:iCs/>
                <w:sz w:val="22"/>
                <w:szCs w:val="22"/>
                <w:lang w:val="x-none"/>
              </w:rPr>
            </w:pPr>
            <w:r w:rsidRPr="00B47C21">
              <w:rPr>
                <w:rFonts w:ascii="Arial" w:hAnsi="Arial" w:cs="Arial"/>
                <w:bCs/>
                <w:i/>
                <w:iCs/>
                <w:sz w:val="22"/>
                <w:szCs w:val="22"/>
              </w:rPr>
              <w:t>[pildo tiekėjas]</w:t>
            </w:r>
          </w:p>
        </w:tc>
        <w:tc>
          <w:tcPr>
            <w:tcW w:w="3112" w:type="dxa"/>
            <w:gridSpan w:val="2"/>
          </w:tcPr>
          <w:p w14:paraId="587B4679" w14:textId="2B4DE7B6" w:rsidR="00E862BB" w:rsidRPr="00B47C21" w:rsidRDefault="00E862BB" w:rsidP="00200F64">
            <w:pPr>
              <w:rPr>
                <w:rFonts w:ascii="Arial" w:hAnsi="Arial" w:cs="Arial"/>
                <w:i/>
                <w:iCs/>
                <w:sz w:val="22"/>
                <w:szCs w:val="22"/>
              </w:rPr>
            </w:pPr>
            <w:r w:rsidRPr="00B47C21">
              <w:rPr>
                <w:rFonts w:ascii="Arial" w:hAnsi="Arial" w:cs="Arial"/>
                <w:bCs/>
                <w:i/>
                <w:iCs/>
                <w:sz w:val="22"/>
                <w:szCs w:val="22"/>
              </w:rPr>
              <w:t>[pildo tiekėjas]</w:t>
            </w:r>
          </w:p>
        </w:tc>
      </w:tr>
      <w:tr w:rsidR="00E862BB" w:rsidRPr="00B47C21" w14:paraId="5A5AC533" w14:textId="77777777" w:rsidTr="00CE1396">
        <w:trPr>
          <w:trHeight w:val="278"/>
        </w:trPr>
        <w:tc>
          <w:tcPr>
            <w:tcW w:w="485" w:type="dxa"/>
          </w:tcPr>
          <w:p w14:paraId="44012A76" w14:textId="77777777" w:rsidR="00E862BB" w:rsidRPr="00B47C21" w:rsidRDefault="00E862BB" w:rsidP="00200F64">
            <w:pPr>
              <w:rPr>
                <w:rFonts w:ascii="Arial" w:hAnsi="Arial" w:cs="Arial"/>
                <w:sz w:val="22"/>
                <w:szCs w:val="22"/>
                <w:lang w:val="x-none"/>
              </w:rPr>
            </w:pPr>
          </w:p>
        </w:tc>
        <w:tc>
          <w:tcPr>
            <w:tcW w:w="4605" w:type="dxa"/>
          </w:tcPr>
          <w:p w14:paraId="7BC6D977" w14:textId="77777777" w:rsidR="00E862BB" w:rsidRPr="00B47C21" w:rsidRDefault="00E862BB" w:rsidP="00200F64">
            <w:pPr>
              <w:rPr>
                <w:rFonts w:ascii="Arial" w:hAnsi="Arial" w:cs="Arial"/>
                <w:sz w:val="22"/>
                <w:szCs w:val="22"/>
                <w:lang w:val="x-none"/>
              </w:rPr>
            </w:pPr>
            <w:r w:rsidRPr="00B47C21">
              <w:rPr>
                <w:rFonts w:ascii="Arial" w:hAnsi="Arial" w:cs="Arial"/>
                <w:sz w:val="22"/>
                <w:szCs w:val="22"/>
                <w:lang w:val="x-none"/>
              </w:rPr>
              <w:t>.....</w:t>
            </w:r>
          </w:p>
        </w:tc>
        <w:tc>
          <w:tcPr>
            <w:tcW w:w="1993" w:type="dxa"/>
          </w:tcPr>
          <w:p w14:paraId="169199F4" w14:textId="77777777" w:rsidR="00E862BB" w:rsidRPr="00B47C21" w:rsidRDefault="00E862BB" w:rsidP="00200F64">
            <w:pPr>
              <w:rPr>
                <w:rFonts w:ascii="Arial" w:hAnsi="Arial" w:cs="Arial"/>
                <w:bCs/>
                <w:sz w:val="22"/>
                <w:szCs w:val="22"/>
                <w:lang w:val="x-none"/>
              </w:rPr>
            </w:pPr>
          </w:p>
        </w:tc>
        <w:tc>
          <w:tcPr>
            <w:tcW w:w="3112" w:type="dxa"/>
            <w:gridSpan w:val="2"/>
          </w:tcPr>
          <w:p w14:paraId="285830F4" w14:textId="77777777" w:rsidR="00E862BB" w:rsidRPr="00B47C21" w:rsidRDefault="00E862BB" w:rsidP="00200F64">
            <w:pPr>
              <w:rPr>
                <w:rFonts w:ascii="Arial" w:hAnsi="Arial" w:cs="Arial"/>
                <w:bCs/>
                <w:sz w:val="22"/>
                <w:szCs w:val="22"/>
              </w:rPr>
            </w:pPr>
          </w:p>
        </w:tc>
      </w:tr>
      <w:tr w:rsidR="00571163" w:rsidRPr="00B47C21" w14:paraId="3C3A0532" w14:textId="77777777" w:rsidTr="001602E1">
        <w:trPr>
          <w:trHeight w:val="985"/>
        </w:trPr>
        <w:tc>
          <w:tcPr>
            <w:tcW w:w="485" w:type="dxa"/>
          </w:tcPr>
          <w:p w14:paraId="674C1715" w14:textId="77777777" w:rsidR="00571163" w:rsidRPr="00B47C21" w:rsidRDefault="00571163" w:rsidP="00200F64">
            <w:pPr>
              <w:rPr>
                <w:rFonts w:ascii="Arial" w:hAnsi="Arial" w:cs="Arial"/>
                <w:sz w:val="22"/>
                <w:szCs w:val="22"/>
                <w:lang w:val="x-none"/>
              </w:rPr>
            </w:pPr>
            <w:r w:rsidRPr="00B47C21">
              <w:rPr>
                <w:rFonts w:ascii="Arial" w:hAnsi="Arial" w:cs="Arial"/>
                <w:sz w:val="22"/>
                <w:szCs w:val="22"/>
                <w:lang w:val="x-none"/>
              </w:rPr>
              <w:t>III.</w:t>
            </w:r>
          </w:p>
        </w:tc>
        <w:tc>
          <w:tcPr>
            <w:tcW w:w="4605" w:type="dxa"/>
          </w:tcPr>
          <w:p w14:paraId="6D1E6D7F" w14:textId="77777777" w:rsidR="00571163" w:rsidRPr="00B47C21" w:rsidRDefault="00571163" w:rsidP="00200F64">
            <w:pPr>
              <w:rPr>
                <w:rFonts w:ascii="Arial" w:hAnsi="Arial" w:cs="Arial"/>
                <w:b/>
                <w:bCs/>
                <w:sz w:val="22"/>
                <w:szCs w:val="22"/>
              </w:rPr>
            </w:pPr>
            <w:r w:rsidRPr="00B47C21">
              <w:rPr>
                <w:rFonts w:ascii="Arial" w:hAnsi="Arial" w:cs="Arial"/>
                <w:sz w:val="22"/>
                <w:szCs w:val="22"/>
              </w:rPr>
              <w:t>Vykdant sutartį pasitelksiu šiuos</w:t>
            </w:r>
            <w:r w:rsidRPr="00B47C21">
              <w:rPr>
                <w:rFonts w:ascii="Arial" w:hAnsi="Arial" w:cs="Arial"/>
                <w:b/>
                <w:bCs/>
                <w:sz w:val="22"/>
                <w:szCs w:val="22"/>
              </w:rPr>
              <w:t xml:space="preserve"> subrangovus/subtiekėjus/subteikėjus: </w:t>
            </w:r>
          </w:p>
          <w:p w14:paraId="435B9E6B" w14:textId="77777777" w:rsidR="00571163" w:rsidRPr="00B47C21" w:rsidRDefault="00571163" w:rsidP="00200F64">
            <w:pPr>
              <w:rPr>
                <w:rFonts w:ascii="Arial" w:hAnsi="Arial" w:cs="Arial"/>
                <w:sz w:val="22"/>
                <w:szCs w:val="22"/>
                <w:lang w:val="x-none"/>
              </w:rPr>
            </w:pPr>
          </w:p>
          <w:p w14:paraId="2CD93D53" w14:textId="1FBC6233" w:rsidR="00571163" w:rsidRPr="00B47C21" w:rsidRDefault="00571163" w:rsidP="00200F64">
            <w:pPr>
              <w:rPr>
                <w:rFonts w:ascii="Arial" w:hAnsi="Arial" w:cs="Arial"/>
                <w:bCs/>
                <w:i/>
                <w:iCs/>
                <w:sz w:val="22"/>
                <w:szCs w:val="22"/>
                <w:lang w:val="x-none"/>
              </w:rPr>
            </w:pPr>
            <w:r w:rsidRPr="00B47C21">
              <w:rPr>
                <w:rFonts w:ascii="Arial" w:hAnsi="Arial" w:cs="Arial"/>
                <w:bCs/>
                <w:i/>
                <w:iCs/>
                <w:sz w:val="22"/>
                <w:szCs w:val="22"/>
                <w:lang w:val="x-none"/>
              </w:rPr>
              <w:t xml:space="preserve">[tiekėjo pirkimo </w:t>
            </w:r>
            <w:r w:rsidRPr="00B47C21">
              <w:rPr>
                <w:rFonts w:ascii="Arial" w:hAnsi="Arial" w:cs="Arial"/>
                <w:b/>
                <w:i/>
                <w:iCs/>
                <w:sz w:val="22"/>
                <w:szCs w:val="22"/>
                <w:u w:val="single"/>
                <w:lang w:val="x-none"/>
              </w:rPr>
              <w:t>sutarties vykdymui</w:t>
            </w:r>
            <w:r w:rsidRPr="00B47C21">
              <w:rPr>
                <w:rFonts w:ascii="Arial" w:hAnsi="Arial" w:cs="Arial"/>
                <w:bCs/>
                <w:i/>
                <w:iCs/>
                <w:sz w:val="22"/>
                <w:szCs w:val="22"/>
                <w:lang w:val="x-none"/>
              </w:rPr>
              <w:t xml:space="preserve"> pasitelkiamas trečiasis asmuo, kurio </w:t>
            </w:r>
            <w:r w:rsidRPr="00B47C21">
              <w:rPr>
                <w:rFonts w:ascii="Arial" w:hAnsi="Arial" w:cs="Arial"/>
                <w:b/>
                <w:i/>
                <w:iCs/>
                <w:sz w:val="22"/>
                <w:szCs w:val="22"/>
                <w:u w:val="single"/>
                <w:lang w:val="x-none"/>
              </w:rPr>
              <w:t>kvalifikacija tiekėjas nesiremia</w:t>
            </w:r>
            <w:r w:rsidRPr="00B47C21">
              <w:rPr>
                <w:rFonts w:ascii="Arial" w:hAnsi="Arial" w:cs="Arial"/>
                <w:bCs/>
                <w:i/>
                <w:iCs/>
                <w:sz w:val="22"/>
                <w:szCs w:val="22"/>
                <w:lang w:val="x-none"/>
              </w:rPr>
              <w:t>, kad atitiktų kvalifikacijos reikalavimus]</w:t>
            </w:r>
          </w:p>
        </w:tc>
        <w:tc>
          <w:tcPr>
            <w:tcW w:w="1993" w:type="dxa"/>
          </w:tcPr>
          <w:p w14:paraId="25125373" w14:textId="77777777" w:rsidR="00571163" w:rsidRPr="00B47C21" w:rsidRDefault="00571163" w:rsidP="00200F64">
            <w:pPr>
              <w:rPr>
                <w:rFonts w:ascii="Arial" w:hAnsi="Arial" w:cs="Arial"/>
                <w:bCs/>
                <w:sz w:val="22"/>
                <w:szCs w:val="22"/>
                <w:lang w:val="x-none"/>
              </w:rPr>
            </w:pPr>
            <w:r w:rsidRPr="00B47C21">
              <w:rPr>
                <w:rFonts w:ascii="Arial" w:hAnsi="Arial" w:cs="Arial"/>
                <w:bCs/>
                <w:sz w:val="22"/>
                <w:szCs w:val="22"/>
                <w:lang w:val="x-none"/>
              </w:rPr>
              <w:t>Numatomi perduoti vykdyti darbai</w:t>
            </w:r>
            <w:r w:rsidRPr="00B47C21">
              <w:rPr>
                <w:rFonts w:ascii="Arial" w:hAnsi="Arial" w:cs="Arial"/>
                <w:bCs/>
                <w:sz w:val="22"/>
                <w:szCs w:val="22"/>
              </w:rPr>
              <w:t xml:space="preserve">/pristatyti prekės/teikti paslaugos </w:t>
            </w:r>
          </w:p>
        </w:tc>
        <w:tc>
          <w:tcPr>
            <w:tcW w:w="3112" w:type="dxa"/>
            <w:gridSpan w:val="2"/>
          </w:tcPr>
          <w:p w14:paraId="2B164398" w14:textId="77777777" w:rsidR="00571163" w:rsidRPr="00B47C21" w:rsidRDefault="00571163" w:rsidP="00200F64">
            <w:pPr>
              <w:rPr>
                <w:rFonts w:ascii="Arial" w:hAnsi="Arial" w:cs="Arial"/>
                <w:sz w:val="22"/>
                <w:szCs w:val="22"/>
              </w:rPr>
            </w:pPr>
            <w:r w:rsidRPr="00B47C21">
              <w:rPr>
                <w:rFonts w:ascii="Arial" w:hAnsi="Arial" w:cs="Arial"/>
                <w:sz w:val="22"/>
                <w:szCs w:val="22"/>
              </w:rPr>
              <w:t>Perduodama sutarties dalis % ar Eur sutarties kainoje</w:t>
            </w:r>
          </w:p>
          <w:p w14:paraId="77EC3855" w14:textId="23F21369" w:rsidR="00571163" w:rsidRPr="00B47C21" w:rsidRDefault="00571163" w:rsidP="00200F64">
            <w:pPr>
              <w:rPr>
                <w:rFonts w:ascii="Arial" w:hAnsi="Arial" w:cs="Arial"/>
                <w:bCs/>
                <w:sz w:val="22"/>
                <w:szCs w:val="22"/>
              </w:rPr>
            </w:pPr>
          </w:p>
        </w:tc>
      </w:tr>
      <w:tr w:rsidR="00571163" w:rsidRPr="00B47C21" w14:paraId="49C04975" w14:textId="77777777" w:rsidTr="00A961CA">
        <w:trPr>
          <w:trHeight w:val="270"/>
        </w:trPr>
        <w:tc>
          <w:tcPr>
            <w:tcW w:w="485" w:type="dxa"/>
          </w:tcPr>
          <w:p w14:paraId="18E633CC" w14:textId="77777777" w:rsidR="00571163" w:rsidRPr="00B47C21" w:rsidRDefault="00571163" w:rsidP="00200F64">
            <w:pPr>
              <w:rPr>
                <w:rFonts w:ascii="Arial" w:hAnsi="Arial" w:cs="Arial"/>
                <w:sz w:val="22"/>
                <w:szCs w:val="22"/>
                <w:lang w:val="x-none"/>
              </w:rPr>
            </w:pPr>
          </w:p>
        </w:tc>
        <w:tc>
          <w:tcPr>
            <w:tcW w:w="4605" w:type="dxa"/>
          </w:tcPr>
          <w:p w14:paraId="525DCA69" w14:textId="77777777" w:rsidR="00571163" w:rsidRPr="00B47C21" w:rsidRDefault="00571163" w:rsidP="00200F64">
            <w:pPr>
              <w:rPr>
                <w:rFonts w:ascii="Arial" w:hAnsi="Arial" w:cs="Arial"/>
                <w:i/>
                <w:iCs/>
                <w:sz w:val="22"/>
                <w:szCs w:val="22"/>
                <w:lang w:val="x-none"/>
              </w:rPr>
            </w:pPr>
            <w:r w:rsidRPr="00B47C21">
              <w:rPr>
                <w:rFonts w:ascii="Arial" w:hAnsi="Arial" w:cs="Arial"/>
                <w:i/>
                <w:iCs/>
                <w:sz w:val="22"/>
                <w:szCs w:val="22"/>
                <w:lang w:val="x-none"/>
              </w:rPr>
              <w:t>1. [įrašyti pavadinimą, kodą]</w:t>
            </w:r>
          </w:p>
        </w:tc>
        <w:tc>
          <w:tcPr>
            <w:tcW w:w="1993" w:type="dxa"/>
          </w:tcPr>
          <w:p w14:paraId="732B0BE9" w14:textId="77777777" w:rsidR="00571163" w:rsidRPr="00B47C21" w:rsidRDefault="00571163" w:rsidP="00200F64">
            <w:pPr>
              <w:rPr>
                <w:rFonts w:ascii="Arial" w:hAnsi="Arial" w:cs="Arial"/>
                <w:i/>
                <w:iCs/>
                <w:sz w:val="22"/>
                <w:szCs w:val="22"/>
                <w:lang w:val="x-none"/>
              </w:rPr>
            </w:pPr>
            <w:r w:rsidRPr="00B47C21">
              <w:rPr>
                <w:rFonts w:ascii="Arial" w:hAnsi="Arial" w:cs="Arial"/>
                <w:bCs/>
                <w:i/>
                <w:iCs/>
                <w:sz w:val="22"/>
                <w:szCs w:val="22"/>
              </w:rPr>
              <w:t>[pildo tiekėjas]</w:t>
            </w:r>
          </w:p>
        </w:tc>
        <w:tc>
          <w:tcPr>
            <w:tcW w:w="3112" w:type="dxa"/>
            <w:gridSpan w:val="2"/>
          </w:tcPr>
          <w:p w14:paraId="01D454A7" w14:textId="7640A27D" w:rsidR="00571163" w:rsidRPr="00B47C21" w:rsidRDefault="00571163" w:rsidP="00200F64">
            <w:pPr>
              <w:rPr>
                <w:rFonts w:ascii="Arial" w:hAnsi="Arial" w:cs="Arial"/>
                <w:i/>
                <w:iCs/>
                <w:sz w:val="22"/>
                <w:szCs w:val="22"/>
                <w:lang w:val="x-none"/>
              </w:rPr>
            </w:pPr>
            <w:r w:rsidRPr="00B47C21">
              <w:rPr>
                <w:rFonts w:ascii="Arial" w:hAnsi="Arial" w:cs="Arial"/>
                <w:bCs/>
                <w:i/>
                <w:iCs/>
                <w:sz w:val="22"/>
                <w:szCs w:val="22"/>
              </w:rPr>
              <w:t>[pildo tiekėjas]</w:t>
            </w:r>
          </w:p>
        </w:tc>
      </w:tr>
      <w:tr w:rsidR="00571163" w:rsidRPr="00B47C21" w14:paraId="66BC17AA" w14:textId="77777777" w:rsidTr="00C22C8D">
        <w:trPr>
          <w:trHeight w:val="251"/>
        </w:trPr>
        <w:tc>
          <w:tcPr>
            <w:tcW w:w="485" w:type="dxa"/>
          </w:tcPr>
          <w:p w14:paraId="70CEEF96" w14:textId="77777777" w:rsidR="00571163" w:rsidRPr="00B47C21" w:rsidRDefault="00571163" w:rsidP="00200F64">
            <w:pPr>
              <w:rPr>
                <w:rFonts w:ascii="Arial" w:hAnsi="Arial" w:cs="Arial"/>
                <w:sz w:val="22"/>
                <w:szCs w:val="22"/>
                <w:lang w:val="x-none"/>
              </w:rPr>
            </w:pPr>
          </w:p>
        </w:tc>
        <w:tc>
          <w:tcPr>
            <w:tcW w:w="4605" w:type="dxa"/>
          </w:tcPr>
          <w:p w14:paraId="4DCA356B" w14:textId="77777777" w:rsidR="00571163" w:rsidRPr="00B47C21" w:rsidRDefault="00571163" w:rsidP="00200F64">
            <w:pPr>
              <w:rPr>
                <w:rFonts w:ascii="Arial" w:hAnsi="Arial" w:cs="Arial"/>
                <w:sz w:val="22"/>
                <w:szCs w:val="22"/>
                <w:lang w:val="x-none"/>
              </w:rPr>
            </w:pPr>
            <w:r w:rsidRPr="00B47C21">
              <w:rPr>
                <w:rFonts w:ascii="Arial" w:hAnsi="Arial" w:cs="Arial"/>
                <w:sz w:val="22"/>
                <w:szCs w:val="22"/>
                <w:lang w:val="x-none"/>
              </w:rPr>
              <w:t>.....</w:t>
            </w:r>
          </w:p>
        </w:tc>
        <w:tc>
          <w:tcPr>
            <w:tcW w:w="1993" w:type="dxa"/>
          </w:tcPr>
          <w:p w14:paraId="61702150" w14:textId="77777777" w:rsidR="00571163" w:rsidRPr="00B47C21" w:rsidRDefault="00571163" w:rsidP="00200F64">
            <w:pPr>
              <w:rPr>
                <w:rFonts w:ascii="Arial" w:hAnsi="Arial" w:cs="Arial"/>
                <w:sz w:val="22"/>
                <w:szCs w:val="22"/>
                <w:lang w:val="x-none"/>
              </w:rPr>
            </w:pPr>
          </w:p>
        </w:tc>
        <w:tc>
          <w:tcPr>
            <w:tcW w:w="3112" w:type="dxa"/>
            <w:gridSpan w:val="2"/>
          </w:tcPr>
          <w:p w14:paraId="0B3AB846" w14:textId="77777777" w:rsidR="00571163" w:rsidRPr="00B47C21" w:rsidRDefault="00571163" w:rsidP="00200F64">
            <w:pPr>
              <w:rPr>
                <w:rFonts w:ascii="Arial" w:hAnsi="Arial" w:cs="Arial"/>
                <w:sz w:val="22"/>
                <w:szCs w:val="22"/>
                <w:lang w:val="x-none"/>
              </w:rPr>
            </w:pPr>
          </w:p>
        </w:tc>
      </w:tr>
      <w:tr w:rsidR="007514D8" w:rsidRPr="00B47C21" w14:paraId="32EC4555" w14:textId="77777777" w:rsidTr="00167079">
        <w:trPr>
          <w:trHeight w:val="251"/>
        </w:trPr>
        <w:tc>
          <w:tcPr>
            <w:tcW w:w="485" w:type="dxa"/>
          </w:tcPr>
          <w:p w14:paraId="58E4C47A" w14:textId="77777777" w:rsidR="007514D8" w:rsidRPr="00B47C21" w:rsidRDefault="007514D8" w:rsidP="00200F64">
            <w:pPr>
              <w:rPr>
                <w:rFonts w:ascii="Arial" w:hAnsi="Arial" w:cs="Arial"/>
                <w:sz w:val="22"/>
                <w:szCs w:val="22"/>
                <w:lang w:val="x-none"/>
              </w:rPr>
            </w:pPr>
            <w:r w:rsidRPr="00B47C21">
              <w:rPr>
                <w:rFonts w:ascii="Arial" w:hAnsi="Arial" w:cs="Arial"/>
                <w:sz w:val="22"/>
                <w:szCs w:val="22"/>
                <w:lang w:val="x-none"/>
              </w:rPr>
              <w:lastRenderedPageBreak/>
              <w:t>IV.</w:t>
            </w:r>
          </w:p>
        </w:tc>
        <w:tc>
          <w:tcPr>
            <w:tcW w:w="4605" w:type="dxa"/>
          </w:tcPr>
          <w:p w14:paraId="5B524F7D" w14:textId="77777777" w:rsidR="007514D8" w:rsidRPr="00B47C21" w:rsidRDefault="007514D8" w:rsidP="00200F64">
            <w:pPr>
              <w:rPr>
                <w:rFonts w:ascii="Arial" w:hAnsi="Arial" w:cs="Arial"/>
                <w:bCs/>
                <w:i/>
                <w:iCs/>
                <w:sz w:val="22"/>
                <w:szCs w:val="22"/>
                <w:lang w:val="x-none"/>
              </w:rPr>
            </w:pPr>
            <w:r w:rsidRPr="00B47C21">
              <w:rPr>
                <w:rFonts w:ascii="Arial" w:hAnsi="Arial" w:cs="Arial"/>
                <w:sz w:val="22"/>
                <w:szCs w:val="22"/>
              </w:rPr>
              <w:t>Vykdant sutartį pasitelksiu šiuos</w:t>
            </w:r>
            <w:r w:rsidRPr="00B47C21">
              <w:rPr>
                <w:rFonts w:ascii="Arial" w:hAnsi="Arial" w:cs="Arial"/>
                <w:b/>
                <w:bCs/>
                <w:sz w:val="22"/>
                <w:szCs w:val="22"/>
              </w:rPr>
              <w:t xml:space="preserve"> ūkio subjektus, kurių pajėgumais remiuosi, </w:t>
            </w:r>
            <w:r w:rsidRPr="00B47C21">
              <w:rPr>
                <w:rFonts w:ascii="Arial" w:hAnsi="Arial" w:cs="Arial"/>
                <w:b/>
                <w:i/>
                <w:iCs/>
                <w:sz w:val="22"/>
                <w:szCs w:val="22"/>
                <w:u w:val="single"/>
                <w:lang w:eastAsia="lt-LT"/>
              </w:rPr>
              <w:t xml:space="preserve">kad atitiktų kvalifikacijos reikalavimus: </w:t>
            </w:r>
          </w:p>
        </w:tc>
        <w:tc>
          <w:tcPr>
            <w:tcW w:w="1993" w:type="dxa"/>
          </w:tcPr>
          <w:p w14:paraId="7FC06013" w14:textId="77777777" w:rsidR="007514D8" w:rsidRPr="00B47C21" w:rsidRDefault="007514D8" w:rsidP="00200F64">
            <w:pPr>
              <w:rPr>
                <w:rFonts w:ascii="Arial" w:hAnsi="Arial" w:cs="Arial"/>
                <w:sz w:val="22"/>
                <w:szCs w:val="22"/>
                <w:lang w:val="x-none"/>
              </w:rPr>
            </w:pPr>
            <w:r w:rsidRPr="00B47C21">
              <w:rPr>
                <w:rFonts w:ascii="Arial" w:hAnsi="Arial" w:cs="Arial"/>
                <w:bCs/>
                <w:sz w:val="22"/>
                <w:szCs w:val="22"/>
                <w:lang w:val="x-none"/>
              </w:rPr>
              <w:t>Numatomi perduoti vykdyti darbai</w:t>
            </w:r>
            <w:r w:rsidRPr="00B47C21">
              <w:rPr>
                <w:rFonts w:ascii="Arial" w:hAnsi="Arial" w:cs="Arial"/>
                <w:bCs/>
                <w:sz w:val="22"/>
                <w:szCs w:val="22"/>
              </w:rPr>
              <w:t xml:space="preserve">/pristatyti prekės/teikti paslaugos </w:t>
            </w:r>
          </w:p>
        </w:tc>
        <w:tc>
          <w:tcPr>
            <w:tcW w:w="3112" w:type="dxa"/>
            <w:gridSpan w:val="2"/>
          </w:tcPr>
          <w:p w14:paraId="7866D793" w14:textId="77777777" w:rsidR="007514D8" w:rsidRPr="00B47C21" w:rsidRDefault="007514D8" w:rsidP="00200F64">
            <w:pPr>
              <w:rPr>
                <w:rFonts w:ascii="Arial" w:hAnsi="Arial" w:cs="Arial"/>
                <w:sz w:val="22"/>
                <w:szCs w:val="22"/>
                <w:lang w:val="x-none"/>
              </w:rPr>
            </w:pPr>
            <w:r w:rsidRPr="00B47C21">
              <w:rPr>
                <w:rFonts w:ascii="Arial" w:hAnsi="Arial" w:cs="Arial"/>
                <w:sz w:val="22"/>
                <w:szCs w:val="22"/>
              </w:rPr>
              <w:t>Perduodama sutarties dalis % ar Eur sutarties kainoje</w:t>
            </w:r>
          </w:p>
          <w:p w14:paraId="3C5C105B" w14:textId="796EC117" w:rsidR="007514D8" w:rsidRPr="00B47C21" w:rsidRDefault="007514D8" w:rsidP="00200F64">
            <w:pPr>
              <w:rPr>
                <w:rFonts w:ascii="Arial" w:hAnsi="Arial" w:cs="Arial"/>
                <w:sz w:val="22"/>
                <w:szCs w:val="22"/>
                <w:lang w:val="x-none"/>
              </w:rPr>
            </w:pPr>
          </w:p>
        </w:tc>
      </w:tr>
      <w:tr w:rsidR="007514D8" w:rsidRPr="00B47C21" w14:paraId="4FAF9B1B" w14:textId="77777777" w:rsidTr="00473B4F">
        <w:trPr>
          <w:trHeight w:val="251"/>
        </w:trPr>
        <w:tc>
          <w:tcPr>
            <w:tcW w:w="485" w:type="dxa"/>
          </w:tcPr>
          <w:p w14:paraId="2D2C924A" w14:textId="77777777" w:rsidR="007514D8" w:rsidRPr="00B47C21" w:rsidRDefault="007514D8" w:rsidP="00200F64">
            <w:pPr>
              <w:rPr>
                <w:rFonts w:ascii="Arial" w:hAnsi="Arial" w:cs="Arial"/>
                <w:sz w:val="22"/>
                <w:szCs w:val="22"/>
                <w:lang w:val="x-none"/>
              </w:rPr>
            </w:pPr>
          </w:p>
        </w:tc>
        <w:tc>
          <w:tcPr>
            <w:tcW w:w="4605" w:type="dxa"/>
          </w:tcPr>
          <w:p w14:paraId="21F4F481" w14:textId="77777777" w:rsidR="007514D8" w:rsidRPr="00B47C21" w:rsidRDefault="007514D8" w:rsidP="00200F64">
            <w:pPr>
              <w:rPr>
                <w:rFonts w:ascii="Arial" w:hAnsi="Arial" w:cs="Arial"/>
                <w:i/>
                <w:iCs/>
                <w:sz w:val="22"/>
                <w:szCs w:val="22"/>
                <w:lang w:val="x-none"/>
              </w:rPr>
            </w:pPr>
            <w:r w:rsidRPr="00B47C21">
              <w:rPr>
                <w:rFonts w:ascii="Arial" w:hAnsi="Arial" w:cs="Arial"/>
                <w:i/>
                <w:iCs/>
                <w:sz w:val="22"/>
                <w:szCs w:val="22"/>
                <w:lang w:val="x-none"/>
              </w:rPr>
              <w:t>1. [įrašyti pavadinimą, kodą]</w:t>
            </w:r>
          </w:p>
        </w:tc>
        <w:tc>
          <w:tcPr>
            <w:tcW w:w="1993" w:type="dxa"/>
          </w:tcPr>
          <w:p w14:paraId="4D54C79D" w14:textId="77777777" w:rsidR="007514D8" w:rsidRPr="00B47C21" w:rsidRDefault="007514D8" w:rsidP="00200F64">
            <w:pPr>
              <w:rPr>
                <w:rFonts w:ascii="Arial" w:hAnsi="Arial" w:cs="Arial"/>
                <w:i/>
                <w:iCs/>
                <w:sz w:val="22"/>
                <w:szCs w:val="22"/>
                <w:lang w:val="x-none"/>
              </w:rPr>
            </w:pPr>
            <w:r w:rsidRPr="00B47C21">
              <w:rPr>
                <w:rFonts w:ascii="Arial" w:hAnsi="Arial" w:cs="Arial"/>
                <w:bCs/>
                <w:i/>
                <w:iCs/>
                <w:sz w:val="22"/>
                <w:szCs w:val="22"/>
              </w:rPr>
              <w:t>[pildo tiekėjas]</w:t>
            </w:r>
          </w:p>
        </w:tc>
        <w:tc>
          <w:tcPr>
            <w:tcW w:w="3112" w:type="dxa"/>
            <w:gridSpan w:val="2"/>
          </w:tcPr>
          <w:p w14:paraId="042B494C" w14:textId="77777777" w:rsidR="007514D8" w:rsidRPr="00B47C21" w:rsidRDefault="007514D8" w:rsidP="00200F64">
            <w:pPr>
              <w:rPr>
                <w:rFonts w:ascii="Arial" w:hAnsi="Arial" w:cs="Arial"/>
                <w:i/>
                <w:iCs/>
                <w:sz w:val="22"/>
                <w:szCs w:val="22"/>
                <w:lang w:val="x-none"/>
              </w:rPr>
            </w:pPr>
            <w:r w:rsidRPr="00B47C21">
              <w:rPr>
                <w:rFonts w:ascii="Arial" w:hAnsi="Arial" w:cs="Arial"/>
                <w:bCs/>
                <w:i/>
                <w:iCs/>
                <w:sz w:val="22"/>
                <w:szCs w:val="22"/>
              </w:rPr>
              <w:t>[pildo tiekėjas]</w:t>
            </w:r>
          </w:p>
          <w:p w14:paraId="2493A863" w14:textId="311122BF" w:rsidR="007514D8" w:rsidRPr="00B47C21" w:rsidRDefault="007514D8" w:rsidP="00200F64">
            <w:pPr>
              <w:rPr>
                <w:rFonts w:ascii="Arial" w:hAnsi="Arial" w:cs="Arial"/>
                <w:i/>
                <w:iCs/>
                <w:sz w:val="22"/>
                <w:szCs w:val="22"/>
                <w:lang w:val="x-none"/>
              </w:rPr>
            </w:pPr>
          </w:p>
        </w:tc>
      </w:tr>
      <w:tr w:rsidR="007514D8" w:rsidRPr="00B47C21" w14:paraId="3B4DE035" w14:textId="77777777" w:rsidTr="005333CF">
        <w:trPr>
          <w:trHeight w:val="251"/>
        </w:trPr>
        <w:tc>
          <w:tcPr>
            <w:tcW w:w="485" w:type="dxa"/>
          </w:tcPr>
          <w:p w14:paraId="1EDE3D0B" w14:textId="77777777" w:rsidR="007514D8" w:rsidRPr="00B47C21" w:rsidRDefault="007514D8" w:rsidP="00200F64">
            <w:pPr>
              <w:rPr>
                <w:rFonts w:ascii="Arial" w:hAnsi="Arial" w:cs="Arial"/>
                <w:sz w:val="22"/>
                <w:szCs w:val="22"/>
                <w:lang w:val="x-none"/>
              </w:rPr>
            </w:pPr>
          </w:p>
        </w:tc>
        <w:tc>
          <w:tcPr>
            <w:tcW w:w="4605" w:type="dxa"/>
          </w:tcPr>
          <w:p w14:paraId="4ED8877E" w14:textId="77777777" w:rsidR="007514D8" w:rsidRPr="00B47C21" w:rsidRDefault="007514D8" w:rsidP="00200F64">
            <w:pPr>
              <w:rPr>
                <w:rFonts w:ascii="Arial" w:hAnsi="Arial" w:cs="Arial"/>
                <w:sz w:val="22"/>
                <w:szCs w:val="22"/>
                <w:lang w:val="x-none"/>
              </w:rPr>
            </w:pPr>
            <w:r w:rsidRPr="00B47C21">
              <w:rPr>
                <w:rFonts w:ascii="Arial" w:hAnsi="Arial" w:cs="Arial"/>
                <w:sz w:val="22"/>
                <w:szCs w:val="22"/>
                <w:lang w:val="x-none"/>
              </w:rPr>
              <w:t>.....</w:t>
            </w:r>
          </w:p>
        </w:tc>
        <w:tc>
          <w:tcPr>
            <w:tcW w:w="1993" w:type="dxa"/>
          </w:tcPr>
          <w:p w14:paraId="63D2C4F6" w14:textId="77777777" w:rsidR="007514D8" w:rsidRPr="00B47C21" w:rsidRDefault="007514D8" w:rsidP="00200F64">
            <w:pPr>
              <w:rPr>
                <w:rFonts w:ascii="Arial" w:hAnsi="Arial" w:cs="Arial"/>
                <w:sz w:val="22"/>
                <w:szCs w:val="22"/>
                <w:lang w:val="x-none"/>
              </w:rPr>
            </w:pPr>
          </w:p>
        </w:tc>
        <w:tc>
          <w:tcPr>
            <w:tcW w:w="3112" w:type="dxa"/>
            <w:gridSpan w:val="2"/>
          </w:tcPr>
          <w:p w14:paraId="190A4D8D" w14:textId="77777777" w:rsidR="007514D8" w:rsidRPr="00B47C21" w:rsidRDefault="007514D8" w:rsidP="00200F64">
            <w:pPr>
              <w:rPr>
                <w:rFonts w:ascii="Arial" w:hAnsi="Arial" w:cs="Arial"/>
                <w:sz w:val="22"/>
                <w:szCs w:val="22"/>
                <w:lang w:val="x-none"/>
              </w:rPr>
            </w:pPr>
          </w:p>
        </w:tc>
      </w:tr>
      <w:tr w:rsidR="00E63EF9" w:rsidRPr="00B47C21" w14:paraId="7091F4E0" w14:textId="77777777" w:rsidTr="00200F64">
        <w:trPr>
          <w:trHeight w:val="231"/>
        </w:trPr>
        <w:tc>
          <w:tcPr>
            <w:tcW w:w="485" w:type="dxa"/>
          </w:tcPr>
          <w:p w14:paraId="359F1DC2" w14:textId="77777777" w:rsidR="00821F29" w:rsidRPr="00B47C21" w:rsidRDefault="00821F29" w:rsidP="00200F64">
            <w:pPr>
              <w:rPr>
                <w:rFonts w:ascii="Arial" w:hAnsi="Arial" w:cs="Arial"/>
                <w:sz w:val="22"/>
                <w:szCs w:val="22"/>
                <w:lang w:val="x-none"/>
              </w:rPr>
            </w:pPr>
          </w:p>
        </w:tc>
        <w:tc>
          <w:tcPr>
            <w:tcW w:w="4605" w:type="dxa"/>
          </w:tcPr>
          <w:p w14:paraId="34456069" w14:textId="77777777" w:rsidR="00821F29" w:rsidRPr="00B47C21" w:rsidRDefault="00821F29" w:rsidP="00200F64">
            <w:pPr>
              <w:rPr>
                <w:rFonts w:ascii="Arial" w:hAnsi="Arial" w:cs="Arial"/>
                <w:sz w:val="22"/>
                <w:szCs w:val="22"/>
                <w:lang w:val="x-none"/>
              </w:rPr>
            </w:pPr>
          </w:p>
        </w:tc>
        <w:tc>
          <w:tcPr>
            <w:tcW w:w="1993" w:type="dxa"/>
          </w:tcPr>
          <w:p w14:paraId="64907A2D" w14:textId="77777777" w:rsidR="00821F29" w:rsidRPr="00B47C21" w:rsidRDefault="00821F29" w:rsidP="00200F64">
            <w:pPr>
              <w:rPr>
                <w:rFonts w:ascii="Arial" w:hAnsi="Arial" w:cs="Arial"/>
                <w:sz w:val="22"/>
                <w:szCs w:val="22"/>
                <w:lang w:val="x-none"/>
              </w:rPr>
            </w:pPr>
          </w:p>
        </w:tc>
        <w:tc>
          <w:tcPr>
            <w:tcW w:w="1844" w:type="dxa"/>
          </w:tcPr>
          <w:p w14:paraId="15AC0EFB" w14:textId="77777777" w:rsidR="00821F29" w:rsidRPr="00B47C21" w:rsidRDefault="00821F29" w:rsidP="00200F64">
            <w:pPr>
              <w:rPr>
                <w:rFonts w:ascii="Arial" w:hAnsi="Arial" w:cs="Arial"/>
                <w:sz w:val="22"/>
                <w:szCs w:val="22"/>
                <w:lang w:val="x-none"/>
              </w:rPr>
            </w:pPr>
          </w:p>
        </w:tc>
        <w:tc>
          <w:tcPr>
            <w:tcW w:w="1268" w:type="dxa"/>
          </w:tcPr>
          <w:p w14:paraId="04C7659D" w14:textId="77777777" w:rsidR="00821F29" w:rsidRPr="00B47C21" w:rsidRDefault="00821F29" w:rsidP="00200F64">
            <w:pPr>
              <w:rPr>
                <w:rFonts w:ascii="Arial" w:hAnsi="Arial" w:cs="Arial"/>
                <w:sz w:val="22"/>
                <w:szCs w:val="22"/>
                <w:lang w:val="x-none"/>
              </w:rPr>
            </w:pPr>
          </w:p>
        </w:tc>
      </w:tr>
      <w:tr w:rsidR="007514D8" w:rsidRPr="00B47C21" w14:paraId="183F22B8" w14:textId="77777777" w:rsidTr="00586A43">
        <w:trPr>
          <w:trHeight w:val="231"/>
        </w:trPr>
        <w:tc>
          <w:tcPr>
            <w:tcW w:w="485" w:type="dxa"/>
          </w:tcPr>
          <w:p w14:paraId="2A6C2219" w14:textId="77777777" w:rsidR="007514D8" w:rsidRPr="00B47C21" w:rsidRDefault="007514D8" w:rsidP="00200F64">
            <w:pPr>
              <w:rPr>
                <w:rFonts w:ascii="Arial" w:hAnsi="Arial" w:cs="Arial"/>
                <w:sz w:val="22"/>
                <w:szCs w:val="22"/>
                <w:lang w:val="x-none"/>
              </w:rPr>
            </w:pPr>
            <w:r w:rsidRPr="00B47C21">
              <w:rPr>
                <w:rFonts w:ascii="Arial" w:hAnsi="Arial" w:cs="Arial"/>
                <w:sz w:val="22"/>
                <w:szCs w:val="22"/>
                <w:lang w:val="x-none"/>
              </w:rPr>
              <w:t>V.</w:t>
            </w:r>
          </w:p>
        </w:tc>
        <w:tc>
          <w:tcPr>
            <w:tcW w:w="4605" w:type="dxa"/>
          </w:tcPr>
          <w:p w14:paraId="1164E224" w14:textId="77777777" w:rsidR="007514D8" w:rsidRPr="00B47C21" w:rsidRDefault="007514D8" w:rsidP="00200F64">
            <w:pPr>
              <w:rPr>
                <w:rFonts w:ascii="Arial" w:hAnsi="Arial" w:cs="Arial"/>
                <w:sz w:val="22"/>
                <w:szCs w:val="22"/>
                <w:lang w:val="x-none"/>
              </w:rPr>
            </w:pPr>
            <w:r w:rsidRPr="00B47C21">
              <w:rPr>
                <w:rFonts w:ascii="Arial" w:hAnsi="Arial" w:cs="Arial"/>
                <w:sz w:val="22"/>
                <w:szCs w:val="22"/>
              </w:rPr>
              <w:t xml:space="preserve">Vykdant sutartį pasitelksiu šiuos specialistus, kuriuos </w:t>
            </w:r>
            <w:r w:rsidRPr="00B47C21">
              <w:rPr>
                <w:rFonts w:ascii="Arial" w:hAnsi="Arial" w:cs="Arial"/>
                <w:b/>
                <w:bCs/>
                <w:sz w:val="22"/>
                <w:szCs w:val="22"/>
              </w:rPr>
              <w:t>ketinu įdarbinti</w:t>
            </w:r>
            <w:r w:rsidRPr="00B47C21">
              <w:rPr>
                <w:rFonts w:ascii="Arial" w:hAnsi="Arial" w:cs="Arial"/>
                <w:sz w:val="22"/>
                <w:szCs w:val="22"/>
              </w:rPr>
              <w:t xml:space="preserve"> (toliau - </w:t>
            </w:r>
            <w:proofErr w:type="spellStart"/>
            <w:r w:rsidRPr="00B47C21">
              <w:rPr>
                <w:rFonts w:ascii="Arial" w:hAnsi="Arial" w:cs="Arial"/>
                <w:sz w:val="22"/>
                <w:szCs w:val="22"/>
              </w:rPr>
              <w:t>Kvazisubrangovai</w:t>
            </w:r>
            <w:proofErr w:type="spellEnd"/>
            <w:r w:rsidRPr="00B47C21">
              <w:rPr>
                <w:rFonts w:ascii="Arial" w:hAnsi="Arial" w:cs="Arial"/>
                <w:sz w:val="22"/>
                <w:szCs w:val="22"/>
              </w:rPr>
              <w:t xml:space="preserve">/ </w:t>
            </w:r>
            <w:proofErr w:type="spellStart"/>
            <w:r w:rsidRPr="00B47C21">
              <w:rPr>
                <w:rFonts w:ascii="Arial" w:hAnsi="Arial" w:cs="Arial"/>
                <w:sz w:val="22"/>
                <w:szCs w:val="22"/>
              </w:rPr>
              <w:t>kvazisubtiekėjai</w:t>
            </w:r>
            <w:proofErr w:type="spellEnd"/>
            <w:r w:rsidRPr="00B47C21">
              <w:rPr>
                <w:rFonts w:ascii="Arial" w:hAnsi="Arial" w:cs="Arial"/>
                <w:sz w:val="22"/>
                <w:szCs w:val="22"/>
              </w:rPr>
              <w:t xml:space="preserve">/ </w:t>
            </w:r>
            <w:proofErr w:type="spellStart"/>
            <w:r w:rsidRPr="00B47C21">
              <w:rPr>
                <w:rFonts w:ascii="Arial" w:hAnsi="Arial" w:cs="Arial"/>
                <w:sz w:val="22"/>
                <w:szCs w:val="22"/>
              </w:rPr>
              <w:t>kvazisubteikėjai</w:t>
            </w:r>
            <w:proofErr w:type="spellEnd"/>
            <w:r w:rsidRPr="00B47C21">
              <w:rPr>
                <w:rFonts w:ascii="Arial" w:hAnsi="Arial" w:cs="Arial"/>
                <w:sz w:val="22"/>
                <w:szCs w:val="22"/>
              </w:rPr>
              <w:t>)</w:t>
            </w:r>
          </w:p>
        </w:tc>
        <w:tc>
          <w:tcPr>
            <w:tcW w:w="1993" w:type="dxa"/>
          </w:tcPr>
          <w:p w14:paraId="66443660" w14:textId="77777777" w:rsidR="007514D8" w:rsidRPr="00B47C21" w:rsidRDefault="007514D8" w:rsidP="00200F64">
            <w:pPr>
              <w:rPr>
                <w:rFonts w:ascii="Arial" w:hAnsi="Arial" w:cs="Arial"/>
                <w:sz w:val="22"/>
                <w:szCs w:val="22"/>
                <w:lang w:val="x-none"/>
              </w:rPr>
            </w:pPr>
            <w:r w:rsidRPr="00B47C21">
              <w:rPr>
                <w:rFonts w:ascii="Arial" w:hAnsi="Arial" w:cs="Arial"/>
                <w:bCs/>
                <w:sz w:val="22"/>
                <w:szCs w:val="22"/>
                <w:lang w:val="x-none"/>
              </w:rPr>
              <w:t>Numatomi perduoti vykdyti darbai</w:t>
            </w:r>
            <w:r w:rsidRPr="00B47C21">
              <w:rPr>
                <w:rFonts w:ascii="Arial" w:hAnsi="Arial" w:cs="Arial"/>
                <w:bCs/>
                <w:sz w:val="22"/>
                <w:szCs w:val="22"/>
              </w:rPr>
              <w:t>/pristatyti prekės/teikti paslaugos</w:t>
            </w:r>
          </w:p>
        </w:tc>
        <w:tc>
          <w:tcPr>
            <w:tcW w:w="3112" w:type="dxa"/>
            <w:gridSpan w:val="2"/>
          </w:tcPr>
          <w:p w14:paraId="70AC2CCA" w14:textId="2F3E2AF8" w:rsidR="007514D8" w:rsidRPr="00B47C21" w:rsidRDefault="007514D8" w:rsidP="00200F64">
            <w:pPr>
              <w:rPr>
                <w:rFonts w:ascii="Arial" w:hAnsi="Arial" w:cs="Arial"/>
                <w:sz w:val="22"/>
                <w:szCs w:val="22"/>
                <w:lang w:val="x-none"/>
              </w:rPr>
            </w:pPr>
            <w:r w:rsidRPr="00B47C21">
              <w:rPr>
                <w:rFonts w:ascii="Arial" w:hAnsi="Arial" w:cs="Arial"/>
                <w:sz w:val="22"/>
                <w:szCs w:val="22"/>
                <w:lang w:val="x-none"/>
              </w:rPr>
              <w:t>______</w:t>
            </w:r>
          </w:p>
        </w:tc>
      </w:tr>
      <w:tr w:rsidR="007514D8" w:rsidRPr="00B47C21" w14:paraId="2B829CED" w14:textId="77777777" w:rsidTr="00FB4F38">
        <w:trPr>
          <w:trHeight w:val="231"/>
        </w:trPr>
        <w:tc>
          <w:tcPr>
            <w:tcW w:w="485" w:type="dxa"/>
          </w:tcPr>
          <w:p w14:paraId="49239E85" w14:textId="77777777" w:rsidR="007514D8" w:rsidRPr="00B47C21" w:rsidRDefault="007514D8" w:rsidP="00200F64">
            <w:pPr>
              <w:rPr>
                <w:rFonts w:ascii="Arial" w:hAnsi="Arial" w:cs="Arial"/>
                <w:sz w:val="22"/>
                <w:szCs w:val="22"/>
                <w:lang w:val="x-none"/>
              </w:rPr>
            </w:pPr>
          </w:p>
        </w:tc>
        <w:tc>
          <w:tcPr>
            <w:tcW w:w="4605" w:type="dxa"/>
          </w:tcPr>
          <w:p w14:paraId="76853E90" w14:textId="77777777" w:rsidR="007514D8" w:rsidRPr="00B47C21" w:rsidRDefault="007514D8" w:rsidP="00200F64">
            <w:pPr>
              <w:rPr>
                <w:rFonts w:ascii="Arial" w:hAnsi="Arial" w:cs="Arial"/>
                <w:i/>
                <w:iCs/>
                <w:sz w:val="22"/>
                <w:szCs w:val="22"/>
                <w:lang w:val="x-none"/>
              </w:rPr>
            </w:pPr>
            <w:r w:rsidRPr="00B47C21">
              <w:rPr>
                <w:rFonts w:ascii="Arial" w:hAnsi="Arial" w:cs="Arial"/>
                <w:i/>
                <w:iCs/>
                <w:sz w:val="22"/>
                <w:szCs w:val="22"/>
                <w:lang w:val="x-none"/>
              </w:rPr>
              <w:t>1. [įrašyti vardas ir pavardė]</w:t>
            </w:r>
          </w:p>
        </w:tc>
        <w:tc>
          <w:tcPr>
            <w:tcW w:w="1993" w:type="dxa"/>
          </w:tcPr>
          <w:p w14:paraId="70BE09E1" w14:textId="77777777" w:rsidR="007514D8" w:rsidRPr="00B47C21" w:rsidRDefault="007514D8" w:rsidP="00200F64">
            <w:pPr>
              <w:rPr>
                <w:rFonts w:ascii="Arial" w:hAnsi="Arial" w:cs="Arial"/>
                <w:i/>
                <w:iCs/>
                <w:sz w:val="22"/>
                <w:szCs w:val="22"/>
                <w:lang w:val="x-none"/>
              </w:rPr>
            </w:pPr>
            <w:r w:rsidRPr="00B47C21">
              <w:rPr>
                <w:rFonts w:ascii="Arial" w:hAnsi="Arial" w:cs="Arial"/>
                <w:bCs/>
                <w:i/>
                <w:iCs/>
                <w:sz w:val="22"/>
                <w:szCs w:val="22"/>
              </w:rPr>
              <w:t>[pildo tiekėjas]</w:t>
            </w:r>
          </w:p>
        </w:tc>
        <w:tc>
          <w:tcPr>
            <w:tcW w:w="3112" w:type="dxa"/>
            <w:gridSpan w:val="2"/>
          </w:tcPr>
          <w:p w14:paraId="7019DEBB" w14:textId="7A5B1AEC" w:rsidR="007514D8" w:rsidRPr="00B47C21" w:rsidRDefault="007514D8" w:rsidP="00200F64">
            <w:pPr>
              <w:rPr>
                <w:rFonts w:ascii="Arial" w:hAnsi="Arial" w:cs="Arial"/>
                <w:i/>
                <w:iCs/>
                <w:sz w:val="22"/>
                <w:szCs w:val="22"/>
                <w:lang w:val="x-none"/>
              </w:rPr>
            </w:pPr>
            <w:r w:rsidRPr="00B47C21">
              <w:rPr>
                <w:rFonts w:ascii="Arial" w:hAnsi="Arial" w:cs="Arial"/>
                <w:bCs/>
                <w:i/>
                <w:iCs/>
                <w:sz w:val="22"/>
                <w:szCs w:val="22"/>
              </w:rPr>
              <w:t>[pildo tiekėjas]</w:t>
            </w:r>
          </w:p>
        </w:tc>
      </w:tr>
      <w:tr w:rsidR="007514D8" w:rsidRPr="00B47C21" w14:paraId="502CE84F" w14:textId="77777777" w:rsidTr="006D3734">
        <w:trPr>
          <w:trHeight w:val="231"/>
        </w:trPr>
        <w:tc>
          <w:tcPr>
            <w:tcW w:w="485" w:type="dxa"/>
          </w:tcPr>
          <w:p w14:paraId="4CCB06A4" w14:textId="77777777" w:rsidR="007514D8" w:rsidRPr="00B47C21" w:rsidRDefault="007514D8" w:rsidP="00200F64">
            <w:pPr>
              <w:rPr>
                <w:rFonts w:ascii="Arial" w:hAnsi="Arial" w:cs="Arial"/>
                <w:sz w:val="22"/>
                <w:szCs w:val="22"/>
                <w:lang w:val="x-none"/>
              </w:rPr>
            </w:pPr>
          </w:p>
        </w:tc>
        <w:tc>
          <w:tcPr>
            <w:tcW w:w="4605" w:type="dxa"/>
          </w:tcPr>
          <w:p w14:paraId="23CA938D" w14:textId="77777777" w:rsidR="007514D8" w:rsidRPr="00B47C21" w:rsidRDefault="007514D8" w:rsidP="00200F64">
            <w:pPr>
              <w:rPr>
                <w:rFonts w:ascii="Arial" w:hAnsi="Arial" w:cs="Arial"/>
                <w:sz w:val="22"/>
                <w:szCs w:val="22"/>
                <w:lang w:val="x-none"/>
              </w:rPr>
            </w:pPr>
            <w:r w:rsidRPr="00B47C21">
              <w:rPr>
                <w:rFonts w:ascii="Arial" w:hAnsi="Arial" w:cs="Arial"/>
                <w:sz w:val="22"/>
                <w:szCs w:val="22"/>
                <w:lang w:val="x-none"/>
              </w:rPr>
              <w:t>.....</w:t>
            </w:r>
          </w:p>
        </w:tc>
        <w:tc>
          <w:tcPr>
            <w:tcW w:w="1993" w:type="dxa"/>
          </w:tcPr>
          <w:p w14:paraId="2D8B5720" w14:textId="77777777" w:rsidR="007514D8" w:rsidRPr="00B47C21" w:rsidRDefault="007514D8" w:rsidP="00200F64">
            <w:pPr>
              <w:rPr>
                <w:rFonts w:ascii="Arial" w:hAnsi="Arial" w:cs="Arial"/>
                <w:sz w:val="22"/>
                <w:szCs w:val="22"/>
                <w:lang w:val="x-none"/>
              </w:rPr>
            </w:pPr>
          </w:p>
        </w:tc>
        <w:tc>
          <w:tcPr>
            <w:tcW w:w="3112" w:type="dxa"/>
            <w:gridSpan w:val="2"/>
          </w:tcPr>
          <w:p w14:paraId="1571F767" w14:textId="77777777" w:rsidR="007514D8" w:rsidRPr="00B47C21" w:rsidRDefault="007514D8" w:rsidP="00200F64">
            <w:pPr>
              <w:rPr>
                <w:rFonts w:ascii="Arial" w:hAnsi="Arial" w:cs="Arial"/>
                <w:sz w:val="22"/>
                <w:szCs w:val="22"/>
                <w:lang w:val="x-none"/>
              </w:rPr>
            </w:pPr>
          </w:p>
        </w:tc>
      </w:tr>
    </w:tbl>
    <w:p w14:paraId="65D8F9E3" w14:textId="77777777" w:rsidR="00821F29" w:rsidRPr="00B47C21" w:rsidRDefault="00821F29" w:rsidP="00821F29">
      <w:pPr>
        <w:spacing w:after="0" w:line="240" w:lineRule="auto"/>
        <w:jc w:val="both"/>
        <w:rPr>
          <w:rFonts w:ascii="Arial" w:hAnsi="Arial" w:cs="Arial"/>
          <w:sz w:val="22"/>
          <w:szCs w:val="22"/>
          <w:lang w:val="x-none"/>
        </w:rPr>
      </w:pPr>
    </w:p>
    <w:p w14:paraId="4FF7557A" w14:textId="77777777" w:rsidR="00821F29" w:rsidRPr="00B47C21" w:rsidRDefault="00821F29" w:rsidP="00821F29">
      <w:pPr>
        <w:spacing w:after="0" w:line="240" w:lineRule="auto"/>
        <w:jc w:val="both"/>
        <w:rPr>
          <w:rFonts w:ascii="Arial" w:hAnsi="Arial" w:cs="Arial"/>
          <w:sz w:val="22"/>
          <w:szCs w:val="22"/>
          <w:lang w:val="x-none"/>
        </w:rPr>
      </w:pPr>
      <w:r w:rsidRPr="00B47C21">
        <w:rPr>
          <w:rFonts w:ascii="Arial" w:hAnsi="Arial" w:cs="Arial"/>
          <w:sz w:val="22"/>
          <w:szCs w:val="22"/>
          <w:lang w:val="x-none"/>
        </w:rPr>
        <w:t>Pastabos:</w:t>
      </w:r>
    </w:p>
    <w:p w14:paraId="5E970541" w14:textId="77777777" w:rsidR="00821F29" w:rsidRPr="00B47C21" w:rsidRDefault="00821F29" w:rsidP="00821F29">
      <w:pPr>
        <w:spacing w:after="0" w:line="240" w:lineRule="auto"/>
        <w:jc w:val="both"/>
        <w:rPr>
          <w:rFonts w:ascii="Arial" w:hAnsi="Arial" w:cs="Arial"/>
          <w:i/>
          <w:sz w:val="22"/>
          <w:szCs w:val="22"/>
        </w:rPr>
      </w:pPr>
      <w:r w:rsidRPr="00B47C21">
        <w:rPr>
          <w:rFonts w:ascii="Arial" w:hAnsi="Arial" w:cs="Arial"/>
          <w:bCs/>
          <w:i/>
          <w:sz w:val="22"/>
          <w:szCs w:val="22"/>
        </w:rPr>
        <w:t>Vadovaujantis Tiekėjo kvalifikacijos reikalavimų nustatymo metodika, patvirtinta</w:t>
      </w:r>
      <w:r w:rsidRPr="00B47C21">
        <w:rPr>
          <w:rFonts w:ascii="Arial" w:hAnsi="Arial" w:cs="Arial"/>
          <w:b/>
          <w:bCs/>
          <w:i/>
          <w:sz w:val="22"/>
          <w:szCs w:val="22"/>
        </w:rPr>
        <w:t xml:space="preserve"> </w:t>
      </w:r>
      <w:r w:rsidRPr="00B47C21">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B47C21" w:rsidRDefault="00821F29" w:rsidP="00CE789C">
      <w:pPr>
        <w:spacing w:after="0" w:line="240" w:lineRule="auto"/>
        <w:jc w:val="both"/>
        <w:rPr>
          <w:rFonts w:ascii="Arial" w:hAnsi="Arial" w:cs="Arial"/>
          <w:sz w:val="22"/>
          <w:szCs w:val="22"/>
        </w:rPr>
      </w:pPr>
    </w:p>
    <w:p w14:paraId="3788EE6F" w14:textId="77777777" w:rsidR="00CE789C" w:rsidRPr="00B47C21" w:rsidRDefault="00CE789C" w:rsidP="00CE789C">
      <w:pPr>
        <w:spacing w:after="0" w:line="240" w:lineRule="auto"/>
        <w:jc w:val="both"/>
        <w:rPr>
          <w:rFonts w:ascii="Arial" w:hAnsi="Arial" w:cs="Arial"/>
          <w:sz w:val="22"/>
          <w:szCs w:val="22"/>
        </w:rPr>
      </w:pPr>
      <w:r w:rsidRPr="00B47C21">
        <w:rPr>
          <w:rFonts w:ascii="Arial" w:hAnsi="Arial" w:cs="Arial"/>
          <w:sz w:val="22"/>
          <w:szCs w:val="22"/>
        </w:rPr>
        <w:t>Šiuo pasiūlymu pažymime, kad:</w:t>
      </w:r>
    </w:p>
    <w:p w14:paraId="1B2FED4C" w14:textId="77777777" w:rsidR="00CE789C" w:rsidRPr="00B47C21" w:rsidRDefault="00CE789C" w:rsidP="00CE789C">
      <w:pPr>
        <w:spacing w:after="0" w:line="240" w:lineRule="auto"/>
        <w:jc w:val="both"/>
        <w:rPr>
          <w:rFonts w:ascii="Arial" w:hAnsi="Arial" w:cs="Arial"/>
          <w:sz w:val="22"/>
          <w:szCs w:val="22"/>
        </w:rPr>
      </w:pPr>
      <w:r w:rsidRPr="00B47C21">
        <w:rPr>
          <w:rFonts w:ascii="Arial" w:hAnsi="Arial" w:cs="Arial"/>
          <w:sz w:val="22"/>
          <w:szCs w:val="22"/>
        </w:rPr>
        <w:t>1. Sutinkame su visomis sąlygomis, nustatytomis:</w:t>
      </w:r>
    </w:p>
    <w:p w14:paraId="18AF2F57" w14:textId="77777777" w:rsidR="00CE789C" w:rsidRPr="00B47C21" w:rsidRDefault="00CE789C" w:rsidP="00CE789C">
      <w:pPr>
        <w:spacing w:after="0" w:line="240" w:lineRule="auto"/>
        <w:ind w:firstLine="567"/>
        <w:jc w:val="both"/>
        <w:rPr>
          <w:rFonts w:ascii="Arial" w:hAnsi="Arial" w:cs="Arial"/>
          <w:sz w:val="22"/>
          <w:szCs w:val="22"/>
        </w:rPr>
      </w:pPr>
      <w:r w:rsidRPr="00B47C21">
        <w:rPr>
          <w:rFonts w:ascii="Arial" w:hAnsi="Arial" w:cs="Arial"/>
          <w:sz w:val="22"/>
          <w:szCs w:val="22"/>
        </w:rPr>
        <w:t>(i) skelbime apie Pirkimą, paskelbtame CVP IS;</w:t>
      </w:r>
    </w:p>
    <w:p w14:paraId="13B7CEF6" w14:textId="77777777" w:rsidR="00CE789C" w:rsidRPr="00B47C21" w:rsidRDefault="00CE789C" w:rsidP="00CE789C">
      <w:pPr>
        <w:spacing w:after="0" w:line="240" w:lineRule="auto"/>
        <w:ind w:firstLine="567"/>
        <w:jc w:val="both"/>
        <w:rPr>
          <w:rFonts w:ascii="Arial" w:hAnsi="Arial" w:cs="Arial"/>
          <w:sz w:val="22"/>
          <w:szCs w:val="22"/>
        </w:rPr>
      </w:pPr>
      <w:r w:rsidRPr="00B47C21">
        <w:rPr>
          <w:rFonts w:ascii="Arial" w:hAnsi="Arial" w:cs="Arial"/>
          <w:sz w:val="22"/>
          <w:szCs w:val="22"/>
        </w:rPr>
        <w:t xml:space="preserve">(ii) Pirkimo sąlygose; </w:t>
      </w:r>
    </w:p>
    <w:p w14:paraId="0D8B693E" w14:textId="77777777" w:rsidR="00CE789C" w:rsidRPr="00B47C21" w:rsidRDefault="00CE789C" w:rsidP="00CE789C">
      <w:pPr>
        <w:spacing w:after="0" w:line="240" w:lineRule="auto"/>
        <w:ind w:firstLine="567"/>
        <w:jc w:val="both"/>
        <w:rPr>
          <w:rFonts w:ascii="Arial" w:hAnsi="Arial" w:cs="Arial"/>
          <w:sz w:val="22"/>
          <w:szCs w:val="22"/>
        </w:rPr>
      </w:pPr>
      <w:r w:rsidRPr="00B47C21">
        <w:rPr>
          <w:rFonts w:ascii="Arial" w:hAnsi="Arial" w:cs="Arial"/>
          <w:sz w:val="22"/>
          <w:szCs w:val="22"/>
        </w:rPr>
        <w:t>(iii) kituose Pirkimo dokumentuose (jų paaiškinimuose, papildymuose).</w:t>
      </w:r>
    </w:p>
    <w:p w14:paraId="38513A01" w14:textId="77777777" w:rsidR="00CE789C" w:rsidRPr="00B47C21" w:rsidRDefault="00CE789C" w:rsidP="00CE789C">
      <w:pPr>
        <w:spacing w:after="0" w:line="240" w:lineRule="auto"/>
        <w:jc w:val="both"/>
        <w:rPr>
          <w:rFonts w:ascii="Arial" w:eastAsia="Calibri" w:hAnsi="Arial" w:cs="Arial"/>
          <w:sz w:val="22"/>
          <w:szCs w:val="22"/>
        </w:rPr>
      </w:pPr>
      <w:r w:rsidRPr="00B47C21">
        <w:rPr>
          <w:rFonts w:ascii="Arial" w:eastAsia="Calibri" w:hAnsi="Arial" w:cs="Arial"/>
          <w:sz w:val="22"/>
          <w:szCs w:val="22"/>
        </w:rPr>
        <w:t xml:space="preserve">2. Atitinkame visus Pirkimo dokumentuose keliamus reikalavimus ir teikiame duomenis bei kitus dokumentus pagal Pirkimo dokumentų reikalavimus. </w:t>
      </w:r>
    </w:p>
    <w:p w14:paraId="1F2B00F9" w14:textId="77777777" w:rsidR="00CE789C" w:rsidRPr="00B47C21" w:rsidRDefault="00CE789C" w:rsidP="00CE789C">
      <w:pPr>
        <w:spacing w:after="0" w:line="240" w:lineRule="auto"/>
        <w:jc w:val="both"/>
        <w:rPr>
          <w:rFonts w:ascii="Arial" w:hAnsi="Arial" w:cs="Arial"/>
          <w:spacing w:val="-4"/>
          <w:sz w:val="22"/>
          <w:szCs w:val="22"/>
        </w:rPr>
      </w:pPr>
      <w:r w:rsidRPr="00B47C21">
        <w:rPr>
          <w:rFonts w:ascii="Arial" w:eastAsia="Calibri" w:hAnsi="Arial" w:cs="Arial"/>
          <w:sz w:val="22"/>
          <w:szCs w:val="22"/>
        </w:rPr>
        <w:t xml:space="preserve">3. </w:t>
      </w:r>
      <w:r w:rsidRPr="00B47C21">
        <w:rPr>
          <w:rFonts w:ascii="Arial" w:hAnsi="Arial" w:cs="Arial"/>
          <w:spacing w:val="-4"/>
          <w:sz w:val="22"/>
          <w:szCs w:val="22"/>
        </w:rPr>
        <w:t xml:space="preserve">Pasirašydami CVP IS priemonėmis pateiktą pasiūlymą elektroniniu parašu, patvirtiname, kad </w:t>
      </w:r>
    </w:p>
    <w:p w14:paraId="4FD1044F" w14:textId="77777777" w:rsidR="00CE789C" w:rsidRPr="00B47C21" w:rsidRDefault="00CE789C" w:rsidP="00CE789C">
      <w:pPr>
        <w:spacing w:after="0" w:line="240" w:lineRule="auto"/>
        <w:jc w:val="both"/>
        <w:rPr>
          <w:rFonts w:ascii="Arial" w:hAnsi="Arial" w:cs="Arial"/>
          <w:sz w:val="22"/>
          <w:szCs w:val="22"/>
        </w:rPr>
      </w:pPr>
      <w:r w:rsidRPr="00B47C21">
        <w:rPr>
          <w:rFonts w:ascii="Arial" w:hAnsi="Arial" w:cs="Arial"/>
          <w:spacing w:val="-4"/>
          <w:sz w:val="22"/>
          <w:szCs w:val="22"/>
        </w:rPr>
        <w:t>(i) dokumentų skaitmeninės</w:t>
      </w:r>
      <w:r w:rsidRPr="00B47C21">
        <w:rPr>
          <w:rFonts w:ascii="Arial" w:hAnsi="Arial" w:cs="Arial"/>
          <w:sz w:val="22"/>
          <w:szCs w:val="22"/>
        </w:rPr>
        <w:t xml:space="preserve"> kopijos ir elektroninėmis priemonėmis pateikti duomenys yra tikri;</w:t>
      </w:r>
    </w:p>
    <w:p w14:paraId="209F18DA" w14:textId="77777777" w:rsidR="00CE789C" w:rsidRPr="00B47C21" w:rsidRDefault="00CE789C" w:rsidP="00CE789C">
      <w:pPr>
        <w:spacing w:after="0" w:line="240" w:lineRule="auto"/>
        <w:jc w:val="both"/>
        <w:rPr>
          <w:rFonts w:ascii="Arial" w:eastAsia="Calibri" w:hAnsi="Arial" w:cs="Arial"/>
          <w:sz w:val="22"/>
          <w:szCs w:val="22"/>
        </w:rPr>
      </w:pPr>
      <w:r w:rsidRPr="00B47C21">
        <w:rPr>
          <w:rFonts w:ascii="Arial" w:hAnsi="Arial" w:cs="Arial"/>
          <w:sz w:val="22"/>
          <w:szCs w:val="22"/>
        </w:rPr>
        <w:t>(ii) siūloma Prekė/Paslaugos/Darbai visiškai atitinka PO Pirkimo dokumentuose nurodytus reikalavimus.</w:t>
      </w:r>
    </w:p>
    <w:p w14:paraId="128927FC" w14:textId="77777777" w:rsidR="00CE789C" w:rsidRPr="00B47C21" w:rsidRDefault="00CE789C" w:rsidP="00CE789C">
      <w:pPr>
        <w:pStyle w:val="Betarp"/>
        <w:tabs>
          <w:tab w:val="left" w:pos="993"/>
        </w:tabs>
        <w:contextualSpacing/>
        <w:jc w:val="both"/>
        <w:rPr>
          <w:rFonts w:ascii="Arial" w:hAnsi="Arial" w:cs="Arial"/>
          <w:sz w:val="22"/>
          <w:szCs w:val="22"/>
        </w:rPr>
      </w:pPr>
    </w:p>
    <w:p w14:paraId="32CF9848" w14:textId="7F8241F5" w:rsidR="00CE789C" w:rsidRPr="00B47C21" w:rsidRDefault="00DC7AF6" w:rsidP="00CE789C">
      <w:pPr>
        <w:spacing w:after="0" w:line="240" w:lineRule="auto"/>
        <w:rPr>
          <w:rFonts w:ascii="Arial" w:hAnsi="Arial" w:cs="Arial"/>
          <w:sz w:val="22"/>
          <w:szCs w:val="22"/>
          <w:u w:val="single"/>
        </w:rPr>
      </w:pPr>
      <w:r w:rsidRPr="00B47C21">
        <w:rPr>
          <w:rFonts w:ascii="Arial" w:hAnsi="Arial" w:cs="Arial"/>
          <w:sz w:val="22"/>
          <w:szCs w:val="22"/>
          <w:u w:val="single"/>
        </w:rPr>
        <w:t>VI.</w:t>
      </w:r>
      <w:r w:rsidR="00CE789C" w:rsidRPr="00B47C21">
        <w:rPr>
          <w:rFonts w:ascii="Arial" w:hAnsi="Arial" w:cs="Arial"/>
          <w:sz w:val="22"/>
          <w:szCs w:val="22"/>
          <w:u w:val="single"/>
        </w:rPr>
        <w:t xml:space="preserve"> Mes siūlome: </w:t>
      </w:r>
    </w:p>
    <w:p w14:paraId="6111E2AA" w14:textId="77777777" w:rsidR="00CE789C" w:rsidRPr="00B47C21" w:rsidRDefault="00CE789C" w:rsidP="00CE789C">
      <w:pPr>
        <w:spacing w:after="0" w:line="240" w:lineRule="auto"/>
        <w:rPr>
          <w:rFonts w:ascii="Arial" w:hAnsi="Arial" w:cs="Arial"/>
          <w:sz w:val="22"/>
          <w:szCs w:val="22"/>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820"/>
        <w:gridCol w:w="992"/>
        <w:gridCol w:w="850"/>
        <w:gridCol w:w="1418"/>
        <w:gridCol w:w="1407"/>
      </w:tblGrid>
      <w:tr w:rsidR="00CE789C" w:rsidRPr="00B47C21" w14:paraId="423E087B" w14:textId="77777777" w:rsidTr="00716536">
        <w:trPr>
          <w:cantSplit/>
          <w:trHeight w:val="491"/>
          <w:tblHeader/>
        </w:trPr>
        <w:tc>
          <w:tcPr>
            <w:tcW w:w="596" w:type="dxa"/>
            <w:shd w:val="clear" w:color="auto" w:fill="E6E6E6"/>
            <w:vAlign w:val="center"/>
          </w:tcPr>
          <w:p w14:paraId="06316BCD"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Eil. Nr.</w:t>
            </w:r>
          </w:p>
        </w:tc>
        <w:tc>
          <w:tcPr>
            <w:tcW w:w="4820" w:type="dxa"/>
            <w:shd w:val="clear" w:color="auto" w:fill="E6E6E6"/>
            <w:vAlign w:val="center"/>
          </w:tcPr>
          <w:p w14:paraId="31015B5C"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Prekės/Paslaugos/Darbo aprašymas</w:t>
            </w:r>
          </w:p>
        </w:tc>
        <w:tc>
          <w:tcPr>
            <w:tcW w:w="992" w:type="dxa"/>
            <w:shd w:val="clear" w:color="auto" w:fill="E6E6E6"/>
            <w:vAlign w:val="center"/>
          </w:tcPr>
          <w:p w14:paraId="1C1AA1A1"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Mato vnt.</w:t>
            </w:r>
          </w:p>
        </w:tc>
        <w:tc>
          <w:tcPr>
            <w:tcW w:w="850" w:type="dxa"/>
            <w:shd w:val="clear" w:color="auto" w:fill="E6E6E6"/>
            <w:vAlign w:val="center"/>
          </w:tcPr>
          <w:p w14:paraId="44B762B9"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 xml:space="preserve">Kiekis </w:t>
            </w:r>
          </w:p>
        </w:tc>
        <w:tc>
          <w:tcPr>
            <w:tcW w:w="1418" w:type="dxa"/>
            <w:shd w:val="clear" w:color="auto" w:fill="E6E6E6"/>
            <w:vAlign w:val="center"/>
          </w:tcPr>
          <w:p w14:paraId="4A5326C0" w14:textId="7656D822" w:rsidR="00CE789C" w:rsidRPr="00B47C21" w:rsidRDefault="00716536" w:rsidP="00716536">
            <w:pPr>
              <w:spacing w:after="0" w:line="240" w:lineRule="auto"/>
              <w:jc w:val="center"/>
              <w:rPr>
                <w:rFonts w:ascii="Arial" w:hAnsi="Arial" w:cs="Arial"/>
                <w:bCs/>
                <w:sz w:val="22"/>
                <w:szCs w:val="22"/>
              </w:rPr>
            </w:pPr>
            <w:r w:rsidRPr="00B47C21">
              <w:rPr>
                <w:rFonts w:ascii="Arial" w:hAnsi="Arial" w:cs="Arial"/>
                <w:bCs/>
                <w:spacing w:val="2"/>
                <w:sz w:val="22"/>
                <w:szCs w:val="22"/>
              </w:rPr>
              <w:t>K</w:t>
            </w:r>
            <w:r w:rsidR="00CE789C" w:rsidRPr="00B47C21">
              <w:rPr>
                <w:rFonts w:ascii="Arial" w:hAnsi="Arial" w:cs="Arial"/>
                <w:bCs/>
                <w:spacing w:val="2"/>
                <w:sz w:val="22"/>
                <w:szCs w:val="22"/>
              </w:rPr>
              <w:t>aina</w:t>
            </w:r>
            <w:r w:rsidR="00CE789C" w:rsidRPr="00B47C21">
              <w:rPr>
                <w:rFonts w:ascii="Arial" w:hAnsi="Arial" w:cs="Arial"/>
                <w:bCs/>
                <w:sz w:val="22"/>
                <w:szCs w:val="22"/>
              </w:rPr>
              <w:t xml:space="preserve"> (EUR be PVM)</w:t>
            </w:r>
          </w:p>
        </w:tc>
        <w:tc>
          <w:tcPr>
            <w:tcW w:w="1407" w:type="dxa"/>
            <w:shd w:val="clear" w:color="auto" w:fill="E6E6E6"/>
            <w:vAlign w:val="center"/>
          </w:tcPr>
          <w:p w14:paraId="730281E4" w14:textId="4DBBE27A" w:rsidR="00CE789C" w:rsidRPr="00B47C21" w:rsidRDefault="00716536" w:rsidP="00716536">
            <w:pPr>
              <w:spacing w:after="0" w:line="240" w:lineRule="auto"/>
              <w:jc w:val="center"/>
              <w:rPr>
                <w:rFonts w:ascii="Arial" w:hAnsi="Arial" w:cs="Arial"/>
                <w:bCs/>
                <w:sz w:val="22"/>
                <w:szCs w:val="22"/>
              </w:rPr>
            </w:pPr>
            <w:r w:rsidRPr="00B47C21">
              <w:rPr>
                <w:rFonts w:ascii="Arial" w:hAnsi="Arial" w:cs="Arial"/>
                <w:bCs/>
                <w:spacing w:val="2"/>
                <w:sz w:val="22"/>
                <w:szCs w:val="22"/>
              </w:rPr>
              <w:t>K</w:t>
            </w:r>
            <w:r w:rsidR="00CE789C" w:rsidRPr="00B47C21">
              <w:rPr>
                <w:rFonts w:ascii="Arial" w:hAnsi="Arial" w:cs="Arial"/>
                <w:bCs/>
                <w:spacing w:val="2"/>
                <w:sz w:val="22"/>
                <w:szCs w:val="22"/>
              </w:rPr>
              <w:t>aina</w:t>
            </w:r>
            <w:r w:rsidR="00CE789C" w:rsidRPr="00B47C21">
              <w:rPr>
                <w:rFonts w:ascii="Arial" w:hAnsi="Arial" w:cs="Arial"/>
                <w:bCs/>
                <w:sz w:val="22"/>
                <w:szCs w:val="22"/>
              </w:rPr>
              <w:t xml:space="preserve"> (EUR su PVM)</w:t>
            </w:r>
          </w:p>
        </w:tc>
      </w:tr>
      <w:tr w:rsidR="00CE789C" w:rsidRPr="00B47C21" w14:paraId="76F41BC1" w14:textId="77777777" w:rsidTr="00716536">
        <w:trPr>
          <w:cantSplit/>
          <w:trHeight w:val="226"/>
          <w:tblHeader/>
        </w:trPr>
        <w:tc>
          <w:tcPr>
            <w:tcW w:w="596" w:type="dxa"/>
            <w:shd w:val="clear" w:color="auto" w:fill="FFFFFF" w:themeFill="background1"/>
            <w:vAlign w:val="center"/>
          </w:tcPr>
          <w:p w14:paraId="60D82BE0"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A</w:t>
            </w:r>
          </w:p>
        </w:tc>
        <w:tc>
          <w:tcPr>
            <w:tcW w:w="4820" w:type="dxa"/>
            <w:shd w:val="clear" w:color="auto" w:fill="FFFFFF" w:themeFill="background1"/>
            <w:vAlign w:val="center"/>
          </w:tcPr>
          <w:p w14:paraId="60181E5E"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B</w:t>
            </w:r>
          </w:p>
        </w:tc>
        <w:tc>
          <w:tcPr>
            <w:tcW w:w="992" w:type="dxa"/>
            <w:shd w:val="clear" w:color="auto" w:fill="FFFFFF" w:themeFill="background1"/>
            <w:vAlign w:val="center"/>
          </w:tcPr>
          <w:p w14:paraId="1851EEDE"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C</w:t>
            </w:r>
          </w:p>
        </w:tc>
        <w:tc>
          <w:tcPr>
            <w:tcW w:w="850" w:type="dxa"/>
            <w:shd w:val="clear" w:color="auto" w:fill="FFFFFF" w:themeFill="background1"/>
            <w:vAlign w:val="center"/>
          </w:tcPr>
          <w:p w14:paraId="1A4571A6"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D</w:t>
            </w:r>
          </w:p>
        </w:tc>
        <w:tc>
          <w:tcPr>
            <w:tcW w:w="1418" w:type="dxa"/>
            <w:shd w:val="clear" w:color="auto" w:fill="FFFFFF" w:themeFill="background1"/>
            <w:vAlign w:val="center"/>
          </w:tcPr>
          <w:p w14:paraId="7525AD37"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E</w:t>
            </w:r>
          </w:p>
        </w:tc>
        <w:tc>
          <w:tcPr>
            <w:tcW w:w="1407" w:type="dxa"/>
            <w:shd w:val="clear" w:color="auto" w:fill="FFFFFF" w:themeFill="background1"/>
          </w:tcPr>
          <w:p w14:paraId="417314DC" w14:textId="04C78383" w:rsidR="00CE789C" w:rsidRPr="00B47C21" w:rsidRDefault="00716536" w:rsidP="00DB36DE">
            <w:pPr>
              <w:spacing w:after="0" w:line="240" w:lineRule="auto"/>
              <w:jc w:val="center"/>
              <w:rPr>
                <w:rFonts w:ascii="Arial" w:hAnsi="Arial" w:cs="Arial"/>
                <w:bCs/>
                <w:sz w:val="22"/>
                <w:szCs w:val="22"/>
              </w:rPr>
            </w:pPr>
            <w:r w:rsidRPr="00B47C21">
              <w:rPr>
                <w:rFonts w:ascii="Arial" w:hAnsi="Arial" w:cs="Arial"/>
                <w:bCs/>
                <w:sz w:val="22"/>
                <w:szCs w:val="22"/>
              </w:rPr>
              <w:t>F</w:t>
            </w:r>
          </w:p>
        </w:tc>
      </w:tr>
      <w:tr w:rsidR="00CE789C" w:rsidRPr="00B47C21" w14:paraId="3EC26955" w14:textId="77777777" w:rsidTr="00716536">
        <w:trPr>
          <w:trHeight w:val="440"/>
        </w:trPr>
        <w:tc>
          <w:tcPr>
            <w:tcW w:w="596" w:type="dxa"/>
            <w:vAlign w:val="center"/>
          </w:tcPr>
          <w:p w14:paraId="0DD9A12B"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1</w:t>
            </w:r>
          </w:p>
        </w:tc>
        <w:tc>
          <w:tcPr>
            <w:tcW w:w="4820" w:type="dxa"/>
            <w:vAlign w:val="center"/>
          </w:tcPr>
          <w:p w14:paraId="430BA959" w14:textId="6778F631" w:rsidR="00CE789C" w:rsidRPr="00C81281" w:rsidRDefault="00C81281" w:rsidP="00DB36DE">
            <w:pPr>
              <w:tabs>
                <w:tab w:val="left" w:pos="0"/>
                <w:tab w:val="left" w:pos="567"/>
              </w:tabs>
              <w:spacing w:after="0" w:line="240" w:lineRule="auto"/>
              <w:rPr>
                <w:rFonts w:ascii="Arial" w:hAnsi="Arial" w:cs="Arial"/>
                <w:sz w:val="22"/>
                <w:szCs w:val="22"/>
              </w:rPr>
            </w:pPr>
            <w:r w:rsidRPr="00C81281">
              <w:rPr>
                <w:rFonts w:ascii="Arial" w:eastAsia="Calibri" w:hAnsi="Arial" w:cs="Arial"/>
                <w:color w:val="000000" w:themeColor="text1"/>
                <w:sz w:val="22"/>
                <w:szCs w:val="22"/>
              </w:rPr>
              <w:t xml:space="preserve">Tvenkinių g. (kelio Nr. KL1037), </w:t>
            </w:r>
            <w:proofErr w:type="spellStart"/>
            <w:r w:rsidRPr="00C81281">
              <w:rPr>
                <w:rFonts w:ascii="Arial" w:eastAsia="Calibri" w:hAnsi="Arial" w:cs="Arial"/>
                <w:color w:val="000000" w:themeColor="text1"/>
                <w:sz w:val="22"/>
                <w:szCs w:val="22"/>
              </w:rPr>
              <w:t>Stančių</w:t>
            </w:r>
            <w:proofErr w:type="spellEnd"/>
            <w:r w:rsidRPr="00C81281">
              <w:rPr>
                <w:rFonts w:ascii="Arial" w:eastAsia="Calibri" w:hAnsi="Arial" w:cs="Arial"/>
                <w:color w:val="000000" w:themeColor="text1"/>
                <w:sz w:val="22"/>
                <w:szCs w:val="22"/>
              </w:rPr>
              <w:t xml:space="preserve"> k. gatvės apšvietimo </w:t>
            </w:r>
            <w:del w:id="58" w:author="Jovita Gedmintienė" w:date="2025-08-14T09:04:00Z" w16du:dateUtc="2025-08-14T06:04:00Z">
              <w:r w:rsidRPr="00C81281" w:rsidDel="000464EB">
                <w:rPr>
                  <w:rFonts w:ascii="Arial" w:eastAsia="Calibri" w:hAnsi="Arial" w:cs="Arial"/>
                  <w:color w:val="000000" w:themeColor="text1"/>
                  <w:sz w:val="22"/>
                  <w:szCs w:val="22"/>
                </w:rPr>
                <w:delText xml:space="preserve">ir šaligatvio </w:delText>
              </w:r>
            </w:del>
            <w:r w:rsidRPr="00C81281">
              <w:rPr>
                <w:rFonts w:ascii="Arial" w:eastAsia="Calibri" w:hAnsi="Arial" w:cs="Arial"/>
                <w:color w:val="000000" w:themeColor="text1"/>
                <w:sz w:val="22"/>
                <w:szCs w:val="22"/>
              </w:rPr>
              <w:t>įrengimo darb</w:t>
            </w:r>
            <w:r>
              <w:rPr>
                <w:rFonts w:ascii="Arial" w:eastAsia="Calibri" w:hAnsi="Arial" w:cs="Arial"/>
                <w:color w:val="000000" w:themeColor="text1"/>
                <w:sz w:val="22"/>
                <w:szCs w:val="22"/>
              </w:rPr>
              <w:t>ai</w:t>
            </w:r>
          </w:p>
        </w:tc>
        <w:tc>
          <w:tcPr>
            <w:tcW w:w="992" w:type="dxa"/>
            <w:vAlign w:val="center"/>
          </w:tcPr>
          <w:p w14:paraId="316C9745" w14:textId="722E10B8" w:rsidR="00CE789C" w:rsidRPr="00B47C21" w:rsidRDefault="007514D8" w:rsidP="00DB36DE">
            <w:pPr>
              <w:spacing w:after="0" w:line="240" w:lineRule="auto"/>
              <w:jc w:val="center"/>
              <w:rPr>
                <w:rFonts w:ascii="Arial" w:hAnsi="Arial" w:cs="Arial"/>
                <w:bCs/>
                <w:sz w:val="22"/>
                <w:szCs w:val="22"/>
              </w:rPr>
            </w:pPr>
            <w:proofErr w:type="spellStart"/>
            <w:r w:rsidRPr="00B47C21">
              <w:rPr>
                <w:rFonts w:ascii="Arial" w:hAnsi="Arial" w:cs="Arial"/>
                <w:bCs/>
                <w:sz w:val="22"/>
                <w:szCs w:val="22"/>
              </w:rPr>
              <w:t>Kompl</w:t>
            </w:r>
            <w:proofErr w:type="spellEnd"/>
            <w:r w:rsidRPr="00B47C21">
              <w:rPr>
                <w:rFonts w:ascii="Arial" w:hAnsi="Arial" w:cs="Arial"/>
                <w:bCs/>
                <w:sz w:val="22"/>
                <w:szCs w:val="22"/>
              </w:rPr>
              <w:t>.</w:t>
            </w:r>
          </w:p>
        </w:tc>
        <w:tc>
          <w:tcPr>
            <w:tcW w:w="850" w:type="dxa"/>
            <w:vAlign w:val="center"/>
          </w:tcPr>
          <w:p w14:paraId="2DF40709"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1</w:t>
            </w:r>
          </w:p>
        </w:tc>
        <w:tc>
          <w:tcPr>
            <w:tcW w:w="1418" w:type="dxa"/>
            <w:shd w:val="clear" w:color="auto" w:fill="F2F2F2" w:themeFill="background1" w:themeFillShade="F2"/>
            <w:vAlign w:val="center"/>
          </w:tcPr>
          <w:p w14:paraId="05BEBD5D" w14:textId="77777777" w:rsidR="00CE789C" w:rsidRPr="00B47C21" w:rsidRDefault="00CE789C" w:rsidP="00DB36DE">
            <w:pPr>
              <w:spacing w:after="0" w:line="240" w:lineRule="auto"/>
              <w:jc w:val="center"/>
              <w:rPr>
                <w:rFonts w:ascii="Arial" w:hAnsi="Arial" w:cs="Arial"/>
                <w:bCs/>
                <w:i/>
                <w:iCs/>
                <w:sz w:val="22"/>
                <w:szCs w:val="22"/>
              </w:rPr>
            </w:pPr>
            <w:r w:rsidRPr="00B47C21">
              <w:rPr>
                <w:rFonts w:ascii="Arial" w:hAnsi="Arial" w:cs="Arial"/>
                <w:bCs/>
                <w:i/>
                <w:iCs/>
                <w:sz w:val="22"/>
                <w:szCs w:val="22"/>
              </w:rPr>
              <w:t>Įrašyti skaičius</w:t>
            </w:r>
          </w:p>
          <w:p w14:paraId="01734B24" w14:textId="77777777" w:rsidR="00CE789C" w:rsidRPr="00B47C21" w:rsidRDefault="00CE789C" w:rsidP="00DB36DE">
            <w:pPr>
              <w:spacing w:after="0" w:line="240" w:lineRule="auto"/>
              <w:jc w:val="center"/>
              <w:rPr>
                <w:rFonts w:ascii="Arial" w:hAnsi="Arial" w:cs="Arial"/>
                <w:bCs/>
                <w:i/>
                <w:iCs/>
                <w:sz w:val="22"/>
                <w:szCs w:val="22"/>
              </w:rPr>
            </w:pPr>
            <w:proofErr w:type="spellStart"/>
            <w:r w:rsidRPr="00B47C21">
              <w:rPr>
                <w:rFonts w:ascii="Arial" w:hAnsi="Arial" w:cs="Arial"/>
                <w:bCs/>
                <w:i/>
                <w:iCs/>
                <w:sz w:val="22"/>
                <w:szCs w:val="22"/>
              </w:rPr>
              <w:t>x,xx</w:t>
            </w:r>
            <w:proofErr w:type="spellEnd"/>
          </w:p>
        </w:tc>
        <w:tc>
          <w:tcPr>
            <w:tcW w:w="1407" w:type="dxa"/>
            <w:shd w:val="clear" w:color="auto" w:fill="F2F2F2" w:themeFill="background1" w:themeFillShade="F2"/>
          </w:tcPr>
          <w:p w14:paraId="3F1659F4" w14:textId="77777777" w:rsidR="00CE789C" w:rsidRPr="00B47C21" w:rsidRDefault="00CE789C" w:rsidP="00DB36DE">
            <w:pPr>
              <w:spacing w:after="0" w:line="240" w:lineRule="auto"/>
              <w:jc w:val="center"/>
              <w:rPr>
                <w:rFonts w:ascii="Arial" w:hAnsi="Arial" w:cs="Arial"/>
                <w:bCs/>
                <w:i/>
                <w:iCs/>
                <w:sz w:val="22"/>
                <w:szCs w:val="22"/>
              </w:rPr>
            </w:pPr>
            <w:r w:rsidRPr="00B47C21">
              <w:rPr>
                <w:rFonts w:ascii="Arial" w:hAnsi="Arial" w:cs="Arial"/>
                <w:bCs/>
                <w:i/>
                <w:iCs/>
                <w:sz w:val="22"/>
                <w:szCs w:val="22"/>
              </w:rPr>
              <w:t>Įrašyti skaičius</w:t>
            </w:r>
          </w:p>
          <w:p w14:paraId="5785B01F" w14:textId="77777777" w:rsidR="00CE789C" w:rsidRPr="00B47C21" w:rsidRDefault="00CE789C" w:rsidP="00DB36DE">
            <w:pPr>
              <w:spacing w:after="0" w:line="240" w:lineRule="auto"/>
              <w:jc w:val="center"/>
              <w:rPr>
                <w:rFonts w:ascii="Arial" w:hAnsi="Arial" w:cs="Arial"/>
                <w:bCs/>
                <w:i/>
                <w:iCs/>
                <w:sz w:val="22"/>
                <w:szCs w:val="22"/>
              </w:rPr>
            </w:pPr>
            <w:proofErr w:type="spellStart"/>
            <w:r w:rsidRPr="00B47C21">
              <w:rPr>
                <w:rFonts w:ascii="Arial" w:hAnsi="Arial" w:cs="Arial"/>
                <w:bCs/>
                <w:i/>
                <w:iCs/>
                <w:sz w:val="22"/>
                <w:szCs w:val="22"/>
              </w:rPr>
              <w:t>x,xx</w:t>
            </w:r>
            <w:proofErr w:type="spellEnd"/>
          </w:p>
        </w:tc>
      </w:tr>
    </w:tbl>
    <w:p w14:paraId="434FB413" w14:textId="77777777" w:rsidR="00CE789C" w:rsidRPr="00B47C21" w:rsidRDefault="00CE789C" w:rsidP="00CE789C">
      <w:pPr>
        <w:spacing w:after="0" w:line="240" w:lineRule="auto"/>
        <w:jc w:val="both"/>
        <w:rPr>
          <w:rFonts w:ascii="Arial" w:hAnsi="Arial" w:cs="Arial"/>
          <w:b/>
          <w:sz w:val="22"/>
          <w:szCs w:val="22"/>
        </w:rPr>
      </w:pPr>
    </w:p>
    <w:p w14:paraId="63BC20B4" w14:textId="77777777" w:rsidR="00CE789C" w:rsidRPr="00B47C21" w:rsidRDefault="00CE789C" w:rsidP="00CE789C">
      <w:pPr>
        <w:spacing w:after="0" w:line="240" w:lineRule="auto"/>
        <w:jc w:val="both"/>
        <w:rPr>
          <w:rFonts w:ascii="Arial" w:hAnsi="Arial" w:cs="Arial"/>
          <w:b/>
          <w:sz w:val="22"/>
          <w:szCs w:val="22"/>
        </w:rPr>
      </w:pPr>
      <w:r w:rsidRPr="00B47C21">
        <w:rPr>
          <w:rFonts w:ascii="Arial" w:hAnsi="Arial" w:cs="Arial"/>
          <w:b/>
          <w:sz w:val="22"/>
          <w:szCs w:val="22"/>
        </w:rPr>
        <w:t xml:space="preserve">Pastabos: </w:t>
      </w:r>
    </w:p>
    <w:p w14:paraId="433F977F" w14:textId="77777777" w:rsidR="00CE789C" w:rsidRPr="00B47C21" w:rsidRDefault="00CE789C" w:rsidP="003238BA">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sz w:val="22"/>
          <w:szCs w:val="22"/>
        </w:rPr>
      </w:pPr>
      <w:r w:rsidRPr="00B47C21">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B47C21" w:rsidRDefault="00CE789C" w:rsidP="003238BA">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sz w:val="22"/>
          <w:szCs w:val="22"/>
        </w:rPr>
      </w:pPr>
      <w:r w:rsidRPr="00B47C21">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B47C21" w:rsidRDefault="00CE789C" w:rsidP="00CE789C">
      <w:pPr>
        <w:tabs>
          <w:tab w:val="left" w:pos="720"/>
        </w:tabs>
        <w:spacing w:after="0" w:line="240" w:lineRule="auto"/>
        <w:jc w:val="both"/>
        <w:rPr>
          <w:rFonts w:ascii="Arial" w:hAnsi="Arial" w:cs="Arial"/>
          <w:b/>
          <w:sz w:val="22"/>
          <w:szCs w:val="22"/>
        </w:rPr>
      </w:pPr>
    </w:p>
    <w:p w14:paraId="325935F8" w14:textId="77777777" w:rsidR="00CE789C" w:rsidRPr="00B47C21" w:rsidRDefault="00CE789C" w:rsidP="00CE789C">
      <w:pPr>
        <w:tabs>
          <w:tab w:val="left" w:pos="720"/>
        </w:tabs>
        <w:spacing w:after="0" w:line="240" w:lineRule="auto"/>
        <w:jc w:val="both"/>
        <w:rPr>
          <w:rFonts w:ascii="Arial" w:hAnsi="Arial" w:cs="Arial"/>
          <w:sz w:val="22"/>
          <w:szCs w:val="22"/>
        </w:rPr>
      </w:pPr>
      <w:r w:rsidRPr="00B47C21">
        <w:rPr>
          <w:rFonts w:ascii="Arial" w:hAnsi="Arial" w:cs="Arial"/>
          <w:b/>
          <w:sz w:val="22"/>
          <w:szCs w:val="22"/>
        </w:rPr>
        <w:t>Teikdami šį pasiūlymą, mes patvirtiname, kad</w:t>
      </w:r>
      <w:r w:rsidRPr="00B47C21">
        <w:rPr>
          <w:rFonts w:ascii="Arial" w:hAnsi="Arial" w:cs="Arial"/>
          <w:sz w:val="22"/>
          <w:szCs w:val="22"/>
        </w:rPr>
        <w:t>:</w:t>
      </w:r>
    </w:p>
    <w:p w14:paraId="23782D55" w14:textId="77777777" w:rsidR="00CE789C" w:rsidRPr="00B47C21" w:rsidRDefault="00CE789C" w:rsidP="003238BA">
      <w:pPr>
        <w:numPr>
          <w:ilvl w:val="0"/>
          <w:numId w:val="16"/>
        </w:numPr>
        <w:tabs>
          <w:tab w:val="left" w:pos="720"/>
        </w:tabs>
        <w:spacing w:after="0" w:line="240" w:lineRule="auto"/>
        <w:jc w:val="both"/>
        <w:rPr>
          <w:rFonts w:ascii="Arial" w:hAnsi="Arial" w:cs="Arial"/>
          <w:sz w:val="22"/>
          <w:szCs w:val="22"/>
        </w:rPr>
      </w:pPr>
      <w:r w:rsidRPr="00B47C21">
        <w:rPr>
          <w:rFonts w:ascii="Arial" w:hAnsi="Arial" w:cs="Arial"/>
          <w:sz w:val="22"/>
          <w:szCs w:val="22"/>
        </w:rPr>
        <w:lastRenderedPageBreak/>
        <w:t>Atidžiai išnagrinėjome PO pateiktą Techninę specifikaciją ir kitus pirkimo dokumentus, pirkimo metu PO pateiktus paaiškinimus ir kt. PO pirkimui pateiktus dokumentus.</w:t>
      </w:r>
    </w:p>
    <w:p w14:paraId="546FDF3C" w14:textId="77777777" w:rsidR="00CE789C" w:rsidRPr="00B47C21" w:rsidRDefault="00CE789C" w:rsidP="003238BA">
      <w:pPr>
        <w:numPr>
          <w:ilvl w:val="0"/>
          <w:numId w:val="16"/>
        </w:numPr>
        <w:spacing w:after="0" w:line="240" w:lineRule="auto"/>
        <w:jc w:val="both"/>
        <w:rPr>
          <w:rFonts w:ascii="Arial" w:hAnsi="Arial" w:cs="Arial"/>
          <w:sz w:val="22"/>
          <w:szCs w:val="22"/>
        </w:rPr>
      </w:pPr>
      <w:r w:rsidRPr="00B47C21">
        <w:rPr>
          <w:rFonts w:ascii="Arial" w:hAnsi="Arial" w:cs="Arial"/>
          <w:sz w:val="22"/>
          <w:szCs w:val="22"/>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B47C21" w:rsidRDefault="00CE789C" w:rsidP="003238BA">
      <w:pPr>
        <w:numPr>
          <w:ilvl w:val="0"/>
          <w:numId w:val="16"/>
        </w:numPr>
        <w:spacing w:after="0" w:line="240" w:lineRule="auto"/>
        <w:jc w:val="both"/>
        <w:rPr>
          <w:rFonts w:ascii="Arial" w:hAnsi="Arial" w:cs="Arial"/>
          <w:sz w:val="22"/>
          <w:szCs w:val="22"/>
        </w:rPr>
      </w:pPr>
      <w:r w:rsidRPr="00B47C21">
        <w:rPr>
          <w:rFonts w:ascii="Arial" w:hAnsi="Arial" w:cs="Arial"/>
          <w:sz w:val="22"/>
          <w:szCs w:val="22"/>
        </w:rPr>
        <w:t>Visa pasiūlyme pateikta informacija yra teisinga, atitinka tikrovę ir apima viską, ko reikia visiškam ir tinkamam sutarties įvykdymui.</w:t>
      </w:r>
    </w:p>
    <w:p w14:paraId="73779C65" w14:textId="77777777" w:rsidR="00CE789C" w:rsidRPr="00B47C21" w:rsidRDefault="00CE789C" w:rsidP="003238BA">
      <w:pPr>
        <w:numPr>
          <w:ilvl w:val="0"/>
          <w:numId w:val="16"/>
        </w:numPr>
        <w:spacing w:after="0" w:line="240" w:lineRule="auto"/>
        <w:jc w:val="both"/>
        <w:rPr>
          <w:rFonts w:ascii="Arial" w:eastAsia="Calibri" w:hAnsi="Arial" w:cs="Arial"/>
          <w:iCs/>
          <w:sz w:val="22"/>
          <w:szCs w:val="22"/>
        </w:rPr>
      </w:pPr>
      <w:r w:rsidRPr="00B47C21">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B47C21" w:rsidRDefault="00CE789C" w:rsidP="003238BA">
      <w:pPr>
        <w:numPr>
          <w:ilvl w:val="0"/>
          <w:numId w:val="16"/>
        </w:numPr>
        <w:autoSpaceDN w:val="0"/>
        <w:spacing w:after="0" w:line="240" w:lineRule="auto"/>
        <w:jc w:val="both"/>
        <w:rPr>
          <w:rFonts w:ascii="Arial" w:hAnsi="Arial" w:cs="Arial"/>
          <w:bCs/>
          <w:sz w:val="22"/>
          <w:szCs w:val="22"/>
        </w:rPr>
      </w:pPr>
      <w:r w:rsidRPr="00B47C21">
        <w:rPr>
          <w:rFonts w:ascii="Arial" w:hAnsi="Arial" w:cs="Arial"/>
          <w:bCs/>
          <w:sz w:val="22"/>
          <w:szCs w:val="22"/>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B47C21" w:rsidRDefault="00CE789C" w:rsidP="00CE789C">
      <w:pPr>
        <w:spacing w:after="0" w:line="240" w:lineRule="auto"/>
        <w:jc w:val="both"/>
        <w:rPr>
          <w:rFonts w:ascii="Arial" w:hAnsi="Arial" w:cs="Arial"/>
          <w:b/>
          <w:sz w:val="22"/>
          <w:szCs w:val="22"/>
        </w:rPr>
      </w:pPr>
    </w:p>
    <w:p w14:paraId="2C3682EF" w14:textId="77777777" w:rsidR="00CE789C" w:rsidRPr="00B47C21" w:rsidRDefault="00CE789C" w:rsidP="00CE789C">
      <w:pPr>
        <w:tabs>
          <w:tab w:val="left" w:pos="720"/>
        </w:tabs>
        <w:spacing w:after="0" w:line="240" w:lineRule="auto"/>
        <w:jc w:val="both"/>
        <w:rPr>
          <w:rFonts w:ascii="Arial" w:hAnsi="Arial" w:cs="Arial"/>
          <w:sz w:val="22"/>
          <w:szCs w:val="22"/>
        </w:rPr>
      </w:pPr>
      <w:r w:rsidRPr="00B47C21">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B47C21" w14:paraId="43CB44F5" w14:textId="77777777" w:rsidTr="00DB36DE">
        <w:tc>
          <w:tcPr>
            <w:tcW w:w="567" w:type="dxa"/>
            <w:shd w:val="clear" w:color="auto" w:fill="D9D9D9"/>
          </w:tcPr>
          <w:p w14:paraId="4249CF62" w14:textId="77777777" w:rsidR="00CE789C" w:rsidRPr="00B47C21" w:rsidRDefault="00CE789C" w:rsidP="00DB36DE">
            <w:pPr>
              <w:spacing w:after="0" w:line="240" w:lineRule="auto"/>
              <w:jc w:val="center"/>
              <w:rPr>
                <w:rFonts w:ascii="Arial" w:hAnsi="Arial" w:cs="Arial"/>
                <w:b/>
                <w:sz w:val="22"/>
                <w:szCs w:val="22"/>
              </w:rPr>
            </w:pPr>
            <w:proofErr w:type="spellStart"/>
            <w:r w:rsidRPr="00B47C21">
              <w:rPr>
                <w:rFonts w:ascii="Arial" w:hAnsi="Arial" w:cs="Arial"/>
                <w:b/>
                <w:sz w:val="22"/>
                <w:szCs w:val="22"/>
              </w:rPr>
              <w:t>Eil.Nr</w:t>
            </w:r>
            <w:proofErr w:type="spellEnd"/>
            <w:r w:rsidRPr="00B47C21">
              <w:rPr>
                <w:rFonts w:ascii="Arial" w:hAnsi="Arial" w:cs="Arial"/>
                <w:b/>
                <w:sz w:val="22"/>
                <w:szCs w:val="22"/>
              </w:rPr>
              <w:t>.</w:t>
            </w:r>
          </w:p>
        </w:tc>
        <w:tc>
          <w:tcPr>
            <w:tcW w:w="6521" w:type="dxa"/>
            <w:shd w:val="clear" w:color="auto" w:fill="D9D9D9"/>
          </w:tcPr>
          <w:p w14:paraId="24A5C429" w14:textId="77777777" w:rsidR="00CE789C" w:rsidRPr="00B47C21" w:rsidRDefault="00CE789C" w:rsidP="00DB36DE">
            <w:pPr>
              <w:spacing w:after="0" w:line="240" w:lineRule="auto"/>
              <w:jc w:val="center"/>
              <w:rPr>
                <w:rFonts w:ascii="Arial" w:hAnsi="Arial" w:cs="Arial"/>
                <w:b/>
                <w:sz w:val="22"/>
                <w:szCs w:val="22"/>
              </w:rPr>
            </w:pPr>
            <w:r w:rsidRPr="00B47C21">
              <w:rPr>
                <w:rFonts w:ascii="Arial" w:hAnsi="Arial" w:cs="Arial"/>
                <w:b/>
                <w:sz w:val="22"/>
                <w:szCs w:val="22"/>
              </w:rPr>
              <w:t>Pateiktų dokumentų (failų) pavadinimas</w:t>
            </w:r>
          </w:p>
          <w:p w14:paraId="06631F68" w14:textId="77777777" w:rsidR="00CE789C" w:rsidRPr="00B47C21" w:rsidRDefault="00CE789C" w:rsidP="00DB36DE">
            <w:pPr>
              <w:spacing w:after="0" w:line="240" w:lineRule="auto"/>
              <w:jc w:val="center"/>
              <w:rPr>
                <w:rFonts w:ascii="Arial" w:hAnsi="Arial" w:cs="Arial"/>
                <w:b/>
                <w:sz w:val="22"/>
                <w:szCs w:val="22"/>
              </w:rPr>
            </w:pPr>
            <w:r w:rsidRPr="00B47C21">
              <w:rPr>
                <w:rFonts w:ascii="Arial" w:hAnsi="Arial" w:cs="Arial"/>
                <w:b/>
                <w:sz w:val="22"/>
                <w:szCs w:val="22"/>
              </w:rPr>
              <w:t>(Tiekėjas įrašo teikiamo dokumento pavadinimą)</w:t>
            </w:r>
          </w:p>
          <w:p w14:paraId="23B88956" w14:textId="77777777" w:rsidR="00CE789C" w:rsidRPr="00B47C21" w:rsidRDefault="00CE789C" w:rsidP="00DB36DE">
            <w:pPr>
              <w:spacing w:after="0" w:line="240" w:lineRule="auto"/>
              <w:jc w:val="center"/>
              <w:rPr>
                <w:rFonts w:ascii="Arial" w:hAnsi="Arial" w:cs="Arial"/>
                <w:b/>
                <w:sz w:val="22"/>
                <w:szCs w:val="22"/>
              </w:rPr>
            </w:pPr>
          </w:p>
        </w:tc>
        <w:tc>
          <w:tcPr>
            <w:tcW w:w="3118" w:type="dxa"/>
            <w:shd w:val="clear" w:color="auto" w:fill="D9D9D9"/>
          </w:tcPr>
          <w:p w14:paraId="797976B0" w14:textId="77777777" w:rsidR="00CE789C" w:rsidRPr="00B47C21" w:rsidRDefault="00CE789C" w:rsidP="00DB36DE">
            <w:pPr>
              <w:spacing w:after="0" w:line="240" w:lineRule="auto"/>
              <w:jc w:val="center"/>
              <w:rPr>
                <w:rFonts w:ascii="Arial" w:hAnsi="Arial" w:cs="Arial"/>
                <w:b/>
                <w:sz w:val="22"/>
                <w:szCs w:val="22"/>
              </w:rPr>
            </w:pPr>
            <w:r w:rsidRPr="00B47C21">
              <w:rPr>
                <w:rFonts w:ascii="Arial" w:hAnsi="Arial" w:cs="Arial"/>
                <w:b/>
                <w:sz w:val="22"/>
                <w:szCs w:val="22"/>
              </w:rPr>
              <w:t>Dokumento puslapių skaičius</w:t>
            </w:r>
          </w:p>
        </w:tc>
      </w:tr>
      <w:tr w:rsidR="00CE789C" w:rsidRPr="00B47C21" w14:paraId="5787B512" w14:textId="77777777" w:rsidTr="00DB36DE">
        <w:tc>
          <w:tcPr>
            <w:tcW w:w="567" w:type="dxa"/>
          </w:tcPr>
          <w:p w14:paraId="68215121" w14:textId="77777777" w:rsidR="00CE789C" w:rsidRPr="00B47C21" w:rsidRDefault="00CE789C" w:rsidP="00DB36DE">
            <w:pPr>
              <w:spacing w:after="0" w:line="240" w:lineRule="auto"/>
              <w:rPr>
                <w:rFonts w:ascii="Arial" w:hAnsi="Arial" w:cs="Arial"/>
                <w:sz w:val="22"/>
                <w:szCs w:val="22"/>
              </w:rPr>
            </w:pPr>
            <w:r w:rsidRPr="00B47C21">
              <w:rPr>
                <w:rFonts w:ascii="Arial" w:hAnsi="Arial" w:cs="Arial"/>
                <w:sz w:val="22"/>
                <w:szCs w:val="22"/>
              </w:rPr>
              <w:t>1.</w:t>
            </w:r>
          </w:p>
        </w:tc>
        <w:tc>
          <w:tcPr>
            <w:tcW w:w="6521" w:type="dxa"/>
          </w:tcPr>
          <w:p w14:paraId="61324EEE" w14:textId="77777777" w:rsidR="00CE789C" w:rsidRPr="00B47C21" w:rsidRDefault="00CE789C" w:rsidP="00DB36DE">
            <w:pPr>
              <w:spacing w:after="0" w:line="240" w:lineRule="auto"/>
              <w:rPr>
                <w:rFonts w:ascii="Arial" w:hAnsi="Arial" w:cs="Arial"/>
                <w:i/>
                <w:iCs/>
                <w:sz w:val="22"/>
                <w:szCs w:val="22"/>
              </w:rPr>
            </w:pPr>
            <w:r w:rsidRPr="00B47C21">
              <w:rPr>
                <w:rFonts w:ascii="Arial" w:hAnsi="Arial" w:cs="Arial"/>
                <w:i/>
                <w:iCs/>
                <w:sz w:val="22"/>
                <w:szCs w:val="22"/>
              </w:rPr>
              <w:t>[Tiekėjas įrašo teikiamo dokumento pavadinimą, pvz., EBVPD]</w:t>
            </w:r>
          </w:p>
        </w:tc>
        <w:tc>
          <w:tcPr>
            <w:tcW w:w="3118" w:type="dxa"/>
          </w:tcPr>
          <w:p w14:paraId="620AE889" w14:textId="77777777" w:rsidR="00CE789C" w:rsidRPr="00B47C21" w:rsidRDefault="00CE789C" w:rsidP="00DB36DE">
            <w:pPr>
              <w:spacing w:after="0" w:line="240" w:lineRule="auto"/>
              <w:rPr>
                <w:rFonts w:ascii="Arial" w:hAnsi="Arial" w:cs="Arial"/>
                <w:sz w:val="22"/>
                <w:szCs w:val="22"/>
              </w:rPr>
            </w:pPr>
            <w:r w:rsidRPr="00B47C21">
              <w:rPr>
                <w:rFonts w:ascii="Arial" w:hAnsi="Arial" w:cs="Arial"/>
                <w:sz w:val="22"/>
                <w:szCs w:val="22"/>
              </w:rPr>
              <w:t>...</w:t>
            </w:r>
          </w:p>
        </w:tc>
      </w:tr>
      <w:tr w:rsidR="00CE789C" w:rsidRPr="00B47C21" w14:paraId="42F44284" w14:textId="77777777" w:rsidTr="00DB36DE">
        <w:tc>
          <w:tcPr>
            <w:tcW w:w="567" w:type="dxa"/>
          </w:tcPr>
          <w:p w14:paraId="0C3A638F" w14:textId="77777777" w:rsidR="00CE789C" w:rsidRPr="00B47C21" w:rsidRDefault="00CE789C" w:rsidP="00DB36DE">
            <w:pPr>
              <w:spacing w:after="0" w:line="240" w:lineRule="auto"/>
              <w:rPr>
                <w:rFonts w:ascii="Arial" w:hAnsi="Arial" w:cs="Arial"/>
                <w:sz w:val="22"/>
                <w:szCs w:val="22"/>
              </w:rPr>
            </w:pPr>
            <w:r w:rsidRPr="00B47C21">
              <w:rPr>
                <w:rFonts w:ascii="Arial" w:hAnsi="Arial" w:cs="Arial"/>
                <w:sz w:val="22"/>
                <w:szCs w:val="22"/>
              </w:rPr>
              <w:t>2.</w:t>
            </w:r>
          </w:p>
        </w:tc>
        <w:tc>
          <w:tcPr>
            <w:tcW w:w="6521" w:type="dxa"/>
          </w:tcPr>
          <w:p w14:paraId="370A2DA1" w14:textId="77777777" w:rsidR="00CE789C" w:rsidRPr="00B47C21" w:rsidRDefault="00CE789C" w:rsidP="00DB36DE">
            <w:pPr>
              <w:spacing w:after="0" w:line="240" w:lineRule="auto"/>
              <w:rPr>
                <w:rFonts w:ascii="Arial" w:hAnsi="Arial" w:cs="Arial"/>
                <w:i/>
                <w:iCs/>
                <w:sz w:val="22"/>
                <w:szCs w:val="22"/>
              </w:rPr>
            </w:pPr>
            <w:r w:rsidRPr="00B47C21">
              <w:rPr>
                <w:rFonts w:ascii="Arial" w:eastAsia="Calibri" w:hAnsi="Arial" w:cs="Arial"/>
                <w:i/>
                <w:iCs/>
                <w:sz w:val="22"/>
                <w:szCs w:val="22"/>
              </w:rPr>
              <w:t xml:space="preserve">Pvz., </w:t>
            </w:r>
            <w:r w:rsidRPr="00B47C21">
              <w:rPr>
                <w:rFonts w:ascii="Arial" w:hAnsi="Arial" w:cs="Arial"/>
                <w:i/>
                <w:iCs/>
                <w:sz w:val="22"/>
                <w:szCs w:val="22"/>
              </w:rPr>
              <w:t>pasiūlyme nurodytų subtiekėjų/subteikėjų/subrangovų ar ūkio subjektų ketinimų protokolai (susitarimai) ar kiti dokumentai</w:t>
            </w:r>
          </w:p>
        </w:tc>
        <w:tc>
          <w:tcPr>
            <w:tcW w:w="3118" w:type="dxa"/>
          </w:tcPr>
          <w:p w14:paraId="1C855AAC" w14:textId="77777777" w:rsidR="00CE789C" w:rsidRPr="00B47C21" w:rsidRDefault="00CE789C" w:rsidP="00DB36DE">
            <w:pPr>
              <w:spacing w:after="0" w:line="240" w:lineRule="auto"/>
              <w:rPr>
                <w:rFonts w:ascii="Arial" w:hAnsi="Arial" w:cs="Arial"/>
                <w:sz w:val="22"/>
                <w:szCs w:val="22"/>
              </w:rPr>
            </w:pPr>
          </w:p>
        </w:tc>
      </w:tr>
      <w:tr w:rsidR="00CE789C" w:rsidRPr="00B47C21" w14:paraId="5C3966AD" w14:textId="77777777" w:rsidTr="00DB36DE">
        <w:tc>
          <w:tcPr>
            <w:tcW w:w="567" w:type="dxa"/>
          </w:tcPr>
          <w:p w14:paraId="2FA8871D" w14:textId="77777777" w:rsidR="00CE789C" w:rsidRPr="00B47C21" w:rsidRDefault="00CE789C" w:rsidP="00DB36DE">
            <w:pPr>
              <w:spacing w:after="0" w:line="240" w:lineRule="auto"/>
              <w:rPr>
                <w:rFonts w:ascii="Arial" w:hAnsi="Arial" w:cs="Arial"/>
                <w:sz w:val="22"/>
                <w:szCs w:val="22"/>
              </w:rPr>
            </w:pPr>
            <w:r w:rsidRPr="00B47C21">
              <w:rPr>
                <w:rFonts w:ascii="Arial" w:hAnsi="Arial" w:cs="Arial"/>
                <w:sz w:val="22"/>
                <w:szCs w:val="22"/>
              </w:rPr>
              <w:t>3.</w:t>
            </w:r>
          </w:p>
        </w:tc>
        <w:tc>
          <w:tcPr>
            <w:tcW w:w="6521" w:type="dxa"/>
          </w:tcPr>
          <w:p w14:paraId="6F54301C" w14:textId="77777777" w:rsidR="00CE789C" w:rsidRPr="00B47C21" w:rsidRDefault="00CE789C" w:rsidP="00DB36DE">
            <w:pPr>
              <w:spacing w:after="0" w:line="240" w:lineRule="auto"/>
              <w:rPr>
                <w:rFonts w:ascii="Arial" w:hAnsi="Arial" w:cs="Arial"/>
                <w:b/>
                <w:bCs/>
                <w:color w:val="FF0000"/>
                <w:sz w:val="22"/>
                <w:szCs w:val="22"/>
              </w:rPr>
            </w:pPr>
            <w:r w:rsidRPr="00B47C21">
              <w:rPr>
                <w:rFonts w:ascii="Arial" w:hAnsi="Arial" w:cs="Arial"/>
                <w:b/>
                <w:bCs/>
                <w:color w:val="FF0000"/>
                <w:sz w:val="22"/>
                <w:szCs w:val="22"/>
              </w:rPr>
              <w:t>....</w:t>
            </w:r>
          </w:p>
        </w:tc>
        <w:tc>
          <w:tcPr>
            <w:tcW w:w="3118" w:type="dxa"/>
          </w:tcPr>
          <w:p w14:paraId="0BC69471" w14:textId="77777777" w:rsidR="00CE789C" w:rsidRPr="00B47C21" w:rsidRDefault="00CE789C" w:rsidP="00DB36DE">
            <w:pPr>
              <w:spacing w:after="0" w:line="240" w:lineRule="auto"/>
              <w:rPr>
                <w:rFonts w:ascii="Arial" w:hAnsi="Arial" w:cs="Arial"/>
                <w:sz w:val="22"/>
                <w:szCs w:val="22"/>
              </w:rPr>
            </w:pPr>
          </w:p>
        </w:tc>
      </w:tr>
      <w:tr w:rsidR="00CE789C" w:rsidRPr="00B47C21"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B47C21" w:rsidRDefault="00CE789C" w:rsidP="00DB36DE">
            <w:pPr>
              <w:spacing w:after="0" w:line="240" w:lineRule="auto"/>
              <w:rPr>
                <w:rFonts w:ascii="Arial" w:hAnsi="Arial" w:cs="Arial"/>
                <w:sz w:val="22"/>
                <w:szCs w:val="22"/>
              </w:rPr>
            </w:pPr>
            <w:r w:rsidRPr="00B47C21">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B47C21" w:rsidRDefault="00CE789C" w:rsidP="00DB36DE">
            <w:pPr>
              <w:spacing w:after="0" w:line="240" w:lineRule="auto"/>
              <w:rPr>
                <w:rFonts w:ascii="Arial" w:hAnsi="Arial" w:cs="Arial"/>
                <w:sz w:val="22"/>
                <w:szCs w:val="22"/>
              </w:rPr>
            </w:pPr>
            <w:r w:rsidRPr="00B47C21">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B47C21" w:rsidRDefault="00CE789C" w:rsidP="00DB36DE">
            <w:pPr>
              <w:spacing w:after="0" w:line="240" w:lineRule="auto"/>
              <w:rPr>
                <w:rFonts w:ascii="Arial" w:hAnsi="Arial" w:cs="Arial"/>
                <w:sz w:val="22"/>
                <w:szCs w:val="22"/>
              </w:rPr>
            </w:pPr>
            <w:r w:rsidRPr="00B47C21">
              <w:rPr>
                <w:rFonts w:ascii="Arial" w:hAnsi="Arial" w:cs="Arial"/>
                <w:sz w:val="22"/>
                <w:szCs w:val="22"/>
              </w:rPr>
              <w:t>...</w:t>
            </w:r>
          </w:p>
        </w:tc>
      </w:tr>
    </w:tbl>
    <w:p w14:paraId="6D5989CC" w14:textId="77777777" w:rsidR="00CE789C" w:rsidRPr="00B47C21" w:rsidRDefault="00CE789C" w:rsidP="00CE789C">
      <w:pPr>
        <w:spacing w:after="0" w:line="240" w:lineRule="auto"/>
        <w:ind w:right="-108"/>
        <w:jc w:val="both"/>
        <w:rPr>
          <w:rFonts w:ascii="Arial" w:hAnsi="Arial" w:cs="Arial"/>
          <w:sz w:val="22"/>
          <w:szCs w:val="22"/>
        </w:rPr>
      </w:pPr>
    </w:p>
    <w:p w14:paraId="1F083BBE" w14:textId="77777777" w:rsidR="00CE789C" w:rsidRPr="00B47C21" w:rsidRDefault="00CE789C" w:rsidP="00CE789C">
      <w:pPr>
        <w:spacing w:after="0" w:line="240" w:lineRule="auto"/>
        <w:jc w:val="both"/>
        <w:rPr>
          <w:rFonts w:ascii="Arial" w:eastAsia="Calibri" w:hAnsi="Arial" w:cs="Arial"/>
          <w:sz w:val="22"/>
          <w:szCs w:val="22"/>
        </w:rPr>
      </w:pPr>
      <w:r w:rsidRPr="00B47C21">
        <w:rPr>
          <w:rFonts w:ascii="Arial" w:eastAsia="Calibri" w:hAnsi="Arial" w:cs="Arial"/>
          <w:sz w:val="22"/>
          <w:szCs w:val="22"/>
        </w:rPr>
        <w:t>Neteiksime šių pašalinimo pagrindų nebuvimą ir (arba) atitiktį kvalifikacijos reikalavimams patvirtinančių dokumentų. Su jais PO gali susipažinti</w:t>
      </w:r>
      <w:r w:rsidRPr="00B47C21">
        <w:rPr>
          <w:rFonts w:ascii="Arial" w:eastAsia="Calibri" w:hAnsi="Arial" w:cs="Arial"/>
          <w:sz w:val="22"/>
          <w:szCs w:val="22"/>
          <w:lang w:val="en-US"/>
        </w:rPr>
        <w:t>*</w:t>
      </w:r>
      <w:r w:rsidRPr="00B47C21">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B47C21" w14:paraId="543433DD" w14:textId="77777777" w:rsidTr="00DB36DE">
        <w:tc>
          <w:tcPr>
            <w:tcW w:w="567" w:type="dxa"/>
            <w:shd w:val="clear" w:color="auto" w:fill="D9D9D9"/>
            <w:vAlign w:val="center"/>
          </w:tcPr>
          <w:p w14:paraId="19E89967" w14:textId="77777777" w:rsidR="00CE789C" w:rsidRPr="00B47C21" w:rsidRDefault="00CE789C" w:rsidP="00DB36DE">
            <w:pPr>
              <w:spacing w:after="0" w:line="240" w:lineRule="auto"/>
              <w:jc w:val="center"/>
              <w:rPr>
                <w:rFonts w:ascii="Arial" w:eastAsia="Calibri" w:hAnsi="Arial" w:cs="Arial"/>
                <w:b/>
                <w:sz w:val="22"/>
                <w:szCs w:val="22"/>
              </w:rPr>
            </w:pPr>
            <w:proofErr w:type="spellStart"/>
            <w:r w:rsidRPr="00B47C21">
              <w:rPr>
                <w:rFonts w:ascii="Arial" w:eastAsia="Calibri" w:hAnsi="Arial" w:cs="Arial"/>
                <w:b/>
                <w:sz w:val="22"/>
                <w:szCs w:val="22"/>
              </w:rPr>
              <w:t>Eil.Nr</w:t>
            </w:r>
            <w:proofErr w:type="spellEnd"/>
            <w:r w:rsidRPr="00B47C21">
              <w:rPr>
                <w:rFonts w:ascii="Arial" w:eastAsia="Calibri" w:hAnsi="Arial" w:cs="Arial"/>
                <w:b/>
                <w:sz w:val="22"/>
                <w:szCs w:val="22"/>
              </w:rPr>
              <w:t>.</w:t>
            </w:r>
          </w:p>
        </w:tc>
        <w:tc>
          <w:tcPr>
            <w:tcW w:w="4678" w:type="dxa"/>
            <w:shd w:val="clear" w:color="auto" w:fill="D9D9D9"/>
            <w:vAlign w:val="center"/>
          </w:tcPr>
          <w:p w14:paraId="0B51D2CC" w14:textId="77777777" w:rsidR="00CE789C" w:rsidRPr="00B47C21" w:rsidRDefault="00CE789C" w:rsidP="00DB36DE">
            <w:pPr>
              <w:spacing w:after="0" w:line="240" w:lineRule="auto"/>
              <w:jc w:val="center"/>
              <w:rPr>
                <w:rFonts w:ascii="Arial" w:eastAsia="Calibri" w:hAnsi="Arial" w:cs="Arial"/>
                <w:b/>
                <w:sz w:val="22"/>
                <w:szCs w:val="22"/>
              </w:rPr>
            </w:pPr>
            <w:r w:rsidRPr="00B47C21">
              <w:rPr>
                <w:rFonts w:ascii="Arial" w:eastAsia="Calibri" w:hAnsi="Arial" w:cs="Arial"/>
                <w:b/>
                <w:sz w:val="22"/>
                <w:szCs w:val="22"/>
              </w:rPr>
              <w:t>Pirkimo pavadinimas</w:t>
            </w:r>
          </w:p>
        </w:tc>
        <w:tc>
          <w:tcPr>
            <w:tcW w:w="2552" w:type="dxa"/>
            <w:shd w:val="clear" w:color="auto" w:fill="D9D9D9"/>
            <w:vAlign w:val="center"/>
          </w:tcPr>
          <w:p w14:paraId="5D108F6F" w14:textId="77777777" w:rsidR="00CE789C" w:rsidRPr="00B47C21" w:rsidRDefault="00CE789C" w:rsidP="00DB36DE">
            <w:pPr>
              <w:spacing w:after="0" w:line="240" w:lineRule="auto"/>
              <w:jc w:val="center"/>
              <w:rPr>
                <w:rFonts w:ascii="Arial" w:eastAsia="Calibri" w:hAnsi="Arial" w:cs="Arial"/>
                <w:b/>
                <w:sz w:val="22"/>
                <w:szCs w:val="22"/>
              </w:rPr>
            </w:pPr>
            <w:r w:rsidRPr="00B47C21">
              <w:rPr>
                <w:rFonts w:ascii="Arial" w:eastAsia="Calibri" w:hAnsi="Arial" w:cs="Arial"/>
                <w:b/>
                <w:sz w:val="22"/>
                <w:szCs w:val="22"/>
              </w:rPr>
              <w:t>Pirkimo numeris</w:t>
            </w:r>
          </w:p>
        </w:tc>
        <w:tc>
          <w:tcPr>
            <w:tcW w:w="2552" w:type="dxa"/>
            <w:shd w:val="clear" w:color="auto" w:fill="D9D9D9"/>
            <w:vAlign w:val="center"/>
          </w:tcPr>
          <w:p w14:paraId="5F5B7F6C" w14:textId="77777777" w:rsidR="00CE789C" w:rsidRPr="00B47C21" w:rsidRDefault="00CE789C" w:rsidP="00DB36DE">
            <w:pPr>
              <w:spacing w:after="0" w:line="240" w:lineRule="auto"/>
              <w:jc w:val="center"/>
              <w:rPr>
                <w:rFonts w:ascii="Arial" w:eastAsia="Calibri" w:hAnsi="Arial" w:cs="Arial"/>
                <w:b/>
                <w:sz w:val="22"/>
                <w:szCs w:val="22"/>
              </w:rPr>
            </w:pPr>
            <w:r w:rsidRPr="00B47C21">
              <w:rPr>
                <w:rFonts w:ascii="Arial" w:eastAsia="Calibri" w:hAnsi="Arial" w:cs="Arial"/>
                <w:b/>
                <w:sz w:val="22"/>
                <w:szCs w:val="22"/>
              </w:rPr>
              <w:t>Dokumento (failo) pavadinimas</w:t>
            </w:r>
          </w:p>
        </w:tc>
      </w:tr>
      <w:tr w:rsidR="00CE789C" w:rsidRPr="00B47C21" w14:paraId="41C24EC1" w14:textId="77777777" w:rsidTr="00DB36DE">
        <w:tc>
          <w:tcPr>
            <w:tcW w:w="567" w:type="dxa"/>
          </w:tcPr>
          <w:p w14:paraId="71B6991F"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1.</w:t>
            </w:r>
          </w:p>
        </w:tc>
        <w:tc>
          <w:tcPr>
            <w:tcW w:w="4678" w:type="dxa"/>
          </w:tcPr>
          <w:p w14:paraId="051D336D" w14:textId="77777777" w:rsidR="00CE789C" w:rsidRPr="00B47C21" w:rsidRDefault="00CE789C" w:rsidP="00DB36DE">
            <w:pPr>
              <w:spacing w:after="0" w:line="240" w:lineRule="auto"/>
              <w:rPr>
                <w:rFonts w:ascii="Arial" w:eastAsia="Calibri" w:hAnsi="Arial" w:cs="Arial"/>
                <w:i/>
                <w:iCs/>
                <w:sz w:val="22"/>
                <w:szCs w:val="22"/>
              </w:rPr>
            </w:pPr>
            <w:r w:rsidRPr="00B47C21">
              <w:rPr>
                <w:rFonts w:ascii="Arial" w:eastAsia="Calibri" w:hAnsi="Arial" w:cs="Arial"/>
                <w:i/>
                <w:iCs/>
                <w:sz w:val="22"/>
                <w:szCs w:val="22"/>
              </w:rPr>
              <w:t>[Tiekėjas įrašo pirkimo pavadinimą,]</w:t>
            </w:r>
          </w:p>
        </w:tc>
        <w:tc>
          <w:tcPr>
            <w:tcW w:w="2552" w:type="dxa"/>
          </w:tcPr>
          <w:p w14:paraId="4C4A8522"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w:t>
            </w:r>
          </w:p>
        </w:tc>
        <w:tc>
          <w:tcPr>
            <w:tcW w:w="2552" w:type="dxa"/>
          </w:tcPr>
          <w:p w14:paraId="61E24D74" w14:textId="77777777" w:rsidR="00CE789C" w:rsidRPr="00B47C21" w:rsidRDefault="00CE789C" w:rsidP="00DB36DE">
            <w:pPr>
              <w:spacing w:after="0" w:line="240" w:lineRule="auto"/>
              <w:rPr>
                <w:rFonts w:ascii="Arial" w:eastAsia="Calibri" w:hAnsi="Arial" w:cs="Arial"/>
                <w:sz w:val="22"/>
                <w:szCs w:val="22"/>
              </w:rPr>
            </w:pPr>
          </w:p>
        </w:tc>
      </w:tr>
      <w:tr w:rsidR="00CE789C" w:rsidRPr="00B47C21" w14:paraId="64133D31" w14:textId="77777777" w:rsidTr="00DB36DE">
        <w:tc>
          <w:tcPr>
            <w:tcW w:w="567" w:type="dxa"/>
          </w:tcPr>
          <w:p w14:paraId="5654265E"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2.</w:t>
            </w:r>
          </w:p>
        </w:tc>
        <w:tc>
          <w:tcPr>
            <w:tcW w:w="4678" w:type="dxa"/>
          </w:tcPr>
          <w:p w14:paraId="7550BF55"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w:t>
            </w:r>
          </w:p>
        </w:tc>
        <w:tc>
          <w:tcPr>
            <w:tcW w:w="2552" w:type="dxa"/>
          </w:tcPr>
          <w:p w14:paraId="35C92241"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w:t>
            </w:r>
          </w:p>
        </w:tc>
        <w:tc>
          <w:tcPr>
            <w:tcW w:w="2552" w:type="dxa"/>
          </w:tcPr>
          <w:p w14:paraId="0033F38E" w14:textId="77777777" w:rsidR="00CE789C" w:rsidRPr="00B47C21" w:rsidRDefault="00CE789C" w:rsidP="00DB36DE">
            <w:pPr>
              <w:spacing w:after="0" w:line="240" w:lineRule="auto"/>
              <w:rPr>
                <w:rFonts w:ascii="Arial" w:eastAsia="Calibri" w:hAnsi="Arial" w:cs="Arial"/>
                <w:sz w:val="22"/>
                <w:szCs w:val="22"/>
              </w:rPr>
            </w:pPr>
          </w:p>
        </w:tc>
      </w:tr>
      <w:tr w:rsidR="00CE789C" w:rsidRPr="00B47C21"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B47C21" w:rsidRDefault="00CE789C" w:rsidP="00DB36DE">
            <w:pPr>
              <w:spacing w:after="0" w:line="240" w:lineRule="auto"/>
              <w:rPr>
                <w:rFonts w:ascii="Arial" w:eastAsia="Calibri" w:hAnsi="Arial" w:cs="Arial"/>
                <w:sz w:val="22"/>
                <w:szCs w:val="22"/>
              </w:rPr>
            </w:pPr>
          </w:p>
        </w:tc>
      </w:tr>
    </w:tbl>
    <w:p w14:paraId="620E389D" w14:textId="77777777" w:rsidR="00CE789C" w:rsidRPr="00B47C21" w:rsidRDefault="00CE789C" w:rsidP="00CE789C">
      <w:pPr>
        <w:spacing w:after="0" w:line="240" w:lineRule="auto"/>
        <w:jc w:val="both"/>
        <w:rPr>
          <w:rFonts w:ascii="Arial" w:eastAsia="Calibri" w:hAnsi="Arial" w:cs="Arial"/>
          <w:sz w:val="22"/>
          <w:szCs w:val="22"/>
        </w:rPr>
      </w:pPr>
      <w:r w:rsidRPr="00B47C21">
        <w:rPr>
          <w:rFonts w:ascii="Arial" w:eastAsia="Calibri" w:hAnsi="Arial" w:cs="Arial"/>
          <w:sz w:val="22"/>
          <w:szCs w:val="22"/>
        </w:rPr>
        <w:t>*Pildoma ir nurodyti šaltinį, jei PO gali turėti atitinkamus dokumentus iš kitų pirkimo procedūrų.</w:t>
      </w:r>
    </w:p>
    <w:p w14:paraId="569ECEC1" w14:textId="77777777" w:rsidR="00CE789C" w:rsidRPr="00B47C21" w:rsidRDefault="00CE789C" w:rsidP="00CE789C">
      <w:pPr>
        <w:spacing w:after="0" w:line="240" w:lineRule="auto"/>
        <w:ind w:right="-108"/>
        <w:jc w:val="both"/>
        <w:rPr>
          <w:rFonts w:ascii="Arial" w:hAnsi="Arial" w:cs="Arial"/>
          <w:sz w:val="22"/>
          <w:szCs w:val="22"/>
        </w:rPr>
      </w:pPr>
    </w:p>
    <w:p w14:paraId="256E9549" w14:textId="77777777" w:rsidR="00CE789C" w:rsidRPr="00B47C21" w:rsidRDefault="00CE789C" w:rsidP="00CE789C">
      <w:pPr>
        <w:spacing w:after="0" w:line="240" w:lineRule="auto"/>
        <w:ind w:right="-108"/>
        <w:jc w:val="both"/>
        <w:rPr>
          <w:rFonts w:ascii="Arial" w:hAnsi="Arial" w:cs="Arial"/>
          <w:sz w:val="22"/>
          <w:szCs w:val="22"/>
        </w:rPr>
      </w:pPr>
      <w:r w:rsidRPr="00B47C21">
        <w:rPr>
          <w:rFonts w:ascii="Arial" w:hAnsi="Arial" w:cs="Arial"/>
          <w:sz w:val="22"/>
          <w:szCs w:val="22"/>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B47C21" w14:paraId="0794433A" w14:textId="77777777" w:rsidTr="00DB36DE">
        <w:tc>
          <w:tcPr>
            <w:tcW w:w="567" w:type="dxa"/>
            <w:shd w:val="clear" w:color="auto" w:fill="D9D9D9"/>
            <w:vAlign w:val="center"/>
          </w:tcPr>
          <w:p w14:paraId="1E61DCD3" w14:textId="77777777" w:rsidR="00CE789C" w:rsidRPr="00B47C21" w:rsidRDefault="00CE789C" w:rsidP="00DB36DE">
            <w:pPr>
              <w:spacing w:after="0" w:line="240" w:lineRule="auto"/>
              <w:jc w:val="center"/>
              <w:rPr>
                <w:rFonts w:ascii="Arial" w:eastAsia="Calibri" w:hAnsi="Arial" w:cs="Arial"/>
                <w:b/>
                <w:sz w:val="22"/>
                <w:szCs w:val="22"/>
              </w:rPr>
            </w:pPr>
            <w:proofErr w:type="spellStart"/>
            <w:r w:rsidRPr="00B47C21">
              <w:rPr>
                <w:rFonts w:ascii="Arial" w:eastAsia="Calibri" w:hAnsi="Arial" w:cs="Arial"/>
                <w:b/>
                <w:sz w:val="22"/>
                <w:szCs w:val="22"/>
              </w:rPr>
              <w:t>Eil.Nr</w:t>
            </w:r>
            <w:proofErr w:type="spellEnd"/>
            <w:r w:rsidRPr="00B47C21">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B47C21" w:rsidRDefault="00CE789C" w:rsidP="00DB36DE">
            <w:pPr>
              <w:spacing w:after="0" w:line="240" w:lineRule="auto"/>
              <w:ind w:right="-108"/>
              <w:jc w:val="center"/>
              <w:rPr>
                <w:rFonts w:ascii="Arial" w:eastAsia="Calibri" w:hAnsi="Arial" w:cs="Arial"/>
                <w:b/>
                <w:sz w:val="22"/>
                <w:szCs w:val="22"/>
              </w:rPr>
            </w:pPr>
            <w:r w:rsidRPr="00B47C21">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B47C21" w:rsidRDefault="00CE789C" w:rsidP="00DB36DE">
            <w:pPr>
              <w:spacing w:after="0" w:line="240" w:lineRule="auto"/>
              <w:ind w:right="-108"/>
              <w:jc w:val="center"/>
              <w:rPr>
                <w:rFonts w:ascii="Arial" w:eastAsia="Calibri" w:hAnsi="Arial" w:cs="Arial"/>
                <w:b/>
                <w:sz w:val="22"/>
                <w:szCs w:val="22"/>
              </w:rPr>
            </w:pPr>
            <w:r w:rsidRPr="00B47C21">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B47C21" w:rsidRDefault="00CE789C" w:rsidP="00DB36DE">
            <w:pPr>
              <w:spacing w:after="0" w:line="240" w:lineRule="auto"/>
              <w:ind w:right="-108"/>
              <w:jc w:val="center"/>
              <w:rPr>
                <w:rFonts w:ascii="Arial" w:eastAsia="Calibri" w:hAnsi="Arial" w:cs="Arial"/>
                <w:b/>
                <w:bCs/>
                <w:sz w:val="22"/>
                <w:szCs w:val="22"/>
              </w:rPr>
            </w:pPr>
            <w:r w:rsidRPr="00B47C21">
              <w:rPr>
                <w:rFonts w:ascii="Arial" w:eastAsia="Calibri" w:hAnsi="Arial" w:cs="Arial"/>
                <w:b/>
                <w:bCs/>
                <w:sz w:val="22"/>
                <w:szCs w:val="22"/>
              </w:rPr>
              <w:t>Konfidencialumo pagrindimas (kokiu pagrindu informacija laikoma konfidencialia)</w:t>
            </w:r>
          </w:p>
        </w:tc>
      </w:tr>
      <w:tr w:rsidR="00CE789C" w:rsidRPr="00B47C21" w14:paraId="190FEC5F" w14:textId="77777777" w:rsidTr="00DB36DE">
        <w:tc>
          <w:tcPr>
            <w:tcW w:w="567" w:type="dxa"/>
          </w:tcPr>
          <w:p w14:paraId="5DE3B553"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B47C21" w:rsidRDefault="00CE789C" w:rsidP="00DB36DE">
            <w:pPr>
              <w:spacing w:after="0" w:line="240" w:lineRule="auto"/>
              <w:ind w:right="-108"/>
              <w:jc w:val="both"/>
              <w:rPr>
                <w:rFonts w:ascii="Arial" w:eastAsia="Calibri" w:hAnsi="Arial" w:cs="Arial"/>
                <w:i/>
                <w:iCs/>
                <w:sz w:val="22"/>
                <w:szCs w:val="22"/>
              </w:rPr>
            </w:pPr>
            <w:r w:rsidRPr="00B47C21">
              <w:rPr>
                <w:rFonts w:ascii="Arial" w:eastAsia="Calibri" w:hAnsi="Arial" w:cs="Arial"/>
                <w:i/>
                <w:iCs/>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B47C21" w:rsidRDefault="00CE789C" w:rsidP="00DB36D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B47C21" w:rsidRDefault="00CE789C" w:rsidP="00DB36DE">
            <w:pPr>
              <w:spacing w:after="0" w:line="240" w:lineRule="auto"/>
              <w:ind w:right="-108"/>
              <w:jc w:val="both"/>
              <w:rPr>
                <w:rFonts w:ascii="Arial" w:eastAsia="Calibri" w:hAnsi="Arial" w:cs="Arial"/>
                <w:sz w:val="22"/>
                <w:szCs w:val="22"/>
              </w:rPr>
            </w:pPr>
          </w:p>
        </w:tc>
      </w:tr>
      <w:tr w:rsidR="00CE789C" w:rsidRPr="00B47C21" w14:paraId="016F9C73" w14:textId="77777777" w:rsidTr="00DB36DE">
        <w:tc>
          <w:tcPr>
            <w:tcW w:w="567" w:type="dxa"/>
          </w:tcPr>
          <w:p w14:paraId="12EBB462"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B47C21" w:rsidRDefault="00CE789C" w:rsidP="00DB36DE">
            <w:pPr>
              <w:spacing w:after="0" w:line="240" w:lineRule="auto"/>
              <w:ind w:right="-108"/>
              <w:jc w:val="both"/>
              <w:rPr>
                <w:rFonts w:ascii="Arial" w:eastAsia="Calibri" w:hAnsi="Arial" w:cs="Arial"/>
                <w:sz w:val="22"/>
                <w:szCs w:val="22"/>
              </w:rPr>
            </w:pPr>
            <w:r w:rsidRPr="00B47C21">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B47C21" w:rsidRDefault="00CE789C" w:rsidP="00DB36D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B47C21" w:rsidRDefault="00CE789C" w:rsidP="00DB36DE">
            <w:pPr>
              <w:spacing w:after="0" w:line="240" w:lineRule="auto"/>
              <w:ind w:right="-108"/>
              <w:jc w:val="both"/>
              <w:rPr>
                <w:rFonts w:ascii="Arial" w:eastAsia="Calibri" w:hAnsi="Arial" w:cs="Arial"/>
                <w:sz w:val="22"/>
                <w:szCs w:val="22"/>
              </w:rPr>
            </w:pPr>
          </w:p>
        </w:tc>
      </w:tr>
      <w:tr w:rsidR="00CE789C" w:rsidRPr="00B47C21"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B47C21" w:rsidRDefault="00CE789C" w:rsidP="00DB36DE">
            <w:pPr>
              <w:spacing w:after="0" w:line="240" w:lineRule="auto"/>
              <w:ind w:right="-108"/>
              <w:jc w:val="both"/>
              <w:rPr>
                <w:rFonts w:ascii="Arial" w:eastAsia="Calibri" w:hAnsi="Arial" w:cs="Arial"/>
                <w:sz w:val="22"/>
                <w:szCs w:val="22"/>
              </w:rPr>
            </w:pPr>
            <w:r w:rsidRPr="00B47C21">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B47C21" w:rsidRDefault="00CE789C" w:rsidP="00DB36D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B47C21" w:rsidRDefault="00CE789C" w:rsidP="00DB36DE">
            <w:pPr>
              <w:spacing w:after="0" w:line="240" w:lineRule="auto"/>
              <w:ind w:right="-108"/>
              <w:jc w:val="both"/>
              <w:rPr>
                <w:rFonts w:ascii="Arial" w:eastAsia="Calibri" w:hAnsi="Arial" w:cs="Arial"/>
                <w:sz w:val="22"/>
                <w:szCs w:val="22"/>
              </w:rPr>
            </w:pPr>
          </w:p>
        </w:tc>
      </w:tr>
    </w:tbl>
    <w:p w14:paraId="2FB1FD4B" w14:textId="77777777" w:rsidR="00CE789C" w:rsidRPr="00B47C21" w:rsidRDefault="00CE789C" w:rsidP="00CE789C">
      <w:pPr>
        <w:spacing w:after="0" w:line="240" w:lineRule="auto"/>
        <w:ind w:left="220"/>
        <w:jc w:val="both"/>
        <w:rPr>
          <w:rFonts w:ascii="Arial" w:eastAsia="Calibri" w:hAnsi="Arial" w:cs="Arial"/>
          <w:sz w:val="22"/>
          <w:szCs w:val="22"/>
        </w:rPr>
      </w:pPr>
      <w:r w:rsidRPr="00B47C21">
        <w:rPr>
          <w:rFonts w:ascii="Arial" w:eastAsia="Calibri" w:hAnsi="Arial" w:cs="Arial"/>
          <w:bCs/>
          <w:sz w:val="22"/>
          <w:szCs w:val="22"/>
        </w:rPr>
        <w:t xml:space="preserve">**Pildyti tuomet, jei bus pateikta konfidenciali informacija. </w:t>
      </w:r>
      <w:r w:rsidRPr="00B47C21">
        <w:rPr>
          <w:rFonts w:ascii="Arial" w:eastAsia="Calibri" w:hAnsi="Arial" w:cs="Arial"/>
          <w:sz w:val="22"/>
          <w:szCs w:val="22"/>
        </w:rPr>
        <w:t>Tiekėjui nenurodžius, kokia informacija yra konfidenciali, laikoma, kad konfidencialios informacijos pasiūlyme nėra.</w:t>
      </w:r>
    </w:p>
    <w:p w14:paraId="5A4EE2C9" w14:textId="77777777" w:rsidR="00CE789C" w:rsidRPr="00B47C21" w:rsidRDefault="00CE789C" w:rsidP="00CE789C">
      <w:pPr>
        <w:spacing w:after="0" w:line="240" w:lineRule="auto"/>
        <w:jc w:val="both"/>
        <w:rPr>
          <w:rFonts w:ascii="Arial" w:hAnsi="Arial" w:cs="Arial"/>
          <w:sz w:val="22"/>
          <w:szCs w:val="22"/>
        </w:rPr>
      </w:pPr>
    </w:p>
    <w:p w14:paraId="498E1F5C" w14:textId="6B8EE716" w:rsidR="002905E9" w:rsidRPr="00B47C21" w:rsidRDefault="00CE789C" w:rsidP="002905E9">
      <w:pPr>
        <w:spacing w:after="0" w:line="240" w:lineRule="auto"/>
        <w:jc w:val="both"/>
        <w:rPr>
          <w:rFonts w:ascii="Arial" w:hAnsi="Arial" w:cs="Arial"/>
          <w:sz w:val="22"/>
          <w:szCs w:val="22"/>
        </w:rPr>
      </w:pPr>
      <w:r w:rsidRPr="00B47C21">
        <w:rPr>
          <w:rFonts w:ascii="Arial" w:hAnsi="Arial" w:cs="Arial"/>
          <w:sz w:val="22"/>
          <w:szCs w:val="22"/>
        </w:rPr>
        <w:t>Pasiūlymas galioja</w:t>
      </w:r>
      <w:r w:rsidR="00E93908" w:rsidRPr="00B47C21">
        <w:rPr>
          <w:rFonts w:ascii="Arial" w:hAnsi="Arial" w:cs="Arial"/>
          <w:color w:val="388600"/>
          <w:sz w:val="22"/>
          <w:szCs w:val="22"/>
        </w:rPr>
        <w:t xml:space="preserve">: </w:t>
      </w:r>
      <w:r w:rsidR="00E93908" w:rsidRPr="00B47C21">
        <w:rPr>
          <w:rFonts w:ascii="Arial" w:hAnsi="Arial" w:cs="Arial"/>
          <w:sz w:val="22"/>
          <w:szCs w:val="22"/>
        </w:rPr>
        <w:t xml:space="preserve">  </w:t>
      </w:r>
      <w:r w:rsidRPr="00B47C21">
        <w:rPr>
          <w:rFonts w:ascii="Arial" w:hAnsi="Arial" w:cs="Arial"/>
          <w:sz w:val="22"/>
          <w:szCs w:val="22"/>
        </w:rPr>
        <w:t xml:space="preserve">-___-___ </w:t>
      </w:r>
      <w:r w:rsidR="002905E9" w:rsidRPr="00B47C21">
        <w:rPr>
          <w:rFonts w:ascii="Arial" w:hAnsi="Arial" w:cs="Arial"/>
          <w:sz w:val="22"/>
          <w:szCs w:val="22"/>
        </w:rPr>
        <w:t xml:space="preserve">(žr. </w:t>
      </w:r>
      <w:r w:rsidR="002905E9" w:rsidRPr="00B47C21">
        <w:rPr>
          <w:rFonts w:ascii="Arial" w:hAnsi="Arial" w:cs="Arial"/>
          <w:bCs/>
          <w:iCs/>
          <w:sz w:val="22"/>
          <w:szCs w:val="22"/>
        </w:rPr>
        <w:t>specialiųjų sąlygų IX skyriuje ,,Kitos sąlygos“</w:t>
      </w:r>
      <w:r w:rsidR="002905E9" w:rsidRPr="00B47C21">
        <w:rPr>
          <w:rFonts w:ascii="Arial" w:hAnsi="Arial" w:cs="Arial"/>
          <w:sz w:val="22"/>
          <w:szCs w:val="22"/>
        </w:rPr>
        <w:t xml:space="preserve">) </w:t>
      </w:r>
    </w:p>
    <w:p w14:paraId="1F5F303C" w14:textId="6C55F2B2" w:rsidR="00CE789C" w:rsidRPr="00B47C21" w:rsidRDefault="00CE789C" w:rsidP="00CE789C">
      <w:pPr>
        <w:spacing w:after="0" w:line="240" w:lineRule="auto"/>
        <w:jc w:val="both"/>
        <w:rPr>
          <w:rFonts w:ascii="Arial" w:hAnsi="Arial" w:cs="Arial"/>
          <w:sz w:val="22"/>
          <w:szCs w:val="22"/>
        </w:rPr>
      </w:pPr>
    </w:p>
    <w:p w14:paraId="21CA20E6" w14:textId="77777777" w:rsidR="00CE789C" w:rsidRPr="00B47C21" w:rsidRDefault="00CE789C" w:rsidP="00CE789C">
      <w:pPr>
        <w:spacing w:after="0" w:line="240" w:lineRule="auto"/>
        <w:jc w:val="center"/>
        <w:rPr>
          <w:rFonts w:ascii="Arial" w:hAnsi="Arial" w:cs="Arial"/>
          <w:sz w:val="22"/>
          <w:szCs w:val="22"/>
        </w:rPr>
      </w:pPr>
      <w:r w:rsidRPr="00B47C21">
        <w:rPr>
          <w:rFonts w:ascii="Arial" w:hAnsi="Arial" w:cs="Arial"/>
          <w:sz w:val="22"/>
          <w:szCs w:val="22"/>
        </w:rPr>
        <w:t>_____________________________________________________________</w:t>
      </w:r>
    </w:p>
    <w:p w14:paraId="625CECBF" w14:textId="77777777" w:rsidR="00CE789C" w:rsidRPr="00B47C21" w:rsidRDefault="00CE789C" w:rsidP="00CE789C">
      <w:pPr>
        <w:spacing w:after="0" w:line="240" w:lineRule="auto"/>
        <w:jc w:val="center"/>
        <w:rPr>
          <w:rFonts w:ascii="Arial" w:hAnsi="Arial" w:cs="Arial"/>
          <w:sz w:val="22"/>
          <w:szCs w:val="22"/>
        </w:rPr>
      </w:pPr>
      <w:r w:rsidRPr="00B47C21">
        <w:rPr>
          <w:rFonts w:ascii="Arial" w:hAnsi="Arial" w:cs="Arial"/>
          <w:sz w:val="22"/>
          <w:szCs w:val="22"/>
        </w:rPr>
        <w:t xml:space="preserve">(Tiekėjo arba jo įgalioto asmens vardas, pavardė, parašas) </w:t>
      </w:r>
    </w:p>
    <w:p w14:paraId="791F8EC1" w14:textId="77777777" w:rsidR="008A69A3" w:rsidRPr="00B47C21" w:rsidRDefault="008A69A3" w:rsidP="00912D00">
      <w:pPr>
        <w:spacing w:after="0" w:line="240" w:lineRule="auto"/>
        <w:ind w:right="-176"/>
        <w:jc w:val="center"/>
        <w:rPr>
          <w:rFonts w:ascii="Arial" w:hAnsi="Arial" w:cs="Arial"/>
          <w:sz w:val="22"/>
          <w:szCs w:val="22"/>
        </w:rPr>
      </w:pPr>
    </w:p>
    <w:p w14:paraId="76A5E246" w14:textId="77777777" w:rsidR="00E93908" w:rsidRDefault="00E93908" w:rsidP="00E93908">
      <w:pPr>
        <w:jc w:val="center"/>
        <w:rPr>
          <w:rFonts w:ascii="Arial" w:hAnsi="Arial" w:cs="Arial"/>
          <w:sz w:val="22"/>
          <w:szCs w:val="22"/>
        </w:rPr>
      </w:pPr>
      <w:r w:rsidRPr="00B47C21">
        <w:rPr>
          <w:rFonts w:ascii="Arial" w:hAnsi="Arial" w:cs="Arial"/>
          <w:sz w:val="22"/>
          <w:szCs w:val="22"/>
        </w:rPr>
        <w:t>[Jeigu norima įkelti pasirašytą .</w:t>
      </w:r>
      <w:proofErr w:type="spellStart"/>
      <w:r w:rsidRPr="00B47C21">
        <w:rPr>
          <w:rFonts w:ascii="Arial" w:hAnsi="Arial" w:cs="Arial"/>
          <w:sz w:val="22"/>
          <w:szCs w:val="22"/>
        </w:rPr>
        <w:t>adoc</w:t>
      </w:r>
      <w:proofErr w:type="spellEnd"/>
      <w:r w:rsidRPr="00B47C21">
        <w:rPr>
          <w:rFonts w:ascii="Arial" w:hAnsi="Arial" w:cs="Arial"/>
          <w:sz w:val="22"/>
          <w:szCs w:val="22"/>
        </w:rPr>
        <w:t xml:space="preserve"> dokumentą, tiekėjas pirma turi šį dokumentą suspausti (į .</w:t>
      </w:r>
      <w:proofErr w:type="spellStart"/>
      <w:r w:rsidRPr="00B47C21">
        <w:rPr>
          <w:rFonts w:ascii="Arial" w:hAnsi="Arial" w:cs="Arial"/>
          <w:sz w:val="22"/>
          <w:szCs w:val="22"/>
        </w:rPr>
        <w:t>zip</w:t>
      </w:r>
      <w:proofErr w:type="spellEnd"/>
      <w:r w:rsidRPr="00B47C21">
        <w:rPr>
          <w:rFonts w:ascii="Arial" w:hAnsi="Arial" w:cs="Arial"/>
          <w:sz w:val="22"/>
          <w:szCs w:val="22"/>
        </w:rPr>
        <w:t xml:space="preserve"> ar kitus palaikomus formatus) ir tada prisegti CVP IS]</w:t>
      </w:r>
    </w:p>
    <w:p w14:paraId="72DA561F" w14:textId="77777777" w:rsidR="00464989" w:rsidRDefault="00464989" w:rsidP="00E93908">
      <w:pPr>
        <w:jc w:val="center"/>
        <w:rPr>
          <w:rFonts w:ascii="Arial" w:hAnsi="Arial" w:cs="Arial"/>
          <w:sz w:val="22"/>
          <w:szCs w:val="22"/>
        </w:rPr>
      </w:pPr>
    </w:p>
    <w:p w14:paraId="7B1CB546" w14:textId="77777777" w:rsidR="00464989" w:rsidRDefault="00464989" w:rsidP="00464989">
      <w:pPr>
        <w:jc w:val="right"/>
        <w:rPr>
          <w:rFonts w:ascii="Arial" w:hAnsi="Arial" w:cs="Arial"/>
          <w:sz w:val="22"/>
          <w:szCs w:val="22"/>
        </w:rPr>
      </w:pPr>
      <w:r w:rsidRPr="00464989">
        <w:rPr>
          <w:rFonts w:ascii="Arial" w:hAnsi="Arial" w:cs="Arial"/>
          <w:sz w:val="22"/>
          <w:szCs w:val="22"/>
        </w:rPr>
        <w:lastRenderedPageBreak/>
        <w:t>Pirkimo sąlygų 7 priedas „Sutarties projektas“</w:t>
      </w:r>
    </w:p>
    <w:p w14:paraId="6C2E513E" w14:textId="0C3C29D0" w:rsidR="00464989" w:rsidRPr="00464989" w:rsidRDefault="00464989" w:rsidP="00464989">
      <w:pPr>
        <w:jc w:val="center"/>
        <w:rPr>
          <w:rFonts w:ascii="Arial" w:hAnsi="Arial" w:cs="Arial"/>
          <w:sz w:val="22"/>
          <w:szCs w:val="22"/>
        </w:rPr>
      </w:pPr>
      <w:r w:rsidRPr="00464989">
        <w:rPr>
          <w:rFonts w:ascii="Arial" w:hAnsi="Arial" w:cs="Arial"/>
          <w:sz w:val="22"/>
          <w:szCs w:val="22"/>
        </w:rPr>
        <w:br/>
        <w:t xml:space="preserve">Pateikiamas atskiru failu </w:t>
      </w:r>
      <w:proofErr w:type="spellStart"/>
      <w:r w:rsidRPr="00464989">
        <w:rPr>
          <w:rFonts w:ascii="Arial" w:hAnsi="Arial" w:cs="Arial"/>
          <w:sz w:val="22"/>
          <w:szCs w:val="22"/>
        </w:rPr>
        <w:t>word</w:t>
      </w:r>
      <w:proofErr w:type="spellEnd"/>
      <w:r w:rsidRPr="00464989">
        <w:rPr>
          <w:rFonts w:ascii="Arial" w:hAnsi="Arial" w:cs="Arial"/>
          <w:sz w:val="22"/>
          <w:szCs w:val="22"/>
        </w:rPr>
        <w:t xml:space="preserve"> formatu.</w:t>
      </w:r>
    </w:p>
    <w:p w14:paraId="4E04CAF4" w14:textId="77777777" w:rsidR="00464989" w:rsidRPr="00B47C21" w:rsidRDefault="00464989" w:rsidP="00E93908">
      <w:pPr>
        <w:jc w:val="center"/>
        <w:rPr>
          <w:rFonts w:ascii="Arial" w:hAnsi="Arial" w:cs="Arial"/>
          <w:sz w:val="22"/>
          <w:szCs w:val="22"/>
        </w:rPr>
      </w:pPr>
    </w:p>
    <w:p w14:paraId="387EE1B6" w14:textId="77777777" w:rsidR="00E93908" w:rsidRPr="00B47C21" w:rsidRDefault="00E93908" w:rsidP="00912D00">
      <w:pPr>
        <w:spacing w:after="0" w:line="240" w:lineRule="auto"/>
        <w:ind w:right="-176"/>
        <w:jc w:val="center"/>
        <w:rPr>
          <w:rFonts w:ascii="Arial" w:hAnsi="Arial" w:cs="Arial"/>
          <w:sz w:val="22"/>
          <w:szCs w:val="22"/>
        </w:rPr>
      </w:pPr>
    </w:p>
    <w:sectPr w:rsidR="00E93908" w:rsidRPr="00B47C21" w:rsidSect="008A048A">
      <w:footerReference w:type="first" r:id="rId25"/>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326C" w14:textId="77777777" w:rsidR="0086213B" w:rsidRDefault="0086213B" w:rsidP="00D05666">
      <w:r>
        <w:separator/>
      </w:r>
    </w:p>
  </w:endnote>
  <w:endnote w:type="continuationSeparator" w:id="0">
    <w:p w14:paraId="09E803E3" w14:textId="77777777" w:rsidR="0086213B" w:rsidRDefault="0086213B" w:rsidP="00D05666">
      <w:r>
        <w:continuationSeparator/>
      </w:r>
    </w:p>
  </w:endnote>
  <w:endnote w:type="continuationNotice" w:id="1">
    <w:p w14:paraId="3ADCAC65" w14:textId="77777777" w:rsidR="0086213B" w:rsidRDefault="008621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3EA28" w14:textId="77777777" w:rsidR="0086213B" w:rsidRDefault="0086213B" w:rsidP="00D05666">
      <w:r>
        <w:separator/>
      </w:r>
    </w:p>
  </w:footnote>
  <w:footnote w:type="continuationSeparator" w:id="0">
    <w:p w14:paraId="3E72CD0F" w14:textId="77777777" w:rsidR="0086213B" w:rsidRDefault="0086213B" w:rsidP="00D05666">
      <w:r>
        <w:continuationSeparator/>
      </w:r>
    </w:p>
  </w:footnote>
  <w:footnote w:type="continuationNotice" w:id="1">
    <w:p w14:paraId="6B4A0118" w14:textId="77777777" w:rsidR="0086213B" w:rsidRDefault="0086213B">
      <w:pPr>
        <w:spacing w:after="0" w:line="240" w:lineRule="auto"/>
      </w:pPr>
    </w:p>
  </w:footnote>
  <w:footnote w:id="2">
    <w:p w14:paraId="1BBC74D9" w14:textId="77777777" w:rsidR="00220328" w:rsidRPr="00B64CAE" w:rsidRDefault="00220328" w:rsidP="00220328">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7DB57BD" w14:textId="77777777" w:rsidR="00220328" w:rsidRPr="001620D3" w:rsidRDefault="00220328" w:rsidP="00220328">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24C1BC43" w14:textId="77777777" w:rsidR="00220328" w:rsidRPr="001620D3" w:rsidRDefault="00220328" w:rsidP="00220328">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601E92" w14:textId="77777777" w:rsidR="00220328" w:rsidRDefault="00220328" w:rsidP="00220328">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81A4C5" w14:textId="77777777" w:rsidR="00220328" w:rsidRPr="001620D3" w:rsidRDefault="00220328" w:rsidP="0022032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9B22AF" w14:textId="77777777" w:rsidR="00220328" w:rsidRPr="001620D3" w:rsidRDefault="00220328" w:rsidP="00220328">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78E7CFF" w14:textId="77777777" w:rsidR="00220328" w:rsidRDefault="00220328" w:rsidP="00220328">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05E325A" w14:textId="77777777" w:rsidR="00220328" w:rsidRPr="001620D3" w:rsidRDefault="00220328" w:rsidP="0022032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BEA03B" w14:textId="77777777" w:rsidR="00220328" w:rsidRPr="001620D3" w:rsidRDefault="00220328" w:rsidP="00220328">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15C2BC" w14:textId="77777777" w:rsidR="00220328" w:rsidRDefault="00220328" w:rsidP="00220328">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445D98"/>
    <w:multiLevelType w:val="hybridMultilevel"/>
    <w:tmpl w:val="A57E7A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B4542"/>
    <w:multiLevelType w:val="hybridMultilevel"/>
    <w:tmpl w:val="51D257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BCA7ABD"/>
    <w:multiLevelType w:val="hybridMultilevel"/>
    <w:tmpl w:val="72EE8F30"/>
    <w:lvl w:ilvl="0" w:tplc="AC585752">
      <w:start w:val="4"/>
      <w:numFmt w:val="bullet"/>
      <w:lvlText w:val="-"/>
      <w:lvlJc w:val="left"/>
      <w:pPr>
        <w:ind w:left="720" w:hanging="360"/>
      </w:pPr>
      <w:rPr>
        <w:rFonts w:ascii="Times New Roman" w:eastAsia="Calibri"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6"/>
  </w:num>
  <w:num w:numId="2" w16cid:durableId="207184103">
    <w:abstractNumId w:val="3"/>
  </w:num>
  <w:num w:numId="3" w16cid:durableId="1865055254">
    <w:abstractNumId w:val="20"/>
  </w:num>
  <w:num w:numId="4" w16cid:durableId="1484615006">
    <w:abstractNumId w:val="16"/>
  </w:num>
  <w:num w:numId="5" w16cid:durableId="607934237">
    <w:abstractNumId w:val="11"/>
  </w:num>
  <w:num w:numId="6" w16cid:durableId="12269543">
    <w:abstractNumId w:val="22"/>
  </w:num>
  <w:num w:numId="7" w16cid:durableId="749809940">
    <w:abstractNumId w:val="1"/>
  </w:num>
  <w:num w:numId="8" w16cid:durableId="1996449446">
    <w:abstractNumId w:val="21"/>
  </w:num>
  <w:num w:numId="9" w16cid:durableId="1428577194">
    <w:abstractNumId w:val="7"/>
  </w:num>
  <w:num w:numId="10" w16cid:durableId="1416827284">
    <w:abstractNumId w:val="15"/>
  </w:num>
  <w:num w:numId="11" w16cid:durableId="106436718">
    <w:abstractNumId w:val="13"/>
  </w:num>
  <w:num w:numId="12" w16cid:durableId="1736465449">
    <w:abstractNumId w:val="10"/>
  </w:num>
  <w:num w:numId="13" w16cid:durableId="1664626999">
    <w:abstractNumId w:val="14"/>
  </w:num>
  <w:num w:numId="14" w16cid:durableId="1125659087">
    <w:abstractNumId w:val="17"/>
  </w:num>
  <w:num w:numId="15" w16cid:durableId="217136743">
    <w:abstractNumId w:val="0"/>
  </w:num>
  <w:num w:numId="16" w16cid:durableId="116877555">
    <w:abstractNumId w:val="12"/>
  </w:num>
  <w:num w:numId="17" w16cid:durableId="272327206">
    <w:abstractNumId w:val="8"/>
  </w:num>
  <w:num w:numId="18" w16cid:durableId="913005355">
    <w:abstractNumId w:val="4"/>
  </w:num>
  <w:num w:numId="19" w16cid:durableId="1891988227">
    <w:abstractNumId w:val="5"/>
  </w:num>
  <w:num w:numId="20" w16cid:durableId="1404719021">
    <w:abstractNumId w:val="18"/>
  </w:num>
  <w:num w:numId="21" w16cid:durableId="904216712">
    <w:abstractNumId w:val="2"/>
  </w:num>
  <w:num w:numId="22" w16cid:durableId="146434063">
    <w:abstractNumId w:val="9"/>
  </w:num>
  <w:num w:numId="23" w16cid:durableId="1122532449">
    <w:abstractNumId w:val="1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vita Gedmintienė">
    <w15:presenceInfo w15:providerId="AD" w15:userId="S::jovita.gedmintiene@klaipedos-r.lt::23570bc0-ed3b-42bd-9f4e-52e703d6c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4EB"/>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5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98A"/>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60F0"/>
    <w:rsid w:val="001072BE"/>
    <w:rsid w:val="0010779C"/>
    <w:rsid w:val="00107A04"/>
    <w:rsid w:val="00110481"/>
    <w:rsid w:val="001110DF"/>
    <w:rsid w:val="00111429"/>
    <w:rsid w:val="00111943"/>
    <w:rsid w:val="0011199A"/>
    <w:rsid w:val="001123B4"/>
    <w:rsid w:val="001126FB"/>
    <w:rsid w:val="00112EE8"/>
    <w:rsid w:val="0011320C"/>
    <w:rsid w:val="0011344C"/>
    <w:rsid w:val="001135EB"/>
    <w:rsid w:val="00113B07"/>
    <w:rsid w:val="00113C79"/>
    <w:rsid w:val="00113EAE"/>
    <w:rsid w:val="00113FD3"/>
    <w:rsid w:val="00115438"/>
    <w:rsid w:val="0011673A"/>
    <w:rsid w:val="00116A84"/>
    <w:rsid w:val="0011798C"/>
    <w:rsid w:val="00117DD0"/>
    <w:rsid w:val="00120601"/>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3F5"/>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0CD"/>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B55"/>
    <w:rsid w:val="00203D02"/>
    <w:rsid w:val="0020417D"/>
    <w:rsid w:val="002058A4"/>
    <w:rsid w:val="002059C4"/>
    <w:rsid w:val="0020604B"/>
    <w:rsid w:val="00206179"/>
    <w:rsid w:val="002078CF"/>
    <w:rsid w:val="0020796D"/>
    <w:rsid w:val="00207CC3"/>
    <w:rsid w:val="00207E02"/>
    <w:rsid w:val="00207E40"/>
    <w:rsid w:val="00207FAC"/>
    <w:rsid w:val="00210068"/>
    <w:rsid w:val="002100F7"/>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32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E2"/>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48D4"/>
    <w:rsid w:val="00285B02"/>
    <w:rsid w:val="00285E5E"/>
    <w:rsid w:val="002905E9"/>
    <w:rsid w:val="002907D9"/>
    <w:rsid w:val="00290850"/>
    <w:rsid w:val="00290E7C"/>
    <w:rsid w:val="00290F12"/>
    <w:rsid w:val="00291DCB"/>
    <w:rsid w:val="0029216D"/>
    <w:rsid w:val="002921EB"/>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54CB"/>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C7B4A"/>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089"/>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8BA"/>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0E56"/>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C6F"/>
    <w:rsid w:val="00385D49"/>
    <w:rsid w:val="00386E76"/>
    <w:rsid w:val="003903FB"/>
    <w:rsid w:val="00390B20"/>
    <w:rsid w:val="0039114B"/>
    <w:rsid w:val="0039183A"/>
    <w:rsid w:val="00391FE7"/>
    <w:rsid w:val="0039200B"/>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27E"/>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0A9"/>
    <w:rsid w:val="003B513D"/>
    <w:rsid w:val="003B6924"/>
    <w:rsid w:val="003B6D08"/>
    <w:rsid w:val="003B73B7"/>
    <w:rsid w:val="003B762B"/>
    <w:rsid w:val="003B7634"/>
    <w:rsid w:val="003B78AD"/>
    <w:rsid w:val="003C018A"/>
    <w:rsid w:val="003C0335"/>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305"/>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6A9"/>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851"/>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3BF"/>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4989"/>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B6F"/>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5FC1"/>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3E"/>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47B2D"/>
    <w:rsid w:val="005505A6"/>
    <w:rsid w:val="005505BF"/>
    <w:rsid w:val="00550606"/>
    <w:rsid w:val="00551B0D"/>
    <w:rsid w:val="00551FA7"/>
    <w:rsid w:val="00553286"/>
    <w:rsid w:val="00553A71"/>
    <w:rsid w:val="00553E2C"/>
    <w:rsid w:val="0055476C"/>
    <w:rsid w:val="00554FFB"/>
    <w:rsid w:val="00555D3E"/>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63"/>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181A"/>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6D3"/>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D33"/>
    <w:rsid w:val="00631E78"/>
    <w:rsid w:val="00632B0E"/>
    <w:rsid w:val="00632F7B"/>
    <w:rsid w:val="00633526"/>
    <w:rsid w:val="00633A99"/>
    <w:rsid w:val="00633F89"/>
    <w:rsid w:val="00634084"/>
    <w:rsid w:val="0063491E"/>
    <w:rsid w:val="006349FB"/>
    <w:rsid w:val="00634E47"/>
    <w:rsid w:val="00635013"/>
    <w:rsid w:val="0063557A"/>
    <w:rsid w:val="006361DB"/>
    <w:rsid w:val="00636208"/>
    <w:rsid w:val="006375BD"/>
    <w:rsid w:val="00637F68"/>
    <w:rsid w:val="00640399"/>
    <w:rsid w:val="0064051E"/>
    <w:rsid w:val="0064057C"/>
    <w:rsid w:val="00640A66"/>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47D29"/>
    <w:rsid w:val="0065109E"/>
    <w:rsid w:val="006512AF"/>
    <w:rsid w:val="00651301"/>
    <w:rsid w:val="0065132D"/>
    <w:rsid w:val="00651E2B"/>
    <w:rsid w:val="006523AA"/>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00A"/>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0D4A"/>
    <w:rsid w:val="00701093"/>
    <w:rsid w:val="00701577"/>
    <w:rsid w:val="0070177A"/>
    <w:rsid w:val="007022FB"/>
    <w:rsid w:val="0070256E"/>
    <w:rsid w:val="00702FDC"/>
    <w:rsid w:val="00703058"/>
    <w:rsid w:val="00703132"/>
    <w:rsid w:val="00703430"/>
    <w:rsid w:val="0070349D"/>
    <w:rsid w:val="00704310"/>
    <w:rsid w:val="007046CE"/>
    <w:rsid w:val="00704F41"/>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536"/>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0EC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2A7"/>
    <w:rsid w:val="00746011"/>
    <w:rsid w:val="007461B1"/>
    <w:rsid w:val="00746296"/>
    <w:rsid w:val="007463EF"/>
    <w:rsid w:val="007466F8"/>
    <w:rsid w:val="00747175"/>
    <w:rsid w:val="0074743B"/>
    <w:rsid w:val="00747663"/>
    <w:rsid w:val="00747A97"/>
    <w:rsid w:val="00750BFE"/>
    <w:rsid w:val="007511BE"/>
    <w:rsid w:val="007514D8"/>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160"/>
    <w:rsid w:val="007772A4"/>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2038"/>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7B4"/>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834"/>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DE0"/>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13B"/>
    <w:rsid w:val="00862DB8"/>
    <w:rsid w:val="0086303D"/>
    <w:rsid w:val="00863142"/>
    <w:rsid w:val="008638DF"/>
    <w:rsid w:val="00864390"/>
    <w:rsid w:val="008643DD"/>
    <w:rsid w:val="008656E1"/>
    <w:rsid w:val="008662A0"/>
    <w:rsid w:val="0086727C"/>
    <w:rsid w:val="00867806"/>
    <w:rsid w:val="008678E4"/>
    <w:rsid w:val="00867D33"/>
    <w:rsid w:val="00870F9D"/>
    <w:rsid w:val="00870FDE"/>
    <w:rsid w:val="008715AB"/>
    <w:rsid w:val="0087164F"/>
    <w:rsid w:val="008717FB"/>
    <w:rsid w:val="00871873"/>
    <w:rsid w:val="0087218A"/>
    <w:rsid w:val="008721F6"/>
    <w:rsid w:val="0087372C"/>
    <w:rsid w:val="00873D68"/>
    <w:rsid w:val="00874383"/>
    <w:rsid w:val="00875411"/>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D0D"/>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065"/>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43D"/>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7D1"/>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A5F"/>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EF1"/>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083"/>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3026"/>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1C5E"/>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506"/>
    <w:rsid w:val="00A3512C"/>
    <w:rsid w:val="00A351CC"/>
    <w:rsid w:val="00A3675E"/>
    <w:rsid w:val="00A3699B"/>
    <w:rsid w:val="00A36D58"/>
    <w:rsid w:val="00A37503"/>
    <w:rsid w:val="00A4128E"/>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340"/>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23"/>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0DD0"/>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5F1A"/>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47C21"/>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9C2"/>
    <w:rsid w:val="00B62C56"/>
    <w:rsid w:val="00B62D48"/>
    <w:rsid w:val="00B635D3"/>
    <w:rsid w:val="00B64F95"/>
    <w:rsid w:val="00B65223"/>
    <w:rsid w:val="00B6522C"/>
    <w:rsid w:val="00B65F97"/>
    <w:rsid w:val="00B669F2"/>
    <w:rsid w:val="00B66E67"/>
    <w:rsid w:val="00B67D76"/>
    <w:rsid w:val="00B70104"/>
    <w:rsid w:val="00B7061E"/>
    <w:rsid w:val="00B712C7"/>
    <w:rsid w:val="00B71711"/>
    <w:rsid w:val="00B71986"/>
    <w:rsid w:val="00B71B06"/>
    <w:rsid w:val="00B71FB6"/>
    <w:rsid w:val="00B72BAC"/>
    <w:rsid w:val="00B733FA"/>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C0D"/>
    <w:rsid w:val="00B81E4A"/>
    <w:rsid w:val="00B83109"/>
    <w:rsid w:val="00B8383C"/>
    <w:rsid w:val="00B83AF3"/>
    <w:rsid w:val="00B84D7D"/>
    <w:rsid w:val="00B852B7"/>
    <w:rsid w:val="00B856FF"/>
    <w:rsid w:val="00B85888"/>
    <w:rsid w:val="00B85AEC"/>
    <w:rsid w:val="00B85D0A"/>
    <w:rsid w:val="00B85D18"/>
    <w:rsid w:val="00B8671F"/>
    <w:rsid w:val="00B867C5"/>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B88"/>
    <w:rsid w:val="00BB2F46"/>
    <w:rsid w:val="00BB3B0E"/>
    <w:rsid w:val="00BB410E"/>
    <w:rsid w:val="00BB45B4"/>
    <w:rsid w:val="00BB45DF"/>
    <w:rsid w:val="00BB4A57"/>
    <w:rsid w:val="00BB4B0B"/>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78"/>
    <w:rsid w:val="00BC5391"/>
    <w:rsid w:val="00BC7052"/>
    <w:rsid w:val="00BC759E"/>
    <w:rsid w:val="00BC79DD"/>
    <w:rsid w:val="00BC7F89"/>
    <w:rsid w:val="00BD00CF"/>
    <w:rsid w:val="00BD0C86"/>
    <w:rsid w:val="00BD0D6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534"/>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EB9"/>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5EC"/>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324"/>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946"/>
    <w:rsid w:val="00C66E3C"/>
    <w:rsid w:val="00C671FD"/>
    <w:rsid w:val="00C67553"/>
    <w:rsid w:val="00C67871"/>
    <w:rsid w:val="00C67A63"/>
    <w:rsid w:val="00C67DBA"/>
    <w:rsid w:val="00C67E20"/>
    <w:rsid w:val="00C7012A"/>
    <w:rsid w:val="00C70AD7"/>
    <w:rsid w:val="00C70F76"/>
    <w:rsid w:val="00C714A2"/>
    <w:rsid w:val="00C7179F"/>
    <w:rsid w:val="00C7196B"/>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1281"/>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4B"/>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8A0"/>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4D4B"/>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192E"/>
    <w:rsid w:val="00D820FC"/>
    <w:rsid w:val="00D83945"/>
    <w:rsid w:val="00D840DA"/>
    <w:rsid w:val="00D84542"/>
    <w:rsid w:val="00D8625D"/>
    <w:rsid w:val="00D86901"/>
    <w:rsid w:val="00D86A7B"/>
    <w:rsid w:val="00D86B2A"/>
    <w:rsid w:val="00D8740C"/>
    <w:rsid w:val="00D8792F"/>
    <w:rsid w:val="00D8795A"/>
    <w:rsid w:val="00D90B3E"/>
    <w:rsid w:val="00D90C01"/>
    <w:rsid w:val="00D90FA4"/>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97B2A"/>
    <w:rsid w:val="00DA05AB"/>
    <w:rsid w:val="00DA0A61"/>
    <w:rsid w:val="00DA0BE3"/>
    <w:rsid w:val="00DA1942"/>
    <w:rsid w:val="00DA1B9B"/>
    <w:rsid w:val="00DA22F0"/>
    <w:rsid w:val="00DA5562"/>
    <w:rsid w:val="00DA5F63"/>
    <w:rsid w:val="00DA62B5"/>
    <w:rsid w:val="00DA632B"/>
    <w:rsid w:val="00DA649F"/>
    <w:rsid w:val="00DA689B"/>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560"/>
    <w:rsid w:val="00DD7697"/>
    <w:rsid w:val="00DD772F"/>
    <w:rsid w:val="00DDB847"/>
    <w:rsid w:val="00DE0804"/>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6AF"/>
    <w:rsid w:val="00DF690E"/>
    <w:rsid w:val="00DF6A09"/>
    <w:rsid w:val="00DF6C8C"/>
    <w:rsid w:val="00DF75AC"/>
    <w:rsid w:val="00DF7D38"/>
    <w:rsid w:val="00DF7FC3"/>
    <w:rsid w:val="00E00B92"/>
    <w:rsid w:val="00E0152E"/>
    <w:rsid w:val="00E01599"/>
    <w:rsid w:val="00E0179C"/>
    <w:rsid w:val="00E025D8"/>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8F9"/>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37AA"/>
    <w:rsid w:val="00E75068"/>
    <w:rsid w:val="00E752EC"/>
    <w:rsid w:val="00E75B7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5F30"/>
    <w:rsid w:val="00E862B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0E"/>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493"/>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596"/>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74D"/>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3F26"/>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B7BE2"/>
    <w:rsid w:val="00FC0DC2"/>
    <w:rsid w:val="00FC1027"/>
    <w:rsid w:val="00FC11E6"/>
    <w:rsid w:val="00FC1A04"/>
    <w:rsid w:val="00FC2982"/>
    <w:rsid w:val="00FC298D"/>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3E99"/>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1535440">
      <w:bodyDiv w:val="1"/>
      <w:marLeft w:val="0"/>
      <w:marRight w:val="0"/>
      <w:marTop w:val="0"/>
      <w:marBottom w:val="0"/>
      <w:divBdr>
        <w:top w:val="none" w:sz="0" w:space="0" w:color="auto"/>
        <w:left w:val="none" w:sz="0" w:space="0" w:color="auto"/>
        <w:bottom w:val="none" w:sz="0" w:space="0" w:color="auto"/>
        <w:right w:val="none" w:sz="0" w:space="0" w:color="auto"/>
      </w:divBdr>
    </w:div>
    <w:div w:id="12867374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652581">
      <w:bodyDiv w:val="1"/>
      <w:marLeft w:val="0"/>
      <w:marRight w:val="0"/>
      <w:marTop w:val="0"/>
      <w:marBottom w:val="0"/>
      <w:divBdr>
        <w:top w:val="none" w:sz="0" w:space="0" w:color="auto"/>
        <w:left w:val="none" w:sz="0" w:space="0" w:color="auto"/>
        <w:bottom w:val="none" w:sz="0" w:space="0" w:color="auto"/>
        <w:right w:val="none" w:sz="0" w:space="0" w:color="auto"/>
      </w:divBdr>
      <w:divsChild>
        <w:div w:id="1136295855">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8163179">
      <w:bodyDiv w:val="1"/>
      <w:marLeft w:val="0"/>
      <w:marRight w:val="0"/>
      <w:marTop w:val="0"/>
      <w:marBottom w:val="0"/>
      <w:divBdr>
        <w:top w:val="none" w:sz="0" w:space="0" w:color="auto"/>
        <w:left w:val="none" w:sz="0" w:space="0" w:color="auto"/>
        <w:bottom w:val="none" w:sz="0" w:space="0" w:color="auto"/>
        <w:right w:val="none" w:sz="0" w:space="0" w:color="auto"/>
      </w:divBdr>
    </w:div>
    <w:div w:id="45259702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5226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311652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7361518">
      <w:bodyDiv w:val="1"/>
      <w:marLeft w:val="0"/>
      <w:marRight w:val="0"/>
      <w:marTop w:val="0"/>
      <w:marBottom w:val="0"/>
      <w:divBdr>
        <w:top w:val="none" w:sz="0" w:space="0" w:color="auto"/>
        <w:left w:val="none" w:sz="0" w:space="0" w:color="auto"/>
        <w:bottom w:val="none" w:sz="0" w:space="0" w:color="auto"/>
        <w:right w:val="none" w:sz="0" w:space="0" w:color="auto"/>
      </w:divBdr>
      <w:divsChild>
        <w:div w:id="805006034">
          <w:marLeft w:val="0"/>
          <w:marRight w:val="0"/>
          <w:marTop w:val="0"/>
          <w:marBottom w:val="0"/>
          <w:divBdr>
            <w:top w:val="none" w:sz="0" w:space="0" w:color="auto"/>
            <w:left w:val="none" w:sz="0" w:space="0" w:color="auto"/>
            <w:bottom w:val="none" w:sz="0" w:space="0" w:color="auto"/>
            <w:right w:val="none" w:sz="0" w:space="0" w:color="auto"/>
          </w:divBdr>
        </w:div>
        <w:div w:id="793787205">
          <w:marLeft w:val="0"/>
          <w:marRight w:val="0"/>
          <w:marTop w:val="0"/>
          <w:marBottom w:val="0"/>
          <w:divBdr>
            <w:top w:val="none" w:sz="0" w:space="0" w:color="auto"/>
            <w:left w:val="none" w:sz="0" w:space="0" w:color="auto"/>
            <w:bottom w:val="none" w:sz="0" w:space="0" w:color="auto"/>
            <w:right w:val="none" w:sz="0" w:space="0" w:color="auto"/>
          </w:divBdr>
        </w:div>
        <w:div w:id="1785926006">
          <w:marLeft w:val="0"/>
          <w:marRight w:val="0"/>
          <w:marTop w:val="0"/>
          <w:marBottom w:val="0"/>
          <w:divBdr>
            <w:top w:val="none" w:sz="0" w:space="0" w:color="auto"/>
            <w:left w:val="none" w:sz="0" w:space="0" w:color="auto"/>
            <w:bottom w:val="none" w:sz="0" w:space="0" w:color="auto"/>
            <w:right w:val="none" w:sz="0" w:space="0" w:color="auto"/>
          </w:divBdr>
        </w:div>
        <w:div w:id="1536308682">
          <w:marLeft w:val="0"/>
          <w:marRight w:val="0"/>
          <w:marTop w:val="0"/>
          <w:marBottom w:val="0"/>
          <w:divBdr>
            <w:top w:val="none" w:sz="0" w:space="0" w:color="auto"/>
            <w:left w:val="none" w:sz="0" w:space="0" w:color="auto"/>
            <w:bottom w:val="none" w:sz="0" w:space="0" w:color="auto"/>
            <w:right w:val="none" w:sz="0" w:space="0" w:color="auto"/>
          </w:divBdr>
        </w:div>
        <w:div w:id="406461929">
          <w:marLeft w:val="0"/>
          <w:marRight w:val="0"/>
          <w:marTop w:val="0"/>
          <w:marBottom w:val="0"/>
          <w:divBdr>
            <w:top w:val="none" w:sz="0" w:space="0" w:color="auto"/>
            <w:left w:val="none" w:sz="0" w:space="0" w:color="auto"/>
            <w:bottom w:val="none" w:sz="0" w:space="0" w:color="auto"/>
            <w:right w:val="none" w:sz="0" w:space="0" w:color="auto"/>
          </w:divBdr>
        </w:div>
        <w:div w:id="84765017">
          <w:marLeft w:val="0"/>
          <w:marRight w:val="0"/>
          <w:marTop w:val="0"/>
          <w:marBottom w:val="0"/>
          <w:divBdr>
            <w:top w:val="none" w:sz="0" w:space="0" w:color="auto"/>
            <w:left w:val="none" w:sz="0" w:space="0" w:color="auto"/>
            <w:bottom w:val="none" w:sz="0" w:space="0" w:color="auto"/>
            <w:right w:val="none" w:sz="0" w:space="0" w:color="auto"/>
          </w:divBdr>
        </w:div>
        <w:div w:id="693768076">
          <w:marLeft w:val="0"/>
          <w:marRight w:val="0"/>
          <w:marTop w:val="0"/>
          <w:marBottom w:val="0"/>
          <w:divBdr>
            <w:top w:val="none" w:sz="0" w:space="0" w:color="auto"/>
            <w:left w:val="none" w:sz="0" w:space="0" w:color="auto"/>
            <w:bottom w:val="none" w:sz="0" w:space="0" w:color="auto"/>
            <w:right w:val="none" w:sz="0" w:space="0" w:color="auto"/>
          </w:divBdr>
        </w:div>
        <w:div w:id="122963188">
          <w:marLeft w:val="0"/>
          <w:marRight w:val="0"/>
          <w:marTop w:val="0"/>
          <w:marBottom w:val="0"/>
          <w:divBdr>
            <w:top w:val="none" w:sz="0" w:space="0" w:color="auto"/>
            <w:left w:val="none" w:sz="0" w:space="0" w:color="auto"/>
            <w:bottom w:val="none" w:sz="0" w:space="0" w:color="auto"/>
            <w:right w:val="none" w:sz="0" w:space="0" w:color="auto"/>
          </w:divBdr>
        </w:div>
        <w:div w:id="1372877918">
          <w:marLeft w:val="0"/>
          <w:marRight w:val="0"/>
          <w:marTop w:val="0"/>
          <w:marBottom w:val="0"/>
          <w:divBdr>
            <w:top w:val="none" w:sz="0" w:space="0" w:color="auto"/>
            <w:left w:val="none" w:sz="0" w:space="0" w:color="auto"/>
            <w:bottom w:val="none" w:sz="0" w:space="0" w:color="auto"/>
            <w:right w:val="none" w:sz="0" w:space="0" w:color="auto"/>
          </w:divBdr>
        </w:div>
        <w:div w:id="1768504823">
          <w:marLeft w:val="0"/>
          <w:marRight w:val="0"/>
          <w:marTop w:val="0"/>
          <w:marBottom w:val="0"/>
          <w:divBdr>
            <w:top w:val="none" w:sz="0" w:space="0" w:color="auto"/>
            <w:left w:val="none" w:sz="0" w:space="0" w:color="auto"/>
            <w:bottom w:val="none" w:sz="0" w:space="0" w:color="auto"/>
            <w:right w:val="none" w:sz="0" w:space="0" w:color="auto"/>
          </w:divBdr>
        </w:div>
        <w:div w:id="1351712272">
          <w:marLeft w:val="0"/>
          <w:marRight w:val="0"/>
          <w:marTop w:val="0"/>
          <w:marBottom w:val="0"/>
          <w:divBdr>
            <w:top w:val="none" w:sz="0" w:space="0" w:color="auto"/>
            <w:left w:val="none" w:sz="0" w:space="0" w:color="auto"/>
            <w:bottom w:val="none" w:sz="0" w:space="0" w:color="auto"/>
            <w:right w:val="none" w:sz="0" w:space="0" w:color="auto"/>
          </w:divBdr>
        </w:div>
        <w:div w:id="1433084408">
          <w:marLeft w:val="0"/>
          <w:marRight w:val="0"/>
          <w:marTop w:val="0"/>
          <w:marBottom w:val="0"/>
          <w:divBdr>
            <w:top w:val="none" w:sz="0" w:space="0" w:color="auto"/>
            <w:left w:val="none" w:sz="0" w:space="0" w:color="auto"/>
            <w:bottom w:val="none" w:sz="0" w:space="0" w:color="auto"/>
            <w:right w:val="none" w:sz="0" w:space="0" w:color="auto"/>
          </w:divBdr>
        </w:div>
        <w:div w:id="866723304">
          <w:marLeft w:val="0"/>
          <w:marRight w:val="0"/>
          <w:marTop w:val="0"/>
          <w:marBottom w:val="0"/>
          <w:divBdr>
            <w:top w:val="none" w:sz="0" w:space="0" w:color="auto"/>
            <w:left w:val="none" w:sz="0" w:space="0" w:color="auto"/>
            <w:bottom w:val="none" w:sz="0" w:space="0" w:color="auto"/>
            <w:right w:val="none" w:sz="0" w:space="0" w:color="auto"/>
          </w:divBdr>
        </w:div>
        <w:div w:id="1056973386">
          <w:marLeft w:val="0"/>
          <w:marRight w:val="0"/>
          <w:marTop w:val="0"/>
          <w:marBottom w:val="0"/>
          <w:divBdr>
            <w:top w:val="none" w:sz="0" w:space="0" w:color="auto"/>
            <w:left w:val="none" w:sz="0" w:space="0" w:color="auto"/>
            <w:bottom w:val="none" w:sz="0" w:space="0" w:color="auto"/>
            <w:right w:val="none" w:sz="0" w:space="0" w:color="auto"/>
          </w:divBdr>
        </w:div>
        <w:div w:id="263729056">
          <w:marLeft w:val="0"/>
          <w:marRight w:val="0"/>
          <w:marTop w:val="0"/>
          <w:marBottom w:val="0"/>
          <w:divBdr>
            <w:top w:val="none" w:sz="0" w:space="0" w:color="auto"/>
            <w:left w:val="none" w:sz="0" w:space="0" w:color="auto"/>
            <w:bottom w:val="none" w:sz="0" w:space="0" w:color="auto"/>
            <w:right w:val="none" w:sz="0" w:space="0" w:color="auto"/>
          </w:divBdr>
        </w:div>
        <w:div w:id="729185174">
          <w:marLeft w:val="0"/>
          <w:marRight w:val="0"/>
          <w:marTop w:val="0"/>
          <w:marBottom w:val="0"/>
          <w:divBdr>
            <w:top w:val="none" w:sz="0" w:space="0" w:color="auto"/>
            <w:left w:val="none" w:sz="0" w:space="0" w:color="auto"/>
            <w:bottom w:val="none" w:sz="0" w:space="0" w:color="auto"/>
            <w:right w:val="none" w:sz="0" w:space="0" w:color="auto"/>
          </w:divBdr>
        </w:div>
        <w:div w:id="1526946144">
          <w:marLeft w:val="0"/>
          <w:marRight w:val="0"/>
          <w:marTop w:val="0"/>
          <w:marBottom w:val="0"/>
          <w:divBdr>
            <w:top w:val="none" w:sz="0" w:space="0" w:color="auto"/>
            <w:left w:val="none" w:sz="0" w:space="0" w:color="auto"/>
            <w:bottom w:val="none" w:sz="0" w:space="0" w:color="auto"/>
            <w:right w:val="none" w:sz="0" w:space="0" w:color="auto"/>
          </w:divBdr>
        </w:div>
        <w:div w:id="1457724003">
          <w:marLeft w:val="0"/>
          <w:marRight w:val="0"/>
          <w:marTop w:val="0"/>
          <w:marBottom w:val="0"/>
          <w:divBdr>
            <w:top w:val="none" w:sz="0" w:space="0" w:color="auto"/>
            <w:left w:val="none" w:sz="0" w:space="0" w:color="auto"/>
            <w:bottom w:val="none" w:sz="0" w:space="0" w:color="auto"/>
            <w:right w:val="none" w:sz="0" w:space="0" w:color="auto"/>
          </w:divBdr>
        </w:div>
        <w:div w:id="1236434747">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842914">
      <w:bodyDiv w:val="1"/>
      <w:marLeft w:val="0"/>
      <w:marRight w:val="0"/>
      <w:marTop w:val="0"/>
      <w:marBottom w:val="0"/>
      <w:divBdr>
        <w:top w:val="none" w:sz="0" w:space="0" w:color="auto"/>
        <w:left w:val="none" w:sz="0" w:space="0" w:color="auto"/>
        <w:bottom w:val="none" w:sz="0" w:space="0" w:color="auto"/>
        <w:right w:val="none" w:sz="0" w:space="0" w:color="auto"/>
      </w:divBdr>
      <w:divsChild>
        <w:div w:id="731346228">
          <w:marLeft w:val="0"/>
          <w:marRight w:val="0"/>
          <w:marTop w:val="0"/>
          <w:marBottom w:val="0"/>
          <w:divBdr>
            <w:top w:val="none" w:sz="0" w:space="0" w:color="auto"/>
            <w:left w:val="none" w:sz="0" w:space="0" w:color="auto"/>
            <w:bottom w:val="none" w:sz="0" w:space="0" w:color="auto"/>
            <w:right w:val="none" w:sz="0" w:space="0" w:color="auto"/>
          </w:divBdr>
        </w:div>
        <w:div w:id="1821802469">
          <w:marLeft w:val="0"/>
          <w:marRight w:val="0"/>
          <w:marTop w:val="0"/>
          <w:marBottom w:val="0"/>
          <w:divBdr>
            <w:top w:val="none" w:sz="0" w:space="0" w:color="auto"/>
            <w:left w:val="none" w:sz="0" w:space="0" w:color="auto"/>
            <w:bottom w:val="none" w:sz="0" w:space="0" w:color="auto"/>
            <w:right w:val="none" w:sz="0" w:space="0" w:color="auto"/>
          </w:divBdr>
        </w:div>
        <w:div w:id="474026690">
          <w:marLeft w:val="0"/>
          <w:marRight w:val="0"/>
          <w:marTop w:val="0"/>
          <w:marBottom w:val="0"/>
          <w:divBdr>
            <w:top w:val="none" w:sz="0" w:space="0" w:color="auto"/>
            <w:left w:val="none" w:sz="0" w:space="0" w:color="auto"/>
            <w:bottom w:val="none" w:sz="0" w:space="0" w:color="auto"/>
            <w:right w:val="none" w:sz="0" w:space="0" w:color="auto"/>
          </w:divBdr>
        </w:div>
        <w:div w:id="409469105">
          <w:marLeft w:val="0"/>
          <w:marRight w:val="0"/>
          <w:marTop w:val="0"/>
          <w:marBottom w:val="0"/>
          <w:divBdr>
            <w:top w:val="none" w:sz="0" w:space="0" w:color="auto"/>
            <w:left w:val="none" w:sz="0" w:space="0" w:color="auto"/>
            <w:bottom w:val="none" w:sz="0" w:space="0" w:color="auto"/>
            <w:right w:val="none" w:sz="0" w:space="0" w:color="auto"/>
          </w:divBdr>
        </w:div>
        <w:div w:id="24868542">
          <w:marLeft w:val="0"/>
          <w:marRight w:val="0"/>
          <w:marTop w:val="0"/>
          <w:marBottom w:val="0"/>
          <w:divBdr>
            <w:top w:val="none" w:sz="0" w:space="0" w:color="auto"/>
            <w:left w:val="none" w:sz="0" w:space="0" w:color="auto"/>
            <w:bottom w:val="none" w:sz="0" w:space="0" w:color="auto"/>
            <w:right w:val="none" w:sz="0" w:space="0" w:color="auto"/>
          </w:divBdr>
        </w:div>
        <w:div w:id="193276488">
          <w:marLeft w:val="0"/>
          <w:marRight w:val="0"/>
          <w:marTop w:val="0"/>
          <w:marBottom w:val="0"/>
          <w:divBdr>
            <w:top w:val="none" w:sz="0" w:space="0" w:color="auto"/>
            <w:left w:val="none" w:sz="0" w:space="0" w:color="auto"/>
            <w:bottom w:val="none" w:sz="0" w:space="0" w:color="auto"/>
            <w:right w:val="none" w:sz="0" w:space="0" w:color="auto"/>
          </w:divBdr>
        </w:div>
      </w:divsChild>
    </w:div>
    <w:div w:id="88718208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4346397">
      <w:bodyDiv w:val="1"/>
      <w:marLeft w:val="0"/>
      <w:marRight w:val="0"/>
      <w:marTop w:val="0"/>
      <w:marBottom w:val="0"/>
      <w:divBdr>
        <w:top w:val="none" w:sz="0" w:space="0" w:color="auto"/>
        <w:left w:val="none" w:sz="0" w:space="0" w:color="auto"/>
        <w:bottom w:val="none" w:sz="0" w:space="0" w:color="auto"/>
        <w:right w:val="none" w:sz="0" w:space="0" w:color="auto"/>
      </w:divBdr>
    </w:div>
    <w:div w:id="1166360155">
      <w:bodyDiv w:val="1"/>
      <w:marLeft w:val="0"/>
      <w:marRight w:val="0"/>
      <w:marTop w:val="0"/>
      <w:marBottom w:val="0"/>
      <w:divBdr>
        <w:top w:val="none" w:sz="0" w:space="0" w:color="auto"/>
        <w:left w:val="none" w:sz="0" w:space="0" w:color="auto"/>
        <w:bottom w:val="none" w:sz="0" w:space="0" w:color="auto"/>
        <w:right w:val="none" w:sz="0" w:space="0" w:color="auto"/>
      </w:divBdr>
      <w:divsChild>
        <w:div w:id="421297125">
          <w:marLeft w:val="0"/>
          <w:marRight w:val="0"/>
          <w:marTop w:val="0"/>
          <w:marBottom w:val="0"/>
          <w:divBdr>
            <w:top w:val="none" w:sz="0" w:space="0" w:color="auto"/>
            <w:left w:val="none" w:sz="0" w:space="0" w:color="auto"/>
            <w:bottom w:val="none" w:sz="0" w:space="0" w:color="auto"/>
            <w:right w:val="none" w:sz="0" w:space="0" w:color="auto"/>
          </w:divBdr>
        </w:div>
        <w:div w:id="852840323">
          <w:marLeft w:val="0"/>
          <w:marRight w:val="0"/>
          <w:marTop w:val="0"/>
          <w:marBottom w:val="0"/>
          <w:divBdr>
            <w:top w:val="none" w:sz="0" w:space="0" w:color="auto"/>
            <w:left w:val="none" w:sz="0" w:space="0" w:color="auto"/>
            <w:bottom w:val="none" w:sz="0" w:space="0" w:color="auto"/>
            <w:right w:val="none" w:sz="0" w:space="0" w:color="auto"/>
          </w:divBdr>
        </w:div>
        <w:div w:id="1907916534">
          <w:marLeft w:val="0"/>
          <w:marRight w:val="0"/>
          <w:marTop w:val="0"/>
          <w:marBottom w:val="0"/>
          <w:divBdr>
            <w:top w:val="none" w:sz="0" w:space="0" w:color="auto"/>
            <w:left w:val="none" w:sz="0" w:space="0" w:color="auto"/>
            <w:bottom w:val="none" w:sz="0" w:space="0" w:color="auto"/>
            <w:right w:val="none" w:sz="0" w:space="0" w:color="auto"/>
          </w:divBdr>
        </w:div>
        <w:div w:id="1655912577">
          <w:marLeft w:val="0"/>
          <w:marRight w:val="0"/>
          <w:marTop w:val="0"/>
          <w:marBottom w:val="0"/>
          <w:divBdr>
            <w:top w:val="none" w:sz="0" w:space="0" w:color="auto"/>
            <w:left w:val="none" w:sz="0" w:space="0" w:color="auto"/>
            <w:bottom w:val="none" w:sz="0" w:space="0" w:color="auto"/>
            <w:right w:val="none" w:sz="0" w:space="0" w:color="auto"/>
          </w:divBdr>
        </w:div>
        <w:div w:id="974795255">
          <w:marLeft w:val="0"/>
          <w:marRight w:val="0"/>
          <w:marTop w:val="0"/>
          <w:marBottom w:val="0"/>
          <w:divBdr>
            <w:top w:val="none" w:sz="0" w:space="0" w:color="auto"/>
            <w:left w:val="none" w:sz="0" w:space="0" w:color="auto"/>
            <w:bottom w:val="none" w:sz="0" w:space="0" w:color="auto"/>
            <w:right w:val="none" w:sz="0" w:space="0" w:color="auto"/>
          </w:divBdr>
        </w:div>
        <w:div w:id="1609697629">
          <w:marLeft w:val="0"/>
          <w:marRight w:val="0"/>
          <w:marTop w:val="0"/>
          <w:marBottom w:val="0"/>
          <w:divBdr>
            <w:top w:val="none" w:sz="0" w:space="0" w:color="auto"/>
            <w:left w:val="none" w:sz="0" w:space="0" w:color="auto"/>
            <w:bottom w:val="none" w:sz="0" w:space="0" w:color="auto"/>
            <w:right w:val="none" w:sz="0" w:space="0" w:color="auto"/>
          </w:divBdr>
        </w:div>
      </w:divsChild>
    </w:div>
    <w:div w:id="1195656575">
      <w:bodyDiv w:val="1"/>
      <w:marLeft w:val="0"/>
      <w:marRight w:val="0"/>
      <w:marTop w:val="0"/>
      <w:marBottom w:val="0"/>
      <w:divBdr>
        <w:top w:val="none" w:sz="0" w:space="0" w:color="auto"/>
        <w:left w:val="none" w:sz="0" w:space="0" w:color="auto"/>
        <w:bottom w:val="none" w:sz="0" w:space="0" w:color="auto"/>
        <w:right w:val="none" w:sz="0" w:space="0" w:color="auto"/>
      </w:divBdr>
      <w:divsChild>
        <w:div w:id="1836649835">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055810">
      <w:bodyDiv w:val="1"/>
      <w:marLeft w:val="0"/>
      <w:marRight w:val="0"/>
      <w:marTop w:val="0"/>
      <w:marBottom w:val="0"/>
      <w:divBdr>
        <w:top w:val="none" w:sz="0" w:space="0" w:color="auto"/>
        <w:left w:val="none" w:sz="0" w:space="0" w:color="auto"/>
        <w:bottom w:val="none" w:sz="0" w:space="0" w:color="auto"/>
        <w:right w:val="none" w:sz="0" w:space="0" w:color="auto"/>
      </w:divBdr>
    </w:div>
    <w:div w:id="1545215935">
      <w:bodyDiv w:val="1"/>
      <w:marLeft w:val="0"/>
      <w:marRight w:val="0"/>
      <w:marTop w:val="0"/>
      <w:marBottom w:val="0"/>
      <w:divBdr>
        <w:top w:val="none" w:sz="0" w:space="0" w:color="auto"/>
        <w:left w:val="none" w:sz="0" w:space="0" w:color="auto"/>
        <w:bottom w:val="none" w:sz="0" w:space="0" w:color="auto"/>
        <w:right w:val="none" w:sz="0" w:space="0" w:color="auto"/>
      </w:divBdr>
      <w:divsChild>
        <w:div w:id="272592664">
          <w:marLeft w:val="0"/>
          <w:marRight w:val="0"/>
          <w:marTop w:val="0"/>
          <w:marBottom w:val="0"/>
          <w:divBdr>
            <w:top w:val="none" w:sz="0" w:space="0" w:color="auto"/>
            <w:left w:val="none" w:sz="0" w:space="0" w:color="auto"/>
            <w:bottom w:val="none" w:sz="0" w:space="0" w:color="auto"/>
            <w:right w:val="none" w:sz="0" w:space="0" w:color="auto"/>
          </w:divBdr>
        </w:div>
        <w:div w:id="254750543">
          <w:marLeft w:val="0"/>
          <w:marRight w:val="0"/>
          <w:marTop w:val="0"/>
          <w:marBottom w:val="0"/>
          <w:divBdr>
            <w:top w:val="none" w:sz="0" w:space="0" w:color="auto"/>
            <w:left w:val="none" w:sz="0" w:space="0" w:color="auto"/>
            <w:bottom w:val="none" w:sz="0" w:space="0" w:color="auto"/>
            <w:right w:val="none" w:sz="0" w:space="0" w:color="auto"/>
          </w:divBdr>
        </w:div>
        <w:div w:id="1951163119">
          <w:marLeft w:val="0"/>
          <w:marRight w:val="0"/>
          <w:marTop w:val="0"/>
          <w:marBottom w:val="0"/>
          <w:divBdr>
            <w:top w:val="none" w:sz="0" w:space="0" w:color="auto"/>
            <w:left w:val="none" w:sz="0" w:space="0" w:color="auto"/>
            <w:bottom w:val="none" w:sz="0" w:space="0" w:color="auto"/>
            <w:right w:val="none" w:sz="0" w:space="0" w:color="auto"/>
          </w:divBdr>
        </w:div>
        <w:div w:id="412892431">
          <w:marLeft w:val="0"/>
          <w:marRight w:val="0"/>
          <w:marTop w:val="0"/>
          <w:marBottom w:val="0"/>
          <w:divBdr>
            <w:top w:val="none" w:sz="0" w:space="0" w:color="auto"/>
            <w:left w:val="none" w:sz="0" w:space="0" w:color="auto"/>
            <w:bottom w:val="none" w:sz="0" w:space="0" w:color="auto"/>
            <w:right w:val="none" w:sz="0" w:space="0" w:color="auto"/>
          </w:divBdr>
        </w:div>
        <w:div w:id="2089813262">
          <w:marLeft w:val="0"/>
          <w:marRight w:val="0"/>
          <w:marTop w:val="0"/>
          <w:marBottom w:val="0"/>
          <w:divBdr>
            <w:top w:val="none" w:sz="0" w:space="0" w:color="auto"/>
            <w:left w:val="none" w:sz="0" w:space="0" w:color="auto"/>
            <w:bottom w:val="none" w:sz="0" w:space="0" w:color="auto"/>
            <w:right w:val="none" w:sz="0" w:space="0" w:color="auto"/>
          </w:divBdr>
        </w:div>
        <w:div w:id="31542246">
          <w:marLeft w:val="0"/>
          <w:marRight w:val="0"/>
          <w:marTop w:val="0"/>
          <w:marBottom w:val="0"/>
          <w:divBdr>
            <w:top w:val="none" w:sz="0" w:space="0" w:color="auto"/>
            <w:left w:val="none" w:sz="0" w:space="0" w:color="auto"/>
            <w:bottom w:val="none" w:sz="0" w:space="0" w:color="auto"/>
            <w:right w:val="none" w:sz="0" w:space="0" w:color="auto"/>
          </w:divBdr>
        </w:div>
        <w:div w:id="1258562636">
          <w:marLeft w:val="0"/>
          <w:marRight w:val="0"/>
          <w:marTop w:val="0"/>
          <w:marBottom w:val="0"/>
          <w:divBdr>
            <w:top w:val="none" w:sz="0" w:space="0" w:color="auto"/>
            <w:left w:val="none" w:sz="0" w:space="0" w:color="auto"/>
            <w:bottom w:val="none" w:sz="0" w:space="0" w:color="auto"/>
            <w:right w:val="none" w:sz="0" w:space="0" w:color="auto"/>
          </w:divBdr>
        </w:div>
        <w:div w:id="320541944">
          <w:marLeft w:val="0"/>
          <w:marRight w:val="0"/>
          <w:marTop w:val="0"/>
          <w:marBottom w:val="0"/>
          <w:divBdr>
            <w:top w:val="none" w:sz="0" w:space="0" w:color="auto"/>
            <w:left w:val="none" w:sz="0" w:space="0" w:color="auto"/>
            <w:bottom w:val="none" w:sz="0" w:space="0" w:color="auto"/>
            <w:right w:val="none" w:sz="0" w:space="0" w:color="auto"/>
          </w:divBdr>
        </w:div>
        <w:div w:id="252862129">
          <w:marLeft w:val="0"/>
          <w:marRight w:val="0"/>
          <w:marTop w:val="0"/>
          <w:marBottom w:val="0"/>
          <w:divBdr>
            <w:top w:val="none" w:sz="0" w:space="0" w:color="auto"/>
            <w:left w:val="none" w:sz="0" w:space="0" w:color="auto"/>
            <w:bottom w:val="none" w:sz="0" w:space="0" w:color="auto"/>
            <w:right w:val="none" w:sz="0" w:space="0" w:color="auto"/>
          </w:divBdr>
        </w:div>
        <w:div w:id="1389260089">
          <w:marLeft w:val="0"/>
          <w:marRight w:val="0"/>
          <w:marTop w:val="0"/>
          <w:marBottom w:val="0"/>
          <w:divBdr>
            <w:top w:val="none" w:sz="0" w:space="0" w:color="auto"/>
            <w:left w:val="none" w:sz="0" w:space="0" w:color="auto"/>
            <w:bottom w:val="none" w:sz="0" w:space="0" w:color="auto"/>
            <w:right w:val="none" w:sz="0" w:space="0" w:color="auto"/>
          </w:divBdr>
        </w:div>
        <w:div w:id="1220091907">
          <w:marLeft w:val="0"/>
          <w:marRight w:val="0"/>
          <w:marTop w:val="0"/>
          <w:marBottom w:val="0"/>
          <w:divBdr>
            <w:top w:val="none" w:sz="0" w:space="0" w:color="auto"/>
            <w:left w:val="none" w:sz="0" w:space="0" w:color="auto"/>
            <w:bottom w:val="none" w:sz="0" w:space="0" w:color="auto"/>
            <w:right w:val="none" w:sz="0" w:space="0" w:color="auto"/>
          </w:divBdr>
        </w:div>
        <w:div w:id="687369275">
          <w:marLeft w:val="0"/>
          <w:marRight w:val="0"/>
          <w:marTop w:val="0"/>
          <w:marBottom w:val="0"/>
          <w:divBdr>
            <w:top w:val="none" w:sz="0" w:space="0" w:color="auto"/>
            <w:left w:val="none" w:sz="0" w:space="0" w:color="auto"/>
            <w:bottom w:val="none" w:sz="0" w:space="0" w:color="auto"/>
            <w:right w:val="none" w:sz="0" w:space="0" w:color="auto"/>
          </w:divBdr>
        </w:div>
        <w:div w:id="816607227">
          <w:marLeft w:val="0"/>
          <w:marRight w:val="0"/>
          <w:marTop w:val="0"/>
          <w:marBottom w:val="0"/>
          <w:divBdr>
            <w:top w:val="none" w:sz="0" w:space="0" w:color="auto"/>
            <w:left w:val="none" w:sz="0" w:space="0" w:color="auto"/>
            <w:bottom w:val="none" w:sz="0" w:space="0" w:color="auto"/>
            <w:right w:val="none" w:sz="0" w:space="0" w:color="auto"/>
          </w:divBdr>
        </w:div>
        <w:div w:id="227573607">
          <w:marLeft w:val="0"/>
          <w:marRight w:val="0"/>
          <w:marTop w:val="0"/>
          <w:marBottom w:val="0"/>
          <w:divBdr>
            <w:top w:val="none" w:sz="0" w:space="0" w:color="auto"/>
            <w:left w:val="none" w:sz="0" w:space="0" w:color="auto"/>
            <w:bottom w:val="none" w:sz="0" w:space="0" w:color="auto"/>
            <w:right w:val="none" w:sz="0" w:space="0" w:color="auto"/>
          </w:divBdr>
        </w:div>
        <w:div w:id="768427651">
          <w:marLeft w:val="0"/>
          <w:marRight w:val="0"/>
          <w:marTop w:val="0"/>
          <w:marBottom w:val="0"/>
          <w:divBdr>
            <w:top w:val="none" w:sz="0" w:space="0" w:color="auto"/>
            <w:left w:val="none" w:sz="0" w:space="0" w:color="auto"/>
            <w:bottom w:val="none" w:sz="0" w:space="0" w:color="auto"/>
            <w:right w:val="none" w:sz="0" w:space="0" w:color="auto"/>
          </w:divBdr>
        </w:div>
        <w:div w:id="946808439">
          <w:marLeft w:val="0"/>
          <w:marRight w:val="0"/>
          <w:marTop w:val="0"/>
          <w:marBottom w:val="0"/>
          <w:divBdr>
            <w:top w:val="none" w:sz="0" w:space="0" w:color="auto"/>
            <w:left w:val="none" w:sz="0" w:space="0" w:color="auto"/>
            <w:bottom w:val="none" w:sz="0" w:space="0" w:color="auto"/>
            <w:right w:val="none" w:sz="0" w:space="0" w:color="auto"/>
          </w:divBdr>
        </w:div>
        <w:div w:id="709956830">
          <w:marLeft w:val="0"/>
          <w:marRight w:val="0"/>
          <w:marTop w:val="0"/>
          <w:marBottom w:val="0"/>
          <w:divBdr>
            <w:top w:val="none" w:sz="0" w:space="0" w:color="auto"/>
            <w:left w:val="none" w:sz="0" w:space="0" w:color="auto"/>
            <w:bottom w:val="none" w:sz="0" w:space="0" w:color="auto"/>
            <w:right w:val="none" w:sz="0" w:space="0" w:color="auto"/>
          </w:divBdr>
        </w:div>
        <w:div w:id="684209696">
          <w:marLeft w:val="0"/>
          <w:marRight w:val="0"/>
          <w:marTop w:val="0"/>
          <w:marBottom w:val="0"/>
          <w:divBdr>
            <w:top w:val="none" w:sz="0" w:space="0" w:color="auto"/>
            <w:left w:val="none" w:sz="0" w:space="0" w:color="auto"/>
            <w:bottom w:val="none" w:sz="0" w:space="0" w:color="auto"/>
            <w:right w:val="none" w:sz="0" w:space="0" w:color="auto"/>
          </w:divBdr>
        </w:div>
        <w:div w:id="19230252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484882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62226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226480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75337">
      <w:bodyDiv w:val="1"/>
      <w:marLeft w:val="0"/>
      <w:marRight w:val="0"/>
      <w:marTop w:val="0"/>
      <w:marBottom w:val="0"/>
      <w:divBdr>
        <w:top w:val="none" w:sz="0" w:space="0" w:color="auto"/>
        <w:left w:val="none" w:sz="0" w:space="0" w:color="auto"/>
        <w:bottom w:val="none" w:sz="0" w:space="0" w:color="auto"/>
        <w:right w:val="none" w:sz="0" w:space="0" w:color="auto"/>
      </w:divBdr>
    </w:div>
    <w:div w:id="196091138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vita.gedmintiene@klaipedos-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licencijavimas.lt/lis-epp-app/public/licenceSearch%2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21</Pages>
  <Words>36849</Words>
  <Characters>21005</Characters>
  <Application>Microsoft Office Word</Application>
  <DocSecurity>0</DocSecurity>
  <Lines>175</Lines>
  <Paragraphs>115</Paragraphs>
  <ScaleCrop>false</ScaleCrop>
  <Company/>
  <LinksUpToDate>false</LinksUpToDate>
  <CharactersWithSpaces>57739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336</cp:revision>
  <dcterms:created xsi:type="dcterms:W3CDTF">2025-01-16T08:35:00Z</dcterms:created>
  <dcterms:modified xsi:type="dcterms:W3CDTF">2025-08-14T06:07:00Z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