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5387" w:type="dxa"/>
        <w:tblLook w:val="01E0" w:firstRow="1" w:lastRow="1" w:firstColumn="1" w:lastColumn="1" w:noHBand="0" w:noVBand="0"/>
      </w:tblPr>
      <w:tblGrid>
        <w:gridCol w:w="5387"/>
      </w:tblGrid>
      <w:tr w:rsidR="00015C79" w:rsidRPr="00015C79" w14:paraId="52F6DBF2" w14:textId="77777777" w:rsidTr="008F75D9">
        <w:tc>
          <w:tcPr>
            <w:tcW w:w="5387" w:type="dxa"/>
          </w:tcPr>
          <w:p w14:paraId="392EC98C" w14:textId="1374846C"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w:t>
            </w:r>
            <w:r w:rsidR="001008CF">
              <w:rPr>
                <w:rFonts w:ascii="Arial" w:hAnsi="Arial" w:cs="Arial"/>
                <w:sz w:val="22"/>
                <w:szCs w:val="22"/>
                <w:lang w:val="lt-LT"/>
              </w:rPr>
              <w:t xml:space="preserve">7 </w:t>
            </w:r>
            <w:r w:rsidR="00821DB2" w:rsidRPr="00015C79">
              <w:rPr>
                <w:rFonts w:ascii="Arial" w:hAnsi="Arial" w:cs="Arial"/>
                <w:sz w:val="22"/>
                <w:szCs w:val="22"/>
                <w:lang w:val="lt-LT"/>
              </w:rPr>
              <w:t>priedas</w:t>
            </w:r>
          </w:p>
        </w:tc>
      </w:tr>
      <w:tr w:rsidR="00015C79" w:rsidRPr="00015C79" w14:paraId="102C0A24" w14:textId="77777777" w:rsidTr="008F75D9">
        <w:tc>
          <w:tcPr>
            <w:tcW w:w="5387"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015C79" w:rsidRDefault="00FC1A22" w:rsidP="005109F4">
      <w:pPr>
        <w:rPr>
          <w:rFonts w:ascii="Arial" w:hAnsi="Arial" w:cs="Arial"/>
          <w:b/>
          <w:sz w:val="22"/>
          <w:szCs w:val="22"/>
          <w:lang w:val="lt-LT"/>
        </w:rPr>
      </w:pPr>
    </w:p>
    <w:p w14:paraId="07C0A4F9" w14:textId="77777777" w:rsidR="00852CA2" w:rsidRPr="00015C79" w:rsidRDefault="00852CA2" w:rsidP="005109F4">
      <w:pPr>
        <w:pStyle w:val="Vokoatgalinisadresas"/>
        <w:tabs>
          <w:tab w:val="num" w:pos="900"/>
          <w:tab w:val="left" w:pos="1980"/>
          <w:tab w:val="left" w:pos="3402"/>
        </w:tabs>
        <w:jc w:val="center"/>
        <w:rPr>
          <w:bCs/>
          <w:sz w:val="22"/>
          <w:szCs w:val="22"/>
          <w:lang w:val="lt-LT"/>
        </w:rPr>
      </w:pPr>
    </w:p>
    <w:p w14:paraId="620A3681"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0C4F52E4"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739E7CF9" w14:textId="3CD9D864" w:rsidR="00FC1A22" w:rsidRPr="00015C79" w:rsidRDefault="00FC1A22" w:rsidP="005109F4">
      <w:pPr>
        <w:pStyle w:val="Vokoatgalinisadresas"/>
        <w:tabs>
          <w:tab w:val="num" w:pos="900"/>
          <w:tab w:val="left" w:pos="1980"/>
          <w:tab w:val="left" w:pos="3402"/>
        </w:tabs>
        <w:jc w:val="center"/>
        <w:rPr>
          <w:rStyle w:val="prastasistinklapisDiagrama"/>
          <w:rFonts w:ascii="Arial" w:hAnsi="Arial"/>
          <w:b/>
          <w:spacing w:val="-2"/>
          <w:sz w:val="22"/>
          <w:szCs w:val="22"/>
        </w:rPr>
      </w:pPr>
      <w:r w:rsidRPr="00015C79">
        <w:rPr>
          <w:b/>
          <w:sz w:val="22"/>
          <w:szCs w:val="22"/>
          <w:lang w:val="lt-LT"/>
        </w:rPr>
        <w:t>RANGOS DARBŲ PIRKIMO</w:t>
      </w:r>
      <w:r w:rsidRPr="00015C79">
        <w:rPr>
          <w:rStyle w:val="prastasistinklapisDiagrama"/>
          <w:rFonts w:ascii="Arial" w:hAnsi="Arial"/>
          <w:b/>
          <w:spacing w:val="-2"/>
          <w:sz w:val="22"/>
          <w:szCs w:val="22"/>
        </w:rPr>
        <w:t xml:space="preserve"> SUTARTIS N</w:t>
      </w:r>
      <w:r w:rsidR="0079580A" w:rsidRPr="00015C79">
        <w:rPr>
          <w:rStyle w:val="prastasistinklapisDiagrama"/>
          <w:rFonts w:ascii="Arial" w:hAnsi="Arial"/>
          <w:b/>
          <w:spacing w:val="-2"/>
          <w:sz w:val="22"/>
          <w:szCs w:val="22"/>
        </w:rPr>
        <w:t>r</w:t>
      </w:r>
      <w:r w:rsidRPr="00015C79">
        <w:rPr>
          <w:rStyle w:val="prastasistinklapisDiagrama"/>
          <w:rFonts w:ascii="Arial" w:hAnsi="Arial"/>
          <w:b/>
          <w:spacing w:val="-2"/>
          <w:sz w:val="22"/>
          <w:szCs w:val="22"/>
        </w:rPr>
        <w:t>.</w:t>
      </w:r>
    </w:p>
    <w:p w14:paraId="513001BB" w14:textId="77777777" w:rsidR="00E17955" w:rsidRPr="00AD4DA8" w:rsidRDefault="00E17955" w:rsidP="005109F4">
      <w:pPr>
        <w:rPr>
          <w:rFonts w:ascii="Arial" w:hAnsi="Arial" w:cs="Arial"/>
          <w:sz w:val="22"/>
          <w:szCs w:val="22"/>
          <w:lang w:val="es-MX"/>
        </w:rPr>
      </w:pPr>
    </w:p>
    <w:p w14:paraId="5F198516" w14:textId="7BA9CA49"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202</w:t>
      </w:r>
      <w:r w:rsidR="00660977">
        <w:rPr>
          <w:rFonts w:ascii="Arial" w:hAnsi="Arial" w:cs="Arial"/>
          <w:sz w:val="22"/>
          <w:szCs w:val="22"/>
          <w:lang w:val="lt-LT"/>
        </w:rPr>
        <w:t>5</w:t>
      </w:r>
      <w:r w:rsidR="00852CA2" w:rsidRPr="00015C79">
        <w:rPr>
          <w:rFonts w:ascii="Arial" w:hAnsi="Arial" w:cs="Arial"/>
          <w:sz w:val="22"/>
          <w:szCs w:val="22"/>
          <w:lang w:val="lt-LT"/>
        </w:rPr>
        <w:t xml:space="preserve"> </w:t>
      </w:r>
      <w:r w:rsidRPr="00015C79">
        <w:rPr>
          <w:rFonts w:ascii="Arial" w:hAnsi="Arial" w:cs="Arial"/>
          <w:sz w:val="22"/>
          <w:szCs w:val="22"/>
          <w:lang w:val="lt-LT"/>
        </w:rPr>
        <w:t>m</w:t>
      </w:r>
      <w:r w:rsidR="006A3819">
        <w:rPr>
          <w:rFonts w:ascii="Arial" w:hAnsi="Arial" w:cs="Arial"/>
          <w:sz w:val="22"/>
          <w:szCs w:val="22"/>
          <w:lang w:val="lt-LT"/>
        </w:rPr>
        <w:t xml:space="preserve">. </w:t>
      </w:r>
      <w:r w:rsidRPr="00015C79">
        <w:rPr>
          <w:rFonts w:ascii="Arial" w:hAnsi="Arial" w:cs="Arial"/>
          <w:sz w:val="22"/>
          <w:szCs w:val="22"/>
          <w:lang w:val="lt-LT"/>
        </w:rPr>
        <w:t>..........</w:t>
      </w:r>
      <w:r w:rsidR="006A3819">
        <w:rPr>
          <w:rFonts w:ascii="Arial" w:hAnsi="Arial" w:cs="Arial"/>
          <w:sz w:val="22"/>
          <w:szCs w:val="22"/>
          <w:lang w:val="lt-LT"/>
        </w:rPr>
        <w:t xml:space="preserve"> </w:t>
      </w:r>
      <w:r w:rsidRPr="00015C79">
        <w:rPr>
          <w:rFonts w:ascii="Arial" w:hAnsi="Arial" w:cs="Arial"/>
          <w:sz w:val="22"/>
          <w:szCs w:val="22"/>
          <w:lang w:val="lt-LT"/>
        </w:rPr>
        <w:t>d.</w:t>
      </w:r>
    </w:p>
    <w:p w14:paraId="7113819E" w14:textId="77777777"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Gargždai</w:t>
      </w:r>
    </w:p>
    <w:p w14:paraId="1460886E" w14:textId="77777777" w:rsidR="00FC1A22" w:rsidRPr="00015C79" w:rsidRDefault="00FC1A22" w:rsidP="005109F4">
      <w:pPr>
        <w:jc w:val="both"/>
        <w:rPr>
          <w:rFonts w:ascii="Arial" w:hAnsi="Arial" w:cs="Arial"/>
          <w:sz w:val="22"/>
          <w:szCs w:val="22"/>
          <w:lang w:val="lt-LT"/>
        </w:rPr>
      </w:pPr>
    </w:p>
    <w:p w14:paraId="565EAB84" w14:textId="77777777" w:rsidR="00FC1A22" w:rsidRPr="00015C79" w:rsidRDefault="00FC1A22" w:rsidP="005109F4">
      <w:pPr>
        <w:jc w:val="both"/>
        <w:rPr>
          <w:rFonts w:ascii="Arial" w:hAnsi="Arial" w:cs="Arial"/>
          <w:sz w:val="22"/>
          <w:szCs w:val="22"/>
          <w:lang w:val="lt-LT"/>
        </w:rPr>
      </w:pPr>
      <w:r w:rsidRPr="00015C79">
        <w:rPr>
          <w:rFonts w:ascii="Arial" w:hAnsi="Arial" w:cs="Arial"/>
          <w:b/>
          <w:i/>
          <w:iCs/>
          <w:spacing w:val="1"/>
          <w:sz w:val="22"/>
          <w:szCs w:val="22"/>
          <w:lang w:val="lt-LT"/>
        </w:rPr>
        <w:t>Klaipėdos rajono savivaldybės administracija</w:t>
      </w:r>
      <w:r w:rsidRPr="00015C79">
        <w:rPr>
          <w:rFonts w:ascii="Arial" w:hAnsi="Arial" w:cs="Arial"/>
          <w:spacing w:val="1"/>
          <w:sz w:val="22"/>
          <w:szCs w:val="22"/>
          <w:lang w:val="lt-LT"/>
        </w:rPr>
        <w:t xml:space="preserve">, juridinio asmens kodas 188773688, </w:t>
      </w:r>
      <w:r w:rsidRPr="00015C79">
        <w:rPr>
          <w:rFonts w:ascii="Arial" w:hAnsi="Arial" w:cs="Arial"/>
          <w:sz w:val="22"/>
          <w:szCs w:val="22"/>
          <w:lang w:val="lt-LT"/>
        </w:rPr>
        <w:t xml:space="preserve">kurios registruota buveinė yra </w:t>
      </w:r>
      <w:r w:rsidRPr="00015C79">
        <w:rPr>
          <w:rFonts w:ascii="Arial" w:hAnsi="Arial" w:cs="Arial"/>
          <w:spacing w:val="1"/>
          <w:sz w:val="22"/>
          <w:szCs w:val="22"/>
          <w:lang w:val="lt-LT"/>
        </w:rPr>
        <w:t>Klaipėdos g. 2, LT-96130, Gargždai</w:t>
      </w:r>
      <w:r w:rsidRPr="00015C79">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Klaipėdos rajono savivaldybės administracijos nuostatus (toliau – </w:t>
      </w:r>
      <w:r w:rsidRPr="00015C79">
        <w:rPr>
          <w:rFonts w:ascii="Arial" w:hAnsi="Arial" w:cs="Arial"/>
          <w:b/>
          <w:i/>
          <w:iCs/>
          <w:sz w:val="22"/>
          <w:szCs w:val="22"/>
          <w:lang w:val="lt-LT"/>
        </w:rPr>
        <w:t>Užsakovas</w:t>
      </w:r>
      <w:r w:rsidRPr="00015C79">
        <w:rPr>
          <w:rFonts w:ascii="Arial" w:hAnsi="Arial" w:cs="Arial"/>
          <w:sz w:val="22"/>
          <w:szCs w:val="22"/>
          <w:lang w:val="lt-LT"/>
        </w:rPr>
        <w:t xml:space="preserve">), ir </w:t>
      </w:r>
    </w:p>
    <w:p w14:paraId="08E6D2B4"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i/>
          <w:iCs/>
          <w:sz w:val="22"/>
          <w:szCs w:val="22"/>
          <w:lang w:val="lt-LT"/>
        </w:rPr>
        <w:t>Rangovas</w:t>
      </w:r>
      <w:r w:rsidRPr="00015C79">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(dokumentas, kurio pagrindu veikia asmuo) (toliau – </w:t>
      </w:r>
      <w:r w:rsidRPr="00015C79">
        <w:rPr>
          <w:rFonts w:ascii="Arial" w:hAnsi="Arial" w:cs="Arial"/>
          <w:b/>
          <w:i/>
          <w:iCs/>
          <w:sz w:val="22"/>
          <w:szCs w:val="22"/>
          <w:lang w:val="lt-LT"/>
        </w:rPr>
        <w:t>Rangovas</w:t>
      </w:r>
      <w:r w:rsidRPr="00015C79">
        <w:rPr>
          <w:rFonts w:ascii="Arial" w:hAnsi="Arial" w:cs="Arial"/>
          <w:sz w:val="22"/>
          <w:szCs w:val="22"/>
          <w:lang w:val="lt-LT"/>
        </w:rPr>
        <w:t xml:space="preserve">), (jei tai tiekėjų grupė – atitinkami duomenys apie kiekvieną partnerį) </w:t>
      </w:r>
    </w:p>
    <w:p w14:paraId="1A2DFE83" w14:textId="77777777" w:rsidR="00FC1A22" w:rsidRPr="00015C79" w:rsidRDefault="00FC1A22" w:rsidP="005109F4">
      <w:pPr>
        <w:jc w:val="both"/>
        <w:rPr>
          <w:rFonts w:ascii="Arial" w:hAnsi="Arial" w:cs="Arial"/>
          <w:sz w:val="22"/>
          <w:szCs w:val="22"/>
          <w:lang w:val="lt-LT"/>
        </w:rPr>
      </w:pPr>
      <w:r w:rsidRPr="00015C79">
        <w:rPr>
          <w:rFonts w:ascii="Arial" w:hAnsi="Arial" w:cs="Arial"/>
          <w:spacing w:val="-8"/>
          <w:sz w:val="22"/>
          <w:szCs w:val="22"/>
          <w:lang w:val="lt-LT"/>
        </w:rPr>
        <w:t xml:space="preserve">toliau kartu šioje rangos darbų viešojo pirkimo–pardavimo Sutartyje vadinami Šalimis, o kiekvienas atskirai – Šalimi, </w:t>
      </w:r>
      <w:r w:rsidRPr="00015C79">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015C79" w:rsidRDefault="00FC1A22" w:rsidP="005109F4">
      <w:pPr>
        <w:jc w:val="both"/>
        <w:rPr>
          <w:rFonts w:ascii="Arial" w:hAnsi="Arial" w:cs="Arial"/>
          <w:b/>
          <w:sz w:val="22"/>
          <w:szCs w:val="22"/>
          <w:lang w:val="lt-LT"/>
        </w:rPr>
      </w:pPr>
    </w:p>
    <w:p w14:paraId="298F5521" w14:textId="77777777" w:rsidR="0079580A"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I</w:t>
      </w:r>
      <w:r w:rsidR="0079580A" w:rsidRPr="00015C79">
        <w:rPr>
          <w:rFonts w:ascii="Arial" w:hAnsi="Arial" w:cs="Arial"/>
          <w:b/>
          <w:bCs/>
          <w:sz w:val="22"/>
          <w:szCs w:val="22"/>
          <w:lang w:val="lt-LT"/>
        </w:rPr>
        <w:t xml:space="preserve"> SKYRIUS</w:t>
      </w:r>
      <w:r w:rsidRPr="00015C79">
        <w:rPr>
          <w:rFonts w:ascii="Arial" w:hAnsi="Arial" w:cs="Arial"/>
          <w:b/>
          <w:bCs/>
          <w:sz w:val="22"/>
          <w:szCs w:val="22"/>
          <w:lang w:val="lt-LT"/>
        </w:rPr>
        <w:t xml:space="preserve"> </w:t>
      </w:r>
    </w:p>
    <w:p w14:paraId="48DD7807" w14:textId="20FD1EB2" w:rsidR="00FC1A22"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BENDROSIOS NUOSTATOS</w:t>
      </w:r>
    </w:p>
    <w:p w14:paraId="735272B1" w14:textId="77777777" w:rsidR="00FC1A22" w:rsidRPr="00015C79" w:rsidRDefault="00FC1A22" w:rsidP="005109F4">
      <w:pPr>
        <w:pStyle w:val="Pagrindinistekstas"/>
        <w:tabs>
          <w:tab w:val="num" w:pos="900"/>
        </w:tabs>
        <w:spacing w:after="0"/>
        <w:jc w:val="both"/>
        <w:rPr>
          <w:rFonts w:ascii="Arial" w:hAnsi="Arial" w:cs="Arial"/>
          <w:spacing w:val="-3"/>
          <w:sz w:val="22"/>
          <w:szCs w:val="22"/>
          <w:lang w:val="lt-LT"/>
        </w:rPr>
      </w:pPr>
      <w:r w:rsidRPr="00015C79">
        <w:rPr>
          <w:rFonts w:ascii="Arial" w:hAnsi="Arial" w:cs="Arial"/>
          <w:sz w:val="22"/>
          <w:szCs w:val="22"/>
          <w:lang w:val="lt-LT"/>
        </w:rPr>
        <w:t xml:space="preserve">1.1. </w:t>
      </w:r>
      <w:r w:rsidRPr="00015C79">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15C79" w:rsidRDefault="00FC1A22" w:rsidP="005109F4">
      <w:pPr>
        <w:pStyle w:val="Pagrindinistekstas"/>
        <w:tabs>
          <w:tab w:val="num" w:pos="900"/>
        </w:tabs>
        <w:spacing w:after="0"/>
        <w:jc w:val="both"/>
        <w:rPr>
          <w:rFonts w:ascii="Arial" w:hAnsi="Arial" w:cs="Arial"/>
          <w:sz w:val="22"/>
          <w:szCs w:val="22"/>
          <w:lang w:val="lt-LT"/>
        </w:rPr>
      </w:pPr>
      <w:r w:rsidRPr="00015C79">
        <w:rPr>
          <w:rFonts w:ascii="Arial" w:hAnsi="Arial" w:cs="Arial"/>
          <w:spacing w:val="-3"/>
          <w:sz w:val="22"/>
          <w:szCs w:val="22"/>
          <w:lang w:val="lt-LT"/>
        </w:rPr>
        <w:t xml:space="preserve">1.2. </w:t>
      </w:r>
      <w:r w:rsidRPr="00015C79">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F342F4" w:rsidRDefault="00FC1A22" w:rsidP="005109F4">
      <w:pPr>
        <w:pStyle w:val="Sraopastraipa1"/>
        <w:spacing w:after="0" w:line="240" w:lineRule="auto"/>
        <w:ind w:left="567"/>
        <w:jc w:val="both"/>
        <w:rPr>
          <w:rFonts w:ascii="Arial" w:hAnsi="Arial" w:cs="Arial"/>
        </w:rPr>
      </w:pPr>
      <w:r w:rsidRPr="00015C79">
        <w:rPr>
          <w:rFonts w:ascii="Arial" w:hAnsi="Arial" w:cs="Arial"/>
        </w:rPr>
        <w:t xml:space="preserve">(i) šios </w:t>
      </w:r>
      <w:r w:rsidRPr="00F342F4">
        <w:rPr>
          <w:rFonts w:ascii="Arial" w:hAnsi="Arial" w:cs="Arial"/>
        </w:rPr>
        <w:t>Sutart</w:t>
      </w:r>
      <w:r w:rsidR="002D206C" w:rsidRPr="00F342F4">
        <w:rPr>
          <w:rFonts w:ascii="Arial" w:hAnsi="Arial" w:cs="Arial"/>
        </w:rPr>
        <w:t>ies sąlygos;</w:t>
      </w:r>
    </w:p>
    <w:p w14:paraId="775080EC" w14:textId="0937609B" w:rsidR="00FC1A22" w:rsidRPr="00F342F4" w:rsidRDefault="00FC1A22" w:rsidP="00F342F4">
      <w:pPr>
        <w:pStyle w:val="Pagrindinistekstas"/>
        <w:tabs>
          <w:tab w:val="left" w:pos="0"/>
          <w:tab w:val="left" w:pos="567"/>
        </w:tabs>
        <w:spacing w:after="0"/>
        <w:ind w:firstLine="567"/>
        <w:jc w:val="both"/>
        <w:rPr>
          <w:rFonts w:ascii="Arial" w:hAnsi="Arial" w:cs="Arial"/>
          <w:sz w:val="22"/>
          <w:szCs w:val="22"/>
        </w:rPr>
      </w:pPr>
      <w:r w:rsidRPr="00F342F4">
        <w:rPr>
          <w:rFonts w:ascii="Arial" w:hAnsi="Arial" w:cs="Arial"/>
          <w:sz w:val="22"/>
          <w:szCs w:val="22"/>
        </w:rPr>
        <w:t xml:space="preserve">(ii) techninė </w:t>
      </w:r>
      <w:r w:rsidRPr="00F342F4">
        <w:rPr>
          <w:rFonts w:ascii="Arial" w:hAnsi="Arial" w:cs="Arial"/>
          <w:color w:val="000000" w:themeColor="text1"/>
          <w:sz w:val="22"/>
          <w:szCs w:val="22"/>
        </w:rPr>
        <w:t>specifikacija, kurios sudedamoji dalis yra</w:t>
      </w:r>
      <w:r w:rsidR="00427FD5" w:rsidRPr="00F342F4">
        <w:rPr>
          <w:rFonts w:ascii="Arial" w:hAnsi="Arial" w:cs="Arial"/>
          <w:color w:val="000000" w:themeColor="text1"/>
          <w:sz w:val="22"/>
          <w:szCs w:val="22"/>
        </w:rPr>
        <w:t xml:space="preserve"> </w:t>
      </w:r>
      <w:r w:rsidR="008542EA" w:rsidRPr="001345CE">
        <w:rPr>
          <w:rFonts w:ascii="Arial" w:hAnsi="Arial" w:cs="Arial"/>
          <w:b/>
          <w:bCs/>
          <w:color w:val="000000" w:themeColor="text1"/>
          <w:sz w:val="22"/>
          <w:szCs w:val="22"/>
        </w:rPr>
        <w:t>UAB “</w:t>
      </w:r>
      <w:r w:rsidR="003F281E">
        <w:rPr>
          <w:rFonts w:ascii="Arial" w:hAnsi="Arial" w:cs="Arial"/>
          <w:b/>
          <w:bCs/>
          <w:color w:val="000000" w:themeColor="text1"/>
          <w:sz w:val="22"/>
          <w:szCs w:val="22"/>
        </w:rPr>
        <w:t>Tobulos</w:t>
      </w:r>
      <w:r w:rsidR="006F5927">
        <w:rPr>
          <w:rFonts w:ascii="Arial" w:hAnsi="Arial" w:cs="Arial"/>
          <w:b/>
          <w:bCs/>
          <w:color w:val="000000" w:themeColor="text1"/>
          <w:sz w:val="22"/>
          <w:szCs w:val="22"/>
        </w:rPr>
        <w:t xml:space="preserve"> instalia</w:t>
      </w:r>
      <w:r w:rsidR="00493259">
        <w:rPr>
          <w:rFonts w:ascii="Arial" w:hAnsi="Arial" w:cs="Arial"/>
          <w:b/>
          <w:bCs/>
          <w:color w:val="000000" w:themeColor="text1"/>
          <w:sz w:val="22"/>
          <w:szCs w:val="22"/>
        </w:rPr>
        <w:t>cijos projektai</w:t>
      </w:r>
      <w:r w:rsidR="008542EA" w:rsidRPr="001345CE">
        <w:rPr>
          <w:rFonts w:ascii="Arial" w:hAnsi="Arial" w:cs="Arial"/>
          <w:b/>
          <w:bCs/>
          <w:color w:val="000000" w:themeColor="text1"/>
          <w:sz w:val="22"/>
          <w:szCs w:val="22"/>
        </w:rPr>
        <w:t>”</w:t>
      </w:r>
      <w:r w:rsidR="008542EA">
        <w:rPr>
          <w:rFonts w:ascii="Arial" w:hAnsi="Arial" w:cs="Arial"/>
          <w:color w:val="000000" w:themeColor="text1"/>
          <w:sz w:val="22"/>
          <w:szCs w:val="22"/>
        </w:rPr>
        <w:t xml:space="preserve"> </w:t>
      </w:r>
      <w:r w:rsidR="005A7A64">
        <w:rPr>
          <w:rFonts w:ascii="Arial" w:hAnsi="Arial" w:cs="Arial"/>
          <w:color w:val="000000" w:themeColor="text1"/>
          <w:sz w:val="22"/>
          <w:szCs w:val="22"/>
        </w:rPr>
        <w:t xml:space="preserve">parengtas </w:t>
      </w:r>
      <w:r w:rsidR="00E94770">
        <w:rPr>
          <w:rFonts w:ascii="Arial" w:hAnsi="Arial" w:cs="Arial"/>
          <w:color w:val="000000" w:themeColor="text1"/>
          <w:sz w:val="22"/>
          <w:szCs w:val="22"/>
        </w:rPr>
        <w:t>“</w:t>
      </w:r>
      <w:r w:rsidR="00B22B3A">
        <w:rPr>
          <w:rFonts w:ascii="Arial" w:hAnsi="Arial" w:cs="Arial"/>
          <w:b/>
          <w:bCs/>
          <w:color w:val="000000" w:themeColor="text1"/>
          <w:sz w:val="22"/>
          <w:szCs w:val="22"/>
        </w:rPr>
        <w:t>Ga</w:t>
      </w:r>
      <w:r w:rsidR="00A42E45">
        <w:rPr>
          <w:rFonts w:ascii="Arial" w:hAnsi="Arial" w:cs="Arial"/>
          <w:b/>
          <w:bCs/>
          <w:color w:val="000000" w:themeColor="text1"/>
          <w:sz w:val="22"/>
          <w:szCs w:val="22"/>
        </w:rPr>
        <w:t>t</w:t>
      </w:r>
      <w:r w:rsidR="00B22B3A">
        <w:rPr>
          <w:rFonts w:ascii="Arial" w:hAnsi="Arial" w:cs="Arial"/>
          <w:b/>
          <w:bCs/>
          <w:color w:val="000000" w:themeColor="text1"/>
          <w:sz w:val="22"/>
          <w:szCs w:val="22"/>
        </w:rPr>
        <w:t>vės apšvietimo tinklų statyba Tvenkinių g.</w:t>
      </w:r>
      <w:r w:rsidR="00A42E45">
        <w:rPr>
          <w:rFonts w:ascii="Arial" w:hAnsi="Arial" w:cs="Arial"/>
          <w:b/>
          <w:bCs/>
          <w:color w:val="000000" w:themeColor="text1"/>
          <w:sz w:val="22"/>
          <w:szCs w:val="22"/>
        </w:rPr>
        <w:t xml:space="preserve">, </w:t>
      </w:r>
      <w:proofErr w:type="spellStart"/>
      <w:r w:rsidR="00A42E45">
        <w:rPr>
          <w:rFonts w:ascii="Arial" w:hAnsi="Arial" w:cs="Arial"/>
          <w:b/>
          <w:bCs/>
          <w:color w:val="000000" w:themeColor="text1"/>
          <w:sz w:val="22"/>
          <w:szCs w:val="22"/>
        </w:rPr>
        <w:t>Stančių</w:t>
      </w:r>
      <w:proofErr w:type="spellEnd"/>
      <w:r w:rsidR="00A42E45">
        <w:rPr>
          <w:rFonts w:ascii="Arial" w:hAnsi="Arial" w:cs="Arial"/>
          <w:b/>
          <w:bCs/>
          <w:color w:val="000000" w:themeColor="text1"/>
          <w:sz w:val="22"/>
          <w:szCs w:val="22"/>
        </w:rPr>
        <w:t xml:space="preserve"> k., Kretingalės sen., Klaipėdos r.</w:t>
      </w:r>
      <w:r w:rsidR="00E94770">
        <w:rPr>
          <w:rFonts w:ascii="Arial" w:hAnsi="Arial" w:cs="Arial"/>
          <w:color w:val="000000" w:themeColor="text1"/>
          <w:sz w:val="22"/>
          <w:szCs w:val="22"/>
        </w:rPr>
        <w:t xml:space="preserve">” </w:t>
      </w:r>
      <w:r w:rsidR="00101542">
        <w:rPr>
          <w:rFonts w:ascii="Arial" w:hAnsi="Arial" w:cs="Arial"/>
          <w:color w:val="000000" w:themeColor="text1"/>
          <w:sz w:val="22"/>
          <w:szCs w:val="22"/>
        </w:rPr>
        <w:t xml:space="preserve">techninis projektas </w:t>
      </w:r>
      <w:r w:rsidR="001345CE">
        <w:rPr>
          <w:rFonts w:ascii="Arial" w:hAnsi="Arial" w:cs="Arial"/>
          <w:color w:val="000000" w:themeColor="text1"/>
          <w:sz w:val="22"/>
          <w:szCs w:val="22"/>
        </w:rPr>
        <w:t xml:space="preserve">Nr. </w:t>
      </w:r>
      <w:r w:rsidR="00101542">
        <w:rPr>
          <w:rFonts w:ascii="Arial" w:hAnsi="Arial" w:cs="Arial"/>
          <w:color w:val="000000" w:themeColor="text1"/>
          <w:sz w:val="22"/>
          <w:szCs w:val="22"/>
        </w:rPr>
        <w:t>TI</w:t>
      </w:r>
      <w:r w:rsidR="005E5020">
        <w:rPr>
          <w:rFonts w:ascii="Arial" w:hAnsi="Arial" w:cs="Arial"/>
          <w:color w:val="000000" w:themeColor="text1"/>
          <w:sz w:val="22"/>
          <w:szCs w:val="22"/>
        </w:rPr>
        <w:t>-202418-TP-E</w:t>
      </w:r>
      <w:r w:rsidR="001345CE">
        <w:rPr>
          <w:rFonts w:ascii="Arial" w:hAnsi="Arial" w:cs="Arial"/>
          <w:color w:val="000000" w:themeColor="text1"/>
          <w:sz w:val="22"/>
          <w:szCs w:val="22"/>
        </w:rPr>
        <w:t xml:space="preserve"> </w:t>
      </w:r>
      <w:r w:rsidR="00427FD5" w:rsidRPr="00951F89">
        <w:rPr>
          <w:rFonts w:ascii="Arial" w:hAnsi="Arial" w:cs="Arial"/>
          <w:color w:val="000000" w:themeColor="text1"/>
          <w:sz w:val="22"/>
          <w:szCs w:val="22"/>
        </w:rPr>
        <w:t xml:space="preserve">(toliau – </w:t>
      </w:r>
      <w:r w:rsidR="003D2B88">
        <w:rPr>
          <w:rFonts w:ascii="Arial" w:hAnsi="Arial" w:cs="Arial"/>
          <w:color w:val="000000" w:themeColor="text1"/>
          <w:sz w:val="22"/>
          <w:szCs w:val="22"/>
        </w:rPr>
        <w:t>T</w:t>
      </w:r>
      <w:r w:rsidR="002223FE" w:rsidRPr="00951F89">
        <w:rPr>
          <w:rFonts w:ascii="Arial" w:hAnsi="Arial" w:cs="Arial"/>
          <w:color w:val="000000" w:themeColor="text1"/>
          <w:sz w:val="22"/>
          <w:szCs w:val="22"/>
        </w:rPr>
        <w:t>P</w:t>
      </w:r>
      <w:r w:rsidR="00427FD5" w:rsidRPr="00951F89">
        <w:rPr>
          <w:rFonts w:ascii="Arial" w:hAnsi="Arial" w:cs="Arial"/>
          <w:color w:val="000000" w:themeColor="text1"/>
          <w:sz w:val="22"/>
          <w:szCs w:val="22"/>
        </w:rPr>
        <w:t>)</w:t>
      </w:r>
      <w:r w:rsidR="00F342F4" w:rsidRPr="00951F89">
        <w:rPr>
          <w:rFonts w:ascii="Arial" w:hAnsi="Arial" w:cs="Arial"/>
          <w:color w:val="000000" w:themeColor="text1"/>
          <w:sz w:val="22"/>
          <w:szCs w:val="22"/>
        </w:rPr>
        <w:t>;</w:t>
      </w:r>
    </w:p>
    <w:p w14:paraId="666EC8BB" w14:textId="5B67026D" w:rsidR="00FC1A22" w:rsidRPr="00015C79" w:rsidRDefault="00F77CF5" w:rsidP="005109F4">
      <w:pPr>
        <w:pStyle w:val="Sraopastraipa1"/>
        <w:spacing w:after="0" w:line="240" w:lineRule="auto"/>
        <w:ind w:left="567"/>
        <w:jc w:val="both"/>
        <w:rPr>
          <w:rFonts w:ascii="Arial" w:hAnsi="Arial" w:cs="Arial"/>
        </w:rPr>
      </w:pPr>
      <w:r w:rsidRPr="00015C79">
        <w:rPr>
          <w:rFonts w:ascii="Arial" w:hAnsi="Arial" w:cs="Arial"/>
        </w:rPr>
        <w:t>(iii</w:t>
      </w:r>
      <w:r w:rsidR="00FC1A22" w:rsidRPr="00015C79">
        <w:rPr>
          <w:rFonts w:ascii="Arial" w:hAnsi="Arial" w:cs="Arial"/>
        </w:rPr>
        <w:t>) Rangovo konkursui pateiktas pasiūlymas su priedais</w:t>
      </w:r>
      <w:r w:rsidR="00BC0F98" w:rsidRPr="00015C79">
        <w:rPr>
          <w:rFonts w:ascii="Arial" w:hAnsi="Arial" w:cs="Arial"/>
        </w:rPr>
        <w:t>.</w:t>
      </w:r>
    </w:p>
    <w:p w14:paraId="7AF3EF40" w14:textId="77777777" w:rsidR="00FC1A22" w:rsidRPr="00015C79" w:rsidRDefault="00FC1A22" w:rsidP="005109F4">
      <w:pPr>
        <w:pStyle w:val="Sraopastraipa1"/>
        <w:spacing w:after="0" w:line="240" w:lineRule="auto"/>
        <w:ind w:left="0"/>
        <w:jc w:val="both"/>
        <w:rPr>
          <w:rFonts w:ascii="Arial" w:hAnsi="Arial" w:cs="Arial"/>
        </w:rPr>
      </w:pPr>
      <w:r w:rsidRPr="00015C79">
        <w:rPr>
          <w:rFonts w:ascii="Arial" w:hAnsi="Arial" w:cs="Arial"/>
          <w:bCs/>
        </w:rPr>
        <w:t>1.3.</w:t>
      </w:r>
      <w:r w:rsidRPr="00015C79">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1.4.</w:t>
      </w:r>
      <w:r w:rsidRPr="00015C79">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15C79" w:rsidRDefault="00FC1A22" w:rsidP="005109F4">
      <w:pPr>
        <w:pStyle w:val="Pagrindinistekstas"/>
        <w:spacing w:after="0"/>
        <w:jc w:val="both"/>
        <w:rPr>
          <w:rFonts w:ascii="Arial" w:eastAsia="Microsoft Sans Serif" w:hAnsi="Arial" w:cs="Arial"/>
          <w:sz w:val="22"/>
          <w:szCs w:val="22"/>
          <w:lang w:val="lt-LT" w:bidi="lt-LT"/>
        </w:rPr>
      </w:pPr>
      <w:r w:rsidRPr="00015C79">
        <w:rPr>
          <w:rFonts w:ascii="Arial" w:hAnsi="Arial" w:cs="Arial"/>
          <w:bCs/>
          <w:sz w:val="22"/>
          <w:szCs w:val="22"/>
          <w:lang w:val="lt-LT"/>
        </w:rPr>
        <w:t xml:space="preserve">1.5. </w:t>
      </w:r>
      <w:r w:rsidRPr="00015C79">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15C79" w:rsidRDefault="00FC1A22" w:rsidP="005109F4">
      <w:pPr>
        <w:pStyle w:val="Pagrindinistekstas"/>
        <w:spacing w:after="0"/>
        <w:jc w:val="both"/>
        <w:rPr>
          <w:rFonts w:ascii="Arial" w:hAnsi="Arial" w:cs="Arial"/>
          <w:spacing w:val="-3"/>
          <w:sz w:val="22"/>
          <w:szCs w:val="22"/>
          <w:lang w:val="lt-LT"/>
        </w:rPr>
      </w:pPr>
      <w:r w:rsidRPr="00015C79">
        <w:rPr>
          <w:rFonts w:ascii="Arial" w:hAnsi="Arial" w:cs="Arial"/>
          <w:bCs/>
          <w:sz w:val="22"/>
          <w:szCs w:val="22"/>
          <w:lang w:val="lt-LT"/>
        </w:rPr>
        <w:t xml:space="preserve">1.6. </w:t>
      </w:r>
      <w:r w:rsidRPr="00015C79">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1.6.1. žodžiai, žymintys vienaskaitą reiškia ir daugiskaitą, žodžiai, žymintys daugiskaitą, reiškia ir vienaskaitą;</w:t>
      </w:r>
    </w:p>
    <w:p w14:paraId="56C402F3"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sz w:val="22"/>
          <w:szCs w:val="22"/>
        </w:rPr>
        <w:t xml:space="preserve">1.7. </w:t>
      </w:r>
      <w:r w:rsidRPr="00015C79">
        <w:rPr>
          <w:rFonts w:ascii="Arial" w:hAnsi="Arial" w:cs="Arial"/>
          <w:b/>
          <w:sz w:val="22"/>
          <w:szCs w:val="22"/>
        </w:rPr>
        <w:t>Pagrindinės sąvokos:</w:t>
      </w:r>
    </w:p>
    <w:p w14:paraId="60FEC098" w14:textId="4F53AFA3"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b/>
          <w:sz w:val="22"/>
          <w:szCs w:val="22"/>
        </w:rPr>
        <w:lastRenderedPageBreak/>
        <w:t>Darbai</w:t>
      </w:r>
      <w:r w:rsidRPr="00015C79">
        <w:rPr>
          <w:rFonts w:ascii="Arial" w:hAnsi="Arial" w:cs="Arial"/>
          <w:sz w:val="22"/>
          <w:szCs w:val="22"/>
        </w:rPr>
        <w:t xml:space="preserve"> – visi Darbai, kurie yra nustatyti šioje Sutartyje ir techninėje specifikacijoje, kuriuos pagal Sutartį privalo atlikti Rangovas.</w:t>
      </w:r>
    </w:p>
    <w:p w14:paraId="413499E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perdavimo-priėmimo aktas</w:t>
      </w:r>
      <w:r w:rsidRPr="00015C79">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pradžia</w:t>
      </w:r>
      <w:r w:rsidRPr="00015C79">
        <w:rPr>
          <w:rFonts w:ascii="Arial" w:hAnsi="Arial" w:cs="Arial"/>
          <w:sz w:val="22"/>
          <w:szCs w:val="22"/>
          <w:lang w:val="lt-LT"/>
        </w:rPr>
        <w:t xml:space="preserve"> – </w:t>
      </w:r>
      <w:r w:rsidR="00161FC3" w:rsidRPr="00015C79">
        <w:rPr>
          <w:rFonts w:ascii="Arial" w:hAnsi="Arial" w:cs="Arial"/>
          <w:sz w:val="22"/>
          <w:szCs w:val="22"/>
          <w:lang w:val="lt-LT"/>
        </w:rPr>
        <w:t>s</w:t>
      </w:r>
      <w:r w:rsidRPr="00015C79">
        <w:rPr>
          <w:rFonts w:ascii="Arial" w:hAnsi="Arial" w:cs="Arial"/>
          <w:sz w:val="22"/>
          <w:szCs w:val="22"/>
          <w:lang w:val="lt-LT"/>
        </w:rPr>
        <w:t xml:space="preserve">tatybvietės perdavimo-priėmimo akto pasirašymo data arba data </w:t>
      </w:r>
      <w:r w:rsidRPr="00015C79">
        <w:rPr>
          <w:rFonts w:ascii="Arial" w:hAnsi="Arial" w:cs="Arial"/>
          <w:i/>
          <w:iCs/>
          <w:sz w:val="22"/>
          <w:szCs w:val="22"/>
          <w:lang w:val="lt-LT"/>
        </w:rPr>
        <w:t>po 14 dienų</w:t>
      </w:r>
      <w:r w:rsidRPr="00015C79">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Išlaidos</w:t>
      </w:r>
      <w:r w:rsidRPr="00015C79">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Įranga </w:t>
      </w:r>
      <w:r w:rsidRPr="00015C79">
        <w:rPr>
          <w:rFonts w:ascii="Arial" w:hAnsi="Arial" w:cs="Arial"/>
          <w:sz w:val="22"/>
          <w:szCs w:val="22"/>
          <w:lang w:val="lt-LT"/>
        </w:rPr>
        <w:t>– prietaisai ir mechanizmai sudarantys Darbus ar jų dalį.</w:t>
      </w:r>
    </w:p>
    <w:p w14:paraId="65136A17" w14:textId="0EE66B61"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Medžiagos</w:t>
      </w:r>
      <w:r w:rsidRPr="00015C79">
        <w:rPr>
          <w:rFonts w:ascii="Arial" w:hAnsi="Arial" w:cs="Arial"/>
          <w:sz w:val="22"/>
          <w:szCs w:val="22"/>
          <w:lang w:val="lt-LT"/>
        </w:rPr>
        <w:t xml:space="preserve"> – visa tai, kas turi sudaryti Darbus ar jų dalį (išskyrus įrangą). </w:t>
      </w:r>
    </w:p>
    <w:p w14:paraId="2803A992" w14:textId="77777777" w:rsidR="00FC1A22" w:rsidRPr="00015C79" w:rsidRDefault="00FC1A22"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sz w:val="22"/>
          <w:szCs w:val="22"/>
          <w:lang w:val="lt-LT" w:eastAsia="x-none"/>
        </w:rPr>
        <w:t xml:space="preserve">Pasiūlymas </w:t>
      </w:r>
      <w:r w:rsidRPr="00015C79">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015C79" w:rsidRDefault="000D0E7A"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bCs/>
          <w:sz w:val="22"/>
          <w:szCs w:val="22"/>
          <w:lang w:val="lt-LT" w:eastAsia="x-none"/>
        </w:rPr>
        <w:t>Pradinės sutarties vertė</w:t>
      </w:r>
      <w:r w:rsidRPr="00015C79">
        <w:rPr>
          <w:rFonts w:ascii="Arial" w:eastAsia="MS Mincho" w:hAnsi="Arial" w:cs="Arial"/>
          <w:sz w:val="22"/>
          <w:szCs w:val="22"/>
          <w:lang w:val="lt-LT" w:eastAsia="x-none"/>
        </w:rPr>
        <w:t xml:space="preserve"> yra lygi Rangovo pasiūlymo kainai be pridėtinės vertės mokesčio (toliau – </w:t>
      </w:r>
      <w:r w:rsidRPr="00015C79">
        <w:rPr>
          <w:rFonts w:ascii="Arial" w:eastAsia="MS Mincho" w:hAnsi="Arial" w:cs="Arial"/>
          <w:i/>
          <w:iCs/>
          <w:sz w:val="22"/>
          <w:szCs w:val="22"/>
          <w:lang w:val="lt-LT" w:eastAsia="x-none"/>
        </w:rPr>
        <w:t>PVM</w:t>
      </w:r>
      <w:r w:rsidRPr="00015C79">
        <w:rPr>
          <w:rFonts w:ascii="Arial" w:eastAsia="MS Mincho" w:hAnsi="Arial" w:cs="Arial"/>
          <w:sz w:val="22"/>
          <w:szCs w:val="22"/>
          <w:lang w:val="lt-LT" w:eastAsia="x-none"/>
        </w:rPr>
        <w:t xml:space="preserve">), nurodytai už visą pirkimo dokumentuose ir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nurodytą perkamų prekių ir (ar) paslaugų kiekį, ir (ar) darbų apimtį. Jei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utarties vertė buvo peržiūrėta pagal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nurodytas kainų peržiūros sąlygas, atitinkamai patikslinama (didėja arba mažėja) </w:t>
      </w:r>
      <w:r w:rsidR="00821DB2" w:rsidRPr="00015C79">
        <w:rPr>
          <w:rFonts w:ascii="Arial" w:eastAsia="MS Mincho" w:hAnsi="Arial" w:cs="Arial"/>
          <w:sz w:val="22"/>
          <w:szCs w:val="22"/>
          <w:lang w:val="lt-LT" w:eastAsia="x-none"/>
        </w:rPr>
        <w:t>P</w:t>
      </w:r>
      <w:r w:rsidRPr="00015C79">
        <w:rPr>
          <w:rFonts w:ascii="Arial" w:eastAsia="MS Mincho" w:hAnsi="Arial" w:cs="Arial"/>
          <w:sz w:val="22"/>
          <w:szCs w:val="22"/>
          <w:lang w:val="lt-LT" w:eastAsia="x-none"/>
        </w:rPr>
        <w:t>radinės sutarties vertė.</w:t>
      </w:r>
    </w:p>
    <w:p w14:paraId="53A55111" w14:textId="77777777" w:rsidR="00FC1A22" w:rsidRPr="00015C79" w:rsidRDefault="00FC1A22" w:rsidP="008A2FA1">
      <w:pPr>
        <w:tabs>
          <w:tab w:val="left" w:pos="567"/>
        </w:tabs>
        <w:jc w:val="both"/>
        <w:rPr>
          <w:rFonts w:ascii="Arial" w:hAnsi="Arial" w:cs="Arial"/>
          <w:b/>
          <w:sz w:val="22"/>
          <w:szCs w:val="22"/>
          <w:lang w:val="lt-LT"/>
        </w:rPr>
      </w:pPr>
      <w:r w:rsidRPr="00015C79">
        <w:rPr>
          <w:rFonts w:ascii="Arial" w:hAnsi="Arial" w:cs="Arial"/>
          <w:b/>
          <w:sz w:val="22"/>
          <w:szCs w:val="22"/>
          <w:lang w:val="lt-LT"/>
        </w:rPr>
        <w:t>Rangovo įrengimai</w:t>
      </w:r>
      <w:r w:rsidRPr="00015C79">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15C79" w:rsidRDefault="00FC1A22" w:rsidP="008A2FA1">
      <w:pPr>
        <w:tabs>
          <w:tab w:val="left" w:pos="567"/>
        </w:tabs>
        <w:jc w:val="both"/>
        <w:rPr>
          <w:rFonts w:ascii="Arial" w:hAnsi="Arial" w:cs="Arial"/>
          <w:b/>
          <w:bCs/>
          <w:sz w:val="22"/>
          <w:szCs w:val="22"/>
          <w:lang w:val="lt-LT"/>
        </w:rPr>
      </w:pPr>
      <w:r w:rsidRPr="00015C79">
        <w:rPr>
          <w:rFonts w:ascii="Arial" w:hAnsi="Arial" w:cs="Arial"/>
          <w:b/>
          <w:sz w:val="22"/>
          <w:szCs w:val="22"/>
          <w:lang w:val="lt-LT"/>
        </w:rPr>
        <w:t>Rangovo personalas</w:t>
      </w:r>
      <w:r w:rsidRPr="00015C79">
        <w:rPr>
          <w:rFonts w:ascii="Arial" w:hAnsi="Arial" w:cs="Arial"/>
          <w:sz w:val="22"/>
          <w:szCs w:val="22"/>
          <w:lang w:val="lt-LT"/>
        </w:rPr>
        <w:t xml:space="preserve"> – visi statybvietėje Rangovui arba subtiekėjui, subteikėjui, subrangovui dirbantys darbuotojai ir kiti asmenys, padedantys Rangovui vykdyti Darbus</w:t>
      </w:r>
      <w:r w:rsidRPr="00015C79">
        <w:rPr>
          <w:rFonts w:ascii="Arial" w:hAnsi="Arial" w:cs="Arial"/>
          <w:b/>
          <w:bCs/>
          <w:sz w:val="22"/>
          <w:szCs w:val="22"/>
          <w:lang w:val="lt-LT"/>
        </w:rPr>
        <w:t>.</w:t>
      </w:r>
    </w:p>
    <w:p w14:paraId="608E5BB2" w14:textId="32A718E3"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bCs/>
          <w:sz w:val="22"/>
          <w:szCs w:val="22"/>
          <w:lang w:val="lt-LT"/>
        </w:rPr>
        <w:t>Sutarties kaina</w:t>
      </w:r>
      <w:r w:rsidRPr="00015C79">
        <w:rPr>
          <w:rFonts w:ascii="Arial" w:hAnsi="Arial" w:cs="Arial"/>
          <w:sz w:val="22"/>
          <w:szCs w:val="22"/>
          <w:lang w:val="lt-LT"/>
        </w:rPr>
        <w:t xml:space="preserve"> – </w:t>
      </w:r>
      <w:r w:rsidR="00821DB2" w:rsidRPr="00015C79">
        <w:rPr>
          <w:rFonts w:ascii="Arial" w:eastAsia="Calibri" w:hAnsi="Arial" w:cs="Arial"/>
          <w:bCs/>
          <w:sz w:val="22"/>
          <w:szCs w:val="22"/>
          <w:lang w:val="lt-LT"/>
        </w:rPr>
        <w:t>P</w:t>
      </w:r>
      <w:r w:rsidRPr="00015C79">
        <w:rPr>
          <w:rFonts w:ascii="Arial" w:eastAsia="Calibri" w:hAnsi="Arial" w:cs="Arial"/>
          <w:bCs/>
          <w:sz w:val="22"/>
          <w:szCs w:val="22"/>
          <w:lang w:val="lt-LT"/>
        </w:rPr>
        <w:t xml:space="preserve">radinės </w:t>
      </w:r>
      <w:r w:rsidR="00821DB2" w:rsidRPr="00015C79">
        <w:rPr>
          <w:rFonts w:ascii="Arial" w:eastAsia="Calibri" w:hAnsi="Arial" w:cs="Arial"/>
          <w:bCs/>
          <w:sz w:val="22"/>
          <w:szCs w:val="22"/>
          <w:lang w:val="lt-LT"/>
        </w:rPr>
        <w:t>s</w:t>
      </w:r>
      <w:r w:rsidRPr="00015C79">
        <w:rPr>
          <w:rFonts w:ascii="Arial" w:eastAsia="Calibri" w:hAnsi="Arial" w:cs="Arial"/>
          <w:bCs/>
          <w:sz w:val="22"/>
          <w:szCs w:val="22"/>
          <w:lang w:val="lt-LT"/>
        </w:rPr>
        <w:t>utarties vertė su PVM arba galutinė Rangovui pagal Sutartį mokėtina suma su PVM.</w:t>
      </w:r>
    </w:p>
    <w:p w14:paraId="23F84BAD" w14:textId="60D46102"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Statybos užbaigimo deklaracija (aktas) – </w:t>
      </w:r>
      <w:r w:rsidRPr="00015C79">
        <w:rPr>
          <w:rFonts w:ascii="Arial" w:hAnsi="Arial" w:cs="Arial"/>
          <w:sz w:val="22"/>
          <w:szCs w:val="22"/>
          <w:lang w:val="lt-LT"/>
        </w:rPr>
        <w:t xml:space="preserve">Užsakovo pasirašytas dokumentas, kuriuo patvirtinama, kad statybos Darbai užbaigti ir statinys pastatytas ar rekonstruotas pagal </w:t>
      </w:r>
      <w:r w:rsidR="005F198C">
        <w:rPr>
          <w:rFonts w:ascii="Arial" w:hAnsi="Arial" w:cs="Arial"/>
          <w:sz w:val="22"/>
          <w:szCs w:val="22"/>
          <w:lang w:val="lt-LT"/>
        </w:rPr>
        <w:t>T</w:t>
      </w:r>
      <w:r w:rsidR="00DA4894">
        <w:rPr>
          <w:rFonts w:ascii="Arial" w:hAnsi="Arial" w:cs="Arial"/>
          <w:sz w:val="22"/>
          <w:szCs w:val="22"/>
          <w:lang w:val="lt-LT"/>
        </w:rPr>
        <w:t>P</w:t>
      </w:r>
      <w:r w:rsidR="006420C3">
        <w:rPr>
          <w:rFonts w:ascii="Arial" w:hAnsi="Arial" w:cs="Arial"/>
          <w:sz w:val="22"/>
          <w:szCs w:val="22"/>
          <w:lang w:val="lt-LT"/>
        </w:rPr>
        <w:t xml:space="preserve"> </w:t>
      </w:r>
      <w:r w:rsidRPr="00015C79">
        <w:rPr>
          <w:rFonts w:ascii="Arial" w:hAnsi="Arial" w:cs="Arial"/>
          <w:sz w:val="22"/>
          <w:szCs w:val="22"/>
          <w:lang w:val="lt-LT"/>
        </w:rPr>
        <w:t>sprendinius.</w:t>
      </w:r>
    </w:p>
    <w:p w14:paraId="2B8E5D79" w14:textId="47483EF2" w:rsidR="000D0E7A"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Statybvietė</w:t>
      </w:r>
      <w:r w:rsidRPr="00015C79">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15C79" w:rsidRDefault="00FC1A22" w:rsidP="008A2FA1">
      <w:pPr>
        <w:tabs>
          <w:tab w:val="left" w:pos="567"/>
        </w:tabs>
        <w:jc w:val="both"/>
        <w:rPr>
          <w:rFonts w:ascii="Arial" w:eastAsia="Microsoft Sans Serif" w:hAnsi="Arial" w:cs="Arial"/>
          <w:sz w:val="22"/>
          <w:szCs w:val="22"/>
          <w:lang w:val="lt-LT" w:eastAsia="lt-LT" w:bidi="lt-LT"/>
        </w:rPr>
      </w:pPr>
      <w:r w:rsidRPr="00015C79">
        <w:rPr>
          <w:rFonts w:ascii="Arial" w:eastAsia="Microsoft Sans Serif" w:hAnsi="Arial" w:cs="Arial"/>
          <w:b/>
          <w:sz w:val="22"/>
          <w:szCs w:val="22"/>
          <w:lang w:val="lt-LT" w:eastAsia="lt-LT" w:bidi="lt-LT"/>
        </w:rPr>
        <w:t>Teisės aktai</w:t>
      </w:r>
      <w:r w:rsidRPr="00015C79">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2D5A6F1A" w:rsidR="00FC1A22" w:rsidRPr="00015C79" w:rsidRDefault="00C400EF" w:rsidP="008A2FA1">
      <w:pPr>
        <w:tabs>
          <w:tab w:val="left" w:pos="567"/>
        </w:tabs>
        <w:jc w:val="both"/>
        <w:rPr>
          <w:rFonts w:ascii="Arial" w:hAnsi="Arial" w:cs="Arial"/>
          <w:sz w:val="22"/>
          <w:szCs w:val="22"/>
          <w:lang w:val="lt-LT"/>
        </w:rPr>
      </w:pPr>
      <w:r w:rsidRPr="007312E4">
        <w:rPr>
          <w:rFonts w:ascii="Arial" w:hAnsi="Arial" w:cs="Arial"/>
          <w:b/>
          <w:bCs/>
          <w:color w:val="000000" w:themeColor="text1"/>
          <w:sz w:val="22"/>
          <w:szCs w:val="22"/>
          <w:lang w:val="lt-LT"/>
        </w:rPr>
        <w:t>Užsakovo personalas</w:t>
      </w:r>
      <w:r w:rsidRPr="007312E4">
        <w:rPr>
          <w:rFonts w:ascii="Arial" w:hAnsi="Arial" w:cs="Arial"/>
          <w:color w:val="000000" w:themeColor="text1"/>
          <w:sz w:val="22"/>
          <w:szCs w:val="22"/>
          <w:lang w:val="lt-LT"/>
        </w:rPr>
        <w:t xml:space="preserve"> – </w:t>
      </w:r>
      <w:r w:rsidR="00311FEE" w:rsidRPr="007312E4">
        <w:rPr>
          <w:rFonts w:ascii="Arial" w:hAnsi="Arial" w:cs="Arial"/>
          <w:color w:val="000000" w:themeColor="text1"/>
          <w:sz w:val="22"/>
          <w:szCs w:val="22"/>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14F01795" w:rsidR="003E34A3" w:rsidRPr="00015C79" w:rsidRDefault="003E34A3" w:rsidP="008A2FA1">
      <w:pPr>
        <w:tabs>
          <w:tab w:val="left" w:pos="567"/>
        </w:tabs>
        <w:jc w:val="both"/>
        <w:rPr>
          <w:rFonts w:ascii="Arial" w:eastAsia="Microsoft Sans Serif" w:hAnsi="Arial" w:cs="Arial"/>
          <w:sz w:val="22"/>
          <w:szCs w:val="22"/>
          <w:lang w:val="lt-LT" w:eastAsia="lt-LT" w:bidi="lt-LT"/>
        </w:rPr>
      </w:pPr>
      <w:r w:rsidRPr="00C2794C">
        <w:rPr>
          <w:rFonts w:ascii="Arial" w:hAnsi="Arial" w:cs="Arial"/>
          <w:b/>
          <w:sz w:val="22"/>
          <w:szCs w:val="22"/>
          <w:lang w:val="lt-LT"/>
        </w:rPr>
        <w:t>Žiniaraštis (įkainotų veiklų sąrašas</w:t>
      </w:r>
      <w:r w:rsidRPr="00C2794C">
        <w:rPr>
          <w:rFonts w:ascii="Arial" w:hAnsi="Arial" w:cs="Arial"/>
          <w:b/>
          <w:color w:val="000000" w:themeColor="text1"/>
          <w:sz w:val="22"/>
          <w:szCs w:val="22"/>
          <w:lang w:val="lt-LT"/>
        </w:rPr>
        <w:t xml:space="preserve">) </w:t>
      </w:r>
      <w:r w:rsidRPr="00C2794C">
        <w:rPr>
          <w:rFonts w:ascii="Arial" w:hAnsi="Arial" w:cs="Arial"/>
          <w:color w:val="000000" w:themeColor="text1"/>
          <w:sz w:val="22"/>
          <w:szCs w:val="22"/>
          <w:lang w:val="lt-LT"/>
        </w:rPr>
        <w:t xml:space="preserve">– Darbų grupių (etapų) </w:t>
      </w:r>
      <w:r w:rsidRPr="00C2794C">
        <w:rPr>
          <w:rFonts w:ascii="Arial" w:hAnsi="Arial" w:cs="Arial"/>
          <w:color w:val="000000" w:themeColor="text1"/>
          <w:spacing w:val="-2"/>
          <w:sz w:val="22"/>
          <w:szCs w:val="22"/>
          <w:lang w:val="lt-LT"/>
        </w:rPr>
        <w:t>žiniaraštis</w:t>
      </w:r>
      <w:r w:rsidRPr="00C2794C">
        <w:rPr>
          <w:rFonts w:ascii="Arial" w:hAnsi="Arial" w:cs="Arial"/>
          <w:color w:val="000000" w:themeColor="text1"/>
          <w:sz w:val="22"/>
          <w:szCs w:val="22"/>
          <w:lang w:val="lt-LT"/>
        </w:rPr>
        <w:t xml:space="preserve">, užpildytas Rangovo siūlomomis Darbų kainomis. Įkainotos veiklos sąrašas nurodo pagrindines Darbų, kurių apimtis apibrėžta techninėje specifikacijoje, </w:t>
      </w:r>
      <w:r w:rsidR="005F198C" w:rsidRPr="00C2794C">
        <w:rPr>
          <w:rFonts w:ascii="Arial" w:hAnsi="Arial" w:cs="Arial"/>
          <w:color w:val="000000" w:themeColor="text1"/>
          <w:sz w:val="22"/>
          <w:szCs w:val="22"/>
          <w:lang w:val="lt-LT"/>
        </w:rPr>
        <w:t>T</w:t>
      </w:r>
      <w:r w:rsidR="0009594F" w:rsidRPr="00C2794C">
        <w:rPr>
          <w:rFonts w:ascii="Arial" w:hAnsi="Arial" w:cs="Arial"/>
          <w:color w:val="000000" w:themeColor="text1"/>
          <w:sz w:val="22"/>
          <w:szCs w:val="22"/>
          <w:lang w:val="lt-LT"/>
        </w:rPr>
        <w:t>P</w:t>
      </w:r>
      <w:r w:rsidR="00427FD5" w:rsidRPr="00C2794C">
        <w:rPr>
          <w:rFonts w:ascii="Arial" w:hAnsi="Arial" w:cs="Arial"/>
          <w:color w:val="000000" w:themeColor="text1"/>
          <w:sz w:val="22"/>
          <w:szCs w:val="22"/>
          <w:lang w:val="lt-LT"/>
        </w:rPr>
        <w:t xml:space="preserve"> </w:t>
      </w:r>
      <w:r w:rsidRPr="00C2794C">
        <w:rPr>
          <w:rFonts w:ascii="Arial" w:hAnsi="Arial" w:cs="Arial"/>
          <w:color w:val="000000" w:themeColor="text1"/>
          <w:sz w:val="22"/>
          <w:szCs w:val="22"/>
          <w:lang w:val="lt-LT"/>
        </w:rPr>
        <w:t>(jo techninėse specifikacijose, brėžiniuose), veiklas ir joms priskirtinas sumas.</w:t>
      </w:r>
    </w:p>
    <w:p w14:paraId="536F7838" w14:textId="6D15F329" w:rsidR="00FC1A22" w:rsidRPr="00015C79" w:rsidRDefault="00821DB2" w:rsidP="008A2FA1">
      <w:pPr>
        <w:tabs>
          <w:tab w:val="left" w:pos="567"/>
        </w:tabs>
        <w:jc w:val="both"/>
        <w:rPr>
          <w:rFonts w:ascii="Arial" w:hAnsi="Arial" w:cs="Arial"/>
          <w:sz w:val="22"/>
          <w:szCs w:val="22"/>
          <w:lang w:val="lt-LT"/>
        </w:rPr>
      </w:pPr>
      <w:r w:rsidRPr="00015C79">
        <w:rPr>
          <w:rFonts w:ascii="Arial" w:hAnsi="Arial" w:cs="Arial"/>
          <w:sz w:val="22"/>
          <w:szCs w:val="22"/>
          <w:lang w:val="lt-LT"/>
        </w:rPr>
        <w:tab/>
      </w:r>
      <w:r w:rsidR="00FC1A22" w:rsidRPr="00015C79">
        <w:rPr>
          <w:rFonts w:ascii="Arial" w:hAnsi="Arial" w:cs="Arial"/>
          <w:sz w:val="22"/>
          <w:szCs w:val="22"/>
          <w:lang w:val="lt-LT"/>
        </w:rPr>
        <w:t>Kitos vartojamos sąvokos</w:t>
      </w:r>
      <w:r w:rsidR="00FC1A22" w:rsidRPr="00015C79">
        <w:rPr>
          <w:rFonts w:ascii="Arial" w:hAnsi="Arial" w:cs="Arial"/>
          <w:b/>
          <w:sz w:val="22"/>
          <w:szCs w:val="22"/>
          <w:lang w:val="lt-LT"/>
        </w:rPr>
        <w:t xml:space="preserve"> </w:t>
      </w:r>
      <w:r w:rsidR="00FC1A22" w:rsidRPr="00015C79">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15C79">
        <w:rPr>
          <w:rFonts w:ascii="Arial" w:hAnsi="Arial" w:cs="Arial"/>
          <w:sz w:val="22"/>
          <w:szCs w:val="22"/>
          <w:lang w:val="lt-LT"/>
        </w:rPr>
        <w:t>.</w:t>
      </w:r>
    </w:p>
    <w:p w14:paraId="7663D295" w14:textId="77777777" w:rsidR="00FC1A22" w:rsidRDefault="00FC1A22" w:rsidP="005109F4">
      <w:pPr>
        <w:tabs>
          <w:tab w:val="left" w:pos="0"/>
        </w:tabs>
        <w:jc w:val="center"/>
        <w:rPr>
          <w:rFonts w:ascii="Arial" w:hAnsi="Arial" w:cs="Arial"/>
          <w:b/>
          <w:bCs/>
          <w:sz w:val="22"/>
          <w:szCs w:val="22"/>
          <w:lang w:val="lt-LT"/>
        </w:rPr>
      </w:pPr>
    </w:p>
    <w:p w14:paraId="16D2F9DE" w14:textId="77777777" w:rsidR="009B44DD" w:rsidRDefault="009B44DD" w:rsidP="005109F4">
      <w:pPr>
        <w:tabs>
          <w:tab w:val="left" w:pos="0"/>
        </w:tabs>
        <w:jc w:val="center"/>
        <w:rPr>
          <w:rFonts w:ascii="Arial" w:hAnsi="Arial" w:cs="Arial"/>
          <w:b/>
          <w:bCs/>
          <w:sz w:val="22"/>
          <w:szCs w:val="22"/>
          <w:lang w:val="lt-LT"/>
        </w:rPr>
      </w:pPr>
    </w:p>
    <w:p w14:paraId="40E163E0" w14:textId="77777777" w:rsidR="009B44DD" w:rsidRDefault="009B44DD" w:rsidP="005109F4">
      <w:pPr>
        <w:tabs>
          <w:tab w:val="left" w:pos="0"/>
        </w:tabs>
        <w:jc w:val="center"/>
        <w:rPr>
          <w:rFonts w:ascii="Arial" w:hAnsi="Arial" w:cs="Arial"/>
          <w:b/>
          <w:bCs/>
          <w:sz w:val="22"/>
          <w:szCs w:val="22"/>
          <w:lang w:val="lt-LT"/>
        </w:rPr>
      </w:pPr>
    </w:p>
    <w:p w14:paraId="146B77F0" w14:textId="77777777" w:rsidR="009B44DD" w:rsidRPr="00015C79" w:rsidRDefault="009B44DD" w:rsidP="005109F4">
      <w:pPr>
        <w:tabs>
          <w:tab w:val="left" w:pos="0"/>
        </w:tabs>
        <w:jc w:val="center"/>
        <w:rPr>
          <w:rFonts w:ascii="Arial" w:hAnsi="Arial" w:cs="Arial"/>
          <w:b/>
          <w:bCs/>
          <w:sz w:val="22"/>
          <w:szCs w:val="22"/>
          <w:lang w:val="lt-LT"/>
        </w:rPr>
      </w:pPr>
    </w:p>
    <w:p w14:paraId="16AFAF73" w14:textId="77777777" w:rsidR="009E5923" w:rsidRPr="00015C79" w:rsidRDefault="00FC1A22" w:rsidP="005109F4">
      <w:pPr>
        <w:jc w:val="center"/>
        <w:outlineLvl w:val="0"/>
        <w:rPr>
          <w:rFonts w:ascii="Arial" w:hAnsi="Arial" w:cs="Arial"/>
          <w:b/>
          <w:sz w:val="22"/>
          <w:szCs w:val="22"/>
          <w:lang w:val="lt-LT"/>
        </w:rPr>
      </w:pPr>
      <w:r w:rsidRPr="00015C79">
        <w:rPr>
          <w:rFonts w:ascii="Arial" w:hAnsi="Arial" w:cs="Arial"/>
          <w:b/>
          <w:sz w:val="22"/>
          <w:szCs w:val="22"/>
          <w:lang w:val="lt-LT"/>
        </w:rPr>
        <w:lastRenderedPageBreak/>
        <w:t>II</w:t>
      </w:r>
      <w:r w:rsidR="009E5923" w:rsidRPr="00015C79">
        <w:rPr>
          <w:rFonts w:ascii="Arial" w:hAnsi="Arial" w:cs="Arial"/>
          <w:b/>
          <w:sz w:val="22"/>
          <w:szCs w:val="22"/>
          <w:lang w:val="lt-LT"/>
        </w:rPr>
        <w:t xml:space="preserve"> SKYRIUS</w:t>
      </w:r>
    </w:p>
    <w:p w14:paraId="6E92A0F4" w14:textId="6CEA8386" w:rsidR="00FC1A22" w:rsidRPr="00015C79" w:rsidRDefault="00FC1A22" w:rsidP="005109F4">
      <w:pPr>
        <w:jc w:val="center"/>
        <w:outlineLvl w:val="0"/>
        <w:rPr>
          <w:rFonts w:ascii="Arial" w:hAnsi="Arial" w:cs="Arial"/>
          <w:b/>
          <w:caps/>
          <w:sz w:val="22"/>
          <w:szCs w:val="22"/>
          <w:lang w:val="lt-LT"/>
        </w:rPr>
      </w:pPr>
      <w:r w:rsidRPr="00015C79">
        <w:rPr>
          <w:rFonts w:ascii="Arial" w:hAnsi="Arial" w:cs="Arial"/>
          <w:b/>
          <w:caps/>
          <w:sz w:val="22"/>
          <w:szCs w:val="22"/>
          <w:lang w:val="lt-LT"/>
        </w:rPr>
        <w:t>Sutarties objektas</w:t>
      </w:r>
    </w:p>
    <w:p w14:paraId="0A35902E" w14:textId="5805CF9F" w:rsidR="00FC1A22" w:rsidRPr="00E938A4" w:rsidRDefault="00FC1A22" w:rsidP="005109F4">
      <w:pPr>
        <w:jc w:val="both"/>
        <w:rPr>
          <w:rFonts w:ascii="Arial" w:hAnsi="Arial" w:cs="Arial"/>
          <w:b/>
          <w:bCs/>
          <w:sz w:val="22"/>
          <w:szCs w:val="22"/>
          <w:lang w:val="lt-LT"/>
        </w:rPr>
      </w:pPr>
      <w:r w:rsidRPr="00015C79">
        <w:rPr>
          <w:rFonts w:ascii="Arial" w:hAnsi="Arial" w:cs="Arial"/>
          <w:sz w:val="22"/>
          <w:szCs w:val="22"/>
          <w:lang w:val="lt-LT"/>
        </w:rPr>
        <w:t xml:space="preserve">2.1. </w:t>
      </w:r>
      <w:r w:rsidRPr="00015C79">
        <w:rPr>
          <w:rFonts w:ascii="Arial" w:hAnsi="Arial" w:cs="Arial"/>
          <w:bCs/>
          <w:sz w:val="22"/>
          <w:szCs w:val="22"/>
          <w:lang w:val="lt-LT"/>
        </w:rPr>
        <w:t xml:space="preserve">Sutarties </w:t>
      </w:r>
      <w:r w:rsidRPr="00E938A4">
        <w:rPr>
          <w:rFonts w:ascii="Arial" w:hAnsi="Arial" w:cs="Arial"/>
          <w:bCs/>
          <w:sz w:val="22"/>
          <w:szCs w:val="22"/>
          <w:lang w:val="lt-LT"/>
        </w:rPr>
        <w:t>objektas</w:t>
      </w:r>
      <w:r w:rsidRPr="00E938A4">
        <w:rPr>
          <w:rFonts w:ascii="Arial" w:hAnsi="Arial" w:cs="Arial"/>
          <w:sz w:val="22"/>
          <w:szCs w:val="22"/>
          <w:lang w:val="lt-LT"/>
        </w:rPr>
        <w:t xml:space="preserve"> –</w:t>
      </w:r>
      <w:r w:rsidR="00720354" w:rsidRPr="00E938A4">
        <w:rPr>
          <w:rFonts w:ascii="Arial" w:hAnsi="Arial" w:cs="Arial"/>
          <w:b/>
          <w:bCs/>
          <w:sz w:val="22"/>
          <w:szCs w:val="22"/>
          <w:lang w:val="lt-LT"/>
        </w:rPr>
        <w:t xml:space="preserve"> </w:t>
      </w:r>
      <w:proofErr w:type="spellStart"/>
      <w:r w:rsidR="00013920" w:rsidRPr="00B47C21">
        <w:rPr>
          <w:rFonts w:ascii="Arial" w:eastAsia="Calibri" w:hAnsi="Arial" w:cs="Arial"/>
          <w:b/>
          <w:bCs/>
          <w:color w:val="000000" w:themeColor="text1"/>
          <w:sz w:val="22"/>
          <w:szCs w:val="22"/>
        </w:rPr>
        <w:t>Tvenkinių</w:t>
      </w:r>
      <w:proofErr w:type="spellEnd"/>
      <w:r w:rsidR="00013920" w:rsidRPr="00B47C21">
        <w:rPr>
          <w:rFonts w:ascii="Arial" w:eastAsia="Calibri" w:hAnsi="Arial" w:cs="Arial"/>
          <w:b/>
          <w:bCs/>
          <w:color w:val="000000" w:themeColor="text1"/>
          <w:sz w:val="22"/>
          <w:szCs w:val="22"/>
        </w:rPr>
        <w:t xml:space="preserve"> g. (</w:t>
      </w:r>
      <w:proofErr w:type="spellStart"/>
      <w:r w:rsidR="00013920" w:rsidRPr="00B47C21">
        <w:rPr>
          <w:rFonts w:ascii="Arial" w:eastAsia="Calibri" w:hAnsi="Arial" w:cs="Arial"/>
          <w:b/>
          <w:bCs/>
          <w:color w:val="000000" w:themeColor="text1"/>
          <w:sz w:val="22"/>
          <w:szCs w:val="22"/>
        </w:rPr>
        <w:t>kelio</w:t>
      </w:r>
      <w:proofErr w:type="spellEnd"/>
      <w:r w:rsidR="00013920" w:rsidRPr="00B47C21">
        <w:rPr>
          <w:rFonts w:ascii="Arial" w:eastAsia="Calibri" w:hAnsi="Arial" w:cs="Arial"/>
          <w:b/>
          <w:bCs/>
          <w:color w:val="000000" w:themeColor="text1"/>
          <w:sz w:val="22"/>
          <w:szCs w:val="22"/>
        </w:rPr>
        <w:t xml:space="preserve"> Nr. KL1037), </w:t>
      </w:r>
      <w:proofErr w:type="spellStart"/>
      <w:r w:rsidR="00013920" w:rsidRPr="00B47C21">
        <w:rPr>
          <w:rFonts w:ascii="Arial" w:eastAsia="Calibri" w:hAnsi="Arial" w:cs="Arial"/>
          <w:b/>
          <w:bCs/>
          <w:color w:val="000000" w:themeColor="text1"/>
          <w:sz w:val="22"/>
          <w:szCs w:val="22"/>
        </w:rPr>
        <w:t>Stančių</w:t>
      </w:r>
      <w:proofErr w:type="spellEnd"/>
      <w:r w:rsidR="00013920" w:rsidRPr="00B47C21">
        <w:rPr>
          <w:rFonts w:ascii="Arial" w:eastAsia="Calibri" w:hAnsi="Arial" w:cs="Arial"/>
          <w:b/>
          <w:bCs/>
          <w:color w:val="000000" w:themeColor="text1"/>
          <w:sz w:val="22"/>
          <w:szCs w:val="22"/>
        </w:rPr>
        <w:t xml:space="preserve"> k. </w:t>
      </w:r>
      <w:proofErr w:type="spellStart"/>
      <w:r w:rsidR="00013920" w:rsidRPr="00B47C21">
        <w:rPr>
          <w:rFonts w:ascii="Arial" w:eastAsia="Calibri" w:hAnsi="Arial" w:cs="Arial"/>
          <w:b/>
          <w:bCs/>
          <w:color w:val="000000" w:themeColor="text1"/>
          <w:sz w:val="22"/>
          <w:szCs w:val="22"/>
        </w:rPr>
        <w:t>gatvės</w:t>
      </w:r>
      <w:proofErr w:type="spellEnd"/>
      <w:r w:rsidR="00013920" w:rsidRPr="00B47C21">
        <w:rPr>
          <w:rFonts w:ascii="Arial" w:eastAsia="Calibri" w:hAnsi="Arial" w:cs="Arial"/>
          <w:b/>
          <w:bCs/>
          <w:color w:val="000000" w:themeColor="text1"/>
          <w:sz w:val="22"/>
          <w:szCs w:val="22"/>
        </w:rPr>
        <w:t xml:space="preserve"> </w:t>
      </w:r>
      <w:proofErr w:type="spellStart"/>
      <w:r w:rsidR="00013920" w:rsidRPr="00B47C21">
        <w:rPr>
          <w:rFonts w:ascii="Arial" w:eastAsia="Calibri" w:hAnsi="Arial" w:cs="Arial"/>
          <w:b/>
          <w:bCs/>
          <w:color w:val="000000" w:themeColor="text1"/>
          <w:sz w:val="22"/>
          <w:szCs w:val="22"/>
        </w:rPr>
        <w:t>apšvietimo</w:t>
      </w:r>
      <w:proofErr w:type="spellEnd"/>
      <w:r w:rsidR="00013920" w:rsidRPr="00B47C21">
        <w:rPr>
          <w:rFonts w:ascii="Arial" w:eastAsia="Calibri" w:hAnsi="Arial" w:cs="Arial"/>
          <w:b/>
          <w:bCs/>
          <w:color w:val="000000" w:themeColor="text1"/>
          <w:sz w:val="22"/>
          <w:szCs w:val="22"/>
        </w:rPr>
        <w:t xml:space="preserve"> </w:t>
      </w:r>
      <w:del w:id="0" w:author="Jovita Gedmintienė" w:date="2025-08-14T09:03:00Z" w16du:dateUtc="2025-08-14T06:03:00Z">
        <w:r w:rsidR="00013920" w:rsidRPr="00B47C21" w:rsidDel="009607F3">
          <w:rPr>
            <w:rFonts w:ascii="Arial" w:eastAsia="Calibri" w:hAnsi="Arial" w:cs="Arial"/>
            <w:b/>
            <w:bCs/>
            <w:color w:val="000000" w:themeColor="text1"/>
            <w:sz w:val="22"/>
            <w:szCs w:val="22"/>
          </w:rPr>
          <w:delText xml:space="preserve">ir šaligatvio </w:delText>
        </w:r>
      </w:del>
      <w:proofErr w:type="spellStart"/>
      <w:r w:rsidR="00013920" w:rsidRPr="00B47C21">
        <w:rPr>
          <w:rFonts w:ascii="Arial" w:eastAsia="Calibri" w:hAnsi="Arial" w:cs="Arial"/>
          <w:b/>
          <w:bCs/>
          <w:color w:val="000000" w:themeColor="text1"/>
          <w:sz w:val="22"/>
          <w:szCs w:val="22"/>
        </w:rPr>
        <w:t>įrengimo</w:t>
      </w:r>
      <w:proofErr w:type="spellEnd"/>
      <w:r w:rsidR="00013920" w:rsidRPr="00B47C21">
        <w:rPr>
          <w:rFonts w:ascii="Arial" w:eastAsia="Calibri" w:hAnsi="Arial" w:cs="Arial"/>
          <w:b/>
          <w:bCs/>
          <w:color w:val="000000" w:themeColor="text1"/>
          <w:sz w:val="22"/>
          <w:szCs w:val="22"/>
        </w:rPr>
        <w:t xml:space="preserve"> </w:t>
      </w:r>
      <w:proofErr w:type="spellStart"/>
      <w:r w:rsidR="00013920" w:rsidRPr="00B47C21">
        <w:rPr>
          <w:rFonts w:ascii="Arial" w:eastAsia="Calibri" w:hAnsi="Arial" w:cs="Arial"/>
          <w:b/>
          <w:bCs/>
          <w:color w:val="000000" w:themeColor="text1"/>
          <w:sz w:val="22"/>
          <w:szCs w:val="22"/>
        </w:rPr>
        <w:t>darb</w:t>
      </w:r>
      <w:r w:rsidR="00013920">
        <w:rPr>
          <w:rFonts w:ascii="Arial" w:eastAsia="Calibri" w:hAnsi="Arial" w:cs="Arial"/>
          <w:b/>
          <w:bCs/>
          <w:color w:val="000000" w:themeColor="text1"/>
          <w:sz w:val="22"/>
          <w:szCs w:val="22"/>
        </w:rPr>
        <w:t>ai</w:t>
      </w:r>
      <w:proofErr w:type="spellEnd"/>
      <w:r w:rsidR="00013920">
        <w:rPr>
          <w:rFonts w:ascii="Arial" w:eastAsia="Calibri" w:hAnsi="Arial" w:cs="Arial"/>
          <w:b/>
          <w:bCs/>
          <w:color w:val="000000" w:themeColor="text1"/>
          <w:sz w:val="22"/>
          <w:szCs w:val="22"/>
        </w:rPr>
        <w:t xml:space="preserve"> </w:t>
      </w:r>
      <w:r w:rsidR="00BC0F98" w:rsidRPr="00E938A4">
        <w:rPr>
          <w:rFonts w:ascii="Arial" w:hAnsi="Arial" w:cs="Arial"/>
          <w:sz w:val="22"/>
          <w:szCs w:val="22"/>
          <w:lang w:val="lt-LT"/>
        </w:rPr>
        <w:t>(t</w:t>
      </w:r>
      <w:r w:rsidRPr="00E938A4">
        <w:rPr>
          <w:rFonts w:ascii="Arial" w:hAnsi="Arial" w:cs="Arial"/>
          <w:sz w:val="22"/>
          <w:szCs w:val="22"/>
          <w:lang w:val="lt-LT"/>
        </w:rPr>
        <w:t>oliau – Darba</w:t>
      </w:r>
      <w:r w:rsidR="00660977" w:rsidRPr="00E938A4">
        <w:rPr>
          <w:rFonts w:ascii="Arial" w:hAnsi="Arial" w:cs="Arial"/>
          <w:sz w:val="22"/>
          <w:szCs w:val="22"/>
          <w:lang w:val="lt-LT"/>
        </w:rPr>
        <w:t>i).</w:t>
      </w:r>
    </w:p>
    <w:p w14:paraId="43E8D89A" w14:textId="74BA1EC0" w:rsidR="00FC1A22" w:rsidRPr="00015C79" w:rsidRDefault="00FC1A22" w:rsidP="005109F4">
      <w:pPr>
        <w:jc w:val="both"/>
        <w:rPr>
          <w:rFonts w:ascii="Arial" w:hAnsi="Arial" w:cs="Arial"/>
          <w:sz w:val="22"/>
          <w:szCs w:val="22"/>
          <w:lang w:val="lt-LT"/>
        </w:rPr>
      </w:pPr>
      <w:r w:rsidRPr="00E938A4">
        <w:rPr>
          <w:rFonts w:ascii="Arial" w:hAnsi="Arial" w:cs="Arial"/>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w:t>
      </w:r>
      <w:r w:rsidRPr="00015C79">
        <w:rPr>
          <w:rFonts w:ascii="Arial" w:hAnsi="Arial" w:cs="Arial"/>
          <w:sz w:val="22"/>
          <w:szCs w:val="22"/>
          <w:lang w:val="lt-LT"/>
        </w:rPr>
        <w:t xml:space="preserve"> defektus, trūkumus ir (ar) neatitikimus, o Užsakovas įsipareigoja sudaryti Rangovui būtinas sąlygas Darbams atlikti, priimti tinkamai atliktų Darbų rezultatą ir sumokėti Rangovui </w:t>
      </w:r>
      <w:r w:rsidR="000F38E1" w:rsidRPr="00015C79">
        <w:rPr>
          <w:rFonts w:ascii="Arial" w:hAnsi="Arial" w:cs="Arial"/>
          <w:sz w:val="22"/>
          <w:szCs w:val="22"/>
          <w:lang w:val="lt-LT"/>
        </w:rPr>
        <w:t>Sutarties kainą</w:t>
      </w:r>
      <w:r w:rsidRPr="00015C79">
        <w:rPr>
          <w:rFonts w:ascii="Arial" w:hAnsi="Arial" w:cs="Arial"/>
          <w:sz w:val="22"/>
          <w:szCs w:val="22"/>
          <w:lang w:val="lt-LT"/>
        </w:rPr>
        <w:t xml:space="preserve"> Sutartyje numatyta tvarka ir terminais.</w:t>
      </w:r>
    </w:p>
    <w:p w14:paraId="56CA660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Default="00FC1A22" w:rsidP="005109F4">
      <w:pPr>
        <w:jc w:val="both"/>
        <w:rPr>
          <w:rFonts w:ascii="Arial" w:hAnsi="Arial" w:cs="Arial"/>
          <w:sz w:val="22"/>
          <w:szCs w:val="22"/>
          <w:lang w:val="lt-LT"/>
        </w:rPr>
      </w:pPr>
      <w:r w:rsidRPr="00015C79">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99C3F8F" w14:textId="3D5066BB" w:rsidR="004838D4" w:rsidRPr="004838D4" w:rsidRDefault="004838D4" w:rsidP="005109F4">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yra ir </w:t>
      </w:r>
      <w:r w:rsidR="005F198C">
        <w:rPr>
          <w:rFonts w:ascii="Arial" w:hAnsi="Arial" w:cs="Arial"/>
          <w:b/>
          <w:color w:val="000000" w:themeColor="text1"/>
          <w:sz w:val="22"/>
          <w:szCs w:val="22"/>
          <w:lang w:val="lt-LT"/>
        </w:rPr>
        <w:t>T</w:t>
      </w:r>
      <w:r>
        <w:rPr>
          <w:rFonts w:ascii="Arial" w:hAnsi="Arial" w:cs="Arial"/>
          <w:b/>
          <w:color w:val="000000" w:themeColor="text1"/>
          <w:sz w:val="22"/>
          <w:szCs w:val="22"/>
          <w:lang w:val="lt-LT"/>
        </w:rPr>
        <w:t>P</w:t>
      </w:r>
      <w:r w:rsidRPr="00D66AC2">
        <w:rPr>
          <w:rFonts w:ascii="Arial" w:hAnsi="Arial" w:cs="Arial"/>
          <w:b/>
          <w:color w:val="000000" w:themeColor="text1"/>
          <w:sz w:val="22"/>
          <w:szCs w:val="22"/>
          <w:lang w:val="lt-LT"/>
        </w:rPr>
        <w:t>.</w:t>
      </w:r>
    </w:p>
    <w:p w14:paraId="02363123" w14:textId="046F29C1" w:rsidR="00FC1A22" w:rsidRPr="006F67B4"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4838D4">
        <w:rPr>
          <w:rFonts w:ascii="Arial" w:hAnsi="Arial" w:cs="Arial"/>
          <w:sz w:val="22"/>
          <w:szCs w:val="22"/>
          <w:lang w:val="lt-LT"/>
        </w:rPr>
        <w:t>6</w:t>
      </w:r>
      <w:r w:rsidRPr="006F67B4">
        <w:rPr>
          <w:rFonts w:ascii="Arial" w:hAnsi="Arial" w:cs="Arial"/>
          <w:sz w:val="22"/>
          <w:szCs w:val="22"/>
          <w:lang w:val="lt-LT"/>
        </w:rPr>
        <w:t>. Techninė specifi</w:t>
      </w:r>
      <w:r w:rsidR="00E1081E" w:rsidRPr="006F67B4">
        <w:rPr>
          <w:rFonts w:ascii="Arial" w:hAnsi="Arial" w:cs="Arial"/>
          <w:sz w:val="22"/>
          <w:szCs w:val="22"/>
          <w:lang w:val="lt-LT"/>
        </w:rPr>
        <w:t>kacija</w:t>
      </w:r>
      <w:r w:rsidRPr="006F67B4">
        <w:rPr>
          <w:rFonts w:ascii="Arial" w:hAnsi="Arial" w:cs="Arial"/>
          <w:sz w:val="22"/>
          <w:szCs w:val="22"/>
          <w:lang w:val="lt-LT"/>
        </w:rPr>
        <w:t>,</w:t>
      </w:r>
      <w:r w:rsidRPr="006F67B4">
        <w:rPr>
          <w:rFonts w:ascii="Arial" w:hAnsi="Arial" w:cs="Arial"/>
          <w:b/>
          <w:sz w:val="22"/>
          <w:szCs w:val="22"/>
          <w:lang w:val="lt-LT"/>
        </w:rPr>
        <w:t xml:space="preserve"> </w:t>
      </w:r>
      <w:r w:rsidR="00496CD9" w:rsidRPr="006F67B4">
        <w:rPr>
          <w:rFonts w:ascii="Arial" w:hAnsi="Arial" w:cs="Arial"/>
          <w:sz w:val="22"/>
          <w:szCs w:val="22"/>
          <w:lang w:val="lt-LT"/>
        </w:rPr>
        <w:t xml:space="preserve">lokalinės darbų sąmatos, žiniaraštis (įkainotų veiklų sąrašas), </w:t>
      </w:r>
      <w:r w:rsidRPr="006F67B4">
        <w:rPr>
          <w:rFonts w:ascii="Arial" w:hAnsi="Arial" w:cs="Arial"/>
          <w:sz w:val="22"/>
          <w:szCs w:val="22"/>
          <w:lang w:val="lt-LT"/>
        </w:rPr>
        <w:t>Darbų pirkimo dokumentai bei Rangovo pasiūlymas yra neatskiriamos šios Sutarties dalys. Jų reikalavimai yra privalomi Sutarties Šalims.</w:t>
      </w:r>
    </w:p>
    <w:p w14:paraId="305CCC00" w14:textId="3F0F0262" w:rsidR="0079580A" w:rsidRPr="006F67B4" w:rsidRDefault="00FC1A22" w:rsidP="005109F4">
      <w:pPr>
        <w:pStyle w:val="Stilius3"/>
        <w:spacing w:before="0"/>
        <w:ind w:right="34"/>
        <w:rPr>
          <w:rFonts w:ascii="Arial" w:hAnsi="Arial" w:cs="Arial"/>
          <w:b/>
          <w:bCs/>
          <w:i/>
          <w:iCs/>
          <w:shd w:val="clear" w:color="auto" w:fill="FFFFFF"/>
        </w:rPr>
      </w:pPr>
      <w:r w:rsidRPr="006F67B4">
        <w:rPr>
          <w:rFonts w:ascii="Arial" w:hAnsi="Arial" w:cs="Arial"/>
        </w:rPr>
        <w:t>2.</w:t>
      </w:r>
      <w:r w:rsidR="004838D4">
        <w:rPr>
          <w:rFonts w:ascii="Arial" w:hAnsi="Arial" w:cs="Arial"/>
        </w:rPr>
        <w:t>7</w:t>
      </w:r>
      <w:r w:rsidRPr="006F67B4">
        <w:rPr>
          <w:rFonts w:ascii="Arial" w:hAnsi="Arial" w:cs="Arial"/>
        </w:rPr>
        <w:t xml:space="preserve">. </w:t>
      </w:r>
      <w:r w:rsidR="004A2BE5" w:rsidRPr="006F67B4">
        <w:rPr>
          <w:rFonts w:ascii="Arial" w:hAnsi="Arial" w:cs="Arial"/>
        </w:rPr>
        <w:t>Darbų atlikimo vieta –</w:t>
      </w:r>
      <w:r w:rsidR="00660977" w:rsidRPr="006F67B4">
        <w:rPr>
          <w:rFonts w:ascii="Arial" w:hAnsi="Arial" w:cs="Arial"/>
          <w:shd w:val="clear" w:color="auto" w:fill="FFFFFF"/>
        </w:rPr>
        <w:t xml:space="preserve"> </w:t>
      </w:r>
      <w:r w:rsidR="009A7524" w:rsidRPr="00B47C21">
        <w:rPr>
          <w:rFonts w:ascii="Arial" w:eastAsia="Calibri" w:hAnsi="Arial" w:cs="Arial"/>
          <w:b/>
          <w:bCs/>
          <w:color w:val="000000" w:themeColor="text1"/>
        </w:rPr>
        <w:t xml:space="preserve">Tvenkinių g. (kelio Nr. KL1037), </w:t>
      </w:r>
      <w:proofErr w:type="spellStart"/>
      <w:r w:rsidR="009A7524" w:rsidRPr="00B47C21">
        <w:rPr>
          <w:rFonts w:ascii="Arial" w:eastAsia="Calibri" w:hAnsi="Arial" w:cs="Arial"/>
          <w:b/>
          <w:bCs/>
          <w:color w:val="000000" w:themeColor="text1"/>
        </w:rPr>
        <w:t>Stančių</w:t>
      </w:r>
      <w:proofErr w:type="spellEnd"/>
      <w:r w:rsidR="009A7524" w:rsidRPr="00B47C21">
        <w:rPr>
          <w:rFonts w:ascii="Arial" w:eastAsia="Calibri" w:hAnsi="Arial" w:cs="Arial"/>
          <w:b/>
          <w:bCs/>
          <w:color w:val="000000" w:themeColor="text1"/>
        </w:rPr>
        <w:t xml:space="preserve"> k.</w:t>
      </w:r>
      <w:r w:rsidR="009A7524">
        <w:rPr>
          <w:rFonts w:ascii="Arial" w:eastAsia="Calibri" w:hAnsi="Arial" w:cs="Arial"/>
          <w:b/>
          <w:bCs/>
          <w:color w:val="000000" w:themeColor="text1"/>
        </w:rPr>
        <w:t xml:space="preserve">, </w:t>
      </w:r>
      <w:r w:rsidR="009A7524">
        <w:rPr>
          <w:rFonts w:ascii="Arial" w:hAnsi="Arial" w:cs="Arial"/>
          <w:b/>
          <w:bCs/>
          <w:color w:val="000000" w:themeColor="text1"/>
        </w:rPr>
        <w:t>Kretingalės</w:t>
      </w:r>
      <w:r w:rsidR="009A7524">
        <w:rPr>
          <w:rFonts w:ascii="Arial" w:eastAsia="Calibri" w:hAnsi="Arial" w:cs="Arial"/>
          <w:b/>
          <w:bCs/>
          <w:color w:val="000000" w:themeColor="text1"/>
        </w:rPr>
        <w:t xml:space="preserve"> </w:t>
      </w:r>
      <w:r w:rsidR="00726B63" w:rsidRPr="0008515F">
        <w:rPr>
          <w:rFonts w:ascii="Arial" w:eastAsia="Calibri" w:hAnsi="Arial" w:cs="Arial"/>
          <w:b/>
          <w:bCs/>
          <w:color w:val="000000" w:themeColor="text1"/>
        </w:rPr>
        <w:t>sen., Klaipėdos r. sav.</w:t>
      </w:r>
    </w:p>
    <w:p w14:paraId="4E8FABA3" w14:textId="77777777" w:rsidR="00E84351" w:rsidRPr="00015C79" w:rsidRDefault="00E84351" w:rsidP="005109F4">
      <w:pPr>
        <w:pStyle w:val="Stilius3"/>
        <w:spacing w:before="0"/>
        <w:ind w:right="34"/>
        <w:rPr>
          <w:rFonts w:ascii="Arial" w:hAnsi="Arial" w:cs="Arial"/>
          <w:shd w:val="clear" w:color="auto" w:fill="FFFFFF"/>
        </w:rPr>
      </w:pPr>
    </w:p>
    <w:p w14:paraId="037481CF" w14:textId="77777777" w:rsidR="009E5923"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III</w:t>
      </w:r>
      <w:r w:rsidR="009E5923" w:rsidRPr="00015C79">
        <w:rPr>
          <w:rFonts w:ascii="Arial" w:hAnsi="Arial" w:cs="Arial"/>
          <w:b/>
          <w:caps/>
          <w:sz w:val="22"/>
          <w:szCs w:val="22"/>
          <w:lang w:val="lt-LT"/>
        </w:rPr>
        <w:t xml:space="preserve"> SKYRIUS</w:t>
      </w:r>
    </w:p>
    <w:p w14:paraId="16F5A058" w14:textId="0E48370C" w:rsidR="00FC1A22" w:rsidRPr="00F4135F" w:rsidRDefault="00FC1A22" w:rsidP="005109F4">
      <w:pPr>
        <w:jc w:val="center"/>
        <w:rPr>
          <w:rFonts w:ascii="Arial" w:hAnsi="Arial" w:cs="Arial"/>
          <w:b/>
          <w:caps/>
          <w:sz w:val="22"/>
          <w:szCs w:val="22"/>
          <w:lang w:val="lt-LT"/>
        </w:rPr>
      </w:pPr>
      <w:r w:rsidRPr="00F4135F">
        <w:rPr>
          <w:rFonts w:ascii="Arial" w:hAnsi="Arial" w:cs="Arial"/>
          <w:b/>
          <w:caps/>
          <w:sz w:val="22"/>
          <w:szCs w:val="22"/>
          <w:lang w:val="lt-LT"/>
        </w:rPr>
        <w:t>Sutarties galiojimas ir vykdymo pradžia</w:t>
      </w:r>
    </w:p>
    <w:p w14:paraId="19C2FB42" w14:textId="6A3A452A" w:rsidR="009A7524" w:rsidRPr="00F4135F" w:rsidRDefault="004340E8" w:rsidP="00F4135F">
      <w:pPr>
        <w:widowControl w:val="0"/>
        <w:autoSpaceDN w:val="0"/>
        <w:jc w:val="both"/>
        <w:rPr>
          <w:rFonts w:ascii="Arial" w:hAnsi="Arial" w:cs="Arial"/>
          <w:color w:val="000000"/>
          <w:sz w:val="22"/>
          <w:szCs w:val="22"/>
        </w:rPr>
      </w:pPr>
      <w:r w:rsidRPr="00F4135F">
        <w:rPr>
          <w:rFonts w:ascii="Arial" w:hAnsi="Arial" w:cs="Arial"/>
          <w:color w:val="000000" w:themeColor="text1"/>
          <w:sz w:val="22"/>
          <w:szCs w:val="22"/>
          <w:lang w:val="lt-LT"/>
        </w:rPr>
        <w:t xml:space="preserve">3.1. </w:t>
      </w:r>
      <w:r w:rsidR="00F4135F" w:rsidRPr="00F4135F">
        <w:rPr>
          <w:rFonts w:ascii="Arial" w:hAnsi="Arial" w:cs="Arial"/>
          <w:color w:val="000000"/>
          <w:sz w:val="22"/>
          <w:szCs w:val="22"/>
        </w:rPr>
        <w:t xml:space="preserve">3.1. </w:t>
      </w:r>
      <w:proofErr w:type="spellStart"/>
      <w:r w:rsidR="00F4135F" w:rsidRPr="00F4135F">
        <w:rPr>
          <w:rFonts w:ascii="Arial" w:hAnsi="Arial" w:cs="Arial"/>
          <w:b/>
          <w:bCs/>
          <w:sz w:val="22"/>
          <w:szCs w:val="22"/>
        </w:rPr>
        <w:t>Sutartis</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sudaroma</w:t>
      </w:r>
      <w:proofErr w:type="spellEnd"/>
      <w:r w:rsidR="00F4135F" w:rsidRPr="00F4135F">
        <w:rPr>
          <w:rFonts w:ascii="Arial" w:hAnsi="Arial" w:cs="Arial"/>
          <w:b/>
          <w:bCs/>
          <w:sz w:val="22"/>
          <w:szCs w:val="22"/>
        </w:rPr>
        <w:t xml:space="preserve"> 6 </w:t>
      </w:r>
      <w:proofErr w:type="spellStart"/>
      <w:r w:rsidR="00F4135F" w:rsidRPr="00F4135F">
        <w:rPr>
          <w:rFonts w:ascii="Arial" w:hAnsi="Arial" w:cs="Arial"/>
          <w:b/>
          <w:bCs/>
          <w:sz w:val="22"/>
          <w:szCs w:val="22"/>
        </w:rPr>
        <w:t>mėn</w:t>
      </w:r>
      <w:proofErr w:type="spellEnd"/>
      <w:r w:rsidR="00F4135F" w:rsidRPr="00F4135F">
        <w:rPr>
          <w:rFonts w:ascii="Arial" w:hAnsi="Arial" w:cs="Arial"/>
          <w:b/>
          <w:bCs/>
          <w:sz w:val="22"/>
          <w:szCs w:val="22"/>
        </w:rPr>
        <w:t>.,</w:t>
      </w:r>
      <w:r w:rsidR="00F4135F" w:rsidRPr="00F4135F">
        <w:rPr>
          <w:rFonts w:ascii="Arial" w:hAnsi="Arial" w:cs="Arial"/>
          <w:sz w:val="22"/>
          <w:szCs w:val="22"/>
        </w:rPr>
        <w:t xml:space="preserve"> </w:t>
      </w:r>
      <w:proofErr w:type="spellStart"/>
      <w:r w:rsidR="00F4135F" w:rsidRPr="00F4135F">
        <w:rPr>
          <w:rFonts w:ascii="Arial" w:hAnsi="Arial" w:cs="Arial"/>
          <w:sz w:val="22"/>
          <w:szCs w:val="22"/>
        </w:rPr>
        <w:t>jos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trukmę</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skaičiuojant</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nuo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įsigaliojimo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dienos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Sutarties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galiojimo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terminas</w:t>
      </w:r>
      <w:proofErr w:type="spellEnd"/>
      <w:r w:rsidR="00F4135F" w:rsidRPr="00F4135F">
        <w:rPr>
          <w:rFonts w:ascii="Arial" w:hAnsi="Arial" w:cs="Arial"/>
          <w:sz w:val="22"/>
          <w:szCs w:val="22"/>
        </w:rPr>
        <w:t xml:space="preserve"> </w:t>
      </w:r>
      <w:proofErr w:type="spellStart"/>
      <w:r w:rsidR="00F4135F" w:rsidRPr="00F4135F">
        <w:rPr>
          <w:rFonts w:ascii="Arial" w:hAnsi="Arial" w:cs="Arial"/>
          <w:b/>
          <w:bCs/>
          <w:sz w:val="22"/>
          <w:szCs w:val="22"/>
        </w:rPr>
        <w:t>negalės</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būti</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pratęstas</w:t>
      </w:r>
      <w:proofErr w:type="spellEnd"/>
      <w:r w:rsidR="00F4135F" w:rsidRPr="00F4135F">
        <w:rPr>
          <w:rFonts w:ascii="Arial" w:hAnsi="Arial" w:cs="Arial"/>
          <w:sz w:val="22"/>
          <w:szCs w:val="22"/>
        </w:rPr>
        <w:t>.</w:t>
      </w:r>
    </w:p>
    <w:p w14:paraId="65233954" w14:textId="1530E00B" w:rsidR="004340E8" w:rsidRPr="00F4135F" w:rsidRDefault="00F4135F" w:rsidP="004340E8">
      <w:pPr>
        <w:widowControl w:val="0"/>
        <w:jc w:val="both"/>
        <w:rPr>
          <w:rFonts w:ascii="Arial" w:hAnsi="Arial" w:cs="Arial"/>
          <w:sz w:val="22"/>
          <w:szCs w:val="22"/>
        </w:rPr>
      </w:pPr>
      <w:r w:rsidRPr="00F4135F">
        <w:rPr>
          <w:rFonts w:ascii="Arial" w:hAnsi="Arial" w:cs="Arial"/>
          <w:sz w:val="22"/>
          <w:szCs w:val="22"/>
        </w:rPr>
        <w:t xml:space="preserve">3.2. </w:t>
      </w:r>
      <w:proofErr w:type="spellStart"/>
      <w:r w:rsidR="004340E8" w:rsidRPr="00F4135F">
        <w:rPr>
          <w:rFonts w:ascii="Arial" w:hAnsi="Arial" w:cs="Arial"/>
          <w:sz w:val="22"/>
          <w:szCs w:val="22"/>
        </w:rPr>
        <w:t>Sutartis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įsigalioja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Sutartį</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pasirašius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abiem</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Sutarties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Šalims</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Rangovui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pateikus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tinkamą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Sutarties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įvykdymo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užtikrinimą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arba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sumokėjus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užstatą</w:t>
      </w:r>
      <w:proofErr w:type="spellEnd"/>
      <w:r w:rsidR="004340E8" w:rsidRPr="00F4135F">
        <w:rPr>
          <w:rFonts w:ascii="Arial" w:hAnsi="Arial" w:cs="Arial"/>
          <w:sz w:val="22"/>
          <w:szCs w:val="22"/>
        </w:rPr>
        <w:t xml:space="preserve"> į </w:t>
      </w:r>
      <w:proofErr w:type="spellStart"/>
      <w:r w:rsidR="004340E8" w:rsidRPr="00F4135F">
        <w:rPr>
          <w:rFonts w:ascii="Arial" w:hAnsi="Arial" w:cs="Arial"/>
          <w:sz w:val="22"/>
          <w:szCs w:val="22"/>
        </w:rPr>
        <w:t>Sutartyje</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nurodytą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Užsakovo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banko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sąskaitą</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galioja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iki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galutinio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sutartinių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įsipareigojimų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įvykdymo</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Šalių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tarpusavio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atsiskaitymo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dienos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arba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iki</w:t>
      </w:r>
      <w:proofErr w:type="spellEnd"/>
      <w:r w:rsidR="004340E8" w:rsidRPr="00F4135F">
        <w:rPr>
          <w:rFonts w:ascii="Arial" w:hAnsi="Arial" w:cs="Arial"/>
          <w:sz w:val="22"/>
          <w:szCs w:val="22"/>
        </w:rPr>
        <w:t xml:space="preserve"> bus </w:t>
      </w:r>
      <w:proofErr w:type="spellStart"/>
      <w:r w:rsidR="004340E8" w:rsidRPr="00F4135F">
        <w:rPr>
          <w:rFonts w:ascii="Arial" w:hAnsi="Arial" w:cs="Arial"/>
          <w:sz w:val="22"/>
          <w:szCs w:val="22"/>
        </w:rPr>
        <w:t>nutraukta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ši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Sutartyje</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nustatyta</w:t>
      </w:r>
      <w:proofErr w:type="spellEnd"/>
      <w:r w:rsidR="004340E8" w:rsidRPr="00F4135F">
        <w:rPr>
          <w:rFonts w:ascii="Arial" w:hAnsi="Arial" w:cs="Arial"/>
          <w:sz w:val="22"/>
          <w:szCs w:val="22"/>
        </w:rPr>
        <w:t xml:space="preserve"> tvarka, </w:t>
      </w:r>
      <w:proofErr w:type="spellStart"/>
      <w:r w:rsidR="004340E8" w:rsidRPr="00F4135F">
        <w:rPr>
          <w:rFonts w:ascii="Arial" w:hAnsi="Arial" w:cs="Arial"/>
          <w:sz w:val="22"/>
          <w:szCs w:val="22"/>
        </w:rPr>
        <w:t>taip</w:t>
      </w:r>
      <w:proofErr w:type="spellEnd"/>
      <w:r w:rsidR="004340E8" w:rsidRPr="00F4135F">
        <w:rPr>
          <w:rFonts w:ascii="Arial" w:hAnsi="Arial" w:cs="Arial"/>
          <w:sz w:val="22"/>
          <w:szCs w:val="22"/>
        </w:rPr>
        <w:t xml:space="preserve"> pat </w:t>
      </w:r>
      <w:proofErr w:type="spellStart"/>
      <w:r w:rsidR="004340E8" w:rsidRPr="00F4135F">
        <w:rPr>
          <w:rFonts w:ascii="Arial" w:hAnsi="Arial" w:cs="Arial"/>
          <w:sz w:val="22"/>
          <w:szCs w:val="22"/>
        </w:rPr>
        <w:t>esant</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atitinkamam</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teismo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sprendimui</w:t>
      </w:r>
      <w:proofErr w:type="spellEnd"/>
      <w:r w:rsidR="004340E8" w:rsidRPr="00F4135F">
        <w:rPr>
          <w:rFonts w:ascii="Arial" w:hAnsi="Arial" w:cs="Arial"/>
          <w:sz w:val="22"/>
          <w:szCs w:val="22"/>
        </w:rPr>
        <w:t>.</w:t>
      </w:r>
    </w:p>
    <w:p w14:paraId="135B43EE" w14:textId="6C61A510" w:rsidR="004340E8" w:rsidRPr="00F4135F" w:rsidRDefault="004340E8" w:rsidP="004340E8">
      <w:pPr>
        <w:widowControl w:val="0"/>
        <w:jc w:val="both"/>
        <w:rPr>
          <w:rFonts w:ascii="Arial" w:hAnsi="Arial" w:cs="Arial"/>
          <w:sz w:val="22"/>
          <w:szCs w:val="22"/>
          <w:lang w:val="lt-LT"/>
        </w:rPr>
      </w:pPr>
      <w:r w:rsidRPr="00F4135F">
        <w:rPr>
          <w:rFonts w:ascii="Arial" w:hAnsi="Arial" w:cs="Arial"/>
          <w:sz w:val="22"/>
          <w:szCs w:val="22"/>
          <w:lang w:val="lt-LT"/>
        </w:rPr>
        <w:t>3.</w:t>
      </w:r>
      <w:r w:rsidR="00F4135F" w:rsidRPr="00F4135F">
        <w:rPr>
          <w:rFonts w:ascii="Arial" w:hAnsi="Arial" w:cs="Arial"/>
          <w:sz w:val="22"/>
          <w:szCs w:val="22"/>
          <w:lang w:val="lt-LT"/>
        </w:rPr>
        <w:t>3</w:t>
      </w:r>
      <w:r w:rsidRPr="00F4135F">
        <w:rPr>
          <w:rFonts w:ascii="Arial" w:hAnsi="Arial" w:cs="Arial"/>
          <w:sz w:val="22"/>
          <w:szCs w:val="22"/>
          <w:lang w:val="lt-LT"/>
        </w:rPr>
        <w:t>.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00178ABA" w:rsidR="00FC1A22" w:rsidRDefault="004340E8" w:rsidP="005109F4">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3.</w:t>
      </w:r>
      <w:r w:rsidR="00F4135F">
        <w:rPr>
          <w:rFonts w:ascii="Arial" w:hAnsi="Arial" w:cs="Arial"/>
          <w:color w:val="000000" w:themeColor="text1"/>
          <w:sz w:val="22"/>
          <w:szCs w:val="22"/>
          <w:lang w:val="lt-LT"/>
        </w:rPr>
        <w:t>4</w:t>
      </w:r>
      <w:r w:rsidRPr="00D66AC2">
        <w:rPr>
          <w:rFonts w:ascii="Arial" w:hAnsi="Arial" w:cs="Arial"/>
          <w:color w:val="000000" w:themeColor="text1"/>
          <w:sz w:val="22"/>
          <w:szCs w:val="22"/>
          <w:lang w:val="lt-LT"/>
        </w:rPr>
        <w:t xml:space="preserve">.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5E28F182" w14:textId="77777777" w:rsidR="00CC3518" w:rsidRPr="00CC3518" w:rsidRDefault="00CC3518" w:rsidP="005109F4">
      <w:pPr>
        <w:widowControl w:val="0"/>
        <w:jc w:val="both"/>
        <w:rPr>
          <w:rFonts w:ascii="Arial" w:hAnsi="Arial" w:cs="Arial"/>
          <w:color w:val="000000" w:themeColor="text1"/>
          <w:sz w:val="22"/>
          <w:szCs w:val="22"/>
          <w:lang w:val="lt-LT"/>
        </w:rPr>
      </w:pPr>
    </w:p>
    <w:p w14:paraId="42BB4A45" w14:textId="77777777" w:rsidR="009E5923"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IV</w:t>
      </w:r>
      <w:r w:rsidR="009E5923" w:rsidRPr="00015C79">
        <w:rPr>
          <w:rFonts w:ascii="Arial" w:hAnsi="Arial" w:cs="Arial"/>
          <w:b/>
          <w:bCs/>
          <w:caps/>
          <w:sz w:val="22"/>
          <w:szCs w:val="22"/>
          <w:lang w:val="lt-LT"/>
        </w:rPr>
        <w:t xml:space="preserve"> SKYRIUS</w:t>
      </w:r>
    </w:p>
    <w:p w14:paraId="5B8F0EA9" w14:textId="111A8DB6" w:rsidR="00FC1A22"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Darbų vykdymo pradžia, trukmė, terminai. Darbų atlikimas</w:t>
      </w:r>
    </w:p>
    <w:p w14:paraId="1A3251FF" w14:textId="21668F4E" w:rsidR="00FC1A22" w:rsidRPr="00660977"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 xml:space="preserve">4.1. </w:t>
      </w:r>
      <w:r w:rsidR="00F62B39" w:rsidRPr="00015C79">
        <w:rPr>
          <w:rFonts w:ascii="Arial" w:hAnsi="Arial" w:cs="Arial"/>
          <w:b/>
          <w:i/>
          <w:iCs/>
          <w:sz w:val="22"/>
          <w:szCs w:val="22"/>
          <w:lang w:val="lt-LT"/>
        </w:rPr>
        <w:t>Rangovas įsipareigoja</w:t>
      </w:r>
      <w:r w:rsidR="00F62B39" w:rsidRPr="00015C79">
        <w:rPr>
          <w:rFonts w:ascii="Arial" w:hAnsi="Arial" w:cs="Arial"/>
          <w:b/>
          <w:sz w:val="22"/>
          <w:szCs w:val="22"/>
          <w:lang w:val="lt-LT"/>
        </w:rPr>
        <w:t xml:space="preserve"> </w:t>
      </w:r>
      <w:r w:rsidR="00F62B39" w:rsidRPr="007312E4">
        <w:rPr>
          <w:rFonts w:ascii="Arial" w:hAnsi="Arial" w:cs="Arial"/>
          <w:color w:val="000000" w:themeColor="text1"/>
          <w:sz w:val="22"/>
          <w:szCs w:val="22"/>
          <w:lang w:val="lt-LT"/>
        </w:rPr>
        <w:t>savo rizika ir ištekliais</w:t>
      </w:r>
      <w:r w:rsidR="00F672ED">
        <w:rPr>
          <w:rFonts w:ascii="Arial" w:hAnsi="Arial" w:cs="Arial"/>
          <w:color w:val="000000" w:themeColor="text1"/>
          <w:sz w:val="22"/>
          <w:szCs w:val="22"/>
          <w:lang w:val="lt-LT"/>
        </w:rPr>
        <w:t xml:space="preserve"> </w:t>
      </w:r>
      <w:r w:rsidR="00427FD5" w:rsidRPr="007312E4">
        <w:rPr>
          <w:rFonts w:ascii="Arial" w:hAnsi="Arial" w:cs="Arial"/>
          <w:color w:val="000000" w:themeColor="text1"/>
          <w:sz w:val="22"/>
          <w:szCs w:val="22"/>
          <w:lang w:val="lt-LT"/>
        </w:rPr>
        <w:t xml:space="preserve">atlikti </w:t>
      </w:r>
      <w:r w:rsidR="00F62B39" w:rsidRPr="007312E4">
        <w:rPr>
          <w:rFonts w:ascii="Arial" w:hAnsi="Arial" w:cs="Arial"/>
          <w:color w:val="000000" w:themeColor="text1"/>
          <w:sz w:val="22"/>
          <w:szCs w:val="22"/>
          <w:lang w:val="lt-LT"/>
        </w:rPr>
        <w:t xml:space="preserve">Sutartyje numatytus Darbus kokybiškai, vadovaudamasis </w:t>
      </w:r>
      <w:r w:rsidR="005F198C">
        <w:rPr>
          <w:rFonts w:ascii="Arial" w:hAnsi="Arial" w:cs="Arial"/>
          <w:color w:val="000000" w:themeColor="text1"/>
          <w:sz w:val="22"/>
          <w:szCs w:val="22"/>
          <w:lang w:val="lt-LT"/>
        </w:rPr>
        <w:t>T</w:t>
      </w:r>
      <w:r w:rsidR="00CC3518">
        <w:rPr>
          <w:rFonts w:ascii="Arial" w:hAnsi="Arial" w:cs="Arial"/>
          <w:color w:val="000000" w:themeColor="text1"/>
          <w:sz w:val="22"/>
          <w:szCs w:val="22"/>
          <w:lang w:val="lt-LT"/>
        </w:rPr>
        <w:t>P</w:t>
      </w:r>
      <w:r w:rsidR="006420C3"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numatyta Darbų</w:t>
      </w:r>
      <w:r w:rsidR="00427FD5"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 xml:space="preserve">apimtimi, techninėmis specifikacijomis ir brėžiniais, laikydamasis Lietuvos Respublikoje galiojančių įstatymų, poįstatyminių aktų, normatyvinių dokumentų, reglamentuojančių tokių Darbų atlikimą, reikalavimų. Iki Darbų </w:t>
      </w:r>
      <w:r w:rsidR="00F62B39" w:rsidRPr="00660977">
        <w:rPr>
          <w:rFonts w:ascii="Arial" w:hAnsi="Arial" w:cs="Arial"/>
          <w:sz w:val="22"/>
          <w:szCs w:val="22"/>
          <w:lang w:val="lt-LT"/>
        </w:rPr>
        <w:t>atlikimo termino pabaigos Rangovas privalo atlikti visus Darbus, įskaitant baigiamuosius bandymus (</w:t>
      </w:r>
      <w:r w:rsidR="00F62B39" w:rsidRPr="00660977">
        <w:rPr>
          <w:rFonts w:ascii="Arial" w:hAnsi="Arial" w:cs="Arial"/>
          <w:i/>
          <w:iCs/>
          <w:sz w:val="22"/>
          <w:szCs w:val="22"/>
          <w:lang w:val="lt-LT"/>
        </w:rPr>
        <w:t>jeigu taikoma</w:t>
      </w:r>
      <w:r w:rsidR="00F62B39" w:rsidRPr="00660977">
        <w:rPr>
          <w:rFonts w:ascii="Arial" w:hAnsi="Arial" w:cs="Arial"/>
          <w:sz w:val="22"/>
          <w:szCs w:val="22"/>
          <w:lang w:val="lt-LT"/>
        </w:rPr>
        <w:t>).</w:t>
      </w:r>
    </w:p>
    <w:p w14:paraId="17806CFF" w14:textId="77777777" w:rsidR="00FC1A22" w:rsidRPr="00660977" w:rsidRDefault="00FC1A22" w:rsidP="005109F4">
      <w:pPr>
        <w:pStyle w:val="Pagrindinistekstas"/>
        <w:tabs>
          <w:tab w:val="left" w:pos="0"/>
          <w:tab w:val="left" w:pos="567"/>
        </w:tabs>
        <w:spacing w:after="0"/>
        <w:jc w:val="both"/>
        <w:rPr>
          <w:rFonts w:ascii="Arial" w:hAnsi="Arial" w:cs="Arial"/>
          <w:b/>
          <w:sz w:val="22"/>
          <w:szCs w:val="22"/>
          <w:shd w:val="clear" w:color="auto" w:fill="FFFFFF"/>
          <w:lang w:val="lt-LT"/>
        </w:rPr>
      </w:pPr>
      <w:r w:rsidRPr="00660977">
        <w:rPr>
          <w:rFonts w:ascii="Arial" w:hAnsi="Arial" w:cs="Arial"/>
          <w:sz w:val="22"/>
          <w:szCs w:val="22"/>
          <w:shd w:val="clear" w:color="auto" w:fill="FFFFFF"/>
          <w:lang w:val="lt-LT"/>
        </w:rPr>
        <w:t>4.2.</w:t>
      </w:r>
      <w:r w:rsidRPr="00660977">
        <w:rPr>
          <w:rFonts w:ascii="Arial" w:hAnsi="Arial" w:cs="Arial"/>
          <w:b/>
          <w:sz w:val="22"/>
          <w:szCs w:val="22"/>
          <w:shd w:val="clear" w:color="auto" w:fill="FFFFFF"/>
          <w:lang w:val="lt-LT"/>
        </w:rPr>
        <w:t xml:space="preserve"> </w:t>
      </w:r>
      <w:r w:rsidRPr="00660977">
        <w:rPr>
          <w:rFonts w:ascii="Arial" w:hAnsi="Arial" w:cs="Arial"/>
          <w:b/>
          <w:i/>
          <w:iCs/>
          <w:sz w:val="22"/>
          <w:szCs w:val="22"/>
          <w:shd w:val="clear" w:color="auto" w:fill="FFFFFF"/>
          <w:lang w:val="lt-LT"/>
        </w:rPr>
        <w:t>Darbų atlikimo terminai</w:t>
      </w:r>
      <w:r w:rsidRPr="00660977">
        <w:rPr>
          <w:rFonts w:ascii="Arial" w:hAnsi="Arial" w:cs="Arial"/>
          <w:b/>
          <w:sz w:val="22"/>
          <w:szCs w:val="22"/>
          <w:shd w:val="clear" w:color="auto" w:fill="FFFFFF"/>
          <w:lang w:val="lt-LT"/>
        </w:rPr>
        <w:t>:</w:t>
      </w:r>
    </w:p>
    <w:p w14:paraId="325C9B8C" w14:textId="2E4846E4" w:rsidR="00D50216" w:rsidRPr="00D319B6" w:rsidRDefault="00FC1A22" w:rsidP="00D50216">
      <w:pPr>
        <w:pStyle w:val="Pagrindinistekstas"/>
        <w:tabs>
          <w:tab w:val="left" w:pos="0"/>
          <w:tab w:val="left" w:pos="567"/>
        </w:tabs>
        <w:spacing w:after="0"/>
        <w:ind w:firstLine="567"/>
        <w:jc w:val="both"/>
        <w:rPr>
          <w:rFonts w:ascii="Arial" w:hAnsi="Arial" w:cs="Arial"/>
          <w:sz w:val="22"/>
          <w:szCs w:val="22"/>
          <w:lang w:val="lt-LT"/>
        </w:rPr>
      </w:pPr>
      <w:r w:rsidRPr="00660977">
        <w:rPr>
          <w:rFonts w:ascii="Arial" w:hAnsi="Arial" w:cs="Arial"/>
          <w:sz w:val="22"/>
          <w:szCs w:val="22"/>
          <w:lang w:val="lt-LT"/>
        </w:rPr>
        <w:t xml:space="preserve">4.2.1. </w:t>
      </w:r>
      <w:r w:rsidR="00F62B39" w:rsidRPr="00660977">
        <w:rPr>
          <w:rFonts w:ascii="Arial" w:hAnsi="Arial" w:cs="Arial"/>
          <w:b/>
          <w:i/>
          <w:iCs/>
          <w:sz w:val="22"/>
          <w:szCs w:val="22"/>
          <w:lang w:val="lt-LT"/>
        </w:rPr>
        <w:t>Galutinis Darbų atlikimo terminas</w:t>
      </w:r>
      <w:r w:rsidR="00F62B39" w:rsidRPr="00660977">
        <w:rPr>
          <w:rFonts w:ascii="Arial" w:hAnsi="Arial" w:cs="Arial"/>
          <w:b/>
          <w:sz w:val="22"/>
          <w:szCs w:val="22"/>
          <w:lang w:val="lt-LT"/>
        </w:rPr>
        <w:t xml:space="preserve"> </w:t>
      </w:r>
      <w:r w:rsidR="00D50216">
        <w:rPr>
          <w:rFonts w:ascii="Arial" w:hAnsi="Arial" w:cs="Arial"/>
          <w:b/>
          <w:sz w:val="22"/>
          <w:szCs w:val="22"/>
          <w:lang w:val="lt-LT"/>
        </w:rPr>
        <w:t xml:space="preserve">- </w:t>
      </w:r>
      <w:r w:rsidR="00D50216" w:rsidRPr="00D319B6">
        <w:rPr>
          <w:rFonts w:ascii="Arial" w:hAnsi="Arial" w:cs="Arial"/>
          <w:bCs/>
          <w:sz w:val="22"/>
          <w:szCs w:val="22"/>
          <w:lang w:val="lt-LT"/>
        </w:rPr>
        <w:t xml:space="preserve">visi Darbai turi būti </w:t>
      </w:r>
      <w:r w:rsidR="00D50216" w:rsidRPr="00B466E1">
        <w:rPr>
          <w:rFonts w:ascii="Arial" w:hAnsi="Arial" w:cs="Arial"/>
          <w:bCs/>
          <w:sz w:val="22"/>
          <w:szCs w:val="22"/>
          <w:lang w:val="lt-LT"/>
        </w:rPr>
        <w:t xml:space="preserve">atlikti </w:t>
      </w:r>
      <w:r w:rsidR="00D50216" w:rsidRPr="00B466E1">
        <w:rPr>
          <w:rFonts w:ascii="Arial" w:hAnsi="Arial" w:cs="Arial"/>
          <w:b/>
          <w:i/>
          <w:iCs/>
          <w:sz w:val="22"/>
          <w:szCs w:val="22"/>
          <w:lang w:val="lt-LT"/>
        </w:rPr>
        <w:t xml:space="preserve">ne vėliau kaip per </w:t>
      </w:r>
      <w:r w:rsidR="00AF1E43">
        <w:rPr>
          <w:rFonts w:ascii="Arial" w:hAnsi="Arial" w:cs="Arial"/>
          <w:b/>
          <w:i/>
          <w:iCs/>
          <w:sz w:val="22"/>
          <w:szCs w:val="22"/>
          <w:lang w:val="lt-LT"/>
        </w:rPr>
        <w:t>5</w:t>
      </w:r>
      <w:r w:rsidR="00D50216" w:rsidRPr="00430D2A">
        <w:rPr>
          <w:rFonts w:ascii="Arial" w:hAnsi="Arial" w:cs="Arial"/>
          <w:b/>
          <w:i/>
          <w:iCs/>
          <w:sz w:val="22"/>
          <w:szCs w:val="22"/>
          <w:lang w:val="lt-LT"/>
        </w:rPr>
        <w:t xml:space="preserve"> mėn.</w:t>
      </w:r>
      <w:r w:rsidR="00D50216" w:rsidRPr="00B466E1">
        <w:rPr>
          <w:rFonts w:ascii="Arial" w:hAnsi="Arial" w:cs="Arial"/>
          <w:b/>
          <w:i/>
          <w:iCs/>
          <w:sz w:val="22"/>
          <w:szCs w:val="22"/>
          <w:lang w:val="lt-LT"/>
        </w:rPr>
        <w:t xml:space="preserve"> nuo Sutarties įsigaliojimo dienos</w:t>
      </w:r>
      <w:r w:rsidR="00D50216" w:rsidRPr="00B466E1">
        <w:rPr>
          <w:rFonts w:ascii="Arial" w:hAnsi="Arial" w:cs="Arial"/>
          <w:b/>
          <w:sz w:val="22"/>
          <w:szCs w:val="22"/>
          <w:lang w:val="lt-LT"/>
        </w:rPr>
        <w:t xml:space="preserve">. </w:t>
      </w:r>
      <w:r w:rsidR="00D50216" w:rsidRPr="00B466E1">
        <w:rPr>
          <w:rFonts w:ascii="Arial" w:hAnsi="Arial" w:cs="Arial"/>
          <w:sz w:val="22"/>
          <w:szCs w:val="22"/>
          <w:lang w:val="lt-LT"/>
        </w:rPr>
        <w:t>Į šį terminą įskaitomas atliktų Darbų perdavimo</w:t>
      </w:r>
      <w:r w:rsidR="00D50216" w:rsidRPr="00D319B6">
        <w:rPr>
          <w:rFonts w:ascii="Arial" w:hAnsi="Arial" w:cs="Arial"/>
          <w:sz w:val="22"/>
          <w:szCs w:val="22"/>
          <w:lang w:val="lt-LT"/>
        </w:rPr>
        <w:t xml:space="preserve"> Užsakovui terminas.</w:t>
      </w:r>
      <w:r w:rsidR="00D50216" w:rsidRPr="00D319B6">
        <w:rPr>
          <w:rFonts w:ascii="Arial" w:hAnsi="Arial" w:cs="Arial"/>
          <w:bCs/>
          <w:sz w:val="22"/>
          <w:szCs w:val="22"/>
          <w:lang w:val="lt-LT"/>
        </w:rPr>
        <w:t xml:space="preserve"> </w:t>
      </w:r>
      <w:r w:rsidR="00D50216" w:rsidRPr="00D319B6">
        <w:rPr>
          <w:rFonts w:ascii="Arial" w:hAnsi="Arial" w:cs="Arial"/>
          <w:sz w:val="22"/>
          <w:szCs w:val="22"/>
          <w:lang w:val="lt-LT"/>
        </w:rPr>
        <w:t xml:space="preserve">Galutinis Darbų atlikimo terminas </w:t>
      </w:r>
      <w:r w:rsidR="00D50216" w:rsidRPr="00D319B6">
        <w:rPr>
          <w:rFonts w:ascii="Arial" w:hAnsi="Arial" w:cs="Arial"/>
          <w:b/>
          <w:bCs/>
          <w:i/>
          <w:iCs/>
          <w:sz w:val="22"/>
          <w:szCs w:val="22"/>
          <w:lang w:val="lt-LT"/>
        </w:rPr>
        <w:t>negalės būti pratęstas</w:t>
      </w:r>
      <w:r w:rsidR="00D50216" w:rsidRPr="00D319B6">
        <w:rPr>
          <w:rFonts w:ascii="Arial" w:hAnsi="Arial" w:cs="Arial"/>
          <w:sz w:val="22"/>
          <w:szCs w:val="22"/>
          <w:lang w:val="lt-LT"/>
        </w:rPr>
        <w:t>.</w:t>
      </w:r>
    </w:p>
    <w:p w14:paraId="77288AA4" w14:textId="1CF1498A" w:rsidR="00427A9E" w:rsidRPr="00D319B6" w:rsidRDefault="00427A9E" w:rsidP="00E74374">
      <w:pPr>
        <w:pStyle w:val="Stilius3"/>
        <w:spacing w:before="0"/>
        <w:ind w:firstLine="567"/>
        <w:rPr>
          <w:rFonts w:ascii="Arial" w:hAnsi="Arial" w:cs="Arial"/>
          <w:color w:val="000000" w:themeColor="text1"/>
          <w:shd w:val="clear" w:color="auto" w:fill="FFFFFF"/>
        </w:rPr>
      </w:pPr>
      <w:r w:rsidRPr="00D319B6">
        <w:rPr>
          <w:rFonts w:ascii="Arial" w:hAnsi="Arial" w:cs="Arial"/>
        </w:rPr>
        <w:t>4.2.2.</w:t>
      </w:r>
      <w:r w:rsidRPr="00D319B6">
        <w:rPr>
          <w:rFonts w:ascii="Arial" w:hAnsi="Arial" w:cs="Arial"/>
          <w:b/>
        </w:rPr>
        <w:t xml:space="preserve"> </w:t>
      </w:r>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w:t>
      </w:r>
    </w:p>
    <w:p w14:paraId="695BA5E5" w14:textId="77777777" w:rsidR="00427A9E" w:rsidRPr="00D319B6" w:rsidRDefault="00427A9E" w:rsidP="00427A9E">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Užsakovui pateikia ir su juo suderina:</w:t>
      </w:r>
    </w:p>
    <w:p w14:paraId="7BF826D1" w14:textId="77777777" w:rsidR="00427A9E" w:rsidRPr="00D319B6" w:rsidRDefault="00427A9E" w:rsidP="00427A9E">
      <w:pPr>
        <w:pStyle w:val="Pagrindinistekstas"/>
        <w:tabs>
          <w:tab w:val="num" w:pos="907"/>
        </w:tabs>
        <w:spacing w:after="0"/>
        <w:ind w:firstLine="1134"/>
        <w:jc w:val="both"/>
        <w:rPr>
          <w:rFonts w:ascii="Arial" w:hAnsi="Arial" w:cs="Arial"/>
          <w:b/>
          <w:sz w:val="22"/>
          <w:szCs w:val="22"/>
          <w:lang w:val="lt-LT"/>
        </w:rPr>
      </w:pPr>
      <w:bookmarkStart w:id="1" w:name="_Hlk69800494"/>
      <w:r w:rsidRPr="00D319B6">
        <w:rPr>
          <w:rFonts w:ascii="Arial" w:hAnsi="Arial" w:cs="Arial"/>
          <w:sz w:val="22"/>
          <w:szCs w:val="22"/>
          <w:lang w:val="lt-LT"/>
        </w:rPr>
        <w:lastRenderedPageBreak/>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1"/>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79F61DF4" w14:textId="77777777" w:rsidR="00427A9E" w:rsidRPr="00D319B6" w:rsidRDefault="00427A9E" w:rsidP="00427A9E">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1E8078F"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6D76E4C5"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05334218"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1A7B552F" w14:textId="77777777" w:rsidR="00427A9E" w:rsidRPr="00D319B6" w:rsidRDefault="00427A9E" w:rsidP="00427A9E">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087FA3F9" w14:textId="77777777" w:rsidR="00427A9E" w:rsidRPr="00870893" w:rsidRDefault="00427A9E" w:rsidP="00427A9E">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w:t>
      </w:r>
      <w:r w:rsidRPr="00CA50A7">
        <w:rPr>
          <w:rFonts w:ascii="Arial" w:hAnsi="Arial" w:cs="Arial"/>
          <w:color w:val="000000" w:themeColor="text1"/>
          <w:lang w:val="lt-LT"/>
        </w:rPr>
        <w:t xml:space="preserve">nurodytos </w:t>
      </w:r>
      <w:r w:rsidRPr="00870893">
        <w:rPr>
          <w:rFonts w:ascii="Arial" w:hAnsi="Arial" w:cs="Arial"/>
          <w:color w:val="000000" w:themeColor="text1"/>
          <w:sz w:val="22"/>
          <w:szCs w:val="22"/>
          <w:lang w:val="lt-LT"/>
        </w:rPr>
        <w:t>Sutarties 4.11 punkte bei nepriklauso nuo Rangovo.</w:t>
      </w:r>
    </w:p>
    <w:p w14:paraId="23C24E44"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2" w:name="_Hlk507490033"/>
      <w:r w:rsidRPr="00D319B6">
        <w:rPr>
          <w:rFonts w:ascii="Arial" w:hAnsi="Arial" w:cs="Arial"/>
          <w:lang w:eastAsia="lt-LT"/>
        </w:rPr>
        <w:t xml:space="preserve">Atnaujintą </w:t>
      </w:r>
      <w:bookmarkStart w:id="3" w:name="_Hlk507490047"/>
      <w:bookmarkEnd w:id="2"/>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3"/>
      <w:r w:rsidRPr="00D319B6">
        <w:rPr>
          <w:rFonts w:ascii="Arial" w:hAnsi="Arial" w:cs="Arial"/>
          <w:lang w:eastAsia="lt-LT"/>
        </w:rPr>
        <w:t xml:space="preserve"> statinio statybos techninis prižiūrėtojas ir </w:t>
      </w:r>
      <w:bookmarkStart w:id="4" w:name="_Hlk507490055"/>
      <w:r w:rsidRPr="00D319B6">
        <w:rPr>
          <w:rFonts w:ascii="Arial" w:hAnsi="Arial" w:cs="Arial"/>
          <w:lang w:eastAsia="lt-LT"/>
        </w:rPr>
        <w:t>Užsakovo atstovas</w:t>
      </w:r>
      <w:bookmarkEnd w:id="4"/>
      <w:r w:rsidRPr="00D319B6">
        <w:rPr>
          <w:rFonts w:ascii="Arial" w:hAnsi="Arial" w:cs="Arial"/>
          <w:lang w:eastAsia="lt-LT"/>
        </w:rPr>
        <w:t>.</w:t>
      </w:r>
    </w:p>
    <w:p w14:paraId="70415321"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151EFD52"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60E8EEA8" w14:textId="77777777" w:rsidR="00427A9E" w:rsidRPr="00D319B6" w:rsidRDefault="00427A9E" w:rsidP="00427A9E">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631881E3" w14:textId="77777777" w:rsidR="00427A9E" w:rsidRPr="00D319B6" w:rsidRDefault="00427A9E" w:rsidP="00427A9E">
      <w:pPr>
        <w:pStyle w:val="Stilius3"/>
        <w:spacing w:before="0"/>
        <w:rPr>
          <w:rFonts w:ascii="Arial" w:hAnsi="Arial" w:cs="Arial"/>
          <w:color w:val="000000" w:themeColor="text1"/>
        </w:rPr>
      </w:pPr>
      <w:r w:rsidRPr="00D319B6">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w:t>
      </w:r>
      <w:r w:rsidRPr="00D319B6">
        <w:rPr>
          <w:rFonts w:ascii="Arial" w:hAnsi="Arial" w:cs="Arial"/>
          <w:color w:val="000000" w:themeColor="text1"/>
        </w:rPr>
        <w:lastRenderedPageBreak/>
        <w:t xml:space="preserve">nurodyti Rangovui sustabdyti visų ar dalies Darbų vykdymą, nurodydamas (jeigu įmanoma) </w:t>
      </w:r>
      <w:r w:rsidRPr="00D319B6">
        <w:rPr>
          <w:rFonts w:ascii="Arial" w:hAnsi="Arial" w:cs="Arial"/>
          <w:b/>
          <w:i/>
          <w:iCs/>
          <w:color w:val="000000" w:themeColor="text1"/>
        </w:rPr>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3E3BE005"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A0DF1A4"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4.11.2. vėluojama perduoti statybvietę ar jos dalį</w:t>
      </w:r>
      <w:r w:rsidRPr="00D319B6">
        <w:rPr>
          <w:rFonts w:ascii="Arial" w:hAnsi="Arial" w:cs="Arial"/>
          <w:bCs/>
          <w:color w:val="000000" w:themeColor="text1"/>
          <w:sz w:val="22"/>
          <w:szCs w:val="22"/>
          <w:lang w:val="lt-LT"/>
        </w:rPr>
        <w:t>; laiku neatlaisvinta Darbų vieta;</w:t>
      </w:r>
    </w:p>
    <w:p w14:paraId="23FBE18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1108577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0810D63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08F5B46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55157E8C"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34A49920"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2993396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100E7AB7"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168684D7" w14:textId="77777777" w:rsidR="00427A9E" w:rsidRPr="00D319B6" w:rsidRDefault="00427A9E" w:rsidP="00427A9E">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1A2F516" w14:textId="77777777" w:rsidR="00427A9E" w:rsidRPr="00D319B6" w:rsidRDefault="00427A9E" w:rsidP="00427A9E">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23A123B0"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E2D07B"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364EBB4"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319B6">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319B6">
        <w:rPr>
          <w:rFonts w:cs="Arial"/>
          <w:color w:val="000000" w:themeColor="text1"/>
          <w:sz w:val="22"/>
          <w:szCs w:val="22"/>
          <w:lang w:val="lt-LT" w:eastAsia="lt-LT"/>
        </w:rPr>
        <w:t>, išskyrus atvejus, kai Rangovas eismą organizuoja remontuojamo ruožo nesurištu sluoksniu.</w:t>
      </w:r>
    </w:p>
    <w:p w14:paraId="61B33D51"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lastRenderedPageBreak/>
        <w:t>4.17. Rangovas taip pat įsipareigoja ne vėliau kaip 1 (vieną) darbo dieną prieš pradedant, keičiant ar panaikinant eismo ribojimą informuoti Užsakovą.</w:t>
      </w:r>
    </w:p>
    <w:p w14:paraId="34443FF7"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956C404"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50AAACC3"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4.20. Rangovas įsipareigoja savarankiškai apsirūpinti Darbams atlikti reikalingais materialiniais ištekliais.</w:t>
      </w:r>
    </w:p>
    <w:p w14:paraId="635D77C7" w14:textId="08A2AB4F" w:rsidR="00427A9E"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w:t>
      </w:r>
      <w:r w:rsidR="00F4135F">
        <w:rPr>
          <w:rFonts w:cs="Arial"/>
          <w:color w:val="000000" w:themeColor="text1"/>
          <w:sz w:val="22"/>
          <w:szCs w:val="22"/>
          <w:lang w:val="lt-LT" w:eastAsia="lt-LT"/>
        </w:rPr>
        <w:t>1</w:t>
      </w:r>
      <w:r w:rsidRPr="00D319B6">
        <w:rPr>
          <w:rFonts w:cs="Arial"/>
          <w:color w:val="000000" w:themeColor="text1"/>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015C79" w:rsidRDefault="00FC1A22" w:rsidP="005109F4">
      <w:pPr>
        <w:pStyle w:val="Pagrindinistekstas"/>
        <w:spacing w:after="0"/>
        <w:ind w:left="1080"/>
        <w:jc w:val="center"/>
        <w:rPr>
          <w:rFonts w:ascii="Arial" w:hAnsi="Arial" w:cs="Arial"/>
          <w:b/>
          <w:bCs/>
          <w:caps/>
          <w:sz w:val="22"/>
          <w:szCs w:val="22"/>
          <w:lang w:val="lt-LT"/>
        </w:rPr>
      </w:pPr>
    </w:p>
    <w:p w14:paraId="72544F34" w14:textId="77777777" w:rsidR="009E5923"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V</w:t>
      </w:r>
      <w:r w:rsidR="009E5923" w:rsidRPr="00015C79">
        <w:rPr>
          <w:rFonts w:ascii="Arial" w:hAnsi="Arial" w:cs="Arial"/>
          <w:b/>
          <w:bCs/>
          <w:caps/>
          <w:sz w:val="22"/>
          <w:szCs w:val="22"/>
          <w:lang w:val="lt-LT"/>
        </w:rPr>
        <w:t xml:space="preserve"> SKYRIUS</w:t>
      </w:r>
    </w:p>
    <w:p w14:paraId="6A3D27DC" w14:textId="50BCB40E" w:rsidR="00FC1A22"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Sutarties kainodara, atsiskaitymų ir mokėjimų tvarka</w:t>
      </w:r>
    </w:p>
    <w:p w14:paraId="472F1929" w14:textId="77777777" w:rsidR="00FC1A22" w:rsidRPr="00015C79" w:rsidRDefault="00FC1A22"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5.1. </w:t>
      </w:r>
      <w:r w:rsidRPr="00015C79">
        <w:rPr>
          <w:rFonts w:ascii="Arial" w:hAnsi="Arial" w:cs="Arial"/>
          <w:b/>
          <w:i/>
          <w:iCs/>
          <w:sz w:val="22"/>
          <w:szCs w:val="22"/>
          <w:lang w:val="lt-LT"/>
        </w:rPr>
        <w:t>Pradinės Sutarties vertė</w:t>
      </w:r>
      <w:r w:rsidRPr="00015C79">
        <w:rPr>
          <w:rFonts w:ascii="Arial" w:hAnsi="Arial" w:cs="Arial"/>
          <w:sz w:val="22"/>
          <w:szCs w:val="22"/>
          <w:lang w:val="lt-LT"/>
        </w:rPr>
        <w:t xml:space="preserve">  yra .......(</w:t>
      </w:r>
      <w:r w:rsidRPr="00015C79">
        <w:rPr>
          <w:rFonts w:ascii="Arial" w:hAnsi="Arial" w:cs="Arial"/>
          <w:i/>
          <w:iCs/>
          <w:sz w:val="22"/>
          <w:szCs w:val="22"/>
          <w:shd w:val="clear" w:color="auto" w:fill="E7E6E6" w:themeFill="background2"/>
          <w:lang w:val="lt-LT"/>
        </w:rPr>
        <w:t>įrašyti tiekėjo pasiūlyme nurodytą pasiūlymo kainą EUR be PVM</w:t>
      </w:r>
      <w:r w:rsidRPr="00015C79">
        <w:rPr>
          <w:rFonts w:ascii="Arial" w:hAnsi="Arial" w:cs="Arial"/>
          <w:sz w:val="22"/>
          <w:szCs w:val="22"/>
          <w:lang w:val="lt-LT"/>
        </w:rPr>
        <w:t xml:space="preserve">)........ </w:t>
      </w:r>
      <w:r w:rsidRPr="00015C79">
        <w:rPr>
          <w:rFonts w:ascii="Arial" w:hAnsi="Arial" w:cs="Arial"/>
          <w:b/>
          <w:i/>
          <w:iCs/>
          <w:sz w:val="22"/>
          <w:szCs w:val="22"/>
          <w:lang w:val="lt-LT"/>
        </w:rPr>
        <w:t>EUR be PVM</w:t>
      </w:r>
      <w:r w:rsidRPr="00015C79">
        <w:rPr>
          <w:rFonts w:ascii="Arial" w:hAnsi="Arial" w:cs="Arial"/>
          <w:i/>
          <w:iCs/>
          <w:sz w:val="22"/>
          <w:szCs w:val="22"/>
          <w:lang w:val="lt-LT"/>
        </w:rPr>
        <w:t xml:space="preserve">. </w:t>
      </w:r>
      <w:r w:rsidRPr="00015C79">
        <w:rPr>
          <w:rFonts w:ascii="Arial" w:hAnsi="Arial" w:cs="Arial"/>
          <w:b/>
          <w:i/>
          <w:iCs/>
          <w:sz w:val="22"/>
          <w:szCs w:val="22"/>
          <w:lang w:val="lt-LT"/>
        </w:rPr>
        <w:t>Sutarties kaina</w:t>
      </w:r>
      <w:r w:rsidRPr="00015C79">
        <w:rPr>
          <w:rFonts w:ascii="Arial" w:hAnsi="Arial" w:cs="Arial"/>
          <w:sz w:val="22"/>
          <w:szCs w:val="22"/>
          <w:lang w:val="lt-LT"/>
        </w:rPr>
        <w:t>, nustatyta viešojo pirkimo metu yra .......... .......(</w:t>
      </w:r>
      <w:r w:rsidRPr="00015C79">
        <w:rPr>
          <w:rFonts w:ascii="Arial" w:hAnsi="Arial" w:cs="Arial"/>
          <w:i/>
          <w:iCs/>
          <w:sz w:val="22"/>
          <w:szCs w:val="22"/>
          <w:shd w:val="clear" w:color="auto" w:fill="E7E6E6" w:themeFill="background2"/>
          <w:lang w:val="lt-LT"/>
        </w:rPr>
        <w:t>įrašyti tiekėjo pasiūlyme nurodytą pasiūlymo kainą EUR su PVM</w:t>
      </w:r>
      <w:r w:rsidRPr="00015C79">
        <w:rPr>
          <w:rFonts w:ascii="Arial" w:hAnsi="Arial" w:cs="Arial"/>
          <w:sz w:val="22"/>
          <w:szCs w:val="22"/>
          <w:lang w:val="lt-LT"/>
        </w:rPr>
        <w:t xml:space="preserve">)........ </w:t>
      </w:r>
      <w:r w:rsidRPr="00015C79">
        <w:rPr>
          <w:rFonts w:ascii="Arial" w:hAnsi="Arial" w:cs="Arial"/>
          <w:b/>
          <w:sz w:val="22"/>
          <w:szCs w:val="22"/>
          <w:lang w:val="lt-LT"/>
        </w:rPr>
        <w:t>EUR su PVM.</w:t>
      </w:r>
      <w:r w:rsidRPr="00015C79">
        <w:rPr>
          <w:rFonts w:ascii="Arial" w:hAnsi="Arial" w:cs="Arial"/>
          <w:sz w:val="22"/>
          <w:szCs w:val="22"/>
          <w:lang w:val="lt-LT"/>
        </w:rPr>
        <w:t xml:space="preserve">  </w:t>
      </w:r>
    </w:p>
    <w:p w14:paraId="69D98FF4" w14:textId="1DF83A7C" w:rsidR="00AB73B8" w:rsidRPr="00E50E47" w:rsidRDefault="00FC1A22" w:rsidP="00AB73B8">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015C79">
        <w:rPr>
          <w:rFonts w:ascii="Arial" w:hAnsi="Arial" w:cs="Arial"/>
          <w:sz w:val="22"/>
          <w:szCs w:val="22"/>
          <w:lang w:val="lt-LT"/>
        </w:rPr>
        <w:t xml:space="preserve">5.2. Šiai sutarčiai taikoma </w:t>
      </w:r>
      <w:r w:rsidRPr="00015C79">
        <w:rPr>
          <w:rFonts w:ascii="Arial" w:hAnsi="Arial" w:cs="Arial"/>
          <w:b/>
          <w:i/>
          <w:iCs/>
          <w:sz w:val="22"/>
          <w:szCs w:val="22"/>
          <w:lang w:val="lt-LT"/>
        </w:rPr>
        <w:t>fiksuotos kainos kainodara</w:t>
      </w:r>
      <w:r w:rsidRPr="00015C79">
        <w:rPr>
          <w:rFonts w:ascii="Arial" w:hAnsi="Arial" w:cs="Arial"/>
          <w:sz w:val="22"/>
          <w:szCs w:val="22"/>
          <w:lang w:val="lt-LT"/>
        </w:rPr>
        <w:t xml:space="preserve">. Rangovui tinkamai atlikus Darbus, Užsakovas privalo sumokėti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už visus pagal Sutartį atliktus Darbus. Į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w:t>
      </w:r>
      <w:r w:rsidR="00AB73B8" w:rsidRPr="00D66AC2">
        <w:rPr>
          <w:rFonts w:ascii="Arial" w:hAnsi="Arial" w:cs="Arial"/>
          <w:color w:val="000000" w:themeColor="text1"/>
          <w:sz w:val="22"/>
          <w:szCs w:val="22"/>
          <w:lang w:val="lt-LT"/>
        </w:rPr>
        <w:t xml:space="preserve">5.3. </w:t>
      </w:r>
      <w:r w:rsidR="00AB73B8">
        <w:rPr>
          <w:rFonts w:ascii="Arial" w:hAnsi="Arial" w:cs="Arial"/>
          <w:color w:val="000000" w:themeColor="text1"/>
          <w:sz w:val="22"/>
          <w:szCs w:val="22"/>
          <w:lang w:val="lt-LT"/>
        </w:rPr>
        <w:t xml:space="preserve">5.3. </w:t>
      </w:r>
      <w:r w:rsidR="00AB73B8" w:rsidRPr="00D66AC2">
        <w:rPr>
          <w:rFonts w:ascii="Arial" w:hAnsi="Arial" w:cs="Arial"/>
          <w:color w:val="000000" w:themeColor="text1"/>
          <w:sz w:val="22"/>
          <w:szCs w:val="22"/>
          <w:lang w:val="lt-LT"/>
        </w:rPr>
        <w:t xml:space="preserve">Bet koks kiekis, kuris gali būti nustatytas sąnaudų kiekių žiniaraščiuose, jeigu jie pateikiami, – </w:t>
      </w:r>
      <w:r w:rsidR="00AB73B8" w:rsidRPr="00E50E47">
        <w:rPr>
          <w:rFonts w:ascii="Arial" w:hAnsi="Arial" w:cs="Arial"/>
          <w:color w:val="000000" w:themeColor="text1"/>
          <w:sz w:val="22"/>
          <w:szCs w:val="22"/>
          <w:lang w:val="lt-LT"/>
        </w:rPr>
        <w:t>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4A444042" w14:textId="5A746F9C" w:rsidR="00FC1A22" w:rsidRPr="00E50E47" w:rsidRDefault="006E64A7" w:rsidP="00AB73B8">
      <w:pPr>
        <w:pStyle w:val="Pagrindinistekstas"/>
        <w:tabs>
          <w:tab w:val="left" w:pos="0"/>
          <w:tab w:val="left" w:pos="567"/>
          <w:tab w:val="left" w:pos="993"/>
        </w:tabs>
        <w:spacing w:after="0"/>
        <w:jc w:val="both"/>
        <w:rPr>
          <w:rFonts w:ascii="Arial" w:hAnsi="Arial" w:cs="Arial"/>
          <w:sz w:val="22"/>
          <w:szCs w:val="22"/>
        </w:rPr>
      </w:pPr>
      <w:r w:rsidRPr="00E50E47">
        <w:rPr>
          <w:rFonts w:ascii="Arial" w:hAnsi="Arial" w:cs="Arial"/>
          <w:sz w:val="22"/>
          <w:szCs w:val="22"/>
        </w:rPr>
        <w:t>5.4. Sutarties objekto kaina apskaičiuota pagal viešojo pirkimo [</w:t>
      </w:r>
      <w:r w:rsidRPr="00E50E47">
        <w:rPr>
          <w:rFonts w:ascii="Arial" w:hAnsi="Arial" w:cs="Arial"/>
          <w:i/>
          <w:iCs/>
          <w:sz w:val="22"/>
          <w:szCs w:val="22"/>
          <w:shd w:val="clear" w:color="auto" w:fill="D9D9D9"/>
        </w:rPr>
        <w:t>nurodyti pirkimo numerį</w:t>
      </w:r>
      <w:r w:rsidRPr="00E50E47">
        <w:rPr>
          <w:rFonts w:ascii="Arial" w:hAnsi="Arial" w:cs="Arial"/>
          <w:sz w:val="22"/>
          <w:szCs w:val="22"/>
        </w:rPr>
        <w:t>], skelbto CVP IS priemonėmis [</w:t>
      </w:r>
      <w:r w:rsidRPr="00E50E47">
        <w:rPr>
          <w:rFonts w:ascii="Arial" w:hAnsi="Arial" w:cs="Arial"/>
          <w:i/>
          <w:iCs/>
          <w:sz w:val="22"/>
          <w:szCs w:val="22"/>
          <w:shd w:val="clear" w:color="auto" w:fill="D9D9D9"/>
        </w:rPr>
        <w:t>nurodyti datą</w:t>
      </w:r>
      <w:r w:rsidRPr="00E50E47">
        <w:rPr>
          <w:rFonts w:ascii="Arial" w:hAnsi="Arial" w:cs="Arial"/>
          <w:sz w:val="22"/>
          <w:szCs w:val="22"/>
        </w:rPr>
        <w:t xml:space="preserve">] (toliau – </w:t>
      </w:r>
      <w:r w:rsidRPr="00E50E47">
        <w:rPr>
          <w:rFonts w:ascii="Arial" w:hAnsi="Arial" w:cs="Arial"/>
          <w:b/>
          <w:i/>
          <w:iCs/>
          <w:sz w:val="22"/>
          <w:szCs w:val="22"/>
        </w:rPr>
        <w:t>Pirkimas</w:t>
      </w:r>
      <w:r w:rsidRPr="00E50E47">
        <w:rPr>
          <w:rFonts w:ascii="Arial" w:hAnsi="Arial" w:cs="Arial"/>
          <w:sz w:val="22"/>
          <w:szCs w:val="22"/>
        </w:rPr>
        <w:t>) techninę specifikaciją.</w:t>
      </w:r>
    </w:p>
    <w:p w14:paraId="446A3713" w14:textId="00821CF3" w:rsidR="00FC1A22" w:rsidRPr="00E50E47" w:rsidRDefault="00FC1A22" w:rsidP="005109F4">
      <w:pPr>
        <w:pStyle w:val="Pagrindinistekstas"/>
        <w:spacing w:after="0"/>
        <w:jc w:val="both"/>
        <w:rPr>
          <w:rFonts w:ascii="Arial" w:eastAsia="SimSun" w:hAnsi="Arial" w:cs="Arial"/>
          <w:sz w:val="22"/>
          <w:szCs w:val="22"/>
          <w:lang w:val="lt-LT"/>
        </w:rPr>
      </w:pPr>
      <w:r w:rsidRPr="00E50E47">
        <w:rPr>
          <w:rFonts w:ascii="Arial" w:hAnsi="Arial" w:cs="Arial"/>
          <w:sz w:val="22"/>
          <w:szCs w:val="22"/>
          <w:lang w:val="lt-LT"/>
        </w:rPr>
        <w:t xml:space="preserve">5.5. </w:t>
      </w:r>
      <w:r w:rsidRPr="00E50E47">
        <w:rPr>
          <w:rFonts w:ascii="Arial" w:hAnsi="Arial" w:cs="Arial"/>
          <w:b/>
          <w:i/>
          <w:iCs/>
          <w:sz w:val="22"/>
          <w:szCs w:val="22"/>
          <w:lang w:val="lt-LT"/>
        </w:rPr>
        <w:t xml:space="preserve">Mokėjimai už atliktus Darbus atliekami eurais </w:t>
      </w:r>
      <w:r w:rsidRPr="00E50E47">
        <w:rPr>
          <w:rFonts w:ascii="Arial" w:eastAsia="SimSun" w:hAnsi="Arial" w:cs="Arial"/>
          <w:b/>
          <w:i/>
          <w:iCs/>
          <w:sz w:val="22"/>
          <w:szCs w:val="22"/>
          <w:lang w:val="lt-LT"/>
        </w:rPr>
        <w:t>žemiau nurodyta tvarka ir terminais</w:t>
      </w:r>
      <w:r w:rsidRPr="00E50E47">
        <w:rPr>
          <w:rFonts w:ascii="Arial" w:eastAsia="SimSun" w:hAnsi="Arial" w:cs="Arial"/>
          <w:b/>
          <w:sz w:val="22"/>
          <w:szCs w:val="22"/>
          <w:lang w:val="lt-LT"/>
        </w:rPr>
        <w:t>:</w:t>
      </w:r>
      <w:r w:rsidRPr="00E50E47">
        <w:rPr>
          <w:rFonts w:ascii="Arial" w:eastAsia="SimSun" w:hAnsi="Arial" w:cs="Arial"/>
          <w:sz w:val="22"/>
          <w:szCs w:val="22"/>
          <w:lang w:val="lt-LT"/>
        </w:rPr>
        <w:t xml:space="preserve"> </w:t>
      </w:r>
    </w:p>
    <w:p w14:paraId="39CFA1D4" w14:textId="1A9D500D" w:rsidR="00FC1A22" w:rsidRPr="00E50E47" w:rsidRDefault="00FC1A22" w:rsidP="005109F4">
      <w:pPr>
        <w:pStyle w:val="Betarp"/>
        <w:ind w:firstLine="567"/>
        <w:jc w:val="both"/>
        <w:rPr>
          <w:rFonts w:ascii="Arial" w:hAnsi="Arial" w:cs="Arial"/>
          <w:b/>
          <w:color w:val="000000" w:themeColor="text1"/>
        </w:rPr>
      </w:pPr>
      <w:r w:rsidRPr="00E50E47">
        <w:rPr>
          <w:rFonts w:ascii="Arial" w:hAnsi="Arial" w:cs="Arial"/>
        </w:rPr>
        <w:t xml:space="preserve">5.5.1. </w:t>
      </w:r>
      <w:r w:rsidRPr="00E50E47">
        <w:rPr>
          <w:rFonts w:ascii="Arial" w:hAnsi="Arial" w:cs="Arial"/>
          <w:bCs/>
        </w:rPr>
        <w:t>Išankstinis mokėjimas Rangovui neatliekamas</w:t>
      </w:r>
      <w:r w:rsidR="00251F6B" w:rsidRPr="00E50E47">
        <w:rPr>
          <w:rFonts w:ascii="Arial" w:hAnsi="Arial" w:cs="Arial"/>
          <w:bCs/>
          <w:color w:val="000000" w:themeColor="text1"/>
        </w:rPr>
        <w:t xml:space="preserve">. </w:t>
      </w:r>
    </w:p>
    <w:p w14:paraId="0308A198" w14:textId="77777777" w:rsidR="003C43B4" w:rsidRPr="003C43B4" w:rsidRDefault="00FC1A22" w:rsidP="003C43B4">
      <w:pPr>
        <w:autoSpaceDN w:val="0"/>
        <w:ind w:firstLine="567"/>
        <w:jc w:val="both"/>
        <w:rPr>
          <w:rFonts w:ascii="Arial" w:eastAsia="Calibri" w:hAnsi="Arial" w:cs="Arial"/>
          <w:color w:val="000000"/>
          <w:sz w:val="22"/>
          <w:szCs w:val="22"/>
        </w:rPr>
      </w:pPr>
      <w:r w:rsidRPr="00E50E47">
        <w:rPr>
          <w:rFonts w:ascii="Arial" w:hAnsi="Arial" w:cs="Arial"/>
          <w:color w:val="000000" w:themeColor="text1"/>
        </w:rPr>
        <w:t xml:space="preserve">5.5.2. </w:t>
      </w:r>
      <w:proofErr w:type="spellStart"/>
      <w:r w:rsidR="003C43B4" w:rsidRPr="003C43B4">
        <w:rPr>
          <w:rFonts w:ascii="Arial" w:eastAsia="Calibri" w:hAnsi="Arial" w:cs="Arial"/>
          <w:color w:val="000000"/>
          <w:sz w:val="22"/>
          <w:szCs w:val="22"/>
        </w:rPr>
        <w:t>Rangovas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sąskaitą-faktūrą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gali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išrašyti</w:t>
      </w:r>
      <w:proofErr w:type="spellEnd"/>
      <w:r w:rsidR="003C43B4" w:rsidRPr="003C43B4">
        <w:rPr>
          <w:rFonts w:ascii="Arial" w:eastAsia="Calibri" w:hAnsi="Arial" w:cs="Arial"/>
          <w:color w:val="000000"/>
          <w:sz w:val="22"/>
          <w:szCs w:val="22"/>
        </w:rPr>
        <w:t xml:space="preserve"> ir </w:t>
      </w:r>
      <w:proofErr w:type="spellStart"/>
      <w:r w:rsidR="003C43B4" w:rsidRPr="003C43B4">
        <w:rPr>
          <w:rFonts w:ascii="Arial" w:eastAsia="Calibri" w:hAnsi="Arial" w:cs="Arial"/>
          <w:color w:val="000000"/>
          <w:sz w:val="22"/>
          <w:szCs w:val="22"/>
        </w:rPr>
        <w:t>pateikti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Užsakovui</w:t>
      </w:r>
      <w:proofErr w:type="spellEnd"/>
      <w:r w:rsidR="003C43B4" w:rsidRPr="003C43B4">
        <w:rPr>
          <w:rFonts w:ascii="Arial" w:eastAsia="Calibri" w:hAnsi="Arial" w:cs="Arial"/>
          <w:color w:val="000000"/>
          <w:sz w:val="22"/>
          <w:szCs w:val="22"/>
        </w:rPr>
        <w:t xml:space="preserve"> tik </w:t>
      </w:r>
      <w:proofErr w:type="spellStart"/>
      <w:r w:rsidR="003C43B4" w:rsidRPr="003C43B4">
        <w:rPr>
          <w:rFonts w:ascii="Arial" w:eastAsia="Calibri" w:hAnsi="Arial" w:cs="Arial"/>
          <w:color w:val="000000"/>
          <w:sz w:val="22"/>
          <w:szCs w:val="22"/>
        </w:rPr>
        <w:t>prieš</w:t>
      </w:r>
      <w:proofErr w:type="spellEnd"/>
      <w:r w:rsidR="003C43B4" w:rsidRPr="003C43B4">
        <w:rPr>
          <w:rFonts w:ascii="Arial" w:eastAsia="Calibri" w:hAnsi="Arial" w:cs="Arial"/>
          <w:color w:val="000000"/>
          <w:sz w:val="22"/>
          <w:szCs w:val="22"/>
        </w:rPr>
        <w:t xml:space="preserve"> tai </w:t>
      </w:r>
      <w:proofErr w:type="spellStart"/>
      <w:r w:rsidR="003C43B4" w:rsidRPr="003C43B4">
        <w:rPr>
          <w:rFonts w:ascii="Arial" w:eastAsia="Calibri" w:hAnsi="Arial" w:cs="Arial"/>
          <w:color w:val="000000"/>
          <w:sz w:val="22"/>
          <w:szCs w:val="22"/>
        </w:rPr>
        <w:t>Užsakovui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patvirtinus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Rangovo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pateiktą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atliktų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Darbų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perdavimo</w:t>
      </w:r>
      <w:proofErr w:type="spellEnd"/>
      <w:r w:rsidR="003C43B4" w:rsidRPr="003C43B4">
        <w:rPr>
          <w:rFonts w:ascii="Arial" w:eastAsia="Calibri" w:hAnsi="Arial" w:cs="Arial"/>
          <w:color w:val="000000"/>
          <w:sz w:val="22"/>
          <w:szCs w:val="22"/>
        </w:rPr>
        <w:t xml:space="preserve"> – </w:t>
      </w:r>
      <w:proofErr w:type="spellStart"/>
      <w:r w:rsidR="003C43B4" w:rsidRPr="003C43B4">
        <w:rPr>
          <w:rFonts w:ascii="Arial" w:eastAsia="Calibri" w:hAnsi="Arial" w:cs="Arial"/>
          <w:color w:val="000000"/>
          <w:sz w:val="22"/>
          <w:szCs w:val="22"/>
        </w:rPr>
        <w:t>priėmimo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aktą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Sąskaitas-faktūras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atliktų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Darbų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perdavimo</w:t>
      </w:r>
      <w:proofErr w:type="spellEnd"/>
      <w:r w:rsidR="003C43B4" w:rsidRPr="003C43B4">
        <w:rPr>
          <w:rFonts w:ascii="Arial" w:eastAsia="Calibri" w:hAnsi="Arial" w:cs="Arial"/>
          <w:color w:val="000000"/>
          <w:sz w:val="22"/>
          <w:szCs w:val="22"/>
        </w:rPr>
        <w:t xml:space="preserve"> – </w:t>
      </w:r>
      <w:proofErr w:type="spellStart"/>
      <w:r w:rsidR="003C43B4" w:rsidRPr="003C43B4">
        <w:rPr>
          <w:rFonts w:ascii="Arial" w:eastAsia="Calibri" w:hAnsi="Arial" w:cs="Arial"/>
          <w:color w:val="000000"/>
          <w:sz w:val="22"/>
          <w:szCs w:val="22"/>
        </w:rPr>
        <w:t>priėmimo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aktus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rengia</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Rangovas</w:t>
      </w:r>
      <w:proofErr w:type="spellEnd"/>
      <w:r w:rsidR="003C43B4" w:rsidRPr="003C43B4">
        <w:rPr>
          <w:rFonts w:ascii="Arial" w:eastAsia="Calibri" w:hAnsi="Arial" w:cs="Arial"/>
          <w:color w:val="000000"/>
          <w:sz w:val="22"/>
          <w:szCs w:val="22"/>
        </w:rPr>
        <w:t>.</w:t>
      </w:r>
    </w:p>
    <w:p w14:paraId="5C3FF6BF" w14:textId="0F50AC32" w:rsidR="009E1281" w:rsidRDefault="009E1281" w:rsidP="009E1281">
      <w:pPr>
        <w:pStyle w:val="Betarp"/>
        <w:ind w:firstLine="567"/>
        <w:jc w:val="both"/>
        <w:rPr>
          <w:rFonts w:ascii="Arial" w:hAnsi="Arial" w:cs="Arial"/>
          <w:u w:val="single"/>
        </w:rPr>
      </w:pPr>
      <w:r w:rsidRPr="002B18D7">
        <w:rPr>
          <w:rFonts w:ascii="Arial" w:hAnsi="Arial" w:cs="Arial"/>
          <w:b/>
          <w:bCs/>
          <w:color w:val="000000" w:themeColor="text1"/>
        </w:rPr>
        <w:t>5</w:t>
      </w:r>
      <w:r w:rsidRPr="002B18D7">
        <w:rPr>
          <w:rFonts w:ascii="Arial" w:hAnsi="Arial" w:cs="Arial"/>
          <w:b/>
          <w:bCs/>
          <w:color w:val="000000" w:themeColor="text1"/>
          <w:u w:val="single"/>
        </w:rPr>
        <w:t>.5.</w:t>
      </w:r>
      <w:r w:rsidR="003C43B4">
        <w:rPr>
          <w:rFonts w:ascii="Arial" w:hAnsi="Arial" w:cs="Arial"/>
          <w:b/>
          <w:bCs/>
          <w:color w:val="000000" w:themeColor="text1"/>
          <w:u w:val="single"/>
        </w:rPr>
        <w:t>3</w:t>
      </w:r>
      <w:r w:rsidRPr="002B18D7">
        <w:rPr>
          <w:rFonts w:ascii="Arial" w:hAnsi="Arial" w:cs="Arial"/>
          <w:b/>
          <w:bCs/>
          <w:color w:val="000000" w:themeColor="text1"/>
          <w:u w:val="single"/>
        </w:rPr>
        <w:t xml:space="preserve">.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Pr>
          <w:rFonts w:ascii="Arial" w:hAnsi="Arial" w:cs="Arial"/>
          <w:b/>
          <w:bCs/>
          <w:u w:val="single"/>
        </w:rPr>
        <w:t>.</w:t>
      </w:r>
      <w:r>
        <w:rPr>
          <w:rFonts w:ascii="Arial" w:hAnsi="Arial" w:cs="Arial"/>
          <w:u w:val="single"/>
        </w:rPr>
        <w:t xml:space="preserve"> </w:t>
      </w:r>
    </w:p>
    <w:p w14:paraId="1CE9F20D" w14:textId="77777777" w:rsidR="009E1281" w:rsidRPr="00D66AC2" w:rsidRDefault="009E1281" w:rsidP="009E1281">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w:t>
      </w:r>
      <w:r>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punkte nustatyta tvarka</w:t>
      </w:r>
      <w:r w:rsidRPr="00D66AC2">
        <w:rPr>
          <w:rFonts w:ascii="Arial" w:hAnsi="Arial" w:cs="Arial"/>
          <w:sz w:val="22"/>
          <w:szCs w:val="22"/>
          <w:lang w:val="lt-LT"/>
        </w:rPr>
        <w:t>.</w:t>
      </w:r>
    </w:p>
    <w:p w14:paraId="55F7AF71" w14:textId="5825D47E" w:rsidR="009E1281" w:rsidRPr="00D66AC2" w:rsidRDefault="009E1281" w:rsidP="009E1281">
      <w:pPr>
        <w:pStyle w:val="Betarp"/>
        <w:ind w:firstLine="567"/>
        <w:jc w:val="both"/>
        <w:rPr>
          <w:rFonts w:ascii="Arial" w:hAnsi="Arial" w:cs="Arial"/>
          <w:color w:val="000000" w:themeColor="text1"/>
          <w:lang w:eastAsia="lt-LT"/>
        </w:rPr>
      </w:pPr>
      <w:r w:rsidRPr="00D66AC2">
        <w:rPr>
          <w:rFonts w:ascii="Arial" w:hAnsi="Arial" w:cs="Arial"/>
          <w:color w:val="000000" w:themeColor="text1"/>
        </w:rPr>
        <w:t>5.5.</w:t>
      </w:r>
      <w:r w:rsidR="003C43B4">
        <w:rPr>
          <w:rFonts w:ascii="Arial" w:hAnsi="Arial" w:cs="Arial"/>
          <w:color w:val="000000" w:themeColor="text1"/>
        </w:rPr>
        <w:t>4</w:t>
      </w:r>
      <w:r w:rsidRPr="00D66AC2">
        <w:rPr>
          <w:rFonts w:ascii="Arial" w:hAnsi="Arial" w:cs="Arial"/>
          <w:color w:val="000000" w:themeColor="text1"/>
        </w:rPr>
        <w:t xml:space="preserve">.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AE4F371" w14:textId="57E29E5A" w:rsidR="00FC1A22" w:rsidRPr="00015C79"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5.5.</w:t>
      </w:r>
      <w:r w:rsidR="003956FB">
        <w:rPr>
          <w:rFonts w:ascii="Arial" w:hAnsi="Arial" w:cs="Arial"/>
          <w:sz w:val="22"/>
          <w:szCs w:val="22"/>
          <w:lang w:val="lt-LT"/>
        </w:rPr>
        <w:t>5</w:t>
      </w:r>
      <w:r w:rsidRPr="00015C79">
        <w:rPr>
          <w:rFonts w:ascii="Arial" w:hAnsi="Arial" w:cs="Arial"/>
          <w:sz w:val="22"/>
          <w:szCs w:val="22"/>
          <w:lang w:val="lt-LT"/>
        </w:rPr>
        <w:t>. Užsakovas už Darbus Rangovui atsiskaito mokėjimo pavedimu į Rangovo nurodytą banko sąskaitą:</w:t>
      </w:r>
    </w:p>
    <w:p w14:paraId="2C5BF7D7"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Sąskaitos Nr.</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sąskaitos numeris</w:t>
      </w:r>
      <w:r w:rsidRPr="00015C79">
        <w:rPr>
          <w:rFonts w:ascii="Arial" w:hAnsi="Arial" w:cs="Arial"/>
          <w:i/>
          <w:iCs/>
          <w:sz w:val="22"/>
          <w:szCs w:val="22"/>
          <w:lang w:val="lt-LT"/>
        </w:rPr>
        <w:t>];</w:t>
      </w:r>
    </w:p>
    <w:p w14:paraId="5F3FB903" w14:textId="77777777" w:rsidR="00FC1A22" w:rsidRPr="00015C79" w:rsidRDefault="00FC1A22" w:rsidP="005109F4">
      <w:pPr>
        <w:tabs>
          <w:tab w:val="left" w:pos="6975"/>
        </w:tabs>
        <w:ind w:firstLine="2268"/>
        <w:jc w:val="both"/>
        <w:rPr>
          <w:rFonts w:ascii="Arial" w:hAnsi="Arial" w:cs="Arial"/>
          <w:i/>
          <w:iCs/>
          <w:sz w:val="22"/>
          <w:szCs w:val="22"/>
          <w:lang w:val="lt-LT"/>
        </w:rPr>
      </w:pPr>
      <w:r w:rsidRPr="00015C79">
        <w:rPr>
          <w:rFonts w:ascii="Arial" w:hAnsi="Arial" w:cs="Arial"/>
          <w:b/>
          <w:bCs/>
          <w:i/>
          <w:iCs/>
          <w:sz w:val="22"/>
          <w:szCs w:val="22"/>
          <w:lang w:val="lt-LT"/>
        </w:rPr>
        <w:t xml:space="preserve">Bankas </w:t>
      </w:r>
      <w:r w:rsidRPr="00015C79">
        <w:rPr>
          <w:rFonts w:ascii="Arial" w:hAnsi="Arial" w:cs="Arial"/>
          <w:i/>
          <w:iCs/>
          <w:sz w:val="22"/>
          <w:szCs w:val="22"/>
          <w:lang w:val="lt-LT"/>
        </w:rPr>
        <w:t>[</w:t>
      </w:r>
      <w:r w:rsidRPr="00015C79">
        <w:rPr>
          <w:rFonts w:ascii="Arial" w:hAnsi="Arial" w:cs="Arial"/>
          <w:i/>
          <w:iCs/>
          <w:sz w:val="22"/>
          <w:szCs w:val="22"/>
          <w:shd w:val="clear" w:color="auto" w:fill="E7E6E6" w:themeFill="background2"/>
          <w:lang w:val="lt-LT"/>
        </w:rPr>
        <w:t>banko pavadinimas</w:t>
      </w:r>
      <w:r w:rsidRPr="00015C79">
        <w:rPr>
          <w:rFonts w:ascii="Arial" w:hAnsi="Arial" w:cs="Arial"/>
          <w:i/>
          <w:iCs/>
          <w:sz w:val="22"/>
          <w:szCs w:val="22"/>
          <w:lang w:val="lt-LT"/>
        </w:rPr>
        <w:t>];</w:t>
      </w:r>
      <w:r w:rsidRPr="00015C79">
        <w:rPr>
          <w:rFonts w:ascii="Arial" w:hAnsi="Arial" w:cs="Arial"/>
          <w:i/>
          <w:iCs/>
          <w:sz w:val="22"/>
          <w:szCs w:val="22"/>
          <w:lang w:val="lt-LT"/>
        </w:rPr>
        <w:tab/>
      </w:r>
    </w:p>
    <w:p w14:paraId="2AA993FD"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Banko kodas</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banko kodas</w:t>
      </w:r>
      <w:r w:rsidRPr="00015C79">
        <w:rPr>
          <w:rFonts w:ascii="Arial" w:hAnsi="Arial" w:cs="Arial"/>
          <w:i/>
          <w:iCs/>
          <w:sz w:val="22"/>
          <w:szCs w:val="22"/>
          <w:lang w:val="lt-LT"/>
        </w:rPr>
        <w:t>].</w:t>
      </w:r>
    </w:p>
    <w:p w14:paraId="469F19F7" w14:textId="77777777" w:rsidR="00FC1A22" w:rsidRPr="00C043CD"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 xml:space="preserve">Apmokėjimas laikomas įvykdytu nuo pavedimo atlikimo momento. Rangovui iš anksto raštu neinformavus Užsakovo apie Rangovo banko sąskaitos ir/ar rekvizitų pasikeitimus, Rangovas </w:t>
      </w:r>
      <w:r w:rsidRPr="00C043CD">
        <w:rPr>
          <w:rFonts w:ascii="Arial" w:hAnsi="Arial" w:cs="Arial"/>
          <w:sz w:val="22"/>
          <w:szCs w:val="22"/>
          <w:lang w:val="lt-LT"/>
        </w:rPr>
        <w:t>prisiima su tokiu nepranešimu susijusią riziką ir iš to kylančias pasekmes.</w:t>
      </w:r>
    </w:p>
    <w:p w14:paraId="39EBA6CD" w14:textId="7EC598DF" w:rsidR="009A1C88" w:rsidRPr="00C043CD" w:rsidRDefault="00FC1A22" w:rsidP="005109F4">
      <w:pPr>
        <w:ind w:firstLine="567"/>
        <w:jc w:val="both"/>
        <w:rPr>
          <w:rFonts w:ascii="Arial" w:hAnsi="Arial" w:cs="Arial"/>
          <w:sz w:val="22"/>
          <w:szCs w:val="22"/>
          <w:lang w:val="lt-LT"/>
        </w:rPr>
      </w:pPr>
      <w:r w:rsidRPr="00C043CD">
        <w:rPr>
          <w:rFonts w:ascii="Arial" w:hAnsi="Arial" w:cs="Arial"/>
          <w:sz w:val="22"/>
          <w:szCs w:val="22"/>
          <w:lang w:val="lt-LT"/>
        </w:rPr>
        <w:t>5.5.</w:t>
      </w:r>
      <w:r w:rsidR="003956FB">
        <w:rPr>
          <w:rFonts w:ascii="Arial" w:hAnsi="Arial" w:cs="Arial"/>
          <w:sz w:val="22"/>
          <w:szCs w:val="22"/>
          <w:lang w:val="lt-LT"/>
        </w:rPr>
        <w:t>6</w:t>
      </w:r>
      <w:r w:rsidRPr="00C043CD">
        <w:rPr>
          <w:rFonts w:ascii="Arial" w:hAnsi="Arial" w:cs="Arial"/>
          <w:sz w:val="22"/>
          <w:szCs w:val="22"/>
          <w:lang w:val="lt-LT"/>
        </w:rPr>
        <w:t xml:space="preserve">. </w:t>
      </w:r>
      <w:r w:rsidR="009A1C88" w:rsidRPr="00C043CD">
        <w:rPr>
          <w:rFonts w:ascii="Arial" w:hAnsi="Arial" w:cs="Arial"/>
          <w:sz w:val="22"/>
          <w:szCs w:val="22"/>
          <w:lang w:val="lt-LT"/>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w:t>
      </w:r>
      <w:r w:rsidR="009A1C88" w:rsidRPr="00C043CD">
        <w:rPr>
          <w:rFonts w:ascii="Arial" w:hAnsi="Arial" w:cs="Arial"/>
          <w:sz w:val="22"/>
          <w:szCs w:val="22"/>
          <w:lang w:val="lt-LT"/>
        </w:rPr>
        <w:lastRenderedPageBreak/>
        <w:t>faktūros gali būti teikiamos tik naudojantis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priemonėmis. Užsakovas elektronines sąskaitas faktūras priima ir apdoroja naudodamasi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C043CD">
        <w:rPr>
          <w:rFonts w:ascii="Arial" w:hAnsi="Arial" w:cs="Arial"/>
          <w:b/>
          <w:bCs/>
          <w:i/>
          <w:iCs/>
          <w:sz w:val="22"/>
          <w:szCs w:val="22"/>
          <w:lang w:val="lt-LT"/>
        </w:rPr>
        <w:t>savivaldybe</w:t>
      </w:r>
      <w:hyperlink r:id="rId10" w:history="1">
        <w:r w:rsidR="009A1C88" w:rsidRPr="00C043CD">
          <w:rPr>
            <w:rFonts w:ascii="Arial" w:hAnsi="Arial" w:cs="Arial"/>
            <w:b/>
            <w:bCs/>
            <w:i/>
            <w:iCs/>
            <w:sz w:val="22"/>
            <w:szCs w:val="22"/>
            <w:lang w:val="lt-LT"/>
          </w:rPr>
          <w:t>@klaipedos-r.lt</w:t>
        </w:r>
        <w:proofErr w:type="spellEnd"/>
      </w:hyperlink>
      <w:r w:rsidR="009A1C88" w:rsidRPr="00C043CD">
        <w:rPr>
          <w:rFonts w:ascii="Arial" w:hAnsi="Arial" w:cs="Arial"/>
          <w:b/>
          <w:bCs/>
          <w:i/>
          <w:iCs/>
          <w:sz w:val="22"/>
          <w:szCs w:val="22"/>
          <w:lang w:val="lt-LT"/>
        </w:rPr>
        <w:t>.</w:t>
      </w:r>
      <w:r w:rsidR="009A1C88" w:rsidRPr="00C043CD">
        <w:rPr>
          <w:rFonts w:ascii="Arial" w:hAnsi="Arial" w:cs="Arial"/>
          <w:sz w:val="22"/>
          <w:szCs w:val="22"/>
          <w:lang w:val="lt-LT"/>
        </w:rPr>
        <w:t xml:space="preserve"> </w:t>
      </w:r>
    </w:p>
    <w:p w14:paraId="206AE449" w14:textId="77777777" w:rsidR="009A1C88" w:rsidRPr="00C043CD" w:rsidRDefault="009A1C88" w:rsidP="005109F4">
      <w:pPr>
        <w:ind w:firstLine="567"/>
        <w:jc w:val="both"/>
        <w:rPr>
          <w:rFonts w:ascii="Arial" w:hAnsi="Arial" w:cs="Arial"/>
          <w:sz w:val="22"/>
          <w:szCs w:val="22"/>
          <w:lang w:val="lt-LT"/>
        </w:rPr>
      </w:pPr>
      <w:r w:rsidRPr="00C043CD">
        <w:rPr>
          <w:rFonts w:ascii="Arial" w:hAnsi="Arial" w:cs="Arial"/>
          <w:b/>
          <w:i/>
          <w:sz w:val="22"/>
          <w:szCs w:val="22"/>
          <w:lang w:val="lt-LT"/>
        </w:rPr>
        <w:t>Elektroninė sąskaita faktūra</w:t>
      </w:r>
      <w:r w:rsidRPr="00C043CD">
        <w:rPr>
          <w:rFonts w:ascii="Arial" w:hAnsi="Arial" w:cs="Arial"/>
          <w:sz w:val="22"/>
          <w:szCs w:val="22"/>
          <w:lang w:val="lt-LT"/>
        </w:rPr>
        <w:t xml:space="preserve"> –</w:t>
      </w:r>
      <w:r w:rsidRPr="00C043CD">
        <w:rPr>
          <w:rFonts w:ascii="Arial" w:hAnsi="Arial" w:cs="Arial"/>
          <w:b/>
          <w:i/>
          <w:sz w:val="22"/>
          <w:szCs w:val="22"/>
          <w:lang w:val="lt-LT"/>
        </w:rPr>
        <w:t xml:space="preserve"> </w:t>
      </w:r>
      <w:r w:rsidRPr="00C043CD">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C043CD" w:rsidRDefault="009A1C88" w:rsidP="005109F4">
      <w:pPr>
        <w:ind w:firstLine="567"/>
        <w:jc w:val="both"/>
        <w:rPr>
          <w:rFonts w:ascii="Arial" w:hAnsi="Arial" w:cs="Arial"/>
          <w:sz w:val="22"/>
          <w:szCs w:val="22"/>
          <w:lang w:val="lt-LT"/>
        </w:rPr>
      </w:pPr>
      <w:r w:rsidRPr="00C043CD">
        <w:rPr>
          <w:rFonts w:ascii="Arial" w:hAnsi="Arial" w:cs="Arial"/>
          <w:sz w:val="22"/>
          <w:szCs w:val="22"/>
          <w:lang w:val="lt-LT"/>
        </w:rPr>
        <w:t>Išlaidas, susijusias su mokesčiais už elektroninės sąskaitos faktūros pateikimą informacinės sistemos priemonėmis, apmoka Rangovas.</w:t>
      </w:r>
    </w:p>
    <w:p w14:paraId="3DBD02CB" w14:textId="76C0564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5.5.</w:t>
      </w:r>
      <w:r w:rsidR="003956FB">
        <w:rPr>
          <w:rFonts w:ascii="Arial" w:hAnsi="Arial" w:cs="Arial"/>
          <w:sz w:val="22"/>
          <w:szCs w:val="22"/>
          <w:lang w:val="lt-LT"/>
        </w:rPr>
        <w:t>7</w:t>
      </w:r>
      <w:r w:rsidRPr="00015C79">
        <w:rPr>
          <w:rFonts w:ascii="Arial" w:hAnsi="Arial" w:cs="Arial"/>
          <w:sz w:val="22"/>
          <w:szCs w:val="22"/>
          <w:lang w:val="lt-LT"/>
        </w:rPr>
        <w:t xml:space="preserve">. </w:t>
      </w:r>
      <w:r w:rsidRPr="00015C79">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67B21265" w14:textId="2B5BF447" w:rsidR="00FC1A22" w:rsidRPr="009E1281" w:rsidRDefault="00FC1A22" w:rsidP="009E1281">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5.5.</w:t>
      </w:r>
      <w:r w:rsidR="003956FB">
        <w:rPr>
          <w:rFonts w:cs="Arial"/>
          <w:sz w:val="22"/>
          <w:szCs w:val="22"/>
          <w:lang w:val="lt-LT"/>
        </w:rPr>
        <w:t>8</w:t>
      </w:r>
      <w:r w:rsidRPr="00015C79">
        <w:rPr>
          <w:rFonts w:cs="Arial"/>
          <w:sz w:val="22"/>
          <w:szCs w:val="22"/>
          <w:lang w:val="lt-LT"/>
        </w:rPr>
        <w:t xml:space="preserve">. </w:t>
      </w:r>
      <w:r w:rsidRPr="00015C79">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15C79" w:rsidRDefault="00FC1A22" w:rsidP="005109F4">
      <w:pPr>
        <w:pStyle w:val="Bodytext20"/>
        <w:numPr>
          <w:ilvl w:val="1"/>
          <w:numId w:val="0"/>
        </w:numPr>
        <w:shd w:val="clear" w:color="auto" w:fill="auto"/>
        <w:tabs>
          <w:tab w:val="left" w:pos="709"/>
        </w:tabs>
        <w:spacing w:line="240" w:lineRule="auto"/>
        <w:rPr>
          <w:rFonts w:ascii="Arial" w:hAnsi="Arial" w:cs="Arial"/>
          <w:sz w:val="22"/>
          <w:szCs w:val="22"/>
          <w:lang w:bidi="lt-LT"/>
        </w:rPr>
      </w:pPr>
      <w:r w:rsidRPr="00015C79">
        <w:rPr>
          <w:rFonts w:ascii="Arial" w:hAnsi="Arial" w:cs="Arial"/>
          <w:sz w:val="22"/>
          <w:szCs w:val="22"/>
        </w:rPr>
        <w:t xml:space="preserve">5.6. </w:t>
      </w:r>
      <w:r w:rsidRPr="00015C79">
        <w:rPr>
          <w:rFonts w:ascii="Arial" w:hAnsi="Arial" w:cs="Arial"/>
          <w:b/>
          <w:i/>
          <w:iCs/>
          <w:sz w:val="22"/>
          <w:szCs w:val="22"/>
          <w:lang w:bidi="lt-LT"/>
        </w:rPr>
        <w:t>Užsakovas turi teisę sulaikyti apmokėjimą, jei</w:t>
      </w:r>
      <w:r w:rsidRPr="00015C79">
        <w:rPr>
          <w:rFonts w:ascii="Arial" w:hAnsi="Arial" w:cs="Arial"/>
          <w:i/>
          <w:iCs/>
          <w:sz w:val="22"/>
          <w:szCs w:val="22"/>
          <w:lang w:bidi="lt-LT"/>
        </w:rPr>
        <w:t>:</w:t>
      </w:r>
    </w:p>
    <w:p w14:paraId="6FAD9475"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Style w:val="FontStyle13"/>
          <w:rFonts w:ascii="Arial" w:hAnsi="Arial" w:cs="Arial"/>
          <w:sz w:val="22"/>
          <w:szCs w:val="22"/>
        </w:rPr>
        <w:t>5.6.3</w:t>
      </w:r>
      <w:r w:rsidRPr="00015C79">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15C79" w:rsidRDefault="00FC1A22" w:rsidP="005109F4">
      <w:pPr>
        <w:ind w:firstLine="709"/>
        <w:jc w:val="both"/>
        <w:rPr>
          <w:rFonts w:ascii="Arial" w:hAnsi="Arial" w:cs="Arial"/>
          <w:sz w:val="22"/>
          <w:szCs w:val="22"/>
          <w:lang w:val="lt-LT"/>
        </w:rPr>
      </w:pPr>
      <w:r w:rsidRPr="00015C79">
        <w:rPr>
          <w:rFonts w:ascii="Arial" w:hAnsi="Arial" w:cs="Arial"/>
          <w:sz w:val="22"/>
          <w:szCs w:val="22"/>
          <w:lang w:val="lt-LT"/>
        </w:rPr>
        <w:t>5.6.4. Rangovas nesilaikė Darbų atlikimo terminų (kol Rangovas sumokės delspinigius);</w:t>
      </w:r>
    </w:p>
    <w:p w14:paraId="478C3F49" w14:textId="77777777" w:rsidR="00FC1A22" w:rsidRPr="00015C79" w:rsidRDefault="00FC1A22" w:rsidP="005109F4">
      <w:pPr>
        <w:ind w:firstLine="709"/>
        <w:jc w:val="both"/>
        <w:rPr>
          <w:rFonts w:ascii="Arial" w:hAnsi="Arial" w:cs="Arial"/>
          <w:sz w:val="22"/>
          <w:szCs w:val="22"/>
          <w:lang w:val="lt-LT"/>
        </w:rPr>
      </w:pPr>
      <w:r w:rsidRPr="00015C79">
        <w:rPr>
          <w:rStyle w:val="FontStyle13"/>
          <w:rFonts w:ascii="Arial" w:hAnsi="Arial" w:cs="Arial"/>
          <w:sz w:val="22"/>
          <w:szCs w:val="22"/>
          <w:lang w:val="lt-LT"/>
        </w:rPr>
        <w:t>5.6.5</w:t>
      </w:r>
      <w:r w:rsidRPr="00015C79">
        <w:rPr>
          <w:rFonts w:ascii="Arial" w:hAnsi="Arial" w:cs="Arial"/>
          <w:sz w:val="22"/>
          <w:szCs w:val="22"/>
          <w:lang w:val="lt-LT"/>
        </w:rPr>
        <w:t>. Rangovas atliko Darbus ne pagal techninės specifikacijos reikalavimus (kol Rangovas ištaisys atliktų darbų trūkumus, defektus, neatitikimus).</w:t>
      </w:r>
    </w:p>
    <w:p w14:paraId="330537F9" w14:textId="66CD49DB" w:rsidR="00FC1A22" w:rsidRPr="009E1281" w:rsidRDefault="00FC1A22" w:rsidP="009E1281">
      <w:pPr>
        <w:ind w:firstLine="709"/>
        <w:jc w:val="both"/>
        <w:rPr>
          <w:rFonts w:ascii="Arial" w:hAnsi="Arial" w:cs="Arial"/>
          <w:sz w:val="22"/>
          <w:szCs w:val="22"/>
          <w:lang w:val="lt-LT" w:bidi="lt-LT"/>
        </w:rPr>
      </w:pPr>
      <w:r w:rsidRPr="00015C79">
        <w:rPr>
          <w:rFonts w:ascii="Arial" w:hAnsi="Arial" w:cs="Arial"/>
          <w:sz w:val="22"/>
          <w:szCs w:val="22"/>
          <w:lang w:val="lt-LT"/>
        </w:rPr>
        <w:t xml:space="preserve">5.6.6. Rangovas </w:t>
      </w:r>
      <w:r w:rsidRPr="00015C79">
        <w:rPr>
          <w:rFonts w:ascii="Arial" w:hAnsi="Arial" w:cs="Arial"/>
          <w:sz w:val="22"/>
          <w:szCs w:val="22"/>
          <w:lang w:val="lt-LT" w:bidi="lt-LT"/>
        </w:rPr>
        <w:t>nevykdo kitų savo įsipareigojimų pagal šią Sutartį.</w:t>
      </w:r>
    </w:p>
    <w:p w14:paraId="6A412D63" w14:textId="77777777" w:rsidR="00FC1A22" w:rsidRPr="00015C79" w:rsidRDefault="00FC1A22" w:rsidP="005109F4">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015C79">
        <w:rPr>
          <w:rFonts w:ascii="Arial" w:eastAsia="MS Mincho" w:hAnsi="Arial" w:cs="Arial"/>
          <w:sz w:val="22"/>
          <w:szCs w:val="22"/>
          <w:lang w:val="lt-LT" w:eastAsia="x-none"/>
        </w:rPr>
        <w:t>5.7.</w:t>
      </w:r>
      <w:r w:rsidRPr="00015C79">
        <w:rPr>
          <w:rFonts w:ascii="Arial" w:eastAsia="MS Mincho" w:hAnsi="Arial" w:cs="Arial"/>
          <w:b/>
          <w:sz w:val="22"/>
          <w:szCs w:val="22"/>
          <w:lang w:val="lt-LT" w:eastAsia="x-none"/>
        </w:rPr>
        <w:t xml:space="preserve"> </w:t>
      </w:r>
      <w:r w:rsidRPr="00015C79">
        <w:rPr>
          <w:rFonts w:ascii="Arial" w:eastAsia="MS Mincho" w:hAnsi="Arial" w:cs="Arial"/>
          <w:b/>
          <w:i/>
          <w:iCs/>
          <w:sz w:val="22"/>
          <w:szCs w:val="22"/>
          <w:lang w:val="lt-LT" w:eastAsia="x-none"/>
        </w:rPr>
        <w:t>Tiesioginio atsiskaitymo Rangovo pasitelkiamiems</w:t>
      </w:r>
      <w:r w:rsidRPr="00015C79">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015C79">
        <w:rPr>
          <w:rFonts w:ascii="Arial" w:eastAsia="Calibri" w:hAnsi="Arial" w:cs="Arial"/>
          <w:sz w:val="22"/>
          <w:szCs w:val="22"/>
          <w:lang w:val="lt-LT" w:eastAsia="lt-LT"/>
        </w:rPr>
        <w:t>subtiekimo</w:t>
      </w:r>
      <w:proofErr w:type="spellEnd"/>
      <w:r w:rsidRPr="00015C79">
        <w:rPr>
          <w:rFonts w:ascii="Arial" w:eastAsia="Calibri" w:hAnsi="Arial" w:cs="Arial"/>
          <w:sz w:val="22"/>
          <w:szCs w:val="22"/>
          <w:lang w:val="lt-LT" w:eastAsia="lt-LT"/>
        </w:rPr>
        <w:t xml:space="preserve"> / </w:t>
      </w:r>
      <w:proofErr w:type="spellStart"/>
      <w:r w:rsidRPr="00015C79">
        <w:rPr>
          <w:rFonts w:ascii="Arial" w:eastAsia="Calibri" w:hAnsi="Arial" w:cs="Arial"/>
          <w:sz w:val="22"/>
          <w:szCs w:val="22"/>
          <w:lang w:val="lt-LT" w:eastAsia="lt-LT"/>
        </w:rPr>
        <w:t>subteikimo</w:t>
      </w:r>
      <w:proofErr w:type="spellEnd"/>
      <w:r w:rsidRPr="00015C79">
        <w:rPr>
          <w:rFonts w:ascii="Arial" w:eastAsia="Calibri" w:hAnsi="Arial" w:cs="Arial"/>
          <w:sz w:val="22"/>
          <w:szCs w:val="22"/>
          <w:lang w:val="lt-LT" w:eastAsia="lt-LT"/>
        </w:rPr>
        <w:t xml:space="preserve"> / subrangos sutartyje nustatytus reikalavimus. </w:t>
      </w:r>
    </w:p>
    <w:p w14:paraId="30EC9DB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15C79" w:rsidRDefault="00FC1A22" w:rsidP="005109F4">
      <w:pPr>
        <w:ind w:firstLine="567"/>
        <w:jc w:val="both"/>
        <w:rPr>
          <w:rFonts w:ascii="Arial" w:eastAsia="Calibri" w:hAnsi="Arial" w:cs="Arial"/>
          <w:i/>
          <w:iCs/>
          <w:sz w:val="22"/>
          <w:szCs w:val="22"/>
          <w:lang w:val="lt-LT" w:eastAsia="lt-LT"/>
        </w:rPr>
      </w:pPr>
      <w:r w:rsidRPr="00015C79">
        <w:rPr>
          <w:rFonts w:ascii="Arial" w:eastAsia="Calibri" w:hAnsi="Arial" w:cs="Arial"/>
          <w:sz w:val="22"/>
          <w:szCs w:val="22"/>
          <w:lang w:val="lt-LT" w:eastAsia="lt-LT"/>
        </w:rPr>
        <w:t xml:space="preserve">5.7.4. Jei dėl tiesioginio atsiskaitymo su subtiekėju / subteikėju / subrangovu faktiškai nesutampa Rangovo ir subtiekėjo / subteikėjo / subrangovo nurodyti faktiniai kiekiai / apimtys / </w:t>
      </w:r>
      <w:r w:rsidRPr="00015C79">
        <w:rPr>
          <w:rFonts w:ascii="Arial" w:eastAsia="Calibri" w:hAnsi="Arial" w:cs="Arial"/>
          <w:sz w:val="22"/>
          <w:szCs w:val="22"/>
          <w:lang w:val="lt-LT" w:eastAsia="lt-LT"/>
        </w:rPr>
        <w:lastRenderedPageBreak/>
        <w:t>mokėtinos sumos, rizika prieš Užsakovą tenka Rangovui ir neatitikimai pašalinami Rangovo sąskaita.</w:t>
      </w:r>
    </w:p>
    <w:p w14:paraId="63C42B65" w14:textId="7E2C8DCF" w:rsidR="00D23DFA" w:rsidRPr="00015C79" w:rsidRDefault="00FC1A22" w:rsidP="005109F4">
      <w:pPr>
        <w:ind w:firstLine="567"/>
        <w:jc w:val="both"/>
        <w:rPr>
          <w:rFonts w:ascii="Arial" w:hAnsi="Arial" w:cs="Arial"/>
          <w:strike/>
          <w:sz w:val="22"/>
          <w:szCs w:val="22"/>
          <w:lang w:val="lt-LT"/>
        </w:rPr>
      </w:pPr>
      <w:r w:rsidRPr="00015C79">
        <w:rPr>
          <w:rFonts w:ascii="Arial" w:eastAsia="Calibri" w:hAnsi="Arial" w:cs="Arial"/>
          <w:sz w:val="22"/>
          <w:szCs w:val="22"/>
          <w:lang w:val="lt-LT" w:eastAsia="lt-LT"/>
        </w:rPr>
        <w:t>5.7.5</w:t>
      </w:r>
      <w:r w:rsidRPr="00015C79">
        <w:rPr>
          <w:rFonts w:ascii="Arial" w:eastAsia="Calibri" w:hAnsi="Arial" w:cs="Arial"/>
          <w:i/>
          <w:iCs/>
          <w:sz w:val="22"/>
          <w:szCs w:val="22"/>
          <w:lang w:val="lt-LT" w:eastAsia="lt-LT"/>
        </w:rPr>
        <w:t xml:space="preserve">. </w:t>
      </w:r>
      <w:r w:rsidR="00082FCB" w:rsidRPr="00015C79">
        <w:rPr>
          <w:rFonts w:ascii="Arial" w:eastAsia="Calibri" w:hAnsi="Arial" w:cs="Arial"/>
          <w:b/>
          <w:i/>
          <w:iCs/>
          <w:sz w:val="22"/>
          <w:szCs w:val="22"/>
          <w:lang w:val="lt-LT" w:eastAsia="lt-LT"/>
        </w:rPr>
        <w:t>Atsiskaitymas su subtiekėju / subteikėju / subrangovu vykdomas</w:t>
      </w:r>
      <w:r w:rsidR="00082FCB" w:rsidRPr="00015C79">
        <w:rPr>
          <w:rFonts w:ascii="Arial" w:eastAsia="Calibri" w:hAnsi="Arial" w:cs="Arial"/>
          <w:b/>
          <w:sz w:val="22"/>
          <w:szCs w:val="22"/>
          <w:lang w:val="lt-LT" w:eastAsia="lt-LT"/>
        </w:rPr>
        <w:t xml:space="preserve">: </w:t>
      </w:r>
      <w:r w:rsidR="00D23DFA" w:rsidRPr="00015C79">
        <w:rPr>
          <w:rFonts w:ascii="Arial" w:hAnsi="Arial" w:cs="Arial"/>
          <w:sz w:val="22"/>
          <w:szCs w:val="22"/>
          <w:lang w:val="lt-LT"/>
        </w:rPr>
        <w:t xml:space="preserve">Užsakovas privalo mokėti sumą, patvirtintą pateiktuose mokėjimo dokumentuose, </w:t>
      </w:r>
      <w:r w:rsidR="00D23DFA" w:rsidRPr="00015C79">
        <w:rPr>
          <w:rFonts w:ascii="Arial" w:hAnsi="Arial" w:cs="Arial"/>
          <w:b/>
          <w:i/>
          <w:iCs/>
          <w:sz w:val="22"/>
          <w:szCs w:val="22"/>
          <w:lang w:val="lt-LT"/>
        </w:rPr>
        <w:t xml:space="preserve">per ne vėliau kaip </w:t>
      </w:r>
      <w:r w:rsidR="00944BFD" w:rsidRPr="00015C79">
        <w:rPr>
          <w:rFonts w:ascii="Arial" w:hAnsi="Arial" w:cs="Arial"/>
          <w:b/>
          <w:i/>
          <w:iCs/>
          <w:sz w:val="22"/>
          <w:szCs w:val="22"/>
          <w:lang w:val="lt-LT"/>
        </w:rPr>
        <w:t>3</w:t>
      </w:r>
      <w:r w:rsidR="00D23DFA" w:rsidRPr="00015C79">
        <w:rPr>
          <w:rFonts w:ascii="Arial" w:hAnsi="Arial" w:cs="Arial"/>
          <w:b/>
          <w:i/>
          <w:iCs/>
          <w:sz w:val="22"/>
          <w:szCs w:val="22"/>
          <w:lang w:val="lt-LT"/>
        </w:rPr>
        <w:t>0 kalendorinių dienų nuo</w:t>
      </w:r>
      <w:r w:rsidR="00D23DFA" w:rsidRPr="00015C79">
        <w:rPr>
          <w:rFonts w:ascii="Arial" w:hAnsi="Arial" w:cs="Arial"/>
          <w:b/>
          <w:sz w:val="22"/>
          <w:szCs w:val="22"/>
          <w:lang w:val="lt-LT"/>
        </w:rPr>
        <w:t xml:space="preserve"> </w:t>
      </w:r>
      <w:r w:rsidR="00D23DFA" w:rsidRPr="00015C79">
        <w:rPr>
          <w:rFonts w:ascii="Arial" w:hAnsi="Arial" w:cs="Arial"/>
          <w:bCs/>
          <w:sz w:val="22"/>
          <w:szCs w:val="22"/>
          <w:lang w:val="lt-LT"/>
        </w:rPr>
        <w:t>Darbų</w:t>
      </w:r>
      <w:r w:rsidR="00D23DFA" w:rsidRPr="00015C79">
        <w:rPr>
          <w:rFonts w:ascii="Arial" w:hAnsi="Arial" w:cs="Arial"/>
          <w:sz w:val="22"/>
          <w:szCs w:val="22"/>
          <w:lang w:val="lt-LT"/>
        </w:rPr>
        <w:t xml:space="preserve"> atlikimo dienos</w:t>
      </w:r>
      <w:r w:rsidR="00944BFD" w:rsidRPr="00015C79">
        <w:rPr>
          <w:rFonts w:ascii="Arial" w:hAnsi="Arial" w:cs="Arial"/>
          <w:sz w:val="22"/>
          <w:szCs w:val="22"/>
          <w:lang w:val="lt-LT"/>
        </w:rPr>
        <w:t>.</w:t>
      </w:r>
      <w:r w:rsidR="00D23DFA" w:rsidRPr="00015C79">
        <w:rPr>
          <w:rFonts w:ascii="Arial" w:hAnsi="Arial" w:cs="Arial"/>
          <w:strike/>
          <w:sz w:val="22"/>
          <w:szCs w:val="22"/>
          <w:lang w:val="lt-LT"/>
        </w:rPr>
        <w:t xml:space="preserve"> </w:t>
      </w:r>
    </w:p>
    <w:p w14:paraId="57BA88D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5.7.6. Atsiskaitymams su subtiekėju / subteikėju / subrangovu negali būti taikomi Sutartyje nenumatyti mokesčiai ar kainos.</w:t>
      </w:r>
    </w:p>
    <w:p w14:paraId="132D94A9" w14:textId="2640F624" w:rsidR="00FC1A22" w:rsidRPr="005F111E" w:rsidRDefault="00FC1A22" w:rsidP="005F111E">
      <w:pPr>
        <w:ind w:firstLine="567"/>
        <w:jc w:val="both"/>
        <w:rPr>
          <w:rFonts w:ascii="Arial" w:hAnsi="Arial" w:cs="Arial"/>
          <w:spacing w:val="2"/>
          <w:sz w:val="22"/>
          <w:szCs w:val="22"/>
          <w:shd w:val="clear" w:color="auto" w:fill="FFFFFF"/>
          <w:lang w:val="lt-LT"/>
        </w:rPr>
      </w:pPr>
      <w:r w:rsidRPr="00015C79">
        <w:rPr>
          <w:rFonts w:ascii="Arial" w:hAnsi="Arial" w:cs="Arial"/>
          <w:spacing w:val="2"/>
          <w:sz w:val="22"/>
          <w:szCs w:val="22"/>
          <w:shd w:val="clear" w:color="auto" w:fill="FFFFFF"/>
          <w:lang w:val="lt-LT"/>
        </w:rPr>
        <w:t xml:space="preserve">5.7.7. Pasirašius Sutartį, Rangovas ne vėliau kaip </w:t>
      </w:r>
      <w:r w:rsidRPr="00015C79">
        <w:rPr>
          <w:rFonts w:ascii="Arial" w:hAnsi="Arial" w:cs="Arial"/>
          <w:b/>
          <w:i/>
          <w:iCs/>
          <w:spacing w:val="2"/>
          <w:sz w:val="22"/>
          <w:szCs w:val="22"/>
          <w:shd w:val="clear" w:color="auto" w:fill="FFFFFF"/>
          <w:lang w:val="lt-LT"/>
        </w:rPr>
        <w:t>per 3 darbo dienas</w:t>
      </w:r>
      <w:r w:rsidRPr="00015C79">
        <w:rPr>
          <w:rFonts w:ascii="Arial" w:hAnsi="Arial" w:cs="Arial"/>
          <w:spacing w:val="2"/>
          <w:sz w:val="22"/>
          <w:szCs w:val="22"/>
          <w:shd w:val="clear" w:color="auto" w:fill="FFFFFF"/>
          <w:lang w:val="lt-LT"/>
        </w:rPr>
        <w:t xml:space="preserve"> privalo informuoti žinomus </w:t>
      </w:r>
      <w:r w:rsidRPr="00015C79">
        <w:rPr>
          <w:rFonts w:ascii="Arial" w:hAnsi="Arial" w:cs="Arial"/>
          <w:sz w:val="22"/>
          <w:szCs w:val="22"/>
          <w:lang w:val="lt-LT"/>
        </w:rPr>
        <w:t xml:space="preserve">subtiekėjus / subteikėjus / subrangovus </w:t>
      </w:r>
      <w:r w:rsidRPr="00015C79">
        <w:rPr>
          <w:rFonts w:ascii="Arial" w:hAnsi="Arial" w:cs="Arial"/>
          <w:spacing w:val="2"/>
          <w:sz w:val="22"/>
          <w:szCs w:val="22"/>
          <w:shd w:val="clear" w:color="auto" w:fill="FFFFFF"/>
          <w:lang w:val="lt-LT"/>
        </w:rPr>
        <w:t xml:space="preserve">apie Sutartyje numatytą tiesioginio atsiskaitymo galimybę. Jei kiti </w:t>
      </w:r>
      <w:r w:rsidRPr="00015C79">
        <w:rPr>
          <w:rFonts w:ascii="Arial" w:hAnsi="Arial" w:cs="Arial"/>
          <w:sz w:val="22"/>
          <w:szCs w:val="22"/>
          <w:lang w:val="lt-LT"/>
        </w:rPr>
        <w:t xml:space="preserve">subtiekėjai / subteikėjai / subrangovai </w:t>
      </w:r>
      <w:r w:rsidRPr="00015C79">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015C79">
        <w:rPr>
          <w:rFonts w:ascii="Arial" w:hAnsi="Arial" w:cs="Arial"/>
          <w:sz w:val="22"/>
          <w:szCs w:val="22"/>
          <w:lang w:val="lt-LT"/>
        </w:rPr>
        <w:t xml:space="preserve">subtiekėjo / subteikėjo / subrangovo </w:t>
      </w:r>
      <w:r w:rsidRPr="00015C79">
        <w:rPr>
          <w:rFonts w:ascii="Arial" w:hAnsi="Arial" w:cs="Arial"/>
          <w:spacing w:val="2"/>
          <w:sz w:val="22"/>
          <w:szCs w:val="22"/>
          <w:shd w:val="clear" w:color="auto" w:fill="FFFFFF"/>
          <w:lang w:val="lt-LT"/>
        </w:rPr>
        <w:t xml:space="preserve">pasitelkimo dienos. </w:t>
      </w:r>
      <w:bookmarkStart w:id="6" w:name="_Hlk503867890"/>
    </w:p>
    <w:p w14:paraId="104DD655" w14:textId="110EDDFC" w:rsidR="00867B39" w:rsidRPr="005F111E" w:rsidRDefault="009E1281" w:rsidP="00867B39">
      <w:pPr>
        <w:tabs>
          <w:tab w:val="left" w:pos="810"/>
        </w:tabs>
        <w:autoSpaceDN w:val="0"/>
        <w:jc w:val="both"/>
        <w:rPr>
          <w:rFonts w:ascii="Arial" w:hAnsi="Arial" w:cs="Arial"/>
          <w:b/>
          <w:color w:val="000000"/>
          <w:sz w:val="22"/>
          <w:szCs w:val="22"/>
          <w:lang w:eastAsia="zh-CN"/>
        </w:rPr>
      </w:pPr>
      <w:bookmarkStart w:id="7" w:name="_Hlk100304684"/>
      <w:bookmarkEnd w:id="6"/>
      <w:r w:rsidRPr="005F111E">
        <w:rPr>
          <w:rFonts w:ascii="Arial" w:hAnsi="Arial" w:cs="Arial"/>
          <w:b/>
          <w:bCs/>
          <w:sz w:val="22"/>
          <w:szCs w:val="22"/>
          <w:lang w:val="lt-LT"/>
        </w:rPr>
        <w:t>5.8</w:t>
      </w:r>
      <w:bookmarkEnd w:id="7"/>
      <w:r w:rsidR="005F111E" w:rsidRPr="005F111E">
        <w:rPr>
          <w:rFonts w:ascii="Arial" w:hAnsi="Arial" w:cs="Arial"/>
          <w:b/>
          <w:bCs/>
          <w:sz w:val="22"/>
          <w:szCs w:val="22"/>
          <w:lang w:val="lt-LT"/>
        </w:rPr>
        <w:t>.</w:t>
      </w:r>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Sutarties</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kaina</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dėl</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pasikeitusių</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mokesčių</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perskaičiuojama</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tokia</w:t>
      </w:r>
      <w:proofErr w:type="spellEnd"/>
      <w:r w:rsidR="00867B39" w:rsidRPr="005F111E">
        <w:rPr>
          <w:rFonts w:ascii="Arial" w:hAnsi="Arial" w:cs="Arial"/>
          <w:b/>
          <w:color w:val="000000"/>
          <w:sz w:val="22"/>
          <w:szCs w:val="22"/>
          <w:lang w:eastAsia="zh-CN"/>
        </w:rPr>
        <w:t xml:space="preserve"> tvarka:</w:t>
      </w:r>
    </w:p>
    <w:p w14:paraId="15243F11" w14:textId="50503EC3" w:rsidR="00867B39" w:rsidRPr="005F111E" w:rsidRDefault="00867B39" w:rsidP="00867B39">
      <w:pPr>
        <w:autoSpaceDN w:val="0"/>
        <w:ind w:firstLine="567"/>
        <w:jc w:val="both"/>
        <w:rPr>
          <w:rFonts w:ascii="Arial" w:eastAsia="MS Mincho" w:hAnsi="Arial" w:cs="Arial"/>
          <w:sz w:val="22"/>
          <w:szCs w:val="22"/>
          <w:lang w:eastAsia="x-none"/>
        </w:rPr>
      </w:pPr>
      <w:r w:rsidRPr="005F111E">
        <w:rPr>
          <w:rFonts w:ascii="Arial" w:hAnsi="Arial" w:cs="Arial"/>
          <w:color w:val="000000"/>
          <w:sz w:val="22"/>
          <w:szCs w:val="22"/>
          <w:bdr w:val="none" w:sz="0" w:space="0" w:color="auto" w:frame="1"/>
        </w:rPr>
        <w:t>5.</w:t>
      </w:r>
      <w:r w:rsidR="005F111E" w:rsidRPr="005F111E">
        <w:rPr>
          <w:rFonts w:ascii="Arial" w:hAnsi="Arial" w:cs="Arial"/>
          <w:color w:val="000000"/>
          <w:sz w:val="22"/>
          <w:szCs w:val="22"/>
          <w:bdr w:val="none" w:sz="0" w:space="0" w:color="auto" w:frame="1"/>
        </w:rPr>
        <w:t>8</w:t>
      </w:r>
      <w:r w:rsidRPr="005F111E">
        <w:rPr>
          <w:rFonts w:ascii="Arial" w:hAnsi="Arial" w:cs="Arial"/>
          <w:color w:val="000000"/>
          <w:sz w:val="22"/>
          <w:szCs w:val="22"/>
          <w:bdr w:val="none" w:sz="0" w:space="0" w:color="auto" w:frame="1"/>
        </w:rPr>
        <w:t xml:space="preserve">.1. </w:t>
      </w:r>
      <w:proofErr w:type="spellStart"/>
      <w:r w:rsidRPr="005F111E">
        <w:rPr>
          <w:rFonts w:ascii="Arial" w:eastAsia="MS Mincho" w:hAnsi="Arial" w:cs="Arial"/>
          <w:sz w:val="22"/>
          <w:szCs w:val="22"/>
          <w:lang w:eastAsia="x-none"/>
        </w:rPr>
        <w:t>Visais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atvejais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Įstatymais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pakeitus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pridėtinės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vertės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mokesčio</w:t>
      </w:r>
      <w:proofErr w:type="spellEnd"/>
      <w:r w:rsidRPr="005F111E">
        <w:rPr>
          <w:rFonts w:ascii="Arial" w:eastAsia="MS Mincho" w:hAnsi="Arial" w:cs="Arial"/>
          <w:sz w:val="22"/>
          <w:szCs w:val="22"/>
          <w:lang w:eastAsia="x-none"/>
        </w:rPr>
        <w:t xml:space="preserve"> (PVM) </w:t>
      </w:r>
      <w:proofErr w:type="spellStart"/>
      <w:r w:rsidRPr="005F111E">
        <w:rPr>
          <w:rFonts w:ascii="Arial" w:eastAsia="MS Mincho" w:hAnsi="Arial" w:cs="Arial"/>
          <w:sz w:val="22"/>
          <w:szCs w:val="22"/>
          <w:lang w:eastAsia="x-none"/>
        </w:rPr>
        <w:t>dydį</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arba</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mokėjimo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tvarką</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tokie</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pakeitimai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turi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būti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taikomi</w:t>
      </w:r>
      <w:proofErr w:type="spellEnd"/>
      <w:r w:rsidRPr="005F111E">
        <w:rPr>
          <w:rFonts w:ascii="Arial" w:eastAsia="MS Mincho" w:hAnsi="Arial" w:cs="Arial"/>
          <w:sz w:val="22"/>
          <w:szCs w:val="22"/>
          <w:lang w:eastAsia="x-none"/>
        </w:rPr>
        <w:t xml:space="preserve"> toms </w:t>
      </w:r>
      <w:proofErr w:type="spellStart"/>
      <w:r w:rsidRPr="005F111E">
        <w:rPr>
          <w:rFonts w:ascii="Arial" w:eastAsia="MS Mincho" w:hAnsi="Arial" w:cs="Arial"/>
          <w:sz w:val="22"/>
          <w:szCs w:val="22"/>
          <w:lang w:eastAsia="x-none"/>
        </w:rPr>
        <w:t>Pažymoms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apie</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atliktų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darbų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vertę</w:t>
      </w:r>
      <w:proofErr w:type="spellEnd"/>
      <w:r w:rsidRPr="005F111E">
        <w:rPr>
          <w:rFonts w:ascii="Arial" w:eastAsia="MS Mincho" w:hAnsi="Arial" w:cs="Arial"/>
          <w:sz w:val="22"/>
          <w:szCs w:val="22"/>
          <w:lang w:eastAsia="x-none"/>
        </w:rPr>
        <w:t xml:space="preserve"> ir PVM </w:t>
      </w:r>
      <w:proofErr w:type="spellStart"/>
      <w:r w:rsidRPr="005F111E">
        <w:rPr>
          <w:rFonts w:ascii="Arial" w:eastAsia="MS Mincho" w:hAnsi="Arial" w:cs="Arial"/>
          <w:sz w:val="22"/>
          <w:szCs w:val="22"/>
          <w:lang w:eastAsia="x-none"/>
        </w:rPr>
        <w:t>sąskaitoms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faktūroms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kurias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Rangovas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sudaro</w:t>
      </w:r>
      <w:proofErr w:type="spellEnd"/>
      <w:r w:rsidRPr="005F111E">
        <w:rPr>
          <w:rFonts w:ascii="Arial" w:eastAsia="MS Mincho" w:hAnsi="Arial" w:cs="Arial"/>
          <w:sz w:val="22"/>
          <w:szCs w:val="22"/>
          <w:lang w:eastAsia="x-none"/>
        </w:rPr>
        <w:t xml:space="preserve"> po </w:t>
      </w:r>
      <w:proofErr w:type="spellStart"/>
      <w:r w:rsidRPr="005F111E">
        <w:rPr>
          <w:rFonts w:ascii="Arial" w:eastAsia="MS Mincho" w:hAnsi="Arial" w:cs="Arial"/>
          <w:sz w:val="22"/>
          <w:szCs w:val="22"/>
          <w:lang w:eastAsia="x-none"/>
        </w:rPr>
        <w:t>tokių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pakeitimų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įsigaliojimo</w:t>
      </w:r>
      <w:proofErr w:type="spellEnd"/>
      <w:r w:rsidRPr="005F111E">
        <w:rPr>
          <w:rFonts w:ascii="Arial" w:eastAsia="MS Mincho" w:hAnsi="Arial" w:cs="Arial"/>
          <w:sz w:val="22"/>
          <w:szCs w:val="22"/>
          <w:lang w:eastAsia="x-none"/>
        </w:rPr>
        <w:t xml:space="preserve">, be </w:t>
      </w:r>
      <w:proofErr w:type="spellStart"/>
      <w:r w:rsidRPr="005F111E">
        <w:rPr>
          <w:rFonts w:ascii="Arial" w:eastAsia="MS Mincho" w:hAnsi="Arial" w:cs="Arial"/>
          <w:sz w:val="22"/>
          <w:szCs w:val="22"/>
          <w:lang w:eastAsia="x-none"/>
        </w:rPr>
        <w:t>atskiro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Šalių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Susitarimo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Tokiu</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atveju</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Sutarties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kaina</w:t>
      </w:r>
      <w:proofErr w:type="spellEnd"/>
      <w:r w:rsidRPr="005F111E">
        <w:rPr>
          <w:rFonts w:ascii="Arial" w:eastAsia="MS Mincho" w:hAnsi="Arial" w:cs="Arial"/>
          <w:sz w:val="22"/>
          <w:szCs w:val="22"/>
          <w:lang w:eastAsia="x-none"/>
        </w:rPr>
        <w:t xml:space="preserve"> be PVM </w:t>
      </w:r>
      <w:proofErr w:type="spellStart"/>
      <w:r w:rsidRPr="005F111E">
        <w:rPr>
          <w:rFonts w:ascii="Arial" w:eastAsia="MS Mincho" w:hAnsi="Arial" w:cs="Arial"/>
          <w:sz w:val="22"/>
          <w:szCs w:val="22"/>
          <w:lang w:eastAsia="x-none"/>
        </w:rPr>
        <w:t>nekeičiama</w:t>
      </w:r>
      <w:proofErr w:type="spellEnd"/>
      <w:r w:rsidRPr="005F111E">
        <w:rPr>
          <w:rFonts w:ascii="Arial" w:eastAsia="MS Mincho" w:hAnsi="Arial" w:cs="Arial"/>
          <w:sz w:val="22"/>
          <w:szCs w:val="22"/>
          <w:lang w:eastAsia="x-none"/>
        </w:rPr>
        <w:t>.</w:t>
      </w:r>
    </w:p>
    <w:p w14:paraId="2A942DE4" w14:textId="45556EBB" w:rsidR="00867B39" w:rsidRPr="005F111E" w:rsidRDefault="00867B39" w:rsidP="00867B39">
      <w:pPr>
        <w:autoSpaceDN w:val="0"/>
        <w:ind w:firstLine="567"/>
        <w:jc w:val="both"/>
        <w:rPr>
          <w:rFonts w:ascii="Arial" w:hAnsi="Arial" w:cs="Arial"/>
          <w:sz w:val="22"/>
          <w:szCs w:val="22"/>
        </w:rPr>
      </w:pPr>
      <w:r w:rsidRPr="005F111E">
        <w:rPr>
          <w:rFonts w:ascii="Arial" w:eastAsia="MS Mincho" w:hAnsi="Arial" w:cs="Arial"/>
          <w:sz w:val="22"/>
          <w:szCs w:val="22"/>
          <w:lang w:eastAsia="x-none"/>
        </w:rPr>
        <w:t>5.</w:t>
      </w:r>
      <w:r w:rsidR="005F111E" w:rsidRPr="005F111E">
        <w:rPr>
          <w:rFonts w:ascii="Arial" w:eastAsia="MS Mincho" w:hAnsi="Arial" w:cs="Arial"/>
          <w:sz w:val="22"/>
          <w:szCs w:val="22"/>
          <w:lang w:eastAsia="x-none"/>
        </w:rPr>
        <w:t>8</w:t>
      </w:r>
      <w:r w:rsidRPr="005F111E">
        <w:rPr>
          <w:rFonts w:ascii="Arial" w:eastAsia="MS Mincho" w:hAnsi="Arial" w:cs="Arial"/>
          <w:sz w:val="22"/>
          <w:szCs w:val="22"/>
          <w:lang w:eastAsia="x-none"/>
        </w:rPr>
        <w:t xml:space="preserve">.2. </w:t>
      </w:r>
      <w:r w:rsidRPr="005F111E">
        <w:rPr>
          <w:rFonts w:ascii="Arial" w:hAnsi="Arial" w:cs="Arial"/>
          <w:sz w:val="22"/>
          <w:szCs w:val="22"/>
        </w:rPr>
        <w:t xml:space="preserve">Kitus, </w:t>
      </w:r>
      <w:proofErr w:type="spellStart"/>
      <w:r w:rsidRPr="005F111E">
        <w:rPr>
          <w:rFonts w:ascii="Arial" w:hAnsi="Arial" w:cs="Arial"/>
          <w:sz w:val="22"/>
          <w:szCs w:val="22"/>
        </w:rPr>
        <w:t>nei</w:t>
      </w:r>
      <w:proofErr w:type="spellEnd"/>
      <w:r w:rsidRPr="005F111E">
        <w:rPr>
          <w:rFonts w:ascii="Arial" w:hAnsi="Arial" w:cs="Arial"/>
          <w:sz w:val="22"/>
          <w:szCs w:val="22"/>
        </w:rPr>
        <w:t xml:space="preserve"> PVM, </w:t>
      </w:r>
      <w:proofErr w:type="spellStart"/>
      <w:r w:rsidRPr="005F111E">
        <w:rPr>
          <w:rFonts w:ascii="Arial" w:hAnsi="Arial" w:cs="Arial"/>
          <w:sz w:val="22"/>
          <w:szCs w:val="22"/>
        </w:rPr>
        <w:t>mokesčius</w:t>
      </w:r>
      <w:proofErr w:type="spellEnd"/>
      <w:r w:rsidRPr="005F111E">
        <w:rPr>
          <w:rFonts w:ascii="Arial" w:hAnsi="Arial" w:cs="Arial"/>
          <w:sz w:val="22"/>
          <w:szCs w:val="22"/>
        </w:rPr>
        <w:t xml:space="preserve"> </w:t>
      </w:r>
      <w:proofErr w:type="spellStart"/>
      <w:r w:rsidRPr="005F111E">
        <w:rPr>
          <w:rFonts w:ascii="Arial" w:hAnsi="Arial" w:cs="Arial"/>
          <w:sz w:val="22"/>
          <w:szCs w:val="22"/>
        </w:rPr>
        <w:t>reglamentuojančių</w:t>
      </w:r>
      <w:proofErr w:type="spellEnd"/>
      <w:r w:rsidRPr="005F111E">
        <w:rPr>
          <w:rFonts w:ascii="Arial" w:hAnsi="Arial" w:cs="Arial"/>
          <w:sz w:val="22"/>
          <w:szCs w:val="22"/>
        </w:rPr>
        <w:t xml:space="preserve"> </w:t>
      </w:r>
      <w:proofErr w:type="spellStart"/>
      <w:r w:rsidRPr="005F111E">
        <w:rPr>
          <w:rFonts w:ascii="Arial" w:hAnsi="Arial" w:cs="Arial"/>
          <w:sz w:val="22"/>
          <w:szCs w:val="22"/>
        </w:rPr>
        <w:t>teisės</w:t>
      </w:r>
      <w:proofErr w:type="spellEnd"/>
      <w:r w:rsidRPr="005F111E">
        <w:rPr>
          <w:rFonts w:ascii="Arial" w:hAnsi="Arial" w:cs="Arial"/>
          <w:sz w:val="22"/>
          <w:szCs w:val="22"/>
        </w:rPr>
        <w:t xml:space="preserve"> </w:t>
      </w:r>
      <w:proofErr w:type="spellStart"/>
      <w:r w:rsidRPr="005F111E">
        <w:rPr>
          <w:rFonts w:ascii="Arial" w:hAnsi="Arial" w:cs="Arial"/>
          <w:sz w:val="22"/>
          <w:szCs w:val="22"/>
        </w:rPr>
        <w:t>aktų</w:t>
      </w:r>
      <w:proofErr w:type="spellEnd"/>
      <w:r w:rsidRPr="005F111E">
        <w:rPr>
          <w:rFonts w:ascii="Arial" w:hAnsi="Arial" w:cs="Arial"/>
          <w:sz w:val="22"/>
          <w:szCs w:val="22"/>
        </w:rPr>
        <w:t xml:space="preserve"> </w:t>
      </w:r>
      <w:proofErr w:type="spellStart"/>
      <w:r w:rsidRPr="005F111E">
        <w:rPr>
          <w:rFonts w:ascii="Arial" w:hAnsi="Arial" w:cs="Arial"/>
          <w:sz w:val="22"/>
          <w:szCs w:val="22"/>
        </w:rPr>
        <w:t>pakeitimai</w:t>
      </w:r>
      <w:proofErr w:type="spellEnd"/>
      <w:r w:rsidRPr="005F111E">
        <w:rPr>
          <w:rFonts w:ascii="Arial" w:hAnsi="Arial" w:cs="Arial"/>
          <w:sz w:val="22"/>
          <w:szCs w:val="22"/>
        </w:rPr>
        <w:t xml:space="preserve"> </w:t>
      </w:r>
      <w:proofErr w:type="spellStart"/>
      <w:r w:rsidRPr="005F111E">
        <w:rPr>
          <w:rFonts w:ascii="Arial" w:hAnsi="Arial" w:cs="Arial"/>
          <w:sz w:val="22"/>
          <w:szCs w:val="22"/>
        </w:rPr>
        <w:t>negali</w:t>
      </w:r>
      <w:proofErr w:type="spellEnd"/>
      <w:r w:rsidRPr="005F111E">
        <w:rPr>
          <w:rFonts w:ascii="Arial" w:hAnsi="Arial" w:cs="Arial"/>
          <w:sz w:val="22"/>
          <w:szCs w:val="22"/>
        </w:rPr>
        <w:t xml:space="preserve"> </w:t>
      </w:r>
      <w:proofErr w:type="spellStart"/>
      <w:r w:rsidRPr="005F111E">
        <w:rPr>
          <w:rFonts w:ascii="Arial" w:hAnsi="Arial" w:cs="Arial"/>
          <w:sz w:val="22"/>
          <w:szCs w:val="22"/>
        </w:rPr>
        <w:t>būti</w:t>
      </w:r>
      <w:proofErr w:type="spellEnd"/>
      <w:r w:rsidRPr="005F111E">
        <w:rPr>
          <w:rFonts w:ascii="Arial" w:hAnsi="Arial" w:cs="Arial"/>
          <w:sz w:val="22"/>
          <w:szCs w:val="22"/>
        </w:rPr>
        <w:t xml:space="preserve"> </w:t>
      </w:r>
      <w:proofErr w:type="spellStart"/>
      <w:r w:rsidRPr="005F111E">
        <w:rPr>
          <w:rFonts w:ascii="Arial" w:hAnsi="Arial" w:cs="Arial"/>
          <w:sz w:val="22"/>
          <w:szCs w:val="22"/>
        </w:rPr>
        <w:t>pagrindas</w:t>
      </w:r>
      <w:proofErr w:type="spellEnd"/>
      <w:r w:rsidRPr="005F111E">
        <w:rPr>
          <w:rFonts w:ascii="Arial" w:hAnsi="Arial" w:cs="Arial"/>
          <w:sz w:val="22"/>
          <w:szCs w:val="22"/>
        </w:rPr>
        <w:t xml:space="preserve"> </w:t>
      </w:r>
      <w:proofErr w:type="spellStart"/>
      <w:r w:rsidRPr="005F111E">
        <w:rPr>
          <w:rFonts w:ascii="Arial" w:hAnsi="Arial" w:cs="Arial"/>
          <w:sz w:val="22"/>
          <w:szCs w:val="22"/>
        </w:rPr>
        <w:t>peržiūrėti</w:t>
      </w:r>
      <w:proofErr w:type="spellEnd"/>
      <w:r w:rsidRPr="005F111E">
        <w:rPr>
          <w:rFonts w:ascii="Arial" w:hAnsi="Arial" w:cs="Arial"/>
          <w:sz w:val="22"/>
          <w:szCs w:val="22"/>
        </w:rPr>
        <w:t xml:space="preserve"> </w:t>
      </w:r>
      <w:proofErr w:type="spellStart"/>
      <w:r w:rsidRPr="005F111E">
        <w:rPr>
          <w:rFonts w:ascii="Arial" w:hAnsi="Arial" w:cs="Arial"/>
          <w:sz w:val="22"/>
          <w:szCs w:val="22"/>
        </w:rPr>
        <w:t>Sutarties</w:t>
      </w:r>
      <w:proofErr w:type="spellEnd"/>
      <w:r w:rsidRPr="005F111E">
        <w:rPr>
          <w:rFonts w:ascii="Arial" w:hAnsi="Arial" w:cs="Arial"/>
          <w:sz w:val="22"/>
          <w:szCs w:val="22"/>
        </w:rPr>
        <w:t xml:space="preserve"> </w:t>
      </w:r>
      <w:proofErr w:type="spellStart"/>
      <w:r w:rsidRPr="005F111E">
        <w:rPr>
          <w:rFonts w:ascii="Arial" w:hAnsi="Arial" w:cs="Arial"/>
          <w:sz w:val="22"/>
          <w:szCs w:val="22"/>
        </w:rPr>
        <w:t>kainą</w:t>
      </w:r>
      <w:proofErr w:type="spellEnd"/>
      <w:r w:rsidRPr="005F111E">
        <w:rPr>
          <w:rFonts w:ascii="Arial" w:hAnsi="Arial" w:cs="Arial"/>
          <w:sz w:val="22"/>
          <w:szCs w:val="22"/>
        </w:rPr>
        <w:t xml:space="preserve">, </w:t>
      </w:r>
      <w:proofErr w:type="spellStart"/>
      <w:r w:rsidRPr="005F111E">
        <w:rPr>
          <w:rFonts w:ascii="Arial" w:hAnsi="Arial" w:cs="Arial"/>
          <w:sz w:val="22"/>
          <w:szCs w:val="22"/>
        </w:rPr>
        <w:t>kuriai</w:t>
      </w:r>
      <w:proofErr w:type="spellEnd"/>
      <w:r w:rsidRPr="005F111E">
        <w:rPr>
          <w:rFonts w:ascii="Arial" w:hAnsi="Arial" w:cs="Arial"/>
          <w:sz w:val="22"/>
          <w:szCs w:val="22"/>
        </w:rPr>
        <w:t xml:space="preserve"> </w:t>
      </w:r>
      <w:proofErr w:type="spellStart"/>
      <w:r w:rsidRPr="005F111E">
        <w:rPr>
          <w:rFonts w:ascii="Arial" w:hAnsi="Arial" w:cs="Arial"/>
          <w:sz w:val="22"/>
          <w:szCs w:val="22"/>
        </w:rPr>
        <w:t>taikoma</w:t>
      </w:r>
      <w:proofErr w:type="spellEnd"/>
      <w:r w:rsidRPr="005F111E">
        <w:rPr>
          <w:rFonts w:ascii="Arial" w:hAnsi="Arial" w:cs="Arial"/>
          <w:sz w:val="22"/>
          <w:szCs w:val="22"/>
        </w:rPr>
        <w:t xml:space="preserve"> </w:t>
      </w:r>
      <w:proofErr w:type="spellStart"/>
      <w:r w:rsidRPr="005F111E">
        <w:rPr>
          <w:rFonts w:ascii="Arial" w:hAnsi="Arial" w:cs="Arial"/>
          <w:sz w:val="22"/>
          <w:szCs w:val="22"/>
        </w:rPr>
        <w:t>peržiūra</w:t>
      </w:r>
      <w:proofErr w:type="spellEnd"/>
      <w:r w:rsidRPr="005F111E">
        <w:rPr>
          <w:rFonts w:ascii="Arial" w:hAnsi="Arial" w:cs="Arial"/>
          <w:sz w:val="22"/>
          <w:szCs w:val="22"/>
        </w:rPr>
        <w:t>.</w:t>
      </w:r>
    </w:p>
    <w:p w14:paraId="3C13D699" w14:textId="4B4F9895" w:rsidR="009630D0" w:rsidRDefault="00867B39" w:rsidP="00520A95">
      <w:pPr>
        <w:tabs>
          <w:tab w:val="left" w:pos="0"/>
          <w:tab w:val="left" w:pos="567"/>
        </w:tabs>
        <w:contextualSpacing/>
        <w:jc w:val="both"/>
        <w:rPr>
          <w:rFonts w:ascii="Arial" w:eastAsia="MS Mincho" w:hAnsi="Arial" w:cs="Arial"/>
          <w:color w:val="000000"/>
          <w:sz w:val="22"/>
          <w:szCs w:val="22"/>
          <w:lang w:eastAsia="x-none"/>
        </w:rPr>
      </w:pPr>
      <w:r w:rsidRPr="005F111E">
        <w:rPr>
          <w:rFonts w:ascii="Arial" w:eastAsia="MS Mincho" w:hAnsi="Arial" w:cs="Arial"/>
          <w:color w:val="000000"/>
          <w:sz w:val="22"/>
          <w:szCs w:val="22"/>
          <w:lang w:eastAsia="x-none"/>
        </w:rPr>
        <w:t>5.</w:t>
      </w:r>
      <w:r w:rsidR="005F111E" w:rsidRPr="005F111E">
        <w:rPr>
          <w:rFonts w:ascii="Arial" w:eastAsia="MS Mincho" w:hAnsi="Arial" w:cs="Arial"/>
          <w:color w:val="000000"/>
          <w:sz w:val="22"/>
          <w:szCs w:val="22"/>
          <w:lang w:eastAsia="x-none"/>
        </w:rPr>
        <w:t>9</w:t>
      </w:r>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Jeigu</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kaina</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buvo</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pakeista</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pagal</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5.7 </w:t>
      </w:r>
      <w:proofErr w:type="spellStart"/>
      <w:r w:rsidRPr="005F111E">
        <w:rPr>
          <w:rFonts w:ascii="Arial" w:eastAsia="MS Mincho" w:hAnsi="Arial" w:cs="Arial"/>
          <w:color w:val="000000"/>
          <w:sz w:val="22"/>
          <w:szCs w:val="22"/>
          <w:lang w:eastAsia="x-none"/>
        </w:rPr>
        <w:t>punktą</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atitinkamai</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pakeičiama</w:t>
      </w:r>
      <w:proofErr w:type="spellEnd"/>
      <w:r w:rsidRPr="005F111E">
        <w:rPr>
          <w:rFonts w:ascii="Arial" w:eastAsia="MS Mincho" w:hAnsi="Arial" w:cs="Arial"/>
          <w:color w:val="000000"/>
          <w:sz w:val="22"/>
          <w:szCs w:val="22"/>
          <w:lang w:eastAsia="x-none"/>
        </w:rPr>
        <w:t xml:space="preserve"> ir </w:t>
      </w:r>
      <w:proofErr w:type="spellStart"/>
      <w:r w:rsidRPr="005F111E">
        <w:rPr>
          <w:rFonts w:ascii="Arial" w:eastAsia="MS Mincho" w:hAnsi="Arial" w:cs="Arial"/>
          <w:color w:val="000000"/>
          <w:sz w:val="22"/>
          <w:szCs w:val="22"/>
          <w:lang w:eastAsia="x-none"/>
        </w:rPr>
        <w:t>Pradinės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vertė</w:t>
      </w:r>
      <w:proofErr w:type="spellEnd"/>
      <w:r w:rsidRPr="005F111E">
        <w:rPr>
          <w:rFonts w:ascii="Arial" w:eastAsia="MS Mincho" w:hAnsi="Arial" w:cs="Arial"/>
          <w:color w:val="000000"/>
          <w:sz w:val="22"/>
          <w:szCs w:val="22"/>
          <w:lang w:eastAsia="x-none"/>
        </w:rPr>
        <w:t>.</w:t>
      </w:r>
    </w:p>
    <w:p w14:paraId="7E409709" w14:textId="77777777" w:rsidR="00520A95" w:rsidRPr="00520A95" w:rsidRDefault="00520A95" w:rsidP="00520A95">
      <w:pPr>
        <w:tabs>
          <w:tab w:val="left" w:pos="0"/>
          <w:tab w:val="left" w:pos="567"/>
        </w:tabs>
        <w:contextualSpacing/>
        <w:jc w:val="both"/>
        <w:rPr>
          <w:rFonts w:ascii="Arial" w:eastAsia="MS Mincho" w:hAnsi="Arial" w:cs="Arial"/>
          <w:color w:val="000000"/>
          <w:sz w:val="22"/>
          <w:szCs w:val="22"/>
          <w:lang w:eastAsia="x-none"/>
        </w:rPr>
      </w:pPr>
    </w:p>
    <w:p w14:paraId="0397B079" w14:textId="77777777" w:rsidR="009E5923"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V</w:t>
      </w:r>
      <w:r w:rsidR="009E5923" w:rsidRPr="00015C79">
        <w:rPr>
          <w:rFonts w:ascii="Arial" w:hAnsi="Arial" w:cs="Arial"/>
          <w:b/>
          <w:sz w:val="22"/>
          <w:szCs w:val="22"/>
          <w:lang w:val="lt-LT"/>
        </w:rPr>
        <w:t>I SKYRIUS</w:t>
      </w:r>
    </w:p>
    <w:p w14:paraId="123E6531" w14:textId="44156385" w:rsidR="00FC1A22"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DARBŲ PERDAVIMO – PRIĖMIMO TVARKA</w:t>
      </w:r>
    </w:p>
    <w:p w14:paraId="00CAC120" w14:textId="77777777" w:rsidR="0006499E" w:rsidRPr="0006499E" w:rsidRDefault="0006499E" w:rsidP="0006499E">
      <w:pPr>
        <w:tabs>
          <w:tab w:val="left" w:pos="567"/>
          <w:tab w:val="left" w:pos="1134"/>
          <w:tab w:val="left" w:pos="1701"/>
          <w:tab w:val="left" w:pos="2355"/>
        </w:tabs>
        <w:autoSpaceDN w:val="0"/>
        <w:jc w:val="both"/>
        <w:rPr>
          <w:rFonts w:ascii="Arial" w:hAnsi="Arial" w:cs="Arial"/>
          <w:sz w:val="22"/>
          <w:szCs w:val="22"/>
        </w:rPr>
      </w:pPr>
      <w:r w:rsidRPr="0006499E">
        <w:rPr>
          <w:rFonts w:ascii="Arial" w:hAnsi="Arial" w:cs="Arial"/>
          <w:sz w:val="22"/>
          <w:szCs w:val="22"/>
        </w:rPr>
        <w:t xml:space="preserve">6.1. </w:t>
      </w:r>
      <w:proofErr w:type="spellStart"/>
      <w:r w:rsidRPr="0006499E">
        <w:rPr>
          <w:rFonts w:ascii="Arial" w:hAnsi="Arial" w:cs="Arial"/>
          <w:sz w:val="22"/>
          <w:szCs w:val="22"/>
        </w:rPr>
        <w:t>Atliktus</w:t>
      </w:r>
      <w:proofErr w:type="spellEnd"/>
      <w:r w:rsidRPr="0006499E">
        <w:rPr>
          <w:rFonts w:ascii="Arial" w:hAnsi="Arial" w:cs="Arial"/>
          <w:sz w:val="22"/>
          <w:szCs w:val="22"/>
        </w:rPr>
        <w:t xml:space="preserve"> </w:t>
      </w:r>
      <w:proofErr w:type="spellStart"/>
      <w:r w:rsidRPr="0006499E">
        <w:rPr>
          <w:rFonts w:ascii="Arial" w:hAnsi="Arial" w:cs="Arial"/>
          <w:sz w:val="22"/>
          <w:szCs w:val="22"/>
        </w:rPr>
        <w:t>Darbus</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Rangovas</w:t>
      </w:r>
      <w:proofErr w:type="spellEnd"/>
      <w:r w:rsidRPr="0006499E">
        <w:rPr>
          <w:rFonts w:ascii="Arial" w:hAnsi="Arial" w:cs="Arial"/>
          <w:sz w:val="22"/>
          <w:szCs w:val="22"/>
        </w:rPr>
        <w:t xml:space="preserve"> </w:t>
      </w:r>
      <w:proofErr w:type="spellStart"/>
      <w:r w:rsidRPr="0006499E">
        <w:rPr>
          <w:rFonts w:ascii="Arial" w:hAnsi="Arial" w:cs="Arial"/>
          <w:sz w:val="22"/>
          <w:szCs w:val="22"/>
        </w:rPr>
        <w:t>Užsakovui</w:t>
      </w:r>
      <w:proofErr w:type="spellEnd"/>
      <w:r w:rsidRPr="0006499E">
        <w:rPr>
          <w:rFonts w:ascii="Arial" w:hAnsi="Arial" w:cs="Arial"/>
          <w:sz w:val="22"/>
          <w:szCs w:val="22"/>
        </w:rPr>
        <w:t xml:space="preserve"> </w:t>
      </w:r>
      <w:proofErr w:type="spellStart"/>
      <w:r w:rsidRPr="0006499E">
        <w:rPr>
          <w:rFonts w:ascii="Arial" w:hAnsi="Arial" w:cs="Arial"/>
          <w:sz w:val="22"/>
          <w:szCs w:val="22"/>
        </w:rPr>
        <w:t>perduoda</w:t>
      </w:r>
      <w:proofErr w:type="spellEnd"/>
      <w:r w:rsidRPr="0006499E">
        <w:rPr>
          <w:rFonts w:ascii="Arial" w:hAnsi="Arial" w:cs="Arial"/>
          <w:sz w:val="22"/>
          <w:szCs w:val="22"/>
        </w:rPr>
        <w:t xml:space="preserve"> </w:t>
      </w:r>
      <w:proofErr w:type="spellStart"/>
      <w:r w:rsidRPr="0006499E">
        <w:rPr>
          <w:rFonts w:ascii="Arial" w:hAnsi="Arial" w:cs="Arial"/>
          <w:sz w:val="22"/>
          <w:szCs w:val="22"/>
        </w:rPr>
        <w:t>pagal</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aktą</w:t>
      </w:r>
      <w:proofErr w:type="spellEnd"/>
      <w:r w:rsidRPr="0006499E">
        <w:rPr>
          <w:rFonts w:ascii="Arial" w:hAnsi="Arial" w:cs="Arial"/>
          <w:sz w:val="22"/>
          <w:szCs w:val="22"/>
        </w:rPr>
        <w:t>.</w:t>
      </w:r>
    </w:p>
    <w:p w14:paraId="7D5FAB75" w14:textId="77777777" w:rsidR="0006499E" w:rsidRPr="0006499E" w:rsidRDefault="0006499E" w:rsidP="0006499E">
      <w:pPr>
        <w:autoSpaceDN w:val="0"/>
        <w:jc w:val="both"/>
        <w:rPr>
          <w:rFonts w:ascii="Arial" w:hAnsi="Arial" w:cs="Arial"/>
          <w:sz w:val="22"/>
          <w:szCs w:val="22"/>
        </w:rPr>
      </w:pPr>
      <w:r w:rsidRPr="0006499E">
        <w:rPr>
          <w:rFonts w:ascii="Arial" w:hAnsi="Arial" w:cs="Arial"/>
          <w:sz w:val="22"/>
          <w:szCs w:val="22"/>
        </w:rPr>
        <w:t xml:space="preserve">6.2.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w:t>
      </w:r>
      <w:proofErr w:type="spellStart"/>
      <w:r w:rsidRPr="0006499E">
        <w:rPr>
          <w:rFonts w:ascii="Arial" w:hAnsi="Arial" w:cs="Arial"/>
          <w:sz w:val="22"/>
          <w:szCs w:val="22"/>
        </w:rPr>
        <w:t>gavęs</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aktą</w:t>
      </w:r>
      <w:proofErr w:type="spellEnd"/>
      <w:r w:rsidRPr="0006499E">
        <w:rPr>
          <w:rFonts w:ascii="Arial" w:hAnsi="Arial" w:cs="Arial"/>
          <w:sz w:val="22"/>
          <w:szCs w:val="22"/>
        </w:rPr>
        <w:t xml:space="preserve">, ne </w:t>
      </w:r>
      <w:proofErr w:type="spellStart"/>
      <w:r w:rsidRPr="0006499E">
        <w:rPr>
          <w:rFonts w:ascii="Arial" w:hAnsi="Arial" w:cs="Arial"/>
          <w:sz w:val="22"/>
          <w:szCs w:val="22"/>
        </w:rPr>
        <w:t>vėliau</w:t>
      </w:r>
      <w:proofErr w:type="spellEnd"/>
      <w:r w:rsidRPr="0006499E">
        <w:rPr>
          <w:rFonts w:ascii="Arial" w:hAnsi="Arial" w:cs="Arial"/>
          <w:sz w:val="22"/>
          <w:szCs w:val="22"/>
        </w:rPr>
        <w:t xml:space="preserve"> </w:t>
      </w:r>
      <w:proofErr w:type="spellStart"/>
      <w:r w:rsidRPr="0006499E">
        <w:rPr>
          <w:rFonts w:ascii="Arial" w:hAnsi="Arial" w:cs="Arial"/>
          <w:sz w:val="22"/>
          <w:szCs w:val="22"/>
        </w:rPr>
        <w:t>kaip</w:t>
      </w:r>
      <w:proofErr w:type="spellEnd"/>
      <w:r w:rsidRPr="0006499E">
        <w:rPr>
          <w:rFonts w:ascii="Arial" w:hAnsi="Arial" w:cs="Arial"/>
          <w:sz w:val="22"/>
          <w:szCs w:val="22"/>
        </w:rPr>
        <w:t xml:space="preserve"> per </w:t>
      </w:r>
      <w:r w:rsidRPr="0006499E">
        <w:rPr>
          <w:rFonts w:ascii="Arial" w:hAnsi="Arial" w:cs="Arial"/>
          <w:b/>
          <w:sz w:val="22"/>
          <w:szCs w:val="22"/>
        </w:rPr>
        <w:t>5 (</w:t>
      </w:r>
      <w:proofErr w:type="spellStart"/>
      <w:r w:rsidRPr="0006499E">
        <w:rPr>
          <w:rFonts w:ascii="Arial" w:hAnsi="Arial" w:cs="Arial"/>
          <w:b/>
          <w:sz w:val="22"/>
          <w:szCs w:val="22"/>
        </w:rPr>
        <w:t>penkias</w:t>
      </w:r>
      <w:proofErr w:type="spellEnd"/>
      <w:r w:rsidRPr="0006499E">
        <w:rPr>
          <w:rFonts w:ascii="Arial" w:hAnsi="Arial" w:cs="Arial"/>
          <w:b/>
          <w:sz w:val="22"/>
          <w:szCs w:val="22"/>
        </w:rPr>
        <w:t xml:space="preserve">) </w:t>
      </w:r>
      <w:proofErr w:type="spellStart"/>
      <w:r w:rsidRPr="0006499E">
        <w:rPr>
          <w:rFonts w:ascii="Arial" w:hAnsi="Arial" w:cs="Arial"/>
          <w:b/>
          <w:sz w:val="22"/>
          <w:szCs w:val="22"/>
        </w:rPr>
        <w:t>darbo</w:t>
      </w:r>
      <w:proofErr w:type="spellEnd"/>
      <w:r w:rsidRPr="0006499E">
        <w:rPr>
          <w:rFonts w:ascii="Arial" w:hAnsi="Arial" w:cs="Arial"/>
          <w:b/>
          <w:sz w:val="22"/>
          <w:szCs w:val="22"/>
        </w:rPr>
        <w:t xml:space="preserve"> </w:t>
      </w:r>
      <w:proofErr w:type="spellStart"/>
      <w:r w:rsidRPr="0006499E">
        <w:rPr>
          <w:rFonts w:ascii="Arial" w:hAnsi="Arial" w:cs="Arial"/>
          <w:b/>
          <w:sz w:val="22"/>
          <w:szCs w:val="22"/>
        </w:rPr>
        <w:t>dienas</w:t>
      </w:r>
      <w:proofErr w:type="spellEnd"/>
      <w:r w:rsidRPr="0006499E">
        <w:rPr>
          <w:rFonts w:ascii="Arial" w:hAnsi="Arial" w:cs="Arial"/>
          <w:sz w:val="22"/>
          <w:szCs w:val="22"/>
        </w:rPr>
        <w:t xml:space="preserve"> </w:t>
      </w:r>
      <w:proofErr w:type="spellStart"/>
      <w:r w:rsidRPr="0006499E">
        <w:rPr>
          <w:rFonts w:ascii="Arial" w:hAnsi="Arial" w:cs="Arial"/>
          <w:sz w:val="22"/>
          <w:szCs w:val="22"/>
        </w:rPr>
        <w:t>privalo</w:t>
      </w:r>
      <w:proofErr w:type="spellEnd"/>
      <w:r w:rsidRPr="0006499E">
        <w:rPr>
          <w:rFonts w:ascii="Arial" w:hAnsi="Arial" w:cs="Arial"/>
          <w:sz w:val="22"/>
          <w:szCs w:val="22"/>
        </w:rPr>
        <w:t>:</w:t>
      </w:r>
    </w:p>
    <w:p w14:paraId="5A41A89B" w14:textId="77777777" w:rsidR="0006499E" w:rsidRPr="0006499E" w:rsidRDefault="0006499E" w:rsidP="0006499E">
      <w:pPr>
        <w:tabs>
          <w:tab w:val="left" w:pos="567"/>
          <w:tab w:val="left" w:pos="1134"/>
          <w:tab w:val="left" w:pos="1701"/>
          <w:tab w:val="left" w:pos="2355"/>
        </w:tabs>
        <w:autoSpaceDN w:val="0"/>
        <w:ind w:firstLine="426"/>
        <w:jc w:val="both"/>
        <w:rPr>
          <w:rFonts w:ascii="Arial" w:hAnsi="Arial" w:cs="Arial"/>
          <w:bCs/>
          <w:sz w:val="22"/>
          <w:szCs w:val="22"/>
        </w:rPr>
      </w:pPr>
      <w:r w:rsidRPr="0006499E">
        <w:rPr>
          <w:rFonts w:ascii="Arial" w:hAnsi="Arial" w:cs="Arial"/>
          <w:sz w:val="22"/>
          <w:szCs w:val="22"/>
        </w:rPr>
        <w:t xml:space="preserve">6.2.1. </w:t>
      </w:r>
      <w:proofErr w:type="spellStart"/>
      <w:r w:rsidRPr="0006499E">
        <w:rPr>
          <w:rFonts w:ascii="Arial" w:hAnsi="Arial" w:cs="Arial"/>
          <w:b/>
          <w:bCs/>
          <w:sz w:val="22"/>
          <w:szCs w:val="22"/>
        </w:rPr>
        <w:t>pasirašyti</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Rangovo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pateiktą</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Darbų</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perdavimo</w:t>
      </w:r>
      <w:proofErr w:type="spellEnd"/>
      <w:r w:rsidRPr="0006499E">
        <w:rPr>
          <w:rFonts w:ascii="Arial" w:hAnsi="Arial" w:cs="Arial"/>
          <w:bCs/>
          <w:sz w:val="22"/>
          <w:szCs w:val="22"/>
        </w:rPr>
        <w:t>–</w:t>
      </w:r>
      <w:proofErr w:type="spellStart"/>
      <w:r w:rsidRPr="0006499E">
        <w:rPr>
          <w:rFonts w:ascii="Arial" w:hAnsi="Arial" w:cs="Arial"/>
          <w:bCs/>
          <w:sz w:val="22"/>
          <w:szCs w:val="22"/>
        </w:rPr>
        <w:t>priėmimo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aktą</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arba</w:t>
      </w:r>
      <w:proofErr w:type="spellEnd"/>
    </w:p>
    <w:p w14:paraId="23EE267D" w14:textId="77777777" w:rsidR="0006499E" w:rsidRPr="0006499E" w:rsidRDefault="0006499E" w:rsidP="0006499E">
      <w:pPr>
        <w:tabs>
          <w:tab w:val="left" w:pos="567"/>
          <w:tab w:val="left" w:pos="1134"/>
          <w:tab w:val="left" w:pos="1701"/>
          <w:tab w:val="left" w:pos="2355"/>
        </w:tabs>
        <w:autoSpaceDN w:val="0"/>
        <w:ind w:firstLine="426"/>
        <w:jc w:val="both"/>
        <w:rPr>
          <w:rFonts w:ascii="Arial" w:hAnsi="Arial" w:cs="Arial"/>
          <w:sz w:val="22"/>
          <w:szCs w:val="22"/>
          <w:lang w:bidi="lt-LT"/>
        </w:rPr>
      </w:pPr>
      <w:r w:rsidRPr="0006499E">
        <w:rPr>
          <w:rFonts w:ascii="Arial" w:hAnsi="Arial" w:cs="Arial"/>
          <w:sz w:val="22"/>
          <w:szCs w:val="22"/>
        </w:rPr>
        <w:t xml:space="preserve">6.2.2. </w:t>
      </w:r>
      <w:proofErr w:type="spellStart"/>
      <w:r w:rsidRPr="0006499E">
        <w:rPr>
          <w:rFonts w:ascii="Arial" w:hAnsi="Arial" w:cs="Arial"/>
          <w:bCs/>
          <w:sz w:val="22"/>
          <w:szCs w:val="22"/>
        </w:rPr>
        <w:t>raštu</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Rangovui</w:t>
      </w:r>
      <w:proofErr w:type="spellEnd"/>
      <w:r w:rsidRPr="0006499E">
        <w:rPr>
          <w:rFonts w:ascii="Arial" w:hAnsi="Arial" w:cs="Arial"/>
          <w:bCs/>
          <w:sz w:val="22"/>
          <w:szCs w:val="22"/>
        </w:rPr>
        <w:t xml:space="preserve"> </w:t>
      </w:r>
      <w:proofErr w:type="spellStart"/>
      <w:r w:rsidRPr="0006499E">
        <w:rPr>
          <w:rFonts w:ascii="Arial" w:hAnsi="Arial" w:cs="Arial"/>
          <w:b/>
          <w:bCs/>
          <w:sz w:val="22"/>
          <w:szCs w:val="22"/>
        </w:rPr>
        <w:t>pateikti</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motyvuotą</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atsisakymą</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pasirašyti</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Darbų</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perdavimo</w:t>
      </w:r>
      <w:proofErr w:type="spellEnd"/>
      <w:r w:rsidRPr="0006499E">
        <w:rPr>
          <w:rFonts w:ascii="Arial" w:hAnsi="Arial" w:cs="Arial"/>
          <w:bCs/>
          <w:sz w:val="22"/>
          <w:szCs w:val="22"/>
        </w:rPr>
        <w:t>–</w:t>
      </w:r>
      <w:proofErr w:type="spellStart"/>
      <w:r w:rsidRPr="0006499E">
        <w:rPr>
          <w:rFonts w:ascii="Arial" w:hAnsi="Arial" w:cs="Arial"/>
          <w:bCs/>
          <w:sz w:val="22"/>
          <w:szCs w:val="22"/>
        </w:rPr>
        <w:t>priėmimo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aktą</w:t>
      </w:r>
      <w:proofErr w:type="spellEnd"/>
      <w:r w:rsidRPr="0006499E">
        <w:rPr>
          <w:rFonts w:ascii="Arial" w:hAnsi="Arial" w:cs="Arial"/>
          <w:bCs/>
          <w:sz w:val="22"/>
          <w:szCs w:val="22"/>
        </w:rPr>
        <w:t>.</w:t>
      </w:r>
      <w:r w:rsidRPr="0006499E">
        <w:rPr>
          <w:rFonts w:ascii="Arial" w:hAnsi="Arial" w:cs="Arial"/>
          <w:sz w:val="22"/>
          <w:szCs w:val="22"/>
        </w:rPr>
        <w:t xml:space="preserve"> </w:t>
      </w:r>
      <w:proofErr w:type="spellStart"/>
      <w:r w:rsidRPr="0006499E">
        <w:rPr>
          <w:rFonts w:ascii="Arial" w:hAnsi="Arial" w:cs="Arial"/>
          <w:sz w:val="22"/>
          <w:szCs w:val="22"/>
        </w:rPr>
        <w:t>Šiuo</w:t>
      </w:r>
      <w:proofErr w:type="spellEnd"/>
      <w:r w:rsidRPr="0006499E">
        <w:rPr>
          <w:rFonts w:ascii="Arial" w:hAnsi="Arial" w:cs="Arial"/>
          <w:sz w:val="22"/>
          <w:szCs w:val="22"/>
        </w:rPr>
        <w:t xml:space="preserve"> </w:t>
      </w:r>
      <w:proofErr w:type="spellStart"/>
      <w:r w:rsidRPr="0006499E">
        <w:rPr>
          <w:rFonts w:ascii="Arial" w:hAnsi="Arial" w:cs="Arial"/>
          <w:sz w:val="22"/>
          <w:szCs w:val="22"/>
        </w:rPr>
        <w:t>atveju</w:t>
      </w:r>
      <w:proofErr w:type="spellEnd"/>
      <w:r w:rsidRPr="0006499E">
        <w:rPr>
          <w:rFonts w:ascii="Arial" w:hAnsi="Arial" w:cs="Arial"/>
          <w:sz w:val="22"/>
          <w:szCs w:val="22"/>
        </w:rPr>
        <w:t xml:space="preserve"> </w:t>
      </w:r>
      <w:proofErr w:type="spellStart"/>
      <w:r w:rsidRPr="0006499E">
        <w:rPr>
          <w:rFonts w:ascii="Arial" w:hAnsi="Arial" w:cs="Arial"/>
          <w:sz w:val="22"/>
          <w:szCs w:val="22"/>
        </w:rPr>
        <w:t>surašomas</w:t>
      </w:r>
      <w:proofErr w:type="spellEnd"/>
      <w:r w:rsidRPr="0006499E">
        <w:rPr>
          <w:rFonts w:ascii="Arial" w:hAnsi="Arial" w:cs="Arial"/>
          <w:sz w:val="22"/>
          <w:szCs w:val="22"/>
        </w:rPr>
        <w:t xml:space="preserve"> </w:t>
      </w:r>
      <w:proofErr w:type="spellStart"/>
      <w:r w:rsidRPr="0006499E">
        <w:rPr>
          <w:rFonts w:ascii="Arial" w:hAnsi="Arial" w:cs="Arial"/>
          <w:sz w:val="22"/>
          <w:szCs w:val="22"/>
        </w:rPr>
        <w:t>dvišalis</w:t>
      </w:r>
      <w:proofErr w:type="spellEnd"/>
      <w:r w:rsidRPr="0006499E">
        <w:rPr>
          <w:rFonts w:ascii="Arial" w:hAnsi="Arial" w:cs="Arial"/>
          <w:sz w:val="22"/>
          <w:szCs w:val="22"/>
        </w:rPr>
        <w:t xml:space="preserve"> </w:t>
      </w:r>
      <w:proofErr w:type="spellStart"/>
      <w:r w:rsidRPr="0006499E">
        <w:rPr>
          <w:rFonts w:ascii="Arial" w:hAnsi="Arial" w:cs="Arial"/>
          <w:sz w:val="22"/>
          <w:szCs w:val="22"/>
        </w:rPr>
        <w:t>aktas</w:t>
      </w:r>
      <w:proofErr w:type="spellEnd"/>
      <w:r w:rsidRPr="0006499E">
        <w:rPr>
          <w:rFonts w:ascii="Arial" w:hAnsi="Arial" w:cs="Arial"/>
          <w:sz w:val="22"/>
          <w:szCs w:val="22"/>
        </w:rPr>
        <w:t xml:space="preserve">, </w:t>
      </w:r>
      <w:proofErr w:type="spellStart"/>
      <w:r w:rsidRPr="0006499E">
        <w:rPr>
          <w:rFonts w:ascii="Arial" w:hAnsi="Arial" w:cs="Arial"/>
          <w:sz w:val="22"/>
          <w:szCs w:val="22"/>
        </w:rPr>
        <w:t>kuriame</w:t>
      </w:r>
      <w:proofErr w:type="spellEnd"/>
      <w:r w:rsidRPr="0006499E">
        <w:rPr>
          <w:rFonts w:ascii="Arial" w:hAnsi="Arial" w:cs="Arial"/>
          <w:sz w:val="22"/>
          <w:szCs w:val="22"/>
        </w:rPr>
        <w:t xml:space="preserve"> </w:t>
      </w:r>
      <w:proofErr w:type="spellStart"/>
      <w:r w:rsidRPr="0006499E">
        <w:rPr>
          <w:rFonts w:ascii="Arial" w:hAnsi="Arial" w:cs="Arial"/>
          <w:sz w:val="22"/>
          <w:szCs w:val="22"/>
        </w:rPr>
        <w:t>nurodomos</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akto</w:t>
      </w:r>
      <w:proofErr w:type="spellEnd"/>
      <w:r w:rsidRPr="0006499E">
        <w:rPr>
          <w:rFonts w:ascii="Arial" w:hAnsi="Arial" w:cs="Arial"/>
          <w:sz w:val="22"/>
          <w:szCs w:val="22"/>
        </w:rPr>
        <w:t xml:space="preserve"> </w:t>
      </w:r>
      <w:proofErr w:type="spellStart"/>
      <w:r w:rsidRPr="0006499E">
        <w:rPr>
          <w:rFonts w:ascii="Arial" w:hAnsi="Arial" w:cs="Arial"/>
          <w:sz w:val="22"/>
          <w:szCs w:val="22"/>
        </w:rPr>
        <w:t>nepasirašymo</w:t>
      </w:r>
      <w:proofErr w:type="spellEnd"/>
      <w:r w:rsidRPr="0006499E">
        <w:rPr>
          <w:rFonts w:ascii="Arial" w:hAnsi="Arial" w:cs="Arial"/>
          <w:sz w:val="22"/>
          <w:szCs w:val="22"/>
        </w:rPr>
        <w:t xml:space="preserve"> </w:t>
      </w:r>
      <w:proofErr w:type="spellStart"/>
      <w:r w:rsidRPr="0006499E">
        <w:rPr>
          <w:rFonts w:ascii="Arial" w:hAnsi="Arial" w:cs="Arial"/>
          <w:sz w:val="22"/>
          <w:szCs w:val="22"/>
        </w:rPr>
        <w:t>priežastys</w:t>
      </w:r>
      <w:proofErr w:type="spellEnd"/>
      <w:r w:rsidRPr="0006499E">
        <w:rPr>
          <w:rFonts w:ascii="Arial" w:hAnsi="Arial" w:cs="Arial"/>
          <w:sz w:val="22"/>
          <w:szCs w:val="22"/>
        </w:rPr>
        <w:t xml:space="preserve">, t. y. </w:t>
      </w:r>
      <w:proofErr w:type="spellStart"/>
      <w:r w:rsidRPr="0006499E">
        <w:rPr>
          <w:rFonts w:ascii="Arial" w:hAnsi="Arial" w:cs="Arial"/>
          <w:sz w:val="22"/>
          <w:szCs w:val="22"/>
        </w:rPr>
        <w:t>Rangovo</w:t>
      </w:r>
      <w:proofErr w:type="spellEnd"/>
      <w:r w:rsidRPr="0006499E">
        <w:rPr>
          <w:rFonts w:ascii="Arial" w:hAnsi="Arial" w:cs="Arial"/>
          <w:sz w:val="22"/>
          <w:szCs w:val="22"/>
        </w:rPr>
        <w:t xml:space="preserve"> </w:t>
      </w:r>
      <w:proofErr w:type="spellStart"/>
      <w:r w:rsidRPr="0006499E">
        <w:rPr>
          <w:rFonts w:ascii="Arial" w:hAnsi="Arial" w:cs="Arial"/>
          <w:sz w:val="22"/>
          <w:szCs w:val="22"/>
        </w:rPr>
        <w:t>atliktų</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trūkumai</w:t>
      </w:r>
      <w:proofErr w:type="spellEnd"/>
      <w:r w:rsidRPr="0006499E">
        <w:rPr>
          <w:rFonts w:ascii="Arial" w:hAnsi="Arial" w:cs="Arial"/>
          <w:sz w:val="22"/>
          <w:szCs w:val="22"/>
        </w:rPr>
        <w:t xml:space="preserve">, </w:t>
      </w:r>
      <w:proofErr w:type="spellStart"/>
      <w:r w:rsidRPr="0006499E">
        <w:rPr>
          <w:rFonts w:ascii="Arial" w:hAnsi="Arial" w:cs="Arial"/>
          <w:sz w:val="22"/>
          <w:szCs w:val="22"/>
        </w:rPr>
        <w:t>defektai</w:t>
      </w:r>
      <w:proofErr w:type="spellEnd"/>
      <w:r w:rsidRPr="0006499E">
        <w:rPr>
          <w:rFonts w:ascii="Arial" w:hAnsi="Arial" w:cs="Arial"/>
          <w:sz w:val="22"/>
          <w:szCs w:val="22"/>
        </w:rPr>
        <w:t xml:space="preserve"> ir (</w:t>
      </w:r>
      <w:proofErr w:type="spellStart"/>
      <w:r w:rsidRPr="0006499E">
        <w:rPr>
          <w:rFonts w:ascii="Arial" w:hAnsi="Arial" w:cs="Arial"/>
          <w:sz w:val="22"/>
          <w:szCs w:val="22"/>
        </w:rPr>
        <w:t>ar</w:t>
      </w:r>
      <w:proofErr w:type="spellEnd"/>
      <w:r w:rsidRPr="0006499E">
        <w:rPr>
          <w:rFonts w:ascii="Arial" w:hAnsi="Arial" w:cs="Arial"/>
          <w:sz w:val="22"/>
          <w:szCs w:val="22"/>
        </w:rPr>
        <w:t xml:space="preserve">) </w:t>
      </w:r>
      <w:proofErr w:type="spellStart"/>
      <w:r w:rsidRPr="0006499E">
        <w:rPr>
          <w:rFonts w:ascii="Arial" w:hAnsi="Arial" w:cs="Arial"/>
          <w:sz w:val="22"/>
          <w:szCs w:val="22"/>
        </w:rPr>
        <w:t>neatitikimai</w:t>
      </w:r>
      <w:proofErr w:type="spellEnd"/>
      <w:r w:rsidRPr="0006499E">
        <w:rPr>
          <w:rFonts w:ascii="Arial" w:hAnsi="Arial" w:cs="Arial"/>
          <w:sz w:val="22"/>
          <w:szCs w:val="22"/>
        </w:rPr>
        <w:t xml:space="preserve">, </w:t>
      </w:r>
      <w:proofErr w:type="spellStart"/>
      <w:r w:rsidRPr="0006499E">
        <w:rPr>
          <w:rFonts w:ascii="Arial" w:hAnsi="Arial" w:cs="Arial"/>
          <w:sz w:val="22"/>
          <w:szCs w:val="22"/>
        </w:rPr>
        <w:t>terminas</w:t>
      </w:r>
      <w:proofErr w:type="spellEnd"/>
      <w:r w:rsidRPr="0006499E">
        <w:rPr>
          <w:rFonts w:ascii="Arial" w:hAnsi="Arial" w:cs="Arial"/>
          <w:sz w:val="22"/>
          <w:szCs w:val="22"/>
        </w:rPr>
        <w:t xml:space="preserve">, </w:t>
      </w:r>
      <w:proofErr w:type="spellStart"/>
      <w:r w:rsidRPr="0006499E">
        <w:rPr>
          <w:rFonts w:ascii="Arial" w:hAnsi="Arial" w:cs="Arial"/>
          <w:sz w:val="22"/>
          <w:szCs w:val="22"/>
        </w:rPr>
        <w:t>kuris</w:t>
      </w:r>
      <w:proofErr w:type="spellEnd"/>
      <w:r w:rsidRPr="0006499E">
        <w:rPr>
          <w:rFonts w:ascii="Arial" w:hAnsi="Arial" w:cs="Arial"/>
          <w:sz w:val="22"/>
          <w:szCs w:val="22"/>
        </w:rPr>
        <w:t xml:space="preserve"> </w:t>
      </w:r>
      <w:proofErr w:type="spellStart"/>
      <w:r w:rsidRPr="0006499E">
        <w:rPr>
          <w:rFonts w:ascii="Arial" w:hAnsi="Arial" w:cs="Arial"/>
          <w:sz w:val="22"/>
          <w:szCs w:val="22"/>
        </w:rPr>
        <w:t>negali</w:t>
      </w:r>
      <w:proofErr w:type="spellEnd"/>
      <w:r w:rsidRPr="0006499E">
        <w:rPr>
          <w:rFonts w:ascii="Arial" w:hAnsi="Arial" w:cs="Arial"/>
          <w:sz w:val="22"/>
          <w:szCs w:val="22"/>
        </w:rPr>
        <w:t xml:space="preserve"> </w:t>
      </w:r>
      <w:proofErr w:type="spellStart"/>
      <w:r w:rsidRPr="0006499E">
        <w:rPr>
          <w:rFonts w:ascii="Arial" w:hAnsi="Arial" w:cs="Arial"/>
          <w:sz w:val="22"/>
          <w:szCs w:val="22"/>
        </w:rPr>
        <w:t>būti</w:t>
      </w:r>
      <w:proofErr w:type="spellEnd"/>
      <w:r w:rsidRPr="0006499E">
        <w:rPr>
          <w:rFonts w:ascii="Arial" w:hAnsi="Arial" w:cs="Arial"/>
          <w:sz w:val="22"/>
          <w:szCs w:val="22"/>
        </w:rPr>
        <w:t xml:space="preserve"> </w:t>
      </w:r>
      <w:proofErr w:type="spellStart"/>
      <w:r w:rsidRPr="0006499E">
        <w:rPr>
          <w:rFonts w:ascii="Arial" w:hAnsi="Arial" w:cs="Arial"/>
          <w:sz w:val="22"/>
          <w:szCs w:val="22"/>
        </w:rPr>
        <w:t>trumpesnis</w:t>
      </w:r>
      <w:proofErr w:type="spellEnd"/>
      <w:r w:rsidRPr="0006499E">
        <w:rPr>
          <w:rFonts w:ascii="Arial" w:hAnsi="Arial" w:cs="Arial"/>
          <w:sz w:val="22"/>
          <w:szCs w:val="22"/>
        </w:rPr>
        <w:t xml:space="preserve"> </w:t>
      </w:r>
      <w:proofErr w:type="spellStart"/>
      <w:r w:rsidRPr="0006499E">
        <w:rPr>
          <w:rFonts w:ascii="Arial" w:hAnsi="Arial" w:cs="Arial"/>
          <w:sz w:val="22"/>
          <w:szCs w:val="22"/>
        </w:rPr>
        <w:t>kaip</w:t>
      </w:r>
      <w:proofErr w:type="spellEnd"/>
      <w:r w:rsidRPr="0006499E">
        <w:rPr>
          <w:rFonts w:ascii="Arial" w:hAnsi="Arial" w:cs="Arial"/>
          <w:sz w:val="22"/>
          <w:szCs w:val="22"/>
        </w:rPr>
        <w:t xml:space="preserve"> 3 </w:t>
      </w:r>
      <w:proofErr w:type="spellStart"/>
      <w:r w:rsidRPr="0006499E">
        <w:rPr>
          <w:rFonts w:ascii="Arial" w:hAnsi="Arial" w:cs="Arial"/>
          <w:sz w:val="22"/>
          <w:szCs w:val="22"/>
        </w:rPr>
        <w:t>darbo</w:t>
      </w:r>
      <w:proofErr w:type="spellEnd"/>
      <w:r w:rsidRPr="0006499E">
        <w:rPr>
          <w:rFonts w:ascii="Arial" w:hAnsi="Arial" w:cs="Arial"/>
          <w:sz w:val="22"/>
          <w:szCs w:val="22"/>
        </w:rPr>
        <w:t xml:space="preserve"> </w:t>
      </w:r>
      <w:proofErr w:type="spellStart"/>
      <w:r w:rsidRPr="0006499E">
        <w:rPr>
          <w:rFonts w:ascii="Arial" w:hAnsi="Arial" w:cs="Arial"/>
          <w:sz w:val="22"/>
          <w:szCs w:val="22"/>
        </w:rPr>
        <w:t>dienos</w:t>
      </w:r>
      <w:proofErr w:type="spellEnd"/>
      <w:r w:rsidRPr="0006499E">
        <w:rPr>
          <w:rFonts w:ascii="Arial" w:hAnsi="Arial" w:cs="Arial"/>
          <w:sz w:val="22"/>
          <w:szCs w:val="22"/>
        </w:rPr>
        <w:t xml:space="preserve">, </w:t>
      </w:r>
      <w:proofErr w:type="spellStart"/>
      <w:r w:rsidRPr="0006499E">
        <w:rPr>
          <w:rFonts w:ascii="Arial" w:hAnsi="Arial" w:cs="Arial"/>
          <w:sz w:val="22"/>
          <w:szCs w:val="22"/>
        </w:rPr>
        <w:t>jiems</w:t>
      </w:r>
      <w:proofErr w:type="spellEnd"/>
      <w:r w:rsidRPr="0006499E">
        <w:rPr>
          <w:rFonts w:ascii="Arial" w:hAnsi="Arial" w:cs="Arial"/>
          <w:sz w:val="22"/>
          <w:szCs w:val="22"/>
        </w:rPr>
        <w:t xml:space="preserve"> </w:t>
      </w:r>
      <w:proofErr w:type="spellStart"/>
      <w:r w:rsidRPr="0006499E">
        <w:rPr>
          <w:rFonts w:ascii="Arial" w:hAnsi="Arial" w:cs="Arial"/>
          <w:sz w:val="22"/>
          <w:szCs w:val="22"/>
        </w:rPr>
        <w:t>pašalinti</w:t>
      </w:r>
      <w:proofErr w:type="spellEnd"/>
      <w:r w:rsidRPr="0006499E">
        <w:rPr>
          <w:rFonts w:ascii="Arial" w:hAnsi="Arial" w:cs="Arial"/>
          <w:sz w:val="22"/>
          <w:szCs w:val="22"/>
        </w:rPr>
        <w:t xml:space="preserve"> </w:t>
      </w:r>
      <w:proofErr w:type="spellStart"/>
      <w:r w:rsidRPr="0006499E">
        <w:rPr>
          <w:rFonts w:ascii="Arial" w:hAnsi="Arial" w:cs="Arial"/>
          <w:sz w:val="22"/>
          <w:szCs w:val="22"/>
        </w:rPr>
        <w:t>bei</w:t>
      </w:r>
      <w:proofErr w:type="spellEnd"/>
      <w:r w:rsidRPr="0006499E">
        <w:rPr>
          <w:rFonts w:ascii="Arial" w:hAnsi="Arial" w:cs="Arial"/>
          <w:sz w:val="22"/>
          <w:szCs w:val="22"/>
        </w:rPr>
        <w:t xml:space="preserve">, </w:t>
      </w:r>
      <w:proofErr w:type="spellStart"/>
      <w:r w:rsidRPr="0006499E">
        <w:rPr>
          <w:rFonts w:ascii="Arial" w:hAnsi="Arial" w:cs="Arial"/>
          <w:sz w:val="22"/>
          <w:szCs w:val="22"/>
          <w:lang w:bidi="lt-LT"/>
        </w:rPr>
        <w:t>jeigu</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įmanoma</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nurodo</w:t>
      </w:r>
      <w:proofErr w:type="spellEnd"/>
      <w:r w:rsidRPr="0006499E">
        <w:rPr>
          <w:rFonts w:ascii="Arial" w:hAnsi="Arial" w:cs="Arial"/>
          <w:sz w:val="22"/>
          <w:szCs w:val="22"/>
          <w:lang w:bidi="lt-LT"/>
        </w:rPr>
        <w:t xml:space="preserve"> ir </w:t>
      </w:r>
      <w:proofErr w:type="spellStart"/>
      <w:r w:rsidRPr="0006499E">
        <w:rPr>
          <w:rFonts w:ascii="Arial" w:hAnsi="Arial" w:cs="Arial"/>
          <w:sz w:val="22"/>
          <w:szCs w:val="22"/>
          <w:lang w:bidi="lt-LT"/>
        </w:rPr>
        <w:t>priemones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kurių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Rangovas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privalo</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imtis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kad</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Darbų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kokybė</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atitiktų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Sutarties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reikalavimus</w:t>
      </w:r>
      <w:proofErr w:type="spellEnd"/>
      <w:r w:rsidRPr="0006499E">
        <w:rPr>
          <w:rFonts w:ascii="Arial" w:hAnsi="Arial" w:cs="Arial"/>
          <w:sz w:val="22"/>
          <w:szCs w:val="22"/>
          <w:lang w:bidi="lt-LT"/>
        </w:rPr>
        <w:t xml:space="preserve"> ir </w:t>
      </w:r>
      <w:proofErr w:type="spellStart"/>
      <w:r w:rsidRPr="0006499E">
        <w:rPr>
          <w:rFonts w:ascii="Arial" w:hAnsi="Arial" w:cs="Arial"/>
          <w:sz w:val="22"/>
          <w:szCs w:val="22"/>
          <w:lang w:bidi="lt-LT"/>
        </w:rPr>
        <w:t>Darbų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perdavimo</w:t>
      </w:r>
      <w:proofErr w:type="spellEnd"/>
      <w:r w:rsidRPr="0006499E">
        <w:rPr>
          <w:rFonts w:ascii="Arial" w:hAnsi="Arial" w:cs="Arial"/>
          <w:sz w:val="22"/>
          <w:szCs w:val="22"/>
        </w:rPr>
        <w:t>–</w:t>
      </w:r>
      <w:proofErr w:type="spellStart"/>
      <w:r w:rsidRPr="0006499E">
        <w:rPr>
          <w:rFonts w:ascii="Arial" w:hAnsi="Arial" w:cs="Arial"/>
          <w:sz w:val="22"/>
          <w:szCs w:val="22"/>
          <w:lang w:bidi="lt-LT"/>
        </w:rPr>
        <w:t>priėmimo</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aktas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būtų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pasirašytas</w:t>
      </w:r>
      <w:proofErr w:type="spellEnd"/>
      <w:r w:rsidRPr="0006499E">
        <w:rPr>
          <w:rFonts w:ascii="Arial" w:hAnsi="Arial" w:cs="Arial"/>
          <w:sz w:val="22"/>
          <w:szCs w:val="22"/>
          <w:lang w:bidi="lt-LT"/>
        </w:rPr>
        <w:t>.</w:t>
      </w:r>
    </w:p>
    <w:p w14:paraId="02475DA2" w14:textId="77777777" w:rsidR="0006499E" w:rsidRPr="0006499E" w:rsidRDefault="0006499E" w:rsidP="0006499E">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sz w:val="22"/>
          <w:szCs w:val="22"/>
          <w:lang w:eastAsia="x-none"/>
        </w:rPr>
      </w:pPr>
      <w:r w:rsidRPr="0006499E">
        <w:rPr>
          <w:rFonts w:ascii="Arial" w:eastAsia="MS Mincho" w:hAnsi="Arial" w:cs="Arial"/>
          <w:sz w:val="22"/>
          <w:szCs w:val="22"/>
          <w:lang w:eastAsia="x-none" w:bidi="lt-LT"/>
        </w:rPr>
        <w:t xml:space="preserve">6.3. </w:t>
      </w:r>
      <w:proofErr w:type="spellStart"/>
      <w:r w:rsidRPr="0006499E">
        <w:rPr>
          <w:rFonts w:ascii="Arial" w:eastAsia="MS Mincho" w:hAnsi="Arial" w:cs="Arial"/>
          <w:sz w:val="22"/>
          <w:szCs w:val="22"/>
          <w:lang w:eastAsia="x-none"/>
        </w:rPr>
        <w:t>Jeigu</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Rangovas</w:t>
      </w:r>
      <w:proofErr w:type="spellEnd"/>
      <w:r w:rsidRPr="0006499E">
        <w:rPr>
          <w:rFonts w:ascii="Arial" w:eastAsia="MS Mincho" w:hAnsi="Arial" w:cs="Arial"/>
          <w:sz w:val="22"/>
          <w:szCs w:val="22"/>
          <w:lang w:eastAsia="x-none"/>
        </w:rPr>
        <w:t xml:space="preserve"> per </w:t>
      </w:r>
      <w:proofErr w:type="spellStart"/>
      <w:r w:rsidRPr="0006499E">
        <w:rPr>
          <w:rFonts w:ascii="Arial" w:eastAsia="MS Mincho" w:hAnsi="Arial" w:cs="Arial"/>
          <w:sz w:val="22"/>
          <w:szCs w:val="22"/>
          <w:lang w:eastAsia="x-none"/>
        </w:rPr>
        <w:t>Užsakovo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nustatytą</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terminą</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nepašalina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nurodytų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Darbų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atlikimo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trūkumų</w:t>
      </w:r>
      <w:proofErr w:type="spellEnd"/>
      <w:r w:rsidRPr="0006499E">
        <w:rPr>
          <w:rFonts w:ascii="Arial" w:eastAsia="MS Mincho" w:hAnsi="Arial" w:cs="Arial"/>
          <w:sz w:val="22"/>
          <w:szCs w:val="22"/>
          <w:lang w:eastAsia="x-none"/>
        </w:rPr>
        <w:t xml:space="preserve"> / </w:t>
      </w:r>
      <w:proofErr w:type="spellStart"/>
      <w:r w:rsidRPr="0006499E">
        <w:rPr>
          <w:rFonts w:ascii="Arial" w:eastAsia="MS Mincho" w:hAnsi="Arial" w:cs="Arial"/>
          <w:sz w:val="22"/>
          <w:szCs w:val="22"/>
          <w:lang w:eastAsia="x-none"/>
        </w:rPr>
        <w:t>defektų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Užsakovas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pradeda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skaičiuoti</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delspinigius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i/>
          <w:sz w:val="22"/>
          <w:szCs w:val="22"/>
          <w:lang w:eastAsia="x-none"/>
        </w:rPr>
        <w:t>Šalių</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atsakomybė</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pasinaudoja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įvykdymo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užtikrinimu</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bauda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i/>
          <w:sz w:val="22"/>
          <w:szCs w:val="22"/>
          <w:lang w:eastAsia="x-none"/>
        </w:rPr>
        <w:t>Sutarties</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įvykdymo</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užtikrinimas</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bauda</w:t>
      </w:r>
      <w:proofErr w:type="spellEnd"/>
      <w:r w:rsidRPr="0006499E">
        <w:rPr>
          <w:rFonts w:ascii="Arial" w:eastAsia="MS Mincho" w:hAnsi="Arial" w:cs="Arial"/>
          <w:i/>
          <w:sz w:val="22"/>
          <w:szCs w:val="22"/>
          <w:lang w:eastAsia="x-none"/>
        </w:rPr>
        <w:t>)</w:t>
      </w:r>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nutraukia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Sutartį</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bCs/>
          <w:i/>
          <w:sz w:val="22"/>
          <w:szCs w:val="22"/>
          <w:lang w:eastAsia="x-none"/>
        </w:rPr>
        <w:t>Pirkimo</w:t>
      </w:r>
      <w:proofErr w:type="spellEnd"/>
      <w:r w:rsidRPr="0006499E">
        <w:rPr>
          <w:rFonts w:ascii="Arial" w:eastAsia="MS Mincho" w:hAnsi="Arial" w:cs="Arial"/>
          <w:bCs/>
          <w:i/>
          <w:sz w:val="22"/>
          <w:szCs w:val="22"/>
          <w:lang w:eastAsia="x-none"/>
        </w:rPr>
        <w:t xml:space="preserve"> </w:t>
      </w:r>
      <w:proofErr w:type="spellStart"/>
      <w:r w:rsidRPr="0006499E">
        <w:rPr>
          <w:rFonts w:ascii="Arial" w:eastAsia="MS Mincho" w:hAnsi="Arial" w:cs="Arial"/>
          <w:bCs/>
          <w:i/>
          <w:sz w:val="22"/>
          <w:szCs w:val="22"/>
          <w:lang w:eastAsia="x-none"/>
        </w:rPr>
        <w:t>sutarties</w:t>
      </w:r>
      <w:proofErr w:type="spellEnd"/>
      <w:r w:rsidRPr="0006499E">
        <w:rPr>
          <w:rFonts w:ascii="Arial" w:eastAsia="MS Mincho" w:hAnsi="Arial" w:cs="Arial"/>
          <w:bCs/>
          <w:i/>
          <w:sz w:val="22"/>
          <w:szCs w:val="22"/>
          <w:lang w:eastAsia="x-none"/>
        </w:rPr>
        <w:t xml:space="preserve"> </w:t>
      </w:r>
      <w:proofErr w:type="spellStart"/>
      <w:r w:rsidRPr="0006499E">
        <w:rPr>
          <w:rFonts w:ascii="Arial" w:eastAsia="MS Mincho" w:hAnsi="Arial" w:cs="Arial"/>
          <w:bCs/>
          <w:i/>
          <w:sz w:val="22"/>
          <w:szCs w:val="22"/>
          <w:lang w:eastAsia="x-none"/>
        </w:rPr>
        <w:t>nutraukimas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pareikalauja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Rangovo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bidi="lt-LT"/>
        </w:rPr>
        <w:t>atlyginti</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Užsakovui</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dėl</w:t>
      </w:r>
      <w:proofErr w:type="spellEnd"/>
      <w:r w:rsidRPr="0006499E">
        <w:rPr>
          <w:rFonts w:ascii="Arial" w:eastAsia="MS Mincho" w:hAnsi="Arial" w:cs="Arial"/>
          <w:sz w:val="22"/>
          <w:szCs w:val="22"/>
          <w:lang w:eastAsia="x-none" w:bidi="lt-LT"/>
        </w:rPr>
        <w:t xml:space="preserve"> to </w:t>
      </w:r>
      <w:proofErr w:type="spellStart"/>
      <w:r w:rsidRPr="0006499E">
        <w:rPr>
          <w:rFonts w:ascii="Arial" w:eastAsia="MS Mincho" w:hAnsi="Arial" w:cs="Arial"/>
          <w:sz w:val="22"/>
          <w:szCs w:val="22"/>
          <w:lang w:eastAsia="x-none" w:bidi="lt-LT"/>
        </w:rPr>
        <w:t>patirtus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tiesioginius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nuostolius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tiek</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kiek</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jų</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nepadengia</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delspinigiai</w:t>
      </w:r>
      <w:proofErr w:type="spellEnd"/>
      <w:r w:rsidRPr="0006499E">
        <w:rPr>
          <w:rFonts w:ascii="Arial" w:eastAsia="MS Mincho" w:hAnsi="Arial" w:cs="Arial"/>
          <w:sz w:val="22"/>
          <w:szCs w:val="22"/>
          <w:lang w:eastAsia="x-none" w:bidi="lt-LT"/>
        </w:rPr>
        <w:t xml:space="preserve"> ir (</w:t>
      </w:r>
      <w:proofErr w:type="spellStart"/>
      <w:r w:rsidRPr="0006499E">
        <w:rPr>
          <w:rFonts w:ascii="Arial" w:eastAsia="MS Mincho" w:hAnsi="Arial" w:cs="Arial"/>
          <w:sz w:val="22"/>
          <w:szCs w:val="22"/>
          <w:lang w:eastAsia="x-none" w:bidi="lt-LT"/>
        </w:rPr>
        <w:t>ar</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Sutarties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įvykdymo</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užtikrinimas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bauda</w:t>
      </w:r>
      <w:proofErr w:type="spellEnd"/>
      <w:r w:rsidRPr="0006499E">
        <w:rPr>
          <w:rFonts w:ascii="Arial" w:eastAsia="MS Mincho" w:hAnsi="Arial" w:cs="Arial"/>
          <w:sz w:val="22"/>
          <w:szCs w:val="22"/>
          <w:lang w:eastAsia="x-none" w:bidi="lt-LT"/>
        </w:rPr>
        <w:t>).</w:t>
      </w:r>
    </w:p>
    <w:p w14:paraId="06DFC9A0" w14:textId="77777777" w:rsidR="0006499E" w:rsidRPr="0006499E" w:rsidRDefault="0006499E" w:rsidP="0006499E">
      <w:pPr>
        <w:autoSpaceDN w:val="0"/>
        <w:jc w:val="both"/>
        <w:rPr>
          <w:rFonts w:ascii="Arial" w:hAnsi="Arial" w:cs="Arial"/>
          <w:sz w:val="22"/>
          <w:szCs w:val="22"/>
        </w:rPr>
      </w:pPr>
      <w:r w:rsidRPr="0006499E">
        <w:rPr>
          <w:rFonts w:ascii="Arial" w:hAnsi="Arial" w:cs="Arial"/>
          <w:sz w:val="22"/>
          <w:szCs w:val="22"/>
        </w:rPr>
        <w:t xml:space="preserve">6.4. </w:t>
      </w:r>
      <w:proofErr w:type="spellStart"/>
      <w:r w:rsidRPr="0006499E">
        <w:rPr>
          <w:rFonts w:ascii="Arial" w:hAnsi="Arial" w:cs="Arial"/>
          <w:sz w:val="22"/>
          <w:szCs w:val="22"/>
        </w:rPr>
        <w:t>Jeigu</w:t>
      </w:r>
      <w:proofErr w:type="spellEnd"/>
      <w:r w:rsidRPr="0006499E">
        <w:rPr>
          <w:rFonts w:ascii="Arial" w:hAnsi="Arial" w:cs="Arial"/>
          <w:sz w:val="22"/>
          <w:szCs w:val="22"/>
        </w:rPr>
        <w:t xml:space="preserve">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per </w:t>
      </w:r>
      <w:proofErr w:type="spellStart"/>
      <w:r w:rsidRPr="0006499E">
        <w:rPr>
          <w:rFonts w:ascii="Arial" w:hAnsi="Arial" w:cs="Arial"/>
          <w:sz w:val="22"/>
          <w:szCs w:val="22"/>
        </w:rPr>
        <w:t>Sutarties</w:t>
      </w:r>
      <w:proofErr w:type="spellEnd"/>
      <w:r w:rsidRPr="0006499E">
        <w:rPr>
          <w:rFonts w:ascii="Arial" w:hAnsi="Arial" w:cs="Arial"/>
          <w:sz w:val="22"/>
          <w:szCs w:val="22"/>
        </w:rPr>
        <w:t xml:space="preserve"> 6.2 </w:t>
      </w:r>
      <w:proofErr w:type="spellStart"/>
      <w:r w:rsidRPr="0006499E">
        <w:rPr>
          <w:rFonts w:ascii="Arial" w:hAnsi="Arial" w:cs="Arial"/>
          <w:sz w:val="22"/>
          <w:szCs w:val="22"/>
        </w:rPr>
        <w:t>punkte</w:t>
      </w:r>
      <w:proofErr w:type="spellEnd"/>
      <w:r w:rsidRPr="0006499E">
        <w:rPr>
          <w:rFonts w:ascii="Arial" w:hAnsi="Arial" w:cs="Arial"/>
          <w:sz w:val="22"/>
          <w:szCs w:val="22"/>
        </w:rPr>
        <w:t xml:space="preserve"> </w:t>
      </w:r>
      <w:proofErr w:type="spellStart"/>
      <w:r w:rsidRPr="0006499E">
        <w:rPr>
          <w:rFonts w:ascii="Arial" w:hAnsi="Arial" w:cs="Arial"/>
          <w:sz w:val="22"/>
          <w:szCs w:val="22"/>
        </w:rPr>
        <w:t>nustatytą</w:t>
      </w:r>
      <w:proofErr w:type="spellEnd"/>
      <w:r w:rsidRPr="0006499E">
        <w:rPr>
          <w:rFonts w:ascii="Arial" w:hAnsi="Arial" w:cs="Arial"/>
          <w:sz w:val="22"/>
          <w:szCs w:val="22"/>
        </w:rPr>
        <w:t xml:space="preserve"> </w:t>
      </w:r>
      <w:proofErr w:type="spellStart"/>
      <w:r w:rsidRPr="0006499E">
        <w:rPr>
          <w:rFonts w:ascii="Arial" w:hAnsi="Arial" w:cs="Arial"/>
          <w:sz w:val="22"/>
          <w:szCs w:val="22"/>
        </w:rPr>
        <w:t>terminą</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Rangovo</w:t>
      </w:r>
      <w:proofErr w:type="spellEnd"/>
      <w:r w:rsidRPr="0006499E">
        <w:rPr>
          <w:rFonts w:ascii="Arial" w:hAnsi="Arial" w:cs="Arial"/>
          <w:sz w:val="22"/>
          <w:szCs w:val="22"/>
        </w:rPr>
        <w:t xml:space="preserve"> </w:t>
      </w:r>
      <w:proofErr w:type="spellStart"/>
      <w:r w:rsidRPr="0006499E">
        <w:rPr>
          <w:rFonts w:ascii="Arial" w:hAnsi="Arial" w:cs="Arial"/>
          <w:sz w:val="22"/>
          <w:szCs w:val="22"/>
        </w:rPr>
        <w:t>pateikto</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akto</w:t>
      </w:r>
      <w:proofErr w:type="spellEnd"/>
      <w:r w:rsidRPr="0006499E">
        <w:rPr>
          <w:rFonts w:ascii="Arial" w:hAnsi="Arial" w:cs="Arial"/>
          <w:sz w:val="22"/>
          <w:szCs w:val="22"/>
        </w:rPr>
        <w:t xml:space="preserve"> </w:t>
      </w:r>
      <w:proofErr w:type="spellStart"/>
      <w:r w:rsidRPr="0006499E">
        <w:rPr>
          <w:rFonts w:ascii="Arial" w:hAnsi="Arial" w:cs="Arial"/>
          <w:sz w:val="22"/>
          <w:szCs w:val="22"/>
        </w:rPr>
        <w:t>nepatvirtina</w:t>
      </w:r>
      <w:proofErr w:type="spellEnd"/>
      <w:r w:rsidRPr="0006499E">
        <w:rPr>
          <w:rFonts w:ascii="Arial" w:hAnsi="Arial" w:cs="Arial"/>
          <w:sz w:val="22"/>
          <w:szCs w:val="22"/>
        </w:rPr>
        <w:t xml:space="preserve"> ir </w:t>
      </w:r>
      <w:proofErr w:type="spellStart"/>
      <w:r w:rsidRPr="0006499E">
        <w:rPr>
          <w:rFonts w:ascii="Arial" w:hAnsi="Arial" w:cs="Arial"/>
          <w:sz w:val="22"/>
          <w:szCs w:val="22"/>
        </w:rPr>
        <w:t>nepateikia</w:t>
      </w:r>
      <w:proofErr w:type="spellEnd"/>
      <w:r w:rsidRPr="0006499E">
        <w:rPr>
          <w:rFonts w:ascii="Arial" w:hAnsi="Arial" w:cs="Arial"/>
          <w:sz w:val="22"/>
          <w:szCs w:val="22"/>
        </w:rPr>
        <w:t xml:space="preserve"> </w:t>
      </w:r>
      <w:proofErr w:type="spellStart"/>
      <w:r w:rsidRPr="0006499E">
        <w:rPr>
          <w:rFonts w:ascii="Arial" w:hAnsi="Arial" w:cs="Arial"/>
          <w:bCs/>
          <w:sz w:val="22"/>
          <w:szCs w:val="22"/>
        </w:rPr>
        <w:t>motyvuoto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atsisakymo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pasirašyti</w:t>
      </w:r>
      <w:proofErr w:type="spellEnd"/>
      <w:r w:rsidRPr="0006499E">
        <w:rPr>
          <w:rFonts w:ascii="Arial" w:hAnsi="Arial" w:cs="Arial"/>
          <w:sz w:val="22"/>
          <w:szCs w:val="22"/>
        </w:rPr>
        <w:t xml:space="preserve">, </w:t>
      </w:r>
      <w:proofErr w:type="spellStart"/>
      <w:r w:rsidRPr="0006499E">
        <w:rPr>
          <w:rFonts w:ascii="Arial" w:hAnsi="Arial" w:cs="Arial"/>
          <w:sz w:val="22"/>
          <w:szCs w:val="22"/>
        </w:rPr>
        <w:t>turi</w:t>
      </w:r>
      <w:proofErr w:type="spellEnd"/>
      <w:r w:rsidRPr="0006499E">
        <w:rPr>
          <w:rFonts w:ascii="Arial" w:hAnsi="Arial" w:cs="Arial"/>
          <w:sz w:val="22"/>
          <w:szCs w:val="22"/>
        </w:rPr>
        <w:t xml:space="preserve"> </w:t>
      </w:r>
      <w:proofErr w:type="spellStart"/>
      <w:r w:rsidRPr="0006499E">
        <w:rPr>
          <w:rFonts w:ascii="Arial" w:hAnsi="Arial" w:cs="Arial"/>
          <w:sz w:val="22"/>
          <w:szCs w:val="22"/>
        </w:rPr>
        <w:t>būti</w:t>
      </w:r>
      <w:proofErr w:type="spellEnd"/>
      <w:r w:rsidRPr="0006499E">
        <w:rPr>
          <w:rFonts w:ascii="Arial" w:hAnsi="Arial" w:cs="Arial"/>
          <w:sz w:val="22"/>
          <w:szCs w:val="22"/>
        </w:rPr>
        <w:t xml:space="preserve"> </w:t>
      </w:r>
      <w:proofErr w:type="spellStart"/>
      <w:r w:rsidRPr="0006499E">
        <w:rPr>
          <w:rFonts w:ascii="Arial" w:hAnsi="Arial" w:cs="Arial"/>
          <w:sz w:val="22"/>
          <w:szCs w:val="22"/>
        </w:rPr>
        <w:t>laikoma</w:t>
      </w:r>
      <w:proofErr w:type="spellEnd"/>
      <w:r w:rsidRPr="0006499E">
        <w:rPr>
          <w:rFonts w:ascii="Arial" w:hAnsi="Arial" w:cs="Arial"/>
          <w:sz w:val="22"/>
          <w:szCs w:val="22"/>
        </w:rPr>
        <w:t xml:space="preserve">, </w:t>
      </w:r>
      <w:proofErr w:type="spellStart"/>
      <w:r w:rsidRPr="0006499E">
        <w:rPr>
          <w:rFonts w:ascii="Arial" w:hAnsi="Arial" w:cs="Arial"/>
          <w:sz w:val="22"/>
          <w:szCs w:val="22"/>
        </w:rPr>
        <w:t>kad</w:t>
      </w:r>
      <w:proofErr w:type="spellEnd"/>
      <w:r w:rsidRPr="0006499E">
        <w:rPr>
          <w:rFonts w:ascii="Arial" w:hAnsi="Arial" w:cs="Arial"/>
          <w:sz w:val="22"/>
          <w:szCs w:val="22"/>
        </w:rPr>
        <w:t>:</w:t>
      </w:r>
    </w:p>
    <w:p w14:paraId="5246B453" w14:textId="77777777" w:rsidR="0006499E" w:rsidRPr="0006499E" w:rsidRDefault="0006499E" w:rsidP="0006499E">
      <w:pPr>
        <w:autoSpaceDN w:val="0"/>
        <w:ind w:left="1134" w:hanging="708"/>
        <w:jc w:val="both"/>
        <w:rPr>
          <w:rFonts w:ascii="Arial" w:hAnsi="Arial" w:cs="Arial"/>
          <w:sz w:val="22"/>
          <w:szCs w:val="22"/>
        </w:rPr>
      </w:pPr>
      <w:r w:rsidRPr="0006499E">
        <w:rPr>
          <w:rFonts w:ascii="Arial" w:hAnsi="Arial" w:cs="Arial"/>
          <w:sz w:val="22"/>
          <w:szCs w:val="22"/>
        </w:rPr>
        <w:t xml:space="preserve"> (</w:t>
      </w:r>
      <w:proofErr w:type="spellStart"/>
      <w:r w:rsidRPr="0006499E">
        <w:rPr>
          <w:rFonts w:ascii="Arial" w:hAnsi="Arial" w:cs="Arial"/>
          <w:sz w:val="22"/>
          <w:szCs w:val="22"/>
        </w:rPr>
        <w:t>i</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aktas</w:t>
      </w:r>
      <w:proofErr w:type="spellEnd"/>
      <w:r w:rsidRPr="0006499E">
        <w:rPr>
          <w:rFonts w:ascii="Arial" w:hAnsi="Arial" w:cs="Arial"/>
          <w:sz w:val="22"/>
          <w:szCs w:val="22"/>
        </w:rPr>
        <w:t xml:space="preserve"> </w:t>
      </w:r>
      <w:proofErr w:type="spellStart"/>
      <w:r w:rsidRPr="0006499E">
        <w:rPr>
          <w:rFonts w:ascii="Arial" w:hAnsi="Arial" w:cs="Arial"/>
          <w:sz w:val="22"/>
          <w:szCs w:val="22"/>
        </w:rPr>
        <w:t>buvo</w:t>
      </w:r>
      <w:proofErr w:type="spellEnd"/>
      <w:r w:rsidRPr="0006499E">
        <w:rPr>
          <w:rFonts w:ascii="Arial" w:hAnsi="Arial" w:cs="Arial"/>
          <w:sz w:val="22"/>
          <w:szCs w:val="22"/>
        </w:rPr>
        <w:t xml:space="preserve"> </w:t>
      </w:r>
      <w:proofErr w:type="spellStart"/>
      <w:r w:rsidRPr="0006499E">
        <w:rPr>
          <w:rFonts w:ascii="Arial" w:hAnsi="Arial" w:cs="Arial"/>
          <w:sz w:val="22"/>
          <w:szCs w:val="22"/>
        </w:rPr>
        <w:t>išduotas</w:t>
      </w:r>
      <w:proofErr w:type="spellEnd"/>
      <w:r w:rsidRPr="0006499E">
        <w:rPr>
          <w:rFonts w:ascii="Arial" w:hAnsi="Arial" w:cs="Arial"/>
          <w:sz w:val="22"/>
          <w:szCs w:val="22"/>
        </w:rPr>
        <w:t xml:space="preserve"> </w:t>
      </w:r>
      <w:proofErr w:type="spellStart"/>
      <w:r w:rsidRPr="0006499E">
        <w:rPr>
          <w:rFonts w:ascii="Arial" w:hAnsi="Arial" w:cs="Arial"/>
          <w:sz w:val="22"/>
          <w:szCs w:val="22"/>
        </w:rPr>
        <w:t>paskutinę</w:t>
      </w:r>
      <w:proofErr w:type="spellEnd"/>
      <w:r w:rsidRPr="0006499E">
        <w:rPr>
          <w:rFonts w:ascii="Arial" w:hAnsi="Arial" w:cs="Arial"/>
          <w:sz w:val="22"/>
          <w:szCs w:val="22"/>
        </w:rPr>
        <w:t xml:space="preserve"> to </w:t>
      </w:r>
      <w:proofErr w:type="spellStart"/>
      <w:r w:rsidRPr="0006499E">
        <w:rPr>
          <w:rFonts w:ascii="Arial" w:hAnsi="Arial" w:cs="Arial"/>
          <w:sz w:val="22"/>
          <w:szCs w:val="22"/>
        </w:rPr>
        <w:t>laikotarpio</w:t>
      </w:r>
      <w:proofErr w:type="spellEnd"/>
      <w:r w:rsidRPr="0006499E">
        <w:rPr>
          <w:rFonts w:ascii="Arial" w:hAnsi="Arial" w:cs="Arial"/>
          <w:sz w:val="22"/>
          <w:szCs w:val="22"/>
        </w:rPr>
        <w:t xml:space="preserve"> </w:t>
      </w:r>
      <w:proofErr w:type="spellStart"/>
      <w:r w:rsidRPr="0006499E">
        <w:rPr>
          <w:rFonts w:ascii="Arial" w:hAnsi="Arial" w:cs="Arial"/>
          <w:sz w:val="22"/>
          <w:szCs w:val="22"/>
        </w:rPr>
        <w:t>dieną</w:t>
      </w:r>
      <w:proofErr w:type="spellEnd"/>
      <w:r w:rsidRPr="0006499E">
        <w:rPr>
          <w:rFonts w:ascii="Arial" w:hAnsi="Arial" w:cs="Arial"/>
          <w:sz w:val="22"/>
          <w:szCs w:val="22"/>
        </w:rPr>
        <w:t>;</w:t>
      </w:r>
    </w:p>
    <w:p w14:paraId="7D80C3A2" w14:textId="77777777" w:rsidR="0006499E" w:rsidRPr="0006499E" w:rsidRDefault="0006499E" w:rsidP="0006499E">
      <w:pPr>
        <w:autoSpaceDN w:val="0"/>
        <w:ind w:left="1134" w:hanging="708"/>
        <w:jc w:val="both"/>
        <w:rPr>
          <w:rFonts w:ascii="Arial" w:hAnsi="Arial" w:cs="Arial"/>
          <w:sz w:val="22"/>
          <w:szCs w:val="22"/>
        </w:rPr>
      </w:pPr>
      <w:r w:rsidRPr="0006499E">
        <w:rPr>
          <w:rFonts w:ascii="Arial" w:hAnsi="Arial" w:cs="Arial"/>
          <w:sz w:val="22"/>
          <w:szCs w:val="22"/>
        </w:rPr>
        <w:t xml:space="preserve">(ii)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w:t>
      </w:r>
      <w:proofErr w:type="spellStart"/>
      <w:r w:rsidRPr="0006499E">
        <w:rPr>
          <w:rFonts w:ascii="Arial" w:hAnsi="Arial" w:cs="Arial"/>
          <w:sz w:val="22"/>
          <w:szCs w:val="22"/>
        </w:rPr>
        <w:t>neturi</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Rangovui</w:t>
      </w:r>
      <w:proofErr w:type="spellEnd"/>
      <w:r w:rsidRPr="0006499E">
        <w:rPr>
          <w:rFonts w:ascii="Arial" w:hAnsi="Arial" w:cs="Arial"/>
          <w:sz w:val="22"/>
          <w:szCs w:val="22"/>
        </w:rPr>
        <w:t xml:space="preserve"> </w:t>
      </w:r>
      <w:proofErr w:type="spellStart"/>
      <w:r w:rsidRPr="0006499E">
        <w:rPr>
          <w:rFonts w:ascii="Arial" w:hAnsi="Arial" w:cs="Arial"/>
          <w:sz w:val="22"/>
          <w:szCs w:val="22"/>
        </w:rPr>
        <w:t>pretenzijų</w:t>
      </w:r>
      <w:proofErr w:type="spellEnd"/>
      <w:r w:rsidRPr="0006499E">
        <w:rPr>
          <w:rFonts w:ascii="Arial" w:hAnsi="Arial" w:cs="Arial"/>
          <w:sz w:val="22"/>
          <w:szCs w:val="22"/>
        </w:rPr>
        <w:t xml:space="preserve"> </w:t>
      </w:r>
      <w:proofErr w:type="spellStart"/>
      <w:r w:rsidRPr="0006499E">
        <w:rPr>
          <w:rFonts w:ascii="Arial" w:hAnsi="Arial" w:cs="Arial"/>
          <w:sz w:val="22"/>
          <w:szCs w:val="22"/>
        </w:rPr>
        <w:t>dėl</w:t>
      </w:r>
      <w:proofErr w:type="spellEnd"/>
      <w:r w:rsidRPr="0006499E">
        <w:rPr>
          <w:rFonts w:ascii="Arial" w:hAnsi="Arial" w:cs="Arial"/>
          <w:sz w:val="22"/>
          <w:szCs w:val="22"/>
        </w:rPr>
        <w:t xml:space="preserve"> </w:t>
      </w:r>
      <w:proofErr w:type="spellStart"/>
      <w:r w:rsidRPr="0006499E">
        <w:rPr>
          <w:rFonts w:ascii="Arial" w:hAnsi="Arial" w:cs="Arial"/>
          <w:sz w:val="22"/>
          <w:szCs w:val="22"/>
        </w:rPr>
        <w:t>atliktų</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kokybės</w:t>
      </w:r>
      <w:proofErr w:type="spellEnd"/>
      <w:r w:rsidRPr="0006499E">
        <w:rPr>
          <w:rFonts w:ascii="Arial" w:hAnsi="Arial" w:cs="Arial"/>
          <w:sz w:val="22"/>
          <w:szCs w:val="22"/>
        </w:rPr>
        <w:t>;</w:t>
      </w:r>
    </w:p>
    <w:p w14:paraId="2D799F5B" w14:textId="5F86DFC1" w:rsidR="00503444" w:rsidRPr="0006499E" w:rsidRDefault="0006499E" w:rsidP="0006499E">
      <w:pPr>
        <w:tabs>
          <w:tab w:val="left" w:pos="0"/>
          <w:tab w:val="left" w:pos="567"/>
          <w:tab w:val="left" w:pos="993"/>
          <w:tab w:val="left" w:pos="1276"/>
        </w:tabs>
        <w:autoSpaceDN w:val="0"/>
        <w:ind w:firstLine="567"/>
        <w:jc w:val="both"/>
        <w:rPr>
          <w:rFonts w:ascii="Arial" w:hAnsi="Arial" w:cs="Arial"/>
          <w:color w:val="000000"/>
          <w:sz w:val="22"/>
          <w:szCs w:val="22"/>
          <w:lang w:eastAsia="x-none"/>
        </w:rPr>
      </w:pPr>
      <w:r w:rsidRPr="0006499E">
        <w:rPr>
          <w:rFonts w:ascii="Arial" w:hAnsi="Arial" w:cs="Arial"/>
          <w:sz w:val="22"/>
          <w:szCs w:val="22"/>
          <w:lang w:eastAsia="x-none"/>
        </w:rPr>
        <w:t xml:space="preserve">(iii) </w:t>
      </w:r>
      <w:proofErr w:type="spellStart"/>
      <w:r w:rsidRPr="0006499E">
        <w:rPr>
          <w:rFonts w:ascii="Arial" w:hAnsi="Arial" w:cs="Arial"/>
          <w:sz w:val="22"/>
          <w:szCs w:val="22"/>
          <w:lang w:eastAsia="x-none"/>
        </w:rPr>
        <w:t>Rangovo</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prašoma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apmokėti</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suma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yra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teisinga</w:t>
      </w:r>
      <w:proofErr w:type="spellEnd"/>
      <w:r w:rsidRPr="0006499E">
        <w:rPr>
          <w:rFonts w:ascii="Arial" w:hAnsi="Arial" w:cs="Arial"/>
          <w:color w:val="000000"/>
          <w:sz w:val="22"/>
          <w:szCs w:val="22"/>
          <w:lang w:eastAsia="x-none"/>
        </w:rPr>
        <w:t>.</w:t>
      </w:r>
      <w:r w:rsidR="00503444" w:rsidRPr="0006499E">
        <w:rPr>
          <w:rFonts w:cs="Arial"/>
          <w:sz w:val="22"/>
          <w:szCs w:val="22"/>
          <w:lang w:val="lt-LT"/>
        </w:rPr>
        <w:t xml:space="preserve"> </w:t>
      </w:r>
    </w:p>
    <w:p w14:paraId="1B57496E" w14:textId="77777777" w:rsidR="00FC1A22" w:rsidRPr="0006499E"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6076302"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VII</w:t>
      </w:r>
      <w:r w:rsidR="009E5923" w:rsidRPr="00015C79">
        <w:rPr>
          <w:rFonts w:ascii="Arial" w:hAnsi="Arial" w:cs="Arial"/>
          <w:b/>
          <w:sz w:val="22"/>
          <w:szCs w:val="22"/>
          <w:lang w:val="lt-LT"/>
        </w:rPr>
        <w:t xml:space="preserve"> SKYRIUS</w:t>
      </w:r>
    </w:p>
    <w:p w14:paraId="7EA8B2DC" w14:textId="24308FBF"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UŽSAKOVO TEISĖS, PAREIGOS IR ATSAKOMYBĖS</w:t>
      </w:r>
    </w:p>
    <w:p w14:paraId="28E2A114" w14:textId="77777777" w:rsidR="00FC1A22" w:rsidRPr="00015C79" w:rsidRDefault="00FC1A22" w:rsidP="005109F4">
      <w:pPr>
        <w:pStyle w:val="Sraopastraipa"/>
        <w:widowControl/>
        <w:tabs>
          <w:tab w:val="left" w:pos="0"/>
          <w:tab w:val="left" w:pos="567"/>
          <w:tab w:val="left" w:pos="1134"/>
        </w:tabs>
        <w:autoSpaceDE/>
        <w:autoSpaceDN/>
        <w:adjustRightInd/>
        <w:ind w:left="0" w:firstLine="0"/>
        <w:jc w:val="both"/>
        <w:rPr>
          <w:rFonts w:cs="Arial"/>
          <w:b/>
          <w:sz w:val="22"/>
          <w:szCs w:val="22"/>
          <w:lang w:val="lt-LT"/>
        </w:rPr>
      </w:pPr>
      <w:r w:rsidRPr="00015C79">
        <w:rPr>
          <w:rFonts w:cs="Arial"/>
          <w:sz w:val="22"/>
          <w:szCs w:val="22"/>
          <w:lang w:val="lt-LT"/>
        </w:rPr>
        <w:t>7.1.</w:t>
      </w:r>
      <w:r w:rsidRPr="00015C79">
        <w:rPr>
          <w:rFonts w:cs="Arial"/>
          <w:b/>
          <w:sz w:val="22"/>
          <w:szCs w:val="22"/>
          <w:lang w:val="lt-LT"/>
        </w:rPr>
        <w:t xml:space="preserve"> </w:t>
      </w:r>
      <w:r w:rsidRPr="00015C79">
        <w:rPr>
          <w:rFonts w:cs="Arial"/>
          <w:b/>
          <w:i/>
          <w:iCs/>
          <w:sz w:val="22"/>
          <w:szCs w:val="22"/>
          <w:lang w:val="lt-LT"/>
        </w:rPr>
        <w:t>Užsakovas įsipareigoja:</w:t>
      </w:r>
    </w:p>
    <w:p w14:paraId="5FB9C920" w14:textId="009094E0" w:rsidR="00503444" w:rsidRPr="00015C79" w:rsidRDefault="00503444" w:rsidP="005109F4">
      <w:pPr>
        <w:pStyle w:val="Pagrindinistekstas"/>
        <w:tabs>
          <w:tab w:val="left" w:pos="300"/>
          <w:tab w:val="left" w:pos="1080"/>
        </w:tabs>
        <w:spacing w:after="0"/>
        <w:ind w:firstLine="567"/>
        <w:jc w:val="both"/>
        <w:rPr>
          <w:rFonts w:ascii="Arial" w:hAnsi="Arial" w:cs="Arial"/>
          <w:sz w:val="22"/>
          <w:szCs w:val="22"/>
          <w:lang w:val="lt-LT"/>
        </w:rPr>
      </w:pPr>
      <w:r w:rsidRPr="00015C79">
        <w:rPr>
          <w:rFonts w:ascii="Arial" w:hAnsi="Arial" w:cs="Arial"/>
          <w:sz w:val="22"/>
          <w:szCs w:val="22"/>
          <w:lang w:val="lt-LT"/>
        </w:rPr>
        <w:t xml:space="preserve">7.1.1.Pateikti Rangovui </w:t>
      </w:r>
      <w:r w:rsidR="001A54D8" w:rsidRPr="00015C79">
        <w:rPr>
          <w:rFonts w:ascii="Arial" w:hAnsi="Arial" w:cs="Arial"/>
          <w:sz w:val="22"/>
          <w:szCs w:val="22"/>
          <w:lang w:val="lt-LT"/>
        </w:rPr>
        <w:t>D</w:t>
      </w:r>
      <w:r w:rsidRPr="00015C79">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15C79" w:rsidRDefault="00503444" w:rsidP="005109F4">
      <w:pPr>
        <w:pStyle w:val="Betarp"/>
        <w:ind w:firstLine="567"/>
        <w:jc w:val="both"/>
        <w:rPr>
          <w:rFonts w:ascii="Arial" w:hAnsi="Arial" w:cs="Arial"/>
        </w:rPr>
      </w:pPr>
      <w:r w:rsidRPr="00015C79">
        <w:rPr>
          <w:rFonts w:ascii="Arial" w:hAnsi="Arial" w:cs="Arial"/>
        </w:rPr>
        <w:t>7.1.2. Paskirti statinio statybos techninės priežiūros vadovą, kuris vadovaudamasis STR 1.06.01:2016 „</w:t>
      </w:r>
      <w:r w:rsidRPr="00015C79">
        <w:rPr>
          <w:rFonts w:ascii="Arial" w:hAnsi="Arial" w:cs="Arial"/>
          <w:i/>
          <w:iCs/>
        </w:rPr>
        <w:t>Statybos darbai. Statinio statybos priežiūra</w:t>
      </w:r>
      <w:r w:rsidRPr="00015C79">
        <w:rPr>
          <w:rFonts w:ascii="Arial" w:hAnsi="Arial" w:cs="Arial"/>
        </w:rPr>
        <w:t xml:space="preserve">“ vykdys </w:t>
      </w:r>
      <w:r w:rsidR="001A54D8" w:rsidRPr="00015C79">
        <w:rPr>
          <w:rFonts w:ascii="Arial" w:hAnsi="Arial" w:cs="Arial"/>
        </w:rPr>
        <w:t>D</w:t>
      </w:r>
      <w:r w:rsidRPr="00015C79">
        <w:rPr>
          <w:rFonts w:ascii="Arial" w:hAnsi="Arial" w:cs="Arial"/>
        </w:rPr>
        <w:t xml:space="preserve">arbų techninę priežiūrą. Statinio </w:t>
      </w:r>
      <w:r w:rsidRPr="00015C79">
        <w:rPr>
          <w:rFonts w:ascii="Arial" w:hAnsi="Arial" w:cs="Arial"/>
        </w:rPr>
        <w:lastRenderedPageBreak/>
        <w:t>statybos techninės priežiūros funkcijai atlikti negali būti paskirtas Rangovas, subtiekėjas, subteikėjas, subrangovas ar Rangovo personalas;</w:t>
      </w:r>
    </w:p>
    <w:p w14:paraId="58212AB6" w14:textId="10DCD2C4" w:rsidR="00503444" w:rsidRPr="00015C79" w:rsidRDefault="00503444" w:rsidP="005109F4">
      <w:pPr>
        <w:pStyle w:val="Betarp"/>
        <w:ind w:firstLine="567"/>
        <w:jc w:val="both"/>
        <w:rPr>
          <w:rFonts w:ascii="Arial" w:hAnsi="Arial" w:cs="Arial"/>
        </w:rPr>
      </w:pPr>
      <w:r w:rsidRPr="00015C79">
        <w:rPr>
          <w:rFonts w:ascii="Arial" w:hAnsi="Arial" w:cs="Arial"/>
        </w:rPr>
        <w:t xml:space="preserve">7.1.3. Bendradarbiauti su Rangovu vykdant </w:t>
      </w:r>
      <w:r w:rsidR="001A54D8" w:rsidRPr="00015C79">
        <w:rPr>
          <w:rFonts w:ascii="Arial" w:hAnsi="Arial" w:cs="Arial"/>
        </w:rPr>
        <w:t>D</w:t>
      </w:r>
      <w:r w:rsidRPr="00015C79">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15C79" w:rsidRDefault="00503444" w:rsidP="005109F4">
      <w:pPr>
        <w:pStyle w:val="Betarp"/>
        <w:ind w:firstLine="567"/>
        <w:jc w:val="both"/>
        <w:rPr>
          <w:rFonts w:ascii="Arial" w:hAnsi="Arial" w:cs="Arial"/>
        </w:rPr>
      </w:pPr>
      <w:r w:rsidRPr="00015C79">
        <w:rPr>
          <w:rFonts w:ascii="Arial" w:hAnsi="Arial" w:cs="Arial"/>
        </w:rPr>
        <w:t xml:space="preserve">7.1.4. Nedelsiant, bet </w:t>
      </w:r>
      <w:r w:rsidRPr="00015C79">
        <w:rPr>
          <w:rFonts w:ascii="Arial" w:hAnsi="Arial" w:cs="Arial"/>
          <w:i/>
          <w:iCs/>
        </w:rPr>
        <w:t xml:space="preserve">ne vėliau kaip </w:t>
      </w:r>
      <w:r w:rsidRPr="00015C79">
        <w:rPr>
          <w:rFonts w:ascii="Arial" w:hAnsi="Arial" w:cs="Arial"/>
          <w:bCs/>
          <w:i/>
          <w:iCs/>
        </w:rPr>
        <w:t>per 3 (tris) darbo dienas</w:t>
      </w:r>
      <w:r w:rsidRPr="00015C79">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015C79" w:rsidRDefault="00503444" w:rsidP="005109F4">
      <w:pPr>
        <w:pStyle w:val="Betarp"/>
        <w:ind w:firstLine="567"/>
        <w:jc w:val="both"/>
        <w:rPr>
          <w:rFonts w:ascii="Arial" w:hAnsi="Arial" w:cs="Arial"/>
        </w:rPr>
      </w:pPr>
      <w:r w:rsidRPr="00015C79">
        <w:rPr>
          <w:rFonts w:ascii="Arial" w:hAnsi="Arial" w:cs="Arial"/>
        </w:rPr>
        <w:t xml:space="preserve">7.1.5. Priimti iš Rangovo tinkamai atliktus </w:t>
      </w:r>
      <w:r w:rsidR="001A54D8" w:rsidRPr="00015C79">
        <w:rPr>
          <w:rFonts w:ascii="Arial" w:hAnsi="Arial" w:cs="Arial"/>
        </w:rPr>
        <w:t>D</w:t>
      </w:r>
      <w:r w:rsidRPr="00015C79">
        <w:rPr>
          <w:rFonts w:ascii="Arial" w:hAnsi="Arial" w:cs="Arial"/>
        </w:rPr>
        <w:t>arbus ir, gavus lėšas iš Sutartyje nurodyto finansavimo šaltinio, už juos atsiskaityti;</w:t>
      </w:r>
    </w:p>
    <w:p w14:paraId="357E93AF" w14:textId="141267F1" w:rsidR="00503444" w:rsidRPr="00015C79" w:rsidRDefault="00503444" w:rsidP="005109F4">
      <w:pPr>
        <w:pStyle w:val="Betarp"/>
        <w:ind w:firstLine="567"/>
        <w:jc w:val="both"/>
        <w:rPr>
          <w:rFonts w:ascii="Arial" w:hAnsi="Arial" w:cs="Arial"/>
        </w:rPr>
      </w:pPr>
      <w:r w:rsidRPr="00015C79">
        <w:rPr>
          <w:rFonts w:ascii="Arial" w:hAnsi="Arial" w:cs="Arial"/>
        </w:rPr>
        <w:t xml:space="preserve">7.1.6. Užtikrinti Rangovo, jo darbuotojų bei atstovų patekimą į objektą tiek, kiek tai būtina atlikti </w:t>
      </w:r>
      <w:r w:rsidR="001A54D8" w:rsidRPr="00015C79">
        <w:rPr>
          <w:rFonts w:ascii="Arial" w:hAnsi="Arial" w:cs="Arial"/>
        </w:rPr>
        <w:t>D</w:t>
      </w:r>
      <w:r w:rsidRPr="00015C79">
        <w:rPr>
          <w:rFonts w:ascii="Arial" w:hAnsi="Arial" w:cs="Arial"/>
        </w:rPr>
        <w:t>arbus bei įvykdyti kitus Sutartyje numatytus įsipareigojimus;</w:t>
      </w:r>
    </w:p>
    <w:p w14:paraId="53F4808E" w14:textId="6C2E0BA3" w:rsidR="00503444" w:rsidRPr="00015C79" w:rsidRDefault="00503444" w:rsidP="005109F4">
      <w:pPr>
        <w:pStyle w:val="Betarp"/>
        <w:ind w:firstLine="567"/>
        <w:jc w:val="both"/>
        <w:rPr>
          <w:rFonts w:ascii="Arial" w:hAnsi="Arial" w:cs="Arial"/>
        </w:rPr>
      </w:pPr>
      <w:r w:rsidRPr="00015C79">
        <w:rPr>
          <w:rFonts w:ascii="Arial" w:hAnsi="Arial" w:cs="Arial"/>
        </w:rPr>
        <w:t xml:space="preserve">7.1.7. Įtraukti į bylą trečiuoju asmeniu Rangovą, jeigu Užsakovui atitinkami subjektai pareiškia ieškinį dėl padarytų nuostolių atliekant </w:t>
      </w:r>
      <w:r w:rsidR="001A54D8" w:rsidRPr="00015C79">
        <w:rPr>
          <w:rFonts w:ascii="Arial" w:hAnsi="Arial" w:cs="Arial"/>
        </w:rPr>
        <w:t>D</w:t>
      </w:r>
      <w:r w:rsidRPr="00015C79">
        <w:rPr>
          <w:rFonts w:ascii="Arial" w:hAnsi="Arial" w:cs="Arial"/>
        </w:rPr>
        <w:t>arbus;</w:t>
      </w:r>
    </w:p>
    <w:p w14:paraId="65F4BB93" w14:textId="77777777" w:rsidR="00503444" w:rsidRPr="00015C79" w:rsidRDefault="00503444" w:rsidP="005109F4">
      <w:pPr>
        <w:pStyle w:val="Betarp"/>
        <w:ind w:firstLine="567"/>
        <w:jc w:val="both"/>
        <w:rPr>
          <w:rFonts w:ascii="Arial" w:hAnsi="Arial" w:cs="Arial"/>
        </w:rPr>
      </w:pPr>
      <w:r w:rsidRPr="00015C79">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7.1.10. Vykdyti kitas pareigas, numatytas šioje Sutartyje ir galiojančiuose Lietuvos Respublikos teisės aktuose.</w:t>
      </w:r>
    </w:p>
    <w:p w14:paraId="588DFE06"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p>
    <w:p w14:paraId="5A571D52"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7.2.</w:t>
      </w:r>
      <w:r w:rsidRPr="00015C79">
        <w:rPr>
          <w:rFonts w:cs="Arial"/>
          <w:b/>
          <w:sz w:val="22"/>
          <w:szCs w:val="22"/>
          <w:lang w:val="lt-LT"/>
        </w:rPr>
        <w:t xml:space="preserve"> </w:t>
      </w:r>
      <w:r w:rsidRPr="00015C79">
        <w:rPr>
          <w:rFonts w:cs="Arial"/>
          <w:b/>
          <w:i/>
          <w:iCs/>
          <w:sz w:val="22"/>
          <w:szCs w:val="22"/>
          <w:lang w:val="lt-LT"/>
        </w:rPr>
        <w:t>Užsakovas turi teisę:</w:t>
      </w:r>
    </w:p>
    <w:p w14:paraId="5B0CB744" w14:textId="24636DA9"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 xml:space="preserve">7.2.1. Savo nuožiūra vykdyti kontrolę ir priežiūrą statybos objekte, taip pat kontroliuoti Sutarties vykdymą, organizuoti ir vesti gamybinius pasitarimus </w:t>
      </w:r>
      <w:r w:rsidR="001A54D8" w:rsidRPr="00015C79">
        <w:rPr>
          <w:rFonts w:cs="Arial"/>
          <w:sz w:val="22"/>
          <w:szCs w:val="22"/>
          <w:lang w:val="lt-LT"/>
        </w:rPr>
        <w:t>S</w:t>
      </w:r>
      <w:r w:rsidRPr="00015C79">
        <w:rPr>
          <w:rFonts w:cs="Arial"/>
          <w:sz w:val="22"/>
          <w:szCs w:val="22"/>
          <w:lang w:val="lt-LT"/>
        </w:rPr>
        <w:t>tatybvietėje.</w:t>
      </w:r>
    </w:p>
    <w:p w14:paraId="11DF9BCD"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7.2.3. Pateikti Rangovui papildomą informaciją, kuri perduodama skaitmenine forma arba telekomunikacinėmis priemonėmis.</w:t>
      </w:r>
    </w:p>
    <w:p w14:paraId="2D51DF8A" w14:textId="77777777" w:rsidR="00FC1A22" w:rsidRPr="00015C79" w:rsidRDefault="00FC1A22" w:rsidP="005109F4">
      <w:pPr>
        <w:suppressAutoHyphens/>
        <w:autoSpaceDE w:val="0"/>
        <w:autoSpaceDN w:val="0"/>
        <w:adjustRightInd w:val="0"/>
        <w:ind w:firstLine="567"/>
        <w:contextualSpacing/>
        <w:jc w:val="both"/>
        <w:rPr>
          <w:rFonts w:ascii="Arial" w:hAnsi="Arial" w:cs="Arial"/>
          <w:sz w:val="22"/>
          <w:szCs w:val="22"/>
          <w:lang w:val="lt-LT" w:eastAsia="lt-LT"/>
        </w:rPr>
      </w:pPr>
      <w:r w:rsidRPr="00015C79">
        <w:rPr>
          <w:rFonts w:ascii="Arial" w:hAnsi="Arial" w:cs="Arial"/>
          <w:sz w:val="22"/>
          <w:szCs w:val="22"/>
          <w:lang w:val="lt-LT"/>
        </w:rPr>
        <w:t xml:space="preserve">7.2.4. </w:t>
      </w:r>
      <w:bookmarkStart w:id="8" w:name="_Hlk483382122"/>
      <w:r w:rsidRPr="00015C79">
        <w:rPr>
          <w:rFonts w:ascii="Arial" w:hAnsi="Arial" w:cs="Arial"/>
          <w:sz w:val="22"/>
          <w:szCs w:val="22"/>
          <w:lang w:val="lt-LT" w:eastAsia="lt-LT"/>
        </w:rPr>
        <w:t xml:space="preserve">Tikrinti Rangovo Darbų atlikimo eigą ir kokybę, nesikišant į Rangovo ūkinę komercinę veiklą. </w:t>
      </w:r>
      <w:bookmarkEnd w:id="8"/>
    </w:p>
    <w:p w14:paraId="56051EC5" w14:textId="0E26FE31" w:rsidR="00FC1A22" w:rsidRPr="002075DC" w:rsidRDefault="00FC1A22" w:rsidP="002075DC">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7.2.5. Įgyvendinti kitas teises, numatytas šioje Sutartyje ir suteikiamas pagal galiojančius Lietuvos Respublikos teisės aktus.</w:t>
      </w:r>
    </w:p>
    <w:p w14:paraId="5937BABF" w14:textId="77777777" w:rsidR="001C363B" w:rsidRPr="00015C79" w:rsidRDefault="001C363B" w:rsidP="005109F4">
      <w:pPr>
        <w:tabs>
          <w:tab w:val="left" w:pos="0"/>
          <w:tab w:val="left" w:pos="567"/>
        </w:tabs>
        <w:jc w:val="center"/>
        <w:rPr>
          <w:rFonts w:ascii="Arial" w:hAnsi="Arial" w:cs="Arial"/>
          <w:b/>
          <w:sz w:val="22"/>
          <w:szCs w:val="22"/>
          <w:lang w:val="lt-LT"/>
        </w:rPr>
      </w:pPr>
    </w:p>
    <w:p w14:paraId="7264E1DA" w14:textId="4A041737" w:rsidR="009E5923"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VIII</w:t>
      </w:r>
      <w:r w:rsidR="009E5923" w:rsidRPr="00015C79">
        <w:rPr>
          <w:rFonts w:ascii="Arial" w:hAnsi="Arial" w:cs="Arial"/>
          <w:b/>
          <w:sz w:val="22"/>
          <w:szCs w:val="22"/>
          <w:lang w:val="lt-LT"/>
        </w:rPr>
        <w:t xml:space="preserve"> SKYRIUS</w:t>
      </w:r>
    </w:p>
    <w:p w14:paraId="1D7A49E7" w14:textId="74D38A13" w:rsidR="00FC1A22"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RANGOVO PAREIGOS IR TEISĖS</w:t>
      </w:r>
    </w:p>
    <w:p w14:paraId="7771F0B1" w14:textId="77777777" w:rsidR="00FC1A22" w:rsidRPr="00015C79" w:rsidRDefault="00FC1A22" w:rsidP="005109F4">
      <w:pPr>
        <w:jc w:val="both"/>
        <w:rPr>
          <w:rFonts w:ascii="Arial" w:hAnsi="Arial" w:cs="Arial"/>
          <w:b/>
          <w:sz w:val="22"/>
          <w:szCs w:val="22"/>
          <w:lang w:val="lt-LT"/>
        </w:rPr>
      </w:pPr>
      <w:r w:rsidRPr="00015C79">
        <w:rPr>
          <w:rFonts w:ascii="Arial" w:hAnsi="Arial" w:cs="Arial"/>
          <w:sz w:val="22"/>
          <w:szCs w:val="22"/>
          <w:lang w:val="lt-LT"/>
        </w:rPr>
        <w:t>8.1.</w:t>
      </w:r>
      <w:r w:rsidRPr="00015C79">
        <w:rPr>
          <w:rFonts w:ascii="Arial" w:hAnsi="Arial" w:cs="Arial"/>
          <w:b/>
          <w:sz w:val="22"/>
          <w:szCs w:val="22"/>
          <w:lang w:val="lt-LT"/>
        </w:rPr>
        <w:t xml:space="preserve"> </w:t>
      </w:r>
      <w:r w:rsidRPr="00015C79">
        <w:rPr>
          <w:rFonts w:ascii="Arial" w:hAnsi="Arial" w:cs="Arial"/>
          <w:b/>
          <w:i/>
          <w:iCs/>
          <w:sz w:val="22"/>
          <w:szCs w:val="22"/>
          <w:lang w:val="lt-LT"/>
        </w:rPr>
        <w:t>Rangovas įsipareigoja:</w:t>
      </w:r>
    </w:p>
    <w:p w14:paraId="4342A78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015C79">
        <w:rPr>
          <w:rFonts w:eastAsia="Times New Roman" w:cs="Arial"/>
          <w:sz w:val="22"/>
          <w:szCs w:val="22"/>
          <w:lang w:val="lt-LT"/>
        </w:rPr>
        <w:t xml:space="preserve">8.1.1. </w:t>
      </w:r>
      <w:r w:rsidRPr="00015C79">
        <w:rPr>
          <w:rFonts w:eastAsia="Calibri" w:cs="Arial"/>
          <w:bCs/>
          <w:sz w:val="22"/>
          <w:szCs w:val="22"/>
          <w:lang w:val="lt-LT"/>
        </w:rPr>
        <w:t xml:space="preserve">Sutarties galiojimo laikotarpiu </w:t>
      </w:r>
      <w:r w:rsidRPr="00015C79">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cs="Arial"/>
          <w:sz w:val="22"/>
          <w:szCs w:val="22"/>
          <w:lang w:val="lt-LT"/>
        </w:rPr>
        <w:t xml:space="preserve">8.1.2. </w:t>
      </w:r>
      <w:r w:rsidRPr="00015C79">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8.1.4. </w:t>
      </w:r>
      <w:r w:rsidRPr="00015C79">
        <w:rPr>
          <w:rFonts w:cs="Arial"/>
          <w:sz w:val="22"/>
          <w:szCs w:val="22"/>
          <w:lang w:val="lt-LT"/>
        </w:rPr>
        <w:t xml:space="preserve">Užtikrinti nepertraukiamą transporto ir pėsčiųjų eismą bei saugumą </w:t>
      </w:r>
      <w:r w:rsidR="009A1C88" w:rsidRPr="00015C79">
        <w:rPr>
          <w:rFonts w:cs="Arial"/>
          <w:sz w:val="22"/>
          <w:szCs w:val="22"/>
          <w:lang w:val="lt-LT"/>
        </w:rPr>
        <w:t>D</w:t>
      </w:r>
      <w:r w:rsidRPr="00015C79">
        <w:rPr>
          <w:rFonts w:cs="Arial"/>
          <w:sz w:val="22"/>
          <w:szCs w:val="22"/>
          <w:lang w:val="lt-LT"/>
        </w:rPr>
        <w:t>arbų vietoje.</w:t>
      </w:r>
    </w:p>
    <w:p w14:paraId="37425E26" w14:textId="77777777" w:rsidR="00503444" w:rsidRPr="00015C79" w:rsidRDefault="00503444" w:rsidP="005109F4">
      <w:pPr>
        <w:pStyle w:val="Stilius3"/>
        <w:spacing w:before="0"/>
        <w:ind w:left="57" w:firstLine="510"/>
        <w:rPr>
          <w:rFonts w:ascii="Arial" w:hAnsi="Arial" w:cs="Arial"/>
          <w:i/>
          <w:iCs/>
        </w:rPr>
      </w:pPr>
      <w:r w:rsidRPr="00015C79">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015C79">
        <w:rPr>
          <w:rFonts w:ascii="Arial" w:hAnsi="Arial" w:cs="Arial"/>
          <w:i/>
          <w:iCs/>
        </w:rPr>
        <w:t>licencijuojama).</w:t>
      </w:r>
    </w:p>
    <w:p w14:paraId="0822AA14" w14:textId="1B55726D" w:rsidR="00503444" w:rsidRPr="00015C79" w:rsidRDefault="00503444" w:rsidP="005109F4">
      <w:pPr>
        <w:ind w:firstLine="567"/>
        <w:jc w:val="both"/>
        <w:rPr>
          <w:rFonts w:ascii="Arial" w:hAnsi="Arial" w:cs="Arial"/>
          <w:b/>
          <w:sz w:val="22"/>
          <w:szCs w:val="22"/>
          <w:lang w:val="lt-LT"/>
        </w:rPr>
      </w:pPr>
      <w:r w:rsidRPr="00015C79">
        <w:rPr>
          <w:rFonts w:ascii="Arial" w:hAnsi="Arial" w:cs="Arial"/>
          <w:b/>
          <w:i/>
          <w:iCs/>
          <w:sz w:val="22"/>
          <w:szCs w:val="22"/>
          <w:u w:val="single"/>
          <w:lang w:val="lt-LT"/>
        </w:rPr>
        <w:lastRenderedPageBreak/>
        <w:t>Pastaba</w:t>
      </w:r>
      <w:r w:rsidRPr="00015C79">
        <w:rPr>
          <w:rFonts w:ascii="Arial" w:hAnsi="Arial" w:cs="Arial"/>
          <w:i/>
          <w:iCs/>
          <w:sz w:val="22"/>
          <w:szCs w:val="22"/>
          <w:u w:val="single"/>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015C79">
        <w:rPr>
          <w:rFonts w:ascii="Arial" w:hAnsi="Arial" w:cs="Arial"/>
          <w:b/>
          <w:i/>
          <w:iCs/>
          <w:sz w:val="22"/>
          <w:szCs w:val="22"/>
          <w:lang w:val="lt-LT"/>
        </w:rPr>
        <w:t>S</w:t>
      </w:r>
      <w:r w:rsidRPr="00015C79">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15C79">
        <w:rPr>
          <w:rFonts w:ascii="Arial" w:hAnsi="Arial" w:cs="Arial"/>
          <w:b/>
          <w:i/>
          <w:iCs/>
          <w:sz w:val="22"/>
          <w:szCs w:val="22"/>
          <w:lang w:val="lt-LT"/>
        </w:rPr>
        <w:t>P</w:t>
      </w:r>
      <w:r w:rsidRPr="00015C79">
        <w:rPr>
          <w:rFonts w:ascii="Arial" w:hAnsi="Arial" w:cs="Arial"/>
          <w:b/>
          <w:i/>
          <w:iCs/>
          <w:sz w:val="22"/>
          <w:szCs w:val="22"/>
          <w:lang w:val="lt-LT"/>
        </w:rPr>
        <w:t xml:space="preserve">irkimo sutartį vykdys tik tokią teisę turintys asmenys, nė vėliau kaip iki </w:t>
      </w:r>
      <w:r w:rsidR="009A1C88" w:rsidRPr="00015C79">
        <w:rPr>
          <w:rFonts w:ascii="Arial" w:hAnsi="Arial" w:cs="Arial"/>
          <w:b/>
          <w:i/>
          <w:iCs/>
          <w:sz w:val="22"/>
          <w:szCs w:val="22"/>
          <w:lang w:val="lt-LT"/>
        </w:rPr>
        <w:t>S</w:t>
      </w:r>
      <w:r w:rsidRPr="00015C79">
        <w:rPr>
          <w:rFonts w:ascii="Arial" w:hAnsi="Arial" w:cs="Arial"/>
          <w:b/>
          <w:i/>
          <w:iCs/>
          <w:sz w:val="22"/>
          <w:szCs w:val="22"/>
          <w:lang w:val="lt-LT"/>
        </w:rPr>
        <w:t>utarties pasirašymo</w:t>
      </w:r>
      <w:r w:rsidRPr="00015C79">
        <w:rPr>
          <w:rFonts w:ascii="Arial" w:hAnsi="Arial" w:cs="Arial"/>
          <w:b/>
          <w:sz w:val="22"/>
          <w:szCs w:val="22"/>
          <w:lang w:val="lt-LT"/>
        </w:rPr>
        <w:t>.</w:t>
      </w:r>
    </w:p>
    <w:p w14:paraId="34E385AD" w14:textId="603D6E86"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8.1.6. </w:t>
      </w:r>
      <w:r w:rsidRPr="00015C79">
        <w:rPr>
          <w:rFonts w:cs="Arial"/>
          <w:sz w:val="22"/>
          <w:szCs w:val="22"/>
          <w:lang w:val="lt-LT"/>
        </w:rPr>
        <w:t xml:space="preserve">Užtikrinti, kad visą Sutarties galiojimo laikotarpį Rangovo kvalifikacijos duomenys ir duomenys apie Rangovo pašalinimo pagrindus atitiktų </w:t>
      </w:r>
      <w:r w:rsidR="009A1C88" w:rsidRPr="00015C79">
        <w:rPr>
          <w:rFonts w:cs="Arial"/>
          <w:sz w:val="22"/>
          <w:szCs w:val="22"/>
          <w:lang w:val="lt-LT"/>
        </w:rPr>
        <w:t>P</w:t>
      </w:r>
      <w:r w:rsidRPr="00015C79">
        <w:rPr>
          <w:rFonts w:cs="Arial"/>
          <w:sz w:val="22"/>
          <w:szCs w:val="22"/>
          <w:lang w:val="lt-LT"/>
        </w:rPr>
        <w:t>irkimo dokumentų reikalavimus.</w:t>
      </w:r>
    </w:p>
    <w:p w14:paraId="178C117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8.1.7. </w:t>
      </w:r>
      <w:r w:rsidRPr="00015C79">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eastAsia="Times New Roman" w:cs="Arial"/>
          <w:sz w:val="22"/>
          <w:szCs w:val="22"/>
          <w:lang w:val="lt-LT"/>
        </w:rPr>
        <w:t xml:space="preserve">8.1.8. </w:t>
      </w:r>
      <w:r w:rsidRPr="00015C79">
        <w:rPr>
          <w:rFonts w:cs="Arial"/>
          <w:b/>
          <w:bCs/>
          <w:i/>
          <w:iCs/>
          <w:sz w:val="22"/>
          <w:szCs w:val="22"/>
          <w:lang w:val="lt-LT"/>
        </w:rPr>
        <w:t>Iki darbų pradžios paskirti Lietuvos Respublikos teisės aktų nustatyta tvarka kvalifikuotą statybos darbų vadovą</w:t>
      </w:r>
      <w:r w:rsidRPr="00015C79">
        <w:rPr>
          <w:rFonts w:eastAsia="Times New Roman" w:cs="Arial"/>
          <w:b/>
          <w:bCs/>
          <w:i/>
          <w:iCs/>
          <w:sz w:val="22"/>
          <w:szCs w:val="22"/>
          <w:lang w:val="lt-LT"/>
        </w:rPr>
        <w:t xml:space="preserve"> (nurodytą </w:t>
      </w:r>
      <w:r w:rsidRPr="00015C79">
        <w:rPr>
          <w:rFonts w:cs="Arial"/>
          <w:b/>
          <w:bCs/>
          <w:i/>
          <w:iCs/>
          <w:sz w:val="22"/>
          <w:szCs w:val="22"/>
          <w:lang w:val="lt-LT"/>
        </w:rPr>
        <w:t>Rangovo pasiūlyme</w:t>
      </w:r>
      <w:r w:rsidRPr="00015C79">
        <w:rPr>
          <w:rFonts w:cs="Arial"/>
          <w:b/>
          <w:bCs/>
          <w:sz w:val="22"/>
          <w:szCs w:val="22"/>
          <w:lang w:val="lt-LT"/>
        </w:rPr>
        <w:t>)</w:t>
      </w:r>
      <w:r w:rsidRPr="00015C79">
        <w:rPr>
          <w:rFonts w:cs="Arial"/>
          <w:sz w:val="22"/>
          <w:szCs w:val="22"/>
          <w:lang w:val="lt-LT"/>
        </w:rPr>
        <w:t>, kuris privalo vykdyti pareigas, numatytas STR 1.06.01:2016 „</w:t>
      </w:r>
      <w:r w:rsidRPr="00015C79">
        <w:rPr>
          <w:rFonts w:cs="Arial"/>
          <w:i/>
          <w:iCs/>
          <w:sz w:val="22"/>
          <w:szCs w:val="22"/>
          <w:lang w:val="lt-LT"/>
        </w:rPr>
        <w:t>Statybos darbai. Statinio statybos priežiūra</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 xml:space="preserve">Statybos vadovas privalo darbo metu nuolat būti statybos objekte, organizuoti </w:t>
      </w:r>
      <w:r w:rsidR="001A54D8" w:rsidRPr="00015C79">
        <w:rPr>
          <w:rFonts w:cs="Arial"/>
          <w:sz w:val="22"/>
          <w:szCs w:val="22"/>
          <w:lang w:val="lt-LT"/>
        </w:rPr>
        <w:t>D</w:t>
      </w:r>
      <w:r w:rsidRPr="00015C79">
        <w:rPr>
          <w:rFonts w:cs="Arial"/>
          <w:sz w:val="22"/>
          <w:szCs w:val="22"/>
          <w:lang w:val="lt-LT"/>
        </w:rPr>
        <w:t>arbus ir visais klausimais atstovauti Rangovui santykiuose su Užsakovu ir kitais rangovais (</w:t>
      </w:r>
      <w:r w:rsidRPr="00015C79">
        <w:rPr>
          <w:rFonts w:cs="Arial"/>
          <w:i/>
          <w:iCs/>
          <w:sz w:val="22"/>
          <w:szCs w:val="22"/>
          <w:lang w:val="lt-LT"/>
        </w:rPr>
        <w:t>jei tokie bus pasitelkiami</w:t>
      </w:r>
      <w:r w:rsidRPr="00015C79">
        <w:rPr>
          <w:rFonts w:cs="Arial"/>
          <w:sz w:val="22"/>
          <w:szCs w:val="22"/>
          <w:lang w:val="lt-LT"/>
        </w:rPr>
        <w:t>). Dėl pateisinamų priežasčių statybos vadovui nesant statybos objekte, jis turi būti pasiekiamas mobiliuoju telefonu.</w:t>
      </w:r>
    </w:p>
    <w:p w14:paraId="1BCBC124"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8.1.9. </w:t>
      </w:r>
      <w:r w:rsidRPr="00015C79">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8.1.10. </w:t>
      </w:r>
      <w:r w:rsidRPr="00015C79">
        <w:rPr>
          <w:rFonts w:cs="Arial"/>
          <w:sz w:val="22"/>
          <w:szCs w:val="22"/>
          <w:lang w:val="lt-LT"/>
        </w:rPr>
        <w:t xml:space="preserve">Sudarius Sutartį, tačiau ne vėliau negu Sutartis pradedama vykdyti, Rangovas įsipareigoja </w:t>
      </w:r>
      <w:r w:rsidRPr="00015C79">
        <w:rPr>
          <w:rFonts w:cs="Arial"/>
          <w:b/>
          <w:i/>
          <w:iCs/>
          <w:sz w:val="22"/>
          <w:szCs w:val="22"/>
          <w:lang w:val="lt-LT"/>
        </w:rPr>
        <w:t>pranešti tuo metu žinomų subtiekėjų, subteikėjų, subrangovų pavadinimus, kontaktinius duomenis ir jų atstovus</w:t>
      </w:r>
      <w:r w:rsidRPr="00015C79">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15C79">
        <w:rPr>
          <w:rFonts w:cs="Arial"/>
          <w:sz w:val="22"/>
          <w:szCs w:val="22"/>
          <w:lang w:val="lt-LT"/>
        </w:rPr>
        <w:t>subtiekėjams, subteikėjams, s</w:t>
      </w:r>
      <w:r w:rsidRPr="00015C79">
        <w:rPr>
          <w:rFonts w:cs="Arial"/>
          <w:sz w:val="22"/>
          <w:szCs w:val="22"/>
          <w:lang w:val="lt-LT"/>
        </w:rPr>
        <w:t xml:space="preserve">ubrangovams, yra atsakingas už </w:t>
      </w:r>
      <w:r w:rsidR="001A54D8" w:rsidRPr="00015C79">
        <w:rPr>
          <w:rFonts w:cs="Arial"/>
          <w:sz w:val="22"/>
          <w:szCs w:val="22"/>
          <w:lang w:val="lt-LT"/>
        </w:rPr>
        <w:t>subtiekėjo, subteikėjo, s</w:t>
      </w:r>
      <w:r w:rsidRPr="00015C79">
        <w:rPr>
          <w:rFonts w:cs="Arial"/>
          <w:sz w:val="22"/>
          <w:szCs w:val="22"/>
          <w:lang w:val="lt-LT"/>
        </w:rPr>
        <w:t>ubrangovo, jo įgaliotų atstovų ir darbuotojų veiksmus arba neveikimą taip, kaip atsakytų už savo paties veiksmus ar neveikimą.</w:t>
      </w:r>
    </w:p>
    <w:p w14:paraId="5F1B618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8.1.11. </w:t>
      </w:r>
      <w:r w:rsidRPr="00015C79">
        <w:rPr>
          <w:rFonts w:cs="Arial"/>
          <w:sz w:val="22"/>
          <w:szCs w:val="22"/>
          <w:lang w:val="lt-LT"/>
        </w:rPr>
        <w:t xml:space="preserve">Užsakovui reikalaujant, </w:t>
      </w:r>
      <w:r w:rsidRPr="00015C79">
        <w:rPr>
          <w:rFonts w:cs="Arial"/>
          <w:i/>
          <w:iCs/>
          <w:sz w:val="22"/>
          <w:szCs w:val="22"/>
          <w:lang w:val="lt-LT"/>
        </w:rPr>
        <w:t>per 3 (tris) darbo dienas</w:t>
      </w:r>
      <w:r w:rsidRPr="00015C79">
        <w:rPr>
          <w:rFonts w:cs="Arial"/>
          <w:sz w:val="22"/>
          <w:szCs w:val="22"/>
          <w:lang w:val="lt-LT"/>
        </w:rPr>
        <w:t xml:space="preserve"> pateikti sutartis, sudarytas su sutartyje nurodytais subtiekėjais, subteikėjais, subrangovais.</w:t>
      </w:r>
    </w:p>
    <w:p w14:paraId="387845A4"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8.1.12. </w:t>
      </w:r>
      <w:r w:rsidRPr="00015C79">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8.1.13. </w:t>
      </w:r>
      <w:r w:rsidRPr="00015C79">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8.1.14. </w:t>
      </w:r>
      <w:r w:rsidRPr="00015C79">
        <w:rPr>
          <w:rFonts w:cs="Arial"/>
          <w:sz w:val="22"/>
          <w:szCs w:val="22"/>
          <w:lang w:val="lt-LT"/>
        </w:rPr>
        <w:t xml:space="preserve">Suvokdamas, jog be jo </w:t>
      </w:r>
      <w:r w:rsidR="0033795C" w:rsidRPr="00015C79">
        <w:rPr>
          <w:rFonts w:cs="Arial"/>
          <w:sz w:val="22"/>
          <w:szCs w:val="22"/>
          <w:lang w:val="lt-LT"/>
        </w:rPr>
        <w:t>S</w:t>
      </w:r>
      <w:r w:rsidRPr="00015C79">
        <w:rPr>
          <w:rFonts w:cs="Arial"/>
          <w:sz w:val="22"/>
          <w:szCs w:val="22"/>
          <w:lang w:val="lt-LT"/>
        </w:rPr>
        <w:t>tatybvietėje gali vykdyti darbus ir kiti rangovai, atlyginti visus tiesioginius Užsakovo nuostolius (</w:t>
      </w:r>
      <w:r w:rsidRPr="00015C79">
        <w:rPr>
          <w:rFonts w:cs="Arial"/>
          <w:i/>
          <w:iCs/>
          <w:sz w:val="22"/>
          <w:szCs w:val="22"/>
          <w:lang w:val="lt-LT"/>
        </w:rPr>
        <w:t>įskaitant, bet neapsiribojant netesybomis pagal sutartis, darbo jėgos ir mechanizmų prastovas ir kt</w:t>
      </w:r>
      <w:r w:rsidRPr="00015C79">
        <w:rPr>
          <w:rFonts w:cs="Arial"/>
          <w:sz w:val="22"/>
          <w:szCs w:val="22"/>
          <w:lang w:val="lt-LT"/>
        </w:rPr>
        <w:t xml:space="preserve">.), kuriuos patyrė ir Užsakovo pareikalavo apmokėti kiti rangovai objekte dėl Rangovo </w:t>
      </w:r>
      <w:r w:rsidR="0033795C" w:rsidRPr="00015C79">
        <w:rPr>
          <w:rFonts w:cs="Arial"/>
          <w:sz w:val="22"/>
          <w:szCs w:val="22"/>
          <w:lang w:val="lt-LT"/>
        </w:rPr>
        <w:t>D</w:t>
      </w:r>
      <w:r w:rsidRPr="00015C79">
        <w:rPr>
          <w:rFonts w:cs="Arial"/>
          <w:sz w:val="22"/>
          <w:szCs w:val="22"/>
          <w:lang w:val="lt-LT"/>
        </w:rPr>
        <w:t xml:space="preserve">arbų atlikimo terminų nesilaikymo, nesavalaikio darbų fronto ar jo dalies, kurioje toliau dirbs kiti rangovai, perdavimo Užsakovui ir kitų šią </w:t>
      </w:r>
      <w:r w:rsidR="0033795C" w:rsidRPr="00015C79">
        <w:rPr>
          <w:rFonts w:cs="Arial"/>
          <w:sz w:val="22"/>
          <w:szCs w:val="22"/>
          <w:lang w:val="lt-LT"/>
        </w:rPr>
        <w:t>S</w:t>
      </w:r>
      <w:r w:rsidRPr="00015C79">
        <w:rPr>
          <w:rFonts w:cs="Arial"/>
          <w:sz w:val="22"/>
          <w:szCs w:val="22"/>
          <w:lang w:val="lt-LT"/>
        </w:rPr>
        <w:t>utartį pažeidžiančių veiksmų.</w:t>
      </w:r>
    </w:p>
    <w:p w14:paraId="2E98CF3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015C79">
        <w:rPr>
          <w:rFonts w:eastAsia="Times New Roman" w:cs="Arial"/>
          <w:sz w:val="22"/>
          <w:szCs w:val="22"/>
          <w:lang w:val="lt-LT"/>
        </w:rPr>
        <w:t xml:space="preserve">8.1.15. </w:t>
      </w:r>
      <w:r w:rsidRPr="00015C79">
        <w:rPr>
          <w:rFonts w:cs="Arial"/>
          <w:sz w:val="22"/>
          <w:szCs w:val="22"/>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015C79">
        <w:rPr>
          <w:rFonts w:cs="Arial"/>
          <w:sz w:val="22"/>
          <w:szCs w:val="22"/>
          <w:lang w:val="lt-LT" w:eastAsia="lt-LT"/>
        </w:rPr>
        <w:lastRenderedPageBreak/>
        <w:t>praradęs, sunaikinęs, sugadinęs ar padaręs kitokią žalą tokiai dokumentacijai (medžiagai), privalo ją tinkamai atkurti ir atlyginti dėl to kilusius nuostolius.</w:t>
      </w:r>
    </w:p>
    <w:p w14:paraId="37512913"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8.1.16. </w:t>
      </w:r>
      <w:r w:rsidRPr="00015C79">
        <w:rPr>
          <w:rFonts w:cs="Arial"/>
          <w:sz w:val="22"/>
          <w:szCs w:val="22"/>
          <w:lang w:val="lt-LT"/>
        </w:rPr>
        <w:t>Dalyvauti statybos objekte rengiamuose rangovų susirinkimuose ir gamybiniuose pasitarimuose (</w:t>
      </w:r>
      <w:r w:rsidRPr="00015C79">
        <w:rPr>
          <w:rFonts w:cs="Arial"/>
          <w:i/>
          <w:iCs/>
          <w:sz w:val="22"/>
          <w:szCs w:val="22"/>
          <w:lang w:val="lt-LT"/>
        </w:rPr>
        <w:t>jei tokie bus rengiami</w:t>
      </w:r>
      <w:r w:rsidRPr="00015C79">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8.1.17. </w:t>
      </w:r>
      <w:r w:rsidRPr="00015C79">
        <w:rPr>
          <w:rFonts w:cs="Arial"/>
          <w:sz w:val="22"/>
          <w:szCs w:val="22"/>
          <w:lang w:val="lt-LT"/>
        </w:rPr>
        <w:t xml:space="preserve">Rangovas privalo sudaryti sąlygas Užsakovo atstovams bei </w:t>
      </w:r>
      <w:r w:rsidR="0033795C" w:rsidRPr="00015C79">
        <w:rPr>
          <w:rFonts w:cs="Arial"/>
          <w:sz w:val="22"/>
          <w:szCs w:val="22"/>
          <w:lang w:val="lt-LT"/>
        </w:rPr>
        <w:t>s</w:t>
      </w:r>
      <w:r w:rsidRPr="00015C79">
        <w:rPr>
          <w:rFonts w:cs="Arial"/>
          <w:sz w:val="22"/>
          <w:szCs w:val="22"/>
          <w:lang w:val="lt-LT"/>
        </w:rPr>
        <w:t>tatinio statybos techninės priežiūros vadovui lankytis statybos objekte bei susipažinti su visa Darbų dokumentacija.</w:t>
      </w:r>
    </w:p>
    <w:p w14:paraId="31BACE90" w14:textId="3764C795"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8.1.18. </w:t>
      </w:r>
      <w:r w:rsidRPr="00015C79">
        <w:rPr>
          <w:rFonts w:cs="Arial"/>
          <w:sz w:val="22"/>
          <w:szCs w:val="22"/>
          <w:lang w:val="lt-LT"/>
        </w:rPr>
        <w:t xml:space="preserve">Vykdyti kontrolę objekte, siekiant įsitikinti, kad </w:t>
      </w:r>
      <w:r w:rsidR="0033795C" w:rsidRPr="00015C79">
        <w:rPr>
          <w:rFonts w:cs="Arial"/>
          <w:sz w:val="22"/>
          <w:szCs w:val="22"/>
          <w:lang w:val="lt-LT"/>
        </w:rPr>
        <w:t>D</w:t>
      </w:r>
      <w:r w:rsidRPr="00015C79">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 xml:space="preserve">8.1.19. Vykdydamas </w:t>
      </w:r>
      <w:r w:rsidR="0033795C" w:rsidRPr="00015C79">
        <w:rPr>
          <w:rFonts w:cs="Arial"/>
          <w:sz w:val="22"/>
          <w:szCs w:val="22"/>
          <w:lang w:val="lt-LT"/>
        </w:rPr>
        <w:t>D</w:t>
      </w:r>
      <w:r w:rsidRPr="00015C79">
        <w:rPr>
          <w:rFonts w:cs="Arial"/>
          <w:sz w:val="22"/>
          <w:szCs w:val="22"/>
          <w:lang w:val="lt-LT"/>
        </w:rPr>
        <w:t>arbus:</w:t>
      </w:r>
    </w:p>
    <w:p w14:paraId="3A48A23D" w14:textId="5CB37A5B" w:rsidR="00503444" w:rsidRPr="00015C79" w:rsidRDefault="00503444" w:rsidP="005109F4">
      <w:pPr>
        <w:pStyle w:val="Stilius3"/>
        <w:spacing w:before="0"/>
        <w:ind w:firstLine="1276"/>
        <w:rPr>
          <w:rFonts w:ascii="Arial" w:hAnsi="Arial" w:cs="Arial"/>
        </w:rPr>
      </w:pPr>
      <w:r w:rsidRPr="00015C79">
        <w:rPr>
          <w:rFonts w:ascii="Arial" w:hAnsi="Arial" w:cs="Arial"/>
        </w:rPr>
        <w:t xml:space="preserve">(i) savo sąskaita pašalinti iš </w:t>
      </w:r>
      <w:r w:rsidR="0033795C" w:rsidRPr="00015C79">
        <w:rPr>
          <w:rFonts w:ascii="Arial" w:hAnsi="Arial" w:cs="Arial"/>
        </w:rPr>
        <w:t>S</w:t>
      </w:r>
      <w:r w:rsidRPr="00015C79">
        <w:rPr>
          <w:rFonts w:ascii="Arial" w:hAnsi="Arial" w:cs="Arial"/>
        </w:rPr>
        <w:t>tatybvietės visas statybines atliekas ir šiukšles;</w:t>
      </w:r>
    </w:p>
    <w:p w14:paraId="0F84CA37" w14:textId="77777777" w:rsidR="00503444" w:rsidRPr="00015C79" w:rsidRDefault="00503444" w:rsidP="005109F4">
      <w:pPr>
        <w:pStyle w:val="Stilius3"/>
        <w:spacing w:before="0"/>
        <w:ind w:firstLine="1276"/>
        <w:rPr>
          <w:rFonts w:ascii="Arial" w:hAnsi="Arial" w:cs="Arial"/>
        </w:rPr>
      </w:pPr>
      <w:r w:rsidRPr="00015C79">
        <w:rPr>
          <w:rFonts w:ascii="Arial" w:hAnsi="Arial" w:cs="Arial"/>
        </w:rPr>
        <w:t>(ii) sandėliuoti arba išvežti perteklines medžiagas ir nereikalingus Rangovo įrengimus;</w:t>
      </w:r>
    </w:p>
    <w:p w14:paraId="744E6177" w14:textId="2E045169" w:rsidR="00503444" w:rsidRPr="00015C79"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015C79">
        <w:rPr>
          <w:rFonts w:cs="Arial"/>
          <w:sz w:val="22"/>
          <w:szCs w:val="22"/>
          <w:lang w:val="lt-LT"/>
        </w:rPr>
        <w:t xml:space="preserve">(iii) valyti ir prižiūrėti patekimo į </w:t>
      </w:r>
      <w:r w:rsidR="0033795C" w:rsidRPr="00015C79">
        <w:rPr>
          <w:rFonts w:cs="Arial"/>
          <w:sz w:val="22"/>
          <w:szCs w:val="22"/>
          <w:lang w:val="lt-LT"/>
        </w:rPr>
        <w:t>S</w:t>
      </w:r>
      <w:r w:rsidRPr="00015C79">
        <w:rPr>
          <w:rFonts w:cs="Arial"/>
          <w:sz w:val="22"/>
          <w:szCs w:val="22"/>
          <w:lang w:val="lt-LT"/>
        </w:rPr>
        <w:t xml:space="preserve">tatybvietę kelius ir aplinką nuo šiukšlių ar kitų teršalų. Statybvietė ir visos tokios patekimui į </w:t>
      </w:r>
      <w:r w:rsidR="0033795C" w:rsidRPr="00015C79">
        <w:rPr>
          <w:rFonts w:cs="Arial"/>
          <w:sz w:val="22"/>
          <w:szCs w:val="22"/>
          <w:lang w:val="lt-LT"/>
        </w:rPr>
        <w:t>s</w:t>
      </w:r>
      <w:r w:rsidRPr="00015C79">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8.1.20. </w:t>
      </w:r>
      <w:r w:rsidRPr="00015C79">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lang w:val="lt-LT"/>
        </w:rPr>
      </w:pPr>
      <w:r w:rsidRPr="00015C79">
        <w:rPr>
          <w:rFonts w:eastAsia="Times New Roman" w:cs="Arial"/>
          <w:sz w:val="22"/>
          <w:szCs w:val="22"/>
          <w:lang w:val="lt-LT"/>
        </w:rPr>
        <w:t xml:space="preserve">8.1.21. </w:t>
      </w:r>
      <w:r w:rsidRPr="00015C79">
        <w:rPr>
          <w:rFonts w:cs="Arial"/>
          <w:b/>
          <w:bCs/>
          <w:i/>
          <w:iCs/>
          <w:sz w:val="22"/>
          <w:szCs w:val="22"/>
          <w:bdr w:val="none" w:sz="0" w:space="0" w:color="auto" w:frame="1"/>
          <w:lang w:val="lt-LT"/>
        </w:rPr>
        <w:t>U</w:t>
      </w:r>
      <w:r w:rsidRPr="00015C79">
        <w:rPr>
          <w:rFonts w:cs="Arial"/>
          <w:b/>
          <w:bCs/>
          <w:i/>
          <w:iCs/>
          <w:sz w:val="22"/>
          <w:szCs w:val="22"/>
          <w:bdr w:val="none" w:sz="0" w:space="0" w:color="auto" w:frame="1"/>
          <w:shd w:val="clear" w:color="auto" w:fill="FFFFFF"/>
          <w:lang w:val="lt-LT"/>
        </w:rPr>
        <w:t>žtikrinti, kad Darbų vykdymo metu būtų taikomos šios aplinkos apsaugos priemonės</w:t>
      </w:r>
      <w:r w:rsidRPr="00015C79">
        <w:rPr>
          <w:rFonts w:cs="Arial"/>
          <w:b/>
          <w:bCs/>
          <w:sz w:val="22"/>
          <w:szCs w:val="22"/>
          <w:bdr w:val="none" w:sz="0" w:space="0" w:color="auto" w:frame="1"/>
          <w:shd w:val="clear" w:color="auto" w:fill="FFFFFF"/>
          <w:lang w:val="lt-LT"/>
        </w:rPr>
        <w:t>:</w:t>
      </w:r>
    </w:p>
    <w:p w14:paraId="0FD8D145" w14:textId="77777777" w:rsidR="00D276B0" w:rsidRPr="004157D6" w:rsidRDefault="00D276B0" w:rsidP="00D276B0">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0BE0F23A" w14:textId="77777777" w:rsidR="00D276B0" w:rsidRPr="004157D6" w:rsidRDefault="00D276B0" w:rsidP="00D276B0">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FB94A59" w14:textId="77777777" w:rsidR="00D276B0" w:rsidRDefault="00D276B0" w:rsidP="00D276B0">
      <w:pPr>
        <w:ind w:firstLine="1134"/>
        <w:jc w:val="both"/>
        <w:rPr>
          <w:rFonts w:ascii="Arial" w:hAnsi="Arial" w:cs="Arial"/>
          <w:i/>
          <w:iCs/>
          <w:sz w:val="22"/>
          <w:szCs w:val="22"/>
          <w:bdr w:val="none" w:sz="0" w:space="0" w:color="auto" w:frame="1"/>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4157D6">
        <w:rPr>
          <w:rFonts w:ascii="Arial" w:hAnsi="Arial" w:cs="Arial"/>
          <w:i/>
          <w:iCs/>
          <w:sz w:val="22"/>
          <w:szCs w:val="22"/>
          <w:lang w:val="lt-LT"/>
        </w:rPr>
        <w:t xml:space="preserve">Įrodymui Rangovas kartu su Darbų perdavimo-priėmimo aktais turės pateikti </w:t>
      </w:r>
      <w:r w:rsidRPr="004157D6">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126629C7" w14:textId="42271ED1" w:rsidR="00D276B0" w:rsidRPr="004C0C6C" w:rsidRDefault="00D276B0" w:rsidP="00D276B0">
      <w:pPr>
        <w:ind w:firstLine="1134"/>
        <w:jc w:val="both"/>
        <w:rPr>
          <w:rFonts w:ascii="Arial" w:hAnsi="Arial" w:cs="Arial"/>
          <w:i/>
          <w:iCs/>
          <w:sz w:val="22"/>
          <w:szCs w:val="22"/>
          <w:bdr w:val="none" w:sz="0" w:space="0" w:color="auto" w:frame="1"/>
        </w:rPr>
      </w:pPr>
      <w:r w:rsidRPr="00AC756A">
        <w:rPr>
          <w:rFonts w:ascii="Arial" w:hAnsi="Arial" w:cs="Arial"/>
          <w:i/>
          <w:iCs/>
          <w:sz w:val="22"/>
          <w:szCs w:val="22"/>
          <w:bdr w:val="none" w:sz="0" w:space="0" w:color="auto" w:frame="1"/>
        </w:rPr>
        <w:t xml:space="preserve">8.1.21.4. </w:t>
      </w:r>
      <w:proofErr w:type="spellStart"/>
      <w:r w:rsidRPr="004C0C6C">
        <w:rPr>
          <w:rFonts w:ascii="Arial" w:hAnsi="Arial" w:cs="Arial"/>
          <w:i/>
          <w:iCs/>
          <w:sz w:val="22"/>
          <w:szCs w:val="22"/>
          <w:bdr w:val="none" w:sz="0" w:space="0" w:color="auto" w:frame="1"/>
        </w:rPr>
        <w:t>Atliekant</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darbus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naudojamos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statybinės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medžiagos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turi</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atitikti</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minimalius</w:t>
      </w:r>
      <w:proofErr w:type="spellEnd"/>
      <w:r w:rsidRPr="004C0C6C">
        <w:rPr>
          <w:rFonts w:ascii="Arial" w:hAnsi="Arial" w:cs="Arial"/>
          <w:i/>
          <w:iCs/>
          <w:sz w:val="22"/>
          <w:szCs w:val="22"/>
          <w:bdr w:val="none" w:sz="0" w:space="0" w:color="auto" w:frame="1"/>
        </w:rPr>
        <w:br/>
      </w:r>
      <w:proofErr w:type="spellStart"/>
      <w:r w:rsidRPr="004C0C6C">
        <w:rPr>
          <w:rFonts w:ascii="Arial" w:hAnsi="Arial" w:cs="Arial"/>
          <w:i/>
          <w:iCs/>
          <w:sz w:val="22"/>
          <w:szCs w:val="22"/>
          <w:bdr w:val="none" w:sz="0" w:space="0" w:color="auto" w:frame="1"/>
        </w:rPr>
        <w:t>aplinkos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apsaugos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kriterijus</w:t>
      </w:r>
      <w:proofErr w:type="spellEnd"/>
      <w:r w:rsidRPr="004C0C6C">
        <w:rPr>
          <w:rFonts w:ascii="Arial" w:hAnsi="Arial" w:cs="Arial"/>
          <w:i/>
          <w:iCs/>
          <w:sz w:val="22"/>
          <w:szCs w:val="22"/>
          <w:bdr w:val="none" w:sz="0" w:space="0" w:color="auto" w:frame="1"/>
        </w:rPr>
        <w:t xml:space="preserve"> (</w:t>
      </w:r>
      <w:r w:rsidR="00EF2553" w:rsidRPr="004C0C6C">
        <w:rPr>
          <w:rFonts w:ascii="Arial" w:hAnsi="Arial" w:cs="Arial"/>
          <w:i/>
          <w:iCs/>
          <w:color w:val="000000" w:themeColor="text1"/>
          <w:sz w:val="22"/>
          <w:szCs w:val="22"/>
        </w:rPr>
        <w:t xml:space="preserve">XVII </w:t>
      </w:r>
      <w:proofErr w:type="spellStart"/>
      <w:r w:rsidR="00EF2553" w:rsidRPr="004C0C6C">
        <w:rPr>
          <w:rFonts w:ascii="Arial" w:hAnsi="Arial" w:cs="Arial"/>
          <w:i/>
          <w:iCs/>
          <w:color w:val="000000" w:themeColor="text1"/>
          <w:sz w:val="22"/>
          <w:szCs w:val="22"/>
        </w:rPr>
        <w:t>skyriuje</w:t>
      </w:r>
      <w:proofErr w:type="spellEnd"/>
      <w:r w:rsidR="00EF2553" w:rsidRPr="004C0C6C">
        <w:rPr>
          <w:rFonts w:ascii="Arial" w:hAnsi="Arial" w:cs="Arial"/>
          <w:i/>
          <w:iCs/>
          <w:color w:val="000000" w:themeColor="text1"/>
          <w:sz w:val="22"/>
          <w:szCs w:val="22"/>
        </w:rPr>
        <w:t xml:space="preserve"> </w:t>
      </w:r>
      <w:r w:rsidR="004C0C6C" w:rsidRPr="004C0C6C">
        <w:rPr>
          <w:rFonts w:ascii="Arial" w:hAnsi="Arial" w:cs="Arial"/>
          <w:i/>
          <w:iCs/>
          <w:color w:val="000000" w:themeColor="text1"/>
          <w:sz w:val="22"/>
          <w:szCs w:val="22"/>
        </w:rPr>
        <w:t>“</w:t>
      </w:r>
      <w:proofErr w:type="spellStart"/>
      <w:r w:rsidR="00EF2553" w:rsidRPr="004C0C6C">
        <w:rPr>
          <w:rFonts w:ascii="Arial" w:hAnsi="Arial" w:cs="Arial"/>
          <w:b/>
          <w:bCs/>
          <w:i/>
          <w:iCs/>
          <w:color w:val="000000" w:themeColor="text1"/>
          <w:sz w:val="22"/>
          <w:szCs w:val="22"/>
        </w:rPr>
        <w:t>Kelių</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projektavimo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paslaugoms</w:t>
      </w:r>
      <w:proofErr w:type="spellEnd"/>
      <w:r w:rsidR="00EF2553" w:rsidRPr="004C0C6C">
        <w:rPr>
          <w:rFonts w:ascii="Arial" w:hAnsi="Arial" w:cs="Arial"/>
          <w:b/>
          <w:bCs/>
          <w:i/>
          <w:iCs/>
          <w:color w:val="000000" w:themeColor="text1"/>
          <w:sz w:val="22"/>
          <w:szCs w:val="22"/>
        </w:rPr>
        <w:t xml:space="preserve"> ir  </w:t>
      </w:r>
      <w:proofErr w:type="spellStart"/>
      <w:r w:rsidR="00EF2553" w:rsidRPr="004C0C6C">
        <w:rPr>
          <w:rFonts w:ascii="Arial" w:hAnsi="Arial" w:cs="Arial"/>
          <w:b/>
          <w:bCs/>
          <w:i/>
          <w:iCs/>
          <w:color w:val="000000" w:themeColor="text1"/>
          <w:sz w:val="22"/>
          <w:szCs w:val="22"/>
        </w:rPr>
        <w:t>statyboms</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darbams</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kelio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elementams</w:t>
      </w:r>
      <w:proofErr w:type="spellEnd"/>
      <w:r w:rsidR="004C0C6C" w:rsidRPr="004C0C6C">
        <w:rPr>
          <w:rFonts w:ascii="Arial" w:hAnsi="Arial" w:cs="Arial"/>
          <w:b/>
          <w:bCs/>
          <w:i/>
          <w:iCs/>
          <w:color w:val="000000" w:themeColor="text1"/>
          <w:sz w:val="22"/>
          <w:szCs w:val="22"/>
        </w:rPr>
        <w:t>”</w:t>
      </w:r>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gatvių</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apšvietimo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įrangai</w:t>
      </w:r>
      <w:proofErr w:type="spellEnd"/>
      <w:r w:rsidR="00EF2553" w:rsidRPr="004C0C6C">
        <w:rPr>
          <w:rFonts w:ascii="Arial" w:hAnsi="Arial" w:cs="Arial"/>
          <w:b/>
          <w:bCs/>
          <w:i/>
          <w:iCs/>
          <w:color w:val="000000" w:themeColor="text1"/>
          <w:sz w:val="22"/>
          <w:szCs w:val="22"/>
        </w:rPr>
        <w:t>)</w:t>
      </w:r>
      <w:r w:rsidRPr="004C0C6C">
        <w:rPr>
          <w:rFonts w:ascii="Arial" w:hAnsi="Arial" w:cs="Arial"/>
          <w:i/>
          <w:iCs/>
          <w:sz w:val="22"/>
          <w:szCs w:val="22"/>
          <w:bdr w:val="none" w:sz="0" w:space="0" w:color="auto" w:frame="1"/>
        </w:rPr>
        <w:t>);</w:t>
      </w:r>
    </w:p>
    <w:p w14:paraId="745D6AEA" w14:textId="77777777" w:rsidR="00D276B0" w:rsidRDefault="00D276B0" w:rsidP="00D276B0">
      <w:pPr>
        <w:ind w:firstLine="1134"/>
        <w:jc w:val="both"/>
        <w:rPr>
          <w:rFonts w:ascii="Arial" w:hAnsi="Arial" w:cs="Arial"/>
          <w:i/>
          <w:iCs/>
          <w:sz w:val="22"/>
          <w:szCs w:val="22"/>
          <w:bdr w:val="none" w:sz="0" w:space="0" w:color="auto" w:frame="1"/>
          <w:lang w:val="lt-LT"/>
        </w:rPr>
      </w:pPr>
      <w:r w:rsidRPr="008D21A1">
        <w:rPr>
          <w:rFonts w:ascii="Arial" w:hAnsi="Arial" w:cs="Arial"/>
          <w:i/>
          <w:iCs/>
          <w:sz w:val="22"/>
          <w:szCs w:val="22"/>
          <w:bdr w:val="none" w:sz="0" w:space="0" w:color="auto" w:frame="1"/>
        </w:rPr>
        <w:t xml:space="preserve">8.1.21.5. </w:t>
      </w:r>
      <w:proofErr w:type="spellStart"/>
      <w:r w:rsidRPr="008D21A1">
        <w:rPr>
          <w:rFonts w:ascii="Arial" w:hAnsi="Arial" w:cs="Arial"/>
          <w:i/>
          <w:iCs/>
          <w:sz w:val="22"/>
          <w:szCs w:val="22"/>
          <w:bdr w:val="none" w:sz="0" w:space="0" w:color="auto" w:frame="1"/>
        </w:rPr>
        <w:t>Užsakovo</w:t>
      </w:r>
      <w:proofErr w:type="spellEnd"/>
      <w:r w:rsidRPr="008D21A1">
        <w:rPr>
          <w:rFonts w:ascii="Arial" w:hAnsi="Arial" w:cs="Arial"/>
          <w:i/>
          <w:iCs/>
          <w:sz w:val="22"/>
          <w:szCs w:val="22"/>
          <w:bdr w:val="none" w:sz="0" w:space="0" w:color="auto" w:frame="1"/>
        </w:rPr>
        <w:t xml:space="preserve"> </w:t>
      </w:r>
      <w:proofErr w:type="spellStart"/>
      <w:r w:rsidRPr="008D21A1">
        <w:rPr>
          <w:rFonts w:ascii="Arial" w:hAnsi="Arial" w:cs="Arial"/>
          <w:i/>
          <w:iCs/>
          <w:sz w:val="22"/>
          <w:szCs w:val="22"/>
          <w:bdr w:val="none" w:sz="0" w:space="0" w:color="auto" w:frame="1"/>
        </w:rPr>
        <w:t>reikalavimu</w:t>
      </w:r>
      <w:proofErr w:type="spellEnd"/>
      <w:r w:rsidRPr="00AC756A">
        <w:rPr>
          <w:rFonts w:ascii="Arial" w:hAnsi="Arial" w:cs="Arial"/>
          <w:i/>
          <w:iCs/>
          <w:sz w:val="22"/>
          <w:szCs w:val="22"/>
          <w:bdr w:val="none" w:sz="0" w:space="0" w:color="auto" w:frame="1"/>
        </w:rPr>
        <w:t xml:space="preserve"> ne </w:t>
      </w:r>
      <w:proofErr w:type="spellStart"/>
      <w:r w:rsidRPr="00AC756A">
        <w:rPr>
          <w:rFonts w:ascii="Arial" w:hAnsi="Arial" w:cs="Arial"/>
          <w:i/>
          <w:iCs/>
          <w:sz w:val="22"/>
          <w:szCs w:val="22"/>
          <w:bdr w:val="none" w:sz="0" w:space="0" w:color="auto" w:frame="1"/>
        </w:rPr>
        <w:t>vėliau</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kaip</w:t>
      </w:r>
      <w:proofErr w:type="spellEnd"/>
      <w:r w:rsidRPr="00AC756A">
        <w:rPr>
          <w:rFonts w:ascii="Arial" w:hAnsi="Arial" w:cs="Arial"/>
          <w:i/>
          <w:iCs/>
          <w:sz w:val="22"/>
          <w:szCs w:val="22"/>
          <w:bdr w:val="none" w:sz="0" w:space="0" w:color="auto" w:frame="1"/>
        </w:rPr>
        <w:t xml:space="preserve"> per 5 </w:t>
      </w:r>
      <w:proofErr w:type="spellStart"/>
      <w:r w:rsidRPr="00AC756A">
        <w:rPr>
          <w:rFonts w:ascii="Arial" w:hAnsi="Arial" w:cs="Arial"/>
          <w:i/>
          <w:iCs/>
          <w:sz w:val="22"/>
          <w:szCs w:val="22"/>
          <w:bdr w:val="none" w:sz="0" w:space="0" w:color="auto" w:frame="1"/>
        </w:rPr>
        <w:t>darbo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dienas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pateikti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atitiktį</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Sutarties</w:t>
      </w:r>
      <w:proofErr w:type="spellEnd"/>
      <w:r w:rsidRPr="00AC756A">
        <w:rPr>
          <w:rFonts w:ascii="Arial" w:hAnsi="Arial" w:cs="Arial"/>
          <w:i/>
          <w:iCs/>
          <w:sz w:val="22"/>
          <w:szCs w:val="22"/>
          <w:bdr w:val="none" w:sz="0" w:space="0" w:color="auto" w:frame="1"/>
        </w:rPr>
        <w:t xml:space="preserve"> 8.1.21.4. p. </w:t>
      </w:r>
      <w:proofErr w:type="spellStart"/>
      <w:r w:rsidRPr="00AC756A">
        <w:rPr>
          <w:rFonts w:ascii="Arial" w:hAnsi="Arial" w:cs="Arial"/>
          <w:i/>
          <w:iCs/>
          <w:sz w:val="22"/>
          <w:szCs w:val="22"/>
          <w:bdr w:val="none" w:sz="0" w:space="0" w:color="auto" w:frame="1"/>
        </w:rPr>
        <w:t>nurodytiems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reikalavimams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įrodančius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techniniai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importuotojo</w:t>
      </w:r>
      <w:proofErr w:type="spellEnd"/>
      <w:r w:rsidRPr="00AC756A">
        <w:rPr>
          <w:rFonts w:ascii="Arial" w:hAnsi="Arial" w:cs="Arial"/>
          <w:i/>
          <w:iCs/>
          <w:sz w:val="22"/>
          <w:szCs w:val="22"/>
          <w:bdr w:val="none" w:sz="0" w:space="0" w:color="auto" w:frame="1"/>
        </w:rPr>
        <w:t>,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rašytinis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patvirtinimas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saugos</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duomenų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lapas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bandymų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ataskaita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br/>
        <w:t>(</w:t>
      </w:r>
      <w:proofErr w:type="spellStart"/>
      <w:r w:rsidRPr="00AC756A">
        <w:rPr>
          <w:rFonts w:ascii="Arial" w:hAnsi="Arial" w:cs="Arial"/>
          <w:i/>
          <w:iCs/>
          <w:sz w:val="22"/>
          <w:szCs w:val="22"/>
          <w:bdr w:val="none" w:sz="0" w:space="0" w:color="auto" w:frame="1"/>
        </w:rPr>
        <w:t>pateikiant</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objektyvius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aplinkosauginė</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įrangos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aprašymas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instrukcija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skaičiavimai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pripažintos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įstaigos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paskelbtosios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notifikuotos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institucijos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bandymo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priemonių</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kurie</w:t>
      </w:r>
      <w:proofErr w:type="spellEnd"/>
      <w:r w:rsidRPr="00AC756A">
        <w:rPr>
          <w:rFonts w:ascii="Arial" w:hAnsi="Arial" w:cs="Arial"/>
          <w:i/>
          <w:iCs/>
          <w:sz w:val="22"/>
          <w:szCs w:val="22"/>
          <w:bdr w:val="none" w:sz="0" w:space="0" w:color="auto" w:frame="1"/>
        </w:rPr>
        <w:t xml:space="preserve"> bus </w:t>
      </w:r>
      <w:proofErr w:type="spellStart"/>
      <w:r w:rsidRPr="00AC756A">
        <w:rPr>
          <w:rFonts w:ascii="Arial" w:hAnsi="Arial" w:cs="Arial"/>
          <w:i/>
          <w:iCs/>
          <w:sz w:val="22"/>
          <w:szCs w:val="22"/>
          <w:bdr w:val="none" w:sz="0" w:space="0" w:color="auto" w:frame="1"/>
        </w:rPr>
        <w:t>naudojami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paslaugą</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darbą</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sąrašas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įrodantys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kad</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priemonės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atitinka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nustatytus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reikalavimus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kiti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lygiaverčiai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įrodymai</w:t>
      </w:r>
      <w:proofErr w:type="spellEnd"/>
      <w:r w:rsidRPr="00AC756A">
        <w:rPr>
          <w:rFonts w:ascii="Arial" w:hAnsi="Arial" w:cs="Arial"/>
          <w:i/>
          <w:iCs/>
          <w:sz w:val="22"/>
          <w:szCs w:val="22"/>
          <w:bdr w:val="none" w:sz="0" w:space="0" w:color="auto" w:frame="1"/>
        </w:rPr>
        <w:t>;</w:t>
      </w:r>
    </w:p>
    <w:p w14:paraId="3526C334" w14:textId="77777777" w:rsidR="00503444" w:rsidRPr="00E03593"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E03593">
        <w:rPr>
          <w:rFonts w:eastAsia="Times New Roman" w:cs="Arial"/>
          <w:color w:val="000000" w:themeColor="text1"/>
          <w:sz w:val="22"/>
          <w:szCs w:val="22"/>
          <w:lang w:val="lt-LT"/>
        </w:rPr>
        <w:t xml:space="preserve">8.1.22. </w:t>
      </w:r>
      <w:r w:rsidRPr="00E03593">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03593">
        <w:rPr>
          <w:rFonts w:eastAsia="Times New Roman" w:cs="Arial"/>
          <w:color w:val="000000" w:themeColor="text1"/>
          <w:sz w:val="22"/>
          <w:szCs w:val="22"/>
          <w:lang w:val="lt-LT"/>
        </w:rPr>
        <w:t>8.1.23. P</w:t>
      </w:r>
      <w:r w:rsidRPr="00E03593">
        <w:rPr>
          <w:rFonts w:cs="Arial"/>
          <w:color w:val="000000" w:themeColor="text1"/>
          <w:sz w:val="22"/>
          <w:szCs w:val="22"/>
          <w:lang w:val="lt-LT"/>
        </w:rPr>
        <w:t xml:space="preserve">risiimti visą atsakomybę </w:t>
      </w:r>
      <w:r w:rsidRPr="001A5E9F">
        <w:rPr>
          <w:rFonts w:cs="Arial"/>
          <w:sz w:val="22"/>
          <w:szCs w:val="22"/>
          <w:lang w:val="lt-LT"/>
        </w:rPr>
        <w:t>už Darbus nuo Darbų pradžios iki kol</w:t>
      </w:r>
      <w:r w:rsidRPr="00015C79">
        <w:rPr>
          <w:rFonts w:cs="Arial"/>
          <w:sz w:val="22"/>
          <w:szCs w:val="22"/>
          <w:lang w:val="lt-LT"/>
        </w:rPr>
        <w:t xml:space="preserve">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w:t>
      </w:r>
      <w:r w:rsidRPr="00015C79">
        <w:rPr>
          <w:rFonts w:cs="Arial"/>
          <w:sz w:val="22"/>
          <w:szCs w:val="22"/>
          <w:lang w:val="lt-LT"/>
        </w:rPr>
        <w:lastRenderedPageBreak/>
        <w:t xml:space="preserve">sutartį. Rangovas privalo atlyginti nuostolius, jei atliekant darbus dėl Rangovo ar jo darbuotojų kalbės sugadinamas objekte esantis turtas ar anksčiau atliktų darbų rezultatas. </w:t>
      </w:r>
    </w:p>
    <w:p w14:paraId="56024227"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8.1.24. Užtikrinti, kad Sutarties vykdymo metu Darbus atliks Rangovo pasiūlyme, kuris yra neatskiriama šios Sutarties dalis, nurodyti specialistai, o jeigu nurodyti specialistai bus keičiami (</w:t>
      </w:r>
      <w:r w:rsidRPr="00015C79">
        <w:rPr>
          <w:rFonts w:cs="Arial"/>
          <w:i/>
          <w:iCs/>
          <w:sz w:val="22"/>
          <w:szCs w:val="22"/>
          <w:lang w:val="lt-LT"/>
        </w:rPr>
        <w:t>pavyzdžiui, jei nutraukia darbo santykius su rangovu, mirties atveju ar pan</w:t>
      </w:r>
      <w:r w:rsidRPr="00015C79">
        <w:rPr>
          <w:rFonts w:cs="Arial"/>
          <w:sz w:val="22"/>
          <w:szCs w:val="22"/>
          <w:lang w:val="lt-LT"/>
        </w:rPr>
        <w:t>.), tokiu atveju Rangovas turės užtikrinti, kad keičiami specialistai turėtų ne mažesnę nei pasiūlyme nurodytą kvalifikaciją ir patirtį.</w:t>
      </w:r>
    </w:p>
    <w:p w14:paraId="2FB0A6FD" w14:textId="27687DF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015C79" w:rsidRDefault="00503444" w:rsidP="005109F4">
      <w:pPr>
        <w:ind w:right="-1" w:firstLine="1134"/>
        <w:jc w:val="both"/>
        <w:rPr>
          <w:rFonts w:ascii="Arial" w:eastAsia="Calibri" w:hAnsi="Arial" w:cs="Arial"/>
          <w:sz w:val="22"/>
          <w:szCs w:val="22"/>
          <w:lang w:val="lt-LT"/>
        </w:rPr>
      </w:pPr>
      <w:r w:rsidRPr="00015C79">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015C79" w:rsidRDefault="00503444" w:rsidP="005109F4">
      <w:pPr>
        <w:pStyle w:val="Stilius3"/>
        <w:spacing w:before="0"/>
        <w:ind w:firstLine="1134"/>
        <w:rPr>
          <w:rFonts w:ascii="Arial" w:eastAsia="Calibri" w:hAnsi="Arial" w:cs="Arial"/>
        </w:rPr>
      </w:pPr>
      <w:r w:rsidRPr="00015C79">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2"/>
          <w:szCs w:val="22"/>
          <w:lang w:val="lt-LT"/>
        </w:rPr>
      </w:pPr>
      <w:r w:rsidRPr="00015C79">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015C79">
        <w:rPr>
          <w:rStyle w:val="Komentaronuoroda"/>
          <w:rFonts w:eastAsia="Times New Roman" w:cs="Arial"/>
          <w:sz w:val="22"/>
          <w:szCs w:val="22"/>
          <w:lang w:val="lt-LT"/>
        </w:rPr>
        <w:t>.</w:t>
      </w:r>
    </w:p>
    <w:p w14:paraId="375EA4A0" w14:textId="77777777" w:rsidR="00343B48" w:rsidRPr="00015C79" w:rsidRDefault="00ED4515" w:rsidP="005109F4">
      <w:pPr>
        <w:tabs>
          <w:tab w:val="left" w:pos="0"/>
          <w:tab w:val="left" w:pos="567"/>
          <w:tab w:val="left" w:pos="1276"/>
          <w:tab w:val="left" w:pos="1418"/>
        </w:tabs>
        <w:jc w:val="both"/>
        <w:rPr>
          <w:rFonts w:ascii="Arial" w:hAnsi="Arial" w:cs="Arial"/>
          <w:sz w:val="22"/>
          <w:szCs w:val="22"/>
          <w:lang w:val="lt-LT"/>
        </w:rPr>
      </w:pPr>
      <w:r w:rsidRPr="00015C79">
        <w:rPr>
          <w:rFonts w:ascii="Arial" w:hAnsi="Arial" w:cs="Arial"/>
          <w:sz w:val="22"/>
          <w:szCs w:val="22"/>
          <w:lang w:val="lt-LT"/>
        </w:rPr>
        <w:tab/>
        <w:t xml:space="preserve">8.1.27. </w:t>
      </w:r>
      <w:r w:rsidR="00E60CB6" w:rsidRPr="00E03593">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015C79" w:rsidRDefault="00343B48"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 xml:space="preserve">8.1.28. </w:t>
      </w:r>
      <w:r w:rsidR="00D139FD" w:rsidRPr="00015C79">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17B7B9E0" w:rsidR="00503444" w:rsidRPr="00015C79" w:rsidRDefault="00E60CB6"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8.1.</w:t>
      </w:r>
      <w:r w:rsidR="002075DC">
        <w:rPr>
          <w:rFonts w:ascii="Arial" w:hAnsi="Arial" w:cs="Arial"/>
          <w:sz w:val="22"/>
          <w:szCs w:val="22"/>
          <w:lang w:val="lt-LT"/>
        </w:rPr>
        <w:t>29</w:t>
      </w:r>
      <w:r w:rsidRPr="00015C79">
        <w:rPr>
          <w:rFonts w:ascii="Arial" w:hAnsi="Arial" w:cs="Arial"/>
          <w:sz w:val="22"/>
          <w:szCs w:val="22"/>
          <w:lang w:val="lt-LT"/>
        </w:rPr>
        <w:t xml:space="preserve">. </w:t>
      </w:r>
      <w:r w:rsidR="00503444" w:rsidRPr="00015C79">
        <w:rPr>
          <w:rFonts w:ascii="Arial" w:hAnsi="Arial" w:cs="Arial"/>
          <w:sz w:val="22"/>
          <w:szCs w:val="22"/>
          <w:lang w:val="lt-LT"/>
        </w:rPr>
        <w:t>Vykdyti kitas pareigas, numatytas šioje sutartyje ir galiojančiuose Lietuvos Respublikos teisės aktuose.</w:t>
      </w:r>
    </w:p>
    <w:p w14:paraId="76AEC2CD" w14:textId="77777777" w:rsidR="001C363B" w:rsidRPr="00015C79" w:rsidRDefault="001C363B"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2E2BB311" w14:textId="46EC6A1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8.2.</w:t>
      </w:r>
      <w:r w:rsidRPr="00015C79">
        <w:rPr>
          <w:rFonts w:cs="Arial"/>
          <w:b/>
          <w:sz w:val="22"/>
          <w:szCs w:val="22"/>
          <w:lang w:val="lt-LT"/>
        </w:rPr>
        <w:t xml:space="preserve"> </w:t>
      </w:r>
      <w:r w:rsidRPr="00015C79">
        <w:rPr>
          <w:rFonts w:cs="Arial"/>
          <w:b/>
          <w:i/>
          <w:iCs/>
          <w:sz w:val="22"/>
          <w:szCs w:val="22"/>
          <w:lang w:val="lt-LT"/>
        </w:rPr>
        <w:t>Rangovo teisės:</w:t>
      </w:r>
    </w:p>
    <w:p w14:paraId="5D81606D" w14:textId="33E3B186"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8.2.1. </w:t>
      </w:r>
      <w:r w:rsidRPr="00015C79">
        <w:rPr>
          <w:rFonts w:eastAsia="Times New Roman" w:cs="Arial"/>
          <w:sz w:val="22"/>
          <w:szCs w:val="22"/>
          <w:lang w:val="lt-LT" w:eastAsia="lt-LT"/>
        </w:rPr>
        <w:t xml:space="preserve">Savo lėšomis, </w:t>
      </w:r>
      <w:r w:rsidRPr="00015C79">
        <w:rPr>
          <w:rFonts w:cs="Arial"/>
          <w:sz w:val="22"/>
          <w:szCs w:val="22"/>
          <w:lang w:val="lt-LT"/>
        </w:rPr>
        <w:t xml:space="preserve">suderinęs su Užsakovu, įrengti </w:t>
      </w:r>
      <w:r w:rsidR="0033795C" w:rsidRPr="00015C79">
        <w:rPr>
          <w:rFonts w:cs="Arial"/>
          <w:sz w:val="22"/>
          <w:szCs w:val="22"/>
          <w:lang w:val="lt-LT"/>
        </w:rPr>
        <w:t>S</w:t>
      </w:r>
      <w:r w:rsidRPr="00015C79">
        <w:rPr>
          <w:rFonts w:cs="Arial"/>
          <w:sz w:val="22"/>
          <w:szCs w:val="22"/>
          <w:lang w:val="lt-LT"/>
        </w:rPr>
        <w:t>tatybvietėje laikinus aptvėrimus, statinius, konstrukcijas ir įrenginius, sandėliuoti medžiagas, reikalingas Darbams atlikti.</w:t>
      </w:r>
    </w:p>
    <w:p w14:paraId="475D19DA"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8.2.2. </w:t>
      </w:r>
      <w:r w:rsidRPr="00015C79">
        <w:rPr>
          <w:rFonts w:cs="Arial"/>
          <w:sz w:val="22"/>
          <w:szCs w:val="22"/>
          <w:lang w:val="lt-LT"/>
        </w:rPr>
        <w:t>Iš anksto raštu suderinęs su Užsakovu, naudoti objekte atributiką, reklamuojančią jį ir subtiekėjus, subteikėjus, subrangovus.</w:t>
      </w:r>
    </w:p>
    <w:p w14:paraId="59B59B62" w14:textId="3DADA835"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8.2.3. </w:t>
      </w:r>
      <w:r w:rsidRPr="00015C79">
        <w:rPr>
          <w:rFonts w:cs="Arial"/>
          <w:sz w:val="22"/>
          <w:szCs w:val="22"/>
          <w:lang w:val="lt-LT"/>
        </w:rPr>
        <w:t xml:space="preserve">Patekti į </w:t>
      </w:r>
      <w:r w:rsidR="0033795C" w:rsidRPr="00015C79">
        <w:rPr>
          <w:rFonts w:cs="Arial"/>
          <w:sz w:val="22"/>
          <w:szCs w:val="22"/>
          <w:lang w:val="lt-LT"/>
        </w:rPr>
        <w:t>S</w:t>
      </w:r>
      <w:r w:rsidRPr="00015C79">
        <w:rPr>
          <w:rFonts w:cs="Arial"/>
          <w:sz w:val="22"/>
          <w:szCs w:val="22"/>
          <w:lang w:val="lt-LT"/>
        </w:rPr>
        <w:t>tatybvietę tiek, kiek tai būtina atlikti Darbus bei įvykdyti kitus Sutartyje numatytus įsipareigojimus.</w:t>
      </w:r>
    </w:p>
    <w:p w14:paraId="2716DA9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8.2.4. </w:t>
      </w:r>
      <w:r w:rsidRPr="00015C79">
        <w:rPr>
          <w:rFonts w:cs="Arial"/>
          <w:sz w:val="22"/>
          <w:szCs w:val="22"/>
          <w:lang w:val="lt-LT"/>
        </w:rPr>
        <w:t xml:space="preserve">Sustabdyti Darbų vykdymą tuo atveju, jei Užsakovas be pagrįstų priežasčių daugiau </w:t>
      </w:r>
      <w:r w:rsidRPr="00015C79">
        <w:rPr>
          <w:rFonts w:cs="Arial"/>
          <w:i/>
          <w:iCs/>
          <w:sz w:val="22"/>
          <w:szCs w:val="22"/>
          <w:lang w:val="lt-LT"/>
        </w:rPr>
        <w:t>kaip 60 (šešiasdešimt) kalendorinių dienų</w:t>
      </w:r>
      <w:r w:rsidRPr="00015C79">
        <w:rPr>
          <w:rFonts w:cs="Arial"/>
          <w:sz w:val="22"/>
          <w:szCs w:val="22"/>
          <w:lang w:val="lt-LT"/>
        </w:rPr>
        <w:t xml:space="preserve"> neatsiskaito už Rangovo atliktus Darbus.</w:t>
      </w:r>
    </w:p>
    <w:p w14:paraId="32CD94F9" w14:textId="77777777" w:rsidR="00FC1A22" w:rsidRPr="00015C79" w:rsidRDefault="00FC1A22" w:rsidP="005109F4">
      <w:pPr>
        <w:tabs>
          <w:tab w:val="left" w:pos="567"/>
          <w:tab w:val="left" w:pos="1134"/>
          <w:tab w:val="left" w:pos="1701"/>
          <w:tab w:val="left" w:pos="2355"/>
        </w:tabs>
        <w:ind w:firstLine="567"/>
        <w:jc w:val="both"/>
        <w:rPr>
          <w:rFonts w:ascii="Arial" w:hAnsi="Arial" w:cs="Arial"/>
          <w:sz w:val="22"/>
          <w:szCs w:val="22"/>
          <w:lang w:val="lt-LT"/>
        </w:rPr>
      </w:pPr>
      <w:r w:rsidRPr="00015C79">
        <w:rPr>
          <w:rFonts w:ascii="Arial" w:hAnsi="Arial" w:cs="Arial"/>
          <w:sz w:val="22"/>
          <w:szCs w:val="22"/>
          <w:lang w:val="lt-LT"/>
        </w:rPr>
        <w:t xml:space="preserve">8.2.5. Atsiradus būtinybei, keisti Sutartyje nurodytus subtiekėjus / subteikėjus / subrangovus Sutarties </w:t>
      </w:r>
      <w:r w:rsidRPr="00015C79">
        <w:rPr>
          <w:rFonts w:ascii="Arial" w:hAnsi="Arial" w:cs="Arial"/>
          <w:bCs/>
          <w:caps/>
          <w:sz w:val="22"/>
          <w:szCs w:val="22"/>
          <w:lang w:val="lt-LT"/>
        </w:rPr>
        <w:t>Xi</w:t>
      </w:r>
      <w:r w:rsidRPr="00015C79">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8.2.6. Įgyvendinti kitas teises, numatytas šioje Sutartyje ir suteikiamas pagal galiojančius Lietuvos Respublikos teisės aktus.</w:t>
      </w:r>
    </w:p>
    <w:p w14:paraId="037FD3B1" w14:textId="73F1DD13"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 xml:space="preserve">8.2.7. Jeigu </w:t>
      </w:r>
      <w:r w:rsidR="00525ED9">
        <w:rPr>
          <w:rFonts w:cs="Arial"/>
          <w:color w:val="000000" w:themeColor="text1"/>
          <w:sz w:val="22"/>
          <w:szCs w:val="22"/>
          <w:lang w:val="lt-LT"/>
        </w:rPr>
        <w:t>T</w:t>
      </w:r>
      <w:r w:rsidR="00AC1440">
        <w:rPr>
          <w:rFonts w:cs="Arial"/>
          <w:color w:val="000000" w:themeColor="text1"/>
          <w:sz w:val="22"/>
          <w:szCs w:val="22"/>
          <w:lang w:val="lt-LT"/>
        </w:rPr>
        <w:t>P</w:t>
      </w:r>
      <w:r w:rsidR="006420C3" w:rsidRPr="00E03593">
        <w:rPr>
          <w:rFonts w:cs="Arial"/>
          <w:color w:val="000000" w:themeColor="text1"/>
          <w:sz w:val="22"/>
          <w:szCs w:val="22"/>
          <w:lang w:val="lt-LT"/>
        </w:rPr>
        <w:t xml:space="preserve"> </w:t>
      </w:r>
      <w:r w:rsidRPr="00E03593">
        <w:rPr>
          <w:rFonts w:cs="Arial"/>
          <w:color w:val="000000" w:themeColor="text1"/>
          <w:sz w:val="22"/>
          <w:szCs w:val="22"/>
          <w:lang w:val="lt-LT"/>
        </w:rPr>
        <w:t>ir (ar)</w:t>
      </w:r>
      <w:r w:rsidR="00E03593">
        <w:rPr>
          <w:rFonts w:cs="Arial"/>
          <w:color w:val="000000" w:themeColor="text1"/>
          <w:sz w:val="22"/>
          <w:szCs w:val="22"/>
          <w:lang w:val="lt-LT"/>
        </w:rPr>
        <w:t xml:space="preserve"> </w:t>
      </w:r>
      <w:r w:rsidRPr="00015C79">
        <w:rPr>
          <w:rFonts w:cs="Arial"/>
          <w:sz w:val="22"/>
          <w:szCs w:val="22"/>
          <w:lang w:val="lt-LT"/>
        </w:rPr>
        <w:t>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015C79" w:rsidRDefault="00FC1A22" w:rsidP="005109F4">
      <w:pPr>
        <w:pStyle w:val="Pagrindinistekstas"/>
        <w:tabs>
          <w:tab w:val="left" w:pos="0"/>
          <w:tab w:val="left" w:pos="567"/>
        </w:tabs>
        <w:spacing w:after="0"/>
        <w:jc w:val="center"/>
        <w:rPr>
          <w:rFonts w:ascii="Arial" w:hAnsi="Arial" w:cs="Arial"/>
          <w:b/>
          <w:sz w:val="22"/>
          <w:szCs w:val="22"/>
          <w:lang w:val="lt-LT"/>
        </w:rPr>
      </w:pPr>
    </w:p>
    <w:p w14:paraId="576E874E" w14:textId="77777777" w:rsidR="009E5923" w:rsidRPr="00015C79" w:rsidRDefault="00FC1A22" w:rsidP="005109F4">
      <w:pPr>
        <w:pStyle w:val="Pagrindiniotekstotrauka"/>
        <w:tabs>
          <w:tab w:val="left" w:pos="0"/>
        </w:tabs>
        <w:ind w:firstLine="567"/>
        <w:rPr>
          <w:rFonts w:ascii="Arial" w:hAnsi="Arial" w:cs="Arial"/>
          <w:b/>
          <w:bCs/>
          <w:sz w:val="22"/>
          <w:szCs w:val="22"/>
          <w:lang w:val="lt-LT"/>
        </w:rPr>
      </w:pPr>
      <w:r w:rsidRPr="00015C79">
        <w:rPr>
          <w:rFonts w:ascii="Arial" w:hAnsi="Arial" w:cs="Arial"/>
          <w:b/>
          <w:bCs/>
          <w:sz w:val="22"/>
          <w:szCs w:val="22"/>
          <w:lang w:val="lt-LT"/>
        </w:rPr>
        <w:t>IX</w:t>
      </w:r>
      <w:r w:rsidR="009E5923" w:rsidRPr="00015C79">
        <w:rPr>
          <w:rFonts w:ascii="Arial" w:hAnsi="Arial" w:cs="Arial"/>
          <w:b/>
          <w:bCs/>
          <w:sz w:val="22"/>
          <w:szCs w:val="22"/>
          <w:lang w:val="lt-LT"/>
        </w:rPr>
        <w:t xml:space="preserve"> SKYRIUS</w:t>
      </w:r>
    </w:p>
    <w:p w14:paraId="55D8E5E7" w14:textId="4AF9423A" w:rsidR="00FC1A22" w:rsidRPr="00015C79" w:rsidRDefault="00FC1A22" w:rsidP="005109F4">
      <w:pPr>
        <w:pStyle w:val="Pagrindiniotekstotrauka"/>
        <w:tabs>
          <w:tab w:val="left" w:pos="0"/>
        </w:tabs>
        <w:ind w:firstLine="567"/>
        <w:rPr>
          <w:rFonts w:ascii="Arial" w:hAnsi="Arial" w:cs="Arial"/>
          <w:b/>
          <w:sz w:val="22"/>
          <w:szCs w:val="22"/>
          <w:lang w:val="lt-LT"/>
        </w:rPr>
      </w:pPr>
      <w:r w:rsidRPr="00015C79">
        <w:rPr>
          <w:rFonts w:ascii="Arial" w:hAnsi="Arial" w:cs="Arial"/>
          <w:b/>
          <w:bCs/>
          <w:sz w:val="22"/>
          <w:szCs w:val="22"/>
          <w:lang w:val="lt-LT"/>
        </w:rPr>
        <w:t>ŠALIŲ ATSAKOMYBĖ</w:t>
      </w:r>
    </w:p>
    <w:p w14:paraId="7CF8BFC2"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9.1. Šalių atsakomybė nustatoma pagal galiojančius Lietuvos Respublikos teisės aktus ir šią Sutartį. Šalys įsipareigoja tinkamai vykdyti Sutartimi prisiimtus įsipareigojimus ir susilaikyti nuo bet kokių </w:t>
      </w:r>
      <w:r w:rsidRPr="00015C79">
        <w:rPr>
          <w:rFonts w:ascii="Arial" w:hAnsi="Arial" w:cs="Arial"/>
          <w:sz w:val="22"/>
          <w:szCs w:val="22"/>
          <w:lang w:val="lt-LT"/>
        </w:rPr>
        <w:lastRenderedPageBreak/>
        <w:t>veiksmų, kuriais galėtų padaryti žalos viena kitai ir apsunkintų kitos Šalies prisiimtų įsipareigojimų vykdymą.</w:t>
      </w:r>
    </w:p>
    <w:p w14:paraId="6DE16471"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9.2. Užsakovas, </w:t>
      </w:r>
      <w:r w:rsidRPr="00015C79">
        <w:rPr>
          <w:rFonts w:ascii="Arial" w:hAnsi="Arial" w:cs="Arial"/>
          <w:sz w:val="22"/>
          <w:szCs w:val="22"/>
          <w:lang w:val="lt-LT" w:bidi="lt-LT"/>
        </w:rPr>
        <w:t>nesant apmokėjimo sulaikymo pagrindų</w:t>
      </w:r>
      <w:r w:rsidRPr="00015C79">
        <w:rPr>
          <w:rFonts w:ascii="Arial" w:hAnsi="Arial" w:cs="Arial"/>
          <w:sz w:val="22"/>
          <w:szCs w:val="22"/>
          <w:lang w:val="lt-LT"/>
        </w:rPr>
        <w:t>, uždelsęs laiku atsiskaityti už atliktus Darbus, moka 0,02 proc. delspinigius nuo laiku neapmokėtos sumos už kiekvieną vėlavimo dieną.</w:t>
      </w:r>
    </w:p>
    <w:p w14:paraId="7AD743B3" w14:textId="25435C61" w:rsidR="00FC1A22" w:rsidRPr="00015C79" w:rsidRDefault="00FC1A22" w:rsidP="005109F4">
      <w:pPr>
        <w:jc w:val="both"/>
        <w:rPr>
          <w:rFonts w:ascii="Arial" w:hAnsi="Arial" w:cs="Arial"/>
          <w:strike/>
          <w:sz w:val="22"/>
          <w:szCs w:val="22"/>
          <w:lang w:val="lt-LT"/>
        </w:rPr>
      </w:pPr>
      <w:r w:rsidRPr="00015C79">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015C79">
        <w:rPr>
          <w:rFonts w:ascii="Arial" w:hAnsi="Arial" w:cs="Arial"/>
          <w:spacing w:val="-1"/>
          <w:sz w:val="22"/>
          <w:szCs w:val="22"/>
          <w:lang w:val="lt-LT"/>
        </w:rPr>
        <w:t xml:space="preserve"> ir (arba) nepateikia </w:t>
      </w:r>
      <w:r w:rsidRPr="00015C79">
        <w:rPr>
          <w:rFonts w:ascii="Arial" w:hAnsi="Arial" w:cs="Arial"/>
          <w:sz w:val="22"/>
          <w:szCs w:val="22"/>
          <w:lang w:val="lt-LT"/>
        </w:rPr>
        <w:t>užtikrinimo dokumento pagal Sutarties 6.1 p., Užsakovas be oficialaus įspėjimo ir nesumažindamas kitų savo teisių gynimo būdų pradeda skaičiuoti 0,02 proc.</w:t>
      </w:r>
      <w:r w:rsidR="009C3CD0" w:rsidRPr="00015C79">
        <w:rPr>
          <w:rFonts w:ascii="Arial" w:hAnsi="Arial" w:cs="Arial"/>
          <w:sz w:val="22"/>
          <w:szCs w:val="22"/>
          <w:lang w:val="lt-LT"/>
        </w:rPr>
        <w:t xml:space="preserve"> dydžio delspinigius už kiekvieną pavėluotą dieną nuo neįvykdytų įsipareigojimų dalies. </w:t>
      </w:r>
      <w:r w:rsidRPr="00015C79">
        <w:rPr>
          <w:rFonts w:ascii="Arial" w:hAnsi="Arial" w:cs="Arial"/>
          <w:sz w:val="22"/>
          <w:szCs w:val="22"/>
          <w:lang w:val="lt-LT"/>
        </w:rPr>
        <w:t xml:space="preserve"> </w:t>
      </w:r>
    </w:p>
    <w:p w14:paraId="2F4D2596"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9.4. Rangovas, </w:t>
      </w:r>
      <w:r w:rsidRPr="00015C79">
        <w:rPr>
          <w:rFonts w:ascii="Arial" w:eastAsia="Microsoft Sans Serif" w:hAnsi="Arial" w:cs="Arial"/>
          <w:sz w:val="22"/>
          <w:szCs w:val="22"/>
          <w:lang w:val="lt-LT" w:bidi="lt-LT"/>
        </w:rPr>
        <w:t xml:space="preserve">per susitarime su Užsakovu ar Užsakovo nurodyme nustatytą terminą </w:t>
      </w:r>
      <w:r w:rsidRPr="00015C79">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bidi="lt-LT"/>
        </w:rPr>
      </w:pPr>
      <w:r w:rsidRPr="00015C79">
        <w:rPr>
          <w:rFonts w:ascii="Arial" w:hAnsi="Arial" w:cs="Arial"/>
          <w:sz w:val="22"/>
          <w:szCs w:val="22"/>
          <w:lang w:val="lt-LT" w:bidi="lt-LT"/>
        </w:rPr>
        <w:t xml:space="preserve">9.5. Sutarties 9.3 p. ir 9.4 p numatytų </w:t>
      </w:r>
      <w:r w:rsidRPr="00015C79">
        <w:rPr>
          <w:rFonts w:ascii="Arial" w:hAnsi="Arial" w:cs="Arial"/>
          <w:sz w:val="22"/>
          <w:szCs w:val="22"/>
          <w:lang w:val="lt-LT"/>
        </w:rPr>
        <w:t xml:space="preserve">delspinigių </w:t>
      </w:r>
      <w:r w:rsidRPr="00015C79">
        <w:rPr>
          <w:rFonts w:ascii="Arial" w:hAnsi="Arial" w:cs="Arial"/>
          <w:b/>
          <w:i/>
          <w:iCs/>
          <w:sz w:val="22"/>
          <w:szCs w:val="22"/>
          <w:lang w:val="lt-LT"/>
        </w:rPr>
        <w:t>nebus reikalaujama</w:t>
      </w:r>
      <w:r w:rsidRPr="00015C79">
        <w:rPr>
          <w:rFonts w:ascii="Arial" w:hAnsi="Arial" w:cs="Arial"/>
          <w:sz w:val="22"/>
          <w:szCs w:val="22"/>
          <w:lang w:val="lt-LT"/>
        </w:rPr>
        <w:t>, jei vėluojama dėl priežasčių, nepriklausančių nuo Rangovo.</w:t>
      </w:r>
    </w:p>
    <w:p w14:paraId="65927ED8"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rPr>
      </w:pPr>
      <w:r w:rsidRPr="00015C79">
        <w:rPr>
          <w:rFonts w:ascii="Arial" w:hAnsi="Arial" w:cs="Arial"/>
          <w:sz w:val="22"/>
          <w:szCs w:val="22"/>
          <w:lang w:val="lt-LT" w:bidi="lt-LT"/>
        </w:rPr>
        <w:t xml:space="preserve">9.6. </w:t>
      </w:r>
      <w:r w:rsidRPr="00015C79">
        <w:rPr>
          <w:rFonts w:ascii="Arial" w:hAnsi="Arial" w:cs="Arial"/>
          <w:sz w:val="22"/>
          <w:szCs w:val="22"/>
          <w:lang w:val="lt-LT"/>
        </w:rPr>
        <w:t xml:space="preserve">Rangovas </w:t>
      </w:r>
      <w:r w:rsidRPr="00015C79">
        <w:rPr>
          <w:rFonts w:ascii="Arial" w:hAnsi="Arial" w:cs="Arial"/>
          <w:sz w:val="22"/>
          <w:szCs w:val="22"/>
          <w:lang w:val="lt-LT" w:bidi="lt-LT"/>
        </w:rPr>
        <w:t>be Užsakovo raštiško sutikimo</w:t>
      </w:r>
      <w:r w:rsidRPr="00015C79">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015C79">
        <w:rPr>
          <w:rFonts w:ascii="Arial" w:hAnsi="Arial" w:cs="Arial"/>
          <w:sz w:val="22"/>
          <w:szCs w:val="22"/>
          <w:lang w:val="lt-LT"/>
        </w:rPr>
        <w:t>1 000 EUR (vieno tūkstančio eurų) dydžio baudą už kiekvieną tokį pažeidimo atvejį</w:t>
      </w:r>
      <w:bookmarkEnd w:id="9"/>
      <w:r w:rsidRPr="00015C79">
        <w:rPr>
          <w:rFonts w:ascii="Arial" w:hAnsi="Arial" w:cs="Arial"/>
          <w:sz w:val="22"/>
          <w:szCs w:val="22"/>
          <w:lang w:val="lt-LT"/>
        </w:rPr>
        <w:t>.</w:t>
      </w:r>
    </w:p>
    <w:p w14:paraId="4019241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15C79" w:rsidRDefault="00FC1A22" w:rsidP="005109F4">
      <w:pPr>
        <w:jc w:val="both"/>
        <w:outlineLvl w:val="2"/>
        <w:rPr>
          <w:rFonts w:ascii="Arial" w:eastAsia="Microsoft Sans Serif" w:hAnsi="Arial" w:cs="Arial"/>
          <w:sz w:val="22"/>
          <w:szCs w:val="22"/>
          <w:lang w:val="lt-LT" w:bidi="lt-LT"/>
        </w:rPr>
      </w:pPr>
      <w:r w:rsidRPr="00015C79">
        <w:rPr>
          <w:rFonts w:ascii="Arial" w:hAnsi="Arial" w:cs="Arial"/>
          <w:sz w:val="22"/>
          <w:szCs w:val="22"/>
          <w:lang w:val="lt-LT"/>
        </w:rPr>
        <w:t>9.8.</w:t>
      </w:r>
      <w:r w:rsidRPr="00015C79">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9.9. Delspinigių sumokėjimas neatleidžia Šalių nuo pareigos vykdyti šioje Sutartyje prisiimtus įsipareigojimus.</w:t>
      </w:r>
    </w:p>
    <w:p w14:paraId="6AB2D156"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p>
    <w:p w14:paraId="09DC2E43" w14:textId="77777777" w:rsidR="009E5923"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5109F4">
      <w:pPr>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B67A6" w14:paraId="28618C22" w14:textId="77777777" w:rsidTr="00C043CD">
        <w:tc>
          <w:tcPr>
            <w:tcW w:w="2722" w:type="dxa"/>
            <w:shd w:val="clear" w:color="auto" w:fill="F2F2F2"/>
          </w:tcPr>
          <w:p w14:paraId="2B6A350B" w14:textId="5E7017E0"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DB67A6" w14:paraId="02F3E3C1" w14:textId="77777777" w:rsidTr="00C043CD">
        <w:tc>
          <w:tcPr>
            <w:tcW w:w="2722" w:type="dxa"/>
          </w:tcPr>
          <w:p w14:paraId="317A9CC4" w14:textId="77777777" w:rsidR="00D4378F" w:rsidRPr="009630D0" w:rsidRDefault="00D4378F" w:rsidP="005109F4">
            <w:pPr>
              <w:jc w:val="both"/>
              <w:rPr>
                <w:rFonts w:ascii="Arial" w:hAnsi="Arial" w:cs="Arial"/>
                <w:sz w:val="20"/>
                <w:szCs w:val="20"/>
                <w:lang w:val="lt-LT"/>
              </w:rPr>
            </w:pPr>
            <w:r w:rsidRPr="009630D0">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9630D0" w:rsidRDefault="00D4378F" w:rsidP="005109F4">
            <w:pPr>
              <w:jc w:val="both"/>
              <w:rPr>
                <w:rFonts w:ascii="Arial" w:hAnsi="Arial" w:cs="Arial"/>
                <w:sz w:val="20"/>
                <w:szCs w:val="20"/>
                <w:lang w:val="lt-LT"/>
              </w:rPr>
            </w:pPr>
          </w:p>
          <w:p w14:paraId="00150B21" w14:textId="77777777"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lang w:val="lt-LT"/>
              </w:rPr>
              <w:t>Lietuvos Respublikoje ar užsienyje registruoto banko garantija, draudimo bendrovės laidavimo raštas (</w:t>
            </w:r>
            <w:r w:rsidRPr="009630D0">
              <w:rPr>
                <w:rFonts w:cs="Arial"/>
                <w:b/>
                <w:szCs w:val="20"/>
                <w:lang w:val="lt-LT"/>
              </w:rPr>
              <w:t xml:space="preserve">pateikiamas kartu su draudimo </w:t>
            </w:r>
            <w:r w:rsidRPr="009630D0">
              <w:rPr>
                <w:rFonts w:cs="Arial"/>
                <w:b/>
                <w:szCs w:val="20"/>
                <w:lang w:val="lt-LT"/>
              </w:rPr>
              <w:lastRenderedPageBreak/>
              <w:t>poliso originalu</w:t>
            </w:r>
            <w:r w:rsidRPr="009630D0">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630D0">
              <w:rPr>
                <w:rFonts w:cs="Arial"/>
                <w:iCs/>
                <w:szCs w:val="20"/>
                <w:lang w:val="lt-LT"/>
              </w:rPr>
              <w:t>atitinkančiu Lietuvos Respublikos elektroninio parašo įstatymo nustatytus reikalavimus</w:t>
            </w:r>
            <w:r w:rsidRPr="009630D0">
              <w:rPr>
                <w:rFonts w:cs="Arial"/>
                <w:szCs w:val="20"/>
                <w:lang w:val="lt-LT"/>
              </w:rPr>
              <w:t>;</w:t>
            </w:r>
          </w:p>
          <w:p w14:paraId="4258A597" w14:textId="77777777" w:rsidR="00D4378F" w:rsidRPr="009630D0" w:rsidRDefault="00D4378F" w:rsidP="005109F4">
            <w:pPr>
              <w:ind w:left="210" w:hanging="162"/>
              <w:jc w:val="both"/>
              <w:rPr>
                <w:rFonts w:ascii="Arial" w:hAnsi="Arial" w:cs="Arial"/>
                <w:sz w:val="20"/>
                <w:szCs w:val="20"/>
                <w:lang w:val="lt-LT"/>
              </w:rPr>
            </w:pPr>
            <w:r w:rsidRPr="009630D0">
              <w:rPr>
                <w:rFonts w:ascii="Arial" w:hAnsi="Arial" w:cs="Arial"/>
                <w:sz w:val="20"/>
                <w:szCs w:val="20"/>
                <w:lang w:val="lt-LT"/>
              </w:rPr>
              <w:t>arba</w:t>
            </w:r>
          </w:p>
          <w:p w14:paraId="5DD558F6" w14:textId="7770347D"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shd w:val="clear" w:color="auto" w:fill="FFFFFF"/>
                <w:lang w:val="lt-LT"/>
              </w:rPr>
              <w:t xml:space="preserve">Užstato pervedimas į Užsakovo sąskaitą: LT51 4010 0402 0021 5515 </w:t>
            </w:r>
            <w:proofErr w:type="spellStart"/>
            <w:r w:rsidRPr="009630D0">
              <w:rPr>
                <w:rFonts w:cs="Arial"/>
                <w:szCs w:val="20"/>
                <w:shd w:val="clear" w:color="auto" w:fill="FFFFFF"/>
                <w:lang w:val="lt-LT"/>
              </w:rPr>
              <w:t>Luminor</w:t>
            </w:r>
            <w:proofErr w:type="spellEnd"/>
            <w:r w:rsidRPr="009630D0">
              <w:rPr>
                <w:rFonts w:cs="Arial"/>
                <w:szCs w:val="20"/>
                <w:shd w:val="clear" w:color="auto" w:fill="FFFFFF"/>
                <w:lang w:val="lt-LT"/>
              </w:rPr>
              <w:t xml:space="preserve"> Bank AS.</w:t>
            </w:r>
          </w:p>
          <w:p w14:paraId="38E53A5D" w14:textId="362ED994" w:rsidR="00D4378F" w:rsidRPr="009630D0" w:rsidRDefault="00D4378F" w:rsidP="005109F4">
            <w:pPr>
              <w:jc w:val="both"/>
              <w:rPr>
                <w:rFonts w:ascii="Arial" w:hAnsi="Arial" w:cs="Arial"/>
                <w:sz w:val="20"/>
                <w:szCs w:val="20"/>
                <w:lang w:val="lt-LT"/>
              </w:rPr>
            </w:pPr>
          </w:p>
        </w:tc>
        <w:tc>
          <w:tcPr>
            <w:tcW w:w="1985" w:type="dxa"/>
          </w:tcPr>
          <w:p w14:paraId="5F398E6E" w14:textId="18C4105B" w:rsidR="000C5190" w:rsidRPr="009630D0" w:rsidRDefault="000C5190" w:rsidP="005109F4">
            <w:pPr>
              <w:jc w:val="both"/>
              <w:rPr>
                <w:rFonts w:ascii="Arial" w:hAnsi="Arial" w:cs="Arial"/>
                <w:sz w:val="20"/>
                <w:szCs w:val="20"/>
                <w:lang w:val="lt-LT"/>
              </w:rPr>
            </w:pPr>
            <w:r w:rsidRPr="009630D0">
              <w:rPr>
                <w:rFonts w:ascii="Arial" w:hAnsi="Arial" w:cs="Arial"/>
                <w:sz w:val="20"/>
                <w:szCs w:val="20"/>
                <w:lang w:val="lt-LT"/>
              </w:rPr>
              <w:lastRenderedPageBreak/>
              <w:t>Rangovas pateikia ne vėliau kaip</w:t>
            </w:r>
            <w:r w:rsidR="00EC2C38" w:rsidRPr="009630D0">
              <w:rPr>
                <w:rFonts w:ascii="Arial" w:hAnsi="Arial" w:cs="Arial"/>
                <w:sz w:val="20"/>
                <w:szCs w:val="20"/>
                <w:lang w:val="lt-LT"/>
              </w:rPr>
              <w:t xml:space="preserve"> per</w:t>
            </w:r>
            <w:r w:rsidR="00106DA0" w:rsidRPr="009630D0">
              <w:rPr>
                <w:rFonts w:ascii="Arial" w:hAnsi="Arial" w:cs="Arial"/>
                <w:sz w:val="20"/>
                <w:szCs w:val="20"/>
                <w:lang w:val="lt-LT"/>
              </w:rPr>
              <w:t xml:space="preserve"> </w:t>
            </w:r>
            <w:r w:rsidR="001062F5" w:rsidRPr="009630D0">
              <w:rPr>
                <w:rFonts w:ascii="Arial" w:hAnsi="Arial" w:cs="Arial"/>
                <w:b/>
                <w:bCs/>
                <w:i/>
                <w:iCs/>
                <w:sz w:val="20"/>
                <w:szCs w:val="20"/>
                <w:lang w:val="lt-LT"/>
              </w:rPr>
              <w:t>9</w:t>
            </w:r>
            <w:r w:rsidR="00EC2C38" w:rsidRPr="009630D0">
              <w:rPr>
                <w:rFonts w:ascii="Arial" w:hAnsi="Arial" w:cs="Arial"/>
                <w:b/>
                <w:bCs/>
                <w:i/>
                <w:iCs/>
                <w:sz w:val="20"/>
                <w:szCs w:val="20"/>
                <w:lang w:val="lt-LT"/>
              </w:rPr>
              <w:t xml:space="preserve"> darbo dienas </w:t>
            </w:r>
            <w:r w:rsidRPr="009630D0">
              <w:rPr>
                <w:rFonts w:ascii="Arial" w:hAnsi="Arial" w:cs="Arial"/>
                <w:b/>
                <w:i/>
                <w:iCs/>
                <w:sz w:val="20"/>
                <w:szCs w:val="20"/>
                <w:lang w:val="lt-LT"/>
              </w:rPr>
              <w:t>nuo Sutarties pasirašymo dienos</w:t>
            </w:r>
            <w:r w:rsidRPr="009630D0">
              <w:rPr>
                <w:rFonts w:ascii="Arial" w:hAnsi="Arial" w:cs="Arial"/>
                <w:i/>
                <w:iCs/>
                <w:sz w:val="20"/>
                <w:szCs w:val="20"/>
                <w:lang w:val="lt-LT"/>
              </w:rPr>
              <w:t>.</w:t>
            </w:r>
          </w:p>
          <w:p w14:paraId="3E19E9ED" w14:textId="77777777" w:rsidR="000C5190" w:rsidRPr="009630D0" w:rsidRDefault="000C5190" w:rsidP="005109F4">
            <w:pPr>
              <w:jc w:val="both"/>
              <w:rPr>
                <w:rFonts w:ascii="Arial" w:hAnsi="Arial" w:cs="Arial"/>
                <w:sz w:val="20"/>
                <w:szCs w:val="20"/>
                <w:lang w:val="lt-LT"/>
              </w:rPr>
            </w:pPr>
          </w:p>
          <w:p w14:paraId="16362C9D" w14:textId="03300C62" w:rsidR="00FC1A22"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 xml:space="preserve">Rangovas turi pateikti mokėjimo pavedimo ar kito mokėjimą už </w:t>
            </w:r>
            <w:r w:rsidRPr="009630D0">
              <w:rPr>
                <w:rFonts w:ascii="Arial" w:hAnsi="Arial" w:cs="Arial"/>
                <w:sz w:val="20"/>
                <w:szCs w:val="20"/>
                <w:lang w:val="lt-LT"/>
              </w:rPr>
              <w:lastRenderedPageBreak/>
              <w:t>draudimą įrodančio dokumento kopiją.</w:t>
            </w:r>
          </w:p>
        </w:tc>
        <w:tc>
          <w:tcPr>
            <w:tcW w:w="2409" w:type="dxa"/>
          </w:tcPr>
          <w:p w14:paraId="73F2D0D6" w14:textId="58AFA9D1" w:rsidR="000C5190" w:rsidRPr="009630D0" w:rsidRDefault="00DB67A6" w:rsidP="005109F4">
            <w:pPr>
              <w:jc w:val="both"/>
              <w:rPr>
                <w:rFonts w:ascii="Arial" w:hAnsi="Arial" w:cs="Arial"/>
                <w:sz w:val="20"/>
                <w:szCs w:val="20"/>
                <w:lang w:val="lt-LT"/>
              </w:rPr>
            </w:pPr>
            <w:r w:rsidRPr="00E03593">
              <w:rPr>
                <w:rFonts w:ascii="Arial" w:hAnsi="Arial" w:cs="Arial"/>
                <w:color w:val="000000" w:themeColor="text1"/>
                <w:sz w:val="20"/>
                <w:szCs w:val="20"/>
                <w:lang w:val="lt-LT"/>
              </w:rPr>
              <w:lastRenderedPageBreak/>
              <w:t xml:space="preserve">3 </w:t>
            </w:r>
            <w:r w:rsidR="009C3CD0" w:rsidRPr="00E03593">
              <w:rPr>
                <w:rFonts w:ascii="Arial" w:hAnsi="Arial" w:cs="Arial"/>
                <w:color w:val="000000" w:themeColor="text1"/>
                <w:sz w:val="20"/>
                <w:szCs w:val="20"/>
                <w:lang w:val="lt-LT"/>
              </w:rPr>
              <w:t xml:space="preserve">proc. </w:t>
            </w:r>
            <w:r w:rsidR="000C5190" w:rsidRPr="009630D0">
              <w:rPr>
                <w:rFonts w:ascii="Arial" w:hAnsi="Arial" w:cs="Arial"/>
                <w:sz w:val="20"/>
                <w:szCs w:val="20"/>
                <w:lang w:val="lt-LT"/>
              </w:rPr>
              <w:t>nuo pradinės Sutarties vertės (EUR be PVM).</w:t>
            </w:r>
          </w:p>
          <w:p w14:paraId="66D61983" w14:textId="77777777" w:rsidR="00574947"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Jeigu vykdant Sutartį Sutarties kaina tampa didesnė negu Pradinės sutarties vertė, Rangovas privalo</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padidinti Sutarties įvykdymo užtikrinimo sumą, kad ji būtų ne mažesnė, negu </w:t>
            </w:r>
            <w:r w:rsidRPr="009630D0">
              <w:rPr>
                <w:rFonts w:ascii="Arial" w:hAnsi="Arial" w:cs="Arial"/>
                <w:sz w:val="20"/>
                <w:szCs w:val="20"/>
                <w:lang w:val="lt-LT"/>
              </w:rPr>
              <w:lastRenderedPageBreak/>
              <w:t>nurodytas procentinis dydis nuo Sutarties kainos be PVM</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9630D0" w:rsidRDefault="00574947" w:rsidP="005109F4">
            <w:pPr>
              <w:jc w:val="both"/>
              <w:rPr>
                <w:rFonts w:ascii="Arial" w:hAnsi="Arial" w:cs="Arial"/>
                <w:sz w:val="20"/>
                <w:szCs w:val="20"/>
                <w:lang w:val="lt-LT"/>
              </w:rPr>
            </w:pPr>
          </w:p>
          <w:p w14:paraId="4E1DF2A1" w14:textId="77777777"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xml:space="preserve">Priklausomai nuo Rangovo pirma pasirinkto užtikrinimo būdo </w:t>
            </w:r>
            <w:r w:rsidR="000C5190" w:rsidRPr="009630D0">
              <w:rPr>
                <w:rFonts w:ascii="Arial" w:hAnsi="Arial" w:cs="Arial"/>
                <w:sz w:val="20"/>
                <w:szCs w:val="20"/>
                <w:lang w:val="lt-LT"/>
              </w:rPr>
              <w:t>Rangovas privalo tokia pačia tvarka padidinti</w:t>
            </w:r>
            <w:r w:rsidRPr="009630D0">
              <w:rPr>
                <w:rFonts w:ascii="Arial" w:hAnsi="Arial" w:cs="Arial"/>
                <w:sz w:val="20"/>
                <w:szCs w:val="20"/>
                <w:lang w:val="lt-LT"/>
              </w:rPr>
              <w:t>:</w:t>
            </w:r>
          </w:p>
          <w:p w14:paraId="5CCDE7D6" w14:textId="6DF1F496" w:rsidR="00FC1A22" w:rsidRPr="009630D0" w:rsidRDefault="00574947" w:rsidP="005109F4">
            <w:pPr>
              <w:tabs>
                <w:tab w:val="left" w:pos="466"/>
              </w:tabs>
              <w:jc w:val="both"/>
              <w:rPr>
                <w:rFonts w:ascii="Arial" w:hAnsi="Arial" w:cs="Arial"/>
                <w:sz w:val="20"/>
                <w:szCs w:val="20"/>
                <w:lang w:val="lt-LT"/>
              </w:rPr>
            </w:pPr>
            <w:r w:rsidRPr="009630D0">
              <w:rPr>
                <w:rFonts w:ascii="Arial" w:hAnsi="Arial" w:cs="Arial"/>
                <w:sz w:val="20"/>
                <w:szCs w:val="20"/>
                <w:lang w:val="lt-LT"/>
              </w:rPr>
              <w:t>-</w:t>
            </w:r>
            <w:r w:rsidR="000C5190" w:rsidRPr="009630D0">
              <w:rPr>
                <w:rFonts w:ascii="Arial" w:hAnsi="Arial" w:cs="Arial"/>
                <w:sz w:val="20"/>
                <w:szCs w:val="20"/>
                <w:lang w:val="lt-LT"/>
              </w:rPr>
              <w:t xml:space="preserve"> Sutarties įvykdymo užtikrinimo sumą kiekvieną kartą, kai padidėja Sutarties kaina</w:t>
            </w:r>
            <w:r w:rsidRPr="009630D0">
              <w:rPr>
                <w:rFonts w:ascii="Arial" w:hAnsi="Arial" w:cs="Arial"/>
                <w:sz w:val="20"/>
                <w:szCs w:val="20"/>
                <w:lang w:val="lt-LT"/>
              </w:rPr>
              <w:t xml:space="preserve"> arba;</w:t>
            </w:r>
          </w:p>
          <w:p w14:paraId="375A4280" w14:textId="269A8E3B"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užstato sumą kiekvieną kartą, kai padidėja Sutarties kaina.</w:t>
            </w:r>
          </w:p>
        </w:tc>
        <w:tc>
          <w:tcPr>
            <w:tcW w:w="3090" w:type="dxa"/>
          </w:tcPr>
          <w:p w14:paraId="1CB5FC92" w14:textId="77777777" w:rsidR="00FC1A22" w:rsidRPr="009630D0" w:rsidRDefault="00FC1A22" w:rsidP="005109F4">
            <w:pPr>
              <w:jc w:val="both"/>
              <w:rPr>
                <w:rFonts w:ascii="Arial" w:hAnsi="Arial" w:cs="Arial"/>
                <w:b/>
                <w:sz w:val="20"/>
                <w:szCs w:val="20"/>
                <w:lang w:val="lt-LT"/>
              </w:rPr>
            </w:pPr>
            <w:r w:rsidRPr="009630D0">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9630D0" w:rsidRDefault="00FC1A22" w:rsidP="005109F4">
            <w:pPr>
              <w:jc w:val="both"/>
              <w:rPr>
                <w:rFonts w:ascii="Arial" w:hAnsi="Arial" w:cs="Arial"/>
                <w:b/>
                <w:sz w:val="20"/>
                <w:szCs w:val="20"/>
                <w:lang w:val="lt-LT"/>
              </w:rPr>
            </w:pPr>
          </w:p>
          <w:p w14:paraId="0F0F2E16" w14:textId="64281E08" w:rsidR="00AC1440" w:rsidRPr="000E6F8B" w:rsidRDefault="00AC1440" w:rsidP="00AC1440">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632ADC">
              <w:rPr>
                <w:rFonts w:ascii="Arial" w:hAnsi="Arial" w:cs="Arial"/>
                <w:sz w:val="20"/>
                <w:szCs w:val="20"/>
                <w:lang w:val="lt-LT"/>
              </w:rPr>
              <w:t>6</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 xml:space="preserve">nuo banko ar kredito unijos garantijos, draudimo </w:t>
            </w:r>
            <w:r w:rsidRPr="000E6F8B">
              <w:rPr>
                <w:rFonts w:ascii="Arial" w:hAnsi="Arial" w:cs="Arial"/>
                <w:b/>
                <w:sz w:val="20"/>
                <w:szCs w:val="20"/>
                <w:lang w:val="lt-LT"/>
              </w:rPr>
              <w:lastRenderedPageBreak/>
              <w:t>bendrovės laidavimo rašto įsigaliojimo dienos.</w:t>
            </w:r>
          </w:p>
          <w:p w14:paraId="5467BAB6" w14:textId="77777777" w:rsidR="00AC1440" w:rsidRPr="000E6F8B" w:rsidRDefault="00AC1440" w:rsidP="00AC1440">
            <w:pPr>
              <w:jc w:val="both"/>
              <w:rPr>
                <w:rFonts w:ascii="Arial" w:hAnsi="Arial" w:cs="Arial"/>
                <w:b/>
                <w:sz w:val="20"/>
                <w:szCs w:val="20"/>
                <w:lang w:val="lt-LT"/>
              </w:rPr>
            </w:pPr>
          </w:p>
          <w:p w14:paraId="2A72C537"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10049471"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6BDC714F" w14:textId="1ABF7524" w:rsidR="00EE4FE3" w:rsidRPr="009630D0" w:rsidRDefault="00AC1440" w:rsidP="00AC1440">
            <w:pPr>
              <w:autoSpaceDE w:val="0"/>
              <w:autoSpaceDN w:val="0"/>
              <w:adjustRightInd w:val="0"/>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015C79" w:rsidRDefault="00FC1A22" w:rsidP="005109F4">
      <w:pPr>
        <w:autoSpaceDE w:val="0"/>
        <w:autoSpaceDN w:val="0"/>
        <w:adjustRightInd w:val="0"/>
        <w:jc w:val="both"/>
        <w:rPr>
          <w:rFonts w:ascii="Arial" w:hAnsi="Arial" w:cs="Arial"/>
          <w:sz w:val="22"/>
          <w:szCs w:val="22"/>
          <w:lang w:val="lt-LT" w:bidi="lt-LT"/>
        </w:rPr>
      </w:pPr>
      <w:r w:rsidRPr="00015C79">
        <w:rPr>
          <w:rFonts w:ascii="Arial" w:hAnsi="Arial" w:cs="Arial"/>
          <w:sz w:val="22"/>
          <w:szCs w:val="22"/>
          <w:lang w:val="lt-LT"/>
        </w:rPr>
        <w:lastRenderedPageBreak/>
        <w:t xml:space="preserve">10.2. Sutarties įvykdymo užtikrinime </w:t>
      </w:r>
      <w:r w:rsidRPr="00015C79">
        <w:rPr>
          <w:rFonts w:ascii="Arial" w:hAnsi="Arial" w:cs="Arial"/>
          <w:b/>
          <w:i/>
          <w:iCs/>
          <w:sz w:val="22"/>
          <w:szCs w:val="22"/>
          <w:lang w:val="lt-LT" w:bidi="lt-LT"/>
        </w:rPr>
        <w:t>turi būti nurodyta</w:t>
      </w:r>
      <w:r w:rsidRPr="00015C79">
        <w:rPr>
          <w:rFonts w:ascii="Arial" w:hAnsi="Arial" w:cs="Arial"/>
          <w:sz w:val="22"/>
          <w:szCs w:val="22"/>
          <w:lang w:val="lt-LT" w:bidi="lt-LT"/>
        </w:rPr>
        <w:t>, kad:</w:t>
      </w:r>
    </w:p>
    <w:p w14:paraId="66631456"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 Sutarties įvykdymo užtikrinimas </w:t>
      </w:r>
      <w:r w:rsidRPr="00015C79">
        <w:rPr>
          <w:rFonts w:ascii="Arial" w:hAnsi="Arial" w:cs="Arial"/>
          <w:sz w:val="22"/>
          <w:szCs w:val="22"/>
          <w:lang w:val="lt-LT"/>
        </w:rPr>
        <w:t xml:space="preserve">yra </w:t>
      </w:r>
      <w:r w:rsidRPr="00015C79">
        <w:rPr>
          <w:rFonts w:ascii="Arial" w:hAnsi="Arial" w:cs="Arial"/>
          <w:b/>
          <w:i/>
          <w:iCs/>
          <w:sz w:val="22"/>
          <w:szCs w:val="22"/>
          <w:lang w:val="lt-LT"/>
        </w:rPr>
        <w:t>besąlyginis ir neatšaukiamas;</w:t>
      </w:r>
    </w:p>
    <w:p w14:paraId="0210079B"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15C79">
        <w:rPr>
          <w:rFonts w:ascii="Arial" w:hAnsi="Arial" w:cs="Arial"/>
          <w:b/>
          <w:i/>
          <w:iCs/>
          <w:sz w:val="22"/>
          <w:szCs w:val="22"/>
          <w:lang w:val="lt-LT" w:bidi="lt-LT"/>
        </w:rPr>
        <w:t>gavęs pirmą</w:t>
      </w:r>
      <w:r w:rsidRPr="00015C79">
        <w:rPr>
          <w:rFonts w:ascii="Arial" w:hAnsi="Arial" w:cs="Arial"/>
          <w:sz w:val="22"/>
          <w:szCs w:val="22"/>
          <w:lang w:val="lt-LT" w:bidi="lt-LT"/>
        </w:rPr>
        <w:t xml:space="preserve"> Užsakovo rašytinį reikalavimą;</w:t>
      </w:r>
    </w:p>
    <w:p w14:paraId="3C00690D"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(iii) Užsakovui </w:t>
      </w:r>
      <w:r w:rsidRPr="00015C79">
        <w:rPr>
          <w:rFonts w:ascii="Arial" w:hAnsi="Arial" w:cs="Arial"/>
          <w:b/>
          <w:i/>
          <w:iCs/>
          <w:sz w:val="22"/>
          <w:szCs w:val="22"/>
          <w:lang w:val="lt-LT" w:bidi="lt-LT"/>
        </w:rPr>
        <w:t>neprivalant pagrįsti savo reikalavimų</w:t>
      </w:r>
      <w:r w:rsidRPr="00015C79">
        <w:rPr>
          <w:rFonts w:ascii="Arial" w:hAnsi="Arial" w:cs="Arial"/>
          <w:i/>
          <w:iCs/>
          <w:sz w:val="22"/>
          <w:szCs w:val="22"/>
          <w:lang w:val="lt-LT" w:bidi="lt-LT"/>
        </w:rPr>
        <w:t>,</w:t>
      </w:r>
      <w:r w:rsidRPr="00015C79">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bidi="lt-LT"/>
        </w:rPr>
        <w:t xml:space="preserve">10.3. </w:t>
      </w:r>
      <w:r w:rsidRPr="00015C79">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15C79" w:rsidRDefault="00FC1A22" w:rsidP="005109F4">
      <w:pPr>
        <w:pStyle w:val="Pagrindiniotekstotrauka"/>
        <w:tabs>
          <w:tab w:val="left" w:pos="0"/>
          <w:tab w:val="left" w:pos="567"/>
        </w:tabs>
        <w:ind w:firstLine="0"/>
        <w:jc w:val="both"/>
        <w:rPr>
          <w:rFonts w:ascii="Arial" w:eastAsia="MS Mincho" w:hAnsi="Arial" w:cs="Arial"/>
          <w:sz w:val="22"/>
          <w:szCs w:val="22"/>
          <w:lang w:val="lt-LT" w:eastAsia="lt-LT"/>
        </w:rPr>
      </w:pPr>
      <w:r w:rsidRPr="00015C79">
        <w:rPr>
          <w:rFonts w:ascii="Arial" w:hAnsi="Arial" w:cs="Arial"/>
          <w:sz w:val="22"/>
          <w:szCs w:val="22"/>
          <w:lang w:val="lt-LT"/>
        </w:rPr>
        <w:t>10.9. Sutarties sąlygų įvykdymo užtikrinimas</w:t>
      </w:r>
      <w:r w:rsidR="004716FE" w:rsidRPr="00015C79">
        <w:rPr>
          <w:rFonts w:ascii="Arial" w:hAnsi="Arial" w:cs="Arial"/>
          <w:sz w:val="22"/>
          <w:szCs w:val="22"/>
          <w:lang w:val="lt-LT"/>
        </w:rPr>
        <w:t xml:space="preserve"> ar</w:t>
      </w:r>
      <w:r w:rsidR="00421AAE" w:rsidRPr="00015C79">
        <w:rPr>
          <w:rFonts w:ascii="Arial" w:hAnsi="Arial" w:cs="Arial"/>
          <w:sz w:val="22"/>
          <w:szCs w:val="22"/>
          <w:lang w:val="lt-LT"/>
        </w:rPr>
        <w:t xml:space="preserve"> užstatas </w:t>
      </w:r>
      <w:r w:rsidRPr="00015C79">
        <w:rPr>
          <w:rFonts w:ascii="Arial" w:hAnsi="Arial" w:cs="Arial"/>
          <w:sz w:val="22"/>
          <w:szCs w:val="22"/>
          <w:lang w:val="lt-LT"/>
        </w:rPr>
        <w:t xml:space="preserve">grąžinamas ne anksčiau kaip praėjus </w:t>
      </w:r>
      <w:r w:rsidR="004716FE" w:rsidRPr="00015C79">
        <w:rPr>
          <w:rFonts w:ascii="Arial" w:hAnsi="Arial" w:cs="Arial"/>
          <w:sz w:val="22"/>
          <w:szCs w:val="22"/>
          <w:lang w:val="lt-LT"/>
        </w:rPr>
        <w:t>15</w:t>
      </w:r>
      <w:r w:rsidRPr="00015C79">
        <w:rPr>
          <w:rFonts w:ascii="Arial" w:hAnsi="Arial" w:cs="Arial"/>
          <w:sz w:val="22"/>
          <w:szCs w:val="22"/>
          <w:lang w:val="lt-LT"/>
        </w:rPr>
        <w:t xml:space="preserve"> (</w:t>
      </w:r>
      <w:r w:rsidR="004716FE" w:rsidRPr="00015C79">
        <w:rPr>
          <w:rFonts w:ascii="Arial" w:hAnsi="Arial" w:cs="Arial"/>
          <w:sz w:val="22"/>
          <w:szCs w:val="22"/>
          <w:lang w:val="lt-LT"/>
        </w:rPr>
        <w:t>penkiolika</w:t>
      </w:r>
      <w:r w:rsidRPr="00015C79">
        <w:rPr>
          <w:rFonts w:ascii="Arial" w:hAnsi="Arial" w:cs="Arial"/>
          <w:sz w:val="22"/>
          <w:szCs w:val="22"/>
          <w:lang w:val="lt-LT"/>
        </w:rPr>
        <w:t xml:space="preserve">) kalendorinių dienų po </w:t>
      </w:r>
      <w:r w:rsidR="00421AAE" w:rsidRPr="00015C79">
        <w:rPr>
          <w:rFonts w:ascii="Arial" w:hAnsi="Arial" w:cs="Arial"/>
          <w:sz w:val="22"/>
          <w:szCs w:val="22"/>
          <w:lang w:val="lt-LT"/>
        </w:rPr>
        <w:t xml:space="preserve">galutinio </w:t>
      </w:r>
      <w:r w:rsidRPr="00015C79">
        <w:rPr>
          <w:rFonts w:ascii="Arial" w:hAnsi="Arial" w:cs="Arial"/>
          <w:sz w:val="22"/>
          <w:szCs w:val="22"/>
          <w:lang w:val="lt-LT"/>
        </w:rPr>
        <w:t>Darbų perdavimo – priėmimo akto</w:t>
      </w:r>
      <w:r w:rsidR="004716FE" w:rsidRPr="00015C79">
        <w:rPr>
          <w:rFonts w:ascii="Arial" w:hAnsi="Arial" w:cs="Arial"/>
          <w:sz w:val="22"/>
          <w:szCs w:val="22"/>
          <w:lang w:val="lt-LT"/>
        </w:rPr>
        <w:t xml:space="preserve">, Statybos užbaigimo deklaracijos (akto) pasirašymo </w:t>
      </w:r>
      <w:r w:rsidRPr="00015C79">
        <w:rPr>
          <w:rFonts w:ascii="Arial" w:hAnsi="Arial" w:cs="Arial"/>
          <w:sz w:val="22"/>
          <w:szCs w:val="22"/>
          <w:lang w:val="lt-LT"/>
        </w:rPr>
        <w:t>dienos, gavus rašytinį Rangovo prašymą.</w:t>
      </w:r>
    </w:p>
    <w:p w14:paraId="5D681AE3" w14:textId="406B8C07" w:rsidR="00FC1A22" w:rsidRPr="00520A95" w:rsidRDefault="000C5190" w:rsidP="00520A95">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10.10.</w:t>
      </w:r>
      <w:r w:rsidR="00FC1A22" w:rsidRPr="00015C79">
        <w:rPr>
          <w:rFonts w:ascii="Arial" w:hAnsi="Arial" w:cs="Arial"/>
          <w:sz w:val="22"/>
          <w:szCs w:val="22"/>
          <w:lang w:val="lt-LT"/>
        </w:rPr>
        <w:t xml:space="preserve">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w:t>
      </w:r>
      <w:r w:rsidR="00FC1A22" w:rsidRPr="00015C79">
        <w:rPr>
          <w:rFonts w:ascii="Arial" w:hAnsi="Arial" w:cs="Arial"/>
          <w:sz w:val="22"/>
          <w:szCs w:val="22"/>
          <w:lang w:val="lt-LT"/>
        </w:rPr>
        <w:lastRenderedPageBreak/>
        <w:t>asmens parašu bei antspaudu, arba praneša lydraščiu, kad Užsakovas atsisako savo teisių pagal garantinį raštą, arba kad Rangovas įvykdė savo įsipareigojimus ir Užsakovas jam neturi pretenzijų.</w:t>
      </w:r>
    </w:p>
    <w:p w14:paraId="1D819746" w14:textId="77777777" w:rsidR="00C15165" w:rsidRDefault="00C15165" w:rsidP="005109F4">
      <w:pPr>
        <w:pStyle w:val="Default"/>
        <w:suppressAutoHyphens/>
        <w:jc w:val="center"/>
        <w:rPr>
          <w:rFonts w:ascii="Arial" w:hAnsi="Arial" w:cs="Arial"/>
          <w:b/>
          <w:bCs/>
          <w:caps/>
          <w:color w:val="auto"/>
          <w:sz w:val="22"/>
          <w:szCs w:val="22"/>
        </w:rPr>
      </w:pPr>
    </w:p>
    <w:p w14:paraId="2F35386B" w14:textId="63250018" w:rsidR="009E5923"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Xi</w:t>
      </w:r>
      <w:r w:rsidR="009E5923" w:rsidRPr="00015C79">
        <w:rPr>
          <w:rFonts w:ascii="Arial" w:hAnsi="Arial" w:cs="Arial"/>
          <w:b/>
          <w:bCs/>
          <w:caps/>
          <w:color w:val="auto"/>
          <w:sz w:val="22"/>
          <w:szCs w:val="22"/>
        </w:rPr>
        <w:t xml:space="preserve"> SKYRIUS</w:t>
      </w:r>
    </w:p>
    <w:p w14:paraId="7DDC6223" w14:textId="7FA31A4F" w:rsidR="00FC1A22"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subtiekėjai, subteikėjai, Subrangovai ir jų keitimo tvarka</w:t>
      </w:r>
    </w:p>
    <w:p w14:paraId="0AADCA3C"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11.1. </w:t>
      </w:r>
      <w:r w:rsidRPr="00015C79">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11.2. </w:t>
      </w:r>
      <w:r w:rsidRPr="00015C79">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15C79"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2"/>
          <w:szCs w:val="22"/>
          <w:lang w:val="lt-LT"/>
        </w:rPr>
      </w:pPr>
      <w:r w:rsidRPr="00015C79">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11.5. Sutarčiai vykdyti pasitelkiami šie subteikėjai / subtiekėjai / subrangovai: [</w:t>
      </w:r>
      <w:r w:rsidRPr="00015C79">
        <w:rPr>
          <w:rFonts w:ascii="Arial" w:hAnsi="Arial" w:cs="Arial"/>
          <w:i/>
          <w:iCs/>
          <w:sz w:val="22"/>
          <w:szCs w:val="22"/>
          <w:shd w:val="clear" w:color="auto" w:fill="D9D9D9"/>
          <w:lang w:val="lt-LT"/>
        </w:rPr>
        <w:t>surašyti pasiūlyme nurodytus subtiekėjus/subteikėjus/subrangovus, jeigu tokių nėra parašyti žodį „nepasitelkiami</w:t>
      </w:r>
      <w:r w:rsidRPr="00015C79">
        <w:rPr>
          <w:rFonts w:ascii="Arial" w:hAnsi="Arial" w:cs="Arial"/>
          <w:sz w:val="22"/>
          <w:szCs w:val="22"/>
          <w:shd w:val="clear" w:color="auto" w:fill="D9D9D9"/>
          <w:lang w:val="lt-LT"/>
        </w:rPr>
        <w:t>“</w:t>
      </w:r>
      <w:r w:rsidRPr="00015C79">
        <w:rPr>
          <w:rFonts w:ascii="Arial" w:hAnsi="Arial" w:cs="Arial"/>
          <w:sz w:val="22"/>
          <w:szCs w:val="22"/>
          <w:lang w:val="lt-LT"/>
        </w:rPr>
        <w:t xml:space="preserve">]. </w:t>
      </w:r>
    </w:p>
    <w:p w14:paraId="1EA9F846" w14:textId="77777777" w:rsidR="00FC1A22" w:rsidRPr="00015C79" w:rsidRDefault="00FC1A22" w:rsidP="005109F4">
      <w:pPr>
        <w:tabs>
          <w:tab w:val="left" w:pos="0"/>
          <w:tab w:val="left" w:pos="851"/>
          <w:tab w:val="left" w:pos="1418"/>
          <w:tab w:val="left" w:pos="1560"/>
        </w:tabs>
        <w:jc w:val="both"/>
        <w:rPr>
          <w:rFonts w:ascii="Arial" w:hAnsi="Arial" w:cs="Arial"/>
          <w:bCs/>
          <w:iCs/>
          <w:sz w:val="22"/>
          <w:szCs w:val="22"/>
          <w:lang w:val="lt-LT"/>
        </w:rPr>
      </w:pPr>
      <w:r w:rsidRPr="00015C79">
        <w:rPr>
          <w:rFonts w:ascii="Arial" w:hAnsi="Arial" w:cs="Arial"/>
          <w:sz w:val="22"/>
          <w:szCs w:val="22"/>
          <w:lang w:val="lt-LT"/>
        </w:rPr>
        <w:t xml:space="preserve">11.6. </w:t>
      </w:r>
      <w:r w:rsidRPr="00015C79">
        <w:rPr>
          <w:rFonts w:ascii="Arial" w:hAnsi="Arial" w:cs="Arial"/>
          <w:bCs/>
          <w:iCs/>
          <w:sz w:val="22"/>
          <w:szCs w:val="22"/>
          <w:lang w:val="lt-LT"/>
        </w:rPr>
        <w:t xml:space="preserve">Sutarties vykdymo metu </w:t>
      </w:r>
      <w:r w:rsidRPr="00015C79">
        <w:rPr>
          <w:rFonts w:ascii="Arial" w:hAnsi="Arial" w:cs="Arial"/>
          <w:sz w:val="22"/>
          <w:szCs w:val="22"/>
          <w:lang w:val="lt-LT"/>
        </w:rPr>
        <w:t xml:space="preserve">subrangovų / subtiekėjų / subteikėjų </w:t>
      </w:r>
      <w:r w:rsidRPr="00015C79">
        <w:rPr>
          <w:rFonts w:ascii="Arial" w:hAnsi="Arial" w:cs="Arial"/>
          <w:b/>
          <w:bCs/>
          <w:i/>
          <w:sz w:val="22"/>
          <w:szCs w:val="22"/>
          <w:lang w:val="lt-LT"/>
        </w:rPr>
        <w:t>keitimas vietomis</w:t>
      </w:r>
      <w:r w:rsidRPr="00015C79">
        <w:rPr>
          <w:rFonts w:ascii="Arial" w:hAnsi="Arial" w:cs="Arial"/>
          <w:bCs/>
          <w:iCs/>
          <w:sz w:val="22"/>
          <w:szCs w:val="22"/>
          <w:lang w:val="lt-LT"/>
        </w:rPr>
        <w:t xml:space="preserve"> tarp Sutartyje numatytų </w:t>
      </w:r>
      <w:r w:rsidRPr="00015C79">
        <w:rPr>
          <w:rFonts w:ascii="Arial" w:hAnsi="Arial" w:cs="Arial"/>
          <w:sz w:val="22"/>
          <w:szCs w:val="22"/>
          <w:lang w:val="lt-LT"/>
        </w:rPr>
        <w:t>subrangovų / subtiekėjų / subteikėjų</w:t>
      </w:r>
      <w:r w:rsidRPr="00015C79">
        <w:rPr>
          <w:rFonts w:ascii="Arial" w:hAnsi="Arial" w:cs="Arial"/>
          <w:bCs/>
          <w:iCs/>
          <w:sz w:val="22"/>
          <w:szCs w:val="22"/>
          <w:lang w:val="lt-LT"/>
        </w:rPr>
        <w:t xml:space="preserve">, </w:t>
      </w:r>
      <w:r w:rsidRPr="00015C79">
        <w:rPr>
          <w:rFonts w:ascii="Arial" w:hAnsi="Arial" w:cs="Arial"/>
          <w:b/>
          <w:bCs/>
          <w:i/>
          <w:sz w:val="22"/>
          <w:szCs w:val="22"/>
          <w:lang w:val="lt-LT"/>
        </w:rPr>
        <w:t>Sutartyje 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pakeitimas kitu</w:t>
      </w:r>
      <w:r w:rsidRPr="00015C79">
        <w:rPr>
          <w:rFonts w:ascii="Arial" w:hAnsi="Arial" w:cs="Arial"/>
          <w:bCs/>
          <w:i/>
          <w:sz w:val="22"/>
          <w:szCs w:val="22"/>
          <w:lang w:val="lt-LT"/>
        </w:rPr>
        <w:t xml:space="preserve">, </w:t>
      </w:r>
      <w:r w:rsidRPr="00015C79">
        <w:rPr>
          <w:rFonts w:ascii="Arial" w:hAnsi="Arial" w:cs="Arial"/>
          <w:b/>
          <w:bCs/>
          <w:i/>
          <w:sz w:val="22"/>
          <w:szCs w:val="22"/>
          <w:lang w:val="lt-LT"/>
        </w:rPr>
        <w:t>naujo Sutartyje nenumatyto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Cs/>
          <w:iCs/>
          <w:sz w:val="22"/>
          <w:szCs w:val="22"/>
          <w:lang w:val="lt-LT"/>
        </w:rPr>
        <w:t xml:space="preserve">pasitelkimas galimas tik gavus </w:t>
      </w:r>
      <w:r w:rsidRPr="00015C79">
        <w:rPr>
          <w:rFonts w:ascii="Arial" w:hAnsi="Arial" w:cs="Arial"/>
          <w:sz w:val="22"/>
          <w:szCs w:val="22"/>
          <w:lang w:val="lt-LT"/>
        </w:rPr>
        <w:t xml:space="preserve">Užsakovo </w:t>
      </w:r>
      <w:r w:rsidRPr="00015C79">
        <w:rPr>
          <w:rFonts w:ascii="Arial" w:hAnsi="Arial" w:cs="Arial"/>
          <w:bCs/>
          <w:iCs/>
          <w:sz w:val="22"/>
          <w:szCs w:val="22"/>
          <w:lang w:val="lt-LT"/>
        </w:rPr>
        <w:t xml:space="preserve">sutikimą. Prašymas </w:t>
      </w:r>
      <w:r w:rsidRPr="00015C79">
        <w:rPr>
          <w:rFonts w:ascii="Arial" w:hAnsi="Arial" w:cs="Arial"/>
          <w:sz w:val="22"/>
          <w:szCs w:val="22"/>
          <w:lang w:val="lt-LT"/>
        </w:rPr>
        <w:t xml:space="preserve">Užsakovui </w:t>
      </w:r>
      <w:r w:rsidRPr="00015C79">
        <w:rPr>
          <w:rFonts w:ascii="Arial" w:hAnsi="Arial" w:cs="Arial"/>
          <w:bCs/>
          <w:iCs/>
          <w:sz w:val="22"/>
          <w:szCs w:val="22"/>
          <w:lang w:val="lt-LT"/>
        </w:rPr>
        <w:t xml:space="preserve">pateikiamas kartu su pagrindžiančiais dokumentais, t. y. Rangovas privalo pateikti dokumentus, įrodančius, jog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kvalifikacija</w:t>
      </w:r>
      <w:r w:rsidRPr="00015C79">
        <w:rPr>
          <w:rFonts w:ascii="Arial" w:hAnsi="Arial" w:cs="Arial"/>
          <w:bCs/>
          <w:iCs/>
          <w:sz w:val="22"/>
          <w:szCs w:val="22"/>
          <w:lang w:val="lt-LT"/>
        </w:rPr>
        <w:t xml:space="preserve"> Sutarties keitimo momentu atitinka pirkimo dokumentuose nustatytus </w:t>
      </w:r>
      <w:r w:rsidRPr="00015C79">
        <w:rPr>
          <w:rFonts w:ascii="Arial" w:hAnsi="Arial" w:cs="Arial"/>
          <w:sz w:val="22"/>
          <w:szCs w:val="22"/>
          <w:lang w:val="lt-LT"/>
        </w:rPr>
        <w:t xml:space="preserve">subrangovams / subtiekėjams / subteikėjams </w:t>
      </w:r>
      <w:r w:rsidRPr="00015C79">
        <w:rPr>
          <w:rFonts w:ascii="Arial" w:hAnsi="Arial" w:cs="Arial"/>
          <w:bCs/>
          <w:iCs/>
          <w:sz w:val="22"/>
          <w:szCs w:val="22"/>
          <w:lang w:val="lt-LT"/>
        </w:rPr>
        <w:t xml:space="preserve">minimalius kvalifikacijos reikalavimus ir nėra pašalinimo pagrindų </w:t>
      </w:r>
      <w:r w:rsidRPr="00015C79">
        <w:rPr>
          <w:rFonts w:ascii="Arial" w:hAnsi="Arial" w:cs="Arial"/>
          <w:sz w:val="22"/>
          <w:szCs w:val="22"/>
          <w:lang w:val="lt-LT" w:eastAsia="da-DK"/>
        </w:rPr>
        <w:t xml:space="preserve"> (jeigu buvo taikoma pirkime)</w:t>
      </w:r>
      <w:r w:rsidRPr="00015C79">
        <w:rPr>
          <w:rFonts w:ascii="Arial" w:hAnsi="Arial" w:cs="Arial"/>
          <w:sz w:val="22"/>
          <w:szCs w:val="22"/>
          <w:lang w:val="lt-LT"/>
        </w:rPr>
        <w:t xml:space="preserve">. </w:t>
      </w:r>
      <w:r w:rsidRPr="00015C79">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11.7. Rangovas įsipareigoja pranešti Užsakovui </w:t>
      </w:r>
      <w:r w:rsidRPr="00015C79">
        <w:rPr>
          <w:rFonts w:cs="Arial"/>
          <w:sz w:val="22"/>
          <w:szCs w:val="22"/>
          <w:lang w:val="lt-LT"/>
        </w:rPr>
        <w:t>subrangovų / subtiekėjų / subteikėjų</w:t>
      </w:r>
      <w:r w:rsidRPr="00015C79">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015C79">
        <w:rPr>
          <w:rFonts w:cs="Arial"/>
          <w:sz w:val="22"/>
          <w:szCs w:val="22"/>
          <w:lang w:val="lt-LT"/>
        </w:rPr>
        <w:t>subrangovus / subtiekėjus / subteikėjus</w:t>
      </w:r>
      <w:r w:rsidRPr="00015C79">
        <w:rPr>
          <w:rFonts w:cs="Arial"/>
          <w:sz w:val="22"/>
          <w:szCs w:val="22"/>
          <w:lang w:val="lt-LT" w:eastAsia="da-DK"/>
        </w:rPr>
        <w:t xml:space="preserve">, kuriuos jis ketina pasitelkti. </w:t>
      </w:r>
    </w:p>
    <w:p w14:paraId="7BB7D8E8"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bCs/>
          <w:iCs/>
          <w:sz w:val="22"/>
          <w:szCs w:val="22"/>
          <w:lang w:val="lt-LT"/>
        </w:rPr>
        <w:t xml:space="preserve">11.8. Sutarties vykdymo metu </w:t>
      </w:r>
      <w:r w:rsidRPr="00015C79">
        <w:rPr>
          <w:rFonts w:cs="Arial"/>
          <w:sz w:val="22"/>
          <w:szCs w:val="22"/>
          <w:lang w:val="lt-LT"/>
        </w:rPr>
        <w:t xml:space="preserve">subrangovų / subtiekėjų / subteikėjų </w:t>
      </w:r>
      <w:r w:rsidRPr="00015C79">
        <w:rPr>
          <w:rFonts w:cs="Arial"/>
          <w:b/>
          <w:bCs/>
          <w:i/>
          <w:sz w:val="22"/>
          <w:szCs w:val="22"/>
          <w:lang w:val="lt-LT"/>
        </w:rPr>
        <w:t>keitimas vietomis</w:t>
      </w:r>
      <w:r w:rsidRPr="00015C79">
        <w:rPr>
          <w:rFonts w:cs="Arial"/>
          <w:bCs/>
          <w:iCs/>
          <w:sz w:val="22"/>
          <w:szCs w:val="22"/>
          <w:lang w:val="lt-LT"/>
        </w:rPr>
        <w:t xml:space="preserve"> tarp Sutartyje numatytų </w:t>
      </w:r>
      <w:r w:rsidRPr="00015C79">
        <w:rPr>
          <w:rFonts w:cs="Arial"/>
          <w:sz w:val="22"/>
          <w:szCs w:val="22"/>
          <w:lang w:val="lt-LT"/>
        </w:rPr>
        <w:t>subrangovų / subtiekėjų / subteikėjų</w:t>
      </w:r>
      <w:r w:rsidRPr="00015C79">
        <w:rPr>
          <w:rFonts w:cs="Arial"/>
          <w:bCs/>
          <w:iCs/>
          <w:sz w:val="22"/>
          <w:szCs w:val="22"/>
          <w:lang w:val="lt-LT"/>
        </w:rPr>
        <w:t xml:space="preserve">, </w:t>
      </w:r>
      <w:r w:rsidRPr="00015C79">
        <w:rPr>
          <w:rFonts w:cs="Arial"/>
          <w:b/>
          <w:bCs/>
          <w:i/>
          <w:sz w:val="22"/>
          <w:szCs w:val="22"/>
          <w:lang w:val="lt-LT"/>
        </w:rPr>
        <w:t>Sutartyje 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
          <w:bCs/>
          <w:i/>
          <w:sz w:val="22"/>
          <w:szCs w:val="22"/>
          <w:lang w:val="lt-LT"/>
        </w:rPr>
        <w:t>pakeitimas kitu</w:t>
      </w:r>
      <w:r w:rsidRPr="00015C79">
        <w:rPr>
          <w:rFonts w:cs="Arial"/>
          <w:bCs/>
          <w:i/>
          <w:sz w:val="22"/>
          <w:szCs w:val="22"/>
          <w:lang w:val="lt-LT"/>
        </w:rPr>
        <w:t xml:space="preserve">, </w:t>
      </w:r>
      <w:r w:rsidRPr="00015C79">
        <w:rPr>
          <w:rFonts w:cs="Arial"/>
          <w:b/>
          <w:bCs/>
          <w:i/>
          <w:sz w:val="22"/>
          <w:szCs w:val="22"/>
          <w:lang w:val="lt-LT"/>
        </w:rPr>
        <w:t>naujo Sutartyje nenumatyto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Cs/>
          <w:iCs/>
          <w:sz w:val="22"/>
          <w:szCs w:val="22"/>
          <w:lang w:val="lt-LT"/>
        </w:rPr>
        <w:t>pasitelkimas atliekamas tokia tvarka:</w:t>
      </w:r>
    </w:p>
    <w:p w14:paraId="570934D7" w14:textId="77777777" w:rsidR="00FC1A22" w:rsidRPr="00015C79" w:rsidRDefault="00FC1A22" w:rsidP="005109F4">
      <w:pPr>
        <w:pStyle w:val="Sraopastraipa"/>
        <w:tabs>
          <w:tab w:val="left" w:pos="142"/>
          <w:tab w:val="left" w:pos="1276"/>
        </w:tabs>
        <w:ind w:left="0" w:firstLine="567"/>
        <w:jc w:val="both"/>
        <w:rPr>
          <w:rFonts w:cs="Arial"/>
          <w:sz w:val="22"/>
          <w:szCs w:val="22"/>
          <w:lang w:val="lt-LT" w:eastAsia="da-DK"/>
        </w:rPr>
      </w:pPr>
      <w:r w:rsidRPr="00015C79">
        <w:rPr>
          <w:rFonts w:cs="Arial"/>
          <w:sz w:val="22"/>
          <w:szCs w:val="22"/>
          <w:lang w:val="lt-LT" w:eastAsia="da-DK"/>
        </w:rPr>
        <w:t>11.8.1. Rangovas pateikia rašytinį prašymą Užsakovui, kuriame nurodo priežastis, lemiančias poreikį pakeisti ar pasitelkti naujus</w:t>
      </w:r>
      <w:r w:rsidRPr="00015C79">
        <w:rPr>
          <w:rFonts w:cs="Arial"/>
          <w:sz w:val="22"/>
          <w:szCs w:val="22"/>
          <w:lang w:val="lt-LT"/>
        </w:rPr>
        <w:t xml:space="preserve"> subrangovus / subtiekėjus / subteikėjus</w:t>
      </w:r>
      <w:r w:rsidRPr="00015C79">
        <w:rPr>
          <w:rFonts w:cs="Arial"/>
          <w:sz w:val="22"/>
          <w:szCs w:val="22"/>
          <w:lang w:val="lt-LT" w:eastAsia="da-DK"/>
        </w:rPr>
        <w:t xml:space="preserve">, bei pateikia užpildytą ir pasirašytą EBVPD bei dokumentus, patvirtinančius, kad nėra pirkimo dokumentuose nustatytų naujo </w:t>
      </w:r>
      <w:r w:rsidRPr="00015C79">
        <w:rPr>
          <w:rFonts w:cs="Arial"/>
          <w:sz w:val="22"/>
          <w:szCs w:val="22"/>
          <w:lang w:val="lt-LT"/>
        </w:rPr>
        <w:t>subrangovo / subtiekėjo / subteikėjo</w:t>
      </w:r>
      <w:r w:rsidRPr="00015C79">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15C79" w:rsidRDefault="00FC1A22" w:rsidP="005109F4">
      <w:pPr>
        <w:pStyle w:val="Sraopastraipa"/>
        <w:tabs>
          <w:tab w:val="left" w:pos="142"/>
          <w:tab w:val="left" w:pos="1276"/>
        </w:tabs>
        <w:ind w:left="0" w:firstLine="567"/>
        <w:jc w:val="both"/>
        <w:rPr>
          <w:rFonts w:cs="Arial"/>
          <w:b/>
          <w:bCs/>
          <w:sz w:val="22"/>
          <w:szCs w:val="22"/>
          <w:lang w:val="lt-LT"/>
        </w:rPr>
      </w:pPr>
      <w:r w:rsidRPr="00015C79">
        <w:rPr>
          <w:rFonts w:cs="Arial"/>
          <w:sz w:val="22"/>
          <w:szCs w:val="22"/>
          <w:lang w:val="lt-LT"/>
        </w:rPr>
        <w:t xml:space="preserve">11.8.2. patikrinus naujo subrangovo / subtiekėjo / subteikėjo atitiktį kvalifikaciniams reikalavimams </w:t>
      </w:r>
      <w:r w:rsidRPr="00015C79">
        <w:rPr>
          <w:rFonts w:cs="Arial"/>
          <w:sz w:val="22"/>
          <w:szCs w:val="22"/>
          <w:lang w:val="lt-LT" w:eastAsia="da-DK"/>
        </w:rPr>
        <w:t xml:space="preserve">(jeigu buvo taikoma) </w:t>
      </w:r>
      <w:r w:rsidRPr="00015C79">
        <w:rPr>
          <w:rFonts w:cs="Arial"/>
          <w:sz w:val="22"/>
          <w:szCs w:val="22"/>
          <w:lang w:val="lt-LT"/>
        </w:rPr>
        <w:t xml:space="preserve">bei pašalinimo pagrindų nebuvimą </w:t>
      </w:r>
      <w:r w:rsidRPr="00015C79">
        <w:rPr>
          <w:rFonts w:cs="Arial"/>
          <w:sz w:val="22"/>
          <w:szCs w:val="22"/>
          <w:lang w:val="lt-LT" w:eastAsia="da-DK"/>
        </w:rPr>
        <w:t>(jeigu buvo taikoma)</w:t>
      </w:r>
      <w:r w:rsidRPr="00015C79">
        <w:rPr>
          <w:rFonts w:cs="Arial"/>
          <w:sz w:val="22"/>
          <w:szCs w:val="22"/>
          <w:lang w:val="lt-LT"/>
        </w:rPr>
        <w:t>, Užsakovas per 3 (tris) darbo dienas</w:t>
      </w:r>
      <w:r w:rsidRPr="00015C79">
        <w:rPr>
          <w:rFonts w:cs="Arial"/>
          <w:sz w:val="22"/>
          <w:szCs w:val="22"/>
          <w:lang w:val="lt-LT" w:eastAsia="da-DK"/>
        </w:rPr>
        <w:t xml:space="preserve">, jei sutinka, kartu su Rangovu raštu sudaro susitarimą dėl </w:t>
      </w:r>
      <w:r w:rsidRPr="00015C79">
        <w:rPr>
          <w:rFonts w:cs="Arial"/>
          <w:sz w:val="22"/>
          <w:szCs w:val="22"/>
          <w:lang w:val="lt-LT"/>
        </w:rPr>
        <w:t>subrangovo / subtiekėjo / subteikėjo</w:t>
      </w:r>
      <w:r w:rsidRPr="00015C79">
        <w:rPr>
          <w:rFonts w:cs="Arial"/>
          <w:sz w:val="22"/>
          <w:szCs w:val="22"/>
          <w:lang w:val="lt-LT" w:eastAsia="da-DK"/>
        </w:rPr>
        <w:t xml:space="preserve"> pakeitimo ar naujo </w:t>
      </w:r>
      <w:r w:rsidRPr="00015C79">
        <w:rPr>
          <w:rFonts w:cs="Arial"/>
          <w:sz w:val="22"/>
          <w:szCs w:val="22"/>
          <w:lang w:val="lt-LT"/>
        </w:rPr>
        <w:t>subrangovo / subtiekėjo / subteikėjo pasitelkimo</w:t>
      </w:r>
      <w:r w:rsidRPr="00015C79">
        <w:rPr>
          <w:rFonts w:cs="Arial"/>
          <w:sz w:val="22"/>
          <w:szCs w:val="22"/>
          <w:lang w:val="lt-LT" w:eastAsia="da-DK"/>
        </w:rPr>
        <w:t xml:space="preserve">. Jeigu Rangovo (įskaitant ir </w:t>
      </w:r>
      <w:r w:rsidRPr="00015C79">
        <w:rPr>
          <w:rFonts w:cs="Arial"/>
          <w:sz w:val="22"/>
          <w:szCs w:val="22"/>
          <w:lang w:val="lt-LT"/>
        </w:rPr>
        <w:t>subrangovus / subtiekėjus / subteikėjus</w:t>
      </w:r>
      <w:r w:rsidRPr="00015C79">
        <w:rPr>
          <w:rFonts w:cs="Arial"/>
          <w:sz w:val="22"/>
          <w:szCs w:val="22"/>
          <w:lang w:val="lt-LT" w:eastAsia="da-DK"/>
        </w:rPr>
        <w:t xml:space="preserve">) kvalifikacija dėl teisės verstis atitinkama veikla nebuvo tikrinama arba tikrinama ne visa apimtimi, Rangovas </w:t>
      </w:r>
      <w:r w:rsidRPr="00015C79">
        <w:rPr>
          <w:rFonts w:cs="Arial"/>
          <w:sz w:val="22"/>
          <w:szCs w:val="22"/>
          <w:lang w:val="lt-LT" w:eastAsia="da-DK"/>
        </w:rPr>
        <w:lastRenderedPageBreak/>
        <w:t>įsipareigoja Užsakovui, kad Sutartį vykdys tik tokią teisę turintys asmenys.</w:t>
      </w:r>
    </w:p>
    <w:p w14:paraId="1A354542"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rPr>
      </w:pPr>
      <w:r w:rsidRPr="00015C79">
        <w:rPr>
          <w:rFonts w:cs="Arial"/>
          <w:sz w:val="22"/>
          <w:szCs w:val="22"/>
          <w:lang w:val="lt-LT" w:eastAsia="da-DK"/>
        </w:rPr>
        <w:t xml:space="preserve">11.9. Priežastys, lemiančios poreikį pakeisti </w:t>
      </w:r>
      <w:r w:rsidRPr="00015C79">
        <w:rPr>
          <w:rFonts w:cs="Arial"/>
          <w:sz w:val="22"/>
          <w:szCs w:val="22"/>
          <w:lang w:val="lt-LT"/>
        </w:rPr>
        <w:t xml:space="preserve">subrangovus / subtiekėjus / subteikėjus nauju: </w:t>
      </w:r>
    </w:p>
    <w:p w14:paraId="08AEBF3C"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11.10. </w:t>
      </w:r>
      <w:r w:rsidRPr="00015C79">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6F9F7DBC" w14:textId="77777777" w:rsidR="009E5923"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XII</w:t>
      </w:r>
      <w:r w:rsidR="009E5923" w:rsidRPr="00015C79">
        <w:rPr>
          <w:rFonts w:ascii="Arial" w:hAnsi="Arial" w:cs="Arial"/>
          <w:b/>
          <w:sz w:val="22"/>
          <w:szCs w:val="22"/>
          <w:lang w:val="lt-LT"/>
        </w:rPr>
        <w:t xml:space="preserve"> SKYRIUS</w:t>
      </w:r>
    </w:p>
    <w:p w14:paraId="0AA7EA88" w14:textId="057188F3"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DARBŲ KOKYBĖ</w:t>
      </w:r>
    </w:p>
    <w:p w14:paraId="66DD238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12.1. Rangovas, prieš paslėpdamas ar uždengdamas kurias nors konstrukcijas ar statybos darbus, privalo </w:t>
      </w:r>
      <w:r w:rsidRPr="00015C79">
        <w:rPr>
          <w:rFonts w:cs="Arial"/>
          <w:b/>
          <w:i/>
          <w:iCs/>
          <w:sz w:val="22"/>
          <w:szCs w:val="22"/>
          <w:lang w:val="lt-LT"/>
        </w:rPr>
        <w:t>mažiausiai prieš 3 darbo dienas</w:t>
      </w:r>
      <w:r w:rsidRPr="00015C79">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12.2. Rangovas privalo pranešti Statinio statybos  techninės priežiūros vadovui apie bet kokius numatomus atlikti bandymus </w:t>
      </w:r>
      <w:r w:rsidRPr="00015C79">
        <w:rPr>
          <w:rFonts w:cs="Arial"/>
          <w:b/>
          <w:i/>
          <w:iCs/>
          <w:sz w:val="22"/>
          <w:szCs w:val="22"/>
          <w:lang w:val="lt-LT"/>
        </w:rPr>
        <w:t>ne vėliau kaip prieš 3 darbo dienas</w:t>
      </w:r>
      <w:r w:rsidRPr="00015C79">
        <w:rPr>
          <w:rFonts w:cs="Arial"/>
          <w:sz w:val="22"/>
          <w:szCs w:val="22"/>
          <w:lang w:val="lt-LT"/>
        </w:rPr>
        <w:t>. Bandymai turi būti laikomi atlikti, kai jų rezultatus patvirtina Statinio statybos techninės priežiūros vadovas.</w:t>
      </w:r>
    </w:p>
    <w:p w14:paraId="1C6A45D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015C79">
        <w:rPr>
          <w:rFonts w:cs="Arial"/>
          <w:sz w:val="22"/>
          <w:szCs w:val="22"/>
          <w:lang w:val="lt-LT"/>
        </w:rPr>
        <w:t>as</w:t>
      </w:r>
      <w:proofErr w:type="spellEnd"/>
      <w:r w:rsidRPr="00015C79">
        <w:rPr>
          <w:rFonts w:cs="Arial"/>
          <w:sz w:val="22"/>
          <w:szCs w:val="22"/>
          <w:lang w:val="lt-LT"/>
        </w:rPr>
        <w:t>).</w:t>
      </w:r>
    </w:p>
    <w:p w14:paraId="6C771890" w14:textId="43C81232"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12.5. Rangovas, Sutarties vykdymo metu pastebėjęs klaidų ar netikslumų techninėje specifikacijoje, </w:t>
      </w:r>
      <w:r w:rsidR="00525ED9">
        <w:rPr>
          <w:rFonts w:cs="Arial"/>
          <w:color w:val="000000" w:themeColor="text1"/>
          <w:sz w:val="22"/>
          <w:szCs w:val="22"/>
          <w:lang w:val="lt-LT"/>
        </w:rPr>
        <w:t>T</w:t>
      </w:r>
      <w:r w:rsidR="00E50E47">
        <w:rPr>
          <w:rFonts w:cs="Arial"/>
          <w:color w:val="000000" w:themeColor="text1"/>
          <w:sz w:val="22"/>
          <w:szCs w:val="22"/>
          <w:lang w:val="lt-LT"/>
        </w:rPr>
        <w:t>P</w:t>
      </w:r>
      <w:r w:rsidR="006420C3" w:rsidRPr="006E653B">
        <w:rPr>
          <w:rFonts w:cs="Arial"/>
          <w:color w:val="000000" w:themeColor="text1"/>
          <w:sz w:val="22"/>
          <w:szCs w:val="22"/>
          <w:lang w:val="lt-LT"/>
        </w:rPr>
        <w:t xml:space="preserve"> </w:t>
      </w:r>
      <w:r w:rsidRPr="006E653B">
        <w:rPr>
          <w:rFonts w:cs="Arial"/>
          <w:color w:val="000000" w:themeColor="text1"/>
          <w:sz w:val="22"/>
          <w:szCs w:val="22"/>
          <w:lang w:val="lt-LT"/>
        </w:rPr>
        <w:t xml:space="preserve">ar kitoje </w:t>
      </w:r>
      <w:r w:rsidRPr="00015C79">
        <w:rPr>
          <w:rFonts w:cs="Arial"/>
          <w:sz w:val="22"/>
          <w:szCs w:val="22"/>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12.6. Sutarties vykdymo metu, iki Rangovo atliktų Darbų perdavimo Užsakovui akto</w:t>
      </w:r>
      <w:r w:rsidR="003B7050" w:rsidRPr="00015C79">
        <w:rPr>
          <w:rFonts w:cs="Arial"/>
          <w:sz w:val="22"/>
          <w:szCs w:val="22"/>
          <w:lang w:val="lt-LT"/>
        </w:rPr>
        <w:t xml:space="preserve"> </w:t>
      </w:r>
      <w:r w:rsidRPr="00015C79">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882C093" w14:textId="77777777" w:rsidR="00C15165" w:rsidRPr="00015C79" w:rsidRDefault="00C15165" w:rsidP="00520A95">
      <w:pPr>
        <w:tabs>
          <w:tab w:val="left" w:pos="0"/>
        </w:tabs>
        <w:rPr>
          <w:rFonts w:ascii="Arial" w:hAnsi="Arial" w:cs="Arial"/>
          <w:b/>
          <w:sz w:val="22"/>
          <w:szCs w:val="22"/>
          <w:lang w:val="lt-LT"/>
        </w:rPr>
      </w:pPr>
    </w:p>
    <w:p w14:paraId="609B22BA"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XIII</w:t>
      </w:r>
      <w:r w:rsidR="009E5923" w:rsidRPr="00015C79">
        <w:rPr>
          <w:rFonts w:ascii="Arial" w:hAnsi="Arial" w:cs="Arial"/>
          <w:b/>
          <w:sz w:val="22"/>
          <w:szCs w:val="22"/>
          <w:lang w:val="lt-LT"/>
        </w:rPr>
        <w:t xml:space="preserve"> SKYRIUS</w:t>
      </w:r>
    </w:p>
    <w:p w14:paraId="5444FD93" w14:textId="27D2E4AA"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GARANTINIS TERMINAS</w:t>
      </w:r>
    </w:p>
    <w:p w14:paraId="31771217"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13.1. </w:t>
      </w:r>
      <w:bookmarkStart w:id="10" w:name="_Ref500758264"/>
      <w:r w:rsidRPr="00015C79">
        <w:rPr>
          <w:rFonts w:cs="Arial"/>
          <w:sz w:val="22"/>
          <w:szCs w:val="22"/>
          <w:lang w:val="lt-LT"/>
        </w:rPr>
        <w:t xml:space="preserve">Darbų garantinis terminas nustatomas vadovaujantis Lietuvos Respublikos civilinio kodekso 6.698 straipsnio nuostatomis. </w:t>
      </w:r>
    </w:p>
    <w:p w14:paraId="3FFDC03E" w14:textId="77777777" w:rsidR="00DF2A3C" w:rsidRPr="00015C79" w:rsidRDefault="00DF2A3C" w:rsidP="005109F4">
      <w:pPr>
        <w:pStyle w:val="Stilius3"/>
        <w:spacing w:before="0"/>
        <w:rPr>
          <w:rFonts w:ascii="Arial" w:hAnsi="Arial" w:cs="Arial"/>
        </w:rPr>
      </w:pPr>
      <w:r w:rsidRPr="00015C79">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04C4D3BB"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15C79">
        <w:rPr>
          <w:rFonts w:cs="Arial"/>
          <w:sz w:val="22"/>
          <w:szCs w:val="22"/>
          <w:lang w:val="lt-LT" w:bidi="lt-LT"/>
        </w:rPr>
        <w:t>Sutartyje</w:t>
      </w:r>
      <w:r w:rsidRPr="00015C79">
        <w:rPr>
          <w:rFonts w:cs="Arial"/>
          <w:sz w:val="22"/>
          <w:szCs w:val="22"/>
          <w:lang w:val="lt-LT"/>
        </w:rPr>
        <w:t>, ar bet kokią kitą Užsakovo raštu nurodytą banko sąskaitą.</w:t>
      </w:r>
    </w:p>
    <w:p w14:paraId="6F9965B5"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15C79" w:rsidRDefault="00FC1A22" w:rsidP="005109F4">
      <w:pPr>
        <w:pStyle w:val="Default"/>
        <w:suppressAutoHyphens/>
        <w:ind w:left="720"/>
        <w:jc w:val="center"/>
        <w:rPr>
          <w:rFonts w:ascii="Arial" w:hAnsi="Arial" w:cs="Arial"/>
          <w:b/>
          <w:bCs/>
          <w:caps/>
          <w:color w:val="auto"/>
          <w:sz w:val="22"/>
          <w:szCs w:val="22"/>
        </w:rPr>
      </w:pPr>
    </w:p>
    <w:p w14:paraId="2DC4AC02" w14:textId="77777777" w:rsidR="009E5923"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XIV</w:t>
      </w:r>
      <w:r w:rsidR="009E5923" w:rsidRPr="00015C79">
        <w:rPr>
          <w:rFonts w:ascii="Arial" w:hAnsi="Arial" w:cs="Arial"/>
          <w:b/>
          <w:caps/>
          <w:sz w:val="22"/>
          <w:szCs w:val="22"/>
          <w:lang w:val="lt-LT" w:eastAsia="lt-LT"/>
        </w:rPr>
        <w:t xml:space="preserve"> skyrius</w:t>
      </w:r>
    </w:p>
    <w:p w14:paraId="52A2E00D" w14:textId="6D078DCF" w:rsidR="00987116"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Draudimas</w:t>
      </w:r>
    </w:p>
    <w:p w14:paraId="3BA70E28" w14:textId="3938D38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bookmarkStart w:id="11" w:name="_Hlk504404433"/>
      <w:r w:rsidRPr="00015C79">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w:t>
      </w:r>
      <w:r w:rsidRPr="00015C79">
        <w:rPr>
          <w:rFonts w:ascii="Arial" w:eastAsia="MS Mincho" w:hAnsi="Arial" w:cs="Arial"/>
          <w:sz w:val="22"/>
          <w:szCs w:val="22"/>
          <w:lang w:val="lt-LT" w:eastAsia="x-none"/>
        </w:rPr>
        <w:lastRenderedPageBreak/>
        <w:t xml:space="preserve">suma“, civilinės atsakomybės draudimo suma statiniui </w:t>
      </w:r>
      <w:r w:rsidRPr="00015C79">
        <w:rPr>
          <w:rFonts w:ascii="Arial" w:eastAsia="MS Mincho" w:hAnsi="Arial" w:cs="Arial"/>
          <w:b/>
          <w:i/>
          <w:iCs/>
          <w:sz w:val="22"/>
          <w:szCs w:val="22"/>
          <w:lang w:val="lt-LT" w:eastAsia="x-none"/>
        </w:rPr>
        <w:t>negali būti mažesnė kaip 43 400,00 Eur</w:t>
      </w:r>
      <w:r w:rsidRPr="00015C79">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 xml:space="preserve">14.2. Rangovas privalo </w:t>
      </w:r>
      <w:r w:rsidRPr="00015C79">
        <w:rPr>
          <w:rFonts w:ascii="Arial" w:eastAsia="MS Mincho" w:hAnsi="Arial" w:cs="Arial"/>
          <w:b/>
          <w:i/>
          <w:iCs/>
          <w:sz w:val="22"/>
          <w:szCs w:val="22"/>
          <w:lang w:val="lt-LT" w:eastAsia="x-none"/>
        </w:rPr>
        <w:t>ne vėliau kaip per 7 (septynias) darbo dienas</w:t>
      </w:r>
      <w:r w:rsidRPr="00015C79">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liudijimo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(poliso) ir mokestinio pavedimo,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patvirtinančio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įmokos ar jos dalies sumokėjimą,</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patvirtintas</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1"/>
      <w:r w:rsidRPr="00015C79">
        <w:rPr>
          <w:rFonts w:ascii="Arial" w:eastAsia="MS Mincho" w:hAnsi="Arial" w:cs="Arial"/>
          <w:sz w:val="22"/>
          <w:szCs w:val="22"/>
          <w:lang w:val="lt-LT" w:eastAsia="x-none"/>
        </w:rPr>
        <w:t xml:space="preserve"> </w:t>
      </w:r>
      <w:bookmarkStart w:id="12" w:name="_Ref500754458"/>
    </w:p>
    <w:p w14:paraId="5B9497E5" w14:textId="77777777" w:rsidR="009A2847" w:rsidRPr="00015C79" w:rsidRDefault="009A2847" w:rsidP="005109F4">
      <w:pPr>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2"/>
    </w:p>
    <w:p w14:paraId="1A9A6951" w14:textId="6E942413" w:rsidR="00FC1A22" w:rsidRPr="00015C79" w:rsidRDefault="009A2847" w:rsidP="005109F4">
      <w:pPr>
        <w:shd w:val="clear" w:color="auto" w:fill="FFFFFF"/>
        <w:tabs>
          <w:tab w:val="left" w:pos="993"/>
        </w:tabs>
        <w:contextualSpacing/>
        <w:jc w:val="both"/>
        <w:rPr>
          <w:rFonts w:ascii="Arial" w:hAnsi="Arial" w:cs="Arial"/>
          <w:b/>
          <w:strike/>
          <w:sz w:val="22"/>
          <w:szCs w:val="22"/>
          <w:lang w:val="lt-LT" w:eastAsia="lt-LT"/>
        </w:rPr>
      </w:pPr>
      <w:r w:rsidRPr="00015C79">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15C79">
        <w:rPr>
          <w:rFonts w:ascii="Arial" w:eastAsia="MS Mincho" w:hAnsi="Arial" w:cs="Arial"/>
          <w:sz w:val="22"/>
          <w:szCs w:val="22"/>
          <w:lang w:val="lt-LT" w:eastAsia="x-none"/>
        </w:rPr>
        <w:t>.</w:t>
      </w:r>
    </w:p>
    <w:p w14:paraId="25A7F889" w14:textId="77777777" w:rsidR="00FC1A22" w:rsidRPr="00015C79" w:rsidRDefault="00FC1A22" w:rsidP="005109F4">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15EB9E91"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w:t>
      </w:r>
      <w:r w:rsidR="009E5923" w:rsidRPr="00015C79">
        <w:rPr>
          <w:rFonts w:ascii="Arial" w:hAnsi="Arial" w:cs="Arial"/>
          <w:b/>
          <w:bCs/>
          <w:caps/>
          <w:sz w:val="22"/>
          <w:szCs w:val="22"/>
          <w:lang w:val="lt-LT"/>
        </w:rPr>
        <w:t xml:space="preserve"> skyrius</w:t>
      </w:r>
    </w:p>
    <w:p w14:paraId="37F65C16" w14:textId="74EA54A9"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keitimas</w:t>
      </w:r>
    </w:p>
    <w:p w14:paraId="01379A4D" w14:textId="22CF1CD4" w:rsidR="00FC1A22" w:rsidRPr="00015C79" w:rsidRDefault="00FC1A22" w:rsidP="005109F4">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015C79" w:rsidRDefault="00FC1A22" w:rsidP="005109F4">
      <w:pPr>
        <w:tabs>
          <w:tab w:val="left" w:pos="709"/>
        </w:tabs>
        <w:jc w:val="both"/>
        <w:rPr>
          <w:rFonts w:ascii="Arial" w:hAnsi="Arial" w:cs="Arial"/>
          <w:sz w:val="22"/>
          <w:szCs w:val="22"/>
          <w:lang w:val="lt-LT"/>
        </w:rPr>
      </w:pPr>
      <w:r w:rsidRPr="00015C79">
        <w:rPr>
          <w:rFonts w:ascii="Arial" w:hAnsi="Arial" w:cs="Arial"/>
          <w:sz w:val="22"/>
          <w:szCs w:val="22"/>
          <w:lang w:val="lt-LT" w:bidi="lt-LT"/>
        </w:rPr>
        <w:t>1</w:t>
      </w:r>
      <w:r w:rsidR="00E03593">
        <w:rPr>
          <w:rFonts w:ascii="Arial" w:hAnsi="Arial" w:cs="Arial"/>
          <w:sz w:val="22"/>
          <w:szCs w:val="22"/>
          <w:lang w:val="lt-LT" w:bidi="lt-LT"/>
        </w:rPr>
        <w:t>5</w:t>
      </w:r>
      <w:r w:rsidRPr="00015C79">
        <w:rPr>
          <w:rFonts w:ascii="Arial" w:hAnsi="Arial" w:cs="Arial"/>
          <w:sz w:val="22"/>
          <w:szCs w:val="22"/>
          <w:lang w:val="lt-LT" w:bidi="lt-LT"/>
        </w:rPr>
        <w:t xml:space="preserve">.2. </w:t>
      </w:r>
      <w:r w:rsidRPr="00015C79">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.2.2. dėl pakeitimo ekonominė Sutarties pusiausvyra pasikeičia Rangovo naudai taip, kaip nebuvo aptarta Sutartyje;</w:t>
      </w:r>
    </w:p>
    <w:p w14:paraId="0635EDA8" w14:textId="3AAE0ECE"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.2.3. dėl pakeitimo labai padidėja Sutarties apimtis;</w:t>
      </w:r>
    </w:p>
    <w:p w14:paraId="5DEAF4A3" w14:textId="7DEFC227"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.2.4. kai Rangovą pakeičia naujas Rangovas dėl kitų priežasčių, negu Viešųjų pirkimų įstatymo 89 straipsnio 1 dalies 4 punkte nurodytos priežastys.</w:t>
      </w:r>
    </w:p>
    <w:p w14:paraId="19B7EA4F" w14:textId="5CF5E9D8" w:rsidR="00FC1A22" w:rsidRPr="00015C79" w:rsidRDefault="00FC1A22" w:rsidP="005109F4">
      <w:pPr>
        <w:pStyle w:val="Stilius3"/>
        <w:spacing w:before="0"/>
        <w:rPr>
          <w:rFonts w:ascii="Arial" w:hAnsi="Arial" w:cs="Arial"/>
          <w:lang w:bidi="lt-LT"/>
        </w:rPr>
      </w:pPr>
      <w:r w:rsidRPr="00015C79">
        <w:rPr>
          <w:rFonts w:ascii="Arial" w:hAnsi="Arial" w:cs="Arial"/>
          <w:lang w:bidi="lt-LT"/>
        </w:rPr>
        <w:t>1</w:t>
      </w:r>
      <w:r w:rsidR="00E03593">
        <w:rPr>
          <w:rFonts w:ascii="Arial" w:hAnsi="Arial" w:cs="Arial"/>
          <w:lang w:bidi="lt-LT"/>
        </w:rPr>
        <w:t>5</w:t>
      </w:r>
      <w:r w:rsidRPr="00015C79">
        <w:rPr>
          <w:rFonts w:ascii="Arial" w:hAnsi="Arial" w:cs="Arial"/>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015C79" w:rsidRDefault="00FC1A22" w:rsidP="005109F4">
      <w:pPr>
        <w:jc w:val="both"/>
        <w:rPr>
          <w:rFonts w:ascii="Arial" w:eastAsia="MS Mincho" w:hAnsi="Arial" w:cs="Arial"/>
          <w:sz w:val="22"/>
          <w:szCs w:val="22"/>
          <w:lang w:val="lt-LT"/>
        </w:rPr>
      </w:pPr>
      <w:r w:rsidRPr="00015C79">
        <w:rPr>
          <w:rFonts w:ascii="Arial" w:eastAsia="MS Mincho" w:hAnsi="Arial" w:cs="Arial"/>
          <w:sz w:val="22"/>
          <w:szCs w:val="22"/>
          <w:lang w:val="lt-LT"/>
        </w:rPr>
        <w:t>1</w:t>
      </w:r>
      <w:r w:rsidR="00E03593">
        <w:rPr>
          <w:rFonts w:ascii="Arial" w:eastAsia="MS Mincho" w:hAnsi="Arial" w:cs="Arial"/>
          <w:sz w:val="22"/>
          <w:szCs w:val="22"/>
          <w:lang w:val="lt-LT"/>
        </w:rPr>
        <w:t>5</w:t>
      </w:r>
      <w:r w:rsidRPr="00015C79">
        <w:rPr>
          <w:rFonts w:ascii="Arial" w:eastAsia="MS Mincho" w:hAnsi="Arial" w:cs="Arial"/>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015C79">
        <w:rPr>
          <w:rFonts w:ascii="Arial" w:eastAsia="MS Mincho" w:hAnsi="Arial" w:cs="Arial"/>
          <w:b/>
          <w:i/>
          <w:iCs/>
          <w:sz w:val="22"/>
          <w:szCs w:val="22"/>
          <w:lang w:val="lt-LT"/>
        </w:rPr>
        <w:t xml:space="preserve">per </w:t>
      </w:r>
      <w:r w:rsidR="008C72D9" w:rsidRPr="00015C79">
        <w:rPr>
          <w:rFonts w:ascii="Arial" w:eastAsia="MS Mincho" w:hAnsi="Arial" w:cs="Arial"/>
          <w:b/>
          <w:i/>
          <w:iCs/>
          <w:sz w:val="22"/>
          <w:szCs w:val="22"/>
          <w:lang w:val="lt-LT"/>
        </w:rPr>
        <w:t>10</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dešimt</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darbo dienų</w:t>
      </w:r>
      <w:r w:rsidRPr="00015C79">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236D8761" w14:textId="64B4172A"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XVI</w:t>
      </w:r>
      <w:r w:rsidR="009E5923" w:rsidRPr="00015C79">
        <w:rPr>
          <w:rFonts w:ascii="Arial" w:hAnsi="Arial" w:cs="Arial"/>
          <w:b/>
          <w:bCs/>
          <w:caps/>
          <w:sz w:val="22"/>
          <w:szCs w:val="22"/>
          <w:lang w:val="lt-LT"/>
        </w:rPr>
        <w:t xml:space="preserve"> skyrius</w:t>
      </w:r>
    </w:p>
    <w:p w14:paraId="49F6A0D8" w14:textId="212855BA"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nutraukimas</w:t>
      </w:r>
    </w:p>
    <w:p w14:paraId="15856D71" w14:textId="7B5C48CA"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.1. Sutartis gali būti nutraukiama abiejų Šalių rašytiniu susitarimu.</w:t>
      </w:r>
    </w:p>
    <w:p w14:paraId="3AC43BE7" w14:textId="198AF2B1"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 ilgiau nei 10 (dešimt) kalendorinių dienų nuo šioje Sutartyje nustatyto Darbų termino pradžios nepradeda vykdyti Darbų;</w:t>
      </w:r>
    </w:p>
    <w:p w14:paraId="0DF30654" w14:textId="3912510D"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.2.2. savo iniciatyva, nesant Užsakovo pritarimo, sustabdo Darbų vykdymą daugiau kaip 10 (dešimt) dienų;</w:t>
      </w:r>
    </w:p>
    <w:p w14:paraId="3F466E40" w14:textId="632D66A6"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.2.3. vykdydamas Darbus nesilaiko Sutartyje nustatytų terminų, kitaip aiškiai parodo ketinimą netęsti savo įsipareigojimų pagal Sutartį arba nevykdo Darbų pagal žiniaraštyje (įkainotų </w:t>
      </w:r>
      <w:r w:rsidRPr="00015C79">
        <w:rPr>
          <w:rFonts w:cs="Arial"/>
          <w:sz w:val="22"/>
          <w:szCs w:val="22"/>
          <w:lang w:val="lt-LT"/>
        </w:rPr>
        <w:lastRenderedPageBreak/>
        <w:t>veiklų sąraše)</w:t>
      </w:r>
      <w:r w:rsidRPr="00015C79">
        <w:rPr>
          <w:rFonts w:cs="Arial"/>
          <w:b/>
          <w:sz w:val="22"/>
          <w:szCs w:val="22"/>
          <w:lang w:val="lt-LT"/>
        </w:rPr>
        <w:t xml:space="preserve"> </w:t>
      </w:r>
      <w:r w:rsidRPr="00015C79">
        <w:rPr>
          <w:rFonts w:cs="Arial"/>
          <w:sz w:val="22"/>
          <w:szCs w:val="22"/>
          <w:lang w:val="lt-LT"/>
        </w:rPr>
        <w:t>nurodytą grafiką ir tampa aišku, kad juos baigti iki Darbų atlikimo termino pabaigos neįmanoma;</w:t>
      </w:r>
    </w:p>
    <w:p w14:paraId="0C006DC3" w14:textId="115E223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3AE5CEE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.2.5. nepratęsia Sutarties įvykdymo užtikrinimo ir / ar, Užsakovui reikalaujant, nepristato statinio statybos, rekonstravimo, remonto, atnaujinimo (modernizavimo), griovimo ar kultūros paveldo statinio tvarkomųjų statybos darbų ir Rangovo civilinės atsakomybės privalomojo draudimo Sutartyje nustatyta tvarka ir terminais;</w:t>
      </w:r>
    </w:p>
    <w:p w14:paraId="41E54934" w14:textId="0A4BFC1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.2.6. nepildo statybos darbų žurnalo;</w:t>
      </w:r>
    </w:p>
    <w:p w14:paraId="14361919" w14:textId="7465CE9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.2.7. Rangovas perleidžia savo įsipareigojimus pagal Sutartį be Užsakovo išankstinio rašytinio leidimo;</w:t>
      </w:r>
    </w:p>
    <w:p w14:paraId="7A6D9950" w14:textId="5C4A869F"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.2.10. nevykdo kitų pagrįstų raštiškų Užsakovo ar jo paskirto statinio statybos techninio prižiūrėtojo nurodymų dėl šioje Sutartyje numatytų įsipareigojimų vykdymo;</w:t>
      </w:r>
    </w:p>
    <w:p w14:paraId="48BEB952" w14:textId="4BE67D65" w:rsidR="00FC1A22" w:rsidRPr="00015C79" w:rsidRDefault="00FC1A22" w:rsidP="005109F4">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.2.11. kitais šioje Sutartyje numatytais atvejais.</w:t>
      </w:r>
    </w:p>
    <w:p w14:paraId="57D84FC9" w14:textId="77777777"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.3.1. Sutartis buvo pakeista pažeidžiant Viešųjų pirkimų įstatymo 89 straipsnį;</w:t>
      </w:r>
    </w:p>
    <w:p w14:paraId="78CB312F" w14:textId="4DF01AE8"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.3.2. paaiškėjo, kad Rangovas turėjo būti pašalintas iš pirkimo procedūros pagal Viešųjų pirkimų įstatymo 46 straipsnio 1 dalį.</w:t>
      </w:r>
    </w:p>
    <w:p w14:paraId="262AC6D2" w14:textId="676B883A"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015C79" w:rsidRDefault="00C47E7D"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.3.4. paaiškėjo Viešųjų pirkimų įstatymo 37 straipsnio 9 dalyje, 45 straipsnio 21 dalyje ir (ar) 47 straipsnio 9 dalyje nurodytos aplinkybės.</w:t>
      </w:r>
    </w:p>
    <w:p w14:paraId="521A2BBF" w14:textId="02774FB9"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.5. Rangovas turi teisę nutraukti Sutartį (įspėjęs apie tai Užsakovą prieš 10 (dešimt) kalendorinių dienų)</w:t>
      </w:r>
      <w:r w:rsidRPr="00015C79">
        <w:rPr>
          <w:rFonts w:cs="Arial"/>
          <w:spacing w:val="-2"/>
          <w:sz w:val="22"/>
          <w:szCs w:val="22"/>
          <w:lang w:val="lt-LT"/>
        </w:rPr>
        <w:t>, jei:</w:t>
      </w:r>
    </w:p>
    <w:p w14:paraId="0097C187" w14:textId="75FF501A"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pacing w:val="-2"/>
          <w:sz w:val="22"/>
          <w:szCs w:val="22"/>
          <w:lang w:val="lt-LT"/>
        </w:rPr>
        <w:t>1</w:t>
      </w:r>
      <w:r w:rsidR="00E03593">
        <w:rPr>
          <w:rFonts w:cs="Arial"/>
          <w:spacing w:val="-2"/>
          <w:sz w:val="22"/>
          <w:szCs w:val="22"/>
          <w:lang w:val="lt-LT"/>
        </w:rPr>
        <w:t>6</w:t>
      </w:r>
      <w:r w:rsidRPr="00015C79">
        <w:rPr>
          <w:rFonts w:cs="Arial"/>
          <w:spacing w:val="-2"/>
          <w:sz w:val="22"/>
          <w:szCs w:val="22"/>
          <w:lang w:val="lt-LT"/>
        </w:rPr>
        <w:t>.5.1. Darbų vykdymo sustabdymas tęsiasi ilgiau nei 12 (</w:t>
      </w:r>
      <w:r w:rsidRPr="00015C79">
        <w:rPr>
          <w:rFonts w:cs="Arial"/>
          <w:sz w:val="22"/>
          <w:szCs w:val="22"/>
          <w:lang w:val="lt-LT"/>
        </w:rPr>
        <w:t>dvylika</w:t>
      </w:r>
      <w:r w:rsidRPr="00015C79">
        <w:rPr>
          <w:rFonts w:cs="Arial"/>
          <w:spacing w:val="-2"/>
          <w:sz w:val="22"/>
          <w:szCs w:val="22"/>
          <w:lang w:val="lt-LT"/>
        </w:rPr>
        <w:t>) mėnesių;</w:t>
      </w:r>
    </w:p>
    <w:p w14:paraId="58E80D17" w14:textId="4584D65C"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.5.2. Užsakovas neapmoka už Sutartyje nustatytus Darbus ilgiau nei 60 (šešiasdešimt) kalendorinių dienų po nustatyto apmokėjimo termino. </w:t>
      </w:r>
    </w:p>
    <w:p w14:paraId="594B1C46" w14:textId="3976B68E"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.6. Sutartis gali būti nutraukiama ir kitais Lietuvos Respublikos teisės aktuose numatytais atvejais.</w:t>
      </w:r>
    </w:p>
    <w:p w14:paraId="31888478" w14:textId="13AE6DC4"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.7. </w:t>
      </w:r>
      <w:r w:rsidRPr="00015C79">
        <w:rPr>
          <w:rFonts w:ascii="Arial" w:eastAsia="Calibri" w:hAnsi="Arial" w:cs="Arial"/>
          <w:sz w:val="22"/>
          <w:szCs w:val="22"/>
          <w:lang w:val="lt-LT"/>
        </w:rPr>
        <w:t xml:space="preserve">Nutraukiant Sutartį ar Sutartį, kuria keičiama Sutartis, laikomasi </w:t>
      </w:r>
      <w:r w:rsidRPr="00015C79">
        <w:rPr>
          <w:rFonts w:ascii="Arial" w:hAnsi="Arial" w:cs="Arial"/>
          <w:sz w:val="22"/>
          <w:szCs w:val="22"/>
          <w:lang w:val="lt-LT"/>
        </w:rPr>
        <w:t>Lietuvos Respublikos viešųjų pirkimų įstatymo 90 straipsnio</w:t>
      </w:r>
      <w:r w:rsidRPr="00015C79">
        <w:rPr>
          <w:rFonts w:ascii="Arial" w:eastAsia="Calibri" w:hAnsi="Arial" w:cs="Arial"/>
          <w:sz w:val="22"/>
          <w:szCs w:val="22"/>
          <w:lang w:val="lt-LT"/>
        </w:rPr>
        <w:t xml:space="preserve"> 2 dalyje nurodytų reikalavimų. </w:t>
      </w:r>
    </w:p>
    <w:p w14:paraId="5D4EBDAB" w14:textId="44E42B41"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.8. Nutraukus Sutartį Rangovas privalo toliau vykdyti pagrįstus Užsakovo nurodymus dėl turto išsaugojimo.</w:t>
      </w:r>
    </w:p>
    <w:p w14:paraId="30CF2D4D" w14:textId="6D45AA70"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01ED5CF"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015C79" w:rsidRDefault="00FC1A22" w:rsidP="005109F4">
      <w:pPr>
        <w:pStyle w:val="Stilius3"/>
        <w:spacing w:before="0"/>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.11.Sutarties nutraukimo įsigaliojimo atveju pagal bet kurį Sutarties sąlygų punktą, Rangovas per Užsakovo nurodytą terminą privalo:</w:t>
      </w:r>
    </w:p>
    <w:p w14:paraId="3D6E5663" w14:textId="536D7862" w:rsidR="00FC1A22" w:rsidRPr="00015C79" w:rsidRDefault="00FC1A22" w:rsidP="005109F4">
      <w:pPr>
        <w:pStyle w:val="Stilius3"/>
        <w:spacing w:before="0"/>
        <w:ind w:firstLine="567"/>
        <w:rPr>
          <w:rFonts w:ascii="Arial" w:hAnsi="Arial" w:cs="Arial"/>
        </w:rPr>
      </w:pPr>
      <w:r w:rsidRPr="00015C79">
        <w:rPr>
          <w:rFonts w:ascii="Arial" w:hAnsi="Arial" w:cs="Arial"/>
        </w:rPr>
        <w:lastRenderedPageBreak/>
        <w:t>1</w:t>
      </w:r>
      <w:r w:rsidR="00E03593">
        <w:rPr>
          <w:rFonts w:ascii="Arial" w:hAnsi="Arial" w:cs="Arial"/>
        </w:rPr>
        <w:t>6</w:t>
      </w:r>
      <w:r w:rsidRPr="00015C79">
        <w:rPr>
          <w:rFonts w:ascii="Arial" w:hAnsi="Arial" w:cs="Arial"/>
        </w:rPr>
        <w:t>.11.1. nutraukti visą tolesnį darbą, išskyrus tokį, kurį būtina atlikti dėl gyvybės ar turto išsaugojimo arba dėl darbų saugos;</w:t>
      </w:r>
    </w:p>
    <w:p w14:paraId="4CF4EC9B" w14:textId="68F67012"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.11.2. perduoti Užsakovui įrangą ir medžiagas, už kuriuos jau sumokėta;</w:t>
      </w:r>
    </w:p>
    <w:p w14:paraId="6B25CB93" w14:textId="291BC263"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.11.3. pašalinti visus Rangovo įrengimus ir kitus daiktus iš Statybvietės ir pats palikti statybvietę.</w:t>
      </w:r>
    </w:p>
    <w:p w14:paraId="23FFBB5E" w14:textId="0ECA289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 </w:t>
      </w:r>
      <w:r w:rsidR="00C21A9F" w:rsidRPr="00015C79">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015C79">
        <w:rPr>
          <w:rFonts w:ascii="Arial" w:hAnsi="Arial" w:cs="Arial"/>
          <w:sz w:val="22"/>
          <w:szCs w:val="22"/>
          <w:lang w:val="lt-LT"/>
        </w:rPr>
        <w:t xml:space="preserve">Šalys susitaria, kad </w:t>
      </w:r>
      <w:r w:rsidRPr="00015C79">
        <w:rPr>
          <w:rFonts w:ascii="Arial" w:hAnsi="Arial" w:cs="Arial"/>
          <w:b/>
          <w:i/>
          <w:iCs/>
          <w:sz w:val="22"/>
          <w:szCs w:val="22"/>
          <w:lang w:val="lt-LT"/>
        </w:rPr>
        <w:t>esminiu</w:t>
      </w:r>
      <w:r w:rsidRPr="00015C79">
        <w:rPr>
          <w:rFonts w:ascii="Arial" w:hAnsi="Arial" w:cs="Arial"/>
          <w:b/>
          <w:sz w:val="22"/>
          <w:szCs w:val="22"/>
          <w:lang w:val="lt-LT"/>
        </w:rPr>
        <w:t xml:space="preserve"> </w:t>
      </w:r>
      <w:r w:rsidRPr="00015C79">
        <w:rPr>
          <w:rFonts w:ascii="Arial" w:hAnsi="Arial" w:cs="Arial"/>
          <w:b/>
          <w:i/>
          <w:iCs/>
          <w:sz w:val="22"/>
          <w:szCs w:val="22"/>
          <w:lang w:val="lt-LT"/>
        </w:rPr>
        <w:t>Sutarties pažeidimu</w:t>
      </w:r>
      <w:r w:rsidRPr="00015C79">
        <w:rPr>
          <w:rFonts w:ascii="Arial" w:hAnsi="Arial" w:cs="Arial"/>
          <w:sz w:val="22"/>
          <w:szCs w:val="22"/>
          <w:lang w:val="lt-LT"/>
        </w:rPr>
        <w:t xml:space="preserve"> taip pat bus laikomas:</w:t>
      </w:r>
    </w:p>
    <w:p w14:paraId="24C3CD75" w14:textId="71D23C87"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.12.1. Rangovo padarytas pažeidimas, atitinkantis Lietuvos Respublikos Civilinio kodekso 6.217 straipsnio 2 dalies kriterijus, nepaisant to, kad tokie nebuvo apibrėžti Sutartyje;</w:t>
      </w:r>
    </w:p>
    <w:p w14:paraId="06ADBFD9" w14:textId="3CAC949E"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.3. pažeidimas, kai sutartį vykdo tokios teisės neturintys Rangovo specialistai;</w:t>
      </w:r>
    </w:p>
    <w:p w14:paraId="3258E35E" w14:textId="01CAA8C1" w:rsidR="00343B48"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.4. reikalavimų, susijusių su Sutarties įvykdymo užtikrinimo pateikimu ir (ar) Sutarties įvykdymo užtikrinimo pratęsimu, nevykdymas;</w:t>
      </w:r>
    </w:p>
    <w:p w14:paraId="0AE2F5A1" w14:textId="05107CE3" w:rsidR="00475D3E" w:rsidRPr="00015C79" w:rsidRDefault="00343B48"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.12.5. </w:t>
      </w:r>
      <w:r w:rsidR="00475D3E" w:rsidRPr="00015C79">
        <w:rPr>
          <w:rFonts w:ascii="Arial" w:hAnsi="Arial" w:cs="Arial"/>
          <w:sz w:val="22"/>
          <w:szCs w:val="22"/>
          <w:lang w:val="lt-LT"/>
        </w:rPr>
        <w:t>reikalavimų, susijusių su aplinkos apsaugos reikalavimais, nevykdymas;</w:t>
      </w:r>
    </w:p>
    <w:p w14:paraId="7824659B" w14:textId="43B5E123" w:rsidR="003F5DE8" w:rsidRPr="00015C79" w:rsidRDefault="007A5F6F"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w:t>
      </w:r>
      <w:r w:rsidR="00343B48" w:rsidRPr="00015C79">
        <w:rPr>
          <w:rFonts w:ascii="Arial" w:hAnsi="Arial" w:cs="Arial"/>
          <w:sz w:val="22"/>
          <w:szCs w:val="22"/>
          <w:lang w:val="lt-LT"/>
        </w:rPr>
        <w:t>6</w:t>
      </w:r>
      <w:r w:rsidRPr="00015C79">
        <w:rPr>
          <w:rFonts w:ascii="Arial" w:hAnsi="Arial" w:cs="Arial"/>
          <w:sz w:val="22"/>
          <w:szCs w:val="22"/>
          <w:lang w:val="lt-LT"/>
        </w:rPr>
        <w:t>. pažeidimas, kai Rangovas per Sutarties 4.2.1 p. nustatytą terminą neatlieka visų Darbų</w:t>
      </w:r>
      <w:r w:rsidR="00DB57E6">
        <w:rPr>
          <w:rFonts w:ascii="Arial" w:hAnsi="Arial" w:cs="Arial"/>
          <w:sz w:val="22"/>
          <w:szCs w:val="22"/>
          <w:lang w:val="lt-LT"/>
        </w:rPr>
        <w:t>.</w:t>
      </w:r>
    </w:p>
    <w:p w14:paraId="6E256F08" w14:textId="77777777" w:rsidR="007E7356" w:rsidRPr="00015C79" w:rsidRDefault="007E7356" w:rsidP="00DB57E6">
      <w:pPr>
        <w:tabs>
          <w:tab w:val="left" w:pos="0"/>
        </w:tabs>
        <w:rPr>
          <w:rFonts w:ascii="Arial" w:hAnsi="Arial" w:cs="Arial"/>
          <w:b/>
          <w:sz w:val="22"/>
          <w:szCs w:val="22"/>
          <w:lang w:val="lt-LT"/>
        </w:rPr>
      </w:pPr>
    </w:p>
    <w:p w14:paraId="17C6B62A" w14:textId="425252BA" w:rsidR="009E5923" w:rsidRPr="00015C79" w:rsidRDefault="00FC1A22" w:rsidP="005109F4">
      <w:pPr>
        <w:pStyle w:val="Pagrindiniotekstotrauka"/>
        <w:tabs>
          <w:tab w:val="left" w:pos="0"/>
          <w:tab w:val="left" w:pos="567"/>
        </w:tabs>
        <w:ind w:firstLine="0"/>
        <w:rPr>
          <w:rFonts w:ascii="Arial" w:hAnsi="Arial" w:cs="Arial"/>
          <w:b/>
          <w:bCs/>
          <w:sz w:val="22"/>
          <w:szCs w:val="22"/>
          <w:lang w:val="lt-LT"/>
        </w:rPr>
      </w:pPr>
      <w:r w:rsidRPr="00015C79">
        <w:rPr>
          <w:rFonts w:ascii="Arial" w:hAnsi="Arial" w:cs="Arial"/>
          <w:b/>
          <w:bCs/>
          <w:sz w:val="22"/>
          <w:szCs w:val="22"/>
          <w:lang w:val="lt-LT"/>
        </w:rPr>
        <w:t>XVII</w:t>
      </w:r>
      <w:r w:rsidR="009E5923" w:rsidRPr="00015C79">
        <w:rPr>
          <w:rFonts w:ascii="Arial" w:hAnsi="Arial" w:cs="Arial"/>
          <w:b/>
          <w:bCs/>
          <w:sz w:val="22"/>
          <w:szCs w:val="22"/>
          <w:lang w:val="lt-LT"/>
        </w:rPr>
        <w:t xml:space="preserve"> SKYRIUS</w:t>
      </w:r>
    </w:p>
    <w:p w14:paraId="5C9ABACF" w14:textId="3AB047FE" w:rsidR="00FC1A22" w:rsidRPr="00015C79" w:rsidRDefault="00FC1A22" w:rsidP="005109F4">
      <w:pPr>
        <w:pStyle w:val="Pagrindiniotekstotrauka"/>
        <w:tabs>
          <w:tab w:val="left" w:pos="0"/>
          <w:tab w:val="left" w:pos="567"/>
        </w:tabs>
        <w:ind w:firstLine="0"/>
        <w:rPr>
          <w:rFonts w:ascii="Arial" w:eastAsia="MS Mincho" w:hAnsi="Arial" w:cs="Arial"/>
          <w:b/>
          <w:bCs/>
          <w:spacing w:val="-2"/>
          <w:sz w:val="22"/>
          <w:szCs w:val="22"/>
          <w:lang w:val="lt-LT"/>
        </w:rPr>
      </w:pPr>
      <w:r w:rsidRPr="00015C79">
        <w:rPr>
          <w:rFonts w:ascii="Arial" w:eastAsia="MS Mincho" w:hAnsi="Arial" w:cs="Arial"/>
          <w:b/>
          <w:bCs/>
          <w:spacing w:val="-2"/>
          <w:sz w:val="22"/>
          <w:szCs w:val="22"/>
          <w:lang w:val="lt-LT"/>
        </w:rPr>
        <w:t>FORCE MAJEURE</w:t>
      </w:r>
    </w:p>
    <w:p w14:paraId="6BD0E78D" w14:textId="3743E26D"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015C79">
        <w:rPr>
          <w:rFonts w:ascii="Arial" w:hAnsi="Arial" w:cs="Arial"/>
          <w:sz w:val="22"/>
          <w:szCs w:val="22"/>
          <w:lang w:val="lt-LT"/>
        </w:rPr>
        <w:t>t.y</w:t>
      </w:r>
      <w:proofErr w:type="spellEnd"/>
      <w:r w:rsidRPr="00015C79">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9EC8C2B" w14:textId="0E0F0273" w:rsidR="00FC1A22" w:rsidRPr="00520A95" w:rsidRDefault="00DF2A3C" w:rsidP="00520A95">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738E485D" w14:textId="77777777" w:rsidR="000158FB" w:rsidRPr="00015C79" w:rsidRDefault="000158FB" w:rsidP="005109F4">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25285AD4" w:rsidR="009E5923"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X</w:t>
      </w:r>
      <w:r w:rsidR="00E03593">
        <w:rPr>
          <w:rFonts w:ascii="Arial" w:hAnsi="Arial" w:cs="Arial"/>
          <w:b/>
          <w:caps/>
          <w:sz w:val="22"/>
          <w:szCs w:val="22"/>
          <w:lang w:val="lt-LT"/>
        </w:rPr>
        <w:t>VIII</w:t>
      </w:r>
      <w:r w:rsidR="009E5923" w:rsidRPr="00015C79">
        <w:rPr>
          <w:rFonts w:ascii="Arial" w:hAnsi="Arial" w:cs="Arial"/>
          <w:b/>
          <w:caps/>
          <w:sz w:val="22"/>
          <w:szCs w:val="22"/>
          <w:lang w:val="lt-LT"/>
        </w:rPr>
        <w:t xml:space="preserve"> SKYRIUS</w:t>
      </w:r>
    </w:p>
    <w:p w14:paraId="12CA30AE" w14:textId="58000DB8" w:rsidR="00FC1A22"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Asmens duomenų tvarkymas</w:t>
      </w:r>
    </w:p>
    <w:p w14:paraId="71BA3BA1" w14:textId="3656BA7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015C79">
        <w:rPr>
          <w:rFonts w:ascii="Arial" w:hAnsi="Arial" w:cs="Arial"/>
          <w:sz w:val="22"/>
          <w:szCs w:val="22"/>
          <w:lang w:val="lt-LT"/>
        </w:rPr>
        <w:lastRenderedPageBreak/>
        <w:t>Šalys naudoja tarpusavio santykių valdymui, teikėjai ir prižiūrėtojai; (iii) mokesčių inspekcija; (iv) bankai; (v) Šalių pasitelkiami kiti asmenys, susiję su Sutarties vykdymu.</w:t>
      </w:r>
    </w:p>
    <w:p w14:paraId="6CE715C4" w14:textId="3C5C4A3D"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24D356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015C79">
        <w:rPr>
          <w:rFonts w:ascii="Arial" w:hAnsi="Arial" w:cs="Arial"/>
          <w:sz w:val="22"/>
          <w:szCs w:val="22"/>
          <w:lang w:val="lt-LT"/>
        </w:rPr>
        <w:t>dap@klaipedos-r.lt</w:t>
      </w:r>
      <w:proofErr w:type="spellEnd"/>
      <w:r w:rsidRPr="00015C79">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p>
    <w:p w14:paraId="2B0BD240" w14:textId="5ABC0A1C" w:rsidR="009E5923"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r w:rsidRPr="00015C79">
        <w:rPr>
          <w:rFonts w:cs="Arial"/>
          <w:b/>
          <w:caps/>
          <w:sz w:val="22"/>
          <w:szCs w:val="22"/>
          <w:lang w:val="lt-LT"/>
        </w:rPr>
        <w:t>X</w:t>
      </w:r>
      <w:r w:rsidR="00E03593">
        <w:rPr>
          <w:rFonts w:cs="Arial"/>
          <w:b/>
          <w:caps/>
          <w:sz w:val="22"/>
          <w:szCs w:val="22"/>
          <w:lang w:val="lt-LT"/>
        </w:rPr>
        <w:t>I</w:t>
      </w:r>
      <w:r w:rsidRPr="00015C79">
        <w:rPr>
          <w:rFonts w:cs="Arial"/>
          <w:b/>
          <w:caps/>
          <w:sz w:val="22"/>
          <w:szCs w:val="22"/>
          <w:lang w:val="lt-LT"/>
        </w:rPr>
        <w:t>X</w:t>
      </w:r>
      <w:r w:rsidR="009E5923" w:rsidRPr="00015C79">
        <w:rPr>
          <w:rFonts w:cs="Arial"/>
          <w:b/>
          <w:caps/>
          <w:sz w:val="22"/>
          <w:szCs w:val="22"/>
          <w:lang w:val="lt-LT"/>
        </w:rPr>
        <w:t xml:space="preserve"> SKYRIUS</w:t>
      </w:r>
    </w:p>
    <w:p w14:paraId="193C7587" w14:textId="05F53556" w:rsidR="00FC1A22" w:rsidRPr="00015C79" w:rsidRDefault="00FC1A22" w:rsidP="005109F4">
      <w:pPr>
        <w:pStyle w:val="Sraopastraipa"/>
        <w:tabs>
          <w:tab w:val="left" w:pos="567"/>
          <w:tab w:val="left" w:pos="1134"/>
          <w:tab w:val="left" w:pos="1701"/>
          <w:tab w:val="left" w:pos="2355"/>
        </w:tabs>
        <w:ind w:left="0"/>
        <w:jc w:val="center"/>
        <w:rPr>
          <w:rFonts w:cs="Arial"/>
          <w:caps/>
          <w:sz w:val="22"/>
          <w:szCs w:val="22"/>
          <w:lang w:val="lt-LT"/>
        </w:rPr>
      </w:pPr>
      <w:r w:rsidRPr="00015C79">
        <w:rPr>
          <w:rFonts w:cs="Arial"/>
          <w:b/>
          <w:caps/>
          <w:sz w:val="22"/>
          <w:szCs w:val="22"/>
          <w:lang w:val="lt-LT"/>
        </w:rPr>
        <w:t>Susirašinėjimas</w:t>
      </w:r>
    </w:p>
    <w:p w14:paraId="3F75694D" w14:textId="45DA89EB" w:rsidR="00FC1A22" w:rsidRPr="00015C79" w:rsidRDefault="00E03593" w:rsidP="005109F4">
      <w:pPr>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.1. Sutarties Šalys susirašinėja lietuvių kalba. Vi</w:t>
      </w:r>
      <w:r w:rsidR="00FC1A22" w:rsidRPr="00015C79">
        <w:rPr>
          <w:rFonts w:ascii="Arial" w:hAnsi="Arial" w:cs="Arial"/>
          <w:spacing w:val="-3"/>
          <w:sz w:val="22"/>
          <w:szCs w:val="22"/>
          <w:lang w:val="lt-LT"/>
        </w:rPr>
        <w:t xml:space="preserve">si su Sutartimi susiję pranešimai, prašymai, kiti dokumentai ar susirašinėjimas, </w:t>
      </w:r>
      <w:r w:rsidR="00FC1A22" w:rsidRPr="00015C79">
        <w:rPr>
          <w:rFonts w:ascii="Arial" w:hAnsi="Arial" w:cs="Arial"/>
          <w:sz w:val="22"/>
          <w:szCs w:val="22"/>
          <w:lang w:val="lt-LT"/>
        </w:rPr>
        <w:t>kuriuos Šalis gali pateikti pagal šią Sutartį,</w:t>
      </w:r>
      <w:r w:rsidR="00FC1A22" w:rsidRPr="00015C79">
        <w:rPr>
          <w:rFonts w:ascii="Arial" w:hAnsi="Arial" w:cs="Arial"/>
          <w:spacing w:val="-3"/>
          <w:sz w:val="22"/>
          <w:szCs w:val="22"/>
          <w:lang w:val="lt-LT"/>
        </w:rPr>
        <w:t xml:space="preserve"> </w:t>
      </w:r>
      <w:r w:rsidR="00FC1A22" w:rsidRPr="00015C79">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889"/>
        <w:gridCol w:w="3821"/>
      </w:tblGrid>
      <w:tr w:rsidR="00015C79" w:rsidRPr="00015C79" w14:paraId="257255BA" w14:textId="77777777" w:rsidTr="00B131F0">
        <w:tc>
          <w:tcPr>
            <w:tcW w:w="1918" w:type="dxa"/>
            <w:shd w:val="clear" w:color="auto" w:fill="D9D9D9"/>
          </w:tcPr>
          <w:p w14:paraId="1655893A" w14:textId="77777777" w:rsidR="00FC1A22" w:rsidRPr="00015C79" w:rsidRDefault="00FC1A22" w:rsidP="005109F4">
            <w:pPr>
              <w:ind w:firstLine="567"/>
              <w:jc w:val="both"/>
              <w:rPr>
                <w:rFonts w:ascii="Arial" w:hAnsi="Arial" w:cs="Arial"/>
                <w:b/>
                <w:i/>
                <w:iCs/>
                <w:sz w:val="22"/>
                <w:szCs w:val="22"/>
                <w:lang w:val="lt-LT"/>
              </w:rPr>
            </w:pPr>
          </w:p>
        </w:tc>
        <w:tc>
          <w:tcPr>
            <w:tcW w:w="3889" w:type="dxa"/>
            <w:shd w:val="clear" w:color="auto" w:fill="D9D9D9"/>
          </w:tcPr>
          <w:p w14:paraId="6A7E348F" w14:textId="77777777" w:rsidR="00FC1A22" w:rsidRPr="00015C79" w:rsidRDefault="00FC1A22" w:rsidP="005109F4">
            <w:pPr>
              <w:ind w:firstLine="567"/>
              <w:jc w:val="both"/>
              <w:rPr>
                <w:rFonts w:ascii="Arial" w:hAnsi="Arial" w:cs="Arial"/>
                <w:b/>
                <w:i/>
                <w:iCs/>
                <w:sz w:val="22"/>
                <w:szCs w:val="22"/>
                <w:lang w:val="lt-LT"/>
              </w:rPr>
            </w:pPr>
            <w:r w:rsidRPr="00015C79">
              <w:rPr>
                <w:rFonts w:ascii="Arial" w:hAnsi="Arial" w:cs="Arial"/>
                <w:b/>
                <w:i/>
                <w:iCs/>
                <w:sz w:val="22"/>
                <w:szCs w:val="22"/>
                <w:lang w:val="lt-LT"/>
              </w:rPr>
              <w:t>Užsakovo kontaktinis asmuo</w:t>
            </w:r>
          </w:p>
        </w:tc>
        <w:tc>
          <w:tcPr>
            <w:tcW w:w="3821" w:type="dxa"/>
            <w:shd w:val="clear" w:color="auto" w:fill="D9D9D9"/>
          </w:tcPr>
          <w:p w14:paraId="06B33E86" w14:textId="77777777" w:rsidR="00FC1A22" w:rsidRPr="00015C79" w:rsidRDefault="00FC1A22" w:rsidP="00B131F0">
            <w:pPr>
              <w:ind w:firstLine="567"/>
              <w:jc w:val="center"/>
              <w:rPr>
                <w:rFonts w:ascii="Arial" w:hAnsi="Arial" w:cs="Arial"/>
                <w:b/>
                <w:i/>
                <w:iCs/>
                <w:sz w:val="22"/>
                <w:szCs w:val="22"/>
                <w:lang w:val="lt-LT"/>
              </w:rPr>
            </w:pPr>
            <w:r w:rsidRPr="00015C79">
              <w:rPr>
                <w:rFonts w:ascii="Arial" w:hAnsi="Arial" w:cs="Arial"/>
                <w:b/>
                <w:i/>
                <w:iCs/>
                <w:sz w:val="22"/>
                <w:szCs w:val="22"/>
                <w:lang w:val="lt-LT"/>
              </w:rPr>
              <w:t>Rangovo kontaktinis asmuo</w:t>
            </w:r>
          </w:p>
        </w:tc>
      </w:tr>
      <w:tr w:rsidR="00015C79" w:rsidRPr="00015C79" w14:paraId="668D2D9F" w14:textId="77777777" w:rsidTr="00B131F0">
        <w:tc>
          <w:tcPr>
            <w:tcW w:w="1918" w:type="dxa"/>
          </w:tcPr>
          <w:p w14:paraId="2E4F7925"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Vardas, pavardė</w:t>
            </w:r>
          </w:p>
        </w:tc>
        <w:tc>
          <w:tcPr>
            <w:tcW w:w="3889" w:type="dxa"/>
          </w:tcPr>
          <w:p w14:paraId="39E7393D" w14:textId="7E12512E" w:rsidR="00FC1A22" w:rsidRPr="00B131F0" w:rsidRDefault="00336B57" w:rsidP="00B131F0">
            <w:pPr>
              <w:jc w:val="center"/>
              <w:rPr>
                <w:rFonts w:ascii="Arial" w:hAnsi="Arial" w:cs="Arial"/>
                <w:sz w:val="22"/>
                <w:szCs w:val="22"/>
                <w:lang w:val="lt-LT"/>
              </w:rPr>
            </w:pPr>
            <w:r>
              <w:rPr>
                <w:rFonts w:ascii="Arial" w:hAnsi="Arial" w:cs="Arial"/>
                <w:sz w:val="22"/>
                <w:szCs w:val="22"/>
                <w:lang w:val="lt-LT"/>
              </w:rPr>
              <w:t>Jonas Jackus</w:t>
            </w:r>
          </w:p>
        </w:tc>
        <w:tc>
          <w:tcPr>
            <w:tcW w:w="3821" w:type="dxa"/>
          </w:tcPr>
          <w:p w14:paraId="768BA6DC" w14:textId="77777777" w:rsidR="00FC1A22" w:rsidRPr="00015C79" w:rsidRDefault="00FC1A22" w:rsidP="005109F4">
            <w:pPr>
              <w:ind w:firstLine="567"/>
              <w:jc w:val="both"/>
              <w:rPr>
                <w:rFonts w:ascii="Arial" w:hAnsi="Arial" w:cs="Arial"/>
                <w:sz w:val="22"/>
                <w:szCs w:val="22"/>
                <w:lang w:val="lt-LT"/>
              </w:rPr>
            </w:pPr>
          </w:p>
        </w:tc>
      </w:tr>
      <w:tr w:rsidR="00B131F0" w:rsidRPr="00015C79" w14:paraId="0D6E552A" w14:textId="77777777" w:rsidTr="00B131F0">
        <w:tc>
          <w:tcPr>
            <w:tcW w:w="1918" w:type="dxa"/>
          </w:tcPr>
          <w:p w14:paraId="511C1596"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Adresas</w:t>
            </w:r>
          </w:p>
        </w:tc>
        <w:tc>
          <w:tcPr>
            <w:tcW w:w="3889" w:type="dxa"/>
          </w:tcPr>
          <w:p w14:paraId="3D74F9C1" w14:textId="001DEFD2" w:rsidR="00B131F0" w:rsidRPr="00B131F0" w:rsidRDefault="00B131F0" w:rsidP="00B131F0">
            <w:pPr>
              <w:jc w:val="center"/>
              <w:rPr>
                <w:rFonts w:ascii="Arial" w:hAnsi="Arial" w:cs="Arial"/>
                <w:b/>
                <w:bCs/>
                <w:sz w:val="22"/>
                <w:szCs w:val="22"/>
                <w:lang w:val="lt-LT"/>
              </w:rPr>
            </w:pPr>
            <w:r w:rsidRPr="00B131F0">
              <w:rPr>
                <w:rFonts w:ascii="Arial" w:hAnsi="Arial" w:cs="Arial"/>
                <w:color w:val="000000" w:themeColor="text1"/>
                <w:sz w:val="22"/>
                <w:szCs w:val="22"/>
                <w:lang w:val="lt-LT"/>
              </w:rPr>
              <w:t>Klaipėdos g. 2, Gargždai</w:t>
            </w:r>
          </w:p>
        </w:tc>
        <w:tc>
          <w:tcPr>
            <w:tcW w:w="3821" w:type="dxa"/>
          </w:tcPr>
          <w:p w14:paraId="4B9E27EC" w14:textId="77777777" w:rsidR="00B131F0" w:rsidRPr="00015C79" w:rsidRDefault="00B131F0" w:rsidP="00B131F0">
            <w:pPr>
              <w:ind w:firstLine="567"/>
              <w:jc w:val="both"/>
              <w:rPr>
                <w:rFonts w:ascii="Arial" w:hAnsi="Arial" w:cs="Arial"/>
                <w:sz w:val="22"/>
                <w:szCs w:val="22"/>
                <w:lang w:val="lt-LT"/>
              </w:rPr>
            </w:pPr>
          </w:p>
        </w:tc>
      </w:tr>
      <w:tr w:rsidR="00B131F0" w:rsidRPr="00015C79" w14:paraId="428556A9" w14:textId="77777777" w:rsidTr="00B131F0">
        <w:tc>
          <w:tcPr>
            <w:tcW w:w="1918" w:type="dxa"/>
          </w:tcPr>
          <w:p w14:paraId="5CC5EA39"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Telefonas</w:t>
            </w:r>
          </w:p>
        </w:tc>
        <w:tc>
          <w:tcPr>
            <w:tcW w:w="3889" w:type="dxa"/>
          </w:tcPr>
          <w:p w14:paraId="2FB76EDD" w14:textId="3E784DF6" w:rsidR="00B131F0" w:rsidRPr="00B131F0" w:rsidRDefault="002C1498" w:rsidP="00B131F0">
            <w:pPr>
              <w:jc w:val="center"/>
              <w:rPr>
                <w:rFonts w:ascii="Arial" w:hAnsi="Arial" w:cs="Arial"/>
                <w:sz w:val="22"/>
                <w:szCs w:val="22"/>
                <w:lang w:val="lt-LT"/>
              </w:rPr>
            </w:pPr>
            <w:r w:rsidRPr="00B47C21">
              <w:rPr>
                <w:rFonts w:ascii="Arial" w:hAnsi="Arial" w:cs="Arial"/>
                <w:sz w:val="22"/>
                <w:szCs w:val="22"/>
              </w:rPr>
              <w:t>+370 672 20391</w:t>
            </w:r>
          </w:p>
        </w:tc>
        <w:tc>
          <w:tcPr>
            <w:tcW w:w="3821" w:type="dxa"/>
          </w:tcPr>
          <w:p w14:paraId="2B24EC2D" w14:textId="77777777" w:rsidR="00B131F0" w:rsidRPr="00015C79" w:rsidRDefault="00B131F0" w:rsidP="00B131F0">
            <w:pPr>
              <w:ind w:firstLine="567"/>
              <w:jc w:val="both"/>
              <w:rPr>
                <w:rFonts w:ascii="Arial" w:hAnsi="Arial" w:cs="Arial"/>
                <w:sz w:val="22"/>
                <w:szCs w:val="22"/>
                <w:lang w:val="lt-LT"/>
              </w:rPr>
            </w:pPr>
          </w:p>
        </w:tc>
      </w:tr>
      <w:tr w:rsidR="00B131F0" w:rsidRPr="00015C79" w14:paraId="0237AD50" w14:textId="77777777" w:rsidTr="00B131F0">
        <w:tc>
          <w:tcPr>
            <w:tcW w:w="1918" w:type="dxa"/>
          </w:tcPr>
          <w:p w14:paraId="1A6FA53A"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El. paštas</w:t>
            </w:r>
          </w:p>
        </w:tc>
        <w:tc>
          <w:tcPr>
            <w:tcW w:w="3889" w:type="dxa"/>
          </w:tcPr>
          <w:p w14:paraId="48226FEC" w14:textId="2C3E39D0" w:rsidR="00B131F0" w:rsidRPr="00B131F0" w:rsidRDefault="002C1498" w:rsidP="00B131F0">
            <w:pPr>
              <w:jc w:val="center"/>
              <w:rPr>
                <w:rFonts w:ascii="Arial" w:hAnsi="Arial" w:cs="Arial"/>
                <w:sz w:val="22"/>
                <w:szCs w:val="22"/>
                <w:lang w:val="lt-LT"/>
              </w:rPr>
            </w:pPr>
            <w:r w:rsidRPr="00B47C21">
              <w:rPr>
                <w:rFonts w:ascii="Arial" w:hAnsi="Arial" w:cs="Arial"/>
                <w:sz w:val="22"/>
                <w:szCs w:val="22"/>
              </w:rPr>
              <w:t>jonas.jackus@klaipedos-r.lt</w:t>
            </w:r>
          </w:p>
        </w:tc>
        <w:tc>
          <w:tcPr>
            <w:tcW w:w="3821" w:type="dxa"/>
          </w:tcPr>
          <w:p w14:paraId="6C2C8002" w14:textId="77777777" w:rsidR="00B131F0" w:rsidRPr="00015C79" w:rsidRDefault="00B131F0" w:rsidP="00B131F0">
            <w:pPr>
              <w:ind w:firstLine="567"/>
              <w:jc w:val="both"/>
              <w:rPr>
                <w:rFonts w:ascii="Arial" w:hAnsi="Arial" w:cs="Arial"/>
                <w:sz w:val="22"/>
                <w:szCs w:val="22"/>
                <w:lang w:val="lt-LT"/>
              </w:rPr>
            </w:pPr>
          </w:p>
        </w:tc>
      </w:tr>
    </w:tbl>
    <w:p w14:paraId="2D008EC9" w14:textId="41573279" w:rsidR="00FC1A22" w:rsidRPr="00015C79" w:rsidRDefault="00E03593" w:rsidP="005109F4">
      <w:pPr>
        <w:pStyle w:val="Pagrindinistekstas"/>
        <w:tabs>
          <w:tab w:val="num" w:pos="907"/>
        </w:tabs>
        <w:spacing w:after="0"/>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.2</w:t>
      </w:r>
      <w:r w:rsidR="00FC1A22" w:rsidRPr="00015C79">
        <w:rPr>
          <w:rFonts w:ascii="Arial" w:hAnsi="Arial" w:cs="Arial"/>
          <w:caps/>
          <w:sz w:val="22"/>
          <w:szCs w:val="22"/>
          <w:lang w:val="lt-LT"/>
        </w:rPr>
        <w:t xml:space="preserve">. </w:t>
      </w:r>
      <w:r w:rsidR="00FC1A22" w:rsidRPr="00015C79">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015C79" w:rsidRDefault="00E03593" w:rsidP="005109F4">
      <w:pPr>
        <w:jc w:val="both"/>
        <w:rPr>
          <w:rFonts w:ascii="Arial" w:hAnsi="Arial" w:cs="Arial"/>
          <w:i/>
          <w:iCs/>
          <w:sz w:val="22"/>
          <w:szCs w:val="22"/>
          <w:lang w:val="lt-LT"/>
        </w:rPr>
      </w:pPr>
      <w:r>
        <w:rPr>
          <w:rFonts w:ascii="Arial" w:hAnsi="Arial" w:cs="Arial"/>
          <w:spacing w:val="-3"/>
          <w:sz w:val="22"/>
          <w:szCs w:val="22"/>
          <w:lang w:val="lt-LT"/>
        </w:rPr>
        <w:t>19</w:t>
      </w:r>
      <w:r w:rsidR="00FC1A22" w:rsidRPr="00015C79">
        <w:rPr>
          <w:rFonts w:ascii="Arial" w:hAnsi="Arial" w:cs="Arial"/>
          <w:spacing w:val="-3"/>
          <w:sz w:val="22"/>
          <w:szCs w:val="22"/>
          <w:lang w:val="lt-LT"/>
        </w:rPr>
        <w:t xml:space="preserve">.3. Sutarties </w:t>
      </w:r>
      <w:r>
        <w:rPr>
          <w:rFonts w:ascii="Arial" w:hAnsi="Arial" w:cs="Arial"/>
          <w:spacing w:val="-3"/>
          <w:sz w:val="22"/>
          <w:szCs w:val="22"/>
          <w:lang w:val="lt-LT"/>
        </w:rPr>
        <w:t>19</w:t>
      </w:r>
      <w:r w:rsidR="00FC1A22" w:rsidRPr="00015C79">
        <w:rPr>
          <w:rFonts w:ascii="Arial" w:hAnsi="Arial" w:cs="Arial"/>
          <w:spacing w:val="-3"/>
          <w:sz w:val="22"/>
          <w:szCs w:val="22"/>
          <w:lang w:val="lt-LT"/>
        </w:rPr>
        <w:t xml:space="preserve">.1 punkte nurodytas Užsakovo kontaktinis asmuo laikomas ir </w:t>
      </w:r>
      <w:r w:rsidR="00FC1A22" w:rsidRPr="00015C79">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015C79" w:rsidRDefault="00FC1A22" w:rsidP="005109F4">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2B1BBB24" w:rsidR="009E5923" w:rsidRPr="00015C79" w:rsidRDefault="00FC1A22" w:rsidP="005109F4">
      <w:pPr>
        <w:tabs>
          <w:tab w:val="left" w:pos="0"/>
          <w:tab w:val="left" w:pos="567"/>
        </w:tabs>
        <w:jc w:val="center"/>
        <w:rPr>
          <w:rFonts w:ascii="Arial" w:hAnsi="Arial" w:cs="Arial"/>
          <w:b/>
          <w:bCs/>
          <w:sz w:val="22"/>
          <w:szCs w:val="22"/>
          <w:lang w:val="lt-LT"/>
        </w:rPr>
      </w:pPr>
      <w:r w:rsidRPr="00015C79">
        <w:rPr>
          <w:rFonts w:ascii="Arial" w:hAnsi="Arial" w:cs="Arial"/>
          <w:b/>
          <w:bCs/>
          <w:sz w:val="22"/>
          <w:szCs w:val="22"/>
          <w:lang w:val="lt-LT"/>
        </w:rPr>
        <w:t>XX</w:t>
      </w:r>
      <w:r w:rsidR="009E5923" w:rsidRPr="00015C79">
        <w:rPr>
          <w:rFonts w:ascii="Arial" w:hAnsi="Arial" w:cs="Arial"/>
          <w:b/>
          <w:bCs/>
          <w:sz w:val="22"/>
          <w:szCs w:val="22"/>
          <w:lang w:val="lt-LT"/>
        </w:rPr>
        <w:t xml:space="preserve"> SKYRIUS</w:t>
      </w:r>
    </w:p>
    <w:p w14:paraId="61B221C9" w14:textId="67CFCF98" w:rsidR="00FC1A22" w:rsidRPr="00015C79" w:rsidRDefault="00FC1A22" w:rsidP="005109F4">
      <w:pPr>
        <w:tabs>
          <w:tab w:val="left" w:pos="0"/>
          <w:tab w:val="left" w:pos="567"/>
        </w:tabs>
        <w:jc w:val="center"/>
        <w:rPr>
          <w:rFonts w:ascii="Arial" w:hAnsi="Arial" w:cs="Arial"/>
          <w:sz w:val="22"/>
          <w:szCs w:val="22"/>
          <w:lang w:val="lt-LT"/>
        </w:rPr>
      </w:pPr>
      <w:r w:rsidRPr="00015C79">
        <w:rPr>
          <w:rFonts w:ascii="Arial" w:hAnsi="Arial" w:cs="Arial"/>
          <w:b/>
          <w:sz w:val="22"/>
          <w:szCs w:val="22"/>
          <w:lang w:val="lt-LT"/>
        </w:rPr>
        <w:t>ŠALIŲ PATVIRTINIMAI IR GARANTIJOS</w:t>
      </w:r>
    </w:p>
    <w:p w14:paraId="09C6FEA1" w14:textId="78B791A2"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.1. </w:t>
      </w:r>
      <w:r w:rsidRPr="00015C79">
        <w:rPr>
          <w:rFonts w:ascii="Arial" w:eastAsia="Microsoft Sans Serif" w:hAnsi="Arial" w:cs="Arial"/>
          <w:sz w:val="22"/>
          <w:szCs w:val="22"/>
          <w:lang w:val="lt-LT" w:bidi="lt-LT"/>
        </w:rPr>
        <w:t>Kiekviena iš Šalių pareiškia ir garantuoja kitai Šaliai, kad:</w:t>
      </w:r>
    </w:p>
    <w:p w14:paraId="32231B77" w14:textId="7A8E6EA5" w:rsidR="00FC1A22" w:rsidRPr="00015C79"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1. Šalis yra tinkamai įsteigta ir teisėtai veikia pagal buveinės valstybės teisės aktų reikalavimus;</w:t>
      </w:r>
    </w:p>
    <w:p w14:paraId="07E167D2" w14:textId="021A47E3" w:rsidR="00FC1A22" w:rsidRPr="00015C79"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2. Šalis atliko visus teisinius veiksmus, būtinus, kad Sutartis būtų tinkamai sudaryta ir galiotų;</w:t>
      </w:r>
    </w:p>
    <w:p w14:paraId="6D58909E" w14:textId="71AABA5A"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677AD0A5"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lastRenderedPageBreak/>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2C51DFC3"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544EE52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7. Sutarties įsigaliojimo dieną Šalims šios Sutarties sąlygos yra aiškios ir vykdytinos;</w:t>
      </w:r>
    </w:p>
    <w:p w14:paraId="21D47406" w14:textId="2B6DC6E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 Sudarydamas šią Sutartį Rangovas patvirtina, kad:</w:t>
      </w:r>
    </w:p>
    <w:p w14:paraId="6A567B28" w14:textId="5193CFB1"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2.1. Rangovas </w:t>
      </w:r>
      <w:r w:rsidRPr="00015C79">
        <w:rPr>
          <w:rFonts w:ascii="Arial" w:eastAsia="MS Mincho" w:hAnsi="Arial" w:cs="Arial"/>
          <w:sz w:val="22"/>
          <w:szCs w:val="22"/>
          <w:lang w:val="lt-LT"/>
        </w:rPr>
        <w:t xml:space="preserve">(jo darbuotojai) bei pasitelkiami subrangovai/subtiekėjai/subteikėjai (jei tokie pasitelkiami) </w:t>
      </w:r>
      <w:r w:rsidRPr="00015C79">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7739E80E"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2.5. Gerai išanalizavo techninę specifikaciją, </w:t>
      </w:r>
      <w:r w:rsidR="003F1BCB">
        <w:rPr>
          <w:rFonts w:ascii="Arial" w:hAnsi="Arial" w:cs="Arial"/>
          <w:color w:val="000000" w:themeColor="text1"/>
          <w:sz w:val="22"/>
          <w:szCs w:val="22"/>
          <w:lang w:val="lt-LT"/>
        </w:rPr>
        <w:t>T</w:t>
      </w:r>
      <w:r w:rsidR="00A60F87">
        <w:rPr>
          <w:rFonts w:ascii="Arial" w:hAnsi="Arial" w:cs="Arial"/>
          <w:color w:val="000000" w:themeColor="text1"/>
          <w:sz w:val="22"/>
          <w:szCs w:val="22"/>
          <w:lang w:val="lt-LT"/>
        </w:rPr>
        <w:t>P</w:t>
      </w:r>
      <w:r w:rsidRPr="006E653B">
        <w:rPr>
          <w:rFonts w:ascii="Arial" w:hAnsi="Arial" w:cs="Arial"/>
          <w:color w:val="000000" w:themeColor="text1"/>
          <w:sz w:val="22"/>
          <w:szCs w:val="22"/>
          <w:lang w:val="lt-LT"/>
        </w:rPr>
        <w:t xml:space="preserve">, </w:t>
      </w:r>
      <w:r w:rsidRPr="00015C79">
        <w:rPr>
          <w:rFonts w:ascii="Arial" w:hAnsi="Arial" w:cs="Arial"/>
          <w:sz w:val="22"/>
          <w:szCs w:val="22"/>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015C79">
          <w:rPr>
            <w:rStyle w:val="Hipersaitas"/>
            <w:rFonts w:ascii="Arial" w:hAnsi="Arial" w:cs="Arial"/>
            <w:color w:val="auto"/>
            <w:sz w:val="22"/>
            <w:szCs w:val="22"/>
            <w:lang w:val="lt-LT"/>
          </w:rPr>
          <w:t>www.statybostaisykles.lt</w:t>
        </w:r>
      </w:hyperlink>
      <w:r w:rsidRPr="00015C79">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.4. </w:t>
      </w:r>
      <w:r w:rsidRPr="00015C79">
        <w:rPr>
          <w:rFonts w:ascii="Arial" w:eastAsia="Microsoft Sans Serif" w:hAnsi="Arial" w:cs="Arial"/>
          <w:sz w:val="22"/>
          <w:szCs w:val="22"/>
          <w:lang w:val="lt-LT" w:bidi="lt-LT"/>
        </w:rPr>
        <w:t>Jei paaiškėja, kad šioje Sutartyje nurodyti Šalių patvirtinimai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ir/ar pareiškimai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yra melagingas (-i) ir/ar klaidingas (-i), Šalis privalo atlyginti kitai Šaliai dėl tokio (-</w:t>
      </w:r>
      <w:proofErr w:type="spellStart"/>
      <w:r w:rsidRPr="00015C79">
        <w:rPr>
          <w:rFonts w:ascii="Arial" w:eastAsia="Microsoft Sans Serif" w:hAnsi="Arial" w:cs="Arial"/>
          <w:sz w:val="22"/>
          <w:szCs w:val="22"/>
          <w:lang w:val="lt-LT" w:bidi="lt-LT"/>
        </w:rPr>
        <w:t>ių</w:t>
      </w:r>
      <w:proofErr w:type="spellEnd"/>
      <w:r w:rsidRPr="00015C79">
        <w:rPr>
          <w:rFonts w:ascii="Arial" w:eastAsia="Microsoft Sans Serif" w:hAnsi="Arial" w:cs="Arial"/>
          <w:sz w:val="22"/>
          <w:szCs w:val="22"/>
          <w:lang w:val="lt-LT" w:bidi="lt-LT"/>
        </w:rPr>
        <w:t>) melagingo (-ų) ir/ar klaidingo (-ų) patvirtinimo (-ų) ir/ar pareiškimo (-ų) patirtus nuostolius.</w:t>
      </w:r>
    </w:p>
    <w:p w14:paraId="2DB42C23" w14:textId="77777777" w:rsidR="00FC1A22" w:rsidRDefault="00FC1A22" w:rsidP="005109F4">
      <w:pPr>
        <w:tabs>
          <w:tab w:val="num" w:pos="1290"/>
          <w:tab w:val="left" w:pos="9180"/>
        </w:tabs>
        <w:overflowPunct w:val="0"/>
        <w:autoSpaceDE w:val="0"/>
        <w:autoSpaceDN w:val="0"/>
        <w:adjustRightInd w:val="0"/>
        <w:rPr>
          <w:rFonts w:ascii="Arial" w:hAnsi="Arial" w:cs="Arial"/>
          <w:b/>
          <w:sz w:val="22"/>
          <w:szCs w:val="22"/>
          <w:lang w:val="lt-LT"/>
        </w:rPr>
      </w:pPr>
    </w:p>
    <w:p w14:paraId="610DB948" w14:textId="77777777" w:rsidR="00331C93"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5292B215" w14:textId="77777777" w:rsidR="00331C93"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415D26E3" w14:textId="77777777" w:rsidR="00331C93" w:rsidRPr="00015C79"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66335B1C" w14:textId="59B8CF2B" w:rsidR="00162DA1"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lastRenderedPageBreak/>
        <w:t>XX</w:t>
      </w:r>
      <w:r w:rsidR="009E5923" w:rsidRPr="00015C79">
        <w:rPr>
          <w:rFonts w:ascii="Arial" w:hAnsi="Arial" w:cs="Arial"/>
          <w:b/>
          <w:bCs/>
          <w:caps/>
          <w:sz w:val="22"/>
          <w:szCs w:val="22"/>
          <w:lang w:val="lt-LT"/>
        </w:rPr>
        <w:t>I</w:t>
      </w:r>
      <w:r w:rsidR="00162DA1" w:rsidRPr="00015C79">
        <w:rPr>
          <w:rFonts w:ascii="Arial" w:hAnsi="Arial" w:cs="Arial"/>
          <w:b/>
          <w:bCs/>
          <w:caps/>
          <w:sz w:val="22"/>
          <w:szCs w:val="22"/>
          <w:lang w:val="lt-LT"/>
        </w:rPr>
        <w:t xml:space="preserve"> skyrius</w:t>
      </w:r>
    </w:p>
    <w:p w14:paraId="740E10E2" w14:textId="179FBD71"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Baigiamosios nuostatos</w:t>
      </w:r>
    </w:p>
    <w:p w14:paraId="5AAA9A99" w14:textId="22726391"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.1. </w:t>
      </w:r>
      <w:r w:rsidRPr="00015C79">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1C91891" w:rsidR="00FC1A22" w:rsidRPr="00015C79" w:rsidRDefault="00FC1A22" w:rsidP="005109F4">
      <w:pPr>
        <w:tabs>
          <w:tab w:val="left" w:pos="993"/>
        </w:tabs>
        <w:suppressAutoHyphens/>
        <w:contextualSpacing/>
        <w:jc w:val="both"/>
        <w:rPr>
          <w:rFonts w:ascii="Arial" w:eastAsia="MS Mincho" w:hAnsi="Arial" w:cs="Arial"/>
          <w:sz w:val="22"/>
          <w:szCs w:val="22"/>
          <w:lang w:val="lt-LT" w:eastAsia="x-none"/>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.2. </w:t>
      </w:r>
      <w:r w:rsidRPr="00015C79">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5143B33E" w:rsidR="00FC1A22" w:rsidRPr="00015C79" w:rsidRDefault="00FC1A22" w:rsidP="005109F4">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015C79">
        <w:rPr>
          <w:rFonts w:cs="Arial"/>
          <w:sz w:val="22"/>
          <w:szCs w:val="22"/>
          <w:lang w:val="lt-LT"/>
        </w:rPr>
        <w:t>2</w:t>
      </w:r>
      <w:r w:rsidR="000E7B81">
        <w:rPr>
          <w:rFonts w:cs="Arial"/>
          <w:sz w:val="22"/>
          <w:szCs w:val="22"/>
          <w:lang w:val="lt-LT"/>
        </w:rPr>
        <w:t>1</w:t>
      </w:r>
      <w:r w:rsidRPr="00015C79">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5A6541A"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.4. </w:t>
      </w:r>
      <w:r w:rsidRPr="00015C79">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5F3531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8D60B02"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.6. Šios Sutarties vykdymui ir aiškinimui taikoma Lietuvos Respublikos teisė. </w:t>
      </w:r>
    </w:p>
    <w:p w14:paraId="7852053D" w14:textId="0370B028" w:rsidR="00FC1A22" w:rsidRPr="00015C79" w:rsidRDefault="00FC1A22" w:rsidP="005109F4">
      <w:pPr>
        <w:jc w:val="both"/>
        <w:rPr>
          <w:rFonts w:ascii="Arial" w:hAnsi="Arial" w:cs="Arial"/>
          <w:sz w:val="22"/>
          <w:szCs w:val="22"/>
          <w:lang w:val="lt-LT" w:bidi="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.7. </w:t>
      </w:r>
      <w:r w:rsidRPr="00015C79">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F3D2CEB"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.8. Ši Sutartis pasirašyta lietuvių kalba, 2 (dviem) egzemplioriais, turinčiais vienodą teisinę galią – po vieną kiekvienai Šaliai.</w:t>
      </w:r>
    </w:p>
    <w:p w14:paraId="7A221EB9" w14:textId="75D4CCF5"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 Sutarties sąlygų priedai:</w:t>
      </w:r>
    </w:p>
    <w:p w14:paraId="76AEBCBF" w14:textId="30ECFF58" w:rsidR="00E44BF6"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.9.1. Priedas Nr. 1 Technin</w:t>
      </w:r>
      <w:r w:rsidR="00964F94" w:rsidRPr="00015C79">
        <w:rPr>
          <w:rFonts w:ascii="Arial" w:hAnsi="Arial" w:cs="Arial"/>
          <w:sz w:val="22"/>
          <w:szCs w:val="22"/>
          <w:lang w:val="lt-LT"/>
        </w:rPr>
        <w:t>ė</w:t>
      </w:r>
      <w:r w:rsidRPr="00015C79">
        <w:rPr>
          <w:rFonts w:ascii="Arial" w:hAnsi="Arial" w:cs="Arial"/>
          <w:sz w:val="22"/>
          <w:szCs w:val="22"/>
          <w:lang w:val="lt-LT"/>
        </w:rPr>
        <w:t xml:space="preserve"> specifikacija</w:t>
      </w:r>
      <w:r w:rsidR="00BF7B0B" w:rsidRPr="00015C79">
        <w:rPr>
          <w:rFonts w:ascii="Arial" w:hAnsi="Arial" w:cs="Arial"/>
          <w:sz w:val="22"/>
          <w:szCs w:val="22"/>
          <w:lang w:val="lt-LT"/>
        </w:rPr>
        <w:t xml:space="preserve"> su prieda</w:t>
      </w:r>
      <w:r w:rsidR="00964F94" w:rsidRPr="00015C79">
        <w:rPr>
          <w:rFonts w:ascii="Arial" w:hAnsi="Arial" w:cs="Arial"/>
          <w:sz w:val="22"/>
          <w:szCs w:val="22"/>
          <w:lang w:val="lt-LT"/>
        </w:rPr>
        <w:t>is;</w:t>
      </w:r>
    </w:p>
    <w:p w14:paraId="115A7FD3" w14:textId="7112781D" w:rsidR="00B3527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.9.2. Priedas Nr. 2 </w:t>
      </w:r>
      <w:r w:rsidR="00DF2A3C" w:rsidRPr="00015C79">
        <w:rPr>
          <w:rFonts w:ascii="Arial" w:hAnsi="Arial" w:cs="Arial"/>
          <w:sz w:val="22"/>
          <w:szCs w:val="22"/>
          <w:lang w:val="lt-LT"/>
        </w:rPr>
        <w:t>Rangovo</w:t>
      </w:r>
      <w:r w:rsidR="00200BF3" w:rsidRPr="00015C79">
        <w:rPr>
          <w:rFonts w:ascii="Arial" w:hAnsi="Arial" w:cs="Arial"/>
          <w:sz w:val="22"/>
          <w:szCs w:val="22"/>
          <w:lang w:val="lt-LT"/>
        </w:rPr>
        <w:t xml:space="preserve"> pasiūlymas</w:t>
      </w:r>
      <w:r w:rsidR="000F529D" w:rsidRPr="00015C79">
        <w:rPr>
          <w:rFonts w:ascii="Arial" w:hAnsi="Arial" w:cs="Arial"/>
          <w:sz w:val="22"/>
          <w:szCs w:val="22"/>
          <w:lang w:val="lt-LT"/>
        </w:rPr>
        <w:t>.</w:t>
      </w:r>
    </w:p>
    <w:p w14:paraId="24A777B9" w14:textId="77777777" w:rsidR="000158FB" w:rsidRPr="00015C79" w:rsidRDefault="000158F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69CF889D" w:rsidR="00162DA1"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XX</w:t>
      </w:r>
      <w:r w:rsidR="003C579D" w:rsidRPr="00015C79">
        <w:rPr>
          <w:rFonts w:ascii="Arial" w:hAnsi="Arial" w:cs="Arial"/>
          <w:b/>
          <w:bCs/>
          <w:sz w:val="22"/>
          <w:szCs w:val="22"/>
          <w:lang w:val="lt-LT"/>
        </w:rPr>
        <w:t>I</w:t>
      </w:r>
      <w:r w:rsidR="00E03593">
        <w:rPr>
          <w:rFonts w:ascii="Arial" w:hAnsi="Arial" w:cs="Arial"/>
          <w:b/>
          <w:bCs/>
          <w:sz w:val="22"/>
          <w:szCs w:val="22"/>
          <w:lang w:val="lt-LT"/>
        </w:rPr>
        <w:t>I</w:t>
      </w:r>
      <w:r w:rsidR="00162DA1" w:rsidRPr="00015C79">
        <w:rPr>
          <w:rFonts w:ascii="Arial" w:hAnsi="Arial" w:cs="Arial"/>
          <w:b/>
          <w:bCs/>
          <w:sz w:val="22"/>
          <w:szCs w:val="22"/>
          <w:lang w:val="lt-LT"/>
        </w:rPr>
        <w:t xml:space="preserve"> SKYRIUS</w:t>
      </w:r>
    </w:p>
    <w:p w14:paraId="77099A3A" w14:textId="1668B906" w:rsidR="00FC1A22"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 xml:space="preserve"> SUTARTIES ŠALIŲ ADRESAI IR REKVIZITAI</w:t>
      </w:r>
    </w:p>
    <w:p w14:paraId="243C775B" w14:textId="77777777" w:rsidR="005109F4" w:rsidRDefault="005109F4" w:rsidP="005109F4">
      <w:pPr>
        <w:rPr>
          <w:rFonts w:ascii="Arial" w:hAnsi="Arial" w:cs="Arial"/>
          <w:b/>
          <w:sz w:val="22"/>
          <w:szCs w:val="22"/>
          <w:lang w:val="lt-LT"/>
        </w:rPr>
      </w:pPr>
    </w:p>
    <w:p w14:paraId="466E8C0B" w14:textId="07CED134" w:rsidR="00FC1A22" w:rsidRPr="00015C79" w:rsidRDefault="00FC1A22" w:rsidP="005109F4">
      <w:pPr>
        <w:rPr>
          <w:rFonts w:ascii="Arial" w:hAnsi="Arial" w:cs="Arial"/>
          <w:b/>
          <w:sz w:val="22"/>
          <w:szCs w:val="22"/>
          <w:lang w:val="lt-LT"/>
        </w:rPr>
      </w:pPr>
      <w:r w:rsidRPr="00015C79">
        <w:rPr>
          <w:rFonts w:ascii="Arial" w:hAnsi="Arial" w:cs="Arial"/>
          <w:b/>
          <w:sz w:val="22"/>
          <w:szCs w:val="22"/>
          <w:lang w:val="lt-LT"/>
        </w:rPr>
        <w:t>Užsakovo vardu</w:t>
      </w:r>
      <w:r w:rsidRPr="00015C79">
        <w:rPr>
          <w:rFonts w:ascii="Arial" w:hAnsi="Arial" w:cs="Arial"/>
          <w:b/>
          <w:sz w:val="22"/>
          <w:szCs w:val="22"/>
          <w:lang w:val="lt-LT"/>
        </w:rPr>
        <w:tab/>
      </w:r>
      <w:r w:rsidRPr="00015C79">
        <w:rPr>
          <w:rFonts w:ascii="Arial" w:hAnsi="Arial" w:cs="Arial"/>
          <w:b/>
          <w:sz w:val="22"/>
          <w:szCs w:val="22"/>
          <w:lang w:val="lt-LT"/>
        </w:rPr>
        <w:tab/>
        <w:t xml:space="preserve">                    </w:t>
      </w:r>
      <w:r w:rsidRPr="00015C79">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DB67A6" w14:paraId="5930D070" w14:textId="77777777" w:rsidTr="003C579D">
        <w:trPr>
          <w:trHeight w:val="2683"/>
        </w:trPr>
        <w:tc>
          <w:tcPr>
            <w:tcW w:w="5128" w:type="dxa"/>
          </w:tcPr>
          <w:p w14:paraId="19FF6E45"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rajono savivaldybės administracija</w:t>
            </w:r>
          </w:p>
          <w:p w14:paraId="77361299"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g. 2</w:t>
            </w:r>
          </w:p>
          <w:p w14:paraId="707466F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LT-96130, Gargždai</w:t>
            </w:r>
          </w:p>
          <w:p w14:paraId="3CA048B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kodas 188773688</w:t>
            </w:r>
          </w:p>
          <w:p w14:paraId="6C133720" w14:textId="7D57AEFE"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kodas:</w:t>
            </w:r>
            <w:r w:rsidR="00331C93">
              <w:rPr>
                <w:rFonts w:ascii="Arial" w:hAnsi="Arial" w:cs="Arial"/>
                <w:sz w:val="22"/>
                <w:szCs w:val="22"/>
                <w:lang w:val="lt-LT"/>
              </w:rPr>
              <w:t xml:space="preserve"> </w:t>
            </w:r>
            <w:r w:rsidR="00AC7153">
              <w:rPr>
                <w:rFonts w:ascii="Arial" w:hAnsi="Arial" w:cs="Arial"/>
                <w:sz w:val="22"/>
                <w:szCs w:val="22"/>
                <w:lang w:val="lt-LT"/>
              </w:rPr>
              <w:t>nėra PVM mokėtojas</w:t>
            </w:r>
          </w:p>
          <w:p w14:paraId="3836B6DE" w14:textId="37E11F2E" w:rsidR="00FC1A22"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A.s</w:t>
            </w:r>
            <w:proofErr w:type="spellEnd"/>
            <w:r w:rsidRPr="00015C79">
              <w:rPr>
                <w:rFonts w:ascii="Arial" w:hAnsi="Arial" w:cs="Arial"/>
                <w:sz w:val="22"/>
                <w:szCs w:val="22"/>
                <w:lang w:val="lt-LT"/>
              </w:rPr>
              <w:t>. LT</w:t>
            </w:r>
            <w:r w:rsidR="00DF2A3C" w:rsidRPr="00015C79">
              <w:rPr>
                <w:rFonts w:ascii="Arial" w:hAnsi="Arial" w:cs="Arial"/>
                <w:sz w:val="22"/>
                <w:szCs w:val="22"/>
                <w:lang w:val="lt-LT"/>
              </w:rPr>
              <w:t>14 4010 0402 0031 4539</w:t>
            </w:r>
          </w:p>
          <w:p w14:paraId="26124063"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AB </w:t>
            </w:r>
            <w:proofErr w:type="spellStart"/>
            <w:r w:rsidRPr="00015C79">
              <w:rPr>
                <w:rFonts w:ascii="Arial" w:hAnsi="Arial" w:cs="Arial"/>
                <w:sz w:val="22"/>
                <w:szCs w:val="22"/>
                <w:lang w:val="lt-LT"/>
              </w:rPr>
              <w:t>Luminor</w:t>
            </w:r>
            <w:proofErr w:type="spellEnd"/>
            <w:r w:rsidRPr="00015C79">
              <w:rPr>
                <w:rFonts w:ascii="Arial" w:hAnsi="Arial" w:cs="Arial"/>
                <w:sz w:val="22"/>
                <w:szCs w:val="22"/>
                <w:lang w:val="lt-LT"/>
              </w:rPr>
              <w:t xml:space="preserve"> bank</w:t>
            </w:r>
          </w:p>
          <w:p w14:paraId="253CD25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Banko kodas 40100</w:t>
            </w:r>
          </w:p>
          <w:p w14:paraId="295ED65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Tel. (8-46) 47 20 25,</w:t>
            </w:r>
          </w:p>
          <w:p w14:paraId="36515C9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Faksas (8-46) 47 20 05</w:t>
            </w:r>
          </w:p>
          <w:p w14:paraId="6A59BAEF" w14:textId="3152FD01" w:rsidR="00534757"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El.p</w:t>
            </w:r>
            <w:proofErr w:type="spellEnd"/>
            <w:r w:rsidRPr="00015C79">
              <w:rPr>
                <w:rFonts w:ascii="Arial" w:hAnsi="Arial" w:cs="Arial"/>
                <w:sz w:val="22"/>
                <w:szCs w:val="22"/>
                <w:lang w:val="lt-LT"/>
              </w:rPr>
              <w:t>. savivaldybe@klaipedos-r.lt</w:t>
            </w:r>
          </w:p>
        </w:tc>
        <w:tc>
          <w:tcPr>
            <w:tcW w:w="5129" w:type="dxa"/>
          </w:tcPr>
          <w:p w14:paraId="0F6557DE" w14:textId="1774C1E6"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(nurodyti teikėjo pavadinimą, </w:t>
            </w:r>
          </w:p>
          <w:p w14:paraId="3DE8887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adresą, </w:t>
            </w:r>
          </w:p>
          <w:p w14:paraId="1CC8D6A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kodą,</w:t>
            </w:r>
          </w:p>
          <w:p w14:paraId="5FDFF48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banko pavadinimą, kodą,</w:t>
            </w:r>
          </w:p>
          <w:p w14:paraId="2DB49E6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sąskaitos numerį, </w:t>
            </w:r>
          </w:p>
          <w:p w14:paraId="052ED56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kodą,</w:t>
            </w:r>
          </w:p>
          <w:p w14:paraId="70BE8CE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tel. numerį, fakso numerį)</w:t>
            </w:r>
            <w:r w:rsidRPr="00015C79">
              <w:rPr>
                <w:rFonts w:ascii="Arial" w:hAnsi="Arial" w:cs="Arial"/>
                <w:sz w:val="22"/>
                <w:szCs w:val="22"/>
                <w:lang w:val="lt-LT"/>
              </w:rPr>
              <w:tab/>
            </w:r>
          </w:p>
        </w:tc>
      </w:tr>
      <w:tr w:rsidR="00FC1A22" w:rsidRPr="00015C79" w14:paraId="68B8AA84" w14:textId="77777777" w:rsidTr="003C579D">
        <w:trPr>
          <w:trHeight w:val="721"/>
        </w:trPr>
        <w:tc>
          <w:tcPr>
            <w:tcW w:w="5128" w:type="dxa"/>
          </w:tcPr>
          <w:p w14:paraId="1C0DB421"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54C429A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c>
          <w:tcPr>
            <w:tcW w:w="5129" w:type="dxa"/>
          </w:tcPr>
          <w:p w14:paraId="3BCBB34B"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10AA1A1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r>
    </w:tbl>
    <w:p w14:paraId="288624E8" w14:textId="77777777" w:rsidR="00964F94" w:rsidRPr="00015C79" w:rsidRDefault="00964F94" w:rsidP="005109F4">
      <w:pPr>
        <w:tabs>
          <w:tab w:val="left" w:pos="2566"/>
        </w:tabs>
        <w:rPr>
          <w:rFonts w:ascii="Arial" w:hAnsi="Arial" w:cs="Arial"/>
          <w:sz w:val="22"/>
          <w:szCs w:val="22"/>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A292" w14:textId="77777777" w:rsidR="00A25B5C" w:rsidRDefault="00A25B5C" w:rsidP="00FC1A22">
      <w:r>
        <w:separator/>
      </w:r>
    </w:p>
  </w:endnote>
  <w:endnote w:type="continuationSeparator" w:id="0">
    <w:p w14:paraId="6C7C5CED" w14:textId="77777777" w:rsidR="00A25B5C" w:rsidRDefault="00A25B5C"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06D5" w14:textId="77777777" w:rsidR="00A25B5C" w:rsidRDefault="00A25B5C" w:rsidP="00FC1A22">
      <w:r>
        <w:separator/>
      </w:r>
    </w:p>
  </w:footnote>
  <w:footnote w:type="continuationSeparator" w:id="0">
    <w:p w14:paraId="2F3722D6" w14:textId="77777777" w:rsidR="00A25B5C" w:rsidRDefault="00A25B5C" w:rsidP="00FC1A22">
      <w:r>
        <w:continuationSeparator/>
      </w:r>
    </w:p>
  </w:footnote>
  <w:footnote w:id="1">
    <w:p w14:paraId="13C8F6DF" w14:textId="77777777" w:rsidR="00427A9E" w:rsidRDefault="00427A9E" w:rsidP="00427A9E">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1FB379DE" w14:textId="77777777" w:rsidR="00427A9E" w:rsidRDefault="00427A9E" w:rsidP="00427A9E">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edmintienė">
    <w15:presenceInfo w15:providerId="AD" w15:userId="S::jovita.gedmintiene@klaipedos-r.lt::23570bc0-ed3b-42bd-9f4e-52e703d6c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3920"/>
    <w:rsid w:val="000143F9"/>
    <w:rsid w:val="000158FB"/>
    <w:rsid w:val="00015C79"/>
    <w:rsid w:val="000169D9"/>
    <w:rsid w:val="00021D01"/>
    <w:rsid w:val="0002409A"/>
    <w:rsid w:val="00026AEC"/>
    <w:rsid w:val="000322A5"/>
    <w:rsid w:val="00040022"/>
    <w:rsid w:val="000463BD"/>
    <w:rsid w:val="00050A6C"/>
    <w:rsid w:val="0005571B"/>
    <w:rsid w:val="00055999"/>
    <w:rsid w:val="000614EE"/>
    <w:rsid w:val="00063C7C"/>
    <w:rsid w:val="0006499E"/>
    <w:rsid w:val="0007148C"/>
    <w:rsid w:val="00082FCB"/>
    <w:rsid w:val="0009594F"/>
    <w:rsid w:val="00096AE5"/>
    <w:rsid w:val="000972D7"/>
    <w:rsid w:val="000A57BF"/>
    <w:rsid w:val="000B5FE8"/>
    <w:rsid w:val="000C32A6"/>
    <w:rsid w:val="000C4C8C"/>
    <w:rsid w:val="000C5190"/>
    <w:rsid w:val="000D0820"/>
    <w:rsid w:val="000D0E7A"/>
    <w:rsid w:val="000D616C"/>
    <w:rsid w:val="000E4BC0"/>
    <w:rsid w:val="000E7B81"/>
    <w:rsid w:val="000F200B"/>
    <w:rsid w:val="000F38E1"/>
    <w:rsid w:val="000F3AA5"/>
    <w:rsid w:val="000F529D"/>
    <w:rsid w:val="000F5E0C"/>
    <w:rsid w:val="000F7A03"/>
    <w:rsid w:val="001008CF"/>
    <w:rsid w:val="00100FD3"/>
    <w:rsid w:val="00101542"/>
    <w:rsid w:val="001062F5"/>
    <w:rsid w:val="00106DA0"/>
    <w:rsid w:val="00110A6C"/>
    <w:rsid w:val="00112E17"/>
    <w:rsid w:val="00116A3C"/>
    <w:rsid w:val="00117210"/>
    <w:rsid w:val="00121D05"/>
    <w:rsid w:val="00122FC8"/>
    <w:rsid w:val="0013348B"/>
    <w:rsid w:val="001345CE"/>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9249D"/>
    <w:rsid w:val="001A54D8"/>
    <w:rsid w:val="001A5E9F"/>
    <w:rsid w:val="001B175F"/>
    <w:rsid w:val="001C2581"/>
    <w:rsid w:val="001C363B"/>
    <w:rsid w:val="001D3274"/>
    <w:rsid w:val="001D421B"/>
    <w:rsid w:val="001D4CD9"/>
    <w:rsid w:val="001E418A"/>
    <w:rsid w:val="001E4BCE"/>
    <w:rsid w:val="001E6042"/>
    <w:rsid w:val="001F33F6"/>
    <w:rsid w:val="00200BF3"/>
    <w:rsid w:val="00206716"/>
    <w:rsid w:val="002075DC"/>
    <w:rsid w:val="0021181B"/>
    <w:rsid w:val="00215FF1"/>
    <w:rsid w:val="002223FE"/>
    <w:rsid w:val="002254C1"/>
    <w:rsid w:val="002343A2"/>
    <w:rsid w:val="002432FA"/>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1498"/>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16143"/>
    <w:rsid w:val="00321F0A"/>
    <w:rsid w:val="00331C93"/>
    <w:rsid w:val="00336B57"/>
    <w:rsid w:val="003375E6"/>
    <w:rsid w:val="0033795C"/>
    <w:rsid w:val="003410C6"/>
    <w:rsid w:val="00341444"/>
    <w:rsid w:val="00342E7D"/>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956FB"/>
    <w:rsid w:val="003A0C02"/>
    <w:rsid w:val="003A4C90"/>
    <w:rsid w:val="003A5393"/>
    <w:rsid w:val="003B7050"/>
    <w:rsid w:val="003C2EA7"/>
    <w:rsid w:val="003C3B68"/>
    <w:rsid w:val="003C43B4"/>
    <w:rsid w:val="003C579D"/>
    <w:rsid w:val="003D2B88"/>
    <w:rsid w:val="003D4F06"/>
    <w:rsid w:val="003D7A09"/>
    <w:rsid w:val="003E2412"/>
    <w:rsid w:val="003E2D17"/>
    <w:rsid w:val="003E34A3"/>
    <w:rsid w:val="003E7C01"/>
    <w:rsid w:val="003F0828"/>
    <w:rsid w:val="003F1BCB"/>
    <w:rsid w:val="003F281E"/>
    <w:rsid w:val="003F5DE8"/>
    <w:rsid w:val="00400779"/>
    <w:rsid w:val="00401461"/>
    <w:rsid w:val="004056A1"/>
    <w:rsid w:val="00410DBB"/>
    <w:rsid w:val="004158DB"/>
    <w:rsid w:val="00420D00"/>
    <w:rsid w:val="00421AAE"/>
    <w:rsid w:val="00427A9E"/>
    <w:rsid w:val="00427FD5"/>
    <w:rsid w:val="004340E8"/>
    <w:rsid w:val="00452DB2"/>
    <w:rsid w:val="00452DF2"/>
    <w:rsid w:val="00456F25"/>
    <w:rsid w:val="00462763"/>
    <w:rsid w:val="004653F6"/>
    <w:rsid w:val="00467448"/>
    <w:rsid w:val="004716FE"/>
    <w:rsid w:val="00472EBA"/>
    <w:rsid w:val="00474B18"/>
    <w:rsid w:val="00475D3E"/>
    <w:rsid w:val="00481388"/>
    <w:rsid w:val="004838D4"/>
    <w:rsid w:val="00486D40"/>
    <w:rsid w:val="00493259"/>
    <w:rsid w:val="00494496"/>
    <w:rsid w:val="00495ED8"/>
    <w:rsid w:val="00496CD9"/>
    <w:rsid w:val="004A1845"/>
    <w:rsid w:val="004A2BE5"/>
    <w:rsid w:val="004A376B"/>
    <w:rsid w:val="004A52C8"/>
    <w:rsid w:val="004A7401"/>
    <w:rsid w:val="004A7943"/>
    <w:rsid w:val="004B37AF"/>
    <w:rsid w:val="004B4314"/>
    <w:rsid w:val="004B5AB6"/>
    <w:rsid w:val="004C0C6C"/>
    <w:rsid w:val="004C65A8"/>
    <w:rsid w:val="004D58F1"/>
    <w:rsid w:val="004D5BD9"/>
    <w:rsid w:val="004E0274"/>
    <w:rsid w:val="004F18DF"/>
    <w:rsid w:val="004F2892"/>
    <w:rsid w:val="004F2E40"/>
    <w:rsid w:val="004F41C5"/>
    <w:rsid w:val="00503444"/>
    <w:rsid w:val="005106DE"/>
    <w:rsid w:val="005109F4"/>
    <w:rsid w:val="0052072B"/>
    <w:rsid w:val="00520A95"/>
    <w:rsid w:val="00525ED9"/>
    <w:rsid w:val="00527DCC"/>
    <w:rsid w:val="00533456"/>
    <w:rsid w:val="00534757"/>
    <w:rsid w:val="00536189"/>
    <w:rsid w:val="0054657F"/>
    <w:rsid w:val="00552B3D"/>
    <w:rsid w:val="00555D66"/>
    <w:rsid w:val="005635D2"/>
    <w:rsid w:val="00570931"/>
    <w:rsid w:val="0057481F"/>
    <w:rsid w:val="00574947"/>
    <w:rsid w:val="00593076"/>
    <w:rsid w:val="005A35CE"/>
    <w:rsid w:val="005A417C"/>
    <w:rsid w:val="005A7A64"/>
    <w:rsid w:val="005B1331"/>
    <w:rsid w:val="005B17E4"/>
    <w:rsid w:val="005B72A2"/>
    <w:rsid w:val="005C36D3"/>
    <w:rsid w:val="005C3F23"/>
    <w:rsid w:val="005D0BD2"/>
    <w:rsid w:val="005D10D0"/>
    <w:rsid w:val="005E5020"/>
    <w:rsid w:val="005F0B48"/>
    <w:rsid w:val="005F111E"/>
    <w:rsid w:val="005F198C"/>
    <w:rsid w:val="005F1996"/>
    <w:rsid w:val="005F1BCD"/>
    <w:rsid w:val="005F745D"/>
    <w:rsid w:val="0060083C"/>
    <w:rsid w:val="006063F4"/>
    <w:rsid w:val="0061583C"/>
    <w:rsid w:val="00616830"/>
    <w:rsid w:val="00616EB4"/>
    <w:rsid w:val="00620411"/>
    <w:rsid w:val="0062442E"/>
    <w:rsid w:val="006244D3"/>
    <w:rsid w:val="006258C4"/>
    <w:rsid w:val="00632ADC"/>
    <w:rsid w:val="00632BC2"/>
    <w:rsid w:val="00632D4D"/>
    <w:rsid w:val="00636AA5"/>
    <w:rsid w:val="006420C3"/>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5927"/>
    <w:rsid w:val="006F6093"/>
    <w:rsid w:val="006F67B4"/>
    <w:rsid w:val="00700DBB"/>
    <w:rsid w:val="007136FD"/>
    <w:rsid w:val="00720354"/>
    <w:rsid w:val="00726B63"/>
    <w:rsid w:val="007312E4"/>
    <w:rsid w:val="007336C3"/>
    <w:rsid w:val="007344EC"/>
    <w:rsid w:val="00736A03"/>
    <w:rsid w:val="007443DA"/>
    <w:rsid w:val="00752577"/>
    <w:rsid w:val="007570FD"/>
    <w:rsid w:val="00764E29"/>
    <w:rsid w:val="00767935"/>
    <w:rsid w:val="0077056C"/>
    <w:rsid w:val="0077086B"/>
    <w:rsid w:val="00776002"/>
    <w:rsid w:val="00776129"/>
    <w:rsid w:val="00777CF4"/>
    <w:rsid w:val="00780186"/>
    <w:rsid w:val="0079027F"/>
    <w:rsid w:val="00793FFC"/>
    <w:rsid w:val="0079580A"/>
    <w:rsid w:val="0079749A"/>
    <w:rsid w:val="007A5F6F"/>
    <w:rsid w:val="007A6BC4"/>
    <w:rsid w:val="007A7635"/>
    <w:rsid w:val="007B0794"/>
    <w:rsid w:val="007B0D22"/>
    <w:rsid w:val="007B1219"/>
    <w:rsid w:val="007C3D9E"/>
    <w:rsid w:val="007D32C3"/>
    <w:rsid w:val="007D6A3B"/>
    <w:rsid w:val="007E037D"/>
    <w:rsid w:val="007E2F76"/>
    <w:rsid w:val="007E4341"/>
    <w:rsid w:val="007E7356"/>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42EA"/>
    <w:rsid w:val="00857479"/>
    <w:rsid w:val="0086130C"/>
    <w:rsid w:val="00861455"/>
    <w:rsid w:val="00862010"/>
    <w:rsid w:val="0086324C"/>
    <w:rsid w:val="00864EDD"/>
    <w:rsid w:val="00866A4F"/>
    <w:rsid w:val="00867B39"/>
    <w:rsid w:val="00870194"/>
    <w:rsid w:val="0087233F"/>
    <w:rsid w:val="008763E1"/>
    <w:rsid w:val="00887160"/>
    <w:rsid w:val="008966CE"/>
    <w:rsid w:val="008A0AFE"/>
    <w:rsid w:val="008A2FA1"/>
    <w:rsid w:val="008C72D9"/>
    <w:rsid w:val="008F75D9"/>
    <w:rsid w:val="00906235"/>
    <w:rsid w:val="00911ABD"/>
    <w:rsid w:val="009120D2"/>
    <w:rsid w:val="00927783"/>
    <w:rsid w:val="00934F8B"/>
    <w:rsid w:val="00944514"/>
    <w:rsid w:val="00944BFD"/>
    <w:rsid w:val="00946082"/>
    <w:rsid w:val="009477FD"/>
    <w:rsid w:val="00951F89"/>
    <w:rsid w:val="00952DD3"/>
    <w:rsid w:val="009548CD"/>
    <w:rsid w:val="009607F3"/>
    <w:rsid w:val="00960BBD"/>
    <w:rsid w:val="00962E07"/>
    <w:rsid w:val="009630D0"/>
    <w:rsid w:val="00964F94"/>
    <w:rsid w:val="00965A7A"/>
    <w:rsid w:val="00966354"/>
    <w:rsid w:val="00966AE9"/>
    <w:rsid w:val="009755F8"/>
    <w:rsid w:val="00987116"/>
    <w:rsid w:val="00995CFE"/>
    <w:rsid w:val="00996986"/>
    <w:rsid w:val="009A1C88"/>
    <w:rsid w:val="009A2847"/>
    <w:rsid w:val="009A4292"/>
    <w:rsid w:val="009A7524"/>
    <w:rsid w:val="009B07C8"/>
    <w:rsid w:val="009B0C1D"/>
    <w:rsid w:val="009B44DD"/>
    <w:rsid w:val="009C13D1"/>
    <w:rsid w:val="009C1477"/>
    <w:rsid w:val="009C3CD0"/>
    <w:rsid w:val="009D2FC3"/>
    <w:rsid w:val="009D42F9"/>
    <w:rsid w:val="009D532A"/>
    <w:rsid w:val="009D5A58"/>
    <w:rsid w:val="009D66BB"/>
    <w:rsid w:val="009E1186"/>
    <w:rsid w:val="009E1281"/>
    <w:rsid w:val="009E18B4"/>
    <w:rsid w:val="009E22AC"/>
    <w:rsid w:val="009E5923"/>
    <w:rsid w:val="009F1874"/>
    <w:rsid w:val="009F4F96"/>
    <w:rsid w:val="00A01C91"/>
    <w:rsid w:val="00A046B9"/>
    <w:rsid w:val="00A15417"/>
    <w:rsid w:val="00A25B5C"/>
    <w:rsid w:val="00A37E14"/>
    <w:rsid w:val="00A4026A"/>
    <w:rsid w:val="00A4128E"/>
    <w:rsid w:val="00A42856"/>
    <w:rsid w:val="00A42E2E"/>
    <w:rsid w:val="00A42E45"/>
    <w:rsid w:val="00A5136F"/>
    <w:rsid w:val="00A544A5"/>
    <w:rsid w:val="00A546FB"/>
    <w:rsid w:val="00A56B3F"/>
    <w:rsid w:val="00A60F87"/>
    <w:rsid w:val="00A666B1"/>
    <w:rsid w:val="00A711AE"/>
    <w:rsid w:val="00A71B98"/>
    <w:rsid w:val="00A72D2F"/>
    <w:rsid w:val="00A7377B"/>
    <w:rsid w:val="00A74FCB"/>
    <w:rsid w:val="00A77C80"/>
    <w:rsid w:val="00A83E12"/>
    <w:rsid w:val="00A937FC"/>
    <w:rsid w:val="00A95987"/>
    <w:rsid w:val="00AA1F67"/>
    <w:rsid w:val="00AB227B"/>
    <w:rsid w:val="00AB5300"/>
    <w:rsid w:val="00AB73B8"/>
    <w:rsid w:val="00AC1440"/>
    <w:rsid w:val="00AC4B91"/>
    <w:rsid w:val="00AC4CE2"/>
    <w:rsid w:val="00AC5D87"/>
    <w:rsid w:val="00AC6F03"/>
    <w:rsid w:val="00AC7153"/>
    <w:rsid w:val="00AC7CD0"/>
    <w:rsid w:val="00AD2DA3"/>
    <w:rsid w:val="00AD4DA8"/>
    <w:rsid w:val="00AE39F8"/>
    <w:rsid w:val="00AF1E43"/>
    <w:rsid w:val="00AF5B74"/>
    <w:rsid w:val="00B04C66"/>
    <w:rsid w:val="00B07F75"/>
    <w:rsid w:val="00B131F0"/>
    <w:rsid w:val="00B2050D"/>
    <w:rsid w:val="00B22B3A"/>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4D8"/>
    <w:rsid w:val="00BF7B0B"/>
    <w:rsid w:val="00C00261"/>
    <w:rsid w:val="00C03521"/>
    <w:rsid w:val="00C043CD"/>
    <w:rsid w:val="00C079D3"/>
    <w:rsid w:val="00C14DF2"/>
    <w:rsid w:val="00C15165"/>
    <w:rsid w:val="00C21A9F"/>
    <w:rsid w:val="00C2794C"/>
    <w:rsid w:val="00C33E85"/>
    <w:rsid w:val="00C34A75"/>
    <w:rsid w:val="00C3631A"/>
    <w:rsid w:val="00C400EF"/>
    <w:rsid w:val="00C42C7C"/>
    <w:rsid w:val="00C47E7D"/>
    <w:rsid w:val="00C50FE9"/>
    <w:rsid w:val="00C52324"/>
    <w:rsid w:val="00C541B8"/>
    <w:rsid w:val="00C6218A"/>
    <w:rsid w:val="00C876B9"/>
    <w:rsid w:val="00C9243C"/>
    <w:rsid w:val="00C93538"/>
    <w:rsid w:val="00C96C10"/>
    <w:rsid w:val="00CA336D"/>
    <w:rsid w:val="00CA49E4"/>
    <w:rsid w:val="00CB6E97"/>
    <w:rsid w:val="00CC3518"/>
    <w:rsid w:val="00CC6C30"/>
    <w:rsid w:val="00CD4F1E"/>
    <w:rsid w:val="00CD7DC3"/>
    <w:rsid w:val="00CE40E0"/>
    <w:rsid w:val="00CE5BA5"/>
    <w:rsid w:val="00CE691F"/>
    <w:rsid w:val="00CF234F"/>
    <w:rsid w:val="00CF65F6"/>
    <w:rsid w:val="00CF6F9A"/>
    <w:rsid w:val="00D130E0"/>
    <w:rsid w:val="00D139FD"/>
    <w:rsid w:val="00D1410F"/>
    <w:rsid w:val="00D15D41"/>
    <w:rsid w:val="00D2087E"/>
    <w:rsid w:val="00D2285D"/>
    <w:rsid w:val="00D237AE"/>
    <w:rsid w:val="00D23DFA"/>
    <w:rsid w:val="00D26D7F"/>
    <w:rsid w:val="00D276B0"/>
    <w:rsid w:val="00D3406E"/>
    <w:rsid w:val="00D35C94"/>
    <w:rsid w:val="00D4378F"/>
    <w:rsid w:val="00D4659C"/>
    <w:rsid w:val="00D46F64"/>
    <w:rsid w:val="00D50216"/>
    <w:rsid w:val="00D527B0"/>
    <w:rsid w:val="00D5351C"/>
    <w:rsid w:val="00D542F3"/>
    <w:rsid w:val="00D57392"/>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4894"/>
    <w:rsid w:val="00DA600D"/>
    <w:rsid w:val="00DB57E6"/>
    <w:rsid w:val="00DB67A6"/>
    <w:rsid w:val="00DD138D"/>
    <w:rsid w:val="00DD76FD"/>
    <w:rsid w:val="00DF2A3C"/>
    <w:rsid w:val="00E03593"/>
    <w:rsid w:val="00E1081E"/>
    <w:rsid w:val="00E14830"/>
    <w:rsid w:val="00E152E0"/>
    <w:rsid w:val="00E17955"/>
    <w:rsid w:val="00E25EDD"/>
    <w:rsid w:val="00E353BE"/>
    <w:rsid w:val="00E44BF6"/>
    <w:rsid w:val="00E4544B"/>
    <w:rsid w:val="00E4763B"/>
    <w:rsid w:val="00E50E47"/>
    <w:rsid w:val="00E52426"/>
    <w:rsid w:val="00E53D28"/>
    <w:rsid w:val="00E602C6"/>
    <w:rsid w:val="00E60CB6"/>
    <w:rsid w:val="00E62F5C"/>
    <w:rsid w:val="00E64165"/>
    <w:rsid w:val="00E667C2"/>
    <w:rsid w:val="00E673BA"/>
    <w:rsid w:val="00E70B47"/>
    <w:rsid w:val="00E74374"/>
    <w:rsid w:val="00E80C76"/>
    <w:rsid w:val="00E81132"/>
    <w:rsid w:val="00E81DD2"/>
    <w:rsid w:val="00E84351"/>
    <w:rsid w:val="00E87AF8"/>
    <w:rsid w:val="00E938A4"/>
    <w:rsid w:val="00E94770"/>
    <w:rsid w:val="00E94A81"/>
    <w:rsid w:val="00EA47DE"/>
    <w:rsid w:val="00EB2FD9"/>
    <w:rsid w:val="00EB487E"/>
    <w:rsid w:val="00EC2C38"/>
    <w:rsid w:val="00ED4515"/>
    <w:rsid w:val="00ED6566"/>
    <w:rsid w:val="00ED6B56"/>
    <w:rsid w:val="00EE4FE3"/>
    <w:rsid w:val="00EF2553"/>
    <w:rsid w:val="00F04FCA"/>
    <w:rsid w:val="00F115B8"/>
    <w:rsid w:val="00F11AFC"/>
    <w:rsid w:val="00F1223D"/>
    <w:rsid w:val="00F227D8"/>
    <w:rsid w:val="00F23357"/>
    <w:rsid w:val="00F23F20"/>
    <w:rsid w:val="00F27F6F"/>
    <w:rsid w:val="00F32BCE"/>
    <w:rsid w:val="00F342F4"/>
    <w:rsid w:val="00F4135F"/>
    <w:rsid w:val="00F44F6F"/>
    <w:rsid w:val="00F54109"/>
    <w:rsid w:val="00F5634C"/>
    <w:rsid w:val="00F62B39"/>
    <w:rsid w:val="00F63050"/>
    <w:rsid w:val="00F64A96"/>
    <w:rsid w:val="00F66738"/>
    <w:rsid w:val="00F672ED"/>
    <w:rsid w:val="00F675F2"/>
    <w:rsid w:val="00F701D4"/>
    <w:rsid w:val="00F75F0A"/>
    <w:rsid w:val="00F77CF5"/>
    <w:rsid w:val="00F77DF9"/>
    <w:rsid w:val="00F81D84"/>
    <w:rsid w:val="00F86158"/>
    <w:rsid w:val="00F979C6"/>
    <w:rsid w:val="00FA68EE"/>
    <w:rsid w:val="00FB0857"/>
    <w:rsid w:val="00FB44D0"/>
    <w:rsid w:val="00FC1A22"/>
    <w:rsid w:val="00FC2653"/>
    <w:rsid w:val="00FD2D5B"/>
    <w:rsid w:val="00FE14D6"/>
    <w:rsid w:val="00FE597C"/>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BF74D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23</Pages>
  <Words>63743</Words>
  <Characters>36334</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Jovita Gedmintienė</cp:lastModifiedBy>
  <cp:revision>149</cp:revision>
  <cp:lastPrinted>2023-02-06T07:19:00Z</cp:lastPrinted>
  <dcterms:created xsi:type="dcterms:W3CDTF">2025-03-06T09:24:00Z</dcterms:created>
  <dcterms:modified xsi:type="dcterms:W3CDTF">2025-08-14T06:03:00Z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