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911F44"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53B637A8"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komisijos 2025-</w:t>
          </w:r>
          <w:r w:rsidR="008A5C3E" w:rsidRPr="008A5C3E">
            <w:rPr>
              <w:rStyle w:val="normaltextrun"/>
              <w:rFonts w:ascii="Calibri" w:hAnsi="Calibri" w:cs="Segoe UI"/>
              <w:lang w:val="lt-LT"/>
            </w:rPr>
            <w:t>08-12</w:t>
          </w:r>
          <w:r w:rsidRPr="008A5C3E">
            <w:rPr>
              <w:rStyle w:val="normaltextrun"/>
              <w:rFonts w:ascii="Calibri" w:hAnsi="Calibri" w:cs="Segoe UI"/>
              <w:lang w:val="lt-LT"/>
            </w:rPr>
            <w:t>    protokolu Nr.</w:t>
          </w:r>
          <w:r w:rsidRPr="008A5C3E">
            <w:rPr>
              <w:rStyle w:val="eop"/>
              <w:rFonts w:ascii="Calibri" w:hAnsi="Calibri" w:cs="Segoe UI"/>
            </w:rPr>
            <w:t> </w:t>
          </w:r>
          <w:r w:rsidR="00A86FF5" w:rsidRPr="008A5C3E">
            <w:rPr>
              <w:rStyle w:val="eop"/>
              <w:rFonts w:ascii="Calibri" w:hAnsi="Calibri" w:cs="Segoe UI"/>
            </w:rPr>
            <w:t>64Ū-</w:t>
          </w:r>
          <w:r w:rsidR="008A5C3E" w:rsidRPr="008A5C3E">
            <w:rPr>
              <w:rStyle w:val="eop"/>
              <w:rFonts w:ascii="Calibri" w:hAnsi="Calibri" w:cs="Segoe UI"/>
            </w:rPr>
            <w:t>322</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7E8F10EA"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B2718D" w:rsidRPr="00B2718D">
            <w:rPr>
              <w:rFonts w:cstheme="minorHAnsi"/>
              <w:b/>
              <w:bCs/>
              <w:sz w:val="28"/>
              <w:szCs w:val="28"/>
            </w:rPr>
            <w:t>TINKLO ĮRANGOS PIRKIMAS</w:t>
          </w:r>
          <w:r w:rsidR="00D526C8" w:rsidRPr="00A4290E">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F07B90">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F07B90">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F07B90">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F07B90">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77B9EE44" w14:textId="379141D8" w:rsidR="00B2718D" w:rsidRPr="00B2718D" w:rsidRDefault="002244B9" w:rsidP="00B2718D">
      <w:pPr>
        <w:pStyle w:val="ListParagraph"/>
        <w:numPr>
          <w:ilvl w:val="1"/>
          <w:numId w:val="5"/>
        </w:numPr>
        <w:tabs>
          <w:tab w:val="left" w:pos="851"/>
          <w:tab w:val="left" w:pos="1134"/>
        </w:tabs>
        <w:spacing w:after="0" w:line="240" w:lineRule="auto"/>
        <w:ind w:left="0" w:firstLine="426"/>
        <w:rPr>
          <w:rFonts w:cstheme="minorHAnsi"/>
        </w:rPr>
      </w:pPr>
      <w:r w:rsidRPr="00B2718D">
        <w:rPr>
          <w:rFonts w:cstheme="minorHAnsi"/>
        </w:rPr>
        <w:t xml:space="preserve">  </w:t>
      </w:r>
      <w:r w:rsidR="00EA7B17" w:rsidRPr="00B2718D">
        <w:rPr>
          <w:rFonts w:cstheme="minorHAnsi"/>
        </w:rPr>
        <w:t xml:space="preserve">Atliekamas žaliasis pirkimas. </w:t>
      </w:r>
      <w:r w:rsidR="00B2718D" w:rsidRPr="00B2718D">
        <w:rPr>
          <w:rFonts w:cstheme="minorHAnsi"/>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w:t>
      </w:r>
      <w:r w:rsidR="008A5C3E">
        <w:rPr>
          <w:rFonts w:cstheme="minorHAnsi"/>
        </w:rPr>
        <w:t xml:space="preserve">-401 redakcija) 4.4.4.3 punktu. </w:t>
      </w:r>
      <w:r w:rsidR="008A5C3E" w:rsidRPr="008A5C3E">
        <w:rPr>
          <w:rFonts w:cstheme="minorHAnsi"/>
        </w:rPr>
        <w:t xml:space="preserve">Įrenginių gamintojas privalo užtikrinti Europos Sąjungos </w:t>
      </w:r>
      <w:proofErr w:type="spellStart"/>
      <w:r w:rsidR="008A5C3E" w:rsidRPr="008A5C3E">
        <w:rPr>
          <w:rFonts w:cstheme="minorHAnsi"/>
        </w:rPr>
        <w:t>RoHS</w:t>
      </w:r>
      <w:proofErr w:type="spellEnd"/>
      <w:r w:rsidR="008A5C3E" w:rsidRPr="008A5C3E">
        <w:rPr>
          <w:rFonts w:cstheme="minorHAnsi"/>
        </w:rPr>
        <w:t xml:space="preserve"> (angl. </w:t>
      </w:r>
      <w:proofErr w:type="spellStart"/>
      <w:r w:rsidR="008A5C3E" w:rsidRPr="008A5C3E">
        <w:rPr>
          <w:rFonts w:cstheme="minorHAnsi"/>
        </w:rPr>
        <w:t>Restriction</w:t>
      </w:r>
      <w:proofErr w:type="spellEnd"/>
      <w:r w:rsidR="008A5C3E" w:rsidRPr="008A5C3E">
        <w:rPr>
          <w:rFonts w:cstheme="minorHAnsi"/>
        </w:rPr>
        <w:t xml:space="preserve"> </w:t>
      </w:r>
      <w:proofErr w:type="spellStart"/>
      <w:r w:rsidR="008A5C3E" w:rsidRPr="008A5C3E">
        <w:rPr>
          <w:rFonts w:cstheme="minorHAnsi"/>
        </w:rPr>
        <w:t>of</w:t>
      </w:r>
      <w:proofErr w:type="spellEnd"/>
      <w:r w:rsidR="008A5C3E" w:rsidRPr="008A5C3E">
        <w:rPr>
          <w:rFonts w:cstheme="minorHAnsi"/>
        </w:rPr>
        <w:t xml:space="preserve"> </w:t>
      </w:r>
      <w:proofErr w:type="spellStart"/>
      <w:r w:rsidR="008A5C3E" w:rsidRPr="008A5C3E">
        <w:rPr>
          <w:rFonts w:cstheme="minorHAnsi"/>
        </w:rPr>
        <w:t>Hazardous</w:t>
      </w:r>
      <w:proofErr w:type="spellEnd"/>
      <w:r w:rsidR="008A5C3E" w:rsidRPr="008A5C3E">
        <w:rPr>
          <w:rFonts w:cstheme="minorHAnsi"/>
        </w:rPr>
        <w:t xml:space="preserve"> </w:t>
      </w:r>
      <w:proofErr w:type="spellStart"/>
      <w:r w:rsidR="008A5C3E" w:rsidRPr="008A5C3E">
        <w:rPr>
          <w:rFonts w:cstheme="minorHAnsi"/>
        </w:rPr>
        <w:t>Substances</w:t>
      </w:r>
      <w:proofErr w:type="spellEnd"/>
      <w:r w:rsidR="008A5C3E" w:rsidRPr="008A5C3E">
        <w:rPr>
          <w:rFonts w:cstheme="minorHAnsi"/>
        </w:rPr>
        <w:t>) direktyvų (2002/95/EC (</w:t>
      </w:r>
      <w:proofErr w:type="spellStart"/>
      <w:r w:rsidR="008A5C3E" w:rsidRPr="008A5C3E">
        <w:rPr>
          <w:rFonts w:cstheme="minorHAnsi"/>
        </w:rPr>
        <w:t>RoHS</w:t>
      </w:r>
      <w:proofErr w:type="spellEnd"/>
      <w:r w:rsidR="008A5C3E" w:rsidRPr="008A5C3E">
        <w:rPr>
          <w:rFonts w:cstheme="minorHAnsi"/>
        </w:rPr>
        <w:t xml:space="preserve"> 1), 2011/65/EU (</w:t>
      </w:r>
      <w:proofErr w:type="spellStart"/>
      <w:r w:rsidR="008A5C3E" w:rsidRPr="008A5C3E">
        <w:rPr>
          <w:rFonts w:cstheme="minorHAnsi"/>
        </w:rPr>
        <w:t>RoHS</w:t>
      </w:r>
      <w:proofErr w:type="spellEnd"/>
      <w:r w:rsidR="008A5C3E" w:rsidRPr="008A5C3E">
        <w:rPr>
          <w:rFonts w:cstheme="minorHAnsi"/>
        </w:rPr>
        <w:t xml:space="preserve"> 2), 2015/863 (</w:t>
      </w:r>
      <w:proofErr w:type="spellStart"/>
      <w:r w:rsidR="008A5C3E" w:rsidRPr="008A5C3E">
        <w:rPr>
          <w:rFonts w:cstheme="minorHAnsi"/>
        </w:rPr>
        <w:t>RoHS</w:t>
      </w:r>
      <w:proofErr w:type="spellEnd"/>
      <w:r w:rsidR="008A5C3E" w:rsidRPr="008A5C3E">
        <w:rPr>
          <w:rFonts w:cstheme="minorHAnsi"/>
        </w:rPr>
        <w:t xml:space="preserve"> 2 </w:t>
      </w:r>
      <w:proofErr w:type="spellStart"/>
      <w:r w:rsidR="008A5C3E" w:rsidRPr="008A5C3E">
        <w:rPr>
          <w:rFonts w:cstheme="minorHAnsi"/>
        </w:rPr>
        <w:t>amendment</w:t>
      </w:r>
      <w:proofErr w:type="spellEnd"/>
      <w:r w:rsidR="008A5C3E" w:rsidRPr="008A5C3E">
        <w:rPr>
          <w:rFonts w:cstheme="minorHAnsi"/>
        </w:rPr>
        <w:t xml:space="preserve">), draudžiančių gamyboje naudoti aplinkai ir žmogaus sveikatai pavojingas medžiagas (pvz., gyvsidabrį, kadmį, šviną, </w:t>
      </w:r>
      <w:proofErr w:type="spellStart"/>
      <w:r w:rsidR="008A5C3E" w:rsidRPr="008A5C3E">
        <w:rPr>
          <w:rFonts w:cstheme="minorHAnsi"/>
        </w:rPr>
        <w:t>šešiavalentį</w:t>
      </w:r>
      <w:proofErr w:type="spellEnd"/>
      <w:r w:rsidR="008A5C3E" w:rsidRPr="008A5C3E">
        <w:rPr>
          <w:rFonts w:cstheme="minorHAnsi"/>
        </w:rPr>
        <w:t xml:space="preserve"> chromą, o taip pat </w:t>
      </w:r>
      <w:proofErr w:type="spellStart"/>
      <w:r w:rsidR="008A5C3E" w:rsidRPr="008A5C3E">
        <w:rPr>
          <w:rFonts w:cstheme="minorHAnsi"/>
        </w:rPr>
        <w:t>antipirenus</w:t>
      </w:r>
      <w:proofErr w:type="spellEnd"/>
      <w:r w:rsidR="008A5C3E" w:rsidRPr="008A5C3E">
        <w:rPr>
          <w:rFonts w:cstheme="minorHAnsi"/>
        </w:rPr>
        <w:t>), reikalavimų įvykdymą.</w:t>
      </w:r>
    </w:p>
    <w:p w14:paraId="14EF0C2E" w14:textId="4D20A07E" w:rsidR="00E35E7C" w:rsidRPr="00B2718D" w:rsidRDefault="00E35E7C" w:rsidP="00B2718D">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B2718D">
        <w:rPr>
          <w:rFonts w:cstheme="minorHAnsi"/>
          <w:sz w:val="22"/>
          <w:szCs w:val="22"/>
        </w:rPr>
        <w:t xml:space="preserve">Šiame pirkime </w:t>
      </w:r>
      <w:r w:rsidR="00885360" w:rsidRPr="00B2718D">
        <w:rPr>
          <w:rFonts w:cstheme="minorHAnsi"/>
          <w:sz w:val="22"/>
          <w:szCs w:val="22"/>
        </w:rPr>
        <w:t>ne</w:t>
      </w:r>
      <w:r w:rsidRPr="00B2718D">
        <w:rPr>
          <w:rFonts w:cstheme="minorHAnsi"/>
          <w:sz w:val="22"/>
          <w:szCs w:val="22"/>
        </w:rPr>
        <w:t>taikomi socialiniai kriterijai</w:t>
      </w:r>
      <w:r w:rsidR="00885360" w:rsidRPr="00B2718D">
        <w:rPr>
          <w:rFonts w:cstheme="minorHAnsi"/>
          <w:sz w:val="22"/>
          <w:szCs w:val="22"/>
        </w:rPr>
        <w:t>.</w:t>
      </w:r>
    </w:p>
    <w:p w14:paraId="2413C02D" w14:textId="0B58850A" w:rsidR="00E32C8E" w:rsidRPr="00885360" w:rsidRDefault="00E32C8E" w:rsidP="00F07B90">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F07B90">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F07B90">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F07B90">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2C8BB1F9"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B2718D">
        <w:rPr>
          <w:rFonts w:eastAsia="Calibri"/>
        </w:rPr>
        <w:t>tinklo įrangą</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B2718D">
        <w:rPr>
          <w:rFonts w:cstheme="minorHAnsi"/>
        </w:rPr>
        <w:t xml:space="preserve"> (pagal atskiras pirkimo dalis)</w:t>
      </w:r>
      <w:r w:rsidRPr="00A4290E">
        <w:rPr>
          <w:rFonts w:cstheme="minorHAnsi"/>
        </w:rPr>
        <w:t>.</w:t>
      </w:r>
    </w:p>
    <w:p w14:paraId="6E76F247" w14:textId="77777777" w:rsidR="00B2718D"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skaidomas į </w:t>
      </w:r>
      <w:r w:rsidR="00B2718D">
        <w:t xml:space="preserve">4 (keturias) pirkimo </w:t>
      </w:r>
      <w:r w:rsidR="618BAB30" w:rsidRPr="0005FB5A">
        <w:t>dalis</w:t>
      </w:r>
      <w:r w:rsidR="00B2718D">
        <w:t xml:space="preserve">: </w:t>
      </w:r>
    </w:p>
    <w:p w14:paraId="5068E070" w14:textId="35669082" w:rsidR="00B2718D" w:rsidRDefault="00B2718D" w:rsidP="00B2718D">
      <w:pPr>
        <w:pStyle w:val="NoSpacing"/>
        <w:spacing w:after="120"/>
        <w:ind w:firstLine="709"/>
        <w:contextualSpacing/>
        <w:jc w:val="both"/>
      </w:pPr>
      <w:r>
        <w:t>2.2.1. NKSC darbuotojų darbo vietoms skirti komutatoriai;</w:t>
      </w:r>
    </w:p>
    <w:p w14:paraId="6277146F" w14:textId="5F185844" w:rsidR="00B2718D" w:rsidRDefault="00B2718D" w:rsidP="00B2718D">
      <w:pPr>
        <w:pStyle w:val="NoSpacing"/>
        <w:spacing w:after="120"/>
        <w:ind w:firstLine="709"/>
        <w:contextualSpacing/>
        <w:jc w:val="both"/>
      </w:pPr>
      <w:r>
        <w:t>2.2.2. Duomenų centrų tinklo komutatoriai Nr.2;</w:t>
      </w:r>
    </w:p>
    <w:p w14:paraId="0D57C7CF" w14:textId="7BC3915D" w:rsidR="00B2718D" w:rsidRDefault="00B2718D" w:rsidP="00B2718D">
      <w:pPr>
        <w:pStyle w:val="NoSpacing"/>
        <w:spacing w:after="120"/>
        <w:ind w:firstLine="709"/>
        <w:contextualSpacing/>
        <w:jc w:val="both"/>
      </w:pPr>
      <w:r>
        <w:t>2.2.3. NKSC duomenų centrų ir vietinio tinklo įranga;</w:t>
      </w:r>
    </w:p>
    <w:p w14:paraId="4C2EF1AF" w14:textId="078FCC39" w:rsidR="00B2718D" w:rsidRDefault="00B2718D" w:rsidP="00B2718D">
      <w:pPr>
        <w:pStyle w:val="NoSpacing"/>
        <w:spacing w:after="120"/>
        <w:ind w:firstLine="709"/>
        <w:contextualSpacing/>
        <w:jc w:val="both"/>
      </w:pPr>
      <w:r>
        <w:t>2.2.4. Duomenų centrų tinklo komutatoriai</w:t>
      </w:r>
      <w:r w:rsidR="00255A2A">
        <w:t xml:space="preserve"> Nr.4</w:t>
      </w:r>
      <w:bookmarkStart w:id="6" w:name="_GoBack"/>
      <w:bookmarkEnd w:id="6"/>
      <w:r>
        <w:t>.</w:t>
      </w:r>
    </w:p>
    <w:p w14:paraId="19E26556" w14:textId="77777777" w:rsidR="00B2718D" w:rsidRDefault="00B2718D" w:rsidP="0005FB5A">
      <w:pPr>
        <w:pStyle w:val="NoSpacing"/>
        <w:spacing w:after="120"/>
        <w:ind w:firstLine="709"/>
        <w:contextualSpacing/>
        <w:jc w:val="both"/>
      </w:pPr>
    </w:p>
    <w:p w14:paraId="49B1DD57" w14:textId="557C120A" w:rsidR="00E93F89" w:rsidRPr="00A4290E" w:rsidRDefault="00B2718D" w:rsidP="0005FB5A">
      <w:pPr>
        <w:pStyle w:val="NoSpacing"/>
        <w:spacing w:after="120"/>
        <w:ind w:firstLine="709"/>
        <w:contextualSpacing/>
        <w:jc w:val="both"/>
      </w:pPr>
      <w:r>
        <w:t xml:space="preserve">2.4. </w:t>
      </w:r>
      <w:r w:rsidR="286DC71A" w:rsidRPr="0005FB5A">
        <w:t xml:space="preserve"> </w:t>
      </w:r>
      <w:r>
        <w:t>A</w:t>
      </w:r>
      <w:r w:rsidR="618BAB30" w:rsidRPr="0005FB5A">
        <w:t xml:space="preserve">pimtys ir dalykas, reikalavimai </w:t>
      </w:r>
      <w:r w:rsidR="57E39581" w:rsidRPr="0005FB5A">
        <w:t xml:space="preserve">ir techninė specifikacija </w:t>
      </w:r>
      <w:r w:rsidR="618BAB30" w:rsidRPr="0005FB5A">
        <w:t xml:space="preserve">apibrėžti </w:t>
      </w:r>
      <w:bookmarkStart w:id="7"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7"/>
      <w:r>
        <w:t xml:space="preserve"> (pagal atskiras pirkimo dalis)</w:t>
      </w:r>
      <w:r w:rsidR="618BAB30" w:rsidRPr="0005FB5A">
        <w:t>.</w:t>
      </w:r>
      <w:r w:rsidR="7B652904" w:rsidRPr="0005FB5A">
        <w:t xml:space="preserve"> </w:t>
      </w:r>
    </w:p>
    <w:p w14:paraId="0CA81FB8" w14:textId="77677FB0"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2718D">
        <w:rPr>
          <w:rFonts w:cstheme="minorHAnsi"/>
        </w:rPr>
        <w:t>5</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E4C13EA" w:rsidR="00004521" w:rsidRDefault="00004521" w:rsidP="00DE7037">
      <w:pPr>
        <w:pStyle w:val="ListParagraph"/>
        <w:spacing w:after="0" w:line="240" w:lineRule="auto"/>
        <w:ind w:left="0" w:firstLine="567"/>
        <w:jc w:val="both"/>
        <w:rPr>
          <w:rFonts w:cstheme="minorHAnsi"/>
        </w:rPr>
      </w:pPr>
      <w:r>
        <w:rPr>
          <w:rFonts w:cstheme="minorHAnsi"/>
        </w:rPr>
        <w:t>2.</w:t>
      </w:r>
      <w:r w:rsidR="00B2718D">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8" w:name="_Ref39473754"/>
      <w:bookmarkStart w:id="9" w:name="_Ref39473761"/>
      <w:bookmarkStart w:id="10" w:name="_Ref39474188"/>
      <w:r w:rsidRPr="0005FB5A">
        <w:rPr>
          <w:rFonts w:ascii="Calibri" w:hAnsi="Calibri" w:cs="Segoe UI"/>
          <w:color w:val="262626" w:themeColor="text1" w:themeTint="D9"/>
          <w:sz w:val="40"/>
          <w:szCs w:val="40"/>
          <w:lang w:val="lt-LT"/>
        </w:rPr>
        <w:lastRenderedPageBreak/>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1" w:name="_Toc205814596"/>
      <w:r w:rsidRPr="0005FB5A">
        <w:rPr>
          <w:rFonts w:asciiTheme="minorHAnsi" w:hAnsiTheme="minorHAnsi" w:cstheme="minorBidi"/>
        </w:rPr>
        <w:t>4. Ti</w:t>
      </w:r>
      <w:r w:rsidR="46633311" w:rsidRPr="0005FB5A">
        <w:rPr>
          <w:rFonts w:asciiTheme="minorHAnsi" w:hAnsiTheme="minorHAnsi" w:cstheme="minorBidi"/>
        </w:rPr>
        <w:t>ekėjų pašalinimo pagrindai</w:t>
      </w:r>
      <w:bookmarkEnd w:id="8"/>
      <w:bookmarkEnd w:id="9"/>
      <w:bookmarkEnd w:id="10"/>
      <w:r w:rsidR="42B99A84" w:rsidRPr="0005FB5A">
        <w:rPr>
          <w:rFonts w:asciiTheme="minorHAnsi" w:hAnsiTheme="minorHAnsi" w:cstheme="minorBidi"/>
        </w:rPr>
        <w:t xml:space="preserve"> ir kvalifikacijos reikalavimai</w:t>
      </w:r>
      <w:bookmarkEnd w:id="11"/>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 xml:space="preserve">4.1. Reikalavimai dėl tiekėjo ir subtiekėjų (jei taikoma), ūkio subjektų, kurių </w:t>
      </w:r>
      <w:proofErr w:type="spellStart"/>
      <w:r w:rsidRPr="0005FB5A">
        <w:rPr>
          <w:rFonts w:ascii="Calibri" w:eastAsia="Times New Roman" w:hAnsi="Calibri" w:cs="Segoe UI"/>
          <w:lang w:eastAsia="en-US"/>
        </w:rPr>
        <w:t>pajėgumais</w:t>
      </w:r>
      <w:proofErr w:type="spellEnd"/>
      <w:r w:rsidRPr="0005FB5A">
        <w:rPr>
          <w:rFonts w:ascii="Calibri" w:eastAsia="Times New Roman" w:hAnsi="Calibri" w:cs="Segoe UI"/>
          <w:lang w:eastAsia="en-US"/>
        </w:rPr>
        <w:t xml:space="preserve">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2"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2"/>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 xml:space="preserve">Perkančioji organizacija, įvertinusi visus galinčius kelti grėsmę nacionalinio saugumo interesams rizikos veiksnius numato, kad šiame pirkime negali dalyvauti tiekėjai, jų subtiekėjai ir ūkio subjektai, kurių </w:t>
      </w:r>
      <w:proofErr w:type="spellStart"/>
      <w:r w:rsidRPr="009B5101">
        <w:rPr>
          <w:color w:val="000000" w:themeColor="text1"/>
        </w:rPr>
        <w:t>pajėgumais</w:t>
      </w:r>
      <w:proofErr w:type="spellEnd"/>
      <w:r w:rsidRPr="009B5101">
        <w:rPr>
          <w:color w:val="000000" w:themeColor="text1"/>
        </w:rPr>
        <w:t xml:space="preserve"> remiamasi, kurie nėra registruoti (jeigu tiekėjas, jų subtiekėjas ar ūkio subjektas, kurio </w:t>
      </w:r>
      <w:proofErr w:type="spellStart"/>
      <w:r w:rsidRPr="009B5101">
        <w:rPr>
          <w:color w:val="000000" w:themeColor="text1"/>
        </w:rPr>
        <w:t>pajėgumais</w:t>
      </w:r>
      <w:proofErr w:type="spellEnd"/>
      <w:r w:rsidRPr="009B5101">
        <w:rPr>
          <w:color w:val="000000" w:themeColor="text1"/>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 xml:space="preserve">Perkančioji organizacija nustačiusi, kad tiekėjo pasitelktas subtiekėjas ar ūkio subjektas, kurio </w:t>
      </w:r>
      <w:proofErr w:type="spellStart"/>
      <w:r w:rsidRPr="009B5101">
        <w:rPr>
          <w:color w:val="000000" w:themeColor="text1"/>
        </w:rPr>
        <w:t>pajėgumais</w:t>
      </w:r>
      <w:proofErr w:type="spellEnd"/>
      <w:r w:rsidRPr="009B5101">
        <w:rPr>
          <w:color w:val="000000" w:themeColor="text1"/>
        </w:rPr>
        <w:t xml:space="preserve"> remiamasi, tenkina Reglamento 5 k straipsnyje nustatytus ribojimus, reikalaus tiekėjo juos pakeisti kitais, konkurso sąlygų reikalavimus atitinkančiais, subjektais ((specialiųjų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 xml:space="preserve">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w:t>
      </w:r>
      <w:proofErr w:type="spellStart"/>
      <w:r w:rsidRPr="009B5101">
        <w:rPr>
          <w:color w:val="000000" w:themeColor="text1"/>
        </w:rPr>
        <w:t>pajėgumais</w:t>
      </w:r>
      <w:proofErr w:type="spellEnd"/>
      <w:r w:rsidRPr="009B5101">
        <w:rPr>
          <w:color w:val="000000" w:themeColor="text1"/>
        </w:rPr>
        <w:t xml:space="preserve"> remiamasi, ar juos kontroliuojantys asmenys turi interesų, galinčių kelti grėsmę nacionaliniam saugumui, kaip numatyta VPĮ 47 straipsnio 8 dalyje. Tiekėjai kartu su pasiūlymu turi pateikti Viešųjų pirkimų tarnybos nustatytos formos atitikties deklaraciją (konkurso specialiųjų sąlygų 8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Pirkimo metu bus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Nustačius pasiūlymų eilę, perkančioji organizacija prašys tiekėjo pateikti nurodytus dokumentus (išrašus) (specialiųjų konkurso sąlygų 9 bei 10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10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 xml:space="preserve">Perkančioji organizacija laiko, kad tiekėjas turi interesų, galinčių kelti grėsmę nacionaliniam saugumui, jei jis, jo subtiekėjas (-ai) ar ūkio subjektas (-ai), kurių </w:t>
      </w:r>
      <w:proofErr w:type="spellStart"/>
      <w:r w:rsidRPr="009B5101">
        <w:rPr>
          <w:color w:val="000000" w:themeColor="text1"/>
        </w:rPr>
        <w:t>pajėgumais</w:t>
      </w:r>
      <w:proofErr w:type="spellEnd"/>
      <w:r w:rsidRPr="009B5101">
        <w:rPr>
          <w:color w:val="000000" w:themeColor="text1"/>
        </w:rPr>
        <w:t xml:space="preserve">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3" w:name="_Ref39666794"/>
      <w:bookmarkStart w:id="14" w:name="_Ref39666796"/>
      <w:bookmarkStart w:id="15"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3"/>
      <w:bookmarkEnd w:id="14"/>
      <w:bookmarkEnd w:id="15"/>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675390ED" w:rsidR="00A973A6" w:rsidRPr="006845E4" w:rsidRDefault="009B5101" w:rsidP="006845E4">
      <w:pPr>
        <w:spacing w:after="0" w:line="240" w:lineRule="auto"/>
        <w:ind w:firstLine="709"/>
        <w:jc w:val="both"/>
        <w:rPr>
          <w:rFonts w:ascii="Calibri" w:hAnsi="Calibri" w:cs="Calibri"/>
          <w:vertAlign w:val="superscript"/>
        </w:rPr>
      </w:pPr>
      <w:r>
        <w:rPr>
          <w:rFonts w:ascii="Calibri" w:hAnsi="Calibri" w:cs="Calibri"/>
        </w:rPr>
        <w:t xml:space="preserve">6.1.4. </w:t>
      </w:r>
      <w:r w:rsidRPr="009B5101">
        <w:rPr>
          <w:rFonts w:ascii="Calibri" w:hAnsi="Calibri" w:cs="Calibri"/>
        </w:rPr>
        <w:t xml:space="preserve">užpildyta ir pasirašyta Nacionalinio saugumo reikalavimų atitikties deklaracija (konkurso specialiųjų sąlygų </w:t>
      </w:r>
      <w:r w:rsidR="00997E25">
        <w:rPr>
          <w:rFonts w:ascii="Calibri" w:hAnsi="Calibri" w:cs="Calibri"/>
        </w:rPr>
        <w:t>7</w:t>
      </w:r>
      <w:r w:rsidRPr="009B5101">
        <w:rPr>
          <w:rFonts w:ascii="Calibri" w:hAnsi="Calibri" w:cs="Calibri"/>
        </w:rPr>
        <w:t xml:space="preserve"> priedas);</w:t>
      </w:r>
    </w:p>
    <w:p w14:paraId="6179E7AD" w14:textId="3CBDD68A"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.1.5</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5C7607FF" w:rsidR="00E101B8" w:rsidRPr="00E101B8" w:rsidRDefault="006845E4" w:rsidP="00DF6A09">
      <w:pPr>
        <w:spacing w:after="0" w:line="240" w:lineRule="auto"/>
        <w:ind w:firstLine="709"/>
        <w:jc w:val="both"/>
        <w:rPr>
          <w:rFonts w:ascii="Calibri" w:hAnsi="Calibri" w:cs="Calibri"/>
        </w:rPr>
      </w:pPr>
      <w:r>
        <w:rPr>
          <w:rFonts w:ascii="Calibri" w:hAnsi="Calibri" w:cs="Calibri"/>
        </w:rPr>
        <w:t>6.1.6</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201D4811"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6845E4">
        <w:rPr>
          <w:rFonts w:ascii="Calibri" w:hAnsi="Calibri" w:cs="Calibri"/>
        </w:rPr>
        <w:t>7</w:t>
      </w:r>
      <w:r w:rsidR="299B3878" w:rsidRPr="0005FB5A">
        <w:rPr>
          <w:rFonts w:ascii="Calibri" w:hAnsi="Calibri" w:cs="Calibri"/>
        </w:rPr>
        <w:t xml:space="preserve">. jei tiekėjas pasitelkia ūkio subjektus, kurių </w:t>
      </w:r>
      <w:proofErr w:type="spellStart"/>
      <w:r w:rsidR="299B3878" w:rsidRPr="0005FB5A">
        <w:rPr>
          <w:rFonts w:ascii="Calibri" w:hAnsi="Calibri" w:cs="Calibri"/>
        </w:rPr>
        <w:t>pajėgumais</w:t>
      </w:r>
      <w:proofErr w:type="spellEnd"/>
      <w:r w:rsidR="299B3878" w:rsidRPr="0005FB5A">
        <w:rPr>
          <w:rFonts w:ascii="Calibri" w:hAnsi="Calibri" w:cs="Calibri"/>
        </w:rPr>
        <w:t xml:space="preserve">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E55F733"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6845E4">
        <w:rPr>
          <w:rFonts w:ascii="Calibri" w:hAnsi="Calibri" w:cs="Calibri"/>
        </w:rPr>
        <w:t>8</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34CF9677" w14:textId="7E241643" w:rsidR="00A973A6" w:rsidRPr="00E101B8" w:rsidRDefault="006845E4" w:rsidP="00DF6A09">
      <w:pPr>
        <w:spacing w:after="0" w:line="240" w:lineRule="auto"/>
        <w:ind w:firstLine="709"/>
        <w:jc w:val="both"/>
        <w:rPr>
          <w:rFonts w:ascii="Calibri" w:hAnsi="Calibri" w:cs="Calibri"/>
        </w:rPr>
      </w:pPr>
      <w:r>
        <w:rPr>
          <w:rFonts w:ascii="Calibri" w:hAnsi="Calibri" w:cs="Calibri"/>
        </w:rPr>
        <w:t>6.1.9</w:t>
      </w:r>
      <w:r w:rsidR="00A973A6">
        <w:rPr>
          <w:rFonts w:ascii="Calibri" w:hAnsi="Calibri" w:cs="Calibri"/>
        </w:rPr>
        <w:t xml:space="preserve">. </w:t>
      </w:r>
      <w:r w:rsidR="00A973A6" w:rsidRPr="00A973A6">
        <w:rPr>
          <w:rFonts w:ascii="Calibri" w:hAnsi="Calibri" w:cs="Calibri"/>
        </w:rPr>
        <w:t>sertifikatai ar kiti duomenys, įrodančius, kad tiekėjas yra autorizuotas siūlomų Prekių gamintojo  partneris ir turi teisę parduoti siūlomą Prekę Lietuvoje;</w:t>
      </w:r>
    </w:p>
    <w:p w14:paraId="1A190BCA" w14:textId="5446B59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6845E4">
        <w:rPr>
          <w:rFonts w:ascii="Calibri" w:hAnsi="Calibri" w:cs="Calibri"/>
        </w:rPr>
        <w:t>10</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169441BD" w:rsidR="00CE407D" w:rsidRDefault="006845E4" w:rsidP="00CE407D">
      <w:pPr>
        <w:spacing w:after="0" w:line="240" w:lineRule="auto"/>
        <w:ind w:firstLine="709"/>
        <w:jc w:val="both"/>
        <w:rPr>
          <w:rFonts w:cs="Times New Roman"/>
          <w:color w:val="000000" w:themeColor="text1"/>
          <w:sz w:val="20"/>
          <w:szCs w:val="20"/>
        </w:rPr>
      </w:pPr>
      <w:r>
        <w:rPr>
          <w:rFonts w:ascii="Calibri" w:hAnsi="Calibri" w:cs="Calibri"/>
          <w:iCs/>
        </w:rPr>
        <w:t>6.1.11</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reikalavimams pagrindžiantys dokumentai – gamintojo parengtas prekių katalogas, brošiūra, prekės aprašymas arba kiti lygiaverčiai įrodymai</w:t>
      </w:r>
      <w:r w:rsidR="00CE407D" w:rsidRPr="00CE407D">
        <w:rPr>
          <w:rFonts w:cs="Times New Roman"/>
          <w:color w:val="000000" w:themeColor="text1"/>
          <w:sz w:val="20"/>
          <w:szCs w:val="20"/>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05814599"/>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4" w:name="_Ref39658218"/>
      <w:bookmarkStart w:id="25" w:name="_Ref39658226"/>
      <w:bookmarkStart w:id="26" w:name="_Ref39658248"/>
      <w:bookmarkStart w:id="27" w:name="_Ref39658251"/>
      <w:bookmarkStart w:id="28" w:name="_Toc205814600"/>
      <w:bookmarkStart w:id="29" w:name="_Ref39485250"/>
      <w:bookmarkStart w:id="30" w:name="_Ref39485258"/>
      <w:r w:rsidRPr="0005FB5A">
        <w:rPr>
          <w:rFonts w:asciiTheme="minorHAnsi" w:hAnsiTheme="minorHAnsi" w:cstheme="minorBidi"/>
        </w:rPr>
        <w:t>Elektroninis aukcionas</w:t>
      </w:r>
      <w:bookmarkEnd w:id="24"/>
      <w:bookmarkEnd w:id="25"/>
      <w:bookmarkEnd w:id="26"/>
      <w:bookmarkEnd w:id="27"/>
      <w:bookmarkEnd w:id="28"/>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1" w:name="_Ref39667303"/>
      <w:bookmarkStart w:id="32" w:name="_Ref39667308"/>
      <w:bookmarkStart w:id="33"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9"/>
      <w:bookmarkEnd w:id="30"/>
      <w:bookmarkEnd w:id="31"/>
      <w:bookmarkEnd w:id="32"/>
      <w:bookmarkEnd w:id="33"/>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4"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4"/>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5" w:name="_Ref39425999"/>
      <w:bookmarkStart w:id="36" w:name="_Ref39426005"/>
      <w:bookmarkStart w:id="37"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5"/>
      <w:bookmarkEnd w:id="36"/>
      <w:bookmarkEnd w:id="37"/>
    </w:p>
    <w:p w14:paraId="27CAEFF7" w14:textId="192937F2"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305703">
        <w:t>6</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8"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73E961D9"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sidR="00A973A6">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9 (devynios) dienos iki pasiūlymų pateikimo dienos.</w:t>
            </w:r>
          </w:p>
          <w:p w14:paraId="113AC69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16E040E1" w14:textId="77777777" w:rsidR="0099327D" w:rsidRPr="0099327D" w:rsidRDefault="0099327D" w:rsidP="0099327D">
            <w:pPr>
              <w:tabs>
                <w:tab w:val="left" w:pos="2977"/>
              </w:tabs>
              <w:spacing w:after="120" w:line="20" w:lineRule="atLeast"/>
              <w:jc w:val="center"/>
              <w:rPr>
                <w:rFonts w:eastAsia="Calibri" w:cstheme="minorHAnsi"/>
                <w:i/>
                <w:iCs/>
              </w:rPr>
            </w:pPr>
            <w:r w:rsidRPr="0099327D">
              <w:rPr>
                <w:rFonts w:eastAsia="Calibri" w:cstheme="minorHAnsi"/>
              </w:rPr>
              <w:t>6 (šešios) dienos iki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(šešios) dienos iki pasiūlymų pateikimo termino pabaigos.</w:t>
            </w:r>
          </w:p>
          <w:p w14:paraId="255D7FD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0EFDE59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4 (keturios) dienos iki pasiūlymų pateikimo termino pabaigos.</w:t>
            </w:r>
          </w:p>
          <w:p w14:paraId="3D5DE28B"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w:t>
            </w:r>
            <w:r w:rsidRPr="0099327D">
              <w:rPr>
                <w:rFonts w:eastAsia="Calibri" w:cstheme="minorHAnsi"/>
              </w:rPr>
              <w:lastRenderedPageBreak/>
              <w:t xml:space="preserve">sutinka priimti tiekėjo siūlomą pasiūlymo galiojimo užtikrinimą 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lastRenderedPageBreak/>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 xml:space="preserve">Netaikoma, jei neprašoma pateikti pasiūlymo galiojimo </w:t>
            </w:r>
            <w:r w:rsidRPr="0099327D">
              <w:rPr>
                <w:rFonts w:eastAsia="Calibri" w:cstheme="minorHAnsi"/>
              </w:rPr>
              <w:lastRenderedPageBreak/>
              <w:t>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Perkančioji organizacija privalo išnagrinėti tiekėjo pretenziją priimti motyvuotą sprendimą ir </w:t>
            </w:r>
            <w:r w:rsidRPr="0099327D">
              <w:rPr>
                <w:rFonts w:eastAsia="Calibri" w:cstheme="minorHAnsi"/>
              </w:rPr>
              <w:lastRenderedPageBreak/>
              <w:t>apie jį, taip pat apie anksčiau praneštų 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bCs/>
              </w:rPr>
              <w:t>10 (dešimties) dienų,</w:t>
            </w:r>
            <w:r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01D56E47" w14:textId="62D99C13" w:rsidR="008D704D" w:rsidRPr="00F0499F" w:rsidRDefault="001644C0" w:rsidP="0019186C">
      <w:r>
        <w:rPr>
          <w:rFonts w:eastAsia="Calibri" w:cstheme="minorHAnsi"/>
        </w:rPr>
        <w:lastRenderedPageBreak/>
        <w:tab/>
      </w:r>
      <w:r>
        <w:rPr>
          <w:rFonts w:eastAsia="Calibri" w:cstheme="minorHAnsi"/>
        </w:rPr>
        <w:tab/>
      </w:r>
      <w:r>
        <w:rPr>
          <w:rFonts w:eastAsia="Calibri" w:cstheme="minorHAnsi"/>
        </w:rPr>
        <w:tab/>
      </w:r>
      <w:r>
        <w:rPr>
          <w:rFonts w:eastAsia="Calibri" w:cstheme="minorHAnsi"/>
        </w:rPr>
        <w:tab/>
      </w:r>
      <w:bookmarkStart w:id="39" w:name="_Ref38539939"/>
      <w:bookmarkStart w:id="40" w:name="_Ref38541068"/>
      <w:bookmarkStart w:id="41" w:name="_Ref38885053"/>
      <w:bookmarkStart w:id="42" w:name="_Ref38899023"/>
      <w:r w:rsidR="2E1FFA04" w:rsidRPr="0005FB5A">
        <w:t xml:space="preserve">Pirkimo sąlygų </w:t>
      </w:r>
      <w:r w:rsidR="3B9584ED" w:rsidRPr="0005FB5A">
        <w:t>2</w:t>
      </w:r>
      <w:r w:rsidR="2E1FFA04" w:rsidRPr="0005FB5A">
        <w:t xml:space="preserve"> priedas „Techninė specifikacija“</w:t>
      </w:r>
      <w:bookmarkEnd w:id="39"/>
      <w:bookmarkEnd w:id="40"/>
      <w:bookmarkEnd w:id="41"/>
      <w:bookmarkEnd w:id="42"/>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B0E83ED" w14:textId="77777777" w:rsidR="00DF615C" w:rsidRPr="007B4895" w:rsidRDefault="00DF615C" w:rsidP="007B4895">
      <w:pPr>
        <w:spacing w:after="0" w:line="240" w:lineRule="auto"/>
        <w:jc w:val="center"/>
        <w:rPr>
          <w:rFonts w:ascii="Times New Roman" w:eastAsia="Calibri" w:hAnsi="Times New Roman" w:cs="Times New Roman"/>
          <w:b/>
          <w:sz w:val="24"/>
          <w:szCs w:val="24"/>
          <w:lang w:eastAsia="en-US"/>
        </w:rPr>
      </w:pPr>
    </w:p>
    <w:p w14:paraId="49DDED36" w14:textId="345DF544" w:rsidR="0099327D" w:rsidRPr="00655167" w:rsidRDefault="00655167" w:rsidP="00655167">
      <w:pPr>
        <w:spacing w:after="0" w:line="240" w:lineRule="auto"/>
        <w:jc w:val="right"/>
        <w:rPr>
          <w:rFonts w:eastAsia="Calibri" w:cstheme="minorHAnsi"/>
          <w:b/>
          <w:bCs/>
          <w:sz w:val="22"/>
          <w:szCs w:val="22"/>
          <w:lang w:eastAsia="en-US"/>
        </w:rPr>
      </w:pPr>
      <w:r w:rsidRPr="00655167">
        <w:rPr>
          <w:rFonts w:eastAsia="Calibri" w:cstheme="minorHAnsi"/>
          <w:b/>
          <w:bCs/>
          <w:sz w:val="22"/>
          <w:szCs w:val="22"/>
          <w:lang w:eastAsia="en-US"/>
        </w:rPr>
        <w:t>(1 PIRKIMO DALIS)</w:t>
      </w:r>
    </w:p>
    <w:p w14:paraId="2380469C" w14:textId="77777777" w:rsidR="00655167" w:rsidRPr="00AD5611" w:rsidRDefault="00655167" w:rsidP="00655167">
      <w:pPr>
        <w:tabs>
          <w:tab w:val="left" w:pos="5760"/>
        </w:tabs>
        <w:spacing w:after="0" w:line="240" w:lineRule="auto"/>
        <w:ind w:left="360"/>
        <w:rPr>
          <w:rFonts w:ascii="Times New Roman" w:eastAsia="Calibri" w:hAnsi="Times New Roman" w:cs="Times New Roman"/>
          <w:noProof/>
          <w:sz w:val="24"/>
          <w:szCs w:val="24"/>
        </w:rPr>
      </w:pPr>
    </w:p>
    <w:p w14:paraId="0B218898" w14:textId="77777777" w:rsidR="00655167" w:rsidRPr="004666A7" w:rsidRDefault="00655167" w:rsidP="00655167">
      <w:pPr>
        <w:spacing w:after="0" w:line="240" w:lineRule="auto"/>
        <w:jc w:val="center"/>
        <w:rPr>
          <w:rFonts w:ascii="Times New Roman" w:hAnsi="Times New Roman" w:cs="Times New Roman"/>
          <w:b/>
          <w:sz w:val="24"/>
          <w:szCs w:val="24"/>
        </w:rPr>
      </w:pPr>
      <w:r w:rsidRPr="004666A7">
        <w:rPr>
          <w:rFonts w:ascii="Times New Roman" w:hAnsi="Times New Roman" w:cs="Times New Roman"/>
          <w:b/>
          <w:sz w:val="24"/>
          <w:szCs w:val="24"/>
        </w:rPr>
        <w:t>KOMPIUTERIŲ TINKLO KOMUTATORIAUS TECHNINĖ SPECIFIKACIJA</w:t>
      </w:r>
    </w:p>
    <w:p w14:paraId="2081F25B" w14:textId="77777777" w:rsidR="00655167" w:rsidRPr="004666A7"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4666A7" w14:paraId="53D53374" w14:textId="77777777" w:rsidTr="00655167">
        <w:trPr>
          <w:trHeight w:val="315"/>
        </w:trPr>
        <w:tc>
          <w:tcPr>
            <w:tcW w:w="885" w:type="dxa"/>
            <w:hideMark/>
          </w:tcPr>
          <w:p w14:paraId="343B5D4F"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1.</w:t>
            </w:r>
          </w:p>
        </w:tc>
        <w:tc>
          <w:tcPr>
            <w:tcW w:w="8647" w:type="dxa"/>
            <w:hideMark/>
          </w:tcPr>
          <w:p w14:paraId="647767C7"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Bendrieji reikalavimai:</w:t>
            </w:r>
          </w:p>
        </w:tc>
      </w:tr>
      <w:tr w:rsidR="00655167" w:rsidRPr="004666A7" w14:paraId="7B1DABE8" w14:textId="77777777" w:rsidTr="00655167">
        <w:trPr>
          <w:trHeight w:val="315"/>
        </w:trPr>
        <w:tc>
          <w:tcPr>
            <w:tcW w:w="885" w:type="dxa"/>
            <w:hideMark/>
          </w:tcPr>
          <w:p w14:paraId="3523D424"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p>
        </w:tc>
        <w:tc>
          <w:tcPr>
            <w:tcW w:w="8647" w:type="dxa"/>
            <w:hideMark/>
          </w:tcPr>
          <w:p w14:paraId="3A8E2B3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visa pateikiama techninė įranga privalo būti nauja (negali būti atnaujinta, restauruota (angl. </w:t>
            </w:r>
            <w:proofErr w:type="spellStart"/>
            <w:r w:rsidRPr="004666A7">
              <w:rPr>
                <w:rFonts w:ascii="Times New Roman" w:hAnsi="Times New Roman" w:cs="Times New Roman"/>
                <w:i/>
                <w:sz w:val="24"/>
                <w:szCs w:val="24"/>
              </w:rPr>
              <w:t>refurbished</w:t>
            </w:r>
            <w:proofErr w:type="spellEnd"/>
            <w:r w:rsidRPr="004666A7">
              <w:rPr>
                <w:rFonts w:ascii="Times New Roman" w:hAnsi="Times New Roman" w:cs="Times New Roman"/>
                <w:sz w:val="24"/>
                <w:szCs w:val="24"/>
              </w:rPr>
              <w:t>), nenaudota, pateikta nepažeistoje gamyklinėje pakuotėje;</w:t>
            </w:r>
          </w:p>
        </w:tc>
      </w:tr>
      <w:tr w:rsidR="00655167" w:rsidRPr="004666A7" w14:paraId="57BE84D2" w14:textId="77777777" w:rsidTr="00655167">
        <w:trPr>
          <w:trHeight w:val="315"/>
        </w:trPr>
        <w:tc>
          <w:tcPr>
            <w:tcW w:w="885" w:type="dxa"/>
          </w:tcPr>
          <w:p w14:paraId="3C58E0F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1.2.</w:t>
            </w:r>
          </w:p>
        </w:tc>
        <w:tc>
          <w:tcPr>
            <w:tcW w:w="8647" w:type="dxa"/>
            <w:vAlign w:val="center"/>
          </w:tcPr>
          <w:p w14:paraId="38BA2231"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4666A7">
              <w:rPr>
                <w:rFonts w:ascii="Times New Roman" w:hAnsi="Times New Roman" w:cs="Times New Roman"/>
                <w:i/>
                <w:sz w:val="24"/>
                <w:szCs w:val="24"/>
              </w:rPr>
              <w:t>end</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of</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life</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time</w:t>
            </w:r>
            <w:proofErr w:type="spellEnd"/>
            <w:r w:rsidRPr="004666A7">
              <w:rPr>
                <w:rFonts w:ascii="Times New Roman" w:hAnsi="Times New Roman" w:cs="Times New Roman"/>
                <w:sz w:val="24"/>
                <w:szCs w:val="24"/>
              </w:rPr>
              <w:t xml:space="preserve"> ar </w:t>
            </w:r>
            <w:proofErr w:type="spellStart"/>
            <w:r w:rsidRPr="004666A7">
              <w:rPr>
                <w:rFonts w:ascii="Times New Roman" w:hAnsi="Times New Roman" w:cs="Times New Roman"/>
                <w:i/>
                <w:sz w:val="24"/>
                <w:szCs w:val="24"/>
              </w:rPr>
              <w:t>Discontinued</w:t>
            </w:r>
            <w:proofErr w:type="spellEnd"/>
            <w:r w:rsidRPr="004666A7">
              <w:rPr>
                <w:rFonts w:ascii="Times New Roman" w:hAnsi="Times New Roman" w:cs="Times New Roman"/>
                <w:sz w:val="24"/>
                <w:szCs w:val="24"/>
              </w:rPr>
              <w:t xml:space="preserve">);   </w:t>
            </w:r>
          </w:p>
        </w:tc>
      </w:tr>
      <w:tr w:rsidR="00655167" w:rsidRPr="004666A7" w14:paraId="0609935B" w14:textId="77777777" w:rsidTr="00655167">
        <w:trPr>
          <w:trHeight w:val="315"/>
        </w:trPr>
        <w:tc>
          <w:tcPr>
            <w:tcW w:w="885" w:type="dxa"/>
          </w:tcPr>
          <w:p w14:paraId="42FA500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1.3.</w:t>
            </w:r>
          </w:p>
        </w:tc>
        <w:tc>
          <w:tcPr>
            <w:tcW w:w="8647" w:type="dxa"/>
          </w:tcPr>
          <w:p w14:paraId="17DCA098"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r>
      <w:tr w:rsidR="00655167" w:rsidRPr="004666A7" w14:paraId="0AB79D36" w14:textId="77777777" w:rsidTr="00655167">
        <w:trPr>
          <w:trHeight w:val="315"/>
        </w:trPr>
        <w:tc>
          <w:tcPr>
            <w:tcW w:w="885" w:type="dxa"/>
            <w:hideMark/>
          </w:tcPr>
          <w:p w14:paraId="3866BD03"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1.4.</w:t>
            </w:r>
          </w:p>
        </w:tc>
        <w:tc>
          <w:tcPr>
            <w:tcW w:w="8647" w:type="dxa"/>
            <w:hideMark/>
          </w:tcPr>
          <w:p w14:paraId="586DE358"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655167" w:rsidRPr="004666A7" w14:paraId="28FC347E" w14:textId="77777777" w:rsidTr="00655167">
        <w:trPr>
          <w:trHeight w:val="315"/>
        </w:trPr>
        <w:tc>
          <w:tcPr>
            <w:tcW w:w="885" w:type="dxa"/>
          </w:tcPr>
          <w:p w14:paraId="4116C5DB"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1.5.</w:t>
            </w:r>
          </w:p>
        </w:tc>
        <w:tc>
          <w:tcPr>
            <w:tcW w:w="8647" w:type="dxa"/>
          </w:tcPr>
          <w:p w14:paraId="21B146F7"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655167" w:rsidRPr="004666A7" w14:paraId="67AA4713" w14:textId="77777777" w:rsidTr="00655167">
        <w:trPr>
          <w:trHeight w:val="315"/>
        </w:trPr>
        <w:tc>
          <w:tcPr>
            <w:tcW w:w="885" w:type="dxa"/>
          </w:tcPr>
          <w:p w14:paraId="6E76998A"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1.6.</w:t>
            </w:r>
          </w:p>
        </w:tc>
        <w:tc>
          <w:tcPr>
            <w:tcW w:w="8647" w:type="dxa"/>
          </w:tcPr>
          <w:p w14:paraId="56ED462E"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visos programinės įrangos licencija turi būti suteikiama neribotam laikui (jei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 xml:space="preserve">nenurodyta kitaip); </w:t>
            </w:r>
          </w:p>
        </w:tc>
      </w:tr>
      <w:tr w:rsidR="00655167" w:rsidRPr="004666A7" w14:paraId="330C2A22" w14:textId="77777777" w:rsidTr="00655167">
        <w:trPr>
          <w:trHeight w:val="315"/>
        </w:trPr>
        <w:tc>
          <w:tcPr>
            <w:tcW w:w="885" w:type="dxa"/>
          </w:tcPr>
          <w:p w14:paraId="0A75811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1.7.</w:t>
            </w:r>
          </w:p>
        </w:tc>
        <w:tc>
          <w:tcPr>
            <w:tcW w:w="8647" w:type="dxa"/>
            <w:vAlign w:val="center"/>
          </w:tcPr>
          <w:p w14:paraId="58E70DE0"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visos techninės įrangos maitinimo įtampa turi būti 230V 50Hz su Europos kontinentinėje dalyje naudojama jungtimi (CEE 7/7)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655167" w:rsidRPr="004666A7" w14:paraId="4396A8B1" w14:textId="77777777" w:rsidTr="00655167">
        <w:trPr>
          <w:trHeight w:val="315"/>
        </w:trPr>
        <w:tc>
          <w:tcPr>
            <w:tcW w:w="885" w:type="dxa"/>
          </w:tcPr>
          <w:p w14:paraId="74B9396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1.8.</w:t>
            </w:r>
          </w:p>
        </w:tc>
        <w:tc>
          <w:tcPr>
            <w:tcW w:w="8647" w:type="dxa"/>
            <w:vAlign w:val="center"/>
          </w:tcPr>
          <w:p w14:paraId="00DD446D"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655167" w:rsidRPr="004666A7" w14:paraId="27215A09" w14:textId="77777777" w:rsidTr="00655167">
        <w:trPr>
          <w:trHeight w:val="315"/>
        </w:trPr>
        <w:tc>
          <w:tcPr>
            <w:tcW w:w="885" w:type="dxa"/>
          </w:tcPr>
          <w:p w14:paraId="05D276C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762290FE" w14:textId="77777777" w:rsidR="00655167" w:rsidRPr="004666A7" w:rsidRDefault="00655167" w:rsidP="00655167">
            <w:pPr>
              <w:tabs>
                <w:tab w:val="left" w:pos="390"/>
                <w:tab w:val="left" w:pos="1035"/>
                <w:tab w:val="left" w:pos="1500"/>
              </w:tabs>
              <w:spacing w:after="0" w:line="200" w:lineRule="atLeast"/>
              <w:jc w:val="both"/>
              <w:rPr>
                <w:rFonts w:ascii="Times New Roman" w:eastAsia="Times New Roman" w:hAnsi="Times New Roman" w:cs="Times New Roman"/>
                <w:bCs/>
                <w:sz w:val="24"/>
                <w:szCs w:val="24"/>
                <w:highlight w:val="yellow"/>
                <w:lang w:eastAsia="ar-SA"/>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p>
        </w:tc>
      </w:tr>
      <w:tr w:rsidR="00655167" w:rsidRPr="004666A7" w14:paraId="3C64E670" w14:textId="77777777" w:rsidTr="00655167">
        <w:trPr>
          <w:trHeight w:val="315"/>
        </w:trPr>
        <w:tc>
          <w:tcPr>
            <w:tcW w:w="885" w:type="dxa"/>
          </w:tcPr>
          <w:p w14:paraId="4587C53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w:t>
            </w:r>
          </w:p>
        </w:tc>
        <w:tc>
          <w:tcPr>
            <w:tcW w:w="8647" w:type="dxa"/>
            <w:vAlign w:val="center"/>
          </w:tcPr>
          <w:p w14:paraId="04A4ABF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77D0D768">
              <w:rPr>
                <w:rFonts w:ascii="Times New Roman" w:hAnsi="Times New Roman" w:cs="Times New Roman"/>
                <w:sz w:val="24"/>
                <w:szCs w:val="24"/>
              </w:rPr>
              <w:t>saugumo reikalavimai (netaikoma programinei įrangai):</w:t>
            </w:r>
          </w:p>
        </w:tc>
      </w:tr>
      <w:tr w:rsidR="00655167" w:rsidRPr="004666A7" w14:paraId="634849C8" w14:textId="77777777" w:rsidTr="00655167">
        <w:trPr>
          <w:trHeight w:val="315"/>
        </w:trPr>
        <w:tc>
          <w:tcPr>
            <w:tcW w:w="885" w:type="dxa"/>
          </w:tcPr>
          <w:p w14:paraId="05E91EC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.1</w:t>
            </w:r>
          </w:p>
        </w:tc>
        <w:tc>
          <w:tcPr>
            <w:tcW w:w="8647" w:type="dxa"/>
            <w:vAlign w:val="center"/>
          </w:tcPr>
          <w:p w14:paraId="5B4E3B5D"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4666A7">
              <w:rPr>
                <w:rFonts w:ascii="Times New Roman" w:eastAsia="Times New Roman" w:hAnsi="Times New Roman" w:cs="Times New Roman"/>
                <w:bCs/>
                <w:sz w:val="24"/>
                <w:szCs w:val="24"/>
                <w:lang w:eastAsia="ar-SA"/>
              </w:rPr>
              <w:t xml:space="preserve">standieji ar puslaidininkiniai diskai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r>
      <w:tr w:rsidR="00655167" w:rsidRPr="004666A7" w14:paraId="51F71528" w14:textId="77777777" w:rsidTr="00655167">
        <w:trPr>
          <w:trHeight w:val="315"/>
        </w:trPr>
        <w:tc>
          <w:tcPr>
            <w:tcW w:w="885" w:type="dxa"/>
          </w:tcPr>
          <w:p w14:paraId="6743662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.2</w:t>
            </w:r>
          </w:p>
        </w:tc>
        <w:tc>
          <w:tcPr>
            <w:tcW w:w="8647" w:type="dxa"/>
            <w:vAlign w:val="center"/>
          </w:tcPr>
          <w:p w14:paraId="1FB3DB77" w14:textId="77777777" w:rsidR="00655167" w:rsidRPr="004666A7" w:rsidRDefault="00655167" w:rsidP="00655167">
            <w:pPr>
              <w:spacing w:after="0" w:line="240" w:lineRule="auto"/>
              <w:jc w:val="both"/>
              <w:rPr>
                <w:rFonts w:ascii="Times New Roman" w:eastAsia="Calibri" w:hAnsi="Times New Roman" w:cs="Times New Roman"/>
                <w:bCs/>
                <w:sz w:val="24"/>
                <w:szCs w:val="24"/>
              </w:rPr>
            </w:pPr>
            <w:r w:rsidRPr="004666A7">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kitų atminties laikmenų.</w:t>
            </w:r>
          </w:p>
        </w:tc>
      </w:tr>
      <w:tr w:rsidR="00655167" w:rsidRPr="004666A7" w14:paraId="1092733F" w14:textId="77777777" w:rsidTr="00655167">
        <w:trPr>
          <w:trHeight w:val="315"/>
        </w:trPr>
        <w:tc>
          <w:tcPr>
            <w:tcW w:w="885" w:type="dxa"/>
          </w:tcPr>
          <w:p w14:paraId="0EF390D3"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w:t>
            </w:r>
          </w:p>
        </w:tc>
        <w:tc>
          <w:tcPr>
            <w:tcW w:w="8647" w:type="dxa"/>
            <w:vAlign w:val="center"/>
          </w:tcPr>
          <w:p w14:paraId="3107BAB5"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4666A7" w14:paraId="247EE3AC" w14:textId="77777777" w:rsidTr="00655167">
        <w:trPr>
          <w:trHeight w:val="315"/>
        </w:trPr>
        <w:tc>
          <w:tcPr>
            <w:tcW w:w="885" w:type="dxa"/>
          </w:tcPr>
          <w:p w14:paraId="5D5BE1E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.1.</w:t>
            </w:r>
          </w:p>
        </w:tc>
        <w:tc>
          <w:tcPr>
            <w:tcW w:w="8647" w:type="dxa"/>
            <w:vAlign w:val="center"/>
          </w:tcPr>
          <w:p w14:paraId="28F6F0C1"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įranga grąžinama tiekėjui arba keičiama nauja lygiaverte ar geresne, tačiau saugumo reikalavimus atitinkančia įranga;</w:t>
            </w:r>
          </w:p>
        </w:tc>
      </w:tr>
      <w:tr w:rsidR="00655167" w:rsidRPr="004666A7" w14:paraId="402E37E4" w14:textId="77777777" w:rsidTr="00655167">
        <w:trPr>
          <w:trHeight w:val="315"/>
        </w:trPr>
        <w:tc>
          <w:tcPr>
            <w:tcW w:w="885" w:type="dxa"/>
          </w:tcPr>
          <w:p w14:paraId="32F102D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.2.</w:t>
            </w:r>
          </w:p>
        </w:tc>
        <w:tc>
          <w:tcPr>
            <w:tcW w:w="8647" w:type="dxa"/>
            <w:vAlign w:val="center"/>
          </w:tcPr>
          <w:p w14:paraId="6307E021"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padengia pirkimo proceso metu pirkėjo patirtą materialinę žalą.</w:t>
            </w:r>
          </w:p>
        </w:tc>
      </w:tr>
      <w:tr w:rsidR="00655167" w:rsidRPr="004666A7" w14:paraId="4C0C2763" w14:textId="77777777" w:rsidTr="00655167">
        <w:trPr>
          <w:trHeight w:val="315"/>
        </w:trPr>
        <w:tc>
          <w:tcPr>
            <w:tcW w:w="885" w:type="dxa"/>
          </w:tcPr>
          <w:p w14:paraId="482300D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w:t>
            </w:r>
          </w:p>
        </w:tc>
        <w:tc>
          <w:tcPr>
            <w:tcW w:w="8647" w:type="dxa"/>
          </w:tcPr>
          <w:p w14:paraId="01E512BA"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Garantija (</w:t>
            </w:r>
            <w:r w:rsidRPr="004666A7">
              <w:rPr>
                <w:rFonts w:ascii="Times New Roman" w:hAnsi="Times New Roman" w:cs="Times New Roman"/>
                <w:sz w:val="24"/>
                <w:szCs w:val="24"/>
              </w:rPr>
              <w:t xml:space="preserve">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nenurodyta kitaip</w:t>
            </w:r>
            <w:r w:rsidRPr="004666A7">
              <w:rPr>
                <w:rFonts w:ascii="Times New Roman" w:eastAsia="Calibri" w:hAnsi="Times New Roman" w:cs="Times New Roman"/>
                <w:sz w:val="24"/>
                <w:szCs w:val="24"/>
              </w:rPr>
              <w:t>):</w:t>
            </w:r>
          </w:p>
        </w:tc>
      </w:tr>
      <w:tr w:rsidR="00655167" w:rsidRPr="004666A7" w14:paraId="1494E11E" w14:textId="77777777" w:rsidTr="00655167">
        <w:trPr>
          <w:trHeight w:val="315"/>
        </w:trPr>
        <w:tc>
          <w:tcPr>
            <w:tcW w:w="885" w:type="dxa"/>
          </w:tcPr>
          <w:p w14:paraId="094FD53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lastRenderedPageBreak/>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.1.</w:t>
            </w:r>
          </w:p>
        </w:tc>
        <w:tc>
          <w:tcPr>
            <w:tcW w:w="8647" w:type="dxa"/>
          </w:tcPr>
          <w:p w14:paraId="56B26336" w14:textId="77777777" w:rsidR="00655167" w:rsidRPr="004666A7" w:rsidRDefault="00655167" w:rsidP="00655167">
            <w:pPr>
              <w:spacing w:after="0" w:line="240" w:lineRule="auto"/>
              <w:jc w:val="both"/>
              <w:rPr>
                <w:rFonts w:ascii="Times New Roman" w:eastAsia="Calibri" w:hAnsi="Times New Roman" w:cs="Times New Roman"/>
                <w:sz w:val="24"/>
                <w:szCs w:val="24"/>
                <w:highlight w:val="yellow"/>
              </w:rPr>
            </w:pPr>
            <w:r w:rsidRPr="004666A7">
              <w:rPr>
                <w:rFonts w:ascii="Times New Roman" w:eastAsia="Calibri" w:hAnsi="Times New Roman" w:cs="Times New Roman"/>
                <w:sz w:val="24"/>
                <w:szCs w:val="24"/>
              </w:rPr>
              <w:t>tiekiamai įrangai turi būti suteikta garantija ne trumpesniam laikotarpiui, kaip tą, kurią suteikia įrangos gamintojas, tačiau ne trumpesniam kaip 24 mėn.;</w:t>
            </w:r>
            <w:r w:rsidRPr="004666A7">
              <w:rPr>
                <w:rFonts w:ascii="Times New Roman" w:hAnsi="Times New Roman" w:cs="Times New Roman"/>
                <w:sz w:val="24"/>
                <w:szCs w:val="24"/>
              </w:rPr>
              <w:t xml:space="preserve"> </w:t>
            </w:r>
          </w:p>
        </w:tc>
      </w:tr>
      <w:tr w:rsidR="00655167" w:rsidRPr="004666A7" w14:paraId="63E97A03" w14:textId="77777777" w:rsidTr="00655167">
        <w:trPr>
          <w:trHeight w:val="315"/>
        </w:trPr>
        <w:tc>
          <w:tcPr>
            <w:tcW w:w="885" w:type="dxa"/>
          </w:tcPr>
          <w:p w14:paraId="2E8CEEDA"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.2.</w:t>
            </w:r>
          </w:p>
        </w:tc>
        <w:tc>
          <w:tcPr>
            <w:tcW w:w="8647" w:type="dxa"/>
          </w:tcPr>
          <w:p w14:paraId="6FB3E873"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garantinio remonto trukmė – ne ilgiau kaip 30 kalendorinių dienų. Jei sugedusios įrangos per šį laikotarpį pataisyti neįmanoma, ji pakeičiama ekvivalentiška nauja;</w:t>
            </w:r>
          </w:p>
        </w:tc>
      </w:tr>
      <w:tr w:rsidR="00655167" w:rsidRPr="004666A7" w14:paraId="6AA11050" w14:textId="77777777" w:rsidTr="00655167">
        <w:trPr>
          <w:trHeight w:val="315"/>
        </w:trPr>
        <w:tc>
          <w:tcPr>
            <w:tcW w:w="885" w:type="dxa"/>
          </w:tcPr>
          <w:p w14:paraId="0EFAB73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.3.</w:t>
            </w:r>
          </w:p>
        </w:tc>
        <w:tc>
          <w:tcPr>
            <w:tcW w:w="8647" w:type="dxa"/>
          </w:tcPr>
          <w:p w14:paraId="4353383B"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 xml:space="preserve">siūlomos įrangos techninė priežiūra turi būti atliekama tik įrangos gamintojo </w:t>
            </w:r>
            <w:r>
              <w:rPr>
                <w:rFonts w:ascii="Times New Roman" w:eastAsia="Times New Roman" w:hAnsi="Times New Roman" w:cs="Times New Roman"/>
                <w:bCs/>
                <w:sz w:val="24"/>
                <w:szCs w:val="24"/>
                <w:lang w:eastAsia="ar-SA"/>
              </w:rPr>
              <w:t>autorizuotose</w:t>
            </w:r>
            <w:r w:rsidRPr="004666A7">
              <w:rPr>
                <w:rFonts w:ascii="Times New Roman" w:eastAsia="Times New Roman" w:hAnsi="Times New Roman" w:cs="Times New Roman"/>
                <w:bCs/>
                <w:sz w:val="24"/>
                <w:szCs w:val="24"/>
                <w:lang w:eastAsia="ar-SA"/>
              </w:rPr>
              <w:t xml:space="preserve"> techninės priežiūros centruose;</w:t>
            </w:r>
          </w:p>
        </w:tc>
      </w:tr>
      <w:tr w:rsidR="00655167" w:rsidRPr="004666A7" w14:paraId="5D488D07" w14:textId="77777777" w:rsidTr="00655167">
        <w:trPr>
          <w:trHeight w:val="315"/>
        </w:trPr>
        <w:tc>
          <w:tcPr>
            <w:tcW w:w="885" w:type="dxa"/>
          </w:tcPr>
          <w:p w14:paraId="3FFBC7F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.4.</w:t>
            </w:r>
          </w:p>
        </w:tc>
        <w:tc>
          <w:tcPr>
            <w:tcW w:w="8647" w:type="dxa"/>
          </w:tcPr>
          <w:p w14:paraId="3932648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garantinis laikotarpis skaičiuojamas nuo priėmimo–perdavimo akto pasirašymo dienos;</w:t>
            </w:r>
          </w:p>
        </w:tc>
      </w:tr>
      <w:tr w:rsidR="00655167" w:rsidRPr="004666A7" w14:paraId="38125E9A" w14:textId="77777777" w:rsidTr="00655167">
        <w:trPr>
          <w:trHeight w:val="315"/>
        </w:trPr>
        <w:tc>
          <w:tcPr>
            <w:tcW w:w="885" w:type="dxa"/>
          </w:tcPr>
          <w:p w14:paraId="43571F88"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.5.</w:t>
            </w:r>
          </w:p>
        </w:tc>
        <w:tc>
          <w:tcPr>
            <w:tcW w:w="8647" w:type="dxa"/>
          </w:tcPr>
          <w:p w14:paraId="00618405" w14:textId="77777777" w:rsidR="00655167" w:rsidRPr="00FE0565" w:rsidRDefault="00655167" w:rsidP="00655167">
            <w:pPr>
              <w:spacing w:after="0" w:line="240" w:lineRule="auto"/>
              <w:jc w:val="both"/>
              <w:rPr>
                <w:rFonts w:ascii="Times New Roman" w:eastAsia="Times New Roman" w:hAnsi="Times New Roman" w:cs="Times New Roman"/>
                <w:bCs/>
                <w:sz w:val="24"/>
                <w:szCs w:val="24"/>
                <w:lang w:eastAsia="ar-SA"/>
              </w:rPr>
            </w:pPr>
            <w:r w:rsidRPr="004666A7">
              <w:rPr>
                <w:rFonts w:ascii="Times New Roman" w:eastAsia="Times New Roman" w:hAnsi="Times New Roman" w:cs="Times New Roman"/>
                <w:bCs/>
                <w:sz w:val="24"/>
                <w:szCs w:val="24"/>
                <w:lang w:eastAsia="ar-SA"/>
              </w:rPr>
              <w:t>garantiniu laikotarpiu tiekėjas privalo atlikti darbus savo lėšomis, įskaitant transportavimo išlaidas.</w:t>
            </w:r>
          </w:p>
        </w:tc>
      </w:tr>
      <w:tr w:rsidR="00655167" w:rsidRPr="004666A7" w14:paraId="79A067B6" w14:textId="77777777" w:rsidTr="00655167">
        <w:trPr>
          <w:trHeight w:val="315"/>
        </w:trPr>
        <w:tc>
          <w:tcPr>
            <w:tcW w:w="885" w:type="dxa"/>
          </w:tcPr>
          <w:p w14:paraId="33C408EC"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8647" w:type="dxa"/>
          </w:tcPr>
          <w:p w14:paraId="029718D5"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FE0565">
              <w:rPr>
                <w:rFonts w:ascii="Times New Roman" w:eastAsia="Times New Roman" w:hAnsi="Times New Roman" w:cs="Times New Roman"/>
                <w:bCs/>
                <w:sz w:val="24"/>
                <w:szCs w:val="24"/>
                <w:lang w:eastAsia="ar-SA"/>
              </w:rPr>
              <w:t xml:space="preserve">Kartu su pasiūlymu Tiekėjas privalo pateikti gamintojo autorizacijos formą (angl. </w:t>
            </w:r>
            <w:proofErr w:type="spellStart"/>
            <w:r w:rsidRPr="00FE0565">
              <w:rPr>
                <w:rFonts w:ascii="Times New Roman" w:eastAsia="Times New Roman" w:hAnsi="Times New Roman" w:cs="Times New Roman"/>
                <w:bCs/>
                <w:sz w:val="24"/>
                <w:szCs w:val="24"/>
                <w:lang w:eastAsia="ar-SA"/>
              </w:rPr>
              <w:t>Manufacture</w:t>
            </w:r>
            <w:proofErr w:type="spellEnd"/>
            <w:r w:rsidRPr="00FE0565">
              <w:rPr>
                <w:rFonts w:ascii="Times New Roman" w:eastAsia="Times New Roman" w:hAnsi="Times New Roman" w:cs="Times New Roman"/>
                <w:bCs/>
                <w:sz w:val="24"/>
                <w:szCs w:val="24"/>
                <w:lang w:eastAsia="ar-SA"/>
              </w:rPr>
              <w:t xml:space="preserve"> </w:t>
            </w:r>
            <w:proofErr w:type="spellStart"/>
            <w:r w:rsidRPr="00FE0565">
              <w:rPr>
                <w:rFonts w:ascii="Times New Roman" w:eastAsia="Times New Roman" w:hAnsi="Times New Roman" w:cs="Times New Roman"/>
                <w:bCs/>
                <w:sz w:val="24"/>
                <w:szCs w:val="24"/>
                <w:lang w:eastAsia="ar-SA"/>
              </w:rPr>
              <w:t>Authorization</w:t>
            </w:r>
            <w:proofErr w:type="spellEnd"/>
            <w:r w:rsidRPr="00FE0565">
              <w:rPr>
                <w:rFonts w:ascii="Times New Roman" w:eastAsia="Times New Roman" w:hAnsi="Times New Roman" w:cs="Times New Roman"/>
                <w:bCs/>
                <w:sz w:val="24"/>
                <w:szCs w:val="24"/>
                <w:lang w:eastAsia="ar-SA"/>
              </w:rPr>
              <w:t xml:space="preserve"> </w:t>
            </w:r>
            <w:proofErr w:type="spellStart"/>
            <w:r w:rsidRPr="00FE0565">
              <w:rPr>
                <w:rFonts w:ascii="Times New Roman" w:eastAsia="Times New Roman" w:hAnsi="Times New Roman" w:cs="Times New Roman"/>
                <w:bCs/>
                <w:sz w:val="24"/>
                <w:szCs w:val="24"/>
                <w:lang w:eastAsia="ar-SA"/>
              </w:rPr>
              <w:t>Form</w:t>
            </w:r>
            <w:proofErr w:type="spellEnd"/>
            <w:r w:rsidRPr="00FE0565">
              <w:rPr>
                <w:rFonts w:ascii="Times New Roman" w:eastAsia="Times New Roman" w:hAnsi="Times New Roman" w:cs="Times New Roman"/>
                <w:bCs/>
                <w:sz w:val="24"/>
                <w:szCs w:val="24"/>
                <w:lang w:eastAsia="ar-SA"/>
              </w:rPr>
              <w:t>), adresuotą perkančiai organizacijai.</w:t>
            </w:r>
          </w:p>
        </w:tc>
      </w:tr>
    </w:tbl>
    <w:p w14:paraId="19B7A423" w14:textId="77777777" w:rsidR="00655167" w:rsidRDefault="00655167" w:rsidP="00655167"/>
    <w:p w14:paraId="3520963A" w14:textId="77777777" w:rsidR="00655167" w:rsidRDefault="00655167" w:rsidP="0065516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709"/>
        <w:gridCol w:w="1558"/>
        <w:gridCol w:w="3542"/>
        <w:gridCol w:w="3825"/>
      </w:tblGrid>
      <w:tr w:rsidR="00655167" w14:paraId="1ACE1A6C" w14:textId="77777777" w:rsidTr="00655167">
        <w:trPr>
          <w:trHeight w:val="150"/>
        </w:trPr>
        <w:tc>
          <w:tcPr>
            <w:tcW w:w="704" w:type="dxa"/>
            <w:noWrap/>
            <w:hideMark/>
          </w:tcPr>
          <w:p w14:paraId="3E2FFBCC" w14:textId="77777777" w:rsidR="00655167" w:rsidRDefault="00655167" w:rsidP="006551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103" w:type="dxa"/>
            <w:gridSpan w:val="2"/>
            <w:hideMark/>
          </w:tcPr>
          <w:p w14:paraId="51DB9AF3" w14:textId="77777777" w:rsidR="00655167" w:rsidRDefault="00655167" w:rsidP="00655167">
            <w:pPr>
              <w:spacing w:after="0" w:line="240" w:lineRule="auto"/>
              <w:ind w:right="-31"/>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Techniniai reikalavimai:</w:t>
            </w:r>
          </w:p>
        </w:tc>
        <w:tc>
          <w:tcPr>
            <w:tcW w:w="3827" w:type="dxa"/>
          </w:tcPr>
          <w:p w14:paraId="70D42DF2" w14:textId="77777777" w:rsidR="00655167" w:rsidRDefault="00655167" w:rsidP="00655167">
            <w:pPr>
              <w:spacing w:after="0" w:line="240" w:lineRule="auto"/>
              <w:ind w:right="-31"/>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Tiekėjp</w:t>
            </w:r>
            <w:proofErr w:type="spellEnd"/>
            <w:r>
              <w:rPr>
                <w:rFonts w:ascii="Times New Roman" w:eastAsia="Times New Roman" w:hAnsi="Times New Roman" w:cs="Times New Roman"/>
                <w:b/>
                <w:sz w:val="24"/>
                <w:szCs w:val="24"/>
              </w:rPr>
              <w:t xml:space="preserve"> siūloma prekė:</w:t>
            </w:r>
          </w:p>
          <w:p w14:paraId="16F39CAB" w14:textId="77777777" w:rsidR="00655167" w:rsidRPr="00945F5A" w:rsidRDefault="00655167" w:rsidP="00655167">
            <w:pPr>
              <w:spacing w:after="0" w:line="240" w:lineRule="auto"/>
              <w:ind w:right="-31"/>
              <w:rPr>
                <w:rFonts w:ascii="Times New Roman" w:eastAsia="Times New Roman" w:hAnsi="Times New Roman" w:cs="Times New Roman"/>
                <w:i/>
                <w:sz w:val="24"/>
                <w:szCs w:val="24"/>
              </w:rPr>
            </w:pPr>
            <w:r w:rsidRPr="00945F5A">
              <w:rPr>
                <w:rFonts w:ascii="Times New Roman" w:eastAsia="Times New Roman" w:hAnsi="Times New Roman" w:cs="Times New Roman"/>
                <w:i/>
                <w:sz w:val="24"/>
                <w:szCs w:val="24"/>
              </w:rPr>
              <w:t>(pildo tiekėjas)</w:t>
            </w:r>
          </w:p>
        </w:tc>
      </w:tr>
      <w:tr w:rsidR="00655167" w14:paraId="026B55B1" w14:textId="77777777" w:rsidTr="00655167">
        <w:trPr>
          <w:trHeight w:val="150"/>
        </w:trPr>
        <w:tc>
          <w:tcPr>
            <w:tcW w:w="709" w:type="dxa"/>
            <w:noWrap/>
            <w:hideMark/>
          </w:tcPr>
          <w:p w14:paraId="6FD873F4"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54" w:type="dxa"/>
            <w:hideMark/>
          </w:tcPr>
          <w:p w14:paraId="5DE545DC"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Konstrukcija:</w:t>
            </w:r>
          </w:p>
        </w:tc>
        <w:tc>
          <w:tcPr>
            <w:tcW w:w="3544" w:type="dxa"/>
            <w:hideMark/>
          </w:tcPr>
          <w:p w14:paraId="3FB5EA4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montuojamas ant sienos;</w:t>
            </w:r>
          </w:p>
          <w:p w14:paraId="40E89794"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montavimui skirti laikikliai turi būti komplekte;</w:t>
            </w:r>
          </w:p>
        </w:tc>
        <w:tc>
          <w:tcPr>
            <w:tcW w:w="3827" w:type="dxa"/>
          </w:tcPr>
          <w:p w14:paraId="360BEC0C" w14:textId="77777777" w:rsidR="00655167" w:rsidRDefault="00655167" w:rsidP="00655167">
            <w:pPr>
              <w:spacing w:after="0" w:line="240" w:lineRule="auto"/>
              <w:jc w:val="both"/>
              <w:rPr>
                <w:rFonts w:ascii="Times New Roman" w:hAnsi="Times New Roman" w:cs="Times New Roman"/>
                <w:sz w:val="24"/>
                <w:szCs w:val="24"/>
              </w:rPr>
            </w:pPr>
          </w:p>
        </w:tc>
      </w:tr>
      <w:tr w:rsidR="00655167" w14:paraId="2C48A95B" w14:textId="77777777" w:rsidTr="00655167">
        <w:trPr>
          <w:trHeight w:val="150"/>
        </w:trPr>
        <w:tc>
          <w:tcPr>
            <w:tcW w:w="704" w:type="dxa"/>
            <w:noWrap/>
          </w:tcPr>
          <w:p w14:paraId="6AC305CB"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56C23A2D"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743EC3B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aukštesni kaip 1RU;</w:t>
            </w:r>
          </w:p>
        </w:tc>
        <w:tc>
          <w:tcPr>
            <w:tcW w:w="3827" w:type="dxa"/>
          </w:tcPr>
          <w:p w14:paraId="26E7F903" w14:textId="77777777" w:rsidR="00655167" w:rsidRDefault="00655167" w:rsidP="00655167">
            <w:pPr>
              <w:spacing w:after="0" w:line="240" w:lineRule="auto"/>
              <w:jc w:val="both"/>
              <w:rPr>
                <w:rFonts w:ascii="Times New Roman" w:hAnsi="Times New Roman" w:cs="Times New Roman"/>
                <w:sz w:val="24"/>
                <w:szCs w:val="24"/>
              </w:rPr>
            </w:pPr>
          </w:p>
        </w:tc>
      </w:tr>
      <w:tr w:rsidR="00655167" w14:paraId="3426F6EB" w14:textId="77777777" w:rsidTr="00655167">
        <w:trPr>
          <w:trHeight w:val="150"/>
        </w:trPr>
        <w:tc>
          <w:tcPr>
            <w:tcW w:w="704" w:type="dxa"/>
            <w:noWrap/>
          </w:tcPr>
          <w:p w14:paraId="7A95C38C"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5E7BDA9A"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07E32D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gylis ne daugiau 33 cm;</w:t>
            </w:r>
          </w:p>
        </w:tc>
        <w:tc>
          <w:tcPr>
            <w:tcW w:w="3827" w:type="dxa"/>
          </w:tcPr>
          <w:p w14:paraId="147052D8" w14:textId="77777777" w:rsidR="00655167" w:rsidRDefault="00655167" w:rsidP="00655167">
            <w:pPr>
              <w:spacing w:after="0" w:line="240" w:lineRule="auto"/>
              <w:jc w:val="both"/>
              <w:rPr>
                <w:rFonts w:ascii="Times New Roman" w:hAnsi="Times New Roman" w:cs="Times New Roman"/>
                <w:sz w:val="24"/>
                <w:szCs w:val="24"/>
              </w:rPr>
            </w:pPr>
          </w:p>
        </w:tc>
      </w:tr>
      <w:tr w:rsidR="00655167" w14:paraId="6F25626F" w14:textId="77777777" w:rsidTr="00655167">
        <w:trPr>
          <w:trHeight w:val="150"/>
        </w:trPr>
        <w:tc>
          <w:tcPr>
            <w:tcW w:w="704" w:type="dxa"/>
            <w:noWrap/>
          </w:tcPr>
          <w:p w14:paraId="55DB7607"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5F4BD085"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7A8B6052"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svoris (be SFP modulių) ne daugiau 2.8 kg;</w:t>
            </w:r>
          </w:p>
        </w:tc>
        <w:tc>
          <w:tcPr>
            <w:tcW w:w="3827" w:type="dxa"/>
          </w:tcPr>
          <w:p w14:paraId="4FFB1A1B" w14:textId="77777777" w:rsidR="00655167" w:rsidRDefault="00655167" w:rsidP="00655167">
            <w:pPr>
              <w:spacing w:after="0" w:line="240" w:lineRule="auto"/>
              <w:jc w:val="both"/>
              <w:rPr>
                <w:rFonts w:ascii="Times New Roman" w:hAnsi="Times New Roman" w:cs="Times New Roman"/>
                <w:sz w:val="24"/>
                <w:szCs w:val="24"/>
              </w:rPr>
            </w:pPr>
          </w:p>
        </w:tc>
      </w:tr>
      <w:tr w:rsidR="00655167" w14:paraId="283E449E" w14:textId="77777777" w:rsidTr="00655167">
        <w:trPr>
          <w:trHeight w:val="150"/>
        </w:trPr>
        <w:tc>
          <w:tcPr>
            <w:tcW w:w="704" w:type="dxa"/>
            <w:noWrap/>
            <w:hideMark/>
          </w:tcPr>
          <w:p w14:paraId="083E3A5B"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59" w:type="dxa"/>
            <w:hideMark/>
          </w:tcPr>
          <w:p w14:paraId="56517C9D"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Maitinimas:</w:t>
            </w:r>
          </w:p>
        </w:tc>
        <w:tc>
          <w:tcPr>
            <w:tcW w:w="3544" w:type="dxa"/>
            <w:hideMark/>
          </w:tcPr>
          <w:p w14:paraId="0F267EC9"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elektros maitinimo įtampa AC 230 V 50 Hz;</w:t>
            </w:r>
          </w:p>
        </w:tc>
        <w:tc>
          <w:tcPr>
            <w:tcW w:w="3827" w:type="dxa"/>
          </w:tcPr>
          <w:p w14:paraId="52DAA023" w14:textId="77777777" w:rsidR="00655167" w:rsidRDefault="00655167" w:rsidP="00655167">
            <w:pPr>
              <w:spacing w:after="0" w:line="240" w:lineRule="auto"/>
              <w:jc w:val="both"/>
              <w:rPr>
                <w:rFonts w:ascii="Times New Roman" w:hAnsi="Times New Roman" w:cs="Times New Roman"/>
                <w:sz w:val="24"/>
                <w:szCs w:val="24"/>
              </w:rPr>
            </w:pPr>
          </w:p>
        </w:tc>
      </w:tr>
      <w:tr w:rsidR="00655167" w14:paraId="33DF802F" w14:textId="77777777" w:rsidTr="00655167">
        <w:trPr>
          <w:trHeight w:val="150"/>
        </w:trPr>
        <w:tc>
          <w:tcPr>
            <w:tcW w:w="704" w:type="dxa"/>
            <w:noWrap/>
          </w:tcPr>
          <w:p w14:paraId="77DB3C6F"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30AA62C4"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139BB72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integruotas maitinimo šaltiniai;</w:t>
            </w:r>
          </w:p>
        </w:tc>
        <w:tc>
          <w:tcPr>
            <w:tcW w:w="3827" w:type="dxa"/>
          </w:tcPr>
          <w:p w14:paraId="57CECEC7" w14:textId="77777777" w:rsidR="00655167" w:rsidRDefault="00655167" w:rsidP="00655167">
            <w:pPr>
              <w:spacing w:after="0" w:line="240" w:lineRule="auto"/>
              <w:jc w:val="both"/>
              <w:rPr>
                <w:rFonts w:ascii="Times New Roman" w:hAnsi="Times New Roman" w:cs="Times New Roman"/>
                <w:sz w:val="24"/>
                <w:szCs w:val="24"/>
              </w:rPr>
            </w:pPr>
          </w:p>
        </w:tc>
      </w:tr>
      <w:tr w:rsidR="00655167" w14:paraId="41919AFD" w14:textId="77777777" w:rsidTr="00655167">
        <w:trPr>
          <w:trHeight w:val="150"/>
        </w:trPr>
        <w:tc>
          <w:tcPr>
            <w:tcW w:w="704" w:type="dxa"/>
            <w:noWrap/>
          </w:tcPr>
          <w:p w14:paraId="20456763"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219C126A"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7B7B30FD"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komplektuojamas su maitinimo kabeliu maitinimo šaltiniui; maitinimo kabelio jungtis Europos kontinentinėje dalyje naudojama jungtimi (CEE 7/7);</w:t>
            </w:r>
          </w:p>
        </w:tc>
        <w:tc>
          <w:tcPr>
            <w:tcW w:w="3827" w:type="dxa"/>
          </w:tcPr>
          <w:p w14:paraId="40135ADD" w14:textId="77777777" w:rsidR="00655167" w:rsidRDefault="00655167" w:rsidP="00655167">
            <w:pPr>
              <w:spacing w:after="0" w:line="240" w:lineRule="auto"/>
              <w:jc w:val="both"/>
              <w:rPr>
                <w:rFonts w:ascii="Times New Roman" w:hAnsi="Times New Roman" w:cs="Times New Roman"/>
                <w:sz w:val="24"/>
                <w:szCs w:val="24"/>
              </w:rPr>
            </w:pPr>
          </w:p>
        </w:tc>
      </w:tr>
      <w:tr w:rsidR="00655167" w14:paraId="2B352988" w14:textId="77777777" w:rsidTr="00655167">
        <w:trPr>
          <w:trHeight w:val="150"/>
        </w:trPr>
        <w:tc>
          <w:tcPr>
            <w:tcW w:w="704" w:type="dxa"/>
            <w:noWrap/>
            <w:hideMark/>
          </w:tcPr>
          <w:p w14:paraId="09F3B96D"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59" w:type="dxa"/>
            <w:hideMark/>
          </w:tcPr>
          <w:p w14:paraId="661D3215"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Aušinimas:</w:t>
            </w:r>
          </w:p>
        </w:tc>
        <w:tc>
          <w:tcPr>
            <w:tcW w:w="3544" w:type="dxa"/>
            <w:hideMark/>
          </w:tcPr>
          <w:p w14:paraId="0917454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Pasyvus aušinimas;</w:t>
            </w:r>
          </w:p>
        </w:tc>
        <w:tc>
          <w:tcPr>
            <w:tcW w:w="3827" w:type="dxa"/>
          </w:tcPr>
          <w:p w14:paraId="5CC92249" w14:textId="77777777" w:rsidR="00655167" w:rsidRDefault="00655167" w:rsidP="00655167">
            <w:pPr>
              <w:spacing w:after="0" w:line="240" w:lineRule="auto"/>
              <w:jc w:val="both"/>
              <w:rPr>
                <w:rFonts w:ascii="Times New Roman" w:hAnsi="Times New Roman" w:cs="Times New Roman"/>
                <w:sz w:val="24"/>
                <w:szCs w:val="24"/>
              </w:rPr>
            </w:pPr>
          </w:p>
        </w:tc>
      </w:tr>
      <w:tr w:rsidR="00655167" w14:paraId="71F21FF6" w14:textId="77777777" w:rsidTr="00655167">
        <w:trPr>
          <w:trHeight w:val="150"/>
        </w:trPr>
        <w:tc>
          <w:tcPr>
            <w:tcW w:w="704" w:type="dxa"/>
            <w:noWrap/>
            <w:hideMark/>
          </w:tcPr>
          <w:p w14:paraId="3187062C"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59" w:type="dxa"/>
            <w:hideMark/>
          </w:tcPr>
          <w:p w14:paraId="24048F91"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Valdymo prievadai:</w:t>
            </w:r>
          </w:p>
        </w:tc>
        <w:tc>
          <w:tcPr>
            <w:tcW w:w="3544" w:type="dxa"/>
            <w:hideMark/>
          </w:tcPr>
          <w:p w14:paraId="5E046F6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RJ-45 10/100/1000 </w:t>
            </w:r>
            <w:proofErr w:type="spellStart"/>
            <w:r>
              <w:rPr>
                <w:rFonts w:ascii="Times New Roman" w:hAnsi="Times New Roman" w:cs="Times New Roman"/>
                <w:sz w:val="24"/>
                <w:szCs w:val="24"/>
              </w:rPr>
              <w:t>BaseT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valdymo prievadas;</w:t>
            </w:r>
          </w:p>
          <w:p w14:paraId="6B320E44"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USB A tipo prievadas, konfigūracijos ir programinės įrangos perkėlimui į ir iš komutatoriaus;</w:t>
            </w:r>
          </w:p>
        </w:tc>
        <w:tc>
          <w:tcPr>
            <w:tcW w:w="3827" w:type="dxa"/>
          </w:tcPr>
          <w:p w14:paraId="7A5A36B8" w14:textId="77777777" w:rsidR="00655167" w:rsidRDefault="00655167" w:rsidP="00655167">
            <w:pPr>
              <w:spacing w:after="0" w:line="240" w:lineRule="auto"/>
              <w:jc w:val="both"/>
              <w:rPr>
                <w:rFonts w:ascii="Times New Roman" w:hAnsi="Times New Roman" w:cs="Times New Roman"/>
                <w:sz w:val="24"/>
                <w:szCs w:val="24"/>
              </w:rPr>
            </w:pPr>
          </w:p>
        </w:tc>
      </w:tr>
      <w:tr w:rsidR="00655167" w14:paraId="5367D9AE" w14:textId="77777777" w:rsidTr="00655167">
        <w:trPr>
          <w:trHeight w:val="150"/>
        </w:trPr>
        <w:tc>
          <w:tcPr>
            <w:tcW w:w="704" w:type="dxa"/>
            <w:noWrap/>
            <w:hideMark/>
          </w:tcPr>
          <w:p w14:paraId="70C10897"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59" w:type="dxa"/>
            <w:hideMark/>
          </w:tcPr>
          <w:p w14:paraId="38737C2C"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Prievadai:</w:t>
            </w:r>
          </w:p>
        </w:tc>
        <w:tc>
          <w:tcPr>
            <w:tcW w:w="3544" w:type="dxa"/>
            <w:vAlign w:val="center"/>
            <w:hideMark/>
          </w:tcPr>
          <w:p w14:paraId="416F6C7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nemažiau kaip 8 1000BASE IEEE 802.3z prievadai, palaikantis IEEE802.3af POE ir IEEE802.3at POE+ standartus;</w:t>
            </w:r>
          </w:p>
          <w:p w14:paraId="6A9FF75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Prievadų </w:t>
            </w:r>
            <w:proofErr w:type="spellStart"/>
            <w:r>
              <w:rPr>
                <w:rFonts w:ascii="Times New Roman" w:hAnsi="Times New Roman" w:cs="Times New Roman"/>
                <w:sz w:val="24"/>
                <w:szCs w:val="24"/>
              </w:rPr>
              <w:t>PoE</w:t>
            </w:r>
            <w:proofErr w:type="spellEnd"/>
            <w:r>
              <w:rPr>
                <w:rFonts w:ascii="Times New Roman" w:hAnsi="Times New Roman" w:cs="Times New Roman"/>
                <w:sz w:val="24"/>
                <w:szCs w:val="24"/>
              </w:rPr>
              <w:t>+ galios rezervas 120W;</w:t>
            </w:r>
          </w:p>
        </w:tc>
        <w:tc>
          <w:tcPr>
            <w:tcW w:w="3827" w:type="dxa"/>
          </w:tcPr>
          <w:p w14:paraId="15E027E9" w14:textId="77777777" w:rsidR="00655167" w:rsidRDefault="00655167" w:rsidP="00655167">
            <w:pPr>
              <w:spacing w:after="0" w:line="240" w:lineRule="auto"/>
              <w:jc w:val="both"/>
              <w:rPr>
                <w:rFonts w:ascii="Times New Roman" w:hAnsi="Times New Roman" w:cs="Times New Roman"/>
                <w:sz w:val="24"/>
                <w:szCs w:val="24"/>
              </w:rPr>
            </w:pPr>
          </w:p>
        </w:tc>
      </w:tr>
      <w:tr w:rsidR="00655167" w14:paraId="5E7DAD07" w14:textId="77777777" w:rsidTr="00655167">
        <w:trPr>
          <w:trHeight w:val="150"/>
        </w:trPr>
        <w:tc>
          <w:tcPr>
            <w:tcW w:w="704" w:type="dxa"/>
            <w:noWrap/>
          </w:tcPr>
          <w:p w14:paraId="5216BF5A"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DB7C30D"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1DC29E0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nemažiau kaip 2 1000BASE IEEE 802.3z prievadai keičiamiems fizinės terpės SFP tipo moduliams įrengti;</w:t>
            </w:r>
          </w:p>
        </w:tc>
        <w:tc>
          <w:tcPr>
            <w:tcW w:w="3827" w:type="dxa"/>
          </w:tcPr>
          <w:p w14:paraId="4E34E68E" w14:textId="77777777" w:rsidR="00655167" w:rsidRDefault="00655167" w:rsidP="00655167">
            <w:pPr>
              <w:spacing w:after="0" w:line="240" w:lineRule="auto"/>
              <w:jc w:val="both"/>
              <w:rPr>
                <w:rFonts w:ascii="Times New Roman" w:hAnsi="Times New Roman" w:cs="Times New Roman"/>
                <w:sz w:val="24"/>
                <w:szCs w:val="24"/>
              </w:rPr>
            </w:pPr>
          </w:p>
        </w:tc>
      </w:tr>
      <w:tr w:rsidR="00655167" w14:paraId="00D90BEA" w14:textId="77777777" w:rsidTr="00655167">
        <w:trPr>
          <w:trHeight w:val="150"/>
        </w:trPr>
        <w:tc>
          <w:tcPr>
            <w:tcW w:w="704" w:type="dxa"/>
            <w:noWrap/>
          </w:tcPr>
          <w:p w14:paraId="1663BE69"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0B8C85F5"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28FBCA3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palaikyti prievadų fizinės terpės modulių keitimą neišjungiant komutatoriaus maitinimo;</w:t>
            </w:r>
          </w:p>
        </w:tc>
        <w:tc>
          <w:tcPr>
            <w:tcW w:w="3827" w:type="dxa"/>
          </w:tcPr>
          <w:p w14:paraId="5E8A75E0" w14:textId="77777777" w:rsidR="00655167" w:rsidRDefault="00655167" w:rsidP="00655167">
            <w:pPr>
              <w:spacing w:after="0" w:line="240" w:lineRule="auto"/>
              <w:jc w:val="both"/>
              <w:rPr>
                <w:rFonts w:ascii="Times New Roman" w:hAnsi="Times New Roman" w:cs="Times New Roman"/>
                <w:sz w:val="24"/>
                <w:szCs w:val="24"/>
              </w:rPr>
            </w:pPr>
          </w:p>
        </w:tc>
      </w:tr>
      <w:tr w:rsidR="00655167" w14:paraId="383A1391" w14:textId="77777777" w:rsidTr="00655167">
        <w:trPr>
          <w:trHeight w:val="150"/>
        </w:trPr>
        <w:tc>
          <w:tcPr>
            <w:tcW w:w="704" w:type="dxa"/>
            <w:noWrap/>
          </w:tcPr>
          <w:p w14:paraId="21AAB4F3"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2CEC96D0"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0B6261F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komutatorius turi dirbti su 1000BASE-SX, 1000BASE-LX, tipo SFP moduliais;</w:t>
            </w:r>
          </w:p>
        </w:tc>
        <w:tc>
          <w:tcPr>
            <w:tcW w:w="3827" w:type="dxa"/>
          </w:tcPr>
          <w:p w14:paraId="585461D5" w14:textId="77777777" w:rsidR="00655167" w:rsidRDefault="00655167" w:rsidP="00655167">
            <w:pPr>
              <w:spacing w:after="0" w:line="240" w:lineRule="auto"/>
              <w:jc w:val="both"/>
              <w:rPr>
                <w:rFonts w:ascii="Times New Roman" w:hAnsi="Times New Roman" w:cs="Times New Roman"/>
                <w:sz w:val="24"/>
                <w:szCs w:val="24"/>
              </w:rPr>
            </w:pPr>
          </w:p>
        </w:tc>
      </w:tr>
      <w:tr w:rsidR="00655167" w14:paraId="3A8B0F60" w14:textId="77777777" w:rsidTr="00655167">
        <w:trPr>
          <w:trHeight w:val="150"/>
        </w:trPr>
        <w:tc>
          <w:tcPr>
            <w:tcW w:w="704" w:type="dxa"/>
            <w:noWrap/>
            <w:hideMark/>
          </w:tcPr>
          <w:p w14:paraId="270D621E"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59" w:type="dxa"/>
            <w:hideMark/>
          </w:tcPr>
          <w:p w14:paraId="4779D477"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Našumas:</w:t>
            </w:r>
          </w:p>
        </w:tc>
        <w:tc>
          <w:tcPr>
            <w:tcW w:w="3544" w:type="dxa"/>
            <w:vAlign w:val="center"/>
            <w:hideMark/>
          </w:tcPr>
          <w:p w14:paraId="27D8C29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maksimalus galimas komutavimo matricos pralaidumas turi būti ne mažesnis kaip 19 </w:t>
            </w:r>
            <w:proofErr w:type="spellStart"/>
            <w:r>
              <w:rPr>
                <w:rFonts w:ascii="Times New Roman" w:hAnsi="Times New Roman" w:cs="Times New Roman"/>
                <w:sz w:val="24"/>
                <w:szCs w:val="24"/>
              </w:rPr>
              <w:t>Gbps</w:t>
            </w:r>
            <w:proofErr w:type="spellEnd"/>
            <w:r>
              <w:rPr>
                <w:rFonts w:ascii="Times New Roman" w:hAnsi="Times New Roman" w:cs="Times New Roman"/>
                <w:sz w:val="24"/>
                <w:szCs w:val="24"/>
              </w:rPr>
              <w:t>;</w:t>
            </w:r>
          </w:p>
        </w:tc>
        <w:tc>
          <w:tcPr>
            <w:tcW w:w="3827" w:type="dxa"/>
          </w:tcPr>
          <w:p w14:paraId="41AD9071" w14:textId="77777777" w:rsidR="00655167" w:rsidRDefault="00655167" w:rsidP="00655167">
            <w:pPr>
              <w:spacing w:after="0" w:line="240" w:lineRule="auto"/>
              <w:jc w:val="both"/>
              <w:rPr>
                <w:rFonts w:ascii="Times New Roman" w:hAnsi="Times New Roman" w:cs="Times New Roman"/>
                <w:sz w:val="24"/>
                <w:szCs w:val="24"/>
              </w:rPr>
            </w:pPr>
          </w:p>
        </w:tc>
      </w:tr>
      <w:tr w:rsidR="00655167" w14:paraId="1AA63EF8" w14:textId="77777777" w:rsidTr="00655167">
        <w:trPr>
          <w:trHeight w:val="150"/>
        </w:trPr>
        <w:tc>
          <w:tcPr>
            <w:tcW w:w="704" w:type="dxa"/>
            <w:noWrap/>
          </w:tcPr>
          <w:p w14:paraId="03D9A4EE"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F98E3C6"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37670E4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maksimalus paketų perdavimas turi būti ne mažesnis kaip 14,8 </w:t>
            </w:r>
            <w:proofErr w:type="spellStart"/>
            <w:r>
              <w:rPr>
                <w:rFonts w:ascii="Times New Roman" w:hAnsi="Times New Roman" w:cs="Times New Roman"/>
                <w:sz w:val="24"/>
                <w:szCs w:val="24"/>
              </w:rPr>
              <w:t>Mpps</w:t>
            </w:r>
            <w:proofErr w:type="spellEnd"/>
            <w:r>
              <w:rPr>
                <w:rFonts w:ascii="Times New Roman" w:hAnsi="Times New Roman" w:cs="Times New Roman"/>
                <w:sz w:val="24"/>
                <w:szCs w:val="24"/>
              </w:rPr>
              <w:t>;</w:t>
            </w:r>
          </w:p>
        </w:tc>
        <w:tc>
          <w:tcPr>
            <w:tcW w:w="3827" w:type="dxa"/>
          </w:tcPr>
          <w:p w14:paraId="079C84FB" w14:textId="77777777" w:rsidR="00655167" w:rsidRDefault="00655167" w:rsidP="00655167">
            <w:pPr>
              <w:spacing w:after="0" w:line="240" w:lineRule="auto"/>
              <w:jc w:val="both"/>
              <w:rPr>
                <w:rFonts w:ascii="Times New Roman" w:hAnsi="Times New Roman" w:cs="Times New Roman"/>
                <w:sz w:val="24"/>
                <w:szCs w:val="24"/>
              </w:rPr>
            </w:pPr>
          </w:p>
        </w:tc>
      </w:tr>
      <w:tr w:rsidR="00655167" w14:paraId="277E2E77" w14:textId="77777777" w:rsidTr="00655167">
        <w:trPr>
          <w:trHeight w:val="150"/>
        </w:trPr>
        <w:tc>
          <w:tcPr>
            <w:tcW w:w="704" w:type="dxa"/>
            <w:noWrap/>
          </w:tcPr>
          <w:p w14:paraId="76CA62E4"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D40CAE0"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49B3CB9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maksimalus saugomų MAC adresų kiekis turi būti ne mažesnis kaip 15500;</w:t>
            </w:r>
          </w:p>
        </w:tc>
        <w:tc>
          <w:tcPr>
            <w:tcW w:w="3827" w:type="dxa"/>
          </w:tcPr>
          <w:p w14:paraId="11954B80" w14:textId="77777777" w:rsidR="00655167" w:rsidRDefault="00655167" w:rsidP="00655167">
            <w:pPr>
              <w:spacing w:after="0" w:line="240" w:lineRule="auto"/>
              <w:jc w:val="both"/>
              <w:rPr>
                <w:rFonts w:ascii="Times New Roman" w:hAnsi="Times New Roman" w:cs="Times New Roman"/>
                <w:sz w:val="24"/>
                <w:szCs w:val="24"/>
              </w:rPr>
            </w:pPr>
          </w:p>
        </w:tc>
      </w:tr>
      <w:tr w:rsidR="00655167" w14:paraId="592B1F9C" w14:textId="77777777" w:rsidTr="00655167">
        <w:trPr>
          <w:trHeight w:val="150"/>
        </w:trPr>
        <w:tc>
          <w:tcPr>
            <w:tcW w:w="704" w:type="dxa"/>
            <w:noWrap/>
          </w:tcPr>
          <w:p w14:paraId="2EC95137"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C3D777B"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5D1D94FB"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maksimalus IPv4 maršrutų kiekis turi būti ne mažesnis kaip 540;</w:t>
            </w:r>
          </w:p>
        </w:tc>
        <w:tc>
          <w:tcPr>
            <w:tcW w:w="3827" w:type="dxa"/>
          </w:tcPr>
          <w:p w14:paraId="52E93F38" w14:textId="77777777" w:rsidR="00655167" w:rsidRDefault="00655167" w:rsidP="00655167">
            <w:pPr>
              <w:spacing w:after="0" w:line="240" w:lineRule="auto"/>
              <w:jc w:val="both"/>
              <w:rPr>
                <w:rFonts w:ascii="Times New Roman" w:hAnsi="Times New Roman" w:cs="Times New Roman"/>
                <w:sz w:val="24"/>
                <w:szCs w:val="24"/>
              </w:rPr>
            </w:pPr>
          </w:p>
        </w:tc>
      </w:tr>
      <w:tr w:rsidR="00655167" w14:paraId="2336B47C" w14:textId="77777777" w:rsidTr="00655167">
        <w:trPr>
          <w:trHeight w:val="150"/>
        </w:trPr>
        <w:tc>
          <w:tcPr>
            <w:tcW w:w="704" w:type="dxa"/>
            <w:noWrap/>
          </w:tcPr>
          <w:p w14:paraId="66687C76"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517B9E12"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0E6C054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maksimalus IPv6 maršrutų kiekis turi būti ne mažesnis kaip 400;</w:t>
            </w:r>
          </w:p>
        </w:tc>
        <w:tc>
          <w:tcPr>
            <w:tcW w:w="3827" w:type="dxa"/>
          </w:tcPr>
          <w:p w14:paraId="6112A451" w14:textId="77777777" w:rsidR="00655167" w:rsidRDefault="00655167" w:rsidP="00655167">
            <w:pPr>
              <w:spacing w:after="0" w:line="240" w:lineRule="auto"/>
              <w:jc w:val="both"/>
              <w:rPr>
                <w:rFonts w:ascii="Times New Roman" w:hAnsi="Times New Roman" w:cs="Times New Roman"/>
                <w:sz w:val="24"/>
                <w:szCs w:val="24"/>
              </w:rPr>
            </w:pPr>
          </w:p>
        </w:tc>
      </w:tr>
      <w:tr w:rsidR="00655167" w14:paraId="758AF6B9" w14:textId="77777777" w:rsidTr="00655167">
        <w:trPr>
          <w:trHeight w:val="150"/>
        </w:trPr>
        <w:tc>
          <w:tcPr>
            <w:tcW w:w="704" w:type="dxa"/>
            <w:noWrap/>
          </w:tcPr>
          <w:p w14:paraId="04B6B299"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FEE37E0"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20E2713B"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virtualių VLAN identifikatorių kiekis turi būti ne mažesnis kaip 4000;</w:t>
            </w:r>
          </w:p>
        </w:tc>
        <w:tc>
          <w:tcPr>
            <w:tcW w:w="3827" w:type="dxa"/>
          </w:tcPr>
          <w:p w14:paraId="2A1EAACB" w14:textId="77777777" w:rsidR="00655167" w:rsidRDefault="00655167" w:rsidP="00655167">
            <w:pPr>
              <w:spacing w:after="0" w:line="240" w:lineRule="auto"/>
              <w:jc w:val="both"/>
              <w:rPr>
                <w:rFonts w:ascii="Times New Roman" w:hAnsi="Times New Roman" w:cs="Times New Roman"/>
                <w:sz w:val="24"/>
                <w:szCs w:val="24"/>
              </w:rPr>
            </w:pPr>
          </w:p>
        </w:tc>
      </w:tr>
      <w:tr w:rsidR="00655167" w14:paraId="564CEEE3" w14:textId="77777777" w:rsidTr="00655167">
        <w:trPr>
          <w:trHeight w:val="150"/>
        </w:trPr>
        <w:tc>
          <w:tcPr>
            <w:tcW w:w="704" w:type="dxa"/>
            <w:noWrap/>
          </w:tcPr>
          <w:p w14:paraId="6F281443"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F9E2E52"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2263F3DB"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virtualių komutuojamų prievadų kiekis turi būti ne mažesnis kaip 4000;</w:t>
            </w:r>
          </w:p>
        </w:tc>
        <w:tc>
          <w:tcPr>
            <w:tcW w:w="3827" w:type="dxa"/>
          </w:tcPr>
          <w:p w14:paraId="6F8ED9F8" w14:textId="77777777" w:rsidR="00655167" w:rsidRDefault="00655167" w:rsidP="00655167">
            <w:pPr>
              <w:spacing w:after="0" w:line="240" w:lineRule="auto"/>
              <w:jc w:val="both"/>
              <w:rPr>
                <w:rFonts w:ascii="Times New Roman" w:hAnsi="Times New Roman" w:cs="Times New Roman"/>
                <w:sz w:val="24"/>
                <w:szCs w:val="24"/>
              </w:rPr>
            </w:pPr>
          </w:p>
        </w:tc>
      </w:tr>
      <w:tr w:rsidR="00655167" w14:paraId="304CE1DB" w14:textId="77777777" w:rsidTr="00655167">
        <w:trPr>
          <w:trHeight w:val="150"/>
        </w:trPr>
        <w:tc>
          <w:tcPr>
            <w:tcW w:w="704" w:type="dxa"/>
            <w:noWrap/>
          </w:tcPr>
          <w:p w14:paraId="6075549A"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103B857E"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567CFBAD"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maksimalus komutuojamų </w:t>
            </w: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kadrų ilgis ne mažesnis kaip 9000 baitų;</w:t>
            </w:r>
          </w:p>
        </w:tc>
        <w:tc>
          <w:tcPr>
            <w:tcW w:w="3827" w:type="dxa"/>
          </w:tcPr>
          <w:p w14:paraId="13D011F0" w14:textId="77777777" w:rsidR="00655167" w:rsidRDefault="00655167" w:rsidP="00655167">
            <w:pPr>
              <w:spacing w:after="0" w:line="240" w:lineRule="auto"/>
              <w:jc w:val="both"/>
              <w:rPr>
                <w:rFonts w:ascii="Times New Roman" w:hAnsi="Times New Roman" w:cs="Times New Roman"/>
                <w:sz w:val="24"/>
                <w:szCs w:val="24"/>
              </w:rPr>
            </w:pPr>
          </w:p>
        </w:tc>
      </w:tr>
      <w:tr w:rsidR="00655167" w14:paraId="38C000AA" w14:textId="77777777" w:rsidTr="00655167">
        <w:trPr>
          <w:trHeight w:val="150"/>
        </w:trPr>
        <w:tc>
          <w:tcPr>
            <w:tcW w:w="704" w:type="dxa"/>
            <w:noWrap/>
          </w:tcPr>
          <w:p w14:paraId="108154D8"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CA0A47B"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49D2DD7F"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prieigos kontrolės sąrašų ACL (angl. </w:t>
            </w: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Lost</w:t>
            </w:r>
            <w:proofErr w:type="spellEnd"/>
            <w:r>
              <w:rPr>
                <w:rFonts w:ascii="Times New Roman" w:hAnsi="Times New Roman" w:cs="Times New Roman"/>
                <w:sz w:val="24"/>
                <w:szCs w:val="24"/>
              </w:rPr>
              <w:t>) įrašų kiekis turi būti ne mažiau kaip 600;</w:t>
            </w:r>
          </w:p>
        </w:tc>
        <w:tc>
          <w:tcPr>
            <w:tcW w:w="3827" w:type="dxa"/>
          </w:tcPr>
          <w:p w14:paraId="398830AC" w14:textId="77777777" w:rsidR="00655167" w:rsidRDefault="00655167" w:rsidP="00655167">
            <w:pPr>
              <w:spacing w:after="0" w:line="240" w:lineRule="auto"/>
              <w:jc w:val="both"/>
              <w:rPr>
                <w:rFonts w:ascii="Times New Roman" w:hAnsi="Times New Roman" w:cs="Times New Roman"/>
                <w:sz w:val="24"/>
                <w:szCs w:val="24"/>
              </w:rPr>
            </w:pPr>
          </w:p>
        </w:tc>
      </w:tr>
      <w:tr w:rsidR="00655167" w14:paraId="03184646" w14:textId="77777777" w:rsidTr="00655167">
        <w:trPr>
          <w:trHeight w:val="150"/>
        </w:trPr>
        <w:tc>
          <w:tcPr>
            <w:tcW w:w="704" w:type="dxa"/>
            <w:noWrap/>
          </w:tcPr>
          <w:p w14:paraId="38E64CDB"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61F31E4"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25C9EAD8"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510 MB RAM atminties;</w:t>
            </w:r>
          </w:p>
        </w:tc>
        <w:tc>
          <w:tcPr>
            <w:tcW w:w="3827" w:type="dxa"/>
          </w:tcPr>
          <w:p w14:paraId="4E43336A" w14:textId="77777777" w:rsidR="00655167" w:rsidRDefault="00655167" w:rsidP="00655167">
            <w:pPr>
              <w:spacing w:after="0" w:line="240" w:lineRule="auto"/>
              <w:jc w:val="both"/>
              <w:rPr>
                <w:rFonts w:ascii="Times New Roman" w:hAnsi="Times New Roman" w:cs="Times New Roman"/>
                <w:sz w:val="24"/>
                <w:szCs w:val="24"/>
              </w:rPr>
            </w:pPr>
          </w:p>
        </w:tc>
      </w:tr>
      <w:tr w:rsidR="00655167" w14:paraId="31D097ED" w14:textId="77777777" w:rsidTr="00655167">
        <w:trPr>
          <w:trHeight w:val="150"/>
        </w:trPr>
        <w:tc>
          <w:tcPr>
            <w:tcW w:w="704" w:type="dxa"/>
            <w:noWrap/>
          </w:tcPr>
          <w:p w14:paraId="554C99F6"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6BB447D"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093F634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254 MB FLASH tipo atminties;</w:t>
            </w:r>
          </w:p>
        </w:tc>
        <w:tc>
          <w:tcPr>
            <w:tcW w:w="3827" w:type="dxa"/>
          </w:tcPr>
          <w:p w14:paraId="5FCF6132" w14:textId="77777777" w:rsidR="00655167" w:rsidRDefault="00655167" w:rsidP="00655167">
            <w:pPr>
              <w:spacing w:after="0" w:line="240" w:lineRule="auto"/>
              <w:jc w:val="both"/>
              <w:rPr>
                <w:rFonts w:ascii="Times New Roman" w:hAnsi="Times New Roman" w:cs="Times New Roman"/>
                <w:sz w:val="24"/>
                <w:szCs w:val="24"/>
              </w:rPr>
            </w:pPr>
          </w:p>
        </w:tc>
      </w:tr>
      <w:tr w:rsidR="00655167" w14:paraId="3827B427" w14:textId="77777777" w:rsidTr="00655167">
        <w:trPr>
          <w:trHeight w:val="150"/>
        </w:trPr>
        <w:tc>
          <w:tcPr>
            <w:tcW w:w="704" w:type="dxa"/>
            <w:noWrap/>
          </w:tcPr>
          <w:p w14:paraId="2A6133FE"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E146964" w14:textId="77777777" w:rsidR="00655167" w:rsidRDefault="00655167" w:rsidP="00655167">
            <w:pPr>
              <w:spacing w:after="0" w:line="240" w:lineRule="auto"/>
              <w:rPr>
                <w:rFonts w:ascii="Times New Roman" w:hAnsi="Times New Roman" w:cs="Times New Roman"/>
                <w:sz w:val="24"/>
                <w:szCs w:val="24"/>
              </w:rPr>
            </w:pPr>
          </w:p>
        </w:tc>
        <w:tc>
          <w:tcPr>
            <w:tcW w:w="3544" w:type="dxa"/>
            <w:vAlign w:val="center"/>
            <w:hideMark/>
          </w:tcPr>
          <w:p w14:paraId="201C2488"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galimybė komutatoriuje talpinti ne mažiau kaip dvi </w:t>
            </w:r>
            <w:r>
              <w:rPr>
                <w:rFonts w:ascii="Times New Roman" w:hAnsi="Times New Roman" w:cs="Times New Roman"/>
                <w:sz w:val="24"/>
                <w:szCs w:val="24"/>
              </w:rPr>
              <w:lastRenderedPageBreak/>
              <w:t>konfigūracijos ir programinės įrangos versijas;</w:t>
            </w:r>
          </w:p>
        </w:tc>
        <w:tc>
          <w:tcPr>
            <w:tcW w:w="3827" w:type="dxa"/>
          </w:tcPr>
          <w:p w14:paraId="72B22AFA" w14:textId="77777777" w:rsidR="00655167" w:rsidRDefault="00655167" w:rsidP="00655167">
            <w:pPr>
              <w:spacing w:after="0" w:line="240" w:lineRule="auto"/>
              <w:jc w:val="both"/>
              <w:rPr>
                <w:rFonts w:ascii="Times New Roman" w:hAnsi="Times New Roman" w:cs="Times New Roman"/>
                <w:sz w:val="24"/>
                <w:szCs w:val="24"/>
              </w:rPr>
            </w:pPr>
          </w:p>
        </w:tc>
      </w:tr>
      <w:tr w:rsidR="00655167" w14:paraId="26AEB5AE" w14:textId="77777777" w:rsidTr="00655167">
        <w:trPr>
          <w:trHeight w:val="150"/>
        </w:trPr>
        <w:tc>
          <w:tcPr>
            <w:tcW w:w="704" w:type="dxa"/>
            <w:noWrap/>
            <w:hideMark/>
          </w:tcPr>
          <w:p w14:paraId="66371568"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559" w:type="dxa"/>
            <w:hideMark/>
          </w:tcPr>
          <w:p w14:paraId="6A3D1D6E"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Veikimo sąlygos:</w:t>
            </w:r>
          </w:p>
        </w:tc>
        <w:tc>
          <w:tcPr>
            <w:tcW w:w="3544" w:type="dxa"/>
            <w:hideMark/>
          </w:tcPr>
          <w:p w14:paraId="459EFF52"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santykinė drėgmė (</w:t>
            </w:r>
            <w:proofErr w:type="spellStart"/>
            <w:r>
              <w:rPr>
                <w:rFonts w:ascii="Times New Roman" w:hAnsi="Times New Roman" w:cs="Times New Roman"/>
                <w:sz w:val="24"/>
                <w:szCs w:val="24"/>
              </w:rPr>
              <w:t>nesikondenciuojanti</w:t>
            </w:r>
            <w:proofErr w:type="spellEnd"/>
            <w:r>
              <w:rPr>
                <w:rFonts w:ascii="Times New Roman" w:hAnsi="Times New Roman" w:cs="Times New Roman"/>
                <w:sz w:val="24"/>
                <w:szCs w:val="24"/>
              </w:rPr>
              <w:t>) nuo 5% iki 90%;</w:t>
            </w:r>
          </w:p>
          <w:p w14:paraId="7FB5B80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veikimo temperatūra turi būti nuo -5° ik 45°C;</w:t>
            </w:r>
          </w:p>
        </w:tc>
        <w:tc>
          <w:tcPr>
            <w:tcW w:w="3827" w:type="dxa"/>
          </w:tcPr>
          <w:p w14:paraId="79615960" w14:textId="77777777" w:rsidR="00655167" w:rsidRDefault="00655167" w:rsidP="00655167">
            <w:pPr>
              <w:spacing w:after="0" w:line="240" w:lineRule="auto"/>
              <w:jc w:val="both"/>
              <w:rPr>
                <w:rFonts w:ascii="Times New Roman" w:hAnsi="Times New Roman" w:cs="Times New Roman"/>
                <w:sz w:val="24"/>
                <w:szCs w:val="24"/>
              </w:rPr>
            </w:pPr>
          </w:p>
        </w:tc>
      </w:tr>
      <w:tr w:rsidR="00655167" w14:paraId="3331526C" w14:textId="77777777" w:rsidTr="00655167">
        <w:trPr>
          <w:trHeight w:val="150"/>
        </w:trPr>
        <w:tc>
          <w:tcPr>
            <w:tcW w:w="704" w:type="dxa"/>
            <w:noWrap/>
            <w:hideMark/>
          </w:tcPr>
          <w:p w14:paraId="177CAD27"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59" w:type="dxa"/>
            <w:hideMark/>
          </w:tcPr>
          <w:p w14:paraId="250B7BF3"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Komutavimo funkcionalumas:</w:t>
            </w:r>
          </w:p>
        </w:tc>
        <w:tc>
          <w:tcPr>
            <w:tcW w:w="3544" w:type="dxa"/>
            <w:hideMark/>
          </w:tcPr>
          <w:p w14:paraId="449ED76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palaikomi šie standartai ir protokolai:</w:t>
            </w:r>
          </w:p>
          <w:p w14:paraId="1CBA076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IEEE 802.1d </w:t>
            </w:r>
            <w:proofErr w:type="spellStart"/>
            <w:r>
              <w:rPr>
                <w:rFonts w:ascii="Times New Roman" w:hAnsi="Times New Roman" w:cs="Times New Roman"/>
                <w:sz w:val="24"/>
                <w:szCs w:val="24"/>
              </w:rPr>
              <w:t>Spanning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Tree</w:t>
            </w:r>
            <w:proofErr w:type="spellEnd"/>
            <w:r>
              <w:rPr>
                <w:rFonts w:ascii="Times New Roman" w:hAnsi="Times New Roman" w:cs="Times New Roman"/>
                <w:sz w:val="24"/>
                <w:szCs w:val="24"/>
              </w:rPr>
              <w:t xml:space="preserve"> protokolas;</w:t>
            </w:r>
          </w:p>
          <w:p w14:paraId="27BB89E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IEEE 802.1w </w:t>
            </w:r>
            <w:proofErr w:type="spellStart"/>
            <w:r>
              <w:rPr>
                <w:rFonts w:ascii="Times New Roman" w:hAnsi="Times New Roman" w:cs="Times New Roman"/>
                <w:sz w:val="24"/>
                <w:szCs w:val="24"/>
              </w:rPr>
              <w:t>Rapid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Spanning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Tree</w:t>
            </w:r>
            <w:proofErr w:type="spellEnd"/>
            <w:r>
              <w:rPr>
                <w:rFonts w:ascii="Times New Roman" w:hAnsi="Times New Roman" w:cs="Times New Roman"/>
                <w:sz w:val="24"/>
                <w:szCs w:val="24"/>
              </w:rPr>
              <w:t xml:space="preserve"> protokolas;</w:t>
            </w:r>
          </w:p>
          <w:p w14:paraId="60A58029"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IEEE 802.1s </w:t>
            </w:r>
            <w:proofErr w:type="spellStart"/>
            <w:r>
              <w:rPr>
                <w:rFonts w:ascii="Times New Roman" w:hAnsi="Times New Roman" w:cs="Times New Roman"/>
                <w:sz w:val="24"/>
                <w:szCs w:val="24"/>
              </w:rPr>
              <w:t>Multiple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Spanning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Tree</w:t>
            </w:r>
            <w:proofErr w:type="spellEnd"/>
            <w:r>
              <w:rPr>
                <w:rFonts w:ascii="Times New Roman" w:hAnsi="Times New Roman" w:cs="Times New Roman"/>
                <w:sz w:val="24"/>
                <w:szCs w:val="24"/>
              </w:rPr>
              <w:t xml:space="preserve"> protokolas;</w:t>
            </w:r>
          </w:p>
          <w:p w14:paraId="483295A9"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IEEE 802.1Q VLAN;</w:t>
            </w:r>
            <w:r>
              <w:rPr>
                <w:rFonts w:ascii="Times New Roman" w:hAnsi="Times New Roman" w:cs="Times New Roman"/>
                <w:sz w:val="24"/>
                <w:szCs w:val="24"/>
              </w:rPr>
              <w:tab/>
            </w:r>
          </w:p>
          <w:p w14:paraId="57A45C6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IEEE 802.1p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prioritetizavimas</w:t>
            </w:r>
            <w:proofErr w:type="spellEnd"/>
            <w:r>
              <w:rPr>
                <w:rFonts w:ascii="Times New Roman" w:hAnsi="Times New Roman" w:cs="Times New Roman"/>
                <w:sz w:val="24"/>
                <w:szCs w:val="24"/>
              </w:rPr>
              <w:t>;</w:t>
            </w:r>
          </w:p>
          <w:p w14:paraId="57796D06"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IEEE 802.3x kadrų siuntimo užlaikymas;</w:t>
            </w:r>
          </w:p>
          <w:p w14:paraId="6858735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IEEE 802.3ad prievadų loginis sujungimas;</w:t>
            </w:r>
          </w:p>
        </w:tc>
        <w:tc>
          <w:tcPr>
            <w:tcW w:w="3827" w:type="dxa"/>
          </w:tcPr>
          <w:p w14:paraId="244CD919" w14:textId="77777777" w:rsidR="00655167" w:rsidRDefault="00655167" w:rsidP="00655167">
            <w:pPr>
              <w:spacing w:after="0" w:line="240" w:lineRule="auto"/>
              <w:jc w:val="both"/>
              <w:rPr>
                <w:rFonts w:ascii="Times New Roman" w:hAnsi="Times New Roman" w:cs="Times New Roman"/>
                <w:sz w:val="24"/>
                <w:szCs w:val="24"/>
              </w:rPr>
            </w:pPr>
          </w:p>
        </w:tc>
      </w:tr>
      <w:tr w:rsidR="00655167" w14:paraId="32BE960B" w14:textId="77777777" w:rsidTr="00655167">
        <w:trPr>
          <w:trHeight w:val="150"/>
        </w:trPr>
        <w:tc>
          <w:tcPr>
            <w:tcW w:w="704" w:type="dxa"/>
            <w:noWrap/>
            <w:hideMark/>
          </w:tcPr>
          <w:p w14:paraId="0633D7DF"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559" w:type="dxa"/>
            <w:hideMark/>
          </w:tcPr>
          <w:p w14:paraId="0DED494D"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Paslaugos kokybė (angl. </w:t>
            </w:r>
            <w:proofErr w:type="spellStart"/>
            <w:r>
              <w:rPr>
                <w:rFonts w:ascii="Times New Roman" w:hAnsi="Times New Roman" w:cs="Times New Roman"/>
                <w:sz w:val="24"/>
                <w:szCs w:val="24"/>
              </w:rPr>
              <w:t>QoS</w:t>
            </w:r>
            <w:proofErr w:type="spellEnd"/>
            <w:r>
              <w:rPr>
                <w:rFonts w:ascii="Times New Roman" w:hAnsi="Times New Roman" w:cs="Times New Roman"/>
                <w:sz w:val="24"/>
                <w:szCs w:val="24"/>
              </w:rPr>
              <w:t>):</w:t>
            </w:r>
          </w:p>
        </w:tc>
        <w:tc>
          <w:tcPr>
            <w:tcW w:w="3544" w:type="dxa"/>
            <w:hideMark/>
          </w:tcPr>
          <w:p w14:paraId="6321C6CB"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standartas IEEE 802.1p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w:t>
            </w:r>
          </w:p>
          <w:p w14:paraId="21D43FF3" w14:textId="77777777" w:rsidR="00655167" w:rsidRDefault="00655167" w:rsidP="0065516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kadrų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prioretizavimas;</w:t>
            </w:r>
          </w:p>
          <w:p w14:paraId="66A61DD3" w14:textId="77777777" w:rsidR="00655167" w:rsidRDefault="00655167" w:rsidP="0065516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kadrų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reikšmės išsaugojimas;</w:t>
            </w:r>
          </w:p>
          <w:p w14:paraId="0DD30B9C" w14:textId="77777777" w:rsidR="00655167" w:rsidRDefault="00655167" w:rsidP="0065516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kadrų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reikšmės perrašymas;</w:t>
            </w:r>
          </w:p>
        </w:tc>
        <w:tc>
          <w:tcPr>
            <w:tcW w:w="3827" w:type="dxa"/>
          </w:tcPr>
          <w:p w14:paraId="74711EFC" w14:textId="77777777" w:rsidR="00655167" w:rsidRDefault="00655167" w:rsidP="00655167">
            <w:pPr>
              <w:spacing w:after="0" w:line="240" w:lineRule="auto"/>
              <w:jc w:val="both"/>
              <w:rPr>
                <w:rFonts w:ascii="Times New Roman" w:hAnsi="Times New Roman" w:cs="Times New Roman"/>
                <w:sz w:val="24"/>
                <w:szCs w:val="24"/>
              </w:rPr>
            </w:pPr>
          </w:p>
        </w:tc>
      </w:tr>
      <w:tr w:rsidR="00655167" w14:paraId="30E93188" w14:textId="77777777" w:rsidTr="00655167">
        <w:trPr>
          <w:trHeight w:val="150"/>
        </w:trPr>
        <w:tc>
          <w:tcPr>
            <w:tcW w:w="704" w:type="dxa"/>
            <w:noWrap/>
          </w:tcPr>
          <w:p w14:paraId="548EFE6F"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0CC3CB62"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4E5E2706"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IP paketų žymėjimas perrašant TOS/DSCP reikšmę ir klasifikavimas pagal:</w:t>
            </w:r>
          </w:p>
          <w:p w14:paraId="0D0BE268"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L2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reikšmes;</w:t>
            </w:r>
          </w:p>
          <w:p w14:paraId="1BF95F5D"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L3 TOS ir DSCP reikšmes;</w:t>
            </w:r>
          </w:p>
          <w:p w14:paraId="48CC3360"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gavėjo / siuntėjo IP adresus;</w:t>
            </w:r>
          </w:p>
          <w:p w14:paraId="5CDBB36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gavėjo / siuntėjo TCP/UDP prievado numerį;</w:t>
            </w:r>
          </w:p>
          <w:p w14:paraId="737D7158"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pagal IP protokolo numerį;</w:t>
            </w:r>
          </w:p>
          <w:p w14:paraId="2E72266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taikomas tiek įeinančiam tiek išeinančiam srautui;</w:t>
            </w:r>
          </w:p>
        </w:tc>
        <w:tc>
          <w:tcPr>
            <w:tcW w:w="3827" w:type="dxa"/>
          </w:tcPr>
          <w:p w14:paraId="6C37BA0B" w14:textId="77777777" w:rsidR="00655167" w:rsidRDefault="00655167" w:rsidP="00655167">
            <w:pPr>
              <w:spacing w:after="0" w:line="240" w:lineRule="auto"/>
              <w:jc w:val="both"/>
              <w:rPr>
                <w:rFonts w:ascii="Times New Roman" w:hAnsi="Times New Roman" w:cs="Times New Roman"/>
                <w:sz w:val="24"/>
                <w:szCs w:val="24"/>
              </w:rPr>
            </w:pPr>
          </w:p>
        </w:tc>
      </w:tr>
      <w:tr w:rsidR="00655167" w14:paraId="7D5EB3AA" w14:textId="77777777" w:rsidTr="00655167">
        <w:trPr>
          <w:trHeight w:val="150"/>
        </w:trPr>
        <w:tc>
          <w:tcPr>
            <w:tcW w:w="704" w:type="dxa"/>
            <w:noWrap/>
          </w:tcPr>
          <w:p w14:paraId="7D1DF9DB"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02074365"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6BB11E7B"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įeinančio srauto pralaidumo ribojimas pagal:</w:t>
            </w:r>
          </w:p>
          <w:p w14:paraId="04EB35A6"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prioriteto eiles ir klases;</w:t>
            </w:r>
          </w:p>
          <w:p w14:paraId="4E75C72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srautų klasių pralaidumo ribojimą;</w:t>
            </w:r>
          </w:p>
          <w:p w14:paraId="1765A5D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bendrą srauto pralaidumo ribojimą;</w:t>
            </w:r>
          </w:p>
          <w:p w14:paraId="3198FDC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dviejų lygių hierarchijos taisykles;</w:t>
            </w:r>
          </w:p>
          <w:p w14:paraId="554D9E9A"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išeinančio srauto besąlyginio prioriteto eilė;</w:t>
            </w:r>
          </w:p>
          <w:p w14:paraId="1DCA60D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siuntimo eilių skaičius kiekvienam prievadui ne mažiau kaip 8;</w:t>
            </w:r>
          </w:p>
        </w:tc>
        <w:tc>
          <w:tcPr>
            <w:tcW w:w="3827" w:type="dxa"/>
          </w:tcPr>
          <w:p w14:paraId="77F14130" w14:textId="77777777" w:rsidR="00655167" w:rsidRDefault="00655167" w:rsidP="00655167">
            <w:pPr>
              <w:spacing w:after="0" w:line="240" w:lineRule="auto"/>
              <w:jc w:val="both"/>
              <w:rPr>
                <w:rFonts w:ascii="Times New Roman" w:hAnsi="Times New Roman" w:cs="Times New Roman"/>
                <w:sz w:val="24"/>
                <w:szCs w:val="24"/>
              </w:rPr>
            </w:pPr>
          </w:p>
        </w:tc>
      </w:tr>
      <w:tr w:rsidR="00655167" w14:paraId="2FEB939B" w14:textId="77777777" w:rsidTr="00655167">
        <w:trPr>
          <w:trHeight w:val="150"/>
        </w:trPr>
        <w:tc>
          <w:tcPr>
            <w:tcW w:w="704" w:type="dxa"/>
            <w:noWrap/>
            <w:hideMark/>
          </w:tcPr>
          <w:p w14:paraId="351F69E2"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559" w:type="dxa"/>
            <w:hideMark/>
          </w:tcPr>
          <w:p w14:paraId="112DD6F3"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Saugumo funkcionalumas:</w:t>
            </w:r>
          </w:p>
        </w:tc>
        <w:tc>
          <w:tcPr>
            <w:tcW w:w="3544" w:type="dxa"/>
            <w:hideMark/>
          </w:tcPr>
          <w:p w14:paraId="269BE592"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paketų filtrai ACL (angl. </w:t>
            </w:r>
            <w:proofErr w:type="spellStart"/>
            <w:r>
              <w:rPr>
                <w:rFonts w:ascii="Times New Roman" w:hAnsi="Times New Roman" w:cs="Times New Roman"/>
                <w:sz w:val="24"/>
                <w:szCs w:val="24"/>
              </w:rPr>
              <w:t>Accces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w:t>
            </w:r>
            <w:proofErr w:type="spellEnd"/>
            <w:r>
              <w:rPr>
                <w:rFonts w:ascii="Times New Roman" w:hAnsi="Times New Roman" w:cs="Times New Roman"/>
                <w:sz w:val="24"/>
                <w:szCs w:val="24"/>
              </w:rPr>
              <w:t>) pagal:</w:t>
            </w:r>
          </w:p>
          <w:p w14:paraId="45C2DBD8"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siuntėjo / gavėjo IP adresą;</w:t>
            </w:r>
          </w:p>
          <w:p w14:paraId="5F78C416"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siuntėjo / gavėjo TCP/UDP prievado numerį;</w:t>
            </w:r>
          </w:p>
        </w:tc>
        <w:tc>
          <w:tcPr>
            <w:tcW w:w="3827" w:type="dxa"/>
          </w:tcPr>
          <w:p w14:paraId="370758EF" w14:textId="77777777" w:rsidR="00655167" w:rsidRDefault="00655167" w:rsidP="00655167">
            <w:pPr>
              <w:spacing w:after="0" w:line="240" w:lineRule="auto"/>
              <w:jc w:val="both"/>
              <w:rPr>
                <w:rFonts w:ascii="Times New Roman" w:hAnsi="Times New Roman" w:cs="Times New Roman"/>
                <w:sz w:val="24"/>
                <w:szCs w:val="24"/>
              </w:rPr>
            </w:pPr>
          </w:p>
        </w:tc>
      </w:tr>
      <w:tr w:rsidR="00655167" w14:paraId="2737DC32" w14:textId="77777777" w:rsidTr="00655167">
        <w:trPr>
          <w:trHeight w:val="150"/>
        </w:trPr>
        <w:tc>
          <w:tcPr>
            <w:tcW w:w="704" w:type="dxa"/>
            <w:noWrap/>
          </w:tcPr>
          <w:p w14:paraId="7B8A5F6C"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067BA255"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00F402A"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apsauga nuo neleistino prisijungimo pagal siuntėjo MAC adresą (angl. Port </w:t>
            </w:r>
            <w:proofErr w:type="spellStart"/>
            <w:r>
              <w:rPr>
                <w:rFonts w:ascii="Times New Roman" w:hAnsi="Times New Roman" w:cs="Times New Roman"/>
                <w:sz w:val="24"/>
                <w:szCs w:val="24"/>
              </w:rPr>
              <w:t>security</w:t>
            </w:r>
            <w:proofErr w:type="spellEnd"/>
            <w:r>
              <w:rPr>
                <w:rFonts w:ascii="Times New Roman" w:hAnsi="Times New Roman" w:cs="Times New Roman"/>
                <w:sz w:val="24"/>
                <w:szCs w:val="24"/>
              </w:rPr>
              <w:t>), ribojant leistinų MAC adresų skaičių;</w:t>
            </w:r>
          </w:p>
        </w:tc>
        <w:tc>
          <w:tcPr>
            <w:tcW w:w="3827" w:type="dxa"/>
          </w:tcPr>
          <w:p w14:paraId="741D6851" w14:textId="77777777" w:rsidR="00655167" w:rsidRDefault="00655167" w:rsidP="00655167">
            <w:pPr>
              <w:spacing w:after="0" w:line="240" w:lineRule="auto"/>
              <w:jc w:val="both"/>
              <w:rPr>
                <w:rFonts w:ascii="Times New Roman" w:hAnsi="Times New Roman" w:cs="Times New Roman"/>
                <w:sz w:val="24"/>
                <w:szCs w:val="24"/>
              </w:rPr>
            </w:pPr>
          </w:p>
        </w:tc>
      </w:tr>
      <w:tr w:rsidR="00655167" w14:paraId="09F055B4" w14:textId="77777777" w:rsidTr="00655167">
        <w:trPr>
          <w:trHeight w:val="150"/>
        </w:trPr>
        <w:tc>
          <w:tcPr>
            <w:tcW w:w="704" w:type="dxa"/>
            <w:noWrap/>
          </w:tcPr>
          <w:p w14:paraId="25072BE1"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1F2B15AE"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2EB7DDD"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apsauga nuo neleistino DHCP serverio įjungimo į tinklą (angl. DHCP </w:t>
            </w:r>
            <w:proofErr w:type="spellStart"/>
            <w:r>
              <w:rPr>
                <w:rFonts w:ascii="Times New Roman" w:hAnsi="Times New Roman" w:cs="Times New Roman"/>
                <w:sz w:val="24"/>
                <w:szCs w:val="24"/>
              </w:rPr>
              <w:t>snooping</w:t>
            </w:r>
            <w:proofErr w:type="spellEnd"/>
            <w:r>
              <w:rPr>
                <w:rFonts w:ascii="Times New Roman" w:hAnsi="Times New Roman" w:cs="Times New Roman"/>
                <w:sz w:val="24"/>
                <w:szCs w:val="24"/>
              </w:rPr>
              <w:t>);</w:t>
            </w:r>
          </w:p>
        </w:tc>
        <w:tc>
          <w:tcPr>
            <w:tcW w:w="3827" w:type="dxa"/>
          </w:tcPr>
          <w:p w14:paraId="2F487655" w14:textId="77777777" w:rsidR="00655167" w:rsidRDefault="00655167" w:rsidP="00655167">
            <w:pPr>
              <w:spacing w:after="0" w:line="240" w:lineRule="auto"/>
              <w:jc w:val="both"/>
              <w:rPr>
                <w:rFonts w:ascii="Times New Roman" w:hAnsi="Times New Roman" w:cs="Times New Roman"/>
                <w:sz w:val="24"/>
                <w:szCs w:val="24"/>
              </w:rPr>
            </w:pPr>
          </w:p>
        </w:tc>
      </w:tr>
      <w:tr w:rsidR="00655167" w14:paraId="1E5EFB8C" w14:textId="77777777" w:rsidTr="00655167">
        <w:trPr>
          <w:trHeight w:val="150"/>
        </w:trPr>
        <w:tc>
          <w:tcPr>
            <w:tcW w:w="704" w:type="dxa"/>
            <w:noWrap/>
          </w:tcPr>
          <w:p w14:paraId="64147E0E"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0134CA9D"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614D8F3F"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apsauga nuo neleistinų ARP užklausų ir atsakymų (angl. </w:t>
            </w:r>
            <w:proofErr w:type="spellStart"/>
            <w:r>
              <w:rPr>
                <w:rFonts w:ascii="Times New Roman" w:hAnsi="Times New Roman" w:cs="Times New Roman"/>
                <w:sz w:val="24"/>
                <w:szCs w:val="24"/>
              </w:rPr>
              <w:t>Dynamic</w:t>
            </w:r>
            <w:proofErr w:type="spellEnd"/>
            <w:r>
              <w:rPr>
                <w:rFonts w:ascii="Times New Roman" w:hAnsi="Times New Roman" w:cs="Times New Roman"/>
                <w:sz w:val="24"/>
                <w:szCs w:val="24"/>
              </w:rPr>
              <w:t xml:space="preserve"> ARP </w:t>
            </w:r>
            <w:proofErr w:type="spellStart"/>
            <w:r>
              <w:rPr>
                <w:rFonts w:ascii="Times New Roman" w:hAnsi="Times New Roman" w:cs="Times New Roman"/>
                <w:sz w:val="24"/>
                <w:szCs w:val="24"/>
              </w:rPr>
              <w:t>inspection</w:t>
            </w:r>
            <w:proofErr w:type="spellEnd"/>
            <w:r>
              <w:rPr>
                <w:rFonts w:ascii="Times New Roman" w:hAnsi="Times New Roman" w:cs="Times New Roman"/>
                <w:sz w:val="24"/>
                <w:szCs w:val="24"/>
              </w:rPr>
              <w:t>);</w:t>
            </w:r>
          </w:p>
        </w:tc>
        <w:tc>
          <w:tcPr>
            <w:tcW w:w="3827" w:type="dxa"/>
          </w:tcPr>
          <w:p w14:paraId="777D5627" w14:textId="77777777" w:rsidR="00655167" w:rsidRDefault="00655167" w:rsidP="00655167">
            <w:pPr>
              <w:spacing w:after="0" w:line="240" w:lineRule="auto"/>
              <w:jc w:val="both"/>
              <w:rPr>
                <w:rFonts w:ascii="Times New Roman" w:hAnsi="Times New Roman" w:cs="Times New Roman"/>
                <w:sz w:val="24"/>
                <w:szCs w:val="24"/>
              </w:rPr>
            </w:pPr>
          </w:p>
        </w:tc>
      </w:tr>
      <w:tr w:rsidR="00655167" w14:paraId="6B02B5F7" w14:textId="77777777" w:rsidTr="00655167">
        <w:trPr>
          <w:trHeight w:val="150"/>
        </w:trPr>
        <w:tc>
          <w:tcPr>
            <w:tcW w:w="704" w:type="dxa"/>
            <w:noWrap/>
          </w:tcPr>
          <w:p w14:paraId="3CE4FA8F"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376D0B7A"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6D5E24C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privataus VLAN funkcionalumas arba lygiavertis;</w:t>
            </w:r>
          </w:p>
        </w:tc>
        <w:tc>
          <w:tcPr>
            <w:tcW w:w="3827" w:type="dxa"/>
          </w:tcPr>
          <w:p w14:paraId="4FB4ED5C" w14:textId="77777777" w:rsidR="00655167" w:rsidRDefault="00655167" w:rsidP="00655167">
            <w:pPr>
              <w:spacing w:after="0" w:line="240" w:lineRule="auto"/>
              <w:jc w:val="both"/>
              <w:rPr>
                <w:rFonts w:ascii="Times New Roman" w:hAnsi="Times New Roman" w:cs="Times New Roman"/>
                <w:sz w:val="24"/>
                <w:szCs w:val="24"/>
              </w:rPr>
            </w:pPr>
          </w:p>
        </w:tc>
      </w:tr>
      <w:tr w:rsidR="00655167" w14:paraId="2EBFDF0A" w14:textId="77777777" w:rsidTr="00655167">
        <w:trPr>
          <w:trHeight w:val="150"/>
        </w:trPr>
        <w:tc>
          <w:tcPr>
            <w:tcW w:w="704" w:type="dxa"/>
            <w:noWrap/>
          </w:tcPr>
          <w:p w14:paraId="620BB2E0"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5DA15CF"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4A83AF9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tapatumo nustatymas IEEE 802.1x protokolu;</w:t>
            </w:r>
          </w:p>
        </w:tc>
        <w:tc>
          <w:tcPr>
            <w:tcW w:w="3827" w:type="dxa"/>
          </w:tcPr>
          <w:p w14:paraId="38F51F55" w14:textId="77777777" w:rsidR="00655167" w:rsidRDefault="00655167" w:rsidP="00655167">
            <w:pPr>
              <w:spacing w:after="0" w:line="240" w:lineRule="auto"/>
              <w:jc w:val="both"/>
              <w:rPr>
                <w:rFonts w:ascii="Times New Roman" w:hAnsi="Times New Roman" w:cs="Times New Roman"/>
                <w:sz w:val="24"/>
                <w:szCs w:val="24"/>
              </w:rPr>
            </w:pPr>
          </w:p>
        </w:tc>
      </w:tr>
      <w:tr w:rsidR="00655167" w14:paraId="504832B4" w14:textId="77777777" w:rsidTr="00655167">
        <w:trPr>
          <w:trHeight w:val="150"/>
        </w:trPr>
        <w:tc>
          <w:tcPr>
            <w:tcW w:w="704" w:type="dxa"/>
            <w:noWrap/>
          </w:tcPr>
          <w:p w14:paraId="11DC5056"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C02B494"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1ED67A98"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lokalus administratoriaus autentifikavimas pagal vartotojo vardą / slaptažodį;</w:t>
            </w:r>
          </w:p>
        </w:tc>
        <w:tc>
          <w:tcPr>
            <w:tcW w:w="3827" w:type="dxa"/>
          </w:tcPr>
          <w:p w14:paraId="2529D11E" w14:textId="77777777" w:rsidR="00655167" w:rsidRDefault="00655167" w:rsidP="00655167">
            <w:pPr>
              <w:spacing w:after="0" w:line="240" w:lineRule="auto"/>
              <w:jc w:val="both"/>
              <w:rPr>
                <w:rFonts w:ascii="Times New Roman" w:hAnsi="Times New Roman" w:cs="Times New Roman"/>
                <w:sz w:val="24"/>
                <w:szCs w:val="24"/>
              </w:rPr>
            </w:pPr>
          </w:p>
        </w:tc>
      </w:tr>
      <w:tr w:rsidR="00655167" w14:paraId="3FC158C8" w14:textId="77777777" w:rsidTr="00655167">
        <w:trPr>
          <w:trHeight w:val="150"/>
        </w:trPr>
        <w:tc>
          <w:tcPr>
            <w:tcW w:w="704" w:type="dxa"/>
            <w:noWrap/>
          </w:tcPr>
          <w:p w14:paraId="7CCE162D"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0935C70B"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6F21ACD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palaikomas centralizuotas administratoriaus autentifikavimas pagal vartotojo vardą/slaptažodį RADIUS protokolu;</w:t>
            </w:r>
          </w:p>
        </w:tc>
        <w:tc>
          <w:tcPr>
            <w:tcW w:w="3827" w:type="dxa"/>
          </w:tcPr>
          <w:p w14:paraId="79F17924" w14:textId="77777777" w:rsidR="00655167" w:rsidRDefault="00655167" w:rsidP="00655167">
            <w:pPr>
              <w:spacing w:after="0" w:line="240" w:lineRule="auto"/>
              <w:jc w:val="both"/>
              <w:rPr>
                <w:rFonts w:ascii="Times New Roman" w:hAnsi="Times New Roman" w:cs="Times New Roman"/>
                <w:sz w:val="24"/>
                <w:szCs w:val="24"/>
              </w:rPr>
            </w:pPr>
          </w:p>
        </w:tc>
      </w:tr>
      <w:tr w:rsidR="00655167" w14:paraId="41C9DAAF" w14:textId="77777777" w:rsidTr="00655167">
        <w:trPr>
          <w:trHeight w:val="150"/>
        </w:trPr>
        <w:tc>
          <w:tcPr>
            <w:tcW w:w="704" w:type="dxa"/>
            <w:noWrap/>
          </w:tcPr>
          <w:p w14:paraId="7777D07D"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A863176"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192464FF"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skirtingų teisių suteikimas administratoriui, priklausomai nuo autentifikavimo rezultato;</w:t>
            </w:r>
          </w:p>
        </w:tc>
        <w:tc>
          <w:tcPr>
            <w:tcW w:w="3827" w:type="dxa"/>
          </w:tcPr>
          <w:p w14:paraId="2443380C" w14:textId="77777777" w:rsidR="00655167" w:rsidRDefault="00655167" w:rsidP="00655167">
            <w:pPr>
              <w:spacing w:after="0" w:line="240" w:lineRule="auto"/>
              <w:jc w:val="both"/>
              <w:rPr>
                <w:rFonts w:ascii="Times New Roman" w:hAnsi="Times New Roman" w:cs="Times New Roman"/>
                <w:sz w:val="24"/>
                <w:szCs w:val="24"/>
              </w:rPr>
            </w:pPr>
          </w:p>
        </w:tc>
      </w:tr>
      <w:tr w:rsidR="00655167" w14:paraId="65114E47" w14:textId="77777777" w:rsidTr="00655167">
        <w:trPr>
          <w:trHeight w:val="150"/>
        </w:trPr>
        <w:tc>
          <w:tcPr>
            <w:tcW w:w="704" w:type="dxa"/>
            <w:noWrap/>
            <w:hideMark/>
          </w:tcPr>
          <w:p w14:paraId="77D7397F"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559" w:type="dxa"/>
            <w:hideMark/>
          </w:tcPr>
          <w:p w14:paraId="16C5B9BF"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Kitos funkcijos ir savybės:</w:t>
            </w:r>
          </w:p>
        </w:tc>
        <w:tc>
          <w:tcPr>
            <w:tcW w:w="3544" w:type="dxa"/>
            <w:hideMark/>
          </w:tcPr>
          <w:p w14:paraId="3A738A8F"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DHCP serverio ir kliento funkcijos;</w:t>
            </w:r>
          </w:p>
          <w:p w14:paraId="7D97764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NTP serverio ir kliento funkcijos;</w:t>
            </w:r>
          </w:p>
          <w:p w14:paraId="36A2467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NTPv4 (RFC5905) protokolo palaikymas;</w:t>
            </w:r>
          </w:p>
        </w:tc>
        <w:tc>
          <w:tcPr>
            <w:tcW w:w="3827" w:type="dxa"/>
          </w:tcPr>
          <w:p w14:paraId="0A75D24B" w14:textId="77777777" w:rsidR="00655167" w:rsidRDefault="00655167" w:rsidP="00655167">
            <w:pPr>
              <w:spacing w:after="0" w:line="240" w:lineRule="auto"/>
              <w:jc w:val="both"/>
              <w:rPr>
                <w:rFonts w:ascii="Times New Roman" w:hAnsi="Times New Roman" w:cs="Times New Roman"/>
                <w:sz w:val="24"/>
                <w:szCs w:val="24"/>
              </w:rPr>
            </w:pPr>
          </w:p>
        </w:tc>
      </w:tr>
      <w:tr w:rsidR="00655167" w14:paraId="486F64DB" w14:textId="77777777" w:rsidTr="00655167">
        <w:trPr>
          <w:trHeight w:val="150"/>
        </w:trPr>
        <w:tc>
          <w:tcPr>
            <w:tcW w:w="704" w:type="dxa"/>
            <w:noWrap/>
          </w:tcPr>
          <w:p w14:paraId="63F4DB1F"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3873297"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34ACAE2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duomenų srautų statistikos protokolo </w:t>
            </w:r>
            <w:proofErr w:type="spellStart"/>
            <w:r>
              <w:rPr>
                <w:rFonts w:ascii="Times New Roman" w:hAnsi="Times New Roman" w:cs="Times New Roman"/>
                <w:sz w:val="24"/>
                <w:szCs w:val="24"/>
              </w:rPr>
              <w:t>NetFlow</w:t>
            </w:r>
            <w:proofErr w:type="spellEnd"/>
            <w:r>
              <w:rPr>
                <w:rFonts w:ascii="Times New Roman" w:hAnsi="Times New Roman" w:cs="Times New Roman"/>
                <w:sz w:val="24"/>
                <w:szCs w:val="24"/>
              </w:rPr>
              <w:t xml:space="preserve"> arba lygiaverčio palaikymas;</w:t>
            </w:r>
          </w:p>
        </w:tc>
        <w:tc>
          <w:tcPr>
            <w:tcW w:w="3827" w:type="dxa"/>
          </w:tcPr>
          <w:p w14:paraId="5FA1420A" w14:textId="77777777" w:rsidR="00655167" w:rsidRDefault="00655167" w:rsidP="00655167">
            <w:pPr>
              <w:spacing w:after="0" w:line="240" w:lineRule="auto"/>
              <w:jc w:val="both"/>
              <w:rPr>
                <w:rFonts w:ascii="Times New Roman" w:hAnsi="Times New Roman" w:cs="Times New Roman"/>
                <w:sz w:val="24"/>
                <w:szCs w:val="24"/>
              </w:rPr>
            </w:pPr>
          </w:p>
        </w:tc>
      </w:tr>
      <w:tr w:rsidR="00655167" w14:paraId="2DED0415" w14:textId="77777777" w:rsidTr="00655167">
        <w:trPr>
          <w:trHeight w:val="150"/>
        </w:trPr>
        <w:tc>
          <w:tcPr>
            <w:tcW w:w="704" w:type="dxa"/>
            <w:noWrap/>
          </w:tcPr>
          <w:p w14:paraId="747CFC9F"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9F46282"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2F74141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duomenų srauto įeinančio ar išeinančio iš bet kurio fizinio prievado / VLAN kopijavimas į nustatytą prievadą stebėjimui (angl. Port </w:t>
            </w:r>
            <w:proofErr w:type="spellStart"/>
            <w:r>
              <w:rPr>
                <w:rFonts w:ascii="Times New Roman" w:hAnsi="Times New Roman" w:cs="Times New Roman"/>
                <w:sz w:val="24"/>
                <w:szCs w:val="24"/>
              </w:rPr>
              <w:t>mirroring</w:t>
            </w:r>
            <w:proofErr w:type="spellEnd"/>
            <w:r>
              <w:rPr>
                <w:rFonts w:ascii="Times New Roman" w:hAnsi="Times New Roman" w:cs="Times New Roman"/>
                <w:sz w:val="24"/>
                <w:szCs w:val="24"/>
              </w:rPr>
              <w:t>);</w:t>
            </w:r>
          </w:p>
        </w:tc>
        <w:tc>
          <w:tcPr>
            <w:tcW w:w="3827" w:type="dxa"/>
          </w:tcPr>
          <w:p w14:paraId="1333310A" w14:textId="77777777" w:rsidR="00655167" w:rsidRDefault="00655167" w:rsidP="00655167">
            <w:pPr>
              <w:spacing w:after="0" w:line="240" w:lineRule="auto"/>
              <w:jc w:val="both"/>
              <w:rPr>
                <w:rFonts w:ascii="Times New Roman" w:hAnsi="Times New Roman" w:cs="Times New Roman"/>
                <w:sz w:val="24"/>
                <w:szCs w:val="24"/>
              </w:rPr>
            </w:pPr>
          </w:p>
        </w:tc>
      </w:tr>
      <w:tr w:rsidR="00655167" w14:paraId="769A4CE5" w14:textId="77777777" w:rsidTr="00655167">
        <w:trPr>
          <w:trHeight w:val="150"/>
        </w:trPr>
        <w:tc>
          <w:tcPr>
            <w:tcW w:w="704" w:type="dxa"/>
            <w:noWrap/>
          </w:tcPr>
          <w:p w14:paraId="78C25CFC"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53763B10"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79C4B70A"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integruotas paketų surinkimo ir analizės įrankis, su galimybe saugoti duomenis lokaliai ar juos eksportuoti;</w:t>
            </w:r>
          </w:p>
        </w:tc>
        <w:tc>
          <w:tcPr>
            <w:tcW w:w="3827" w:type="dxa"/>
          </w:tcPr>
          <w:p w14:paraId="0AAEFFDC" w14:textId="77777777" w:rsidR="00655167" w:rsidRDefault="00655167" w:rsidP="00655167">
            <w:pPr>
              <w:spacing w:after="0" w:line="240" w:lineRule="auto"/>
              <w:jc w:val="both"/>
              <w:rPr>
                <w:rFonts w:ascii="Times New Roman" w:hAnsi="Times New Roman" w:cs="Times New Roman"/>
                <w:sz w:val="24"/>
                <w:szCs w:val="24"/>
              </w:rPr>
            </w:pPr>
          </w:p>
        </w:tc>
      </w:tr>
      <w:tr w:rsidR="00655167" w14:paraId="09B8D7B7" w14:textId="77777777" w:rsidTr="00655167">
        <w:trPr>
          <w:trHeight w:val="150"/>
        </w:trPr>
        <w:tc>
          <w:tcPr>
            <w:tcW w:w="704" w:type="dxa"/>
            <w:noWrap/>
          </w:tcPr>
          <w:p w14:paraId="1884F351"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3F77234C"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891EF47"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galimybė atpažinti ir klasifikuoti gerai žinomų aplikacijų duomenų srautą, palaikoma nemažiau kaip 1000 skirtingų aplikacijų, iš kurių nemažiau kaip 100 būtų dirbančios su šifruotu duomenų srautu;</w:t>
            </w:r>
          </w:p>
        </w:tc>
        <w:tc>
          <w:tcPr>
            <w:tcW w:w="3827" w:type="dxa"/>
          </w:tcPr>
          <w:p w14:paraId="71955A5F" w14:textId="77777777" w:rsidR="00655167" w:rsidRDefault="00655167" w:rsidP="00655167">
            <w:pPr>
              <w:spacing w:after="0" w:line="240" w:lineRule="auto"/>
              <w:jc w:val="both"/>
              <w:rPr>
                <w:rFonts w:ascii="Times New Roman" w:hAnsi="Times New Roman" w:cs="Times New Roman"/>
                <w:sz w:val="24"/>
                <w:szCs w:val="24"/>
              </w:rPr>
            </w:pPr>
          </w:p>
        </w:tc>
      </w:tr>
      <w:tr w:rsidR="00655167" w14:paraId="11A1FC05" w14:textId="77777777" w:rsidTr="00655167">
        <w:trPr>
          <w:trHeight w:val="150"/>
        </w:trPr>
        <w:tc>
          <w:tcPr>
            <w:tcW w:w="704" w:type="dxa"/>
            <w:noWrap/>
          </w:tcPr>
          <w:p w14:paraId="13383BDC"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F5D191F"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6199AEE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atnaujinamos operacinės sistemos failo </w:t>
            </w:r>
            <w:proofErr w:type="spellStart"/>
            <w:r>
              <w:rPr>
                <w:rFonts w:ascii="Times New Roman" w:hAnsi="Times New Roman" w:cs="Times New Roman"/>
                <w:sz w:val="24"/>
                <w:szCs w:val="24"/>
              </w:rPr>
              <w:t>maišos</w:t>
            </w:r>
            <w:proofErr w:type="spellEnd"/>
            <w:r>
              <w:rPr>
                <w:rFonts w:ascii="Times New Roman" w:hAnsi="Times New Roman" w:cs="Times New Roman"/>
                <w:sz w:val="24"/>
                <w:szCs w:val="24"/>
              </w:rPr>
              <w:t xml:space="preserve"> (angl. </w:t>
            </w:r>
            <w:proofErr w:type="spellStart"/>
            <w:r>
              <w:rPr>
                <w:rFonts w:ascii="Times New Roman" w:hAnsi="Times New Roman" w:cs="Times New Roman"/>
                <w:sz w:val="24"/>
                <w:szCs w:val="24"/>
              </w:rPr>
              <w:t>Hash</w:t>
            </w:r>
            <w:proofErr w:type="spellEnd"/>
            <w:r>
              <w:rPr>
                <w:rFonts w:ascii="Times New Roman" w:hAnsi="Times New Roman" w:cs="Times New Roman"/>
                <w:sz w:val="24"/>
                <w:szCs w:val="24"/>
              </w:rPr>
              <w:t>) patikrinimas;</w:t>
            </w:r>
          </w:p>
        </w:tc>
        <w:tc>
          <w:tcPr>
            <w:tcW w:w="3827" w:type="dxa"/>
          </w:tcPr>
          <w:p w14:paraId="5FD88CE4" w14:textId="77777777" w:rsidR="00655167" w:rsidRDefault="00655167" w:rsidP="00655167">
            <w:pPr>
              <w:spacing w:after="0" w:line="240" w:lineRule="auto"/>
              <w:jc w:val="both"/>
              <w:rPr>
                <w:rFonts w:ascii="Times New Roman" w:hAnsi="Times New Roman" w:cs="Times New Roman"/>
                <w:sz w:val="24"/>
                <w:szCs w:val="24"/>
              </w:rPr>
            </w:pPr>
          </w:p>
        </w:tc>
      </w:tr>
      <w:tr w:rsidR="00655167" w14:paraId="6A3DEC29" w14:textId="77777777" w:rsidTr="00655167">
        <w:trPr>
          <w:trHeight w:val="150"/>
        </w:trPr>
        <w:tc>
          <w:tcPr>
            <w:tcW w:w="704" w:type="dxa"/>
            <w:noWrap/>
          </w:tcPr>
          <w:p w14:paraId="0E4E0298"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1C62C3A"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0A9B90F4"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galimybė atnaujinti komutatoriaus programinės įrangos dalis, nekeičiant visos operacinės sistemos;</w:t>
            </w:r>
          </w:p>
        </w:tc>
        <w:tc>
          <w:tcPr>
            <w:tcW w:w="3827" w:type="dxa"/>
          </w:tcPr>
          <w:p w14:paraId="0D1498FD" w14:textId="77777777" w:rsidR="00655167" w:rsidRDefault="00655167" w:rsidP="00655167">
            <w:pPr>
              <w:spacing w:after="0" w:line="240" w:lineRule="auto"/>
              <w:jc w:val="both"/>
              <w:rPr>
                <w:rFonts w:ascii="Times New Roman" w:hAnsi="Times New Roman" w:cs="Times New Roman"/>
                <w:sz w:val="24"/>
                <w:szCs w:val="24"/>
              </w:rPr>
            </w:pPr>
          </w:p>
        </w:tc>
      </w:tr>
      <w:tr w:rsidR="00655167" w14:paraId="4708A937" w14:textId="77777777" w:rsidTr="00655167">
        <w:trPr>
          <w:trHeight w:val="150"/>
        </w:trPr>
        <w:tc>
          <w:tcPr>
            <w:tcW w:w="704" w:type="dxa"/>
            <w:noWrap/>
          </w:tcPr>
          <w:p w14:paraId="6499E152"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E65ED5D"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274FFC2D"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galimybė minimaliomis pastangomis visiškai sustabdyti duomenų srauto apdorojimą, vykdant įrangos priežiūros ar dalių keitimo darbus;</w:t>
            </w:r>
          </w:p>
        </w:tc>
        <w:tc>
          <w:tcPr>
            <w:tcW w:w="3827" w:type="dxa"/>
          </w:tcPr>
          <w:p w14:paraId="428A19B2" w14:textId="77777777" w:rsidR="00655167" w:rsidRDefault="00655167" w:rsidP="00655167">
            <w:pPr>
              <w:spacing w:after="0" w:line="240" w:lineRule="auto"/>
              <w:jc w:val="both"/>
              <w:rPr>
                <w:rFonts w:ascii="Times New Roman" w:hAnsi="Times New Roman" w:cs="Times New Roman"/>
                <w:sz w:val="24"/>
                <w:szCs w:val="24"/>
              </w:rPr>
            </w:pPr>
          </w:p>
        </w:tc>
      </w:tr>
      <w:tr w:rsidR="00655167" w14:paraId="264E7B50" w14:textId="77777777" w:rsidTr="00655167">
        <w:trPr>
          <w:trHeight w:val="150"/>
        </w:trPr>
        <w:tc>
          <w:tcPr>
            <w:tcW w:w="704" w:type="dxa"/>
            <w:noWrap/>
          </w:tcPr>
          <w:p w14:paraId="32507DDF"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54F99426"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05B5623B"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automatizuota ryšio pasiekiamumo tikrinimo funkcija, ICMP/TCP/UDP protokolais transportuojant juos IP paketais (</w:t>
            </w:r>
            <w:proofErr w:type="spellStart"/>
            <w:r>
              <w:rPr>
                <w:rFonts w:ascii="Times New Roman" w:hAnsi="Times New Roman" w:cs="Times New Roman"/>
                <w:sz w:val="24"/>
                <w:szCs w:val="24"/>
              </w:rPr>
              <w:t>ang</w:t>
            </w:r>
            <w:proofErr w:type="spellEnd"/>
            <w:r>
              <w:rPr>
                <w:rFonts w:ascii="Times New Roman" w:hAnsi="Times New Roman" w:cs="Times New Roman"/>
                <w:sz w:val="24"/>
                <w:szCs w:val="24"/>
              </w:rPr>
              <w:t>. IP SLA);</w:t>
            </w:r>
          </w:p>
        </w:tc>
        <w:tc>
          <w:tcPr>
            <w:tcW w:w="3827" w:type="dxa"/>
          </w:tcPr>
          <w:p w14:paraId="1A861E8B" w14:textId="77777777" w:rsidR="00655167" w:rsidRDefault="00655167" w:rsidP="00655167">
            <w:pPr>
              <w:spacing w:after="0" w:line="240" w:lineRule="auto"/>
              <w:jc w:val="both"/>
              <w:rPr>
                <w:rFonts w:ascii="Times New Roman" w:hAnsi="Times New Roman" w:cs="Times New Roman"/>
                <w:sz w:val="24"/>
                <w:szCs w:val="24"/>
              </w:rPr>
            </w:pPr>
          </w:p>
        </w:tc>
      </w:tr>
      <w:tr w:rsidR="00655167" w14:paraId="3C1325F2" w14:textId="77777777" w:rsidTr="00655167">
        <w:trPr>
          <w:trHeight w:val="150"/>
        </w:trPr>
        <w:tc>
          <w:tcPr>
            <w:tcW w:w="704" w:type="dxa"/>
            <w:noWrap/>
          </w:tcPr>
          <w:p w14:paraId="2BDD641C"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7565AEA"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76EAAD8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palaikomas tiesiogiai prijungtos kaimyninės įrangos atpažinimas LLDP (Link </w:t>
            </w:r>
            <w:proofErr w:type="spellStart"/>
            <w:r>
              <w:rPr>
                <w:rFonts w:ascii="Times New Roman" w:hAnsi="Times New Roman" w:cs="Times New Roman"/>
                <w:sz w:val="24"/>
                <w:szCs w:val="24"/>
              </w:rPr>
              <w:t>Layer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Discovery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Protocol</w:t>
            </w:r>
            <w:proofErr w:type="spellEnd"/>
            <w:r>
              <w:rPr>
                <w:rFonts w:ascii="Times New Roman" w:hAnsi="Times New Roman" w:cs="Times New Roman"/>
                <w:sz w:val="24"/>
                <w:szCs w:val="24"/>
              </w:rPr>
              <w:t>) protokolu;</w:t>
            </w:r>
          </w:p>
        </w:tc>
        <w:tc>
          <w:tcPr>
            <w:tcW w:w="3827" w:type="dxa"/>
          </w:tcPr>
          <w:p w14:paraId="241105AB" w14:textId="77777777" w:rsidR="00655167" w:rsidRDefault="00655167" w:rsidP="00655167">
            <w:pPr>
              <w:spacing w:after="0" w:line="240" w:lineRule="auto"/>
              <w:jc w:val="both"/>
              <w:rPr>
                <w:rFonts w:ascii="Times New Roman" w:hAnsi="Times New Roman" w:cs="Times New Roman"/>
                <w:sz w:val="24"/>
                <w:szCs w:val="24"/>
              </w:rPr>
            </w:pPr>
          </w:p>
        </w:tc>
      </w:tr>
      <w:tr w:rsidR="00655167" w14:paraId="5A23E6F7" w14:textId="77777777" w:rsidTr="00655167">
        <w:trPr>
          <w:trHeight w:val="150"/>
        </w:trPr>
        <w:tc>
          <w:tcPr>
            <w:tcW w:w="704" w:type="dxa"/>
            <w:noWrap/>
            <w:hideMark/>
          </w:tcPr>
          <w:p w14:paraId="45A390ED"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1559" w:type="dxa"/>
            <w:hideMark/>
          </w:tcPr>
          <w:p w14:paraId="2EFBB009"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Valdymas ir stebėjimas:</w:t>
            </w:r>
          </w:p>
        </w:tc>
        <w:tc>
          <w:tcPr>
            <w:tcW w:w="3544" w:type="dxa"/>
            <w:hideMark/>
          </w:tcPr>
          <w:p w14:paraId="089D1E3E"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valdymo komandinė eilutė CLI (angl. </w:t>
            </w:r>
            <w:proofErr w:type="spellStart"/>
            <w:r>
              <w:rPr>
                <w:rFonts w:ascii="Times New Roman" w:hAnsi="Times New Roman" w:cs="Times New Roman"/>
                <w:sz w:val="24"/>
                <w:szCs w:val="24"/>
              </w:rPr>
              <w:t>Command</w:t>
            </w:r>
            <w:proofErr w:type="spellEnd"/>
            <w:r>
              <w:rPr>
                <w:rFonts w:ascii="Times New Roman" w:hAnsi="Times New Roman" w:cs="Times New Roman"/>
                <w:sz w:val="24"/>
                <w:szCs w:val="24"/>
              </w:rPr>
              <w:t xml:space="preserve"> Line </w:t>
            </w:r>
            <w:proofErr w:type="spellStart"/>
            <w:r>
              <w:rPr>
                <w:rFonts w:ascii="Times New Roman" w:hAnsi="Times New Roman" w:cs="Times New Roman"/>
                <w:sz w:val="24"/>
                <w:szCs w:val="24"/>
              </w:rPr>
              <w:t>Interface</w:t>
            </w:r>
            <w:proofErr w:type="spellEnd"/>
            <w:r>
              <w:rPr>
                <w:rFonts w:ascii="Times New Roman" w:hAnsi="Times New Roman" w:cs="Times New Roman"/>
                <w:sz w:val="24"/>
                <w:szCs w:val="24"/>
              </w:rPr>
              <w:t>);</w:t>
            </w:r>
          </w:p>
        </w:tc>
        <w:tc>
          <w:tcPr>
            <w:tcW w:w="3827" w:type="dxa"/>
          </w:tcPr>
          <w:p w14:paraId="0E9DE341" w14:textId="77777777" w:rsidR="00655167" w:rsidRDefault="00655167" w:rsidP="00655167">
            <w:pPr>
              <w:spacing w:after="0" w:line="240" w:lineRule="auto"/>
              <w:jc w:val="both"/>
              <w:rPr>
                <w:rFonts w:ascii="Times New Roman" w:hAnsi="Times New Roman" w:cs="Times New Roman"/>
                <w:sz w:val="24"/>
                <w:szCs w:val="24"/>
              </w:rPr>
            </w:pPr>
          </w:p>
        </w:tc>
      </w:tr>
      <w:tr w:rsidR="00655167" w14:paraId="07AECAB4" w14:textId="77777777" w:rsidTr="00655167">
        <w:trPr>
          <w:trHeight w:val="150"/>
        </w:trPr>
        <w:tc>
          <w:tcPr>
            <w:tcW w:w="704" w:type="dxa"/>
            <w:noWrap/>
          </w:tcPr>
          <w:p w14:paraId="2E606DF8"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44678D93"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3AF0902"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valdymo grafinė vartotojo sąsaja (angl. GUI/</w:t>
            </w:r>
            <w:proofErr w:type="spellStart"/>
            <w:r>
              <w:rPr>
                <w:rFonts w:ascii="Times New Roman" w:hAnsi="Times New Roman" w:cs="Times New Roman"/>
                <w:sz w:val="24"/>
                <w:szCs w:val="24"/>
              </w:rPr>
              <w:t>Web</w:t>
            </w:r>
            <w:proofErr w:type="spellEnd"/>
            <w:r>
              <w:rPr>
                <w:rFonts w:ascii="Times New Roman" w:hAnsi="Times New Roman" w:cs="Times New Roman"/>
                <w:sz w:val="24"/>
                <w:szCs w:val="24"/>
              </w:rPr>
              <w:t>);</w:t>
            </w:r>
          </w:p>
        </w:tc>
        <w:tc>
          <w:tcPr>
            <w:tcW w:w="3827" w:type="dxa"/>
          </w:tcPr>
          <w:p w14:paraId="7CF96BF0" w14:textId="77777777" w:rsidR="00655167" w:rsidRDefault="00655167" w:rsidP="00655167">
            <w:pPr>
              <w:spacing w:after="0" w:line="240" w:lineRule="auto"/>
              <w:jc w:val="both"/>
              <w:rPr>
                <w:rFonts w:ascii="Times New Roman" w:hAnsi="Times New Roman" w:cs="Times New Roman"/>
                <w:sz w:val="24"/>
                <w:szCs w:val="24"/>
              </w:rPr>
            </w:pPr>
          </w:p>
        </w:tc>
      </w:tr>
      <w:tr w:rsidR="00655167" w14:paraId="63F1F18C" w14:textId="77777777" w:rsidTr="00655167">
        <w:trPr>
          <w:trHeight w:val="150"/>
        </w:trPr>
        <w:tc>
          <w:tcPr>
            <w:tcW w:w="704" w:type="dxa"/>
            <w:noWrap/>
          </w:tcPr>
          <w:p w14:paraId="57A32040"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28190E52"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644715CF"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protokolai naudojami prisijungimui prie įrangos valdymo:  SSHv2 </w:t>
            </w:r>
            <w:r>
              <w:rPr>
                <w:rFonts w:ascii="Times New Roman" w:hAnsi="Times New Roman" w:cs="Times New Roman"/>
                <w:sz w:val="24"/>
                <w:szCs w:val="24"/>
              </w:rPr>
              <w:lastRenderedPageBreak/>
              <w:t>(šifravimas – ne mažiau kaip 128 bitų), HTTP, HTTPS;</w:t>
            </w:r>
          </w:p>
        </w:tc>
        <w:tc>
          <w:tcPr>
            <w:tcW w:w="3827" w:type="dxa"/>
          </w:tcPr>
          <w:p w14:paraId="161CA4FB" w14:textId="77777777" w:rsidR="00655167" w:rsidRDefault="00655167" w:rsidP="00655167">
            <w:pPr>
              <w:spacing w:after="0" w:line="240" w:lineRule="auto"/>
              <w:jc w:val="both"/>
              <w:rPr>
                <w:rFonts w:ascii="Times New Roman" w:hAnsi="Times New Roman" w:cs="Times New Roman"/>
                <w:sz w:val="24"/>
                <w:szCs w:val="24"/>
              </w:rPr>
            </w:pPr>
          </w:p>
        </w:tc>
      </w:tr>
      <w:tr w:rsidR="00655167" w14:paraId="7FF6CA63" w14:textId="77777777" w:rsidTr="00655167">
        <w:trPr>
          <w:trHeight w:val="150"/>
        </w:trPr>
        <w:tc>
          <w:tcPr>
            <w:tcW w:w="704" w:type="dxa"/>
            <w:noWrap/>
          </w:tcPr>
          <w:p w14:paraId="53CC62D2"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2F7FFC2"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F1B9DC6"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palaikomi įrangos stebėsenos protokolai:</w:t>
            </w:r>
          </w:p>
          <w:p w14:paraId="4180AF2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SNMPv2,</w:t>
            </w:r>
          </w:p>
          <w:p w14:paraId="00CBB560"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SNMPv3 (šifravimas – ne mažiau kaip 128 bitų),</w:t>
            </w:r>
          </w:p>
          <w:p w14:paraId="21F9C751"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RMON1, </w:t>
            </w:r>
          </w:p>
          <w:p w14:paraId="0660450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RMON2, </w:t>
            </w:r>
          </w:p>
          <w:p w14:paraId="36459B70" w14:textId="77777777" w:rsidR="00655167" w:rsidRDefault="00655167" w:rsidP="0065516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Syslog</w:t>
            </w:r>
            <w:proofErr w:type="spellEnd"/>
            <w:r>
              <w:rPr>
                <w:rFonts w:ascii="Times New Roman" w:hAnsi="Times New Roman" w:cs="Times New Roman"/>
                <w:sz w:val="24"/>
                <w:szCs w:val="24"/>
              </w:rPr>
              <w:t>;</w:t>
            </w:r>
          </w:p>
        </w:tc>
        <w:tc>
          <w:tcPr>
            <w:tcW w:w="3827" w:type="dxa"/>
          </w:tcPr>
          <w:p w14:paraId="2768F11E" w14:textId="77777777" w:rsidR="00655167" w:rsidRDefault="00655167" w:rsidP="00655167">
            <w:pPr>
              <w:spacing w:after="0" w:line="240" w:lineRule="auto"/>
              <w:jc w:val="both"/>
              <w:rPr>
                <w:rFonts w:ascii="Times New Roman" w:hAnsi="Times New Roman" w:cs="Times New Roman"/>
                <w:sz w:val="24"/>
                <w:szCs w:val="24"/>
              </w:rPr>
            </w:pPr>
          </w:p>
        </w:tc>
      </w:tr>
      <w:tr w:rsidR="00655167" w14:paraId="129A5C55" w14:textId="77777777" w:rsidTr="00655167">
        <w:trPr>
          <w:trHeight w:val="150"/>
        </w:trPr>
        <w:tc>
          <w:tcPr>
            <w:tcW w:w="704" w:type="dxa"/>
            <w:noWrap/>
          </w:tcPr>
          <w:p w14:paraId="39BF2489"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4E97D40"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3C76E627"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sisteminių įvykių aptikimas, stebėjimas ir valdymas naudojant įrenginio operacinę sistemą;</w:t>
            </w:r>
          </w:p>
        </w:tc>
        <w:tc>
          <w:tcPr>
            <w:tcW w:w="3827" w:type="dxa"/>
          </w:tcPr>
          <w:p w14:paraId="38684135" w14:textId="77777777" w:rsidR="00655167" w:rsidRDefault="00655167" w:rsidP="00655167">
            <w:pPr>
              <w:spacing w:after="0" w:line="240" w:lineRule="auto"/>
              <w:jc w:val="both"/>
              <w:rPr>
                <w:rFonts w:ascii="Times New Roman" w:hAnsi="Times New Roman" w:cs="Times New Roman"/>
                <w:sz w:val="24"/>
                <w:szCs w:val="24"/>
              </w:rPr>
            </w:pPr>
          </w:p>
        </w:tc>
      </w:tr>
      <w:tr w:rsidR="00655167" w14:paraId="6C5BCAC8" w14:textId="77777777" w:rsidTr="00655167">
        <w:trPr>
          <w:trHeight w:val="150"/>
        </w:trPr>
        <w:tc>
          <w:tcPr>
            <w:tcW w:w="704" w:type="dxa"/>
            <w:noWrap/>
          </w:tcPr>
          <w:p w14:paraId="46D4E6B2"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70A30EE1"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3A7ED43C"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sisteminių įvykių aptikimas pagal objekto būseną arba ribinės vertės viršijimą;</w:t>
            </w:r>
          </w:p>
        </w:tc>
        <w:tc>
          <w:tcPr>
            <w:tcW w:w="3827" w:type="dxa"/>
          </w:tcPr>
          <w:p w14:paraId="2EA0DD70" w14:textId="77777777" w:rsidR="00655167" w:rsidRDefault="00655167" w:rsidP="00655167">
            <w:pPr>
              <w:spacing w:after="0" w:line="240" w:lineRule="auto"/>
              <w:jc w:val="both"/>
              <w:rPr>
                <w:rFonts w:ascii="Times New Roman" w:hAnsi="Times New Roman" w:cs="Times New Roman"/>
                <w:sz w:val="24"/>
                <w:szCs w:val="24"/>
              </w:rPr>
            </w:pPr>
          </w:p>
        </w:tc>
      </w:tr>
      <w:tr w:rsidR="00655167" w14:paraId="78EA3F12" w14:textId="77777777" w:rsidTr="00655167">
        <w:trPr>
          <w:trHeight w:val="150"/>
        </w:trPr>
        <w:tc>
          <w:tcPr>
            <w:tcW w:w="704" w:type="dxa"/>
            <w:noWrap/>
          </w:tcPr>
          <w:p w14:paraId="187F443C"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656962B9"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16FD4480"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aptikus sisteminį įvykį turi būti siunčiamas SNMP ir/arba </w:t>
            </w:r>
            <w:proofErr w:type="spellStart"/>
            <w:r>
              <w:rPr>
                <w:rFonts w:ascii="Times New Roman" w:hAnsi="Times New Roman" w:cs="Times New Roman"/>
                <w:sz w:val="24"/>
                <w:szCs w:val="24"/>
              </w:rPr>
              <w:t>Syslog</w:t>
            </w:r>
            <w:proofErr w:type="spellEnd"/>
            <w:r>
              <w:rPr>
                <w:rFonts w:ascii="Times New Roman" w:hAnsi="Times New Roman" w:cs="Times New Roman"/>
                <w:sz w:val="24"/>
                <w:szCs w:val="24"/>
              </w:rPr>
              <w:t xml:space="preserve"> pranešimas;</w:t>
            </w:r>
          </w:p>
        </w:tc>
        <w:tc>
          <w:tcPr>
            <w:tcW w:w="3827" w:type="dxa"/>
          </w:tcPr>
          <w:p w14:paraId="0D39AE8E" w14:textId="77777777" w:rsidR="00655167" w:rsidRDefault="00655167" w:rsidP="00655167">
            <w:pPr>
              <w:spacing w:after="0" w:line="240" w:lineRule="auto"/>
              <w:jc w:val="both"/>
              <w:rPr>
                <w:rFonts w:ascii="Times New Roman" w:hAnsi="Times New Roman" w:cs="Times New Roman"/>
                <w:sz w:val="24"/>
                <w:szCs w:val="24"/>
              </w:rPr>
            </w:pPr>
          </w:p>
        </w:tc>
      </w:tr>
      <w:tr w:rsidR="00655167" w14:paraId="19125087" w14:textId="77777777" w:rsidTr="00655167">
        <w:trPr>
          <w:trHeight w:val="150"/>
        </w:trPr>
        <w:tc>
          <w:tcPr>
            <w:tcW w:w="704" w:type="dxa"/>
            <w:noWrap/>
          </w:tcPr>
          <w:p w14:paraId="4D828C4D"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244D3C11"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420626B3"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programinės įrangos ir konfigūracijos persiuntimas šiais protokolais: TFTP, SFTP, HTTPS;</w:t>
            </w:r>
          </w:p>
        </w:tc>
        <w:tc>
          <w:tcPr>
            <w:tcW w:w="3827" w:type="dxa"/>
          </w:tcPr>
          <w:p w14:paraId="010788A8" w14:textId="77777777" w:rsidR="00655167" w:rsidRDefault="00655167" w:rsidP="00655167">
            <w:pPr>
              <w:spacing w:after="0" w:line="240" w:lineRule="auto"/>
              <w:jc w:val="both"/>
              <w:rPr>
                <w:rFonts w:ascii="Times New Roman" w:hAnsi="Times New Roman" w:cs="Times New Roman"/>
                <w:sz w:val="24"/>
                <w:szCs w:val="24"/>
              </w:rPr>
            </w:pPr>
          </w:p>
        </w:tc>
      </w:tr>
      <w:tr w:rsidR="00655167" w14:paraId="69D358B5" w14:textId="77777777" w:rsidTr="00655167">
        <w:trPr>
          <w:trHeight w:val="150"/>
        </w:trPr>
        <w:tc>
          <w:tcPr>
            <w:tcW w:w="704" w:type="dxa"/>
            <w:noWrap/>
            <w:hideMark/>
          </w:tcPr>
          <w:p w14:paraId="6EA8070F"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559" w:type="dxa"/>
            <w:hideMark/>
          </w:tcPr>
          <w:p w14:paraId="3F23C2BF" w14:textId="77777777" w:rsidR="00655167" w:rsidRDefault="00655167" w:rsidP="00655167">
            <w:pPr>
              <w:spacing w:after="0" w:line="240" w:lineRule="auto"/>
              <w:rPr>
                <w:rFonts w:ascii="Times New Roman" w:hAnsi="Times New Roman" w:cs="Times New Roman"/>
                <w:sz w:val="24"/>
                <w:szCs w:val="24"/>
              </w:rPr>
            </w:pPr>
            <w:r>
              <w:rPr>
                <w:rFonts w:ascii="Times New Roman" w:hAnsi="Times New Roman" w:cs="Times New Roman"/>
                <w:sz w:val="24"/>
                <w:szCs w:val="24"/>
              </w:rPr>
              <w:t>Kiti reikalavimai:</w:t>
            </w:r>
          </w:p>
        </w:tc>
        <w:tc>
          <w:tcPr>
            <w:tcW w:w="3544" w:type="dxa"/>
            <w:hideMark/>
          </w:tcPr>
          <w:p w14:paraId="59F2F805"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Prie komutatoriaus papildomai pateikiami tokie priedai:</w:t>
            </w:r>
          </w:p>
          <w:p w14:paraId="5921C177"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poras  1 </w:t>
            </w:r>
            <w:proofErr w:type="spellStart"/>
            <w:r>
              <w:rPr>
                <w:rFonts w:ascii="Times New Roman" w:hAnsi="Times New Roman" w:cs="Times New Roman"/>
                <w:sz w:val="24"/>
                <w:szCs w:val="24"/>
              </w:rPr>
              <w:t>Gbps</w:t>
            </w:r>
            <w:proofErr w:type="spellEnd"/>
            <w:r>
              <w:rPr>
                <w:rFonts w:ascii="Times New Roman" w:hAnsi="Times New Roman" w:cs="Times New Roman"/>
                <w:sz w:val="24"/>
                <w:szCs w:val="24"/>
              </w:rPr>
              <w:t xml:space="preserve"> SFP ar SFP+ modulių veikiančiu per viena skaidulą nemažesniu nei 20 km. atstumu.</w:t>
            </w:r>
          </w:p>
        </w:tc>
        <w:tc>
          <w:tcPr>
            <w:tcW w:w="3827" w:type="dxa"/>
          </w:tcPr>
          <w:p w14:paraId="7F07D069" w14:textId="77777777" w:rsidR="00655167" w:rsidRDefault="00655167" w:rsidP="00655167">
            <w:pPr>
              <w:spacing w:after="0" w:line="240" w:lineRule="auto"/>
              <w:jc w:val="both"/>
              <w:rPr>
                <w:rFonts w:ascii="Times New Roman" w:hAnsi="Times New Roman" w:cs="Times New Roman"/>
                <w:sz w:val="24"/>
                <w:szCs w:val="24"/>
              </w:rPr>
            </w:pPr>
          </w:p>
        </w:tc>
      </w:tr>
      <w:tr w:rsidR="00655167" w14:paraId="05FEF2BF" w14:textId="77777777" w:rsidTr="00655167">
        <w:trPr>
          <w:trHeight w:val="150"/>
        </w:trPr>
        <w:tc>
          <w:tcPr>
            <w:tcW w:w="704" w:type="dxa"/>
            <w:noWrap/>
          </w:tcPr>
          <w:p w14:paraId="6BFF0EAA"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32E273B7"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347DF2F2"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komplektuojami SFP moduliai gali būti ne to paties gamintojo kaip komutatorius, bet turi būti suderinami su siūlomu komutatoriumi;</w:t>
            </w:r>
          </w:p>
        </w:tc>
        <w:tc>
          <w:tcPr>
            <w:tcW w:w="3827" w:type="dxa"/>
          </w:tcPr>
          <w:p w14:paraId="5EDE01FB" w14:textId="77777777" w:rsidR="00655167" w:rsidRDefault="00655167" w:rsidP="00655167">
            <w:pPr>
              <w:spacing w:after="0" w:line="240" w:lineRule="auto"/>
              <w:jc w:val="both"/>
              <w:rPr>
                <w:rFonts w:ascii="Times New Roman" w:hAnsi="Times New Roman" w:cs="Times New Roman"/>
                <w:sz w:val="24"/>
                <w:szCs w:val="24"/>
              </w:rPr>
            </w:pPr>
          </w:p>
        </w:tc>
      </w:tr>
      <w:tr w:rsidR="00655167" w14:paraId="23D5CE34" w14:textId="77777777" w:rsidTr="00655167">
        <w:trPr>
          <w:trHeight w:val="150"/>
        </w:trPr>
        <w:tc>
          <w:tcPr>
            <w:tcW w:w="704" w:type="dxa"/>
            <w:noWrap/>
          </w:tcPr>
          <w:p w14:paraId="20B346D5" w14:textId="77777777" w:rsidR="00655167" w:rsidRDefault="00655167" w:rsidP="00655167">
            <w:pPr>
              <w:spacing w:after="0" w:line="240" w:lineRule="auto"/>
              <w:rPr>
                <w:rFonts w:ascii="Times New Roman" w:eastAsia="Times New Roman" w:hAnsi="Times New Roman" w:cs="Times New Roman"/>
                <w:sz w:val="24"/>
                <w:szCs w:val="24"/>
              </w:rPr>
            </w:pPr>
          </w:p>
        </w:tc>
        <w:tc>
          <w:tcPr>
            <w:tcW w:w="1559" w:type="dxa"/>
          </w:tcPr>
          <w:p w14:paraId="18B10AC2" w14:textId="77777777" w:rsidR="00655167" w:rsidRDefault="00655167" w:rsidP="00655167">
            <w:pPr>
              <w:spacing w:after="0" w:line="240" w:lineRule="auto"/>
              <w:rPr>
                <w:rFonts w:ascii="Times New Roman" w:hAnsi="Times New Roman" w:cs="Times New Roman"/>
                <w:sz w:val="24"/>
                <w:szCs w:val="24"/>
              </w:rPr>
            </w:pPr>
          </w:p>
        </w:tc>
        <w:tc>
          <w:tcPr>
            <w:tcW w:w="3544" w:type="dxa"/>
            <w:hideMark/>
          </w:tcPr>
          <w:p w14:paraId="5AF682DA" w14:textId="77777777" w:rsidR="00655167" w:rsidRDefault="00655167" w:rsidP="00655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privalo pasiūlyme pateikti įrangos ir visų jos sudėtinių dalių gamintojo identifikacinius kodus.</w:t>
            </w:r>
          </w:p>
        </w:tc>
        <w:tc>
          <w:tcPr>
            <w:tcW w:w="3827" w:type="dxa"/>
          </w:tcPr>
          <w:p w14:paraId="3E06BEE3" w14:textId="77777777" w:rsidR="00655167" w:rsidRDefault="00655167" w:rsidP="00655167">
            <w:pPr>
              <w:spacing w:after="0" w:line="240" w:lineRule="auto"/>
              <w:jc w:val="both"/>
              <w:rPr>
                <w:rFonts w:ascii="Times New Roman" w:hAnsi="Times New Roman" w:cs="Times New Roman"/>
                <w:sz w:val="24"/>
                <w:szCs w:val="24"/>
              </w:rPr>
            </w:pPr>
          </w:p>
        </w:tc>
      </w:tr>
    </w:tbl>
    <w:p w14:paraId="3D3C4AD8" w14:textId="77777777" w:rsidR="00655167" w:rsidRPr="0099327D" w:rsidRDefault="00655167" w:rsidP="0099327D">
      <w:pPr>
        <w:spacing w:after="0" w:line="240" w:lineRule="auto"/>
        <w:jc w:val="both"/>
        <w:rPr>
          <w:rFonts w:cs="Times New Roman"/>
        </w:rPr>
      </w:pPr>
    </w:p>
    <w:p w14:paraId="7EC91839" w14:textId="427B63C0" w:rsidR="00A4599F" w:rsidRDefault="00A4599F" w:rsidP="00DE290C">
      <w:pPr>
        <w:rPr>
          <w:rFonts w:cstheme="minorHAnsi"/>
          <w:b/>
          <w:bCs/>
          <w:smallCaps/>
          <w:sz w:val="22"/>
          <w:szCs w:val="22"/>
        </w:rPr>
      </w:pPr>
    </w:p>
    <w:p w14:paraId="12AE9851" w14:textId="00992CCB" w:rsidR="00655167" w:rsidRDefault="00655167" w:rsidP="00DE290C">
      <w:pPr>
        <w:rPr>
          <w:rFonts w:cstheme="minorHAnsi"/>
          <w:b/>
          <w:bCs/>
          <w:smallCaps/>
          <w:sz w:val="22"/>
          <w:szCs w:val="22"/>
        </w:rPr>
      </w:pPr>
    </w:p>
    <w:p w14:paraId="0F582318" w14:textId="7A7A7A3B" w:rsidR="00655167" w:rsidRDefault="00655167" w:rsidP="00DE290C">
      <w:pPr>
        <w:rPr>
          <w:rFonts w:cstheme="minorHAnsi"/>
          <w:b/>
          <w:bCs/>
          <w:smallCaps/>
          <w:sz w:val="22"/>
          <w:szCs w:val="22"/>
        </w:rPr>
      </w:pPr>
    </w:p>
    <w:p w14:paraId="47B030AE" w14:textId="77777777" w:rsidR="00655167" w:rsidRDefault="00655167" w:rsidP="00DE290C">
      <w:pPr>
        <w:rPr>
          <w:rFonts w:cstheme="minorHAnsi"/>
          <w:b/>
          <w:bCs/>
          <w:smallCaps/>
          <w:sz w:val="22"/>
          <w:szCs w:val="22"/>
        </w:rPr>
      </w:pPr>
    </w:p>
    <w:p w14:paraId="3DD52743" w14:textId="431BD0E2" w:rsidR="00655167" w:rsidRPr="00655167" w:rsidRDefault="00655167" w:rsidP="00655167">
      <w:pPr>
        <w:jc w:val="right"/>
        <w:rPr>
          <w:rFonts w:ascii="Times New Roman" w:hAnsi="Times New Roman" w:cs="Times New Roman"/>
          <w:b/>
          <w:bCs/>
          <w:smallCaps/>
          <w:sz w:val="22"/>
          <w:szCs w:val="22"/>
        </w:rPr>
      </w:pPr>
      <w:r>
        <w:rPr>
          <w:rFonts w:cstheme="minorHAnsi"/>
          <w:b/>
          <w:bCs/>
          <w:smallCaps/>
          <w:sz w:val="22"/>
          <w:szCs w:val="22"/>
        </w:rPr>
        <w:lastRenderedPageBreak/>
        <w:t xml:space="preserve">(2 </w:t>
      </w:r>
      <w:r>
        <w:rPr>
          <w:rFonts w:ascii="Times New Roman" w:hAnsi="Times New Roman" w:cs="Times New Roman"/>
          <w:b/>
          <w:bCs/>
          <w:smallCaps/>
          <w:sz w:val="22"/>
          <w:szCs w:val="22"/>
        </w:rPr>
        <w:t>pirkimo dalis)</w:t>
      </w:r>
    </w:p>
    <w:p w14:paraId="4F4E981E" w14:textId="77777777" w:rsidR="00655167" w:rsidRPr="004666A7" w:rsidRDefault="00655167" w:rsidP="006551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DUOMENŲ CENTRO </w:t>
      </w:r>
      <w:r w:rsidRPr="004666A7">
        <w:rPr>
          <w:rFonts w:ascii="Times New Roman" w:hAnsi="Times New Roman" w:cs="Times New Roman"/>
          <w:b/>
          <w:sz w:val="24"/>
          <w:szCs w:val="24"/>
        </w:rPr>
        <w:t>KOMUTATORIAUS</w:t>
      </w:r>
      <w:r>
        <w:rPr>
          <w:rFonts w:ascii="Times New Roman" w:hAnsi="Times New Roman" w:cs="Times New Roman"/>
          <w:b/>
          <w:sz w:val="24"/>
          <w:szCs w:val="24"/>
        </w:rPr>
        <w:t xml:space="preserve"> NR. 2</w:t>
      </w:r>
      <w:r w:rsidRPr="004666A7">
        <w:rPr>
          <w:rFonts w:ascii="Times New Roman" w:hAnsi="Times New Roman" w:cs="Times New Roman"/>
          <w:b/>
          <w:sz w:val="24"/>
          <w:szCs w:val="24"/>
        </w:rPr>
        <w:t xml:space="preserve"> TECHNINĖ SPECIFIKACIJA</w:t>
      </w:r>
    </w:p>
    <w:p w14:paraId="152E9935" w14:textId="77777777" w:rsidR="00655167" w:rsidRPr="004666A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7B845B8" w14:textId="77777777" w:rsidR="00655167" w:rsidRPr="004666A7"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4666A7" w14:paraId="42B394B2" w14:textId="77777777" w:rsidTr="00655167">
        <w:trPr>
          <w:trHeight w:val="315"/>
        </w:trPr>
        <w:tc>
          <w:tcPr>
            <w:tcW w:w="885" w:type="dxa"/>
            <w:hideMark/>
          </w:tcPr>
          <w:p w14:paraId="335777EA" w14:textId="77777777" w:rsidR="00655167" w:rsidRPr="004666A7" w:rsidRDefault="00655167" w:rsidP="00655167">
            <w:pPr>
              <w:spacing w:after="0" w:line="240" w:lineRule="auto"/>
              <w:jc w:val="both"/>
              <w:rPr>
                <w:rFonts w:ascii="Times New Roman" w:eastAsia="Calibri" w:hAnsi="Times New Roman" w:cs="Times New Roman"/>
                <w:b/>
                <w:sz w:val="24"/>
                <w:szCs w:val="24"/>
              </w:rPr>
            </w:pPr>
            <w:bookmarkStart w:id="43" w:name="_Hlk202201064"/>
            <w:r w:rsidRPr="004666A7">
              <w:rPr>
                <w:rFonts w:ascii="Times New Roman" w:eastAsia="Calibri" w:hAnsi="Times New Roman" w:cs="Times New Roman"/>
                <w:b/>
                <w:sz w:val="24"/>
                <w:szCs w:val="24"/>
              </w:rPr>
              <w:t>1.</w:t>
            </w:r>
          </w:p>
        </w:tc>
        <w:tc>
          <w:tcPr>
            <w:tcW w:w="8647" w:type="dxa"/>
            <w:hideMark/>
          </w:tcPr>
          <w:p w14:paraId="3DA01E34"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Bendrieji reikalavimai:</w:t>
            </w:r>
          </w:p>
        </w:tc>
      </w:tr>
      <w:tr w:rsidR="00655167" w:rsidRPr="004666A7" w14:paraId="3AD7B45F" w14:textId="77777777" w:rsidTr="00655167">
        <w:trPr>
          <w:trHeight w:val="315"/>
        </w:trPr>
        <w:tc>
          <w:tcPr>
            <w:tcW w:w="885" w:type="dxa"/>
            <w:hideMark/>
          </w:tcPr>
          <w:p w14:paraId="7E5C486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p>
        </w:tc>
        <w:tc>
          <w:tcPr>
            <w:tcW w:w="8647" w:type="dxa"/>
            <w:hideMark/>
          </w:tcPr>
          <w:p w14:paraId="35528C28"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004666A7">
              <w:rPr>
                <w:rFonts w:ascii="Times New Roman" w:hAnsi="Times New Roman" w:cs="Times New Roman"/>
                <w:sz w:val="24"/>
                <w:szCs w:val="24"/>
              </w:rPr>
              <w:t xml:space="preserve">isa pateikiama techninė įranga privalo būti nauja (negali būti atnaujinta, restauruota (angl. </w:t>
            </w:r>
            <w:proofErr w:type="spellStart"/>
            <w:r w:rsidRPr="004666A7">
              <w:rPr>
                <w:rFonts w:ascii="Times New Roman" w:hAnsi="Times New Roman" w:cs="Times New Roman"/>
                <w:i/>
                <w:sz w:val="24"/>
                <w:szCs w:val="24"/>
              </w:rPr>
              <w:t>refurbished</w:t>
            </w:r>
            <w:proofErr w:type="spellEnd"/>
            <w:r w:rsidRPr="004666A7">
              <w:rPr>
                <w:rFonts w:ascii="Times New Roman" w:hAnsi="Times New Roman" w:cs="Times New Roman"/>
                <w:sz w:val="24"/>
                <w:szCs w:val="24"/>
              </w:rPr>
              <w:t>), nenaudota, pateikta nepažeistoje gamyklinėje pakuotėje</w:t>
            </w:r>
            <w:r>
              <w:rPr>
                <w:rFonts w:ascii="Times New Roman" w:hAnsi="Times New Roman" w:cs="Times New Roman"/>
                <w:sz w:val="24"/>
                <w:szCs w:val="24"/>
              </w:rPr>
              <w:t>.</w:t>
            </w:r>
          </w:p>
        </w:tc>
      </w:tr>
      <w:tr w:rsidR="00655167" w:rsidRPr="004666A7" w14:paraId="1F9AF976" w14:textId="77777777" w:rsidTr="00655167">
        <w:trPr>
          <w:trHeight w:val="315"/>
        </w:trPr>
        <w:tc>
          <w:tcPr>
            <w:tcW w:w="885" w:type="dxa"/>
          </w:tcPr>
          <w:p w14:paraId="002F723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1.2.</w:t>
            </w:r>
          </w:p>
        </w:tc>
        <w:tc>
          <w:tcPr>
            <w:tcW w:w="8647" w:type="dxa"/>
            <w:vAlign w:val="center"/>
          </w:tcPr>
          <w:p w14:paraId="373C4E77"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 xml:space="preserve">iekėjas turi užtikrinti, kad gamintojas nėra paskelbęs žinios apie siūlomos įrangos gamybos arba tobulinimo nutraukimą (pvz., angl. </w:t>
            </w:r>
            <w:proofErr w:type="spellStart"/>
            <w:r w:rsidRPr="004666A7">
              <w:rPr>
                <w:rFonts w:ascii="Times New Roman" w:hAnsi="Times New Roman" w:cs="Times New Roman"/>
                <w:i/>
                <w:sz w:val="24"/>
                <w:szCs w:val="24"/>
              </w:rPr>
              <w:t>end</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of</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life</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time</w:t>
            </w:r>
            <w:proofErr w:type="spellEnd"/>
            <w:r w:rsidRPr="004666A7">
              <w:rPr>
                <w:rFonts w:ascii="Times New Roman" w:hAnsi="Times New Roman" w:cs="Times New Roman"/>
                <w:sz w:val="24"/>
                <w:szCs w:val="24"/>
              </w:rPr>
              <w:t xml:space="preserve"> ar </w:t>
            </w:r>
            <w:proofErr w:type="spellStart"/>
            <w:r w:rsidRPr="004666A7">
              <w:rPr>
                <w:rFonts w:ascii="Times New Roman" w:hAnsi="Times New Roman" w:cs="Times New Roman"/>
                <w:i/>
                <w:sz w:val="24"/>
                <w:szCs w:val="24"/>
              </w:rPr>
              <w:t>Discontinued</w:t>
            </w:r>
            <w:proofErr w:type="spellEnd"/>
            <w:r w:rsidRPr="004666A7">
              <w:rPr>
                <w:rFonts w:ascii="Times New Roman" w:hAnsi="Times New Roman" w:cs="Times New Roman"/>
                <w:sz w:val="24"/>
                <w:szCs w:val="24"/>
              </w:rPr>
              <w:t>)</w:t>
            </w:r>
            <w:r>
              <w:rPr>
                <w:rFonts w:ascii="Times New Roman" w:hAnsi="Times New Roman" w:cs="Times New Roman"/>
                <w:sz w:val="24"/>
                <w:szCs w:val="24"/>
              </w:rPr>
              <w:t>.</w:t>
            </w:r>
            <w:r w:rsidRPr="004666A7">
              <w:rPr>
                <w:rFonts w:ascii="Times New Roman" w:hAnsi="Times New Roman" w:cs="Times New Roman"/>
                <w:sz w:val="24"/>
                <w:szCs w:val="24"/>
              </w:rPr>
              <w:t xml:space="preserve">  </w:t>
            </w:r>
          </w:p>
        </w:tc>
      </w:tr>
      <w:tr w:rsidR="00655167" w:rsidRPr="004666A7" w14:paraId="4B9B4088" w14:textId="77777777" w:rsidTr="00655167">
        <w:trPr>
          <w:trHeight w:val="315"/>
        </w:trPr>
        <w:tc>
          <w:tcPr>
            <w:tcW w:w="885" w:type="dxa"/>
          </w:tcPr>
          <w:p w14:paraId="1760D7A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1.3.</w:t>
            </w:r>
          </w:p>
        </w:tc>
        <w:tc>
          <w:tcPr>
            <w:tcW w:w="8647" w:type="dxa"/>
          </w:tcPr>
          <w:p w14:paraId="793D9C1F"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turi pateikti dokumentus, patvirtinančius siūlomos įrangos atitiktį techniniams reikalavimams arba turi pateikti nuorodą į gamintojo puslapį, kuriame yra tiksli pasiūlymą atitinkančios techninės ar programinės įrangos techninė specifikacija</w:t>
            </w:r>
            <w:r>
              <w:rPr>
                <w:rFonts w:ascii="Times New Roman" w:hAnsi="Times New Roman" w:cs="Times New Roman"/>
                <w:sz w:val="24"/>
                <w:szCs w:val="24"/>
              </w:rPr>
              <w:t>.</w:t>
            </w:r>
          </w:p>
        </w:tc>
      </w:tr>
      <w:tr w:rsidR="00655167" w:rsidRPr="004666A7" w14:paraId="65D766FD" w14:textId="77777777" w:rsidTr="00655167">
        <w:trPr>
          <w:trHeight w:val="315"/>
        </w:trPr>
        <w:tc>
          <w:tcPr>
            <w:tcW w:w="885" w:type="dxa"/>
            <w:hideMark/>
          </w:tcPr>
          <w:p w14:paraId="1E07713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1.4.</w:t>
            </w:r>
          </w:p>
        </w:tc>
        <w:tc>
          <w:tcPr>
            <w:tcW w:w="8647" w:type="dxa"/>
            <w:hideMark/>
          </w:tcPr>
          <w:p w14:paraId="1E8EC2E4"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Į</w:t>
            </w:r>
            <w:r w:rsidRPr="004666A7">
              <w:rPr>
                <w:rFonts w:ascii="Times New Roman" w:hAnsi="Times New Roman" w:cs="Times New Roman"/>
                <w:sz w:val="24"/>
                <w:szCs w:val="24"/>
              </w:rPr>
              <w:t>rangos dokumentai turi būti lietuvių arba anglų kalba. Užrašai ant įrenginio ir jo dalių turi būti anglų arba lietuvių kalba. Gamintojo interneto svetainėje tvarkyklių ir dokumentų paieška atliekama anglų arba lietuvių kalba</w:t>
            </w:r>
            <w:r>
              <w:rPr>
                <w:rFonts w:ascii="Times New Roman" w:hAnsi="Times New Roman" w:cs="Times New Roman"/>
                <w:sz w:val="24"/>
                <w:szCs w:val="24"/>
              </w:rPr>
              <w:t>.</w:t>
            </w:r>
          </w:p>
        </w:tc>
      </w:tr>
      <w:tr w:rsidR="00655167" w:rsidRPr="004666A7" w14:paraId="07164CDF" w14:textId="77777777" w:rsidTr="00655167">
        <w:trPr>
          <w:trHeight w:val="315"/>
        </w:trPr>
        <w:tc>
          <w:tcPr>
            <w:tcW w:w="885" w:type="dxa"/>
          </w:tcPr>
          <w:p w14:paraId="1396E0AA"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1.5.</w:t>
            </w:r>
          </w:p>
        </w:tc>
        <w:tc>
          <w:tcPr>
            <w:tcW w:w="8647" w:type="dxa"/>
          </w:tcPr>
          <w:p w14:paraId="1E358AB0"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iekėjas į savo pasiūlymą turi įtraukti visą aparatinę ir programinę įrangą bei medžiagas, reikalingas šioje specifikacijoje nurodytiems reikalavimams įvykdyti;</w:t>
            </w:r>
          </w:p>
        </w:tc>
      </w:tr>
      <w:tr w:rsidR="00655167" w:rsidRPr="004666A7" w14:paraId="5A032649" w14:textId="77777777" w:rsidTr="00655167">
        <w:trPr>
          <w:trHeight w:val="315"/>
        </w:trPr>
        <w:tc>
          <w:tcPr>
            <w:tcW w:w="885" w:type="dxa"/>
          </w:tcPr>
          <w:p w14:paraId="7D8FACB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1.6.</w:t>
            </w:r>
          </w:p>
        </w:tc>
        <w:tc>
          <w:tcPr>
            <w:tcW w:w="8647" w:type="dxa"/>
          </w:tcPr>
          <w:p w14:paraId="0BE136E2"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004666A7">
              <w:rPr>
                <w:rFonts w:ascii="Times New Roman" w:hAnsi="Times New Roman" w:cs="Times New Roman"/>
                <w:sz w:val="24"/>
                <w:szCs w:val="24"/>
              </w:rPr>
              <w:t xml:space="preserve">isos programinės įrangos licencija turi būti suteikiama neribotam laikui (jei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nenurodyta kitaip)</w:t>
            </w:r>
            <w:r>
              <w:rPr>
                <w:rFonts w:ascii="Times New Roman" w:hAnsi="Times New Roman" w:cs="Times New Roman"/>
                <w:sz w:val="24"/>
                <w:szCs w:val="24"/>
              </w:rPr>
              <w:t>.</w:t>
            </w:r>
          </w:p>
        </w:tc>
      </w:tr>
      <w:tr w:rsidR="00655167" w:rsidRPr="004666A7" w14:paraId="236DF05A" w14:textId="77777777" w:rsidTr="00655167">
        <w:trPr>
          <w:trHeight w:val="315"/>
        </w:trPr>
        <w:tc>
          <w:tcPr>
            <w:tcW w:w="885" w:type="dxa"/>
          </w:tcPr>
          <w:p w14:paraId="45E0A27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7.</w:t>
            </w:r>
          </w:p>
        </w:tc>
        <w:tc>
          <w:tcPr>
            <w:tcW w:w="8647" w:type="dxa"/>
            <w:vAlign w:val="center"/>
          </w:tcPr>
          <w:p w14:paraId="55C5E1A2"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V</w:t>
            </w:r>
            <w:r w:rsidRPr="004666A7">
              <w:rPr>
                <w:rFonts w:ascii="Times New Roman" w:hAnsi="Times New Roman" w:cs="Times New Roman"/>
                <w:sz w:val="24"/>
                <w:szCs w:val="24"/>
              </w:rPr>
              <w:t>isos techninės įrangos maitinimo įtampa turi būti 230V 50Hz su Europos kontinentinėje dalyje naudojama jungtimi (CEE 7/7)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r>
              <w:rPr>
                <w:rFonts w:ascii="Times New Roman" w:hAnsi="Times New Roman" w:cs="Times New Roman"/>
                <w:sz w:val="24"/>
                <w:szCs w:val="24"/>
              </w:rPr>
              <w:t>.</w:t>
            </w:r>
          </w:p>
        </w:tc>
      </w:tr>
      <w:tr w:rsidR="00655167" w:rsidRPr="004666A7" w14:paraId="16A1DA8D" w14:textId="77777777" w:rsidTr="00655167">
        <w:trPr>
          <w:trHeight w:val="315"/>
        </w:trPr>
        <w:tc>
          <w:tcPr>
            <w:tcW w:w="885" w:type="dxa"/>
          </w:tcPr>
          <w:p w14:paraId="4BAA60C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8</w:t>
            </w:r>
            <w:r w:rsidRPr="004666A7">
              <w:rPr>
                <w:rFonts w:ascii="Times New Roman" w:eastAsia="Calibri" w:hAnsi="Times New Roman" w:cs="Times New Roman"/>
                <w:sz w:val="24"/>
                <w:szCs w:val="24"/>
              </w:rPr>
              <w:t>.</w:t>
            </w:r>
          </w:p>
        </w:tc>
        <w:tc>
          <w:tcPr>
            <w:tcW w:w="8647" w:type="dxa"/>
            <w:vAlign w:val="center"/>
          </w:tcPr>
          <w:p w14:paraId="624F489F"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echninė įranga privalo veikti be sutrikimų, kai temperatūros režimas techninės įrangos įdiegimo patalpoje yra nuo +10 ºC iki +40 ºC, o santykinė oro drėgmė – 70 proc. ir mažesnė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r>
              <w:rPr>
                <w:rFonts w:ascii="Times New Roman" w:hAnsi="Times New Roman" w:cs="Times New Roman"/>
                <w:sz w:val="24"/>
                <w:szCs w:val="24"/>
              </w:rPr>
              <w:t>.</w:t>
            </w:r>
          </w:p>
        </w:tc>
      </w:tr>
      <w:tr w:rsidR="00655167" w:rsidRPr="004666A7" w14:paraId="55D164FD" w14:textId="77777777" w:rsidTr="00655167">
        <w:trPr>
          <w:trHeight w:val="315"/>
        </w:trPr>
        <w:tc>
          <w:tcPr>
            <w:tcW w:w="885" w:type="dxa"/>
          </w:tcPr>
          <w:p w14:paraId="5A49FE1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63A54192" w14:textId="77777777" w:rsidR="00655167" w:rsidRPr="004666A7" w:rsidRDefault="00655167" w:rsidP="00655167">
            <w:pPr>
              <w:tabs>
                <w:tab w:val="left" w:pos="390"/>
                <w:tab w:val="left" w:pos="1035"/>
                <w:tab w:val="left" w:pos="1500"/>
              </w:tabs>
              <w:spacing w:after="0" w:line="200" w:lineRule="atLeast"/>
              <w:jc w:val="both"/>
              <w:rPr>
                <w:rFonts w:ascii="Times New Roman" w:eastAsia="Times New Roman" w:hAnsi="Times New Roman" w:cs="Times New Roman"/>
                <w:bCs/>
                <w:sz w:val="24"/>
                <w:szCs w:val="24"/>
                <w:highlight w:val="yellow"/>
                <w:lang w:eastAsia="ar-SA"/>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r>
              <w:rPr>
                <w:rFonts w:ascii="Times New Roman" w:eastAsia="Times New Roman" w:hAnsi="Times New Roman" w:cs="Times New Roman"/>
                <w:bCs/>
                <w:sz w:val="24"/>
                <w:szCs w:val="24"/>
                <w:lang w:eastAsia="ar-SA"/>
              </w:rPr>
              <w:t>.</w:t>
            </w:r>
          </w:p>
        </w:tc>
      </w:tr>
      <w:tr w:rsidR="00655167" w:rsidRPr="004666A7" w14:paraId="4B898E7A" w14:textId="77777777" w:rsidTr="00655167">
        <w:trPr>
          <w:trHeight w:val="315"/>
        </w:trPr>
        <w:tc>
          <w:tcPr>
            <w:tcW w:w="885" w:type="dxa"/>
          </w:tcPr>
          <w:p w14:paraId="5D1C2DC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w:t>
            </w:r>
          </w:p>
        </w:tc>
        <w:tc>
          <w:tcPr>
            <w:tcW w:w="8647" w:type="dxa"/>
            <w:vAlign w:val="center"/>
          </w:tcPr>
          <w:p w14:paraId="1D150C67"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w:t>
            </w:r>
            <w:r w:rsidRPr="77D0D768">
              <w:rPr>
                <w:rFonts w:ascii="Times New Roman" w:hAnsi="Times New Roman" w:cs="Times New Roman"/>
                <w:sz w:val="24"/>
                <w:szCs w:val="24"/>
              </w:rPr>
              <w:t>augumo reikalavimai (netaikoma programinei įrangai):</w:t>
            </w:r>
          </w:p>
        </w:tc>
      </w:tr>
      <w:tr w:rsidR="00655167" w:rsidRPr="004666A7" w14:paraId="3BBFC853" w14:textId="77777777" w:rsidTr="00655167">
        <w:trPr>
          <w:trHeight w:val="315"/>
        </w:trPr>
        <w:tc>
          <w:tcPr>
            <w:tcW w:w="885" w:type="dxa"/>
          </w:tcPr>
          <w:p w14:paraId="772BCDF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.1</w:t>
            </w:r>
          </w:p>
        </w:tc>
        <w:tc>
          <w:tcPr>
            <w:tcW w:w="8647" w:type="dxa"/>
            <w:vAlign w:val="center"/>
          </w:tcPr>
          <w:p w14:paraId="668948EE"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w:t>
            </w:r>
            <w:r w:rsidRPr="004666A7">
              <w:rPr>
                <w:rFonts w:ascii="Times New Roman" w:eastAsia="Times New Roman" w:hAnsi="Times New Roman" w:cs="Times New Roman"/>
                <w:bCs/>
                <w:sz w:val="24"/>
                <w:szCs w:val="24"/>
                <w:lang w:eastAsia="ar-SA"/>
              </w:rPr>
              <w:t xml:space="preserve">tandieji ar puslaidininkiniai diskai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xml:space="preserve">) ar kitos atminties laikmenos gedimo atveju turi būti keičiamos naujomis. </w:t>
            </w:r>
            <w:r>
              <w:rPr>
                <w:rFonts w:ascii="Times New Roman" w:eastAsia="Times New Roman" w:hAnsi="Times New Roman" w:cs="Times New Roman"/>
                <w:bCs/>
                <w:sz w:val="24"/>
                <w:szCs w:val="24"/>
                <w:lang w:eastAsia="ar-SA"/>
              </w:rPr>
              <w:t>S</w:t>
            </w:r>
            <w:r w:rsidRPr="004666A7">
              <w:rPr>
                <w:rFonts w:ascii="Times New Roman" w:eastAsia="Times New Roman" w:hAnsi="Times New Roman" w:cs="Times New Roman"/>
                <w:bCs/>
                <w:sz w:val="24"/>
                <w:szCs w:val="24"/>
                <w:lang w:eastAsia="ar-SA"/>
              </w:rPr>
              <w:t>ugedusios atminties laikmenos sunaikinamos pirkėjo patalpose ir tiekėjui negrąžinamos</w:t>
            </w:r>
            <w:r>
              <w:rPr>
                <w:rFonts w:ascii="Times New Roman" w:eastAsia="Times New Roman" w:hAnsi="Times New Roman" w:cs="Times New Roman"/>
                <w:bCs/>
                <w:sz w:val="24"/>
                <w:szCs w:val="24"/>
                <w:lang w:eastAsia="ar-SA"/>
              </w:rPr>
              <w:t>.</w:t>
            </w:r>
          </w:p>
        </w:tc>
      </w:tr>
      <w:tr w:rsidR="00655167" w:rsidRPr="004666A7" w14:paraId="307BECF1" w14:textId="77777777" w:rsidTr="00655167">
        <w:trPr>
          <w:trHeight w:val="315"/>
        </w:trPr>
        <w:tc>
          <w:tcPr>
            <w:tcW w:w="885" w:type="dxa"/>
          </w:tcPr>
          <w:p w14:paraId="4774E74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.2</w:t>
            </w:r>
          </w:p>
        </w:tc>
        <w:tc>
          <w:tcPr>
            <w:tcW w:w="8647" w:type="dxa"/>
            <w:vAlign w:val="center"/>
          </w:tcPr>
          <w:p w14:paraId="6AD96170" w14:textId="77777777" w:rsidR="00655167" w:rsidRPr="004666A7" w:rsidRDefault="00655167" w:rsidP="00655167">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ar-SA"/>
              </w:rPr>
              <w:t>Į</w:t>
            </w:r>
            <w:r w:rsidRPr="004666A7">
              <w:rPr>
                <w:rFonts w:ascii="Times New Roman" w:eastAsia="Times New Roman" w:hAnsi="Times New Roman" w:cs="Times New Roman"/>
                <w:bCs/>
                <w:sz w:val="24"/>
                <w:szCs w:val="24"/>
                <w:lang w:eastAsia="ar-SA"/>
              </w:rPr>
              <w:t xml:space="preserve">rangos gedimo atveju iš instaliacijos vietos remontui išvežamą pas tiekėją (jo atstovą) sugedusią įrangą pirkėjas pateikia be joje sumontuotų standžiųjų ar puslaidininkinių diskų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kitų atminties laikmenų.</w:t>
            </w:r>
          </w:p>
        </w:tc>
      </w:tr>
      <w:tr w:rsidR="00655167" w:rsidRPr="004666A7" w14:paraId="4A67F950" w14:textId="77777777" w:rsidTr="00655167">
        <w:trPr>
          <w:trHeight w:val="315"/>
        </w:trPr>
        <w:tc>
          <w:tcPr>
            <w:tcW w:w="885" w:type="dxa"/>
          </w:tcPr>
          <w:p w14:paraId="1D3D98B8"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w:t>
            </w:r>
          </w:p>
        </w:tc>
        <w:tc>
          <w:tcPr>
            <w:tcW w:w="8647" w:type="dxa"/>
            <w:vAlign w:val="center"/>
          </w:tcPr>
          <w:p w14:paraId="5F18830A"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4666A7" w14:paraId="62FB6DE3" w14:textId="77777777" w:rsidTr="00655167">
        <w:trPr>
          <w:trHeight w:val="315"/>
        </w:trPr>
        <w:tc>
          <w:tcPr>
            <w:tcW w:w="885" w:type="dxa"/>
          </w:tcPr>
          <w:p w14:paraId="11D4545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.1.</w:t>
            </w:r>
          </w:p>
        </w:tc>
        <w:tc>
          <w:tcPr>
            <w:tcW w:w="8647" w:type="dxa"/>
            <w:vAlign w:val="center"/>
          </w:tcPr>
          <w:p w14:paraId="19B57FFB"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Į</w:t>
            </w:r>
            <w:r w:rsidRPr="004666A7">
              <w:rPr>
                <w:rFonts w:ascii="Times New Roman" w:hAnsi="Times New Roman" w:cs="Times New Roman"/>
                <w:sz w:val="24"/>
                <w:szCs w:val="24"/>
              </w:rPr>
              <w:t>ranga grąžinama tiekėjui arba keičiama nauja lygiaverte ar geresne, tačiau saugumo reikalavimus atitinkančia įranga;</w:t>
            </w:r>
          </w:p>
        </w:tc>
      </w:tr>
      <w:tr w:rsidR="00655167" w:rsidRPr="004666A7" w14:paraId="79C96649" w14:textId="77777777" w:rsidTr="00655167">
        <w:trPr>
          <w:trHeight w:val="315"/>
        </w:trPr>
        <w:tc>
          <w:tcPr>
            <w:tcW w:w="885" w:type="dxa"/>
          </w:tcPr>
          <w:p w14:paraId="62B3960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.2.</w:t>
            </w:r>
          </w:p>
        </w:tc>
        <w:tc>
          <w:tcPr>
            <w:tcW w:w="8647" w:type="dxa"/>
            <w:vAlign w:val="center"/>
          </w:tcPr>
          <w:p w14:paraId="1E8F47FD"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4666A7">
              <w:rPr>
                <w:rFonts w:ascii="Times New Roman" w:hAnsi="Times New Roman" w:cs="Times New Roman"/>
                <w:sz w:val="24"/>
                <w:szCs w:val="24"/>
              </w:rPr>
              <w:t>iekėjas padengia pirkimo proceso metu pirkėjo patirtą materialinę žalą.</w:t>
            </w:r>
          </w:p>
        </w:tc>
      </w:tr>
      <w:tr w:rsidR="00655167" w:rsidRPr="004666A7" w14:paraId="61EF9799" w14:textId="77777777" w:rsidTr="00655167">
        <w:trPr>
          <w:trHeight w:val="315"/>
        </w:trPr>
        <w:tc>
          <w:tcPr>
            <w:tcW w:w="885" w:type="dxa"/>
          </w:tcPr>
          <w:p w14:paraId="3E65F34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p>
        </w:tc>
        <w:tc>
          <w:tcPr>
            <w:tcW w:w="8647" w:type="dxa"/>
          </w:tcPr>
          <w:p w14:paraId="683204D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675E4FBA">
              <w:rPr>
                <w:rFonts w:ascii="Times New Roman" w:eastAsia="Calibri" w:hAnsi="Times New Roman" w:cs="Times New Roman"/>
                <w:sz w:val="24"/>
                <w:szCs w:val="24"/>
              </w:rPr>
              <w:t>Garantija</w:t>
            </w:r>
            <w:r>
              <w:rPr>
                <w:rFonts w:ascii="Times New Roman" w:eastAsia="Calibri" w:hAnsi="Times New Roman" w:cs="Times New Roman"/>
                <w:sz w:val="24"/>
                <w:szCs w:val="24"/>
              </w:rPr>
              <w:t xml:space="preserve"> (jei techniniuose reikalavimuose duomenų centro komutatoriui Nr. 2 nenurodyta kitaip)</w:t>
            </w:r>
            <w:r w:rsidRPr="675E4FBA">
              <w:rPr>
                <w:rFonts w:ascii="Times New Roman" w:eastAsia="Calibri" w:hAnsi="Times New Roman" w:cs="Times New Roman"/>
                <w:sz w:val="24"/>
                <w:szCs w:val="24"/>
              </w:rPr>
              <w:t>:</w:t>
            </w:r>
          </w:p>
        </w:tc>
      </w:tr>
      <w:tr w:rsidR="00655167" w:rsidRPr="004666A7" w14:paraId="6BBA5453" w14:textId="77777777" w:rsidTr="00655167">
        <w:trPr>
          <w:trHeight w:val="315"/>
        </w:trPr>
        <w:tc>
          <w:tcPr>
            <w:tcW w:w="885" w:type="dxa"/>
          </w:tcPr>
          <w:p w14:paraId="3F97A1F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lastRenderedPageBreak/>
              <w:t>1.12.1.</w:t>
            </w:r>
          </w:p>
        </w:tc>
        <w:tc>
          <w:tcPr>
            <w:tcW w:w="8647" w:type="dxa"/>
          </w:tcPr>
          <w:p w14:paraId="372D9BAF" w14:textId="77777777" w:rsidR="00655167" w:rsidRPr="004666A7" w:rsidRDefault="00655167" w:rsidP="00655167">
            <w:pPr>
              <w:spacing w:after="0" w:line="240"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T</w:t>
            </w:r>
            <w:r w:rsidRPr="00CC460D">
              <w:rPr>
                <w:rFonts w:ascii="Times New Roman" w:eastAsia="Calibri" w:hAnsi="Times New Roman" w:cs="Times New Roman"/>
                <w:sz w:val="24"/>
                <w:szCs w:val="24"/>
              </w:rPr>
              <w:t>iekiamai įrangai turi būti suteikta garantija ne trumpesniam laikotarpiui, kaip tą, kurią suteikia įrangos gamintojas, tačiau ne trumpesniam kaip 60 mėn.</w:t>
            </w:r>
            <w:r w:rsidRPr="00CC460D">
              <w:rPr>
                <w:rFonts w:ascii="Times New Roman" w:eastAsia="Calibri" w:hAnsi="Times New Roman" w:cs="Times New Roman"/>
                <w:bCs/>
                <w:sz w:val="24"/>
                <w:szCs w:val="24"/>
              </w:rPr>
              <w:t>, į kurią turi būti įskaičiuotas visos kartu komplektuojamos programinės įrangos palaikymas ir atnaujinimai, gamintojo serviso centro pasiekiamumas visą parą (24x7), 365 dienas per metus.</w:t>
            </w:r>
          </w:p>
        </w:tc>
      </w:tr>
      <w:tr w:rsidR="00655167" w:rsidRPr="004666A7" w14:paraId="370CD14B" w14:textId="77777777" w:rsidTr="00655167">
        <w:trPr>
          <w:trHeight w:val="315"/>
        </w:trPr>
        <w:tc>
          <w:tcPr>
            <w:tcW w:w="885" w:type="dxa"/>
          </w:tcPr>
          <w:p w14:paraId="6641E67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1.12.2.</w:t>
            </w:r>
          </w:p>
        </w:tc>
        <w:tc>
          <w:tcPr>
            <w:tcW w:w="8647" w:type="dxa"/>
          </w:tcPr>
          <w:p w14:paraId="093450C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G</w:t>
            </w:r>
            <w:r w:rsidRPr="002831B8">
              <w:rPr>
                <w:rFonts w:ascii="Times New Roman" w:eastAsia="Calibri" w:hAnsi="Times New Roman" w:cs="Times New Roman"/>
                <w:sz w:val="24"/>
                <w:szCs w:val="24"/>
              </w:rPr>
              <w:t>arantinis laikotarpis skaičiuojamas nuo priėmimo–perdavimo akto pasirašymo dienos</w:t>
            </w:r>
            <w:r>
              <w:rPr>
                <w:rFonts w:ascii="Times New Roman" w:eastAsia="Calibri" w:hAnsi="Times New Roman" w:cs="Times New Roman"/>
                <w:sz w:val="24"/>
                <w:szCs w:val="24"/>
              </w:rPr>
              <w:t>.</w:t>
            </w:r>
          </w:p>
        </w:tc>
      </w:tr>
      <w:tr w:rsidR="00655167" w:rsidRPr="004666A7" w14:paraId="13894FB5" w14:textId="77777777" w:rsidTr="00655167">
        <w:trPr>
          <w:trHeight w:val="315"/>
        </w:trPr>
        <w:tc>
          <w:tcPr>
            <w:tcW w:w="885" w:type="dxa"/>
          </w:tcPr>
          <w:p w14:paraId="01C5F7A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3</w:t>
            </w:r>
            <w:r w:rsidRPr="00CC460D">
              <w:rPr>
                <w:rFonts w:ascii="Times New Roman" w:eastAsia="Calibri" w:hAnsi="Times New Roman" w:cs="Times New Roman"/>
                <w:sz w:val="24"/>
                <w:szCs w:val="24"/>
              </w:rPr>
              <w:t>.</w:t>
            </w:r>
          </w:p>
        </w:tc>
        <w:tc>
          <w:tcPr>
            <w:tcW w:w="8647" w:type="dxa"/>
          </w:tcPr>
          <w:p w14:paraId="22BA6722" w14:textId="77777777" w:rsidR="00655167" w:rsidRPr="00777D66" w:rsidRDefault="00655167" w:rsidP="00655167">
            <w:pPr>
              <w:spacing w:after="0" w:line="240" w:lineRule="auto"/>
              <w:jc w:val="both"/>
              <w:rPr>
                <w:rFonts w:ascii="Times New Roman" w:eastAsia="Times New Roman" w:hAnsi="Times New Roman" w:cs="Times New Roman"/>
                <w:bCs/>
                <w:sz w:val="24"/>
                <w:szCs w:val="24"/>
                <w:lang w:eastAsia="ar-SA"/>
              </w:rPr>
            </w:pPr>
            <w:r w:rsidRPr="00777D66">
              <w:rPr>
                <w:rFonts w:ascii="Times New Roman" w:eastAsia="Times New Roman" w:hAnsi="Times New Roman" w:cs="Times New Roman"/>
                <w:bCs/>
                <w:sz w:val="24"/>
                <w:szCs w:val="24"/>
                <w:lang w:eastAsia="ar-SA"/>
              </w:rPr>
              <w:t>Gamintojo reakcija į užklausą – ne ilgiau kaip kita darbo diena nuo pranešimo apie gedimą, gamintojo įgalioto specialisto atvykimas į įrangos buvimo vietą Lietuvos teritorijoje – sekanti darbo diena nuo pranešimo apie gedimą. Gedimo šalinimo laikas – ne ilgiau kaip 10 d. d. nuo pranešimo apie gedimą.</w:t>
            </w:r>
          </w:p>
          <w:p w14:paraId="6413564C"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Sugedusios įrangos pakeitimas – ne ilgiau kaip 10 kalendorinių dienų nuo pranešimo gavimo. Jei sugedusios įrangos per šį laikotarpį pataisyti neįmanoma, ji pakeičiama ekvivalentiška nauja.</w:t>
            </w:r>
          </w:p>
          <w:p w14:paraId="54E2955F"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Times New Roman" w:hAnsi="Times New Roman" w:cs="Times New Roman"/>
                <w:bCs/>
                <w:sz w:val="24"/>
                <w:szCs w:val="24"/>
                <w:lang w:eastAsia="ar-SA"/>
              </w:rPr>
              <w:t xml:space="preserve">Gedimas turi būti pašalintas nuotoliu būdu arba įrangos eksploatacijos vietoje. Jeigu gedimo pašalinti įrangos buvimo vietoje nėra galimybės, aparatinę Įrangą remontui išsiveža ir ją pristato atgal </w:t>
            </w:r>
            <w:r>
              <w:rPr>
                <w:rFonts w:ascii="Times New Roman" w:eastAsia="Times New Roman" w:hAnsi="Times New Roman" w:cs="Times New Roman"/>
                <w:bCs/>
                <w:sz w:val="24"/>
                <w:szCs w:val="24"/>
                <w:lang w:eastAsia="ar-SA"/>
              </w:rPr>
              <w:t>t</w:t>
            </w:r>
            <w:r w:rsidRPr="00CC460D">
              <w:rPr>
                <w:rFonts w:ascii="Times New Roman" w:eastAsia="Times New Roman" w:hAnsi="Times New Roman" w:cs="Times New Roman"/>
                <w:bCs/>
                <w:sz w:val="24"/>
                <w:szCs w:val="24"/>
                <w:lang w:eastAsia="ar-SA"/>
              </w:rPr>
              <w:t>iekėjas savo transportu ir lėšomis.</w:t>
            </w:r>
          </w:p>
        </w:tc>
      </w:tr>
      <w:tr w:rsidR="00655167" w:rsidRPr="004666A7" w14:paraId="72297241" w14:textId="77777777" w:rsidTr="00655167">
        <w:trPr>
          <w:trHeight w:val="315"/>
        </w:trPr>
        <w:tc>
          <w:tcPr>
            <w:tcW w:w="885" w:type="dxa"/>
          </w:tcPr>
          <w:p w14:paraId="15C37F5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4</w:t>
            </w:r>
            <w:r w:rsidRPr="00CC460D">
              <w:rPr>
                <w:rFonts w:ascii="Times New Roman" w:eastAsia="Calibri" w:hAnsi="Times New Roman" w:cs="Times New Roman"/>
                <w:sz w:val="24"/>
                <w:szCs w:val="24"/>
              </w:rPr>
              <w:t>.</w:t>
            </w:r>
          </w:p>
        </w:tc>
        <w:tc>
          <w:tcPr>
            <w:tcW w:w="8647" w:type="dxa"/>
          </w:tcPr>
          <w:p w14:paraId="07F8E30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B64E19">
              <w:rPr>
                <w:rFonts w:ascii="Times New Roman" w:eastAsia="Times New Roman" w:hAnsi="Times New Roman" w:cs="Times New Roman"/>
                <w:bCs/>
                <w:sz w:val="24"/>
                <w:szCs w:val="24"/>
                <w:lang w:eastAsia="ar-SA"/>
              </w:rPr>
              <w:t>Tiekėjas turi užtikrinti, kad garantiniu laikotarpiu įrangos remontą atliks įrangos gamintojas ar gamintojo sertifikuoti specialistai, ir pateikti tai patvirtinančius dokumentus (pavyzdžiui, sutartį su sertifikuotu gamintojo įrangos aptarnavimo centru ir t.t.). Reikalavimas netaikomas programinei įrangai.</w:t>
            </w:r>
          </w:p>
        </w:tc>
      </w:tr>
      <w:tr w:rsidR="00655167" w:rsidRPr="004666A7" w14:paraId="4C4C823C" w14:textId="77777777" w:rsidTr="00655167">
        <w:trPr>
          <w:trHeight w:val="315"/>
        </w:trPr>
        <w:tc>
          <w:tcPr>
            <w:tcW w:w="885" w:type="dxa"/>
          </w:tcPr>
          <w:p w14:paraId="3B11201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1.12.5.</w:t>
            </w:r>
          </w:p>
        </w:tc>
        <w:tc>
          <w:tcPr>
            <w:tcW w:w="8647" w:type="dxa"/>
          </w:tcPr>
          <w:p w14:paraId="1B093BEC" w14:textId="77777777" w:rsidR="00655167" w:rsidRPr="00C96407"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G</w:t>
            </w:r>
            <w:r w:rsidRPr="00CC460D">
              <w:rPr>
                <w:rFonts w:ascii="Times New Roman" w:eastAsia="Times New Roman" w:hAnsi="Times New Roman" w:cs="Times New Roman"/>
                <w:bCs/>
                <w:sz w:val="24"/>
                <w:szCs w:val="24"/>
                <w:lang w:eastAsia="ar-SA"/>
              </w:rPr>
              <w:t>arantiniu laikotarpiu tiekėjas privalo atlikti darbus savo lėšomis, įskaitant transportavimo išlaidas.</w:t>
            </w:r>
          </w:p>
        </w:tc>
      </w:tr>
      <w:tr w:rsidR="00655167" w:rsidRPr="004666A7" w14:paraId="25646222" w14:textId="77777777" w:rsidTr="00655167">
        <w:trPr>
          <w:trHeight w:val="315"/>
        </w:trPr>
        <w:tc>
          <w:tcPr>
            <w:tcW w:w="885" w:type="dxa"/>
          </w:tcPr>
          <w:p w14:paraId="2E2D05C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1.12.6.</w:t>
            </w:r>
          </w:p>
        </w:tc>
        <w:tc>
          <w:tcPr>
            <w:tcW w:w="8647" w:type="dxa"/>
          </w:tcPr>
          <w:p w14:paraId="10444053" w14:textId="77777777" w:rsidR="00655167" w:rsidRPr="003E7F20"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 xml:space="preserve">Visam aptarnavimo laikotarpiui Tiekėjas privalo užtikrinti gamintojo teikiamus nemokamus programinės įrangos </w:t>
            </w:r>
            <w:proofErr w:type="spellStart"/>
            <w:r w:rsidRPr="00CC460D">
              <w:rPr>
                <w:rFonts w:ascii="Times New Roman" w:eastAsia="Times New Roman" w:hAnsi="Times New Roman" w:cs="Times New Roman"/>
                <w:bCs/>
                <w:sz w:val="24"/>
                <w:szCs w:val="24"/>
                <w:lang w:eastAsia="ar-SA"/>
              </w:rPr>
              <w:t>atnaujinimus</w:t>
            </w:r>
            <w:proofErr w:type="spellEnd"/>
            <w:r w:rsidRPr="00CC460D">
              <w:rPr>
                <w:rFonts w:ascii="Times New Roman" w:eastAsia="Times New Roman" w:hAnsi="Times New Roman" w:cs="Times New Roman"/>
                <w:bCs/>
                <w:sz w:val="24"/>
                <w:szCs w:val="24"/>
                <w:lang w:eastAsia="ar-SA"/>
              </w:rPr>
              <w:t xml:space="preserve">, programinės įrangos klaidų </w:t>
            </w:r>
            <w:proofErr w:type="spellStart"/>
            <w:r w:rsidRPr="00CC460D">
              <w:rPr>
                <w:rFonts w:ascii="Times New Roman" w:eastAsia="Times New Roman" w:hAnsi="Times New Roman" w:cs="Times New Roman"/>
                <w:bCs/>
                <w:sz w:val="24"/>
                <w:szCs w:val="24"/>
                <w:lang w:eastAsia="ar-SA"/>
              </w:rPr>
              <w:t>ištaisymus</w:t>
            </w:r>
            <w:proofErr w:type="spellEnd"/>
            <w:r w:rsidRPr="00CC460D">
              <w:rPr>
                <w:rFonts w:ascii="Times New Roman" w:eastAsia="Times New Roman" w:hAnsi="Times New Roman" w:cs="Times New Roman"/>
                <w:bCs/>
                <w:sz w:val="24"/>
                <w:szCs w:val="24"/>
                <w:lang w:eastAsia="ar-SA"/>
              </w:rPr>
              <w:t>, probleminių klausimų sprendimą gamintojo techninio aptarnavimo centre. Turi būti pateikti įrangos gamintojo serviso paketų kodai. Gamintojo serviso paketai turi būti pateikti visam aptarnavimo laikotarpiui iš karto.</w:t>
            </w:r>
          </w:p>
        </w:tc>
      </w:tr>
      <w:tr w:rsidR="00655167" w:rsidRPr="004666A7" w14:paraId="66B5B1B0" w14:textId="77777777" w:rsidTr="00655167">
        <w:trPr>
          <w:trHeight w:val="315"/>
        </w:trPr>
        <w:tc>
          <w:tcPr>
            <w:tcW w:w="885" w:type="dxa"/>
          </w:tcPr>
          <w:p w14:paraId="17156BC0" w14:textId="77777777" w:rsidR="00655167" w:rsidRPr="004666A7" w:rsidRDefault="00655167" w:rsidP="0065516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1.13.</w:t>
            </w:r>
          </w:p>
        </w:tc>
        <w:tc>
          <w:tcPr>
            <w:tcW w:w="8647" w:type="dxa"/>
          </w:tcPr>
          <w:p w14:paraId="2BD35D79" w14:textId="77777777" w:rsidR="00655167" w:rsidRPr="003E7F20" w:rsidRDefault="00655167" w:rsidP="00655167">
            <w:pPr>
              <w:spacing w:after="0" w:line="240" w:lineRule="auto"/>
              <w:jc w:val="both"/>
              <w:rPr>
                <w:rFonts w:ascii="Times New Roman" w:hAnsi="Times New Roman" w:cs="Times New Roman"/>
                <w:b/>
                <w:bCs/>
                <w:i/>
                <w:iCs/>
                <w:sz w:val="24"/>
                <w:szCs w:val="24"/>
              </w:rPr>
            </w:pPr>
            <w:r w:rsidRPr="003E7F20">
              <w:rPr>
                <w:rFonts w:ascii="Times New Roman" w:hAnsi="Times New Roman" w:cs="Times New Roman"/>
                <w:color w:val="000000"/>
                <w:sz w:val="24"/>
                <w:szCs w:val="24"/>
              </w:rPr>
              <w:t>Prekės turi atitikti  Aplinkos apsaugos kriterijų taikymo, vykdant žaliuosius pirkimus, tvarkos aprašo, patvirtinto Lietuvos Respublikos aplinkos apsaugos ministro 2011 m. birželio 28 d. įsakymu Nr. D1-508 (2022 m. gruodžio 13 d. įsakymo Nr. D1-401 redakcija), šiuos reikalavimus: 4.4.</w:t>
            </w:r>
            <w:r w:rsidRPr="003E7F20">
              <w:rPr>
                <w:rFonts w:ascii="Times New Roman" w:hAnsi="Times New Roman" w:cs="Times New Roman"/>
                <w:color w:val="000000"/>
                <w:sz w:val="24"/>
                <w:szCs w:val="24"/>
                <w:lang w:val="en-US"/>
              </w:rPr>
              <w:t xml:space="preserve">4 </w:t>
            </w:r>
            <w:r w:rsidRPr="003E7F20">
              <w:rPr>
                <w:rFonts w:ascii="Times New Roman" w:hAnsi="Times New Roman" w:cs="Times New Roman"/>
                <w:color w:val="000000"/>
                <w:sz w:val="24"/>
                <w:szCs w:val="24"/>
              </w:rPr>
              <w:t>punkto „</w:t>
            </w:r>
            <w:r w:rsidRPr="003E7F20">
              <w:rPr>
                <w:rFonts w:ascii="Times New Roman" w:hAnsi="Times New Roman" w:cs="Times New Roman"/>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r w:rsidRPr="003E7F20">
              <w:rPr>
                <w:rFonts w:ascii="Times New Roman" w:hAnsi="Times New Roman" w:cs="Times New Roman"/>
                <w:color w:val="000000"/>
                <w:sz w:val="24"/>
                <w:szCs w:val="24"/>
              </w:rPr>
              <w:t xml:space="preserve">“ </w:t>
            </w:r>
            <w:r w:rsidRPr="003E7F20">
              <w:rPr>
                <w:rFonts w:ascii="Times New Roman" w:hAnsi="Times New Roman" w:cs="Times New Roman"/>
                <w:sz w:val="24"/>
                <w:szCs w:val="24"/>
              </w:rPr>
              <w:t>4.4.4.3. papunktį „prekei pagaminti, paslaugai teikti ar darbams atlikti naudojama mažiau ar nenaudojama pavojingųjų cheminių medžiagų, neteršiama aplinka ir nekeliamas pavojus sveikatai“, t. y. siūlomos į</w:t>
            </w:r>
            <w:r w:rsidRPr="003E7F20">
              <w:rPr>
                <w:rStyle w:val="ui-provider"/>
                <w:rFonts w:ascii="Times New Roman" w:hAnsi="Times New Roman" w:cs="Times New Roman"/>
                <w:sz w:val="24"/>
                <w:szCs w:val="24"/>
              </w:rPr>
              <w:t xml:space="preserve">rangos gamintojas privalo užtikrinti Europos Sąjungos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(angl. „</w:t>
            </w:r>
            <w:proofErr w:type="spellStart"/>
            <w:r w:rsidRPr="003E7F20">
              <w:rPr>
                <w:rStyle w:val="ui-provider"/>
                <w:rFonts w:ascii="Times New Roman" w:hAnsi="Times New Roman" w:cs="Times New Roman"/>
                <w:sz w:val="24"/>
                <w:szCs w:val="24"/>
              </w:rPr>
              <w:t>Restriction</w:t>
            </w:r>
            <w:proofErr w:type="spellEnd"/>
            <w:r w:rsidRPr="003E7F20">
              <w:rPr>
                <w:rStyle w:val="ui-provider"/>
                <w:rFonts w:ascii="Times New Roman" w:hAnsi="Times New Roman" w:cs="Times New Roman"/>
                <w:sz w:val="24"/>
                <w:szCs w:val="24"/>
              </w:rPr>
              <w:t xml:space="preserve"> </w:t>
            </w:r>
            <w:proofErr w:type="spellStart"/>
            <w:r w:rsidRPr="003E7F20">
              <w:rPr>
                <w:rStyle w:val="ui-provider"/>
                <w:rFonts w:ascii="Times New Roman" w:hAnsi="Times New Roman" w:cs="Times New Roman"/>
                <w:sz w:val="24"/>
                <w:szCs w:val="24"/>
              </w:rPr>
              <w:t>of</w:t>
            </w:r>
            <w:proofErr w:type="spellEnd"/>
            <w:r w:rsidRPr="003E7F20">
              <w:rPr>
                <w:rStyle w:val="ui-provider"/>
                <w:rFonts w:ascii="Times New Roman" w:hAnsi="Times New Roman" w:cs="Times New Roman"/>
                <w:sz w:val="24"/>
                <w:szCs w:val="24"/>
              </w:rPr>
              <w:t xml:space="preserve"> </w:t>
            </w:r>
            <w:proofErr w:type="spellStart"/>
            <w:r w:rsidRPr="003E7F20">
              <w:rPr>
                <w:rStyle w:val="ui-provider"/>
                <w:rFonts w:ascii="Times New Roman" w:hAnsi="Times New Roman" w:cs="Times New Roman"/>
                <w:sz w:val="24"/>
                <w:szCs w:val="24"/>
              </w:rPr>
              <w:t>Hazardous</w:t>
            </w:r>
            <w:proofErr w:type="spellEnd"/>
            <w:r w:rsidRPr="003E7F20">
              <w:rPr>
                <w:rStyle w:val="ui-provider"/>
                <w:rFonts w:ascii="Times New Roman" w:hAnsi="Times New Roman" w:cs="Times New Roman"/>
                <w:sz w:val="24"/>
                <w:szCs w:val="24"/>
              </w:rPr>
              <w:t xml:space="preserve"> </w:t>
            </w:r>
            <w:proofErr w:type="spellStart"/>
            <w:r w:rsidRPr="003E7F20">
              <w:rPr>
                <w:rStyle w:val="ui-provider"/>
                <w:rFonts w:ascii="Times New Roman" w:hAnsi="Times New Roman" w:cs="Times New Roman"/>
                <w:sz w:val="24"/>
                <w:szCs w:val="24"/>
              </w:rPr>
              <w:t>Substances</w:t>
            </w:r>
            <w:proofErr w:type="spellEnd"/>
            <w:r w:rsidRPr="003E7F20">
              <w:rPr>
                <w:rStyle w:val="ui-provider"/>
                <w:rFonts w:ascii="Times New Roman" w:hAnsi="Times New Roman" w:cs="Times New Roman"/>
                <w:sz w:val="24"/>
                <w:szCs w:val="24"/>
              </w:rPr>
              <w:t>“) direktyvų (2002/95/EC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1), 2011/65/EU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2), 2015/863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2 </w:t>
            </w:r>
            <w:proofErr w:type="spellStart"/>
            <w:r w:rsidRPr="003E7F20">
              <w:rPr>
                <w:rStyle w:val="ui-provider"/>
                <w:rFonts w:ascii="Times New Roman" w:hAnsi="Times New Roman" w:cs="Times New Roman"/>
                <w:sz w:val="24"/>
                <w:szCs w:val="24"/>
              </w:rPr>
              <w:t>amendment</w:t>
            </w:r>
            <w:proofErr w:type="spellEnd"/>
            <w:r w:rsidRPr="003E7F20">
              <w:rPr>
                <w:rStyle w:val="ui-provider"/>
                <w:rFonts w:ascii="Times New Roman" w:hAnsi="Times New Roman" w:cs="Times New Roman"/>
                <w:sz w:val="24"/>
                <w:szCs w:val="24"/>
              </w:rPr>
              <w:t xml:space="preserve">)), draudžiančių gamyboje naudoti  aplinkai ir žmogaus sveikatai pavojingas medžiagas (pvz., gyvsidabrį, kadmį, šviną, </w:t>
            </w:r>
            <w:proofErr w:type="spellStart"/>
            <w:r w:rsidRPr="003E7F20">
              <w:rPr>
                <w:rStyle w:val="ui-provider"/>
                <w:rFonts w:ascii="Times New Roman" w:hAnsi="Times New Roman" w:cs="Times New Roman"/>
                <w:sz w:val="24"/>
                <w:szCs w:val="24"/>
              </w:rPr>
              <w:t>šešiavalentį</w:t>
            </w:r>
            <w:proofErr w:type="spellEnd"/>
            <w:r w:rsidRPr="003E7F20">
              <w:rPr>
                <w:rStyle w:val="ui-provider"/>
                <w:rFonts w:ascii="Times New Roman" w:hAnsi="Times New Roman" w:cs="Times New Roman"/>
                <w:sz w:val="24"/>
                <w:szCs w:val="24"/>
              </w:rPr>
              <w:t xml:space="preserve"> chromą, o taip pat </w:t>
            </w:r>
            <w:proofErr w:type="spellStart"/>
            <w:r w:rsidRPr="003E7F20">
              <w:rPr>
                <w:rStyle w:val="ui-provider"/>
                <w:rFonts w:ascii="Times New Roman" w:hAnsi="Times New Roman" w:cs="Times New Roman"/>
                <w:sz w:val="24"/>
                <w:szCs w:val="24"/>
              </w:rPr>
              <w:t>antipirenus</w:t>
            </w:r>
            <w:proofErr w:type="spellEnd"/>
            <w:r w:rsidRPr="003E7F20">
              <w:rPr>
                <w:rStyle w:val="ui-provider"/>
                <w:rFonts w:ascii="Times New Roman" w:hAnsi="Times New Roman" w:cs="Times New Roman"/>
                <w:sz w:val="24"/>
                <w:szCs w:val="24"/>
              </w:rPr>
              <w:t xml:space="preserve">), reikalavimų įvykdymą. Tiekėjas turi pateikti atitiktį </w:t>
            </w:r>
            <w:proofErr w:type="spellStart"/>
            <w:r w:rsidRPr="003E7F20">
              <w:rPr>
                <w:rStyle w:val="ui-provider"/>
                <w:rFonts w:ascii="Times New Roman" w:hAnsi="Times New Roman" w:cs="Times New Roman"/>
                <w:sz w:val="24"/>
                <w:szCs w:val="24"/>
              </w:rPr>
              <w:t>RoHS</w:t>
            </w:r>
            <w:proofErr w:type="spellEnd"/>
            <w:r w:rsidRPr="003E7F20">
              <w:rPr>
                <w:rStyle w:val="ui-provider"/>
                <w:rFonts w:ascii="Times New Roman" w:hAnsi="Times New Roman" w:cs="Times New Roman"/>
                <w:sz w:val="24"/>
                <w:szCs w:val="24"/>
              </w:rPr>
              <w:t xml:space="preserve"> reikalavimams įrodančius dokumentus: gamintojo atitikties deklaracijos kopiją ar nuorodą į gamintojo puslapį.</w:t>
            </w:r>
          </w:p>
        </w:tc>
      </w:tr>
      <w:tr w:rsidR="00655167" w:rsidRPr="004666A7" w14:paraId="54998FE1" w14:textId="77777777" w:rsidTr="00655167">
        <w:trPr>
          <w:trHeight w:val="315"/>
        </w:trPr>
        <w:tc>
          <w:tcPr>
            <w:tcW w:w="885" w:type="dxa"/>
          </w:tcPr>
          <w:p w14:paraId="636E98C2" w14:textId="77777777" w:rsidR="00655167" w:rsidRDefault="00655167" w:rsidP="0065516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1.14.</w:t>
            </w:r>
          </w:p>
        </w:tc>
        <w:tc>
          <w:tcPr>
            <w:tcW w:w="8647" w:type="dxa"/>
          </w:tcPr>
          <w:p w14:paraId="24E732EE" w14:textId="77777777" w:rsidR="00655167" w:rsidRPr="003E7F20" w:rsidRDefault="00655167" w:rsidP="0065516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Kartu su pasiūlymu Tiekėjas privalo pateikti gamintojo autorizacijos formą (angl. </w:t>
            </w:r>
            <w:proofErr w:type="spellStart"/>
            <w:r>
              <w:rPr>
                <w:rFonts w:ascii="Times New Roman" w:hAnsi="Times New Roman" w:cs="Times New Roman"/>
                <w:color w:val="000000"/>
                <w:sz w:val="24"/>
                <w:szCs w:val="24"/>
              </w:rPr>
              <w:t>Manufacture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Authorization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Form</w:t>
            </w:r>
            <w:proofErr w:type="spellEnd"/>
            <w:r>
              <w:rPr>
                <w:rFonts w:ascii="Times New Roman" w:hAnsi="Times New Roman" w:cs="Times New Roman"/>
                <w:color w:val="000000"/>
                <w:sz w:val="24"/>
                <w:szCs w:val="24"/>
              </w:rPr>
              <w:t>), adresuotą perkančiai organizacijai.</w:t>
            </w:r>
          </w:p>
        </w:tc>
      </w:tr>
      <w:bookmarkEnd w:id="43"/>
    </w:tbl>
    <w:p w14:paraId="22318627" w14:textId="77777777" w:rsidR="00655167" w:rsidRPr="004666A7" w:rsidRDefault="00655167" w:rsidP="00655167">
      <w:pPr>
        <w:spacing w:after="0"/>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85"/>
        <w:gridCol w:w="1800"/>
        <w:gridCol w:w="2739"/>
        <w:gridCol w:w="3969"/>
      </w:tblGrid>
      <w:tr w:rsidR="00655167" w:rsidRPr="0012230C" w14:paraId="038BDF0F" w14:textId="77777777" w:rsidTr="00655167">
        <w:trPr>
          <w:trHeight w:val="150"/>
        </w:trPr>
        <w:tc>
          <w:tcPr>
            <w:tcW w:w="985" w:type="dxa"/>
            <w:noWrap/>
          </w:tcPr>
          <w:p w14:paraId="60F450B8" w14:textId="77777777" w:rsidR="00655167" w:rsidRPr="0012230C" w:rsidRDefault="00655167" w:rsidP="00655167">
            <w:pPr>
              <w:spacing w:after="0" w:line="240" w:lineRule="auto"/>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 xml:space="preserve">2. </w:t>
            </w:r>
          </w:p>
        </w:tc>
        <w:tc>
          <w:tcPr>
            <w:tcW w:w="4539" w:type="dxa"/>
            <w:gridSpan w:val="2"/>
          </w:tcPr>
          <w:p w14:paraId="17C998C9" w14:textId="77777777" w:rsidR="00655167" w:rsidRPr="0012230C" w:rsidRDefault="00655167" w:rsidP="00655167">
            <w:pPr>
              <w:spacing w:after="0" w:line="240" w:lineRule="auto"/>
              <w:jc w:val="both"/>
              <w:rPr>
                <w:rFonts w:ascii="Times New Roman" w:eastAsia="Aptos" w:hAnsi="Times New Roman" w:cs="Times New Roman"/>
                <w:sz w:val="24"/>
                <w:szCs w:val="24"/>
              </w:rPr>
            </w:pPr>
            <w:r>
              <w:rPr>
                <w:rFonts w:ascii="Times New Roman" w:hAnsi="Times New Roman" w:cs="Times New Roman"/>
                <w:b/>
                <w:bCs/>
                <w:sz w:val="24"/>
                <w:szCs w:val="24"/>
              </w:rPr>
              <w:t>Techniniai reikalavimai d</w:t>
            </w:r>
            <w:r w:rsidRPr="0012230C">
              <w:rPr>
                <w:rFonts w:ascii="Times New Roman" w:hAnsi="Times New Roman" w:cs="Times New Roman"/>
                <w:b/>
                <w:bCs/>
                <w:sz w:val="24"/>
                <w:szCs w:val="24"/>
              </w:rPr>
              <w:t>uomenų centro komutatoriu</w:t>
            </w:r>
            <w:r>
              <w:rPr>
                <w:rFonts w:ascii="Times New Roman" w:hAnsi="Times New Roman" w:cs="Times New Roman"/>
                <w:b/>
                <w:bCs/>
                <w:sz w:val="24"/>
                <w:szCs w:val="24"/>
              </w:rPr>
              <w:t>i</w:t>
            </w:r>
            <w:r w:rsidRPr="0012230C">
              <w:rPr>
                <w:rFonts w:ascii="Times New Roman" w:hAnsi="Times New Roman" w:cs="Times New Roman"/>
                <w:b/>
                <w:bCs/>
                <w:sz w:val="24"/>
                <w:szCs w:val="24"/>
              </w:rPr>
              <w:t xml:space="preserve"> Nr. 2</w:t>
            </w:r>
          </w:p>
        </w:tc>
        <w:tc>
          <w:tcPr>
            <w:tcW w:w="3969" w:type="dxa"/>
          </w:tcPr>
          <w:p w14:paraId="2BF706C0" w14:textId="77777777" w:rsidR="00655167" w:rsidRDefault="00655167" w:rsidP="0065516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siūloma prekė</w:t>
            </w:r>
          </w:p>
          <w:p w14:paraId="3ECAC246" w14:textId="77777777" w:rsidR="00655167" w:rsidRPr="00B8708A" w:rsidRDefault="00655167" w:rsidP="00655167">
            <w:pPr>
              <w:spacing w:after="0" w:line="240" w:lineRule="auto"/>
              <w:jc w:val="both"/>
              <w:rPr>
                <w:rFonts w:ascii="Times New Roman" w:hAnsi="Times New Roman" w:cs="Times New Roman"/>
                <w:bCs/>
                <w:i/>
                <w:sz w:val="24"/>
                <w:szCs w:val="24"/>
              </w:rPr>
            </w:pPr>
            <w:r w:rsidRPr="00B8708A">
              <w:rPr>
                <w:rFonts w:ascii="Times New Roman" w:hAnsi="Times New Roman" w:cs="Times New Roman"/>
                <w:bCs/>
                <w:i/>
                <w:sz w:val="24"/>
                <w:szCs w:val="24"/>
              </w:rPr>
              <w:t>(pildo tiekėjas)</w:t>
            </w:r>
          </w:p>
        </w:tc>
      </w:tr>
      <w:tr w:rsidR="00655167" w:rsidRPr="0012230C" w14:paraId="4A45A467" w14:textId="77777777" w:rsidTr="00655167">
        <w:trPr>
          <w:trHeight w:val="1206"/>
        </w:trPr>
        <w:tc>
          <w:tcPr>
            <w:tcW w:w="985" w:type="dxa"/>
            <w:noWrap/>
          </w:tcPr>
          <w:p w14:paraId="27F8FDF2"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00" w:type="dxa"/>
          </w:tcPr>
          <w:p w14:paraId="1632E8EF"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hAnsi="Times New Roman" w:cs="Times New Roman"/>
                <w:sz w:val="24"/>
                <w:szCs w:val="24"/>
              </w:rPr>
              <w:t>Informacija apie prekę</w:t>
            </w:r>
          </w:p>
        </w:tc>
        <w:tc>
          <w:tcPr>
            <w:tcW w:w="2739" w:type="dxa"/>
          </w:tcPr>
          <w:p w14:paraId="3A1EDF42"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Nurodyti siūlomos prekės</w:t>
            </w:r>
            <w:r w:rsidRPr="0012230C">
              <w:rPr>
                <w:rFonts w:ascii="Times New Roman" w:hAnsi="Times New Roman" w:cs="Times New Roman"/>
                <w:sz w:val="24"/>
                <w:szCs w:val="24"/>
              </w:rPr>
              <w:t xml:space="preserve"> </w:t>
            </w:r>
            <w:r w:rsidRPr="0012230C">
              <w:rPr>
                <w:rFonts w:ascii="Times New Roman" w:eastAsia="Times New Roman" w:hAnsi="Times New Roman" w:cs="Times New Roman"/>
                <w:sz w:val="24"/>
                <w:szCs w:val="24"/>
              </w:rPr>
              <w:t>gamintoją, modelį, modifikaciją (jei yra).</w:t>
            </w:r>
          </w:p>
          <w:p w14:paraId="4D67B6ED" w14:textId="77777777" w:rsidR="00655167" w:rsidRPr="0005072A" w:rsidRDefault="00655167" w:rsidP="00655167">
            <w:pPr>
              <w:spacing w:after="0" w:line="240" w:lineRule="auto"/>
              <w:jc w:val="both"/>
              <w:rPr>
                <w:rFonts w:ascii="Times New Roman" w:hAnsi="Times New Roman" w:cs="Times New Roman"/>
                <w:sz w:val="24"/>
                <w:szCs w:val="24"/>
              </w:rPr>
            </w:pPr>
            <w:r w:rsidRPr="0012230C">
              <w:rPr>
                <w:rFonts w:ascii="Times New Roman" w:eastAsia="Times New Roman" w:hAnsi="Times New Roman" w:cs="Times New Roman"/>
                <w:sz w:val="24"/>
                <w:szCs w:val="24"/>
              </w:rPr>
              <w:t xml:space="preserve">bei </w:t>
            </w:r>
            <w:r w:rsidRPr="0012230C">
              <w:rPr>
                <w:rFonts w:ascii="Times New Roman" w:hAnsi="Times New Roman" w:cs="Times New Roman"/>
                <w:sz w:val="24"/>
                <w:szCs w:val="24"/>
              </w:rPr>
              <w:t>pateikti visų prekės sudedamųjų/ komplektuojančių dalių sąrašą, nurodant pavadinimus, kiekius ir produktų kodus (angl. „</w:t>
            </w:r>
            <w:proofErr w:type="spellStart"/>
            <w:r w:rsidRPr="0012230C">
              <w:rPr>
                <w:rFonts w:ascii="Times New Roman" w:hAnsi="Times New Roman" w:cs="Times New Roman"/>
                <w:i/>
                <w:iCs/>
                <w:sz w:val="24"/>
                <w:szCs w:val="24"/>
              </w:rPr>
              <w:t>Part</w:t>
            </w:r>
            <w:proofErr w:type="spellEnd"/>
            <w:r w:rsidRPr="0012230C">
              <w:rPr>
                <w:rFonts w:ascii="Times New Roman" w:hAnsi="Times New Roman" w:cs="Times New Roman"/>
                <w:i/>
                <w:iCs/>
                <w:sz w:val="24"/>
                <w:szCs w:val="24"/>
              </w:rPr>
              <w:t xml:space="preserve"> </w:t>
            </w:r>
            <w:proofErr w:type="spellStart"/>
            <w:r w:rsidRPr="0012230C">
              <w:rPr>
                <w:rFonts w:ascii="Times New Roman" w:hAnsi="Times New Roman" w:cs="Times New Roman"/>
                <w:i/>
                <w:iCs/>
                <w:sz w:val="24"/>
                <w:szCs w:val="24"/>
              </w:rPr>
              <w:t>Number</w:t>
            </w:r>
            <w:proofErr w:type="spellEnd"/>
            <w:r w:rsidRPr="0012230C">
              <w:rPr>
                <w:rFonts w:ascii="Times New Roman" w:hAnsi="Times New Roman" w:cs="Times New Roman"/>
                <w:i/>
                <w:iCs/>
                <w:sz w:val="24"/>
                <w:szCs w:val="24"/>
              </w:rPr>
              <w:t>“/ SKU</w:t>
            </w:r>
            <w:r w:rsidRPr="0012230C">
              <w:rPr>
                <w:rFonts w:ascii="Times New Roman" w:hAnsi="Times New Roman" w:cs="Times New Roman"/>
                <w:sz w:val="24"/>
                <w:szCs w:val="24"/>
              </w:rPr>
              <w:t>).</w:t>
            </w:r>
          </w:p>
        </w:tc>
        <w:tc>
          <w:tcPr>
            <w:tcW w:w="3969" w:type="dxa"/>
          </w:tcPr>
          <w:p w14:paraId="1EE174AC"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720A49C1" w14:textId="77777777" w:rsidTr="00655167">
        <w:trPr>
          <w:trHeight w:val="1251"/>
        </w:trPr>
        <w:tc>
          <w:tcPr>
            <w:tcW w:w="985" w:type="dxa"/>
            <w:noWrap/>
          </w:tcPr>
          <w:p w14:paraId="6CC0ECEA"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12230C">
              <w:rPr>
                <w:rFonts w:ascii="Times New Roman" w:eastAsia="Times New Roman" w:hAnsi="Times New Roman" w:cs="Times New Roman"/>
                <w:sz w:val="24"/>
                <w:szCs w:val="24"/>
              </w:rPr>
              <w:t>.</w:t>
            </w:r>
          </w:p>
        </w:tc>
        <w:tc>
          <w:tcPr>
            <w:tcW w:w="1800" w:type="dxa"/>
          </w:tcPr>
          <w:p w14:paraId="404DC39F"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Konstrukcija:</w:t>
            </w:r>
          </w:p>
        </w:tc>
        <w:tc>
          <w:tcPr>
            <w:tcW w:w="2739" w:type="dxa"/>
          </w:tcPr>
          <w:p w14:paraId="025672E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montuojamas į 19 colių komutacinę spintą (montuoti reikalingos detalės turi būti pridedamos). Montavimui skirti laikikliai ir detalės turi būti komplekte;</w:t>
            </w:r>
          </w:p>
          <w:p w14:paraId="4983782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aukštesnis kaip 1RU</w:t>
            </w:r>
            <w:r>
              <w:rPr>
                <w:rFonts w:ascii="Times New Roman" w:eastAsia="Aptos" w:hAnsi="Times New Roman" w:cs="Times New Roman"/>
                <w:sz w:val="24"/>
                <w:szCs w:val="24"/>
              </w:rPr>
              <w:t>.</w:t>
            </w:r>
          </w:p>
        </w:tc>
        <w:tc>
          <w:tcPr>
            <w:tcW w:w="3969" w:type="dxa"/>
          </w:tcPr>
          <w:p w14:paraId="53A4BD98"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9771DAD" w14:textId="77777777" w:rsidTr="00655167">
        <w:trPr>
          <w:trHeight w:val="351"/>
        </w:trPr>
        <w:tc>
          <w:tcPr>
            <w:tcW w:w="985" w:type="dxa"/>
            <w:noWrap/>
          </w:tcPr>
          <w:p w14:paraId="0FBC73A4"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12230C">
              <w:rPr>
                <w:rFonts w:ascii="Times New Roman" w:eastAsia="Times New Roman" w:hAnsi="Times New Roman" w:cs="Times New Roman"/>
                <w:sz w:val="24"/>
                <w:szCs w:val="24"/>
              </w:rPr>
              <w:t xml:space="preserve">. </w:t>
            </w:r>
          </w:p>
        </w:tc>
        <w:tc>
          <w:tcPr>
            <w:tcW w:w="1800" w:type="dxa"/>
          </w:tcPr>
          <w:p w14:paraId="4BAD1E3D"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Tipas:</w:t>
            </w:r>
          </w:p>
        </w:tc>
        <w:tc>
          <w:tcPr>
            <w:tcW w:w="2739" w:type="dxa"/>
          </w:tcPr>
          <w:p w14:paraId="4B6DE4D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Agregavimo įrenginys, skirtas agreguoti komutatorius (angl. spine)</w:t>
            </w:r>
            <w:r>
              <w:rPr>
                <w:rFonts w:ascii="Times New Roman" w:eastAsia="Aptos" w:hAnsi="Times New Roman" w:cs="Times New Roman"/>
                <w:sz w:val="24"/>
                <w:szCs w:val="24"/>
              </w:rPr>
              <w:t>.</w:t>
            </w:r>
          </w:p>
        </w:tc>
        <w:tc>
          <w:tcPr>
            <w:tcW w:w="3969" w:type="dxa"/>
          </w:tcPr>
          <w:p w14:paraId="51F04440"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89871E8" w14:textId="77777777" w:rsidTr="00655167">
        <w:trPr>
          <w:trHeight w:val="1431"/>
        </w:trPr>
        <w:tc>
          <w:tcPr>
            <w:tcW w:w="985" w:type="dxa"/>
            <w:noWrap/>
            <w:hideMark/>
          </w:tcPr>
          <w:p w14:paraId="39BA21D5"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12230C">
              <w:rPr>
                <w:rFonts w:ascii="Times New Roman" w:eastAsia="Times New Roman" w:hAnsi="Times New Roman" w:cs="Times New Roman"/>
                <w:sz w:val="24"/>
                <w:szCs w:val="24"/>
              </w:rPr>
              <w:t>.</w:t>
            </w:r>
          </w:p>
        </w:tc>
        <w:tc>
          <w:tcPr>
            <w:tcW w:w="1800" w:type="dxa"/>
            <w:hideMark/>
          </w:tcPr>
          <w:p w14:paraId="34B0B3C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Maitinimas:</w:t>
            </w:r>
          </w:p>
        </w:tc>
        <w:tc>
          <w:tcPr>
            <w:tcW w:w="2739" w:type="dxa"/>
            <w:hideMark/>
          </w:tcPr>
          <w:p w14:paraId="79ECE8F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nominali elektros maitinimo įtampa AC 230 V 50 Hz;</w:t>
            </w:r>
          </w:p>
          <w:p w14:paraId="10B28DF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2 vienas kitą dubliuojantys integruoti maitinimo šaltiniai;</w:t>
            </w:r>
          </w:p>
          <w:p w14:paraId="2CFC4F9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komplektuojamas su dviem maitinimo kabeliais maitinimo šaltiniui; vienas maitinimo kabelis su Europos kontinentinėje dalyje naudojama jungtimi (CEE 7/7), kitas su IEC 320 C14 jungtimi</w:t>
            </w:r>
            <w:r>
              <w:rPr>
                <w:rFonts w:ascii="Times New Roman" w:eastAsia="Aptos" w:hAnsi="Times New Roman" w:cs="Times New Roman"/>
                <w:sz w:val="24"/>
                <w:szCs w:val="24"/>
              </w:rPr>
              <w:t>.</w:t>
            </w:r>
          </w:p>
        </w:tc>
        <w:tc>
          <w:tcPr>
            <w:tcW w:w="3969" w:type="dxa"/>
          </w:tcPr>
          <w:p w14:paraId="66850833"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732FF37" w14:textId="77777777" w:rsidTr="00655167">
        <w:trPr>
          <w:trHeight w:val="621"/>
        </w:trPr>
        <w:tc>
          <w:tcPr>
            <w:tcW w:w="985" w:type="dxa"/>
            <w:noWrap/>
            <w:hideMark/>
          </w:tcPr>
          <w:p w14:paraId="2B56A1E8"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12230C">
              <w:rPr>
                <w:rFonts w:ascii="Times New Roman" w:eastAsia="Times New Roman" w:hAnsi="Times New Roman" w:cs="Times New Roman"/>
                <w:sz w:val="24"/>
                <w:szCs w:val="24"/>
              </w:rPr>
              <w:t>.</w:t>
            </w:r>
          </w:p>
        </w:tc>
        <w:tc>
          <w:tcPr>
            <w:tcW w:w="1800" w:type="dxa"/>
            <w:hideMark/>
          </w:tcPr>
          <w:p w14:paraId="358E05D7"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Aušinimas:</w:t>
            </w:r>
          </w:p>
        </w:tc>
        <w:tc>
          <w:tcPr>
            <w:tcW w:w="2739" w:type="dxa"/>
            <w:hideMark/>
          </w:tcPr>
          <w:p w14:paraId="2482EAA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mažiau, kaip trys vienas kitą dubliuojantys ventiliatoriai;</w:t>
            </w:r>
          </w:p>
          <w:p w14:paraId="4D71424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keičiami neišjungiant įrangos ( angl. </w:t>
            </w:r>
            <w:r w:rsidRPr="0012230C">
              <w:rPr>
                <w:rFonts w:ascii="Times New Roman" w:eastAsia="Aptos" w:hAnsi="Times New Roman" w:cs="Times New Roman"/>
                <w:sz w:val="24"/>
                <w:szCs w:val="24"/>
                <w:lang w:val="en-US"/>
              </w:rPr>
              <w:t>hot swappable</w:t>
            </w:r>
            <w:r w:rsidRPr="0012230C">
              <w:rPr>
                <w:rFonts w:ascii="Times New Roman" w:eastAsia="Aptos" w:hAnsi="Times New Roman" w:cs="Times New Roman"/>
                <w:sz w:val="24"/>
                <w:szCs w:val="24"/>
              </w:rPr>
              <w:t>).</w:t>
            </w:r>
          </w:p>
        </w:tc>
        <w:tc>
          <w:tcPr>
            <w:tcW w:w="3969" w:type="dxa"/>
          </w:tcPr>
          <w:p w14:paraId="0D0801A0"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716E5BB" w14:textId="77777777" w:rsidTr="00655167">
        <w:trPr>
          <w:trHeight w:val="1161"/>
        </w:trPr>
        <w:tc>
          <w:tcPr>
            <w:tcW w:w="985" w:type="dxa"/>
            <w:noWrap/>
            <w:hideMark/>
          </w:tcPr>
          <w:p w14:paraId="4A759B46"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sidRPr="0012230C">
              <w:rPr>
                <w:rFonts w:ascii="Times New Roman" w:eastAsia="Times New Roman" w:hAnsi="Times New Roman" w:cs="Times New Roman"/>
                <w:sz w:val="24"/>
                <w:szCs w:val="24"/>
              </w:rPr>
              <w:t>.</w:t>
            </w:r>
          </w:p>
        </w:tc>
        <w:tc>
          <w:tcPr>
            <w:tcW w:w="1800" w:type="dxa"/>
            <w:hideMark/>
          </w:tcPr>
          <w:p w14:paraId="1CD2B269"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Valdymo prievadai:</w:t>
            </w:r>
          </w:p>
        </w:tc>
        <w:tc>
          <w:tcPr>
            <w:tcW w:w="2739" w:type="dxa"/>
            <w:hideMark/>
          </w:tcPr>
          <w:p w14:paraId="5A1321C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RJ-45 10/100/1000 </w:t>
            </w:r>
            <w:proofErr w:type="spellStart"/>
            <w:r w:rsidRPr="0012230C">
              <w:rPr>
                <w:rFonts w:ascii="Times New Roman" w:eastAsia="Aptos" w:hAnsi="Times New Roman" w:cs="Times New Roman"/>
                <w:sz w:val="24"/>
                <w:szCs w:val="24"/>
              </w:rPr>
              <w:t>BaseT</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valdymo prievadas;</w:t>
            </w:r>
          </w:p>
          <w:p w14:paraId="2B040C5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keičiamos terpės SFP prievadas;</w:t>
            </w:r>
          </w:p>
          <w:p w14:paraId="555A23C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USB A tipo prievadas, konfigūracijos ir programinės įrangos perkėlimui į ir iš komutatorių</w:t>
            </w:r>
            <w:r>
              <w:rPr>
                <w:rFonts w:ascii="Times New Roman" w:eastAsia="Aptos" w:hAnsi="Times New Roman" w:cs="Times New Roman"/>
                <w:sz w:val="24"/>
                <w:szCs w:val="24"/>
              </w:rPr>
              <w:t>.</w:t>
            </w:r>
          </w:p>
        </w:tc>
        <w:tc>
          <w:tcPr>
            <w:tcW w:w="3969" w:type="dxa"/>
          </w:tcPr>
          <w:p w14:paraId="7E1C19CE"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00F9FBA" w14:textId="77777777" w:rsidTr="00655167">
        <w:trPr>
          <w:trHeight w:val="1521"/>
        </w:trPr>
        <w:tc>
          <w:tcPr>
            <w:tcW w:w="985" w:type="dxa"/>
            <w:noWrap/>
            <w:hideMark/>
          </w:tcPr>
          <w:p w14:paraId="6477EE0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12230C">
              <w:rPr>
                <w:rFonts w:ascii="Times New Roman" w:eastAsia="Times New Roman" w:hAnsi="Times New Roman" w:cs="Times New Roman"/>
                <w:sz w:val="24"/>
                <w:szCs w:val="24"/>
              </w:rPr>
              <w:t>.</w:t>
            </w:r>
          </w:p>
        </w:tc>
        <w:tc>
          <w:tcPr>
            <w:tcW w:w="1800" w:type="dxa"/>
            <w:hideMark/>
          </w:tcPr>
          <w:p w14:paraId="67F2899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Prievadai:</w:t>
            </w:r>
          </w:p>
        </w:tc>
        <w:tc>
          <w:tcPr>
            <w:tcW w:w="2739" w:type="dxa"/>
            <w:vAlign w:val="center"/>
            <w:hideMark/>
          </w:tcPr>
          <w:p w14:paraId="5E95F91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ne mažiau kaip 36 vnt. 40/100Gbps QSFP28 prievadų, palaikantys 1/10/25/40/100 </w:t>
            </w:r>
            <w:proofErr w:type="spellStart"/>
            <w:r w:rsidRPr="0012230C">
              <w:rPr>
                <w:rFonts w:ascii="Times New Roman" w:eastAsia="Aptos" w:hAnsi="Times New Roman" w:cs="Times New Roman"/>
                <w:sz w:val="24"/>
                <w:szCs w:val="24"/>
              </w:rPr>
              <w:t>Gbps</w:t>
            </w:r>
            <w:proofErr w:type="spellEnd"/>
            <w:r w:rsidRPr="0012230C">
              <w:rPr>
                <w:rFonts w:ascii="Times New Roman" w:eastAsia="Aptos" w:hAnsi="Times New Roman" w:cs="Times New Roman"/>
                <w:sz w:val="24"/>
                <w:szCs w:val="24"/>
              </w:rPr>
              <w:t xml:space="preserve"> greičius ir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breakout</w:t>
            </w:r>
            <w:proofErr w:type="spellEnd"/>
            <w:r w:rsidRPr="0012230C">
              <w:rPr>
                <w:rFonts w:ascii="Times New Roman" w:eastAsia="Aptos" w:hAnsi="Times New Roman" w:cs="Times New Roman"/>
                <w:sz w:val="24"/>
                <w:szCs w:val="24"/>
              </w:rPr>
              <w:t>“ funkciją visuose prievaduose;</w:t>
            </w:r>
          </w:p>
          <w:p w14:paraId="3A80E162"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palaikyti prievadų fizinės terpės modulių keitimą neišjungiant komutatoriaus maitinimo</w:t>
            </w:r>
            <w:r>
              <w:rPr>
                <w:rFonts w:ascii="Times New Roman" w:eastAsia="Aptos" w:hAnsi="Times New Roman" w:cs="Times New Roman"/>
                <w:sz w:val="24"/>
                <w:szCs w:val="24"/>
              </w:rPr>
              <w:t>.</w:t>
            </w:r>
          </w:p>
        </w:tc>
        <w:tc>
          <w:tcPr>
            <w:tcW w:w="3969" w:type="dxa"/>
          </w:tcPr>
          <w:p w14:paraId="7D534F21"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3EFB8F31" w14:textId="77777777" w:rsidTr="00655167">
        <w:trPr>
          <w:trHeight w:val="5193"/>
        </w:trPr>
        <w:tc>
          <w:tcPr>
            <w:tcW w:w="985" w:type="dxa"/>
            <w:noWrap/>
            <w:hideMark/>
          </w:tcPr>
          <w:p w14:paraId="726F440F"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12230C">
              <w:rPr>
                <w:rFonts w:ascii="Times New Roman" w:eastAsia="Times New Roman" w:hAnsi="Times New Roman" w:cs="Times New Roman"/>
                <w:sz w:val="24"/>
                <w:szCs w:val="24"/>
              </w:rPr>
              <w:t>.</w:t>
            </w:r>
          </w:p>
        </w:tc>
        <w:tc>
          <w:tcPr>
            <w:tcW w:w="1800" w:type="dxa"/>
            <w:hideMark/>
          </w:tcPr>
          <w:p w14:paraId="3192FB1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Našumas:</w:t>
            </w:r>
          </w:p>
        </w:tc>
        <w:tc>
          <w:tcPr>
            <w:tcW w:w="2739" w:type="dxa"/>
            <w:vAlign w:val="center"/>
            <w:hideMark/>
          </w:tcPr>
          <w:p w14:paraId="6EB6C052"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galimas komutavimo matricos pralaidumas turi būti ne mažesnis kaip 7,1 </w:t>
            </w:r>
            <w:proofErr w:type="spellStart"/>
            <w:r w:rsidRPr="0012230C">
              <w:rPr>
                <w:rFonts w:ascii="Times New Roman" w:eastAsia="Aptos" w:hAnsi="Times New Roman" w:cs="Times New Roman"/>
                <w:sz w:val="24"/>
                <w:szCs w:val="24"/>
              </w:rPr>
              <w:t>Tbps</w:t>
            </w:r>
            <w:proofErr w:type="spellEnd"/>
            <w:r w:rsidRPr="0012230C">
              <w:rPr>
                <w:rFonts w:ascii="Times New Roman" w:eastAsia="Aptos" w:hAnsi="Times New Roman" w:cs="Times New Roman"/>
                <w:sz w:val="24"/>
                <w:szCs w:val="24"/>
              </w:rPr>
              <w:t>;</w:t>
            </w:r>
          </w:p>
          <w:p w14:paraId="73FD015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paketų perdavimas turi būti ne mažesnis kaip 2,3 </w:t>
            </w:r>
            <w:proofErr w:type="spellStart"/>
            <w:r w:rsidRPr="0012230C">
              <w:rPr>
                <w:rFonts w:ascii="Times New Roman" w:eastAsia="Aptos" w:hAnsi="Times New Roman" w:cs="Times New Roman"/>
                <w:sz w:val="24"/>
                <w:szCs w:val="24"/>
              </w:rPr>
              <w:t>bpps</w:t>
            </w:r>
            <w:proofErr w:type="spellEnd"/>
            <w:r w:rsidRPr="0012230C">
              <w:rPr>
                <w:rFonts w:ascii="Times New Roman" w:eastAsia="Aptos" w:hAnsi="Times New Roman" w:cs="Times New Roman"/>
                <w:sz w:val="24"/>
                <w:szCs w:val="24"/>
              </w:rPr>
              <w:t>;</w:t>
            </w:r>
          </w:p>
          <w:p w14:paraId="4C2A95D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maksimalus saugomų MAC adresų kiekis turi būti ne mažesnis kaip 255000;</w:t>
            </w:r>
          </w:p>
          <w:p w14:paraId="18C259F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maksimalus IPv4 įrašų kiekis turi būti ne mažesnis kaip 895000;</w:t>
            </w:r>
          </w:p>
          <w:p w14:paraId="7301B61C"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 xml:space="preserve">maksimalus IPv6 įrašų kiekis turi būti ne mažesnis kaip 895000; virtualių VLAN identifikatorių kiekis turi būti ne mažesnis kaip 4090; maksimalus virtualių maršrutų parinkimo ir persiuntimo </w:t>
            </w:r>
            <w:r w:rsidRPr="675E4FBA">
              <w:rPr>
                <w:rFonts w:ascii="Times New Roman" w:eastAsia="Aptos" w:hAnsi="Times New Roman" w:cs="Times New Roman"/>
                <w:sz w:val="24"/>
                <w:szCs w:val="24"/>
              </w:rPr>
              <w:lastRenderedPageBreak/>
              <w:t xml:space="preserve">(angl. VRF) įrašų skaičius nemažesnis nei 15900; </w:t>
            </w:r>
          </w:p>
          <w:p w14:paraId="23B4538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komutuojamų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ilgis ne mažesnis kaip 9000 baitų; </w:t>
            </w:r>
          </w:p>
          <w:p w14:paraId="57F4FF30"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prieigos kontrolės sąrašų ACL (angl. </w:t>
            </w:r>
            <w:proofErr w:type="spellStart"/>
            <w:r w:rsidRPr="0012230C">
              <w:rPr>
                <w:rFonts w:ascii="Times New Roman" w:eastAsia="Aptos" w:hAnsi="Times New Roman" w:cs="Times New Roman"/>
                <w:sz w:val="24"/>
                <w:szCs w:val="24"/>
              </w:rPr>
              <w:t>Acces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Control</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Lost</w:t>
            </w:r>
            <w:proofErr w:type="spellEnd"/>
            <w:r w:rsidRPr="0012230C">
              <w:rPr>
                <w:rFonts w:ascii="Times New Roman" w:eastAsia="Aptos" w:hAnsi="Times New Roman" w:cs="Times New Roman"/>
                <w:sz w:val="24"/>
                <w:szCs w:val="24"/>
              </w:rPr>
              <w:t xml:space="preserve">) įrašų kiekis turi būti ne mažiau kaip 5000 įeinančiam ir 2000 išeinančiam srautui; ne mažiau nei 23,5 GB RAM atminties; </w:t>
            </w:r>
          </w:p>
          <w:p w14:paraId="6CEEC78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ne mažesnė nei 128 GB SSD tipo atmintinė; </w:t>
            </w:r>
          </w:p>
          <w:p w14:paraId="1F695FE2"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galimybė komutatoriuje talpinti ne mažiau kaip dvi konfigūracijos ir programinės įrangos versijas</w:t>
            </w:r>
            <w:r>
              <w:rPr>
                <w:rFonts w:ascii="Times New Roman" w:eastAsia="Aptos" w:hAnsi="Times New Roman" w:cs="Times New Roman"/>
                <w:sz w:val="24"/>
                <w:szCs w:val="24"/>
              </w:rPr>
              <w:t>.</w:t>
            </w:r>
          </w:p>
        </w:tc>
        <w:tc>
          <w:tcPr>
            <w:tcW w:w="3969" w:type="dxa"/>
          </w:tcPr>
          <w:p w14:paraId="289032DA"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0D33FDC6" w14:textId="77777777" w:rsidTr="00655167">
        <w:trPr>
          <w:trHeight w:val="945"/>
        </w:trPr>
        <w:tc>
          <w:tcPr>
            <w:tcW w:w="985" w:type="dxa"/>
            <w:noWrap/>
            <w:hideMark/>
          </w:tcPr>
          <w:p w14:paraId="53B114E7"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12230C">
              <w:rPr>
                <w:rFonts w:ascii="Times New Roman" w:eastAsia="Times New Roman" w:hAnsi="Times New Roman" w:cs="Times New Roman"/>
                <w:sz w:val="24"/>
                <w:szCs w:val="24"/>
              </w:rPr>
              <w:t>.</w:t>
            </w:r>
          </w:p>
        </w:tc>
        <w:tc>
          <w:tcPr>
            <w:tcW w:w="1800" w:type="dxa"/>
            <w:hideMark/>
          </w:tcPr>
          <w:p w14:paraId="4B7BD468"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Komutavimo funkcionalumas:</w:t>
            </w:r>
          </w:p>
        </w:tc>
        <w:tc>
          <w:tcPr>
            <w:tcW w:w="2739" w:type="dxa"/>
            <w:hideMark/>
          </w:tcPr>
          <w:p w14:paraId="6890889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palaikomi šie standartai ir protokolai:</w:t>
            </w:r>
          </w:p>
          <w:p w14:paraId="0BD5483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802.1d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1040891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802.1w </w:t>
            </w:r>
            <w:proofErr w:type="spellStart"/>
            <w:r w:rsidRPr="0012230C">
              <w:rPr>
                <w:rFonts w:ascii="Times New Roman" w:eastAsia="Aptos" w:hAnsi="Times New Roman" w:cs="Times New Roman"/>
                <w:sz w:val="24"/>
                <w:szCs w:val="24"/>
              </w:rPr>
              <w:t>Rapid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16D86E7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802.1s </w:t>
            </w:r>
            <w:proofErr w:type="spellStart"/>
            <w:r w:rsidRPr="0012230C">
              <w:rPr>
                <w:rFonts w:ascii="Times New Roman" w:eastAsia="Aptos" w:hAnsi="Times New Roman" w:cs="Times New Roman"/>
                <w:sz w:val="24"/>
                <w:szCs w:val="24"/>
              </w:rPr>
              <w:t>Multiple</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08133BD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802.1Q VLAN;</w:t>
            </w:r>
            <w:r w:rsidRPr="0012230C">
              <w:rPr>
                <w:rFonts w:ascii="Times New Roman" w:eastAsia="Aptos" w:hAnsi="Times New Roman" w:cs="Times New Roman"/>
                <w:sz w:val="24"/>
                <w:szCs w:val="24"/>
              </w:rPr>
              <w:tab/>
            </w:r>
          </w:p>
          <w:p w14:paraId="64EAF10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802.1p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prioritetizavimas</w:t>
            </w:r>
            <w:proofErr w:type="spellEnd"/>
            <w:r w:rsidRPr="0012230C">
              <w:rPr>
                <w:rFonts w:ascii="Times New Roman" w:eastAsia="Aptos" w:hAnsi="Times New Roman" w:cs="Times New Roman"/>
                <w:sz w:val="24"/>
                <w:szCs w:val="24"/>
              </w:rPr>
              <w:t>;</w:t>
            </w:r>
          </w:p>
          <w:p w14:paraId="242CAE0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802.3x kadrų siuntimo užlaikymas;</w:t>
            </w:r>
          </w:p>
          <w:p w14:paraId="611CDCE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802.3ad prievadų loginis sujungimas</w:t>
            </w:r>
            <w:r>
              <w:rPr>
                <w:rFonts w:ascii="Times New Roman" w:eastAsia="Aptos" w:hAnsi="Times New Roman" w:cs="Times New Roman"/>
                <w:sz w:val="24"/>
                <w:szCs w:val="24"/>
              </w:rPr>
              <w:t>.</w:t>
            </w:r>
          </w:p>
          <w:p w14:paraId="2B53FAD0"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4FC9D66D"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57894D8A" w14:textId="77777777" w:rsidTr="00655167">
        <w:trPr>
          <w:trHeight w:val="4221"/>
        </w:trPr>
        <w:tc>
          <w:tcPr>
            <w:tcW w:w="985" w:type="dxa"/>
            <w:noWrap/>
          </w:tcPr>
          <w:p w14:paraId="1E9B572B"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12230C">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12230C">
              <w:rPr>
                <w:rFonts w:ascii="Times New Roman" w:eastAsia="Times New Roman" w:hAnsi="Times New Roman" w:cs="Times New Roman"/>
                <w:sz w:val="24"/>
                <w:szCs w:val="24"/>
              </w:rPr>
              <w:t xml:space="preserve">. </w:t>
            </w:r>
          </w:p>
        </w:tc>
        <w:tc>
          <w:tcPr>
            <w:tcW w:w="1800" w:type="dxa"/>
          </w:tcPr>
          <w:p w14:paraId="486BD5FA"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Reikalavimai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funkcijoms:</w:t>
            </w:r>
          </w:p>
        </w:tc>
        <w:tc>
          <w:tcPr>
            <w:tcW w:w="2739" w:type="dxa"/>
          </w:tcPr>
          <w:p w14:paraId="6BFCAAFD"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palaikomi šie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protokolai ir funkcijos: </w:t>
            </w:r>
          </w:p>
          <w:p w14:paraId="57389D9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a) IPv4 ir IPv6 paketų </w:t>
            </w:r>
            <w:proofErr w:type="spellStart"/>
            <w:r w:rsidRPr="0012230C">
              <w:rPr>
                <w:rFonts w:ascii="Times New Roman" w:eastAsia="Aptos" w:hAnsi="Times New Roman" w:cs="Times New Roman"/>
                <w:sz w:val="24"/>
                <w:szCs w:val="24"/>
              </w:rPr>
              <w:t>maršrutizavimas</w:t>
            </w:r>
            <w:proofErr w:type="spellEnd"/>
            <w:r w:rsidRPr="0012230C">
              <w:rPr>
                <w:rFonts w:ascii="Times New Roman" w:eastAsia="Aptos" w:hAnsi="Times New Roman" w:cs="Times New Roman"/>
                <w:sz w:val="24"/>
                <w:szCs w:val="24"/>
              </w:rPr>
              <w:t>;</w:t>
            </w:r>
          </w:p>
          <w:p w14:paraId="3201FF5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 xml:space="preserve">b) VRF-Lite (angl. </w:t>
            </w:r>
            <w:r w:rsidRPr="675E4FBA">
              <w:rPr>
                <w:rFonts w:ascii="Times New Roman" w:eastAsia="Aptos" w:hAnsi="Times New Roman" w:cs="Times New Roman"/>
                <w:sz w:val="24"/>
                <w:szCs w:val="24"/>
                <w:lang w:val="en-US"/>
              </w:rPr>
              <w:t>virtual routing and forwarding functions</w:t>
            </w:r>
            <w:r w:rsidRPr="675E4FBA">
              <w:rPr>
                <w:rFonts w:ascii="Times New Roman" w:eastAsia="Aptos" w:hAnsi="Times New Roman" w:cs="Times New Roman"/>
                <w:sz w:val="24"/>
                <w:szCs w:val="24"/>
              </w:rPr>
              <w:t xml:space="preserve">) arba lygiavertis; </w:t>
            </w:r>
          </w:p>
          <w:p w14:paraId="11AEB9B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c) OSPFv2, v3; </w:t>
            </w:r>
          </w:p>
          <w:p w14:paraId="7717E2B8"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d) BGPv4; </w:t>
            </w:r>
          </w:p>
          <w:p w14:paraId="6A6197FD"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e) Statiniai IPv4 ir IPv6 maršrutai; </w:t>
            </w:r>
          </w:p>
          <w:p w14:paraId="3D10BB8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f) PBR (angl. </w:t>
            </w:r>
            <w:proofErr w:type="spellStart"/>
            <w:r w:rsidRPr="0012230C">
              <w:rPr>
                <w:rFonts w:ascii="Times New Roman" w:eastAsia="Aptos" w:hAnsi="Times New Roman" w:cs="Times New Roman"/>
                <w:sz w:val="24"/>
                <w:szCs w:val="24"/>
              </w:rPr>
              <w:t>Policy</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Based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Routing</w:t>
            </w:r>
            <w:proofErr w:type="spellEnd"/>
            <w:r w:rsidRPr="0012230C">
              <w:rPr>
                <w:rFonts w:ascii="Times New Roman" w:eastAsia="Aptos" w:hAnsi="Times New Roman" w:cs="Times New Roman"/>
                <w:sz w:val="24"/>
                <w:szCs w:val="24"/>
              </w:rPr>
              <w:t xml:space="preserve">); </w:t>
            </w:r>
          </w:p>
          <w:p w14:paraId="45F6CBC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g) BFD Statiniams IPv4 maršrutams; </w:t>
            </w:r>
          </w:p>
          <w:p w14:paraId="27F3C7A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h) BFD BGP; i) BFD OSPFv2, v3;</w:t>
            </w:r>
          </w:p>
          <w:p w14:paraId="4E3EA33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j) BFD PIM; </w:t>
            </w:r>
          </w:p>
          <w:p w14:paraId="5408372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k) BFD VRRP. </w:t>
            </w:r>
          </w:p>
          <w:p w14:paraId="5A3848D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ne mažiau kaip 1000 </w:t>
            </w:r>
            <w:proofErr w:type="spellStart"/>
            <w:r w:rsidRPr="0012230C">
              <w:rPr>
                <w:rFonts w:ascii="Times New Roman" w:eastAsia="Aptos" w:hAnsi="Times New Roman" w:cs="Times New Roman"/>
                <w:sz w:val="24"/>
                <w:szCs w:val="24"/>
              </w:rPr>
              <w:t>Virtual</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Routing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and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Forwarding</w:t>
            </w:r>
            <w:proofErr w:type="spellEnd"/>
            <w:r w:rsidRPr="0012230C">
              <w:rPr>
                <w:rFonts w:ascii="Times New Roman" w:eastAsia="Aptos" w:hAnsi="Times New Roman" w:cs="Times New Roman"/>
                <w:sz w:val="24"/>
                <w:szCs w:val="24"/>
              </w:rPr>
              <w:t xml:space="preserve"> (VRF) arba lygiaverčių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domenų. </w:t>
            </w:r>
          </w:p>
          <w:p w14:paraId="3C4EC44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statinis </w:t>
            </w:r>
            <w:proofErr w:type="spellStart"/>
            <w:r w:rsidRPr="0012230C">
              <w:rPr>
                <w:rFonts w:ascii="Times New Roman" w:eastAsia="Aptos" w:hAnsi="Times New Roman" w:cs="Times New Roman"/>
                <w:sz w:val="24"/>
                <w:szCs w:val="24"/>
              </w:rPr>
              <w:t>maršrutizavimas</w:t>
            </w:r>
            <w:proofErr w:type="spellEnd"/>
            <w:r w:rsidRPr="0012230C">
              <w:rPr>
                <w:rFonts w:ascii="Times New Roman" w:eastAsia="Aptos" w:hAnsi="Times New Roman" w:cs="Times New Roman"/>
                <w:sz w:val="24"/>
                <w:szCs w:val="24"/>
              </w:rPr>
              <w:t>.</w:t>
            </w:r>
          </w:p>
        </w:tc>
        <w:tc>
          <w:tcPr>
            <w:tcW w:w="3969" w:type="dxa"/>
          </w:tcPr>
          <w:p w14:paraId="34CDD5A1"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7A81E533" w14:textId="77777777" w:rsidTr="00655167">
        <w:trPr>
          <w:trHeight w:val="5301"/>
        </w:trPr>
        <w:tc>
          <w:tcPr>
            <w:tcW w:w="985" w:type="dxa"/>
            <w:noWrap/>
            <w:hideMark/>
          </w:tcPr>
          <w:p w14:paraId="49708EFC"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2230C">
              <w:rPr>
                <w:rFonts w:ascii="Times New Roman" w:eastAsia="Times New Roman" w:hAnsi="Times New Roman" w:cs="Times New Roman"/>
                <w:sz w:val="24"/>
                <w:szCs w:val="24"/>
              </w:rPr>
              <w:t>.</w:t>
            </w:r>
          </w:p>
        </w:tc>
        <w:tc>
          <w:tcPr>
            <w:tcW w:w="1800" w:type="dxa"/>
            <w:hideMark/>
          </w:tcPr>
          <w:p w14:paraId="7E2A29F1"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Paslaugos kokybė (angl. </w:t>
            </w:r>
            <w:proofErr w:type="spellStart"/>
            <w:r w:rsidRPr="0012230C">
              <w:rPr>
                <w:rFonts w:ascii="Times New Roman" w:eastAsia="Aptos" w:hAnsi="Times New Roman" w:cs="Times New Roman"/>
                <w:sz w:val="24"/>
                <w:szCs w:val="24"/>
              </w:rPr>
              <w:t>QoS</w:t>
            </w:r>
            <w:proofErr w:type="spellEnd"/>
            <w:r w:rsidRPr="0012230C">
              <w:rPr>
                <w:rFonts w:ascii="Times New Roman" w:eastAsia="Aptos" w:hAnsi="Times New Roman" w:cs="Times New Roman"/>
                <w:sz w:val="24"/>
                <w:szCs w:val="24"/>
              </w:rPr>
              <w:t>):</w:t>
            </w:r>
          </w:p>
        </w:tc>
        <w:tc>
          <w:tcPr>
            <w:tcW w:w="2739" w:type="dxa"/>
            <w:hideMark/>
          </w:tcPr>
          <w:p w14:paraId="3297FEE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standartas IEEE 802.1p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w:t>
            </w:r>
          </w:p>
          <w:p w14:paraId="0C1BDE62" w14:textId="77777777" w:rsidR="00655167" w:rsidRPr="0012230C" w:rsidRDefault="00655167" w:rsidP="00655167">
            <w:pPr>
              <w:spacing w:after="0" w:line="240" w:lineRule="auto"/>
              <w:jc w:val="both"/>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prioretizavimas;</w:t>
            </w:r>
          </w:p>
          <w:p w14:paraId="242F1AFD" w14:textId="77777777" w:rsidR="00655167" w:rsidRPr="0012230C" w:rsidRDefault="00655167" w:rsidP="00655167">
            <w:pPr>
              <w:spacing w:after="0" w:line="240" w:lineRule="auto"/>
              <w:jc w:val="both"/>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reikšmės išsaugojimas;</w:t>
            </w:r>
          </w:p>
          <w:p w14:paraId="3E2B1707" w14:textId="77777777" w:rsidR="00655167" w:rsidRDefault="00655167" w:rsidP="00655167">
            <w:pPr>
              <w:spacing w:after="0" w:line="240" w:lineRule="auto"/>
              <w:jc w:val="both"/>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reikšmės perrašymas; </w:t>
            </w:r>
          </w:p>
          <w:p w14:paraId="161F4D7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IP paketų žymėjimas perrašant TOS/DSCP reikšmę ir klasifikavimas pagal:</w:t>
            </w:r>
          </w:p>
          <w:p w14:paraId="49EAE97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L2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reikšmes;</w:t>
            </w:r>
          </w:p>
          <w:p w14:paraId="540AD53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L3 TOS ir DSCP reikšmes;</w:t>
            </w:r>
          </w:p>
          <w:p w14:paraId="3EA2832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gavėjo / siuntėjo IP adresus;</w:t>
            </w:r>
          </w:p>
          <w:p w14:paraId="7B8E901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gavėjo / siuntėjo TCP/UDP prievado numerį;</w:t>
            </w:r>
          </w:p>
          <w:p w14:paraId="273B88A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pagal IP protokolo numerį;</w:t>
            </w:r>
          </w:p>
          <w:p w14:paraId="31F6E3C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taikomas tiek įeinančiam tiek išeinančiam srautui; </w:t>
            </w:r>
          </w:p>
          <w:p w14:paraId="678C68E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įeinančio srauto pralaidumo ribojimas pagal:</w:t>
            </w:r>
          </w:p>
          <w:p w14:paraId="10A2826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prioriteto eiles ir klases;</w:t>
            </w:r>
          </w:p>
          <w:p w14:paraId="45715A45"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srautų klasių pralaidumo ribojimą;</w:t>
            </w:r>
          </w:p>
          <w:p w14:paraId="28A0F36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bendrą srauto pralaidumo ribojimą;</w:t>
            </w:r>
          </w:p>
          <w:p w14:paraId="41A6138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dviejų lygių hierarchijos taisykles;</w:t>
            </w:r>
          </w:p>
          <w:p w14:paraId="1B46FCF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išeinančio srauto besąlyginio prioriteto eilė;</w:t>
            </w:r>
          </w:p>
          <w:p w14:paraId="0D63D6BE" w14:textId="77777777" w:rsidR="00655167" w:rsidRPr="0012230C" w:rsidRDefault="00655167" w:rsidP="00655167">
            <w:pPr>
              <w:spacing w:after="0" w:line="240" w:lineRule="auto"/>
              <w:jc w:val="both"/>
              <w:rPr>
                <w:rFonts w:ascii="Times New Roman" w:eastAsia="Aptos" w:hAnsi="Times New Roman" w:cs="Times New Roman"/>
                <w:sz w:val="24"/>
                <w:szCs w:val="24"/>
                <w:highlight w:val="yellow"/>
              </w:rPr>
            </w:pPr>
            <w:r w:rsidRPr="0012230C">
              <w:rPr>
                <w:rFonts w:ascii="Times New Roman" w:eastAsia="Aptos" w:hAnsi="Times New Roman" w:cs="Times New Roman"/>
                <w:sz w:val="24"/>
                <w:szCs w:val="24"/>
              </w:rPr>
              <w:t>siuntimo eilių skaičius kiekvienam prievadui ne mažiau kaip 8</w:t>
            </w:r>
            <w:r>
              <w:rPr>
                <w:rFonts w:ascii="Times New Roman" w:eastAsia="Aptos" w:hAnsi="Times New Roman" w:cs="Times New Roman"/>
                <w:sz w:val="24"/>
                <w:szCs w:val="24"/>
              </w:rPr>
              <w:t>.</w:t>
            </w:r>
          </w:p>
        </w:tc>
        <w:tc>
          <w:tcPr>
            <w:tcW w:w="3969" w:type="dxa"/>
          </w:tcPr>
          <w:p w14:paraId="4A31FB48"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5AA196D3" w14:textId="77777777" w:rsidTr="00655167">
        <w:trPr>
          <w:trHeight w:val="891"/>
        </w:trPr>
        <w:tc>
          <w:tcPr>
            <w:tcW w:w="985" w:type="dxa"/>
            <w:noWrap/>
            <w:hideMark/>
          </w:tcPr>
          <w:p w14:paraId="6442D2E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w:t>
            </w:r>
          </w:p>
        </w:tc>
        <w:tc>
          <w:tcPr>
            <w:tcW w:w="1800" w:type="dxa"/>
            <w:hideMark/>
          </w:tcPr>
          <w:p w14:paraId="72A0FD98"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Saugumo funkcionalumas:</w:t>
            </w:r>
          </w:p>
        </w:tc>
        <w:tc>
          <w:tcPr>
            <w:tcW w:w="2739" w:type="dxa"/>
            <w:hideMark/>
          </w:tcPr>
          <w:p w14:paraId="252D93B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paketų filtrai ACL (angl. </w:t>
            </w:r>
            <w:proofErr w:type="spellStart"/>
            <w:r w:rsidRPr="0012230C">
              <w:rPr>
                <w:rFonts w:ascii="Times New Roman" w:eastAsia="Aptos" w:hAnsi="Times New Roman" w:cs="Times New Roman"/>
                <w:sz w:val="24"/>
                <w:szCs w:val="24"/>
              </w:rPr>
              <w:t>Accces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Control</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List</w:t>
            </w:r>
            <w:proofErr w:type="spellEnd"/>
            <w:r w:rsidRPr="0012230C">
              <w:rPr>
                <w:rFonts w:ascii="Times New Roman" w:eastAsia="Aptos" w:hAnsi="Times New Roman" w:cs="Times New Roman"/>
                <w:sz w:val="24"/>
                <w:szCs w:val="24"/>
              </w:rPr>
              <w:t>) pagal:</w:t>
            </w:r>
          </w:p>
          <w:p w14:paraId="6089027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siuntėjo / gavėjo IP adresą;</w:t>
            </w:r>
          </w:p>
          <w:p w14:paraId="032F618D"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siuntėjo / gavėjo TCP/UDP prievado numerį</w:t>
            </w:r>
            <w:r>
              <w:rPr>
                <w:rFonts w:ascii="Times New Roman" w:eastAsia="Aptos" w:hAnsi="Times New Roman" w:cs="Times New Roman"/>
                <w:sz w:val="24"/>
                <w:szCs w:val="24"/>
              </w:rPr>
              <w:t>.</w:t>
            </w:r>
          </w:p>
          <w:p w14:paraId="4BBE100D"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557A948C"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5A955E37" w14:textId="77777777" w:rsidTr="00655167">
        <w:trPr>
          <w:trHeight w:val="1701"/>
        </w:trPr>
        <w:tc>
          <w:tcPr>
            <w:tcW w:w="985" w:type="dxa"/>
            <w:noWrap/>
          </w:tcPr>
          <w:p w14:paraId="0423FFF0"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p>
        </w:tc>
        <w:tc>
          <w:tcPr>
            <w:tcW w:w="1800" w:type="dxa"/>
          </w:tcPr>
          <w:p w14:paraId="741E4126" w14:textId="77777777" w:rsidR="00655167" w:rsidRPr="0012230C" w:rsidRDefault="00655167" w:rsidP="00655167">
            <w:pPr>
              <w:spacing w:after="0" w:line="240" w:lineRule="auto"/>
              <w:rPr>
                <w:rFonts w:ascii="Times New Roman" w:eastAsia="Aptos" w:hAnsi="Times New Roman" w:cs="Times New Roman"/>
                <w:sz w:val="24"/>
                <w:szCs w:val="24"/>
              </w:rPr>
            </w:pPr>
            <w:proofErr w:type="spellStart"/>
            <w:r w:rsidRPr="0012230C">
              <w:rPr>
                <w:rFonts w:ascii="Times New Roman" w:eastAsia="Aptos" w:hAnsi="Times New Roman" w:cs="Times New Roman"/>
                <w:sz w:val="24"/>
                <w:szCs w:val="24"/>
              </w:rPr>
              <w:t>MACsec</w:t>
            </w:r>
            <w:proofErr w:type="spellEnd"/>
            <w:r w:rsidRPr="0012230C">
              <w:rPr>
                <w:rFonts w:ascii="Times New Roman" w:eastAsia="Aptos" w:hAnsi="Times New Roman" w:cs="Times New Roman"/>
                <w:sz w:val="24"/>
                <w:szCs w:val="24"/>
              </w:rPr>
              <w:t xml:space="preserve"> palaikymas:</w:t>
            </w:r>
          </w:p>
        </w:tc>
        <w:tc>
          <w:tcPr>
            <w:tcW w:w="2739" w:type="dxa"/>
            <w:hideMark/>
          </w:tcPr>
          <w:p w14:paraId="47B63A0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palaikomas IEEE 802.1ae MAC </w:t>
            </w:r>
            <w:proofErr w:type="spellStart"/>
            <w:r w:rsidRPr="0012230C">
              <w:rPr>
                <w:rFonts w:ascii="Times New Roman" w:eastAsia="Aptos" w:hAnsi="Times New Roman" w:cs="Times New Roman"/>
                <w:sz w:val="24"/>
                <w:szCs w:val="24"/>
              </w:rPr>
              <w:t>Security</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MACsec</w:t>
            </w:r>
            <w:proofErr w:type="spellEnd"/>
            <w:r w:rsidRPr="0012230C">
              <w:rPr>
                <w:rFonts w:ascii="Times New Roman" w:eastAsia="Aptos" w:hAnsi="Times New Roman" w:cs="Times New Roman"/>
                <w:sz w:val="24"/>
                <w:szCs w:val="24"/>
              </w:rPr>
              <w:t>) funkcionalumas visuose prievaduose;</w:t>
            </w:r>
          </w:p>
          <w:p w14:paraId="34DCF5B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galimybė apjungti su perkančiosios organizacijos turimu </w:t>
            </w:r>
            <w:proofErr w:type="spellStart"/>
            <w:r w:rsidRPr="0012230C">
              <w:rPr>
                <w:rFonts w:ascii="Times New Roman" w:eastAsia="Aptos" w:hAnsi="Times New Roman" w:cs="Times New Roman"/>
                <w:sz w:val="24"/>
                <w:szCs w:val="24"/>
              </w:rPr>
              <w:t>Cisco</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Nexus</w:t>
            </w:r>
            <w:proofErr w:type="spellEnd"/>
            <w:r w:rsidRPr="0012230C">
              <w:rPr>
                <w:rFonts w:ascii="Times New Roman" w:eastAsia="Aptos" w:hAnsi="Times New Roman" w:cs="Times New Roman"/>
                <w:sz w:val="24"/>
                <w:szCs w:val="24"/>
              </w:rPr>
              <w:t xml:space="preserve"> 9000 serijos komutatoriumi naudojant </w:t>
            </w:r>
            <w:proofErr w:type="spellStart"/>
            <w:r w:rsidRPr="0012230C">
              <w:rPr>
                <w:rFonts w:ascii="Times New Roman" w:eastAsia="Aptos" w:hAnsi="Times New Roman" w:cs="Times New Roman"/>
                <w:sz w:val="24"/>
                <w:szCs w:val="24"/>
              </w:rPr>
              <w:t>MACsec</w:t>
            </w:r>
            <w:proofErr w:type="spellEnd"/>
            <w:r w:rsidRPr="0012230C">
              <w:rPr>
                <w:rFonts w:ascii="Times New Roman" w:eastAsia="Aptos" w:hAnsi="Times New Roman" w:cs="Times New Roman"/>
                <w:sz w:val="24"/>
                <w:szCs w:val="24"/>
              </w:rPr>
              <w:t>;</w:t>
            </w:r>
          </w:p>
          <w:p w14:paraId="1BCA1DE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Šiame punkte nurodytas funkcionalumas neperkamas. Turi būti galimybė įsigyti aktyvuojant papildomas licencijas.</w:t>
            </w:r>
          </w:p>
        </w:tc>
        <w:tc>
          <w:tcPr>
            <w:tcW w:w="3969" w:type="dxa"/>
          </w:tcPr>
          <w:p w14:paraId="33EB07C2"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6B4F702A" w14:textId="77777777" w:rsidTr="00655167">
        <w:trPr>
          <w:trHeight w:val="150"/>
        </w:trPr>
        <w:tc>
          <w:tcPr>
            <w:tcW w:w="985" w:type="dxa"/>
            <w:noWrap/>
          </w:tcPr>
          <w:p w14:paraId="2F4C3B6C"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.2</w:t>
            </w:r>
          </w:p>
          <w:p w14:paraId="1A90771A" w14:textId="77777777" w:rsidR="00655167" w:rsidRPr="0012230C" w:rsidRDefault="00655167" w:rsidP="00655167">
            <w:pPr>
              <w:spacing w:after="0" w:line="240" w:lineRule="auto"/>
              <w:rPr>
                <w:rFonts w:ascii="Times New Roman" w:eastAsia="Times New Roman" w:hAnsi="Times New Roman" w:cs="Times New Roman"/>
                <w:sz w:val="24"/>
                <w:szCs w:val="24"/>
              </w:rPr>
            </w:pPr>
          </w:p>
        </w:tc>
        <w:tc>
          <w:tcPr>
            <w:tcW w:w="1800" w:type="dxa"/>
          </w:tcPr>
          <w:p w14:paraId="3335E44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Prisijungimas:</w:t>
            </w:r>
          </w:p>
        </w:tc>
        <w:tc>
          <w:tcPr>
            <w:tcW w:w="2739" w:type="dxa"/>
            <w:hideMark/>
          </w:tcPr>
          <w:p w14:paraId="35827A37"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lokalus administratoriaus autentifikavimas pagal vartotojo vardą / slaptažodį; </w:t>
            </w:r>
          </w:p>
          <w:p w14:paraId="69975955"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palaikomas centralizuotas administratoriaus autentifikavimas pagal vartotojo vardą/slaptažodį RADIUS protokolu;</w:t>
            </w:r>
          </w:p>
          <w:p w14:paraId="6E4B0B6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skirtingų teisių suteikimas administratoriui, priklausomai nuo autentifikavimo rezultato</w:t>
            </w:r>
            <w:r>
              <w:rPr>
                <w:rFonts w:ascii="Times New Roman" w:eastAsia="Aptos" w:hAnsi="Times New Roman" w:cs="Times New Roman"/>
                <w:sz w:val="24"/>
                <w:szCs w:val="24"/>
              </w:rPr>
              <w:t>.</w:t>
            </w:r>
          </w:p>
        </w:tc>
        <w:tc>
          <w:tcPr>
            <w:tcW w:w="3969" w:type="dxa"/>
          </w:tcPr>
          <w:p w14:paraId="5001ACCF"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7998B7C7" w14:textId="77777777" w:rsidTr="00655167">
        <w:trPr>
          <w:trHeight w:val="2556"/>
        </w:trPr>
        <w:tc>
          <w:tcPr>
            <w:tcW w:w="985" w:type="dxa"/>
            <w:noWrap/>
          </w:tcPr>
          <w:p w14:paraId="618EFBD5"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800" w:type="dxa"/>
          </w:tcPr>
          <w:p w14:paraId="45600EE4"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hAnsi="Times New Roman" w:cs="Times New Roman"/>
                <w:sz w:val="24"/>
                <w:szCs w:val="24"/>
              </w:rPr>
              <w:t>Reikalavimai apjungimui</w:t>
            </w:r>
          </w:p>
        </w:tc>
        <w:tc>
          <w:tcPr>
            <w:tcW w:w="2739" w:type="dxa"/>
          </w:tcPr>
          <w:p w14:paraId="11282BFB" w14:textId="77777777" w:rsidR="00655167" w:rsidRPr="0012230C" w:rsidRDefault="00655167" w:rsidP="00655167">
            <w:pPr>
              <w:spacing w:after="0" w:line="240" w:lineRule="auto"/>
              <w:rPr>
                <w:rFonts w:ascii="Times New Roman" w:hAnsi="Times New Roman" w:cs="Times New Roman"/>
                <w:sz w:val="24"/>
                <w:szCs w:val="24"/>
              </w:rPr>
            </w:pPr>
            <w:r w:rsidRPr="0012230C">
              <w:rPr>
                <w:rFonts w:ascii="Times New Roman" w:hAnsi="Times New Roman" w:cs="Times New Roman"/>
                <w:sz w:val="24"/>
                <w:szCs w:val="24"/>
              </w:rPr>
              <w:t xml:space="preserve">Turi būti MC-LAG (angl. </w:t>
            </w:r>
            <w:proofErr w:type="spellStart"/>
            <w:r w:rsidRPr="0012230C">
              <w:rPr>
                <w:rFonts w:ascii="Times New Roman" w:hAnsi="Times New Roman" w:cs="Times New Roman"/>
                <w:sz w:val="24"/>
                <w:szCs w:val="24"/>
              </w:rPr>
              <w:t>Multi-Chassis</w:t>
            </w:r>
            <w:proofErr w:type="spellEnd"/>
            <w:r w:rsidRPr="0012230C">
              <w:rPr>
                <w:rFonts w:ascii="Times New Roman" w:hAnsi="Times New Roman" w:cs="Times New Roman"/>
                <w:sz w:val="24"/>
                <w:szCs w:val="24"/>
              </w:rPr>
              <w:t xml:space="preserve"> Link </w:t>
            </w:r>
            <w:proofErr w:type="spellStart"/>
            <w:r w:rsidRPr="0012230C">
              <w:rPr>
                <w:rFonts w:ascii="Times New Roman" w:hAnsi="Times New Roman" w:cs="Times New Roman"/>
                <w:sz w:val="24"/>
                <w:szCs w:val="24"/>
              </w:rPr>
              <w:t>Aggregation</w:t>
            </w:r>
            <w:proofErr w:type="spellEnd"/>
            <w:r w:rsidRPr="0012230C">
              <w:rPr>
                <w:rFonts w:ascii="Times New Roman" w:hAnsi="Times New Roman" w:cs="Times New Roman"/>
                <w:sz w:val="24"/>
                <w:szCs w:val="24"/>
              </w:rPr>
              <w:t xml:space="preserve"> Group). Įrenginiai turi būti pateikti su visais reikalingais komponentais (jungiamaisiais kabeliais, optiniais moduliais, licencijomis) MC-LAG funkcionalumo užtikrinimui. </w:t>
            </w:r>
          </w:p>
          <w:p w14:paraId="4D2BE5E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hAnsi="Times New Roman" w:cs="Times New Roman"/>
                <w:sz w:val="24"/>
                <w:szCs w:val="24"/>
              </w:rPr>
              <w:t xml:space="preserve">Tam, kad užtikrinti aukštą patikimumą sujungimui </w:t>
            </w:r>
            <w:r w:rsidRPr="0012230C">
              <w:rPr>
                <w:rFonts w:ascii="Times New Roman" w:hAnsi="Times New Roman" w:cs="Times New Roman"/>
                <w:sz w:val="24"/>
                <w:szCs w:val="24"/>
              </w:rPr>
              <w:lastRenderedPageBreak/>
              <w:t>tarp komutatorių turi būti naudojami ne mažiau kaip 2 (du) jungiamieji kabeliai (kartu su komutatoriumi pateikiamas 1 kabelis). Aukšto patikimumo sujungimui tarp komutatorių turi būti naudojami didžiausios greitaveikos prievadai. Pateikiami jungiamieji kabeliai turi būti ne trumpesni kaip 0,5 m.</w:t>
            </w:r>
          </w:p>
        </w:tc>
        <w:tc>
          <w:tcPr>
            <w:tcW w:w="3969" w:type="dxa"/>
          </w:tcPr>
          <w:p w14:paraId="282048E1" w14:textId="77777777" w:rsidR="00655167" w:rsidRPr="0012230C" w:rsidRDefault="00655167" w:rsidP="00655167">
            <w:pPr>
              <w:spacing w:after="0" w:line="240" w:lineRule="auto"/>
              <w:rPr>
                <w:rFonts w:ascii="Times New Roman" w:hAnsi="Times New Roman" w:cs="Times New Roman"/>
                <w:sz w:val="24"/>
                <w:szCs w:val="24"/>
              </w:rPr>
            </w:pPr>
          </w:p>
        </w:tc>
      </w:tr>
      <w:tr w:rsidR="00655167" w:rsidRPr="0012230C" w14:paraId="61CC9CC5" w14:textId="77777777" w:rsidTr="00655167">
        <w:trPr>
          <w:trHeight w:val="4545"/>
        </w:trPr>
        <w:tc>
          <w:tcPr>
            <w:tcW w:w="985" w:type="dxa"/>
            <w:noWrap/>
            <w:hideMark/>
          </w:tcPr>
          <w:p w14:paraId="72CF378A"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800" w:type="dxa"/>
            <w:hideMark/>
          </w:tcPr>
          <w:p w14:paraId="129298D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Kitos funkcijos ir savybės:</w:t>
            </w:r>
          </w:p>
        </w:tc>
        <w:tc>
          <w:tcPr>
            <w:tcW w:w="2739" w:type="dxa"/>
            <w:hideMark/>
          </w:tcPr>
          <w:p w14:paraId="1CFEB67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NTP serverio ir kliento funkcijos;</w:t>
            </w:r>
          </w:p>
          <w:p w14:paraId="72A9DF5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NTPv4 (RFC5905) protokolo palaikymas; </w:t>
            </w:r>
          </w:p>
          <w:p w14:paraId="79E9378F"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duomenų srautų statistikos protokolo </w:t>
            </w:r>
            <w:proofErr w:type="spellStart"/>
            <w:r w:rsidRPr="0012230C">
              <w:rPr>
                <w:rFonts w:ascii="Times New Roman" w:eastAsia="Aptos" w:hAnsi="Times New Roman" w:cs="Times New Roman"/>
                <w:sz w:val="24"/>
                <w:szCs w:val="24"/>
              </w:rPr>
              <w:t>NetFlow</w:t>
            </w:r>
            <w:proofErr w:type="spellEnd"/>
            <w:r w:rsidRPr="0012230C">
              <w:rPr>
                <w:rFonts w:ascii="Times New Roman" w:eastAsia="Aptos" w:hAnsi="Times New Roman" w:cs="Times New Roman"/>
                <w:sz w:val="24"/>
                <w:szCs w:val="24"/>
              </w:rPr>
              <w:t xml:space="preserve"> arba lygiaverčio palaikymas; </w:t>
            </w:r>
          </w:p>
          <w:p w14:paraId="03056303"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 xml:space="preserve">turi būti duomenų srauto įeinančio ar išeinančio iš bet kurio fizinio prievado / VLAN kopijavimas į nustatytą prievadą stebėjimui (angl. Port </w:t>
            </w:r>
            <w:r w:rsidRPr="675E4FBA">
              <w:rPr>
                <w:rFonts w:ascii="Times New Roman" w:eastAsia="Aptos" w:hAnsi="Times New Roman" w:cs="Times New Roman"/>
                <w:sz w:val="24"/>
                <w:szCs w:val="24"/>
                <w:lang w:val="en-US"/>
              </w:rPr>
              <w:t>mirroring</w:t>
            </w:r>
            <w:r w:rsidRPr="675E4FBA">
              <w:rPr>
                <w:rFonts w:ascii="Times New Roman" w:eastAsia="Aptos" w:hAnsi="Times New Roman" w:cs="Times New Roman"/>
                <w:sz w:val="24"/>
                <w:szCs w:val="24"/>
              </w:rPr>
              <w:t xml:space="preserve">); </w:t>
            </w:r>
          </w:p>
          <w:p w14:paraId="00B4198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atnaujinamos operacinės sistemos failo </w:t>
            </w:r>
            <w:proofErr w:type="spellStart"/>
            <w:r w:rsidRPr="0012230C">
              <w:rPr>
                <w:rFonts w:ascii="Times New Roman" w:eastAsia="Aptos" w:hAnsi="Times New Roman" w:cs="Times New Roman"/>
                <w:sz w:val="24"/>
                <w:szCs w:val="24"/>
              </w:rPr>
              <w:t>maišos</w:t>
            </w:r>
            <w:proofErr w:type="spellEnd"/>
            <w:r w:rsidRPr="0012230C">
              <w:rPr>
                <w:rFonts w:ascii="Times New Roman" w:eastAsia="Aptos" w:hAnsi="Times New Roman" w:cs="Times New Roman"/>
                <w:sz w:val="24"/>
                <w:szCs w:val="24"/>
              </w:rPr>
              <w:t xml:space="preserve"> (angl. </w:t>
            </w:r>
            <w:proofErr w:type="spellStart"/>
            <w:r w:rsidRPr="0012230C">
              <w:rPr>
                <w:rFonts w:ascii="Times New Roman" w:eastAsia="Aptos" w:hAnsi="Times New Roman" w:cs="Times New Roman"/>
                <w:sz w:val="24"/>
                <w:szCs w:val="24"/>
              </w:rPr>
              <w:t>Hash</w:t>
            </w:r>
            <w:proofErr w:type="spellEnd"/>
            <w:r w:rsidRPr="0012230C">
              <w:rPr>
                <w:rFonts w:ascii="Times New Roman" w:eastAsia="Aptos" w:hAnsi="Times New Roman" w:cs="Times New Roman"/>
                <w:sz w:val="24"/>
                <w:szCs w:val="24"/>
              </w:rPr>
              <w:t xml:space="preserve">) patikrinimas; </w:t>
            </w:r>
          </w:p>
          <w:p w14:paraId="1843DC56"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galimybė atnaujinti komutatoriaus programinės įrangos dalis, nekeičiant visos operacinės sistemos; </w:t>
            </w:r>
          </w:p>
          <w:p w14:paraId="7E68919F"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automatizuota ryšio pasiekiamumo tikrinimo funkcija, ICMP/TCP/UDP protokolais transportuojant juos IP paketais (</w:t>
            </w:r>
            <w:proofErr w:type="spellStart"/>
            <w:r w:rsidRPr="0012230C">
              <w:rPr>
                <w:rFonts w:ascii="Times New Roman" w:eastAsia="Aptos" w:hAnsi="Times New Roman" w:cs="Times New Roman"/>
                <w:sz w:val="24"/>
                <w:szCs w:val="24"/>
              </w:rPr>
              <w:t>ang</w:t>
            </w:r>
            <w:proofErr w:type="spellEnd"/>
            <w:r w:rsidRPr="0012230C">
              <w:rPr>
                <w:rFonts w:ascii="Times New Roman" w:eastAsia="Aptos" w:hAnsi="Times New Roman" w:cs="Times New Roman"/>
                <w:sz w:val="24"/>
                <w:szCs w:val="24"/>
              </w:rPr>
              <w:t xml:space="preserve">. IP SLA); </w:t>
            </w:r>
          </w:p>
          <w:p w14:paraId="0CA76B4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lastRenderedPageBreak/>
              <w:t xml:space="preserve">turi būti palaikomas tiesiogiai prijungtos kaimyninės įrangos atpažinimas LLDP (Link </w:t>
            </w:r>
            <w:proofErr w:type="spellStart"/>
            <w:r w:rsidRPr="0012230C">
              <w:rPr>
                <w:rFonts w:ascii="Times New Roman" w:eastAsia="Aptos" w:hAnsi="Times New Roman" w:cs="Times New Roman"/>
                <w:sz w:val="24"/>
                <w:szCs w:val="24"/>
              </w:rPr>
              <w:t>Layer</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Discovery</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Protocol</w:t>
            </w:r>
            <w:proofErr w:type="spellEnd"/>
            <w:r w:rsidRPr="0012230C">
              <w:rPr>
                <w:rFonts w:ascii="Times New Roman" w:eastAsia="Aptos" w:hAnsi="Times New Roman" w:cs="Times New Roman"/>
                <w:sz w:val="24"/>
                <w:szCs w:val="24"/>
              </w:rPr>
              <w:t>) protokolu</w:t>
            </w:r>
            <w:r>
              <w:rPr>
                <w:rFonts w:ascii="Times New Roman" w:eastAsia="Aptos" w:hAnsi="Times New Roman" w:cs="Times New Roman"/>
                <w:sz w:val="24"/>
                <w:szCs w:val="24"/>
              </w:rPr>
              <w:t>.</w:t>
            </w:r>
          </w:p>
        </w:tc>
        <w:tc>
          <w:tcPr>
            <w:tcW w:w="3969" w:type="dxa"/>
          </w:tcPr>
          <w:p w14:paraId="0DCBE2E8"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3F75C3B" w14:textId="77777777" w:rsidTr="00655167">
        <w:trPr>
          <w:trHeight w:val="5616"/>
        </w:trPr>
        <w:tc>
          <w:tcPr>
            <w:tcW w:w="985" w:type="dxa"/>
            <w:noWrap/>
            <w:hideMark/>
          </w:tcPr>
          <w:p w14:paraId="01A71E24"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12230C">
              <w:rPr>
                <w:rFonts w:ascii="Times New Roman" w:eastAsia="Times New Roman" w:hAnsi="Times New Roman" w:cs="Times New Roman"/>
                <w:sz w:val="24"/>
                <w:szCs w:val="24"/>
              </w:rPr>
              <w:t>.</w:t>
            </w:r>
          </w:p>
        </w:tc>
        <w:tc>
          <w:tcPr>
            <w:tcW w:w="1800" w:type="dxa"/>
            <w:hideMark/>
          </w:tcPr>
          <w:p w14:paraId="033C0620"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Valdymas ir stebėjimas:</w:t>
            </w:r>
          </w:p>
        </w:tc>
        <w:tc>
          <w:tcPr>
            <w:tcW w:w="2739" w:type="dxa"/>
            <w:hideMark/>
          </w:tcPr>
          <w:p w14:paraId="30C3B233"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turi būti valdymo komandinė eilutė CLI (angl. </w:t>
            </w:r>
            <w:proofErr w:type="spellStart"/>
            <w:r w:rsidRPr="0012230C">
              <w:rPr>
                <w:rFonts w:ascii="Times New Roman" w:eastAsia="Aptos" w:hAnsi="Times New Roman" w:cs="Times New Roman"/>
                <w:sz w:val="24"/>
                <w:szCs w:val="24"/>
              </w:rPr>
              <w:t>Command</w:t>
            </w:r>
            <w:proofErr w:type="spellEnd"/>
            <w:r w:rsidRPr="0012230C">
              <w:rPr>
                <w:rFonts w:ascii="Times New Roman" w:eastAsia="Aptos" w:hAnsi="Times New Roman" w:cs="Times New Roman"/>
                <w:sz w:val="24"/>
                <w:szCs w:val="24"/>
              </w:rPr>
              <w:t xml:space="preserve"> Line </w:t>
            </w:r>
            <w:proofErr w:type="spellStart"/>
            <w:r w:rsidRPr="0012230C">
              <w:rPr>
                <w:rFonts w:ascii="Times New Roman" w:eastAsia="Aptos" w:hAnsi="Times New Roman" w:cs="Times New Roman"/>
                <w:sz w:val="24"/>
                <w:szCs w:val="24"/>
              </w:rPr>
              <w:t>Interface</w:t>
            </w:r>
            <w:proofErr w:type="spellEnd"/>
            <w:r w:rsidRPr="0012230C">
              <w:rPr>
                <w:rFonts w:ascii="Times New Roman" w:eastAsia="Aptos" w:hAnsi="Times New Roman" w:cs="Times New Roman"/>
                <w:sz w:val="24"/>
                <w:szCs w:val="24"/>
              </w:rPr>
              <w:t xml:space="preserve">); </w:t>
            </w:r>
          </w:p>
          <w:p w14:paraId="5E9812D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valdymo grafinė vartotojo sąsaja (angl. GUI/</w:t>
            </w:r>
            <w:proofErr w:type="spellStart"/>
            <w:r w:rsidRPr="0012230C">
              <w:rPr>
                <w:rFonts w:ascii="Times New Roman" w:eastAsia="Aptos" w:hAnsi="Times New Roman" w:cs="Times New Roman"/>
                <w:sz w:val="24"/>
                <w:szCs w:val="24"/>
              </w:rPr>
              <w:t>Web</w:t>
            </w:r>
            <w:proofErr w:type="spellEnd"/>
            <w:r w:rsidRPr="0012230C">
              <w:rPr>
                <w:rFonts w:ascii="Times New Roman" w:eastAsia="Aptos" w:hAnsi="Times New Roman" w:cs="Times New Roman"/>
                <w:sz w:val="24"/>
                <w:szCs w:val="24"/>
              </w:rPr>
              <w:t>);</w:t>
            </w:r>
          </w:p>
          <w:p w14:paraId="0B16EE01"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 protokolai naudojami prisijungimui prie įrangos valdymo:  </w:t>
            </w:r>
          </w:p>
          <w:p w14:paraId="09B540C8"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SSHv2 (šifravimas – ne mažiau kaip 128 bitų),</w:t>
            </w:r>
          </w:p>
          <w:p w14:paraId="0982F6C7"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 HTTP, HTTPS;</w:t>
            </w:r>
          </w:p>
          <w:p w14:paraId="0041D3AA"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turi būti palaikomi įrangos stebėsenos protokolai:</w:t>
            </w:r>
          </w:p>
          <w:p w14:paraId="7861CA0A"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SNMPv2c,</w:t>
            </w:r>
          </w:p>
          <w:p w14:paraId="5A90E50F"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SNMPv3 (šifravimas – ne mažiau kaip 128 bitų),</w:t>
            </w:r>
          </w:p>
          <w:p w14:paraId="03B0493E"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RMON1, </w:t>
            </w:r>
          </w:p>
          <w:p w14:paraId="1CF68C5E"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RMON2, </w:t>
            </w:r>
          </w:p>
          <w:p w14:paraId="3973B882" w14:textId="77777777" w:rsidR="00655167" w:rsidRPr="00660D1A" w:rsidRDefault="00655167" w:rsidP="00655167">
            <w:pPr>
              <w:spacing w:after="0" w:line="240" w:lineRule="auto"/>
              <w:jc w:val="both"/>
              <w:rPr>
                <w:rFonts w:ascii="Times New Roman" w:eastAsia="Aptos" w:hAnsi="Times New Roman" w:cs="Times New Roman"/>
                <w:sz w:val="24"/>
                <w:szCs w:val="24"/>
              </w:rPr>
            </w:pPr>
            <w:proofErr w:type="spellStart"/>
            <w:r w:rsidRPr="00660D1A">
              <w:rPr>
                <w:rFonts w:ascii="Times New Roman" w:eastAsia="Aptos" w:hAnsi="Times New Roman" w:cs="Times New Roman"/>
                <w:sz w:val="24"/>
                <w:szCs w:val="24"/>
              </w:rPr>
              <w:t>Syslog</w:t>
            </w:r>
            <w:proofErr w:type="spellEnd"/>
            <w:r w:rsidRPr="00660D1A">
              <w:rPr>
                <w:rFonts w:ascii="Times New Roman" w:eastAsia="Aptos" w:hAnsi="Times New Roman" w:cs="Times New Roman"/>
                <w:sz w:val="24"/>
                <w:szCs w:val="24"/>
              </w:rPr>
              <w:t xml:space="preserve">; </w:t>
            </w:r>
          </w:p>
          <w:p w14:paraId="277A1C35"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turi būti sisteminių įvykių aptikimas, stebėjimas ir valdymas naudojant įrenginio operacinę sistemą; </w:t>
            </w:r>
          </w:p>
          <w:p w14:paraId="1298F3F3"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turi būti sisteminių įvykių aptikimas pagal objekto </w:t>
            </w:r>
            <w:r w:rsidRPr="00660D1A">
              <w:rPr>
                <w:rFonts w:ascii="Times New Roman" w:eastAsia="Aptos" w:hAnsi="Times New Roman" w:cs="Times New Roman"/>
                <w:sz w:val="24"/>
                <w:szCs w:val="24"/>
              </w:rPr>
              <w:lastRenderedPageBreak/>
              <w:t xml:space="preserve">būseną arba ribinės vertės viršijimą; </w:t>
            </w:r>
          </w:p>
          <w:p w14:paraId="10D36AD3" w14:textId="77777777" w:rsidR="00655167" w:rsidRPr="00660D1A"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 xml:space="preserve">aptikus sisteminį įvykį turi būti siunčiamas SNMP ir/arba </w:t>
            </w:r>
            <w:proofErr w:type="spellStart"/>
            <w:r w:rsidRPr="00660D1A">
              <w:rPr>
                <w:rFonts w:ascii="Times New Roman" w:eastAsia="Aptos" w:hAnsi="Times New Roman" w:cs="Times New Roman"/>
                <w:sz w:val="24"/>
                <w:szCs w:val="24"/>
              </w:rPr>
              <w:t>Syslog</w:t>
            </w:r>
            <w:proofErr w:type="spellEnd"/>
            <w:r w:rsidRPr="00660D1A">
              <w:rPr>
                <w:rFonts w:ascii="Times New Roman" w:eastAsia="Aptos" w:hAnsi="Times New Roman" w:cs="Times New Roman"/>
                <w:sz w:val="24"/>
                <w:szCs w:val="24"/>
              </w:rPr>
              <w:t xml:space="preserve"> pranešimas; </w:t>
            </w:r>
          </w:p>
          <w:p w14:paraId="19B5E750" w14:textId="77777777" w:rsidR="00655167" w:rsidRDefault="00655167" w:rsidP="00655167">
            <w:pPr>
              <w:spacing w:after="0" w:line="240" w:lineRule="auto"/>
              <w:jc w:val="both"/>
              <w:rPr>
                <w:rFonts w:ascii="Times New Roman" w:eastAsia="Aptos" w:hAnsi="Times New Roman" w:cs="Times New Roman"/>
                <w:sz w:val="24"/>
                <w:szCs w:val="24"/>
              </w:rPr>
            </w:pPr>
            <w:r w:rsidRPr="00660D1A">
              <w:rPr>
                <w:rFonts w:ascii="Times New Roman" w:eastAsia="Aptos" w:hAnsi="Times New Roman" w:cs="Times New Roman"/>
                <w:sz w:val="24"/>
                <w:szCs w:val="24"/>
              </w:rPr>
              <w:t>turi būti programinės įrangos ir konfigūracijos persiuntimas šiais protokolais: TFTP, SFTP, HTTPS</w:t>
            </w:r>
            <w:r>
              <w:rPr>
                <w:rFonts w:ascii="Times New Roman" w:eastAsia="Aptos" w:hAnsi="Times New Roman" w:cs="Times New Roman"/>
                <w:sz w:val="24"/>
                <w:szCs w:val="24"/>
              </w:rPr>
              <w:t>.</w:t>
            </w:r>
          </w:p>
          <w:p w14:paraId="7277A68D"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733D5BCA"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1F25C7AF" w14:textId="77777777" w:rsidTr="00655167">
        <w:trPr>
          <w:trHeight w:val="585"/>
        </w:trPr>
        <w:tc>
          <w:tcPr>
            <w:tcW w:w="985" w:type="dxa"/>
            <w:noWrap/>
            <w:hideMark/>
          </w:tcPr>
          <w:p w14:paraId="139A030D"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12230C">
              <w:rPr>
                <w:rFonts w:ascii="Times New Roman" w:eastAsia="Times New Roman" w:hAnsi="Times New Roman" w:cs="Times New Roman"/>
                <w:sz w:val="24"/>
                <w:szCs w:val="24"/>
              </w:rPr>
              <w:t>.</w:t>
            </w:r>
          </w:p>
        </w:tc>
        <w:tc>
          <w:tcPr>
            <w:tcW w:w="1800" w:type="dxa"/>
            <w:hideMark/>
          </w:tcPr>
          <w:p w14:paraId="1673C55E"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Kiti reikalavimai:</w:t>
            </w:r>
          </w:p>
        </w:tc>
        <w:tc>
          <w:tcPr>
            <w:tcW w:w="2739" w:type="dxa"/>
            <w:hideMark/>
          </w:tcPr>
          <w:p w14:paraId="7267711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Prie komutatoriaus papildomai pateikiami tokie priedai:</w:t>
            </w:r>
          </w:p>
          <w:p w14:paraId="056AD701"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68 vnt.  100G QSFP28 modulių, veikiančiu nemažesniu nei 100 metrų atstumu, atjungiamu kabeliu.;</w:t>
            </w:r>
          </w:p>
          <w:p w14:paraId="6EC6EBD8"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34 vnt. 10 metrų ilgio kabelių tinkančiu pateikiamiems moduliams;</w:t>
            </w:r>
          </w:p>
          <w:p w14:paraId="6052BD4B" w14:textId="77777777" w:rsidR="00655167" w:rsidRDefault="00655167" w:rsidP="00655167">
            <w:pPr>
              <w:spacing w:after="0" w:line="240" w:lineRule="auto"/>
              <w:jc w:val="both"/>
              <w:rPr>
                <w:rFonts w:ascii="Times New Roman" w:eastAsia="Aptos" w:hAnsi="Times New Roman" w:cs="Times New Roman"/>
                <w:sz w:val="24"/>
                <w:szCs w:val="24"/>
              </w:rPr>
            </w:pPr>
            <w:r w:rsidRPr="675E4FBA">
              <w:rPr>
                <w:rFonts w:ascii="Times New Roman" w:eastAsia="Aptos" w:hAnsi="Times New Roman" w:cs="Times New Roman"/>
                <w:sz w:val="24"/>
                <w:szCs w:val="24"/>
              </w:rPr>
              <w:t>34 vnt. 15 metrų ilgio kabelių tinkančiu pateikiamiems moduliams;</w:t>
            </w:r>
          </w:p>
          <w:p w14:paraId="6134E1F3"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komplektuojami moduliai gali būti ne to paties gamintojo kaip komutatorius, bet turi būti suderinami su siūlomu komutatoriumi</w:t>
            </w:r>
            <w:r>
              <w:rPr>
                <w:rFonts w:ascii="Times New Roman" w:eastAsia="Aptos" w:hAnsi="Times New Roman" w:cs="Times New Roman"/>
                <w:sz w:val="24"/>
                <w:szCs w:val="24"/>
              </w:rPr>
              <w:t>.</w:t>
            </w:r>
          </w:p>
          <w:p w14:paraId="44CD2335"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3969" w:type="dxa"/>
          </w:tcPr>
          <w:p w14:paraId="0CCC92BB"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bl>
    <w:p w14:paraId="076A3D73" w14:textId="77777777" w:rsidR="00655167" w:rsidRPr="004666A7" w:rsidRDefault="00655167" w:rsidP="00655167">
      <w:pPr>
        <w:spacing w:after="0" w:line="240" w:lineRule="auto"/>
        <w:jc w:val="center"/>
        <w:rPr>
          <w:rFonts w:cstheme="minorHAnsi"/>
        </w:rPr>
      </w:pPr>
      <w:r w:rsidRPr="004666A7">
        <w:rPr>
          <w:rFonts w:cstheme="minorHAnsi"/>
        </w:rPr>
        <w:t>________________________________________________</w:t>
      </w:r>
    </w:p>
    <w:p w14:paraId="11C41316" w14:textId="5270FB15" w:rsidR="00655167" w:rsidRDefault="00655167" w:rsidP="00655167">
      <w:pPr>
        <w:rPr>
          <w:rFonts w:ascii="Times New Roman" w:eastAsia="Calibri" w:hAnsi="Times New Roman" w:cs="Times New Roman"/>
          <w:sz w:val="24"/>
          <w:szCs w:val="24"/>
        </w:rPr>
      </w:pPr>
    </w:p>
    <w:p w14:paraId="535D23D4" w14:textId="2751D1F6" w:rsidR="00655167" w:rsidRDefault="00655167" w:rsidP="00655167">
      <w:pPr>
        <w:rPr>
          <w:rFonts w:ascii="Times New Roman" w:eastAsia="Calibri" w:hAnsi="Times New Roman" w:cs="Times New Roman"/>
          <w:sz w:val="24"/>
          <w:szCs w:val="24"/>
        </w:rPr>
      </w:pPr>
    </w:p>
    <w:p w14:paraId="08F096A6" w14:textId="77777777" w:rsidR="00655167" w:rsidRPr="004666A7" w:rsidRDefault="00655167" w:rsidP="00655167">
      <w:pPr>
        <w:rPr>
          <w:rFonts w:ascii="Times New Roman" w:eastAsia="Calibri" w:hAnsi="Times New Roman" w:cs="Times New Roman"/>
          <w:sz w:val="24"/>
          <w:szCs w:val="24"/>
        </w:rPr>
      </w:pPr>
    </w:p>
    <w:p w14:paraId="27F1ABC3" w14:textId="2C566BB0" w:rsidR="00655167" w:rsidRDefault="00655167" w:rsidP="00655167">
      <w:pPr>
        <w:jc w:val="right"/>
        <w:rPr>
          <w:rFonts w:cstheme="minorHAnsi"/>
          <w:b/>
          <w:bCs/>
          <w:smallCaps/>
          <w:sz w:val="24"/>
          <w:szCs w:val="24"/>
        </w:rPr>
      </w:pPr>
      <w:r w:rsidRPr="00655167">
        <w:rPr>
          <w:rFonts w:cstheme="minorHAnsi"/>
          <w:b/>
          <w:bCs/>
          <w:smallCaps/>
          <w:sz w:val="24"/>
          <w:szCs w:val="24"/>
        </w:rPr>
        <w:t>(3 pirkimo dalis)</w:t>
      </w:r>
    </w:p>
    <w:p w14:paraId="0A6E0B71" w14:textId="77777777" w:rsidR="00655167" w:rsidRPr="00655167" w:rsidRDefault="00655167" w:rsidP="00655167">
      <w:pPr>
        <w:jc w:val="right"/>
        <w:rPr>
          <w:rFonts w:cstheme="minorHAnsi"/>
          <w:b/>
          <w:bCs/>
          <w:smallCaps/>
          <w:sz w:val="24"/>
          <w:szCs w:val="24"/>
        </w:rPr>
      </w:pPr>
    </w:p>
    <w:p w14:paraId="1A1362CA" w14:textId="77777777" w:rsidR="00655167" w:rsidRPr="00AD5611" w:rsidRDefault="00655167" w:rsidP="00655167">
      <w:pPr>
        <w:tabs>
          <w:tab w:val="left" w:pos="5760"/>
        </w:tabs>
        <w:spacing w:after="0" w:line="240" w:lineRule="auto"/>
        <w:ind w:left="360"/>
        <w:rPr>
          <w:rFonts w:ascii="Times New Roman" w:eastAsia="Calibri" w:hAnsi="Times New Roman" w:cs="Times New Roman"/>
          <w:noProof/>
          <w:sz w:val="24"/>
          <w:szCs w:val="24"/>
        </w:rPr>
      </w:pPr>
    </w:p>
    <w:p w14:paraId="74C1A1C4" w14:textId="77777777" w:rsidR="00655167" w:rsidRPr="004666A7" w:rsidRDefault="00655167" w:rsidP="00655167">
      <w:pPr>
        <w:spacing w:after="0" w:line="240" w:lineRule="auto"/>
        <w:jc w:val="center"/>
        <w:rPr>
          <w:rFonts w:ascii="Times New Roman" w:hAnsi="Times New Roman" w:cs="Times New Roman"/>
          <w:b/>
          <w:sz w:val="24"/>
          <w:szCs w:val="24"/>
        </w:rPr>
      </w:pPr>
      <w:r w:rsidRPr="004666A7">
        <w:rPr>
          <w:rFonts w:ascii="Times New Roman" w:hAnsi="Times New Roman" w:cs="Times New Roman"/>
          <w:b/>
          <w:sz w:val="24"/>
          <w:szCs w:val="24"/>
        </w:rPr>
        <w:t>KOMPIUTERIŲ TINKLO KOMUTATORIAUS TECHNINĖ SPECIFIKACIJA</w:t>
      </w:r>
    </w:p>
    <w:p w14:paraId="4367D9DC" w14:textId="77777777" w:rsidR="00655167" w:rsidRPr="004666A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021D97EE" w14:textId="77777777" w:rsidR="00655167" w:rsidRPr="004666A7"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4666A7" w14:paraId="14BCE444" w14:textId="77777777" w:rsidTr="00655167">
        <w:trPr>
          <w:trHeight w:val="315"/>
        </w:trPr>
        <w:tc>
          <w:tcPr>
            <w:tcW w:w="885" w:type="dxa"/>
            <w:hideMark/>
          </w:tcPr>
          <w:p w14:paraId="445A321E"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1.</w:t>
            </w:r>
          </w:p>
        </w:tc>
        <w:tc>
          <w:tcPr>
            <w:tcW w:w="8647" w:type="dxa"/>
            <w:hideMark/>
          </w:tcPr>
          <w:p w14:paraId="53418CA1" w14:textId="77777777" w:rsidR="00655167" w:rsidRPr="004666A7" w:rsidRDefault="00655167" w:rsidP="00655167">
            <w:pPr>
              <w:spacing w:after="0" w:line="240" w:lineRule="auto"/>
              <w:jc w:val="both"/>
              <w:rPr>
                <w:rFonts w:ascii="Times New Roman" w:eastAsia="Calibri" w:hAnsi="Times New Roman" w:cs="Times New Roman"/>
                <w:b/>
                <w:sz w:val="24"/>
                <w:szCs w:val="24"/>
              </w:rPr>
            </w:pPr>
            <w:r w:rsidRPr="004666A7">
              <w:rPr>
                <w:rFonts w:ascii="Times New Roman" w:eastAsia="Calibri" w:hAnsi="Times New Roman" w:cs="Times New Roman"/>
                <w:b/>
                <w:sz w:val="24"/>
                <w:szCs w:val="24"/>
              </w:rPr>
              <w:t>Bendrieji reikalavimai:</w:t>
            </w:r>
          </w:p>
        </w:tc>
      </w:tr>
      <w:tr w:rsidR="00655167" w:rsidRPr="004666A7" w14:paraId="41FD50F5" w14:textId="77777777" w:rsidTr="00655167">
        <w:trPr>
          <w:trHeight w:val="315"/>
        </w:trPr>
        <w:tc>
          <w:tcPr>
            <w:tcW w:w="885" w:type="dxa"/>
            <w:hideMark/>
          </w:tcPr>
          <w:p w14:paraId="2D8DCE2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p>
        </w:tc>
        <w:tc>
          <w:tcPr>
            <w:tcW w:w="8647" w:type="dxa"/>
            <w:hideMark/>
          </w:tcPr>
          <w:p w14:paraId="3429C87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visa pateikiama techninė įranga privalo būti nauja (negali būti atnaujinta, restauruota (angl. </w:t>
            </w:r>
            <w:proofErr w:type="spellStart"/>
            <w:r w:rsidRPr="004666A7">
              <w:rPr>
                <w:rFonts w:ascii="Times New Roman" w:hAnsi="Times New Roman" w:cs="Times New Roman"/>
                <w:i/>
                <w:sz w:val="24"/>
                <w:szCs w:val="24"/>
              </w:rPr>
              <w:t>refurbished</w:t>
            </w:r>
            <w:proofErr w:type="spellEnd"/>
            <w:r w:rsidRPr="004666A7">
              <w:rPr>
                <w:rFonts w:ascii="Times New Roman" w:hAnsi="Times New Roman" w:cs="Times New Roman"/>
                <w:sz w:val="24"/>
                <w:szCs w:val="24"/>
              </w:rPr>
              <w:t>), nenaudota, pateikta nepažeistoje gamyklinėje pakuotėje;</w:t>
            </w:r>
          </w:p>
        </w:tc>
      </w:tr>
      <w:tr w:rsidR="00655167" w:rsidRPr="004666A7" w14:paraId="571FD32D" w14:textId="77777777" w:rsidTr="00655167">
        <w:trPr>
          <w:trHeight w:val="315"/>
        </w:trPr>
        <w:tc>
          <w:tcPr>
            <w:tcW w:w="885" w:type="dxa"/>
          </w:tcPr>
          <w:p w14:paraId="2E178FE9"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1.2.</w:t>
            </w:r>
          </w:p>
        </w:tc>
        <w:tc>
          <w:tcPr>
            <w:tcW w:w="8647" w:type="dxa"/>
            <w:vAlign w:val="center"/>
          </w:tcPr>
          <w:p w14:paraId="58F8AD5E"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4666A7">
              <w:rPr>
                <w:rFonts w:ascii="Times New Roman" w:hAnsi="Times New Roman" w:cs="Times New Roman"/>
                <w:i/>
                <w:sz w:val="24"/>
                <w:szCs w:val="24"/>
              </w:rPr>
              <w:t>end</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of</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life</w:t>
            </w:r>
            <w:proofErr w:type="spellEnd"/>
            <w:r w:rsidRPr="004666A7">
              <w:rPr>
                <w:rFonts w:ascii="Times New Roman" w:hAnsi="Times New Roman" w:cs="Times New Roman"/>
                <w:i/>
                <w:sz w:val="24"/>
                <w:szCs w:val="24"/>
              </w:rPr>
              <w:t xml:space="preserve"> </w:t>
            </w:r>
            <w:proofErr w:type="spellStart"/>
            <w:r w:rsidRPr="004666A7">
              <w:rPr>
                <w:rFonts w:ascii="Times New Roman" w:hAnsi="Times New Roman" w:cs="Times New Roman"/>
                <w:i/>
                <w:sz w:val="24"/>
                <w:szCs w:val="24"/>
              </w:rPr>
              <w:t>time</w:t>
            </w:r>
            <w:proofErr w:type="spellEnd"/>
            <w:r w:rsidRPr="004666A7">
              <w:rPr>
                <w:rFonts w:ascii="Times New Roman" w:hAnsi="Times New Roman" w:cs="Times New Roman"/>
                <w:sz w:val="24"/>
                <w:szCs w:val="24"/>
              </w:rPr>
              <w:t xml:space="preserve"> ar </w:t>
            </w:r>
            <w:proofErr w:type="spellStart"/>
            <w:r w:rsidRPr="004666A7">
              <w:rPr>
                <w:rFonts w:ascii="Times New Roman" w:hAnsi="Times New Roman" w:cs="Times New Roman"/>
                <w:i/>
                <w:sz w:val="24"/>
                <w:szCs w:val="24"/>
              </w:rPr>
              <w:t>Discontinued</w:t>
            </w:r>
            <w:proofErr w:type="spellEnd"/>
            <w:r w:rsidRPr="004666A7">
              <w:rPr>
                <w:rFonts w:ascii="Times New Roman" w:hAnsi="Times New Roman" w:cs="Times New Roman"/>
                <w:sz w:val="24"/>
                <w:szCs w:val="24"/>
              </w:rPr>
              <w:t xml:space="preserve">);   </w:t>
            </w:r>
          </w:p>
        </w:tc>
      </w:tr>
      <w:tr w:rsidR="00655167" w:rsidRPr="004666A7" w14:paraId="23E36C32" w14:textId="77777777" w:rsidTr="00655167">
        <w:trPr>
          <w:trHeight w:val="315"/>
        </w:trPr>
        <w:tc>
          <w:tcPr>
            <w:tcW w:w="885" w:type="dxa"/>
          </w:tcPr>
          <w:p w14:paraId="7AF551FE"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1.3.</w:t>
            </w:r>
          </w:p>
        </w:tc>
        <w:tc>
          <w:tcPr>
            <w:tcW w:w="8647" w:type="dxa"/>
          </w:tcPr>
          <w:p w14:paraId="305765A6"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pateikti nuorodą į gamintojo puslapį, kuriame yra tiksli pasiūlymą atitinkančios techninės ar programinės įrangos techninė specifikacija;</w:t>
            </w:r>
          </w:p>
        </w:tc>
      </w:tr>
      <w:tr w:rsidR="00655167" w:rsidRPr="004666A7" w14:paraId="6EFE9E29" w14:textId="77777777" w:rsidTr="00655167">
        <w:trPr>
          <w:trHeight w:val="315"/>
        </w:trPr>
        <w:tc>
          <w:tcPr>
            <w:tcW w:w="885" w:type="dxa"/>
            <w:hideMark/>
          </w:tcPr>
          <w:p w14:paraId="66BA7A4D"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1.4.</w:t>
            </w:r>
          </w:p>
        </w:tc>
        <w:tc>
          <w:tcPr>
            <w:tcW w:w="8647" w:type="dxa"/>
            <w:hideMark/>
          </w:tcPr>
          <w:p w14:paraId="1AF2C865"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655167" w:rsidRPr="004666A7" w14:paraId="5574F0E4" w14:textId="77777777" w:rsidTr="00655167">
        <w:trPr>
          <w:trHeight w:val="315"/>
        </w:trPr>
        <w:tc>
          <w:tcPr>
            <w:tcW w:w="885" w:type="dxa"/>
          </w:tcPr>
          <w:p w14:paraId="3906721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1.5.</w:t>
            </w:r>
          </w:p>
        </w:tc>
        <w:tc>
          <w:tcPr>
            <w:tcW w:w="8647" w:type="dxa"/>
          </w:tcPr>
          <w:p w14:paraId="4752FB06"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655167" w:rsidRPr="004666A7" w14:paraId="6BC4A3C4" w14:textId="77777777" w:rsidTr="00655167">
        <w:trPr>
          <w:trHeight w:val="315"/>
        </w:trPr>
        <w:tc>
          <w:tcPr>
            <w:tcW w:w="885" w:type="dxa"/>
          </w:tcPr>
          <w:p w14:paraId="024A414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1.6.</w:t>
            </w:r>
          </w:p>
        </w:tc>
        <w:tc>
          <w:tcPr>
            <w:tcW w:w="8647" w:type="dxa"/>
          </w:tcPr>
          <w:p w14:paraId="75B64010" w14:textId="77777777" w:rsidR="00655167" w:rsidRPr="004666A7" w:rsidRDefault="00655167" w:rsidP="00655167">
            <w:pPr>
              <w:tabs>
                <w:tab w:val="left" w:pos="757"/>
              </w:tabs>
              <w:spacing w:after="0" w:line="240" w:lineRule="auto"/>
              <w:jc w:val="both"/>
              <w:rPr>
                <w:rFonts w:ascii="Times New Roman" w:eastAsia="Calibri" w:hAnsi="Times New Roman" w:cs="Times New Roman"/>
                <w:sz w:val="24"/>
                <w:szCs w:val="24"/>
              </w:rPr>
            </w:pPr>
            <w:r w:rsidRPr="004666A7">
              <w:rPr>
                <w:rFonts w:ascii="Times New Roman" w:hAnsi="Times New Roman" w:cs="Times New Roman"/>
                <w:sz w:val="24"/>
                <w:szCs w:val="24"/>
              </w:rPr>
              <w:t xml:space="preserve">visos programinės įrangos licencija turi būti suteikiama neribotam laikui (jei </w:t>
            </w:r>
            <w:r>
              <w:rPr>
                <w:rFonts w:ascii="Times New Roman" w:hAnsi="Times New Roman" w:cs="Times New Roman"/>
                <w:sz w:val="24"/>
                <w:szCs w:val="24"/>
              </w:rPr>
              <w:t xml:space="preserve">techninėje specifikacijoje </w:t>
            </w:r>
            <w:r w:rsidRPr="004666A7">
              <w:rPr>
                <w:rFonts w:ascii="Times New Roman" w:hAnsi="Times New Roman" w:cs="Times New Roman"/>
                <w:sz w:val="24"/>
                <w:szCs w:val="24"/>
              </w:rPr>
              <w:t xml:space="preserve">nenurodyta kitaip); </w:t>
            </w:r>
          </w:p>
        </w:tc>
      </w:tr>
      <w:tr w:rsidR="00655167" w:rsidRPr="004666A7" w14:paraId="73860FF9" w14:textId="77777777" w:rsidTr="00655167">
        <w:trPr>
          <w:trHeight w:val="315"/>
        </w:trPr>
        <w:tc>
          <w:tcPr>
            <w:tcW w:w="885" w:type="dxa"/>
          </w:tcPr>
          <w:p w14:paraId="71CB940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1.7.</w:t>
            </w:r>
          </w:p>
        </w:tc>
        <w:tc>
          <w:tcPr>
            <w:tcW w:w="8647" w:type="dxa"/>
            <w:vAlign w:val="center"/>
          </w:tcPr>
          <w:p w14:paraId="29F9E9AB"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visos techninės įrangos maitinimo įtampa turi būti 230V 50Hz su Europos kontinentinėje dalyje naudojama jungtimi (CEE 7/7)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655167" w:rsidRPr="004666A7" w14:paraId="59251DAB" w14:textId="77777777" w:rsidTr="00655167">
        <w:trPr>
          <w:trHeight w:val="315"/>
        </w:trPr>
        <w:tc>
          <w:tcPr>
            <w:tcW w:w="885" w:type="dxa"/>
          </w:tcPr>
          <w:p w14:paraId="791FAEE7"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1.8.</w:t>
            </w:r>
          </w:p>
        </w:tc>
        <w:tc>
          <w:tcPr>
            <w:tcW w:w="8647" w:type="dxa"/>
            <w:vAlign w:val="center"/>
          </w:tcPr>
          <w:p w14:paraId="4F85C00A" w14:textId="77777777" w:rsidR="00655167" w:rsidRPr="004666A7"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 (</w:t>
            </w:r>
            <w:r w:rsidRPr="00640046">
              <w:rPr>
                <w:rFonts w:ascii="Times New Roman" w:hAnsi="Times New Roman" w:cs="Times New Roman"/>
                <w:sz w:val="24"/>
                <w:szCs w:val="24"/>
              </w:rPr>
              <w:t>jei techninėje specifikacijoje nenurodyta kitaip</w:t>
            </w:r>
            <w:r w:rsidRPr="004666A7">
              <w:rPr>
                <w:rFonts w:ascii="Times New Roman" w:hAnsi="Times New Roman" w:cs="Times New Roman"/>
                <w:sz w:val="24"/>
                <w:szCs w:val="24"/>
              </w:rPr>
              <w:t>);</w:t>
            </w:r>
          </w:p>
        </w:tc>
      </w:tr>
      <w:tr w:rsidR="00655167" w:rsidRPr="004666A7" w14:paraId="7339CE64" w14:textId="77777777" w:rsidTr="00655167">
        <w:trPr>
          <w:trHeight w:val="315"/>
        </w:trPr>
        <w:tc>
          <w:tcPr>
            <w:tcW w:w="885" w:type="dxa"/>
          </w:tcPr>
          <w:p w14:paraId="7FF00162"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35720BC1" w14:textId="77777777" w:rsidR="00655167" w:rsidRPr="004666A7" w:rsidRDefault="00655167" w:rsidP="00655167">
            <w:pPr>
              <w:tabs>
                <w:tab w:val="left" w:pos="390"/>
                <w:tab w:val="left" w:pos="1035"/>
                <w:tab w:val="left" w:pos="1500"/>
              </w:tabs>
              <w:spacing w:after="0" w:line="200" w:lineRule="atLeast"/>
              <w:jc w:val="both"/>
              <w:rPr>
                <w:rFonts w:ascii="Times New Roman" w:eastAsia="Times New Roman" w:hAnsi="Times New Roman" w:cs="Times New Roman"/>
                <w:bCs/>
                <w:sz w:val="24"/>
                <w:szCs w:val="24"/>
                <w:highlight w:val="yellow"/>
                <w:lang w:eastAsia="ar-SA"/>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ins w:id="44" w:author="Denis Baranov" w:date="2025-03-04T09:24:00Z">
              <w:r w:rsidRPr="004666A7" w:rsidDel="00640046">
                <w:rPr>
                  <w:rFonts w:ascii="Times New Roman" w:eastAsia="Times New Roman" w:hAnsi="Times New Roman" w:cs="Times New Roman"/>
                  <w:bCs/>
                  <w:sz w:val="24"/>
                  <w:szCs w:val="24"/>
                  <w:lang w:eastAsia="ar-SA"/>
                </w:rPr>
                <w:t xml:space="preserve"> </w:t>
              </w:r>
            </w:ins>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p>
        </w:tc>
      </w:tr>
      <w:tr w:rsidR="00655167" w:rsidRPr="004666A7" w14:paraId="1CD82DEB" w14:textId="77777777" w:rsidTr="00655167">
        <w:trPr>
          <w:trHeight w:val="315"/>
        </w:trPr>
        <w:tc>
          <w:tcPr>
            <w:tcW w:w="885" w:type="dxa"/>
          </w:tcPr>
          <w:p w14:paraId="0BAFC605"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w:t>
            </w:r>
          </w:p>
        </w:tc>
        <w:tc>
          <w:tcPr>
            <w:tcW w:w="8647" w:type="dxa"/>
            <w:vAlign w:val="center"/>
          </w:tcPr>
          <w:p w14:paraId="714C72A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77D0D768">
              <w:rPr>
                <w:rFonts w:ascii="Times New Roman" w:hAnsi="Times New Roman" w:cs="Times New Roman"/>
                <w:sz w:val="24"/>
                <w:szCs w:val="24"/>
              </w:rPr>
              <w:t>saugumo reikalavimai (netaikoma programinei įrangai):</w:t>
            </w:r>
          </w:p>
        </w:tc>
      </w:tr>
      <w:tr w:rsidR="00655167" w:rsidRPr="004666A7" w14:paraId="1004EB52" w14:textId="77777777" w:rsidTr="00655167">
        <w:trPr>
          <w:trHeight w:val="315"/>
        </w:trPr>
        <w:tc>
          <w:tcPr>
            <w:tcW w:w="885" w:type="dxa"/>
          </w:tcPr>
          <w:p w14:paraId="2C66468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.1</w:t>
            </w:r>
          </w:p>
        </w:tc>
        <w:tc>
          <w:tcPr>
            <w:tcW w:w="8647" w:type="dxa"/>
            <w:vAlign w:val="center"/>
          </w:tcPr>
          <w:p w14:paraId="6AAD28D9"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4666A7">
              <w:rPr>
                <w:rFonts w:ascii="Times New Roman" w:eastAsia="Times New Roman" w:hAnsi="Times New Roman" w:cs="Times New Roman"/>
                <w:bCs/>
                <w:sz w:val="24"/>
                <w:szCs w:val="24"/>
                <w:lang w:eastAsia="ar-SA"/>
              </w:rPr>
              <w:t xml:space="preserve">standieji ar puslaidininkiniai diskai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r>
      <w:tr w:rsidR="00655167" w:rsidRPr="004666A7" w14:paraId="76BB8987" w14:textId="77777777" w:rsidTr="00655167">
        <w:trPr>
          <w:trHeight w:val="315"/>
        </w:trPr>
        <w:tc>
          <w:tcPr>
            <w:tcW w:w="885" w:type="dxa"/>
          </w:tcPr>
          <w:p w14:paraId="27C45E24"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0</w:t>
            </w:r>
            <w:r w:rsidRPr="004666A7">
              <w:rPr>
                <w:rFonts w:ascii="Times New Roman" w:eastAsia="Calibri" w:hAnsi="Times New Roman" w:cs="Times New Roman"/>
                <w:sz w:val="24"/>
                <w:szCs w:val="24"/>
              </w:rPr>
              <w:t>.2</w:t>
            </w:r>
          </w:p>
        </w:tc>
        <w:tc>
          <w:tcPr>
            <w:tcW w:w="8647" w:type="dxa"/>
            <w:vAlign w:val="center"/>
          </w:tcPr>
          <w:p w14:paraId="335C4B25" w14:textId="77777777" w:rsidR="00655167" w:rsidRPr="004666A7" w:rsidRDefault="00655167" w:rsidP="00655167">
            <w:pPr>
              <w:spacing w:after="0" w:line="240" w:lineRule="auto"/>
              <w:jc w:val="both"/>
              <w:rPr>
                <w:rFonts w:ascii="Times New Roman" w:eastAsia="Calibri" w:hAnsi="Times New Roman" w:cs="Times New Roman"/>
                <w:bCs/>
                <w:sz w:val="24"/>
                <w:szCs w:val="24"/>
              </w:rPr>
            </w:pPr>
            <w:r w:rsidRPr="004666A7">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4666A7">
              <w:rPr>
                <w:rFonts w:ascii="Times New Roman" w:eastAsia="Times New Roman" w:hAnsi="Times New Roman" w:cs="Times New Roman"/>
                <w:bCs/>
                <w:i/>
                <w:sz w:val="24"/>
                <w:szCs w:val="24"/>
                <w:lang w:eastAsia="ar-SA"/>
              </w:rPr>
              <w:t>HDD/SSD</w:t>
            </w:r>
            <w:r w:rsidRPr="004666A7">
              <w:rPr>
                <w:rFonts w:ascii="Times New Roman" w:eastAsia="Times New Roman" w:hAnsi="Times New Roman" w:cs="Times New Roman"/>
                <w:bCs/>
                <w:sz w:val="24"/>
                <w:szCs w:val="24"/>
                <w:lang w:eastAsia="ar-SA"/>
              </w:rPr>
              <w:t>) ar kitų atminties laikmenų.</w:t>
            </w:r>
          </w:p>
        </w:tc>
      </w:tr>
      <w:tr w:rsidR="00655167" w:rsidRPr="004666A7" w14:paraId="6E1EB87D" w14:textId="77777777" w:rsidTr="00655167">
        <w:trPr>
          <w:trHeight w:val="315"/>
        </w:trPr>
        <w:tc>
          <w:tcPr>
            <w:tcW w:w="885" w:type="dxa"/>
          </w:tcPr>
          <w:p w14:paraId="1397FE0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w:t>
            </w:r>
          </w:p>
        </w:tc>
        <w:tc>
          <w:tcPr>
            <w:tcW w:w="8647" w:type="dxa"/>
            <w:vAlign w:val="center"/>
          </w:tcPr>
          <w:p w14:paraId="48F80683"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4666A7" w14:paraId="55BC5360" w14:textId="77777777" w:rsidTr="00655167">
        <w:trPr>
          <w:trHeight w:val="315"/>
        </w:trPr>
        <w:tc>
          <w:tcPr>
            <w:tcW w:w="885" w:type="dxa"/>
          </w:tcPr>
          <w:p w14:paraId="2B9878A4"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.1.</w:t>
            </w:r>
          </w:p>
        </w:tc>
        <w:tc>
          <w:tcPr>
            <w:tcW w:w="8647" w:type="dxa"/>
            <w:vAlign w:val="center"/>
          </w:tcPr>
          <w:p w14:paraId="1358EE58"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įranga grąžinama tiekėjui arba keičiama nauja lygiaverte ar geresne, tačiau saugumo reikalavimus atitinkančia įranga;</w:t>
            </w:r>
          </w:p>
        </w:tc>
      </w:tr>
      <w:tr w:rsidR="00655167" w:rsidRPr="004666A7" w14:paraId="2E8CAA67" w14:textId="77777777" w:rsidTr="00655167">
        <w:trPr>
          <w:trHeight w:val="315"/>
        </w:trPr>
        <w:tc>
          <w:tcPr>
            <w:tcW w:w="885" w:type="dxa"/>
          </w:tcPr>
          <w:p w14:paraId="34D76690"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4666A7">
              <w:rPr>
                <w:rFonts w:ascii="Times New Roman" w:eastAsia="Calibri" w:hAnsi="Times New Roman" w:cs="Times New Roman"/>
                <w:sz w:val="24"/>
                <w:szCs w:val="24"/>
              </w:rPr>
              <w:t>.2.</w:t>
            </w:r>
          </w:p>
        </w:tc>
        <w:tc>
          <w:tcPr>
            <w:tcW w:w="8647" w:type="dxa"/>
            <w:vAlign w:val="center"/>
          </w:tcPr>
          <w:p w14:paraId="4686703D" w14:textId="77777777" w:rsidR="00655167" w:rsidRPr="004666A7"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sidRPr="004666A7">
              <w:rPr>
                <w:rFonts w:ascii="Times New Roman" w:hAnsi="Times New Roman" w:cs="Times New Roman"/>
                <w:sz w:val="24"/>
                <w:szCs w:val="24"/>
              </w:rPr>
              <w:t>tiekėjas padengia pirkimo proceso metu pirkėjo patirtą materialinę žalą.</w:t>
            </w:r>
          </w:p>
        </w:tc>
      </w:tr>
      <w:tr w:rsidR="00655167" w:rsidRPr="004666A7" w14:paraId="728D97DD" w14:textId="77777777" w:rsidTr="00655167">
        <w:trPr>
          <w:trHeight w:val="315"/>
        </w:trPr>
        <w:tc>
          <w:tcPr>
            <w:tcW w:w="885" w:type="dxa"/>
          </w:tcPr>
          <w:p w14:paraId="65720DE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lastRenderedPageBreak/>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w:t>
            </w:r>
          </w:p>
        </w:tc>
        <w:tc>
          <w:tcPr>
            <w:tcW w:w="8647" w:type="dxa"/>
          </w:tcPr>
          <w:p w14:paraId="638B501F"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Garantija</w:t>
            </w:r>
            <w:r w:rsidRPr="004666A7">
              <w:rPr>
                <w:rFonts w:ascii="Times New Roman" w:eastAsia="Calibri" w:hAnsi="Times New Roman" w:cs="Times New Roman"/>
                <w:sz w:val="24"/>
                <w:szCs w:val="24"/>
              </w:rPr>
              <w:t>:</w:t>
            </w:r>
          </w:p>
        </w:tc>
      </w:tr>
      <w:tr w:rsidR="00655167" w:rsidRPr="004666A7" w14:paraId="570EDEB4" w14:textId="77777777" w:rsidTr="00655167">
        <w:trPr>
          <w:trHeight w:val="315"/>
        </w:trPr>
        <w:tc>
          <w:tcPr>
            <w:tcW w:w="885" w:type="dxa"/>
          </w:tcPr>
          <w:p w14:paraId="3D07FAFD" w14:textId="77777777" w:rsidR="00655167" w:rsidRPr="00234E75" w:rsidRDefault="00655167" w:rsidP="00655167">
            <w:pPr>
              <w:spacing w:after="0" w:line="240" w:lineRule="auto"/>
              <w:jc w:val="both"/>
              <w:rPr>
                <w:rFonts w:ascii="Times New Roman" w:eastAsia="Calibri" w:hAnsi="Times New Roman" w:cs="Times New Roman"/>
                <w:sz w:val="24"/>
                <w:szCs w:val="24"/>
              </w:rPr>
            </w:pPr>
            <w:r w:rsidRPr="00234E75">
              <w:rPr>
                <w:rFonts w:ascii="Times New Roman" w:eastAsia="Calibri" w:hAnsi="Times New Roman" w:cs="Times New Roman"/>
                <w:sz w:val="24"/>
                <w:szCs w:val="24"/>
              </w:rPr>
              <w:t>1.12.1.</w:t>
            </w:r>
          </w:p>
        </w:tc>
        <w:tc>
          <w:tcPr>
            <w:tcW w:w="8647" w:type="dxa"/>
          </w:tcPr>
          <w:p w14:paraId="76347F91" w14:textId="77777777" w:rsidR="00655167" w:rsidRPr="00234E75" w:rsidRDefault="00655167" w:rsidP="00655167">
            <w:pPr>
              <w:spacing w:after="0" w:line="240" w:lineRule="auto"/>
              <w:jc w:val="both"/>
              <w:rPr>
                <w:rFonts w:ascii="Times New Roman" w:eastAsia="Calibri" w:hAnsi="Times New Roman" w:cs="Times New Roman"/>
                <w:sz w:val="24"/>
                <w:szCs w:val="24"/>
                <w:highlight w:val="yellow"/>
              </w:rPr>
            </w:pPr>
            <w:r w:rsidRPr="00234E75">
              <w:rPr>
                <w:rFonts w:ascii="Times New Roman" w:eastAsia="Calibri" w:hAnsi="Times New Roman" w:cs="Times New Roman"/>
                <w:sz w:val="24"/>
                <w:szCs w:val="24"/>
              </w:rPr>
              <w:t>tiekiamai įrangai turi būti suteikta garantija ne trumpesniam laikotarpiui, kaip tą, kurią suteikia įrangos gamintojas, tačiau ne trumpesniam kaip 36 mėn.;</w:t>
            </w:r>
            <w:r w:rsidRPr="00234E75">
              <w:rPr>
                <w:rFonts w:ascii="Times New Roman" w:hAnsi="Times New Roman" w:cs="Times New Roman"/>
                <w:sz w:val="24"/>
                <w:szCs w:val="24"/>
              </w:rPr>
              <w:t xml:space="preserve"> </w:t>
            </w:r>
          </w:p>
        </w:tc>
      </w:tr>
      <w:tr w:rsidR="00655167" w:rsidRPr="004666A7" w14:paraId="42E49B98" w14:textId="77777777" w:rsidTr="00655167">
        <w:trPr>
          <w:trHeight w:val="1305"/>
        </w:trPr>
        <w:tc>
          <w:tcPr>
            <w:tcW w:w="885" w:type="dxa"/>
          </w:tcPr>
          <w:p w14:paraId="70827122" w14:textId="77777777" w:rsidR="00655167" w:rsidRPr="00234E75" w:rsidRDefault="00655167" w:rsidP="00655167">
            <w:pPr>
              <w:pStyle w:val="NoSpacing"/>
              <w:rPr>
                <w:rFonts w:ascii="Times New Roman" w:hAnsi="Times New Roman" w:cs="Times New Roman"/>
                <w:sz w:val="24"/>
                <w:szCs w:val="24"/>
              </w:rPr>
            </w:pPr>
            <w:r w:rsidRPr="00234E75">
              <w:rPr>
                <w:rFonts w:ascii="Times New Roman" w:hAnsi="Times New Roman" w:cs="Times New Roman"/>
                <w:sz w:val="24"/>
                <w:szCs w:val="24"/>
              </w:rPr>
              <w:t>1.12.2.</w:t>
            </w:r>
          </w:p>
        </w:tc>
        <w:tc>
          <w:tcPr>
            <w:tcW w:w="8647" w:type="dxa"/>
          </w:tcPr>
          <w:p w14:paraId="573B2C12" w14:textId="77777777" w:rsidR="00655167" w:rsidRPr="00234E75" w:rsidRDefault="00655167" w:rsidP="00655167">
            <w:pPr>
              <w:pStyle w:val="NoSpacing"/>
              <w:rPr>
                <w:rFonts w:ascii="Times New Roman" w:hAnsi="Times New Roman" w:cs="Times New Roman"/>
                <w:sz w:val="24"/>
                <w:szCs w:val="24"/>
              </w:rPr>
            </w:pPr>
            <w:r w:rsidRPr="00234E75">
              <w:rPr>
                <w:rFonts w:ascii="Times New Roman" w:hAnsi="Times New Roman" w:cs="Times New Roman"/>
                <w:sz w:val="24"/>
                <w:szCs w:val="24"/>
              </w:rPr>
              <w:t>garantinio remonto trukmė – ne ilgiau kaip 30 kalendorinių dienų. Jei sugedusios įrangos per šį laikotarpį pataisyti neįmanoma, ji pakeičiama ekvivalentiška nauja;</w:t>
            </w:r>
          </w:p>
          <w:p w14:paraId="14169F29" w14:textId="77777777" w:rsidR="00655167" w:rsidRPr="00234E75" w:rsidRDefault="00655167" w:rsidP="00655167">
            <w:pPr>
              <w:pStyle w:val="NoSpacing"/>
              <w:rPr>
                <w:rFonts w:ascii="Times New Roman" w:hAnsi="Times New Roman" w:cs="Times New Roman"/>
                <w:sz w:val="24"/>
                <w:szCs w:val="24"/>
              </w:rPr>
            </w:pPr>
            <w:r w:rsidRPr="00234E75">
              <w:rPr>
                <w:rFonts w:ascii="Times New Roman" w:hAnsi="Times New Roman" w:cs="Times New Roman"/>
                <w:sz w:val="24"/>
                <w:szCs w:val="24"/>
              </w:rPr>
              <w:t>garantiniu laikotarpiu tiekėjas privalo pakeisti sugedusią įrangą (įrangos komplektą) remonto laikotarpiui ekvivalentiška (Lietuvos Respublikos teritorijoje, įrangos instaliacijos vietoje) ne vėliau kaip per 5 darbo dienas nuo pranešimo apie gedimą gavimo.</w:t>
            </w:r>
          </w:p>
        </w:tc>
      </w:tr>
      <w:tr w:rsidR="00655167" w:rsidRPr="00234E75" w14:paraId="4B386D10" w14:textId="77777777" w:rsidTr="00655167">
        <w:trPr>
          <w:trHeight w:val="315"/>
        </w:trPr>
        <w:tc>
          <w:tcPr>
            <w:tcW w:w="885" w:type="dxa"/>
          </w:tcPr>
          <w:p w14:paraId="5731FCCB" w14:textId="77777777" w:rsidR="00655167" w:rsidRPr="00234E75" w:rsidRDefault="00655167" w:rsidP="00655167">
            <w:pPr>
              <w:pStyle w:val="NoSpacing"/>
              <w:rPr>
                <w:rFonts w:ascii="Times New Roman" w:hAnsi="Times New Roman" w:cs="Times New Roman"/>
              </w:rPr>
            </w:pPr>
            <w:r w:rsidRPr="00234E75">
              <w:rPr>
                <w:rFonts w:ascii="Times New Roman" w:hAnsi="Times New Roman" w:cs="Times New Roman"/>
              </w:rPr>
              <w:t>1.12.3.</w:t>
            </w:r>
          </w:p>
        </w:tc>
        <w:tc>
          <w:tcPr>
            <w:tcW w:w="8647" w:type="dxa"/>
          </w:tcPr>
          <w:p w14:paraId="33BBEB23" w14:textId="77777777" w:rsidR="00655167" w:rsidRPr="00234E75" w:rsidRDefault="00655167" w:rsidP="00655167">
            <w:pPr>
              <w:pStyle w:val="NoSpacing"/>
              <w:rPr>
                <w:rFonts w:ascii="Times New Roman" w:hAnsi="Times New Roman" w:cs="Times New Roman"/>
              </w:rPr>
            </w:pPr>
            <w:r w:rsidRPr="00234E75">
              <w:rPr>
                <w:rFonts w:ascii="Times New Roman" w:eastAsia="Times New Roman" w:hAnsi="Times New Roman" w:cs="Times New Roman"/>
                <w:bCs/>
                <w:lang w:eastAsia="ar-SA"/>
              </w:rPr>
              <w:t>siūlomos įrangos techninė priežiūra turi būti atliekama tik įrangos gamintojo autorizuotose techninės priežiūros centruose;</w:t>
            </w:r>
          </w:p>
        </w:tc>
      </w:tr>
      <w:tr w:rsidR="00655167" w:rsidRPr="004666A7" w14:paraId="4FFCA4FC" w14:textId="77777777" w:rsidTr="00655167">
        <w:trPr>
          <w:trHeight w:val="315"/>
        </w:trPr>
        <w:tc>
          <w:tcPr>
            <w:tcW w:w="885" w:type="dxa"/>
          </w:tcPr>
          <w:p w14:paraId="4EBCE65D"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.4.</w:t>
            </w:r>
          </w:p>
        </w:tc>
        <w:tc>
          <w:tcPr>
            <w:tcW w:w="8647" w:type="dxa"/>
          </w:tcPr>
          <w:p w14:paraId="3FDE58AC"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garantinis laikotarpis skaičiuojamas nuo priėmimo–perdavimo akto pasirašymo dienos;</w:t>
            </w:r>
          </w:p>
        </w:tc>
      </w:tr>
      <w:tr w:rsidR="00655167" w:rsidRPr="004666A7" w14:paraId="5AE6FF7D" w14:textId="77777777" w:rsidTr="00655167">
        <w:trPr>
          <w:trHeight w:val="315"/>
        </w:trPr>
        <w:tc>
          <w:tcPr>
            <w:tcW w:w="885" w:type="dxa"/>
          </w:tcPr>
          <w:p w14:paraId="2A5243F8"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666A7">
              <w:rPr>
                <w:rFonts w:ascii="Times New Roman" w:eastAsia="Calibri" w:hAnsi="Times New Roman" w:cs="Times New Roman"/>
                <w:sz w:val="24"/>
                <w:szCs w:val="24"/>
              </w:rPr>
              <w:t>.5.</w:t>
            </w:r>
          </w:p>
        </w:tc>
        <w:tc>
          <w:tcPr>
            <w:tcW w:w="8647" w:type="dxa"/>
          </w:tcPr>
          <w:p w14:paraId="31065491" w14:textId="77777777" w:rsidR="00655167" w:rsidRPr="004666A7"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Times New Roman" w:hAnsi="Times New Roman" w:cs="Times New Roman"/>
                <w:bCs/>
                <w:sz w:val="24"/>
                <w:szCs w:val="24"/>
                <w:lang w:eastAsia="ar-SA"/>
              </w:rPr>
              <w:t>garantiniu laikotarpiu tiekėjas privalo atlikti darbus savo lėšomis, įskaitant transportavimo išlaidas.</w:t>
            </w:r>
          </w:p>
        </w:tc>
      </w:tr>
      <w:tr w:rsidR="00655167" w:rsidRPr="004666A7" w14:paraId="3F133288" w14:textId="77777777" w:rsidTr="00655167">
        <w:trPr>
          <w:trHeight w:val="315"/>
        </w:trPr>
        <w:tc>
          <w:tcPr>
            <w:tcW w:w="885" w:type="dxa"/>
          </w:tcPr>
          <w:p w14:paraId="6AE43CD1"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1.12.6.</w:t>
            </w:r>
          </w:p>
        </w:tc>
        <w:tc>
          <w:tcPr>
            <w:tcW w:w="8647" w:type="dxa"/>
          </w:tcPr>
          <w:p w14:paraId="50FE1908"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4666A7">
              <w:rPr>
                <w:rFonts w:ascii="Times New Roman" w:hAnsi="Times New Roman" w:cs="Times New Roman"/>
                <w:sz w:val="24"/>
                <w:szCs w:val="24"/>
              </w:rPr>
              <w:t xml:space="preserve">Garantiniu laikotarpiu pirkėjas nemokamai gauna ir naudoja komutatoriaus programinės įrangos (angl. </w:t>
            </w:r>
            <w:proofErr w:type="spellStart"/>
            <w:r w:rsidRPr="004666A7">
              <w:rPr>
                <w:rFonts w:ascii="Times New Roman" w:hAnsi="Times New Roman" w:cs="Times New Roman"/>
                <w:sz w:val="24"/>
                <w:szCs w:val="24"/>
              </w:rPr>
              <w:t>firmware</w:t>
            </w:r>
            <w:proofErr w:type="spellEnd"/>
            <w:r w:rsidRPr="004666A7">
              <w:rPr>
                <w:rFonts w:ascii="Times New Roman" w:hAnsi="Times New Roman" w:cs="Times New Roman"/>
                <w:sz w:val="24"/>
                <w:szCs w:val="24"/>
              </w:rPr>
              <w:t xml:space="preserve">) klaidų </w:t>
            </w:r>
            <w:proofErr w:type="spellStart"/>
            <w:r w:rsidRPr="004666A7">
              <w:rPr>
                <w:rFonts w:ascii="Times New Roman" w:hAnsi="Times New Roman" w:cs="Times New Roman"/>
                <w:sz w:val="24"/>
                <w:szCs w:val="24"/>
              </w:rPr>
              <w:t>ištaisymus</w:t>
            </w:r>
            <w:proofErr w:type="spellEnd"/>
            <w:r w:rsidRPr="004666A7">
              <w:rPr>
                <w:rFonts w:ascii="Times New Roman" w:hAnsi="Times New Roman" w:cs="Times New Roman"/>
                <w:sz w:val="24"/>
                <w:szCs w:val="24"/>
              </w:rPr>
              <w:t xml:space="preserve"> ir naujas versijas.</w:t>
            </w:r>
          </w:p>
        </w:tc>
      </w:tr>
      <w:tr w:rsidR="00655167" w:rsidRPr="004666A7" w14:paraId="2B1D49C0" w14:textId="77777777" w:rsidTr="00655167">
        <w:trPr>
          <w:trHeight w:val="315"/>
        </w:trPr>
        <w:tc>
          <w:tcPr>
            <w:tcW w:w="885" w:type="dxa"/>
          </w:tcPr>
          <w:p w14:paraId="5E865117" w14:textId="77777777" w:rsidR="00655167" w:rsidRPr="004666A7"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8647" w:type="dxa"/>
          </w:tcPr>
          <w:p w14:paraId="61E1B658" w14:textId="77777777" w:rsidR="00655167" w:rsidRPr="004666A7" w:rsidRDefault="00655167" w:rsidP="00655167">
            <w:pPr>
              <w:spacing w:after="0" w:line="240" w:lineRule="auto"/>
              <w:jc w:val="both"/>
              <w:rPr>
                <w:rFonts w:ascii="Times New Roman" w:eastAsia="Times New Roman" w:hAnsi="Times New Roman" w:cs="Times New Roman"/>
                <w:bCs/>
                <w:sz w:val="24"/>
                <w:szCs w:val="24"/>
                <w:lang w:eastAsia="ar-SA"/>
              </w:rPr>
            </w:pPr>
            <w:r w:rsidRPr="00234E75">
              <w:rPr>
                <w:rFonts w:ascii="Times New Roman" w:eastAsia="Times New Roman" w:hAnsi="Times New Roman" w:cs="Times New Roman"/>
                <w:bCs/>
                <w:sz w:val="24"/>
                <w:szCs w:val="24"/>
                <w:lang w:eastAsia="ar-SA"/>
              </w:rPr>
              <w:t xml:space="preserve">Kartu su pasiūlymu Tiekėjas privalo pateikti gamintojo autorizacijos formą (angl. </w:t>
            </w:r>
            <w:proofErr w:type="spellStart"/>
            <w:r w:rsidRPr="00234E75">
              <w:rPr>
                <w:rFonts w:ascii="Times New Roman" w:eastAsia="Times New Roman" w:hAnsi="Times New Roman" w:cs="Times New Roman"/>
                <w:bCs/>
                <w:sz w:val="24"/>
                <w:szCs w:val="24"/>
                <w:lang w:eastAsia="ar-SA"/>
              </w:rPr>
              <w:t>Manufacture</w:t>
            </w:r>
            <w:proofErr w:type="spellEnd"/>
            <w:r w:rsidRPr="00234E75">
              <w:rPr>
                <w:rFonts w:ascii="Times New Roman" w:eastAsia="Times New Roman" w:hAnsi="Times New Roman" w:cs="Times New Roman"/>
                <w:bCs/>
                <w:sz w:val="24"/>
                <w:szCs w:val="24"/>
                <w:lang w:eastAsia="ar-SA"/>
              </w:rPr>
              <w:t xml:space="preserve"> </w:t>
            </w:r>
            <w:proofErr w:type="spellStart"/>
            <w:r w:rsidRPr="00234E75">
              <w:rPr>
                <w:rFonts w:ascii="Times New Roman" w:eastAsia="Times New Roman" w:hAnsi="Times New Roman" w:cs="Times New Roman"/>
                <w:bCs/>
                <w:sz w:val="24"/>
                <w:szCs w:val="24"/>
                <w:lang w:eastAsia="ar-SA"/>
              </w:rPr>
              <w:t>Authorization</w:t>
            </w:r>
            <w:proofErr w:type="spellEnd"/>
            <w:r w:rsidRPr="00234E75">
              <w:rPr>
                <w:rFonts w:ascii="Times New Roman" w:eastAsia="Times New Roman" w:hAnsi="Times New Roman" w:cs="Times New Roman"/>
                <w:bCs/>
                <w:sz w:val="24"/>
                <w:szCs w:val="24"/>
                <w:lang w:eastAsia="ar-SA"/>
              </w:rPr>
              <w:t xml:space="preserve"> </w:t>
            </w:r>
            <w:proofErr w:type="spellStart"/>
            <w:r w:rsidRPr="00234E75">
              <w:rPr>
                <w:rFonts w:ascii="Times New Roman" w:eastAsia="Times New Roman" w:hAnsi="Times New Roman" w:cs="Times New Roman"/>
                <w:bCs/>
                <w:sz w:val="24"/>
                <w:szCs w:val="24"/>
                <w:lang w:eastAsia="ar-SA"/>
              </w:rPr>
              <w:t>Form</w:t>
            </w:r>
            <w:proofErr w:type="spellEnd"/>
            <w:r w:rsidRPr="00234E75">
              <w:rPr>
                <w:rFonts w:ascii="Times New Roman" w:eastAsia="Times New Roman" w:hAnsi="Times New Roman" w:cs="Times New Roman"/>
                <w:bCs/>
                <w:sz w:val="24"/>
                <w:szCs w:val="24"/>
                <w:lang w:eastAsia="ar-SA"/>
              </w:rPr>
              <w:t>), adresuotą perkančiai organizacijai.</w:t>
            </w:r>
          </w:p>
        </w:tc>
      </w:tr>
      <w:tr w:rsidR="00655167" w:rsidRPr="004666A7" w14:paraId="4E7FA67F" w14:textId="77777777" w:rsidTr="00655167">
        <w:trPr>
          <w:trHeight w:val="315"/>
        </w:trPr>
        <w:tc>
          <w:tcPr>
            <w:tcW w:w="885" w:type="dxa"/>
            <w:shd w:val="clear" w:color="auto" w:fill="auto"/>
          </w:tcPr>
          <w:p w14:paraId="1DA3274A" w14:textId="77777777" w:rsidR="00655167" w:rsidRPr="004666A7" w:rsidRDefault="00655167" w:rsidP="00655167">
            <w:pPr>
              <w:spacing w:after="0" w:line="240" w:lineRule="auto"/>
              <w:rPr>
                <w:rFonts w:ascii="Times New Roman" w:eastAsia="Calibri" w:hAnsi="Times New Roman" w:cs="Times New Roman"/>
                <w:bCs/>
                <w:sz w:val="24"/>
                <w:szCs w:val="24"/>
              </w:rPr>
            </w:pPr>
          </w:p>
        </w:tc>
        <w:tc>
          <w:tcPr>
            <w:tcW w:w="8647" w:type="dxa"/>
            <w:shd w:val="clear" w:color="auto" w:fill="auto"/>
          </w:tcPr>
          <w:p w14:paraId="172701E0" w14:textId="77777777" w:rsidR="00655167" w:rsidRPr="004666A7" w:rsidRDefault="00655167" w:rsidP="00655167">
            <w:pPr>
              <w:spacing w:after="0" w:line="240" w:lineRule="auto"/>
              <w:jc w:val="both"/>
              <w:rPr>
                <w:rFonts w:ascii="Times New Roman" w:eastAsia="Calibri" w:hAnsi="Times New Roman" w:cs="Times New Roman"/>
                <w:sz w:val="24"/>
                <w:szCs w:val="24"/>
              </w:rPr>
            </w:pPr>
          </w:p>
        </w:tc>
      </w:tr>
    </w:tbl>
    <w:p w14:paraId="122331DA" w14:textId="77777777" w:rsidR="00655167" w:rsidRPr="004666A7" w:rsidRDefault="00655167" w:rsidP="00655167">
      <w:pPr>
        <w:spacing w:after="0"/>
        <w:jc w:val="both"/>
        <w:rPr>
          <w:rFonts w:ascii="Times New Roman" w:hAnsi="Times New Roman" w:cs="Times New Roman"/>
          <w:sz w:val="24"/>
          <w:szCs w:val="24"/>
        </w:rPr>
      </w:pPr>
    </w:p>
    <w:tbl>
      <w:tblPr>
        <w:tblStyle w:val="TableGrid"/>
        <w:tblW w:w="9526" w:type="dxa"/>
        <w:tblInd w:w="108" w:type="dxa"/>
        <w:tblLayout w:type="fixed"/>
        <w:tblLook w:val="04A0" w:firstRow="1" w:lastRow="0" w:firstColumn="1" w:lastColumn="0" w:noHBand="0" w:noVBand="1"/>
      </w:tblPr>
      <w:tblGrid>
        <w:gridCol w:w="993"/>
        <w:gridCol w:w="1959"/>
        <w:gridCol w:w="3031"/>
        <w:gridCol w:w="3543"/>
      </w:tblGrid>
      <w:tr w:rsidR="00655167" w:rsidRPr="004666A7" w14:paraId="2956D7C5" w14:textId="77777777" w:rsidTr="00655167">
        <w:trPr>
          <w:trHeight w:val="255"/>
        </w:trPr>
        <w:tc>
          <w:tcPr>
            <w:tcW w:w="993" w:type="dxa"/>
          </w:tcPr>
          <w:p w14:paraId="6B3C3842" w14:textId="77777777" w:rsidR="00655167" w:rsidRPr="004666A7" w:rsidRDefault="00655167" w:rsidP="00655167">
            <w:pPr>
              <w:widowControl w:val="0"/>
              <w:suppressAutoHyphens/>
              <w:adjustRightInd w:val="0"/>
              <w:ind w:firstLine="34"/>
              <w:jc w:val="both"/>
              <w:textAlignment w:val="baseline"/>
              <w:rPr>
                <w:rFonts w:hAnsi="Times New Roman" w:cs="Times New Roman"/>
                <w:b/>
                <w:sz w:val="24"/>
                <w:szCs w:val="24"/>
              </w:rPr>
            </w:pPr>
            <w:r>
              <w:rPr>
                <w:rFonts w:hAnsi="Times New Roman" w:cs="Times New Roman"/>
                <w:b/>
                <w:sz w:val="24"/>
                <w:szCs w:val="24"/>
              </w:rPr>
              <w:t>2</w:t>
            </w:r>
            <w:r w:rsidRPr="004666A7">
              <w:rPr>
                <w:rFonts w:hAnsi="Times New Roman" w:cs="Times New Roman"/>
                <w:b/>
                <w:sz w:val="24"/>
                <w:szCs w:val="24"/>
              </w:rPr>
              <w:t>.</w:t>
            </w:r>
          </w:p>
        </w:tc>
        <w:tc>
          <w:tcPr>
            <w:tcW w:w="8533" w:type="dxa"/>
            <w:gridSpan w:val="3"/>
            <w:noWrap/>
            <w:vAlign w:val="center"/>
          </w:tcPr>
          <w:p w14:paraId="0047216F" w14:textId="77777777" w:rsidR="00655167" w:rsidRPr="004666A7" w:rsidRDefault="00655167" w:rsidP="00655167">
            <w:pPr>
              <w:jc w:val="both"/>
              <w:rPr>
                <w:rFonts w:hAnsi="Times New Roman" w:cs="Times New Roman"/>
                <w:b/>
                <w:sz w:val="24"/>
                <w:szCs w:val="24"/>
              </w:rPr>
            </w:pPr>
            <w:r w:rsidRPr="004666A7">
              <w:rPr>
                <w:rFonts w:hAnsi="Times New Roman" w:cs="Times New Roman"/>
                <w:b/>
                <w:sz w:val="24"/>
                <w:szCs w:val="24"/>
              </w:rPr>
              <w:t>Tinklo įranga (BVPŽ kodas - 32420000-3)</w:t>
            </w:r>
          </w:p>
          <w:p w14:paraId="43DA50B4" w14:textId="77777777" w:rsidR="00655167" w:rsidRPr="004666A7" w:rsidRDefault="00655167" w:rsidP="00655167">
            <w:pPr>
              <w:jc w:val="both"/>
              <w:rPr>
                <w:rFonts w:hAnsi="Times New Roman" w:cs="Times New Roman"/>
                <w:b/>
                <w:sz w:val="24"/>
                <w:szCs w:val="24"/>
              </w:rPr>
            </w:pPr>
          </w:p>
        </w:tc>
      </w:tr>
      <w:tr w:rsidR="00655167" w:rsidRPr="004666A7" w14:paraId="124930CA" w14:textId="77777777" w:rsidTr="00655167">
        <w:trPr>
          <w:trHeight w:val="313"/>
        </w:trPr>
        <w:tc>
          <w:tcPr>
            <w:tcW w:w="993" w:type="dxa"/>
          </w:tcPr>
          <w:p w14:paraId="03A06248" w14:textId="77777777"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.1</w:t>
            </w:r>
          </w:p>
        </w:tc>
        <w:tc>
          <w:tcPr>
            <w:tcW w:w="4990" w:type="dxa"/>
            <w:gridSpan w:val="2"/>
          </w:tcPr>
          <w:p w14:paraId="3AE72319" w14:textId="77777777" w:rsidR="00655167" w:rsidRPr="004666A7" w:rsidRDefault="00655167" w:rsidP="00655167">
            <w:pPr>
              <w:jc w:val="both"/>
              <w:rPr>
                <w:rFonts w:eastAsia="Times New Roman" w:hAnsi="Times New Roman" w:cs="Times New Roman"/>
                <w:sz w:val="24"/>
                <w:szCs w:val="24"/>
                <w:lang w:eastAsia="lt-LT"/>
              </w:rPr>
            </w:pPr>
            <w:r w:rsidRPr="004666A7">
              <w:rPr>
                <w:rFonts w:hAnsi="Times New Roman" w:cs="Times New Roman"/>
                <w:b/>
                <w:sz w:val="24"/>
                <w:szCs w:val="24"/>
              </w:rPr>
              <w:t>Tinklo komutatorius 48 prievadų</w:t>
            </w:r>
          </w:p>
        </w:tc>
        <w:tc>
          <w:tcPr>
            <w:tcW w:w="3543" w:type="dxa"/>
          </w:tcPr>
          <w:p w14:paraId="503A3FBC" w14:textId="77777777" w:rsidR="00655167" w:rsidRDefault="00655167" w:rsidP="00655167">
            <w:pPr>
              <w:jc w:val="both"/>
              <w:rPr>
                <w:rFonts w:hAnsi="Times New Roman" w:cs="Times New Roman"/>
                <w:b/>
                <w:sz w:val="24"/>
                <w:szCs w:val="24"/>
              </w:rPr>
            </w:pPr>
            <w:r>
              <w:rPr>
                <w:rFonts w:hAnsi="Times New Roman" w:cs="Times New Roman"/>
                <w:b/>
                <w:sz w:val="24"/>
                <w:szCs w:val="24"/>
              </w:rPr>
              <w:t>Tiekėjo siūloma prekė</w:t>
            </w:r>
          </w:p>
          <w:p w14:paraId="65ABFE57" w14:textId="77777777" w:rsidR="00655167" w:rsidRPr="00BB6C15" w:rsidRDefault="00655167" w:rsidP="00655167">
            <w:pPr>
              <w:jc w:val="both"/>
              <w:rPr>
                <w:rFonts w:hAnsi="Times New Roman" w:cs="Times New Roman"/>
                <w:i/>
                <w:sz w:val="24"/>
                <w:szCs w:val="24"/>
              </w:rPr>
            </w:pPr>
            <w:r w:rsidRPr="00BB6C15">
              <w:rPr>
                <w:rFonts w:hAnsi="Times New Roman" w:cs="Times New Roman"/>
                <w:i/>
                <w:sz w:val="24"/>
                <w:szCs w:val="24"/>
              </w:rPr>
              <w:t>(pildo tiekėjas)</w:t>
            </w:r>
          </w:p>
        </w:tc>
      </w:tr>
      <w:tr w:rsidR="00655167" w:rsidRPr="004666A7" w14:paraId="6A549332" w14:textId="77777777" w:rsidTr="00655167">
        <w:trPr>
          <w:trHeight w:val="274"/>
        </w:trPr>
        <w:tc>
          <w:tcPr>
            <w:tcW w:w="993" w:type="dxa"/>
          </w:tcPr>
          <w:p w14:paraId="1CE17F6A" w14:textId="77777777"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.1.1.</w:t>
            </w:r>
          </w:p>
        </w:tc>
        <w:tc>
          <w:tcPr>
            <w:tcW w:w="1959" w:type="dxa"/>
          </w:tcPr>
          <w:p w14:paraId="11E1CAAB" w14:textId="77777777" w:rsidR="00655167" w:rsidRPr="004666A7" w:rsidRDefault="00655167" w:rsidP="00655167">
            <w:pPr>
              <w:rPr>
                <w:rFonts w:hAnsi="Times New Roman" w:cs="Times New Roman"/>
                <w:i/>
                <w:sz w:val="24"/>
                <w:szCs w:val="24"/>
              </w:rPr>
            </w:pPr>
            <w:r w:rsidRPr="004666A7">
              <w:rPr>
                <w:rFonts w:hAnsi="Times New Roman" w:cs="Times New Roman"/>
                <w:sz w:val="24"/>
                <w:szCs w:val="24"/>
              </w:rPr>
              <w:t>Komplektavimas ir konstrukcija:</w:t>
            </w:r>
          </w:p>
        </w:tc>
        <w:tc>
          <w:tcPr>
            <w:tcW w:w="3031" w:type="dxa"/>
          </w:tcPr>
          <w:p w14:paraId="1E28CEB3"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Montuojamas į 19 colių komutacinę spintą (montuoti reikalingos detalės turi būti pridedamos).</w:t>
            </w:r>
          </w:p>
          <w:p w14:paraId="1E8E74EF"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Ne didesnis kaip 1RU aukštis.</w:t>
            </w:r>
          </w:p>
          <w:p w14:paraId="5A28A86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Turi būti konsolės prievadas su galimybe jungti į kompiuterio USB prievadą (galima naudoti keitiklius).</w:t>
            </w:r>
          </w:p>
          <w:p w14:paraId="64D04383"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Ne mažiau kaip 48 10/100/1000BaseT </w:t>
            </w:r>
            <w:proofErr w:type="spellStart"/>
            <w:r w:rsidRPr="004666A7">
              <w:rPr>
                <w:rFonts w:hAnsi="Times New Roman" w:cs="Times New Roman"/>
                <w:sz w:val="24"/>
                <w:szCs w:val="24"/>
              </w:rPr>
              <w:t>Ethernet</w:t>
            </w:r>
            <w:proofErr w:type="spellEnd"/>
            <w:r w:rsidRPr="004666A7">
              <w:rPr>
                <w:rFonts w:hAnsi="Times New Roman" w:cs="Times New Roman"/>
                <w:sz w:val="24"/>
                <w:szCs w:val="24"/>
              </w:rPr>
              <w:t xml:space="preserve"> prievadai su automatiniu greitaveikos atpažinimu</w:t>
            </w:r>
            <w:r>
              <w:rPr>
                <w:rFonts w:hAnsi="Times New Roman" w:cs="Times New Roman"/>
                <w:sz w:val="24"/>
                <w:szCs w:val="24"/>
              </w:rPr>
              <w:t xml:space="preserve"> ir nemažiau kaip 4 10G/1G SFP+ lizdais.</w:t>
            </w:r>
          </w:p>
          <w:p w14:paraId="24BAF439" w14:textId="77777777" w:rsidR="00655167" w:rsidRDefault="00655167" w:rsidP="00655167">
            <w:pPr>
              <w:jc w:val="both"/>
              <w:rPr>
                <w:rFonts w:hAnsi="Times New Roman" w:cs="Times New Roman"/>
                <w:sz w:val="24"/>
                <w:szCs w:val="24"/>
              </w:rPr>
            </w:pPr>
            <w:r w:rsidRPr="004666A7">
              <w:rPr>
                <w:rFonts w:hAnsi="Times New Roman" w:cs="Times New Roman"/>
                <w:sz w:val="24"/>
                <w:szCs w:val="24"/>
              </w:rPr>
              <w:t xml:space="preserve">Komplektuojamas su nemažiau kaip 8 </w:t>
            </w:r>
            <w:r w:rsidRPr="00C306B5">
              <w:rPr>
                <w:rFonts w:hAnsi="Times New Roman" w:cs="Times New Roman"/>
                <w:sz w:val="24"/>
                <w:szCs w:val="24"/>
                <w:lang w:val="en-US"/>
              </w:rPr>
              <w:t>Ethernet</w:t>
            </w:r>
            <w:r w:rsidRPr="004666A7">
              <w:rPr>
                <w:rFonts w:hAnsi="Times New Roman" w:cs="Times New Roman"/>
                <w:sz w:val="24"/>
                <w:szCs w:val="24"/>
              </w:rPr>
              <w:t xml:space="preserve"> SFP+ 10G</w:t>
            </w:r>
            <w:r>
              <w:rPr>
                <w:rFonts w:hAnsi="Times New Roman" w:cs="Times New Roman"/>
                <w:sz w:val="24"/>
                <w:szCs w:val="24"/>
              </w:rPr>
              <w:t xml:space="preserve"> veikiančius nemažesniu nei</w:t>
            </w:r>
            <w:r w:rsidRPr="004666A7">
              <w:rPr>
                <w:rFonts w:hAnsi="Times New Roman" w:cs="Times New Roman"/>
                <w:sz w:val="24"/>
                <w:szCs w:val="24"/>
              </w:rPr>
              <w:t xml:space="preserve"> </w:t>
            </w:r>
            <w:r>
              <w:rPr>
                <w:rFonts w:hAnsi="Times New Roman" w:cs="Times New Roman"/>
                <w:sz w:val="24"/>
                <w:szCs w:val="24"/>
              </w:rPr>
              <w:t xml:space="preserve">20km. Atstumu </w:t>
            </w:r>
            <w:r w:rsidRPr="004666A7">
              <w:rPr>
                <w:rFonts w:hAnsi="Times New Roman" w:cs="Times New Roman"/>
                <w:sz w:val="24"/>
                <w:szCs w:val="24"/>
              </w:rPr>
              <w:t>LAN prievadais.</w:t>
            </w:r>
          </w:p>
          <w:p w14:paraId="3337FD4F" w14:textId="77777777" w:rsidR="00655167" w:rsidRPr="004666A7" w:rsidRDefault="00655167" w:rsidP="00655167">
            <w:pPr>
              <w:jc w:val="both"/>
              <w:rPr>
                <w:rFonts w:hAnsi="Times New Roman" w:cs="Times New Roman"/>
                <w:sz w:val="24"/>
                <w:szCs w:val="24"/>
              </w:rPr>
            </w:pPr>
            <w:r>
              <w:rPr>
                <w:rFonts w:hAnsi="Times New Roman" w:cs="Times New Roman"/>
                <w:sz w:val="24"/>
                <w:szCs w:val="24"/>
              </w:rPr>
              <w:lastRenderedPageBreak/>
              <w:t xml:space="preserve">Nemažiau dviejų, vienas kitą dubliuojančiu, aušinimo ventiliatorių. </w:t>
            </w:r>
            <w:r w:rsidRPr="00625738">
              <w:rPr>
                <w:rFonts w:hAnsi="Times New Roman" w:cs="Times New Roman"/>
                <w:sz w:val="24"/>
                <w:szCs w:val="24"/>
              </w:rPr>
              <w:t>Ventiliatorius galima keisti neišjungiant komutatoriaus.</w:t>
            </w:r>
          </w:p>
        </w:tc>
        <w:tc>
          <w:tcPr>
            <w:tcW w:w="3543" w:type="dxa"/>
          </w:tcPr>
          <w:p w14:paraId="05FD87EF" w14:textId="77777777" w:rsidR="00655167" w:rsidRPr="004666A7" w:rsidRDefault="00655167" w:rsidP="00655167">
            <w:pPr>
              <w:jc w:val="both"/>
              <w:rPr>
                <w:rFonts w:hAnsi="Times New Roman" w:cs="Times New Roman"/>
                <w:sz w:val="24"/>
                <w:szCs w:val="24"/>
              </w:rPr>
            </w:pPr>
          </w:p>
        </w:tc>
      </w:tr>
      <w:tr w:rsidR="00655167" w:rsidRPr="004666A7" w14:paraId="627EFE40" w14:textId="77777777" w:rsidTr="00655167">
        <w:trPr>
          <w:trHeight w:val="274"/>
        </w:trPr>
        <w:tc>
          <w:tcPr>
            <w:tcW w:w="993" w:type="dxa"/>
          </w:tcPr>
          <w:p w14:paraId="499FC7EB" w14:textId="77777777" w:rsidR="00655167" w:rsidRPr="004666A7" w:rsidRDefault="00655167" w:rsidP="00655167">
            <w:pPr>
              <w:jc w:val="both"/>
              <w:rPr>
                <w:rFonts w:eastAsia="Times New Roman"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.1.2.</w:t>
            </w:r>
          </w:p>
        </w:tc>
        <w:tc>
          <w:tcPr>
            <w:tcW w:w="1959" w:type="dxa"/>
          </w:tcPr>
          <w:p w14:paraId="11C56BA6" w14:textId="77777777" w:rsidR="00655167" w:rsidRPr="004666A7" w:rsidRDefault="00655167" w:rsidP="00655167">
            <w:pPr>
              <w:rPr>
                <w:rFonts w:hAnsi="Times New Roman" w:cs="Times New Roman"/>
                <w:sz w:val="24"/>
                <w:szCs w:val="24"/>
              </w:rPr>
            </w:pPr>
            <w:r w:rsidRPr="004666A7">
              <w:rPr>
                <w:rFonts w:hAnsi="Times New Roman" w:cs="Times New Roman"/>
                <w:sz w:val="24"/>
                <w:szCs w:val="24"/>
              </w:rPr>
              <w:t>Komutavimo funkcionalumas:</w:t>
            </w:r>
          </w:p>
        </w:tc>
        <w:tc>
          <w:tcPr>
            <w:tcW w:w="3031" w:type="dxa"/>
          </w:tcPr>
          <w:p w14:paraId="5DBF7AA5"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 xml:space="preserve">IEEE 802.1d </w:t>
            </w:r>
            <w:proofErr w:type="spellStart"/>
            <w:r w:rsidRPr="004666A7">
              <w:rPr>
                <w:rFonts w:hAnsi="Times New Roman" w:cs="Times New Roman"/>
                <w:iCs/>
                <w:sz w:val="24"/>
                <w:szCs w:val="24"/>
              </w:rPr>
              <w:t>Spanning</w:t>
            </w:r>
            <w:proofErr w:type="spellEnd"/>
            <w:r w:rsidRPr="004666A7">
              <w:rPr>
                <w:rFonts w:hAnsi="Times New Roman" w:cs="Times New Roman"/>
                <w:iCs/>
                <w:sz w:val="24"/>
                <w:szCs w:val="24"/>
              </w:rPr>
              <w:t xml:space="preserve"> </w:t>
            </w:r>
            <w:proofErr w:type="spellStart"/>
            <w:r w:rsidRPr="004666A7">
              <w:rPr>
                <w:rFonts w:hAnsi="Times New Roman" w:cs="Times New Roman"/>
                <w:iCs/>
                <w:sz w:val="24"/>
                <w:szCs w:val="24"/>
              </w:rPr>
              <w:t>Tree</w:t>
            </w:r>
            <w:proofErr w:type="spellEnd"/>
            <w:r w:rsidRPr="004666A7">
              <w:rPr>
                <w:rFonts w:hAnsi="Times New Roman" w:cs="Times New Roman"/>
                <w:iCs/>
                <w:sz w:val="24"/>
                <w:szCs w:val="24"/>
              </w:rPr>
              <w:t xml:space="preserve"> protokolas.</w:t>
            </w:r>
          </w:p>
          <w:p w14:paraId="15D106C0"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 xml:space="preserve">IEEE 802.1 </w:t>
            </w:r>
            <w:proofErr w:type="spellStart"/>
            <w:r w:rsidRPr="004666A7">
              <w:rPr>
                <w:rFonts w:hAnsi="Times New Roman" w:cs="Times New Roman"/>
                <w:iCs/>
                <w:sz w:val="24"/>
                <w:szCs w:val="24"/>
              </w:rPr>
              <w:t>Rapid</w:t>
            </w:r>
            <w:proofErr w:type="spellEnd"/>
            <w:r w:rsidRPr="004666A7">
              <w:rPr>
                <w:rFonts w:hAnsi="Times New Roman" w:cs="Times New Roman"/>
                <w:iCs/>
                <w:sz w:val="24"/>
                <w:szCs w:val="24"/>
              </w:rPr>
              <w:t xml:space="preserve"> </w:t>
            </w:r>
            <w:proofErr w:type="spellStart"/>
            <w:r w:rsidRPr="004666A7">
              <w:rPr>
                <w:rFonts w:hAnsi="Times New Roman" w:cs="Times New Roman"/>
                <w:iCs/>
                <w:sz w:val="24"/>
                <w:szCs w:val="24"/>
              </w:rPr>
              <w:t>Spanning</w:t>
            </w:r>
            <w:proofErr w:type="spellEnd"/>
            <w:r w:rsidRPr="004666A7">
              <w:rPr>
                <w:rFonts w:hAnsi="Times New Roman" w:cs="Times New Roman"/>
                <w:iCs/>
                <w:sz w:val="24"/>
                <w:szCs w:val="24"/>
              </w:rPr>
              <w:t xml:space="preserve"> </w:t>
            </w:r>
            <w:proofErr w:type="spellStart"/>
            <w:r w:rsidRPr="004666A7">
              <w:rPr>
                <w:rFonts w:hAnsi="Times New Roman" w:cs="Times New Roman"/>
                <w:iCs/>
                <w:sz w:val="24"/>
                <w:szCs w:val="24"/>
              </w:rPr>
              <w:t>Tree</w:t>
            </w:r>
            <w:proofErr w:type="spellEnd"/>
            <w:r w:rsidRPr="004666A7">
              <w:rPr>
                <w:rFonts w:hAnsi="Times New Roman" w:cs="Times New Roman"/>
                <w:iCs/>
                <w:sz w:val="24"/>
                <w:szCs w:val="24"/>
              </w:rPr>
              <w:t xml:space="preserve"> protokolas,</w:t>
            </w:r>
          </w:p>
          <w:p w14:paraId="0EFCC26E"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 xml:space="preserve">IEEE 802.1s </w:t>
            </w:r>
            <w:proofErr w:type="spellStart"/>
            <w:r w:rsidRPr="004666A7">
              <w:rPr>
                <w:rFonts w:hAnsi="Times New Roman" w:cs="Times New Roman"/>
                <w:iCs/>
                <w:sz w:val="24"/>
                <w:szCs w:val="24"/>
              </w:rPr>
              <w:t>Multiple</w:t>
            </w:r>
            <w:proofErr w:type="spellEnd"/>
            <w:r w:rsidRPr="004666A7">
              <w:rPr>
                <w:rFonts w:hAnsi="Times New Roman" w:cs="Times New Roman"/>
                <w:iCs/>
                <w:sz w:val="24"/>
                <w:szCs w:val="24"/>
              </w:rPr>
              <w:t xml:space="preserve"> </w:t>
            </w:r>
            <w:proofErr w:type="spellStart"/>
            <w:r w:rsidRPr="004666A7">
              <w:rPr>
                <w:rFonts w:hAnsi="Times New Roman" w:cs="Times New Roman"/>
                <w:iCs/>
                <w:sz w:val="24"/>
                <w:szCs w:val="24"/>
              </w:rPr>
              <w:t>Spanning</w:t>
            </w:r>
            <w:proofErr w:type="spellEnd"/>
            <w:r w:rsidRPr="004666A7">
              <w:rPr>
                <w:rFonts w:hAnsi="Times New Roman" w:cs="Times New Roman"/>
                <w:iCs/>
                <w:sz w:val="24"/>
                <w:szCs w:val="24"/>
              </w:rPr>
              <w:t xml:space="preserve"> </w:t>
            </w:r>
            <w:proofErr w:type="spellStart"/>
            <w:r w:rsidRPr="004666A7">
              <w:rPr>
                <w:rFonts w:hAnsi="Times New Roman" w:cs="Times New Roman"/>
                <w:iCs/>
                <w:sz w:val="24"/>
                <w:szCs w:val="24"/>
              </w:rPr>
              <w:t>Tree</w:t>
            </w:r>
            <w:proofErr w:type="spellEnd"/>
            <w:r w:rsidRPr="004666A7">
              <w:rPr>
                <w:rFonts w:hAnsi="Times New Roman" w:cs="Times New Roman"/>
                <w:iCs/>
                <w:sz w:val="24"/>
                <w:szCs w:val="24"/>
              </w:rPr>
              <w:t xml:space="preserve"> protokolas,</w:t>
            </w:r>
          </w:p>
          <w:p w14:paraId="11BB9ECD"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IEEE 802.1Q VLAN,</w:t>
            </w:r>
          </w:p>
          <w:p w14:paraId="65C7D1B9"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Ne mažiau kaip 1000 aktyvių VLAN,</w:t>
            </w:r>
          </w:p>
          <w:p w14:paraId="3DC58956"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Ne mažiau kaip 4000 VLAN identifikatorių,</w:t>
            </w:r>
          </w:p>
          <w:p w14:paraId="5E328DFE" w14:textId="77777777" w:rsidR="00655167" w:rsidRPr="004666A7" w:rsidRDefault="00655167" w:rsidP="00655167">
            <w:pPr>
              <w:jc w:val="both"/>
              <w:rPr>
                <w:rFonts w:hAnsi="Times New Roman" w:cs="Times New Roman"/>
                <w:iCs/>
                <w:sz w:val="24"/>
                <w:szCs w:val="24"/>
              </w:rPr>
            </w:pPr>
            <w:r w:rsidRPr="004666A7">
              <w:rPr>
                <w:rFonts w:hAnsi="Times New Roman" w:cs="Times New Roman"/>
                <w:iCs/>
                <w:sz w:val="24"/>
                <w:szCs w:val="24"/>
              </w:rPr>
              <w:t>IEEE 802.3ad prievadų loginis sujungimas,</w:t>
            </w:r>
          </w:p>
          <w:p w14:paraId="547E3CBD" w14:textId="77777777" w:rsidR="00655167" w:rsidRPr="004666A7" w:rsidRDefault="00655167" w:rsidP="00655167">
            <w:pPr>
              <w:jc w:val="both"/>
              <w:rPr>
                <w:rFonts w:hAnsi="Times New Roman" w:cs="Times New Roman"/>
                <w:sz w:val="24"/>
                <w:szCs w:val="24"/>
              </w:rPr>
            </w:pPr>
            <w:r w:rsidRPr="004666A7">
              <w:rPr>
                <w:rFonts w:hAnsi="Times New Roman" w:cs="Times New Roman"/>
                <w:iCs/>
                <w:sz w:val="24"/>
                <w:szCs w:val="24"/>
              </w:rPr>
              <w:t>IEEE 802.3x kadrų siuntimo užlaikymas.</w:t>
            </w:r>
          </w:p>
        </w:tc>
        <w:tc>
          <w:tcPr>
            <w:tcW w:w="3543" w:type="dxa"/>
          </w:tcPr>
          <w:p w14:paraId="09ECF4FB" w14:textId="77777777" w:rsidR="00655167" w:rsidRPr="004666A7" w:rsidRDefault="00655167" w:rsidP="00655167">
            <w:pPr>
              <w:jc w:val="both"/>
              <w:rPr>
                <w:rFonts w:hAnsi="Times New Roman" w:cs="Times New Roman"/>
                <w:iCs/>
                <w:sz w:val="24"/>
                <w:szCs w:val="24"/>
              </w:rPr>
            </w:pPr>
          </w:p>
        </w:tc>
      </w:tr>
      <w:tr w:rsidR="00655167" w:rsidRPr="004666A7" w14:paraId="2F90057D" w14:textId="77777777" w:rsidTr="00655167">
        <w:trPr>
          <w:trHeight w:val="274"/>
        </w:trPr>
        <w:tc>
          <w:tcPr>
            <w:tcW w:w="993" w:type="dxa"/>
          </w:tcPr>
          <w:p w14:paraId="3CECB883" w14:textId="77777777"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.1.3.</w:t>
            </w:r>
          </w:p>
        </w:tc>
        <w:tc>
          <w:tcPr>
            <w:tcW w:w="1959" w:type="dxa"/>
          </w:tcPr>
          <w:p w14:paraId="606F5C92"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Transliavimas grupiniu adresu funkcionalumas</w:t>
            </w:r>
          </w:p>
        </w:tc>
        <w:tc>
          <w:tcPr>
            <w:tcW w:w="3031" w:type="dxa"/>
          </w:tcPr>
          <w:p w14:paraId="2B3F24DB" w14:textId="77777777" w:rsidR="00655167" w:rsidRPr="004666A7" w:rsidRDefault="00655167" w:rsidP="00655167">
            <w:pPr>
              <w:tabs>
                <w:tab w:val="left" w:pos="459"/>
              </w:tabs>
              <w:jc w:val="both"/>
              <w:rPr>
                <w:rFonts w:hAnsi="Times New Roman" w:cs="Times New Roman"/>
                <w:sz w:val="24"/>
                <w:szCs w:val="24"/>
              </w:rPr>
            </w:pPr>
            <w:r w:rsidRPr="004666A7">
              <w:rPr>
                <w:rFonts w:hAnsi="Times New Roman" w:cs="Times New Roman"/>
                <w:iCs/>
                <w:sz w:val="24"/>
                <w:szCs w:val="24"/>
              </w:rPr>
              <w:t xml:space="preserve">IGMPv2 (RFC 2236), IGMPv3 (RFC 4604), IGMP </w:t>
            </w:r>
            <w:proofErr w:type="spellStart"/>
            <w:r w:rsidRPr="004666A7">
              <w:rPr>
                <w:rFonts w:hAnsi="Times New Roman" w:cs="Times New Roman"/>
                <w:iCs/>
                <w:sz w:val="24"/>
                <w:szCs w:val="24"/>
              </w:rPr>
              <w:t>snooping</w:t>
            </w:r>
            <w:proofErr w:type="spellEnd"/>
            <w:r w:rsidRPr="004666A7">
              <w:rPr>
                <w:rFonts w:hAnsi="Times New Roman" w:cs="Times New Roman"/>
                <w:iCs/>
                <w:sz w:val="24"/>
                <w:szCs w:val="24"/>
              </w:rPr>
              <w:t xml:space="preserve"> palaikymas</w:t>
            </w:r>
          </w:p>
        </w:tc>
        <w:tc>
          <w:tcPr>
            <w:tcW w:w="3543" w:type="dxa"/>
          </w:tcPr>
          <w:p w14:paraId="3075BAE7" w14:textId="77777777" w:rsidR="00655167" w:rsidRPr="004666A7" w:rsidRDefault="00655167" w:rsidP="00655167">
            <w:pPr>
              <w:tabs>
                <w:tab w:val="left" w:pos="459"/>
              </w:tabs>
              <w:jc w:val="both"/>
              <w:rPr>
                <w:rFonts w:hAnsi="Times New Roman" w:cs="Times New Roman"/>
                <w:iCs/>
                <w:sz w:val="24"/>
                <w:szCs w:val="24"/>
              </w:rPr>
            </w:pPr>
          </w:p>
        </w:tc>
      </w:tr>
      <w:tr w:rsidR="00655167" w:rsidRPr="004666A7" w14:paraId="704657B3" w14:textId="77777777" w:rsidTr="00655167">
        <w:trPr>
          <w:trHeight w:val="274"/>
        </w:trPr>
        <w:tc>
          <w:tcPr>
            <w:tcW w:w="993" w:type="dxa"/>
          </w:tcPr>
          <w:p w14:paraId="432F5085" w14:textId="77777777" w:rsidR="00655167" w:rsidRPr="004666A7" w:rsidRDefault="00655167" w:rsidP="00655167">
            <w:pPr>
              <w:jc w:val="both"/>
              <w:rPr>
                <w:rFonts w:eastAsia="Times New Roman" w:hAnsi="Times New Roman" w:cs="Times New Roman"/>
                <w:sz w:val="24"/>
                <w:szCs w:val="24"/>
              </w:rPr>
            </w:pPr>
            <w:r>
              <w:rPr>
                <w:rFonts w:hAnsi="Times New Roman" w:cs="Times New Roman"/>
                <w:sz w:val="24"/>
                <w:szCs w:val="24"/>
              </w:rPr>
              <w:t>2</w:t>
            </w:r>
            <w:r w:rsidRPr="004666A7">
              <w:rPr>
                <w:rFonts w:hAnsi="Times New Roman" w:cs="Times New Roman"/>
                <w:sz w:val="24"/>
                <w:szCs w:val="24"/>
              </w:rPr>
              <w:t>.1.4.</w:t>
            </w:r>
          </w:p>
        </w:tc>
        <w:tc>
          <w:tcPr>
            <w:tcW w:w="1959" w:type="dxa"/>
          </w:tcPr>
          <w:p w14:paraId="0930DC6E" w14:textId="77777777" w:rsidR="00655167" w:rsidRPr="004666A7" w:rsidRDefault="00655167" w:rsidP="00655167">
            <w:pPr>
              <w:contextualSpacing/>
              <w:rPr>
                <w:rFonts w:hAnsi="Times New Roman" w:cs="Times New Roman"/>
                <w:sz w:val="24"/>
                <w:szCs w:val="24"/>
              </w:rPr>
            </w:pPr>
            <w:proofErr w:type="spellStart"/>
            <w:r w:rsidRPr="004666A7">
              <w:rPr>
                <w:rFonts w:hAnsi="Times New Roman" w:cs="Times New Roman"/>
                <w:sz w:val="24"/>
                <w:szCs w:val="24"/>
              </w:rPr>
              <w:t>Maršrutizavimo</w:t>
            </w:r>
            <w:proofErr w:type="spellEnd"/>
            <w:r w:rsidRPr="004666A7">
              <w:rPr>
                <w:rFonts w:hAnsi="Times New Roman" w:cs="Times New Roman"/>
                <w:sz w:val="24"/>
                <w:szCs w:val="24"/>
              </w:rPr>
              <w:t xml:space="preserve"> funkcionalumas:</w:t>
            </w:r>
          </w:p>
        </w:tc>
        <w:tc>
          <w:tcPr>
            <w:tcW w:w="3031" w:type="dxa"/>
          </w:tcPr>
          <w:p w14:paraId="328520D5"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IPv4 maršruto </w:t>
            </w:r>
            <w:proofErr w:type="spellStart"/>
            <w:r w:rsidRPr="004666A7">
              <w:rPr>
                <w:rFonts w:hAnsi="Times New Roman" w:cs="Times New Roman"/>
                <w:sz w:val="24"/>
                <w:szCs w:val="24"/>
              </w:rPr>
              <w:t>parinktuvo</w:t>
            </w:r>
            <w:proofErr w:type="spellEnd"/>
            <w:r w:rsidRPr="004666A7">
              <w:rPr>
                <w:rFonts w:hAnsi="Times New Roman" w:cs="Times New Roman"/>
                <w:sz w:val="24"/>
                <w:szCs w:val="24"/>
              </w:rPr>
              <w:t xml:space="preserve"> protokolai:</w:t>
            </w:r>
          </w:p>
          <w:p w14:paraId="3849600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Statinio </w:t>
            </w:r>
            <w:proofErr w:type="spellStart"/>
            <w:r w:rsidRPr="004666A7">
              <w:rPr>
                <w:rFonts w:hAnsi="Times New Roman" w:cs="Times New Roman"/>
                <w:sz w:val="24"/>
                <w:szCs w:val="24"/>
              </w:rPr>
              <w:t>maršrutizavimo</w:t>
            </w:r>
            <w:proofErr w:type="spellEnd"/>
            <w:r w:rsidRPr="004666A7">
              <w:rPr>
                <w:rFonts w:hAnsi="Times New Roman" w:cs="Times New Roman"/>
                <w:sz w:val="24"/>
                <w:szCs w:val="24"/>
              </w:rPr>
              <w:t xml:space="preserve"> palaikymas;</w:t>
            </w:r>
          </w:p>
          <w:p w14:paraId="71F68FF0" w14:textId="77777777" w:rsidR="00655167" w:rsidRPr="004666A7" w:rsidRDefault="00655167" w:rsidP="00655167">
            <w:pPr>
              <w:jc w:val="both"/>
              <w:rPr>
                <w:rFonts w:hAnsi="Times New Roman" w:cs="Times New Roman"/>
                <w:iCs/>
                <w:sz w:val="24"/>
                <w:szCs w:val="24"/>
              </w:rPr>
            </w:pPr>
            <w:r w:rsidRPr="004666A7">
              <w:rPr>
                <w:rFonts w:hAnsi="Times New Roman" w:cs="Times New Roman"/>
                <w:sz w:val="24"/>
                <w:szCs w:val="24"/>
              </w:rPr>
              <w:t xml:space="preserve">OSPF </w:t>
            </w:r>
            <w:proofErr w:type="spellStart"/>
            <w:r w:rsidRPr="004666A7">
              <w:rPr>
                <w:rFonts w:hAnsi="Times New Roman" w:cs="Times New Roman"/>
                <w:sz w:val="24"/>
                <w:szCs w:val="24"/>
              </w:rPr>
              <w:t>maršrutizavimo</w:t>
            </w:r>
            <w:proofErr w:type="spellEnd"/>
            <w:r w:rsidRPr="004666A7">
              <w:rPr>
                <w:rFonts w:hAnsi="Times New Roman" w:cs="Times New Roman"/>
                <w:sz w:val="24"/>
                <w:szCs w:val="24"/>
              </w:rPr>
              <w:t xml:space="preserve"> palaikymas (bent iki 1000 maršrutų).</w:t>
            </w:r>
          </w:p>
        </w:tc>
        <w:tc>
          <w:tcPr>
            <w:tcW w:w="3543" w:type="dxa"/>
          </w:tcPr>
          <w:p w14:paraId="1AFCD364" w14:textId="77777777" w:rsidR="00655167" w:rsidRPr="004666A7" w:rsidRDefault="00655167" w:rsidP="00655167">
            <w:pPr>
              <w:jc w:val="both"/>
              <w:rPr>
                <w:rFonts w:hAnsi="Times New Roman" w:cs="Times New Roman"/>
                <w:sz w:val="24"/>
                <w:szCs w:val="24"/>
              </w:rPr>
            </w:pPr>
          </w:p>
        </w:tc>
      </w:tr>
      <w:tr w:rsidR="00655167" w:rsidRPr="004666A7" w14:paraId="7A8BB470" w14:textId="77777777" w:rsidTr="00655167">
        <w:trPr>
          <w:trHeight w:val="274"/>
        </w:trPr>
        <w:tc>
          <w:tcPr>
            <w:tcW w:w="993" w:type="dxa"/>
          </w:tcPr>
          <w:p w14:paraId="559F6CF4" w14:textId="77777777"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.1.5.</w:t>
            </w:r>
          </w:p>
        </w:tc>
        <w:tc>
          <w:tcPr>
            <w:tcW w:w="1959" w:type="dxa"/>
          </w:tcPr>
          <w:p w14:paraId="6023C174"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Saugumo funkcionalumas:</w:t>
            </w:r>
          </w:p>
        </w:tc>
        <w:tc>
          <w:tcPr>
            <w:tcW w:w="3031" w:type="dxa"/>
          </w:tcPr>
          <w:p w14:paraId="56C15FC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Tapatumo nustatymas IEEE 802.1x protokolu.</w:t>
            </w:r>
          </w:p>
          <w:p w14:paraId="5384FB1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IP paketų filtrai pagal:</w:t>
            </w:r>
          </w:p>
          <w:p w14:paraId="2FA15D0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siuntėjo / gavėjo IP adresą;</w:t>
            </w:r>
          </w:p>
          <w:p w14:paraId="5C7992F4"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siuntėjo / gavėjo TCP/UDP prievado numerį;</w:t>
            </w:r>
          </w:p>
          <w:p w14:paraId="3F077F3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laiką.</w:t>
            </w:r>
          </w:p>
          <w:p w14:paraId="1DA771DD"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Apsauga nuo neleistino prisijungimo pagal siuntėjo MAC adresą (angl. Port </w:t>
            </w:r>
            <w:proofErr w:type="spellStart"/>
            <w:r w:rsidRPr="004666A7">
              <w:rPr>
                <w:rFonts w:hAnsi="Times New Roman" w:cs="Times New Roman"/>
                <w:sz w:val="24"/>
                <w:szCs w:val="24"/>
              </w:rPr>
              <w:t>security</w:t>
            </w:r>
            <w:proofErr w:type="spellEnd"/>
            <w:r w:rsidRPr="004666A7">
              <w:rPr>
                <w:rFonts w:hAnsi="Times New Roman" w:cs="Times New Roman"/>
                <w:sz w:val="24"/>
                <w:szCs w:val="24"/>
              </w:rPr>
              <w:t>), ribojant leistinų MAC adresų skaičių.</w:t>
            </w:r>
          </w:p>
          <w:p w14:paraId="3BC7F6D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Dinaminis ARP inspektavimas.</w:t>
            </w:r>
          </w:p>
          <w:p w14:paraId="01546701"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lastRenderedPageBreak/>
              <w:t xml:space="preserve">Apsauga nuo neleistino DHCP serverio įjungimo į tinklą (angl. DHCP </w:t>
            </w:r>
            <w:proofErr w:type="spellStart"/>
            <w:r w:rsidRPr="004666A7">
              <w:rPr>
                <w:rFonts w:hAnsi="Times New Roman" w:cs="Times New Roman"/>
                <w:sz w:val="24"/>
                <w:szCs w:val="24"/>
              </w:rPr>
              <w:t>snooping</w:t>
            </w:r>
            <w:proofErr w:type="spellEnd"/>
            <w:r w:rsidRPr="004666A7">
              <w:rPr>
                <w:rFonts w:hAnsi="Times New Roman" w:cs="Times New Roman"/>
                <w:sz w:val="24"/>
                <w:szCs w:val="24"/>
              </w:rPr>
              <w:t>).</w:t>
            </w:r>
          </w:p>
          <w:p w14:paraId="1E0031E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Apsauga nuo neleistino IP adreso keitimo ant vartotojų įrenginių.</w:t>
            </w:r>
          </w:p>
          <w:p w14:paraId="08867E8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Duomenų srauto, įeinančio ar išeinančio iš bet kurio fizinio prievado / VLAN kopijavimas į nustatytą prievadą stebėjimui (angl. Port </w:t>
            </w:r>
            <w:proofErr w:type="spellStart"/>
            <w:r w:rsidRPr="004666A7">
              <w:rPr>
                <w:rFonts w:hAnsi="Times New Roman" w:cs="Times New Roman"/>
                <w:sz w:val="24"/>
                <w:szCs w:val="24"/>
              </w:rPr>
              <w:t>mirroring</w:t>
            </w:r>
            <w:proofErr w:type="spellEnd"/>
            <w:r w:rsidRPr="004666A7">
              <w:rPr>
                <w:rFonts w:hAnsi="Times New Roman" w:cs="Times New Roman"/>
                <w:sz w:val="24"/>
                <w:szCs w:val="24"/>
              </w:rPr>
              <w:t>).</w:t>
            </w:r>
          </w:p>
          <w:p w14:paraId="2AAFB9D9"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Lokalus administratoriaus autentifikavimas pagal vartotojo vardą / slaptažodį.</w:t>
            </w:r>
          </w:p>
          <w:p w14:paraId="327984A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Centralizuotas administratoriaus autentifikavimas pagal vartotojo vardą / slaptažodį RADIUS protokolu.</w:t>
            </w:r>
          </w:p>
          <w:p w14:paraId="7AE2A915"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Skirtingų teisių suteikimas administratoriui, priklausomai nuo autentifikavimo rezultato.</w:t>
            </w:r>
          </w:p>
          <w:p w14:paraId="647D8BD7" w14:textId="77777777" w:rsidR="00655167" w:rsidRPr="004666A7" w:rsidRDefault="00655167" w:rsidP="00655167">
            <w:pPr>
              <w:tabs>
                <w:tab w:val="left" w:pos="459"/>
              </w:tabs>
              <w:jc w:val="both"/>
              <w:rPr>
                <w:rFonts w:hAnsi="Times New Roman" w:cs="Times New Roman"/>
                <w:sz w:val="24"/>
                <w:szCs w:val="24"/>
              </w:rPr>
            </w:pPr>
            <w:r w:rsidRPr="004666A7">
              <w:rPr>
                <w:rFonts w:hAnsi="Times New Roman" w:cs="Times New Roman"/>
                <w:sz w:val="24"/>
                <w:szCs w:val="24"/>
              </w:rPr>
              <w:t>Turi būti 802.1AE protokolo palaikymas. Rakto ilgis ne mažesnis nei 128 bitai.</w:t>
            </w:r>
          </w:p>
        </w:tc>
        <w:tc>
          <w:tcPr>
            <w:tcW w:w="3543" w:type="dxa"/>
          </w:tcPr>
          <w:p w14:paraId="3F6AAD6B" w14:textId="77777777" w:rsidR="00655167" w:rsidRPr="004666A7" w:rsidRDefault="00655167" w:rsidP="00655167">
            <w:pPr>
              <w:jc w:val="both"/>
              <w:rPr>
                <w:rFonts w:hAnsi="Times New Roman" w:cs="Times New Roman"/>
                <w:sz w:val="24"/>
                <w:szCs w:val="24"/>
              </w:rPr>
            </w:pPr>
          </w:p>
        </w:tc>
      </w:tr>
      <w:tr w:rsidR="00655167" w:rsidRPr="004666A7" w14:paraId="654AF136" w14:textId="77777777" w:rsidTr="00655167">
        <w:trPr>
          <w:trHeight w:val="274"/>
        </w:trPr>
        <w:tc>
          <w:tcPr>
            <w:tcW w:w="993" w:type="dxa"/>
          </w:tcPr>
          <w:p w14:paraId="5C963355" w14:textId="77777777"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.1.6.</w:t>
            </w:r>
          </w:p>
        </w:tc>
        <w:tc>
          <w:tcPr>
            <w:tcW w:w="1959" w:type="dxa"/>
          </w:tcPr>
          <w:p w14:paraId="093C2D75"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 xml:space="preserve">Paslaugos kokybė (angl. </w:t>
            </w:r>
            <w:proofErr w:type="spellStart"/>
            <w:r w:rsidRPr="004666A7">
              <w:rPr>
                <w:rFonts w:hAnsi="Times New Roman" w:cs="Times New Roman"/>
                <w:i/>
                <w:iCs/>
                <w:sz w:val="24"/>
                <w:szCs w:val="24"/>
              </w:rPr>
              <w:t>QoS</w:t>
            </w:r>
            <w:proofErr w:type="spellEnd"/>
            <w:r w:rsidRPr="004666A7">
              <w:rPr>
                <w:rFonts w:hAnsi="Times New Roman" w:cs="Times New Roman"/>
                <w:sz w:val="24"/>
                <w:szCs w:val="24"/>
              </w:rPr>
              <w:t>):</w:t>
            </w:r>
          </w:p>
        </w:tc>
        <w:tc>
          <w:tcPr>
            <w:tcW w:w="3031" w:type="dxa"/>
          </w:tcPr>
          <w:p w14:paraId="64A8925B"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IEEE 802.1p </w:t>
            </w:r>
            <w:proofErr w:type="spellStart"/>
            <w:r w:rsidRPr="004666A7">
              <w:rPr>
                <w:rFonts w:hAnsi="Times New Roman" w:cs="Times New Roman"/>
                <w:sz w:val="24"/>
                <w:szCs w:val="24"/>
              </w:rPr>
              <w:t>CoS</w:t>
            </w:r>
            <w:proofErr w:type="spellEnd"/>
            <w:r w:rsidRPr="004666A7">
              <w:rPr>
                <w:rFonts w:hAnsi="Times New Roman" w:cs="Times New Roman"/>
                <w:sz w:val="24"/>
                <w:szCs w:val="24"/>
              </w:rPr>
              <w:t>.</w:t>
            </w:r>
          </w:p>
          <w:p w14:paraId="3203976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IP paketų klasifikavimas ir žymėjimas pagal:</w:t>
            </w:r>
          </w:p>
          <w:p w14:paraId="4ED35AC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L3 TOS ir DSCP reikšmes;</w:t>
            </w:r>
          </w:p>
          <w:p w14:paraId="1D4E4568"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gavėjo / siuntėjo IP adresus;</w:t>
            </w:r>
          </w:p>
          <w:p w14:paraId="5EC97AB3"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gavėjo / siuntėjo TCP/UDP prievado numerį.</w:t>
            </w:r>
          </w:p>
          <w:p w14:paraId="72750FA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Įeinančio srauto suskirstymas į klases pagal:</w:t>
            </w:r>
          </w:p>
          <w:p w14:paraId="0FE63F5B"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L2 </w:t>
            </w:r>
            <w:proofErr w:type="spellStart"/>
            <w:r w:rsidRPr="004666A7">
              <w:rPr>
                <w:rFonts w:hAnsi="Times New Roman" w:cs="Times New Roman"/>
                <w:sz w:val="24"/>
                <w:szCs w:val="24"/>
              </w:rPr>
              <w:t>CoS</w:t>
            </w:r>
            <w:proofErr w:type="spellEnd"/>
            <w:r w:rsidRPr="004666A7">
              <w:rPr>
                <w:rFonts w:hAnsi="Times New Roman" w:cs="Times New Roman"/>
                <w:sz w:val="24"/>
                <w:szCs w:val="24"/>
              </w:rPr>
              <w:t xml:space="preserve">; </w:t>
            </w:r>
          </w:p>
          <w:p w14:paraId="0F1936D7"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L3 TOS ir DSCP reikšmes.</w:t>
            </w:r>
          </w:p>
          <w:p w14:paraId="55599319"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Įeinančio srauto ribojimas pagal OSI L2/L3/L4 informaciją (MAC siuntėjo ir gavėjo adresą, IP siuntėjo ir gavėjo adresą, TCP/UDP </w:t>
            </w:r>
            <w:r w:rsidRPr="004666A7">
              <w:rPr>
                <w:rFonts w:hAnsi="Times New Roman" w:cs="Times New Roman"/>
                <w:sz w:val="24"/>
                <w:szCs w:val="24"/>
              </w:rPr>
              <w:lastRenderedPageBreak/>
              <w:t>siuntėjo ir gavėjo prievado  numerį).</w:t>
            </w:r>
          </w:p>
          <w:p w14:paraId="686CFA6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Priėmimo eilių skaičius kiekvienam prievadui ne mažiau kaip 2.</w:t>
            </w:r>
          </w:p>
          <w:p w14:paraId="37CE1BFA"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Siuntimo eilių skaičius kiekvienam prievadui ne mažiau kaip 4.</w:t>
            </w:r>
          </w:p>
          <w:p w14:paraId="79141D4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Išeinančio srauto besąlyginio prioriteto eilė.</w:t>
            </w:r>
          </w:p>
        </w:tc>
        <w:tc>
          <w:tcPr>
            <w:tcW w:w="3543" w:type="dxa"/>
          </w:tcPr>
          <w:p w14:paraId="13B36C35" w14:textId="77777777" w:rsidR="00655167" w:rsidRPr="004666A7" w:rsidRDefault="00655167" w:rsidP="00655167">
            <w:pPr>
              <w:jc w:val="both"/>
              <w:rPr>
                <w:rFonts w:hAnsi="Times New Roman" w:cs="Times New Roman"/>
                <w:sz w:val="24"/>
                <w:szCs w:val="24"/>
              </w:rPr>
            </w:pPr>
          </w:p>
        </w:tc>
      </w:tr>
      <w:tr w:rsidR="00655167" w:rsidRPr="004666A7" w14:paraId="5C80688D" w14:textId="77777777" w:rsidTr="00655167">
        <w:trPr>
          <w:trHeight w:val="274"/>
        </w:trPr>
        <w:tc>
          <w:tcPr>
            <w:tcW w:w="993" w:type="dxa"/>
          </w:tcPr>
          <w:p w14:paraId="07149B28" w14:textId="77777777" w:rsidR="00655167" w:rsidRPr="004666A7" w:rsidRDefault="00655167" w:rsidP="00655167">
            <w:pPr>
              <w:jc w:val="both"/>
              <w:rPr>
                <w:rFonts w:hAnsi="Times New Roman" w:cs="Times New Roman"/>
                <w:sz w:val="24"/>
                <w:szCs w:val="24"/>
              </w:rPr>
            </w:pPr>
            <w:r>
              <w:rPr>
                <w:rFonts w:hAnsi="Times New Roman" w:cs="Times New Roman"/>
                <w:sz w:val="24"/>
                <w:szCs w:val="24"/>
              </w:rPr>
              <w:t>2</w:t>
            </w:r>
            <w:r w:rsidRPr="004666A7">
              <w:rPr>
                <w:rFonts w:hAnsi="Times New Roman" w:cs="Times New Roman"/>
                <w:sz w:val="24"/>
                <w:szCs w:val="24"/>
              </w:rPr>
              <w:t>.1.7.</w:t>
            </w:r>
          </w:p>
        </w:tc>
        <w:tc>
          <w:tcPr>
            <w:tcW w:w="1959" w:type="dxa"/>
          </w:tcPr>
          <w:p w14:paraId="3C910EA5"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Valdymas ir stebėjimas:</w:t>
            </w:r>
          </w:p>
        </w:tc>
        <w:tc>
          <w:tcPr>
            <w:tcW w:w="3031" w:type="dxa"/>
          </w:tcPr>
          <w:p w14:paraId="23EBA3DD"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SSH v2 (šifravimas – ne mažiau kaip 128 bitų), HTTP, HTTPS.</w:t>
            </w:r>
          </w:p>
          <w:p w14:paraId="21FA198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Komandinė eilutė (angl. </w:t>
            </w:r>
            <w:proofErr w:type="spellStart"/>
            <w:r w:rsidRPr="004666A7">
              <w:rPr>
                <w:rFonts w:hAnsi="Times New Roman" w:cs="Times New Roman"/>
                <w:sz w:val="24"/>
                <w:szCs w:val="24"/>
              </w:rPr>
              <w:t>command</w:t>
            </w:r>
            <w:proofErr w:type="spellEnd"/>
            <w:r w:rsidRPr="004666A7">
              <w:rPr>
                <w:rFonts w:hAnsi="Times New Roman" w:cs="Times New Roman"/>
                <w:sz w:val="24"/>
                <w:szCs w:val="24"/>
              </w:rPr>
              <w:t xml:space="preserve"> line </w:t>
            </w:r>
            <w:proofErr w:type="spellStart"/>
            <w:r w:rsidRPr="004666A7">
              <w:rPr>
                <w:rFonts w:hAnsi="Times New Roman" w:cs="Times New Roman"/>
                <w:sz w:val="24"/>
                <w:szCs w:val="24"/>
              </w:rPr>
              <w:t>interface</w:t>
            </w:r>
            <w:proofErr w:type="spellEnd"/>
            <w:r w:rsidRPr="004666A7">
              <w:rPr>
                <w:rFonts w:hAnsi="Times New Roman" w:cs="Times New Roman"/>
                <w:sz w:val="24"/>
                <w:szCs w:val="24"/>
              </w:rPr>
              <w:t>).</w:t>
            </w:r>
          </w:p>
          <w:p w14:paraId="12B2D58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 xml:space="preserve">Grafinė </w:t>
            </w:r>
            <w:proofErr w:type="spellStart"/>
            <w:r w:rsidRPr="004666A7">
              <w:rPr>
                <w:rFonts w:hAnsi="Times New Roman" w:cs="Times New Roman"/>
                <w:sz w:val="24"/>
                <w:szCs w:val="24"/>
              </w:rPr>
              <w:t>Web</w:t>
            </w:r>
            <w:proofErr w:type="spellEnd"/>
            <w:r w:rsidRPr="004666A7">
              <w:rPr>
                <w:rFonts w:hAnsi="Times New Roman" w:cs="Times New Roman"/>
                <w:sz w:val="24"/>
                <w:szCs w:val="24"/>
              </w:rPr>
              <w:t xml:space="preserve"> sąsaja.</w:t>
            </w:r>
          </w:p>
          <w:p w14:paraId="71B70C7C"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SNMPv2, SNMPv3 (šifravimas – ne mažiau kaip 128 bitų).</w:t>
            </w:r>
          </w:p>
          <w:p w14:paraId="1666ECD5"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RMON (4 grupės).</w:t>
            </w:r>
          </w:p>
          <w:p w14:paraId="05985D8E"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Operacinės sistemos ir konfigūracijos persiuntimas TFTP protokolu.</w:t>
            </w:r>
          </w:p>
          <w:p w14:paraId="4149D093" w14:textId="77777777" w:rsidR="00655167" w:rsidRPr="004666A7" w:rsidRDefault="00655167" w:rsidP="00655167">
            <w:pPr>
              <w:jc w:val="both"/>
              <w:rPr>
                <w:rFonts w:hAnsi="Times New Roman" w:cs="Times New Roman"/>
                <w:sz w:val="24"/>
                <w:szCs w:val="24"/>
              </w:rPr>
            </w:pPr>
            <w:proofErr w:type="spellStart"/>
            <w:r w:rsidRPr="004666A7">
              <w:rPr>
                <w:rFonts w:hAnsi="Times New Roman" w:cs="Times New Roman"/>
                <w:sz w:val="24"/>
                <w:szCs w:val="24"/>
              </w:rPr>
              <w:t>Syslog</w:t>
            </w:r>
            <w:proofErr w:type="spellEnd"/>
            <w:r w:rsidRPr="004666A7">
              <w:rPr>
                <w:rFonts w:hAnsi="Times New Roman" w:cs="Times New Roman"/>
                <w:sz w:val="24"/>
                <w:szCs w:val="24"/>
              </w:rPr>
              <w:t>.</w:t>
            </w:r>
          </w:p>
          <w:p w14:paraId="47D375E3"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NTP.</w:t>
            </w:r>
          </w:p>
          <w:p w14:paraId="165E612E"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Sisteminių įvykių aptikimas, stebėjimas ir valdymas naudojant įrenginio operacinę sistemą:</w:t>
            </w:r>
          </w:p>
          <w:p w14:paraId="3DC2E1C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Įvykių aptikimas pagal:</w:t>
            </w:r>
          </w:p>
          <w:p w14:paraId="785C4E61"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stebimo objekto būsenos pasikeitimą;</w:t>
            </w:r>
          </w:p>
          <w:p w14:paraId="0837DD32"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stebimo objekto apkrovos nustatytos ribinės vertės viršijimą.</w:t>
            </w:r>
          </w:p>
          <w:p w14:paraId="622D87AD"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Stebimas objektas gali būti įrenginio prievadas, procesorius ir pan.</w:t>
            </w:r>
          </w:p>
          <w:p w14:paraId="07BAE0C0"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Veiksmai aptikus įvykį:</w:t>
            </w:r>
          </w:p>
          <w:p w14:paraId="274CE49E"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SMNP pranešimo siuntimas.</w:t>
            </w:r>
          </w:p>
          <w:p w14:paraId="4BEB4416" w14:textId="77777777" w:rsidR="00655167" w:rsidRPr="004666A7" w:rsidRDefault="00655167" w:rsidP="00655167">
            <w:pPr>
              <w:tabs>
                <w:tab w:val="left" w:pos="459"/>
              </w:tabs>
              <w:jc w:val="both"/>
              <w:rPr>
                <w:rFonts w:hAnsi="Times New Roman" w:cs="Times New Roman"/>
                <w:sz w:val="24"/>
                <w:szCs w:val="24"/>
              </w:rPr>
            </w:pPr>
            <w:proofErr w:type="spellStart"/>
            <w:r w:rsidRPr="004666A7">
              <w:rPr>
                <w:rFonts w:hAnsi="Times New Roman" w:cs="Times New Roman"/>
                <w:sz w:val="24"/>
                <w:szCs w:val="24"/>
              </w:rPr>
              <w:t>Netflow</w:t>
            </w:r>
            <w:proofErr w:type="spellEnd"/>
            <w:r w:rsidRPr="004666A7">
              <w:rPr>
                <w:rFonts w:hAnsi="Times New Roman" w:cs="Times New Roman"/>
                <w:sz w:val="24"/>
                <w:szCs w:val="24"/>
              </w:rPr>
              <w:t xml:space="preserve"> arba lygiaverčio protokolo palaikymas.</w:t>
            </w:r>
          </w:p>
        </w:tc>
        <w:tc>
          <w:tcPr>
            <w:tcW w:w="3543" w:type="dxa"/>
          </w:tcPr>
          <w:p w14:paraId="1B9FCCCC" w14:textId="77777777" w:rsidR="00655167" w:rsidRPr="004666A7" w:rsidRDefault="00655167" w:rsidP="00655167">
            <w:pPr>
              <w:jc w:val="both"/>
              <w:rPr>
                <w:rFonts w:hAnsi="Times New Roman" w:cs="Times New Roman"/>
                <w:sz w:val="24"/>
                <w:szCs w:val="24"/>
              </w:rPr>
            </w:pPr>
          </w:p>
        </w:tc>
      </w:tr>
      <w:tr w:rsidR="00655167" w:rsidRPr="004666A7" w14:paraId="7EFAC32B" w14:textId="77777777" w:rsidTr="00655167">
        <w:trPr>
          <w:trHeight w:val="274"/>
        </w:trPr>
        <w:tc>
          <w:tcPr>
            <w:tcW w:w="993" w:type="dxa"/>
          </w:tcPr>
          <w:p w14:paraId="4537DD23" w14:textId="77777777"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.1.8.</w:t>
            </w:r>
          </w:p>
        </w:tc>
        <w:tc>
          <w:tcPr>
            <w:tcW w:w="1959" w:type="dxa"/>
          </w:tcPr>
          <w:p w14:paraId="0B2B617C"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Suderinamumas:</w:t>
            </w:r>
          </w:p>
        </w:tc>
        <w:tc>
          <w:tcPr>
            <w:tcW w:w="3031" w:type="dxa"/>
          </w:tcPr>
          <w:p w14:paraId="1A477664" w14:textId="77777777" w:rsidR="00655167" w:rsidRPr="004666A7" w:rsidRDefault="00655167" w:rsidP="00655167">
            <w:pPr>
              <w:tabs>
                <w:tab w:val="left" w:pos="459"/>
              </w:tabs>
              <w:jc w:val="both"/>
              <w:rPr>
                <w:rFonts w:hAnsi="Times New Roman" w:cs="Times New Roman"/>
                <w:sz w:val="24"/>
                <w:szCs w:val="24"/>
              </w:rPr>
            </w:pPr>
            <w:r w:rsidRPr="00C306B5">
              <w:rPr>
                <w:rFonts w:hAnsi="Times New Roman" w:cs="Times New Roman"/>
                <w:sz w:val="24"/>
                <w:szCs w:val="24"/>
              </w:rPr>
              <w:t xml:space="preserve">Komutatorius turi turėti </w:t>
            </w:r>
            <w:r>
              <w:rPr>
                <w:rFonts w:hAnsi="Times New Roman" w:cs="Times New Roman"/>
                <w:sz w:val="24"/>
                <w:szCs w:val="24"/>
              </w:rPr>
              <w:t xml:space="preserve">virtualaus </w:t>
            </w:r>
            <w:r w:rsidRPr="00C306B5">
              <w:rPr>
                <w:rFonts w:hAnsi="Times New Roman" w:cs="Times New Roman"/>
                <w:sz w:val="24"/>
                <w:szCs w:val="24"/>
              </w:rPr>
              <w:t>apjungimo (</w:t>
            </w:r>
            <w:proofErr w:type="spellStart"/>
            <w:r w:rsidRPr="00C306B5">
              <w:rPr>
                <w:rFonts w:hAnsi="Times New Roman" w:cs="Times New Roman"/>
                <w:sz w:val="24"/>
                <w:szCs w:val="24"/>
              </w:rPr>
              <w:t>stack</w:t>
            </w:r>
            <w:proofErr w:type="spellEnd"/>
            <w:r w:rsidRPr="00C306B5">
              <w:rPr>
                <w:rFonts w:hAnsi="Times New Roman" w:cs="Times New Roman"/>
                <w:sz w:val="24"/>
                <w:szCs w:val="24"/>
              </w:rPr>
              <w:t xml:space="preserve">) galimybę su pirkėjo turimais </w:t>
            </w:r>
            <w:proofErr w:type="spellStart"/>
            <w:r w:rsidRPr="00C306B5">
              <w:rPr>
                <w:rFonts w:hAnsi="Times New Roman" w:cs="Times New Roman"/>
                <w:sz w:val="24"/>
                <w:szCs w:val="24"/>
              </w:rPr>
              <w:lastRenderedPageBreak/>
              <w:t>Cisco</w:t>
            </w:r>
            <w:proofErr w:type="spellEnd"/>
            <w:r w:rsidRPr="00C306B5">
              <w:rPr>
                <w:rFonts w:hAnsi="Times New Roman" w:cs="Times New Roman"/>
                <w:sz w:val="24"/>
                <w:szCs w:val="24"/>
              </w:rPr>
              <w:t xml:space="preserve"> 9300 serijos per bet kuria komutatoriaus sąsają</w:t>
            </w:r>
            <w:r w:rsidRPr="004666A7">
              <w:rPr>
                <w:rFonts w:hAnsi="Times New Roman" w:cs="Times New Roman"/>
                <w:sz w:val="24"/>
                <w:szCs w:val="24"/>
              </w:rPr>
              <w:t>.</w:t>
            </w:r>
          </w:p>
        </w:tc>
        <w:tc>
          <w:tcPr>
            <w:tcW w:w="3543" w:type="dxa"/>
          </w:tcPr>
          <w:p w14:paraId="4295917A" w14:textId="77777777" w:rsidR="00655167" w:rsidRPr="00C306B5" w:rsidRDefault="00655167" w:rsidP="00655167">
            <w:pPr>
              <w:tabs>
                <w:tab w:val="left" w:pos="459"/>
              </w:tabs>
              <w:jc w:val="both"/>
              <w:rPr>
                <w:rFonts w:hAnsi="Times New Roman" w:cs="Times New Roman"/>
                <w:sz w:val="24"/>
                <w:szCs w:val="24"/>
              </w:rPr>
            </w:pPr>
          </w:p>
        </w:tc>
      </w:tr>
      <w:tr w:rsidR="00655167" w:rsidRPr="004666A7" w14:paraId="7D921C40" w14:textId="77777777" w:rsidTr="00655167">
        <w:trPr>
          <w:trHeight w:val="274"/>
        </w:trPr>
        <w:tc>
          <w:tcPr>
            <w:tcW w:w="993" w:type="dxa"/>
          </w:tcPr>
          <w:p w14:paraId="751E3E41" w14:textId="77777777" w:rsidR="00655167" w:rsidRPr="004666A7" w:rsidRDefault="00655167" w:rsidP="00655167">
            <w:pPr>
              <w:jc w:val="both"/>
              <w:rPr>
                <w:rFonts w:hAnsi="Times New Roman" w:cs="Times New Roman"/>
                <w:sz w:val="24"/>
                <w:szCs w:val="24"/>
              </w:rPr>
            </w:pPr>
            <w:r>
              <w:rPr>
                <w:rFonts w:eastAsia="Times New Roman" w:hAnsi="Times New Roman" w:cs="Times New Roman"/>
                <w:sz w:val="24"/>
                <w:szCs w:val="24"/>
              </w:rPr>
              <w:t>2</w:t>
            </w:r>
            <w:r w:rsidRPr="004666A7">
              <w:rPr>
                <w:rFonts w:eastAsia="Times New Roman" w:hAnsi="Times New Roman" w:cs="Times New Roman"/>
                <w:sz w:val="24"/>
                <w:szCs w:val="24"/>
              </w:rPr>
              <w:t>.1.9.</w:t>
            </w:r>
          </w:p>
        </w:tc>
        <w:tc>
          <w:tcPr>
            <w:tcW w:w="1959" w:type="dxa"/>
          </w:tcPr>
          <w:p w14:paraId="24474AB6" w14:textId="77777777" w:rsidR="00655167" w:rsidRPr="004666A7" w:rsidRDefault="00655167" w:rsidP="00655167">
            <w:pPr>
              <w:contextualSpacing/>
              <w:rPr>
                <w:rFonts w:hAnsi="Times New Roman" w:cs="Times New Roman"/>
                <w:sz w:val="24"/>
                <w:szCs w:val="24"/>
              </w:rPr>
            </w:pPr>
            <w:r w:rsidRPr="004666A7">
              <w:rPr>
                <w:rFonts w:hAnsi="Times New Roman" w:cs="Times New Roman"/>
                <w:sz w:val="24"/>
                <w:szCs w:val="24"/>
              </w:rPr>
              <w:t>Kiti reikalavimai:</w:t>
            </w:r>
          </w:p>
        </w:tc>
        <w:tc>
          <w:tcPr>
            <w:tcW w:w="3031" w:type="dxa"/>
          </w:tcPr>
          <w:p w14:paraId="5E09EEC6"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Komutatorius turi būti sukomplektuotas iš vieno gamintojo modulių (išskyrus jungiamuosius UTP ir šviesolaidžius). Tiekėjas privalo pasiūlyme pateikti įrangos ir visų jos sudėtinių dalių gamintojo identifikacinius kodus ir kainas.</w:t>
            </w:r>
          </w:p>
          <w:p w14:paraId="3E1A06C9" w14:textId="77777777" w:rsidR="00655167" w:rsidRPr="004666A7" w:rsidRDefault="00655167" w:rsidP="00655167">
            <w:pPr>
              <w:jc w:val="both"/>
              <w:rPr>
                <w:rFonts w:hAnsi="Times New Roman" w:cs="Times New Roman"/>
                <w:sz w:val="24"/>
                <w:szCs w:val="24"/>
              </w:rPr>
            </w:pPr>
            <w:r w:rsidRPr="004666A7">
              <w:rPr>
                <w:rFonts w:hAnsi="Times New Roman" w:cs="Times New Roman"/>
                <w:sz w:val="24"/>
                <w:szCs w:val="24"/>
              </w:rPr>
              <w:t>Įrangos maitinamo įtampa iš 230 V tinklo. Įrenginys turi būti su dubliuotais maitinimo šaltiniais. Sugedus vienam iš maitinimo šaltinių įranga privalo ir toliau atlikti visas numatytas funkcijas.</w:t>
            </w:r>
          </w:p>
          <w:p w14:paraId="0783133B" w14:textId="77777777" w:rsidR="00655167" w:rsidRPr="004666A7" w:rsidRDefault="00655167" w:rsidP="00655167">
            <w:pPr>
              <w:jc w:val="both"/>
              <w:rPr>
                <w:rFonts w:hAnsi="Times New Roman" w:cs="Times New Roman"/>
                <w:sz w:val="24"/>
                <w:szCs w:val="24"/>
              </w:rPr>
            </w:pPr>
          </w:p>
        </w:tc>
        <w:tc>
          <w:tcPr>
            <w:tcW w:w="3543" w:type="dxa"/>
          </w:tcPr>
          <w:p w14:paraId="4A85797A" w14:textId="77777777" w:rsidR="00655167" w:rsidRPr="004666A7" w:rsidRDefault="00655167" w:rsidP="00655167">
            <w:pPr>
              <w:jc w:val="both"/>
              <w:rPr>
                <w:rFonts w:hAnsi="Times New Roman" w:cs="Times New Roman"/>
                <w:sz w:val="24"/>
                <w:szCs w:val="24"/>
              </w:rPr>
            </w:pPr>
          </w:p>
        </w:tc>
      </w:tr>
    </w:tbl>
    <w:p w14:paraId="6952C8C5" w14:textId="77777777" w:rsidR="00655167" w:rsidRDefault="00655167" w:rsidP="00655167">
      <w:pPr>
        <w:spacing w:after="0" w:line="240" w:lineRule="auto"/>
        <w:rPr>
          <w:rFonts w:ascii="Times New Roman" w:hAnsi="Times New Roman" w:cs="Times New Roman"/>
          <w:b/>
          <w:noProof/>
          <w:sz w:val="24"/>
          <w:szCs w:val="24"/>
        </w:rPr>
      </w:pPr>
    </w:p>
    <w:p w14:paraId="5A9842FD" w14:textId="107C50B3" w:rsidR="00655167" w:rsidRDefault="00655167" w:rsidP="00DE290C">
      <w:pPr>
        <w:rPr>
          <w:rFonts w:cstheme="minorHAnsi"/>
          <w:b/>
          <w:bCs/>
          <w:smallCaps/>
          <w:sz w:val="22"/>
          <w:szCs w:val="22"/>
        </w:rPr>
      </w:pPr>
    </w:p>
    <w:p w14:paraId="0C3091DC" w14:textId="02796719" w:rsidR="00655167" w:rsidRDefault="00655167" w:rsidP="00DE290C">
      <w:pPr>
        <w:rPr>
          <w:rFonts w:cstheme="minorHAnsi"/>
          <w:b/>
          <w:bCs/>
          <w:smallCaps/>
          <w:sz w:val="22"/>
          <w:szCs w:val="22"/>
        </w:rPr>
      </w:pPr>
    </w:p>
    <w:p w14:paraId="0674CB47" w14:textId="2BEE8B79" w:rsidR="00655167" w:rsidRPr="00655167" w:rsidRDefault="00655167" w:rsidP="00655167">
      <w:pPr>
        <w:jc w:val="right"/>
        <w:rPr>
          <w:rFonts w:cstheme="minorHAnsi"/>
          <w:b/>
          <w:bCs/>
          <w:smallCaps/>
          <w:sz w:val="24"/>
          <w:szCs w:val="24"/>
        </w:rPr>
      </w:pPr>
      <w:r w:rsidRPr="00655167">
        <w:rPr>
          <w:rFonts w:cstheme="minorHAnsi"/>
          <w:b/>
          <w:bCs/>
          <w:smallCaps/>
          <w:sz w:val="24"/>
          <w:szCs w:val="24"/>
        </w:rPr>
        <w:t>(4 pirkimo dalis)</w:t>
      </w:r>
    </w:p>
    <w:p w14:paraId="021B61B9" w14:textId="77777777" w:rsidR="00655167" w:rsidRPr="004666A7" w:rsidRDefault="00655167" w:rsidP="006551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DUOMENŲ CENTRO</w:t>
      </w:r>
      <w:r w:rsidRPr="004666A7">
        <w:rPr>
          <w:rFonts w:ascii="Times New Roman" w:hAnsi="Times New Roman" w:cs="Times New Roman"/>
          <w:b/>
          <w:sz w:val="24"/>
          <w:szCs w:val="24"/>
        </w:rPr>
        <w:t xml:space="preserve"> KOMUTATORIAUS</w:t>
      </w:r>
      <w:r>
        <w:rPr>
          <w:rFonts w:ascii="Times New Roman" w:hAnsi="Times New Roman" w:cs="Times New Roman"/>
          <w:b/>
          <w:sz w:val="24"/>
          <w:szCs w:val="24"/>
        </w:rPr>
        <w:t xml:space="preserve"> NR. 4</w:t>
      </w:r>
      <w:r w:rsidRPr="004666A7">
        <w:rPr>
          <w:rFonts w:ascii="Times New Roman" w:hAnsi="Times New Roman" w:cs="Times New Roman"/>
          <w:b/>
          <w:sz w:val="24"/>
          <w:szCs w:val="24"/>
        </w:rPr>
        <w:t xml:space="preserve"> TECHNINĖ SPECIFIKACIJA</w:t>
      </w:r>
    </w:p>
    <w:p w14:paraId="6F80B691" w14:textId="77777777" w:rsidR="00655167" w:rsidRPr="004666A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7E8DA01" w14:textId="77777777" w:rsidR="00655167" w:rsidRPr="00CC460D" w:rsidRDefault="00655167" w:rsidP="00655167">
      <w:pPr>
        <w:spacing w:after="0" w:line="240" w:lineRule="auto"/>
        <w:jc w:val="both"/>
        <w:rPr>
          <w:rFonts w:ascii="Times New Roman" w:hAnsi="Times New Roman" w:cs="Times New Roman"/>
          <w:sz w:val="24"/>
          <w:szCs w:val="24"/>
        </w:rPr>
      </w:pPr>
    </w:p>
    <w:tbl>
      <w:tblPr>
        <w:tblW w:w="9532" w:type="dxa"/>
        <w:tblInd w:w="108" w:type="dxa"/>
        <w:tblLayout w:type="fixed"/>
        <w:tblLook w:val="04A0" w:firstRow="1" w:lastRow="0" w:firstColumn="1" w:lastColumn="0" w:noHBand="0" w:noVBand="1"/>
      </w:tblPr>
      <w:tblGrid>
        <w:gridCol w:w="885"/>
        <w:gridCol w:w="8647"/>
      </w:tblGrid>
      <w:tr w:rsidR="00655167" w:rsidRPr="00CC460D" w14:paraId="02CC595D" w14:textId="77777777" w:rsidTr="00655167">
        <w:trPr>
          <w:trHeight w:val="315"/>
        </w:trPr>
        <w:tc>
          <w:tcPr>
            <w:tcW w:w="885" w:type="dxa"/>
            <w:hideMark/>
          </w:tcPr>
          <w:p w14:paraId="7B00368B" w14:textId="77777777" w:rsidR="00655167" w:rsidRPr="00CC460D" w:rsidRDefault="00655167" w:rsidP="00655167">
            <w:pPr>
              <w:spacing w:after="0" w:line="240" w:lineRule="auto"/>
              <w:jc w:val="both"/>
              <w:rPr>
                <w:rFonts w:ascii="Times New Roman" w:eastAsia="Calibri" w:hAnsi="Times New Roman" w:cs="Times New Roman"/>
                <w:b/>
                <w:sz w:val="24"/>
                <w:szCs w:val="24"/>
              </w:rPr>
            </w:pPr>
            <w:r w:rsidRPr="00CC460D">
              <w:rPr>
                <w:rFonts w:ascii="Times New Roman" w:eastAsia="Calibri" w:hAnsi="Times New Roman" w:cs="Times New Roman"/>
                <w:b/>
                <w:sz w:val="24"/>
                <w:szCs w:val="24"/>
              </w:rPr>
              <w:t>1.</w:t>
            </w:r>
          </w:p>
        </w:tc>
        <w:tc>
          <w:tcPr>
            <w:tcW w:w="8647" w:type="dxa"/>
            <w:hideMark/>
          </w:tcPr>
          <w:p w14:paraId="52397F10" w14:textId="77777777" w:rsidR="00655167" w:rsidRPr="00CC460D" w:rsidRDefault="00655167" w:rsidP="00655167">
            <w:pPr>
              <w:spacing w:after="0" w:line="240" w:lineRule="auto"/>
              <w:jc w:val="both"/>
              <w:rPr>
                <w:rFonts w:ascii="Times New Roman" w:eastAsia="Calibri" w:hAnsi="Times New Roman" w:cs="Times New Roman"/>
                <w:b/>
                <w:sz w:val="24"/>
                <w:szCs w:val="24"/>
              </w:rPr>
            </w:pPr>
            <w:r w:rsidRPr="00CC460D">
              <w:rPr>
                <w:rFonts w:ascii="Times New Roman" w:eastAsia="Calibri" w:hAnsi="Times New Roman" w:cs="Times New Roman"/>
                <w:b/>
                <w:sz w:val="24"/>
                <w:szCs w:val="24"/>
              </w:rPr>
              <w:t>Bendrieji reikalavimai:</w:t>
            </w:r>
          </w:p>
        </w:tc>
      </w:tr>
      <w:tr w:rsidR="00655167" w:rsidRPr="00CC460D" w14:paraId="1BEBDEB9" w14:textId="77777777" w:rsidTr="00655167">
        <w:trPr>
          <w:trHeight w:val="315"/>
        </w:trPr>
        <w:tc>
          <w:tcPr>
            <w:tcW w:w="885" w:type="dxa"/>
            <w:hideMark/>
          </w:tcPr>
          <w:p w14:paraId="748D026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w:t>
            </w:r>
          </w:p>
        </w:tc>
        <w:tc>
          <w:tcPr>
            <w:tcW w:w="8647" w:type="dxa"/>
            <w:hideMark/>
          </w:tcPr>
          <w:p w14:paraId="60A1028E"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00CC460D">
              <w:rPr>
                <w:rFonts w:ascii="Times New Roman" w:hAnsi="Times New Roman" w:cs="Times New Roman"/>
                <w:sz w:val="24"/>
                <w:szCs w:val="24"/>
              </w:rPr>
              <w:t xml:space="preserve">isa pateikiama techninė įranga privalo būti nauja (negali būti atnaujinta, restauruota (angl. </w:t>
            </w:r>
            <w:proofErr w:type="spellStart"/>
            <w:r w:rsidRPr="00CC460D">
              <w:rPr>
                <w:rFonts w:ascii="Times New Roman" w:hAnsi="Times New Roman" w:cs="Times New Roman"/>
                <w:i/>
                <w:sz w:val="24"/>
                <w:szCs w:val="24"/>
              </w:rPr>
              <w:t>refurbished</w:t>
            </w:r>
            <w:proofErr w:type="spellEnd"/>
            <w:r w:rsidRPr="00CC460D">
              <w:rPr>
                <w:rFonts w:ascii="Times New Roman" w:hAnsi="Times New Roman" w:cs="Times New Roman"/>
                <w:sz w:val="24"/>
                <w:szCs w:val="24"/>
              </w:rPr>
              <w:t>), nenaudota, pateikta nepažeistoje gamyklinėje pakuotėje</w:t>
            </w:r>
            <w:r>
              <w:rPr>
                <w:rFonts w:ascii="Times New Roman" w:hAnsi="Times New Roman" w:cs="Times New Roman"/>
                <w:sz w:val="24"/>
                <w:szCs w:val="24"/>
              </w:rPr>
              <w:t>.</w:t>
            </w:r>
          </w:p>
        </w:tc>
      </w:tr>
      <w:tr w:rsidR="00655167" w:rsidRPr="00CC460D" w14:paraId="2D2A75A7" w14:textId="77777777" w:rsidTr="00655167">
        <w:trPr>
          <w:trHeight w:val="315"/>
        </w:trPr>
        <w:tc>
          <w:tcPr>
            <w:tcW w:w="885" w:type="dxa"/>
          </w:tcPr>
          <w:p w14:paraId="42CC3094"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1.2.</w:t>
            </w:r>
          </w:p>
        </w:tc>
        <w:tc>
          <w:tcPr>
            <w:tcW w:w="8647" w:type="dxa"/>
            <w:vAlign w:val="center"/>
          </w:tcPr>
          <w:p w14:paraId="2E7081A5"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 xml:space="preserve">iekėjas turi užtikrinti, kad gamintojas nėra paskelbęs žinios apie siūlomos įrangos gamybos arba tobulinimo nutraukimą (pvz., angl. </w:t>
            </w:r>
            <w:proofErr w:type="spellStart"/>
            <w:r w:rsidRPr="00CC460D">
              <w:rPr>
                <w:rFonts w:ascii="Times New Roman" w:hAnsi="Times New Roman" w:cs="Times New Roman"/>
                <w:i/>
                <w:sz w:val="24"/>
                <w:szCs w:val="24"/>
              </w:rPr>
              <w:t>end</w:t>
            </w:r>
            <w:proofErr w:type="spellEnd"/>
            <w:r w:rsidRPr="00CC460D">
              <w:rPr>
                <w:rFonts w:ascii="Times New Roman" w:hAnsi="Times New Roman" w:cs="Times New Roman"/>
                <w:i/>
                <w:sz w:val="24"/>
                <w:szCs w:val="24"/>
              </w:rPr>
              <w:t xml:space="preserve"> </w:t>
            </w:r>
            <w:proofErr w:type="spellStart"/>
            <w:r w:rsidRPr="00CC460D">
              <w:rPr>
                <w:rFonts w:ascii="Times New Roman" w:hAnsi="Times New Roman" w:cs="Times New Roman"/>
                <w:i/>
                <w:sz w:val="24"/>
                <w:szCs w:val="24"/>
              </w:rPr>
              <w:t>of</w:t>
            </w:r>
            <w:proofErr w:type="spellEnd"/>
            <w:r w:rsidRPr="00CC460D">
              <w:rPr>
                <w:rFonts w:ascii="Times New Roman" w:hAnsi="Times New Roman" w:cs="Times New Roman"/>
                <w:i/>
                <w:sz w:val="24"/>
                <w:szCs w:val="24"/>
              </w:rPr>
              <w:t xml:space="preserve"> </w:t>
            </w:r>
            <w:proofErr w:type="spellStart"/>
            <w:r w:rsidRPr="00CC460D">
              <w:rPr>
                <w:rFonts w:ascii="Times New Roman" w:hAnsi="Times New Roman" w:cs="Times New Roman"/>
                <w:i/>
                <w:sz w:val="24"/>
                <w:szCs w:val="24"/>
              </w:rPr>
              <w:t>life</w:t>
            </w:r>
            <w:proofErr w:type="spellEnd"/>
            <w:r w:rsidRPr="00CC460D">
              <w:rPr>
                <w:rFonts w:ascii="Times New Roman" w:hAnsi="Times New Roman" w:cs="Times New Roman"/>
                <w:i/>
                <w:sz w:val="24"/>
                <w:szCs w:val="24"/>
              </w:rPr>
              <w:t xml:space="preserve"> </w:t>
            </w:r>
            <w:proofErr w:type="spellStart"/>
            <w:r w:rsidRPr="00CC460D">
              <w:rPr>
                <w:rFonts w:ascii="Times New Roman" w:hAnsi="Times New Roman" w:cs="Times New Roman"/>
                <w:i/>
                <w:sz w:val="24"/>
                <w:szCs w:val="24"/>
              </w:rPr>
              <w:t>time</w:t>
            </w:r>
            <w:proofErr w:type="spellEnd"/>
            <w:r w:rsidRPr="00CC460D">
              <w:rPr>
                <w:rFonts w:ascii="Times New Roman" w:hAnsi="Times New Roman" w:cs="Times New Roman"/>
                <w:sz w:val="24"/>
                <w:szCs w:val="24"/>
              </w:rPr>
              <w:t xml:space="preserve"> ar </w:t>
            </w:r>
            <w:proofErr w:type="spellStart"/>
            <w:r w:rsidRPr="00CC460D">
              <w:rPr>
                <w:rFonts w:ascii="Times New Roman" w:hAnsi="Times New Roman" w:cs="Times New Roman"/>
                <w:i/>
                <w:sz w:val="24"/>
                <w:szCs w:val="24"/>
              </w:rPr>
              <w:t>Discontinued</w:t>
            </w:r>
            <w:proofErr w:type="spellEnd"/>
            <w:r w:rsidRPr="00CC460D">
              <w:rPr>
                <w:rFonts w:ascii="Times New Roman" w:hAnsi="Times New Roman" w:cs="Times New Roman"/>
                <w:sz w:val="24"/>
                <w:szCs w:val="24"/>
              </w:rPr>
              <w:t>)</w:t>
            </w:r>
            <w:r>
              <w:rPr>
                <w:rFonts w:ascii="Times New Roman" w:hAnsi="Times New Roman" w:cs="Times New Roman"/>
                <w:sz w:val="24"/>
                <w:szCs w:val="24"/>
              </w:rPr>
              <w:t>.</w:t>
            </w:r>
            <w:r w:rsidRPr="00CC460D">
              <w:rPr>
                <w:rFonts w:ascii="Times New Roman" w:hAnsi="Times New Roman" w:cs="Times New Roman"/>
                <w:sz w:val="24"/>
                <w:szCs w:val="24"/>
              </w:rPr>
              <w:t xml:space="preserve"> </w:t>
            </w:r>
          </w:p>
        </w:tc>
      </w:tr>
      <w:tr w:rsidR="00655167" w:rsidRPr="00CC460D" w14:paraId="0B560CB1" w14:textId="77777777" w:rsidTr="00655167">
        <w:trPr>
          <w:trHeight w:val="315"/>
        </w:trPr>
        <w:tc>
          <w:tcPr>
            <w:tcW w:w="885" w:type="dxa"/>
          </w:tcPr>
          <w:p w14:paraId="50F051EC"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1.3.</w:t>
            </w:r>
          </w:p>
        </w:tc>
        <w:tc>
          <w:tcPr>
            <w:tcW w:w="8647" w:type="dxa"/>
          </w:tcPr>
          <w:p w14:paraId="2E83A4CD"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turi pateikti dokumentus, patvirtinančius siūlomos įrangos atitiktį techniniams reikalavimams arba turi pateikti nuorodą į gamintojo puslapį, kuriame yra tiksli pasiūlymą atitinkančios techninės ar programinės įrangos techninė specifikacija</w:t>
            </w:r>
            <w:r>
              <w:rPr>
                <w:rFonts w:ascii="Times New Roman" w:hAnsi="Times New Roman" w:cs="Times New Roman"/>
                <w:sz w:val="24"/>
                <w:szCs w:val="24"/>
              </w:rPr>
              <w:t>.</w:t>
            </w:r>
          </w:p>
        </w:tc>
      </w:tr>
      <w:tr w:rsidR="00655167" w:rsidRPr="00CC460D" w14:paraId="48C755E4" w14:textId="77777777" w:rsidTr="00655167">
        <w:trPr>
          <w:trHeight w:val="315"/>
        </w:trPr>
        <w:tc>
          <w:tcPr>
            <w:tcW w:w="885" w:type="dxa"/>
            <w:hideMark/>
          </w:tcPr>
          <w:p w14:paraId="7F3188F6"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1.4.</w:t>
            </w:r>
          </w:p>
        </w:tc>
        <w:tc>
          <w:tcPr>
            <w:tcW w:w="8647" w:type="dxa"/>
            <w:hideMark/>
          </w:tcPr>
          <w:p w14:paraId="2A603B15" w14:textId="77777777" w:rsidR="00655167" w:rsidRPr="00CC460D"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Į</w:t>
            </w:r>
            <w:r w:rsidRPr="00CC460D">
              <w:rPr>
                <w:rFonts w:ascii="Times New Roman" w:hAnsi="Times New Roman" w:cs="Times New Roman"/>
                <w:sz w:val="24"/>
                <w:szCs w:val="24"/>
              </w:rPr>
              <w:t>rangos dokumentai turi būti lietuvių arba anglų kalba. Užrašai ant įrenginio ir jo dalių turi būti anglų arba lietuvių kalba. Gamintojo interneto svetainėje tvarkyklių ir dokumentų paieška atliekama anglų arba lietuvių kalba</w:t>
            </w:r>
            <w:r>
              <w:rPr>
                <w:rFonts w:ascii="Times New Roman" w:hAnsi="Times New Roman" w:cs="Times New Roman"/>
                <w:sz w:val="24"/>
                <w:szCs w:val="24"/>
              </w:rPr>
              <w:t>.</w:t>
            </w:r>
          </w:p>
        </w:tc>
      </w:tr>
      <w:tr w:rsidR="00655167" w:rsidRPr="00CC460D" w14:paraId="03816171" w14:textId="77777777" w:rsidTr="00655167">
        <w:trPr>
          <w:trHeight w:val="315"/>
        </w:trPr>
        <w:tc>
          <w:tcPr>
            <w:tcW w:w="885" w:type="dxa"/>
          </w:tcPr>
          <w:p w14:paraId="2236EDB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1.5.</w:t>
            </w:r>
          </w:p>
        </w:tc>
        <w:tc>
          <w:tcPr>
            <w:tcW w:w="8647" w:type="dxa"/>
          </w:tcPr>
          <w:p w14:paraId="304934F5" w14:textId="77777777" w:rsidR="00655167" w:rsidRPr="00CC460D" w:rsidRDefault="00655167" w:rsidP="00655167">
            <w:pPr>
              <w:tabs>
                <w:tab w:val="left" w:pos="75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į savo pasiūlymą turi įtraukti visą aparatinę ir programinę įrangą bei medžiagas, reikalingas šioje specifikacijoje nurodytiems reikalavimams įvykdyti</w:t>
            </w:r>
            <w:r>
              <w:rPr>
                <w:rFonts w:ascii="Times New Roman" w:hAnsi="Times New Roman" w:cs="Times New Roman"/>
                <w:sz w:val="24"/>
                <w:szCs w:val="24"/>
              </w:rPr>
              <w:t>.</w:t>
            </w:r>
          </w:p>
        </w:tc>
      </w:tr>
      <w:tr w:rsidR="00655167" w:rsidRPr="00CC460D" w14:paraId="22D01F4E" w14:textId="77777777" w:rsidTr="00655167">
        <w:trPr>
          <w:trHeight w:val="315"/>
        </w:trPr>
        <w:tc>
          <w:tcPr>
            <w:tcW w:w="885" w:type="dxa"/>
          </w:tcPr>
          <w:p w14:paraId="1583D5A4"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1.6.</w:t>
            </w:r>
          </w:p>
        </w:tc>
        <w:tc>
          <w:tcPr>
            <w:tcW w:w="8647" w:type="dxa"/>
          </w:tcPr>
          <w:p w14:paraId="7DA7A0C8" w14:textId="77777777" w:rsidR="00655167" w:rsidRPr="00CC460D" w:rsidRDefault="00655167" w:rsidP="00655167">
            <w:pPr>
              <w:tabs>
                <w:tab w:val="left" w:pos="757"/>
              </w:tabs>
              <w:spacing w:after="0" w:line="240" w:lineRule="auto"/>
              <w:jc w:val="both"/>
              <w:rPr>
                <w:rFonts w:ascii="Times New Roman" w:hAnsi="Times New Roman" w:cs="Times New Roman"/>
                <w:sz w:val="24"/>
                <w:szCs w:val="24"/>
              </w:rPr>
            </w:pPr>
            <w:r w:rsidRPr="00E941F3">
              <w:rPr>
                <w:rFonts w:ascii="Times New Roman" w:hAnsi="Times New Roman" w:cs="Times New Roman"/>
                <w:sz w:val="24"/>
                <w:szCs w:val="24"/>
              </w:rPr>
              <w:t>Visos programinės įrangos licencija turi būti suteikiama neribotam laikui (jei techninėje specifikacijoje nenurodyta kitaip).</w:t>
            </w:r>
          </w:p>
        </w:tc>
      </w:tr>
      <w:tr w:rsidR="00655167" w:rsidRPr="00CC460D" w14:paraId="6EE6F339" w14:textId="77777777" w:rsidTr="00655167">
        <w:trPr>
          <w:trHeight w:val="315"/>
        </w:trPr>
        <w:tc>
          <w:tcPr>
            <w:tcW w:w="885" w:type="dxa"/>
          </w:tcPr>
          <w:p w14:paraId="254DB68C"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7</w:t>
            </w:r>
            <w:r w:rsidRPr="00CC460D">
              <w:rPr>
                <w:rFonts w:ascii="Times New Roman" w:eastAsia="Calibri" w:hAnsi="Times New Roman" w:cs="Times New Roman"/>
                <w:sz w:val="24"/>
                <w:szCs w:val="24"/>
              </w:rPr>
              <w:t>.</w:t>
            </w:r>
          </w:p>
        </w:tc>
        <w:tc>
          <w:tcPr>
            <w:tcW w:w="8647" w:type="dxa"/>
            <w:vAlign w:val="center"/>
          </w:tcPr>
          <w:p w14:paraId="3160F014" w14:textId="77777777" w:rsidR="00655167" w:rsidRPr="00CC460D"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V</w:t>
            </w:r>
            <w:r w:rsidRPr="00CC460D">
              <w:rPr>
                <w:rFonts w:ascii="Times New Roman" w:hAnsi="Times New Roman" w:cs="Times New Roman"/>
                <w:sz w:val="24"/>
                <w:szCs w:val="24"/>
              </w:rPr>
              <w:t>isos techninės įrangos maitinimo įtampa turi būti 230V 50Hz su Europos kontinentinėje dalyje naudojama jungtimi (CEE 7/7) (jei techninėje specifikacijoje nenurodyta kitaip)</w:t>
            </w:r>
            <w:r>
              <w:rPr>
                <w:rFonts w:ascii="Times New Roman" w:hAnsi="Times New Roman" w:cs="Times New Roman"/>
                <w:sz w:val="24"/>
                <w:szCs w:val="24"/>
              </w:rPr>
              <w:t>.</w:t>
            </w:r>
          </w:p>
        </w:tc>
      </w:tr>
      <w:tr w:rsidR="00655167" w:rsidRPr="00CC460D" w14:paraId="0208C5AA" w14:textId="77777777" w:rsidTr="00655167">
        <w:trPr>
          <w:trHeight w:val="315"/>
        </w:trPr>
        <w:tc>
          <w:tcPr>
            <w:tcW w:w="885" w:type="dxa"/>
          </w:tcPr>
          <w:p w14:paraId="2D0DC83F"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w:t>
            </w:r>
            <w:r>
              <w:rPr>
                <w:rFonts w:ascii="Times New Roman" w:eastAsia="Calibri" w:hAnsi="Times New Roman" w:cs="Times New Roman"/>
                <w:sz w:val="24"/>
                <w:szCs w:val="24"/>
              </w:rPr>
              <w:t>8</w:t>
            </w:r>
            <w:r w:rsidRPr="00CC460D">
              <w:rPr>
                <w:rFonts w:ascii="Times New Roman" w:eastAsia="Calibri" w:hAnsi="Times New Roman" w:cs="Times New Roman"/>
                <w:sz w:val="24"/>
                <w:szCs w:val="24"/>
              </w:rPr>
              <w:t>.</w:t>
            </w:r>
          </w:p>
        </w:tc>
        <w:tc>
          <w:tcPr>
            <w:tcW w:w="8647" w:type="dxa"/>
            <w:vAlign w:val="center"/>
          </w:tcPr>
          <w:p w14:paraId="04C7DA27" w14:textId="77777777" w:rsidR="00655167" w:rsidRPr="00CC460D" w:rsidRDefault="00655167" w:rsidP="00655167">
            <w:pPr>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echninė įranga privalo veikti be sutrikimų, kai temperatūros režimas techninės įrangos įdiegimo patalpoje yra nuo +10 ºC iki +40 ºC, o santykinė oro drėgmė – 70 proc. ir mažesnė (jei techninėje specifikacijoje nenurodyta kitaip)</w:t>
            </w:r>
            <w:r>
              <w:rPr>
                <w:rFonts w:ascii="Times New Roman" w:hAnsi="Times New Roman" w:cs="Times New Roman"/>
                <w:sz w:val="24"/>
                <w:szCs w:val="24"/>
              </w:rPr>
              <w:t>.</w:t>
            </w:r>
          </w:p>
        </w:tc>
      </w:tr>
      <w:tr w:rsidR="00655167" w:rsidRPr="00CC460D" w14:paraId="20667486" w14:textId="77777777" w:rsidTr="00655167">
        <w:trPr>
          <w:trHeight w:val="315"/>
        </w:trPr>
        <w:tc>
          <w:tcPr>
            <w:tcW w:w="885" w:type="dxa"/>
          </w:tcPr>
          <w:p w14:paraId="2593C6C7"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4666A7">
              <w:rPr>
                <w:rFonts w:ascii="Times New Roman" w:eastAsia="Calibri" w:hAnsi="Times New Roman" w:cs="Times New Roman"/>
                <w:sz w:val="24"/>
                <w:szCs w:val="24"/>
              </w:rPr>
              <w:t>1.</w:t>
            </w:r>
            <w:r>
              <w:rPr>
                <w:rFonts w:ascii="Times New Roman" w:eastAsia="Calibri" w:hAnsi="Times New Roman" w:cs="Times New Roman"/>
                <w:sz w:val="24"/>
                <w:szCs w:val="24"/>
              </w:rPr>
              <w:t>9</w:t>
            </w:r>
            <w:r w:rsidRPr="004666A7">
              <w:rPr>
                <w:rFonts w:ascii="Times New Roman" w:eastAsia="Calibri" w:hAnsi="Times New Roman" w:cs="Times New Roman"/>
                <w:sz w:val="24"/>
                <w:szCs w:val="24"/>
              </w:rPr>
              <w:t>.</w:t>
            </w:r>
          </w:p>
        </w:tc>
        <w:tc>
          <w:tcPr>
            <w:tcW w:w="8647" w:type="dxa"/>
            <w:vAlign w:val="center"/>
          </w:tcPr>
          <w:p w14:paraId="313D86BB" w14:textId="77777777" w:rsidR="00655167" w:rsidRDefault="00655167" w:rsidP="00655167">
            <w:pPr>
              <w:tabs>
                <w:tab w:val="left" w:pos="390"/>
                <w:tab w:val="left" w:pos="1035"/>
                <w:tab w:val="left" w:pos="1500"/>
              </w:tabs>
              <w:spacing w:after="0" w:line="20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Perkamai įrangai</w:t>
            </w:r>
            <w:r w:rsidRPr="004666A7">
              <w:rPr>
                <w:rFonts w:ascii="Times New Roman" w:eastAsia="Times New Roman" w:hAnsi="Times New Roman" w:cs="Times New Roman"/>
                <w:bCs/>
                <w:sz w:val="24"/>
                <w:szCs w:val="24"/>
                <w:lang w:eastAsia="ar-SA"/>
              </w:rPr>
              <w:t xml:space="preserve"> </w:t>
            </w:r>
            <w:r w:rsidRPr="004666A7" w:rsidDel="00640046">
              <w:rPr>
                <w:rFonts w:ascii="Times New Roman" w:eastAsia="Times New Roman" w:hAnsi="Times New Roman" w:cs="Times New Roman"/>
                <w:bCs/>
                <w:sz w:val="24"/>
                <w:szCs w:val="24"/>
                <w:lang w:eastAsia="ar-SA"/>
              </w:rPr>
              <w:t xml:space="preserve"> </w:t>
            </w:r>
            <w:r w:rsidRPr="004666A7">
              <w:rPr>
                <w:rFonts w:ascii="Times New Roman" w:eastAsia="Times New Roman" w:hAnsi="Times New Roman" w:cs="Times New Roman"/>
                <w:bCs/>
                <w:sz w:val="24"/>
                <w:szCs w:val="24"/>
                <w:lang w:eastAsia="ar-SA"/>
              </w:rPr>
              <w:t>tiekėjas privalo pasiūlyme pateikti įrangos ir visų jos sudėtinių dalių gamintojo identifikacinius kodus</w:t>
            </w:r>
            <w:r>
              <w:rPr>
                <w:rFonts w:ascii="Times New Roman" w:eastAsia="Times New Roman" w:hAnsi="Times New Roman" w:cs="Times New Roman"/>
                <w:bCs/>
                <w:sz w:val="24"/>
                <w:szCs w:val="24"/>
                <w:lang w:eastAsia="ar-SA"/>
              </w:rPr>
              <w:t>.</w:t>
            </w:r>
          </w:p>
        </w:tc>
      </w:tr>
      <w:tr w:rsidR="00655167" w:rsidRPr="00CC460D" w14:paraId="61AD1C22" w14:textId="77777777" w:rsidTr="00655167">
        <w:trPr>
          <w:trHeight w:val="315"/>
        </w:trPr>
        <w:tc>
          <w:tcPr>
            <w:tcW w:w="885" w:type="dxa"/>
          </w:tcPr>
          <w:p w14:paraId="1591023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1.10.</w:t>
            </w:r>
          </w:p>
        </w:tc>
        <w:tc>
          <w:tcPr>
            <w:tcW w:w="8647" w:type="dxa"/>
            <w:vAlign w:val="center"/>
          </w:tcPr>
          <w:p w14:paraId="770DA62E"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w:t>
            </w:r>
            <w:r w:rsidRPr="00CC460D">
              <w:rPr>
                <w:rFonts w:ascii="Times New Roman" w:hAnsi="Times New Roman" w:cs="Times New Roman"/>
                <w:sz w:val="24"/>
                <w:szCs w:val="24"/>
              </w:rPr>
              <w:t>augumo reikalavimai (netaikoma programinei įrangai):</w:t>
            </w:r>
          </w:p>
        </w:tc>
      </w:tr>
      <w:tr w:rsidR="00655167" w:rsidRPr="00CC460D" w14:paraId="00DB366D" w14:textId="77777777" w:rsidTr="00655167">
        <w:trPr>
          <w:trHeight w:val="315"/>
        </w:trPr>
        <w:tc>
          <w:tcPr>
            <w:tcW w:w="885" w:type="dxa"/>
          </w:tcPr>
          <w:p w14:paraId="491D3412"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1.10.1</w:t>
            </w:r>
          </w:p>
        </w:tc>
        <w:tc>
          <w:tcPr>
            <w:tcW w:w="8647" w:type="dxa"/>
            <w:vAlign w:val="center"/>
          </w:tcPr>
          <w:p w14:paraId="006369B7"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w:t>
            </w:r>
            <w:r w:rsidRPr="00CC460D">
              <w:rPr>
                <w:rFonts w:ascii="Times New Roman" w:eastAsia="Times New Roman" w:hAnsi="Times New Roman" w:cs="Times New Roman"/>
                <w:bCs/>
                <w:sz w:val="24"/>
                <w:szCs w:val="24"/>
                <w:lang w:eastAsia="ar-SA"/>
              </w:rPr>
              <w:t xml:space="preserve">tandieji ar puslaidininkiniai diskai (angl. </w:t>
            </w:r>
            <w:r w:rsidRPr="00CC460D">
              <w:rPr>
                <w:rFonts w:ascii="Times New Roman" w:eastAsia="Times New Roman" w:hAnsi="Times New Roman" w:cs="Times New Roman"/>
                <w:bCs/>
                <w:i/>
                <w:sz w:val="24"/>
                <w:szCs w:val="24"/>
                <w:lang w:eastAsia="ar-SA"/>
              </w:rPr>
              <w:t>HDD/SSD</w:t>
            </w:r>
            <w:r w:rsidRPr="00CC460D">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r>
              <w:rPr>
                <w:rFonts w:ascii="Times New Roman" w:eastAsia="Times New Roman" w:hAnsi="Times New Roman" w:cs="Times New Roman"/>
                <w:bCs/>
                <w:sz w:val="24"/>
                <w:szCs w:val="24"/>
                <w:lang w:eastAsia="ar-SA"/>
              </w:rPr>
              <w:t>.</w:t>
            </w:r>
          </w:p>
        </w:tc>
      </w:tr>
      <w:tr w:rsidR="00655167" w:rsidRPr="00CC460D" w14:paraId="7C969DD0" w14:textId="77777777" w:rsidTr="00655167">
        <w:trPr>
          <w:trHeight w:val="315"/>
        </w:trPr>
        <w:tc>
          <w:tcPr>
            <w:tcW w:w="885" w:type="dxa"/>
          </w:tcPr>
          <w:p w14:paraId="74C395C3"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1.10.2</w:t>
            </w:r>
          </w:p>
        </w:tc>
        <w:tc>
          <w:tcPr>
            <w:tcW w:w="8647" w:type="dxa"/>
            <w:vAlign w:val="center"/>
          </w:tcPr>
          <w:p w14:paraId="0E5561D3" w14:textId="77777777" w:rsidR="00655167" w:rsidRPr="00CC460D" w:rsidRDefault="00655167" w:rsidP="00655167">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ar-SA"/>
              </w:rPr>
              <w:t>Į</w:t>
            </w:r>
            <w:r w:rsidRPr="00CC460D">
              <w:rPr>
                <w:rFonts w:ascii="Times New Roman" w:eastAsia="Times New Roman" w:hAnsi="Times New Roman" w:cs="Times New Roman"/>
                <w:bCs/>
                <w:sz w:val="24"/>
                <w:szCs w:val="24"/>
                <w:lang w:eastAsia="ar-SA"/>
              </w:rPr>
              <w:t xml:space="preserve">rangos gedimo atveju iš instaliacijos vietos remontui išvežamą pas tiekėją (jo atstovą) sugedusią įrangą pirkėjas pateikia be joje sumontuotų standžiųjų ar puslaidininkinių diskų (angl. </w:t>
            </w:r>
            <w:r w:rsidRPr="00CC460D">
              <w:rPr>
                <w:rFonts w:ascii="Times New Roman" w:eastAsia="Times New Roman" w:hAnsi="Times New Roman" w:cs="Times New Roman"/>
                <w:bCs/>
                <w:i/>
                <w:sz w:val="24"/>
                <w:szCs w:val="24"/>
                <w:lang w:eastAsia="ar-SA"/>
              </w:rPr>
              <w:t>HDD/SSD</w:t>
            </w:r>
            <w:r w:rsidRPr="00CC460D">
              <w:rPr>
                <w:rFonts w:ascii="Times New Roman" w:eastAsia="Times New Roman" w:hAnsi="Times New Roman" w:cs="Times New Roman"/>
                <w:bCs/>
                <w:sz w:val="24"/>
                <w:szCs w:val="24"/>
                <w:lang w:eastAsia="ar-SA"/>
              </w:rPr>
              <w:t>) ar kitų atminties laikmenų.</w:t>
            </w:r>
          </w:p>
        </w:tc>
      </w:tr>
      <w:tr w:rsidR="00655167" w:rsidRPr="00CC460D" w14:paraId="6F95F6BA" w14:textId="77777777" w:rsidTr="00655167">
        <w:trPr>
          <w:trHeight w:val="315"/>
        </w:trPr>
        <w:tc>
          <w:tcPr>
            <w:tcW w:w="885" w:type="dxa"/>
          </w:tcPr>
          <w:p w14:paraId="39311D5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1.11.</w:t>
            </w:r>
          </w:p>
        </w:tc>
        <w:tc>
          <w:tcPr>
            <w:tcW w:w="8647" w:type="dxa"/>
            <w:vAlign w:val="center"/>
          </w:tcPr>
          <w:p w14:paraId="2C3E5D81"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5167" w:rsidRPr="00CC460D" w14:paraId="1C1E7F5A" w14:textId="77777777" w:rsidTr="00655167">
        <w:trPr>
          <w:trHeight w:val="315"/>
        </w:trPr>
        <w:tc>
          <w:tcPr>
            <w:tcW w:w="885" w:type="dxa"/>
          </w:tcPr>
          <w:p w14:paraId="672727BE"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1.11.1.</w:t>
            </w:r>
          </w:p>
        </w:tc>
        <w:tc>
          <w:tcPr>
            <w:tcW w:w="8647" w:type="dxa"/>
            <w:vAlign w:val="center"/>
          </w:tcPr>
          <w:p w14:paraId="642C8CB2"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Į</w:t>
            </w:r>
            <w:r w:rsidRPr="00CC460D">
              <w:rPr>
                <w:rFonts w:ascii="Times New Roman" w:hAnsi="Times New Roman" w:cs="Times New Roman"/>
                <w:sz w:val="24"/>
                <w:szCs w:val="24"/>
              </w:rPr>
              <w:t>ranga grąžinama tiekėjui arba keičiama nauja lygiaverte ar geresne, tačiau saugumo reikalavimus atitinkančia įranga</w:t>
            </w:r>
            <w:r>
              <w:rPr>
                <w:rFonts w:ascii="Times New Roman" w:hAnsi="Times New Roman" w:cs="Times New Roman"/>
                <w:sz w:val="24"/>
                <w:szCs w:val="24"/>
              </w:rPr>
              <w:t>.</w:t>
            </w:r>
          </w:p>
        </w:tc>
      </w:tr>
      <w:tr w:rsidR="00655167" w:rsidRPr="00CC460D" w14:paraId="51D18E2F" w14:textId="77777777" w:rsidTr="00655167">
        <w:trPr>
          <w:trHeight w:val="315"/>
        </w:trPr>
        <w:tc>
          <w:tcPr>
            <w:tcW w:w="885" w:type="dxa"/>
          </w:tcPr>
          <w:p w14:paraId="59086EBE"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1.11.2.</w:t>
            </w:r>
          </w:p>
        </w:tc>
        <w:tc>
          <w:tcPr>
            <w:tcW w:w="8647" w:type="dxa"/>
            <w:vAlign w:val="center"/>
          </w:tcPr>
          <w:p w14:paraId="338D6111" w14:textId="77777777" w:rsidR="00655167" w:rsidRPr="00CC460D" w:rsidRDefault="00655167" w:rsidP="00655167">
            <w:pPr>
              <w:keepNext/>
              <w:keepLines/>
              <w:tabs>
                <w:tab w:val="left" w:pos="390"/>
                <w:tab w:val="left" w:pos="1035"/>
                <w:tab w:val="left" w:pos="1500"/>
              </w:tabs>
              <w:spacing w:after="0" w:line="200" w:lineRule="atLeast"/>
              <w:jc w:val="both"/>
              <w:rPr>
                <w:rFonts w:ascii="Times New Roman" w:eastAsia="Calibri" w:hAnsi="Times New Roman" w:cs="Times New Roman"/>
                <w:sz w:val="24"/>
                <w:szCs w:val="24"/>
              </w:rPr>
            </w:pPr>
            <w:r>
              <w:rPr>
                <w:rFonts w:ascii="Times New Roman" w:hAnsi="Times New Roman" w:cs="Times New Roman"/>
                <w:sz w:val="24"/>
                <w:szCs w:val="24"/>
              </w:rPr>
              <w:t>T</w:t>
            </w:r>
            <w:r w:rsidRPr="00CC460D">
              <w:rPr>
                <w:rFonts w:ascii="Times New Roman" w:hAnsi="Times New Roman" w:cs="Times New Roman"/>
                <w:sz w:val="24"/>
                <w:szCs w:val="24"/>
              </w:rPr>
              <w:t>iekėjas padengia pirkimo proceso metu pirkėjo patirtą materialinę žalą.</w:t>
            </w:r>
          </w:p>
        </w:tc>
      </w:tr>
      <w:tr w:rsidR="00655167" w:rsidRPr="00CC460D" w14:paraId="2E0D7263" w14:textId="77777777" w:rsidTr="00655167">
        <w:trPr>
          <w:trHeight w:val="315"/>
        </w:trPr>
        <w:tc>
          <w:tcPr>
            <w:tcW w:w="885" w:type="dxa"/>
          </w:tcPr>
          <w:p w14:paraId="6F488613"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p>
        </w:tc>
        <w:tc>
          <w:tcPr>
            <w:tcW w:w="8647" w:type="dxa"/>
          </w:tcPr>
          <w:p w14:paraId="4C4C8169"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Garantija</w:t>
            </w:r>
            <w:r>
              <w:rPr>
                <w:rFonts w:ascii="Times New Roman" w:eastAsia="Calibri" w:hAnsi="Times New Roman" w:cs="Times New Roman"/>
                <w:sz w:val="24"/>
                <w:szCs w:val="24"/>
              </w:rPr>
              <w:t xml:space="preserve"> </w:t>
            </w:r>
            <w:r w:rsidRPr="00C01B2C">
              <w:rPr>
                <w:rFonts w:ascii="Times New Roman" w:eastAsia="Calibri" w:hAnsi="Times New Roman" w:cs="Times New Roman"/>
                <w:sz w:val="24"/>
                <w:szCs w:val="24"/>
              </w:rPr>
              <w:t xml:space="preserve">(jei techniniuose reikalavimuose duomenų centro komutatoriui Nr. </w:t>
            </w:r>
            <w:r>
              <w:rPr>
                <w:rFonts w:ascii="Times New Roman" w:eastAsia="Calibri" w:hAnsi="Times New Roman" w:cs="Times New Roman"/>
                <w:sz w:val="24"/>
                <w:szCs w:val="24"/>
              </w:rPr>
              <w:t>4</w:t>
            </w:r>
            <w:r w:rsidRPr="00C01B2C">
              <w:rPr>
                <w:rFonts w:ascii="Times New Roman" w:eastAsia="Calibri" w:hAnsi="Times New Roman" w:cs="Times New Roman"/>
                <w:sz w:val="24"/>
                <w:szCs w:val="24"/>
              </w:rPr>
              <w:t xml:space="preserve"> nenurodyta kitaip</w:t>
            </w:r>
            <w:r>
              <w:rPr>
                <w:rFonts w:ascii="Times New Roman" w:eastAsia="Calibri" w:hAnsi="Times New Roman" w:cs="Times New Roman"/>
                <w:sz w:val="24"/>
                <w:szCs w:val="24"/>
              </w:rPr>
              <w:t>)</w:t>
            </w:r>
            <w:r w:rsidRPr="00CC460D">
              <w:rPr>
                <w:rFonts w:ascii="Times New Roman" w:eastAsia="Calibri" w:hAnsi="Times New Roman" w:cs="Times New Roman"/>
                <w:sz w:val="24"/>
                <w:szCs w:val="24"/>
              </w:rPr>
              <w:t>:</w:t>
            </w:r>
          </w:p>
        </w:tc>
      </w:tr>
      <w:tr w:rsidR="00655167" w:rsidRPr="00CC460D" w14:paraId="3996D8E7" w14:textId="77777777" w:rsidTr="00655167">
        <w:trPr>
          <w:trHeight w:val="315"/>
        </w:trPr>
        <w:tc>
          <w:tcPr>
            <w:tcW w:w="885" w:type="dxa"/>
          </w:tcPr>
          <w:p w14:paraId="54EA0041"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1.12.1.</w:t>
            </w:r>
          </w:p>
        </w:tc>
        <w:tc>
          <w:tcPr>
            <w:tcW w:w="8647" w:type="dxa"/>
          </w:tcPr>
          <w:p w14:paraId="3018919C" w14:textId="77777777" w:rsidR="00655167" w:rsidRPr="00CC460D" w:rsidRDefault="00655167" w:rsidP="006551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CC460D">
              <w:rPr>
                <w:rFonts w:ascii="Times New Roman" w:eastAsia="Calibri" w:hAnsi="Times New Roman" w:cs="Times New Roman"/>
                <w:sz w:val="24"/>
                <w:szCs w:val="24"/>
              </w:rPr>
              <w:t>iekiamai įrangai turi būti suteikta garantija ne trumpesniam laikotarpiui, kaip tą, kurią suteikia įrangos gamintojas, tačiau ne trumpesniam kaip 60 mėn.</w:t>
            </w:r>
            <w:r w:rsidRPr="00CC460D">
              <w:rPr>
                <w:rFonts w:ascii="Times New Roman" w:eastAsia="Calibri" w:hAnsi="Times New Roman" w:cs="Times New Roman"/>
                <w:bCs/>
                <w:sz w:val="24"/>
                <w:szCs w:val="24"/>
              </w:rPr>
              <w:t>, į kurią turi būti įskaičiuotas visos kartu komplektuojamos programinės įrangos palaikymas ir atnaujinimai, gamintojo serviso centro pasiekiamumas visą parą (24x7), 365 dienas per metus.</w:t>
            </w:r>
          </w:p>
        </w:tc>
      </w:tr>
      <w:tr w:rsidR="00655167" w:rsidRPr="00CC460D" w14:paraId="4CD601C5" w14:textId="77777777" w:rsidTr="00655167">
        <w:trPr>
          <w:trHeight w:val="315"/>
        </w:trPr>
        <w:tc>
          <w:tcPr>
            <w:tcW w:w="885" w:type="dxa"/>
          </w:tcPr>
          <w:p w14:paraId="6B0BD77A"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1.12.2.</w:t>
            </w:r>
          </w:p>
        </w:tc>
        <w:tc>
          <w:tcPr>
            <w:tcW w:w="8647" w:type="dxa"/>
          </w:tcPr>
          <w:p w14:paraId="4056610D"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G</w:t>
            </w:r>
            <w:r w:rsidRPr="002831B8">
              <w:rPr>
                <w:rFonts w:ascii="Times New Roman" w:eastAsia="Calibri" w:hAnsi="Times New Roman" w:cs="Times New Roman"/>
                <w:sz w:val="24"/>
                <w:szCs w:val="24"/>
              </w:rPr>
              <w:t>arantinis laikotarpis skaičiuojamas nuo priėmimo–perdavimo akto pasirašymo dienos</w:t>
            </w:r>
            <w:r>
              <w:rPr>
                <w:rFonts w:ascii="Times New Roman" w:eastAsia="Calibri" w:hAnsi="Times New Roman" w:cs="Times New Roman"/>
                <w:sz w:val="24"/>
                <w:szCs w:val="24"/>
              </w:rPr>
              <w:t>.</w:t>
            </w:r>
          </w:p>
        </w:tc>
      </w:tr>
      <w:tr w:rsidR="00655167" w:rsidRPr="00CC460D" w14:paraId="54DD610C" w14:textId="77777777" w:rsidTr="00655167">
        <w:trPr>
          <w:trHeight w:val="315"/>
        </w:trPr>
        <w:tc>
          <w:tcPr>
            <w:tcW w:w="885" w:type="dxa"/>
          </w:tcPr>
          <w:p w14:paraId="490EB86F"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3</w:t>
            </w:r>
            <w:r w:rsidRPr="00CC460D">
              <w:rPr>
                <w:rFonts w:ascii="Times New Roman" w:eastAsia="Calibri" w:hAnsi="Times New Roman" w:cs="Times New Roman"/>
                <w:sz w:val="24"/>
                <w:szCs w:val="24"/>
              </w:rPr>
              <w:t>.</w:t>
            </w:r>
          </w:p>
        </w:tc>
        <w:tc>
          <w:tcPr>
            <w:tcW w:w="8647" w:type="dxa"/>
          </w:tcPr>
          <w:p w14:paraId="54C65A4E" w14:textId="77777777" w:rsidR="00655167" w:rsidRPr="00777D66" w:rsidRDefault="00655167" w:rsidP="00655167">
            <w:pPr>
              <w:spacing w:after="0" w:line="240" w:lineRule="auto"/>
              <w:jc w:val="both"/>
              <w:rPr>
                <w:rFonts w:ascii="Times New Roman" w:eastAsia="Times New Roman" w:hAnsi="Times New Roman" w:cs="Times New Roman"/>
                <w:bCs/>
                <w:sz w:val="24"/>
                <w:szCs w:val="24"/>
                <w:lang w:eastAsia="ar-SA"/>
              </w:rPr>
            </w:pPr>
            <w:r w:rsidRPr="00777D66">
              <w:rPr>
                <w:rFonts w:ascii="Times New Roman" w:eastAsia="Times New Roman" w:hAnsi="Times New Roman" w:cs="Times New Roman"/>
                <w:bCs/>
                <w:sz w:val="24"/>
                <w:szCs w:val="24"/>
                <w:lang w:eastAsia="ar-SA"/>
              </w:rPr>
              <w:t>Gamintojo reakcija į užklausą – ne ilgiau kaip kita darbo diena nuo pranešimo apie gedimą, gamintojo įgalioto specialisto atvykimas į įrangos buvimo vietą Lietuvos teritorijoje – sekanti darbo diena nuo pranešimo apie gedimą. Gedimo šalinimo laikas – ne ilgiau kaip 10 d. d. nuo pranešimo apie gedimą.</w:t>
            </w:r>
          </w:p>
          <w:p w14:paraId="58835653"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Sugedusios įrangos pakeitimas – ne ilgiau kaip 10 kalendorinių dienų nuo pranešimo gavimo. Jei sugedusios įrangos per šį laikotarpį pataisyti neįmanoma, ji pakeičiama ekvivalentiška nauja.</w:t>
            </w:r>
          </w:p>
          <w:p w14:paraId="41938EE3"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Times New Roman" w:hAnsi="Times New Roman" w:cs="Times New Roman"/>
                <w:bCs/>
                <w:sz w:val="24"/>
                <w:szCs w:val="24"/>
                <w:lang w:eastAsia="ar-SA"/>
              </w:rPr>
              <w:t xml:space="preserve">Gedimas turi būti pašalintas nuotoliu būdu arba įrangos eksploatacijos vietoje. Jeigu gedimo pašalinti įrangos buvimo vietoje nėra galimybės, aparatinę </w:t>
            </w:r>
            <w:r>
              <w:rPr>
                <w:rFonts w:ascii="Times New Roman" w:eastAsia="Times New Roman" w:hAnsi="Times New Roman" w:cs="Times New Roman"/>
                <w:bCs/>
                <w:sz w:val="24"/>
                <w:szCs w:val="24"/>
                <w:lang w:eastAsia="ar-SA"/>
              </w:rPr>
              <w:t>į</w:t>
            </w:r>
            <w:r w:rsidRPr="00CC460D">
              <w:rPr>
                <w:rFonts w:ascii="Times New Roman" w:eastAsia="Times New Roman" w:hAnsi="Times New Roman" w:cs="Times New Roman"/>
                <w:bCs/>
                <w:sz w:val="24"/>
                <w:szCs w:val="24"/>
                <w:lang w:eastAsia="ar-SA"/>
              </w:rPr>
              <w:t xml:space="preserve">rangą remontui išsiveža ir ją pristato atgal </w:t>
            </w:r>
            <w:r>
              <w:rPr>
                <w:rFonts w:ascii="Times New Roman" w:eastAsia="Times New Roman" w:hAnsi="Times New Roman" w:cs="Times New Roman"/>
                <w:bCs/>
                <w:sz w:val="24"/>
                <w:szCs w:val="24"/>
                <w:lang w:eastAsia="ar-SA"/>
              </w:rPr>
              <w:t>t</w:t>
            </w:r>
            <w:r w:rsidRPr="00CC460D">
              <w:rPr>
                <w:rFonts w:ascii="Times New Roman" w:eastAsia="Times New Roman" w:hAnsi="Times New Roman" w:cs="Times New Roman"/>
                <w:bCs/>
                <w:sz w:val="24"/>
                <w:szCs w:val="24"/>
                <w:lang w:eastAsia="ar-SA"/>
              </w:rPr>
              <w:t>iekėjas savo transportu ir lėšomis.</w:t>
            </w:r>
          </w:p>
        </w:tc>
      </w:tr>
      <w:tr w:rsidR="00655167" w:rsidRPr="00CC460D" w14:paraId="360AED03" w14:textId="77777777" w:rsidTr="00655167">
        <w:trPr>
          <w:trHeight w:val="315"/>
        </w:trPr>
        <w:tc>
          <w:tcPr>
            <w:tcW w:w="885" w:type="dxa"/>
          </w:tcPr>
          <w:p w14:paraId="4BE0E73E"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w:t>
            </w:r>
            <w:r>
              <w:rPr>
                <w:rFonts w:ascii="Times New Roman" w:eastAsia="Calibri" w:hAnsi="Times New Roman" w:cs="Times New Roman"/>
                <w:sz w:val="24"/>
                <w:szCs w:val="24"/>
              </w:rPr>
              <w:t>4</w:t>
            </w:r>
            <w:r w:rsidRPr="00CC460D">
              <w:rPr>
                <w:rFonts w:ascii="Times New Roman" w:eastAsia="Calibri" w:hAnsi="Times New Roman" w:cs="Times New Roman"/>
                <w:sz w:val="24"/>
                <w:szCs w:val="24"/>
              </w:rPr>
              <w:t>.</w:t>
            </w:r>
          </w:p>
        </w:tc>
        <w:tc>
          <w:tcPr>
            <w:tcW w:w="8647" w:type="dxa"/>
          </w:tcPr>
          <w:p w14:paraId="0E142638"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034BC0">
              <w:rPr>
                <w:rFonts w:ascii="Times New Roman" w:eastAsia="Times New Roman" w:hAnsi="Times New Roman" w:cs="Times New Roman"/>
                <w:bCs/>
                <w:sz w:val="24"/>
                <w:szCs w:val="24"/>
                <w:lang w:eastAsia="ar-SA"/>
              </w:rPr>
              <w:t>Tiekėjas turi užtikrinti, kad garantiniu laikotarpiu įrangos remontą atliks įrangos gamintojas ar gamintojo sertifikuoti specialistai, ir pateikti tai patvirtinančius dokumentus (pavyzdžiui, sutartį su sertifikuotu gamintojo įrangos aptarnavimo centru ir t.t.). Reikalavimas netaikomas programinei įrangai.</w:t>
            </w:r>
            <w:r>
              <w:rPr>
                <w:rFonts w:ascii="Times New Roman" w:eastAsia="Times New Roman" w:hAnsi="Times New Roman" w:cs="Times New Roman"/>
                <w:bCs/>
                <w:sz w:val="24"/>
                <w:szCs w:val="24"/>
                <w:lang w:eastAsia="ar-SA"/>
              </w:rPr>
              <w:t>.</w:t>
            </w:r>
          </w:p>
        </w:tc>
      </w:tr>
      <w:tr w:rsidR="00655167" w:rsidRPr="00CC460D" w14:paraId="68A3DC2A" w14:textId="77777777" w:rsidTr="00655167">
        <w:trPr>
          <w:trHeight w:val="315"/>
        </w:trPr>
        <w:tc>
          <w:tcPr>
            <w:tcW w:w="885" w:type="dxa"/>
          </w:tcPr>
          <w:p w14:paraId="5C336E8B"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lastRenderedPageBreak/>
              <w:t>1.12.5.</w:t>
            </w:r>
          </w:p>
        </w:tc>
        <w:tc>
          <w:tcPr>
            <w:tcW w:w="8647" w:type="dxa"/>
          </w:tcPr>
          <w:p w14:paraId="3C24BE43"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G</w:t>
            </w:r>
            <w:r w:rsidRPr="00CC460D">
              <w:rPr>
                <w:rFonts w:ascii="Times New Roman" w:eastAsia="Times New Roman" w:hAnsi="Times New Roman" w:cs="Times New Roman"/>
                <w:bCs/>
                <w:sz w:val="24"/>
                <w:szCs w:val="24"/>
                <w:lang w:eastAsia="ar-SA"/>
              </w:rPr>
              <w:t>arantiniu laikotarpiu tiekėjas privalo atlikti darbus savo lėšomis, įskaitant transportavimo išlaidas.</w:t>
            </w:r>
          </w:p>
        </w:tc>
      </w:tr>
      <w:tr w:rsidR="00655167" w:rsidRPr="00CC460D" w14:paraId="338028BB" w14:textId="77777777" w:rsidTr="00655167">
        <w:trPr>
          <w:trHeight w:val="315"/>
        </w:trPr>
        <w:tc>
          <w:tcPr>
            <w:tcW w:w="885" w:type="dxa"/>
          </w:tcPr>
          <w:p w14:paraId="71423090" w14:textId="77777777" w:rsidR="00655167" w:rsidRPr="00CC460D" w:rsidRDefault="00655167" w:rsidP="00655167">
            <w:pPr>
              <w:spacing w:after="0" w:line="240" w:lineRule="auto"/>
              <w:jc w:val="both"/>
              <w:rPr>
                <w:rFonts w:ascii="Times New Roman" w:eastAsia="Calibri" w:hAnsi="Times New Roman" w:cs="Times New Roman"/>
                <w:sz w:val="24"/>
                <w:szCs w:val="24"/>
              </w:rPr>
            </w:pPr>
            <w:r w:rsidRPr="00CC460D">
              <w:rPr>
                <w:rFonts w:ascii="Times New Roman" w:eastAsia="Calibri" w:hAnsi="Times New Roman" w:cs="Times New Roman"/>
                <w:sz w:val="24"/>
                <w:szCs w:val="24"/>
              </w:rPr>
              <w:t>1.12.6.</w:t>
            </w:r>
          </w:p>
        </w:tc>
        <w:tc>
          <w:tcPr>
            <w:tcW w:w="8647" w:type="dxa"/>
          </w:tcPr>
          <w:p w14:paraId="134E0771" w14:textId="77777777" w:rsidR="00655167" w:rsidRPr="00CC460D" w:rsidRDefault="00655167" w:rsidP="00655167">
            <w:pPr>
              <w:spacing w:after="0" w:line="240" w:lineRule="auto"/>
              <w:jc w:val="both"/>
              <w:rPr>
                <w:rFonts w:ascii="Times New Roman" w:eastAsia="Times New Roman" w:hAnsi="Times New Roman" w:cs="Times New Roman"/>
                <w:bCs/>
                <w:sz w:val="24"/>
                <w:szCs w:val="24"/>
                <w:lang w:eastAsia="ar-SA"/>
              </w:rPr>
            </w:pPr>
            <w:r w:rsidRPr="00CC460D">
              <w:rPr>
                <w:rFonts w:ascii="Times New Roman" w:eastAsia="Times New Roman" w:hAnsi="Times New Roman" w:cs="Times New Roman"/>
                <w:bCs/>
                <w:sz w:val="24"/>
                <w:szCs w:val="24"/>
                <w:lang w:eastAsia="ar-SA"/>
              </w:rPr>
              <w:t xml:space="preserve">Visam aptarnavimo laikotarpiui Tiekėjas privalo užtikrinti gamintojo teikiamus nemokamus programinės įrangos </w:t>
            </w:r>
            <w:proofErr w:type="spellStart"/>
            <w:r w:rsidRPr="00CC460D">
              <w:rPr>
                <w:rFonts w:ascii="Times New Roman" w:eastAsia="Times New Roman" w:hAnsi="Times New Roman" w:cs="Times New Roman"/>
                <w:bCs/>
                <w:sz w:val="24"/>
                <w:szCs w:val="24"/>
                <w:lang w:eastAsia="ar-SA"/>
              </w:rPr>
              <w:t>atnaujinimus</w:t>
            </w:r>
            <w:proofErr w:type="spellEnd"/>
            <w:r w:rsidRPr="00CC460D">
              <w:rPr>
                <w:rFonts w:ascii="Times New Roman" w:eastAsia="Times New Roman" w:hAnsi="Times New Roman" w:cs="Times New Roman"/>
                <w:bCs/>
                <w:sz w:val="24"/>
                <w:szCs w:val="24"/>
                <w:lang w:eastAsia="ar-SA"/>
              </w:rPr>
              <w:t xml:space="preserve">, programinės įrangos klaidų </w:t>
            </w:r>
            <w:proofErr w:type="spellStart"/>
            <w:r w:rsidRPr="00CC460D">
              <w:rPr>
                <w:rFonts w:ascii="Times New Roman" w:eastAsia="Times New Roman" w:hAnsi="Times New Roman" w:cs="Times New Roman"/>
                <w:bCs/>
                <w:sz w:val="24"/>
                <w:szCs w:val="24"/>
                <w:lang w:eastAsia="ar-SA"/>
              </w:rPr>
              <w:t>ištaisymus</w:t>
            </w:r>
            <w:proofErr w:type="spellEnd"/>
            <w:r w:rsidRPr="00CC460D">
              <w:rPr>
                <w:rFonts w:ascii="Times New Roman" w:eastAsia="Times New Roman" w:hAnsi="Times New Roman" w:cs="Times New Roman"/>
                <w:bCs/>
                <w:sz w:val="24"/>
                <w:szCs w:val="24"/>
                <w:lang w:eastAsia="ar-SA"/>
              </w:rPr>
              <w:t>, probleminių klausimų sprendimą gamintojo techninio aptarnavimo centre. Turi būti pateikti įrangos gamintojo serviso paketų kodai. Gamintojo serviso paketai turi būti pateikti visam aptarnavimo laikotarpiui iš karto.</w:t>
            </w:r>
          </w:p>
        </w:tc>
      </w:tr>
      <w:tr w:rsidR="00655167" w:rsidRPr="00CC460D" w14:paraId="02708A44" w14:textId="77777777" w:rsidTr="00655167">
        <w:trPr>
          <w:trHeight w:val="315"/>
        </w:trPr>
        <w:tc>
          <w:tcPr>
            <w:tcW w:w="885" w:type="dxa"/>
          </w:tcPr>
          <w:p w14:paraId="56A76DFE" w14:textId="77777777" w:rsidR="00655167" w:rsidRPr="00CC460D" w:rsidRDefault="00655167" w:rsidP="00655167">
            <w:pPr>
              <w:spacing w:after="0" w:line="240" w:lineRule="auto"/>
              <w:rPr>
                <w:rFonts w:ascii="Times New Roman" w:eastAsia="Calibri" w:hAnsi="Times New Roman" w:cs="Times New Roman"/>
                <w:bCs/>
                <w:sz w:val="24"/>
                <w:szCs w:val="24"/>
              </w:rPr>
            </w:pPr>
            <w:r w:rsidRPr="00CC460D">
              <w:rPr>
                <w:rFonts w:ascii="Times New Roman" w:eastAsia="Calibri" w:hAnsi="Times New Roman" w:cs="Times New Roman"/>
                <w:bCs/>
                <w:sz w:val="24"/>
                <w:szCs w:val="24"/>
              </w:rPr>
              <w:t>1.13.</w:t>
            </w:r>
          </w:p>
        </w:tc>
        <w:tc>
          <w:tcPr>
            <w:tcW w:w="8647" w:type="dxa"/>
          </w:tcPr>
          <w:p w14:paraId="70337DDD" w14:textId="77777777" w:rsidR="00655167" w:rsidRPr="00CC460D" w:rsidRDefault="00655167" w:rsidP="00655167">
            <w:pPr>
              <w:spacing w:after="0" w:line="240" w:lineRule="auto"/>
              <w:jc w:val="both"/>
              <w:rPr>
                <w:rFonts w:ascii="Times New Roman" w:hAnsi="Times New Roman" w:cs="Times New Roman"/>
                <w:b/>
                <w:bCs/>
                <w:i/>
                <w:iCs/>
                <w:sz w:val="24"/>
                <w:szCs w:val="24"/>
              </w:rPr>
            </w:pPr>
            <w:r w:rsidRPr="00CC460D">
              <w:rPr>
                <w:rFonts w:ascii="Times New Roman" w:hAnsi="Times New Roman" w:cs="Times New Roman"/>
                <w:color w:val="000000"/>
                <w:sz w:val="24"/>
                <w:szCs w:val="24"/>
              </w:rPr>
              <w:t xml:space="preserve">Prekės turi atitikti  </w:t>
            </w:r>
            <w:r>
              <w:rPr>
                <w:rFonts w:ascii="Times New Roman" w:hAnsi="Times New Roman" w:cs="Times New Roman"/>
                <w:color w:val="000000"/>
                <w:sz w:val="24"/>
                <w:szCs w:val="24"/>
              </w:rPr>
              <w:t>a</w:t>
            </w:r>
            <w:r w:rsidRPr="00CC460D">
              <w:rPr>
                <w:rFonts w:ascii="Times New Roman" w:hAnsi="Times New Roman" w:cs="Times New Roman"/>
                <w:color w:val="000000"/>
                <w:sz w:val="24"/>
                <w:szCs w:val="24"/>
              </w:rPr>
              <w:t>plinkos apsaugos kriterijų taikymo, vykdant žaliuosius pirkimus, tvarkos aprašo, patvirtinto Lietuvos Respublikos aplinkos apsaugos ministro 2011 m. birželio 28 d. įsakymu Nr. D1-508 (2022 m. gruodžio 13 d. įsakymo Nr. D1-401 redakcija), šiuos reikalavimus: 4.4.</w:t>
            </w:r>
            <w:r w:rsidRPr="00CC460D">
              <w:rPr>
                <w:rFonts w:ascii="Times New Roman" w:hAnsi="Times New Roman" w:cs="Times New Roman"/>
                <w:color w:val="000000"/>
                <w:sz w:val="24"/>
                <w:szCs w:val="24"/>
                <w:lang w:val="en-US"/>
              </w:rPr>
              <w:t xml:space="preserve">4 </w:t>
            </w:r>
            <w:r w:rsidRPr="00CC460D">
              <w:rPr>
                <w:rFonts w:ascii="Times New Roman" w:hAnsi="Times New Roman" w:cs="Times New Roman"/>
                <w:color w:val="000000"/>
                <w:sz w:val="24"/>
                <w:szCs w:val="24"/>
              </w:rPr>
              <w:t>punkto „</w:t>
            </w:r>
            <w:r w:rsidRPr="00CC460D">
              <w:rPr>
                <w:rFonts w:ascii="Times New Roman" w:hAnsi="Times New Roman" w:cs="Times New Roman"/>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r w:rsidRPr="00CC460D">
              <w:rPr>
                <w:rFonts w:ascii="Times New Roman" w:hAnsi="Times New Roman" w:cs="Times New Roman"/>
                <w:color w:val="000000"/>
                <w:sz w:val="24"/>
                <w:szCs w:val="24"/>
              </w:rPr>
              <w:t xml:space="preserve">“ </w:t>
            </w:r>
            <w:r w:rsidRPr="00CC460D">
              <w:rPr>
                <w:rFonts w:ascii="Times New Roman" w:hAnsi="Times New Roman" w:cs="Times New Roman"/>
                <w:sz w:val="24"/>
                <w:szCs w:val="24"/>
              </w:rPr>
              <w:t>4.4.4.3. papunktį „prekei pagaminti, paslaugai teikti ar darbams atlikti naudojama mažiau ar nenaudojama pavojingųjų cheminių medžiagų, neteršiama aplinka ir nekeliamas pavojus sveikatai“, t. y. siūlomos į</w:t>
            </w:r>
            <w:r w:rsidRPr="00CC460D">
              <w:rPr>
                <w:rStyle w:val="ui-provider"/>
                <w:rFonts w:ascii="Times New Roman" w:hAnsi="Times New Roman" w:cs="Times New Roman"/>
                <w:sz w:val="24"/>
                <w:szCs w:val="24"/>
              </w:rPr>
              <w:t xml:space="preserve">rangos gamintojas privalo užtikrinti Europos Sąjungos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(angl. „</w:t>
            </w:r>
            <w:proofErr w:type="spellStart"/>
            <w:r w:rsidRPr="00CC460D">
              <w:rPr>
                <w:rStyle w:val="ui-provider"/>
                <w:rFonts w:ascii="Times New Roman" w:hAnsi="Times New Roman" w:cs="Times New Roman"/>
                <w:sz w:val="24"/>
                <w:szCs w:val="24"/>
              </w:rPr>
              <w:t>Restriction</w:t>
            </w:r>
            <w:proofErr w:type="spellEnd"/>
            <w:r w:rsidRPr="00CC460D">
              <w:rPr>
                <w:rStyle w:val="ui-provider"/>
                <w:rFonts w:ascii="Times New Roman" w:hAnsi="Times New Roman" w:cs="Times New Roman"/>
                <w:sz w:val="24"/>
                <w:szCs w:val="24"/>
              </w:rPr>
              <w:t xml:space="preserve"> </w:t>
            </w:r>
            <w:proofErr w:type="spellStart"/>
            <w:r w:rsidRPr="00CC460D">
              <w:rPr>
                <w:rStyle w:val="ui-provider"/>
                <w:rFonts w:ascii="Times New Roman" w:hAnsi="Times New Roman" w:cs="Times New Roman"/>
                <w:sz w:val="24"/>
                <w:szCs w:val="24"/>
              </w:rPr>
              <w:t>of</w:t>
            </w:r>
            <w:proofErr w:type="spellEnd"/>
            <w:r w:rsidRPr="00CC460D">
              <w:rPr>
                <w:rStyle w:val="ui-provider"/>
                <w:rFonts w:ascii="Times New Roman" w:hAnsi="Times New Roman" w:cs="Times New Roman"/>
                <w:sz w:val="24"/>
                <w:szCs w:val="24"/>
              </w:rPr>
              <w:t xml:space="preserve"> </w:t>
            </w:r>
            <w:proofErr w:type="spellStart"/>
            <w:r w:rsidRPr="00CC460D">
              <w:rPr>
                <w:rStyle w:val="ui-provider"/>
                <w:rFonts w:ascii="Times New Roman" w:hAnsi="Times New Roman" w:cs="Times New Roman"/>
                <w:sz w:val="24"/>
                <w:szCs w:val="24"/>
              </w:rPr>
              <w:t>Hazardous</w:t>
            </w:r>
            <w:proofErr w:type="spellEnd"/>
            <w:r w:rsidRPr="00CC460D">
              <w:rPr>
                <w:rStyle w:val="ui-provider"/>
                <w:rFonts w:ascii="Times New Roman" w:hAnsi="Times New Roman" w:cs="Times New Roman"/>
                <w:sz w:val="24"/>
                <w:szCs w:val="24"/>
              </w:rPr>
              <w:t xml:space="preserve"> </w:t>
            </w:r>
            <w:proofErr w:type="spellStart"/>
            <w:r w:rsidRPr="00CC460D">
              <w:rPr>
                <w:rStyle w:val="ui-provider"/>
                <w:rFonts w:ascii="Times New Roman" w:hAnsi="Times New Roman" w:cs="Times New Roman"/>
                <w:sz w:val="24"/>
                <w:szCs w:val="24"/>
              </w:rPr>
              <w:t>Substances</w:t>
            </w:r>
            <w:proofErr w:type="spellEnd"/>
            <w:r w:rsidRPr="00CC460D">
              <w:rPr>
                <w:rStyle w:val="ui-provider"/>
                <w:rFonts w:ascii="Times New Roman" w:hAnsi="Times New Roman" w:cs="Times New Roman"/>
                <w:sz w:val="24"/>
                <w:szCs w:val="24"/>
              </w:rPr>
              <w:t>“) direktyvų (2002/95/EC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1), 2011/65/EU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2), 2015/863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2 </w:t>
            </w:r>
            <w:proofErr w:type="spellStart"/>
            <w:r w:rsidRPr="00CC460D">
              <w:rPr>
                <w:rStyle w:val="ui-provider"/>
                <w:rFonts w:ascii="Times New Roman" w:hAnsi="Times New Roman" w:cs="Times New Roman"/>
                <w:sz w:val="24"/>
                <w:szCs w:val="24"/>
              </w:rPr>
              <w:t>amendment</w:t>
            </w:r>
            <w:proofErr w:type="spellEnd"/>
            <w:r w:rsidRPr="00CC460D">
              <w:rPr>
                <w:rStyle w:val="ui-provider"/>
                <w:rFonts w:ascii="Times New Roman" w:hAnsi="Times New Roman" w:cs="Times New Roman"/>
                <w:sz w:val="24"/>
                <w:szCs w:val="24"/>
              </w:rPr>
              <w:t xml:space="preserve">)), draudžiančių gamyboje naudoti  aplinkai ir žmogaus sveikatai pavojingas medžiagas (pvz., gyvsidabrį, kadmį, šviną, </w:t>
            </w:r>
            <w:proofErr w:type="spellStart"/>
            <w:r w:rsidRPr="00CC460D">
              <w:rPr>
                <w:rStyle w:val="ui-provider"/>
                <w:rFonts w:ascii="Times New Roman" w:hAnsi="Times New Roman" w:cs="Times New Roman"/>
                <w:sz w:val="24"/>
                <w:szCs w:val="24"/>
              </w:rPr>
              <w:t>šešiavalentį</w:t>
            </w:r>
            <w:proofErr w:type="spellEnd"/>
            <w:r w:rsidRPr="00CC460D">
              <w:rPr>
                <w:rStyle w:val="ui-provider"/>
                <w:rFonts w:ascii="Times New Roman" w:hAnsi="Times New Roman" w:cs="Times New Roman"/>
                <w:sz w:val="24"/>
                <w:szCs w:val="24"/>
              </w:rPr>
              <w:t xml:space="preserve"> chromą, o taip pat </w:t>
            </w:r>
            <w:proofErr w:type="spellStart"/>
            <w:r w:rsidRPr="00CC460D">
              <w:rPr>
                <w:rStyle w:val="ui-provider"/>
                <w:rFonts w:ascii="Times New Roman" w:hAnsi="Times New Roman" w:cs="Times New Roman"/>
                <w:sz w:val="24"/>
                <w:szCs w:val="24"/>
              </w:rPr>
              <w:t>antipirenus</w:t>
            </w:r>
            <w:proofErr w:type="spellEnd"/>
            <w:r w:rsidRPr="00CC460D">
              <w:rPr>
                <w:rStyle w:val="ui-provider"/>
                <w:rFonts w:ascii="Times New Roman" w:hAnsi="Times New Roman" w:cs="Times New Roman"/>
                <w:sz w:val="24"/>
                <w:szCs w:val="24"/>
              </w:rPr>
              <w:t xml:space="preserve">), reikalavimų įvykdymą. Tiekėjas turi pateikti atitiktį </w:t>
            </w:r>
            <w:proofErr w:type="spellStart"/>
            <w:r w:rsidRPr="00CC460D">
              <w:rPr>
                <w:rStyle w:val="ui-provider"/>
                <w:rFonts w:ascii="Times New Roman" w:hAnsi="Times New Roman" w:cs="Times New Roman"/>
                <w:sz w:val="24"/>
                <w:szCs w:val="24"/>
              </w:rPr>
              <w:t>RoHS</w:t>
            </w:r>
            <w:proofErr w:type="spellEnd"/>
            <w:r w:rsidRPr="00CC460D">
              <w:rPr>
                <w:rStyle w:val="ui-provider"/>
                <w:rFonts w:ascii="Times New Roman" w:hAnsi="Times New Roman" w:cs="Times New Roman"/>
                <w:sz w:val="24"/>
                <w:szCs w:val="24"/>
              </w:rPr>
              <w:t xml:space="preserve"> reikalavimams įrodančius dokumentus: gamintojo atitikties deklaracijos kopiją ar nuorodą į gamintojo puslapį.</w:t>
            </w:r>
          </w:p>
        </w:tc>
      </w:tr>
      <w:tr w:rsidR="00655167" w:rsidRPr="004666A7" w14:paraId="4E48378C" w14:textId="77777777" w:rsidTr="00655167">
        <w:trPr>
          <w:trHeight w:val="315"/>
        </w:trPr>
        <w:tc>
          <w:tcPr>
            <w:tcW w:w="885" w:type="dxa"/>
          </w:tcPr>
          <w:p w14:paraId="3274F34C" w14:textId="77777777" w:rsidR="00655167" w:rsidRPr="00CC460D" w:rsidRDefault="00655167" w:rsidP="00655167">
            <w:pPr>
              <w:spacing w:after="0" w:line="240" w:lineRule="auto"/>
              <w:rPr>
                <w:rFonts w:ascii="Times New Roman" w:eastAsia="Calibri" w:hAnsi="Times New Roman" w:cs="Times New Roman"/>
                <w:bCs/>
                <w:sz w:val="24"/>
                <w:szCs w:val="24"/>
              </w:rPr>
            </w:pPr>
            <w:r w:rsidRPr="00CC460D">
              <w:rPr>
                <w:rFonts w:ascii="Times New Roman" w:eastAsia="Calibri" w:hAnsi="Times New Roman" w:cs="Times New Roman"/>
                <w:bCs/>
                <w:sz w:val="24"/>
                <w:szCs w:val="24"/>
              </w:rPr>
              <w:t>1.14.</w:t>
            </w:r>
          </w:p>
        </w:tc>
        <w:tc>
          <w:tcPr>
            <w:tcW w:w="8647" w:type="dxa"/>
          </w:tcPr>
          <w:p w14:paraId="4BA684FA" w14:textId="77777777" w:rsidR="00655167" w:rsidRPr="003E7F20" w:rsidRDefault="00655167" w:rsidP="00655167">
            <w:pPr>
              <w:spacing w:after="0" w:line="240" w:lineRule="auto"/>
              <w:jc w:val="both"/>
              <w:rPr>
                <w:rFonts w:ascii="Times New Roman" w:hAnsi="Times New Roman" w:cs="Times New Roman"/>
                <w:color w:val="000000"/>
                <w:sz w:val="24"/>
                <w:szCs w:val="24"/>
              </w:rPr>
            </w:pPr>
            <w:r w:rsidRPr="00CC460D">
              <w:rPr>
                <w:rFonts w:ascii="Times New Roman" w:hAnsi="Times New Roman" w:cs="Times New Roman"/>
                <w:color w:val="000000"/>
                <w:sz w:val="24"/>
                <w:szCs w:val="24"/>
              </w:rPr>
              <w:t xml:space="preserve">Kartu su pasiūlymu Tiekėjas privalo pateikti gamintojo autorizacijos formą (angl. </w:t>
            </w:r>
            <w:proofErr w:type="spellStart"/>
            <w:r w:rsidRPr="00CC460D">
              <w:rPr>
                <w:rFonts w:ascii="Times New Roman" w:hAnsi="Times New Roman" w:cs="Times New Roman"/>
                <w:color w:val="000000"/>
                <w:sz w:val="24"/>
                <w:szCs w:val="24"/>
              </w:rPr>
              <w:t>Manufacture</w:t>
            </w:r>
            <w:proofErr w:type="spellEnd"/>
            <w:r w:rsidRPr="00CC460D">
              <w:rPr>
                <w:rFonts w:ascii="Times New Roman" w:hAnsi="Times New Roman" w:cs="Times New Roman"/>
                <w:color w:val="000000"/>
                <w:sz w:val="24"/>
                <w:szCs w:val="24"/>
              </w:rPr>
              <w:t xml:space="preserve"> </w:t>
            </w:r>
            <w:proofErr w:type="spellStart"/>
            <w:r w:rsidRPr="00CC460D">
              <w:rPr>
                <w:rFonts w:ascii="Times New Roman" w:hAnsi="Times New Roman" w:cs="Times New Roman"/>
                <w:color w:val="000000"/>
                <w:sz w:val="24"/>
                <w:szCs w:val="24"/>
              </w:rPr>
              <w:t>Authorization</w:t>
            </w:r>
            <w:proofErr w:type="spellEnd"/>
            <w:r w:rsidRPr="00CC460D">
              <w:rPr>
                <w:rFonts w:ascii="Times New Roman" w:hAnsi="Times New Roman" w:cs="Times New Roman"/>
                <w:color w:val="000000"/>
                <w:sz w:val="24"/>
                <w:szCs w:val="24"/>
              </w:rPr>
              <w:t xml:space="preserve"> </w:t>
            </w:r>
            <w:proofErr w:type="spellStart"/>
            <w:r w:rsidRPr="00CC460D">
              <w:rPr>
                <w:rFonts w:ascii="Times New Roman" w:hAnsi="Times New Roman" w:cs="Times New Roman"/>
                <w:color w:val="000000"/>
                <w:sz w:val="24"/>
                <w:szCs w:val="24"/>
              </w:rPr>
              <w:t>Form</w:t>
            </w:r>
            <w:proofErr w:type="spellEnd"/>
            <w:r w:rsidRPr="00CC460D">
              <w:rPr>
                <w:rFonts w:ascii="Times New Roman" w:hAnsi="Times New Roman" w:cs="Times New Roman"/>
                <w:color w:val="000000"/>
                <w:sz w:val="24"/>
                <w:szCs w:val="24"/>
              </w:rPr>
              <w:t>), adresuotą perkančiai organizacijai.</w:t>
            </w:r>
          </w:p>
        </w:tc>
      </w:tr>
    </w:tbl>
    <w:p w14:paraId="4387CFB3" w14:textId="77777777" w:rsidR="00655167" w:rsidRDefault="00655167" w:rsidP="00655167">
      <w:pPr>
        <w:spacing w:after="0"/>
        <w:jc w:val="both"/>
        <w:rPr>
          <w:rFonts w:ascii="Times New Roman" w:hAnsi="Times New Roman" w:cs="Times New Roman"/>
          <w:sz w:val="24"/>
          <w:szCs w:val="24"/>
        </w:rPr>
      </w:pPr>
    </w:p>
    <w:p w14:paraId="4C37D7B3" w14:textId="77777777" w:rsidR="00655167" w:rsidRDefault="00655167" w:rsidP="00655167">
      <w:pPr>
        <w:spacing w:after="0"/>
        <w:jc w:val="both"/>
        <w:rPr>
          <w:rFonts w:ascii="Times New Roman" w:hAnsi="Times New Roman" w:cs="Times New Roman"/>
          <w:sz w:val="24"/>
          <w:szCs w:val="24"/>
        </w:rPr>
      </w:pPr>
    </w:p>
    <w:p w14:paraId="155AC76B" w14:textId="77777777" w:rsidR="00655167" w:rsidRDefault="00655167" w:rsidP="00655167">
      <w:pPr>
        <w:spacing w:after="0"/>
        <w:jc w:val="both"/>
        <w:rPr>
          <w:rFonts w:ascii="Times New Roman" w:hAnsi="Times New Roman" w:cs="Times New Roman"/>
          <w:sz w:val="24"/>
          <w:szCs w:val="24"/>
        </w:rPr>
      </w:pPr>
    </w:p>
    <w:p w14:paraId="56A12218" w14:textId="77777777" w:rsidR="00655167" w:rsidRDefault="00655167" w:rsidP="00655167">
      <w:pPr>
        <w:spacing w:after="0"/>
        <w:jc w:val="both"/>
        <w:rPr>
          <w:rFonts w:ascii="Times New Roman" w:hAnsi="Times New Roman" w:cs="Times New Roman"/>
          <w:sz w:val="24"/>
          <w:szCs w:val="24"/>
        </w:rPr>
      </w:pPr>
    </w:p>
    <w:p w14:paraId="7EA5E4D5" w14:textId="77777777" w:rsidR="00655167" w:rsidRDefault="00655167" w:rsidP="00655167">
      <w:pPr>
        <w:spacing w:after="0"/>
        <w:jc w:val="both"/>
        <w:rPr>
          <w:rFonts w:ascii="Times New Roman" w:hAnsi="Times New Roman" w:cs="Times New Roman"/>
          <w:sz w:val="24"/>
          <w:szCs w:val="24"/>
        </w:rPr>
      </w:pPr>
    </w:p>
    <w:p w14:paraId="3D48B1B8" w14:textId="77777777" w:rsidR="00655167" w:rsidRDefault="00655167" w:rsidP="00655167">
      <w:pPr>
        <w:spacing w:after="0"/>
        <w:jc w:val="both"/>
        <w:rPr>
          <w:rFonts w:ascii="Times New Roman" w:hAnsi="Times New Roman" w:cs="Times New Roman"/>
          <w:sz w:val="24"/>
          <w:szCs w:val="24"/>
        </w:rPr>
      </w:pPr>
    </w:p>
    <w:p w14:paraId="28D6C0E1" w14:textId="77777777" w:rsidR="00655167" w:rsidRDefault="00655167" w:rsidP="00655167">
      <w:pPr>
        <w:spacing w:after="0"/>
        <w:jc w:val="both"/>
        <w:rPr>
          <w:rFonts w:ascii="Times New Roman" w:hAnsi="Times New Roman" w:cs="Times New Roman"/>
          <w:sz w:val="24"/>
          <w:szCs w:val="24"/>
        </w:rPr>
      </w:pPr>
    </w:p>
    <w:p w14:paraId="51B233D4" w14:textId="77777777" w:rsidR="00655167" w:rsidRDefault="00655167" w:rsidP="00655167">
      <w:pPr>
        <w:spacing w:after="0"/>
        <w:jc w:val="both"/>
        <w:rPr>
          <w:rFonts w:ascii="Times New Roman" w:hAnsi="Times New Roman" w:cs="Times New Roman"/>
          <w:sz w:val="24"/>
          <w:szCs w:val="24"/>
        </w:rPr>
      </w:pPr>
    </w:p>
    <w:p w14:paraId="3C7B3FC8" w14:textId="77777777" w:rsidR="00655167" w:rsidRDefault="00655167" w:rsidP="00655167">
      <w:pPr>
        <w:spacing w:after="0"/>
        <w:jc w:val="both"/>
        <w:rPr>
          <w:rFonts w:ascii="Times New Roman" w:hAnsi="Times New Roman" w:cs="Times New Roman"/>
          <w:sz w:val="24"/>
          <w:szCs w:val="24"/>
        </w:rPr>
      </w:pPr>
    </w:p>
    <w:p w14:paraId="5F4AA77B" w14:textId="77777777" w:rsidR="00655167" w:rsidRDefault="00655167" w:rsidP="00655167">
      <w:pPr>
        <w:spacing w:after="0"/>
        <w:jc w:val="both"/>
        <w:rPr>
          <w:rFonts w:ascii="Times New Roman" w:hAnsi="Times New Roman" w:cs="Times New Roman"/>
          <w:sz w:val="24"/>
          <w:szCs w:val="24"/>
        </w:rPr>
      </w:pPr>
    </w:p>
    <w:p w14:paraId="4E0812FE" w14:textId="77777777" w:rsidR="00655167" w:rsidRDefault="00655167" w:rsidP="00655167">
      <w:pPr>
        <w:spacing w:after="0"/>
        <w:jc w:val="both"/>
        <w:rPr>
          <w:rFonts w:ascii="Times New Roman" w:hAnsi="Times New Roman" w:cs="Times New Roman"/>
          <w:sz w:val="24"/>
          <w:szCs w:val="24"/>
        </w:rPr>
      </w:pPr>
    </w:p>
    <w:p w14:paraId="26CD7709" w14:textId="77777777" w:rsidR="00655167" w:rsidRDefault="00655167" w:rsidP="00655167">
      <w:pPr>
        <w:spacing w:after="0"/>
        <w:jc w:val="both"/>
        <w:rPr>
          <w:rFonts w:ascii="Times New Roman" w:hAnsi="Times New Roman" w:cs="Times New Roman"/>
          <w:sz w:val="24"/>
          <w:szCs w:val="24"/>
        </w:rPr>
      </w:pPr>
    </w:p>
    <w:p w14:paraId="335C692A" w14:textId="77777777" w:rsidR="00655167" w:rsidRDefault="00655167" w:rsidP="00655167">
      <w:pPr>
        <w:spacing w:after="0"/>
        <w:jc w:val="both"/>
        <w:rPr>
          <w:rFonts w:ascii="Times New Roman" w:hAnsi="Times New Roman" w:cs="Times New Roman"/>
          <w:sz w:val="24"/>
          <w:szCs w:val="24"/>
        </w:rPr>
      </w:pPr>
    </w:p>
    <w:p w14:paraId="7B3B4260" w14:textId="77777777" w:rsidR="00655167" w:rsidRPr="004666A7" w:rsidRDefault="00655167" w:rsidP="00655167">
      <w:pPr>
        <w:spacing w:after="0"/>
        <w:jc w:val="both"/>
        <w:rPr>
          <w:rFonts w:ascii="Times New Roman" w:hAnsi="Times New Roman" w:cs="Times New Roman"/>
          <w:sz w:val="24"/>
          <w:szCs w:val="24"/>
        </w:rPr>
      </w:pPr>
    </w:p>
    <w:p w14:paraId="2B6E6013" w14:textId="77777777" w:rsidR="00655167" w:rsidRPr="004666A7" w:rsidRDefault="00655167" w:rsidP="00655167">
      <w:pPr>
        <w:spacing w:after="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846"/>
        <w:gridCol w:w="1417"/>
        <w:gridCol w:w="3261"/>
        <w:gridCol w:w="4252"/>
      </w:tblGrid>
      <w:tr w:rsidR="00655167" w:rsidRPr="0012230C" w14:paraId="4D18FC05" w14:textId="77777777" w:rsidTr="00655167">
        <w:trPr>
          <w:trHeight w:val="150"/>
        </w:trPr>
        <w:tc>
          <w:tcPr>
            <w:tcW w:w="846" w:type="dxa"/>
            <w:noWrap/>
          </w:tcPr>
          <w:p w14:paraId="446894D7" w14:textId="77777777" w:rsidR="00655167" w:rsidRPr="0012230C" w:rsidRDefault="00655167" w:rsidP="00655167">
            <w:pPr>
              <w:spacing w:after="0" w:line="240" w:lineRule="auto"/>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 xml:space="preserve">2. </w:t>
            </w:r>
          </w:p>
        </w:tc>
        <w:tc>
          <w:tcPr>
            <w:tcW w:w="4678" w:type="dxa"/>
            <w:gridSpan w:val="2"/>
          </w:tcPr>
          <w:p w14:paraId="7B22D112" w14:textId="77777777" w:rsidR="00655167" w:rsidRPr="0012230C" w:rsidRDefault="00655167" w:rsidP="00655167">
            <w:pPr>
              <w:spacing w:after="0" w:line="240" w:lineRule="auto"/>
              <w:jc w:val="both"/>
              <w:rPr>
                <w:rFonts w:ascii="Times New Roman" w:eastAsia="Aptos" w:hAnsi="Times New Roman" w:cs="Times New Roman"/>
                <w:sz w:val="24"/>
                <w:szCs w:val="24"/>
              </w:rPr>
            </w:pPr>
            <w:r>
              <w:rPr>
                <w:rFonts w:ascii="Times New Roman" w:hAnsi="Times New Roman" w:cs="Times New Roman"/>
                <w:b/>
                <w:bCs/>
                <w:sz w:val="24"/>
                <w:szCs w:val="24"/>
              </w:rPr>
              <w:t>Techniniai reikalavimai d</w:t>
            </w:r>
            <w:r w:rsidRPr="0012230C">
              <w:rPr>
                <w:rFonts w:ascii="Times New Roman" w:hAnsi="Times New Roman" w:cs="Times New Roman"/>
                <w:b/>
                <w:bCs/>
                <w:sz w:val="24"/>
                <w:szCs w:val="24"/>
              </w:rPr>
              <w:t>uomenų centro komutatoriu</w:t>
            </w:r>
            <w:r>
              <w:rPr>
                <w:rFonts w:ascii="Times New Roman" w:hAnsi="Times New Roman" w:cs="Times New Roman"/>
                <w:b/>
                <w:bCs/>
                <w:sz w:val="24"/>
                <w:szCs w:val="24"/>
              </w:rPr>
              <w:t>i</w:t>
            </w:r>
            <w:r w:rsidRPr="0012230C">
              <w:rPr>
                <w:rFonts w:ascii="Times New Roman" w:hAnsi="Times New Roman" w:cs="Times New Roman"/>
                <w:b/>
                <w:bCs/>
                <w:sz w:val="24"/>
                <w:szCs w:val="24"/>
              </w:rPr>
              <w:t xml:space="preserve"> Nr. </w:t>
            </w:r>
            <w:r>
              <w:rPr>
                <w:rFonts w:ascii="Times New Roman" w:hAnsi="Times New Roman" w:cs="Times New Roman"/>
                <w:b/>
                <w:bCs/>
                <w:sz w:val="24"/>
                <w:szCs w:val="24"/>
              </w:rPr>
              <w:t>4</w:t>
            </w:r>
          </w:p>
        </w:tc>
        <w:tc>
          <w:tcPr>
            <w:tcW w:w="4252" w:type="dxa"/>
          </w:tcPr>
          <w:p w14:paraId="01BB9EFF" w14:textId="77777777" w:rsidR="00655167" w:rsidRPr="005E7621" w:rsidRDefault="00655167" w:rsidP="00655167">
            <w:pPr>
              <w:spacing w:after="0" w:line="240" w:lineRule="auto"/>
              <w:jc w:val="both"/>
              <w:rPr>
                <w:rFonts w:ascii="Times New Roman" w:eastAsia="Aptos" w:hAnsi="Times New Roman" w:cs="Times New Roman"/>
                <w:b/>
                <w:sz w:val="24"/>
                <w:szCs w:val="24"/>
              </w:rPr>
            </w:pPr>
            <w:r w:rsidRPr="005E7621">
              <w:rPr>
                <w:rFonts w:ascii="Times New Roman" w:eastAsia="Aptos" w:hAnsi="Times New Roman" w:cs="Times New Roman"/>
                <w:b/>
                <w:sz w:val="24"/>
                <w:szCs w:val="24"/>
              </w:rPr>
              <w:t>Tiekėjo siūloma prekė</w:t>
            </w:r>
          </w:p>
          <w:p w14:paraId="15CF4F11" w14:textId="77777777" w:rsidR="00655167" w:rsidRPr="005E7621" w:rsidRDefault="00655167" w:rsidP="00655167">
            <w:pPr>
              <w:spacing w:after="0" w:line="240" w:lineRule="auto"/>
              <w:jc w:val="both"/>
              <w:rPr>
                <w:rFonts w:ascii="Times New Roman" w:eastAsia="Aptos" w:hAnsi="Times New Roman" w:cs="Times New Roman"/>
                <w:i/>
                <w:sz w:val="24"/>
                <w:szCs w:val="24"/>
              </w:rPr>
            </w:pPr>
            <w:r w:rsidRPr="005E7621">
              <w:rPr>
                <w:rFonts w:ascii="Times New Roman" w:eastAsia="Aptos" w:hAnsi="Times New Roman" w:cs="Times New Roman"/>
                <w:i/>
                <w:sz w:val="24"/>
                <w:szCs w:val="24"/>
              </w:rPr>
              <w:t>(pildo tiekėjas)</w:t>
            </w:r>
          </w:p>
        </w:tc>
      </w:tr>
      <w:tr w:rsidR="00655167" w:rsidRPr="0012230C" w14:paraId="75AFDB92" w14:textId="77777777" w:rsidTr="00655167">
        <w:trPr>
          <w:trHeight w:val="150"/>
        </w:trPr>
        <w:tc>
          <w:tcPr>
            <w:tcW w:w="846" w:type="dxa"/>
            <w:noWrap/>
          </w:tcPr>
          <w:p w14:paraId="5289292D"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1417" w:type="dxa"/>
          </w:tcPr>
          <w:p w14:paraId="72FD899F" w14:textId="77777777" w:rsidR="00655167" w:rsidRPr="0012230C" w:rsidRDefault="00655167" w:rsidP="00655167">
            <w:pPr>
              <w:spacing w:after="0" w:line="240" w:lineRule="auto"/>
              <w:rPr>
                <w:rFonts w:ascii="Times New Roman" w:hAnsi="Times New Roman" w:cs="Times New Roman"/>
                <w:sz w:val="24"/>
                <w:szCs w:val="24"/>
              </w:rPr>
            </w:pPr>
            <w:r w:rsidRPr="00BB7173">
              <w:rPr>
                <w:rFonts w:ascii="Times New Roman" w:hAnsi="Times New Roman" w:cs="Times New Roman"/>
                <w:sz w:val="24"/>
                <w:szCs w:val="24"/>
              </w:rPr>
              <w:t>Apibendrinti reikalavimai:</w:t>
            </w:r>
          </w:p>
        </w:tc>
        <w:tc>
          <w:tcPr>
            <w:tcW w:w="3261" w:type="dxa"/>
          </w:tcPr>
          <w:p w14:paraId="039596A5" w14:textId="77777777" w:rsidR="00655167" w:rsidRPr="00312B89"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312B89">
              <w:rPr>
                <w:rFonts w:ascii="Times New Roman" w:eastAsia="Times New Roman" w:hAnsi="Times New Roman" w:cs="Times New Roman"/>
                <w:sz w:val="24"/>
                <w:szCs w:val="24"/>
              </w:rPr>
              <w:t xml:space="preserve">įsigyjamas komutatorius privalo turėti valdymo galimybę iš užsakovo turimos </w:t>
            </w:r>
            <w:proofErr w:type="spellStart"/>
            <w:r w:rsidRPr="00312B89">
              <w:rPr>
                <w:rFonts w:ascii="Times New Roman" w:eastAsia="Times New Roman" w:hAnsi="Times New Roman" w:cs="Times New Roman"/>
                <w:sz w:val="24"/>
                <w:szCs w:val="24"/>
              </w:rPr>
              <w:t>Cisco</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Catalyst</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Center</w:t>
            </w:r>
            <w:proofErr w:type="spellEnd"/>
            <w:r w:rsidRPr="00312B89">
              <w:rPr>
                <w:rFonts w:ascii="Times New Roman" w:eastAsia="Times New Roman" w:hAnsi="Times New Roman" w:cs="Times New Roman"/>
                <w:sz w:val="24"/>
                <w:szCs w:val="24"/>
              </w:rPr>
              <w:t xml:space="preserve"> programinės įrangos. Jei tiekėjo siūloma įranga nesuderinama su užsakovo turima </w:t>
            </w:r>
            <w:proofErr w:type="spellStart"/>
            <w:r w:rsidRPr="00312B89">
              <w:rPr>
                <w:rFonts w:ascii="Times New Roman" w:eastAsia="Times New Roman" w:hAnsi="Times New Roman" w:cs="Times New Roman"/>
                <w:sz w:val="24"/>
                <w:szCs w:val="24"/>
              </w:rPr>
              <w:t>Cisco</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Catalyst</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Center</w:t>
            </w:r>
            <w:proofErr w:type="spellEnd"/>
            <w:r w:rsidRPr="00312B89">
              <w:rPr>
                <w:rFonts w:ascii="Times New Roman" w:eastAsia="Times New Roman" w:hAnsi="Times New Roman" w:cs="Times New Roman"/>
                <w:sz w:val="24"/>
                <w:szCs w:val="24"/>
              </w:rPr>
              <w:t xml:space="preserve">  programine įranga, tiekėjas privalo pateikti tinklo įrenginių valdymo įrangą su programine įranga (angl. </w:t>
            </w:r>
            <w:r w:rsidRPr="00312B89">
              <w:rPr>
                <w:rFonts w:ascii="Times New Roman" w:eastAsia="Times New Roman" w:hAnsi="Times New Roman" w:cs="Times New Roman"/>
                <w:i/>
                <w:sz w:val="24"/>
                <w:szCs w:val="24"/>
              </w:rPr>
              <w:t>„</w:t>
            </w:r>
            <w:proofErr w:type="spellStart"/>
            <w:r w:rsidRPr="00312B89">
              <w:rPr>
                <w:rFonts w:ascii="Times New Roman" w:eastAsia="Times New Roman" w:hAnsi="Times New Roman" w:cs="Times New Roman"/>
                <w:i/>
                <w:sz w:val="24"/>
                <w:szCs w:val="24"/>
              </w:rPr>
              <w:t>hardware</w:t>
            </w:r>
            <w:proofErr w:type="spellEnd"/>
            <w:r w:rsidRPr="00312B89">
              <w:rPr>
                <w:rFonts w:ascii="Times New Roman" w:eastAsia="Times New Roman" w:hAnsi="Times New Roman" w:cs="Times New Roman"/>
                <w:i/>
                <w:sz w:val="24"/>
                <w:szCs w:val="24"/>
              </w:rPr>
              <w:t xml:space="preserve"> + </w:t>
            </w:r>
            <w:proofErr w:type="spellStart"/>
            <w:r w:rsidRPr="00312B89">
              <w:rPr>
                <w:rFonts w:ascii="Times New Roman" w:eastAsia="Times New Roman" w:hAnsi="Times New Roman" w:cs="Times New Roman"/>
                <w:i/>
                <w:sz w:val="24"/>
                <w:szCs w:val="24"/>
              </w:rPr>
              <w:t>software</w:t>
            </w:r>
            <w:proofErr w:type="spellEnd"/>
            <w:r w:rsidRPr="00312B89">
              <w:rPr>
                <w:rFonts w:ascii="Times New Roman" w:eastAsia="Times New Roman" w:hAnsi="Times New Roman" w:cs="Times New Roman"/>
                <w:i/>
                <w:sz w:val="24"/>
                <w:szCs w:val="24"/>
              </w:rPr>
              <w:t>“</w:t>
            </w:r>
            <w:r w:rsidRPr="00312B89">
              <w:rPr>
                <w:rFonts w:ascii="Times New Roman" w:eastAsia="Times New Roman" w:hAnsi="Times New Roman" w:cs="Times New Roman"/>
                <w:sz w:val="24"/>
                <w:szCs w:val="24"/>
              </w:rPr>
              <w:t xml:space="preserve">), kuri valdys  įsigyjamą komutatorių ir užsakovo  turimą tinklo įrangą: </w:t>
            </w:r>
            <w:proofErr w:type="spellStart"/>
            <w:r w:rsidRPr="00312B89">
              <w:rPr>
                <w:rFonts w:ascii="Times New Roman" w:eastAsia="Times New Roman" w:hAnsi="Times New Roman" w:cs="Times New Roman"/>
                <w:sz w:val="24"/>
                <w:szCs w:val="24"/>
              </w:rPr>
              <w:t>Cisco</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Catalyst</w:t>
            </w:r>
            <w:proofErr w:type="spellEnd"/>
            <w:r w:rsidRPr="00312B89">
              <w:rPr>
                <w:rFonts w:ascii="Times New Roman" w:eastAsia="Times New Roman" w:hAnsi="Times New Roman" w:cs="Times New Roman"/>
                <w:sz w:val="24"/>
                <w:szCs w:val="24"/>
              </w:rPr>
              <w:t xml:space="preserve"> 9300, </w:t>
            </w:r>
            <w:proofErr w:type="spellStart"/>
            <w:r w:rsidRPr="00312B89">
              <w:rPr>
                <w:rFonts w:ascii="Times New Roman" w:eastAsia="Times New Roman" w:hAnsi="Times New Roman" w:cs="Times New Roman"/>
                <w:sz w:val="24"/>
                <w:szCs w:val="24"/>
              </w:rPr>
              <w:t>Cisco</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Catalyst</w:t>
            </w:r>
            <w:proofErr w:type="spellEnd"/>
            <w:r w:rsidRPr="00312B89">
              <w:rPr>
                <w:rFonts w:ascii="Times New Roman" w:eastAsia="Times New Roman" w:hAnsi="Times New Roman" w:cs="Times New Roman"/>
                <w:sz w:val="24"/>
                <w:szCs w:val="24"/>
              </w:rPr>
              <w:t xml:space="preserve"> 9200, </w:t>
            </w:r>
            <w:proofErr w:type="spellStart"/>
            <w:r w:rsidRPr="00312B89">
              <w:rPr>
                <w:rFonts w:ascii="Times New Roman" w:eastAsia="Times New Roman" w:hAnsi="Times New Roman" w:cs="Times New Roman"/>
                <w:sz w:val="24"/>
                <w:szCs w:val="24"/>
              </w:rPr>
              <w:t>Cisco</w:t>
            </w:r>
            <w:proofErr w:type="spellEnd"/>
            <w:r w:rsidRPr="00312B89">
              <w:rPr>
                <w:rFonts w:ascii="Times New Roman" w:eastAsia="Times New Roman" w:hAnsi="Times New Roman" w:cs="Times New Roman"/>
                <w:sz w:val="24"/>
                <w:szCs w:val="24"/>
              </w:rPr>
              <w:t xml:space="preserve"> </w:t>
            </w:r>
            <w:proofErr w:type="spellStart"/>
            <w:r w:rsidRPr="00312B89">
              <w:rPr>
                <w:rFonts w:ascii="Times New Roman" w:eastAsia="Times New Roman" w:hAnsi="Times New Roman" w:cs="Times New Roman"/>
                <w:sz w:val="24"/>
                <w:szCs w:val="24"/>
              </w:rPr>
              <w:t>Catalyst</w:t>
            </w:r>
            <w:proofErr w:type="spellEnd"/>
            <w:r w:rsidRPr="00312B89">
              <w:rPr>
                <w:rFonts w:ascii="Times New Roman" w:eastAsia="Times New Roman" w:hAnsi="Times New Roman" w:cs="Times New Roman"/>
                <w:sz w:val="24"/>
                <w:szCs w:val="24"/>
              </w:rPr>
              <w:t xml:space="preserve"> 3650, </w:t>
            </w:r>
            <w:proofErr w:type="spellStart"/>
            <w:r w:rsidRPr="00312B89">
              <w:rPr>
                <w:rFonts w:ascii="Times New Roman" w:eastAsia="Times New Roman" w:hAnsi="Times New Roman" w:cs="Times New Roman"/>
                <w:sz w:val="24"/>
                <w:szCs w:val="24"/>
              </w:rPr>
              <w:t>Cisco</w:t>
            </w:r>
            <w:proofErr w:type="spellEnd"/>
            <w:r w:rsidRPr="00312B89">
              <w:rPr>
                <w:rFonts w:ascii="Times New Roman" w:eastAsia="Times New Roman" w:hAnsi="Times New Roman" w:cs="Times New Roman"/>
                <w:sz w:val="24"/>
                <w:szCs w:val="24"/>
              </w:rPr>
              <w:t xml:space="preserve"> ISR 4000 serijos maršrutizatorius. Teikiant naują tinklo įrenginių valdymo įrangą, tiekėjas privalo organizuoti kursus apmokyti užsakovo personalą instaliuoti ir eksploatuoti jo siūlomą įrangą (ne mažiau 2 žmonių – komutatoriui ir 2 žmonių – valdymo įrangai). Mokymai turi būti organizuojami sertifikuotame įrangos gamintojo mokymo centre ir paremti praktiniais </w:t>
            </w:r>
            <w:proofErr w:type="spellStart"/>
            <w:r w:rsidRPr="00312B89">
              <w:rPr>
                <w:rFonts w:ascii="Times New Roman" w:eastAsia="Times New Roman" w:hAnsi="Times New Roman" w:cs="Times New Roman"/>
                <w:sz w:val="24"/>
                <w:szCs w:val="24"/>
              </w:rPr>
              <w:t>užsiėmimais</w:t>
            </w:r>
            <w:proofErr w:type="spellEnd"/>
            <w:r w:rsidRPr="00312B89">
              <w:rPr>
                <w:rFonts w:ascii="Times New Roman" w:eastAsia="Times New Roman" w:hAnsi="Times New Roman" w:cs="Times New Roman"/>
                <w:sz w:val="24"/>
                <w:szCs w:val="24"/>
              </w:rPr>
              <w:t>. Mokymų dalyviams turi būti išduoti įrangos gamintojo sertifikatai. Tiekėjas apmoka visas su mokymais susijusias išlaidas t. y. kelionės, pragyvenimo, draudimo ir kt.;</w:t>
            </w:r>
          </w:p>
          <w:p w14:paraId="1CC0F16A" w14:textId="77777777" w:rsidR="00655167" w:rsidRPr="00312B89"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312B89">
              <w:rPr>
                <w:rFonts w:ascii="Times New Roman" w:eastAsia="Times New Roman" w:hAnsi="Times New Roman" w:cs="Times New Roman"/>
                <w:sz w:val="24"/>
                <w:szCs w:val="24"/>
              </w:rPr>
              <w:t>Komutatorius turi būti sukomplektuotas iš vieno gamintojo modulių;</w:t>
            </w:r>
          </w:p>
          <w:p w14:paraId="30FA2F33" w14:textId="77777777" w:rsidR="00655167" w:rsidRPr="00312B89"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312B89">
              <w:rPr>
                <w:rFonts w:ascii="Times New Roman" w:eastAsia="Times New Roman" w:hAnsi="Times New Roman" w:cs="Times New Roman"/>
                <w:sz w:val="24"/>
                <w:szCs w:val="24"/>
              </w:rPr>
              <w:t>Komutatorius pateikiamas su visomis licencijomis, reikalingomis nurodytoms funkcijoms palaikyti.</w:t>
            </w:r>
          </w:p>
          <w:p w14:paraId="08F17A24"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312B89">
              <w:rPr>
                <w:rFonts w:ascii="Times New Roman" w:eastAsia="Times New Roman" w:hAnsi="Times New Roman" w:cs="Times New Roman"/>
                <w:sz w:val="24"/>
                <w:szCs w:val="24"/>
              </w:rPr>
              <w:t xml:space="preserve">Jei įrenginys komplektuojamas su prenumeratos tipo licencija, </w:t>
            </w:r>
            <w:r w:rsidRPr="00312B89">
              <w:rPr>
                <w:rFonts w:ascii="Times New Roman" w:eastAsia="Times New Roman" w:hAnsi="Times New Roman" w:cs="Times New Roman"/>
                <w:sz w:val="24"/>
                <w:szCs w:val="24"/>
              </w:rPr>
              <w:lastRenderedPageBreak/>
              <w:t>jos trukmė turi būti ne trumpesnė nei 36 mėn.</w:t>
            </w:r>
          </w:p>
        </w:tc>
        <w:tc>
          <w:tcPr>
            <w:tcW w:w="4252" w:type="dxa"/>
          </w:tcPr>
          <w:p w14:paraId="32E77CEA" w14:textId="77777777" w:rsidR="00655167" w:rsidRPr="00312B89"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5C5C3A27" w14:textId="77777777" w:rsidTr="00655167">
        <w:trPr>
          <w:trHeight w:val="150"/>
        </w:trPr>
        <w:tc>
          <w:tcPr>
            <w:tcW w:w="846" w:type="dxa"/>
            <w:noWrap/>
          </w:tcPr>
          <w:p w14:paraId="76876393"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17" w:type="dxa"/>
          </w:tcPr>
          <w:p w14:paraId="43040234"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hAnsi="Times New Roman" w:cs="Times New Roman"/>
                <w:sz w:val="24"/>
                <w:szCs w:val="24"/>
              </w:rPr>
              <w:t>Informacija apie prekę</w:t>
            </w:r>
            <w:r>
              <w:rPr>
                <w:rFonts w:ascii="Times New Roman" w:hAnsi="Times New Roman" w:cs="Times New Roman"/>
                <w:sz w:val="24"/>
                <w:szCs w:val="24"/>
              </w:rPr>
              <w:t>:</w:t>
            </w:r>
          </w:p>
        </w:tc>
        <w:tc>
          <w:tcPr>
            <w:tcW w:w="3261" w:type="dxa"/>
          </w:tcPr>
          <w:p w14:paraId="0BD54BDA"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12230C">
              <w:rPr>
                <w:rFonts w:ascii="Times New Roman" w:eastAsia="Times New Roman" w:hAnsi="Times New Roman" w:cs="Times New Roman"/>
                <w:sz w:val="24"/>
                <w:szCs w:val="24"/>
              </w:rPr>
              <w:t>Nurodyti siūlomos prekės</w:t>
            </w:r>
            <w:r w:rsidRPr="0012230C">
              <w:rPr>
                <w:rFonts w:ascii="Times New Roman" w:hAnsi="Times New Roman" w:cs="Times New Roman"/>
                <w:sz w:val="24"/>
                <w:szCs w:val="24"/>
              </w:rPr>
              <w:t xml:space="preserve"> </w:t>
            </w:r>
            <w:r w:rsidRPr="0012230C">
              <w:rPr>
                <w:rFonts w:ascii="Times New Roman" w:eastAsia="Times New Roman" w:hAnsi="Times New Roman" w:cs="Times New Roman"/>
                <w:sz w:val="24"/>
                <w:szCs w:val="24"/>
              </w:rPr>
              <w:t>gamintoją, modelį, modifikaciją (jei yra)</w:t>
            </w:r>
            <w:r>
              <w:rPr>
                <w:rFonts w:ascii="Times New Roman" w:eastAsia="Times New Roman" w:hAnsi="Times New Roman" w:cs="Times New Roman"/>
                <w:sz w:val="24"/>
                <w:szCs w:val="24"/>
              </w:rPr>
              <w:t>,</w:t>
            </w:r>
          </w:p>
          <w:p w14:paraId="10CB9E33"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Times New Roman" w:hAnsi="Times New Roman" w:cs="Times New Roman"/>
                <w:sz w:val="24"/>
                <w:szCs w:val="24"/>
              </w:rPr>
              <w:t xml:space="preserve">bei </w:t>
            </w:r>
            <w:r w:rsidRPr="0012230C">
              <w:rPr>
                <w:rFonts w:ascii="Times New Roman" w:hAnsi="Times New Roman" w:cs="Times New Roman"/>
                <w:sz w:val="24"/>
                <w:szCs w:val="24"/>
              </w:rPr>
              <w:t>pateikti visų prekės sudedamųjų/ komplektuojančių dalių sąrašą, nurodant pavadinimus, kiekius ir produktų kodus (angl. „</w:t>
            </w:r>
            <w:proofErr w:type="spellStart"/>
            <w:r w:rsidRPr="0012230C">
              <w:rPr>
                <w:rFonts w:ascii="Times New Roman" w:hAnsi="Times New Roman" w:cs="Times New Roman"/>
                <w:i/>
                <w:iCs/>
                <w:sz w:val="24"/>
                <w:szCs w:val="24"/>
              </w:rPr>
              <w:t>Part</w:t>
            </w:r>
            <w:proofErr w:type="spellEnd"/>
            <w:r w:rsidRPr="0012230C">
              <w:rPr>
                <w:rFonts w:ascii="Times New Roman" w:hAnsi="Times New Roman" w:cs="Times New Roman"/>
                <w:i/>
                <w:iCs/>
                <w:sz w:val="24"/>
                <w:szCs w:val="24"/>
              </w:rPr>
              <w:t xml:space="preserve"> </w:t>
            </w:r>
            <w:proofErr w:type="spellStart"/>
            <w:r w:rsidRPr="0012230C">
              <w:rPr>
                <w:rFonts w:ascii="Times New Roman" w:hAnsi="Times New Roman" w:cs="Times New Roman"/>
                <w:i/>
                <w:iCs/>
                <w:sz w:val="24"/>
                <w:szCs w:val="24"/>
              </w:rPr>
              <w:t>Number</w:t>
            </w:r>
            <w:proofErr w:type="spellEnd"/>
            <w:r w:rsidRPr="0012230C">
              <w:rPr>
                <w:rFonts w:ascii="Times New Roman" w:hAnsi="Times New Roman" w:cs="Times New Roman"/>
                <w:i/>
                <w:iCs/>
                <w:sz w:val="24"/>
                <w:szCs w:val="24"/>
              </w:rPr>
              <w:t>“/ SKU</w:t>
            </w:r>
            <w:r w:rsidRPr="0012230C">
              <w:rPr>
                <w:rFonts w:ascii="Times New Roman" w:hAnsi="Times New Roman" w:cs="Times New Roman"/>
                <w:sz w:val="24"/>
                <w:szCs w:val="24"/>
              </w:rPr>
              <w:t>).</w:t>
            </w:r>
          </w:p>
        </w:tc>
        <w:tc>
          <w:tcPr>
            <w:tcW w:w="4252" w:type="dxa"/>
          </w:tcPr>
          <w:p w14:paraId="6E80C040" w14:textId="77777777" w:rsidR="00655167" w:rsidRPr="0012230C" w:rsidRDefault="00655167" w:rsidP="00655167">
            <w:pPr>
              <w:keepNext/>
              <w:keepLines/>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1A78562F" w14:textId="77777777" w:rsidTr="00655167">
        <w:trPr>
          <w:trHeight w:val="150"/>
        </w:trPr>
        <w:tc>
          <w:tcPr>
            <w:tcW w:w="846" w:type="dxa"/>
            <w:noWrap/>
          </w:tcPr>
          <w:p w14:paraId="592FE16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12230C">
              <w:rPr>
                <w:rFonts w:ascii="Times New Roman" w:eastAsia="Times New Roman" w:hAnsi="Times New Roman" w:cs="Times New Roman"/>
                <w:sz w:val="24"/>
                <w:szCs w:val="24"/>
              </w:rPr>
              <w:t>.</w:t>
            </w:r>
          </w:p>
        </w:tc>
        <w:tc>
          <w:tcPr>
            <w:tcW w:w="1417" w:type="dxa"/>
          </w:tcPr>
          <w:p w14:paraId="1CE61FB5"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Konstrukcija:</w:t>
            </w:r>
          </w:p>
        </w:tc>
        <w:tc>
          <w:tcPr>
            <w:tcW w:w="3261" w:type="dxa"/>
          </w:tcPr>
          <w:p w14:paraId="435B119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montuojamas į 19 colių komutacinę spintą (montuoti reikalingos detalės turi būti pridedamos). Montavimui skirti laikikliai ir detalės turi būti komplekte;</w:t>
            </w:r>
          </w:p>
          <w:p w14:paraId="17BE6F20"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aukštesnis kaip 1RU;</w:t>
            </w:r>
          </w:p>
        </w:tc>
        <w:tc>
          <w:tcPr>
            <w:tcW w:w="4252" w:type="dxa"/>
          </w:tcPr>
          <w:p w14:paraId="7FB9EAF9"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4ADB5BF7" w14:textId="77777777" w:rsidTr="00655167">
        <w:trPr>
          <w:trHeight w:val="150"/>
        </w:trPr>
        <w:tc>
          <w:tcPr>
            <w:tcW w:w="846" w:type="dxa"/>
            <w:noWrap/>
            <w:hideMark/>
          </w:tcPr>
          <w:p w14:paraId="158F0924"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12230C">
              <w:rPr>
                <w:rFonts w:ascii="Times New Roman" w:eastAsia="Times New Roman" w:hAnsi="Times New Roman" w:cs="Times New Roman"/>
                <w:sz w:val="24"/>
                <w:szCs w:val="24"/>
              </w:rPr>
              <w:t>.</w:t>
            </w:r>
          </w:p>
        </w:tc>
        <w:tc>
          <w:tcPr>
            <w:tcW w:w="1417" w:type="dxa"/>
            <w:hideMark/>
          </w:tcPr>
          <w:p w14:paraId="2B5E692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Maitinimas:</w:t>
            </w:r>
          </w:p>
        </w:tc>
        <w:tc>
          <w:tcPr>
            <w:tcW w:w="3261" w:type="dxa"/>
            <w:hideMark/>
          </w:tcPr>
          <w:p w14:paraId="5FF56E3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nominali elektros maitinimo įtampa AC 230 V 50 Hz;</w:t>
            </w:r>
          </w:p>
          <w:p w14:paraId="6591F46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2 vienas kitą dubliuojantys integruoti maitinimo šaltiniai;</w:t>
            </w:r>
          </w:p>
          <w:p w14:paraId="2B5A8ECE"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komplektuojamas su dviem maitinimo kabeliais maitinimo šaltiniui; vienas maitinimo kabelis su Europos kontinentinėje dalyje naudojama jungtimi (CEE 7/7), kitas su IEC 320 C14 jungtimi;</w:t>
            </w:r>
          </w:p>
        </w:tc>
        <w:tc>
          <w:tcPr>
            <w:tcW w:w="4252" w:type="dxa"/>
          </w:tcPr>
          <w:p w14:paraId="4C2537D2"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3F9E88E3" w14:textId="77777777" w:rsidTr="00655167">
        <w:trPr>
          <w:trHeight w:val="150"/>
        </w:trPr>
        <w:tc>
          <w:tcPr>
            <w:tcW w:w="846" w:type="dxa"/>
            <w:noWrap/>
            <w:hideMark/>
          </w:tcPr>
          <w:p w14:paraId="5C63E30D"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12230C">
              <w:rPr>
                <w:rFonts w:ascii="Times New Roman" w:eastAsia="Times New Roman" w:hAnsi="Times New Roman" w:cs="Times New Roman"/>
                <w:sz w:val="24"/>
                <w:szCs w:val="24"/>
              </w:rPr>
              <w:t>.</w:t>
            </w:r>
          </w:p>
        </w:tc>
        <w:tc>
          <w:tcPr>
            <w:tcW w:w="1417" w:type="dxa"/>
            <w:hideMark/>
          </w:tcPr>
          <w:p w14:paraId="7F0A5F22"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Aušinimas:</w:t>
            </w:r>
          </w:p>
        </w:tc>
        <w:tc>
          <w:tcPr>
            <w:tcW w:w="3261" w:type="dxa"/>
            <w:hideMark/>
          </w:tcPr>
          <w:p w14:paraId="4BF08D64" w14:textId="77777777" w:rsidR="00655167" w:rsidRPr="008D6EA6" w:rsidRDefault="00655167" w:rsidP="00655167">
            <w:pPr>
              <w:spacing w:after="0" w:line="240" w:lineRule="auto"/>
              <w:jc w:val="both"/>
              <w:rPr>
                <w:rFonts w:ascii="Times New Roman" w:eastAsia="Aptos" w:hAnsi="Times New Roman" w:cs="Times New Roman"/>
                <w:sz w:val="24"/>
                <w:szCs w:val="24"/>
              </w:rPr>
            </w:pPr>
            <w:r w:rsidRPr="008D6EA6">
              <w:rPr>
                <w:rFonts w:ascii="Times New Roman" w:eastAsia="Aptos" w:hAnsi="Times New Roman" w:cs="Times New Roman"/>
                <w:sz w:val="24"/>
                <w:szCs w:val="24"/>
              </w:rPr>
              <w:t>turi būti ne mažiau kaip du vienas kitą rezervuojantys aušinimo ventiliatoriai;</w:t>
            </w:r>
          </w:p>
          <w:p w14:paraId="666D20D9" w14:textId="77777777" w:rsidR="00655167" w:rsidRPr="008D6EA6" w:rsidRDefault="00655167" w:rsidP="00655167">
            <w:pPr>
              <w:spacing w:after="0" w:line="240" w:lineRule="auto"/>
              <w:jc w:val="both"/>
              <w:rPr>
                <w:rFonts w:ascii="Times New Roman" w:eastAsia="Aptos" w:hAnsi="Times New Roman" w:cs="Times New Roman"/>
                <w:sz w:val="24"/>
                <w:szCs w:val="24"/>
              </w:rPr>
            </w:pPr>
            <w:r w:rsidRPr="008D6EA6">
              <w:rPr>
                <w:rFonts w:ascii="Times New Roman" w:eastAsia="Aptos" w:hAnsi="Times New Roman" w:cs="Times New Roman"/>
                <w:sz w:val="24"/>
                <w:szCs w:val="24"/>
              </w:rPr>
              <w:t>vieno iš ventiliatorių gedimas turi neįtakoti įrenginio darbo ir našumo;</w:t>
            </w:r>
          </w:p>
          <w:p w14:paraId="039217C7" w14:textId="77777777" w:rsidR="00655167" w:rsidRPr="008D6EA6" w:rsidRDefault="00655167" w:rsidP="00655167">
            <w:pPr>
              <w:spacing w:after="0" w:line="240" w:lineRule="auto"/>
              <w:jc w:val="both"/>
              <w:rPr>
                <w:rFonts w:ascii="Times New Roman" w:eastAsia="Aptos" w:hAnsi="Times New Roman" w:cs="Times New Roman"/>
                <w:sz w:val="24"/>
                <w:szCs w:val="24"/>
              </w:rPr>
            </w:pPr>
            <w:r w:rsidRPr="008D6EA6">
              <w:rPr>
                <w:rFonts w:ascii="Times New Roman" w:eastAsia="Aptos" w:hAnsi="Times New Roman" w:cs="Times New Roman"/>
                <w:sz w:val="24"/>
                <w:szCs w:val="24"/>
              </w:rPr>
              <w:t>turi palaikyti aušinimo ventiliatoriaus keitimą neišjungiant komutatoriaus maitinimo;</w:t>
            </w:r>
          </w:p>
          <w:p w14:paraId="16A6D2D6"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8D6EA6">
              <w:rPr>
                <w:rFonts w:ascii="Times New Roman" w:eastAsia="Aptos" w:hAnsi="Times New Roman" w:cs="Times New Roman"/>
                <w:sz w:val="24"/>
                <w:szCs w:val="24"/>
              </w:rPr>
              <w:t xml:space="preserve">oro srauto kryptis aušinimui turi būti iš </w:t>
            </w:r>
            <w:r>
              <w:rPr>
                <w:rFonts w:ascii="Times New Roman" w:eastAsia="Aptos" w:hAnsi="Times New Roman" w:cs="Times New Roman"/>
                <w:sz w:val="24"/>
                <w:szCs w:val="24"/>
              </w:rPr>
              <w:t>galo</w:t>
            </w:r>
            <w:r w:rsidRPr="008D6EA6">
              <w:rPr>
                <w:rFonts w:ascii="Times New Roman" w:eastAsia="Aptos" w:hAnsi="Times New Roman" w:cs="Times New Roman"/>
                <w:sz w:val="24"/>
                <w:szCs w:val="24"/>
              </w:rPr>
              <w:t xml:space="preserve"> į </w:t>
            </w:r>
            <w:r>
              <w:rPr>
                <w:rFonts w:ascii="Times New Roman" w:eastAsia="Aptos" w:hAnsi="Times New Roman" w:cs="Times New Roman"/>
                <w:sz w:val="24"/>
                <w:szCs w:val="24"/>
              </w:rPr>
              <w:t>prieki</w:t>
            </w:r>
            <w:r w:rsidRPr="008D6EA6">
              <w:rPr>
                <w:rFonts w:ascii="Times New Roman" w:eastAsia="Aptos" w:hAnsi="Times New Roman" w:cs="Times New Roman"/>
                <w:sz w:val="24"/>
                <w:szCs w:val="24"/>
              </w:rPr>
              <w:t xml:space="preserve">, kai šaltas oras imamas </w:t>
            </w:r>
            <w:r>
              <w:rPr>
                <w:rFonts w:ascii="Times New Roman" w:eastAsia="Aptos" w:hAnsi="Times New Roman" w:cs="Times New Roman"/>
                <w:sz w:val="24"/>
                <w:szCs w:val="24"/>
              </w:rPr>
              <w:t xml:space="preserve">ne </w:t>
            </w:r>
            <w:r w:rsidRPr="008D6EA6">
              <w:rPr>
                <w:rFonts w:ascii="Times New Roman" w:eastAsia="Aptos" w:hAnsi="Times New Roman" w:cs="Times New Roman"/>
                <w:sz w:val="24"/>
                <w:szCs w:val="24"/>
              </w:rPr>
              <w:t>iš prievadų pusės.</w:t>
            </w:r>
          </w:p>
        </w:tc>
        <w:tc>
          <w:tcPr>
            <w:tcW w:w="4252" w:type="dxa"/>
          </w:tcPr>
          <w:p w14:paraId="18F30F4C" w14:textId="77777777" w:rsidR="00655167" w:rsidRPr="008D6EA6" w:rsidRDefault="00655167" w:rsidP="00655167">
            <w:pPr>
              <w:spacing w:after="0" w:line="240" w:lineRule="auto"/>
              <w:jc w:val="both"/>
              <w:rPr>
                <w:rFonts w:ascii="Times New Roman" w:eastAsia="Aptos" w:hAnsi="Times New Roman" w:cs="Times New Roman"/>
                <w:sz w:val="24"/>
                <w:szCs w:val="24"/>
              </w:rPr>
            </w:pPr>
          </w:p>
        </w:tc>
      </w:tr>
      <w:tr w:rsidR="00655167" w:rsidRPr="0012230C" w14:paraId="5B19CF7E" w14:textId="77777777" w:rsidTr="00655167">
        <w:trPr>
          <w:trHeight w:val="150"/>
        </w:trPr>
        <w:tc>
          <w:tcPr>
            <w:tcW w:w="846" w:type="dxa"/>
            <w:noWrap/>
            <w:hideMark/>
          </w:tcPr>
          <w:p w14:paraId="3FF641BC"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sidRPr="0012230C">
              <w:rPr>
                <w:rFonts w:ascii="Times New Roman" w:eastAsia="Times New Roman" w:hAnsi="Times New Roman" w:cs="Times New Roman"/>
                <w:sz w:val="24"/>
                <w:szCs w:val="24"/>
              </w:rPr>
              <w:t>.</w:t>
            </w:r>
          </w:p>
        </w:tc>
        <w:tc>
          <w:tcPr>
            <w:tcW w:w="1417" w:type="dxa"/>
            <w:hideMark/>
          </w:tcPr>
          <w:p w14:paraId="654497E5"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Valdymo prievadai:</w:t>
            </w:r>
          </w:p>
        </w:tc>
        <w:tc>
          <w:tcPr>
            <w:tcW w:w="3261" w:type="dxa"/>
            <w:hideMark/>
          </w:tcPr>
          <w:p w14:paraId="13841ACA" w14:textId="77777777" w:rsidR="00655167" w:rsidRPr="00AF166C" w:rsidRDefault="00655167" w:rsidP="00655167">
            <w:pPr>
              <w:spacing w:after="0" w:line="240" w:lineRule="auto"/>
              <w:jc w:val="both"/>
              <w:rPr>
                <w:rFonts w:ascii="Times New Roman" w:eastAsia="Aptos" w:hAnsi="Times New Roman" w:cs="Times New Roman"/>
                <w:sz w:val="24"/>
                <w:szCs w:val="24"/>
              </w:rPr>
            </w:pPr>
            <w:r w:rsidRPr="00AF166C">
              <w:rPr>
                <w:rFonts w:ascii="Times New Roman" w:eastAsia="Aptos" w:hAnsi="Times New Roman" w:cs="Times New Roman"/>
                <w:sz w:val="24"/>
                <w:szCs w:val="24"/>
              </w:rPr>
              <w:t xml:space="preserve">turi būti serijinis konsolės prievadas (RJ-45 </w:t>
            </w:r>
            <w:proofErr w:type="spellStart"/>
            <w:r w:rsidRPr="00AF166C">
              <w:rPr>
                <w:rFonts w:ascii="Times New Roman" w:eastAsia="Aptos" w:hAnsi="Times New Roman" w:cs="Times New Roman"/>
                <w:sz w:val="24"/>
                <w:szCs w:val="24"/>
              </w:rPr>
              <w:t>Serial</w:t>
            </w:r>
            <w:proofErr w:type="spellEnd"/>
            <w:r w:rsidRPr="00AF166C">
              <w:rPr>
                <w:rFonts w:ascii="Times New Roman" w:eastAsia="Aptos" w:hAnsi="Times New Roman" w:cs="Times New Roman"/>
                <w:sz w:val="24"/>
                <w:szCs w:val="24"/>
              </w:rPr>
              <w:t>);</w:t>
            </w:r>
          </w:p>
          <w:p w14:paraId="4E046EC1" w14:textId="77777777" w:rsidR="00655167" w:rsidRPr="00AF166C" w:rsidRDefault="00655167" w:rsidP="00655167">
            <w:pPr>
              <w:spacing w:after="0" w:line="240" w:lineRule="auto"/>
              <w:jc w:val="both"/>
              <w:rPr>
                <w:rFonts w:ascii="Times New Roman" w:eastAsia="Aptos" w:hAnsi="Times New Roman" w:cs="Times New Roman"/>
                <w:sz w:val="24"/>
                <w:szCs w:val="24"/>
              </w:rPr>
            </w:pPr>
            <w:r w:rsidRPr="00AF166C">
              <w:rPr>
                <w:rFonts w:ascii="Times New Roman" w:eastAsia="Aptos" w:hAnsi="Times New Roman" w:cs="Times New Roman"/>
                <w:sz w:val="24"/>
                <w:szCs w:val="24"/>
              </w:rPr>
              <w:t>turi būti USB valdymo prievadas (</w:t>
            </w:r>
            <w:proofErr w:type="spellStart"/>
            <w:r w:rsidRPr="00AF166C">
              <w:rPr>
                <w:rFonts w:ascii="Times New Roman" w:eastAsia="Aptos" w:hAnsi="Times New Roman" w:cs="Times New Roman"/>
                <w:sz w:val="24"/>
                <w:szCs w:val="24"/>
              </w:rPr>
              <w:t>micro</w:t>
            </w:r>
            <w:proofErr w:type="spellEnd"/>
            <w:r w:rsidRPr="00AF166C">
              <w:rPr>
                <w:rFonts w:ascii="Times New Roman" w:eastAsia="Aptos" w:hAnsi="Times New Roman" w:cs="Times New Roman"/>
                <w:sz w:val="24"/>
                <w:szCs w:val="24"/>
              </w:rPr>
              <w:t>/mini/USB) (kartu pateikiamas trijų metrų USB kabelis tinkamas pajungti į kompiuterio USB A tipo lizdą);</w:t>
            </w:r>
          </w:p>
          <w:p w14:paraId="1B19C4DF" w14:textId="77777777" w:rsidR="00655167" w:rsidRPr="00AF166C" w:rsidRDefault="00655167" w:rsidP="00655167">
            <w:pPr>
              <w:spacing w:after="0" w:line="240" w:lineRule="auto"/>
              <w:jc w:val="both"/>
              <w:rPr>
                <w:rFonts w:ascii="Times New Roman" w:eastAsia="Aptos" w:hAnsi="Times New Roman" w:cs="Times New Roman"/>
                <w:sz w:val="24"/>
                <w:szCs w:val="24"/>
              </w:rPr>
            </w:pPr>
            <w:r w:rsidRPr="00AF166C">
              <w:rPr>
                <w:rFonts w:ascii="Times New Roman" w:eastAsia="Aptos" w:hAnsi="Times New Roman" w:cs="Times New Roman"/>
                <w:sz w:val="24"/>
                <w:szCs w:val="24"/>
              </w:rPr>
              <w:t xml:space="preserve">turi būti 10/100/1000 </w:t>
            </w:r>
            <w:proofErr w:type="spellStart"/>
            <w:r w:rsidRPr="00AF166C">
              <w:rPr>
                <w:rFonts w:ascii="Times New Roman" w:eastAsia="Aptos" w:hAnsi="Times New Roman" w:cs="Times New Roman"/>
                <w:sz w:val="24"/>
                <w:szCs w:val="24"/>
              </w:rPr>
              <w:t>BaseT</w:t>
            </w:r>
            <w:proofErr w:type="spellEnd"/>
            <w:r w:rsidRPr="00AF166C">
              <w:rPr>
                <w:rFonts w:ascii="Times New Roman" w:eastAsia="Aptos" w:hAnsi="Times New Roman" w:cs="Times New Roman"/>
                <w:sz w:val="24"/>
                <w:szCs w:val="24"/>
              </w:rPr>
              <w:t xml:space="preserve"> </w:t>
            </w:r>
            <w:proofErr w:type="spellStart"/>
            <w:r w:rsidRPr="00AF166C">
              <w:rPr>
                <w:rFonts w:ascii="Times New Roman" w:eastAsia="Aptos" w:hAnsi="Times New Roman" w:cs="Times New Roman"/>
                <w:sz w:val="24"/>
                <w:szCs w:val="24"/>
              </w:rPr>
              <w:t>Ethernet</w:t>
            </w:r>
            <w:proofErr w:type="spellEnd"/>
            <w:r w:rsidRPr="00AF166C">
              <w:rPr>
                <w:rFonts w:ascii="Times New Roman" w:eastAsia="Aptos" w:hAnsi="Times New Roman" w:cs="Times New Roman"/>
                <w:sz w:val="24"/>
                <w:szCs w:val="24"/>
              </w:rPr>
              <w:t xml:space="preserve"> valdymo prievadas (RJ-45 </w:t>
            </w:r>
            <w:proofErr w:type="spellStart"/>
            <w:r w:rsidRPr="00AF166C">
              <w:rPr>
                <w:rFonts w:ascii="Times New Roman" w:eastAsia="Aptos" w:hAnsi="Times New Roman" w:cs="Times New Roman"/>
                <w:sz w:val="24"/>
                <w:szCs w:val="24"/>
              </w:rPr>
              <w:t>Out</w:t>
            </w:r>
            <w:proofErr w:type="spellEnd"/>
            <w:r w:rsidRPr="00AF166C">
              <w:rPr>
                <w:rFonts w:ascii="Times New Roman" w:eastAsia="Aptos" w:hAnsi="Times New Roman" w:cs="Times New Roman"/>
                <w:sz w:val="24"/>
                <w:szCs w:val="24"/>
              </w:rPr>
              <w:t xml:space="preserve"> </w:t>
            </w:r>
            <w:proofErr w:type="spellStart"/>
            <w:r w:rsidRPr="00AF166C">
              <w:rPr>
                <w:rFonts w:ascii="Times New Roman" w:eastAsia="Aptos" w:hAnsi="Times New Roman" w:cs="Times New Roman"/>
                <w:sz w:val="24"/>
                <w:szCs w:val="24"/>
              </w:rPr>
              <w:t>Of</w:t>
            </w:r>
            <w:proofErr w:type="spellEnd"/>
            <w:r w:rsidRPr="00AF166C">
              <w:rPr>
                <w:rFonts w:ascii="Times New Roman" w:eastAsia="Aptos" w:hAnsi="Times New Roman" w:cs="Times New Roman"/>
                <w:sz w:val="24"/>
                <w:szCs w:val="24"/>
              </w:rPr>
              <w:t xml:space="preserve"> </w:t>
            </w:r>
            <w:proofErr w:type="spellStart"/>
            <w:r w:rsidRPr="00AF166C">
              <w:rPr>
                <w:rFonts w:ascii="Times New Roman" w:eastAsia="Aptos" w:hAnsi="Times New Roman" w:cs="Times New Roman"/>
                <w:sz w:val="24"/>
                <w:szCs w:val="24"/>
              </w:rPr>
              <w:t>Band</w:t>
            </w:r>
            <w:proofErr w:type="spellEnd"/>
            <w:r w:rsidRPr="00AF166C">
              <w:rPr>
                <w:rFonts w:ascii="Times New Roman" w:eastAsia="Aptos" w:hAnsi="Times New Roman" w:cs="Times New Roman"/>
                <w:sz w:val="24"/>
                <w:szCs w:val="24"/>
              </w:rPr>
              <w:t xml:space="preserve">);  </w:t>
            </w:r>
          </w:p>
          <w:p w14:paraId="46A261E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AF166C">
              <w:rPr>
                <w:rFonts w:ascii="Times New Roman" w:eastAsia="Aptos" w:hAnsi="Times New Roman" w:cs="Times New Roman"/>
                <w:sz w:val="24"/>
                <w:szCs w:val="24"/>
              </w:rPr>
              <w:t>turi būti USB prievadas, konfigūracijos ir programinės įrangos perkėlimui į ir iš komutatoriaus.</w:t>
            </w:r>
          </w:p>
        </w:tc>
        <w:tc>
          <w:tcPr>
            <w:tcW w:w="4252" w:type="dxa"/>
          </w:tcPr>
          <w:p w14:paraId="5E937C70" w14:textId="77777777" w:rsidR="00655167" w:rsidRPr="00AF166C" w:rsidRDefault="00655167" w:rsidP="00655167">
            <w:pPr>
              <w:spacing w:after="0" w:line="240" w:lineRule="auto"/>
              <w:jc w:val="both"/>
              <w:rPr>
                <w:rFonts w:ascii="Times New Roman" w:eastAsia="Aptos" w:hAnsi="Times New Roman" w:cs="Times New Roman"/>
                <w:sz w:val="24"/>
                <w:szCs w:val="24"/>
              </w:rPr>
            </w:pPr>
          </w:p>
        </w:tc>
      </w:tr>
      <w:tr w:rsidR="00655167" w:rsidRPr="0012230C" w14:paraId="269A3A28" w14:textId="77777777" w:rsidTr="00655167">
        <w:trPr>
          <w:trHeight w:val="150"/>
        </w:trPr>
        <w:tc>
          <w:tcPr>
            <w:tcW w:w="846" w:type="dxa"/>
            <w:noWrap/>
            <w:hideMark/>
          </w:tcPr>
          <w:p w14:paraId="083A09D1"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12230C">
              <w:rPr>
                <w:rFonts w:ascii="Times New Roman" w:eastAsia="Times New Roman" w:hAnsi="Times New Roman" w:cs="Times New Roman"/>
                <w:sz w:val="24"/>
                <w:szCs w:val="24"/>
              </w:rPr>
              <w:t>.</w:t>
            </w:r>
          </w:p>
        </w:tc>
        <w:tc>
          <w:tcPr>
            <w:tcW w:w="1417" w:type="dxa"/>
            <w:hideMark/>
          </w:tcPr>
          <w:p w14:paraId="35973FC3"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Prievadai:</w:t>
            </w:r>
          </w:p>
        </w:tc>
        <w:tc>
          <w:tcPr>
            <w:tcW w:w="3261" w:type="dxa"/>
            <w:vAlign w:val="center"/>
            <w:hideMark/>
          </w:tcPr>
          <w:p w14:paraId="0675F575" w14:textId="77777777" w:rsidR="00655167" w:rsidRPr="00011BE4" w:rsidRDefault="00655167" w:rsidP="00655167">
            <w:pPr>
              <w:spacing w:after="0" w:line="240" w:lineRule="auto"/>
              <w:jc w:val="both"/>
              <w:rPr>
                <w:rFonts w:ascii="Times New Roman" w:eastAsia="Aptos" w:hAnsi="Times New Roman" w:cs="Times New Roman"/>
                <w:sz w:val="24"/>
                <w:szCs w:val="24"/>
              </w:rPr>
            </w:pPr>
            <w:r w:rsidRPr="00011BE4">
              <w:rPr>
                <w:rFonts w:ascii="Times New Roman" w:eastAsia="Aptos" w:hAnsi="Times New Roman" w:cs="Times New Roman"/>
                <w:sz w:val="24"/>
                <w:szCs w:val="24"/>
              </w:rPr>
              <w:t>turi būti nemažiau kaip 48 trigubos paskirties 1000BASE IEEE 802.3z, 10GBASE IEEE 802.3ae ir 25GBASE IEEE 802.3by prievadai keičiamiems fizinės terpės SFP/SFP+/SFP28 tipo moduliams įrengti;</w:t>
            </w:r>
          </w:p>
          <w:p w14:paraId="76564645" w14:textId="77777777" w:rsidR="00655167" w:rsidRPr="00011BE4" w:rsidRDefault="00655167" w:rsidP="00655167">
            <w:pPr>
              <w:spacing w:after="0" w:line="240" w:lineRule="auto"/>
              <w:jc w:val="both"/>
              <w:rPr>
                <w:rFonts w:ascii="Times New Roman" w:eastAsia="Aptos" w:hAnsi="Times New Roman" w:cs="Times New Roman"/>
                <w:sz w:val="24"/>
                <w:szCs w:val="24"/>
              </w:rPr>
            </w:pPr>
            <w:r w:rsidRPr="00011BE4">
              <w:rPr>
                <w:rFonts w:ascii="Times New Roman" w:eastAsia="Aptos" w:hAnsi="Times New Roman" w:cs="Times New Roman"/>
                <w:sz w:val="24"/>
                <w:szCs w:val="24"/>
              </w:rPr>
              <w:t>turi būti nemažiau kaip 4 dvigubos paskirties 40GBASE IEEE 802.3ba ir 100G BASE IEEE802.3cu prievadai keičiamiems fizinės terpės QSFP+/QSFP28 tipo moduliams įrengti;</w:t>
            </w:r>
          </w:p>
          <w:p w14:paraId="66D2AAD1" w14:textId="77777777" w:rsidR="00655167" w:rsidRPr="00011BE4" w:rsidRDefault="00655167" w:rsidP="00655167">
            <w:pPr>
              <w:spacing w:after="0" w:line="240" w:lineRule="auto"/>
              <w:jc w:val="both"/>
              <w:rPr>
                <w:rFonts w:ascii="Times New Roman" w:eastAsia="Aptos" w:hAnsi="Times New Roman" w:cs="Times New Roman"/>
                <w:sz w:val="24"/>
                <w:szCs w:val="24"/>
              </w:rPr>
            </w:pPr>
            <w:r w:rsidRPr="00011BE4">
              <w:rPr>
                <w:rFonts w:ascii="Times New Roman" w:eastAsia="Aptos" w:hAnsi="Times New Roman" w:cs="Times New Roman"/>
                <w:sz w:val="24"/>
                <w:szCs w:val="24"/>
              </w:rPr>
              <w:t>turi  palaikyti prievadų fizinės terpės modulių keitimą neišjungiant komutatoriaus maitinimo;</w:t>
            </w:r>
          </w:p>
          <w:p w14:paraId="3AF0078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011BE4">
              <w:rPr>
                <w:rFonts w:ascii="Times New Roman" w:eastAsia="Aptos" w:hAnsi="Times New Roman" w:cs="Times New Roman"/>
                <w:sz w:val="24"/>
                <w:szCs w:val="24"/>
              </w:rPr>
              <w:t>komutatorius turi dirbti su 1000BASE-SX, 1000BASE-LX, 10GBASE-SR, 10GBASE-LR,  10GBASE-ER, 10GBASE-ZR tipo SFP/QSFP moduliais.</w:t>
            </w:r>
          </w:p>
        </w:tc>
        <w:tc>
          <w:tcPr>
            <w:tcW w:w="4252" w:type="dxa"/>
          </w:tcPr>
          <w:p w14:paraId="255E1D64" w14:textId="77777777" w:rsidR="00655167" w:rsidRPr="00011BE4" w:rsidRDefault="00655167" w:rsidP="00655167">
            <w:pPr>
              <w:spacing w:after="0" w:line="240" w:lineRule="auto"/>
              <w:jc w:val="both"/>
              <w:rPr>
                <w:rFonts w:ascii="Times New Roman" w:eastAsia="Aptos" w:hAnsi="Times New Roman" w:cs="Times New Roman"/>
                <w:sz w:val="24"/>
                <w:szCs w:val="24"/>
              </w:rPr>
            </w:pPr>
          </w:p>
        </w:tc>
      </w:tr>
      <w:tr w:rsidR="00655167" w:rsidRPr="0012230C" w14:paraId="68FB096E" w14:textId="77777777" w:rsidTr="00655167">
        <w:trPr>
          <w:trHeight w:val="150"/>
        </w:trPr>
        <w:tc>
          <w:tcPr>
            <w:tcW w:w="846" w:type="dxa"/>
            <w:noWrap/>
            <w:hideMark/>
          </w:tcPr>
          <w:p w14:paraId="05B5C62F"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12230C">
              <w:rPr>
                <w:rFonts w:ascii="Times New Roman" w:eastAsia="Times New Roman" w:hAnsi="Times New Roman" w:cs="Times New Roman"/>
                <w:sz w:val="24"/>
                <w:szCs w:val="24"/>
              </w:rPr>
              <w:t>.</w:t>
            </w:r>
          </w:p>
        </w:tc>
        <w:tc>
          <w:tcPr>
            <w:tcW w:w="1417" w:type="dxa"/>
            <w:hideMark/>
          </w:tcPr>
          <w:p w14:paraId="2980AEA6"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Našumas:</w:t>
            </w:r>
          </w:p>
        </w:tc>
        <w:tc>
          <w:tcPr>
            <w:tcW w:w="3261" w:type="dxa"/>
            <w:vAlign w:val="center"/>
            <w:hideMark/>
          </w:tcPr>
          <w:p w14:paraId="48B8EB46" w14:textId="77777777" w:rsidR="00655167" w:rsidRDefault="00655167" w:rsidP="00655167">
            <w:pPr>
              <w:spacing w:after="0" w:line="240" w:lineRule="auto"/>
              <w:jc w:val="both"/>
              <w:rPr>
                <w:rFonts w:ascii="Times New Roman" w:eastAsia="Aptos" w:hAnsi="Times New Roman" w:cs="Times New Roman"/>
                <w:sz w:val="24"/>
                <w:szCs w:val="24"/>
              </w:rPr>
            </w:pPr>
            <w:r w:rsidRPr="00BA5D15">
              <w:rPr>
                <w:rFonts w:ascii="Times New Roman" w:eastAsia="Aptos" w:hAnsi="Times New Roman" w:cs="Times New Roman"/>
                <w:sz w:val="24"/>
                <w:szCs w:val="24"/>
              </w:rPr>
              <w:t xml:space="preserve">maksimalus galimas komutavimo matricos pralaidumas turi būti ne mažesnis kaip 3 </w:t>
            </w:r>
            <w:proofErr w:type="spellStart"/>
            <w:r w:rsidRPr="00BA5D15">
              <w:rPr>
                <w:rFonts w:ascii="Times New Roman" w:eastAsia="Aptos" w:hAnsi="Times New Roman" w:cs="Times New Roman"/>
                <w:sz w:val="24"/>
                <w:szCs w:val="24"/>
              </w:rPr>
              <w:t>Tbps</w:t>
            </w:r>
            <w:proofErr w:type="spellEnd"/>
            <w:r w:rsidRPr="00BA5D15">
              <w:rPr>
                <w:rFonts w:ascii="Times New Roman" w:eastAsia="Aptos" w:hAnsi="Times New Roman" w:cs="Times New Roman"/>
                <w:sz w:val="24"/>
                <w:szCs w:val="24"/>
              </w:rPr>
              <w:t>;</w:t>
            </w:r>
          </w:p>
          <w:p w14:paraId="7926B584" w14:textId="77777777" w:rsidR="00655167" w:rsidRDefault="00655167" w:rsidP="00655167">
            <w:pPr>
              <w:spacing w:after="0" w:line="240" w:lineRule="auto"/>
              <w:jc w:val="both"/>
              <w:rPr>
                <w:rFonts w:ascii="Times New Roman" w:eastAsia="Aptos" w:hAnsi="Times New Roman" w:cs="Times New Roman"/>
                <w:sz w:val="24"/>
                <w:szCs w:val="24"/>
              </w:rPr>
            </w:pPr>
            <w:r w:rsidRPr="00BA5D15">
              <w:rPr>
                <w:rFonts w:ascii="Times New Roman" w:eastAsia="Aptos" w:hAnsi="Times New Roman" w:cs="Times New Roman"/>
                <w:sz w:val="24"/>
                <w:szCs w:val="24"/>
              </w:rPr>
              <w:t xml:space="preserve">maksimalus paketų perdavimas turi būti ne mažesnis kaip 0,9 </w:t>
            </w:r>
            <w:proofErr w:type="spellStart"/>
            <w:r w:rsidRPr="00BA5D15">
              <w:rPr>
                <w:rFonts w:ascii="Times New Roman" w:eastAsia="Aptos" w:hAnsi="Times New Roman" w:cs="Times New Roman"/>
                <w:sz w:val="24"/>
                <w:szCs w:val="24"/>
              </w:rPr>
              <w:t>Bpps</w:t>
            </w:r>
            <w:proofErr w:type="spellEnd"/>
            <w:r w:rsidRPr="00BA5D15">
              <w:rPr>
                <w:rFonts w:ascii="Times New Roman" w:eastAsia="Aptos" w:hAnsi="Times New Roman" w:cs="Times New Roman"/>
                <w:sz w:val="24"/>
                <w:szCs w:val="24"/>
              </w:rPr>
              <w:t>;</w:t>
            </w:r>
          </w:p>
          <w:p w14:paraId="5D0E8808" w14:textId="77777777" w:rsidR="00655167" w:rsidRDefault="00655167" w:rsidP="00655167">
            <w:pPr>
              <w:spacing w:after="0" w:line="240" w:lineRule="auto"/>
              <w:jc w:val="both"/>
              <w:rPr>
                <w:rFonts w:ascii="Times New Roman" w:eastAsia="Aptos" w:hAnsi="Times New Roman" w:cs="Times New Roman"/>
                <w:sz w:val="24"/>
                <w:szCs w:val="24"/>
              </w:rPr>
            </w:pPr>
            <w:r w:rsidRPr="00BA5D15">
              <w:rPr>
                <w:rFonts w:ascii="Times New Roman" w:eastAsia="Aptos" w:hAnsi="Times New Roman" w:cs="Times New Roman"/>
                <w:sz w:val="24"/>
                <w:szCs w:val="24"/>
              </w:rPr>
              <w:lastRenderedPageBreak/>
              <w:t>maksimalus saugomų MAC adresų kiekis turi būti ne mažesnis kaip 81000;</w:t>
            </w:r>
          </w:p>
          <w:p w14:paraId="11857725" w14:textId="77777777" w:rsidR="00655167" w:rsidRDefault="00655167" w:rsidP="00655167">
            <w:pPr>
              <w:spacing w:after="0" w:line="240" w:lineRule="auto"/>
              <w:jc w:val="both"/>
              <w:rPr>
                <w:rFonts w:ascii="Times New Roman" w:eastAsia="Aptos" w:hAnsi="Times New Roman" w:cs="Times New Roman"/>
                <w:sz w:val="24"/>
                <w:szCs w:val="24"/>
              </w:rPr>
            </w:pPr>
            <w:r w:rsidRPr="00BA5D15">
              <w:rPr>
                <w:rFonts w:ascii="Times New Roman" w:eastAsia="Aptos" w:hAnsi="Times New Roman" w:cs="Times New Roman"/>
                <w:sz w:val="24"/>
                <w:szCs w:val="24"/>
              </w:rPr>
              <w:t>maksimalus IPv4 maršrutų kiekis turi būti ne mažesnis kaip 200000;</w:t>
            </w:r>
          </w:p>
          <w:p w14:paraId="483890EC" w14:textId="77777777" w:rsidR="00655167" w:rsidRDefault="00655167" w:rsidP="00655167">
            <w:pPr>
              <w:spacing w:after="0" w:line="240" w:lineRule="auto"/>
              <w:jc w:val="both"/>
              <w:rPr>
                <w:rFonts w:ascii="Times New Roman" w:eastAsia="Aptos" w:hAnsi="Times New Roman" w:cs="Times New Roman"/>
                <w:sz w:val="24"/>
                <w:szCs w:val="24"/>
              </w:rPr>
            </w:pPr>
            <w:r w:rsidRPr="00BA5D15">
              <w:rPr>
                <w:rFonts w:ascii="Times New Roman" w:eastAsia="Aptos" w:hAnsi="Times New Roman" w:cs="Times New Roman"/>
                <w:sz w:val="24"/>
                <w:szCs w:val="24"/>
              </w:rPr>
              <w:t>maksimalus IPv6 maršrutų kiekis turi būti ne mažesnis kaip 200000;</w:t>
            </w:r>
          </w:p>
          <w:p w14:paraId="3D1C7657"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virtualių VLAN identifikatorių kiekis turi būti ne mažesnis kaip 40</w:t>
            </w:r>
            <w:r>
              <w:rPr>
                <w:rFonts w:ascii="Times New Roman" w:eastAsia="Aptos" w:hAnsi="Times New Roman" w:cs="Times New Roman"/>
                <w:sz w:val="24"/>
                <w:szCs w:val="24"/>
              </w:rPr>
              <w:t>0</w:t>
            </w:r>
            <w:r w:rsidRPr="0012230C">
              <w:rPr>
                <w:rFonts w:ascii="Times New Roman" w:eastAsia="Aptos" w:hAnsi="Times New Roman" w:cs="Times New Roman"/>
                <w:sz w:val="24"/>
                <w:szCs w:val="24"/>
              </w:rPr>
              <w:t>0;</w:t>
            </w:r>
          </w:p>
          <w:p w14:paraId="07F4C1D3" w14:textId="77777777" w:rsidR="00655167" w:rsidRDefault="00655167" w:rsidP="00655167">
            <w:pPr>
              <w:spacing w:after="0" w:line="240" w:lineRule="auto"/>
              <w:jc w:val="both"/>
              <w:rPr>
                <w:rFonts w:ascii="Times New Roman" w:eastAsia="Aptos" w:hAnsi="Times New Roman" w:cs="Times New Roman"/>
                <w:sz w:val="24"/>
                <w:szCs w:val="24"/>
              </w:rPr>
            </w:pPr>
            <w:r w:rsidRPr="003E6C5F">
              <w:rPr>
                <w:rFonts w:ascii="Times New Roman" w:eastAsia="Aptos" w:hAnsi="Times New Roman" w:cs="Times New Roman"/>
                <w:sz w:val="24"/>
                <w:szCs w:val="24"/>
              </w:rPr>
              <w:t>virtualių komutuojamų prievadų kiekis turi būti ne mažesnis kaip 4000</w:t>
            </w:r>
            <w:r>
              <w:rPr>
                <w:rFonts w:ascii="Times New Roman" w:eastAsia="Aptos" w:hAnsi="Times New Roman" w:cs="Times New Roman"/>
                <w:sz w:val="24"/>
                <w:szCs w:val="24"/>
              </w:rPr>
              <w:t>;</w:t>
            </w:r>
          </w:p>
          <w:p w14:paraId="53BC6370"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maksimalus virtualių maršrutų parinkimo ir persiuntimo (angl. VRF) įrašų skaičius nemažesnis nei 15900</w:t>
            </w:r>
            <w:r>
              <w:rPr>
                <w:rFonts w:ascii="Times New Roman" w:eastAsia="Aptos" w:hAnsi="Times New Roman" w:cs="Times New Roman"/>
                <w:sz w:val="24"/>
                <w:szCs w:val="24"/>
              </w:rPr>
              <w:t>:</w:t>
            </w:r>
          </w:p>
          <w:p w14:paraId="7D3FAAD5"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maksimalus komutuojamų </w:t>
            </w:r>
            <w:proofErr w:type="spellStart"/>
            <w:r w:rsidRPr="0012230C">
              <w:rPr>
                <w:rFonts w:ascii="Times New Roman" w:eastAsia="Aptos" w:hAnsi="Times New Roman" w:cs="Times New Roman"/>
                <w:sz w:val="24"/>
                <w:szCs w:val="24"/>
              </w:rPr>
              <w:t>Ethernet</w:t>
            </w:r>
            <w:proofErr w:type="spellEnd"/>
            <w:r w:rsidRPr="0012230C">
              <w:rPr>
                <w:rFonts w:ascii="Times New Roman" w:eastAsia="Aptos" w:hAnsi="Times New Roman" w:cs="Times New Roman"/>
                <w:sz w:val="24"/>
                <w:szCs w:val="24"/>
              </w:rPr>
              <w:t xml:space="preserve"> kadrų ilgis ne mažesnis kaip 9000 baitų;</w:t>
            </w:r>
          </w:p>
          <w:p w14:paraId="0E89A3D8" w14:textId="77777777" w:rsidR="00655167" w:rsidRDefault="00655167" w:rsidP="00655167">
            <w:pPr>
              <w:spacing w:after="0" w:line="240" w:lineRule="auto"/>
              <w:jc w:val="both"/>
              <w:rPr>
                <w:rFonts w:ascii="Times New Roman" w:eastAsia="Aptos" w:hAnsi="Times New Roman" w:cs="Times New Roman"/>
                <w:sz w:val="24"/>
                <w:szCs w:val="24"/>
              </w:rPr>
            </w:pPr>
            <w:r w:rsidRPr="003E6C5F">
              <w:rPr>
                <w:rFonts w:ascii="Times New Roman" w:eastAsia="Aptos" w:hAnsi="Times New Roman" w:cs="Times New Roman"/>
                <w:sz w:val="24"/>
                <w:szCs w:val="24"/>
              </w:rPr>
              <w:t>maksimalus duomenų srauto statistikos perdavimo įrašų kiekis turi būti ne mažesnis kaip 120000;</w:t>
            </w:r>
          </w:p>
          <w:p w14:paraId="515F4FB0" w14:textId="77777777" w:rsidR="00655167" w:rsidRDefault="00655167" w:rsidP="00655167">
            <w:pPr>
              <w:spacing w:after="0" w:line="240" w:lineRule="auto"/>
              <w:jc w:val="both"/>
              <w:rPr>
                <w:rFonts w:ascii="Times New Roman" w:eastAsia="Aptos" w:hAnsi="Times New Roman" w:cs="Times New Roman"/>
                <w:sz w:val="24"/>
                <w:szCs w:val="24"/>
              </w:rPr>
            </w:pPr>
            <w:r w:rsidRPr="00BA5D15">
              <w:rPr>
                <w:rFonts w:ascii="Times New Roman" w:eastAsia="Aptos" w:hAnsi="Times New Roman" w:cs="Times New Roman"/>
                <w:sz w:val="24"/>
                <w:szCs w:val="24"/>
              </w:rPr>
              <w:t xml:space="preserve">prieigos kontrolės sąrašų ACL (angl. </w:t>
            </w:r>
            <w:proofErr w:type="spellStart"/>
            <w:r w:rsidRPr="00BA5D15">
              <w:rPr>
                <w:rFonts w:ascii="Times New Roman" w:eastAsia="Aptos" w:hAnsi="Times New Roman" w:cs="Times New Roman"/>
                <w:i/>
                <w:sz w:val="24"/>
                <w:szCs w:val="24"/>
              </w:rPr>
              <w:t>Acces</w:t>
            </w:r>
            <w:proofErr w:type="spellEnd"/>
            <w:r w:rsidRPr="00BA5D15">
              <w:rPr>
                <w:rFonts w:ascii="Times New Roman" w:eastAsia="Aptos" w:hAnsi="Times New Roman" w:cs="Times New Roman"/>
                <w:i/>
                <w:sz w:val="24"/>
                <w:szCs w:val="24"/>
              </w:rPr>
              <w:t xml:space="preserve"> </w:t>
            </w:r>
            <w:proofErr w:type="spellStart"/>
            <w:r w:rsidRPr="00BA5D15">
              <w:rPr>
                <w:rFonts w:ascii="Times New Roman" w:eastAsia="Aptos" w:hAnsi="Times New Roman" w:cs="Times New Roman"/>
                <w:i/>
                <w:sz w:val="24"/>
                <w:szCs w:val="24"/>
              </w:rPr>
              <w:t>Control</w:t>
            </w:r>
            <w:proofErr w:type="spellEnd"/>
            <w:r w:rsidRPr="00BA5D15">
              <w:rPr>
                <w:rFonts w:ascii="Times New Roman" w:eastAsia="Aptos" w:hAnsi="Times New Roman" w:cs="Times New Roman"/>
                <w:i/>
                <w:sz w:val="24"/>
                <w:szCs w:val="24"/>
              </w:rPr>
              <w:t xml:space="preserve"> </w:t>
            </w:r>
            <w:proofErr w:type="spellStart"/>
            <w:r w:rsidRPr="00BA5D15">
              <w:rPr>
                <w:rFonts w:ascii="Times New Roman" w:eastAsia="Aptos" w:hAnsi="Times New Roman" w:cs="Times New Roman"/>
                <w:i/>
                <w:sz w:val="24"/>
                <w:szCs w:val="24"/>
              </w:rPr>
              <w:t>List</w:t>
            </w:r>
            <w:proofErr w:type="spellEnd"/>
            <w:r w:rsidRPr="00BA5D15">
              <w:rPr>
                <w:rFonts w:ascii="Times New Roman" w:eastAsia="Aptos" w:hAnsi="Times New Roman" w:cs="Times New Roman"/>
                <w:sz w:val="24"/>
                <w:szCs w:val="24"/>
              </w:rPr>
              <w:t>) įrašų kiekis turi būti ne mažiau kaip 25000;</w:t>
            </w:r>
          </w:p>
          <w:p w14:paraId="5080F1F2"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ne mažiau nei </w:t>
            </w:r>
            <w:r>
              <w:rPr>
                <w:rFonts w:ascii="Times New Roman" w:eastAsia="Aptos" w:hAnsi="Times New Roman" w:cs="Times New Roman"/>
                <w:sz w:val="24"/>
                <w:szCs w:val="24"/>
              </w:rPr>
              <w:t>16</w:t>
            </w:r>
            <w:r w:rsidRPr="0012230C">
              <w:rPr>
                <w:rFonts w:ascii="Times New Roman" w:eastAsia="Aptos" w:hAnsi="Times New Roman" w:cs="Times New Roman"/>
                <w:sz w:val="24"/>
                <w:szCs w:val="24"/>
              </w:rPr>
              <w:t xml:space="preserve"> GB RAM atminties;</w:t>
            </w:r>
          </w:p>
          <w:p w14:paraId="7DCEB70A"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ne mažesnė nei 1</w:t>
            </w:r>
            <w:r>
              <w:rPr>
                <w:rFonts w:ascii="Times New Roman" w:eastAsia="Aptos" w:hAnsi="Times New Roman" w:cs="Times New Roman"/>
                <w:sz w:val="24"/>
                <w:szCs w:val="24"/>
              </w:rPr>
              <w:t>6</w:t>
            </w:r>
            <w:r w:rsidRPr="0012230C">
              <w:rPr>
                <w:rFonts w:ascii="Times New Roman" w:eastAsia="Aptos" w:hAnsi="Times New Roman" w:cs="Times New Roman"/>
                <w:sz w:val="24"/>
                <w:szCs w:val="24"/>
              </w:rPr>
              <w:t xml:space="preserve"> GB </w:t>
            </w:r>
            <w:r>
              <w:rPr>
                <w:rFonts w:ascii="Times New Roman" w:eastAsia="Aptos" w:hAnsi="Times New Roman" w:cs="Times New Roman"/>
                <w:sz w:val="24"/>
                <w:szCs w:val="24"/>
              </w:rPr>
              <w:t>FLASH tipo atminties</w:t>
            </w:r>
            <w:r w:rsidRPr="0012230C">
              <w:rPr>
                <w:rFonts w:ascii="Times New Roman" w:eastAsia="Aptos" w:hAnsi="Times New Roman" w:cs="Times New Roman"/>
                <w:sz w:val="24"/>
                <w:szCs w:val="24"/>
              </w:rPr>
              <w:t>;</w:t>
            </w:r>
          </w:p>
          <w:p w14:paraId="7E50EA92" w14:textId="77777777" w:rsidR="00655167" w:rsidRPr="00BA5D15"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galimybė komutatoriuje talpinti ne mažiau kaip dvi konfigūracijos ir programinės įrangos versijas</w:t>
            </w:r>
            <w:r>
              <w:rPr>
                <w:rFonts w:ascii="Times New Roman" w:eastAsia="Aptos" w:hAnsi="Times New Roman" w:cs="Times New Roman"/>
                <w:sz w:val="24"/>
                <w:szCs w:val="24"/>
              </w:rPr>
              <w:t>.</w:t>
            </w:r>
          </w:p>
          <w:p w14:paraId="0143F1A2"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4252" w:type="dxa"/>
          </w:tcPr>
          <w:p w14:paraId="26997A71" w14:textId="77777777" w:rsidR="00655167" w:rsidRPr="00BA5D15" w:rsidRDefault="00655167" w:rsidP="00655167">
            <w:pPr>
              <w:spacing w:after="0" w:line="240" w:lineRule="auto"/>
              <w:jc w:val="both"/>
              <w:rPr>
                <w:rFonts w:ascii="Times New Roman" w:eastAsia="Aptos" w:hAnsi="Times New Roman" w:cs="Times New Roman"/>
                <w:sz w:val="24"/>
                <w:szCs w:val="24"/>
              </w:rPr>
            </w:pPr>
          </w:p>
        </w:tc>
      </w:tr>
      <w:tr w:rsidR="00655167" w:rsidRPr="0012230C" w14:paraId="6C6B12C6" w14:textId="77777777" w:rsidTr="00655167">
        <w:trPr>
          <w:trHeight w:val="150"/>
        </w:trPr>
        <w:tc>
          <w:tcPr>
            <w:tcW w:w="846" w:type="dxa"/>
            <w:noWrap/>
          </w:tcPr>
          <w:p w14:paraId="01A5B823"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417" w:type="dxa"/>
          </w:tcPr>
          <w:p w14:paraId="4D95D98D" w14:textId="77777777" w:rsidR="00655167" w:rsidRPr="007A2994" w:rsidRDefault="00655167" w:rsidP="00655167">
            <w:pPr>
              <w:spacing w:after="0" w:line="240" w:lineRule="auto"/>
              <w:rPr>
                <w:rFonts w:ascii="Times New Roman" w:eastAsia="Aptos" w:hAnsi="Times New Roman" w:cs="Times New Roman"/>
                <w:sz w:val="24"/>
                <w:szCs w:val="24"/>
              </w:rPr>
            </w:pPr>
            <w:proofErr w:type="spellStart"/>
            <w:r w:rsidRPr="007A2994">
              <w:rPr>
                <w:rFonts w:ascii="Times New Roman" w:hAnsi="Times New Roman" w:cs="Times New Roman"/>
                <w:sz w:val="24"/>
                <w:szCs w:val="24"/>
              </w:rPr>
              <w:t>Virtualizavimas</w:t>
            </w:r>
            <w:proofErr w:type="spellEnd"/>
            <w:r w:rsidRPr="007A2994">
              <w:rPr>
                <w:rFonts w:ascii="Times New Roman" w:hAnsi="Times New Roman" w:cs="Times New Roman"/>
                <w:sz w:val="24"/>
                <w:szCs w:val="24"/>
              </w:rPr>
              <w:t>:</w:t>
            </w:r>
          </w:p>
        </w:tc>
        <w:tc>
          <w:tcPr>
            <w:tcW w:w="3261" w:type="dxa"/>
          </w:tcPr>
          <w:p w14:paraId="08C7D0F7" w14:textId="77777777" w:rsidR="00655167" w:rsidRDefault="00655167" w:rsidP="00655167">
            <w:pPr>
              <w:spacing w:after="0" w:line="240" w:lineRule="auto"/>
              <w:jc w:val="both"/>
              <w:rPr>
                <w:rFonts w:ascii="Times New Roman" w:hAnsi="Times New Roman" w:cs="Times New Roman"/>
                <w:sz w:val="24"/>
                <w:szCs w:val="24"/>
              </w:rPr>
            </w:pPr>
            <w:r w:rsidRPr="007A2994">
              <w:rPr>
                <w:rFonts w:ascii="Times New Roman" w:hAnsi="Times New Roman" w:cs="Times New Roman"/>
                <w:sz w:val="24"/>
                <w:szCs w:val="24"/>
              </w:rPr>
              <w:t>komutatorius privalo turėti funkcionalumą virtualiam apjungimui į vieną loginį įrenginį (</w:t>
            </w:r>
            <w:proofErr w:type="spellStart"/>
            <w:r w:rsidRPr="007A2994">
              <w:rPr>
                <w:rFonts w:ascii="Times New Roman" w:hAnsi="Times New Roman" w:cs="Times New Roman"/>
                <w:sz w:val="24"/>
                <w:szCs w:val="24"/>
              </w:rPr>
              <w:t>stekuojamas</w:t>
            </w:r>
            <w:proofErr w:type="spellEnd"/>
            <w:r w:rsidRPr="007A2994">
              <w:rPr>
                <w:rFonts w:ascii="Times New Roman" w:hAnsi="Times New Roman" w:cs="Times New Roman"/>
                <w:sz w:val="24"/>
                <w:szCs w:val="24"/>
              </w:rPr>
              <w:t>) su tokio pačio modelio komutatoriais;</w:t>
            </w:r>
          </w:p>
          <w:p w14:paraId="74A85165" w14:textId="77777777" w:rsidR="00655167" w:rsidRPr="00272220" w:rsidRDefault="00655167" w:rsidP="00655167">
            <w:pPr>
              <w:spacing w:after="0" w:line="240" w:lineRule="auto"/>
              <w:jc w:val="both"/>
              <w:rPr>
                <w:rFonts w:ascii="Times New Roman" w:hAnsi="Times New Roman" w:cs="Times New Roman"/>
                <w:sz w:val="24"/>
                <w:szCs w:val="24"/>
              </w:rPr>
            </w:pPr>
            <w:r w:rsidRPr="00272220">
              <w:rPr>
                <w:rFonts w:ascii="Times New Roman" w:hAnsi="Times New Roman" w:cs="Times New Roman"/>
                <w:sz w:val="24"/>
                <w:szCs w:val="24"/>
              </w:rPr>
              <w:lastRenderedPageBreak/>
              <w:t>virtualiam apjungimui turi būti naudojami bet kurie 10G, 40G arba 100G prievadai;</w:t>
            </w:r>
          </w:p>
          <w:p w14:paraId="78477C56" w14:textId="77777777" w:rsidR="00655167" w:rsidRPr="00272220" w:rsidRDefault="00655167" w:rsidP="00655167">
            <w:pPr>
              <w:spacing w:after="0" w:line="240" w:lineRule="auto"/>
              <w:jc w:val="both"/>
              <w:rPr>
                <w:rFonts w:ascii="Times New Roman" w:hAnsi="Times New Roman" w:cs="Times New Roman"/>
                <w:sz w:val="24"/>
                <w:szCs w:val="24"/>
              </w:rPr>
            </w:pPr>
            <w:r w:rsidRPr="00272220">
              <w:rPr>
                <w:rFonts w:ascii="Times New Roman" w:hAnsi="Times New Roman" w:cs="Times New Roman"/>
                <w:sz w:val="24"/>
                <w:szCs w:val="24"/>
              </w:rPr>
              <w:t>turi būti funkcionalumas dubliuoti virtualaus apjungimo kanalą, ne mažiau kaip 2 (dviejuose) vienas kitą rezervuojančiuose prievaduose;</w:t>
            </w:r>
          </w:p>
          <w:p w14:paraId="6979D7C4" w14:textId="77777777" w:rsidR="00655167" w:rsidRPr="00272220" w:rsidRDefault="00655167" w:rsidP="00655167">
            <w:pPr>
              <w:spacing w:after="0" w:line="240" w:lineRule="auto"/>
              <w:jc w:val="both"/>
              <w:rPr>
                <w:rFonts w:ascii="Times New Roman" w:hAnsi="Times New Roman" w:cs="Times New Roman"/>
                <w:sz w:val="24"/>
                <w:szCs w:val="24"/>
              </w:rPr>
            </w:pPr>
            <w:r w:rsidRPr="00272220">
              <w:rPr>
                <w:rFonts w:ascii="Times New Roman" w:hAnsi="Times New Roman" w:cs="Times New Roman"/>
                <w:sz w:val="24"/>
                <w:szCs w:val="24"/>
              </w:rPr>
              <w:t>virtualus loginis įrenginys turi būti valdomas vienu IP adresu;</w:t>
            </w:r>
          </w:p>
          <w:p w14:paraId="02576308" w14:textId="77777777" w:rsidR="00655167" w:rsidRPr="00272220" w:rsidRDefault="00655167" w:rsidP="00655167">
            <w:pPr>
              <w:spacing w:after="0" w:line="240" w:lineRule="auto"/>
              <w:jc w:val="both"/>
              <w:rPr>
                <w:rFonts w:ascii="Times New Roman" w:hAnsi="Times New Roman" w:cs="Times New Roman"/>
                <w:sz w:val="24"/>
                <w:szCs w:val="24"/>
              </w:rPr>
            </w:pPr>
            <w:r w:rsidRPr="00272220">
              <w:rPr>
                <w:rFonts w:ascii="Times New Roman" w:hAnsi="Times New Roman" w:cs="Times New Roman"/>
                <w:sz w:val="24"/>
                <w:szCs w:val="24"/>
              </w:rPr>
              <w:t>virtualiai apjungtuose įrenginiuose turi būti naudojama vieninga ir sinchronizuota L2 ir L3 lygio informacija;</w:t>
            </w:r>
          </w:p>
          <w:p w14:paraId="6D7EE1CD" w14:textId="77777777" w:rsidR="00655167" w:rsidRPr="00272220" w:rsidRDefault="00655167" w:rsidP="00655167">
            <w:pPr>
              <w:spacing w:after="0" w:line="240" w:lineRule="auto"/>
              <w:jc w:val="both"/>
              <w:rPr>
                <w:rFonts w:ascii="Times New Roman" w:hAnsi="Times New Roman" w:cs="Times New Roman"/>
                <w:sz w:val="24"/>
                <w:szCs w:val="24"/>
              </w:rPr>
            </w:pPr>
            <w:r w:rsidRPr="00272220">
              <w:rPr>
                <w:rFonts w:ascii="Times New Roman" w:hAnsi="Times New Roman" w:cs="Times New Roman"/>
                <w:sz w:val="24"/>
                <w:szCs w:val="24"/>
              </w:rPr>
              <w:t>virtualiai apjungtuose įrenginiuose turi būti naudojama vieninga konfigūracija;</w:t>
            </w:r>
          </w:p>
          <w:p w14:paraId="37A962A5" w14:textId="77777777" w:rsidR="00655167" w:rsidRPr="00272220" w:rsidRDefault="00655167" w:rsidP="00655167">
            <w:pPr>
              <w:spacing w:after="0" w:line="240" w:lineRule="auto"/>
              <w:jc w:val="both"/>
              <w:rPr>
                <w:rFonts w:ascii="Times New Roman" w:hAnsi="Times New Roman" w:cs="Times New Roman"/>
                <w:sz w:val="24"/>
                <w:szCs w:val="24"/>
              </w:rPr>
            </w:pPr>
            <w:r w:rsidRPr="00272220">
              <w:rPr>
                <w:rFonts w:ascii="Times New Roman" w:hAnsi="Times New Roman" w:cs="Times New Roman"/>
                <w:sz w:val="24"/>
                <w:szCs w:val="24"/>
              </w:rPr>
              <w:t>vieno iš fizinių įrenginių gedimo atveju, virtualus įrenginys turi tęsti darbą be sistemos pakartotinio paleidimo (perkrovimo).</w:t>
            </w:r>
          </w:p>
        </w:tc>
        <w:tc>
          <w:tcPr>
            <w:tcW w:w="4252" w:type="dxa"/>
          </w:tcPr>
          <w:p w14:paraId="783A375E" w14:textId="77777777" w:rsidR="00655167" w:rsidRPr="007A2994" w:rsidRDefault="00655167" w:rsidP="00655167">
            <w:pPr>
              <w:spacing w:after="0" w:line="240" w:lineRule="auto"/>
              <w:jc w:val="both"/>
              <w:rPr>
                <w:rFonts w:ascii="Times New Roman" w:hAnsi="Times New Roman" w:cs="Times New Roman"/>
                <w:sz w:val="24"/>
                <w:szCs w:val="24"/>
              </w:rPr>
            </w:pPr>
          </w:p>
        </w:tc>
      </w:tr>
      <w:tr w:rsidR="00655167" w:rsidRPr="0012230C" w14:paraId="60AF7342" w14:textId="77777777" w:rsidTr="00655167">
        <w:trPr>
          <w:trHeight w:val="150"/>
        </w:trPr>
        <w:tc>
          <w:tcPr>
            <w:tcW w:w="846" w:type="dxa"/>
            <w:noWrap/>
            <w:hideMark/>
          </w:tcPr>
          <w:p w14:paraId="62BC190F"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r w:rsidRPr="0012230C">
              <w:rPr>
                <w:rFonts w:ascii="Times New Roman" w:eastAsia="Times New Roman" w:hAnsi="Times New Roman" w:cs="Times New Roman"/>
                <w:sz w:val="24"/>
                <w:szCs w:val="24"/>
              </w:rPr>
              <w:t>.</w:t>
            </w:r>
          </w:p>
        </w:tc>
        <w:tc>
          <w:tcPr>
            <w:tcW w:w="1417" w:type="dxa"/>
            <w:hideMark/>
          </w:tcPr>
          <w:p w14:paraId="651A3A46"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Komutavimo funkcionalumas:</w:t>
            </w:r>
          </w:p>
        </w:tc>
        <w:tc>
          <w:tcPr>
            <w:tcW w:w="3261" w:type="dxa"/>
            <w:hideMark/>
          </w:tcPr>
          <w:p w14:paraId="3A3A89DD"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turi būti palaikomi šie standartai ir protokolai:</w:t>
            </w:r>
          </w:p>
          <w:p w14:paraId="72C7B57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802.1d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728A137C"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802.1w </w:t>
            </w:r>
            <w:proofErr w:type="spellStart"/>
            <w:r w:rsidRPr="0012230C">
              <w:rPr>
                <w:rFonts w:ascii="Times New Roman" w:eastAsia="Aptos" w:hAnsi="Times New Roman" w:cs="Times New Roman"/>
                <w:sz w:val="24"/>
                <w:szCs w:val="24"/>
              </w:rPr>
              <w:t>Rapid</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361A7A27"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802.1s </w:t>
            </w:r>
            <w:proofErr w:type="spellStart"/>
            <w:r w:rsidRPr="0012230C">
              <w:rPr>
                <w:rFonts w:ascii="Times New Roman" w:eastAsia="Aptos" w:hAnsi="Times New Roman" w:cs="Times New Roman"/>
                <w:sz w:val="24"/>
                <w:szCs w:val="24"/>
              </w:rPr>
              <w:t>Multiple</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Spanning</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Tree</w:t>
            </w:r>
            <w:proofErr w:type="spellEnd"/>
            <w:r w:rsidRPr="0012230C">
              <w:rPr>
                <w:rFonts w:ascii="Times New Roman" w:eastAsia="Aptos" w:hAnsi="Times New Roman" w:cs="Times New Roman"/>
                <w:sz w:val="24"/>
                <w:szCs w:val="24"/>
              </w:rPr>
              <w:t xml:space="preserve"> protokolas;</w:t>
            </w:r>
          </w:p>
          <w:p w14:paraId="30CCF89F"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802.1Q VLAN;</w:t>
            </w:r>
            <w:r w:rsidRPr="0012230C">
              <w:rPr>
                <w:rFonts w:ascii="Times New Roman" w:eastAsia="Aptos" w:hAnsi="Times New Roman" w:cs="Times New Roman"/>
                <w:sz w:val="24"/>
                <w:szCs w:val="24"/>
              </w:rPr>
              <w:tab/>
            </w:r>
          </w:p>
          <w:p w14:paraId="426AA60E"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IEEE 802.1p </w:t>
            </w:r>
            <w:proofErr w:type="spellStart"/>
            <w:r w:rsidRPr="0012230C">
              <w:rPr>
                <w:rFonts w:ascii="Times New Roman" w:eastAsia="Aptos" w:hAnsi="Times New Roman" w:cs="Times New Roman"/>
                <w:sz w:val="24"/>
                <w:szCs w:val="24"/>
              </w:rPr>
              <w:t>CoS</w:t>
            </w:r>
            <w:proofErr w:type="spellEnd"/>
            <w:r w:rsidRPr="0012230C">
              <w:rPr>
                <w:rFonts w:ascii="Times New Roman" w:eastAsia="Aptos" w:hAnsi="Times New Roman" w:cs="Times New Roman"/>
                <w:sz w:val="24"/>
                <w:szCs w:val="24"/>
              </w:rPr>
              <w:t xml:space="preserve"> </w:t>
            </w:r>
            <w:proofErr w:type="spellStart"/>
            <w:r w:rsidRPr="0012230C">
              <w:rPr>
                <w:rFonts w:ascii="Times New Roman" w:eastAsia="Aptos" w:hAnsi="Times New Roman" w:cs="Times New Roman"/>
                <w:sz w:val="24"/>
                <w:szCs w:val="24"/>
              </w:rPr>
              <w:t>prioritetizavimas</w:t>
            </w:r>
            <w:proofErr w:type="spellEnd"/>
            <w:r w:rsidRPr="0012230C">
              <w:rPr>
                <w:rFonts w:ascii="Times New Roman" w:eastAsia="Aptos" w:hAnsi="Times New Roman" w:cs="Times New Roman"/>
                <w:sz w:val="24"/>
                <w:szCs w:val="24"/>
              </w:rPr>
              <w:t>;</w:t>
            </w:r>
          </w:p>
          <w:p w14:paraId="10714D11"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802.3x kadrų siuntimo užlaikymas;</w:t>
            </w:r>
          </w:p>
          <w:p w14:paraId="65A640D1" w14:textId="77777777" w:rsidR="00655167" w:rsidRDefault="00655167" w:rsidP="00655167">
            <w:pPr>
              <w:spacing w:after="0" w:line="240" w:lineRule="auto"/>
              <w:jc w:val="both"/>
              <w:rPr>
                <w:rFonts w:ascii="Times New Roman" w:eastAsia="Aptos" w:hAnsi="Times New Roman" w:cs="Times New Roman"/>
                <w:sz w:val="24"/>
                <w:szCs w:val="24"/>
              </w:rPr>
            </w:pPr>
            <w:r w:rsidRPr="0012230C">
              <w:rPr>
                <w:rFonts w:ascii="Times New Roman" w:eastAsia="Aptos" w:hAnsi="Times New Roman" w:cs="Times New Roman"/>
                <w:sz w:val="24"/>
                <w:szCs w:val="24"/>
              </w:rPr>
              <w:t>IEEE 802.3ad prievadų loginis sujungimas;</w:t>
            </w:r>
          </w:p>
          <w:p w14:paraId="3611823F" w14:textId="77777777" w:rsidR="00655167" w:rsidRPr="00A30BBD" w:rsidRDefault="00655167" w:rsidP="00655167">
            <w:pPr>
              <w:spacing w:after="0" w:line="240" w:lineRule="auto"/>
              <w:jc w:val="both"/>
              <w:rPr>
                <w:rFonts w:ascii="Times New Roman" w:eastAsia="Aptos" w:hAnsi="Times New Roman" w:cs="Times New Roman"/>
                <w:sz w:val="24"/>
                <w:szCs w:val="24"/>
              </w:rPr>
            </w:pPr>
            <w:r w:rsidRPr="00A30BBD">
              <w:rPr>
                <w:rFonts w:ascii="Times New Roman" w:eastAsia="Times New Roman" w:hAnsi="Times New Roman" w:cs="Times New Roman"/>
                <w:sz w:val="24"/>
                <w:szCs w:val="24"/>
              </w:rPr>
              <w:t xml:space="preserve">IEEE 802.1ba AV </w:t>
            </w:r>
            <w:proofErr w:type="spellStart"/>
            <w:r w:rsidRPr="00A30BBD">
              <w:rPr>
                <w:rFonts w:ascii="Times New Roman" w:eastAsia="Times New Roman" w:hAnsi="Times New Roman" w:cs="Times New Roman"/>
                <w:sz w:val="24"/>
                <w:szCs w:val="24"/>
              </w:rPr>
              <w:t>Bridging</w:t>
            </w:r>
            <w:proofErr w:type="spellEnd"/>
            <w:r w:rsidRPr="00A30BBD">
              <w:rPr>
                <w:rFonts w:ascii="Times New Roman" w:eastAsia="Times New Roman" w:hAnsi="Times New Roman" w:cs="Times New Roman"/>
                <w:sz w:val="24"/>
                <w:szCs w:val="24"/>
              </w:rPr>
              <w:t xml:space="preserve"> (AVB).</w:t>
            </w:r>
          </w:p>
          <w:p w14:paraId="58BE6913"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4252" w:type="dxa"/>
          </w:tcPr>
          <w:p w14:paraId="1BD1F4F7"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r>
      <w:tr w:rsidR="00655167" w:rsidRPr="0012230C" w14:paraId="623B3346" w14:textId="77777777" w:rsidTr="00655167">
        <w:trPr>
          <w:trHeight w:val="150"/>
        </w:trPr>
        <w:tc>
          <w:tcPr>
            <w:tcW w:w="846" w:type="dxa"/>
            <w:noWrap/>
          </w:tcPr>
          <w:p w14:paraId="45E58869"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12230C">
              <w:rPr>
                <w:rFonts w:ascii="Times New Roman" w:eastAsia="Times New Roman" w:hAnsi="Times New Roman" w:cs="Times New Roman"/>
                <w:sz w:val="24"/>
                <w:szCs w:val="24"/>
              </w:rPr>
              <w:t xml:space="preserve">. </w:t>
            </w:r>
          </w:p>
        </w:tc>
        <w:tc>
          <w:tcPr>
            <w:tcW w:w="1417" w:type="dxa"/>
          </w:tcPr>
          <w:p w14:paraId="11AF1165"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Reikalavimai </w:t>
            </w:r>
            <w:proofErr w:type="spellStart"/>
            <w:r w:rsidRPr="0012230C">
              <w:rPr>
                <w:rFonts w:ascii="Times New Roman" w:eastAsia="Aptos" w:hAnsi="Times New Roman" w:cs="Times New Roman"/>
                <w:sz w:val="24"/>
                <w:szCs w:val="24"/>
              </w:rPr>
              <w:t>maršrutizavimo</w:t>
            </w:r>
            <w:proofErr w:type="spellEnd"/>
            <w:r w:rsidRPr="0012230C">
              <w:rPr>
                <w:rFonts w:ascii="Times New Roman" w:eastAsia="Aptos" w:hAnsi="Times New Roman" w:cs="Times New Roman"/>
                <w:sz w:val="24"/>
                <w:szCs w:val="24"/>
              </w:rPr>
              <w:t xml:space="preserve"> funkcijoms:</w:t>
            </w:r>
          </w:p>
        </w:tc>
        <w:tc>
          <w:tcPr>
            <w:tcW w:w="3261" w:type="dxa"/>
          </w:tcPr>
          <w:p w14:paraId="043AFCBA"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 xml:space="preserve">turi būti </w:t>
            </w:r>
            <w:proofErr w:type="spellStart"/>
            <w:r w:rsidRPr="00903E67">
              <w:rPr>
                <w:rFonts w:ascii="Times New Roman" w:eastAsia="Aptos" w:hAnsi="Times New Roman" w:cs="Times New Roman"/>
                <w:sz w:val="24"/>
                <w:szCs w:val="24"/>
              </w:rPr>
              <w:t>Layer</w:t>
            </w:r>
            <w:proofErr w:type="spellEnd"/>
            <w:r w:rsidRPr="00903E67">
              <w:rPr>
                <w:rFonts w:ascii="Times New Roman" w:eastAsia="Aptos" w:hAnsi="Times New Roman" w:cs="Times New Roman"/>
                <w:sz w:val="24"/>
                <w:szCs w:val="24"/>
              </w:rPr>
              <w:t xml:space="preserve"> 3 virtualūs prievadai (VLAN);</w:t>
            </w:r>
          </w:p>
          <w:p w14:paraId="65FE256A"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turi būti pirmo šuolio patikimumo protokolas (VRRP) arba lygiavertis;</w:t>
            </w:r>
          </w:p>
          <w:p w14:paraId="61EE3609"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lastRenderedPageBreak/>
              <w:t xml:space="preserve">turi būti IPv4 maršruto </w:t>
            </w:r>
            <w:proofErr w:type="spellStart"/>
            <w:r w:rsidRPr="00903E67">
              <w:rPr>
                <w:rFonts w:ascii="Times New Roman" w:eastAsia="Aptos" w:hAnsi="Times New Roman" w:cs="Times New Roman"/>
                <w:sz w:val="24"/>
                <w:szCs w:val="24"/>
              </w:rPr>
              <w:t>parinktuvo</w:t>
            </w:r>
            <w:proofErr w:type="spellEnd"/>
            <w:r w:rsidRPr="00903E67">
              <w:rPr>
                <w:rFonts w:ascii="Times New Roman" w:eastAsia="Aptos" w:hAnsi="Times New Roman" w:cs="Times New Roman"/>
                <w:sz w:val="24"/>
                <w:szCs w:val="24"/>
              </w:rPr>
              <w:t xml:space="preserve"> protokolai:</w:t>
            </w:r>
          </w:p>
          <w:p w14:paraId="0A9BF201"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statiniai maršrutai;</w:t>
            </w:r>
          </w:p>
          <w:p w14:paraId="1B9FD812"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OSPFv2 (RFC 2328)</w:t>
            </w:r>
            <w:r>
              <w:rPr>
                <w:rFonts w:ascii="Times New Roman" w:eastAsia="Aptos" w:hAnsi="Times New Roman" w:cs="Times New Roman"/>
                <w:sz w:val="24"/>
                <w:szCs w:val="24"/>
              </w:rPr>
              <w:t>,</w:t>
            </w:r>
          </w:p>
          <w:p w14:paraId="5E30FDDC"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RIPv2 (RFC 2453)</w:t>
            </w:r>
            <w:r>
              <w:rPr>
                <w:rFonts w:ascii="Times New Roman" w:eastAsia="Aptos" w:hAnsi="Times New Roman" w:cs="Times New Roman"/>
                <w:sz w:val="24"/>
                <w:szCs w:val="24"/>
              </w:rPr>
              <w:t>,</w:t>
            </w:r>
          </w:p>
          <w:p w14:paraId="1887BA2A"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BGPv4 (RFC 1771)</w:t>
            </w:r>
            <w:r>
              <w:rPr>
                <w:rFonts w:ascii="Times New Roman" w:eastAsia="Aptos" w:hAnsi="Times New Roman" w:cs="Times New Roman"/>
                <w:sz w:val="24"/>
                <w:szCs w:val="24"/>
              </w:rPr>
              <w:t>,</w:t>
            </w:r>
          </w:p>
          <w:p w14:paraId="29FD9D8C"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IS-ISv4 (RFC 4205)</w:t>
            </w:r>
            <w:r>
              <w:rPr>
                <w:rFonts w:ascii="Times New Roman" w:eastAsia="Aptos" w:hAnsi="Times New Roman" w:cs="Times New Roman"/>
                <w:sz w:val="24"/>
                <w:szCs w:val="24"/>
              </w:rPr>
              <w:t>;</w:t>
            </w:r>
          </w:p>
          <w:p w14:paraId="0191D7DC"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 xml:space="preserve">turi būti IPv6 maršruto </w:t>
            </w:r>
            <w:proofErr w:type="spellStart"/>
            <w:r w:rsidRPr="00903E67">
              <w:rPr>
                <w:rFonts w:ascii="Times New Roman" w:eastAsia="Aptos" w:hAnsi="Times New Roman" w:cs="Times New Roman"/>
                <w:sz w:val="24"/>
                <w:szCs w:val="24"/>
              </w:rPr>
              <w:t>parinktuvo</w:t>
            </w:r>
            <w:proofErr w:type="spellEnd"/>
            <w:r w:rsidRPr="00903E67">
              <w:rPr>
                <w:rFonts w:ascii="Times New Roman" w:eastAsia="Aptos" w:hAnsi="Times New Roman" w:cs="Times New Roman"/>
                <w:sz w:val="24"/>
                <w:szCs w:val="24"/>
              </w:rPr>
              <w:t xml:space="preserve"> protokolai:</w:t>
            </w:r>
          </w:p>
          <w:p w14:paraId="5312B7C9"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statiniai maršrutai</w:t>
            </w:r>
            <w:r>
              <w:rPr>
                <w:rFonts w:ascii="Times New Roman" w:eastAsia="Aptos" w:hAnsi="Times New Roman" w:cs="Times New Roman"/>
                <w:sz w:val="24"/>
                <w:szCs w:val="24"/>
              </w:rPr>
              <w:t>,</w:t>
            </w:r>
          </w:p>
          <w:p w14:paraId="102181F3" w14:textId="77777777" w:rsidR="00655167" w:rsidRPr="00903E67" w:rsidRDefault="00655167" w:rsidP="00655167">
            <w:pPr>
              <w:spacing w:after="0" w:line="240" w:lineRule="auto"/>
              <w:jc w:val="both"/>
              <w:rPr>
                <w:rFonts w:ascii="Times New Roman" w:eastAsia="Aptos" w:hAnsi="Times New Roman" w:cs="Times New Roman"/>
                <w:sz w:val="24"/>
                <w:szCs w:val="24"/>
              </w:rPr>
            </w:pPr>
            <w:proofErr w:type="spellStart"/>
            <w:r w:rsidRPr="00903E67">
              <w:rPr>
                <w:rFonts w:ascii="Times New Roman" w:eastAsia="Aptos" w:hAnsi="Times New Roman" w:cs="Times New Roman"/>
                <w:sz w:val="24"/>
                <w:szCs w:val="24"/>
              </w:rPr>
              <w:t>RIPng</w:t>
            </w:r>
            <w:proofErr w:type="spellEnd"/>
            <w:r w:rsidRPr="00903E67">
              <w:rPr>
                <w:rFonts w:ascii="Times New Roman" w:eastAsia="Aptos" w:hAnsi="Times New Roman" w:cs="Times New Roman"/>
                <w:sz w:val="24"/>
                <w:szCs w:val="24"/>
              </w:rPr>
              <w:t xml:space="preserve"> (RFC 2080)</w:t>
            </w:r>
            <w:r>
              <w:rPr>
                <w:rFonts w:ascii="Times New Roman" w:eastAsia="Aptos" w:hAnsi="Times New Roman" w:cs="Times New Roman"/>
                <w:sz w:val="24"/>
                <w:szCs w:val="24"/>
              </w:rPr>
              <w:t>,</w:t>
            </w:r>
          </w:p>
          <w:p w14:paraId="708303BE"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OSPFv3 (RFC 5340)</w:t>
            </w:r>
            <w:r>
              <w:rPr>
                <w:rFonts w:ascii="Times New Roman" w:eastAsia="Aptos" w:hAnsi="Times New Roman" w:cs="Times New Roman"/>
                <w:sz w:val="24"/>
                <w:szCs w:val="24"/>
              </w:rPr>
              <w:t>,</w:t>
            </w:r>
          </w:p>
          <w:p w14:paraId="6D338043"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BGPv4 (RFC 1771);</w:t>
            </w:r>
          </w:p>
          <w:p w14:paraId="6BCC8E70"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 xml:space="preserve">turi būti sąlyginis </w:t>
            </w:r>
            <w:proofErr w:type="spellStart"/>
            <w:r w:rsidRPr="00903E67">
              <w:rPr>
                <w:rFonts w:ascii="Times New Roman" w:eastAsia="Aptos" w:hAnsi="Times New Roman" w:cs="Times New Roman"/>
                <w:sz w:val="24"/>
                <w:szCs w:val="24"/>
              </w:rPr>
              <w:t>maršrutizavimas</w:t>
            </w:r>
            <w:proofErr w:type="spellEnd"/>
            <w:r w:rsidRPr="00903E67">
              <w:rPr>
                <w:rFonts w:ascii="Times New Roman" w:eastAsia="Aptos" w:hAnsi="Times New Roman" w:cs="Times New Roman"/>
                <w:sz w:val="24"/>
                <w:szCs w:val="24"/>
              </w:rPr>
              <w:t xml:space="preserve"> priverstinai nukreipiant paketus priklausomai nuo siuntėjo/gavėjo IP adreso ir/arba TCP/UDP  prievado numerio;</w:t>
            </w:r>
          </w:p>
          <w:p w14:paraId="21814185"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turi būti technologija, užtikrinanti atsakymus į ARP užklausas skirtas ne lokalaus tinklo potinkliams (Proxy ARP);</w:t>
            </w:r>
          </w:p>
          <w:p w14:paraId="76BB5545"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turi būti tinklo segmentavimo technologijos:</w:t>
            </w:r>
          </w:p>
          <w:p w14:paraId="0BC31CA0"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 xml:space="preserve">VRF virtualios </w:t>
            </w:r>
            <w:proofErr w:type="spellStart"/>
            <w:r w:rsidRPr="00903E67">
              <w:rPr>
                <w:rFonts w:ascii="Times New Roman" w:eastAsia="Aptos" w:hAnsi="Times New Roman" w:cs="Times New Roman"/>
                <w:sz w:val="24"/>
                <w:szCs w:val="24"/>
              </w:rPr>
              <w:t>maršrutizavimo</w:t>
            </w:r>
            <w:proofErr w:type="spellEnd"/>
            <w:r w:rsidRPr="00903E67">
              <w:rPr>
                <w:rFonts w:ascii="Times New Roman" w:eastAsia="Aptos" w:hAnsi="Times New Roman" w:cs="Times New Roman"/>
                <w:sz w:val="24"/>
                <w:szCs w:val="24"/>
              </w:rPr>
              <w:t xml:space="preserve"> lentelės</w:t>
            </w:r>
            <w:r>
              <w:rPr>
                <w:rFonts w:ascii="Times New Roman" w:eastAsia="Aptos" w:hAnsi="Times New Roman" w:cs="Times New Roman"/>
                <w:sz w:val="24"/>
                <w:szCs w:val="24"/>
              </w:rPr>
              <w:t>,</w:t>
            </w:r>
          </w:p>
          <w:p w14:paraId="572DD09C" w14:textId="77777777" w:rsidR="00655167" w:rsidRPr="00903E67"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VXLAN segmentavimas</w:t>
            </w:r>
            <w:r>
              <w:rPr>
                <w:rFonts w:ascii="Times New Roman" w:eastAsia="Aptos" w:hAnsi="Times New Roman" w:cs="Times New Roman"/>
                <w:sz w:val="24"/>
                <w:szCs w:val="24"/>
              </w:rPr>
              <w:t>,</w:t>
            </w:r>
          </w:p>
          <w:p w14:paraId="13A8CA24"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903E67">
              <w:rPr>
                <w:rFonts w:ascii="Times New Roman" w:eastAsia="Aptos" w:hAnsi="Times New Roman" w:cs="Times New Roman"/>
                <w:sz w:val="24"/>
                <w:szCs w:val="24"/>
              </w:rPr>
              <w:t>MPLS (L2VPN, L3VPN) segmentavimas.</w:t>
            </w:r>
          </w:p>
        </w:tc>
        <w:tc>
          <w:tcPr>
            <w:tcW w:w="4252" w:type="dxa"/>
          </w:tcPr>
          <w:p w14:paraId="4D5F75E8" w14:textId="77777777" w:rsidR="00655167" w:rsidRPr="00903E67" w:rsidRDefault="00655167" w:rsidP="00655167">
            <w:pPr>
              <w:spacing w:after="0" w:line="240" w:lineRule="auto"/>
              <w:jc w:val="both"/>
              <w:rPr>
                <w:rFonts w:ascii="Times New Roman" w:eastAsia="Aptos" w:hAnsi="Times New Roman" w:cs="Times New Roman"/>
                <w:sz w:val="24"/>
                <w:szCs w:val="24"/>
              </w:rPr>
            </w:pPr>
          </w:p>
        </w:tc>
      </w:tr>
      <w:tr w:rsidR="00655167" w:rsidRPr="0012230C" w14:paraId="72D6D3C4" w14:textId="77777777" w:rsidTr="00655167">
        <w:trPr>
          <w:trHeight w:val="150"/>
        </w:trPr>
        <w:tc>
          <w:tcPr>
            <w:tcW w:w="846" w:type="dxa"/>
            <w:noWrap/>
          </w:tcPr>
          <w:p w14:paraId="142AF726"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1417" w:type="dxa"/>
          </w:tcPr>
          <w:p w14:paraId="4F5823CD" w14:textId="77777777" w:rsidR="00655167" w:rsidRPr="00FF3807" w:rsidRDefault="00655167" w:rsidP="00655167">
            <w:pPr>
              <w:spacing w:after="0" w:line="240" w:lineRule="auto"/>
              <w:rPr>
                <w:rFonts w:ascii="Times New Roman" w:eastAsia="Aptos" w:hAnsi="Times New Roman" w:cs="Times New Roman"/>
                <w:sz w:val="24"/>
                <w:szCs w:val="24"/>
              </w:rPr>
            </w:pPr>
            <w:r w:rsidRPr="00FF3807">
              <w:rPr>
                <w:rFonts w:ascii="Times New Roman" w:eastAsia="Times New Roman" w:hAnsi="Times New Roman" w:cs="Times New Roman"/>
                <w:sz w:val="24"/>
                <w:szCs w:val="24"/>
              </w:rPr>
              <w:t>Transliavimo grupiniu adresu funkcionalumas:</w:t>
            </w:r>
          </w:p>
        </w:tc>
        <w:tc>
          <w:tcPr>
            <w:tcW w:w="3261" w:type="dxa"/>
          </w:tcPr>
          <w:p w14:paraId="036255C1"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 xml:space="preserve">turi būti </w:t>
            </w:r>
            <w:proofErr w:type="spellStart"/>
            <w:r w:rsidRPr="00FF3807">
              <w:rPr>
                <w:rFonts w:ascii="Times New Roman" w:eastAsia="Times New Roman" w:hAnsi="Times New Roman" w:cs="Times New Roman"/>
                <w:sz w:val="24"/>
                <w:szCs w:val="24"/>
              </w:rPr>
              <w:t>Multicast</w:t>
            </w:r>
            <w:proofErr w:type="spellEnd"/>
            <w:r w:rsidRPr="00FF3807">
              <w:rPr>
                <w:rFonts w:ascii="Times New Roman" w:eastAsia="Times New Roman" w:hAnsi="Times New Roman" w:cs="Times New Roman"/>
                <w:sz w:val="24"/>
                <w:szCs w:val="24"/>
              </w:rPr>
              <w:t xml:space="preserve"> </w:t>
            </w:r>
            <w:proofErr w:type="spellStart"/>
            <w:r w:rsidRPr="00FF3807">
              <w:rPr>
                <w:rFonts w:ascii="Times New Roman" w:eastAsia="Times New Roman" w:hAnsi="Times New Roman" w:cs="Times New Roman"/>
                <w:sz w:val="24"/>
                <w:szCs w:val="24"/>
              </w:rPr>
              <w:t>maršrutizavimas</w:t>
            </w:r>
            <w:proofErr w:type="spellEnd"/>
            <w:r w:rsidRPr="00FF3807">
              <w:rPr>
                <w:rFonts w:ascii="Times New Roman" w:eastAsia="Times New Roman" w:hAnsi="Times New Roman" w:cs="Times New Roman"/>
                <w:sz w:val="24"/>
                <w:szCs w:val="24"/>
              </w:rPr>
              <w:t>:</w:t>
            </w:r>
          </w:p>
          <w:p w14:paraId="6E807E44"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 xml:space="preserve">PIM </w:t>
            </w:r>
            <w:proofErr w:type="spellStart"/>
            <w:r w:rsidRPr="00FF3807">
              <w:rPr>
                <w:rFonts w:ascii="Times New Roman" w:eastAsia="Times New Roman" w:hAnsi="Times New Roman" w:cs="Times New Roman"/>
                <w:sz w:val="24"/>
                <w:szCs w:val="24"/>
              </w:rPr>
              <w:t>Sparse</w:t>
            </w:r>
            <w:proofErr w:type="spellEnd"/>
            <w:r w:rsidRPr="00FF3807">
              <w:rPr>
                <w:rFonts w:ascii="Times New Roman" w:eastAsia="Times New Roman" w:hAnsi="Times New Roman" w:cs="Times New Roman"/>
                <w:sz w:val="24"/>
                <w:szCs w:val="24"/>
              </w:rPr>
              <w:t xml:space="preserve"> </w:t>
            </w:r>
            <w:proofErr w:type="spellStart"/>
            <w:r w:rsidRPr="00FF3807">
              <w:rPr>
                <w:rFonts w:ascii="Times New Roman" w:eastAsia="Times New Roman" w:hAnsi="Times New Roman" w:cs="Times New Roman"/>
                <w:sz w:val="24"/>
                <w:szCs w:val="24"/>
              </w:rPr>
              <w:t>Mode</w:t>
            </w:r>
            <w:proofErr w:type="spellEnd"/>
            <w:r w:rsidRPr="00FF3807">
              <w:rPr>
                <w:rFonts w:ascii="Times New Roman" w:eastAsia="Times New Roman" w:hAnsi="Times New Roman" w:cs="Times New Roman"/>
                <w:sz w:val="24"/>
                <w:szCs w:val="24"/>
              </w:rPr>
              <w:t xml:space="preserve"> (RFC 2362)</w:t>
            </w:r>
            <w:r>
              <w:rPr>
                <w:rFonts w:ascii="Times New Roman" w:eastAsia="Times New Roman" w:hAnsi="Times New Roman" w:cs="Times New Roman"/>
                <w:sz w:val="24"/>
                <w:szCs w:val="24"/>
              </w:rPr>
              <w:t>,</w:t>
            </w:r>
          </w:p>
          <w:p w14:paraId="5278D689"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 xml:space="preserve">PIM </w:t>
            </w:r>
            <w:proofErr w:type="spellStart"/>
            <w:r w:rsidRPr="00FF3807">
              <w:rPr>
                <w:rFonts w:ascii="Times New Roman" w:eastAsia="Times New Roman" w:hAnsi="Times New Roman" w:cs="Times New Roman"/>
                <w:sz w:val="24"/>
                <w:szCs w:val="24"/>
              </w:rPr>
              <w:t>Dense</w:t>
            </w:r>
            <w:proofErr w:type="spellEnd"/>
            <w:r w:rsidRPr="00FF3807">
              <w:rPr>
                <w:rFonts w:ascii="Times New Roman" w:eastAsia="Times New Roman" w:hAnsi="Times New Roman" w:cs="Times New Roman"/>
                <w:sz w:val="24"/>
                <w:szCs w:val="24"/>
              </w:rPr>
              <w:t xml:space="preserve"> </w:t>
            </w:r>
            <w:proofErr w:type="spellStart"/>
            <w:r w:rsidRPr="00FF3807">
              <w:rPr>
                <w:rFonts w:ascii="Times New Roman" w:eastAsia="Times New Roman" w:hAnsi="Times New Roman" w:cs="Times New Roman"/>
                <w:sz w:val="24"/>
                <w:szCs w:val="24"/>
              </w:rPr>
              <w:t>Mode</w:t>
            </w:r>
            <w:proofErr w:type="spellEnd"/>
            <w:r w:rsidRPr="00FF3807">
              <w:rPr>
                <w:rFonts w:ascii="Times New Roman" w:eastAsia="Times New Roman" w:hAnsi="Times New Roman" w:cs="Times New Roman"/>
                <w:sz w:val="24"/>
                <w:szCs w:val="24"/>
              </w:rPr>
              <w:t xml:space="preserve"> (RFC 3973)</w:t>
            </w:r>
            <w:r>
              <w:rPr>
                <w:rFonts w:ascii="Times New Roman" w:eastAsia="Times New Roman" w:hAnsi="Times New Roman" w:cs="Times New Roman"/>
                <w:sz w:val="24"/>
                <w:szCs w:val="24"/>
              </w:rPr>
              <w:t>,</w:t>
            </w:r>
          </w:p>
          <w:p w14:paraId="00CB2BE7"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 xml:space="preserve">PIM </w:t>
            </w:r>
            <w:proofErr w:type="spellStart"/>
            <w:r w:rsidRPr="00FF3807">
              <w:rPr>
                <w:rFonts w:ascii="Times New Roman" w:eastAsia="Times New Roman" w:hAnsi="Times New Roman" w:cs="Times New Roman"/>
                <w:sz w:val="24"/>
                <w:szCs w:val="24"/>
              </w:rPr>
              <w:t>Source</w:t>
            </w:r>
            <w:proofErr w:type="spellEnd"/>
            <w:r w:rsidRPr="00FF3807">
              <w:rPr>
                <w:rFonts w:ascii="Times New Roman" w:eastAsia="Times New Roman" w:hAnsi="Times New Roman" w:cs="Times New Roman"/>
                <w:sz w:val="24"/>
                <w:szCs w:val="24"/>
              </w:rPr>
              <w:t xml:space="preserve"> </w:t>
            </w:r>
            <w:proofErr w:type="spellStart"/>
            <w:r w:rsidRPr="00FF3807">
              <w:rPr>
                <w:rFonts w:ascii="Times New Roman" w:eastAsia="Times New Roman" w:hAnsi="Times New Roman" w:cs="Times New Roman"/>
                <w:sz w:val="24"/>
                <w:szCs w:val="24"/>
              </w:rPr>
              <w:t>Specific</w:t>
            </w:r>
            <w:proofErr w:type="spellEnd"/>
            <w:r w:rsidRPr="00FF3807">
              <w:rPr>
                <w:rFonts w:ascii="Times New Roman" w:eastAsia="Times New Roman" w:hAnsi="Times New Roman" w:cs="Times New Roman"/>
                <w:sz w:val="24"/>
                <w:szCs w:val="24"/>
              </w:rPr>
              <w:t xml:space="preserve"> </w:t>
            </w:r>
            <w:proofErr w:type="spellStart"/>
            <w:r w:rsidRPr="00FF3807">
              <w:rPr>
                <w:rFonts w:ascii="Times New Roman" w:eastAsia="Times New Roman" w:hAnsi="Times New Roman" w:cs="Times New Roman"/>
                <w:sz w:val="24"/>
                <w:szCs w:val="24"/>
              </w:rPr>
              <w:t>Multicast</w:t>
            </w:r>
            <w:proofErr w:type="spellEnd"/>
            <w:r w:rsidRPr="00FF3807">
              <w:rPr>
                <w:rFonts w:ascii="Times New Roman" w:eastAsia="Times New Roman" w:hAnsi="Times New Roman" w:cs="Times New Roman"/>
                <w:sz w:val="24"/>
                <w:szCs w:val="24"/>
              </w:rPr>
              <w:t xml:space="preserve"> (RFC 3569);</w:t>
            </w:r>
          </w:p>
          <w:p w14:paraId="0D5FE023"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Turi būti palaikomi protokolai:</w:t>
            </w:r>
          </w:p>
          <w:p w14:paraId="3226606E"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IGMPv2 (RFC 2236)</w:t>
            </w:r>
            <w:r>
              <w:rPr>
                <w:rFonts w:ascii="Times New Roman" w:eastAsia="Times New Roman" w:hAnsi="Times New Roman" w:cs="Times New Roman"/>
                <w:sz w:val="24"/>
                <w:szCs w:val="24"/>
              </w:rPr>
              <w:t>,</w:t>
            </w:r>
          </w:p>
          <w:p w14:paraId="054E2668"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 xml:space="preserve">IGMPv3 (RFC 4604) </w:t>
            </w:r>
            <w:proofErr w:type="spellStart"/>
            <w:r w:rsidRPr="00FF3807">
              <w:rPr>
                <w:rFonts w:ascii="Times New Roman" w:eastAsia="Times New Roman" w:hAnsi="Times New Roman" w:cs="Times New Roman"/>
                <w:sz w:val="24"/>
                <w:szCs w:val="24"/>
              </w:rPr>
              <w:t>snooping</w:t>
            </w:r>
            <w:proofErr w:type="spellEnd"/>
            <w:r>
              <w:rPr>
                <w:rFonts w:ascii="Times New Roman" w:eastAsia="Times New Roman" w:hAnsi="Times New Roman" w:cs="Times New Roman"/>
                <w:sz w:val="24"/>
                <w:szCs w:val="24"/>
              </w:rPr>
              <w:t>,</w:t>
            </w:r>
          </w:p>
          <w:p w14:paraId="222415B9"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F3807">
              <w:rPr>
                <w:rFonts w:ascii="Times New Roman" w:eastAsia="Times New Roman" w:hAnsi="Times New Roman" w:cs="Times New Roman"/>
                <w:sz w:val="24"/>
                <w:szCs w:val="24"/>
              </w:rPr>
              <w:t>MLDv1 (RFC 2710)</w:t>
            </w:r>
            <w:r>
              <w:rPr>
                <w:rFonts w:ascii="Times New Roman" w:eastAsia="Times New Roman" w:hAnsi="Times New Roman" w:cs="Times New Roman"/>
                <w:sz w:val="24"/>
                <w:szCs w:val="24"/>
              </w:rPr>
              <w:t>,</w:t>
            </w:r>
          </w:p>
          <w:p w14:paraId="5D62234C" w14:textId="77777777" w:rsidR="00655167" w:rsidRPr="00FF3807" w:rsidRDefault="00655167" w:rsidP="00655167">
            <w:pPr>
              <w:spacing w:after="0" w:line="240" w:lineRule="auto"/>
              <w:jc w:val="both"/>
              <w:rPr>
                <w:rFonts w:ascii="Times New Roman" w:eastAsia="Aptos" w:hAnsi="Times New Roman" w:cs="Times New Roman"/>
                <w:sz w:val="24"/>
                <w:szCs w:val="24"/>
              </w:rPr>
            </w:pPr>
            <w:r w:rsidRPr="00FF3807">
              <w:rPr>
                <w:rFonts w:ascii="Times New Roman" w:eastAsia="Times New Roman" w:hAnsi="Times New Roman" w:cs="Times New Roman"/>
                <w:sz w:val="24"/>
                <w:szCs w:val="24"/>
              </w:rPr>
              <w:t xml:space="preserve">MLDv2(RFC 3810) </w:t>
            </w:r>
            <w:proofErr w:type="spellStart"/>
            <w:r w:rsidRPr="00FF3807">
              <w:rPr>
                <w:rFonts w:ascii="Times New Roman" w:eastAsia="Times New Roman" w:hAnsi="Times New Roman" w:cs="Times New Roman"/>
                <w:sz w:val="24"/>
                <w:szCs w:val="24"/>
              </w:rPr>
              <w:t>snooping</w:t>
            </w:r>
            <w:proofErr w:type="spellEnd"/>
            <w:r w:rsidRPr="00FF3807">
              <w:rPr>
                <w:rFonts w:ascii="Times New Roman" w:eastAsia="Times New Roman" w:hAnsi="Times New Roman" w:cs="Times New Roman"/>
                <w:sz w:val="24"/>
                <w:szCs w:val="24"/>
              </w:rPr>
              <w:t>.</w:t>
            </w:r>
          </w:p>
        </w:tc>
        <w:tc>
          <w:tcPr>
            <w:tcW w:w="4252" w:type="dxa"/>
          </w:tcPr>
          <w:p w14:paraId="18F10EF0" w14:textId="77777777" w:rsidR="00655167" w:rsidRPr="00FF3807" w:rsidRDefault="00655167" w:rsidP="00655167">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c>
      </w:tr>
      <w:tr w:rsidR="00655167" w:rsidRPr="0012230C" w14:paraId="4A3F75AF" w14:textId="77777777" w:rsidTr="00655167">
        <w:trPr>
          <w:trHeight w:val="150"/>
        </w:trPr>
        <w:tc>
          <w:tcPr>
            <w:tcW w:w="846" w:type="dxa"/>
            <w:noWrap/>
            <w:hideMark/>
          </w:tcPr>
          <w:p w14:paraId="36870A74"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w:t>
            </w:r>
          </w:p>
        </w:tc>
        <w:tc>
          <w:tcPr>
            <w:tcW w:w="1417" w:type="dxa"/>
            <w:hideMark/>
          </w:tcPr>
          <w:p w14:paraId="75A8CE8B"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 xml:space="preserve">Paslaugos kokybė (angl. </w:t>
            </w:r>
            <w:proofErr w:type="spellStart"/>
            <w:r w:rsidRPr="0012230C">
              <w:rPr>
                <w:rFonts w:ascii="Times New Roman" w:eastAsia="Aptos" w:hAnsi="Times New Roman" w:cs="Times New Roman"/>
                <w:sz w:val="24"/>
                <w:szCs w:val="24"/>
              </w:rPr>
              <w:t>QoS</w:t>
            </w:r>
            <w:proofErr w:type="spellEnd"/>
            <w:r w:rsidRPr="0012230C">
              <w:rPr>
                <w:rFonts w:ascii="Times New Roman" w:eastAsia="Aptos" w:hAnsi="Times New Roman" w:cs="Times New Roman"/>
                <w:sz w:val="24"/>
                <w:szCs w:val="24"/>
              </w:rPr>
              <w:t>):</w:t>
            </w:r>
          </w:p>
        </w:tc>
        <w:tc>
          <w:tcPr>
            <w:tcW w:w="3261" w:type="dxa"/>
            <w:hideMark/>
          </w:tcPr>
          <w:p w14:paraId="6808927F"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 xml:space="preserve">turi būti standartas IEEE 802.1p </w:t>
            </w:r>
            <w:proofErr w:type="spellStart"/>
            <w:r w:rsidRPr="00DE5760">
              <w:rPr>
                <w:rFonts w:ascii="Times New Roman" w:eastAsia="Aptos" w:hAnsi="Times New Roman" w:cs="Times New Roman"/>
                <w:sz w:val="24"/>
                <w:szCs w:val="24"/>
              </w:rPr>
              <w:t>CoS</w:t>
            </w:r>
            <w:proofErr w:type="spellEnd"/>
            <w:r w:rsidRPr="00DE5760">
              <w:rPr>
                <w:rFonts w:ascii="Times New Roman" w:eastAsia="Aptos" w:hAnsi="Times New Roman" w:cs="Times New Roman"/>
                <w:sz w:val="24"/>
                <w:szCs w:val="24"/>
              </w:rPr>
              <w:t xml:space="preserve">: </w:t>
            </w:r>
          </w:p>
          <w:p w14:paraId="2BE8F079" w14:textId="77777777" w:rsidR="00655167" w:rsidRPr="00DE5760" w:rsidRDefault="00655167" w:rsidP="00655167">
            <w:pPr>
              <w:spacing w:after="0" w:line="240" w:lineRule="auto"/>
              <w:jc w:val="both"/>
              <w:rPr>
                <w:rFonts w:ascii="Times New Roman" w:eastAsia="Aptos" w:hAnsi="Times New Roman" w:cs="Times New Roman"/>
                <w:sz w:val="24"/>
                <w:szCs w:val="24"/>
              </w:rPr>
            </w:pPr>
            <w:proofErr w:type="spellStart"/>
            <w:r w:rsidRPr="00DE5760">
              <w:rPr>
                <w:rFonts w:ascii="Times New Roman" w:eastAsia="Aptos" w:hAnsi="Times New Roman" w:cs="Times New Roman"/>
                <w:sz w:val="24"/>
                <w:szCs w:val="24"/>
              </w:rPr>
              <w:t>Ethernet</w:t>
            </w:r>
            <w:proofErr w:type="spellEnd"/>
            <w:r w:rsidRPr="00DE5760">
              <w:rPr>
                <w:rFonts w:ascii="Times New Roman" w:eastAsia="Aptos" w:hAnsi="Times New Roman" w:cs="Times New Roman"/>
                <w:sz w:val="24"/>
                <w:szCs w:val="24"/>
              </w:rPr>
              <w:t xml:space="preserve"> kadrų </w:t>
            </w:r>
            <w:proofErr w:type="spellStart"/>
            <w:r w:rsidRPr="00DE5760">
              <w:rPr>
                <w:rFonts w:ascii="Times New Roman" w:eastAsia="Aptos" w:hAnsi="Times New Roman" w:cs="Times New Roman"/>
                <w:sz w:val="24"/>
                <w:szCs w:val="24"/>
              </w:rPr>
              <w:t>CoS</w:t>
            </w:r>
            <w:proofErr w:type="spellEnd"/>
            <w:r w:rsidRPr="00DE5760">
              <w:rPr>
                <w:rFonts w:ascii="Times New Roman" w:eastAsia="Aptos" w:hAnsi="Times New Roman" w:cs="Times New Roman"/>
                <w:sz w:val="24"/>
                <w:szCs w:val="24"/>
              </w:rPr>
              <w:t xml:space="preserve"> prioretizavimas</w:t>
            </w:r>
            <w:r>
              <w:rPr>
                <w:rFonts w:ascii="Times New Roman" w:eastAsia="Aptos" w:hAnsi="Times New Roman" w:cs="Times New Roman"/>
                <w:sz w:val="24"/>
                <w:szCs w:val="24"/>
              </w:rPr>
              <w:t>,</w:t>
            </w:r>
          </w:p>
          <w:p w14:paraId="225E1FBC" w14:textId="77777777" w:rsidR="00655167" w:rsidRPr="00DE5760" w:rsidRDefault="00655167" w:rsidP="00655167">
            <w:pPr>
              <w:spacing w:after="0" w:line="240" w:lineRule="auto"/>
              <w:jc w:val="both"/>
              <w:rPr>
                <w:rFonts w:ascii="Times New Roman" w:eastAsia="Aptos" w:hAnsi="Times New Roman" w:cs="Times New Roman"/>
                <w:sz w:val="24"/>
                <w:szCs w:val="24"/>
              </w:rPr>
            </w:pPr>
            <w:proofErr w:type="spellStart"/>
            <w:r w:rsidRPr="00DE5760">
              <w:rPr>
                <w:rFonts w:ascii="Times New Roman" w:eastAsia="Aptos" w:hAnsi="Times New Roman" w:cs="Times New Roman"/>
                <w:sz w:val="24"/>
                <w:szCs w:val="24"/>
              </w:rPr>
              <w:lastRenderedPageBreak/>
              <w:t>Ethernet</w:t>
            </w:r>
            <w:proofErr w:type="spellEnd"/>
            <w:r w:rsidRPr="00DE5760">
              <w:rPr>
                <w:rFonts w:ascii="Times New Roman" w:eastAsia="Aptos" w:hAnsi="Times New Roman" w:cs="Times New Roman"/>
                <w:sz w:val="24"/>
                <w:szCs w:val="24"/>
              </w:rPr>
              <w:t xml:space="preserve"> kadrų </w:t>
            </w:r>
            <w:proofErr w:type="spellStart"/>
            <w:r w:rsidRPr="00DE5760">
              <w:rPr>
                <w:rFonts w:ascii="Times New Roman" w:eastAsia="Aptos" w:hAnsi="Times New Roman" w:cs="Times New Roman"/>
                <w:sz w:val="24"/>
                <w:szCs w:val="24"/>
              </w:rPr>
              <w:t>CoS</w:t>
            </w:r>
            <w:proofErr w:type="spellEnd"/>
            <w:r w:rsidRPr="00DE5760">
              <w:rPr>
                <w:rFonts w:ascii="Times New Roman" w:eastAsia="Aptos" w:hAnsi="Times New Roman" w:cs="Times New Roman"/>
                <w:sz w:val="24"/>
                <w:szCs w:val="24"/>
              </w:rPr>
              <w:t xml:space="preserve"> reikšmės išsaugojimas</w:t>
            </w:r>
            <w:r>
              <w:rPr>
                <w:rFonts w:ascii="Times New Roman" w:eastAsia="Aptos" w:hAnsi="Times New Roman" w:cs="Times New Roman"/>
                <w:sz w:val="24"/>
                <w:szCs w:val="24"/>
              </w:rPr>
              <w:t>,</w:t>
            </w:r>
          </w:p>
          <w:p w14:paraId="0FF4379B" w14:textId="77777777" w:rsidR="00655167" w:rsidRPr="00DE5760" w:rsidRDefault="00655167" w:rsidP="00655167">
            <w:pPr>
              <w:spacing w:after="0" w:line="240" w:lineRule="auto"/>
              <w:jc w:val="both"/>
              <w:rPr>
                <w:rFonts w:ascii="Times New Roman" w:eastAsia="Aptos" w:hAnsi="Times New Roman" w:cs="Times New Roman"/>
                <w:sz w:val="24"/>
                <w:szCs w:val="24"/>
              </w:rPr>
            </w:pPr>
            <w:proofErr w:type="spellStart"/>
            <w:r w:rsidRPr="00DE5760">
              <w:rPr>
                <w:rFonts w:ascii="Times New Roman" w:eastAsia="Aptos" w:hAnsi="Times New Roman" w:cs="Times New Roman"/>
                <w:sz w:val="24"/>
                <w:szCs w:val="24"/>
              </w:rPr>
              <w:t>Ethernet</w:t>
            </w:r>
            <w:proofErr w:type="spellEnd"/>
            <w:r w:rsidRPr="00DE5760">
              <w:rPr>
                <w:rFonts w:ascii="Times New Roman" w:eastAsia="Aptos" w:hAnsi="Times New Roman" w:cs="Times New Roman"/>
                <w:sz w:val="24"/>
                <w:szCs w:val="24"/>
              </w:rPr>
              <w:t xml:space="preserve"> kadrų </w:t>
            </w:r>
            <w:proofErr w:type="spellStart"/>
            <w:r w:rsidRPr="00DE5760">
              <w:rPr>
                <w:rFonts w:ascii="Times New Roman" w:eastAsia="Aptos" w:hAnsi="Times New Roman" w:cs="Times New Roman"/>
                <w:sz w:val="24"/>
                <w:szCs w:val="24"/>
              </w:rPr>
              <w:t>CoS</w:t>
            </w:r>
            <w:proofErr w:type="spellEnd"/>
            <w:r w:rsidRPr="00DE5760">
              <w:rPr>
                <w:rFonts w:ascii="Times New Roman" w:eastAsia="Aptos" w:hAnsi="Times New Roman" w:cs="Times New Roman"/>
                <w:sz w:val="24"/>
                <w:szCs w:val="24"/>
              </w:rPr>
              <w:t xml:space="preserve"> reikšmės perrašymas;</w:t>
            </w:r>
          </w:p>
          <w:p w14:paraId="2705F3A7"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turi būti IP paketų žymėjimas perrašant TOS/DSCP reikšmę ir klasifikavimas pagal:</w:t>
            </w:r>
          </w:p>
          <w:p w14:paraId="2A6105F1"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 xml:space="preserve">L2 </w:t>
            </w:r>
            <w:proofErr w:type="spellStart"/>
            <w:r w:rsidRPr="00DE5760">
              <w:rPr>
                <w:rFonts w:ascii="Times New Roman" w:eastAsia="Aptos" w:hAnsi="Times New Roman" w:cs="Times New Roman"/>
                <w:sz w:val="24"/>
                <w:szCs w:val="24"/>
              </w:rPr>
              <w:t>CoS</w:t>
            </w:r>
            <w:proofErr w:type="spellEnd"/>
            <w:r w:rsidRPr="00DE5760">
              <w:rPr>
                <w:rFonts w:ascii="Times New Roman" w:eastAsia="Aptos" w:hAnsi="Times New Roman" w:cs="Times New Roman"/>
                <w:sz w:val="24"/>
                <w:szCs w:val="24"/>
              </w:rPr>
              <w:t xml:space="preserve"> reikšmes</w:t>
            </w:r>
            <w:r>
              <w:rPr>
                <w:rFonts w:ascii="Times New Roman" w:eastAsia="Aptos" w:hAnsi="Times New Roman" w:cs="Times New Roman"/>
                <w:sz w:val="24"/>
                <w:szCs w:val="24"/>
              </w:rPr>
              <w:t>,</w:t>
            </w:r>
          </w:p>
          <w:p w14:paraId="672DB1D6"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L3 TOS ir DSCP reikšmes</w:t>
            </w:r>
            <w:r>
              <w:rPr>
                <w:rFonts w:ascii="Times New Roman" w:eastAsia="Aptos" w:hAnsi="Times New Roman" w:cs="Times New Roman"/>
                <w:sz w:val="24"/>
                <w:szCs w:val="24"/>
              </w:rPr>
              <w:t>,</w:t>
            </w:r>
          </w:p>
          <w:p w14:paraId="5F0C3CED"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gavėjo / siuntėjo IP adresus</w:t>
            </w:r>
            <w:r>
              <w:rPr>
                <w:rFonts w:ascii="Times New Roman" w:eastAsia="Aptos" w:hAnsi="Times New Roman" w:cs="Times New Roman"/>
                <w:sz w:val="24"/>
                <w:szCs w:val="24"/>
              </w:rPr>
              <w:t>,</w:t>
            </w:r>
          </w:p>
          <w:p w14:paraId="738A364C"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gavėjo / siuntėjo TCP/UDP prievado numerį</w:t>
            </w:r>
            <w:r>
              <w:rPr>
                <w:rFonts w:ascii="Times New Roman" w:eastAsia="Aptos" w:hAnsi="Times New Roman" w:cs="Times New Roman"/>
                <w:sz w:val="24"/>
                <w:szCs w:val="24"/>
              </w:rPr>
              <w:t>,</w:t>
            </w:r>
          </w:p>
          <w:p w14:paraId="1851F886"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pagal IP protokolo numerį</w:t>
            </w:r>
            <w:r>
              <w:rPr>
                <w:rFonts w:ascii="Times New Roman" w:eastAsia="Aptos" w:hAnsi="Times New Roman" w:cs="Times New Roman"/>
                <w:sz w:val="24"/>
                <w:szCs w:val="24"/>
              </w:rPr>
              <w:t>,</w:t>
            </w:r>
          </w:p>
          <w:p w14:paraId="1BB7EA59"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taikom</w:t>
            </w:r>
            <w:r>
              <w:rPr>
                <w:rFonts w:ascii="Times New Roman" w:eastAsia="Aptos" w:hAnsi="Times New Roman" w:cs="Times New Roman"/>
                <w:sz w:val="24"/>
                <w:szCs w:val="24"/>
              </w:rPr>
              <w:t>i</w:t>
            </w:r>
            <w:r w:rsidRPr="00DE5760">
              <w:rPr>
                <w:rFonts w:ascii="Times New Roman" w:eastAsia="Aptos" w:hAnsi="Times New Roman" w:cs="Times New Roman"/>
                <w:sz w:val="24"/>
                <w:szCs w:val="24"/>
              </w:rPr>
              <w:t xml:space="preserve"> tiek įeinančiam tiek išeinančiam srautui;</w:t>
            </w:r>
          </w:p>
          <w:p w14:paraId="79A61E9D"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turi būti įeinančio srauto pralaidumo ribojimas pagal:</w:t>
            </w:r>
          </w:p>
          <w:p w14:paraId="74F15568"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prioriteto eiles ir klases</w:t>
            </w:r>
            <w:r>
              <w:rPr>
                <w:rFonts w:ascii="Times New Roman" w:eastAsia="Aptos" w:hAnsi="Times New Roman" w:cs="Times New Roman"/>
                <w:sz w:val="24"/>
                <w:szCs w:val="24"/>
              </w:rPr>
              <w:t>,</w:t>
            </w:r>
          </w:p>
          <w:p w14:paraId="69667808"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srautų klasių pralaidumo ribojimą</w:t>
            </w:r>
            <w:r>
              <w:rPr>
                <w:rFonts w:ascii="Times New Roman" w:eastAsia="Aptos" w:hAnsi="Times New Roman" w:cs="Times New Roman"/>
                <w:sz w:val="24"/>
                <w:szCs w:val="24"/>
              </w:rPr>
              <w:t>,</w:t>
            </w:r>
          </w:p>
          <w:p w14:paraId="1B17B17C"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bendrą srauto pralaidumo ribojimą</w:t>
            </w:r>
            <w:r>
              <w:rPr>
                <w:rFonts w:ascii="Times New Roman" w:eastAsia="Aptos" w:hAnsi="Times New Roman" w:cs="Times New Roman"/>
                <w:sz w:val="24"/>
                <w:szCs w:val="24"/>
              </w:rPr>
              <w:t>,</w:t>
            </w:r>
          </w:p>
          <w:p w14:paraId="7700AF12"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dviejų lygių hierarchijos taisykles</w:t>
            </w:r>
            <w:r>
              <w:rPr>
                <w:rFonts w:ascii="Times New Roman" w:eastAsia="Aptos" w:hAnsi="Times New Roman" w:cs="Times New Roman"/>
                <w:sz w:val="24"/>
                <w:szCs w:val="24"/>
              </w:rPr>
              <w:t>,</w:t>
            </w:r>
          </w:p>
          <w:p w14:paraId="70493B40" w14:textId="77777777" w:rsidR="00655167" w:rsidRPr="00DE5760" w:rsidRDefault="00655167" w:rsidP="00655167">
            <w:pPr>
              <w:spacing w:after="0" w:line="240" w:lineRule="auto"/>
              <w:jc w:val="both"/>
              <w:rPr>
                <w:rFonts w:ascii="Times New Roman" w:eastAsia="Aptos" w:hAnsi="Times New Roman" w:cs="Times New Roman"/>
                <w:sz w:val="24"/>
                <w:szCs w:val="24"/>
              </w:rPr>
            </w:pPr>
            <w:r w:rsidRPr="00DE5760">
              <w:rPr>
                <w:rFonts w:ascii="Times New Roman" w:eastAsia="Aptos" w:hAnsi="Times New Roman" w:cs="Times New Roman"/>
                <w:sz w:val="24"/>
                <w:szCs w:val="24"/>
              </w:rPr>
              <w:t>išeinančio srauto besąlyginio prioriteto eilė</w:t>
            </w:r>
            <w:r>
              <w:rPr>
                <w:rFonts w:ascii="Times New Roman" w:eastAsia="Aptos" w:hAnsi="Times New Roman" w:cs="Times New Roman"/>
                <w:sz w:val="24"/>
                <w:szCs w:val="24"/>
              </w:rPr>
              <w:t>,</w:t>
            </w:r>
          </w:p>
          <w:p w14:paraId="4472EDE0" w14:textId="77777777" w:rsidR="00655167" w:rsidRPr="0012230C" w:rsidRDefault="00655167" w:rsidP="00655167">
            <w:pPr>
              <w:spacing w:after="0" w:line="240" w:lineRule="auto"/>
              <w:jc w:val="both"/>
              <w:rPr>
                <w:rFonts w:ascii="Times New Roman" w:eastAsia="Aptos" w:hAnsi="Times New Roman" w:cs="Times New Roman"/>
                <w:sz w:val="24"/>
                <w:szCs w:val="24"/>
                <w:highlight w:val="yellow"/>
              </w:rPr>
            </w:pPr>
            <w:r w:rsidRPr="00DE5760">
              <w:rPr>
                <w:rFonts w:ascii="Times New Roman" w:eastAsia="Aptos" w:hAnsi="Times New Roman" w:cs="Times New Roman"/>
                <w:sz w:val="24"/>
                <w:szCs w:val="24"/>
              </w:rPr>
              <w:t>siuntimo eilių skaičius kiekvienam prievadui ne mažiau kaip 8.</w:t>
            </w:r>
          </w:p>
        </w:tc>
        <w:tc>
          <w:tcPr>
            <w:tcW w:w="4252" w:type="dxa"/>
          </w:tcPr>
          <w:p w14:paraId="081C8C4F" w14:textId="77777777" w:rsidR="00655167" w:rsidRPr="00DE5760" w:rsidRDefault="00655167" w:rsidP="00655167">
            <w:pPr>
              <w:spacing w:after="0" w:line="240" w:lineRule="auto"/>
              <w:jc w:val="both"/>
              <w:rPr>
                <w:rFonts w:ascii="Times New Roman" w:eastAsia="Aptos" w:hAnsi="Times New Roman" w:cs="Times New Roman"/>
                <w:sz w:val="24"/>
                <w:szCs w:val="24"/>
              </w:rPr>
            </w:pPr>
          </w:p>
        </w:tc>
      </w:tr>
      <w:tr w:rsidR="00655167" w:rsidRPr="0012230C" w14:paraId="26BE52CB" w14:textId="77777777" w:rsidTr="00655167">
        <w:trPr>
          <w:trHeight w:val="150"/>
        </w:trPr>
        <w:tc>
          <w:tcPr>
            <w:tcW w:w="846" w:type="dxa"/>
            <w:noWrap/>
            <w:hideMark/>
          </w:tcPr>
          <w:p w14:paraId="7F92A33F"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12230C">
              <w:rPr>
                <w:rFonts w:ascii="Times New Roman" w:eastAsia="Times New Roman" w:hAnsi="Times New Roman" w:cs="Times New Roman"/>
                <w:sz w:val="24"/>
                <w:szCs w:val="24"/>
              </w:rPr>
              <w:t>.</w:t>
            </w:r>
          </w:p>
        </w:tc>
        <w:tc>
          <w:tcPr>
            <w:tcW w:w="1417" w:type="dxa"/>
            <w:hideMark/>
          </w:tcPr>
          <w:p w14:paraId="378D9E93"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Saugumo funkcionalumas:</w:t>
            </w:r>
          </w:p>
        </w:tc>
        <w:tc>
          <w:tcPr>
            <w:tcW w:w="3261" w:type="dxa"/>
            <w:hideMark/>
          </w:tcPr>
          <w:p w14:paraId="4F093C73"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 xml:space="preserve">turi būti IEEE 802.1AE </w:t>
            </w:r>
            <w:proofErr w:type="spellStart"/>
            <w:r w:rsidRPr="00087AA9">
              <w:rPr>
                <w:rFonts w:ascii="Times New Roman" w:eastAsia="Aptos" w:hAnsi="Times New Roman" w:cs="Times New Roman"/>
                <w:sz w:val="24"/>
                <w:szCs w:val="24"/>
              </w:rPr>
              <w:t>MACsec</w:t>
            </w:r>
            <w:proofErr w:type="spellEnd"/>
            <w:r w:rsidRPr="00087AA9">
              <w:rPr>
                <w:rFonts w:ascii="Times New Roman" w:eastAsia="Aptos" w:hAnsi="Times New Roman" w:cs="Times New Roman"/>
                <w:sz w:val="24"/>
                <w:szCs w:val="24"/>
              </w:rPr>
              <w:t xml:space="preserve"> standarto protokolas L2 ryšio šifravimui tarp komutatorių, visuose duomenų perdavimo prievaduose;</w:t>
            </w:r>
          </w:p>
          <w:p w14:paraId="3060F9D2"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 xml:space="preserve">turi būti palaikomas AES-256 </w:t>
            </w:r>
            <w:proofErr w:type="spellStart"/>
            <w:r w:rsidRPr="00087AA9">
              <w:rPr>
                <w:rFonts w:ascii="Times New Roman" w:eastAsia="Aptos" w:hAnsi="Times New Roman" w:cs="Times New Roman"/>
                <w:sz w:val="24"/>
                <w:szCs w:val="24"/>
              </w:rPr>
              <w:t>MACsec</w:t>
            </w:r>
            <w:proofErr w:type="spellEnd"/>
            <w:r w:rsidRPr="00087AA9">
              <w:rPr>
                <w:rFonts w:ascii="Times New Roman" w:eastAsia="Aptos" w:hAnsi="Times New Roman" w:cs="Times New Roman"/>
                <w:sz w:val="24"/>
                <w:szCs w:val="24"/>
              </w:rPr>
              <w:t xml:space="preserve"> šifravimo algoritmas, prie bet kurios palaikomos prievado greitaveikos;</w:t>
            </w:r>
          </w:p>
          <w:p w14:paraId="135CB24D"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 xml:space="preserve">turi būti paketų filtrai ACL (angl. </w:t>
            </w:r>
            <w:proofErr w:type="spellStart"/>
            <w:r w:rsidRPr="00087AA9">
              <w:rPr>
                <w:rFonts w:ascii="Times New Roman" w:eastAsia="Aptos" w:hAnsi="Times New Roman" w:cs="Times New Roman"/>
                <w:i/>
                <w:sz w:val="24"/>
                <w:szCs w:val="24"/>
              </w:rPr>
              <w:t>Accces</w:t>
            </w:r>
            <w:proofErr w:type="spellEnd"/>
            <w:r w:rsidRPr="00087AA9">
              <w:rPr>
                <w:rFonts w:ascii="Times New Roman" w:eastAsia="Aptos" w:hAnsi="Times New Roman" w:cs="Times New Roman"/>
                <w:i/>
                <w:sz w:val="24"/>
                <w:szCs w:val="24"/>
              </w:rPr>
              <w:t xml:space="preserve"> </w:t>
            </w:r>
            <w:proofErr w:type="spellStart"/>
            <w:r w:rsidRPr="00087AA9">
              <w:rPr>
                <w:rFonts w:ascii="Times New Roman" w:eastAsia="Aptos" w:hAnsi="Times New Roman" w:cs="Times New Roman"/>
                <w:i/>
                <w:sz w:val="24"/>
                <w:szCs w:val="24"/>
              </w:rPr>
              <w:t>Control</w:t>
            </w:r>
            <w:proofErr w:type="spellEnd"/>
            <w:r w:rsidRPr="00087AA9">
              <w:rPr>
                <w:rFonts w:ascii="Times New Roman" w:eastAsia="Aptos" w:hAnsi="Times New Roman" w:cs="Times New Roman"/>
                <w:i/>
                <w:sz w:val="24"/>
                <w:szCs w:val="24"/>
              </w:rPr>
              <w:t xml:space="preserve"> </w:t>
            </w:r>
            <w:proofErr w:type="spellStart"/>
            <w:r w:rsidRPr="00087AA9">
              <w:rPr>
                <w:rFonts w:ascii="Times New Roman" w:eastAsia="Aptos" w:hAnsi="Times New Roman" w:cs="Times New Roman"/>
                <w:i/>
                <w:sz w:val="24"/>
                <w:szCs w:val="24"/>
              </w:rPr>
              <w:t>List</w:t>
            </w:r>
            <w:proofErr w:type="spellEnd"/>
            <w:r w:rsidRPr="00087AA9">
              <w:rPr>
                <w:rFonts w:ascii="Times New Roman" w:eastAsia="Aptos" w:hAnsi="Times New Roman" w:cs="Times New Roman"/>
                <w:sz w:val="24"/>
                <w:szCs w:val="24"/>
              </w:rPr>
              <w:t>) pagal:</w:t>
            </w:r>
          </w:p>
          <w:p w14:paraId="6630F29C"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siuntėjo / gavėjo IP adresą</w:t>
            </w:r>
            <w:r>
              <w:rPr>
                <w:rFonts w:ascii="Times New Roman" w:eastAsia="Aptos" w:hAnsi="Times New Roman" w:cs="Times New Roman"/>
                <w:sz w:val="24"/>
                <w:szCs w:val="24"/>
              </w:rPr>
              <w:t>,</w:t>
            </w:r>
          </w:p>
          <w:p w14:paraId="7ED8452D"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siuntėjo / gavėjo TCP/UDP prievado numerį</w:t>
            </w:r>
            <w:r>
              <w:rPr>
                <w:rFonts w:ascii="Times New Roman" w:eastAsia="Aptos" w:hAnsi="Times New Roman" w:cs="Times New Roman"/>
                <w:sz w:val="24"/>
                <w:szCs w:val="24"/>
              </w:rPr>
              <w:t>,</w:t>
            </w:r>
          </w:p>
          <w:p w14:paraId="49E2CEE0"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lastRenderedPageBreak/>
              <w:t>paketo antraštės protokolo numerį</w:t>
            </w:r>
            <w:r>
              <w:rPr>
                <w:rFonts w:ascii="Times New Roman" w:eastAsia="Aptos" w:hAnsi="Times New Roman" w:cs="Times New Roman"/>
                <w:sz w:val="24"/>
                <w:szCs w:val="24"/>
              </w:rPr>
              <w:t>,</w:t>
            </w:r>
          </w:p>
          <w:p w14:paraId="1D274736"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laiką;</w:t>
            </w:r>
          </w:p>
          <w:p w14:paraId="06E3A24F"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 xml:space="preserve">turi būti apsauga nuo neleistino prisijungimo pagal siuntėjo MAC adresą (angl. </w:t>
            </w:r>
            <w:r w:rsidRPr="00087AA9">
              <w:rPr>
                <w:rFonts w:ascii="Times New Roman" w:eastAsia="Aptos" w:hAnsi="Times New Roman" w:cs="Times New Roman"/>
                <w:i/>
                <w:sz w:val="24"/>
                <w:szCs w:val="24"/>
              </w:rPr>
              <w:t xml:space="preserve">Port </w:t>
            </w:r>
            <w:proofErr w:type="spellStart"/>
            <w:r w:rsidRPr="00087AA9">
              <w:rPr>
                <w:rFonts w:ascii="Times New Roman" w:eastAsia="Aptos" w:hAnsi="Times New Roman" w:cs="Times New Roman"/>
                <w:i/>
                <w:sz w:val="24"/>
                <w:szCs w:val="24"/>
              </w:rPr>
              <w:t>security</w:t>
            </w:r>
            <w:proofErr w:type="spellEnd"/>
            <w:r w:rsidRPr="00087AA9">
              <w:rPr>
                <w:rFonts w:ascii="Times New Roman" w:eastAsia="Aptos" w:hAnsi="Times New Roman" w:cs="Times New Roman"/>
                <w:sz w:val="24"/>
                <w:szCs w:val="24"/>
              </w:rPr>
              <w:t>), ribojant leistinų MAC adresų skaičių;</w:t>
            </w:r>
          </w:p>
          <w:p w14:paraId="65D6734F"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 xml:space="preserve">turi būti apsauga nuo neleistino DHCP serverio įjungimo į tinklą (angl. </w:t>
            </w:r>
            <w:r w:rsidRPr="00087AA9">
              <w:rPr>
                <w:rFonts w:ascii="Times New Roman" w:eastAsia="Aptos" w:hAnsi="Times New Roman" w:cs="Times New Roman"/>
                <w:i/>
                <w:sz w:val="24"/>
                <w:szCs w:val="24"/>
              </w:rPr>
              <w:t xml:space="preserve">DHCP </w:t>
            </w:r>
            <w:proofErr w:type="spellStart"/>
            <w:r w:rsidRPr="00087AA9">
              <w:rPr>
                <w:rFonts w:ascii="Times New Roman" w:eastAsia="Aptos" w:hAnsi="Times New Roman" w:cs="Times New Roman"/>
                <w:i/>
                <w:sz w:val="24"/>
                <w:szCs w:val="24"/>
              </w:rPr>
              <w:t>snooping</w:t>
            </w:r>
            <w:proofErr w:type="spellEnd"/>
            <w:r w:rsidRPr="00087AA9">
              <w:rPr>
                <w:rFonts w:ascii="Times New Roman" w:eastAsia="Aptos" w:hAnsi="Times New Roman" w:cs="Times New Roman"/>
                <w:sz w:val="24"/>
                <w:szCs w:val="24"/>
              </w:rPr>
              <w:t>);</w:t>
            </w:r>
          </w:p>
          <w:p w14:paraId="6F1289E5"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 xml:space="preserve">turi būti apsauga nuo neleistinų ARP užklausų ir atsakymų (angl. </w:t>
            </w:r>
            <w:proofErr w:type="spellStart"/>
            <w:r w:rsidRPr="00087AA9">
              <w:rPr>
                <w:rFonts w:ascii="Times New Roman" w:eastAsia="Aptos" w:hAnsi="Times New Roman" w:cs="Times New Roman"/>
                <w:i/>
                <w:sz w:val="24"/>
                <w:szCs w:val="24"/>
              </w:rPr>
              <w:t>Dynamic</w:t>
            </w:r>
            <w:proofErr w:type="spellEnd"/>
            <w:r w:rsidRPr="00087AA9">
              <w:rPr>
                <w:rFonts w:ascii="Times New Roman" w:eastAsia="Aptos" w:hAnsi="Times New Roman" w:cs="Times New Roman"/>
                <w:i/>
                <w:sz w:val="24"/>
                <w:szCs w:val="24"/>
              </w:rPr>
              <w:t xml:space="preserve"> ARP </w:t>
            </w:r>
            <w:proofErr w:type="spellStart"/>
            <w:r w:rsidRPr="00087AA9">
              <w:rPr>
                <w:rFonts w:ascii="Times New Roman" w:eastAsia="Aptos" w:hAnsi="Times New Roman" w:cs="Times New Roman"/>
                <w:i/>
                <w:sz w:val="24"/>
                <w:szCs w:val="24"/>
              </w:rPr>
              <w:t>inspection</w:t>
            </w:r>
            <w:proofErr w:type="spellEnd"/>
            <w:r w:rsidRPr="00087AA9">
              <w:rPr>
                <w:rFonts w:ascii="Times New Roman" w:eastAsia="Aptos" w:hAnsi="Times New Roman" w:cs="Times New Roman"/>
                <w:sz w:val="24"/>
                <w:szCs w:val="24"/>
              </w:rPr>
              <w:t>);</w:t>
            </w:r>
          </w:p>
          <w:p w14:paraId="3540FB1F"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turi būti privataus VLAN funkcionalumas arba lygiavertis;</w:t>
            </w:r>
          </w:p>
          <w:p w14:paraId="18EEA184"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turi būti tapatumo nustatymas IEEE 802.1x protokolu;</w:t>
            </w:r>
          </w:p>
          <w:p w14:paraId="15B702D9"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turi būti lokalus administratoriaus autentifikavimas pagal vartotojo vardą / slaptažodį;</w:t>
            </w:r>
          </w:p>
          <w:p w14:paraId="28F4F3A9" w14:textId="77777777" w:rsidR="00655167" w:rsidRPr="00087AA9"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turi būti palaikomas centralizuotas administratoriaus autentifikavimas pagal vartotojo vardą/slaptažodį RADIUS protokolu;</w:t>
            </w:r>
          </w:p>
          <w:p w14:paraId="5834500B"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087AA9">
              <w:rPr>
                <w:rFonts w:ascii="Times New Roman" w:eastAsia="Aptos" w:hAnsi="Times New Roman" w:cs="Times New Roman"/>
                <w:sz w:val="24"/>
                <w:szCs w:val="24"/>
              </w:rPr>
              <w:t>turi būti skirtingų teisių suteikimas administratoriui, priklausomai nuo autentifikavimo rezultato.</w:t>
            </w:r>
          </w:p>
        </w:tc>
        <w:tc>
          <w:tcPr>
            <w:tcW w:w="4252" w:type="dxa"/>
          </w:tcPr>
          <w:p w14:paraId="69EF91EE" w14:textId="77777777" w:rsidR="00655167" w:rsidRPr="00087AA9" w:rsidRDefault="00655167" w:rsidP="00655167">
            <w:pPr>
              <w:spacing w:after="0" w:line="240" w:lineRule="auto"/>
              <w:jc w:val="both"/>
              <w:rPr>
                <w:rFonts w:ascii="Times New Roman" w:eastAsia="Aptos" w:hAnsi="Times New Roman" w:cs="Times New Roman"/>
                <w:sz w:val="24"/>
                <w:szCs w:val="24"/>
              </w:rPr>
            </w:pPr>
          </w:p>
        </w:tc>
      </w:tr>
      <w:tr w:rsidR="00655167" w:rsidRPr="0012230C" w14:paraId="0310E8C9" w14:textId="77777777" w:rsidTr="00655167">
        <w:trPr>
          <w:trHeight w:val="150"/>
        </w:trPr>
        <w:tc>
          <w:tcPr>
            <w:tcW w:w="846" w:type="dxa"/>
            <w:noWrap/>
          </w:tcPr>
          <w:p w14:paraId="6E7B0ED5" w14:textId="77777777" w:rsidR="00655167"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417" w:type="dxa"/>
          </w:tcPr>
          <w:p w14:paraId="01F50076" w14:textId="77777777" w:rsidR="00655167" w:rsidRPr="00C27F99" w:rsidRDefault="00655167" w:rsidP="00655167">
            <w:pPr>
              <w:spacing w:after="0" w:line="240" w:lineRule="auto"/>
              <w:rPr>
                <w:rFonts w:ascii="Times New Roman" w:eastAsia="Aptos" w:hAnsi="Times New Roman" w:cs="Times New Roman"/>
                <w:sz w:val="24"/>
                <w:szCs w:val="24"/>
              </w:rPr>
            </w:pPr>
            <w:r w:rsidRPr="00C27F99">
              <w:rPr>
                <w:rFonts w:ascii="Times New Roman" w:eastAsia="Times New Roman" w:hAnsi="Times New Roman" w:cs="Times New Roman"/>
                <w:bCs/>
                <w:sz w:val="24"/>
                <w:szCs w:val="24"/>
              </w:rPr>
              <w:t>Automatizavimas:</w:t>
            </w:r>
          </w:p>
        </w:tc>
        <w:tc>
          <w:tcPr>
            <w:tcW w:w="3261" w:type="dxa"/>
          </w:tcPr>
          <w:p w14:paraId="2F1F64BE" w14:textId="77777777" w:rsidR="00655167" w:rsidRPr="00C27F99" w:rsidRDefault="00655167" w:rsidP="00655167">
            <w:pPr>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C27F99">
              <w:rPr>
                <w:rFonts w:ascii="Times New Roman" w:eastAsia="Times New Roman" w:hAnsi="Times New Roman" w:cs="Times New Roman"/>
                <w:sz w:val="24"/>
                <w:szCs w:val="24"/>
              </w:rPr>
              <w:t xml:space="preserve">turi būtu API sąsaja (angl. </w:t>
            </w:r>
            <w:proofErr w:type="spellStart"/>
            <w:r w:rsidRPr="00C27F99">
              <w:rPr>
                <w:rFonts w:ascii="Times New Roman" w:eastAsia="Times New Roman" w:hAnsi="Times New Roman" w:cs="Times New Roman"/>
                <w:i/>
                <w:sz w:val="24"/>
                <w:szCs w:val="24"/>
              </w:rPr>
              <w:t>Application</w:t>
            </w:r>
            <w:proofErr w:type="spellEnd"/>
            <w:r w:rsidRPr="00C27F99">
              <w:rPr>
                <w:rFonts w:ascii="Times New Roman" w:eastAsia="Times New Roman" w:hAnsi="Times New Roman" w:cs="Times New Roman"/>
                <w:i/>
                <w:sz w:val="24"/>
                <w:szCs w:val="24"/>
              </w:rPr>
              <w:t xml:space="preserve"> </w:t>
            </w:r>
            <w:proofErr w:type="spellStart"/>
            <w:r w:rsidRPr="00C27F99">
              <w:rPr>
                <w:rFonts w:ascii="Times New Roman" w:eastAsia="Times New Roman" w:hAnsi="Times New Roman" w:cs="Times New Roman"/>
                <w:i/>
                <w:sz w:val="24"/>
                <w:szCs w:val="24"/>
              </w:rPr>
              <w:t>Programing</w:t>
            </w:r>
            <w:proofErr w:type="spellEnd"/>
            <w:r w:rsidRPr="00C27F99">
              <w:rPr>
                <w:rFonts w:ascii="Times New Roman" w:eastAsia="Times New Roman" w:hAnsi="Times New Roman" w:cs="Times New Roman"/>
                <w:i/>
                <w:sz w:val="24"/>
                <w:szCs w:val="24"/>
              </w:rPr>
              <w:t xml:space="preserve"> </w:t>
            </w:r>
            <w:proofErr w:type="spellStart"/>
            <w:r w:rsidRPr="00C27F99">
              <w:rPr>
                <w:rFonts w:ascii="Times New Roman" w:eastAsia="Times New Roman" w:hAnsi="Times New Roman" w:cs="Times New Roman"/>
                <w:i/>
                <w:sz w:val="24"/>
                <w:szCs w:val="24"/>
              </w:rPr>
              <w:t>Interface</w:t>
            </w:r>
            <w:proofErr w:type="spellEnd"/>
            <w:r w:rsidRPr="00C27F99">
              <w:rPr>
                <w:rFonts w:ascii="Times New Roman" w:eastAsia="Times New Roman" w:hAnsi="Times New Roman" w:cs="Times New Roman"/>
                <w:sz w:val="24"/>
                <w:szCs w:val="24"/>
              </w:rPr>
              <w:t>);</w:t>
            </w:r>
          </w:p>
          <w:p w14:paraId="62689781" w14:textId="77777777" w:rsidR="00655167" w:rsidRPr="00C27F99" w:rsidRDefault="00655167" w:rsidP="00655167">
            <w:pPr>
              <w:tabs>
                <w:tab w:val="left" w:pos="390"/>
                <w:tab w:val="left" w:pos="1035"/>
                <w:tab w:val="left" w:pos="1500"/>
              </w:tabs>
              <w:spacing w:after="0" w:line="240" w:lineRule="auto"/>
              <w:jc w:val="both"/>
              <w:rPr>
                <w:rFonts w:ascii="Times New Roman" w:eastAsia="Times New Roman" w:hAnsi="Times New Roman" w:cs="Times New Roman"/>
                <w:sz w:val="24"/>
                <w:szCs w:val="24"/>
              </w:rPr>
            </w:pPr>
            <w:r w:rsidRPr="00C27F99">
              <w:rPr>
                <w:rFonts w:ascii="Times New Roman" w:eastAsia="Times New Roman" w:hAnsi="Times New Roman" w:cs="Times New Roman"/>
                <w:sz w:val="24"/>
                <w:szCs w:val="24"/>
              </w:rPr>
              <w:t>turi būti palaikomi NETCONF, RESTCONF protokolai;</w:t>
            </w:r>
          </w:p>
          <w:p w14:paraId="61890F78" w14:textId="77777777" w:rsidR="00655167" w:rsidRPr="00C27F99" w:rsidRDefault="00655167" w:rsidP="00655167">
            <w:pPr>
              <w:spacing w:after="0" w:line="240" w:lineRule="auto"/>
              <w:jc w:val="both"/>
              <w:rPr>
                <w:rFonts w:ascii="Times New Roman" w:eastAsia="Aptos" w:hAnsi="Times New Roman" w:cs="Times New Roman"/>
                <w:sz w:val="24"/>
                <w:szCs w:val="24"/>
              </w:rPr>
            </w:pPr>
            <w:r w:rsidRPr="00C27F99">
              <w:rPr>
                <w:rFonts w:ascii="Times New Roman" w:eastAsia="Times New Roman" w:hAnsi="Times New Roman" w:cs="Times New Roman"/>
                <w:sz w:val="24"/>
                <w:szCs w:val="24"/>
              </w:rPr>
              <w:t>turi būti palaikomi YANG duomenų modeliai.</w:t>
            </w:r>
          </w:p>
        </w:tc>
        <w:tc>
          <w:tcPr>
            <w:tcW w:w="4252" w:type="dxa"/>
          </w:tcPr>
          <w:p w14:paraId="6223661A" w14:textId="77777777" w:rsidR="00655167" w:rsidRPr="00C27F99" w:rsidRDefault="00655167" w:rsidP="00655167">
            <w:pPr>
              <w:tabs>
                <w:tab w:val="left" w:pos="390"/>
                <w:tab w:val="left" w:pos="1035"/>
                <w:tab w:val="left" w:pos="1500"/>
              </w:tabs>
              <w:spacing w:after="0" w:line="240" w:lineRule="auto"/>
              <w:jc w:val="both"/>
              <w:rPr>
                <w:rFonts w:ascii="Times New Roman" w:eastAsia="Times New Roman" w:hAnsi="Times New Roman" w:cs="Times New Roman"/>
                <w:sz w:val="24"/>
                <w:szCs w:val="24"/>
              </w:rPr>
            </w:pPr>
          </w:p>
        </w:tc>
      </w:tr>
      <w:tr w:rsidR="00655167" w:rsidRPr="0012230C" w14:paraId="06E6A83F" w14:textId="77777777" w:rsidTr="00655167">
        <w:trPr>
          <w:trHeight w:val="150"/>
        </w:trPr>
        <w:tc>
          <w:tcPr>
            <w:tcW w:w="846" w:type="dxa"/>
            <w:noWrap/>
            <w:hideMark/>
          </w:tcPr>
          <w:p w14:paraId="3ABF2BBB"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1417" w:type="dxa"/>
            <w:hideMark/>
          </w:tcPr>
          <w:p w14:paraId="52FD6E11"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Kitos funkcijos ir savybės:</w:t>
            </w:r>
          </w:p>
        </w:tc>
        <w:tc>
          <w:tcPr>
            <w:tcW w:w="3261" w:type="dxa"/>
            <w:hideMark/>
          </w:tcPr>
          <w:p w14:paraId="5F745771"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DHCP serverio ir kliento funkcijos;</w:t>
            </w:r>
          </w:p>
          <w:p w14:paraId="0D4B7F04"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NTP serverio ir kliento funkcijos;</w:t>
            </w:r>
          </w:p>
          <w:p w14:paraId="245484B0"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NTPv4 (RFC5905) protokolo palaikymas;</w:t>
            </w:r>
          </w:p>
          <w:p w14:paraId="59730B4F"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lastRenderedPageBreak/>
              <w:t>turi būti IP adresų transliavimo funkcija NAT, palaikoma ne mažiau kaip 2000 transliacijų;</w:t>
            </w:r>
          </w:p>
          <w:p w14:paraId="2D85B875"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 xml:space="preserve">turi būti duomenų srautų statistikos protokolo </w:t>
            </w:r>
            <w:proofErr w:type="spellStart"/>
            <w:r w:rsidRPr="00EB57A2">
              <w:rPr>
                <w:rFonts w:ascii="Times New Roman" w:eastAsia="Aptos" w:hAnsi="Times New Roman" w:cs="Times New Roman"/>
                <w:sz w:val="24"/>
                <w:szCs w:val="24"/>
              </w:rPr>
              <w:t>NetFlow</w:t>
            </w:r>
            <w:proofErr w:type="spellEnd"/>
            <w:r w:rsidRPr="00EB57A2">
              <w:rPr>
                <w:rFonts w:ascii="Times New Roman" w:eastAsia="Aptos" w:hAnsi="Times New Roman" w:cs="Times New Roman"/>
                <w:sz w:val="24"/>
                <w:szCs w:val="24"/>
              </w:rPr>
              <w:t xml:space="preserve"> arba lygiaverčio palaikymas;</w:t>
            </w:r>
          </w:p>
          <w:p w14:paraId="7E022369"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 xml:space="preserve">turi būti duomenų srauto įeinančio ar išeinančio iš bet kurio fizinio prievado / VLAN kopijavimas į nustatytą prievadą stebėjimui (angl. </w:t>
            </w:r>
            <w:r w:rsidRPr="00EB57A2">
              <w:rPr>
                <w:rFonts w:ascii="Times New Roman" w:eastAsia="Aptos" w:hAnsi="Times New Roman" w:cs="Times New Roman"/>
                <w:i/>
                <w:sz w:val="24"/>
                <w:szCs w:val="24"/>
              </w:rPr>
              <w:t xml:space="preserve">Port </w:t>
            </w:r>
            <w:proofErr w:type="spellStart"/>
            <w:r w:rsidRPr="00EB57A2">
              <w:rPr>
                <w:rFonts w:ascii="Times New Roman" w:eastAsia="Aptos" w:hAnsi="Times New Roman" w:cs="Times New Roman"/>
                <w:i/>
                <w:sz w:val="24"/>
                <w:szCs w:val="24"/>
              </w:rPr>
              <w:t>mirroring</w:t>
            </w:r>
            <w:proofErr w:type="spellEnd"/>
            <w:r w:rsidRPr="00EB57A2">
              <w:rPr>
                <w:rFonts w:ascii="Times New Roman" w:eastAsia="Aptos" w:hAnsi="Times New Roman" w:cs="Times New Roman"/>
                <w:sz w:val="24"/>
                <w:szCs w:val="24"/>
              </w:rPr>
              <w:t>);</w:t>
            </w:r>
          </w:p>
          <w:p w14:paraId="33157B37"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integruotas paketų surinkimo ir analizės įrankis, su galimybe saugoti duomenis lokaliai ar juos eksportuoti;</w:t>
            </w:r>
          </w:p>
          <w:p w14:paraId="5A24C16C"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galimybė atpažinti ir klasifikuoti gerai žinomų aplikacijų duomenų srautą, palaikoma nemažiau kaip 1000 skirtingų aplikacijų, iš kurių nemažiau kaip 100 būtų dirbančios su šifruotu duomenų srautu;</w:t>
            </w:r>
          </w:p>
          <w:p w14:paraId="4F1D4146"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 xml:space="preserve">turi būti atnaujinamos operacinės sistemos failo </w:t>
            </w:r>
            <w:proofErr w:type="spellStart"/>
            <w:r w:rsidRPr="00EB57A2">
              <w:rPr>
                <w:rFonts w:ascii="Times New Roman" w:eastAsia="Aptos" w:hAnsi="Times New Roman" w:cs="Times New Roman"/>
                <w:sz w:val="24"/>
                <w:szCs w:val="24"/>
              </w:rPr>
              <w:t>maišos</w:t>
            </w:r>
            <w:proofErr w:type="spellEnd"/>
            <w:r w:rsidRPr="00EB57A2">
              <w:rPr>
                <w:rFonts w:ascii="Times New Roman" w:eastAsia="Aptos" w:hAnsi="Times New Roman" w:cs="Times New Roman"/>
                <w:sz w:val="24"/>
                <w:szCs w:val="24"/>
              </w:rPr>
              <w:t xml:space="preserve"> (angl. </w:t>
            </w:r>
            <w:proofErr w:type="spellStart"/>
            <w:r w:rsidRPr="00EB57A2">
              <w:rPr>
                <w:rFonts w:ascii="Times New Roman" w:eastAsia="Aptos" w:hAnsi="Times New Roman" w:cs="Times New Roman"/>
                <w:i/>
                <w:sz w:val="24"/>
                <w:szCs w:val="24"/>
              </w:rPr>
              <w:t>Hash</w:t>
            </w:r>
            <w:proofErr w:type="spellEnd"/>
            <w:r w:rsidRPr="00EB57A2">
              <w:rPr>
                <w:rFonts w:ascii="Times New Roman" w:eastAsia="Aptos" w:hAnsi="Times New Roman" w:cs="Times New Roman"/>
                <w:sz w:val="24"/>
                <w:szCs w:val="24"/>
              </w:rPr>
              <w:t>) patikrinimas;</w:t>
            </w:r>
          </w:p>
          <w:p w14:paraId="305DE9A1" w14:textId="77777777" w:rsidR="00655167" w:rsidRPr="00EB57A2"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galimybė atnaujinti komutatoriaus programinės įrangos dalis, nekeičiant visos operacinės sistemos;</w:t>
            </w:r>
          </w:p>
          <w:p w14:paraId="1DD89F1B" w14:textId="77777777" w:rsidR="00655167" w:rsidRPr="00130C5E" w:rsidRDefault="00655167" w:rsidP="00655167">
            <w:pPr>
              <w:spacing w:after="0" w:line="240" w:lineRule="auto"/>
              <w:jc w:val="both"/>
              <w:rPr>
                <w:rFonts w:ascii="Times New Roman" w:eastAsia="Aptos" w:hAnsi="Times New Roman" w:cs="Times New Roman"/>
                <w:sz w:val="24"/>
                <w:szCs w:val="24"/>
              </w:rPr>
            </w:pPr>
            <w:r w:rsidRPr="00EB57A2">
              <w:rPr>
                <w:rFonts w:ascii="Times New Roman" w:eastAsia="Aptos" w:hAnsi="Times New Roman" w:cs="Times New Roman"/>
                <w:sz w:val="24"/>
                <w:szCs w:val="24"/>
              </w:rPr>
              <w:t>turi būti galimybė minimaliomis pastangomis visiškai sustabdyti duomenų srauto apdorojimą, vykdant įrangos priežiūros ar dalių keitimo darbus;</w:t>
            </w:r>
            <w:r w:rsidRPr="00130C5E">
              <w:rPr>
                <w:rFonts w:eastAsia="Times New Roman" w:cstheme="minorHAnsi"/>
              </w:rPr>
              <w:t xml:space="preserve"> </w:t>
            </w:r>
            <w:r w:rsidRPr="00130C5E">
              <w:rPr>
                <w:rFonts w:ascii="Times New Roman" w:eastAsia="Aptos" w:hAnsi="Times New Roman" w:cs="Times New Roman"/>
                <w:sz w:val="24"/>
                <w:szCs w:val="24"/>
              </w:rPr>
              <w:t>turi būti automatizuota ryšio pasiekiamumo tikrinimo funkcija, ICMP/TCP/UDP protokolais transportuojant juos IP paketais (</w:t>
            </w:r>
            <w:proofErr w:type="spellStart"/>
            <w:r w:rsidRPr="00130C5E">
              <w:rPr>
                <w:rFonts w:ascii="Times New Roman" w:eastAsia="Aptos" w:hAnsi="Times New Roman" w:cs="Times New Roman"/>
                <w:sz w:val="24"/>
                <w:szCs w:val="24"/>
              </w:rPr>
              <w:t>ang</w:t>
            </w:r>
            <w:proofErr w:type="spellEnd"/>
            <w:r w:rsidRPr="00130C5E">
              <w:rPr>
                <w:rFonts w:ascii="Times New Roman" w:eastAsia="Aptos" w:hAnsi="Times New Roman" w:cs="Times New Roman"/>
                <w:sz w:val="24"/>
                <w:szCs w:val="24"/>
              </w:rPr>
              <w:t xml:space="preserve">. </w:t>
            </w:r>
            <w:r w:rsidRPr="00130C5E">
              <w:rPr>
                <w:rFonts w:ascii="Times New Roman" w:eastAsia="Aptos" w:hAnsi="Times New Roman" w:cs="Times New Roman"/>
                <w:i/>
                <w:sz w:val="24"/>
                <w:szCs w:val="24"/>
              </w:rPr>
              <w:t>IP SLA</w:t>
            </w:r>
            <w:r w:rsidRPr="00130C5E">
              <w:rPr>
                <w:rFonts w:ascii="Times New Roman" w:eastAsia="Aptos" w:hAnsi="Times New Roman" w:cs="Times New Roman"/>
                <w:sz w:val="24"/>
                <w:szCs w:val="24"/>
              </w:rPr>
              <w:t>);</w:t>
            </w:r>
          </w:p>
          <w:p w14:paraId="1A5C8B94" w14:textId="77777777" w:rsidR="00655167" w:rsidRDefault="00655167" w:rsidP="00655167">
            <w:pPr>
              <w:spacing w:after="0" w:line="240" w:lineRule="auto"/>
              <w:jc w:val="both"/>
              <w:rPr>
                <w:rFonts w:ascii="Times New Roman" w:eastAsia="Aptos" w:hAnsi="Times New Roman" w:cs="Times New Roman"/>
                <w:sz w:val="24"/>
                <w:szCs w:val="24"/>
              </w:rPr>
            </w:pPr>
            <w:r w:rsidRPr="00130C5E">
              <w:rPr>
                <w:rFonts w:ascii="Times New Roman" w:eastAsia="Aptos" w:hAnsi="Times New Roman" w:cs="Times New Roman"/>
                <w:sz w:val="24"/>
                <w:szCs w:val="24"/>
              </w:rPr>
              <w:t xml:space="preserve">turi būti palaikomas tiesiogiai prijungtos kaimyninės įrangos atpažinimas LLDP (Link </w:t>
            </w:r>
            <w:proofErr w:type="spellStart"/>
            <w:r w:rsidRPr="00130C5E">
              <w:rPr>
                <w:rFonts w:ascii="Times New Roman" w:eastAsia="Aptos" w:hAnsi="Times New Roman" w:cs="Times New Roman"/>
                <w:sz w:val="24"/>
                <w:szCs w:val="24"/>
              </w:rPr>
              <w:t>Layer</w:t>
            </w:r>
            <w:proofErr w:type="spellEnd"/>
            <w:r w:rsidRPr="00130C5E">
              <w:rPr>
                <w:rFonts w:ascii="Times New Roman" w:eastAsia="Aptos" w:hAnsi="Times New Roman" w:cs="Times New Roman"/>
                <w:sz w:val="24"/>
                <w:szCs w:val="24"/>
              </w:rPr>
              <w:t xml:space="preserve"> </w:t>
            </w:r>
            <w:proofErr w:type="spellStart"/>
            <w:r w:rsidRPr="00130C5E">
              <w:rPr>
                <w:rFonts w:ascii="Times New Roman" w:eastAsia="Aptos" w:hAnsi="Times New Roman" w:cs="Times New Roman"/>
                <w:sz w:val="24"/>
                <w:szCs w:val="24"/>
              </w:rPr>
              <w:t>Discovery</w:t>
            </w:r>
            <w:proofErr w:type="spellEnd"/>
            <w:r w:rsidRPr="00130C5E">
              <w:rPr>
                <w:rFonts w:ascii="Times New Roman" w:eastAsia="Aptos" w:hAnsi="Times New Roman" w:cs="Times New Roman"/>
                <w:sz w:val="24"/>
                <w:szCs w:val="24"/>
              </w:rPr>
              <w:t xml:space="preserve"> </w:t>
            </w:r>
            <w:proofErr w:type="spellStart"/>
            <w:r w:rsidRPr="00130C5E">
              <w:rPr>
                <w:rFonts w:ascii="Times New Roman" w:eastAsia="Aptos" w:hAnsi="Times New Roman" w:cs="Times New Roman"/>
                <w:sz w:val="24"/>
                <w:szCs w:val="24"/>
              </w:rPr>
              <w:t>Protocol</w:t>
            </w:r>
            <w:proofErr w:type="spellEnd"/>
            <w:r w:rsidRPr="00130C5E">
              <w:rPr>
                <w:rFonts w:ascii="Times New Roman" w:eastAsia="Aptos" w:hAnsi="Times New Roman" w:cs="Times New Roman"/>
                <w:sz w:val="24"/>
                <w:szCs w:val="24"/>
              </w:rPr>
              <w:t>) protokolu;</w:t>
            </w:r>
          </w:p>
          <w:p w14:paraId="6B636C27" w14:textId="77777777" w:rsidR="00655167" w:rsidRPr="0012230C" w:rsidRDefault="00655167" w:rsidP="00655167">
            <w:pPr>
              <w:spacing w:after="0" w:line="240" w:lineRule="auto"/>
              <w:jc w:val="both"/>
              <w:rPr>
                <w:rFonts w:ascii="Times New Roman" w:eastAsia="Aptos" w:hAnsi="Times New Roman" w:cs="Times New Roman"/>
                <w:sz w:val="24"/>
                <w:szCs w:val="24"/>
              </w:rPr>
            </w:pPr>
          </w:p>
        </w:tc>
        <w:tc>
          <w:tcPr>
            <w:tcW w:w="4252" w:type="dxa"/>
          </w:tcPr>
          <w:p w14:paraId="603907A1" w14:textId="77777777" w:rsidR="00655167" w:rsidRPr="00EB57A2" w:rsidRDefault="00655167" w:rsidP="00655167">
            <w:pPr>
              <w:spacing w:after="0" w:line="240" w:lineRule="auto"/>
              <w:jc w:val="both"/>
              <w:rPr>
                <w:rFonts w:ascii="Times New Roman" w:eastAsia="Aptos" w:hAnsi="Times New Roman" w:cs="Times New Roman"/>
                <w:sz w:val="24"/>
                <w:szCs w:val="24"/>
              </w:rPr>
            </w:pPr>
          </w:p>
        </w:tc>
      </w:tr>
      <w:tr w:rsidR="00655167" w:rsidRPr="0012230C" w14:paraId="3D440958" w14:textId="77777777" w:rsidTr="00655167">
        <w:trPr>
          <w:trHeight w:val="150"/>
        </w:trPr>
        <w:tc>
          <w:tcPr>
            <w:tcW w:w="846" w:type="dxa"/>
            <w:noWrap/>
            <w:hideMark/>
          </w:tcPr>
          <w:p w14:paraId="59D13CEC"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12230C">
              <w:rPr>
                <w:rFonts w:ascii="Times New Roman" w:eastAsia="Times New Roman" w:hAnsi="Times New Roman" w:cs="Times New Roman"/>
                <w:sz w:val="24"/>
                <w:szCs w:val="24"/>
              </w:rPr>
              <w:t>.</w:t>
            </w:r>
          </w:p>
        </w:tc>
        <w:tc>
          <w:tcPr>
            <w:tcW w:w="1417" w:type="dxa"/>
            <w:hideMark/>
          </w:tcPr>
          <w:p w14:paraId="4B1B00E0"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Valdymas ir stebėjimas:</w:t>
            </w:r>
          </w:p>
        </w:tc>
        <w:tc>
          <w:tcPr>
            <w:tcW w:w="3261" w:type="dxa"/>
            <w:hideMark/>
          </w:tcPr>
          <w:p w14:paraId="65FD74BA"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 xml:space="preserve">turi būti valdymo komandinė eilutė CLI (angl. </w:t>
            </w:r>
            <w:proofErr w:type="spellStart"/>
            <w:r w:rsidRPr="00772D32">
              <w:rPr>
                <w:rFonts w:ascii="Times New Roman" w:eastAsia="Aptos" w:hAnsi="Times New Roman" w:cs="Times New Roman"/>
                <w:i/>
                <w:sz w:val="24"/>
                <w:szCs w:val="24"/>
              </w:rPr>
              <w:t>Command</w:t>
            </w:r>
            <w:proofErr w:type="spellEnd"/>
            <w:r w:rsidRPr="00772D32">
              <w:rPr>
                <w:rFonts w:ascii="Times New Roman" w:eastAsia="Aptos" w:hAnsi="Times New Roman" w:cs="Times New Roman"/>
                <w:i/>
                <w:sz w:val="24"/>
                <w:szCs w:val="24"/>
              </w:rPr>
              <w:t xml:space="preserve"> Line </w:t>
            </w:r>
            <w:proofErr w:type="spellStart"/>
            <w:r w:rsidRPr="00772D32">
              <w:rPr>
                <w:rFonts w:ascii="Times New Roman" w:eastAsia="Aptos" w:hAnsi="Times New Roman" w:cs="Times New Roman"/>
                <w:i/>
                <w:sz w:val="24"/>
                <w:szCs w:val="24"/>
              </w:rPr>
              <w:t>Interface</w:t>
            </w:r>
            <w:proofErr w:type="spellEnd"/>
            <w:r w:rsidRPr="00772D32">
              <w:rPr>
                <w:rFonts w:ascii="Times New Roman" w:eastAsia="Aptos" w:hAnsi="Times New Roman" w:cs="Times New Roman"/>
                <w:sz w:val="24"/>
                <w:szCs w:val="24"/>
              </w:rPr>
              <w:t>);</w:t>
            </w:r>
          </w:p>
          <w:p w14:paraId="4773FE3A"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 xml:space="preserve">turi būti valdymo grafinė vartotojo sąsaja (angl. </w:t>
            </w:r>
            <w:r w:rsidRPr="00772D32">
              <w:rPr>
                <w:rFonts w:ascii="Times New Roman" w:eastAsia="Aptos" w:hAnsi="Times New Roman" w:cs="Times New Roman"/>
                <w:i/>
                <w:sz w:val="24"/>
                <w:szCs w:val="24"/>
              </w:rPr>
              <w:t>GUI/</w:t>
            </w:r>
            <w:proofErr w:type="spellStart"/>
            <w:r w:rsidRPr="00772D32">
              <w:rPr>
                <w:rFonts w:ascii="Times New Roman" w:eastAsia="Aptos" w:hAnsi="Times New Roman" w:cs="Times New Roman"/>
                <w:i/>
                <w:sz w:val="24"/>
                <w:szCs w:val="24"/>
              </w:rPr>
              <w:t>Web</w:t>
            </w:r>
            <w:proofErr w:type="spellEnd"/>
            <w:r w:rsidRPr="00772D32">
              <w:rPr>
                <w:rFonts w:ascii="Times New Roman" w:eastAsia="Aptos" w:hAnsi="Times New Roman" w:cs="Times New Roman"/>
                <w:sz w:val="24"/>
                <w:szCs w:val="24"/>
              </w:rPr>
              <w:t>);</w:t>
            </w:r>
          </w:p>
          <w:p w14:paraId="47ECDE2C"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protokolai naudojami prisijungimui prie įrangos valdymo: SSHv2 (šifravimas – ne mažiau kaip 128 bitų), HTTP, HTTPS;</w:t>
            </w:r>
          </w:p>
          <w:p w14:paraId="6514156C"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turi būti palaikomi įrangos stebėsenos protokolai:</w:t>
            </w:r>
          </w:p>
          <w:p w14:paraId="4E86CF76"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SNMPv2,</w:t>
            </w:r>
          </w:p>
          <w:p w14:paraId="24D1CC0B"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SNMPv3 (šifravimas – ne mažiau kaip 128 bitų),</w:t>
            </w:r>
          </w:p>
          <w:p w14:paraId="1F8D843C"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 xml:space="preserve">RMON1, </w:t>
            </w:r>
          </w:p>
          <w:p w14:paraId="1316BB28"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 xml:space="preserve">RMON2, </w:t>
            </w:r>
          </w:p>
          <w:p w14:paraId="6A169A56" w14:textId="77777777" w:rsidR="00655167" w:rsidRPr="00772D32" w:rsidRDefault="00655167" w:rsidP="00655167">
            <w:pPr>
              <w:spacing w:after="0" w:line="240" w:lineRule="auto"/>
              <w:jc w:val="both"/>
              <w:rPr>
                <w:rFonts w:ascii="Times New Roman" w:eastAsia="Aptos" w:hAnsi="Times New Roman" w:cs="Times New Roman"/>
                <w:sz w:val="24"/>
                <w:szCs w:val="24"/>
              </w:rPr>
            </w:pPr>
            <w:proofErr w:type="spellStart"/>
            <w:r w:rsidRPr="00772D32">
              <w:rPr>
                <w:rFonts w:ascii="Times New Roman" w:eastAsia="Aptos" w:hAnsi="Times New Roman" w:cs="Times New Roman"/>
                <w:sz w:val="24"/>
                <w:szCs w:val="24"/>
              </w:rPr>
              <w:t>Syslog</w:t>
            </w:r>
            <w:proofErr w:type="spellEnd"/>
            <w:r w:rsidRPr="00772D32">
              <w:rPr>
                <w:rFonts w:ascii="Times New Roman" w:eastAsia="Aptos" w:hAnsi="Times New Roman" w:cs="Times New Roman"/>
                <w:sz w:val="24"/>
                <w:szCs w:val="24"/>
              </w:rPr>
              <w:t>;</w:t>
            </w:r>
          </w:p>
          <w:p w14:paraId="002BC6EA"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turi būti sisteminių įvykių aptikimas, stebėjimas ir valdymas naudojant įrenginio operacinę sistemą;</w:t>
            </w:r>
          </w:p>
          <w:p w14:paraId="2A7AA12D"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turi būti sisteminių įvykių aptikimas pagal objekto būseną arba ribinės vertės viršijimą;</w:t>
            </w:r>
          </w:p>
          <w:p w14:paraId="3D860E98"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 xml:space="preserve">aptikus sisteminį įvykį turi būti siunčiamas SNMP ir/arba </w:t>
            </w:r>
            <w:proofErr w:type="spellStart"/>
            <w:r w:rsidRPr="00772D32">
              <w:rPr>
                <w:rFonts w:ascii="Times New Roman" w:eastAsia="Aptos" w:hAnsi="Times New Roman" w:cs="Times New Roman"/>
                <w:sz w:val="24"/>
                <w:szCs w:val="24"/>
              </w:rPr>
              <w:t>Syslog</w:t>
            </w:r>
            <w:proofErr w:type="spellEnd"/>
            <w:r w:rsidRPr="00772D32">
              <w:rPr>
                <w:rFonts w:ascii="Times New Roman" w:eastAsia="Aptos" w:hAnsi="Times New Roman" w:cs="Times New Roman"/>
                <w:sz w:val="24"/>
                <w:szCs w:val="24"/>
              </w:rPr>
              <w:t xml:space="preserve"> pranešimas;</w:t>
            </w:r>
          </w:p>
          <w:p w14:paraId="5AEABDE0" w14:textId="77777777" w:rsidR="00655167" w:rsidRPr="00772D32"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turi būti galimybė aprašyti konfigūracijos pakeitimą sisteminiame žurnale atsiradus pasirinktam įrašui;</w:t>
            </w:r>
          </w:p>
          <w:p w14:paraId="7A832059"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772D32">
              <w:rPr>
                <w:rFonts w:ascii="Times New Roman" w:eastAsia="Aptos" w:hAnsi="Times New Roman" w:cs="Times New Roman"/>
                <w:sz w:val="24"/>
                <w:szCs w:val="24"/>
              </w:rPr>
              <w:t>turi būti programinės įrangos ir konfigūracijos persiuntimas šiais protokolais: TFTP, SFTP, HTTPS.</w:t>
            </w:r>
          </w:p>
        </w:tc>
        <w:tc>
          <w:tcPr>
            <w:tcW w:w="4252" w:type="dxa"/>
          </w:tcPr>
          <w:p w14:paraId="137CFEB4" w14:textId="77777777" w:rsidR="00655167" w:rsidRPr="00772D32" w:rsidRDefault="00655167" w:rsidP="00655167">
            <w:pPr>
              <w:spacing w:after="0" w:line="240" w:lineRule="auto"/>
              <w:jc w:val="both"/>
              <w:rPr>
                <w:rFonts w:ascii="Times New Roman" w:eastAsia="Aptos" w:hAnsi="Times New Roman" w:cs="Times New Roman"/>
                <w:sz w:val="24"/>
                <w:szCs w:val="24"/>
              </w:rPr>
            </w:pPr>
          </w:p>
        </w:tc>
      </w:tr>
      <w:tr w:rsidR="00655167" w:rsidRPr="0012230C" w14:paraId="527517EA" w14:textId="77777777" w:rsidTr="00655167">
        <w:trPr>
          <w:trHeight w:val="150"/>
        </w:trPr>
        <w:tc>
          <w:tcPr>
            <w:tcW w:w="846" w:type="dxa"/>
            <w:noWrap/>
            <w:hideMark/>
          </w:tcPr>
          <w:p w14:paraId="76275985" w14:textId="77777777" w:rsidR="00655167" w:rsidRPr="0012230C" w:rsidRDefault="00655167" w:rsidP="006551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2230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12230C">
              <w:rPr>
                <w:rFonts w:ascii="Times New Roman" w:eastAsia="Times New Roman" w:hAnsi="Times New Roman" w:cs="Times New Roman"/>
                <w:sz w:val="24"/>
                <w:szCs w:val="24"/>
              </w:rPr>
              <w:t>.</w:t>
            </w:r>
          </w:p>
        </w:tc>
        <w:tc>
          <w:tcPr>
            <w:tcW w:w="1417" w:type="dxa"/>
            <w:hideMark/>
          </w:tcPr>
          <w:p w14:paraId="5EA23A60" w14:textId="77777777" w:rsidR="00655167" w:rsidRPr="0012230C" w:rsidRDefault="00655167" w:rsidP="00655167">
            <w:pPr>
              <w:spacing w:after="0" w:line="240" w:lineRule="auto"/>
              <w:rPr>
                <w:rFonts w:ascii="Times New Roman" w:eastAsia="Aptos" w:hAnsi="Times New Roman" w:cs="Times New Roman"/>
                <w:sz w:val="24"/>
                <w:szCs w:val="24"/>
              </w:rPr>
            </w:pPr>
            <w:r w:rsidRPr="0012230C">
              <w:rPr>
                <w:rFonts w:ascii="Times New Roman" w:eastAsia="Aptos" w:hAnsi="Times New Roman" w:cs="Times New Roman"/>
                <w:sz w:val="24"/>
                <w:szCs w:val="24"/>
              </w:rPr>
              <w:t>Kiti reikalavimai:</w:t>
            </w:r>
          </w:p>
        </w:tc>
        <w:tc>
          <w:tcPr>
            <w:tcW w:w="3261" w:type="dxa"/>
            <w:hideMark/>
          </w:tcPr>
          <w:p w14:paraId="10A666D8" w14:textId="77777777" w:rsidR="00655167" w:rsidRPr="005E39F7" w:rsidRDefault="00655167" w:rsidP="00655167">
            <w:pPr>
              <w:spacing w:after="0" w:line="240" w:lineRule="auto"/>
              <w:jc w:val="both"/>
              <w:rPr>
                <w:rFonts w:ascii="Times New Roman" w:eastAsia="Aptos" w:hAnsi="Times New Roman" w:cs="Times New Roman"/>
                <w:sz w:val="24"/>
                <w:szCs w:val="24"/>
              </w:rPr>
            </w:pPr>
            <w:r w:rsidRPr="005E39F7">
              <w:rPr>
                <w:rFonts w:ascii="Times New Roman" w:eastAsia="Aptos" w:hAnsi="Times New Roman" w:cs="Times New Roman"/>
                <w:sz w:val="24"/>
                <w:szCs w:val="24"/>
              </w:rPr>
              <w:t>prie komutatoriaus papildomai pateikiami tokie priedai:</w:t>
            </w:r>
          </w:p>
          <w:p w14:paraId="5AC42A82" w14:textId="77777777" w:rsidR="00655167" w:rsidRPr="005E39F7" w:rsidRDefault="00655167" w:rsidP="00655167">
            <w:pPr>
              <w:spacing w:after="0" w:line="240" w:lineRule="auto"/>
              <w:jc w:val="both"/>
              <w:rPr>
                <w:rFonts w:ascii="Times New Roman" w:eastAsia="Aptos" w:hAnsi="Times New Roman" w:cs="Times New Roman"/>
                <w:sz w:val="24"/>
                <w:szCs w:val="24"/>
              </w:rPr>
            </w:pPr>
            <w:r w:rsidRPr="005E39F7">
              <w:rPr>
                <w:rFonts w:ascii="Times New Roman" w:eastAsia="Aptos" w:hAnsi="Times New Roman" w:cs="Times New Roman"/>
                <w:sz w:val="24"/>
                <w:szCs w:val="24"/>
              </w:rPr>
              <w:t xml:space="preserve">1 vnt. 100G BASE pasyvus tiesioginio sujungimo kabelis (DAC tipo), ne trumpesnis nei </w:t>
            </w:r>
            <w:r>
              <w:rPr>
                <w:rFonts w:ascii="Times New Roman" w:eastAsia="Aptos" w:hAnsi="Times New Roman" w:cs="Times New Roman"/>
                <w:sz w:val="24"/>
                <w:szCs w:val="24"/>
              </w:rPr>
              <w:t xml:space="preserve">0.5 </w:t>
            </w:r>
            <w:r w:rsidRPr="005E39F7">
              <w:rPr>
                <w:rFonts w:ascii="Times New Roman" w:eastAsia="Aptos" w:hAnsi="Times New Roman" w:cs="Times New Roman"/>
                <w:sz w:val="24"/>
                <w:szCs w:val="24"/>
              </w:rPr>
              <w:t>m</w:t>
            </w:r>
            <w:r>
              <w:rPr>
                <w:rFonts w:ascii="Times New Roman" w:eastAsia="Aptos" w:hAnsi="Times New Roman" w:cs="Times New Roman"/>
                <w:sz w:val="24"/>
                <w:szCs w:val="24"/>
              </w:rPr>
              <w:t>etro</w:t>
            </w:r>
            <w:r w:rsidRPr="005E39F7">
              <w:rPr>
                <w:rFonts w:ascii="Times New Roman" w:eastAsia="Aptos" w:hAnsi="Times New Roman" w:cs="Times New Roman"/>
                <w:sz w:val="24"/>
                <w:szCs w:val="24"/>
              </w:rPr>
              <w:t xml:space="preserve"> ilgio;</w:t>
            </w:r>
          </w:p>
          <w:p w14:paraId="329FA65A" w14:textId="77777777" w:rsidR="00655167" w:rsidRPr="0012230C" w:rsidRDefault="00655167" w:rsidP="00655167">
            <w:pPr>
              <w:spacing w:after="0" w:line="240" w:lineRule="auto"/>
              <w:jc w:val="both"/>
              <w:rPr>
                <w:rFonts w:ascii="Times New Roman" w:eastAsia="Aptos" w:hAnsi="Times New Roman" w:cs="Times New Roman"/>
                <w:sz w:val="24"/>
                <w:szCs w:val="24"/>
              </w:rPr>
            </w:pPr>
            <w:r w:rsidRPr="005E39F7">
              <w:rPr>
                <w:rFonts w:ascii="Times New Roman" w:eastAsia="Aptos" w:hAnsi="Times New Roman" w:cs="Times New Roman"/>
                <w:sz w:val="24"/>
                <w:szCs w:val="24"/>
              </w:rPr>
              <w:lastRenderedPageBreak/>
              <w:t>komplektuojami SFP/SFP+/QSFP/DAC kabeliai turi būti to paties gamintojo kaip komutatorius</w:t>
            </w:r>
            <w:r>
              <w:rPr>
                <w:rFonts w:ascii="Times New Roman" w:eastAsia="Aptos" w:hAnsi="Times New Roman" w:cs="Times New Roman"/>
                <w:sz w:val="24"/>
                <w:szCs w:val="24"/>
              </w:rPr>
              <w:t>.</w:t>
            </w:r>
          </w:p>
        </w:tc>
        <w:tc>
          <w:tcPr>
            <w:tcW w:w="4252" w:type="dxa"/>
          </w:tcPr>
          <w:p w14:paraId="31BD9E77" w14:textId="77777777" w:rsidR="00655167" w:rsidRPr="005E39F7" w:rsidRDefault="00655167" w:rsidP="00655167">
            <w:pPr>
              <w:spacing w:after="0" w:line="240" w:lineRule="auto"/>
              <w:jc w:val="both"/>
              <w:rPr>
                <w:rFonts w:ascii="Times New Roman" w:eastAsia="Aptos" w:hAnsi="Times New Roman" w:cs="Times New Roman"/>
                <w:sz w:val="24"/>
                <w:szCs w:val="24"/>
              </w:rPr>
            </w:pPr>
          </w:p>
        </w:tc>
      </w:tr>
    </w:tbl>
    <w:p w14:paraId="7123604B" w14:textId="77777777" w:rsidR="00655167" w:rsidRPr="004666A7" w:rsidRDefault="00655167" w:rsidP="00655167">
      <w:pPr>
        <w:spacing w:after="0"/>
        <w:jc w:val="both"/>
        <w:rPr>
          <w:rFonts w:ascii="Times New Roman" w:hAnsi="Times New Roman" w:cs="Times New Roman"/>
          <w:sz w:val="24"/>
          <w:szCs w:val="24"/>
        </w:rPr>
      </w:pPr>
    </w:p>
    <w:p w14:paraId="753219D9" w14:textId="77777777" w:rsidR="00655167" w:rsidRPr="004666A7" w:rsidRDefault="00655167" w:rsidP="00655167">
      <w:pPr>
        <w:spacing w:after="0" w:line="240" w:lineRule="auto"/>
        <w:jc w:val="center"/>
        <w:rPr>
          <w:rFonts w:cstheme="minorHAnsi"/>
        </w:rPr>
      </w:pPr>
      <w:r w:rsidRPr="004666A7">
        <w:rPr>
          <w:rFonts w:cstheme="minorHAnsi"/>
        </w:rPr>
        <w:t>________________________________________________</w:t>
      </w:r>
    </w:p>
    <w:p w14:paraId="1E169CBC" w14:textId="77777777" w:rsidR="00655167" w:rsidRPr="004666A7" w:rsidRDefault="00655167" w:rsidP="00655167">
      <w:pPr>
        <w:rPr>
          <w:rFonts w:ascii="Times New Roman" w:eastAsia="Calibri" w:hAnsi="Times New Roman" w:cs="Times New Roman"/>
          <w:sz w:val="24"/>
          <w:szCs w:val="24"/>
        </w:rPr>
      </w:pPr>
    </w:p>
    <w:p w14:paraId="35B53683" w14:textId="10840FAC" w:rsidR="00655167" w:rsidRDefault="00655167" w:rsidP="00DE290C">
      <w:pPr>
        <w:rPr>
          <w:rFonts w:cstheme="minorHAnsi"/>
          <w:b/>
          <w:bCs/>
          <w:smallCaps/>
          <w:sz w:val="22"/>
          <w:szCs w:val="22"/>
        </w:rPr>
      </w:pPr>
    </w:p>
    <w:p w14:paraId="355A0683" w14:textId="5491CFC0" w:rsidR="00655167" w:rsidRDefault="00655167" w:rsidP="00DE290C">
      <w:pPr>
        <w:rPr>
          <w:rFonts w:cstheme="minorHAnsi"/>
          <w:b/>
          <w:bCs/>
          <w:smallCaps/>
          <w:sz w:val="22"/>
          <w:szCs w:val="22"/>
        </w:rPr>
      </w:pPr>
    </w:p>
    <w:p w14:paraId="78DBDFB3" w14:textId="2EAF6653" w:rsidR="00655167" w:rsidRDefault="00655167" w:rsidP="00DE290C">
      <w:pPr>
        <w:rPr>
          <w:rFonts w:cstheme="minorHAnsi"/>
          <w:b/>
          <w:bCs/>
          <w:smallCaps/>
          <w:sz w:val="22"/>
          <w:szCs w:val="22"/>
        </w:rPr>
      </w:pPr>
    </w:p>
    <w:p w14:paraId="19F53C1F" w14:textId="520F048B" w:rsidR="00655167" w:rsidRDefault="00655167" w:rsidP="00DE290C">
      <w:pPr>
        <w:rPr>
          <w:rFonts w:cstheme="minorHAnsi"/>
          <w:b/>
          <w:bCs/>
          <w:smallCaps/>
          <w:sz w:val="22"/>
          <w:szCs w:val="22"/>
        </w:rPr>
      </w:pPr>
    </w:p>
    <w:p w14:paraId="252E2C61" w14:textId="4FC1120C" w:rsidR="00655167" w:rsidRDefault="00655167" w:rsidP="00DE290C">
      <w:pPr>
        <w:rPr>
          <w:rFonts w:cstheme="minorHAnsi"/>
          <w:b/>
          <w:bCs/>
          <w:smallCaps/>
          <w:sz w:val="22"/>
          <w:szCs w:val="22"/>
        </w:rPr>
      </w:pPr>
    </w:p>
    <w:p w14:paraId="3CDE245C" w14:textId="0E618F6F" w:rsidR="00655167" w:rsidRDefault="00655167" w:rsidP="00DE290C">
      <w:pPr>
        <w:rPr>
          <w:rFonts w:cstheme="minorHAnsi"/>
          <w:b/>
          <w:bCs/>
          <w:smallCaps/>
          <w:sz w:val="22"/>
          <w:szCs w:val="22"/>
        </w:rPr>
      </w:pPr>
    </w:p>
    <w:p w14:paraId="4FC85490" w14:textId="34462188" w:rsidR="00655167" w:rsidRDefault="00655167" w:rsidP="00DE290C">
      <w:pPr>
        <w:rPr>
          <w:rFonts w:cstheme="minorHAnsi"/>
          <w:b/>
          <w:bCs/>
          <w:smallCaps/>
          <w:sz w:val="22"/>
          <w:szCs w:val="22"/>
        </w:rPr>
      </w:pPr>
    </w:p>
    <w:p w14:paraId="01812285" w14:textId="2B057D7D" w:rsidR="00655167" w:rsidRDefault="00655167" w:rsidP="00DE290C">
      <w:pPr>
        <w:rPr>
          <w:rFonts w:cstheme="minorHAnsi"/>
          <w:b/>
          <w:bCs/>
          <w:smallCaps/>
          <w:sz w:val="22"/>
          <w:szCs w:val="22"/>
        </w:rPr>
      </w:pPr>
    </w:p>
    <w:p w14:paraId="0CABE959" w14:textId="48243244" w:rsidR="00655167" w:rsidRDefault="00655167" w:rsidP="00DE290C">
      <w:pPr>
        <w:rPr>
          <w:rFonts w:cstheme="minorHAnsi"/>
          <w:b/>
          <w:bCs/>
          <w:smallCaps/>
          <w:sz w:val="22"/>
          <w:szCs w:val="22"/>
        </w:rPr>
      </w:pPr>
    </w:p>
    <w:p w14:paraId="2FA9452D" w14:textId="0E31F92A" w:rsidR="00655167" w:rsidRDefault="00655167" w:rsidP="00DE290C">
      <w:pPr>
        <w:rPr>
          <w:rFonts w:cstheme="minorHAnsi"/>
          <w:b/>
          <w:bCs/>
          <w:smallCaps/>
          <w:sz w:val="22"/>
          <w:szCs w:val="22"/>
        </w:rPr>
      </w:pPr>
    </w:p>
    <w:p w14:paraId="2E306F17" w14:textId="2F7F93E9" w:rsidR="00655167" w:rsidRDefault="00655167" w:rsidP="00DE290C">
      <w:pPr>
        <w:rPr>
          <w:rFonts w:cstheme="minorHAnsi"/>
          <w:b/>
          <w:bCs/>
          <w:smallCaps/>
          <w:sz w:val="22"/>
          <w:szCs w:val="22"/>
        </w:rPr>
      </w:pPr>
    </w:p>
    <w:p w14:paraId="4C5A2078" w14:textId="69220BF8" w:rsidR="00655167" w:rsidRDefault="00655167" w:rsidP="00DE290C">
      <w:pPr>
        <w:rPr>
          <w:rFonts w:cstheme="minorHAnsi"/>
          <w:b/>
          <w:bCs/>
          <w:smallCaps/>
          <w:sz w:val="22"/>
          <w:szCs w:val="22"/>
        </w:rPr>
      </w:pPr>
    </w:p>
    <w:p w14:paraId="5A3215AA" w14:textId="72991EA4" w:rsidR="00655167" w:rsidRDefault="00655167" w:rsidP="00DE290C">
      <w:pPr>
        <w:rPr>
          <w:rFonts w:cstheme="minorHAnsi"/>
          <w:b/>
          <w:bCs/>
          <w:smallCaps/>
          <w:sz w:val="22"/>
          <w:szCs w:val="22"/>
        </w:rPr>
      </w:pPr>
    </w:p>
    <w:p w14:paraId="77396D7D" w14:textId="20E11DA4" w:rsidR="00655167" w:rsidRDefault="00655167" w:rsidP="00DE290C">
      <w:pPr>
        <w:rPr>
          <w:rFonts w:cstheme="minorHAnsi"/>
          <w:b/>
          <w:bCs/>
          <w:smallCaps/>
          <w:sz w:val="22"/>
          <w:szCs w:val="22"/>
        </w:rPr>
      </w:pPr>
    </w:p>
    <w:p w14:paraId="773AD97E" w14:textId="65C6CD4C" w:rsidR="00655167" w:rsidRDefault="00655167" w:rsidP="00DE290C">
      <w:pPr>
        <w:rPr>
          <w:rFonts w:cstheme="minorHAnsi"/>
          <w:b/>
          <w:bCs/>
          <w:smallCaps/>
          <w:sz w:val="22"/>
          <w:szCs w:val="22"/>
        </w:rPr>
      </w:pPr>
    </w:p>
    <w:p w14:paraId="16BECB0E" w14:textId="0414C909" w:rsidR="00655167" w:rsidRDefault="00655167" w:rsidP="00DE290C">
      <w:pPr>
        <w:rPr>
          <w:rFonts w:cstheme="minorHAnsi"/>
          <w:b/>
          <w:bCs/>
          <w:smallCaps/>
          <w:sz w:val="22"/>
          <w:szCs w:val="22"/>
        </w:rPr>
      </w:pPr>
    </w:p>
    <w:p w14:paraId="2C71035C" w14:textId="3554AD37" w:rsidR="00655167" w:rsidRDefault="00655167" w:rsidP="00DE290C">
      <w:pPr>
        <w:rPr>
          <w:rFonts w:cstheme="minorHAnsi"/>
          <w:b/>
          <w:bCs/>
          <w:smallCaps/>
          <w:sz w:val="22"/>
          <w:szCs w:val="22"/>
        </w:rPr>
      </w:pPr>
    </w:p>
    <w:p w14:paraId="0C85D6BF" w14:textId="7046950A" w:rsidR="00655167" w:rsidRDefault="00655167" w:rsidP="00DE290C">
      <w:pPr>
        <w:rPr>
          <w:rFonts w:cstheme="minorHAnsi"/>
          <w:b/>
          <w:bCs/>
          <w:smallCaps/>
          <w:sz w:val="22"/>
          <w:szCs w:val="22"/>
        </w:rPr>
      </w:pPr>
    </w:p>
    <w:p w14:paraId="5ED0A5B4" w14:textId="76A2DBA4" w:rsidR="00655167" w:rsidRDefault="00655167" w:rsidP="00DE290C">
      <w:pPr>
        <w:rPr>
          <w:rFonts w:cstheme="minorHAnsi"/>
          <w:b/>
          <w:bCs/>
          <w:smallCaps/>
          <w:sz w:val="22"/>
          <w:szCs w:val="22"/>
        </w:rPr>
      </w:pPr>
    </w:p>
    <w:p w14:paraId="60D12CAB" w14:textId="19B5E298" w:rsidR="00655167" w:rsidRDefault="00655167" w:rsidP="00DE290C">
      <w:pPr>
        <w:rPr>
          <w:rFonts w:cstheme="minorHAnsi"/>
          <w:b/>
          <w:bCs/>
          <w:smallCaps/>
          <w:sz w:val="22"/>
          <w:szCs w:val="22"/>
        </w:rPr>
      </w:pPr>
    </w:p>
    <w:p w14:paraId="71C2A686" w14:textId="0829D3BB" w:rsidR="00655167" w:rsidRDefault="00655167" w:rsidP="00DE290C">
      <w:pPr>
        <w:rPr>
          <w:rFonts w:cstheme="minorHAnsi"/>
          <w:b/>
          <w:bCs/>
          <w:smallCaps/>
          <w:sz w:val="22"/>
          <w:szCs w:val="22"/>
        </w:rPr>
      </w:pPr>
    </w:p>
    <w:p w14:paraId="04D2609D" w14:textId="1810D38F" w:rsidR="00655167" w:rsidRDefault="00655167" w:rsidP="00DE290C">
      <w:pPr>
        <w:rPr>
          <w:rFonts w:cstheme="minorHAnsi"/>
          <w:b/>
          <w:bCs/>
          <w:smallCaps/>
          <w:sz w:val="22"/>
          <w:szCs w:val="22"/>
        </w:rPr>
      </w:pPr>
    </w:p>
    <w:p w14:paraId="06BC4FB3" w14:textId="6B5526E3" w:rsidR="00655167" w:rsidRPr="00F0499F" w:rsidRDefault="00655167" w:rsidP="00655167">
      <w:pPr>
        <w:jc w:val="right"/>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5" w:name="_Ref38285444"/>
      <w:bookmarkStart w:id="46" w:name="_Ref38291496"/>
      <w:bookmarkStart w:id="47" w:name="_Toc205814604"/>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lastRenderedPageBreak/>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w:t>
            </w:r>
            <w:r w:rsidRPr="00A91629">
              <w:lastRenderedPageBreak/>
              <w:t>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 xml:space="preserve">tos dienos, kai tiekėjas perkančiosios organizacijos prašymu turės pateikti pašalinimo pagrindų nebuvimą </w:t>
            </w:r>
            <w:r w:rsidRPr="00A91629">
              <w:rPr>
                <w:i/>
                <w:iCs/>
              </w:rPr>
              <w:lastRenderedPageBreak/>
              <w:t>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 xml:space="preserve">1) tiekėjo, kuris yra fizinis asmuo, per pastaruosius 5 metus buvo priimtas ir įsiteisėjęs apkaltinamasis teismo </w:t>
            </w:r>
            <w:r w:rsidRPr="00A91629">
              <w:lastRenderedPageBreak/>
              <w:t>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 xml:space="preserve">2) įsiskolinimo suma neviršija 50 </w:t>
            </w:r>
            <w:proofErr w:type="spellStart"/>
            <w:r w:rsidRPr="00A91629">
              <w:t>Eur</w:t>
            </w:r>
            <w:proofErr w:type="spellEnd"/>
            <w:r w:rsidRPr="00A91629">
              <w:t xml:space="preserve">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91629">
              <w:lastRenderedPageBreak/>
              <w:t>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 xml:space="preserve">arba valstybės įmonės Registrų centro Lietuvos Respublikos Vyriausybės nustatyta tvarka išduoto dokumento, patvirtinančio jungtinius </w:t>
            </w:r>
            <w:r w:rsidRPr="00A91629">
              <w:lastRenderedPageBreak/>
              <w:t>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 xml:space="preserve">2) Dėl įsipareigojimų, susijusių su socialinio draudimo įmokų mokėjimu, </w:t>
            </w:r>
            <w:r w:rsidRPr="00A91629">
              <w:lastRenderedPageBreak/>
              <w:t>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 xml:space="preserve">2.2) Jeigu tiekėjas yra fizinis asmuo, registruotas Lietuvos Respublikoje, jis pateikia išrašą iš teismo </w:t>
            </w:r>
            <w:r w:rsidRPr="00A91629">
              <w:lastRenderedPageBreak/>
              <w:t>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 xml:space="preserve">Jei dokumentas išduotas anksčiau, tačiau jame nurodytas galiojimo terminas ilgesnis nei pašalinimo pagrindų nebuvimą patvirtinančių dokumentų pagal EBVPD galutinis pateikimo </w:t>
            </w:r>
            <w:r w:rsidRPr="00A91629">
              <w:lastRenderedPageBreak/>
              <w:t>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91629">
              <w:lastRenderedPageBreak/>
              <w:t>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w:t>
            </w:r>
            <w:proofErr w:type="spellStart"/>
            <w:r w:rsidRPr="00A91629">
              <w:t>vandentvarkos</w:t>
            </w:r>
            <w:proofErr w:type="spellEnd"/>
            <w:r w:rsidRPr="00A91629">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w:t>
            </w:r>
            <w:r w:rsidRPr="00A91629">
              <w:rPr>
                <w:b/>
                <w:bCs/>
              </w:rPr>
              <w:lastRenderedPageBreak/>
              <w:t>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255A2A" w:rsidP="00A91629">
            <w:pPr>
              <w:spacing w:line="240" w:lineRule="auto"/>
              <w:ind w:left="140" w:right="133"/>
              <w:jc w:val="both"/>
              <w:rPr>
                <w:lang w:val="en-US"/>
              </w:rPr>
            </w:pPr>
            <w:hyperlink r:id="rId15"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lastRenderedPageBreak/>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91629">
              <w:lastRenderedPageBreak/>
              <w:t>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lastRenderedPageBreak/>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w:t>
            </w:r>
            <w:proofErr w:type="spellStart"/>
            <w:r w:rsidRPr="00A91629">
              <w:t>vandentvarkos</w:t>
            </w:r>
            <w:proofErr w:type="spellEnd"/>
            <w:r w:rsidRPr="00A91629">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vadovaujantis kitų valstybių teisės aktais, per pastaruosius 3 metus nustatyta, kad jis, vykdydamas ankstesnę sutartį, ankstesnę sutartį su perkančiuoju </w:t>
            </w:r>
            <w:r w:rsidRPr="00A91629">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255A2A" w:rsidP="00A91629">
            <w:pPr>
              <w:spacing w:line="240" w:lineRule="auto"/>
              <w:ind w:left="140" w:right="133"/>
              <w:jc w:val="both"/>
              <w:rPr>
                <w:lang w:val="en-US"/>
              </w:rPr>
            </w:pPr>
            <w:hyperlink r:id="rId16"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255A2A" w:rsidP="00A91629">
            <w:pPr>
              <w:spacing w:line="240" w:lineRule="auto"/>
              <w:ind w:left="140" w:right="133"/>
              <w:jc w:val="both"/>
              <w:rPr>
                <w:lang w:val="en-US"/>
              </w:rPr>
            </w:pPr>
            <w:hyperlink r:id="rId17"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8"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255A2A" w:rsidP="00A91629">
            <w:pPr>
              <w:spacing w:line="240" w:lineRule="auto"/>
              <w:ind w:left="140" w:right="133"/>
              <w:jc w:val="both"/>
              <w:rPr>
                <w:lang w:val="en-US"/>
              </w:rPr>
            </w:pPr>
            <w:hyperlink r:id="rId19"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0"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255A2A" w:rsidP="00A91629">
            <w:pPr>
              <w:spacing w:line="240" w:lineRule="auto"/>
              <w:ind w:left="140" w:right="133"/>
              <w:jc w:val="both"/>
              <w:rPr>
                <w:lang w:val="en-US"/>
              </w:rPr>
            </w:pPr>
            <w:hyperlink r:id="rId21"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8" w:name="_Ref38291379"/>
      <w:bookmarkStart w:id="49" w:name="_Ref38291394"/>
      <w:bookmarkStart w:id="50" w:name="_Ref38898251"/>
      <w:bookmarkStart w:id="51"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8"/>
      <w:bookmarkEnd w:id="49"/>
      <w:bookmarkEnd w:id="50"/>
      <w:bookmarkEnd w:id="5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2" w:name="_Ref38540913"/>
      <w:bookmarkStart w:id="53" w:name="_Ref38898051"/>
      <w:bookmarkStart w:id="54" w:name="_Ref38901392"/>
      <w:bookmarkStart w:id="55"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2"/>
      <w:bookmarkEnd w:id="53"/>
      <w:bookmarkEnd w:id="54"/>
      <w:bookmarkEnd w:id="55"/>
    </w:p>
    <w:p w14:paraId="2EDF208A" w14:textId="11939692" w:rsidR="00693D4F" w:rsidRDefault="00693D4F" w:rsidP="007B4895">
      <w:pPr>
        <w:jc w:val="center"/>
        <w:rPr>
          <w:rFonts w:cstheme="minorHAnsi"/>
          <w:color w:val="7030A0"/>
        </w:rPr>
      </w:pPr>
    </w:p>
    <w:p w14:paraId="0F08D086" w14:textId="2180B079" w:rsidR="007B4895" w:rsidRPr="00DF615C"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1F8F5C8" w14:textId="4BEC0A6A" w:rsidR="007B4895" w:rsidRPr="00DF615C" w:rsidRDefault="008A5C3E" w:rsidP="007B4895">
      <w:pPr>
        <w:autoSpaceDN w:val="0"/>
        <w:spacing w:after="0" w:line="256" w:lineRule="auto"/>
        <w:jc w:val="center"/>
        <w:textAlignment w:val="baseline"/>
        <w:rPr>
          <w:rFonts w:ascii="Times New Roman" w:eastAsia="Calibri" w:hAnsi="Times New Roman" w:cs="Times New Roman"/>
          <w:b/>
          <w:bCs/>
          <w:sz w:val="24"/>
          <w:szCs w:val="24"/>
          <w:lang w:val="it-IT" w:eastAsia="en-US"/>
        </w:rPr>
      </w:pPr>
      <w:r>
        <w:rPr>
          <w:rFonts w:ascii="Times New Roman" w:eastAsia="Calibri" w:hAnsi="Times New Roman" w:cs="Times New Roman"/>
          <w:b/>
          <w:bCs/>
          <w:sz w:val="24"/>
          <w:szCs w:val="24"/>
          <w:lang w:eastAsia="en-US"/>
        </w:rPr>
        <w:t>Tinklo įrangos pirkimas</w:t>
      </w:r>
    </w:p>
    <w:p w14:paraId="56F9DDC2" w14:textId="77777777" w:rsidR="007B4895" w:rsidRPr="007B4895" w:rsidRDefault="007B4895"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6"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6"/>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7" w:name="_Hlk159404481"/>
      <w:r w:rsidRPr="007B4895">
        <w:rPr>
          <w:rFonts w:ascii="Times New Roman" w:eastAsia="Calibri" w:hAnsi="Times New Roman" w:cs="Times New Roman"/>
          <w:b/>
          <w:bCs/>
          <w:sz w:val="22"/>
          <w:szCs w:val="22"/>
          <w:lang w:eastAsia="en-US"/>
        </w:rPr>
        <w:t xml:space="preserve">) </w:t>
      </w:r>
    </w:p>
    <w:bookmarkEnd w:id="57"/>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Vnt.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7B4895"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34990A54" w:rsidR="007B4895" w:rsidRPr="007B4895" w:rsidRDefault="00655167" w:rsidP="007B4895">
            <w:pPr>
              <w:autoSpaceDN w:val="0"/>
              <w:spacing w:line="256" w:lineRule="auto"/>
              <w:jc w:val="both"/>
              <w:textAlignment w:val="baseline"/>
              <w:rPr>
                <w:rFonts w:ascii="Times New Roman" w:eastAsia="Times New Roman" w:hAnsi="Times New Roman" w:cs="Times New Roman"/>
                <w:b/>
                <w:sz w:val="22"/>
                <w:szCs w:val="22"/>
                <w:lang w:eastAsia="en-US"/>
              </w:rPr>
            </w:pPr>
            <w:r w:rsidRPr="00655167">
              <w:rPr>
                <w:rFonts w:ascii="Times New Roman" w:eastAsia="Times New Roman" w:hAnsi="Times New Roman" w:cs="Times New Roman"/>
                <w:b/>
                <w:i/>
                <w:sz w:val="22"/>
                <w:szCs w:val="22"/>
                <w:lang w:eastAsia="en-US"/>
              </w:rPr>
              <w:t>NKSC darbuotojų darbo vietoms skirti komutatoriai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34A076F9" w:rsidR="007B4895" w:rsidRPr="007B4895" w:rsidRDefault="00655167" w:rsidP="007B4895">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10</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77777777"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2D296867"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F8673C6" w14:textId="00B65A0E" w:rsidR="00655167" w:rsidRPr="007B4895" w:rsidRDefault="00655167" w:rsidP="00655167">
            <w:pPr>
              <w:autoSpaceDN w:val="0"/>
              <w:spacing w:after="0" w:line="240" w:lineRule="auto"/>
              <w:jc w:val="both"/>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2.</w:t>
            </w:r>
          </w:p>
        </w:tc>
        <w:tc>
          <w:tcPr>
            <w:tcW w:w="1995" w:type="pct"/>
            <w:tcBorders>
              <w:top w:val="single" w:sz="4" w:space="0" w:color="auto"/>
              <w:left w:val="single" w:sz="4" w:space="0" w:color="auto"/>
              <w:bottom w:val="single" w:sz="4" w:space="0" w:color="auto"/>
              <w:right w:val="single" w:sz="4" w:space="0" w:color="auto"/>
            </w:tcBorders>
          </w:tcPr>
          <w:p w14:paraId="04143A57" w14:textId="4A6509C6" w:rsidR="00655167" w:rsidRPr="007B4895" w:rsidRDefault="00655167" w:rsidP="00655167">
            <w:pPr>
              <w:autoSpaceDN w:val="0"/>
              <w:spacing w:line="256" w:lineRule="auto"/>
              <w:jc w:val="both"/>
              <w:textAlignment w:val="baseline"/>
              <w:rPr>
                <w:rFonts w:ascii="Times New Roman" w:eastAsia="Times New Roman" w:hAnsi="Times New Roman" w:cs="Times New Roman"/>
                <w:b/>
                <w:sz w:val="22"/>
                <w:szCs w:val="22"/>
                <w:lang w:eastAsia="en-US"/>
              </w:rPr>
            </w:pPr>
            <w:r w:rsidRPr="00655167">
              <w:rPr>
                <w:rFonts w:ascii="Times New Roman" w:eastAsia="Times New Roman" w:hAnsi="Times New Roman" w:cs="Times New Roman"/>
                <w:b/>
                <w:i/>
                <w:sz w:val="22"/>
                <w:szCs w:val="22"/>
                <w:lang w:eastAsia="en-US"/>
              </w:rPr>
              <w:t>Duomenų centrų tinklo komutatoriai Nr.2</w:t>
            </w:r>
          </w:p>
        </w:tc>
        <w:tc>
          <w:tcPr>
            <w:tcW w:w="407" w:type="pct"/>
            <w:tcBorders>
              <w:top w:val="single" w:sz="4" w:space="0" w:color="auto"/>
              <w:left w:val="single" w:sz="4" w:space="0" w:color="auto"/>
              <w:bottom w:val="single" w:sz="4" w:space="0" w:color="auto"/>
              <w:right w:val="single" w:sz="4" w:space="0" w:color="auto"/>
            </w:tcBorders>
            <w:vAlign w:val="center"/>
          </w:tcPr>
          <w:p w14:paraId="170ED30E" w14:textId="123C7C3D"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p>
        </w:tc>
        <w:tc>
          <w:tcPr>
            <w:tcW w:w="538" w:type="pct"/>
            <w:tcBorders>
              <w:top w:val="single" w:sz="4" w:space="0" w:color="auto"/>
              <w:left w:val="single" w:sz="4" w:space="0" w:color="auto"/>
              <w:bottom w:val="single" w:sz="4" w:space="0" w:color="auto"/>
              <w:right w:val="single" w:sz="4" w:space="0" w:color="auto"/>
            </w:tcBorders>
            <w:vAlign w:val="center"/>
          </w:tcPr>
          <w:p w14:paraId="2EC38373" w14:textId="77777777"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1D969192"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345B49C2"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655167" w:rsidRPr="007B4895" w14:paraId="41CD720E"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2896F17D" w14:textId="77777777"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B197C"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756096C6"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19D4BEC" w14:textId="30C409BC"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Bendra</w:t>
            </w:r>
            <w:r>
              <w:rPr>
                <w:rFonts w:ascii="Times New Roman" w:eastAsia="Calibri" w:hAnsi="Times New Roman" w:cs="Times New Roman"/>
                <w:b/>
                <w:bCs/>
                <w:i/>
                <w:iCs/>
                <w:noProof/>
                <w:sz w:val="22"/>
                <w:szCs w:val="22"/>
                <w:lang w:eastAsia="en-US"/>
              </w:rPr>
              <w:t xml:space="preserve"> pirkimo dalies</w:t>
            </w:r>
            <w:r w:rsidRPr="007B4895">
              <w:rPr>
                <w:rFonts w:ascii="Times New Roman" w:eastAsia="Calibri" w:hAnsi="Times New Roman" w:cs="Times New Roman"/>
                <w:b/>
                <w:bCs/>
                <w:i/>
                <w:iCs/>
                <w:noProof/>
                <w:sz w:val="22"/>
                <w:szCs w:val="22"/>
                <w:lang w:eastAsia="en-US"/>
              </w:rPr>
              <w:t xml:space="preserve">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763F21"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3BF368C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2735D89F" w14:textId="7A4E659A" w:rsidR="00655167" w:rsidRPr="007B4895" w:rsidRDefault="00655167" w:rsidP="00655167">
            <w:pPr>
              <w:autoSpaceDN w:val="0"/>
              <w:spacing w:after="0" w:line="240" w:lineRule="auto"/>
              <w:jc w:val="both"/>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3.</w:t>
            </w:r>
          </w:p>
        </w:tc>
        <w:tc>
          <w:tcPr>
            <w:tcW w:w="1995" w:type="pct"/>
            <w:tcBorders>
              <w:top w:val="single" w:sz="4" w:space="0" w:color="auto"/>
              <w:left w:val="single" w:sz="4" w:space="0" w:color="auto"/>
              <w:bottom w:val="single" w:sz="4" w:space="0" w:color="auto"/>
              <w:right w:val="single" w:sz="4" w:space="0" w:color="auto"/>
            </w:tcBorders>
          </w:tcPr>
          <w:p w14:paraId="57C4156A" w14:textId="0E4CAA49" w:rsidR="00655167" w:rsidRPr="007B4895" w:rsidRDefault="00655167" w:rsidP="00655167">
            <w:pPr>
              <w:autoSpaceDN w:val="0"/>
              <w:spacing w:line="256" w:lineRule="auto"/>
              <w:jc w:val="both"/>
              <w:textAlignment w:val="baseline"/>
              <w:rPr>
                <w:rFonts w:ascii="Times New Roman" w:eastAsia="Times New Roman" w:hAnsi="Times New Roman" w:cs="Times New Roman"/>
                <w:b/>
                <w:sz w:val="22"/>
                <w:szCs w:val="22"/>
                <w:lang w:eastAsia="en-US"/>
              </w:rPr>
            </w:pPr>
            <w:r w:rsidRPr="00655167">
              <w:rPr>
                <w:rFonts w:ascii="Times New Roman" w:eastAsia="Times New Roman" w:hAnsi="Times New Roman" w:cs="Times New Roman"/>
                <w:b/>
                <w:i/>
                <w:sz w:val="22"/>
                <w:szCs w:val="22"/>
                <w:lang w:eastAsia="en-US"/>
              </w:rPr>
              <w:t>NKSC duomenų centrų ir vietinio tinklo įranga</w:t>
            </w:r>
          </w:p>
        </w:tc>
        <w:tc>
          <w:tcPr>
            <w:tcW w:w="407" w:type="pct"/>
            <w:tcBorders>
              <w:top w:val="single" w:sz="4" w:space="0" w:color="auto"/>
              <w:left w:val="single" w:sz="4" w:space="0" w:color="auto"/>
              <w:bottom w:val="single" w:sz="4" w:space="0" w:color="auto"/>
              <w:right w:val="single" w:sz="4" w:space="0" w:color="auto"/>
            </w:tcBorders>
            <w:vAlign w:val="center"/>
          </w:tcPr>
          <w:p w14:paraId="1876728E" w14:textId="720D04AF" w:rsidR="00655167" w:rsidRPr="007B4895" w:rsidRDefault="009F4C06" w:rsidP="00655167">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10</w:t>
            </w:r>
          </w:p>
        </w:tc>
        <w:tc>
          <w:tcPr>
            <w:tcW w:w="538" w:type="pct"/>
            <w:tcBorders>
              <w:top w:val="single" w:sz="4" w:space="0" w:color="auto"/>
              <w:left w:val="single" w:sz="4" w:space="0" w:color="auto"/>
              <w:bottom w:val="single" w:sz="4" w:space="0" w:color="auto"/>
              <w:right w:val="single" w:sz="4" w:space="0" w:color="auto"/>
            </w:tcBorders>
            <w:vAlign w:val="center"/>
          </w:tcPr>
          <w:p w14:paraId="13156C68" w14:textId="77777777"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37EC9BD0"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0B223FBA"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655167" w:rsidRPr="007B4895" w14:paraId="4A4875F2"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407B2ED" w14:textId="77777777"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7E1A6"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21667415"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58E19A2E" w14:textId="05FE9829"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4CBAC"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513F7C97"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62AA0537" w14:textId="7810E6C3" w:rsidR="00655167" w:rsidRPr="007B4895" w:rsidRDefault="00655167" w:rsidP="00655167">
            <w:pPr>
              <w:autoSpaceDN w:val="0"/>
              <w:spacing w:after="0" w:line="240" w:lineRule="auto"/>
              <w:jc w:val="both"/>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w:t>
            </w:r>
          </w:p>
        </w:tc>
        <w:tc>
          <w:tcPr>
            <w:tcW w:w="1995" w:type="pct"/>
            <w:tcBorders>
              <w:top w:val="single" w:sz="4" w:space="0" w:color="auto"/>
              <w:left w:val="single" w:sz="4" w:space="0" w:color="auto"/>
              <w:bottom w:val="single" w:sz="4" w:space="0" w:color="auto"/>
              <w:right w:val="single" w:sz="4" w:space="0" w:color="auto"/>
            </w:tcBorders>
          </w:tcPr>
          <w:p w14:paraId="2F96FB1A" w14:textId="5FD8D3FB" w:rsidR="00655167" w:rsidRPr="007B4895" w:rsidRDefault="009F4C06" w:rsidP="00655167">
            <w:pPr>
              <w:autoSpaceDN w:val="0"/>
              <w:spacing w:line="256" w:lineRule="auto"/>
              <w:jc w:val="both"/>
              <w:textAlignment w:val="baseline"/>
              <w:rPr>
                <w:rFonts w:ascii="Times New Roman" w:eastAsia="Times New Roman" w:hAnsi="Times New Roman" w:cs="Times New Roman"/>
                <w:b/>
                <w:sz w:val="22"/>
                <w:szCs w:val="22"/>
                <w:lang w:eastAsia="en-US"/>
              </w:rPr>
            </w:pPr>
            <w:r w:rsidRPr="009F4C06">
              <w:rPr>
                <w:rFonts w:ascii="Times New Roman" w:eastAsia="Times New Roman" w:hAnsi="Times New Roman" w:cs="Times New Roman"/>
                <w:b/>
                <w:i/>
                <w:sz w:val="22"/>
                <w:szCs w:val="22"/>
                <w:lang w:eastAsia="en-US"/>
              </w:rPr>
              <w:t>Duomenų centrų tinklo komutatoriai Nr. 4</w:t>
            </w:r>
          </w:p>
        </w:tc>
        <w:tc>
          <w:tcPr>
            <w:tcW w:w="407" w:type="pct"/>
            <w:tcBorders>
              <w:top w:val="single" w:sz="4" w:space="0" w:color="auto"/>
              <w:left w:val="single" w:sz="4" w:space="0" w:color="auto"/>
              <w:bottom w:val="single" w:sz="4" w:space="0" w:color="auto"/>
              <w:right w:val="single" w:sz="4" w:space="0" w:color="auto"/>
            </w:tcBorders>
            <w:vAlign w:val="center"/>
          </w:tcPr>
          <w:p w14:paraId="4E2BF268" w14:textId="01F10F28" w:rsidR="00655167" w:rsidRPr="007B4895" w:rsidRDefault="009F4C06" w:rsidP="00655167">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12</w:t>
            </w:r>
          </w:p>
        </w:tc>
        <w:tc>
          <w:tcPr>
            <w:tcW w:w="538" w:type="pct"/>
            <w:tcBorders>
              <w:top w:val="single" w:sz="4" w:space="0" w:color="auto"/>
              <w:left w:val="single" w:sz="4" w:space="0" w:color="auto"/>
              <w:bottom w:val="single" w:sz="4" w:space="0" w:color="auto"/>
              <w:right w:val="single" w:sz="4" w:space="0" w:color="auto"/>
            </w:tcBorders>
            <w:vAlign w:val="center"/>
          </w:tcPr>
          <w:p w14:paraId="06FF5115" w14:textId="77777777" w:rsidR="00655167" w:rsidRPr="007B4895" w:rsidRDefault="00655167" w:rsidP="00655167">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0BD6492E"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36C2262E" w14:textId="77777777" w:rsidR="00655167" w:rsidRPr="007B4895" w:rsidRDefault="00655167" w:rsidP="00655167">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655167" w:rsidRPr="007B4895" w14:paraId="47F1672A"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B9B8A72" w14:textId="77777777"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AE5DE"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655167" w:rsidRPr="007B4895" w14:paraId="3637711E"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130F9738" w14:textId="25AD36B6" w:rsidR="00655167" w:rsidRPr="007B4895" w:rsidRDefault="00655167" w:rsidP="00655167">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8F477" w14:textId="77777777" w:rsidR="00655167" w:rsidRPr="007B4895" w:rsidRDefault="00655167" w:rsidP="00655167">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lastRenderedPageBreak/>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w:t>
            </w:r>
            <w:proofErr w:type="spellStart"/>
            <w:r w:rsidRPr="007B4895">
              <w:rPr>
                <w:rFonts w:ascii="Times New Roman" w:hAnsi="Times New Roman" w:cs="Times New Roman"/>
                <w:color w:val="000000" w:themeColor="text1"/>
                <w:sz w:val="22"/>
                <w:szCs w:val="22"/>
              </w:rPr>
              <w:t>pajėgumais</w:t>
            </w:r>
            <w:proofErr w:type="spellEnd"/>
            <w:r w:rsidRPr="007B4895">
              <w:rPr>
                <w:rFonts w:ascii="Times New Roman" w:hAnsi="Times New Roman" w:cs="Times New Roman"/>
                <w:color w:val="000000" w:themeColor="text1"/>
                <w:sz w:val="22"/>
                <w:szCs w:val="22"/>
              </w:rPr>
              <w:t xml:space="preserve">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proofErr w:type="spellStart"/>
            <w:r w:rsidRPr="007B4895">
              <w:rPr>
                <w:rFonts w:ascii="Times New Roman" w:hAnsi="Times New Roman" w:cs="Times New Roman"/>
                <w:color w:val="000000" w:themeColor="text1"/>
                <w:sz w:val="22"/>
                <w:szCs w:val="22"/>
              </w:rPr>
              <w:t>Cyber</w:t>
            </w:r>
            <w:proofErr w:type="spellEnd"/>
            <w:r w:rsidRPr="007B4895">
              <w:rPr>
                <w:rFonts w:ascii="Times New Roman" w:hAnsi="Times New Roman" w:cs="Times New Roman"/>
                <w:color w:val="000000" w:themeColor="text1"/>
                <w:sz w:val="22"/>
                <w:szCs w:val="22"/>
              </w:rPr>
              <w:t xml:space="preserve"> range sistemai skirtų atminties modulių 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rFonts w:ascii="Times New Roman" w:hAnsi="Times New Roman" w:cs="Times New Roman"/>
                <w:color w:val="000000" w:themeColor="text1"/>
                <w:sz w:val="22"/>
                <w:szCs w:val="22"/>
              </w:rPr>
              <w:t>Cyber</w:t>
            </w:r>
            <w:proofErr w:type="spellEnd"/>
            <w:r w:rsidRPr="007B4895">
              <w:rPr>
                <w:rFonts w:ascii="Times New Roman" w:hAnsi="Times New Roman" w:cs="Times New Roman"/>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77777777" w:rsidR="003D3573" w:rsidRPr="007B4895" w:rsidRDefault="003D3573" w:rsidP="007B4895">
            <w:pPr>
              <w:spacing w:after="0" w:line="240" w:lineRule="auto"/>
              <w:jc w:val="center"/>
              <w:rPr>
                <w:rFonts w:ascii="Times New Roman" w:hAnsi="Times New Roman" w:cs="Times New Roman"/>
                <w:sz w:val="22"/>
                <w:szCs w:val="22"/>
              </w:rPr>
            </w:pPr>
          </w:p>
        </w:tc>
        <w:tc>
          <w:tcPr>
            <w:tcW w:w="3983" w:type="pct"/>
            <w:tcBorders>
              <w:top w:val="single" w:sz="4" w:space="0" w:color="auto"/>
              <w:left w:val="single" w:sz="4" w:space="0" w:color="auto"/>
              <w:bottom w:val="single" w:sz="4" w:space="0" w:color="auto"/>
              <w:right w:val="single" w:sz="4" w:space="0" w:color="auto"/>
            </w:tcBorders>
          </w:tcPr>
          <w:p w14:paraId="2215142E" w14:textId="77777777" w:rsidR="003D3573" w:rsidRPr="007B4895" w:rsidRDefault="003D3573"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77777777" w:rsidR="003D3573" w:rsidRPr="007B4895" w:rsidRDefault="003D3573" w:rsidP="007B4895">
            <w:pPr>
              <w:spacing w:after="0" w:line="240" w:lineRule="auto"/>
              <w:jc w:val="center"/>
              <w:rPr>
                <w:rFonts w:ascii="Times New Roman" w:hAnsi="Times New Roman" w:cs="Times New Roman"/>
                <w:sz w:val="22"/>
                <w:szCs w:val="22"/>
              </w:rPr>
            </w:pPr>
          </w:p>
        </w:tc>
        <w:tc>
          <w:tcPr>
            <w:tcW w:w="3983" w:type="pct"/>
            <w:tcBorders>
              <w:top w:val="single" w:sz="4" w:space="0" w:color="auto"/>
              <w:left w:val="single" w:sz="4" w:space="0" w:color="auto"/>
              <w:bottom w:val="single" w:sz="4" w:space="0" w:color="auto"/>
              <w:right w:val="single" w:sz="4" w:space="0" w:color="auto"/>
            </w:tcBorders>
          </w:tcPr>
          <w:p w14:paraId="268E3F7F" w14:textId="77777777" w:rsidR="003D3573" w:rsidRPr="007B4895" w:rsidRDefault="003D3573"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xml:space="preserve">- fiziniai asmenys, kuriuos ketinama įdarbinti pirkimo laimėjimo atveju), kurių </w:t>
      </w:r>
      <w:proofErr w:type="spellStart"/>
      <w:r w:rsidRPr="007B4895">
        <w:rPr>
          <w:rFonts w:ascii="Times New Roman" w:eastAsia="Times New Roman" w:hAnsi="Times New Roman" w:cs="Times New Roman"/>
          <w:b/>
          <w:sz w:val="22"/>
          <w:szCs w:val="22"/>
          <w:lang w:eastAsia="en-US"/>
        </w:rPr>
        <w:t>pajėgumais</w:t>
      </w:r>
      <w:proofErr w:type="spellEnd"/>
      <w:r w:rsidRPr="007B4895">
        <w:rPr>
          <w:rFonts w:ascii="Times New Roman" w:eastAsia="Times New Roman" w:hAnsi="Times New Roman" w:cs="Times New Roman"/>
          <w:b/>
          <w:sz w:val="22"/>
          <w:szCs w:val="22"/>
          <w:lang w:eastAsia="en-US"/>
        </w:rPr>
        <w:t xml:space="preserve">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 xml:space="preserve">Ūkio subjekto, kurio </w:t>
            </w:r>
            <w:proofErr w:type="spellStart"/>
            <w:r w:rsidRPr="007B4895">
              <w:rPr>
                <w:rFonts w:ascii="Times New Roman" w:hAnsi="Times New Roman" w:cs="Times New Roman"/>
                <w:b/>
                <w:bCs/>
              </w:rPr>
              <w:t>pajėgumais</w:t>
            </w:r>
            <w:proofErr w:type="spellEnd"/>
            <w:r w:rsidRPr="007B4895">
              <w:rPr>
                <w:rFonts w:ascii="Times New Roman" w:hAnsi="Times New Roman" w:cs="Times New Roman"/>
                <w:b/>
                <w:bCs/>
              </w:rPr>
              <w:t xml:space="preserve">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 xml:space="preserve">Ūkio subjektai, kurių </w:t>
            </w:r>
            <w:proofErr w:type="spellStart"/>
            <w:r w:rsidRPr="007B4895">
              <w:rPr>
                <w:rFonts w:ascii="Times New Roman" w:hAnsi="Times New Roman" w:cs="Times New Roman"/>
                <w:i/>
                <w:iCs/>
              </w:rPr>
              <w:t>pajėgumais</w:t>
            </w:r>
            <w:proofErr w:type="spellEnd"/>
            <w:r w:rsidRPr="007B4895">
              <w:rPr>
                <w:rFonts w:ascii="Times New Roman" w:hAnsi="Times New Roman" w:cs="Times New Roman"/>
                <w:i/>
                <w:iCs/>
              </w:rPr>
              <w:t xml:space="preserve">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xml:space="preserve">. Subtiekėjams / </w:t>
      </w:r>
      <w:proofErr w:type="spellStart"/>
      <w:r w:rsidRPr="007B4895">
        <w:rPr>
          <w:rFonts w:ascii="Times New Roman" w:eastAsia="Times New Roman" w:hAnsi="Times New Roman" w:cs="Times New Roman"/>
          <w:b/>
          <w:sz w:val="22"/>
          <w:szCs w:val="22"/>
          <w:lang w:eastAsia="en-US"/>
        </w:rPr>
        <w:t>subteikėjams</w:t>
      </w:r>
      <w:proofErr w:type="spellEnd"/>
      <w:r w:rsidRPr="007B4895">
        <w:rPr>
          <w:rFonts w:ascii="Times New Roman" w:eastAsia="Times New Roman" w:hAnsi="Times New Roman" w:cs="Times New Roman"/>
          <w:b/>
          <w:sz w:val="22"/>
          <w:szCs w:val="22"/>
          <w:lang w:eastAsia="en-US"/>
        </w:rPr>
        <w:t xml:space="preserve">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 xml:space="preserve">Subtiekėjai (nurodomi subtiekėjai, kurių </w:t>
            </w:r>
            <w:proofErr w:type="spellStart"/>
            <w:r w:rsidRPr="007B4895">
              <w:rPr>
                <w:rFonts w:ascii="Times New Roman" w:eastAsia="Times New Roman" w:hAnsi="Times New Roman" w:cs="Times New Roman"/>
                <w:b/>
              </w:rPr>
              <w:t>pajėgumais</w:t>
            </w:r>
            <w:proofErr w:type="spellEnd"/>
            <w:r w:rsidRPr="007B4895">
              <w:rPr>
                <w:rFonts w:ascii="Times New Roman" w:eastAsia="Times New Roman" w:hAnsi="Times New Roman" w:cs="Times New Roman"/>
                <w:b/>
              </w:rPr>
              <w:t xml:space="preserve">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 xml:space="preserve">Perduodamų įsipareigojimų (veiklos) dalis nuo visos pirkimo </w:t>
            </w:r>
            <w:r w:rsidRPr="007B4895">
              <w:rPr>
                <w:rFonts w:ascii="Times New Roman" w:eastAsia="Times New Roman" w:hAnsi="Times New Roman" w:cs="Times New Roman"/>
                <w:b/>
                <w:lang w:eastAsia="en-US"/>
              </w:rPr>
              <w:lastRenderedPageBreak/>
              <w:t>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lastRenderedPageBreak/>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0A5119E" w14:textId="4AB54E1E" w:rsidR="0038754C" w:rsidRDefault="0038754C"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(d) a)-c) punktuose išvardyti subjektai nedalyvauja subtiekėjais, tiekėjais ar subjektais, kurių </w:t>
      </w:r>
      <w:proofErr w:type="spellStart"/>
      <w:r w:rsidRPr="00997E25">
        <w:rPr>
          <w:rFonts w:ascii="Times New Roman" w:hAnsi="Times New Roman" w:cs="Times New Roman"/>
          <w:color w:val="000000"/>
          <w:sz w:val="24"/>
          <w:szCs w:val="24"/>
        </w:rPr>
        <w:t>pajėgumais</w:t>
      </w:r>
      <w:proofErr w:type="spellEnd"/>
      <w:r w:rsidRPr="00997E25">
        <w:rPr>
          <w:rFonts w:ascii="Times New Roman" w:hAnsi="Times New Roman" w:cs="Times New Roman"/>
          <w:color w:val="000000"/>
          <w:sz w:val="24"/>
          <w:szCs w:val="24"/>
        </w:rPr>
        <w:t xml:space="preserve">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w:t>
      </w:r>
      <w:proofErr w:type="spellStart"/>
      <w:r w:rsidRPr="00997E25">
        <w:rPr>
          <w:rFonts w:ascii="Times New Roman" w:hAnsi="Times New Roman" w:cs="Times New Roman"/>
          <w:color w:val="000000"/>
          <w:sz w:val="24"/>
          <w:szCs w:val="24"/>
        </w:rPr>
        <w:t>pajėgumais</w:t>
      </w:r>
      <w:proofErr w:type="spellEnd"/>
      <w:r w:rsidRPr="00997E25">
        <w:rPr>
          <w:rFonts w:ascii="Times New Roman" w:hAnsi="Times New Roman" w:cs="Times New Roman"/>
          <w:color w:val="000000"/>
          <w:sz w:val="24"/>
          <w:szCs w:val="24"/>
        </w:rPr>
        <w:t xml:space="preserve"> remiuosi ar (ir) remsiuosi, prekių (ir jų sudedamųjų dalių) gamintojams netaikomos Lietuvos 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lastRenderedPageBreak/>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4F7A4544" w14:textId="64A507D2" w:rsidR="0038754C" w:rsidRDefault="0038754C" w:rsidP="0005FB5A">
      <w:pPr>
        <w:jc w:val="both"/>
        <w:rPr>
          <w:sz w:val="20"/>
          <w:szCs w:val="20"/>
        </w:rPr>
      </w:pPr>
    </w:p>
    <w:p w14:paraId="2A29F46F" w14:textId="0A087DBE" w:rsidR="0038754C" w:rsidRDefault="0038754C" w:rsidP="0005FB5A">
      <w:pPr>
        <w:jc w:val="both"/>
        <w:rPr>
          <w:sz w:val="20"/>
          <w:szCs w:val="20"/>
        </w:rPr>
      </w:pPr>
    </w:p>
    <w:p w14:paraId="29B46B46" w14:textId="77777777" w:rsidR="0038754C" w:rsidRDefault="0038754C" w:rsidP="0038754C">
      <w:pPr>
        <w:jc w:val="right"/>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A73A58">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A73A58">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A73A58">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A73A58">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A73A58">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A73A58">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A73A58">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lastRenderedPageBreak/>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w:t>
            </w:r>
            <w:proofErr w:type="spellStart"/>
            <w:r w:rsidRPr="00997E25">
              <w:rPr>
                <w:rFonts w:ascii="Times New Roman" w:eastAsia="Times New Roman" w:hAnsi="Times New Roman" w:cs="Times New Roman"/>
                <w:color w:val="000000"/>
                <w:sz w:val="24"/>
                <w:szCs w:val="24"/>
                <w:bdr w:val="none" w:sz="0" w:space="0" w:color="auto" w:frame="1"/>
                <w:lang w:eastAsia="en-US"/>
              </w:rPr>
              <w:t>pajėgumais</w:t>
            </w:r>
            <w:proofErr w:type="spellEnd"/>
            <w:r w:rsidRPr="00997E25">
              <w:rPr>
                <w:rFonts w:ascii="Times New Roman" w:eastAsia="Times New Roman" w:hAnsi="Times New Roman" w:cs="Times New Roman"/>
                <w:color w:val="000000"/>
                <w:sz w:val="24"/>
                <w:szCs w:val="24"/>
                <w:bdr w:val="none" w:sz="0" w:space="0" w:color="auto" w:frame="1"/>
                <w:lang w:eastAsia="en-US"/>
              </w:rPr>
              <w:t xml:space="preserve"> remiamasi ar juos kontroliuojantys asmenys nėra registruoti (jeigu tiekėjas, jo subtiekėjas, ūkio subjektas, kurio </w:t>
            </w:r>
            <w:proofErr w:type="spellStart"/>
            <w:r w:rsidRPr="00997E25">
              <w:rPr>
                <w:rFonts w:ascii="Times New Roman" w:eastAsia="Times New Roman" w:hAnsi="Times New Roman" w:cs="Times New Roman"/>
                <w:color w:val="000000"/>
                <w:sz w:val="24"/>
                <w:szCs w:val="24"/>
                <w:bdr w:val="none" w:sz="0" w:space="0" w:color="auto" w:frame="1"/>
                <w:lang w:eastAsia="en-US"/>
              </w:rPr>
              <w:t>pajėgumais</w:t>
            </w:r>
            <w:proofErr w:type="spellEnd"/>
            <w:r w:rsidRPr="00997E25">
              <w:rPr>
                <w:rFonts w:ascii="Times New Roman" w:eastAsia="Times New Roman" w:hAnsi="Times New Roman" w:cs="Times New Roman"/>
                <w:color w:val="000000"/>
                <w:sz w:val="24"/>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A73A58">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A73A58">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Pr="00E957CD" w:rsidRDefault="00997E25" w:rsidP="00997E25">
      <w:pPr>
        <w:rPr>
          <w:sz w:val="20"/>
          <w:szCs w:val="20"/>
        </w:rPr>
      </w:pPr>
    </w:p>
    <w:sectPr w:rsidR="00997E25"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E3200" w16cex:dateUtc="2025-04-07T11:22:30.452Z"/>
  <w16cex:commentExtensible w16cex:durableId="5D905283" w16cex:dateUtc="2025-04-07T11:27:39.156Z"/>
  <w16cex:commentExtensible w16cex:durableId="559142DB" w16cex:dateUtc="2025-04-11T07:41:19.488Z"/>
  <w16cex:commentExtensible w16cex:durableId="2F471FB1" w16cex:dateUtc="2025-04-11T07:41:53.46Z"/>
  <w16cex:commentExtensible w16cex:durableId="0F5F79DD" w16cex:dateUtc="2025-04-11T08:20:32.625Z"/>
  <w16cex:commentExtensible w16cex:durableId="339C54C6" w16cex:dateUtc="2025-04-11T08:20:32.625Z"/>
</w16cex:commentsExtensible>
</file>

<file path=word/commentsIds.xml><?xml version="1.0" encoding="utf-8"?>
<w16cid:commentsIds xmlns:mc="http://schemas.openxmlformats.org/markup-compatibility/2006" xmlns:w16cid="http://schemas.microsoft.com/office/word/2016/wordml/cid" mc:Ignorable="w16cid">
  <w16cid:commentId w16cid:paraId="4303CA8E" w16cid:durableId="596E3200"/>
  <w16cid:commentId w16cid:paraId="655AFBB1" w16cid:durableId="5D905283"/>
  <w16cid:commentId w16cid:paraId="6CE2DFD0" w16cid:durableId="559142DB"/>
  <w16cid:commentId w16cid:paraId="3FCDF41D" w16cid:durableId="2F471FB1"/>
  <w16cid:commentId w16cid:paraId="6F00999E" w16cid:durableId="0F5F79DD"/>
  <w16cid:commentId w16cid:paraId="74275426" w16cid:durableId="339C5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94EE" w14:textId="77777777" w:rsidR="00655167" w:rsidRDefault="00655167" w:rsidP="00D05666">
      <w:r>
        <w:separator/>
      </w:r>
    </w:p>
  </w:endnote>
  <w:endnote w:type="continuationSeparator" w:id="0">
    <w:p w14:paraId="42533F3F" w14:textId="77777777" w:rsidR="00655167" w:rsidRDefault="00655167" w:rsidP="00D05666">
      <w:r>
        <w:continuationSeparator/>
      </w:r>
    </w:p>
  </w:endnote>
  <w:endnote w:type="continuationNotice" w:id="1">
    <w:p w14:paraId="4D0B73FF" w14:textId="77777777" w:rsidR="00655167" w:rsidRDefault="00655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4467BCE7" w:rsidR="00655167" w:rsidRDefault="00655167">
        <w:pPr>
          <w:pStyle w:val="Footer"/>
          <w:jc w:val="right"/>
        </w:pPr>
        <w:r>
          <w:fldChar w:fldCharType="begin"/>
        </w:r>
        <w:r>
          <w:instrText xml:space="preserve"> PAGE   \* MERGEFORMAT </w:instrText>
        </w:r>
        <w:r>
          <w:fldChar w:fldCharType="separate"/>
        </w:r>
        <w:r w:rsidR="00255A2A">
          <w:rPr>
            <w:noProof/>
          </w:rPr>
          <w:t>22</w:t>
        </w:r>
        <w:r>
          <w:rPr>
            <w:noProof/>
          </w:rPr>
          <w:fldChar w:fldCharType="end"/>
        </w:r>
      </w:p>
    </w:sdtContent>
  </w:sdt>
  <w:p w14:paraId="384D48BF" w14:textId="77777777" w:rsidR="00655167" w:rsidRDefault="00655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655167" w:rsidRDefault="00655167">
    <w:pPr>
      <w:pStyle w:val="Footer"/>
      <w:jc w:val="right"/>
    </w:pPr>
  </w:p>
  <w:p w14:paraId="2575BBBA" w14:textId="77777777" w:rsidR="00655167" w:rsidRDefault="00655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655167" w:rsidRDefault="00655167">
    <w:pPr>
      <w:pStyle w:val="Footer"/>
      <w:jc w:val="right"/>
    </w:pPr>
    <w:r>
      <w:t>7</w:t>
    </w:r>
  </w:p>
  <w:p w14:paraId="0B840016" w14:textId="77777777" w:rsidR="00655167" w:rsidRDefault="0065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AC5" w14:textId="77777777" w:rsidR="00655167" w:rsidRDefault="00655167" w:rsidP="00D05666">
      <w:r>
        <w:separator/>
      </w:r>
    </w:p>
  </w:footnote>
  <w:footnote w:type="continuationSeparator" w:id="0">
    <w:p w14:paraId="3B230785" w14:textId="77777777" w:rsidR="00655167" w:rsidRDefault="00655167" w:rsidP="00D05666">
      <w:r>
        <w:continuationSeparator/>
      </w:r>
    </w:p>
  </w:footnote>
  <w:footnote w:type="continuationNotice" w:id="1">
    <w:p w14:paraId="58C126E8" w14:textId="77777777" w:rsidR="00655167" w:rsidRDefault="00655167">
      <w:pPr>
        <w:spacing w:after="0" w:line="240" w:lineRule="auto"/>
      </w:pPr>
    </w:p>
  </w:footnote>
  <w:footnote w:id="2">
    <w:p w14:paraId="236A0D39" w14:textId="77777777" w:rsidR="00655167" w:rsidRPr="00320F61" w:rsidRDefault="00655167"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655167" w:rsidRPr="000B3F84" w:rsidRDefault="00655167"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655167" w:rsidRPr="000B3F84" w:rsidRDefault="00655167" w:rsidP="007B48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55167" w:rsidRDefault="00655167">
    <w:pPr>
      <w:pStyle w:val="Header"/>
      <w:jc w:val="right"/>
    </w:pPr>
  </w:p>
  <w:p w14:paraId="68E3FFE8" w14:textId="3805043F" w:rsidR="00655167" w:rsidRDefault="00655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0D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7C7B2"/>
    <w:multiLevelType w:val="multilevel"/>
    <w:tmpl w:val="FFCCE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7587F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24"/>
  </w:num>
  <w:num w:numId="4">
    <w:abstractNumId w:val="18"/>
  </w:num>
  <w:num w:numId="5">
    <w:abstractNumId w:val="28"/>
  </w:num>
  <w:num w:numId="6">
    <w:abstractNumId w:val="29"/>
  </w:num>
  <w:num w:numId="7">
    <w:abstractNumId w:val="17"/>
  </w:num>
  <w:num w:numId="8">
    <w:abstractNumId w:val="26"/>
  </w:num>
  <w:num w:numId="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23"/>
  </w:num>
  <w:num w:numId="13">
    <w:abstractNumId w:val="8"/>
  </w:num>
  <w:num w:numId="14">
    <w:abstractNumId w:val="3"/>
  </w:num>
  <w:num w:numId="15">
    <w:abstractNumId w:val="20"/>
  </w:num>
  <w:num w:numId="16">
    <w:abstractNumId w:val="13"/>
  </w:num>
  <w:num w:numId="17">
    <w:abstractNumId w:val="32"/>
  </w:num>
  <w:num w:numId="18">
    <w:abstractNumId w:val="5"/>
  </w:num>
  <w:num w:numId="19">
    <w:abstractNumId w:val="25"/>
  </w:num>
  <w:num w:numId="20">
    <w:abstractNumId w:val="9"/>
  </w:num>
  <w:num w:numId="21">
    <w:abstractNumId w:val="10"/>
  </w:num>
  <w:num w:numId="22">
    <w:abstractNumId w:val="15"/>
  </w:num>
  <w:num w:numId="23">
    <w:abstractNumId w:val="27"/>
  </w:num>
  <w:num w:numId="24">
    <w:abstractNumId w:val="16"/>
  </w:num>
  <w:num w:numId="25">
    <w:abstractNumId w:val="7"/>
  </w:num>
  <w:num w:numId="26">
    <w:abstractNumId w:val="22"/>
  </w:num>
  <w:num w:numId="27">
    <w:abstractNumId w:val="2"/>
  </w:num>
  <w:num w:numId="28">
    <w:abstractNumId w:val="1"/>
  </w:num>
  <w:num w:numId="29">
    <w:abstractNumId w:val="14"/>
  </w:num>
  <w:num w:numId="30">
    <w:abstractNumId w:val="19"/>
  </w:num>
  <w:num w:numId="31">
    <w:abstractNumId w:val="21"/>
  </w:num>
  <w:num w:numId="32">
    <w:abstractNumId w:val="30"/>
  </w:num>
  <w:num w:numId="33">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 Baranov">
    <w15:presenceInfo w15:providerId="AD" w15:userId="S::denis.baranov@kas.gov.lt::112dcaf3-536a-49b3-bf8b-0383c6d734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oNotDisplayPageBoundarie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2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33ce1f5bb82a4f1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f34557179ed4483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2EB10-BC4C-4192-9626-004C8D98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65</Pages>
  <Words>15266</Words>
  <Characters>87020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Bimbiene</cp:lastModifiedBy>
  <cp:revision>10</cp:revision>
  <dcterms:created xsi:type="dcterms:W3CDTF">2025-08-11T10:12:00Z</dcterms:created>
  <dcterms:modified xsi:type="dcterms:W3CDTF">2025-08-19T06:40:00Z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