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F273" w14:textId="77777777" w:rsidR="00241C0B" w:rsidRDefault="00241C0B" w:rsidP="009E28EE">
      <w:pPr>
        <w:spacing w:after="0" w:line="240" w:lineRule="auto"/>
        <w:rPr>
          <w:rFonts w:ascii="Times New Roman" w:hAnsi="Times New Roman" w:cs="Times New Roman"/>
          <w:sz w:val="24"/>
          <w:szCs w:val="24"/>
          <w:lang w:val="lt-LT"/>
        </w:rPr>
      </w:pPr>
    </w:p>
    <w:p w14:paraId="61FBECF5" w14:textId="1D0AB8F3" w:rsidR="00713BC9" w:rsidRPr="00463557" w:rsidRDefault="00671B87" w:rsidP="009E28EE">
      <w:pPr>
        <w:spacing w:after="0" w:line="240" w:lineRule="auto"/>
        <w:jc w:val="center"/>
        <w:rPr>
          <w:rFonts w:ascii="Times New Roman" w:eastAsia="Times New Roman" w:hAnsi="Times New Roman" w:cs="Times New Roman"/>
          <w:b/>
          <w:sz w:val="24"/>
          <w:szCs w:val="24"/>
          <w:lang w:val="lt-LT" w:eastAsia="lt-LT"/>
        </w:rPr>
      </w:pPr>
      <w:r w:rsidRPr="00463557">
        <w:rPr>
          <w:rFonts w:ascii="Times New Roman" w:eastAsia="Times New Roman" w:hAnsi="Times New Roman" w:cs="Times New Roman"/>
          <w:b/>
          <w:sz w:val="24"/>
          <w:szCs w:val="24"/>
          <w:lang w:val="lt-LT" w:eastAsia="lt-LT"/>
        </w:rPr>
        <w:t>APKLAUSOS "MOKINIŲ ATSISKAITYMO NEGRYNAISIAIS PINIGAIS BENDROJO UGDYMO ĮSTAIGOSE PADIDĖJIMAS"</w:t>
      </w:r>
      <w:r w:rsidR="00B473E8" w:rsidRPr="00463557">
        <w:rPr>
          <w:rFonts w:ascii="Times New Roman" w:eastAsia="Times New Roman" w:hAnsi="Times New Roman" w:cs="Times New Roman"/>
          <w:b/>
          <w:sz w:val="24"/>
          <w:szCs w:val="24"/>
          <w:lang w:val="lt-LT" w:eastAsia="lt-LT"/>
        </w:rPr>
        <w:t xml:space="preserve"> TECHNINĖ SPECIFIKACIJA</w:t>
      </w:r>
    </w:p>
    <w:p w14:paraId="18BE6246" w14:textId="77777777" w:rsidR="00713BC9" w:rsidRPr="00463557" w:rsidRDefault="00713BC9" w:rsidP="009E28EE">
      <w:pPr>
        <w:spacing w:after="0" w:line="240" w:lineRule="auto"/>
        <w:jc w:val="center"/>
        <w:rPr>
          <w:rFonts w:ascii="Times New Roman" w:eastAsia="Times New Roman" w:hAnsi="Times New Roman" w:cs="Times New Roman"/>
          <w:b/>
          <w:sz w:val="24"/>
          <w:szCs w:val="24"/>
          <w:lang w:val="lt-LT" w:eastAsia="lt-LT"/>
        </w:rPr>
      </w:pPr>
    </w:p>
    <w:p w14:paraId="5ACCE727" w14:textId="7062B0AD" w:rsidR="006322C0" w:rsidRPr="00463557" w:rsidRDefault="006322C0" w:rsidP="009E28EE">
      <w:pPr>
        <w:spacing w:after="0" w:line="240" w:lineRule="auto"/>
        <w:ind w:firstLine="900"/>
        <w:jc w:val="center"/>
        <w:rPr>
          <w:rFonts w:ascii="Times New Roman" w:eastAsia="Times New Roman" w:hAnsi="Times New Roman" w:cs="Times New Roman"/>
          <w:b/>
          <w:sz w:val="24"/>
          <w:szCs w:val="24"/>
          <w:lang w:val="lt-LT" w:eastAsia="lt-LT"/>
        </w:rPr>
      </w:pPr>
      <w:r w:rsidRPr="00463557">
        <w:rPr>
          <w:rFonts w:ascii="Times New Roman" w:eastAsia="Times New Roman" w:hAnsi="Times New Roman" w:cs="Times New Roman"/>
          <w:b/>
          <w:sz w:val="24"/>
          <w:szCs w:val="24"/>
          <w:lang w:val="lt-LT" w:eastAsia="lt-LT"/>
        </w:rPr>
        <w:t xml:space="preserve">I. </w:t>
      </w:r>
      <w:r w:rsidR="00664795" w:rsidRPr="00463557">
        <w:rPr>
          <w:rFonts w:ascii="Times New Roman" w:eastAsia="Times New Roman" w:hAnsi="Times New Roman" w:cs="Times New Roman"/>
          <w:b/>
          <w:sz w:val="24"/>
          <w:szCs w:val="24"/>
          <w:lang w:val="lt-LT" w:eastAsia="lt-LT"/>
        </w:rPr>
        <w:t>ĮVADINĖ INFORMACIJA</w:t>
      </w:r>
    </w:p>
    <w:p w14:paraId="01CCA734" w14:textId="77777777" w:rsidR="006322C0" w:rsidRPr="00463557" w:rsidRDefault="006322C0" w:rsidP="009E28EE">
      <w:pPr>
        <w:spacing w:after="0" w:line="240" w:lineRule="auto"/>
        <w:ind w:firstLine="900"/>
        <w:jc w:val="center"/>
        <w:rPr>
          <w:rFonts w:ascii="Times New Roman" w:eastAsia="Times New Roman" w:hAnsi="Times New Roman" w:cs="Times New Roman"/>
          <w:sz w:val="16"/>
          <w:szCs w:val="16"/>
          <w:lang w:val="lt-LT" w:eastAsia="lt-LT"/>
        </w:rPr>
      </w:pPr>
    </w:p>
    <w:p w14:paraId="63FEED01" w14:textId="7AFE940A" w:rsidR="0009100D" w:rsidRPr="001F5994" w:rsidRDefault="0009100D" w:rsidP="0009100D">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Perkančioji organizacija</w:t>
      </w:r>
      <w:r w:rsidRPr="00463557">
        <w:rPr>
          <w:rFonts w:ascii="Times New Roman" w:eastAsia="Times New Roman" w:hAnsi="Times New Roman" w:cs="Times New Roman"/>
          <w:sz w:val="24"/>
          <w:szCs w:val="24"/>
          <w:lang w:val="lt-LT" w:eastAsia="lt-LT"/>
        </w:rPr>
        <w:t xml:space="preserve"> </w:t>
      </w:r>
      <w:r w:rsidR="00507820">
        <w:rPr>
          <w:rFonts w:ascii="Times New Roman" w:eastAsia="Times New Roman" w:hAnsi="Times New Roman" w:cs="Times New Roman"/>
          <w:sz w:val="24"/>
          <w:szCs w:val="24"/>
          <w:lang w:val="lt-LT" w:eastAsia="lt-LT"/>
        </w:rPr>
        <w:t>–</w:t>
      </w:r>
      <w:r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eastAsia="lt-LT"/>
        </w:rPr>
        <w:t xml:space="preserve">Lietuvos </w:t>
      </w:r>
      <w:proofErr w:type="spellStart"/>
      <w:r w:rsidRPr="00463557">
        <w:rPr>
          <w:rFonts w:ascii="Times New Roman" w:eastAsia="Times New Roman" w:hAnsi="Times New Roman" w:cs="Times New Roman"/>
          <w:sz w:val="24"/>
          <w:szCs w:val="24"/>
          <w:lang w:eastAsia="lt-LT"/>
        </w:rPr>
        <w:t>Respublikos</w:t>
      </w:r>
      <w:proofErr w:type="spellEnd"/>
      <w:r w:rsidRPr="00463557">
        <w:rPr>
          <w:rFonts w:ascii="Times New Roman" w:eastAsia="Times New Roman" w:hAnsi="Times New Roman" w:cs="Times New Roman"/>
          <w:sz w:val="24"/>
          <w:szCs w:val="24"/>
          <w:lang w:eastAsia="lt-LT"/>
        </w:rPr>
        <w:t xml:space="preserve"> </w:t>
      </w:r>
      <w:proofErr w:type="spellStart"/>
      <w:r w:rsidRPr="00463557">
        <w:rPr>
          <w:rFonts w:ascii="Times New Roman" w:eastAsia="Times New Roman" w:hAnsi="Times New Roman" w:cs="Times New Roman"/>
          <w:sz w:val="24"/>
          <w:szCs w:val="24"/>
          <w:lang w:eastAsia="lt-LT"/>
        </w:rPr>
        <w:t>finansų</w:t>
      </w:r>
      <w:proofErr w:type="spellEnd"/>
      <w:r w:rsidRPr="00463557">
        <w:rPr>
          <w:rFonts w:ascii="Times New Roman" w:eastAsia="Times New Roman" w:hAnsi="Times New Roman" w:cs="Times New Roman"/>
          <w:sz w:val="24"/>
          <w:szCs w:val="24"/>
          <w:lang w:eastAsia="lt-LT"/>
        </w:rPr>
        <w:t xml:space="preserve"> </w:t>
      </w:r>
      <w:proofErr w:type="spellStart"/>
      <w:r w:rsidRPr="00463557">
        <w:rPr>
          <w:rFonts w:ascii="Times New Roman" w:eastAsia="Times New Roman" w:hAnsi="Times New Roman" w:cs="Times New Roman"/>
          <w:sz w:val="24"/>
          <w:szCs w:val="24"/>
          <w:lang w:eastAsia="lt-LT"/>
        </w:rPr>
        <w:t>ministerija</w:t>
      </w:r>
      <w:proofErr w:type="spellEnd"/>
      <w:r w:rsidRPr="00463557">
        <w:rPr>
          <w:rFonts w:ascii="Times New Roman" w:eastAsia="Times New Roman" w:hAnsi="Times New Roman" w:cs="Times New Roman"/>
          <w:sz w:val="24"/>
          <w:szCs w:val="24"/>
          <w:lang w:eastAsia="lt-LT"/>
        </w:rPr>
        <w:t xml:space="preserve"> (</w:t>
      </w:r>
      <w:proofErr w:type="spellStart"/>
      <w:r w:rsidRPr="00463557">
        <w:rPr>
          <w:rFonts w:ascii="Times New Roman" w:eastAsia="Times New Roman" w:hAnsi="Times New Roman" w:cs="Times New Roman"/>
          <w:sz w:val="24"/>
          <w:szCs w:val="24"/>
          <w:lang w:eastAsia="lt-LT"/>
        </w:rPr>
        <w:t>toliau</w:t>
      </w:r>
      <w:proofErr w:type="spellEnd"/>
      <w:r w:rsidRPr="00463557">
        <w:rPr>
          <w:rFonts w:ascii="Times New Roman" w:eastAsia="Times New Roman" w:hAnsi="Times New Roman" w:cs="Times New Roman"/>
          <w:sz w:val="24"/>
          <w:szCs w:val="24"/>
          <w:lang w:eastAsia="lt-LT"/>
        </w:rPr>
        <w:t xml:space="preserve"> – </w:t>
      </w:r>
      <w:proofErr w:type="spellStart"/>
      <w:r>
        <w:rPr>
          <w:rFonts w:ascii="Times New Roman" w:eastAsia="Times New Roman" w:hAnsi="Times New Roman" w:cs="Times New Roman"/>
          <w:sz w:val="24"/>
          <w:szCs w:val="24"/>
          <w:lang w:eastAsia="lt-LT"/>
        </w:rPr>
        <w:t>Perkančioji</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organizacija</w:t>
      </w:r>
      <w:proofErr w:type="spellEnd"/>
      <w:r w:rsidRPr="00463557">
        <w:rPr>
          <w:rFonts w:ascii="Times New Roman" w:eastAsia="Times New Roman" w:hAnsi="Times New Roman" w:cs="Times New Roman"/>
          <w:sz w:val="24"/>
          <w:szCs w:val="24"/>
          <w:lang w:eastAsia="lt-LT"/>
        </w:rPr>
        <w:t>).</w:t>
      </w:r>
    </w:p>
    <w:p w14:paraId="508F17FB" w14:textId="5E970DF2" w:rsidR="00947C9F" w:rsidRPr="001F5994" w:rsidRDefault="0009100D" w:rsidP="001F5994">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eastAsia="lt-LT"/>
        </w:rPr>
        <w:t xml:space="preserve"> </w:t>
      </w:r>
      <w:r w:rsidR="00350CE3" w:rsidRPr="001F5994">
        <w:rPr>
          <w:rFonts w:ascii="Times New Roman" w:eastAsia="Times New Roman" w:hAnsi="Times New Roman" w:cs="Times New Roman"/>
          <w:sz w:val="24"/>
          <w:szCs w:val="24"/>
          <w:lang w:val="lt-LT" w:eastAsia="lt-LT"/>
        </w:rPr>
        <w:t xml:space="preserve">2024 m. spalio 31 d. baigtas įgyvendinti Finansų ministerijos projektų portfelio projektas „Atviros ekosistemos atsiskaitymams negrynaisiais pinigais bendrojo ugdymo įstaigų valgyklose kūrimas“ (toliau – Projektas), skirtas atviros ekosistemos atsiskaitymams negrynaisiais pinigais bendrojo ugdymo įstaigose kūrimui. Projektą nuo 2023 m. balandžio 27 d. vykdė projekto vykdytojas - Europos socialinio fondo agentūra (toliau – ESFA) kartu su partneriais: savivaldybėmis ir bendrojo ugdymo įstaigomis. Projektu buvo siekiama pradedant jau nuo mokyklinio amžiaus skatinti finansinės elgsenos, kai atsiskaitymams naudojami negrynieji pinigai, kaitą, taip prisidedant prie praktinių mokinių finansinio raštingumo įgūdžių formavimo.  Projektas buvo įgyvendinamas valstybės planavimo būdu ir jam buvo skirtas Ekonomikos gaivinimo ir atsparumo didinimo priemonės ir valstybės biudžeto lėšų finansavimas. Projekto metu buvo remiamos dvi pagrindinės veiklos: atsiskaitymo negrynaisiais pinigais infrastruktūros diegimas ir (arba) atnaujinimas bendrojo ugdymo įstaigose bei mokinių aprūpinimas elektroniniais mokinio pažymėjimais su mokėjimo funkcija. </w:t>
      </w:r>
    </w:p>
    <w:p w14:paraId="51F56F46" w14:textId="2B1E8270" w:rsidR="00947C9F" w:rsidRPr="00463557" w:rsidRDefault="00350CE3" w:rsidP="009E28EE">
      <w:pPr>
        <w:pStyle w:val="Sraopastraipa"/>
        <w:numPr>
          <w:ilvl w:val="0"/>
          <w:numId w:val="1"/>
        </w:numPr>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Įgyvendinus </w:t>
      </w:r>
      <w:r w:rsidR="00492E93" w:rsidRPr="00463557">
        <w:rPr>
          <w:rFonts w:ascii="Times New Roman" w:eastAsia="Times New Roman" w:hAnsi="Times New Roman" w:cs="Times New Roman"/>
          <w:sz w:val="24"/>
          <w:szCs w:val="24"/>
          <w:lang w:val="lt-LT" w:eastAsia="lt-LT"/>
        </w:rPr>
        <w:t>P</w:t>
      </w:r>
      <w:r w:rsidRPr="00463557">
        <w:rPr>
          <w:rFonts w:ascii="Times New Roman" w:eastAsia="Times New Roman" w:hAnsi="Times New Roman" w:cs="Times New Roman"/>
          <w:sz w:val="24"/>
          <w:szCs w:val="24"/>
          <w:lang w:val="lt-LT" w:eastAsia="lt-LT"/>
        </w:rPr>
        <w:t>rojektą 24</w:t>
      </w:r>
      <w:r w:rsidR="00384C39" w:rsidRPr="00463557">
        <w:rPr>
          <w:rFonts w:ascii="Times New Roman" w:eastAsia="Times New Roman" w:hAnsi="Times New Roman" w:cs="Times New Roman"/>
          <w:sz w:val="24"/>
          <w:szCs w:val="24"/>
          <w:lang w:val="lt-LT" w:eastAsia="lt-LT"/>
        </w:rPr>
        <w:t>3</w:t>
      </w:r>
      <w:r w:rsidRPr="00463557">
        <w:rPr>
          <w:rFonts w:ascii="Times New Roman" w:eastAsia="Times New Roman" w:hAnsi="Times New Roman" w:cs="Times New Roman"/>
          <w:sz w:val="24"/>
          <w:szCs w:val="24"/>
          <w:lang w:val="lt-LT" w:eastAsia="lt-LT"/>
        </w:rPr>
        <w:t xml:space="preserve"> bendrojo ugdymo įstaig</w:t>
      </w:r>
      <w:r w:rsidR="00384C39" w:rsidRPr="00463557">
        <w:rPr>
          <w:rFonts w:ascii="Times New Roman" w:eastAsia="Times New Roman" w:hAnsi="Times New Roman" w:cs="Times New Roman"/>
          <w:sz w:val="24"/>
          <w:szCs w:val="24"/>
          <w:lang w:val="lt-LT" w:eastAsia="lt-LT"/>
        </w:rPr>
        <w:t>os</w:t>
      </w:r>
      <w:r w:rsidRPr="00463557">
        <w:rPr>
          <w:rFonts w:ascii="Times New Roman" w:eastAsia="Times New Roman" w:hAnsi="Times New Roman" w:cs="Times New Roman"/>
          <w:sz w:val="24"/>
          <w:szCs w:val="24"/>
          <w:lang w:val="lt-LT" w:eastAsia="lt-LT"/>
        </w:rPr>
        <w:t xml:space="preserve"> savo valgyklose įsidiegė modernią kasos įrangą, savitarnos terminalus ar juos atsinaujino, o per projekto finansavimo laikotarpį elektroniniai mokinio pažymėjimai su mokėjimo funkcija buvo išduoti arba pakeisti daugiau kaip 100 000 unikalių mokinių.</w:t>
      </w:r>
    </w:p>
    <w:p w14:paraId="1015B8F5" w14:textId="37275803" w:rsidR="006322C0" w:rsidRPr="00463557" w:rsidRDefault="006322C0" w:rsidP="009E28EE">
      <w:pPr>
        <w:pStyle w:val="Sraopastraipa"/>
        <w:numPr>
          <w:ilvl w:val="0"/>
          <w:numId w:val="1"/>
        </w:numPr>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rPr>
        <w:t xml:space="preserve">Daugiau informacijos apie </w:t>
      </w:r>
      <w:r w:rsidR="00350CE3" w:rsidRPr="00463557">
        <w:rPr>
          <w:rFonts w:ascii="Times New Roman" w:eastAsia="Times New Roman" w:hAnsi="Times New Roman" w:cs="Times New Roman"/>
          <w:sz w:val="24"/>
          <w:szCs w:val="24"/>
          <w:lang w:val="lt-LT"/>
        </w:rPr>
        <w:t>Projektą</w:t>
      </w:r>
      <w:r w:rsidRPr="00463557">
        <w:rPr>
          <w:rFonts w:ascii="Times New Roman" w:eastAsia="Times New Roman" w:hAnsi="Times New Roman" w:cs="Times New Roman"/>
          <w:sz w:val="24"/>
          <w:szCs w:val="24"/>
          <w:lang w:val="lt-LT"/>
        </w:rPr>
        <w:t xml:space="preserve"> </w:t>
      </w:r>
      <w:r w:rsidR="00350CE3" w:rsidRPr="00463557">
        <w:rPr>
          <w:rFonts w:ascii="Times New Roman" w:eastAsia="Times New Roman" w:hAnsi="Times New Roman" w:cs="Times New Roman"/>
          <w:sz w:val="24"/>
          <w:szCs w:val="24"/>
          <w:lang w:val="lt-LT"/>
        </w:rPr>
        <w:t>ESFA</w:t>
      </w:r>
      <w:r w:rsidR="00D35CE2" w:rsidRPr="00463557">
        <w:rPr>
          <w:rFonts w:ascii="Times New Roman" w:eastAsia="Times New Roman" w:hAnsi="Times New Roman" w:cs="Times New Roman"/>
          <w:sz w:val="24"/>
          <w:szCs w:val="24"/>
          <w:lang w:val="lt-LT"/>
        </w:rPr>
        <w:t xml:space="preserve"> </w:t>
      </w:r>
      <w:r w:rsidRPr="00463557">
        <w:rPr>
          <w:rFonts w:ascii="Times New Roman" w:eastAsia="Times New Roman" w:hAnsi="Times New Roman" w:cs="Times New Roman"/>
          <w:sz w:val="24"/>
          <w:szCs w:val="24"/>
          <w:lang w:val="lt-LT"/>
        </w:rPr>
        <w:t xml:space="preserve">interneto svetainėje </w:t>
      </w:r>
      <w:hyperlink r:id="rId8" w:history="1">
        <w:r w:rsidR="00350CE3" w:rsidRPr="00463557">
          <w:rPr>
            <w:rStyle w:val="Hipersaitas"/>
            <w:rFonts w:ascii="Times New Roman" w:hAnsi="Times New Roman" w:cs="Times New Roman"/>
            <w:sz w:val="24"/>
            <w:szCs w:val="24"/>
            <w:lang w:val="pl-PL"/>
          </w:rPr>
          <w:t>https://www.esf.lt/projektai/atsiskaitymas-negrynaisiais-mokyklu-valgyklose/</w:t>
        </w:r>
      </w:hyperlink>
      <w:r w:rsidR="00350CE3" w:rsidRPr="00463557">
        <w:rPr>
          <w:lang w:val="pl-PL"/>
        </w:rPr>
        <w:t xml:space="preserve"> </w:t>
      </w:r>
    </w:p>
    <w:p w14:paraId="002BAC3D" w14:textId="7B17D65A" w:rsidR="00934551" w:rsidRPr="00507820" w:rsidRDefault="00934551" w:rsidP="00507820">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5549D0E8" w14:textId="484D9982" w:rsidR="00064AD2" w:rsidRPr="00463557" w:rsidRDefault="00580600" w:rsidP="009E28EE">
      <w:pPr>
        <w:pStyle w:val="Sraopastraipa"/>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bCs/>
          <w:color w:val="000000"/>
          <w:sz w:val="24"/>
          <w:szCs w:val="24"/>
          <w:lang w:val="lt-LT"/>
        </w:rPr>
      </w:pPr>
      <w:r w:rsidRPr="00463557">
        <w:rPr>
          <w:rFonts w:ascii="Times New Roman" w:hAnsi="Times New Roman" w:cs="Times New Roman"/>
          <w:b/>
          <w:bCs/>
          <w:color w:val="000000"/>
          <w:sz w:val="24"/>
          <w:szCs w:val="24"/>
          <w:lang w:val="lt-LT"/>
        </w:rPr>
        <w:t>II. PIRKIMO OBJEKTAS</w:t>
      </w:r>
    </w:p>
    <w:p w14:paraId="7FE8A094" w14:textId="77777777" w:rsidR="00064AD2" w:rsidRPr="00463557" w:rsidRDefault="00064AD2" w:rsidP="009E28EE">
      <w:pPr>
        <w:pStyle w:val="Sraopastraipa"/>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sz w:val="24"/>
          <w:szCs w:val="24"/>
          <w:lang w:val="lt-LT" w:eastAsia="lt-LT"/>
        </w:rPr>
      </w:pPr>
    </w:p>
    <w:p w14:paraId="4CD127F4" w14:textId="62F4CA45" w:rsidR="00064AD2" w:rsidRPr="00463557" w:rsidRDefault="00CD27A9"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Pirkimo objektas </w:t>
      </w:r>
      <w:r w:rsidR="008C7C5B" w:rsidRPr="00463557">
        <w:rPr>
          <w:rFonts w:ascii="Times New Roman" w:eastAsia="Times New Roman" w:hAnsi="Times New Roman" w:cs="Times New Roman"/>
          <w:sz w:val="24"/>
          <w:szCs w:val="24"/>
          <w:lang w:val="lt-LT" w:eastAsia="lt-LT"/>
        </w:rPr>
        <w:t>–</w:t>
      </w:r>
      <w:r w:rsidR="009E28EE">
        <w:rPr>
          <w:rFonts w:ascii="Times New Roman" w:eastAsia="Times New Roman" w:hAnsi="Times New Roman" w:cs="Times New Roman"/>
          <w:sz w:val="24"/>
          <w:szCs w:val="24"/>
          <w:lang w:val="lt-LT" w:eastAsia="lt-LT"/>
        </w:rPr>
        <w:t xml:space="preserve"> m</w:t>
      </w:r>
      <w:r w:rsidR="009E28EE" w:rsidRPr="009E28EE">
        <w:rPr>
          <w:rFonts w:ascii="Times New Roman" w:eastAsia="Times New Roman" w:hAnsi="Times New Roman" w:cs="Times New Roman"/>
          <w:sz w:val="24"/>
          <w:szCs w:val="24"/>
          <w:lang w:val="lt-LT" w:eastAsia="lt-LT"/>
        </w:rPr>
        <w:t>okinių atsiskaitymo negrynaisiais pinigais bendrojo ugdymo įstaigose padidėjim</w:t>
      </w:r>
      <w:r w:rsidR="009E28EE">
        <w:rPr>
          <w:rFonts w:ascii="Times New Roman" w:eastAsia="Times New Roman" w:hAnsi="Times New Roman" w:cs="Times New Roman"/>
          <w:sz w:val="24"/>
          <w:szCs w:val="24"/>
          <w:lang w:val="lt-LT" w:eastAsia="lt-LT"/>
        </w:rPr>
        <w:t>o apklausos atlikimo paslaugos</w:t>
      </w:r>
      <w:r w:rsidR="008C7C5B" w:rsidRPr="00463557">
        <w:rPr>
          <w:rFonts w:ascii="Times New Roman" w:eastAsia="Times New Roman" w:hAnsi="Times New Roman" w:cs="Times New Roman"/>
          <w:sz w:val="24"/>
          <w:szCs w:val="24"/>
          <w:lang w:val="lt-LT" w:eastAsia="lt-LT"/>
        </w:rPr>
        <w:t xml:space="preserve">, kurias </w:t>
      </w:r>
      <w:r w:rsidR="00064AD2" w:rsidRPr="00463557">
        <w:rPr>
          <w:rFonts w:ascii="Times New Roman" w:eastAsia="Times New Roman" w:hAnsi="Times New Roman" w:cs="Times New Roman"/>
          <w:sz w:val="24"/>
          <w:szCs w:val="24"/>
          <w:lang w:val="lt-LT" w:eastAsia="lt-LT"/>
        </w:rPr>
        <w:t xml:space="preserve">sudaro: apklausos </w:t>
      </w:r>
      <w:r w:rsidR="007257C7" w:rsidRPr="00463557">
        <w:rPr>
          <w:rFonts w:ascii="Times New Roman" w:eastAsia="Times New Roman" w:hAnsi="Times New Roman" w:cs="Times New Roman"/>
          <w:sz w:val="24"/>
          <w:szCs w:val="24"/>
          <w:lang w:val="lt-LT" w:eastAsia="lt-LT"/>
        </w:rPr>
        <w:t>anketos</w:t>
      </w:r>
      <w:r w:rsidR="00064AD2" w:rsidRPr="00463557">
        <w:rPr>
          <w:rFonts w:ascii="Times New Roman" w:eastAsia="Times New Roman" w:hAnsi="Times New Roman" w:cs="Times New Roman"/>
          <w:sz w:val="24"/>
          <w:szCs w:val="24"/>
          <w:lang w:val="lt-LT" w:eastAsia="lt-LT"/>
        </w:rPr>
        <w:t xml:space="preserve"> parengimas, apklausos atlikimas (techniniai sprendimai ir jų įgyvendinimas), respondentų atsakymų duomenų rinkimas, analizė ir apibendrinimas ataskaitoje. </w:t>
      </w:r>
    </w:p>
    <w:p w14:paraId="28D4149C" w14:textId="163351DA" w:rsidR="00CE749E" w:rsidRPr="00507820" w:rsidRDefault="007C215E" w:rsidP="009E28EE">
      <w:pPr>
        <w:pStyle w:val="Sraopastraipa"/>
        <w:tabs>
          <w:tab w:val="left" w:pos="567"/>
        </w:tabs>
        <w:spacing w:after="0" w:line="240" w:lineRule="auto"/>
        <w:ind w:left="644"/>
        <w:jc w:val="right"/>
        <w:rPr>
          <w:rFonts w:ascii="Times New Roman" w:hAnsi="Times New Roman" w:cs="Times New Roman"/>
          <w:i/>
          <w:iCs/>
          <w:sz w:val="24"/>
          <w:szCs w:val="24"/>
        </w:rPr>
      </w:pPr>
      <w:r w:rsidRPr="00507820">
        <w:rPr>
          <w:rFonts w:ascii="Times New Roman" w:hAnsi="Times New Roman" w:cs="Times New Roman"/>
          <w:i/>
          <w:iCs/>
          <w:sz w:val="24"/>
          <w:szCs w:val="24"/>
          <w:lang w:val="lt-LT"/>
        </w:rPr>
        <w:t>Lentelė Nr.</w:t>
      </w:r>
      <w:r w:rsidRPr="00507820">
        <w:rPr>
          <w:rFonts w:ascii="Times New Roman" w:hAnsi="Times New Roman" w:cs="Times New Roman"/>
          <w:i/>
          <w:iCs/>
          <w:sz w:val="24"/>
          <w:szCs w:val="24"/>
        </w:rPr>
        <w:t xml:space="preserve"> 1</w:t>
      </w:r>
    </w:p>
    <w:tbl>
      <w:tblPr>
        <w:tblStyle w:val="Lentelstinklelis"/>
        <w:tblW w:w="9691" w:type="dxa"/>
        <w:tblLook w:val="04A0" w:firstRow="1" w:lastRow="0" w:firstColumn="1" w:lastColumn="0" w:noHBand="0" w:noVBand="1"/>
      </w:tblPr>
      <w:tblGrid>
        <w:gridCol w:w="768"/>
        <w:gridCol w:w="5010"/>
        <w:gridCol w:w="1021"/>
        <w:gridCol w:w="2892"/>
      </w:tblGrid>
      <w:tr w:rsidR="00CD31DB" w:rsidRPr="00463557" w14:paraId="32A1965D"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5A6E0E" w14:textId="77777777" w:rsidR="00CD31DB" w:rsidRPr="00463557" w:rsidRDefault="00CD31DB" w:rsidP="009E28EE">
            <w:pPr>
              <w:jc w:val="center"/>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Eil. Nr.</w:t>
            </w:r>
          </w:p>
        </w:tc>
        <w:tc>
          <w:tcPr>
            <w:tcW w:w="50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83CEB66" w14:textId="77777777" w:rsidR="00CD31DB" w:rsidRPr="00463557" w:rsidRDefault="00CD31DB" w:rsidP="009E28EE">
            <w:pPr>
              <w:jc w:val="center"/>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Paslaugų pavadinimas</w:t>
            </w:r>
          </w:p>
        </w:tc>
        <w:tc>
          <w:tcPr>
            <w:tcW w:w="10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41F7981" w14:textId="77777777" w:rsidR="00CD31DB" w:rsidRPr="00463557" w:rsidRDefault="00CD31DB" w:rsidP="009E28EE">
            <w:pPr>
              <w:jc w:val="center"/>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Mato</w:t>
            </w:r>
          </w:p>
          <w:p w14:paraId="16850E5A" w14:textId="77777777" w:rsidR="00CD31DB" w:rsidRPr="00463557" w:rsidRDefault="00CD31DB" w:rsidP="009E28EE">
            <w:pPr>
              <w:jc w:val="center"/>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98446ED" w14:textId="77777777" w:rsidR="00CD31DB" w:rsidRPr="00463557" w:rsidRDefault="00CD31DB" w:rsidP="009E28EE">
            <w:pPr>
              <w:jc w:val="center"/>
              <w:rPr>
                <w:rFonts w:ascii="Times New Roman" w:hAnsi="Times New Roman" w:cs="Times New Roman"/>
                <w:b/>
                <w:bCs/>
                <w:sz w:val="24"/>
                <w:szCs w:val="24"/>
                <w:lang w:val="lt-LT"/>
              </w:rPr>
            </w:pPr>
            <w:r w:rsidRPr="00463557">
              <w:rPr>
                <w:rFonts w:ascii="Times New Roman" w:hAnsi="Times New Roman" w:cs="Times New Roman"/>
                <w:b/>
                <w:bCs/>
                <w:iCs/>
                <w:sz w:val="24"/>
                <w:szCs w:val="24"/>
                <w:lang w:val="lt-LT"/>
              </w:rPr>
              <w:t xml:space="preserve">Preliminarus kiekis </w:t>
            </w:r>
            <w:r w:rsidRPr="00463557">
              <w:rPr>
                <w:rFonts w:ascii="Times New Roman" w:hAnsi="Times New Roman" w:cs="Times New Roman"/>
                <w:b/>
                <w:bCs/>
                <w:sz w:val="24"/>
                <w:szCs w:val="24"/>
                <w:lang w:val="lt-LT"/>
              </w:rPr>
              <w:t xml:space="preserve">Sutarties galiojimo laikotarpiu </w:t>
            </w:r>
          </w:p>
        </w:tc>
      </w:tr>
      <w:tr w:rsidR="00CD31DB" w:rsidRPr="00463557" w14:paraId="42F9F7DE"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7C124453" w14:textId="77777777" w:rsidR="00CD31DB" w:rsidRPr="00463557" w:rsidRDefault="00CD31DB"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vAlign w:val="center"/>
            <w:hideMark/>
          </w:tcPr>
          <w:p w14:paraId="63D41C7C" w14:textId="4A42B123" w:rsidR="00CD31DB" w:rsidRPr="00463557" w:rsidRDefault="00CD31DB"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Respondentų atsiliepimų duomenų rinkimas per TAMO ir Mano Dienynas platformas. Tikėtinas pasiektų kontaktų skaičius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5B55B675"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vAlign w:val="center"/>
            <w:hideMark/>
          </w:tcPr>
          <w:p w14:paraId="0245988D"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apie 100 000</w:t>
            </w:r>
          </w:p>
        </w:tc>
      </w:tr>
      <w:tr w:rsidR="00CD31DB" w:rsidRPr="00463557" w14:paraId="6A4EB0FA"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0AA6E4A8" w14:textId="77777777" w:rsidR="00CD31DB" w:rsidRPr="00463557" w:rsidRDefault="00CD31DB"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3F9EC5D1" w14:textId="4BE278D7" w:rsidR="00CD31DB" w:rsidRPr="00463557" w:rsidRDefault="00CD31DB"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Integracijų kūrimas, techninių sprendimų įgyvendinimas TAMO ir Mano Dienynas platformos</w:t>
            </w:r>
          </w:p>
        </w:tc>
        <w:tc>
          <w:tcPr>
            <w:tcW w:w="1021" w:type="dxa"/>
            <w:tcBorders>
              <w:top w:val="single" w:sz="4" w:space="0" w:color="000000"/>
              <w:left w:val="single" w:sz="4" w:space="0" w:color="000000"/>
              <w:bottom w:val="single" w:sz="4" w:space="0" w:color="000000"/>
              <w:right w:val="single" w:sz="4" w:space="0" w:color="000000"/>
            </w:tcBorders>
            <w:vAlign w:val="center"/>
          </w:tcPr>
          <w:p w14:paraId="4917B306"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vAlign w:val="center"/>
          </w:tcPr>
          <w:p w14:paraId="2D3BCDB0"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2</w:t>
            </w:r>
          </w:p>
        </w:tc>
      </w:tr>
      <w:tr w:rsidR="00CD31DB" w:rsidRPr="00463557" w14:paraId="542D557B"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67E85111" w14:textId="77777777" w:rsidR="00CD31DB" w:rsidRPr="00463557" w:rsidRDefault="00CD31DB"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vAlign w:val="center"/>
            <w:hideMark/>
          </w:tcPr>
          <w:p w14:paraId="567AE8BE" w14:textId="7B926E2B" w:rsidR="00CD31DB" w:rsidRPr="00463557" w:rsidRDefault="00CD31DB"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Apklausų vykdymo modulių sukūrimas / pritaikymas, diegimas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443FAC9F"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vAlign w:val="center"/>
            <w:hideMark/>
          </w:tcPr>
          <w:p w14:paraId="59CE234E"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2</w:t>
            </w:r>
          </w:p>
        </w:tc>
      </w:tr>
      <w:tr w:rsidR="00CD31DB" w:rsidRPr="00463557" w14:paraId="64F52B4F"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6A3529F8" w14:textId="77777777" w:rsidR="00CD31DB" w:rsidRPr="00463557" w:rsidRDefault="00CD31DB"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hideMark/>
          </w:tcPr>
          <w:p w14:paraId="14980A94" w14:textId="77777777" w:rsidR="00CD31DB" w:rsidRPr="00463557" w:rsidRDefault="00CD31DB"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Apklausų duomenų rinkimo periodo ilgis.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27DA906E"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sav.</w:t>
            </w:r>
          </w:p>
        </w:tc>
        <w:tc>
          <w:tcPr>
            <w:tcW w:w="2892" w:type="dxa"/>
            <w:tcBorders>
              <w:top w:val="single" w:sz="4" w:space="0" w:color="000000"/>
              <w:left w:val="single" w:sz="4" w:space="0" w:color="000000"/>
              <w:bottom w:val="single" w:sz="4" w:space="0" w:color="000000"/>
              <w:right w:val="single" w:sz="4" w:space="0" w:color="000000"/>
            </w:tcBorders>
            <w:vAlign w:val="center"/>
            <w:hideMark/>
          </w:tcPr>
          <w:p w14:paraId="06E39C70"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3</w:t>
            </w:r>
          </w:p>
        </w:tc>
      </w:tr>
      <w:tr w:rsidR="00CD31DB" w:rsidRPr="00463557" w14:paraId="3529B5C6"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2C8B5F80" w14:textId="77777777" w:rsidR="00CD31DB" w:rsidRPr="00463557" w:rsidRDefault="00CD31DB"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tcPr>
          <w:p w14:paraId="79DB7741" w14:textId="7DEE628B" w:rsidR="00CD31DB" w:rsidRPr="00463557" w:rsidRDefault="00CD31DB"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Duomenų atvaizdavimas</w:t>
            </w:r>
            <w:r w:rsidR="001F5994">
              <w:rPr>
                <w:rFonts w:ascii="Times New Roman" w:hAnsi="Times New Roman" w:cs="Times New Roman"/>
                <w:sz w:val="24"/>
                <w:szCs w:val="24"/>
                <w:lang w:val="lt-LT"/>
              </w:rPr>
              <w:t xml:space="preserve"> i</w:t>
            </w:r>
            <w:r w:rsidR="001F5994" w:rsidRPr="001F5994">
              <w:rPr>
                <w:rFonts w:ascii="Times New Roman" w:hAnsi="Times New Roman" w:cs="Times New Roman"/>
                <w:sz w:val="24"/>
                <w:szCs w:val="24"/>
                <w:lang w:val="lt-LT"/>
              </w:rPr>
              <w:t>nternetinė</w:t>
            </w:r>
            <w:r w:rsidR="001F5994">
              <w:rPr>
                <w:rFonts w:ascii="Times New Roman" w:hAnsi="Times New Roman" w:cs="Times New Roman"/>
                <w:sz w:val="24"/>
                <w:szCs w:val="24"/>
                <w:lang w:val="lt-LT"/>
              </w:rPr>
              <w:t>je</w:t>
            </w:r>
            <w:r w:rsidR="001F5994" w:rsidRPr="001F5994">
              <w:rPr>
                <w:rFonts w:ascii="Times New Roman" w:hAnsi="Times New Roman" w:cs="Times New Roman"/>
                <w:sz w:val="24"/>
                <w:szCs w:val="24"/>
                <w:lang w:val="lt-LT"/>
              </w:rPr>
              <w:t xml:space="preserve"> ataskaitų </w:t>
            </w:r>
            <w:r w:rsidR="001F5994" w:rsidRPr="00A373C1">
              <w:rPr>
                <w:rFonts w:ascii="Times New Roman" w:hAnsi="Times New Roman" w:cs="Times New Roman"/>
                <w:i/>
                <w:iCs/>
                <w:sz w:val="24"/>
                <w:szCs w:val="24"/>
                <w:lang w:val="lt-LT"/>
              </w:rPr>
              <w:t xml:space="preserve">(angl. </w:t>
            </w:r>
            <w:proofErr w:type="spellStart"/>
            <w:r w:rsidRPr="00A373C1">
              <w:rPr>
                <w:rFonts w:ascii="Times New Roman" w:hAnsi="Times New Roman" w:cs="Times New Roman"/>
                <w:i/>
                <w:iCs/>
                <w:sz w:val="24"/>
                <w:szCs w:val="24"/>
                <w:lang w:val="lt-LT"/>
              </w:rPr>
              <w:t>online</w:t>
            </w:r>
            <w:proofErr w:type="spellEnd"/>
            <w:r w:rsidRPr="00A373C1">
              <w:rPr>
                <w:rFonts w:ascii="Times New Roman" w:hAnsi="Times New Roman" w:cs="Times New Roman"/>
                <w:i/>
                <w:iCs/>
                <w:sz w:val="24"/>
                <w:szCs w:val="24"/>
                <w:lang w:val="lt-LT"/>
              </w:rPr>
              <w:t xml:space="preserve"> </w:t>
            </w:r>
            <w:proofErr w:type="spellStart"/>
            <w:r w:rsidRPr="00A373C1">
              <w:rPr>
                <w:rFonts w:ascii="Times New Roman" w:hAnsi="Times New Roman" w:cs="Times New Roman"/>
                <w:i/>
                <w:iCs/>
                <w:sz w:val="24"/>
                <w:szCs w:val="24"/>
                <w:lang w:val="lt-LT"/>
              </w:rPr>
              <w:t>reporting</w:t>
            </w:r>
            <w:proofErr w:type="spellEnd"/>
            <w:r w:rsidR="001F5994" w:rsidRPr="00A373C1">
              <w:rPr>
                <w:rFonts w:ascii="Times New Roman" w:hAnsi="Times New Roman" w:cs="Times New Roman"/>
                <w:i/>
                <w:iCs/>
                <w:sz w:val="24"/>
                <w:szCs w:val="24"/>
                <w:lang w:val="lt-LT"/>
              </w:rPr>
              <w:t>)</w:t>
            </w:r>
            <w:r w:rsidR="00A373C1">
              <w:rPr>
                <w:rFonts w:ascii="Times New Roman" w:hAnsi="Times New Roman" w:cs="Times New Roman"/>
                <w:i/>
                <w:iCs/>
                <w:sz w:val="24"/>
                <w:szCs w:val="24"/>
                <w:lang w:val="lt-LT"/>
              </w:rPr>
              <w:t xml:space="preserve"> </w:t>
            </w:r>
            <w:r w:rsidRPr="00463557">
              <w:rPr>
                <w:rFonts w:ascii="Times New Roman" w:hAnsi="Times New Roman" w:cs="Times New Roman"/>
                <w:sz w:val="24"/>
                <w:szCs w:val="24"/>
                <w:lang w:val="lt-LT"/>
              </w:rPr>
              <w:t>platformoje</w:t>
            </w:r>
          </w:p>
        </w:tc>
        <w:tc>
          <w:tcPr>
            <w:tcW w:w="1021" w:type="dxa"/>
            <w:tcBorders>
              <w:top w:val="single" w:sz="4" w:space="0" w:color="000000"/>
              <w:left w:val="single" w:sz="4" w:space="0" w:color="000000"/>
              <w:bottom w:val="single" w:sz="4" w:space="0" w:color="000000"/>
              <w:right w:val="single" w:sz="4" w:space="0" w:color="000000"/>
            </w:tcBorders>
            <w:vAlign w:val="center"/>
          </w:tcPr>
          <w:p w14:paraId="737AFCEF"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vAlign w:val="center"/>
          </w:tcPr>
          <w:p w14:paraId="504654A2" w14:textId="77777777" w:rsidR="00CD31DB" w:rsidRPr="00463557" w:rsidRDefault="00CD31DB"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1</w:t>
            </w:r>
          </w:p>
        </w:tc>
      </w:tr>
      <w:tr w:rsidR="007257C7" w:rsidRPr="00463557" w14:paraId="668860C9"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678D67BC" w14:textId="77777777" w:rsidR="007257C7" w:rsidRPr="00463557" w:rsidRDefault="007257C7"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tcPr>
          <w:p w14:paraId="36D173E9" w14:textId="48AB226C" w:rsidR="007257C7" w:rsidRPr="00463557" w:rsidRDefault="007257C7"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Apklausos anketos kūrimas, programavimas, techninių sprendimų įgyvendinimas, testavimas, </w:t>
            </w:r>
            <w:r w:rsidRPr="00463557">
              <w:rPr>
                <w:rFonts w:ascii="Times New Roman" w:hAnsi="Times New Roman" w:cs="Times New Roman"/>
                <w:sz w:val="24"/>
                <w:szCs w:val="24"/>
                <w:lang w:val="lt-LT"/>
              </w:rPr>
              <w:lastRenderedPageBreak/>
              <w:t xml:space="preserve">prieigų kūrimas, </w:t>
            </w:r>
            <w:r w:rsidR="0009100D">
              <w:rPr>
                <w:rFonts w:ascii="Times New Roman" w:hAnsi="Times New Roman" w:cs="Times New Roman"/>
                <w:sz w:val="24"/>
                <w:szCs w:val="24"/>
                <w:lang w:val="lt-LT"/>
              </w:rPr>
              <w:t xml:space="preserve">ataskaitų </w:t>
            </w:r>
            <w:r w:rsidR="0009100D" w:rsidRPr="001F5994">
              <w:rPr>
                <w:rFonts w:ascii="Times New Roman" w:hAnsi="Times New Roman" w:cs="Times New Roman"/>
                <w:i/>
                <w:iCs/>
                <w:sz w:val="24"/>
                <w:szCs w:val="24"/>
                <w:lang w:val="lt-LT"/>
              </w:rPr>
              <w:t>(angl.</w:t>
            </w:r>
            <w:r w:rsidR="0009100D">
              <w:rPr>
                <w:rFonts w:ascii="Times New Roman" w:hAnsi="Times New Roman" w:cs="Times New Roman"/>
                <w:sz w:val="24"/>
                <w:szCs w:val="24"/>
                <w:lang w:val="lt-LT"/>
              </w:rPr>
              <w:t xml:space="preserve"> </w:t>
            </w:r>
            <w:proofErr w:type="spellStart"/>
            <w:r w:rsidRPr="001F5994">
              <w:rPr>
                <w:rFonts w:ascii="Times New Roman" w:hAnsi="Times New Roman" w:cs="Times New Roman"/>
                <w:i/>
                <w:iCs/>
                <w:sz w:val="24"/>
                <w:szCs w:val="24"/>
                <w:lang w:val="lt-LT"/>
              </w:rPr>
              <w:t>reporting</w:t>
            </w:r>
            <w:proofErr w:type="spellEnd"/>
            <w:r w:rsidR="0009100D">
              <w:rPr>
                <w:rFonts w:ascii="Times New Roman" w:hAnsi="Times New Roman" w:cs="Times New Roman"/>
                <w:i/>
                <w:iCs/>
                <w:sz w:val="24"/>
                <w:szCs w:val="24"/>
                <w:lang w:val="lt-LT"/>
              </w:rPr>
              <w:t>)</w:t>
            </w:r>
            <w:r w:rsidRPr="00463557">
              <w:rPr>
                <w:rFonts w:ascii="Times New Roman" w:hAnsi="Times New Roman" w:cs="Times New Roman"/>
                <w:sz w:val="24"/>
                <w:szCs w:val="24"/>
                <w:lang w:val="lt-LT"/>
              </w:rPr>
              <w:t xml:space="preserve"> sukūrimas, korekcijos</w:t>
            </w:r>
          </w:p>
        </w:tc>
        <w:tc>
          <w:tcPr>
            <w:tcW w:w="1021" w:type="dxa"/>
            <w:tcBorders>
              <w:top w:val="single" w:sz="4" w:space="0" w:color="000000"/>
              <w:left w:val="single" w:sz="4" w:space="0" w:color="000000"/>
              <w:bottom w:val="single" w:sz="4" w:space="0" w:color="000000"/>
              <w:right w:val="single" w:sz="4" w:space="0" w:color="000000"/>
            </w:tcBorders>
            <w:vAlign w:val="center"/>
          </w:tcPr>
          <w:p w14:paraId="1C58789B" w14:textId="21D8C51C" w:rsidR="007257C7" w:rsidRPr="00463557" w:rsidRDefault="007257C7"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lastRenderedPageBreak/>
              <w:t>vnt.</w:t>
            </w:r>
          </w:p>
        </w:tc>
        <w:tc>
          <w:tcPr>
            <w:tcW w:w="2892" w:type="dxa"/>
            <w:tcBorders>
              <w:top w:val="single" w:sz="4" w:space="0" w:color="000000"/>
              <w:left w:val="single" w:sz="4" w:space="0" w:color="000000"/>
              <w:bottom w:val="single" w:sz="4" w:space="0" w:color="000000"/>
              <w:right w:val="single" w:sz="4" w:space="0" w:color="000000"/>
            </w:tcBorders>
            <w:vAlign w:val="center"/>
          </w:tcPr>
          <w:p w14:paraId="09178650" w14:textId="630E0228" w:rsidR="007257C7" w:rsidRPr="00463557" w:rsidRDefault="007257C7"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1</w:t>
            </w:r>
          </w:p>
        </w:tc>
      </w:tr>
      <w:tr w:rsidR="007257C7" w:rsidRPr="00463557" w14:paraId="5F0033C7" w14:textId="77777777" w:rsidTr="00A17FF0">
        <w:trPr>
          <w:trHeight w:val="300"/>
        </w:trPr>
        <w:tc>
          <w:tcPr>
            <w:tcW w:w="768" w:type="dxa"/>
            <w:tcBorders>
              <w:top w:val="single" w:sz="4" w:space="0" w:color="000000"/>
              <w:left w:val="single" w:sz="4" w:space="0" w:color="000000"/>
              <w:bottom w:val="single" w:sz="4" w:space="0" w:color="000000"/>
              <w:right w:val="single" w:sz="4" w:space="0" w:color="000000"/>
            </w:tcBorders>
          </w:tcPr>
          <w:p w14:paraId="2156F984" w14:textId="77777777" w:rsidR="007257C7" w:rsidRPr="00463557" w:rsidRDefault="007257C7" w:rsidP="009E28EE">
            <w:pPr>
              <w:numPr>
                <w:ilvl w:val="0"/>
                <w:numId w:val="11"/>
              </w:numPr>
              <w:jc w:val="both"/>
              <w:rPr>
                <w:rFonts w:ascii="Times New Roman" w:hAnsi="Times New Roman" w:cs="Times New Roman"/>
                <w:b/>
                <w:bCs/>
                <w:sz w:val="24"/>
                <w:szCs w:val="24"/>
                <w:lang w:val="lt-LT"/>
              </w:rPr>
            </w:pPr>
          </w:p>
        </w:tc>
        <w:tc>
          <w:tcPr>
            <w:tcW w:w="5010" w:type="dxa"/>
            <w:tcBorders>
              <w:top w:val="single" w:sz="4" w:space="0" w:color="000000"/>
              <w:left w:val="single" w:sz="4" w:space="0" w:color="000000"/>
              <w:bottom w:val="single" w:sz="4" w:space="0" w:color="000000"/>
              <w:right w:val="single" w:sz="4" w:space="0" w:color="000000"/>
            </w:tcBorders>
          </w:tcPr>
          <w:p w14:paraId="20AEF47B" w14:textId="76B50E8F" w:rsidR="007257C7" w:rsidRPr="00463557" w:rsidRDefault="007257C7"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Ataskaita Word/PDF formatu</w:t>
            </w:r>
          </w:p>
        </w:tc>
        <w:tc>
          <w:tcPr>
            <w:tcW w:w="1021" w:type="dxa"/>
            <w:tcBorders>
              <w:top w:val="single" w:sz="4" w:space="0" w:color="000000"/>
              <w:left w:val="single" w:sz="4" w:space="0" w:color="000000"/>
              <w:bottom w:val="single" w:sz="4" w:space="0" w:color="000000"/>
              <w:right w:val="single" w:sz="4" w:space="0" w:color="000000"/>
            </w:tcBorders>
            <w:vAlign w:val="center"/>
          </w:tcPr>
          <w:p w14:paraId="72E5C508" w14:textId="74FCEE81" w:rsidR="007257C7" w:rsidRPr="00463557" w:rsidRDefault="007257C7"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vnt.</w:t>
            </w:r>
          </w:p>
        </w:tc>
        <w:tc>
          <w:tcPr>
            <w:tcW w:w="2892" w:type="dxa"/>
            <w:tcBorders>
              <w:top w:val="single" w:sz="4" w:space="0" w:color="000000"/>
              <w:left w:val="single" w:sz="4" w:space="0" w:color="000000"/>
              <w:bottom w:val="single" w:sz="4" w:space="0" w:color="000000"/>
              <w:right w:val="single" w:sz="4" w:space="0" w:color="000000"/>
            </w:tcBorders>
            <w:vAlign w:val="center"/>
          </w:tcPr>
          <w:p w14:paraId="73C4C681" w14:textId="480AECBF" w:rsidR="007257C7" w:rsidRPr="00463557" w:rsidRDefault="007257C7" w:rsidP="009E28EE">
            <w:pPr>
              <w:jc w:val="both"/>
              <w:rPr>
                <w:rFonts w:ascii="Times New Roman" w:hAnsi="Times New Roman" w:cs="Times New Roman"/>
                <w:b/>
                <w:bCs/>
                <w:sz w:val="24"/>
                <w:szCs w:val="24"/>
                <w:lang w:val="lt-LT"/>
              </w:rPr>
            </w:pPr>
            <w:r w:rsidRPr="00463557">
              <w:rPr>
                <w:rFonts w:ascii="Times New Roman" w:hAnsi="Times New Roman" w:cs="Times New Roman"/>
                <w:b/>
                <w:bCs/>
                <w:sz w:val="24"/>
                <w:szCs w:val="24"/>
                <w:lang w:val="lt-LT"/>
              </w:rPr>
              <w:t>1</w:t>
            </w:r>
          </w:p>
        </w:tc>
      </w:tr>
    </w:tbl>
    <w:p w14:paraId="16CCF833" w14:textId="77777777" w:rsidR="00CD31DB" w:rsidRPr="00463557" w:rsidRDefault="00CD31DB" w:rsidP="009E28EE">
      <w:pPr>
        <w:autoSpaceDE w:val="0"/>
        <w:autoSpaceDN w:val="0"/>
        <w:adjustRightInd w:val="0"/>
        <w:spacing w:after="0" w:line="240" w:lineRule="auto"/>
        <w:jc w:val="center"/>
        <w:rPr>
          <w:rFonts w:ascii="Times New Roman" w:hAnsi="Times New Roman" w:cs="Times New Roman"/>
          <w:b/>
          <w:bCs/>
          <w:color w:val="000000"/>
          <w:sz w:val="24"/>
          <w:szCs w:val="24"/>
          <w:lang w:val="lt-LT"/>
        </w:rPr>
      </w:pPr>
    </w:p>
    <w:p w14:paraId="3424E841" w14:textId="716289E6" w:rsidR="00040748" w:rsidRPr="00463557" w:rsidRDefault="00580600" w:rsidP="009E28EE">
      <w:pPr>
        <w:pStyle w:val="Sraopastraipa"/>
        <w:numPr>
          <w:ilvl w:val="0"/>
          <w:numId w:val="1"/>
        </w:numPr>
        <w:autoSpaceDE w:val="0"/>
        <w:autoSpaceDN w:val="0"/>
        <w:adjustRightInd w:val="0"/>
        <w:spacing w:after="0" w:line="240" w:lineRule="auto"/>
        <w:ind w:left="0" w:firstLine="284"/>
        <w:jc w:val="both"/>
        <w:rPr>
          <w:rFonts w:ascii="Times New Roman" w:hAnsi="Times New Roman" w:cs="Times New Roman"/>
          <w:b/>
          <w:bCs/>
          <w:color w:val="000000"/>
          <w:sz w:val="24"/>
          <w:szCs w:val="24"/>
          <w:lang w:val="lt-LT"/>
        </w:rPr>
      </w:pPr>
      <w:r w:rsidRPr="00463557">
        <w:rPr>
          <w:rFonts w:ascii="Times New Roman" w:hAnsi="Times New Roman" w:cs="Times New Roman"/>
          <w:sz w:val="24"/>
          <w:szCs w:val="24"/>
          <w:lang w:val="lt-LT"/>
        </w:rPr>
        <w:t>Prieiga prie elektroninės respondentų vertinimo duomenų atvaizdavimo bei analizės sistem</w:t>
      </w:r>
      <w:r w:rsidR="00CE749E" w:rsidRPr="00463557">
        <w:rPr>
          <w:rFonts w:ascii="Times New Roman" w:hAnsi="Times New Roman" w:cs="Times New Roman"/>
          <w:sz w:val="24"/>
          <w:szCs w:val="24"/>
          <w:lang w:val="lt-LT"/>
        </w:rPr>
        <w:t>os</w:t>
      </w:r>
      <w:r w:rsidR="007257C7" w:rsidRPr="00463557">
        <w:rPr>
          <w:rFonts w:ascii="Times New Roman" w:hAnsi="Times New Roman" w:cs="Times New Roman"/>
          <w:sz w:val="24"/>
          <w:szCs w:val="24"/>
          <w:lang w:val="lt-LT"/>
        </w:rPr>
        <w:t xml:space="preserve"> </w:t>
      </w:r>
      <w:r w:rsidRPr="00463557">
        <w:rPr>
          <w:rFonts w:ascii="Times New Roman" w:hAnsi="Times New Roman" w:cs="Times New Roman"/>
          <w:sz w:val="24"/>
          <w:szCs w:val="24"/>
          <w:lang w:val="lt-LT"/>
        </w:rPr>
        <w:t>apima:</w:t>
      </w:r>
    </w:p>
    <w:p w14:paraId="7E06761E" w14:textId="05D163D5" w:rsidR="00040748" w:rsidRPr="00463557" w:rsidRDefault="00580600"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eastAsia="Times New Roman" w:hAnsi="Times New Roman" w:cs="Times New Roman"/>
          <w:sz w:val="24"/>
          <w:szCs w:val="24"/>
          <w:lang w:val="lt-LT" w:eastAsia="lt-LT"/>
        </w:rPr>
        <w:t>243 bendrojo ugdymo įstaigų</w:t>
      </w:r>
      <w:ins w:id="0" w:author="Edita Stankevičienė" w:date="2025-08-19T16:44:00Z" w16du:dateUtc="2025-08-19T13:44:00Z">
        <w:r w:rsidR="00F6465C">
          <w:rPr>
            <w:rFonts w:ascii="Times New Roman" w:eastAsia="Times New Roman" w:hAnsi="Times New Roman" w:cs="Times New Roman"/>
            <w:sz w:val="24"/>
            <w:szCs w:val="24"/>
            <w:lang w:val="lt-LT" w:eastAsia="lt-LT"/>
          </w:rPr>
          <w:t>,</w:t>
        </w:r>
      </w:ins>
      <w:r w:rsidRPr="00463557">
        <w:rPr>
          <w:rFonts w:ascii="Times New Roman" w:hAnsi="Times New Roman" w:cs="Times New Roman"/>
          <w:color w:val="000000"/>
          <w:sz w:val="24"/>
          <w:szCs w:val="24"/>
          <w:lang w:val="lt-LT"/>
        </w:rPr>
        <w:t xml:space="preserve"> </w:t>
      </w:r>
      <w:r w:rsidRPr="00463557">
        <w:rPr>
          <w:rFonts w:ascii="Times New Roman" w:eastAsia="Times New Roman" w:hAnsi="Times New Roman" w:cs="Times New Roman"/>
          <w:sz w:val="24"/>
          <w:szCs w:val="24"/>
          <w:lang w:val="lt-LT" w:eastAsia="lt-LT"/>
        </w:rPr>
        <w:t>1</w:t>
      </w:r>
      <w:proofErr w:type="gramStart"/>
      <w:r w:rsidRPr="00463557">
        <w:rPr>
          <w:rFonts w:ascii="Times New Roman" w:eastAsia="Times New Roman" w:hAnsi="Times New Roman" w:cs="Times New Roman"/>
          <w:sz w:val="24"/>
          <w:szCs w:val="24"/>
          <w:lang w:val="lt-LT" w:eastAsia="lt-LT"/>
        </w:rPr>
        <w:t>-</w:t>
      </w:r>
      <w:proofErr w:type="gramEnd"/>
      <w:r w:rsidRPr="00463557">
        <w:rPr>
          <w:rFonts w:ascii="Times New Roman" w:eastAsia="Times New Roman" w:hAnsi="Times New Roman" w:cs="Times New Roman"/>
          <w:sz w:val="24"/>
          <w:szCs w:val="24"/>
          <w:lang w:val="lt-LT" w:eastAsia="lt-LT"/>
        </w:rPr>
        <w:t>12 klasių</w:t>
      </w:r>
      <w:r w:rsidR="001D7AE2" w:rsidRPr="00463557">
        <w:rPr>
          <w:rFonts w:ascii="Times New Roman" w:hAnsi="Times New Roman" w:cs="Times New Roman"/>
          <w:color w:val="000000"/>
          <w:sz w:val="24"/>
          <w:szCs w:val="24"/>
          <w:lang w:val="lt-LT"/>
        </w:rPr>
        <w:t xml:space="preserve"> moksleivių apklausą;</w:t>
      </w:r>
    </w:p>
    <w:p w14:paraId="391F44D3" w14:textId="26A69D5A" w:rsidR="00040748" w:rsidRPr="00463557" w:rsidRDefault="007108CD"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 xml:space="preserve"> </w:t>
      </w:r>
      <w:r w:rsidR="00580600" w:rsidRPr="00463557">
        <w:rPr>
          <w:rFonts w:ascii="Times New Roman" w:hAnsi="Times New Roman" w:cs="Times New Roman"/>
          <w:color w:val="000000"/>
          <w:sz w:val="24"/>
          <w:szCs w:val="24"/>
          <w:lang w:val="lt-LT"/>
        </w:rPr>
        <w:t xml:space="preserve">duomenų atvaizdavimą ir valdymą specialioje platformoje </w:t>
      </w:r>
      <w:proofErr w:type="gramStart"/>
      <w:r w:rsidR="00580600" w:rsidRPr="00507820">
        <w:rPr>
          <w:rFonts w:ascii="Times New Roman" w:hAnsi="Times New Roman" w:cs="Times New Roman"/>
          <w:i/>
          <w:iCs/>
          <w:color w:val="000000"/>
          <w:sz w:val="24"/>
          <w:szCs w:val="24"/>
          <w:lang w:val="lt-LT"/>
        </w:rPr>
        <w:t>(</w:t>
      </w:r>
      <w:proofErr w:type="gramEnd"/>
      <w:r w:rsidR="00507820" w:rsidRPr="00507820">
        <w:rPr>
          <w:rFonts w:ascii="Times New Roman" w:hAnsi="Times New Roman" w:cs="Times New Roman"/>
          <w:i/>
          <w:iCs/>
          <w:color w:val="000000"/>
          <w:sz w:val="24"/>
          <w:szCs w:val="24"/>
          <w:lang w:val="lt-LT"/>
        </w:rPr>
        <w:t xml:space="preserve">angl. </w:t>
      </w:r>
      <w:proofErr w:type="spellStart"/>
      <w:r w:rsidR="00580600" w:rsidRPr="00507820">
        <w:rPr>
          <w:rFonts w:ascii="Times New Roman" w:hAnsi="Times New Roman" w:cs="Times New Roman"/>
          <w:i/>
          <w:iCs/>
          <w:color w:val="000000"/>
          <w:sz w:val="24"/>
          <w:szCs w:val="24"/>
          <w:lang w:val="lt-LT"/>
        </w:rPr>
        <w:t>Dashboard</w:t>
      </w:r>
      <w:proofErr w:type="spellEnd"/>
      <w:r w:rsidR="00580600" w:rsidRPr="00507820">
        <w:rPr>
          <w:rFonts w:ascii="Times New Roman" w:hAnsi="Times New Roman" w:cs="Times New Roman"/>
          <w:i/>
          <w:iCs/>
          <w:color w:val="000000"/>
          <w:sz w:val="24"/>
          <w:szCs w:val="24"/>
          <w:lang w:val="lt-LT"/>
        </w:rPr>
        <w:t>);</w:t>
      </w:r>
    </w:p>
    <w:p w14:paraId="367177CB" w14:textId="535E1D9F" w:rsidR="007108CD" w:rsidRPr="00463557" w:rsidRDefault="007108CD"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 xml:space="preserve"> galutinės </w:t>
      </w:r>
      <w:r w:rsidRPr="00463557">
        <w:rPr>
          <w:rFonts w:ascii="Times New Roman" w:hAnsi="Times New Roman" w:cs="Times New Roman"/>
          <w:color w:val="000000"/>
          <w:sz w:val="24"/>
          <w:szCs w:val="24"/>
          <w:lang w:val="lt-LT"/>
        </w:rPr>
        <w:t xml:space="preserve">ataskaitos </w:t>
      </w:r>
      <w:r w:rsidR="00064AD2" w:rsidRPr="00463557">
        <w:rPr>
          <w:rFonts w:ascii="Times New Roman" w:hAnsi="Times New Roman" w:cs="Times New Roman"/>
          <w:color w:val="000000"/>
          <w:sz w:val="24"/>
          <w:szCs w:val="24"/>
          <w:lang w:val="lt-LT"/>
        </w:rPr>
        <w:t xml:space="preserve">parengimą, </w:t>
      </w:r>
      <w:r w:rsidRPr="00463557">
        <w:rPr>
          <w:rFonts w:ascii="Times New Roman" w:hAnsi="Times New Roman" w:cs="Times New Roman"/>
          <w:color w:val="000000"/>
          <w:sz w:val="24"/>
          <w:szCs w:val="24"/>
          <w:lang w:val="lt-LT"/>
        </w:rPr>
        <w:t xml:space="preserve">pateikimą ir pristatymą; </w:t>
      </w:r>
    </w:p>
    <w:p w14:paraId="48FCB65A" w14:textId="2E9E7030" w:rsidR="007108CD" w:rsidRPr="00463557" w:rsidRDefault="007108CD"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 xml:space="preserve"> </w:t>
      </w:r>
      <w:r w:rsidR="00580600" w:rsidRPr="00463557">
        <w:rPr>
          <w:rFonts w:ascii="Times New Roman" w:hAnsi="Times New Roman" w:cs="Times New Roman"/>
          <w:color w:val="000000"/>
          <w:sz w:val="24"/>
          <w:szCs w:val="24"/>
          <w:lang w:val="lt-LT"/>
        </w:rPr>
        <w:t>apklausų organizavimą ir vykdymą tinkamiausiu būdu.</w:t>
      </w:r>
    </w:p>
    <w:p w14:paraId="493FAA91" w14:textId="77777777" w:rsidR="003046B3" w:rsidRPr="00463557" w:rsidRDefault="00CE749E" w:rsidP="009E28EE">
      <w:pPr>
        <w:pStyle w:val="Sraopastraipa"/>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Apklausų siuntimas, anketų kūrimas bei priežiūra:</w:t>
      </w:r>
    </w:p>
    <w:p w14:paraId="33D7F453" w14:textId="3D4771C5" w:rsidR="003046B3" w:rsidRPr="00463557" w:rsidRDefault="00F6465C"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Tiekėjas</w:t>
      </w:r>
      <w:r>
        <w:rPr>
          <w:rFonts w:ascii="Times New Roman" w:hAnsi="Times New Roman" w:cs="Times New Roman"/>
          <w:color w:val="000000"/>
          <w:sz w:val="24"/>
          <w:szCs w:val="24"/>
          <w:lang w:val="lt-LT"/>
        </w:rPr>
        <w:t xml:space="preserve"> </w:t>
      </w:r>
      <w:r w:rsidR="00CE749E" w:rsidRPr="00463557">
        <w:rPr>
          <w:rFonts w:ascii="Times New Roman" w:hAnsi="Times New Roman" w:cs="Times New Roman"/>
          <w:color w:val="000000"/>
          <w:sz w:val="24"/>
          <w:szCs w:val="24"/>
          <w:lang w:val="lt-LT"/>
        </w:rPr>
        <w:t>pateikia p</w:t>
      </w:r>
      <w:r w:rsidR="00C50628" w:rsidRPr="00463557">
        <w:rPr>
          <w:rFonts w:ascii="Times New Roman" w:hAnsi="Times New Roman" w:cs="Times New Roman"/>
          <w:color w:val="000000"/>
          <w:sz w:val="24"/>
          <w:szCs w:val="24"/>
          <w:lang w:val="lt-LT"/>
        </w:rPr>
        <w:t>asiūlymą</w:t>
      </w:r>
      <w:r w:rsidR="00CE749E" w:rsidRPr="00463557">
        <w:rPr>
          <w:rFonts w:ascii="Times New Roman" w:hAnsi="Times New Roman" w:cs="Times New Roman"/>
          <w:color w:val="000000"/>
          <w:sz w:val="24"/>
          <w:szCs w:val="24"/>
          <w:lang w:val="lt-LT"/>
        </w:rPr>
        <w:t xml:space="preserve"> apklausų anketų sukūrimui: pateikia apklausų klausimus su atsakymo variantais bei aprašo klausimų scenarijus, išsišakojimus ir pan. </w:t>
      </w:r>
      <w:r>
        <w:rPr>
          <w:rFonts w:ascii="Times New Roman" w:hAnsi="Times New Roman" w:cs="Times New Roman"/>
          <w:color w:val="000000"/>
          <w:sz w:val="24"/>
          <w:szCs w:val="24"/>
          <w:lang w:val="lt-LT"/>
        </w:rPr>
        <w:t>Tiekėjas</w:t>
      </w:r>
      <w:r w:rsidR="0009100D">
        <w:rPr>
          <w:rFonts w:ascii="Times New Roman" w:hAnsi="Times New Roman" w:cs="Times New Roman"/>
          <w:color w:val="000000"/>
          <w:sz w:val="24"/>
          <w:szCs w:val="24"/>
          <w:lang w:val="lt-LT"/>
        </w:rPr>
        <w:t>,</w:t>
      </w:r>
      <w:r w:rsidR="00CE749E" w:rsidRPr="00463557">
        <w:rPr>
          <w:rFonts w:ascii="Times New Roman" w:hAnsi="Times New Roman" w:cs="Times New Roman"/>
          <w:color w:val="000000"/>
          <w:sz w:val="24"/>
          <w:szCs w:val="24"/>
          <w:lang w:val="lt-LT"/>
        </w:rPr>
        <w:t xml:space="preserve"> apklausos klausimyną</w:t>
      </w:r>
      <w:r>
        <w:rPr>
          <w:rFonts w:ascii="Times New Roman" w:hAnsi="Times New Roman" w:cs="Times New Roman"/>
          <w:color w:val="000000"/>
          <w:sz w:val="24"/>
          <w:szCs w:val="24"/>
          <w:lang w:val="lt-LT"/>
        </w:rPr>
        <w:t>,</w:t>
      </w:r>
      <w:r w:rsidR="00CE749E" w:rsidRPr="00463557">
        <w:rPr>
          <w:rFonts w:ascii="Times New Roman" w:hAnsi="Times New Roman" w:cs="Times New Roman"/>
          <w:color w:val="000000"/>
          <w:sz w:val="24"/>
          <w:szCs w:val="24"/>
          <w:lang w:val="lt-LT"/>
        </w:rPr>
        <w:t xml:space="preserve"> su numatyta apklausos klausimų logika</w:t>
      </w:r>
      <w:r>
        <w:rPr>
          <w:rFonts w:ascii="Times New Roman" w:hAnsi="Times New Roman" w:cs="Times New Roman"/>
          <w:color w:val="000000"/>
          <w:sz w:val="24"/>
          <w:szCs w:val="24"/>
          <w:lang w:val="lt-LT"/>
        </w:rPr>
        <w:t>,</w:t>
      </w:r>
      <w:r w:rsidR="00CE749E" w:rsidRPr="00463557">
        <w:rPr>
          <w:rFonts w:ascii="Times New Roman" w:hAnsi="Times New Roman" w:cs="Times New Roman"/>
          <w:color w:val="000000"/>
          <w:sz w:val="24"/>
          <w:szCs w:val="24"/>
          <w:lang w:val="lt-LT"/>
        </w:rPr>
        <w:t xml:space="preserve"> įkelia į savo sistemą, testuoja ir atsiunčia </w:t>
      </w:r>
      <w:r>
        <w:rPr>
          <w:rFonts w:ascii="Times New Roman" w:hAnsi="Times New Roman" w:cs="Times New Roman"/>
          <w:color w:val="000000"/>
          <w:sz w:val="24"/>
          <w:szCs w:val="24"/>
          <w:lang w:val="lt-LT"/>
        </w:rPr>
        <w:t>Perkančiajai organizacijai</w:t>
      </w:r>
      <w:r w:rsidRPr="00463557">
        <w:rPr>
          <w:rFonts w:ascii="Times New Roman" w:hAnsi="Times New Roman" w:cs="Times New Roman"/>
          <w:color w:val="000000"/>
          <w:sz w:val="24"/>
          <w:szCs w:val="24"/>
          <w:lang w:val="lt-LT"/>
        </w:rPr>
        <w:t xml:space="preserve"> </w:t>
      </w:r>
      <w:r w:rsidR="00CE749E" w:rsidRPr="00463557">
        <w:rPr>
          <w:rFonts w:ascii="Times New Roman" w:hAnsi="Times New Roman" w:cs="Times New Roman"/>
          <w:color w:val="000000"/>
          <w:sz w:val="24"/>
          <w:szCs w:val="24"/>
          <w:lang w:val="lt-LT"/>
        </w:rPr>
        <w:t xml:space="preserve">tęstinę versiją. Jeigu </w:t>
      </w:r>
      <w:r>
        <w:rPr>
          <w:rFonts w:ascii="Times New Roman" w:hAnsi="Times New Roman" w:cs="Times New Roman"/>
          <w:color w:val="000000"/>
          <w:sz w:val="24"/>
          <w:szCs w:val="24"/>
          <w:lang w:val="lt-LT"/>
        </w:rPr>
        <w:t xml:space="preserve">Perkančioji organizacija </w:t>
      </w:r>
      <w:r w:rsidR="00CE749E" w:rsidRPr="00463557">
        <w:rPr>
          <w:rFonts w:ascii="Times New Roman" w:hAnsi="Times New Roman" w:cs="Times New Roman"/>
          <w:color w:val="000000"/>
          <w:sz w:val="24"/>
          <w:szCs w:val="24"/>
          <w:lang w:val="lt-LT"/>
        </w:rPr>
        <w:t xml:space="preserve">turi pastabų, anketa </w:t>
      </w:r>
      <w:r w:rsidR="0009100D">
        <w:rPr>
          <w:rFonts w:ascii="Times New Roman" w:hAnsi="Times New Roman" w:cs="Times New Roman"/>
          <w:color w:val="000000"/>
          <w:sz w:val="24"/>
          <w:szCs w:val="24"/>
          <w:lang w:val="lt-LT"/>
        </w:rPr>
        <w:t xml:space="preserve">turi būti </w:t>
      </w:r>
      <w:r w:rsidR="00CE749E" w:rsidRPr="00463557">
        <w:rPr>
          <w:rFonts w:ascii="Times New Roman" w:hAnsi="Times New Roman" w:cs="Times New Roman"/>
          <w:color w:val="000000"/>
          <w:sz w:val="24"/>
          <w:szCs w:val="24"/>
          <w:lang w:val="lt-LT"/>
        </w:rPr>
        <w:t xml:space="preserve">koreguojama. Kai anketa suderinama, </w:t>
      </w:r>
      <w:r>
        <w:rPr>
          <w:rFonts w:ascii="Times New Roman" w:hAnsi="Times New Roman" w:cs="Times New Roman"/>
          <w:color w:val="000000"/>
          <w:sz w:val="24"/>
          <w:szCs w:val="24"/>
          <w:lang w:val="lt-LT"/>
        </w:rPr>
        <w:t>Tiekėjas</w:t>
      </w:r>
      <w:r w:rsidR="00CE749E" w:rsidRPr="00463557">
        <w:rPr>
          <w:rFonts w:ascii="Times New Roman" w:hAnsi="Times New Roman" w:cs="Times New Roman"/>
          <w:color w:val="000000"/>
          <w:sz w:val="24"/>
          <w:szCs w:val="24"/>
          <w:lang w:val="lt-LT"/>
        </w:rPr>
        <w:t xml:space="preserve"> įkelia galutinę anketos versiją.</w:t>
      </w:r>
    </w:p>
    <w:p w14:paraId="43A5F07F" w14:textId="7546282A" w:rsidR="003046B3" w:rsidRPr="00463557" w:rsidRDefault="00CE749E"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 xml:space="preserve">Anketose turi būti pritaikomas ir adaptuojamas dizainas pagal </w:t>
      </w:r>
      <w:r w:rsidR="00F6465C">
        <w:rPr>
          <w:rFonts w:ascii="Times New Roman" w:hAnsi="Times New Roman" w:cs="Times New Roman"/>
          <w:color w:val="000000"/>
          <w:sz w:val="24"/>
          <w:szCs w:val="24"/>
          <w:lang w:val="lt-LT"/>
        </w:rPr>
        <w:t>Perkančiosios organizacijos</w:t>
      </w:r>
      <w:r w:rsidR="00F6465C" w:rsidRPr="00463557">
        <w:rPr>
          <w:rFonts w:ascii="Times New Roman" w:hAnsi="Times New Roman" w:cs="Times New Roman"/>
          <w:color w:val="000000"/>
          <w:sz w:val="24"/>
          <w:szCs w:val="24"/>
          <w:lang w:val="lt-LT"/>
        </w:rPr>
        <w:t xml:space="preserve"> </w:t>
      </w:r>
      <w:r w:rsidRPr="00463557">
        <w:rPr>
          <w:rFonts w:ascii="Times New Roman" w:hAnsi="Times New Roman" w:cs="Times New Roman"/>
          <w:color w:val="000000"/>
          <w:sz w:val="24"/>
          <w:szCs w:val="24"/>
          <w:lang w:val="lt-LT"/>
        </w:rPr>
        <w:t xml:space="preserve">naudojamas logotipų spalvas, integruojami foniniai ar įrėminti paveikslėliai. Dizainas gali būti koreguojamas Sutarties galiojimo laikotarpiu pagal </w:t>
      </w:r>
      <w:r w:rsidR="00F6465C">
        <w:rPr>
          <w:rFonts w:ascii="Times New Roman" w:hAnsi="Times New Roman" w:cs="Times New Roman"/>
          <w:color w:val="000000"/>
          <w:sz w:val="24"/>
          <w:szCs w:val="24"/>
          <w:lang w:val="lt-LT"/>
        </w:rPr>
        <w:t>Perkančiosios organizacijos</w:t>
      </w:r>
      <w:r w:rsidR="00F6465C" w:rsidRPr="00463557">
        <w:rPr>
          <w:rFonts w:ascii="Times New Roman" w:hAnsi="Times New Roman" w:cs="Times New Roman"/>
          <w:color w:val="000000"/>
          <w:sz w:val="24"/>
          <w:szCs w:val="24"/>
          <w:lang w:val="lt-LT"/>
        </w:rPr>
        <w:t xml:space="preserve"> </w:t>
      </w:r>
      <w:r w:rsidRPr="00463557">
        <w:rPr>
          <w:rFonts w:ascii="Times New Roman" w:hAnsi="Times New Roman" w:cs="Times New Roman"/>
          <w:color w:val="000000"/>
          <w:sz w:val="24"/>
          <w:szCs w:val="24"/>
          <w:lang w:val="lt-LT"/>
        </w:rPr>
        <w:t>poreikį atskirose apklausose</w:t>
      </w:r>
      <w:r w:rsidR="0009100D">
        <w:rPr>
          <w:rFonts w:ascii="Times New Roman" w:hAnsi="Times New Roman" w:cs="Times New Roman"/>
          <w:color w:val="000000"/>
          <w:sz w:val="24"/>
          <w:szCs w:val="24"/>
          <w:lang w:val="lt-LT"/>
        </w:rPr>
        <w:t>,</w:t>
      </w:r>
      <w:r w:rsidRPr="00463557">
        <w:rPr>
          <w:rFonts w:ascii="Times New Roman" w:hAnsi="Times New Roman" w:cs="Times New Roman"/>
          <w:color w:val="000000"/>
          <w:sz w:val="24"/>
          <w:szCs w:val="24"/>
          <w:lang w:val="lt-LT"/>
        </w:rPr>
        <w:t xml:space="preserve"> pagal pageidavimą.</w:t>
      </w:r>
    </w:p>
    <w:p w14:paraId="7CC2E966" w14:textId="77777777" w:rsidR="003046B3" w:rsidRPr="00463557" w:rsidRDefault="00CE749E"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Anketose turi būti galimas vizualinės ir dinamiškos medžiagos panaudojimas (foto, video ir kt.).</w:t>
      </w:r>
    </w:p>
    <w:p w14:paraId="761B78FD" w14:textId="163EC240" w:rsidR="003046B3" w:rsidRPr="00463557" w:rsidRDefault="00CE749E"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Anketose turi būti galimybė pateikti įvairius klausimų tipus ir išsišakojimus (scenarijus)</w:t>
      </w:r>
      <w:r w:rsidR="00491AAF">
        <w:rPr>
          <w:rFonts w:ascii="Times New Roman" w:hAnsi="Times New Roman" w:cs="Times New Roman"/>
          <w:color w:val="000000"/>
          <w:sz w:val="24"/>
          <w:szCs w:val="24"/>
          <w:lang w:val="lt-LT"/>
        </w:rPr>
        <w:t>.</w:t>
      </w:r>
      <w:r w:rsidRPr="00463557">
        <w:rPr>
          <w:rFonts w:ascii="Times New Roman" w:hAnsi="Times New Roman" w:cs="Times New Roman"/>
          <w:color w:val="000000"/>
          <w:sz w:val="24"/>
          <w:szCs w:val="24"/>
          <w:lang w:val="lt-LT"/>
        </w:rPr>
        <w:t xml:space="preserve"> </w:t>
      </w:r>
    </w:p>
    <w:p w14:paraId="380D920A" w14:textId="431C5273" w:rsidR="003046B3" w:rsidRPr="00463557" w:rsidRDefault="00CE749E"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Apklausų anketos turi būti koreguojamos (įtraukiant / keičiant / eliminuojant klausimus, keičiant klausimyno struktūrą, logiką, išsišakojamus (scenarijus</w:t>
      </w:r>
      <w:proofErr w:type="gramStart"/>
      <w:r w:rsidRPr="00463557">
        <w:rPr>
          <w:rFonts w:ascii="Times New Roman" w:hAnsi="Times New Roman" w:cs="Times New Roman"/>
          <w:color w:val="000000"/>
          <w:sz w:val="24"/>
          <w:szCs w:val="24"/>
          <w:lang w:val="lt-LT"/>
        </w:rPr>
        <w:t>))</w:t>
      </w:r>
      <w:proofErr w:type="gramEnd"/>
      <w:r w:rsidRPr="00463557">
        <w:rPr>
          <w:rFonts w:ascii="Times New Roman" w:hAnsi="Times New Roman" w:cs="Times New Roman"/>
          <w:color w:val="000000"/>
          <w:sz w:val="24"/>
          <w:szCs w:val="24"/>
          <w:lang w:val="lt-LT"/>
        </w:rPr>
        <w:t xml:space="preserve"> bet kuriuo Sutarties vykdymo metu pagal </w:t>
      </w:r>
      <w:r w:rsidR="00491AAF">
        <w:rPr>
          <w:rFonts w:ascii="Times New Roman" w:hAnsi="Times New Roman" w:cs="Times New Roman"/>
          <w:color w:val="000000"/>
          <w:sz w:val="24"/>
          <w:szCs w:val="24"/>
          <w:lang w:val="lt-LT"/>
        </w:rPr>
        <w:t xml:space="preserve">Perkančiosios organizacijos </w:t>
      </w:r>
      <w:r w:rsidRPr="00463557">
        <w:rPr>
          <w:rFonts w:ascii="Times New Roman" w:hAnsi="Times New Roman" w:cs="Times New Roman"/>
          <w:color w:val="000000"/>
          <w:sz w:val="24"/>
          <w:szCs w:val="24"/>
          <w:lang w:val="lt-LT"/>
        </w:rPr>
        <w:t>poreikį. Atlikus pakeitimus anketoje, ankstesni apklausos duomenys turi būti neprarandami.</w:t>
      </w:r>
    </w:p>
    <w:p w14:paraId="3C7967FE" w14:textId="77777777" w:rsidR="003046B3" w:rsidRPr="00463557" w:rsidRDefault="00CE749E"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sidRPr="00463557">
        <w:rPr>
          <w:rFonts w:ascii="Times New Roman" w:hAnsi="Times New Roman" w:cs="Times New Roman"/>
          <w:color w:val="000000"/>
          <w:sz w:val="24"/>
          <w:szCs w:val="24"/>
          <w:lang w:val="lt-LT"/>
        </w:rPr>
        <w:t>Apklausų laiško kvietimo forma ir anketos turi būti pasirinktam siuntimo būdui įgyvendinti.</w:t>
      </w:r>
    </w:p>
    <w:p w14:paraId="722FCC27" w14:textId="429E2480" w:rsidR="003046B3" w:rsidRPr="00463557" w:rsidRDefault="00491AAF"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Tiekėjas</w:t>
      </w:r>
      <w:r w:rsidR="00CE749E" w:rsidRPr="00463557">
        <w:rPr>
          <w:rFonts w:ascii="Times New Roman" w:hAnsi="Times New Roman" w:cs="Times New Roman"/>
          <w:color w:val="000000"/>
          <w:sz w:val="24"/>
          <w:szCs w:val="24"/>
          <w:lang w:val="lt-LT"/>
        </w:rPr>
        <w:t xml:space="preserve">, </w:t>
      </w:r>
      <w:r w:rsidR="0009100D">
        <w:rPr>
          <w:rFonts w:ascii="Times New Roman" w:hAnsi="Times New Roman" w:cs="Times New Roman"/>
          <w:color w:val="000000"/>
          <w:sz w:val="24"/>
          <w:szCs w:val="24"/>
          <w:lang w:val="lt-LT"/>
        </w:rPr>
        <w:t xml:space="preserve">Perkančiajai organizacijai </w:t>
      </w:r>
      <w:r w:rsidR="00CE749E" w:rsidRPr="00463557">
        <w:rPr>
          <w:rFonts w:ascii="Times New Roman" w:hAnsi="Times New Roman" w:cs="Times New Roman"/>
          <w:color w:val="000000"/>
          <w:sz w:val="24"/>
          <w:szCs w:val="24"/>
          <w:lang w:val="lt-LT"/>
        </w:rPr>
        <w:t>pageidaujant, turi atlikti atskirų apklausų ar bendrą apklausų neužbaigimo (</w:t>
      </w:r>
      <w:proofErr w:type="spellStart"/>
      <w:r w:rsidR="00CE749E" w:rsidRPr="00463557">
        <w:rPr>
          <w:rFonts w:ascii="Times New Roman" w:hAnsi="Times New Roman" w:cs="Times New Roman"/>
          <w:color w:val="000000"/>
          <w:sz w:val="24"/>
          <w:szCs w:val="24"/>
          <w:lang w:val="lt-LT"/>
        </w:rPr>
        <w:t>drop</w:t>
      </w:r>
      <w:proofErr w:type="spellEnd"/>
      <w:r w:rsidR="00CE749E" w:rsidRPr="00463557">
        <w:rPr>
          <w:rFonts w:ascii="Times New Roman" w:hAnsi="Times New Roman" w:cs="Times New Roman"/>
          <w:color w:val="000000"/>
          <w:sz w:val="24"/>
          <w:szCs w:val="24"/>
          <w:lang w:val="lt-LT"/>
        </w:rPr>
        <w:t>) analizę pagal anketos pildymo žingsnius / klausimus.</w:t>
      </w:r>
    </w:p>
    <w:p w14:paraId="3A5FC38B" w14:textId="2F1EE942" w:rsidR="00CE749E" w:rsidRPr="00463557" w:rsidRDefault="00491AAF" w:rsidP="009E28EE">
      <w:pPr>
        <w:pStyle w:val="Sraopastraipa"/>
        <w:numPr>
          <w:ilvl w:val="1"/>
          <w:numId w:val="1"/>
        </w:numPr>
        <w:tabs>
          <w:tab w:val="left" w:pos="851"/>
        </w:tabs>
        <w:autoSpaceDE w:val="0"/>
        <w:autoSpaceDN w:val="0"/>
        <w:adjustRightInd w:val="0"/>
        <w:spacing w:after="0" w:line="240" w:lineRule="auto"/>
        <w:ind w:left="0" w:firstLine="28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Tiekėjas</w:t>
      </w:r>
      <w:r w:rsidR="00CE749E" w:rsidRPr="00463557">
        <w:rPr>
          <w:rFonts w:ascii="Times New Roman" w:hAnsi="Times New Roman" w:cs="Times New Roman"/>
          <w:color w:val="000000"/>
          <w:sz w:val="24"/>
          <w:szCs w:val="24"/>
          <w:lang w:val="lt-LT"/>
        </w:rPr>
        <w:t xml:space="preserve"> ir </w:t>
      </w:r>
      <w:r w:rsidR="0009100D">
        <w:rPr>
          <w:rFonts w:ascii="Times New Roman" w:hAnsi="Times New Roman" w:cs="Times New Roman"/>
          <w:color w:val="000000"/>
          <w:sz w:val="24"/>
          <w:szCs w:val="24"/>
          <w:lang w:val="lt-LT"/>
        </w:rPr>
        <w:t xml:space="preserve">Perkančioji organizacija </w:t>
      </w:r>
      <w:r w:rsidR="00CE749E" w:rsidRPr="00463557">
        <w:rPr>
          <w:rFonts w:ascii="Times New Roman" w:hAnsi="Times New Roman" w:cs="Times New Roman"/>
          <w:color w:val="000000"/>
          <w:sz w:val="24"/>
          <w:szCs w:val="24"/>
          <w:lang w:val="lt-LT"/>
        </w:rPr>
        <w:t>bendradarbiauja, siekiant pritaikyti gerąsias praktikas apklausų patrauklumo ir užpildymo gerinimui.</w:t>
      </w:r>
    </w:p>
    <w:p w14:paraId="2482B62C" w14:textId="44E28955" w:rsidR="007108CD" w:rsidRPr="00463557" w:rsidRDefault="0096052F"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lt-LT" w:eastAsia="lt-LT"/>
        </w:rPr>
      </w:pPr>
      <w:r w:rsidRPr="00463557">
        <w:rPr>
          <w:rFonts w:ascii="Times New Roman" w:eastAsia="Times New Roman" w:hAnsi="Times New Roman" w:cs="Times New Roman"/>
          <w:bCs/>
          <w:sz w:val="24"/>
          <w:szCs w:val="24"/>
          <w:lang w:val="lt-LT" w:eastAsia="lt-LT"/>
        </w:rPr>
        <w:t>Apklausų duomenų kaupimo ir ataskaitų modulis:</w:t>
      </w:r>
    </w:p>
    <w:p w14:paraId="6A7F361D" w14:textId="41112C96" w:rsidR="0096052F" w:rsidRPr="00463557" w:rsidRDefault="0096052F" w:rsidP="009E28EE">
      <w:pPr>
        <w:pStyle w:val="Sraopastraipa"/>
        <w:numPr>
          <w:ilvl w:val="1"/>
          <w:numId w:val="1"/>
        </w:numPr>
        <w:tabs>
          <w:tab w:val="left" w:pos="284"/>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Modulyje apklausų duomenys įvairiais lygmenimis turi būti atvaizduojami realiu laiku specialiame portale grafine (geometriniai grafikai), skaitine ir tekstine forma, lentelėmis, nuorodomis / ikonomis. Rodiklių rinkiniai ir formos turi apibendrintų duomenų </w:t>
      </w:r>
      <w:proofErr w:type="gramStart"/>
      <w:r w:rsidR="00507820" w:rsidRPr="00507820">
        <w:rPr>
          <w:rFonts w:ascii="Times New Roman" w:hAnsi="Times New Roman" w:cs="Times New Roman"/>
          <w:i/>
          <w:iCs/>
          <w:color w:val="000000"/>
          <w:sz w:val="24"/>
          <w:szCs w:val="24"/>
          <w:lang w:val="lt-LT"/>
        </w:rPr>
        <w:t>(</w:t>
      </w:r>
      <w:proofErr w:type="gramEnd"/>
      <w:r w:rsidR="00507820" w:rsidRPr="00507820">
        <w:rPr>
          <w:rFonts w:ascii="Times New Roman" w:hAnsi="Times New Roman" w:cs="Times New Roman"/>
          <w:i/>
          <w:iCs/>
          <w:color w:val="000000"/>
          <w:sz w:val="24"/>
          <w:szCs w:val="24"/>
          <w:lang w:val="lt-LT"/>
        </w:rPr>
        <w:t xml:space="preserve">angl. </w:t>
      </w:r>
      <w:proofErr w:type="spellStart"/>
      <w:r w:rsidR="00507820" w:rsidRPr="00507820">
        <w:rPr>
          <w:rFonts w:ascii="Times New Roman" w:hAnsi="Times New Roman" w:cs="Times New Roman"/>
          <w:i/>
          <w:iCs/>
          <w:color w:val="000000"/>
          <w:sz w:val="24"/>
          <w:szCs w:val="24"/>
          <w:lang w:val="lt-LT"/>
        </w:rPr>
        <w:t>Dashboard</w:t>
      </w:r>
      <w:proofErr w:type="spellEnd"/>
      <w:r w:rsidR="00507820" w:rsidRPr="00507820">
        <w:rPr>
          <w:rFonts w:ascii="Times New Roman" w:hAnsi="Times New Roman" w:cs="Times New Roman"/>
          <w:i/>
          <w:iCs/>
          <w:color w:val="000000"/>
          <w:sz w:val="24"/>
          <w:szCs w:val="24"/>
          <w:lang w:val="lt-LT"/>
        </w:rPr>
        <w:t>)</w:t>
      </w:r>
      <w:r w:rsidR="00507820">
        <w:rPr>
          <w:rFonts w:ascii="Times New Roman" w:hAnsi="Times New Roman" w:cs="Times New Roman"/>
          <w:i/>
          <w:iCs/>
          <w:color w:val="000000"/>
          <w:sz w:val="24"/>
          <w:szCs w:val="24"/>
          <w:lang w:val="lt-LT"/>
        </w:rPr>
        <w:t xml:space="preserve"> </w:t>
      </w:r>
      <w:r w:rsidRPr="00463557">
        <w:rPr>
          <w:rFonts w:ascii="Times New Roman" w:eastAsia="Times New Roman" w:hAnsi="Times New Roman" w:cs="Times New Roman"/>
          <w:sz w:val="24"/>
          <w:szCs w:val="24"/>
          <w:lang w:val="lt-LT" w:eastAsia="lt-LT"/>
        </w:rPr>
        <w:t xml:space="preserve">principus bei detalios / smulkios analizės pasiekiamumo / galimybės principus. </w:t>
      </w:r>
    </w:p>
    <w:p w14:paraId="2D4BE415" w14:textId="2E880085" w:rsidR="0096052F" w:rsidRPr="00463557" w:rsidRDefault="0096052F" w:rsidP="009E28EE">
      <w:pPr>
        <w:pStyle w:val="Sraopastraipa"/>
        <w:numPr>
          <w:ilvl w:val="1"/>
          <w:numId w:val="1"/>
        </w:numPr>
        <w:tabs>
          <w:tab w:val="left" w:pos="284"/>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w:t>
      </w:r>
      <w:r w:rsidR="00491AAF">
        <w:rPr>
          <w:rFonts w:ascii="Times New Roman" w:eastAsia="Times New Roman" w:hAnsi="Times New Roman" w:cs="Times New Roman"/>
          <w:sz w:val="24"/>
          <w:szCs w:val="24"/>
          <w:lang w:val="lt-LT" w:eastAsia="lt-LT"/>
        </w:rPr>
        <w:t>Tiekėjo</w:t>
      </w:r>
      <w:r w:rsidRPr="00463557">
        <w:rPr>
          <w:rFonts w:ascii="Times New Roman" w:eastAsia="Times New Roman" w:hAnsi="Times New Roman" w:cs="Times New Roman"/>
          <w:sz w:val="24"/>
          <w:szCs w:val="24"/>
          <w:lang w:val="lt-LT" w:eastAsia="lt-LT"/>
        </w:rPr>
        <w:t xml:space="preserve"> sukurta platforma, kurioje </w:t>
      </w:r>
      <w:r w:rsidR="00491AAF">
        <w:rPr>
          <w:rFonts w:ascii="Times New Roman" w:eastAsia="Times New Roman" w:hAnsi="Times New Roman" w:cs="Times New Roman"/>
          <w:sz w:val="24"/>
          <w:szCs w:val="24"/>
          <w:lang w:val="lt-LT" w:eastAsia="lt-LT"/>
        </w:rPr>
        <w:t>Perkančioji organizacija</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gali realiu laiku matyti, komentuoti ir atsisiųsti Excel formatu apklausų duomenis iš įvairių apklausų vykdymo kanalų.</w:t>
      </w:r>
    </w:p>
    <w:p w14:paraId="5379C289" w14:textId="277FA200" w:rsidR="0096052F" w:rsidRPr="00463557" w:rsidRDefault="0096052F" w:rsidP="009E28EE">
      <w:pPr>
        <w:pStyle w:val="Sraopastraipa"/>
        <w:numPr>
          <w:ilvl w:val="1"/>
          <w:numId w:val="1"/>
        </w:numPr>
        <w:tabs>
          <w:tab w:val="left" w:pos="284"/>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w:t>
      </w:r>
      <w:r w:rsidR="00491AAF">
        <w:rPr>
          <w:rFonts w:ascii="Times New Roman" w:eastAsia="Times New Roman" w:hAnsi="Times New Roman" w:cs="Times New Roman"/>
          <w:sz w:val="24"/>
          <w:szCs w:val="24"/>
          <w:lang w:val="lt-LT" w:eastAsia="lt-LT"/>
        </w:rPr>
        <w:t>Tiekėjo</w:t>
      </w:r>
      <w:r w:rsidRPr="00463557">
        <w:rPr>
          <w:rFonts w:ascii="Times New Roman" w:eastAsia="Times New Roman" w:hAnsi="Times New Roman" w:cs="Times New Roman"/>
          <w:sz w:val="24"/>
          <w:szCs w:val="24"/>
          <w:lang w:val="lt-LT" w:eastAsia="lt-LT"/>
        </w:rPr>
        <w:t xml:space="preserve"> sistemoje atvaizduojami su </w:t>
      </w:r>
      <w:r w:rsidR="00491AAF">
        <w:rPr>
          <w:rFonts w:ascii="Times New Roman" w:eastAsia="Times New Roman" w:hAnsi="Times New Roman" w:cs="Times New Roman"/>
          <w:sz w:val="24"/>
          <w:szCs w:val="24"/>
          <w:lang w:val="lt-LT" w:eastAsia="lt-LT"/>
        </w:rPr>
        <w:t>Perkanči</w:t>
      </w:r>
      <w:r w:rsidR="00491AAF">
        <w:rPr>
          <w:rFonts w:ascii="Times New Roman" w:eastAsia="Times New Roman" w:hAnsi="Times New Roman" w:cs="Times New Roman"/>
          <w:sz w:val="24"/>
          <w:szCs w:val="24"/>
          <w:lang w:val="lt-LT" w:eastAsia="lt-LT"/>
        </w:rPr>
        <w:t xml:space="preserve">ąja </w:t>
      </w:r>
      <w:r w:rsidR="00491AAF">
        <w:rPr>
          <w:rFonts w:ascii="Times New Roman" w:eastAsia="Times New Roman" w:hAnsi="Times New Roman" w:cs="Times New Roman"/>
          <w:sz w:val="24"/>
          <w:szCs w:val="24"/>
          <w:lang w:val="lt-LT" w:eastAsia="lt-LT"/>
        </w:rPr>
        <w:t>organizacija</w:t>
      </w:r>
      <w:r w:rsidRPr="00463557">
        <w:rPr>
          <w:rFonts w:ascii="Times New Roman" w:eastAsia="Times New Roman" w:hAnsi="Times New Roman" w:cs="Times New Roman"/>
          <w:sz w:val="24"/>
          <w:szCs w:val="24"/>
          <w:lang w:val="lt-LT" w:eastAsia="lt-LT"/>
        </w:rPr>
        <w:t xml:space="preserve"> suderinti rodikliai atnaujinami realiu laiku, ne rečiau kaip kartą per 24 val.</w:t>
      </w:r>
    </w:p>
    <w:p w14:paraId="0128D17F" w14:textId="3C9615F5" w:rsidR="0096052F" w:rsidRPr="00463557" w:rsidRDefault="0096052F" w:rsidP="009E28EE">
      <w:pPr>
        <w:pStyle w:val="Sraopastraipa"/>
        <w:numPr>
          <w:ilvl w:val="1"/>
          <w:numId w:val="1"/>
        </w:numPr>
        <w:tabs>
          <w:tab w:val="left" w:pos="284"/>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Duomenų atvaizdavimo, skaičiavimo ir pateikimo logika yra derinama su </w:t>
      </w:r>
      <w:r w:rsidR="00491AAF">
        <w:rPr>
          <w:rFonts w:ascii="Times New Roman" w:eastAsia="Times New Roman" w:hAnsi="Times New Roman" w:cs="Times New Roman"/>
          <w:sz w:val="24"/>
          <w:szCs w:val="24"/>
          <w:lang w:val="lt-LT" w:eastAsia="lt-LT"/>
        </w:rPr>
        <w:t>Perkančiąja organizacija</w:t>
      </w:r>
      <w:r w:rsidR="00491AAF">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 xml:space="preserve">ir gali būti koreguojama bet kuriuo metu pagal </w:t>
      </w:r>
      <w:r w:rsidR="00491AAF">
        <w:rPr>
          <w:rFonts w:ascii="Times New Roman" w:eastAsia="Times New Roman" w:hAnsi="Times New Roman" w:cs="Times New Roman"/>
          <w:sz w:val="24"/>
          <w:szCs w:val="24"/>
          <w:lang w:val="lt-LT" w:eastAsia="lt-LT"/>
        </w:rPr>
        <w:t>Perkanči</w:t>
      </w:r>
      <w:r w:rsidR="00491AAF">
        <w:rPr>
          <w:rFonts w:ascii="Times New Roman" w:eastAsia="Times New Roman" w:hAnsi="Times New Roman" w:cs="Times New Roman"/>
          <w:sz w:val="24"/>
          <w:szCs w:val="24"/>
          <w:lang w:val="lt-LT" w:eastAsia="lt-LT"/>
        </w:rPr>
        <w:t>osios organizacijos</w:t>
      </w:r>
      <w:r w:rsidR="00491AAF">
        <w:rPr>
          <w:rFonts w:ascii="Times New Roman" w:eastAsia="Times New Roman" w:hAnsi="Times New Roman" w:cs="Times New Roman"/>
          <w:sz w:val="24"/>
          <w:szCs w:val="24"/>
          <w:lang w:val="lt-LT" w:eastAsia="lt-LT"/>
        </w:rPr>
        <w:t xml:space="preserve"> organizacija</w:t>
      </w:r>
      <w:r w:rsidRPr="00463557">
        <w:rPr>
          <w:rFonts w:ascii="Times New Roman" w:eastAsia="Times New Roman" w:hAnsi="Times New Roman" w:cs="Times New Roman"/>
          <w:sz w:val="24"/>
          <w:szCs w:val="24"/>
          <w:lang w:val="lt-LT" w:eastAsia="lt-LT"/>
        </w:rPr>
        <w:t xml:space="preserve"> poreikį.</w:t>
      </w:r>
    </w:p>
    <w:p w14:paraId="15F9B2CE" w14:textId="49979372" w:rsidR="0096052F" w:rsidRPr="00463557" w:rsidRDefault="0096052F" w:rsidP="009E28EE">
      <w:pPr>
        <w:pStyle w:val="Sraopastraipa"/>
        <w:numPr>
          <w:ilvl w:val="1"/>
          <w:numId w:val="1"/>
        </w:numPr>
        <w:tabs>
          <w:tab w:val="left" w:pos="284"/>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Sistemos </w:t>
      </w:r>
      <w:r w:rsidR="00F32E9A"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audotojų skaičius neribojamas. </w:t>
      </w:r>
    </w:p>
    <w:p w14:paraId="6C155DAA" w14:textId="4944B748" w:rsidR="00B53362" w:rsidRPr="00463557" w:rsidRDefault="0096052F" w:rsidP="009E28EE">
      <w:pPr>
        <w:pStyle w:val="Sraopastraipa"/>
        <w:numPr>
          <w:ilvl w:val="1"/>
          <w:numId w:val="1"/>
        </w:numPr>
        <w:tabs>
          <w:tab w:val="left" w:pos="284"/>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Kiekvienas </w:t>
      </w:r>
      <w:r w:rsidR="00F32E9A"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audotojas turi turėti individualią prieigą prie sistemos. Prieiga prie sistemos kiekvienam </w:t>
      </w:r>
      <w:r w:rsidR="00F32E9A"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audotojui gali būti unikali, t. y. </w:t>
      </w:r>
      <w:r w:rsidR="00F32E9A"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audotojas gali matyti visų apklausų duomenis arba tik pasirinktų / parinktų apklausų duomenis. </w:t>
      </w:r>
    </w:p>
    <w:p w14:paraId="4B636E14" w14:textId="7777777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Naudotojo rezultatų matymo teisės gali būti pilnai valdomos: gali matyti tik pagal pareigybės /  atsakomybes aktualias apklausas arba tik parinktus, ar specialiai jam sukurtus apklausų rodiklius; turi turėti galimybę skaityti, komentuoti ir atsisiųsti duomenis Excel formatu.</w:t>
      </w:r>
    </w:p>
    <w:p w14:paraId="688762DD" w14:textId="52402B4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lastRenderedPageBreak/>
        <w:t xml:space="preserve"> </w:t>
      </w:r>
      <w:r w:rsidR="00491AAF">
        <w:rPr>
          <w:rFonts w:ascii="Times New Roman" w:eastAsia="Times New Roman" w:hAnsi="Times New Roman" w:cs="Times New Roman"/>
          <w:sz w:val="24"/>
          <w:szCs w:val="24"/>
          <w:lang w:val="lt-LT" w:eastAsia="lt-LT"/>
        </w:rPr>
        <w:t>Tiekėjas</w:t>
      </w:r>
      <w:r w:rsidRPr="00463557">
        <w:rPr>
          <w:rFonts w:ascii="Times New Roman" w:eastAsia="Times New Roman" w:hAnsi="Times New Roman" w:cs="Times New Roman"/>
          <w:sz w:val="24"/>
          <w:szCs w:val="24"/>
          <w:lang w:val="lt-LT" w:eastAsia="lt-LT"/>
        </w:rPr>
        <w:t xml:space="preserve"> turi turėti galimybę atjungti ar valdyti </w:t>
      </w:r>
      <w:r w:rsidR="00241228"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audotojo teises ne vėliau kaip per 2 val. nuo</w:t>
      </w:r>
      <w:r w:rsidR="00491AAF">
        <w:rPr>
          <w:rFonts w:ascii="Times New Roman" w:eastAsia="Times New Roman" w:hAnsi="Times New Roman" w:cs="Times New Roman"/>
          <w:sz w:val="24"/>
          <w:szCs w:val="24"/>
          <w:lang w:val="lt-LT" w:eastAsia="lt-LT"/>
        </w:rPr>
        <w:t xml:space="preserve"> </w:t>
      </w:r>
      <w:r w:rsidR="00491AAF">
        <w:rPr>
          <w:rFonts w:ascii="Times New Roman" w:eastAsia="Times New Roman" w:hAnsi="Times New Roman" w:cs="Times New Roman"/>
          <w:sz w:val="24"/>
          <w:szCs w:val="24"/>
          <w:lang w:val="lt-LT" w:eastAsia="lt-LT"/>
        </w:rPr>
        <w:t>Perkanči</w:t>
      </w:r>
      <w:r w:rsidR="00491AAF">
        <w:rPr>
          <w:rFonts w:ascii="Times New Roman" w:eastAsia="Times New Roman" w:hAnsi="Times New Roman" w:cs="Times New Roman"/>
          <w:sz w:val="24"/>
          <w:szCs w:val="24"/>
          <w:lang w:val="lt-LT" w:eastAsia="lt-LT"/>
        </w:rPr>
        <w:t>osios</w:t>
      </w:r>
      <w:r w:rsidR="00491AAF">
        <w:rPr>
          <w:rFonts w:ascii="Times New Roman" w:eastAsia="Times New Roman" w:hAnsi="Times New Roman" w:cs="Times New Roman"/>
          <w:sz w:val="24"/>
          <w:szCs w:val="24"/>
          <w:lang w:val="lt-LT" w:eastAsia="lt-LT"/>
        </w:rPr>
        <w:t xml:space="preserve"> organizacij</w:t>
      </w:r>
      <w:r w:rsidR="00491AAF">
        <w:rPr>
          <w:rFonts w:ascii="Times New Roman" w:eastAsia="Times New Roman" w:hAnsi="Times New Roman" w:cs="Times New Roman"/>
          <w:sz w:val="24"/>
          <w:szCs w:val="24"/>
          <w:lang w:val="lt-LT" w:eastAsia="lt-LT"/>
        </w:rPr>
        <w:t>os</w:t>
      </w:r>
      <w:r w:rsidRPr="00463557">
        <w:rPr>
          <w:rFonts w:ascii="Times New Roman" w:eastAsia="Times New Roman" w:hAnsi="Times New Roman" w:cs="Times New Roman"/>
          <w:sz w:val="24"/>
          <w:szCs w:val="24"/>
          <w:lang w:val="lt-LT" w:eastAsia="lt-LT"/>
        </w:rPr>
        <w:t xml:space="preserve"> pranešimo apie pokyčius.</w:t>
      </w:r>
    </w:p>
    <w:p w14:paraId="74D38660" w14:textId="380A8DED"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Duomenų koregavimas – </w:t>
      </w:r>
      <w:r w:rsidR="00241228"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audotojai, turintys prieigą prie sistemos, neturi turėti galimybės koreguoti duomenų. Duomenų koregavimą gali vykdyti tik Paslaugos teikėjas pagal pateiktą </w:t>
      </w:r>
      <w:r w:rsidR="00491AAF">
        <w:rPr>
          <w:rFonts w:ascii="Times New Roman" w:eastAsia="Times New Roman" w:hAnsi="Times New Roman" w:cs="Times New Roman"/>
          <w:sz w:val="24"/>
          <w:szCs w:val="24"/>
          <w:lang w:val="lt-LT" w:eastAsia="lt-LT"/>
        </w:rPr>
        <w:t xml:space="preserve">Perkančiosios organizacijos </w:t>
      </w:r>
      <w:r w:rsidRPr="00463557">
        <w:rPr>
          <w:rFonts w:ascii="Times New Roman" w:eastAsia="Times New Roman" w:hAnsi="Times New Roman" w:cs="Times New Roman"/>
          <w:sz w:val="24"/>
          <w:szCs w:val="24"/>
          <w:lang w:val="lt-LT" w:eastAsia="lt-LT"/>
        </w:rPr>
        <w:t xml:space="preserve">atstovo prašymą arba </w:t>
      </w:r>
      <w:r w:rsidR="00491AAF">
        <w:rPr>
          <w:rFonts w:ascii="Times New Roman" w:eastAsia="Times New Roman" w:hAnsi="Times New Roman" w:cs="Times New Roman"/>
          <w:sz w:val="24"/>
          <w:szCs w:val="24"/>
          <w:lang w:val="lt-LT" w:eastAsia="lt-LT"/>
        </w:rPr>
        <w:t>Perkančiąj</w:t>
      </w:r>
      <w:r w:rsidR="00491AAF">
        <w:rPr>
          <w:rFonts w:ascii="Times New Roman" w:eastAsia="Times New Roman" w:hAnsi="Times New Roman" w:cs="Times New Roman"/>
          <w:sz w:val="24"/>
          <w:szCs w:val="24"/>
          <w:lang w:val="lt-LT" w:eastAsia="lt-LT"/>
        </w:rPr>
        <w:t>ą</w:t>
      </w:r>
      <w:r w:rsidR="00491AAF">
        <w:rPr>
          <w:rFonts w:ascii="Times New Roman" w:eastAsia="Times New Roman" w:hAnsi="Times New Roman" w:cs="Times New Roman"/>
          <w:sz w:val="24"/>
          <w:szCs w:val="24"/>
          <w:lang w:val="lt-LT" w:eastAsia="lt-LT"/>
        </w:rPr>
        <w:t xml:space="preserve"> organizacij</w:t>
      </w:r>
      <w:r w:rsidR="00491AAF">
        <w:rPr>
          <w:rFonts w:ascii="Times New Roman" w:eastAsia="Times New Roman" w:hAnsi="Times New Roman" w:cs="Times New Roman"/>
          <w:sz w:val="24"/>
          <w:szCs w:val="24"/>
          <w:lang w:val="lt-LT" w:eastAsia="lt-LT"/>
        </w:rPr>
        <w:t>ą</w:t>
      </w:r>
      <w:r w:rsidRPr="00463557">
        <w:rPr>
          <w:rFonts w:ascii="Times New Roman" w:eastAsia="Times New Roman" w:hAnsi="Times New Roman" w:cs="Times New Roman"/>
          <w:sz w:val="24"/>
          <w:szCs w:val="24"/>
          <w:lang w:val="lt-LT" w:eastAsia="lt-LT"/>
        </w:rPr>
        <w:t xml:space="preserve"> atstovaujantis administratorius.</w:t>
      </w:r>
      <w:r w:rsidR="00B53362" w:rsidRPr="00463557">
        <w:rPr>
          <w:rFonts w:ascii="Times New Roman" w:eastAsia="Times New Roman" w:hAnsi="Times New Roman" w:cs="Times New Roman"/>
          <w:sz w:val="24"/>
          <w:szCs w:val="24"/>
          <w:lang w:val="lt-LT" w:eastAsia="lt-LT"/>
        </w:rPr>
        <w:t xml:space="preserve"> </w:t>
      </w:r>
    </w:p>
    <w:p w14:paraId="1539AE14" w14:textId="4D72BDA5"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Turi būti sukurtas daugiasluoksnis realiu laiku veikiantis duomenų atvaizdavimo portalas, kuris apimtų: visus projektus apibendrinančių rodiklių rinkinį, specifinių sričių rodiklių rinkinius, kiekvieno projekto rodiklių rinkinius ir kt. rinkinius pagal </w:t>
      </w:r>
      <w:r w:rsidR="00491AAF">
        <w:rPr>
          <w:rFonts w:ascii="Times New Roman" w:eastAsia="Times New Roman" w:hAnsi="Times New Roman" w:cs="Times New Roman"/>
          <w:sz w:val="24"/>
          <w:szCs w:val="24"/>
          <w:lang w:val="lt-LT" w:eastAsia="lt-LT"/>
        </w:rPr>
        <w:t>Perkanči</w:t>
      </w:r>
      <w:r w:rsidR="00491AAF">
        <w:rPr>
          <w:rFonts w:ascii="Times New Roman" w:eastAsia="Times New Roman" w:hAnsi="Times New Roman" w:cs="Times New Roman"/>
          <w:sz w:val="24"/>
          <w:szCs w:val="24"/>
          <w:lang w:val="lt-LT" w:eastAsia="lt-LT"/>
        </w:rPr>
        <w:t>osios</w:t>
      </w:r>
      <w:r w:rsidR="00491AAF">
        <w:rPr>
          <w:rFonts w:ascii="Times New Roman" w:eastAsia="Times New Roman" w:hAnsi="Times New Roman" w:cs="Times New Roman"/>
          <w:sz w:val="24"/>
          <w:szCs w:val="24"/>
          <w:lang w:val="lt-LT" w:eastAsia="lt-LT"/>
        </w:rPr>
        <w:t xml:space="preserve"> organizacij</w:t>
      </w:r>
      <w:r w:rsidR="00491AAF">
        <w:rPr>
          <w:rFonts w:ascii="Times New Roman" w:eastAsia="Times New Roman" w:hAnsi="Times New Roman" w:cs="Times New Roman"/>
          <w:sz w:val="24"/>
          <w:szCs w:val="24"/>
          <w:lang w:val="lt-LT" w:eastAsia="lt-LT"/>
        </w:rPr>
        <w:t xml:space="preserve">os </w:t>
      </w:r>
      <w:r w:rsidRPr="00463557">
        <w:rPr>
          <w:rFonts w:ascii="Times New Roman" w:eastAsia="Times New Roman" w:hAnsi="Times New Roman" w:cs="Times New Roman"/>
          <w:sz w:val="24"/>
          <w:szCs w:val="24"/>
          <w:lang w:val="lt-LT" w:eastAsia="lt-LT"/>
        </w:rPr>
        <w:t>poreikius.</w:t>
      </w:r>
    </w:p>
    <w:p w14:paraId="05E0F411" w14:textId="7777777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Modulio valdymas turi palaikyti: filtravimą nuo bendrų duomenų iki konkretaus atvejo; sudėtinį filtravimą vienu metu, pasirenkant įvairius požymius.</w:t>
      </w:r>
    </w:p>
    <w:p w14:paraId="05B725C5" w14:textId="4A958764"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Automatiniai duomenų apskaičiavimo tipai: vidurkiai; pjūviai </w:t>
      </w:r>
      <w:r w:rsidRPr="00507820">
        <w:rPr>
          <w:rFonts w:ascii="Times New Roman" w:eastAsia="Times New Roman" w:hAnsi="Times New Roman" w:cs="Times New Roman"/>
          <w:i/>
          <w:iCs/>
          <w:sz w:val="24"/>
          <w:szCs w:val="24"/>
          <w:lang w:val="lt-LT" w:eastAsia="lt-LT"/>
        </w:rPr>
        <w:t>(</w:t>
      </w:r>
      <w:r w:rsidR="00507820" w:rsidRPr="00507820">
        <w:rPr>
          <w:rFonts w:ascii="Times New Roman" w:eastAsia="Times New Roman" w:hAnsi="Times New Roman" w:cs="Times New Roman"/>
          <w:i/>
          <w:iCs/>
          <w:sz w:val="24"/>
          <w:szCs w:val="24"/>
          <w:lang w:val="lt-LT" w:eastAsia="lt-LT"/>
        </w:rPr>
        <w:t xml:space="preserve">angl. </w:t>
      </w:r>
      <w:proofErr w:type="spellStart"/>
      <w:r w:rsidRPr="00507820">
        <w:rPr>
          <w:rFonts w:ascii="Times New Roman" w:eastAsia="Times New Roman" w:hAnsi="Times New Roman" w:cs="Times New Roman"/>
          <w:i/>
          <w:iCs/>
          <w:sz w:val="24"/>
          <w:szCs w:val="24"/>
          <w:lang w:val="lt-LT" w:eastAsia="lt-LT"/>
        </w:rPr>
        <w:t>crosstab</w:t>
      </w:r>
      <w:proofErr w:type="spellEnd"/>
      <w:r w:rsidRPr="00507820">
        <w:rPr>
          <w:rFonts w:ascii="Times New Roman" w:eastAsia="Times New Roman" w:hAnsi="Times New Roman" w:cs="Times New Roman"/>
          <w:i/>
          <w:iCs/>
          <w:sz w:val="24"/>
          <w:szCs w:val="24"/>
          <w:lang w:val="lt-LT" w:eastAsia="lt-LT"/>
        </w:rPr>
        <w:t>),</w:t>
      </w:r>
      <w:r w:rsidRPr="00463557">
        <w:rPr>
          <w:rFonts w:ascii="Times New Roman" w:eastAsia="Times New Roman" w:hAnsi="Times New Roman" w:cs="Times New Roman"/>
          <w:sz w:val="24"/>
          <w:szCs w:val="24"/>
          <w:lang w:val="lt-LT" w:eastAsia="lt-LT"/>
        </w:rPr>
        <w:t xml:space="preserve"> specifiniai rodikliai</w:t>
      </w:r>
      <w:proofErr w:type="gramStart"/>
      <w:r w:rsidRPr="00463557">
        <w:rPr>
          <w:rFonts w:ascii="Times New Roman" w:eastAsia="Times New Roman" w:hAnsi="Times New Roman" w:cs="Times New Roman"/>
          <w:sz w:val="24"/>
          <w:szCs w:val="24"/>
          <w:lang w:val="lt-LT" w:eastAsia="lt-LT"/>
        </w:rPr>
        <w:t>-</w:t>
      </w:r>
      <w:proofErr w:type="gramEnd"/>
      <w:r w:rsidRPr="00463557">
        <w:rPr>
          <w:rFonts w:ascii="Times New Roman" w:eastAsia="Times New Roman" w:hAnsi="Times New Roman" w:cs="Times New Roman"/>
          <w:sz w:val="24"/>
          <w:szCs w:val="24"/>
          <w:lang w:val="lt-LT" w:eastAsia="lt-LT"/>
        </w:rPr>
        <w:t xml:space="preserve">indeksai kaip NPS </w:t>
      </w:r>
      <w:r w:rsidRPr="00507820">
        <w:rPr>
          <w:rFonts w:ascii="Times New Roman" w:eastAsia="Times New Roman" w:hAnsi="Times New Roman" w:cs="Times New Roman"/>
          <w:i/>
          <w:iCs/>
          <w:sz w:val="24"/>
          <w:szCs w:val="24"/>
          <w:lang w:val="lt-LT" w:eastAsia="lt-LT"/>
        </w:rPr>
        <w:t>(</w:t>
      </w:r>
      <w:r w:rsidR="00507820" w:rsidRPr="00507820">
        <w:rPr>
          <w:rFonts w:ascii="Times New Roman" w:eastAsia="Times New Roman" w:hAnsi="Times New Roman" w:cs="Times New Roman"/>
          <w:i/>
          <w:iCs/>
          <w:sz w:val="24"/>
          <w:szCs w:val="24"/>
          <w:lang w:val="lt-LT" w:eastAsia="lt-LT"/>
        </w:rPr>
        <w:t xml:space="preserve">angl. </w:t>
      </w:r>
      <w:r w:rsidRPr="00507820">
        <w:rPr>
          <w:rFonts w:ascii="Times New Roman" w:eastAsia="Times New Roman" w:hAnsi="Times New Roman" w:cs="Times New Roman"/>
          <w:i/>
          <w:iCs/>
          <w:sz w:val="24"/>
          <w:szCs w:val="24"/>
          <w:lang w:val="lt-LT" w:eastAsia="lt-LT"/>
        </w:rPr>
        <w:t xml:space="preserve">Net </w:t>
      </w:r>
      <w:proofErr w:type="spellStart"/>
      <w:r w:rsidRPr="00507820">
        <w:rPr>
          <w:rFonts w:ascii="Times New Roman" w:eastAsia="Times New Roman" w:hAnsi="Times New Roman" w:cs="Times New Roman"/>
          <w:i/>
          <w:iCs/>
          <w:sz w:val="24"/>
          <w:szCs w:val="24"/>
          <w:lang w:val="lt-LT" w:eastAsia="lt-LT"/>
        </w:rPr>
        <w:t>Promoter</w:t>
      </w:r>
      <w:proofErr w:type="spellEnd"/>
      <w:r w:rsidRPr="00507820">
        <w:rPr>
          <w:rFonts w:ascii="Times New Roman" w:eastAsia="Times New Roman" w:hAnsi="Times New Roman" w:cs="Times New Roman"/>
          <w:i/>
          <w:iCs/>
          <w:sz w:val="24"/>
          <w:szCs w:val="24"/>
          <w:lang w:val="lt-LT" w:eastAsia="lt-LT"/>
        </w:rPr>
        <w:t xml:space="preserve"> </w:t>
      </w:r>
      <w:proofErr w:type="spellStart"/>
      <w:r w:rsidRPr="00507820">
        <w:rPr>
          <w:rFonts w:ascii="Times New Roman" w:eastAsia="Times New Roman" w:hAnsi="Times New Roman" w:cs="Times New Roman"/>
          <w:i/>
          <w:iCs/>
          <w:sz w:val="24"/>
          <w:szCs w:val="24"/>
          <w:lang w:val="lt-LT" w:eastAsia="lt-LT"/>
        </w:rPr>
        <w:t>Score</w:t>
      </w:r>
      <w:proofErr w:type="spellEnd"/>
      <w:r w:rsidRPr="00507820">
        <w:rPr>
          <w:rFonts w:ascii="Times New Roman" w:eastAsia="Times New Roman" w:hAnsi="Times New Roman" w:cs="Times New Roman"/>
          <w:i/>
          <w:iCs/>
          <w:sz w:val="24"/>
          <w:szCs w:val="24"/>
          <w:lang w:val="lt-LT" w:eastAsia="lt-LT"/>
        </w:rPr>
        <w:t>)</w:t>
      </w:r>
      <w:r w:rsidRPr="00463557">
        <w:rPr>
          <w:rFonts w:ascii="Times New Roman" w:eastAsia="Times New Roman" w:hAnsi="Times New Roman" w:cs="Times New Roman"/>
          <w:sz w:val="24"/>
          <w:szCs w:val="24"/>
          <w:lang w:val="lt-LT" w:eastAsia="lt-LT"/>
        </w:rPr>
        <w:t xml:space="preserve"> ir kiti pagal </w:t>
      </w:r>
      <w:r w:rsidR="00491AAF">
        <w:rPr>
          <w:rFonts w:ascii="Times New Roman" w:eastAsia="Times New Roman" w:hAnsi="Times New Roman" w:cs="Times New Roman"/>
          <w:sz w:val="24"/>
          <w:szCs w:val="24"/>
          <w:lang w:val="lt-LT" w:eastAsia="lt-LT"/>
        </w:rPr>
        <w:t xml:space="preserve">Perkančiosios organizacijos </w:t>
      </w:r>
      <w:r w:rsidRPr="00463557">
        <w:rPr>
          <w:rFonts w:ascii="Times New Roman" w:eastAsia="Times New Roman" w:hAnsi="Times New Roman" w:cs="Times New Roman"/>
          <w:sz w:val="24"/>
          <w:szCs w:val="24"/>
          <w:lang w:val="lt-LT" w:eastAsia="lt-LT"/>
        </w:rPr>
        <w:t>poreikius, statistiniai koreliacijos koeficientai, statistiniai pokyčių reikšmingumai, duomenų svėrimas, segmentavimas, siektinų reikšmių įterpimas, palyginamumo ir dinamikos laike funkcijos.</w:t>
      </w:r>
    </w:p>
    <w:p w14:paraId="6F675980" w14:textId="7777777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Rodiklių apskaičiavimo atvaizdavimas: platus interaktyvių grafikų pasirinkimas (spidometrai, stulpeliai, apskritimai, x/y grafinės matricos, voratinkliai, medžio grafikai, interaktyvios lentelės).</w:t>
      </w:r>
    </w:p>
    <w:p w14:paraId="2B51FAAC" w14:textId="4E4ECF7E"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 Sistemoje atvaizduojami duomenys turi būti interaktyviai valdomi iš apibendrintų į konkretų vienetą ir atvirkščiai </w:t>
      </w:r>
      <w:r w:rsidRPr="00507820">
        <w:rPr>
          <w:rFonts w:ascii="Times New Roman" w:eastAsia="Times New Roman" w:hAnsi="Times New Roman" w:cs="Times New Roman"/>
          <w:i/>
          <w:iCs/>
          <w:sz w:val="24"/>
          <w:szCs w:val="24"/>
          <w:lang w:val="lt-LT" w:eastAsia="lt-LT"/>
        </w:rPr>
        <w:t>(</w:t>
      </w:r>
      <w:r w:rsidR="00507820" w:rsidRPr="00507820">
        <w:rPr>
          <w:rFonts w:ascii="Times New Roman" w:eastAsia="Times New Roman" w:hAnsi="Times New Roman" w:cs="Times New Roman"/>
          <w:i/>
          <w:iCs/>
          <w:sz w:val="24"/>
          <w:szCs w:val="24"/>
          <w:lang w:val="lt-LT" w:eastAsia="lt-LT"/>
        </w:rPr>
        <w:t xml:space="preserve">angl. </w:t>
      </w:r>
      <w:proofErr w:type="spellStart"/>
      <w:r w:rsidRPr="00507820">
        <w:rPr>
          <w:rFonts w:ascii="Times New Roman" w:eastAsia="Times New Roman" w:hAnsi="Times New Roman" w:cs="Times New Roman"/>
          <w:i/>
          <w:iCs/>
          <w:sz w:val="24"/>
          <w:szCs w:val="24"/>
          <w:lang w:val="lt-LT" w:eastAsia="lt-LT"/>
        </w:rPr>
        <w:t>drill</w:t>
      </w:r>
      <w:proofErr w:type="spellEnd"/>
      <w:r w:rsidRPr="00507820">
        <w:rPr>
          <w:rFonts w:ascii="Times New Roman" w:eastAsia="Times New Roman" w:hAnsi="Times New Roman" w:cs="Times New Roman"/>
          <w:i/>
          <w:iCs/>
          <w:sz w:val="24"/>
          <w:szCs w:val="24"/>
          <w:lang w:val="lt-LT" w:eastAsia="lt-LT"/>
        </w:rPr>
        <w:t xml:space="preserve"> </w:t>
      </w:r>
      <w:proofErr w:type="spellStart"/>
      <w:r w:rsidRPr="00507820">
        <w:rPr>
          <w:rFonts w:ascii="Times New Roman" w:eastAsia="Times New Roman" w:hAnsi="Times New Roman" w:cs="Times New Roman"/>
          <w:i/>
          <w:iCs/>
          <w:sz w:val="24"/>
          <w:szCs w:val="24"/>
          <w:lang w:val="lt-LT" w:eastAsia="lt-LT"/>
        </w:rPr>
        <w:t>down</w:t>
      </w:r>
      <w:proofErr w:type="spellEnd"/>
      <w:r w:rsidRPr="00507820">
        <w:rPr>
          <w:rFonts w:ascii="Times New Roman" w:eastAsia="Times New Roman" w:hAnsi="Times New Roman" w:cs="Times New Roman"/>
          <w:i/>
          <w:iCs/>
          <w:sz w:val="24"/>
          <w:szCs w:val="24"/>
          <w:lang w:val="lt-LT" w:eastAsia="lt-LT"/>
        </w:rPr>
        <w:t>)</w:t>
      </w:r>
      <w:r w:rsidRPr="00463557">
        <w:rPr>
          <w:rFonts w:ascii="Times New Roman" w:eastAsia="Times New Roman" w:hAnsi="Times New Roman" w:cs="Times New Roman"/>
          <w:sz w:val="24"/>
          <w:szCs w:val="24"/>
          <w:lang w:val="lt-LT" w:eastAsia="lt-LT"/>
        </w:rPr>
        <w:t xml:space="preserve"> tiek kiekvieno </w:t>
      </w:r>
      <w:r w:rsidR="005876F6" w:rsidRPr="00463557">
        <w:rPr>
          <w:rFonts w:ascii="Times New Roman" w:eastAsia="Times New Roman" w:hAnsi="Times New Roman" w:cs="Times New Roman"/>
          <w:sz w:val="24"/>
          <w:szCs w:val="24"/>
          <w:lang w:val="lt-LT" w:eastAsia="lt-LT"/>
        </w:rPr>
        <w:t>r</w:t>
      </w:r>
      <w:r w:rsidRPr="00463557">
        <w:rPr>
          <w:rFonts w:ascii="Times New Roman" w:eastAsia="Times New Roman" w:hAnsi="Times New Roman" w:cs="Times New Roman"/>
          <w:sz w:val="24"/>
          <w:szCs w:val="24"/>
          <w:lang w:val="lt-LT" w:eastAsia="lt-LT"/>
        </w:rPr>
        <w:t xml:space="preserve">espondento atsakymai, tiek apibendrinti duomenys pagal sutartus pjūvius. </w:t>
      </w:r>
    </w:p>
    <w:p w14:paraId="402879A8" w14:textId="7777777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Galimas trečių šaltinių duomenų integravimas ir atvaizdavimas: apklausų duomenys, subjektus apibūdinantys duomenys, elgsenos duomenys ir kt. </w:t>
      </w:r>
    </w:p>
    <w:p w14:paraId="6EDDC534" w14:textId="3A3759A3"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Filtrų (apklausos tipas, periodas, </w:t>
      </w:r>
      <w:r w:rsidR="005876F6" w:rsidRPr="00463557">
        <w:rPr>
          <w:rFonts w:ascii="Times New Roman" w:eastAsia="Times New Roman" w:hAnsi="Times New Roman" w:cs="Times New Roman"/>
          <w:sz w:val="24"/>
          <w:szCs w:val="24"/>
          <w:lang w:val="lt-LT" w:eastAsia="lt-LT"/>
        </w:rPr>
        <w:t>r</w:t>
      </w:r>
      <w:r w:rsidRPr="00463557">
        <w:rPr>
          <w:rFonts w:ascii="Times New Roman" w:eastAsia="Times New Roman" w:hAnsi="Times New Roman" w:cs="Times New Roman"/>
          <w:sz w:val="24"/>
          <w:szCs w:val="24"/>
          <w:lang w:val="lt-LT" w:eastAsia="lt-LT"/>
        </w:rPr>
        <w:t>espondento tipas ir pan.) pagalba galima formuoti įvairių rodiklių ataskaitą ir atsisiųsti ją Excel formatu.</w:t>
      </w:r>
    </w:p>
    <w:p w14:paraId="5EE2BBCD" w14:textId="7876A7D1"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Galimybė kiekvienam </w:t>
      </w:r>
      <w:r w:rsidR="005876F6"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audotojui sistemoje kurti savarankiškas ataskaitas – lentelių sudarymas, grafikų, ataskaitų formavimo įrankis su komentavimo, eksportavimu į Excel / PPT formatus. Suformuotos ir išsaugotos ataskaitos atsinaujina realiu laiku, reaguoja į filtrus ir nuolat pasipildančius projekto duomenis.</w:t>
      </w:r>
    </w:p>
    <w:p w14:paraId="3F669D03" w14:textId="427C5409"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Sistema turi turėti galimybę siųsti </w:t>
      </w:r>
      <w:r w:rsidR="005876F6"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 xml:space="preserve">audotojams (kurių sąrašą pateiks </w:t>
      </w:r>
      <w:r w:rsidR="00491AAF">
        <w:rPr>
          <w:rFonts w:ascii="Times New Roman" w:eastAsia="Times New Roman" w:hAnsi="Times New Roman" w:cs="Times New Roman"/>
          <w:sz w:val="24"/>
          <w:szCs w:val="24"/>
          <w:lang w:val="lt-LT" w:eastAsia="lt-LT"/>
        </w:rPr>
        <w:t xml:space="preserve">Perkančioji organizacija) </w:t>
      </w:r>
      <w:r w:rsidRPr="00463557">
        <w:rPr>
          <w:rFonts w:ascii="Times New Roman" w:eastAsia="Times New Roman" w:hAnsi="Times New Roman" w:cs="Times New Roman"/>
          <w:sz w:val="24"/>
          <w:szCs w:val="24"/>
          <w:lang w:val="lt-LT" w:eastAsia="lt-LT"/>
        </w:rPr>
        <w:t>el. paštu informaciją apie tam tikrų apklausų naujus atsiradusius vertinimus (</w:t>
      </w:r>
      <w:proofErr w:type="gramStart"/>
      <w:r w:rsidRPr="00463557">
        <w:rPr>
          <w:rFonts w:ascii="Times New Roman" w:eastAsia="Times New Roman" w:hAnsi="Times New Roman" w:cs="Times New Roman"/>
          <w:sz w:val="24"/>
          <w:szCs w:val="24"/>
          <w:lang w:val="lt-LT" w:eastAsia="lt-LT"/>
        </w:rPr>
        <w:t>pvz.</w:t>
      </w:r>
      <w:proofErr w:type="gramEnd"/>
      <w:r w:rsidRPr="00463557">
        <w:rPr>
          <w:rFonts w:ascii="Times New Roman" w:eastAsia="Times New Roman" w:hAnsi="Times New Roman" w:cs="Times New Roman"/>
          <w:sz w:val="24"/>
          <w:szCs w:val="24"/>
          <w:lang w:val="lt-LT" w:eastAsia="lt-LT"/>
        </w:rPr>
        <w:t xml:space="preserve"> apie blogus įvertinimus).</w:t>
      </w:r>
    </w:p>
    <w:p w14:paraId="1DC19673" w14:textId="27C347A8"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Apklausų rezultatų komentavimas - sistema turi turėti galimybę tam tikrus vertinimus komentuoti, </w:t>
      </w:r>
      <w:proofErr w:type="spellStart"/>
      <w:r w:rsidRPr="00463557">
        <w:rPr>
          <w:rFonts w:ascii="Times New Roman" w:eastAsia="Times New Roman" w:hAnsi="Times New Roman" w:cs="Times New Roman"/>
          <w:sz w:val="24"/>
          <w:szCs w:val="24"/>
          <w:lang w:val="lt-LT" w:eastAsia="lt-LT"/>
        </w:rPr>
        <w:t>segmentuoti</w:t>
      </w:r>
      <w:proofErr w:type="spellEnd"/>
      <w:r w:rsidRPr="00463557">
        <w:rPr>
          <w:rFonts w:ascii="Times New Roman" w:eastAsia="Times New Roman" w:hAnsi="Times New Roman" w:cs="Times New Roman"/>
          <w:sz w:val="24"/>
          <w:szCs w:val="24"/>
          <w:lang w:val="lt-LT" w:eastAsia="lt-LT"/>
        </w:rPr>
        <w:t xml:space="preserve"> ar žymėtis. Prie pakomentuotų ar pažymėtų vertinimų turi matytis komentarą pateikęs </w:t>
      </w:r>
      <w:r w:rsidR="005876F6" w:rsidRPr="00463557">
        <w:rPr>
          <w:rFonts w:ascii="Times New Roman" w:eastAsia="Times New Roman" w:hAnsi="Times New Roman" w:cs="Times New Roman"/>
          <w:sz w:val="24"/>
          <w:szCs w:val="24"/>
          <w:lang w:val="lt-LT" w:eastAsia="lt-LT"/>
        </w:rPr>
        <w:t>n</w:t>
      </w:r>
      <w:r w:rsidRPr="00463557">
        <w:rPr>
          <w:rFonts w:ascii="Times New Roman" w:eastAsia="Times New Roman" w:hAnsi="Times New Roman" w:cs="Times New Roman"/>
          <w:sz w:val="24"/>
          <w:szCs w:val="24"/>
          <w:lang w:val="lt-LT" w:eastAsia="lt-LT"/>
        </w:rPr>
        <w:t>audotojas.</w:t>
      </w:r>
    </w:p>
    <w:p w14:paraId="77C19E7F" w14:textId="49ADA7E7"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Pagrindiniai duomenų atvaizdavimo pjūviai, duomenų atvaizdavimo logika bei dizainas suderinami su </w:t>
      </w:r>
      <w:r w:rsidR="00491AAF">
        <w:rPr>
          <w:rFonts w:ascii="Times New Roman" w:eastAsia="Times New Roman" w:hAnsi="Times New Roman" w:cs="Times New Roman"/>
          <w:sz w:val="24"/>
          <w:szCs w:val="24"/>
          <w:lang w:val="lt-LT" w:eastAsia="lt-LT"/>
        </w:rPr>
        <w:t>Perkančiąja organizacija</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ir gali būti keičiami pagal poreikį.</w:t>
      </w:r>
    </w:p>
    <w:p w14:paraId="1E70B869" w14:textId="7592785E" w:rsidR="00B53362" w:rsidRPr="00463557" w:rsidRDefault="0096052F" w:rsidP="009E28EE">
      <w:pPr>
        <w:pStyle w:val="Sraopastraipa"/>
        <w:numPr>
          <w:ilvl w:val="1"/>
          <w:numId w:val="1"/>
        </w:numPr>
        <w:tabs>
          <w:tab w:val="left" w:pos="284"/>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Duomenų kaupimo platforma privalo užtikrinti </w:t>
      </w:r>
      <w:r w:rsidR="005876F6" w:rsidRPr="00463557">
        <w:rPr>
          <w:rFonts w:ascii="Times New Roman" w:eastAsia="Times New Roman" w:hAnsi="Times New Roman" w:cs="Times New Roman"/>
          <w:sz w:val="24"/>
          <w:szCs w:val="24"/>
          <w:lang w:val="lt-LT" w:eastAsia="lt-LT"/>
        </w:rPr>
        <w:t>r</w:t>
      </w:r>
      <w:r w:rsidRPr="00463557">
        <w:rPr>
          <w:rFonts w:ascii="Times New Roman" w:eastAsia="Times New Roman" w:hAnsi="Times New Roman" w:cs="Times New Roman"/>
          <w:sz w:val="24"/>
          <w:szCs w:val="24"/>
          <w:lang w:val="lt-LT" w:eastAsia="lt-LT"/>
        </w:rPr>
        <w:t>espondentų duomenų apsaugą, informacijos saugumą ir konfidencialumą.</w:t>
      </w:r>
    </w:p>
    <w:p w14:paraId="07375A3F" w14:textId="149E66AF" w:rsidR="00B53362" w:rsidRPr="00463557" w:rsidRDefault="0096052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Galimybė duomenų bazėje surinktus ir / bei apjungtus duomenis perduoti </w:t>
      </w:r>
      <w:r w:rsidR="00491AAF">
        <w:rPr>
          <w:rFonts w:ascii="Times New Roman" w:eastAsia="Times New Roman" w:hAnsi="Times New Roman" w:cs="Times New Roman"/>
          <w:sz w:val="24"/>
          <w:szCs w:val="24"/>
          <w:lang w:val="lt-LT" w:eastAsia="lt-LT"/>
        </w:rPr>
        <w:t>Perkanči</w:t>
      </w:r>
      <w:r w:rsidR="00507820">
        <w:rPr>
          <w:rFonts w:ascii="Times New Roman" w:eastAsia="Times New Roman" w:hAnsi="Times New Roman" w:cs="Times New Roman"/>
          <w:sz w:val="24"/>
          <w:szCs w:val="24"/>
          <w:lang w:val="lt-LT" w:eastAsia="lt-LT"/>
        </w:rPr>
        <w:t>a</w:t>
      </w:r>
      <w:r w:rsidR="00491AAF">
        <w:rPr>
          <w:rFonts w:ascii="Times New Roman" w:eastAsia="Times New Roman" w:hAnsi="Times New Roman" w:cs="Times New Roman"/>
          <w:sz w:val="24"/>
          <w:szCs w:val="24"/>
          <w:lang w:val="lt-LT" w:eastAsia="lt-LT"/>
        </w:rPr>
        <w:t xml:space="preserve">jai organizacijai </w:t>
      </w:r>
      <w:r w:rsidRPr="00463557">
        <w:rPr>
          <w:rFonts w:ascii="Times New Roman" w:eastAsia="Times New Roman" w:hAnsi="Times New Roman" w:cs="Times New Roman"/>
          <w:sz w:val="24"/>
          <w:szCs w:val="24"/>
          <w:lang w:val="lt-LT" w:eastAsia="lt-LT"/>
        </w:rPr>
        <w:t>sutartu formatu (duomenų transformavimas) bei dažnumu rankiniu arba automatizuotu būdu.</w:t>
      </w:r>
    </w:p>
    <w:p w14:paraId="4EB86163" w14:textId="77777777" w:rsidR="00B53362" w:rsidRPr="00463557" w:rsidRDefault="0096052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Galimybė kaupti ir apjungti skirtingo profilio duomenis bei duomenis gaunamus naudojant skirtingus duomenų rinkimo kanalus.</w:t>
      </w:r>
    </w:p>
    <w:p w14:paraId="05B11327" w14:textId="412778A8" w:rsidR="00B53362" w:rsidRPr="00463557" w:rsidRDefault="0096052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Galimybė </w:t>
      </w:r>
      <w:r w:rsidR="00491AAF">
        <w:rPr>
          <w:rFonts w:ascii="Times New Roman" w:eastAsia="Times New Roman" w:hAnsi="Times New Roman" w:cs="Times New Roman"/>
          <w:sz w:val="24"/>
          <w:szCs w:val="24"/>
          <w:lang w:val="lt-LT" w:eastAsia="lt-LT"/>
        </w:rPr>
        <w:t>Perkančiosios organizacijos</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nurodymu duomenis visiškai ir negrįžtamai ištrinti.</w:t>
      </w:r>
    </w:p>
    <w:p w14:paraId="0A852BA2" w14:textId="43056EFB" w:rsidR="00B53362" w:rsidRPr="00463557" w:rsidRDefault="0096052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Turi būti vykdomas atsarginis duomenų kopijavimas, kartą per 24 val. Suteikta galimybė gauti atsarginę duomenų kopiją pagal </w:t>
      </w:r>
      <w:r w:rsidR="00491AAF">
        <w:rPr>
          <w:rFonts w:ascii="Times New Roman" w:eastAsia="Times New Roman" w:hAnsi="Times New Roman" w:cs="Times New Roman"/>
          <w:sz w:val="24"/>
          <w:szCs w:val="24"/>
          <w:lang w:val="lt-LT" w:eastAsia="lt-LT"/>
        </w:rPr>
        <w:t>Perkančiosios organizacijos</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prašymą.</w:t>
      </w:r>
    </w:p>
    <w:p w14:paraId="20DE2997" w14:textId="77777777" w:rsidR="00B53362" w:rsidRPr="00463557" w:rsidRDefault="0096052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Duomenys iš atsarginės duomenų kopijos, įvykus duomenų praradimui, turi būti atstatomi per 3 d. d.</w:t>
      </w:r>
    </w:p>
    <w:p w14:paraId="0D9797DF" w14:textId="185A4567" w:rsidR="0096052F" w:rsidRPr="00463557" w:rsidRDefault="00491AAF" w:rsidP="00507820">
      <w:pPr>
        <w:pStyle w:val="Sraopastraipa"/>
        <w:numPr>
          <w:ilvl w:val="1"/>
          <w:numId w:val="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Tiekėjas</w:t>
      </w:r>
      <w:r w:rsidR="0096052F" w:rsidRPr="00463557">
        <w:rPr>
          <w:rFonts w:ascii="Times New Roman" w:eastAsia="Times New Roman" w:hAnsi="Times New Roman" w:cs="Times New Roman"/>
          <w:sz w:val="24"/>
          <w:szCs w:val="24"/>
          <w:lang w:val="lt-LT" w:eastAsia="lt-LT"/>
        </w:rPr>
        <w:t xml:space="preserve"> turi turėti galimybę priimti iš </w:t>
      </w:r>
      <w:r>
        <w:rPr>
          <w:rFonts w:ascii="Times New Roman" w:eastAsia="Times New Roman" w:hAnsi="Times New Roman" w:cs="Times New Roman"/>
          <w:sz w:val="24"/>
          <w:szCs w:val="24"/>
          <w:lang w:val="lt-LT" w:eastAsia="lt-LT"/>
        </w:rPr>
        <w:t>Perkančiosios organizacijos</w:t>
      </w:r>
      <w:r w:rsidR="0096052F" w:rsidRPr="00463557">
        <w:rPr>
          <w:rFonts w:ascii="Times New Roman" w:eastAsia="Times New Roman" w:hAnsi="Times New Roman" w:cs="Times New Roman"/>
          <w:sz w:val="24"/>
          <w:szCs w:val="24"/>
          <w:lang w:val="lt-LT" w:eastAsia="lt-LT"/>
        </w:rPr>
        <w:t>, apdoroti ir atvaizduoti duomenis su lietuviškais rašmenis.</w:t>
      </w:r>
    </w:p>
    <w:p w14:paraId="23B37DBB" w14:textId="77777777" w:rsidR="00B53362" w:rsidRPr="00463557" w:rsidRDefault="00B53362" w:rsidP="009E28EE">
      <w:pPr>
        <w:pStyle w:val="Sraopastraip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val="lt-LT" w:eastAsia="lt-LT"/>
        </w:rPr>
      </w:pPr>
    </w:p>
    <w:p w14:paraId="00F51488" w14:textId="4E5CCCA2" w:rsidR="00064AD2" w:rsidRPr="00463557" w:rsidRDefault="00064AD2" w:rsidP="009E28E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lang w:val="lt-LT" w:eastAsia="lt-LT"/>
        </w:rPr>
      </w:pPr>
      <w:r w:rsidRPr="00463557">
        <w:rPr>
          <w:rFonts w:ascii="Times New Roman" w:eastAsia="Times New Roman" w:hAnsi="Times New Roman" w:cs="Times New Roman"/>
          <w:b/>
          <w:sz w:val="24"/>
          <w:szCs w:val="24"/>
          <w:lang w:val="lt-LT" w:eastAsia="lt-LT"/>
        </w:rPr>
        <w:lastRenderedPageBreak/>
        <w:t>II</w:t>
      </w:r>
      <w:r w:rsidR="007C215E" w:rsidRPr="00463557">
        <w:rPr>
          <w:rFonts w:ascii="Times New Roman" w:eastAsia="Times New Roman" w:hAnsi="Times New Roman" w:cs="Times New Roman"/>
          <w:b/>
          <w:sz w:val="24"/>
          <w:szCs w:val="24"/>
          <w:lang w:val="lt-LT" w:eastAsia="lt-LT"/>
        </w:rPr>
        <w:t>I</w:t>
      </w:r>
      <w:r w:rsidRPr="00463557">
        <w:rPr>
          <w:rFonts w:ascii="Times New Roman" w:eastAsia="Times New Roman" w:hAnsi="Times New Roman" w:cs="Times New Roman"/>
          <w:b/>
          <w:sz w:val="24"/>
          <w:szCs w:val="24"/>
          <w:lang w:val="lt-LT" w:eastAsia="lt-LT"/>
        </w:rPr>
        <w:t>. PASLAUGŲ TIKSLAS IR REZULTATAI</w:t>
      </w:r>
    </w:p>
    <w:p w14:paraId="55215AC1" w14:textId="77777777" w:rsidR="00064AD2" w:rsidRPr="00463557" w:rsidRDefault="00064AD2" w:rsidP="009E28E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16"/>
          <w:szCs w:val="16"/>
          <w:lang w:val="lt-LT" w:eastAsia="lt-LT"/>
        </w:rPr>
      </w:pPr>
      <w:r w:rsidRPr="00463557">
        <w:rPr>
          <w:rFonts w:ascii="Times New Roman" w:eastAsia="Times New Roman" w:hAnsi="Times New Roman" w:cs="Times New Roman"/>
          <w:b/>
          <w:sz w:val="24"/>
          <w:szCs w:val="24"/>
          <w:lang w:val="lt-LT" w:eastAsia="lt-LT"/>
        </w:rPr>
        <w:tab/>
      </w:r>
    </w:p>
    <w:p w14:paraId="4B20930D" w14:textId="0B96267F"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Apklausos tikslas </w:t>
      </w:r>
      <w:r w:rsidR="00491AAF">
        <w:rPr>
          <w:rFonts w:ascii="Times New Roman" w:eastAsia="Times New Roman" w:hAnsi="Times New Roman" w:cs="Times New Roman"/>
          <w:sz w:val="24"/>
          <w:szCs w:val="24"/>
          <w:lang w:val="lt-LT" w:eastAsia="lt-LT"/>
        </w:rPr>
        <w:t>–</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nustatyti, kokia yra mokinių dalis (proc.), kurie bent kartą per savaitę bendrojo ugdymo įstaigose atsiskaito negrynaisiais pinigais. Nustatant siekiamą reikšmę, turi būti galima identifikuoti ir tų mokinių atsakymus, kuriems yra tiekiamas nemokamas maitinimas.</w:t>
      </w:r>
    </w:p>
    <w:p w14:paraId="3BB6295F" w14:textId="31AC9AEA"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Apklausos tikslinė grupė </w:t>
      </w:r>
      <w:r w:rsidR="00491AAF">
        <w:rPr>
          <w:rFonts w:ascii="Times New Roman" w:eastAsia="Times New Roman" w:hAnsi="Times New Roman" w:cs="Times New Roman"/>
          <w:sz w:val="24"/>
          <w:szCs w:val="24"/>
          <w:lang w:val="lt-LT" w:eastAsia="lt-LT"/>
        </w:rPr>
        <w:t>–</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Projekte dalyvavusių 243 bendrojo ugdymo įstaigų 1</w:t>
      </w:r>
      <w:proofErr w:type="gramStart"/>
      <w:r w:rsidRPr="00463557">
        <w:rPr>
          <w:rFonts w:ascii="Times New Roman" w:eastAsia="Times New Roman" w:hAnsi="Times New Roman" w:cs="Times New Roman"/>
          <w:sz w:val="24"/>
          <w:szCs w:val="24"/>
          <w:lang w:val="lt-LT" w:eastAsia="lt-LT"/>
        </w:rPr>
        <w:t>-</w:t>
      </w:r>
      <w:proofErr w:type="gramEnd"/>
      <w:r w:rsidRPr="00463557">
        <w:rPr>
          <w:rFonts w:ascii="Times New Roman" w:eastAsia="Times New Roman" w:hAnsi="Times New Roman" w:cs="Times New Roman"/>
          <w:sz w:val="24"/>
          <w:szCs w:val="24"/>
          <w:lang w:val="lt-LT" w:eastAsia="lt-LT"/>
        </w:rPr>
        <w:t>12 klasių moksleiviai. Apklausoje unikalus mokinys gali dalyvauti vieną kartą. Apklausos imtis - apie 100 000  unikalių respondentų.</w:t>
      </w:r>
    </w:p>
    <w:p w14:paraId="565DFE92" w14:textId="070D5676"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Apklausos vykdymo metodas ir parengta apklausos </w:t>
      </w:r>
      <w:r w:rsidR="00E71EE9" w:rsidRPr="00463557">
        <w:rPr>
          <w:rFonts w:ascii="Times New Roman" w:eastAsia="Times New Roman" w:hAnsi="Times New Roman" w:cs="Times New Roman"/>
          <w:sz w:val="24"/>
          <w:szCs w:val="24"/>
          <w:lang w:val="lt-LT" w:eastAsia="lt-LT"/>
        </w:rPr>
        <w:t>anketa</w:t>
      </w:r>
      <w:r w:rsidRPr="00463557">
        <w:rPr>
          <w:rFonts w:ascii="Times New Roman" w:eastAsia="Times New Roman" w:hAnsi="Times New Roman" w:cs="Times New Roman"/>
          <w:sz w:val="24"/>
          <w:szCs w:val="24"/>
          <w:lang w:val="lt-LT" w:eastAsia="lt-LT"/>
        </w:rPr>
        <w:t xml:space="preserve"> turi būti suderinti su </w:t>
      </w:r>
      <w:r w:rsidR="00491AAF">
        <w:rPr>
          <w:rFonts w:ascii="Times New Roman" w:eastAsia="Times New Roman" w:hAnsi="Times New Roman" w:cs="Times New Roman"/>
          <w:sz w:val="24"/>
          <w:szCs w:val="24"/>
          <w:lang w:val="lt-LT" w:eastAsia="lt-LT"/>
        </w:rPr>
        <w:t>Perkančiąja organizacija</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sz w:val="24"/>
          <w:szCs w:val="24"/>
          <w:lang w:val="lt-LT" w:eastAsia="lt-LT"/>
        </w:rPr>
        <w:t>el. paštu iki apklausos vykdymo pradžios.</w:t>
      </w:r>
    </w:p>
    <w:p w14:paraId="6EFC17CE" w14:textId="0F1FF5BD"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Apklausa turi būti atlikta mokslo metų laikotarpiu. Apklausos vykdymo trukmė – 3 savaitės. Apklausa </w:t>
      </w:r>
      <w:r w:rsidR="00491AAF">
        <w:rPr>
          <w:rFonts w:ascii="Times New Roman" w:eastAsia="Times New Roman" w:hAnsi="Times New Roman" w:cs="Times New Roman"/>
          <w:sz w:val="24"/>
          <w:szCs w:val="24"/>
          <w:lang w:val="lt-LT" w:eastAsia="lt-LT"/>
        </w:rPr>
        <w:t xml:space="preserve">turi būti </w:t>
      </w:r>
      <w:r w:rsidRPr="00463557">
        <w:rPr>
          <w:rFonts w:ascii="Times New Roman" w:eastAsia="Times New Roman" w:hAnsi="Times New Roman" w:cs="Times New Roman"/>
          <w:sz w:val="24"/>
          <w:szCs w:val="24"/>
          <w:lang w:val="lt-LT" w:eastAsia="lt-LT"/>
        </w:rPr>
        <w:t>anoniminė.</w:t>
      </w:r>
    </w:p>
    <w:p w14:paraId="582A21D6" w14:textId="08EEB7BC"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 xml:space="preserve">Apklausa turi būti atlikta, rezultatai išanalizuoti ir su </w:t>
      </w:r>
      <w:r w:rsidR="00E71EE9" w:rsidRPr="00463557">
        <w:rPr>
          <w:rFonts w:ascii="Times New Roman" w:eastAsia="Times New Roman" w:hAnsi="Times New Roman" w:cs="Times New Roman"/>
          <w:sz w:val="24"/>
          <w:szCs w:val="24"/>
          <w:lang w:val="lt-LT" w:eastAsia="lt-LT"/>
        </w:rPr>
        <w:t>Klientu</w:t>
      </w:r>
      <w:r w:rsidRPr="00463557">
        <w:rPr>
          <w:rFonts w:ascii="Times New Roman" w:eastAsia="Times New Roman" w:hAnsi="Times New Roman" w:cs="Times New Roman"/>
          <w:sz w:val="24"/>
          <w:szCs w:val="24"/>
          <w:lang w:val="lt-LT" w:eastAsia="lt-LT"/>
        </w:rPr>
        <w:t xml:space="preserve"> suderinta apklausos rezultatų suvestinė ataskaita turi būti pateikta </w:t>
      </w:r>
      <w:r w:rsidR="00491AAF">
        <w:rPr>
          <w:rFonts w:ascii="Times New Roman" w:eastAsia="Times New Roman" w:hAnsi="Times New Roman" w:cs="Times New Roman"/>
          <w:sz w:val="24"/>
          <w:szCs w:val="24"/>
          <w:lang w:val="lt-LT" w:eastAsia="lt-LT"/>
        </w:rPr>
        <w:t>Perkančiajai organizacijai</w:t>
      </w:r>
      <w:r w:rsidR="00491AAF" w:rsidRPr="00463557">
        <w:rPr>
          <w:rFonts w:ascii="Times New Roman" w:eastAsia="Times New Roman" w:hAnsi="Times New Roman" w:cs="Times New Roman"/>
          <w:sz w:val="24"/>
          <w:szCs w:val="24"/>
          <w:lang w:val="lt-LT" w:eastAsia="lt-LT"/>
        </w:rPr>
        <w:t xml:space="preserve"> </w:t>
      </w:r>
      <w:r w:rsidRPr="00463557">
        <w:rPr>
          <w:rFonts w:ascii="Times New Roman" w:eastAsia="Times New Roman" w:hAnsi="Times New Roman" w:cs="Times New Roman"/>
          <w:b/>
          <w:bCs/>
          <w:sz w:val="24"/>
          <w:szCs w:val="24"/>
          <w:lang w:val="lt-LT" w:eastAsia="lt-LT"/>
        </w:rPr>
        <w:t>iki 2025 m. gruodžio 1 d.</w:t>
      </w:r>
      <w:r w:rsidRPr="00463557">
        <w:rPr>
          <w:rFonts w:ascii="Times New Roman" w:eastAsia="Times New Roman" w:hAnsi="Times New Roman" w:cs="Times New Roman"/>
          <w:sz w:val="24"/>
          <w:szCs w:val="24"/>
          <w:lang w:val="lt-LT" w:eastAsia="lt-LT"/>
        </w:rPr>
        <w:t xml:space="preserve"> </w:t>
      </w:r>
    </w:p>
    <w:p w14:paraId="6360ED13" w14:textId="77777777" w:rsidR="00064AD2" w:rsidRPr="00463557" w:rsidRDefault="00064AD2" w:rsidP="009E28EE">
      <w:pPr>
        <w:pStyle w:val="Sraopastraipa"/>
        <w:numPr>
          <w:ilvl w:val="0"/>
          <w:numId w:val="1"/>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Apklausos rezultatų suvestinė ataskaita teikiama MS Word ir (arba) PDF formatu (-</w:t>
      </w:r>
      <w:proofErr w:type="spellStart"/>
      <w:r w:rsidRPr="00463557">
        <w:rPr>
          <w:rFonts w:ascii="Times New Roman" w:eastAsia="Times New Roman" w:hAnsi="Times New Roman" w:cs="Times New Roman"/>
          <w:sz w:val="24"/>
          <w:szCs w:val="24"/>
          <w:lang w:val="lt-LT" w:eastAsia="lt-LT"/>
        </w:rPr>
        <w:t>ais</w:t>
      </w:r>
      <w:proofErr w:type="spellEnd"/>
      <w:r w:rsidRPr="00463557">
        <w:rPr>
          <w:rFonts w:ascii="Times New Roman" w:eastAsia="Times New Roman" w:hAnsi="Times New Roman" w:cs="Times New Roman"/>
          <w:sz w:val="24"/>
          <w:szCs w:val="24"/>
          <w:lang w:val="lt-LT" w:eastAsia="lt-LT"/>
        </w:rPr>
        <w:t>) lietuvių kalba. Apklausos rezultatų suvestinėje ataskaitoje apklausos rezultatai turi būti pateikti įvairiais pjūviais: pvz.: pagal bendrojo ugdymo įstaigas, klases, mokėjimo priemonę (grynieji / elektroninio mokinio pažymėjimas / banko kortelė) ir pan., naudojant grafinį duomenų atvaizdavimą ir pateikiant aprašomąją dalį.</w:t>
      </w:r>
    </w:p>
    <w:p w14:paraId="7DF0BD3F" w14:textId="77777777" w:rsidR="00064AD2" w:rsidRPr="00463557" w:rsidRDefault="00064AD2" w:rsidP="009E28EE">
      <w:pPr>
        <w:pStyle w:val="Sraopastraip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rPr>
          <w:rFonts w:ascii="Times New Roman" w:eastAsia="Times New Roman" w:hAnsi="Times New Roman" w:cs="Times New Roman"/>
          <w:b/>
          <w:sz w:val="24"/>
          <w:szCs w:val="24"/>
          <w:lang w:val="lt-LT" w:eastAsia="lt-LT"/>
        </w:rPr>
      </w:pPr>
    </w:p>
    <w:p w14:paraId="25E39641" w14:textId="19458E8D" w:rsidR="00B53362" w:rsidRPr="00463557" w:rsidRDefault="007C215E" w:rsidP="009E28EE">
      <w:pPr>
        <w:pStyle w:val="Sraopastraip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jc w:val="center"/>
        <w:rPr>
          <w:rFonts w:ascii="Times New Roman" w:eastAsia="Times New Roman" w:hAnsi="Times New Roman" w:cs="Times New Roman"/>
          <w:b/>
          <w:sz w:val="24"/>
          <w:szCs w:val="24"/>
          <w:lang w:val="lt-LT" w:eastAsia="lt-LT"/>
        </w:rPr>
      </w:pPr>
      <w:r w:rsidRPr="00463557">
        <w:rPr>
          <w:rFonts w:ascii="Times New Roman" w:eastAsia="Times New Roman" w:hAnsi="Times New Roman" w:cs="Times New Roman"/>
          <w:b/>
          <w:sz w:val="24"/>
          <w:szCs w:val="24"/>
          <w:lang w:val="lt-LT" w:eastAsia="lt-LT"/>
        </w:rPr>
        <w:t xml:space="preserve">IV. </w:t>
      </w:r>
      <w:r w:rsidR="00B53362" w:rsidRPr="00463557">
        <w:rPr>
          <w:rFonts w:ascii="Times New Roman" w:eastAsia="Times New Roman" w:hAnsi="Times New Roman" w:cs="Times New Roman"/>
          <w:b/>
          <w:sz w:val="24"/>
          <w:szCs w:val="24"/>
          <w:lang w:val="lt-LT" w:eastAsia="lt-LT"/>
        </w:rPr>
        <w:t>KOKYBĖ IR TRŪKUMŲ PAŠALINIMAS</w:t>
      </w:r>
    </w:p>
    <w:p w14:paraId="54FD6F78" w14:textId="77777777" w:rsidR="007C215E" w:rsidRPr="00463557" w:rsidRDefault="007C215E" w:rsidP="009E28EE">
      <w:pPr>
        <w:pStyle w:val="Sraopastraip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jc w:val="center"/>
        <w:rPr>
          <w:rFonts w:ascii="Times New Roman" w:eastAsia="Times New Roman" w:hAnsi="Times New Roman" w:cs="Times New Roman"/>
          <w:b/>
          <w:sz w:val="24"/>
          <w:szCs w:val="24"/>
          <w:lang w:val="lt-LT" w:eastAsia="lt-LT"/>
        </w:rPr>
      </w:pPr>
    </w:p>
    <w:p w14:paraId="513FF251" w14:textId="18B2221D" w:rsidR="00B53362" w:rsidRPr="00463557" w:rsidRDefault="00B53362" w:rsidP="009E28EE">
      <w:pPr>
        <w:pStyle w:val="Sraopastraipa"/>
        <w:numPr>
          <w:ilvl w:val="0"/>
          <w:numId w:val="1"/>
        </w:numPr>
        <w:tabs>
          <w:tab w:val="left" w:pos="567"/>
        </w:tabs>
        <w:spacing w:after="0" w:line="240" w:lineRule="auto"/>
        <w:ind w:left="0" w:firstLine="284"/>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Paslaugų ir (ar) </w:t>
      </w:r>
      <w:r w:rsidR="00F8370A" w:rsidRPr="00463557">
        <w:rPr>
          <w:rFonts w:ascii="Times New Roman" w:hAnsi="Times New Roman" w:cs="Times New Roman"/>
          <w:sz w:val="24"/>
          <w:szCs w:val="24"/>
          <w:lang w:val="lt-LT"/>
        </w:rPr>
        <w:t>p</w:t>
      </w:r>
      <w:r w:rsidRPr="00463557">
        <w:rPr>
          <w:rFonts w:ascii="Times New Roman" w:hAnsi="Times New Roman" w:cs="Times New Roman"/>
          <w:sz w:val="24"/>
          <w:szCs w:val="24"/>
          <w:lang w:val="lt-LT"/>
        </w:rPr>
        <w:t xml:space="preserve">aslaugų rezultato trūkumais laikomi neatitikimai </w:t>
      </w:r>
      <w:r w:rsidR="00F8370A" w:rsidRPr="00463557">
        <w:rPr>
          <w:rFonts w:ascii="Times New Roman" w:hAnsi="Times New Roman" w:cs="Times New Roman"/>
          <w:sz w:val="24"/>
          <w:szCs w:val="24"/>
          <w:lang w:val="lt-LT"/>
        </w:rPr>
        <w:t>p</w:t>
      </w:r>
      <w:r w:rsidRPr="00463557">
        <w:rPr>
          <w:rFonts w:ascii="Times New Roman" w:hAnsi="Times New Roman" w:cs="Times New Roman"/>
          <w:sz w:val="24"/>
          <w:szCs w:val="24"/>
          <w:lang w:val="lt-LT"/>
        </w:rPr>
        <w:t>aslaugų aprašyme numatytiems reikalavimams.</w:t>
      </w:r>
    </w:p>
    <w:p w14:paraId="5C190ADA" w14:textId="36E2E47C" w:rsidR="003046B3" w:rsidRPr="00463557" w:rsidRDefault="009E28EE" w:rsidP="009E28EE">
      <w:pPr>
        <w:pStyle w:val="Sraopastraipa"/>
        <w:numPr>
          <w:ilvl w:val="0"/>
          <w:numId w:val="1"/>
        </w:numPr>
        <w:tabs>
          <w:tab w:val="left" w:pos="567"/>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B53362" w:rsidRPr="00463557">
        <w:rPr>
          <w:rFonts w:ascii="Times New Roman" w:hAnsi="Times New Roman" w:cs="Times New Roman"/>
          <w:sz w:val="24"/>
          <w:szCs w:val="24"/>
          <w:lang w:val="lt-LT"/>
        </w:rPr>
        <w:t xml:space="preserve">turi teisę kreiptis į </w:t>
      </w:r>
      <w:r w:rsidR="00491AAF">
        <w:rPr>
          <w:rFonts w:ascii="Times New Roman" w:hAnsi="Times New Roman" w:cs="Times New Roman"/>
          <w:sz w:val="24"/>
          <w:szCs w:val="24"/>
          <w:lang w:val="lt-LT"/>
        </w:rPr>
        <w:t>Tiekėją</w:t>
      </w:r>
      <w:r w:rsidR="00B53362" w:rsidRPr="00463557">
        <w:rPr>
          <w:rFonts w:ascii="Times New Roman" w:hAnsi="Times New Roman" w:cs="Times New Roman"/>
          <w:sz w:val="24"/>
          <w:szCs w:val="24"/>
          <w:lang w:val="lt-LT"/>
        </w:rPr>
        <w:t xml:space="preserve"> dėl </w:t>
      </w:r>
      <w:r w:rsidR="00F8370A" w:rsidRPr="00463557">
        <w:rPr>
          <w:rFonts w:ascii="Times New Roman" w:hAnsi="Times New Roman" w:cs="Times New Roman"/>
          <w:sz w:val="24"/>
          <w:szCs w:val="24"/>
          <w:lang w:val="lt-LT"/>
        </w:rPr>
        <w:t>p</w:t>
      </w:r>
      <w:r w:rsidR="00B53362" w:rsidRPr="00463557">
        <w:rPr>
          <w:rFonts w:ascii="Times New Roman" w:hAnsi="Times New Roman" w:cs="Times New Roman"/>
          <w:sz w:val="24"/>
          <w:szCs w:val="24"/>
          <w:lang w:val="lt-LT"/>
        </w:rPr>
        <w:t xml:space="preserve">aslaugų ir (ar) </w:t>
      </w:r>
      <w:r w:rsidR="00F8370A" w:rsidRPr="00463557">
        <w:rPr>
          <w:rFonts w:ascii="Times New Roman" w:hAnsi="Times New Roman" w:cs="Times New Roman"/>
          <w:sz w:val="24"/>
          <w:szCs w:val="24"/>
          <w:lang w:val="lt-LT"/>
        </w:rPr>
        <w:t>p</w:t>
      </w:r>
      <w:r w:rsidR="00B53362" w:rsidRPr="00463557">
        <w:rPr>
          <w:rFonts w:ascii="Times New Roman" w:hAnsi="Times New Roman" w:cs="Times New Roman"/>
          <w:sz w:val="24"/>
          <w:szCs w:val="24"/>
          <w:lang w:val="lt-LT"/>
        </w:rPr>
        <w:t xml:space="preserve">aslaugų rezultato trūkumų pašalinimo ne vėliau kaip per </w:t>
      </w:r>
      <w:sdt>
        <w:sdtPr>
          <w:rPr>
            <w:rFonts w:ascii="Times New Roman" w:hAnsi="Times New Roman" w:cs="Times New Roman"/>
            <w:sz w:val="24"/>
            <w:szCs w:val="24"/>
            <w:lang w:val="lt-LT"/>
          </w:rPr>
          <w:id w:val="1180470011"/>
          <w:placeholder>
            <w:docPart w:val="8F5AE64CCF01454EBB1D30083E8FB2CD"/>
          </w:placeholder>
          <w:text/>
        </w:sdtPr>
        <w:sdtEndPr/>
        <w:sdtContent>
          <w:r w:rsidR="00B53362" w:rsidRPr="00463557">
            <w:rPr>
              <w:rFonts w:ascii="Times New Roman" w:hAnsi="Times New Roman" w:cs="Times New Roman"/>
              <w:sz w:val="24"/>
              <w:szCs w:val="24"/>
              <w:lang w:val="lt-LT"/>
            </w:rPr>
            <w:t>10</w:t>
          </w:r>
        </w:sdtContent>
      </w:sdt>
      <w:r w:rsidR="00B53362" w:rsidRPr="00463557">
        <w:rPr>
          <w:rFonts w:ascii="Times New Roman" w:hAnsi="Times New Roman" w:cs="Times New Roman"/>
          <w:sz w:val="24"/>
          <w:szCs w:val="24"/>
          <w:lang w:val="lt-LT"/>
        </w:rPr>
        <w:t xml:space="preserve"> (dešimt) </w:t>
      </w:r>
      <w:sdt>
        <w:sdtPr>
          <w:rPr>
            <w:rFonts w:ascii="Times New Roman" w:hAnsi="Times New Roman" w:cs="Times New Roman"/>
            <w:sz w:val="24"/>
            <w:szCs w:val="24"/>
            <w:lang w:val="lt-LT"/>
          </w:rPr>
          <w:id w:val="194040505"/>
          <w:placeholder>
            <w:docPart w:val="833DAA3ED230430A9BD365C48D320DC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00B53362" w:rsidRPr="00463557">
            <w:rPr>
              <w:rFonts w:ascii="Times New Roman" w:hAnsi="Times New Roman" w:cs="Times New Roman"/>
              <w:sz w:val="24"/>
              <w:szCs w:val="24"/>
              <w:lang w:val="lt-LT"/>
            </w:rPr>
            <w:t>dienų</w:t>
          </w:r>
        </w:sdtContent>
      </w:sdt>
      <w:r w:rsidR="00491AAF">
        <w:rPr>
          <w:rFonts w:ascii="Times New Roman" w:hAnsi="Times New Roman" w:cs="Times New Roman"/>
          <w:sz w:val="24"/>
          <w:szCs w:val="24"/>
          <w:lang w:val="lt-LT"/>
        </w:rPr>
        <w:t>,</w:t>
      </w:r>
      <w:r w:rsidR="00B53362" w:rsidRPr="00463557">
        <w:rPr>
          <w:rFonts w:ascii="Times New Roman" w:hAnsi="Times New Roman" w:cs="Times New Roman"/>
          <w:sz w:val="24"/>
          <w:szCs w:val="24"/>
          <w:lang w:val="lt-LT"/>
        </w:rPr>
        <w:t xml:space="preserve"> nuo suteiktų </w:t>
      </w:r>
      <w:r w:rsidR="00F8370A" w:rsidRPr="00463557">
        <w:rPr>
          <w:rFonts w:ascii="Times New Roman" w:hAnsi="Times New Roman" w:cs="Times New Roman"/>
          <w:sz w:val="24"/>
          <w:szCs w:val="24"/>
          <w:lang w:val="lt-LT"/>
        </w:rPr>
        <w:t>p</w:t>
      </w:r>
      <w:r w:rsidR="00B53362" w:rsidRPr="00463557">
        <w:rPr>
          <w:rFonts w:ascii="Times New Roman" w:hAnsi="Times New Roman" w:cs="Times New Roman"/>
          <w:sz w:val="24"/>
          <w:szCs w:val="24"/>
          <w:lang w:val="lt-LT"/>
        </w:rPr>
        <w:t xml:space="preserve">aslaugų perdavimo – priėmimo akto pasirašymo / trūkumų užfiksavimo dienos. </w:t>
      </w:r>
    </w:p>
    <w:p w14:paraId="36A0B87F" w14:textId="11AB673B" w:rsidR="00B53362" w:rsidRPr="00463557" w:rsidRDefault="009E28EE" w:rsidP="009E28EE">
      <w:pPr>
        <w:pStyle w:val="Sraopastraipa"/>
        <w:numPr>
          <w:ilvl w:val="0"/>
          <w:numId w:val="1"/>
        </w:numPr>
        <w:tabs>
          <w:tab w:val="left" w:pos="567"/>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Perkančiosios organizacijos </w:t>
      </w:r>
      <w:r w:rsidR="00B53362" w:rsidRPr="00463557">
        <w:rPr>
          <w:rFonts w:ascii="Times New Roman" w:hAnsi="Times New Roman" w:cs="Times New Roman"/>
          <w:sz w:val="24"/>
          <w:szCs w:val="24"/>
          <w:lang w:val="lt-LT"/>
        </w:rPr>
        <w:t xml:space="preserve">nustatytiems </w:t>
      </w:r>
      <w:r w:rsidR="00F8370A" w:rsidRPr="00463557">
        <w:rPr>
          <w:rFonts w:ascii="Times New Roman" w:hAnsi="Times New Roman" w:cs="Times New Roman"/>
          <w:sz w:val="24"/>
          <w:szCs w:val="24"/>
          <w:lang w:val="lt-LT"/>
        </w:rPr>
        <w:t>p</w:t>
      </w:r>
      <w:r w:rsidR="00B53362" w:rsidRPr="00463557">
        <w:rPr>
          <w:rFonts w:ascii="Times New Roman" w:hAnsi="Times New Roman" w:cs="Times New Roman"/>
          <w:sz w:val="24"/>
          <w:szCs w:val="24"/>
          <w:lang w:val="lt-LT"/>
        </w:rPr>
        <w:t xml:space="preserve">aslaugų rezultato trūkumams, kurie nenurodyti Lentelėje Nr. 2, nustatomas </w:t>
      </w:r>
      <w:sdt>
        <w:sdtPr>
          <w:rPr>
            <w:rFonts w:ascii="Times New Roman" w:hAnsi="Times New Roman" w:cs="Times New Roman"/>
            <w:sz w:val="24"/>
            <w:szCs w:val="24"/>
            <w:lang w:val="lt-LT"/>
          </w:rPr>
          <w:id w:val="1898236761"/>
          <w:placeholder>
            <w:docPart w:val="2F8706ED80AD427BB94D35FAFBA4CDA4"/>
          </w:placeholder>
          <w:text/>
        </w:sdtPr>
        <w:sdtEndPr/>
        <w:sdtContent>
          <w:r w:rsidR="00B53362" w:rsidRPr="00463557">
            <w:rPr>
              <w:rFonts w:ascii="Times New Roman" w:hAnsi="Times New Roman" w:cs="Times New Roman"/>
              <w:sz w:val="24"/>
              <w:szCs w:val="24"/>
              <w:lang w:val="lt-LT"/>
            </w:rPr>
            <w:t>5</w:t>
          </w:r>
        </w:sdtContent>
      </w:sdt>
      <w:r w:rsidR="00B53362" w:rsidRPr="00463557">
        <w:rPr>
          <w:rFonts w:ascii="Times New Roman" w:hAnsi="Times New Roman" w:cs="Times New Roman"/>
          <w:sz w:val="24"/>
          <w:szCs w:val="24"/>
          <w:lang w:val="lt-LT"/>
        </w:rPr>
        <w:t xml:space="preserve"> (penkių)</w:t>
      </w:r>
      <w:r w:rsidR="00F8370A" w:rsidRPr="00463557">
        <w:rPr>
          <w:rFonts w:ascii="Times New Roman" w:hAnsi="Times New Roman" w:cs="Times New Roman"/>
          <w:sz w:val="24"/>
          <w:szCs w:val="24"/>
          <w:lang w:val="lt-LT"/>
        </w:rPr>
        <w:t xml:space="preserve"> darbo</w:t>
      </w:r>
      <w:r w:rsidR="00B53362" w:rsidRPr="00463557">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2069018764"/>
          <w:placeholder>
            <w:docPart w:val="64E47D45574D44C0B5A18074BE59C451"/>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00B53362" w:rsidRPr="00463557">
            <w:rPr>
              <w:rFonts w:ascii="Times New Roman" w:hAnsi="Times New Roman" w:cs="Times New Roman"/>
              <w:sz w:val="24"/>
              <w:szCs w:val="24"/>
              <w:lang w:val="lt-LT"/>
            </w:rPr>
            <w:t>dienų</w:t>
          </w:r>
        </w:sdtContent>
      </w:sdt>
      <w:r w:rsidR="00B53362" w:rsidRPr="00463557">
        <w:rPr>
          <w:rFonts w:ascii="Times New Roman" w:hAnsi="Times New Roman" w:cs="Times New Roman"/>
          <w:sz w:val="24"/>
          <w:szCs w:val="24"/>
          <w:lang w:val="lt-LT"/>
        </w:rPr>
        <w:t xml:space="preserve"> trūkumų šalinimo terminas, kitiems trūkumams pašalinti terminai numatyti žemiau pateiktoje lentelėje: </w:t>
      </w:r>
    </w:p>
    <w:p w14:paraId="4ED2C2AB" w14:textId="77777777" w:rsidR="00B53362" w:rsidRPr="00606B3E" w:rsidRDefault="00B53362" w:rsidP="009E28EE">
      <w:pPr>
        <w:tabs>
          <w:tab w:val="left" w:pos="567"/>
        </w:tabs>
        <w:spacing w:after="0" w:line="240" w:lineRule="auto"/>
        <w:jc w:val="right"/>
        <w:rPr>
          <w:rFonts w:ascii="Times New Roman" w:hAnsi="Times New Roman" w:cs="Times New Roman"/>
          <w:i/>
          <w:iCs/>
          <w:sz w:val="24"/>
          <w:szCs w:val="24"/>
        </w:rPr>
      </w:pPr>
      <w:r w:rsidRPr="00606B3E">
        <w:rPr>
          <w:rFonts w:ascii="Times New Roman" w:hAnsi="Times New Roman" w:cs="Times New Roman"/>
          <w:i/>
          <w:iCs/>
          <w:sz w:val="24"/>
          <w:szCs w:val="24"/>
          <w:lang w:val="lt-LT"/>
        </w:rPr>
        <w:t>Lentelė Nr.</w:t>
      </w:r>
      <w:r w:rsidRPr="00606B3E">
        <w:rPr>
          <w:rFonts w:ascii="Times New Roman" w:hAnsi="Times New Roman" w:cs="Times New Roman"/>
          <w:i/>
          <w:iCs/>
          <w:sz w:val="24"/>
          <w:szCs w:val="24"/>
        </w:rPr>
        <w:t xml:space="preserve"> 2</w:t>
      </w:r>
    </w:p>
    <w:tbl>
      <w:tblPr>
        <w:tblStyle w:val="Lentelstinklelis"/>
        <w:tblW w:w="0" w:type="auto"/>
        <w:tblLook w:val="04A0" w:firstRow="1" w:lastRow="0" w:firstColumn="1" w:lastColumn="0" w:noHBand="0" w:noVBand="1"/>
      </w:tblPr>
      <w:tblGrid>
        <w:gridCol w:w="2829"/>
        <w:gridCol w:w="6799"/>
      </w:tblGrid>
      <w:tr w:rsidR="00B53362" w:rsidRPr="00463557" w14:paraId="01388502" w14:textId="77777777" w:rsidTr="00B53362">
        <w:tc>
          <w:tcPr>
            <w:tcW w:w="2830" w:type="dxa"/>
            <w:tcBorders>
              <w:top w:val="single" w:sz="4" w:space="0" w:color="000000"/>
              <w:left w:val="single" w:sz="4" w:space="0" w:color="000000"/>
              <w:bottom w:val="single" w:sz="4" w:space="0" w:color="000000"/>
              <w:right w:val="single" w:sz="4" w:space="0" w:color="000000"/>
            </w:tcBorders>
            <w:hideMark/>
          </w:tcPr>
          <w:p w14:paraId="0682EE7F" w14:textId="77777777"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b/>
                <w:sz w:val="24"/>
                <w:szCs w:val="24"/>
                <w:lang w:val="lt-LT"/>
              </w:rPr>
              <w:t xml:space="preserve">Prioritetas </w:t>
            </w:r>
          </w:p>
        </w:tc>
        <w:tc>
          <w:tcPr>
            <w:tcW w:w="6801" w:type="dxa"/>
            <w:tcBorders>
              <w:top w:val="single" w:sz="4" w:space="0" w:color="000000"/>
              <w:left w:val="single" w:sz="4" w:space="0" w:color="000000"/>
              <w:bottom w:val="single" w:sz="4" w:space="0" w:color="000000"/>
              <w:right w:val="single" w:sz="4" w:space="0" w:color="000000"/>
            </w:tcBorders>
            <w:hideMark/>
          </w:tcPr>
          <w:p w14:paraId="68041F7A" w14:textId="4D1C2EB0"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b/>
                <w:sz w:val="24"/>
                <w:szCs w:val="24"/>
                <w:lang w:val="lt-LT"/>
              </w:rPr>
              <w:t>Reakcijos laikas</w:t>
            </w:r>
            <w:r w:rsidRPr="00463557">
              <w:rPr>
                <w:rFonts w:ascii="Times New Roman" w:hAnsi="Times New Roman" w:cs="Times New Roman"/>
                <w:sz w:val="24"/>
                <w:szCs w:val="24"/>
                <w:lang w:val="lt-LT"/>
              </w:rPr>
              <w:t xml:space="preserve"> (laikas, per kurį </w:t>
            </w:r>
            <w:r w:rsidR="009E28EE">
              <w:rPr>
                <w:rFonts w:ascii="Times New Roman" w:hAnsi="Times New Roman" w:cs="Times New Roman"/>
                <w:sz w:val="24"/>
                <w:szCs w:val="24"/>
                <w:lang w:val="lt-LT"/>
              </w:rPr>
              <w:t>Tiekėjas</w:t>
            </w:r>
            <w:r w:rsidRPr="00463557">
              <w:rPr>
                <w:rFonts w:ascii="Times New Roman" w:hAnsi="Times New Roman" w:cs="Times New Roman"/>
                <w:sz w:val="24"/>
                <w:szCs w:val="24"/>
                <w:lang w:val="lt-LT"/>
              </w:rPr>
              <w:t xml:space="preserve"> įsipareigoja reaguoti į registruotą el. paštu ar / ir telefonu </w:t>
            </w:r>
            <w:r w:rsidR="001D0BDA" w:rsidRPr="00463557">
              <w:rPr>
                <w:rFonts w:ascii="Times New Roman" w:hAnsi="Times New Roman" w:cs="Times New Roman"/>
                <w:sz w:val="24"/>
                <w:szCs w:val="24"/>
                <w:lang w:val="lt-LT"/>
              </w:rPr>
              <w:t>s</w:t>
            </w:r>
            <w:r w:rsidRPr="00463557">
              <w:rPr>
                <w:rFonts w:ascii="Times New Roman" w:hAnsi="Times New Roman" w:cs="Times New Roman"/>
                <w:sz w:val="24"/>
                <w:szCs w:val="24"/>
                <w:lang w:val="lt-LT"/>
              </w:rPr>
              <w:t xml:space="preserve">istemos trikdį ir informuoti </w:t>
            </w:r>
            <w:r w:rsidR="009E28EE">
              <w:rPr>
                <w:rFonts w:ascii="Times New Roman" w:hAnsi="Times New Roman" w:cs="Times New Roman"/>
                <w:sz w:val="24"/>
                <w:szCs w:val="24"/>
                <w:lang w:val="lt-LT"/>
              </w:rPr>
              <w:t>Perkančiąją organizaciją</w:t>
            </w:r>
            <w:r w:rsidR="009E28EE" w:rsidRPr="00463557">
              <w:rPr>
                <w:rFonts w:ascii="Times New Roman" w:hAnsi="Times New Roman" w:cs="Times New Roman"/>
                <w:sz w:val="24"/>
                <w:szCs w:val="24"/>
                <w:lang w:val="lt-LT"/>
              </w:rPr>
              <w:t xml:space="preserve"> </w:t>
            </w:r>
            <w:r w:rsidRPr="00463557">
              <w:rPr>
                <w:rFonts w:ascii="Times New Roman" w:hAnsi="Times New Roman" w:cs="Times New Roman"/>
                <w:sz w:val="24"/>
                <w:szCs w:val="24"/>
                <w:lang w:val="lt-LT"/>
              </w:rPr>
              <w:t>apie numatomus veiksmus trikdžiui pašalinti)</w:t>
            </w:r>
          </w:p>
        </w:tc>
      </w:tr>
      <w:tr w:rsidR="00B53362" w:rsidRPr="00463557" w14:paraId="64729C13" w14:textId="77777777" w:rsidTr="00B53362">
        <w:tc>
          <w:tcPr>
            <w:tcW w:w="2830" w:type="dxa"/>
            <w:tcBorders>
              <w:top w:val="single" w:sz="4" w:space="0" w:color="000000"/>
              <w:left w:val="single" w:sz="4" w:space="0" w:color="000000"/>
              <w:bottom w:val="single" w:sz="4" w:space="0" w:color="000000"/>
              <w:right w:val="single" w:sz="4" w:space="0" w:color="000000"/>
            </w:tcBorders>
            <w:hideMark/>
          </w:tcPr>
          <w:p w14:paraId="7053509A" w14:textId="77777777"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I prioritetas: Sistema neveikia.</w:t>
            </w:r>
          </w:p>
        </w:tc>
        <w:tc>
          <w:tcPr>
            <w:tcW w:w="6801" w:type="dxa"/>
            <w:tcBorders>
              <w:top w:val="single" w:sz="4" w:space="0" w:color="000000"/>
              <w:left w:val="single" w:sz="4" w:space="0" w:color="000000"/>
              <w:bottom w:val="single" w:sz="4" w:space="0" w:color="000000"/>
              <w:right w:val="single" w:sz="4" w:space="0" w:color="000000"/>
            </w:tcBorders>
            <w:hideMark/>
          </w:tcPr>
          <w:p w14:paraId="47480A99" w14:textId="77777777"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b/>
                <w:sz w:val="24"/>
                <w:szCs w:val="24"/>
                <w:lang w:val="lt-LT"/>
              </w:rPr>
              <w:t>Ne ilgiau kaip 1 (viena) darbo valanda.</w:t>
            </w:r>
          </w:p>
          <w:p w14:paraId="31CB6F1E" w14:textId="170DF36E"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Konkretų nustatytos problemos pašalinimo terminą </w:t>
            </w:r>
            <w:r w:rsidR="009E28EE">
              <w:rPr>
                <w:rFonts w:ascii="Times New Roman" w:hAnsi="Times New Roman" w:cs="Times New Roman"/>
                <w:sz w:val="24"/>
                <w:szCs w:val="24"/>
                <w:lang w:val="lt-LT"/>
              </w:rPr>
              <w:t>Tiekėjas</w:t>
            </w:r>
            <w:r w:rsidRPr="00463557">
              <w:rPr>
                <w:rFonts w:ascii="Times New Roman" w:hAnsi="Times New Roman" w:cs="Times New Roman"/>
                <w:sz w:val="24"/>
                <w:szCs w:val="24"/>
                <w:lang w:val="lt-LT"/>
              </w:rPr>
              <w:t xml:space="preserve"> su </w:t>
            </w:r>
            <w:r w:rsidR="009E28EE">
              <w:rPr>
                <w:rFonts w:ascii="Times New Roman" w:hAnsi="Times New Roman" w:cs="Times New Roman"/>
                <w:sz w:val="24"/>
                <w:szCs w:val="24"/>
                <w:lang w:val="lt-LT"/>
              </w:rPr>
              <w:t>Perkančiąja organizacija</w:t>
            </w:r>
            <w:r w:rsidR="009E28EE" w:rsidRPr="00463557">
              <w:rPr>
                <w:rFonts w:ascii="Times New Roman" w:hAnsi="Times New Roman" w:cs="Times New Roman"/>
                <w:sz w:val="24"/>
                <w:szCs w:val="24"/>
                <w:lang w:val="lt-LT"/>
              </w:rPr>
              <w:t xml:space="preserve"> </w:t>
            </w:r>
            <w:r w:rsidRPr="00463557">
              <w:rPr>
                <w:rFonts w:ascii="Times New Roman" w:hAnsi="Times New Roman" w:cs="Times New Roman"/>
                <w:sz w:val="24"/>
                <w:szCs w:val="24"/>
                <w:lang w:val="lt-LT"/>
              </w:rPr>
              <w:t>suderina elektroniniu paštu.</w:t>
            </w:r>
          </w:p>
        </w:tc>
      </w:tr>
      <w:tr w:rsidR="00B53362" w:rsidRPr="00463557" w14:paraId="69DBBAE0" w14:textId="77777777" w:rsidTr="00B53362">
        <w:tc>
          <w:tcPr>
            <w:tcW w:w="2830" w:type="dxa"/>
            <w:tcBorders>
              <w:top w:val="single" w:sz="4" w:space="0" w:color="000000"/>
              <w:left w:val="single" w:sz="4" w:space="0" w:color="000000"/>
              <w:bottom w:val="single" w:sz="4" w:space="0" w:color="000000"/>
              <w:right w:val="single" w:sz="4" w:space="0" w:color="000000"/>
            </w:tcBorders>
            <w:hideMark/>
          </w:tcPr>
          <w:p w14:paraId="1BDA7E5D" w14:textId="54CF6EF0"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II prioritetas: dideli sutrikimai, neįmanomas sklandus </w:t>
            </w:r>
            <w:r w:rsidR="001D0BDA" w:rsidRPr="00463557">
              <w:rPr>
                <w:rFonts w:ascii="Times New Roman" w:hAnsi="Times New Roman" w:cs="Times New Roman"/>
                <w:sz w:val="24"/>
                <w:szCs w:val="24"/>
                <w:lang w:val="lt-LT"/>
              </w:rPr>
              <w:t>s</w:t>
            </w:r>
            <w:r w:rsidRPr="00463557">
              <w:rPr>
                <w:rFonts w:ascii="Times New Roman" w:hAnsi="Times New Roman" w:cs="Times New Roman"/>
                <w:sz w:val="24"/>
                <w:szCs w:val="24"/>
                <w:lang w:val="lt-LT"/>
              </w:rPr>
              <w:t>istemos darbas.</w:t>
            </w:r>
          </w:p>
        </w:tc>
        <w:tc>
          <w:tcPr>
            <w:tcW w:w="6801" w:type="dxa"/>
            <w:tcBorders>
              <w:top w:val="single" w:sz="4" w:space="0" w:color="000000"/>
              <w:left w:val="single" w:sz="4" w:space="0" w:color="000000"/>
              <w:bottom w:val="single" w:sz="4" w:space="0" w:color="000000"/>
              <w:right w:val="single" w:sz="4" w:space="0" w:color="000000"/>
            </w:tcBorders>
            <w:hideMark/>
          </w:tcPr>
          <w:p w14:paraId="282E7A1F" w14:textId="77777777"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b/>
                <w:sz w:val="24"/>
                <w:szCs w:val="24"/>
                <w:lang w:val="lt-LT"/>
              </w:rPr>
              <w:t>Ne ilgiau kaip 4 (keturios) darbo valandos.</w:t>
            </w:r>
          </w:p>
          <w:p w14:paraId="1A0FC3EA" w14:textId="3A7E9912"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Konkretų nustatytos problemos pašalinimo terminą </w:t>
            </w:r>
            <w:r w:rsidR="009E28EE">
              <w:rPr>
                <w:rFonts w:ascii="Times New Roman" w:hAnsi="Times New Roman" w:cs="Times New Roman"/>
                <w:sz w:val="24"/>
                <w:szCs w:val="24"/>
                <w:lang w:val="lt-LT"/>
              </w:rPr>
              <w:t>Tiekėjas</w:t>
            </w:r>
            <w:r w:rsidRPr="00463557">
              <w:rPr>
                <w:rFonts w:ascii="Times New Roman" w:hAnsi="Times New Roman" w:cs="Times New Roman"/>
                <w:sz w:val="24"/>
                <w:szCs w:val="24"/>
                <w:lang w:val="lt-LT"/>
              </w:rPr>
              <w:t xml:space="preserve"> su </w:t>
            </w:r>
            <w:r w:rsidR="009E28EE">
              <w:rPr>
                <w:rFonts w:ascii="Times New Roman" w:hAnsi="Times New Roman" w:cs="Times New Roman"/>
                <w:sz w:val="24"/>
                <w:szCs w:val="24"/>
                <w:lang w:val="lt-LT"/>
              </w:rPr>
              <w:t>Perkančiąja organizacija</w:t>
            </w:r>
            <w:r w:rsidR="009E28EE" w:rsidRPr="00463557">
              <w:rPr>
                <w:rFonts w:ascii="Times New Roman" w:hAnsi="Times New Roman" w:cs="Times New Roman"/>
                <w:sz w:val="24"/>
                <w:szCs w:val="24"/>
                <w:lang w:val="lt-LT"/>
              </w:rPr>
              <w:t xml:space="preserve"> </w:t>
            </w:r>
            <w:r w:rsidRPr="00463557">
              <w:rPr>
                <w:rFonts w:ascii="Times New Roman" w:hAnsi="Times New Roman" w:cs="Times New Roman"/>
                <w:sz w:val="24"/>
                <w:szCs w:val="24"/>
                <w:lang w:val="lt-LT"/>
              </w:rPr>
              <w:t>suderina elektroniniu paštu.</w:t>
            </w:r>
          </w:p>
        </w:tc>
      </w:tr>
      <w:tr w:rsidR="00B53362" w:rsidRPr="00463557" w14:paraId="0EEDA29F" w14:textId="77777777" w:rsidTr="00B53362">
        <w:tc>
          <w:tcPr>
            <w:tcW w:w="2830" w:type="dxa"/>
            <w:tcBorders>
              <w:top w:val="single" w:sz="4" w:space="0" w:color="000000"/>
              <w:left w:val="single" w:sz="4" w:space="0" w:color="000000"/>
              <w:bottom w:val="single" w:sz="4" w:space="0" w:color="000000"/>
              <w:right w:val="single" w:sz="4" w:space="0" w:color="000000"/>
            </w:tcBorders>
            <w:hideMark/>
          </w:tcPr>
          <w:p w14:paraId="2D9D1F88" w14:textId="071CD224"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III prioritetas: </w:t>
            </w:r>
            <w:r w:rsidR="001D0BDA" w:rsidRPr="00463557">
              <w:rPr>
                <w:rFonts w:ascii="Times New Roman" w:hAnsi="Times New Roman" w:cs="Times New Roman"/>
                <w:sz w:val="24"/>
                <w:szCs w:val="24"/>
                <w:lang w:val="lt-LT"/>
              </w:rPr>
              <w:t>s</w:t>
            </w:r>
            <w:r w:rsidRPr="00463557">
              <w:rPr>
                <w:rFonts w:ascii="Times New Roman" w:hAnsi="Times New Roman" w:cs="Times New Roman"/>
                <w:sz w:val="24"/>
                <w:szCs w:val="24"/>
                <w:lang w:val="lt-LT"/>
              </w:rPr>
              <w:t>istemos funkcijos paveiktos nežymiai, tačiau veikia.</w:t>
            </w:r>
          </w:p>
        </w:tc>
        <w:tc>
          <w:tcPr>
            <w:tcW w:w="6801" w:type="dxa"/>
            <w:tcBorders>
              <w:top w:val="single" w:sz="4" w:space="0" w:color="000000"/>
              <w:left w:val="single" w:sz="4" w:space="0" w:color="000000"/>
              <w:bottom w:val="single" w:sz="4" w:space="0" w:color="000000"/>
              <w:right w:val="single" w:sz="4" w:space="0" w:color="000000"/>
            </w:tcBorders>
            <w:hideMark/>
          </w:tcPr>
          <w:p w14:paraId="7FCF7D6B" w14:textId="77777777"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b/>
                <w:sz w:val="24"/>
                <w:szCs w:val="24"/>
                <w:lang w:val="lt-LT"/>
              </w:rPr>
              <w:t>Ne ilgiau kaip 8 (aštuonios) darbo valandos.</w:t>
            </w:r>
          </w:p>
          <w:p w14:paraId="560B69FB" w14:textId="382AED60"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sz w:val="24"/>
                <w:szCs w:val="24"/>
                <w:lang w:val="lt-LT"/>
              </w:rPr>
              <w:t xml:space="preserve">Konkretų nustatytos problemos pašalinimo terminą </w:t>
            </w:r>
            <w:r w:rsidR="009E28EE">
              <w:rPr>
                <w:rFonts w:ascii="Times New Roman" w:hAnsi="Times New Roman" w:cs="Times New Roman"/>
                <w:sz w:val="24"/>
                <w:szCs w:val="24"/>
                <w:lang w:val="lt-LT"/>
              </w:rPr>
              <w:t>Tiekėjas</w:t>
            </w:r>
            <w:r w:rsidRPr="00463557">
              <w:rPr>
                <w:rFonts w:ascii="Times New Roman" w:hAnsi="Times New Roman" w:cs="Times New Roman"/>
                <w:sz w:val="24"/>
                <w:szCs w:val="24"/>
                <w:lang w:val="lt-LT"/>
              </w:rPr>
              <w:t xml:space="preserve"> su </w:t>
            </w:r>
            <w:r w:rsidR="009E28EE">
              <w:rPr>
                <w:rFonts w:ascii="Times New Roman" w:hAnsi="Times New Roman" w:cs="Times New Roman"/>
                <w:sz w:val="24"/>
                <w:szCs w:val="24"/>
                <w:lang w:val="lt-LT"/>
              </w:rPr>
              <w:t>Perkančiąja organizacija</w:t>
            </w:r>
            <w:proofErr w:type="gramStart"/>
            <w:r w:rsidRPr="00463557">
              <w:rPr>
                <w:rFonts w:ascii="Times New Roman" w:hAnsi="Times New Roman" w:cs="Times New Roman"/>
                <w:sz w:val="24"/>
                <w:szCs w:val="24"/>
                <w:lang w:val="lt-LT"/>
              </w:rPr>
              <w:t xml:space="preserve">  </w:t>
            </w:r>
            <w:proofErr w:type="gramEnd"/>
            <w:r w:rsidRPr="00463557">
              <w:rPr>
                <w:rFonts w:ascii="Times New Roman" w:hAnsi="Times New Roman" w:cs="Times New Roman"/>
                <w:sz w:val="24"/>
                <w:szCs w:val="24"/>
                <w:lang w:val="lt-LT"/>
              </w:rPr>
              <w:t>suderina elektroniniu paštu.</w:t>
            </w:r>
          </w:p>
        </w:tc>
      </w:tr>
      <w:tr w:rsidR="00B53362" w:rsidRPr="00463557" w14:paraId="45212211" w14:textId="77777777" w:rsidTr="00B53362">
        <w:tc>
          <w:tcPr>
            <w:tcW w:w="2830" w:type="dxa"/>
            <w:tcBorders>
              <w:top w:val="single" w:sz="4" w:space="0" w:color="000000"/>
              <w:left w:val="single" w:sz="4" w:space="0" w:color="000000"/>
              <w:bottom w:val="single" w:sz="4" w:space="0" w:color="000000"/>
              <w:right w:val="single" w:sz="4" w:space="0" w:color="000000"/>
            </w:tcBorders>
            <w:hideMark/>
          </w:tcPr>
          <w:p w14:paraId="4D845878" w14:textId="2D3CF8BF" w:rsidR="00B53362" w:rsidRPr="00463557" w:rsidRDefault="00B53362" w:rsidP="009E28EE">
            <w:pPr>
              <w:jc w:val="both"/>
              <w:rPr>
                <w:rFonts w:ascii="Times New Roman" w:hAnsi="Times New Roman" w:cs="Times New Roman"/>
                <w:sz w:val="24"/>
                <w:szCs w:val="24"/>
                <w:lang w:val="lt-LT"/>
              </w:rPr>
            </w:pPr>
            <w:r w:rsidRPr="00463557">
              <w:rPr>
                <w:rFonts w:ascii="Times New Roman" w:hAnsi="Times New Roman" w:cs="Times New Roman"/>
                <w:sz w:val="24"/>
                <w:szCs w:val="24"/>
                <w:lang w:val="lt-LT"/>
              </w:rPr>
              <w:t xml:space="preserve">IV prioritetas: </w:t>
            </w:r>
            <w:r w:rsidR="001D0BDA" w:rsidRPr="00463557">
              <w:rPr>
                <w:rFonts w:ascii="Times New Roman" w:hAnsi="Times New Roman" w:cs="Times New Roman"/>
                <w:sz w:val="24"/>
                <w:szCs w:val="24"/>
                <w:lang w:val="lt-LT"/>
              </w:rPr>
              <w:t>s</w:t>
            </w:r>
            <w:r w:rsidRPr="00463557">
              <w:rPr>
                <w:rFonts w:ascii="Times New Roman" w:hAnsi="Times New Roman" w:cs="Times New Roman"/>
                <w:sz w:val="24"/>
                <w:szCs w:val="24"/>
                <w:lang w:val="lt-LT"/>
              </w:rPr>
              <w:t xml:space="preserve">istemos modulių koregavimas, ataskaitų rengimas ir pan. </w:t>
            </w:r>
          </w:p>
        </w:tc>
        <w:tc>
          <w:tcPr>
            <w:tcW w:w="6801" w:type="dxa"/>
            <w:tcBorders>
              <w:top w:val="single" w:sz="4" w:space="0" w:color="000000"/>
              <w:left w:val="single" w:sz="4" w:space="0" w:color="000000"/>
              <w:bottom w:val="single" w:sz="4" w:space="0" w:color="000000"/>
              <w:right w:val="single" w:sz="4" w:space="0" w:color="000000"/>
            </w:tcBorders>
            <w:hideMark/>
          </w:tcPr>
          <w:p w14:paraId="6942E1F6" w14:textId="77777777"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b/>
                <w:sz w:val="24"/>
                <w:szCs w:val="24"/>
                <w:lang w:val="lt-LT"/>
              </w:rPr>
              <w:t>Ne ilgiau kaip 24 (dvidešimt keturios) valandos.</w:t>
            </w:r>
          </w:p>
          <w:p w14:paraId="45E38990" w14:textId="14394546" w:rsidR="00B53362" w:rsidRPr="00463557" w:rsidRDefault="00B53362" w:rsidP="009E28EE">
            <w:pPr>
              <w:jc w:val="both"/>
              <w:rPr>
                <w:rFonts w:ascii="Times New Roman" w:hAnsi="Times New Roman" w:cs="Times New Roman"/>
                <w:b/>
                <w:sz w:val="24"/>
                <w:szCs w:val="24"/>
                <w:lang w:val="lt-LT"/>
              </w:rPr>
            </w:pPr>
            <w:r w:rsidRPr="00463557">
              <w:rPr>
                <w:rFonts w:ascii="Times New Roman" w:hAnsi="Times New Roman" w:cs="Times New Roman"/>
                <w:sz w:val="24"/>
                <w:szCs w:val="24"/>
                <w:lang w:val="lt-LT"/>
              </w:rPr>
              <w:t xml:space="preserve">Konkretų nustatytos problemos pašalinimo terminą </w:t>
            </w:r>
            <w:r w:rsidR="009E28EE">
              <w:rPr>
                <w:rFonts w:ascii="Times New Roman" w:hAnsi="Times New Roman" w:cs="Times New Roman"/>
                <w:sz w:val="24"/>
                <w:szCs w:val="24"/>
                <w:lang w:val="lt-LT"/>
              </w:rPr>
              <w:t xml:space="preserve">Tiekėjas </w:t>
            </w:r>
            <w:r w:rsidRPr="00463557">
              <w:rPr>
                <w:rFonts w:ascii="Times New Roman" w:hAnsi="Times New Roman" w:cs="Times New Roman"/>
                <w:sz w:val="24"/>
                <w:szCs w:val="24"/>
                <w:lang w:val="lt-LT"/>
              </w:rPr>
              <w:t xml:space="preserve">su </w:t>
            </w:r>
            <w:r w:rsidR="009E28EE">
              <w:rPr>
                <w:rFonts w:ascii="Times New Roman" w:hAnsi="Times New Roman" w:cs="Times New Roman"/>
                <w:sz w:val="24"/>
                <w:szCs w:val="24"/>
                <w:lang w:val="lt-LT"/>
              </w:rPr>
              <w:t>Perkančiąja organizacija</w:t>
            </w:r>
            <w:r w:rsidRPr="00463557">
              <w:rPr>
                <w:rFonts w:ascii="Times New Roman" w:hAnsi="Times New Roman" w:cs="Times New Roman"/>
                <w:sz w:val="24"/>
                <w:szCs w:val="24"/>
                <w:lang w:val="lt-LT"/>
              </w:rPr>
              <w:t xml:space="preserve"> suderina elektroniniu paštu.</w:t>
            </w:r>
          </w:p>
        </w:tc>
      </w:tr>
    </w:tbl>
    <w:p w14:paraId="2675FD75" w14:textId="2708117C" w:rsidR="009B03E3" w:rsidRPr="00463557" w:rsidRDefault="009B03E3" w:rsidP="00606B3E">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235257CB" w14:textId="018DBD99" w:rsidR="00F92F1C" w:rsidRPr="00040748" w:rsidRDefault="00F92F1C" w:rsidP="009E28E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4"/>
          <w:szCs w:val="24"/>
          <w:lang w:val="lt-LT" w:eastAsia="lt-LT"/>
        </w:rPr>
      </w:pPr>
      <w:r w:rsidRPr="00463557">
        <w:rPr>
          <w:rFonts w:ascii="Times New Roman" w:eastAsia="Times New Roman" w:hAnsi="Times New Roman" w:cs="Times New Roman"/>
          <w:sz w:val="24"/>
          <w:szCs w:val="24"/>
          <w:lang w:val="lt-LT" w:eastAsia="lt-LT"/>
        </w:rPr>
        <w:t>_____________________</w:t>
      </w:r>
    </w:p>
    <w:p w14:paraId="0411643D" w14:textId="77777777" w:rsidR="00713BC9" w:rsidRPr="00040748" w:rsidRDefault="00713BC9" w:rsidP="009E28EE">
      <w:pPr>
        <w:tabs>
          <w:tab w:val="num" w:pos="0"/>
        </w:tabs>
        <w:spacing w:after="0" w:line="240" w:lineRule="auto"/>
        <w:jc w:val="both"/>
        <w:rPr>
          <w:rFonts w:ascii="Times New Roman" w:eastAsia="Times New Roman" w:hAnsi="Times New Roman" w:cs="Times New Roman"/>
          <w:sz w:val="24"/>
          <w:szCs w:val="24"/>
          <w:lang w:val="lt-LT" w:eastAsia="lt-LT"/>
        </w:rPr>
      </w:pPr>
      <w:r w:rsidRPr="00040748">
        <w:rPr>
          <w:rFonts w:ascii="Times New Roman" w:eastAsia="Times New Roman" w:hAnsi="Times New Roman" w:cs="Times New Roman"/>
          <w:sz w:val="24"/>
          <w:szCs w:val="24"/>
          <w:lang w:val="lt-LT" w:eastAsia="lt-LT"/>
        </w:rPr>
        <w:tab/>
      </w:r>
    </w:p>
    <w:sectPr w:rsidR="00713BC9" w:rsidRPr="00040748" w:rsidSect="00105C7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DF2F" w14:textId="77777777" w:rsidR="00FC05D7" w:rsidRDefault="00FC05D7" w:rsidP="00651B1A">
      <w:pPr>
        <w:spacing w:after="0" w:line="240" w:lineRule="auto"/>
      </w:pPr>
      <w:r>
        <w:separator/>
      </w:r>
    </w:p>
  </w:endnote>
  <w:endnote w:type="continuationSeparator" w:id="0">
    <w:p w14:paraId="14C21961" w14:textId="77777777" w:rsidR="00FC05D7" w:rsidRDefault="00FC05D7" w:rsidP="0065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1AF7" w14:textId="77777777" w:rsidR="00FC05D7" w:rsidRDefault="00FC05D7" w:rsidP="00651B1A">
      <w:pPr>
        <w:spacing w:after="0" w:line="240" w:lineRule="auto"/>
      </w:pPr>
      <w:r>
        <w:separator/>
      </w:r>
    </w:p>
  </w:footnote>
  <w:footnote w:type="continuationSeparator" w:id="0">
    <w:p w14:paraId="2FA92371" w14:textId="77777777" w:rsidR="00FC05D7" w:rsidRDefault="00FC05D7" w:rsidP="00651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037379"/>
      <w:docPartObj>
        <w:docPartGallery w:val="Page Numbers (Top of Page)"/>
        <w:docPartUnique/>
      </w:docPartObj>
    </w:sdtPr>
    <w:sdtEndPr/>
    <w:sdtContent>
      <w:p w14:paraId="3F84C301" w14:textId="77777777" w:rsidR="00105C78" w:rsidRDefault="00105C78">
        <w:pPr>
          <w:pStyle w:val="Antrats"/>
          <w:jc w:val="center"/>
        </w:pPr>
        <w:r>
          <w:fldChar w:fldCharType="begin"/>
        </w:r>
        <w:r>
          <w:instrText>PAGE   \* MERGEFORMAT</w:instrText>
        </w:r>
        <w:r>
          <w:fldChar w:fldCharType="separate"/>
        </w:r>
        <w:r w:rsidRPr="00105C78">
          <w:rPr>
            <w:noProof/>
            <w:lang w:val="lt-LT"/>
          </w:rPr>
          <w:t>2</w:t>
        </w:r>
        <w:r>
          <w:fldChar w:fldCharType="end"/>
        </w:r>
      </w:p>
    </w:sdtContent>
  </w:sdt>
  <w:p w14:paraId="6339DFBE" w14:textId="77777777" w:rsidR="00105C78" w:rsidRDefault="00105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92"/>
    <w:multiLevelType w:val="multilevel"/>
    <w:tmpl w:val="74D6CD32"/>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B85253"/>
    <w:multiLevelType w:val="multilevel"/>
    <w:tmpl w:val="F46ED3C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8A464D"/>
    <w:multiLevelType w:val="multilevel"/>
    <w:tmpl w:val="FFFFFFFF"/>
    <w:lvl w:ilvl="0">
      <w:start w:val="7"/>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CCF015F"/>
    <w:multiLevelType w:val="multilevel"/>
    <w:tmpl w:val="9A6EFF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64652"/>
    <w:multiLevelType w:val="multilevel"/>
    <w:tmpl w:val="4456EC6E"/>
    <w:lvl w:ilvl="0">
      <w:start w:val="1"/>
      <w:numFmt w:val="decimal"/>
      <w:lvlText w:val="%1."/>
      <w:lvlJc w:val="left"/>
      <w:pPr>
        <w:ind w:left="644" w:hanging="360"/>
      </w:pPr>
      <w:rPr>
        <w:b w:val="0"/>
        <w:bCs w:val="0"/>
      </w:rPr>
    </w:lvl>
    <w:lvl w:ilvl="1">
      <w:start w:val="1"/>
      <w:numFmt w:val="decimal"/>
      <w:isLgl/>
      <w:lvlText w:val="%1.%2."/>
      <w:lvlJc w:val="left"/>
      <w:pPr>
        <w:ind w:left="49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AC84E572"/>
    <w:lvl w:ilvl="0">
      <w:start w:val="1"/>
      <w:numFmt w:val="decimal"/>
      <w:lvlText w:val="%1."/>
      <w:lvlJc w:val="left"/>
      <w:pPr>
        <w:ind w:left="720" w:hanging="360"/>
      </w:pPr>
      <w:rPr>
        <w:b/>
        <w:color w:val="auto"/>
      </w:rPr>
    </w:lvl>
    <w:lvl w:ilvl="1">
      <w:start w:val="1"/>
      <w:numFmt w:val="decimal"/>
      <w:suff w:val="space"/>
      <w:lvlText w:val="%1.%2."/>
      <w:lvlJc w:val="left"/>
      <w:pPr>
        <w:ind w:left="360" w:hanging="360"/>
      </w:pPr>
      <w:rPr>
        <w:i w:val="0"/>
        <w:color w:val="auto"/>
      </w:rPr>
    </w:lvl>
    <w:lvl w:ilvl="2">
      <w:start w:val="1"/>
      <w:numFmt w:val="decimal"/>
      <w:isLgl/>
      <w:suff w:val="space"/>
      <w:lvlText w:val="%1.%2.%3."/>
      <w:lvlJc w:val="left"/>
      <w:pPr>
        <w:ind w:left="1004"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C9600F9"/>
    <w:multiLevelType w:val="multilevel"/>
    <w:tmpl w:val="F5D2234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AE30F8"/>
    <w:multiLevelType w:val="multilevel"/>
    <w:tmpl w:val="89A4CD8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A03E09"/>
    <w:multiLevelType w:val="multilevel"/>
    <w:tmpl w:val="F0741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4C62B6"/>
    <w:multiLevelType w:val="multilevel"/>
    <w:tmpl w:val="7AB25BEA"/>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7273858">
    <w:abstractNumId w:val="4"/>
  </w:num>
  <w:num w:numId="2" w16cid:durableId="462386680">
    <w:abstractNumId w:val="8"/>
  </w:num>
  <w:num w:numId="3" w16cid:durableId="251358257">
    <w:abstractNumId w:val="1"/>
  </w:num>
  <w:num w:numId="4" w16cid:durableId="2025281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847016">
    <w:abstractNumId w:val="6"/>
  </w:num>
  <w:num w:numId="6" w16cid:durableId="1444616384">
    <w:abstractNumId w:val="7"/>
  </w:num>
  <w:num w:numId="7" w16cid:durableId="1197037944">
    <w:abstractNumId w:val="0"/>
  </w:num>
  <w:num w:numId="8" w16cid:durableId="1314093980">
    <w:abstractNumId w:val="9"/>
  </w:num>
  <w:num w:numId="9" w16cid:durableId="1249147596">
    <w:abstractNumId w:val="2"/>
  </w:num>
  <w:num w:numId="10" w16cid:durableId="16004686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12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a Stankevičienė">
    <w15:presenceInfo w15:providerId="AD" w15:userId="S-1-5-21-2348669557-1814690479-3061880629-9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98"/>
    <w:rsid w:val="00037EB2"/>
    <w:rsid w:val="00040748"/>
    <w:rsid w:val="00044F68"/>
    <w:rsid w:val="00054853"/>
    <w:rsid w:val="00061A22"/>
    <w:rsid w:val="00064AD2"/>
    <w:rsid w:val="0009100D"/>
    <w:rsid w:val="000A23B4"/>
    <w:rsid w:val="000B7002"/>
    <w:rsid w:val="000C32EE"/>
    <w:rsid w:val="000D6A92"/>
    <w:rsid w:val="000F3933"/>
    <w:rsid w:val="00105C78"/>
    <w:rsid w:val="00110463"/>
    <w:rsid w:val="00111991"/>
    <w:rsid w:val="00125A09"/>
    <w:rsid w:val="00146232"/>
    <w:rsid w:val="0014694D"/>
    <w:rsid w:val="001756C5"/>
    <w:rsid w:val="00175991"/>
    <w:rsid w:val="00185CAF"/>
    <w:rsid w:val="00197398"/>
    <w:rsid w:val="001C125C"/>
    <w:rsid w:val="001D0BDA"/>
    <w:rsid w:val="001D7AE2"/>
    <w:rsid w:val="001F34D7"/>
    <w:rsid w:val="001F5994"/>
    <w:rsid w:val="00217A0F"/>
    <w:rsid w:val="00241228"/>
    <w:rsid w:val="00241C0B"/>
    <w:rsid w:val="00242822"/>
    <w:rsid w:val="002504BE"/>
    <w:rsid w:val="002C0C6F"/>
    <w:rsid w:val="002D57CF"/>
    <w:rsid w:val="002E5363"/>
    <w:rsid w:val="002E7706"/>
    <w:rsid w:val="0030218B"/>
    <w:rsid w:val="003046B3"/>
    <w:rsid w:val="00326689"/>
    <w:rsid w:val="00331C39"/>
    <w:rsid w:val="00350CE3"/>
    <w:rsid w:val="003608E4"/>
    <w:rsid w:val="00384C39"/>
    <w:rsid w:val="003A22D5"/>
    <w:rsid w:val="003E3997"/>
    <w:rsid w:val="003E5AEF"/>
    <w:rsid w:val="003F2972"/>
    <w:rsid w:val="003F38A5"/>
    <w:rsid w:val="003F6D63"/>
    <w:rsid w:val="00423BF0"/>
    <w:rsid w:val="004557AD"/>
    <w:rsid w:val="00463557"/>
    <w:rsid w:val="004771C1"/>
    <w:rsid w:val="00480BF0"/>
    <w:rsid w:val="00491AAF"/>
    <w:rsid w:val="00492E93"/>
    <w:rsid w:val="004B4D8D"/>
    <w:rsid w:val="004C44CC"/>
    <w:rsid w:val="004E65F1"/>
    <w:rsid w:val="004F4397"/>
    <w:rsid w:val="00507820"/>
    <w:rsid w:val="00507F47"/>
    <w:rsid w:val="005107DB"/>
    <w:rsid w:val="00510A0E"/>
    <w:rsid w:val="0052059A"/>
    <w:rsid w:val="005402F2"/>
    <w:rsid w:val="00566118"/>
    <w:rsid w:val="00570894"/>
    <w:rsid w:val="00580600"/>
    <w:rsid w:val="005876F6"/>
    <w:rsid w:val="005C608A"/>
    <w:rsid w:val="005F5EAE"/>
    <w:rsid w:val="005F7858"/>
    <w:rsid w:val="00606B3E"/>
    <w:rsid w:val="00617F40"/>
    <w:rsid w:val="00620E2A"/>
    <w:rsid w:val="006322C0"/>
    <w:rsid w:val="00642B40"/>
    <w:rsid w:val="006447A1"/>
    <w:rsid w:val="00651B1A"/>
    <w:rsid w:val="00664795"/>
    <w:rsid w:val="0067027B"/>
    <w:rsid w:val="00671B87"/>
    <w:rsid w:val="00672C85"/>
    <w:rsid w:val="006C31B8"/>
    <w:rsid w:val="006D5375"/>
    <w:rsid w:val="00706A17"/>
    <w:rsid w:val="007108CD"/>
    <w:rsid w:val="00711836"/>
    <w:rsid w:val="00713BC9"/>
    <w:rsid w:val="0072345A"/>
    <w:rsid w:val="00724B73"/>
    <w:rsid w:val="007257C7"/>
    <w:rsid w:val="007A1990"/>
    <w:rsid w:val="007C215E"/>
    <w:rsid w:val="0080280F"/>
    <w:rsid w:val="008208CB"/>
    <w:rsid w:val="00844D7D"/>
    <w:rsid w:val="008450D4"/>
    <w:rsid w:val="008902B4"/>
    <w:rsid w:val="008C7C5B"/>
    <w:rsid w:val="008D5477"/>
    <w:rsid w:val="008F44AA"/>
    <w:rsid w:val="0090772F"/>
    <w:rsid w:val="00934551"/>
    <w:rsid w:val="00947C9F"/>
    <w:rsid w:val="0096052F"/>
    <w:rsid w:val="00985018"/>
    <w:rsid w:val="00993A8D"/>
    <w:rsid w:val="00996BEE"/>
    <w:rsid w:val="009B03E3"/>
    <w:rsid w:val="009B2623"/>
    <w:rsid w:val="009E28EE"/>
    <w:rsid w:val="009F0E2A"/>
    <w:rsid w:val="00A21ABC"/>
    <w:rsid w:val="00A3490B"/>
    <w:rsid w:val="00A373C1"/>
    <w:rsid w:val="00A62934"/>
    <w:rsid w:val="00A71FA2"/>
    <w:rsid w:val="00AB35BD"/>
    <w:rsid w:val="00AD21C6"/>
    <w:rsid w:val="00B473E8"/>
    <w:rsid w:val="00B53362"/>
    <w:rsid w:val="00B54BC8"/>
    <w:rsid w:val="00B6527C"/>
    <w:rsid w:val="00B7026F"/>
    <w:rsid w:val="00B738D9"/>
    <w:rsid w:val="00B94759"/>
    <w:rsid w:val="00BB59B3"/>
    <w:rsid w:val="00BB606B"/>
    <w:rsid w:val="00BE2D21"/>
    <w:rsid w:val="00C23938"/>
    <w:rsid w:val="00C34B11"/>
    <w:rsid w:val="00C40A39"/>
    <w:rsid w:val="00C50628"/>
    <w:rsid w:val="00C5348F"/>
    <w:rsid w:val="00C813C1"/>
    <w:rsid w:val="00CA0CBA"/>
    <w:rsid w:val="00CB45B7"/>
    <w:rsid w:val="00CB6D93"/>
    <w:rsid w:val="00CC63A0"/>
    <w:rsid w:val="00CD27A9"/>
    <w:rsid w:val="00CD31DB"/>
    <w:rsid w:val="00CD5B97"/>
    <w:rsid w:val="00CE749E"/>
    <w:rsid w:val="00CF6663"/>
    <w:rsid w:val="00D0500F"/>
    <w:rsid w:val="00D246ED"/>
    <w:rsid w:val="00D35CE2"/>
    <w:rsid w:val="00D66CEF"/>
    <w:rsid w:val="00D720B4"/>
    <w:rsid w:val="00DB1196"/>
    <w:rsid w:val="00DB7F98"/>
    <w:rsid w:val="00DC6BBC"/>
    <w:rsid w:val="00DC7CF7"/>
    <w:rsid w:val="00DF28AD"/>
    <w:rsid w:val="00DF6209"/>
    <w:rsid w:val="00E46535"/>
    <w:rsid w:val="00E71EE9"/>
    <w:rsid w:val="00E77DE4"/>
    <w:rsid w:val="00E84CF5"/>
    <w:rsid w:val="00E85EE1"/>
    <w:rsid w:val="00EA1B69"/>
    <w:rsid w:val="00EB05D3"/>
    <w:rsid w:val="00EC6786"/>
    <w:rsid w:val="00ED2412"/>
    <w:rsid w:val="00EF6C67"/>
    <w:rsid w:val="00F32E9A"/>
    <w:rsid w:val="00F50D0C"/>
    <w:rsid w:val="00F54857"/>
    <w:rsid w:val="00F6465C"/>
    <w:rsid w:val="00F8370A"/>
    <w:rsid w:val="00F92F1C"/>
    <w:rsid w:val="00F942C9"/>
    <w:rsid w:val="00FB52FC"/>
    <w:rsid w:val="00FC05D7"/>
    <w:rsid w:val="00FC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E1FB"/>
  <w15:docId w15:val="{71A85B09-55F8-4F96-ACEB-85033E87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B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51B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51B1A"/>
    <w:rPr>
      <w:sz w:val="20"/>
      <w:szCs w:val="20"/>
    </w:rPr>
  </w:style>
  <w:style w:type="character" w:styleId="Puslapioinaosnuoroda">
    <w:name w:val="footnote reference"/>
    <w:basedOn w:val="Numatytasispastraiposriftas"/>
    <w:uiPriority w:val="99"/>
    <w:semiHidden/>
    <w:unhideWhenUsed/>
    <w:rsid w:val="00651B1A"/>
    <w:rPr>
      <w:vertAlign w:val="superscript"/>
    </w:rPr>
  </w:style>
  <w:style w:type="paragraph" w:customStyle="1" w:styleId="CharChar2DiagramaDiagramaCharDiagramaCharCharDiagramaCharCharDiagramaCharChar">
    <w:name w:val="Char Char2 Diagrama Diagrama Char Diagrama Char Char Diagrama Char Char Diagrama Char Char"/>
    <w:basedOn w:val="prastasis"/>
    <w:rsid w:val="00713BC9"/>
    <w:pPr>
      <w:spacing w:after="160" w:line="240" w:lineRule="exact"/>
    </w:pPr>
    <w:rPr>
      <w:rFonts w:ascii="Tahoma" w:eastAsia="Times New Roman" w:hAnsi="Tahoma" w:cs="Times New Roman"/>
      <w:sz w:val="20"/>
      <w:szCs w:val="20"/>
      <w:lang w:val="en-US"/>
    </w:rPr>
  </w:style>
  <w:style w:type="paragraph" w:customStyle="1" w:styleId="CharChar2DiagramaDiagramaCharDiagramaCharCharDiagramaCharCharDiagramaCharChar0">
    <w:name w:val="Char Char2 Diagrama Diagrama Char Diagrama Char Char Diagrama Char Char Diagrama Char Char"/>
    <w:basedOn w:val="prastasis"/>
    <w:rsid w:val="006322C0"/>
    <w:pPr>
      <w:spacing w:after="160"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105C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5C78"/>
  </w:style>
  <w:style w:type="paragraph" w:styleId="Porat">
    <w:name w:val="footer"/>
    <w:basedOn w:val="prastasis"/>
    <w:link w:val="PoratDiagrama"/>
    <w:uiPriority w:val="99"/>
    <w:unhideWhenUsed/>
    <w:rsid w:val="00105C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5C78"/>
  </w:style>
  <w:style w:type="paragraph" w:styleId="Pataisymai">
    <w:name w:val="Revision"/>
    <w:hidden/>
    <w:uiPriority w:val="99"/>
    <w:semiHidden/>
    <w:rsid w:val="004B4D8D"/>
    <w:pPr>
      <w:spacing w:after="0" w:line="240" w:lineRule="auto"/>
    </w:pPr>
  </w:style>
  <w:style w:type="character" w:styleId="Komentaronuoroda">
    <w:name w:val="annotation reference"/>
    <w:basedOn w:val="Numatytasispastraiposriftas"/>
    <w:uiPriority w:val="99"/>
    <w:semiHidden/>
    <w:unhideWhenUsed/>
    <w:rsid w:val="004771C1"/>
    <w:rPr>
      <w:sz w:val="16"/>
      <w:szCs w:val="16"/>
    </w:rPr>
  </w:style>
  <w:style w:type="paragraph" w:styleId="Komentarotekstas">
    <w:name w:val="annotation text"/>
    <w:basedOn w:val="prastasis"/>
    <w:link w:val="KomentarotekstasDiagrama"/>
    <w:uiPriority w:val="99"/>
    <w:unhideWhenUsed/>
    <w:rsid w:val="004771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71C1"/>
    <w:rPr>
      <w:sz w:val="20"/>
      <w:szCs w:val="20"/>
    </w:rPr>
  </w:style>
  <w:style w:type="paragraph" w:styleId="Komentarotema">
    <w:name w:val="annotation subject"/>
    <w:basedOn w:val="Komentarotekstas"/>
    <w:next w:val="Komentarotekstas"/>
    <w:link w:val="KomentarotemaDiagrama"/>
    <w:uiPriority w:val="99"/>
    <w:semiHidden/>
    <w:unhideWhenUsed/>
    <w:rsid w:val="004771C1"/>
    <w:rPr>
      <w:b/>
      <w:bCs/>
    </w:rPr>
  </w:style>
  <w:style w:type="character" w:customStyle="1" w:styleId="KomentarotemaDiagrama">
    <w:name w:val="Komentaro tema Diagrama"/>
    <w:basedOn w:val="KomentarotekstasDiagrama"/>
    <w:link w:val="Komentarotema"/>
    <w:uiPriority w:val="99"/>
    <w:semiHidden/>
    <w:rsid w:val="004771C1"/>
    <w:rPr>
      <w:b/>
      <w:bCs/>
      <w:sz w:val="20"/>
      <w:szCs w:val="20"/>
    </w:rPr>
  </w:style>
  <w:style w:type="paragraph" w:styleId="Debesliotekstas">
    <w:name w:val="Balloon Text"/>
    <w:basedOn w:val="prastasis"/>
    <w:link w:val="DebesliotekstasDiagrama"/>
    <w:uiPriority w:val="99"/>
    <w:semiHidden/>
    <w:unhideWhenUsed/>
    <w:rsid w:val="00EB05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05D3"/>
    <w:rPr>
      <w:rFonts w:ascii="Segoe UI" w:hAnsi="Segoe UI" w:cs="Segoe UI"/>
      <w:sz w:val="18"/>
      <w:szCs w:val="18"/>
    </w:rPr>
  </w:style>
  <w:style w:type="character" w:styleId="Hipersaitas">
    <w:name w:val="Hyperlink"/>
    <w:basedOn w:val="Numatytasispastraiposriftas"/>
    <w:uiPriority w:val="99"/>
    <w:unhideWhenUsed/>
    <w:rsid w:val="00350CE3"/>
    <w:rPr>
      <w:color w:val="0000FF" w:themeColor="hyperlink"/>
      <w:u w:val="single"/>
    </w:rPr>
  </w:style>
  <w:style w:type="character" w:styleId="Neapdorotaspaminjimas">
    <w:name w:val="Unresolved Mention"/>
    <w:basedOn w:val="Numatytasispastraiposriftas"/>
    <w:uiPriority w:val="99"/>
    <w:semiHidden/>
    <w:unhideWhenUsed/>
    <w:rsid w:val="00350CE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50CE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4591">
      <w:bodyDiv w:val="1"/>
      <w:marLeft w:val="0"/>
      <w:marRight w:val="0"/>
      <w:marTop w:val="0"/>
      <w:marBottom w:val="0"/>
      <w:divBdr>
        <w:top w:val="none" w:sz="0" w:space="0" w:color="auto"/>
        <w:left w:val="none" w:sz="0" w:space="0" w:color="auto"/>
        <w:bottom w:val="none" w:sz="0" w:space="0" w:color="auto"/>
        <w:right w:val="none" w:sz="0" w:space="0" w:color="auto"/>
      </w:divBdr>
    </w:div>
    <w:div w:id="403190414">
      <w:bodyDiv w:val="1"/>
      <w:marLeft w:val="0"/>
      <w:marRight w:val="0"/>
      <w:marTop w:val="0"/>
      <w:marBottom w:val="0"/>
      <w:divBdr>
        <w:top w:val="none" w:sz="0" w:space="0" w:color="auto"/>
        <w:left w:val="none" w:sz="0" w:space="0" w:color="auto"/>
        <w:bottom w:val="none" w:sz="0" w:space="0" w:color="auto"/>
        <w:right w:val="none" w:sz="0" w:space="0" w:color="auto"/>
      </w:divBdr>
    </w:div>
    <w:div w:id="1019430735">
      <w:bodyDiv w:val="1"/>
      <w:marLeft w:val="0"/>
      <w:marRight w:val="0"/>
      <w:marTop w:val="0"/>
      <w:marBottom w:val="0"/>
      <w:divBdr>
        <w:top w:val="none" w:sz="0" w:space="0" w:color="auto"/>
        <w:left w:val="none" w:sz="0" w:space="0" w:color="auto"/>
        <w:bottom w:val="none" w:sz="0" w:space="0" w:color="auto"/>
        <w:right w:val="none" w:sz="0" w:space="0" w:color="auto"/>
      </w:divBdr>
    </w:div>
    <w:div w:id="1334531771">
      <w:bodyDiv w:val="1"/>
      <w:marLeft w:val="0"/>
      <w:marRight w:val="0"/>
      <w:marTop w:val="0"/>
      <w:marBottom w:val="0"/>
      <w:divBdr>
        <w:top w:val="none" w:sz="0" w:space="0" w:color="auto"/>
        <w:left w:val="none" w:sz="0" w:space="0" w:color="auto"/>
        <w:bottom w:val="none" w:sz="0" w:space="0" w:color="auto"/>
        <w:right w:val="none" w:sz="0" w:space="0" w:color="auto"/>
      </w:divBdr>
    </w:div>
    <w:div w:id="2012415288">
      <w:bodyDiv w:val="1"/>
      <w:marLeft w:val="0"/>
      <w:marRight w:val="0"/>
      <w:marTop w:val="0"/>
      <w:marBottom w:val="0"/>
      <w:divBdr>
        <w:top w:val="none" w:sz="0" w:space="0" w:color="auto"/>
        <w:left w:val="none" w:sz="0" w:space="0" w:color="auto"/>
        <w:bottom w:val="none" w:sz="0" w:space="0" w:color="auto"/>
        <w:right w:val="none" w:sz="0" w:space="0" w:color="auto"/>
      </w:divBdr>
    </w:div>
    <w:div w:id="20943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lt/projektai/atsiskaitymas-negrynaisiais-mokyklu-valgyklo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AE64CCF01454EBB1D30083E8FB2CD"/>
        <w:category>
          <w:name w:val="Bendrosios nuostatos"/>
          <w:gallery w:val="placeholder"/>
        </w:category>
        <w:types>
          <w:type w:val="bbPlcHdr"/>
        </w:types>
        <w:behaviors>
          <w:behavior w:val="content"/>
        </w:behaviors>
        <w:guid w:val="{B2A3EE01-9290-4BFA-851D-1F7C87184927}"/>
      </w:docPartPr>
      <w:docPartBody>
        <w:p w:rsidR="003C2EEF" w:rsidRDefault="003C2EEF" w:rsidP="003C2EEF">
          <w:pPr>
            <w:pStyle w:val="8F5AE64CCF01454EBB1D30083E8FB2CD"/>
          </w:pPr>
          <w:r>
            <w:rPr>
              <w:rFonts w:cs="Arial"/>
              <w:bCs/>
              <w:sz w:val="20"/>
              <w:szCs w:val="20"/>
              <w:highlight w:val="yellow"/>
            </w:rPr>
            <w:t>____</w:t>
          </w:r>
        </w:p>
      </w:docPartBody>
    </w:docPart>
    <w:docPart>
      <w:docPartPr>
        <w:name w:val="833DAA3ED230430A9BD365C48D320DC9"/>
        <w:category>
          <w:name w:val="Bendrosios nuostatos"/>
          <w:gallery w:val="placeholder"/>
        </w:category>
        <w:types>
          <w:type w:val="bbPlcHdr"/>
        </w:types>
        <w:behaviors>
          <w:behavior w:val="content"/>
        </w:behaviors>
        <w:guid w:val="{54639A45-276E-46AE-A068-EF8E518E6CF6}"/>
      </w:docPartPr>
      <w:docPartBody>
        <w:p w:rsidR="003C2EEF" w:rsidRDefault="003C2EEF" w:rsidP="003C2EEF">
          <w:pPr>
            <w:pStyle w:val="833DAA3ED230430A9BD365C48D320DC9"/>
          </w:pPr>
          <w:r>
            <w:rPr>
              <w:rFonts w:cs="Arial"/>
              <w:color w:val="FF0000"/>
              <w:sz w:val="20"/>
              <w:szCs w:val="20"/>
            </w:rPr>
            <w:t>[Pasirinkite]</w:t>
          </w:r>
        </w:p>
      </w:docPartBody>
    </w:docPart>
    <w:docPart>
      <w:docPartPr>
        <w:name w:val="2F8706ED80AD427BB94D35FAFBA4CDA4"/>
        <w:category>
          <w:name w:val="Bendrosios nuostatos"/>
          <w:gallery w:val="placeholder"/>
        </w:category>
        <w:types>
          <w:type w:val="bbPlcHdr"/>
        </w:types>
        <w:behaviors>
          <w:behavior w:val="content"/>
        </w:behaviors>
        <w:guid w:val="{1E2183A4-312E-4BE4-AF17-86288A074FA8}"/>
      </w:docPartPr>
      <w:docPartBody>
        <w:p w:rsidR="003C2EEF" w:rsidRDefault="003C2EEF" w:rsidP="003C2EEF">
          <w:pPr>
            <w:pStyle w:val="2F8706ED80AD427BB94D35FAFBA4CDA4"/>
          </w:pPr>
          <w:r>
            <w:rPr>
              <w:rFonts w:cs="Arial"/>
              <w:bCs/>
              <w:sz w:val="20"/>
              <w:szCs w:val="20"/>
              <w:highlight w:val="yellow"/>
            </w:rPr>
            <w:t>____</w:t>
          </w:r>
        </w:p>
      </w:docPartBody>
    </w:docPart>
    <w:docPart>
      <w:docPartPr>
        <w:name w:val="64E47D45574D44C0B5A18074BE59C451"/>
        <w:category>
          <w:name w:val="Bendrosios nuostatos"/>
          <w:gallery w:val="placeholder"/>
        </w:category>
        <w:types>
          <w:type w:val="bbPlcHdr"/>
        </w:types>
        <w:behaviors>
          <w:behavior w:val="content"/>
        </w:behaviors>
        <w:guid w:val="{4F698779-6A57-4624-A62E-141932A85699}"/>
      </w:docPartPr>
      <w:docPartBody>
        <w:p w:rsidR="003C2EEF" w:rsidRDefault="003C2EEF" w:rsidP="003C2EEF">
          <w:pPr>
            <w:pStyle w:val="64E47D45574D44C0B5A18074BE59C451"/>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F"/>
    <w:rsid w:val="000120CE"/>
    <w:rsid w:val="001F34D7"/>
    <w:rsid w:val="003C2EEF"/>
    <w:rsid w:val="008208CB"/>
    <w:rsid w:val="00C813C1"/>
    <w:rsid w:val="00F50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F5AE64CCF01454EBB1D30083E8FB2CD">
    <w:name w:val="8F5AE64CCF01454EBB1D30083E8FB2CD"/>
    <w:rsid w:val="003C2EEF"/>
  </w:style>
  <w:style w:type="paragraph" w:customStyle="1" w:styleId="833DAA3ED230430A9BD365C48D320DC9">
    <w:name w:val="833DAA3ED230430A9BD365C48D320DC9"/>
    <w:rsid w:val="003C2EEF"/>
  </w:style>
  <w:style w:type="paragraph" w:customStyle="1" w:styleId="2F8706ED80AD427BB94D35FAFBA4CDA4">
    <w:name w:val="2F8706ED80AD427BB94D35FAFBA4CDA4"/>
    <w:rsid w:val="003C2EEF"/>
  </w:style>
  <w:style w:type="paragraph" w:customStyle="1" w:styleId="64E47D45574D44C0B5A18074BE59C451">
    <w:name w:val="64E47D45574D44C0B5A18074BE59C451"/>
    <w:rsid w:val="003C2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3214-EA68-4DF6-B618-7C7E2EC6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8607</Words>
  <Characters>4906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Edita Stankevičienė</cp:lastModifiedBy>
  <cp:revision>2</cp:revision>
  <dcterms:created xsi:type="dcterms:W3CDTF">2025-08-20T10:45:00Z</dcterms:created>
  <dcterms:modified xsi:type="dcterms:W3CDTF">2025-08-20T10:45:00Z</dcterms:modified>
</cp:coreProperties>
</file>