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24FA9E97"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D3318C">
            <w:rPr>
              <w:rFonts w:ascii="Times New Roman" w:hAnsi="Times New Roman" w:cs="Times New Roman"/>
              <w:sz w:val="20"/>
              <w:szCs w:val="20"/>
            </w:rPr>
            <w:t>1</w:t>
          </w:r>
          <w:r w:rsidRPr="00A708BE">
            <w:rPr>
              <w:rFonts w:ascii="Times New Roman" w:hAnsi="Times New Roman" w:cs="Times New Roman"/>
              <w:sz w:val="20"/>
              <w:szCs w:val="20"/>
            </w:rPr>
            <w:t>3 Mažeikiai, tel. (</w:t>
          </w:r>
          <w:r w:rsidR="0009075B">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B1D0182" w14:textId="77777777" w:rsidR="005D7D47" w:rsidRDefault="005D7D47" w:rsidP="005D7D47">
          <w:pPr>
            <w:spacing w:line="240" w:lineRule="auto"/>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VIEŠOJO PIRKIMO </w:t>
          </w:r>
        </w:p>
        <w:p w14:paraId="42CF8D47" w14:textId="77777777" w:rsidR="005D7D47" w:rsidRPr="004A73C8" w:rsidRDefault="005D7D47" w:rsidP="005D7D47">
          <w:pPr>
            <w:pStyle w:val="Default"/>
            <w:jc w:val="center"/>
            <w:rPr>
              <w:b/>
              <w:bCs/>
              <w:sz w:val="36"/>
              <w:szCs w:val="36"/>
            </w:rPr>
          </w:pPr>
          <w:r w:rsidRPr="004A73C8">
            <w:rPr>
              <w:b/>
              <w:bCs/>
              <w:sz w:val="36"/>
              <w:szCs w:val="36"/>
            </w:rPr>
            <w:t>„</w:t>
          </w:r>
          <w:r>
            <w:rPr>
              <w:b/>
              <w:sz w:val="36"/>
              <w:szCs w:val="36"/>
            </w:rPr>
            <w:t>PADELIO TENISO KORTO MAŽEIKIUOSE RANGOS DARBAI SU SUPAPRASTINTO TECHNINIO DARBO PROJEKTO PARENGIMU</w:t>
          </w:r>
          <w:r w:rsidRPr="004A73C8">
            <w:rPr>
              <w:b/>
              <w:bCs/>
              <w:sz w:val="36"/>
              <w:szCs w:val="36"/>
            </w:rPr>
            <w:t>“</w:t>
          </w:r>
        </w:p>
        <w:p w14:paraId="2F6BA759" w14:textId="77777777" w:rsidR="005D7D47" w:rsidRPr="004A73C8" w:rsidRDefault="005D7D47" w:rsidP="005D7D47">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SKELBIAMOS APKLAUSOS SPECIALIOSIOS SĄLYGOS</w:t>
          </w:r>
        </w:p>
        <w:p w14:paraId="4FFFD0E8" w14:textId="77777777" w:rsidR="005D7D47" w:rsidRDefault="005D7D47" w:rsidP="005D7D47">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Versija Nr. 1</w:t>
          </w:r>
        </w:p>
        <w:p w14:paraId="23FE2A60" w14:textId="77777777" w:rsidR="005D7D47" w:rsidRDefault="005D7D47" w:rsidP="005D7D47">
          <w:pPr>
            <w:spacing w:line="240" w:lineRule="auto"/>
            <w:ind w:left="3670"/>
            <w:rPr>
              <w:rFonts w:ascii="Times New Roman" w:hAnsi="Times New Roman" w:cs="Times New Roman"/>
              <w:b/>
              <w:bCs/>
              <w:sz w:val="28"/>
              <w:szCs w:val="28"/>
            </w:rPr>
          </w:pPr>
        </w:p>
        <w:p w14:paraId="68AC7366" w14:textId="77777777" w:rsidR="005D7D47" w:rsidRDefault="005D7D47" w:rsidP="005D7D47">
          <w:pPr>
            <w:spacing w:line="240" w:lineRule="auto"/>
            <w:ind w:left="3670"/>
            <w:rPr>
              <w:rFonts w:ascii="Times New Roman" w:hAnsi="Times New Roman" w:cs="Times New Roman"/>
              <w:b/>
              <w:bCs/>
              <w:sz w:val="28"/>
              <w:szCs w:val="28"/>
            </w:rPr>
          </w:pPr>
        </w:p>
        <w:p w14:paraId="3AD3F7AE" w14:textId="77777777" w:rsidR="005D7D47" w:rsidRPr="00A42DD4" w:rsidRDefault="005D7D47" w:rsidP="005D7D47">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70D1B011" w14:textId="77777777" w:rsidR="005D7D47" w:rsidRPr="00A42DD4" w:rsidRDefault="005D7D47" w:rsidP="005D7D47">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375C5E8F" w14:textId="77777777" w:rsidR="005D7D47" w:rsidRPr="00A42DD4" w:rsidRDefault="005D7D47" w:rsidP="005D7D47">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6DA45A74" w14:textId="5BC6078B" w:rsidR="005D7D47" w:rsidRPr="00A42DD4" w:rsidRDefault="005D7D47" w:rsidP="005D7D47">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Pr>
              <w:rFonts w:ascii="Times New Roman" w:hAnsi="Times New Roman" w:cs="Times New Roman"/>
              <w:sz w:val="24"/>
              <w:szCs w:val="24"/>
            </w:rPr>
            <w:t>5</w:t>
          </w:r>
          <w:r w:rsidRPr="00A42DD4">
            <w:rPr>
              <w:rFonts w:ascii="Times New Roman" w:hAnsi="Times New Roman" w:cs="Times New Roman"/>
              <w:sz w:val="24"/>
              <w:szCs w:val="24"/>
            </w:rPr>
            <w:t>-</w:t>
          </w:r>
          <w:r>
            <w:rPr>
              <w:rFonts w:ascii="Times New Roman" w:hAnsi="Times New Roman" w:cs="Times New Roman"/>
              <w:sz w:val="24"/>
              <w:szCs w:val="24"/>
            </w:rPr>
            <w:t>0</w:t>
          </w:r>
          <w:r w:rsidR="000B4CF8">
            <w:rPr>
              <w:rFonts w:ascii="Times New Roman" w:hAnsi="Times New Roman" w:cs="Times New Roman"/>
              <w:sz w:val="24"/>
              <w:szCs w:val="24"/>
            </w:rPr>
            <w:t>8</w:t>
          </w:r>
          <w:r>
            <w:rPr>
              <w:rFonts w:ascii="Times New Roman" w:hAnsi="Times New Roman" w:cs="Times New Roman"/>
              <w:sz w:val="24"/>
              <w:szCs w:val="24"/>
              <w:lang w:val="en-US"/>
            </w:rPr>
            <w:t>-</w:t>
          </w:r>
          <w:r w:rsidR="000B4CF8">
            <w:rPr>
              <w:rFonts w:ascii="Times New Roman" w:hAnsi="Times New Roman" w:cs="Times New Roman"/>
              <w:sz w:val="24"/>
              <w:szCs w:val="24"/>
              <w:lang w:val="en-US"/>
            </w:rPr>
            <w:t>21</w:t>
          </w:r>
        </w:p>
        <w:p w14:paraId="552F116B" w14:textId="37205AF5" w:rsidR="005D7D47" w:rsidRPr="00A42DD4" w:rsidRDefault="005D7D47" w:rsidP="005D7D47">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0B4CF8">
            <w:rPr>
              <w:rFonts w:ascii="Times New Roman" w:hAnsi="Times New Roman" w:cs="Times New Roman"/>
              <w:color w:val="000000"/>
              <w:sz w:val="24"/>
              <w:szCs w:val="24"/>
            </w:rPr>
            <w:t>619</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pPr>
            <w:pStyle w:val="Sraopastraipa"/>
            <w:numPr>
              <w:ilvl w:val="0"/>
              <w:numId w:val="10"/>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2AE7B2EF"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7EBC33CC" w14:textId="3DBE9976"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55EF41D3" w14:textId="5577E105"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4B0B92F3" w14:textId="71B83DCB"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9</w:t>
          </w:r>
        </w:p>
        <w:p w14:paraId="5BF39967" w14:textId="399BED4A"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9</w:t>
          </w:r>
        </w:p>
        <w:p w14:paraId="04D77214" w14:textId="2B8ABF45"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9</w:t>
          </w:r>
        </w:p>
        <w:p w14:paraId="788A7848" w14:textId="62250FEC"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11</w:t>
          </w:r>
        </w:p>
        <w:p w14:paraId="0085C771" w14:textId="1600B109"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3910104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 xml:space="preserve">.. </w:t>
          </w:r>
          <w:r w:rsidR="00D3318C">
            <w:rPr>
              <w:rFonts w:ascii="Times New Roman" w:hAnsi="Times New Roman" w:cs="Times New Roman"/>
              <w:sz w:val="24"/>
              <w:szCs w:val="24"/>
            </w:rPr>
            <w:t>11</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7771BFDC" w:rsidR="00173FBA" w:rsidRDefault="005B7019" w:rsidP="00CB6C6E">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Priedai:</w:t>
          </w:r>
        </w:p>
        <w:p w14:paraId="0F03C21A" w14:textId="48A11F01"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Pasiūlymo forma;</w:t>
          </w:r>
        </w:p>
        <w:p w14:paraId="75C50F7E" w14:textId="6FE6E05E"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Techninė specifikacija;</w:t>
          </w:r>
        </w:p>
        <w:p w14:paraId="685132A6" w14:textId="6465B6F7"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Sutarties projektas;</w:t>
          </w:r>
        </w:p>
        <w:p w14:paraId="1BD718B8" w14:textId="691E0C61" w:rsidR="005B7019" w:rsidRDefault="009A636B"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Atliktų statybos</w:t>
          </w:r>
          <w:r w:rsidR="005B7019">
            <w:rPr>
              <w:rFonts w:ascii="Times New Roman" w:hAnsi="Times New Roman" w:cs="Times New Roman"/>
              <w:sz w:val="24"/>
              <w:szCs w:val="24"/>
            </w:rPr>
            <w:t xml:space="preserve"> darbų sąrašas;</w:t>
          </w:r>
        </w:p>
        <w:p w14:paraId="1F6578EF" w14:textId="0656DF8C" w:rsidR="003A7D3F" w:rsidRDefault="003A7D3F"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Tiekėjų pašalinimo pagrindai ir jų nebūvimą patvirtinantys dokumentai</w:t>
          </w:r>
        </w:p>
        <w:p w14:paraId="54119C23" w14:textId="2CF07281" w:rsidR="00C13404" w:rsidRPr="005B7019" w:rsidRDefault="00C13404"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Europos bendrasis viešųjų pirkimų dokumentas.</w:t>
          </w: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3F025DD3" w14:textId="5CBFE179" w:rsidR="00173FBA" w:rsidRDefault="00000000" w:rsidP="003A7D3F">
          <w:pPr>
            <w:spacing w:after="120"/>
            <w:ind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6693A5BB"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8D1A43" w:rsidRPr="00100CA3">
        <w:rPr>
          <w:rFonts w:ascii="Times New Roman" w:hAnsi="Times New Roman" w:cs="Times New Roman"/>
          <w:sz w:val="24"/>
          <w:szCs w:val="24"/>
        </w:rPr>
        <w:t xml:space="preserve">Atliekamas žaliasis pirkimas. Pirkimas vykdomas vadovaujantis </w:t>
      </w:r>
      <w:r w:rsidR="008D1A4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8D1A4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8D1A43"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w:t>
      </w:r>
      <w:r w:rsidR="00771F14">
        <w:rPr>
          <w:rFonts w:ascii="Times New Roman" w:hAnsi="Times New Roman" w:cs="Times New Roman"/>
          <w:sz w:val="24"/>
          <w:szCs w:val="24"/>
        </w:rPr>
        <w:t>3</w:t>
      </w:r>
      <w:r w:rsidR="001A7B6C" w:rsidRPr="00CE4BA5">
        <w:rPr>
          <w:rFonts w:ascii="Times New Roman" w:hAnsi="Times New Roman" w:cs="Times New Roman"/>
          <w:i/>
          <w:sz w:val="24"/>
          <w:szCs w:val="24"/>
        </w:rPr>
        <w:t xml:space="preserve"> </w:t>
      </w:r>
      <w:r w:rsidR="008D1A43">
        <w:rPr>
          <w:rFonts w:ascii="Times New Roman" w:hAnsi="Times New Roman" w:cs="Times New Roman"/>
          <w:iCs/>
          <w:sz w:val="24"/>
          <w:szCs w:val="24"/>
        </w:rPr>
        <w:t>pa</w:t>
      </w:r>
      <w:r w:rsidR="001A7B6C" w:rsidRPr="004A73C8">
        <w:rPr>
          <w:rFonts w:ascii="Times New Roman" w:hAnsi="Times New Roman" w:cs="Times New Roman"/>
          <w:sz w:val="24"/>
          <w:szCs w:val="24"/>
        </w:rPr>
        <w:t>punk</w:t>
      </w:r>
      <w:r w:rsidR="008D1A43">
        <w:rPr>
          <w:rFonts w:ascii="Times New Roman" w:hAnsi="Times New Roman" w:cs="Times New Roman"/>
          <w:sz w:val="24"/>
          <w:szCs w:val="24"/>
        </w:rPr>
        <w:t>čiu</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 xml:space="preserve">specialiųjų pirkimo sąlygų </w:t>
      </w:r>
      <w:r w:rsidR="00513920">
        <w:rPr>
          <w:rFonts w:ascii="Times New Roman" w:hAnsi="Times New Roman" w:cs="Times New Roman"/>
          <w:sz w:val="24"/>
          <w:szCs w:val="24"/>
        </w:rPr>
        <w:t>3</w:t>
      </w:r>
      <w:r w:rsidR="00A94226">
        <w:rPr>
          <w:rFonts w:ascii="Times New Roman" w:hAnsi="Times New Roman" w:cs="Times New Roman"/>
          <w:sz w:val="24"/>
          <w:szCs w:val="24"/>
        </w:rPr>
        <w:t>.2 punkte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4B0B0EFC"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w:t>
      </w:r>
      <w:r w:rsidR="003B0F62">
        <w:rPr>
          <w:rFonts w:ascii="Times New Roman" w:eastAsia="Calibri" w:hAnsi="Times New Roman" w:cs="Times New Roman"/>
          <w:color w:val="000000" w:themeColor="text1"/>
          <w:sz w:val="24"/>
          <w:szCs w:val="24"/>
        </w:rPr>
        <w:t xml:space="preserve"> įsigyti</w:t>
      </w:r>
      <w:r w:rsidR="00FB3C75" w:rsidRPr="00463EEA">
        <w:rPr>
          <w:rFonts w:ascii="Times New Roman" w:eastAsia="Calibri" w:hAnsi="Times New Roman" w:cs="Times New Roman"/>
          <w:color w:val="000000" w:themeColor="text1"/>
          <w:sz w:val="24"/>
          <w:szCs w:val="24"/>
        </w:rPr>
        <w:t xml:space="preserve"> </w:t>
      </w:r>
      <w:r w:rsidR="005D7D47">
        <w:rPr>
          <w:rFonts w:ascii="Times New Roman" w:hAnsi="Times New Roman" w:cs="Times New Roman"/>
          <w:bCs/>
          <w:i/>
          <w:iCs/>
          <w:sz w:val="24"/>
          <w:szCs w:val="24"/>
        </w:rPr>
        <w:t>padelio teniso korto Mažeikiuose rangos darbus su supaprastinto techninio darbo projekto parengimu</w:t>
      </w:r>
      <w:r w:rsidR="00EA6633" w:rsidRPr="00D25A30">
        <w:rPr>
          <w:rFonts w:ascii="Times New Roman" w:hAnsi="Times New Roman" w:cs="Times New Roman"/>
          <w:i/>
          <w:iCs/>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0A3AAF4D" w14:textId="77777777" w:rsidR="00D6012C" w:rsidRPr="00E867A3" w:rsidRDefault="00D6012C" w:rsidP="00D6012C">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Pr>
          <w:rFonts w:ascii="Times New Roman" w:hAnsi="Times New Roman" w:cs="Times New Roman"/>
          <w:sz w:val="24"/>
          <w:szCs w:val="24"/>
        </w:rPr>
        <w:t xml:space="preserve"> </w:t>
      </w:r>
      <w:r w:rsidRPr="00F5500F">
        <w:rPr>
          <w:rFonts w:ascii="Times New Roman" w:hAnsi="Times New Roman" w:cs="Times New Roman"/>
          <w:b/>
          <w:bCs/>
          <w:sz w:val="24"/>
          <w:szCs w:val="24"/>
        </w:rPr>
        <w:t>(</w:t>
      </w:r>
      <w:r>
        <w:rPr>
          <w:rFonts w:ascii="Times New Roman" w:hAnsi="Times New Roman" w:cs="Times New Roman"/>
          <w:b/>
          <w:bCs/>
          <w:sz w:val="24"/>
          <w:szCs w:val="24"/>
        </w:rPr>
        <w:t xml:space="preserve">dokumentus pateikti </w:t>
      </w:r>
      <w:r w:rsidRPr="00F5500F">
        <w:rPr>
          <w:rFonts w:ascii="Times New Roman" w:hAnsi="Times New Roman" w:cs="Times New Roman"/>
          <w:b/>
          <w:bCs/>
          <w:sz w:val="24"/>
          <w:szCs w:val="24"/>
        </w:rPr>
        <w:t>bus prašoma galimo nugalėtojo)</w:t>
      </w:r>
      <w:r w:rsidRPr="0096084B">
        <w:rPr>
          <w:rFonts w:ascii="Times New Roman" w:hAnsi="Times New Roman" w:cs="Times New Roman"/>
          <w:sz w:val="24"/>
          <w:szCs w:val="24"/>
        </w:rPr>
        <w:t>:</w:t>
      </w:r>
    </w:p>
    <w:tbl>
      <w:tblPr>
        <w:tblStyle w:val="Lentelstinklelis"/>
        <w:tblpPr w:leftFromText="180" w:rightFromText="180" w:vertAnchor="text" w:horzAnchor="margin" w:tblpY="106"/>
        <w:tblOverlap w:val="never"/>
        <w:tblW w:w="9776" w:type="dxa"/>
        <w:tblInd w:w="0" w:type="dxa"/>
        <w:tblLook w:val="04A0" w:firstRow="1" w:lastRow="0" w:firstColumn="1" w:lastColumn="0" w:noHBand="0" w:noVBand="1"/>
      </w:tblPr>
      <w:tblGrid>
        <w:gridCol w:w="756"/>
        <w:gridCol w:w="4201"/>
        <w:gridCol w:w="4819"/>
      </w:tblGrid>
      <w:tr w:rsidR="00D6012C" w:rsidRPr="00B8335C" w14:paraId="03834B32" w14:textId="77777777" w:rsidTr="00105827">
        <w:trPr>
          <w:trHeight w:val="376"/>
        </w:trPr>
        <w:tc>
          <w:tcPr>
            <w:tcW w:w="756" w:type="dxa"/>
            <w:vAlign w:val="center"/>
          </w:tcPr>
          <w:p w14:paraId="0863D266" w14:textId="77777777" w:rsidR="00D6012C" w:rsidRPr="00B8335C" w:rsidRDefault="00D6012C" w:rsidP="00105827">
            <w:pPr>
              <w:tabs>
                <w:tab w:val="left" w:pos="271"/>
              </w:tabs>
              <w:ind w:firstLine="22"/>
              <w:rPr>
                <w:rFonts w:hAnsi="Times New Roman" w:cs="Times New Roman"/>
                <w:sz w:val="24"/>
                <w:szCs w:val="24"/>
              </w:rPr>
            </w:pPr>
            <w:r w:rsidRPr="00B8335C">
              <w:rPr>
                <w:rFonts w:hAnsi="Times New Roman" w:cs="Times New Roman"/>
                <w:b/>
                <w:bCs/>
                <w:sz w:val="24"/>
                <w:szCs w:val="24"/>
              </w:rPr>
              <w:t>Eil. Nr.</w:t>
            </w:r>
          </w:p>
        </w:tc>
        <w:tc>
          <w:tcPr>
            <w:tcW w:w="4201" w:type="dxa"/>
            <w:vAlign w:val="center"/>
          </w:tcPr>
          <w:p w14:paraId="788B5A15" w14:textId="77777777" w:rsidR="00D6012C" w:rsidRPr="00B8335C" w:rsidRDefault="00D6012C" w:rsidP="00105827">
            <w:pPr>
              <w:tabs>
                <w:tab w:val="left" w:pos="271"/>
              </w:tabs>
              <w:ind w:firstLine="0"/>
              <w:jc w:val="center"/>
              <w:rPr>
                <w:rFonts w:hAnsi="Times New Roman" w:cs="Times New Roman"/>
                <w:sz w:val="24"/>
                <w:szCs w:val="24"/>
              </w:rPr>
            </w:pPr>
            <w:r w:rsidRPr="00B8335C">
              <w:rPr>
                <w:rFonts w:hAnsi="Times New Roman" w:cs="Times New Roman"/>
                <w:b/>
                <w:bCs/>
                <w:sz w:val="24"/>
                <w:szCs w:val="24"/>
              </w:rPr>
              <w:t>Kvalifikacijos reikalavimai</w:t>
            </w:r>
          </w:p>
        </w:tc>
        <w:tc>
          <w:tcPr>
            <w:tcW w:w="4819" w:type="dxa"/>
            <w:vAlign w:val="center"/>
          </w:tcPr>
          <w:p w14:paraId="150BDF54" w14:textId="77777777" w:rsidR="00D6012C" w:rsidRPr="00B8335C" w:rsidRDefault="00D6012C" w:rsidP="00105827">
            <w:pPr>
              <w:tabs>
                <w:tab w:val="left" w:pos="271"/>
              </w:tabs>
              <w:ind w:firstLine="0"/>
              <w:jc w:val="center"/>
              <w:rPr>
                <w:rFonts w:hAnsi="Times New Roman" w:cs="Times New Roman"/>
                <w:sz w:val="24"/>
                <w:szCs w:val="24"/>
              </w:rPr>
            </w:pPr>
            <w:r w:rsidRPr="00B8335C">
              <w:rPr>
                <w:rFonts w:hAnsi="Times New Roman" w:cs="Times New Roman"/>
                <w:b/>
                <w:bCs/>
                <w:sz w:val="24"/>
                <w:szCs w:val="24"/>
              </w:rPr>
              <w:t>Patvirtinančių dokumentų sąrašas</w:t>
            </w:r>
          </w:p>
        </w:tc>
      </w:tr>
      <w:tr w:rsidR="00D6012C" w:rsidRPr="00B8335C" w14:paraId="62BBE063" w14:textId="77777777" w:rsidTr="00105827">
        <w:trPr>
          <w:trHeight w:val="122"/>
        </w:trPr>
        <w:tc>
          <w:tcPr>
            <w:tcW w:w="9776" w:type="dxa"/>
            <w:gridSpan w:val="3"/>
          </w:tcPr>
          <w:p w14:paraId="3D5AE2CE" w14:textId="77777777" w:rsidR="00D6012C" w:rsidRPr="00B8335C" w:rsidRDefault="00D6012C" w:rsidP="00105827">
            <w:pPr>
              <w:ind w:firstLine="178"/>
              <w:jc w:val="center"/>
              <w:rPr>
                <w:rFonts w:hAnsi="Times New Roman" w:cs="Times New Roman"/>
                <w:sz w:val="24"/>
                <w:szCs w:val="24"/>
              </w:rPr>
            </w:pPr>
            <w:r w:rsidRPr="00B8335C">
              <w:rPr>
                <w:rFonts w:hAnsi="Times New Roman" w:cs="Times New Roman"/>
                <w:b/>
                <w:bCs/>
                <w:i/>
                <w:iCs/>
                <w:sz w:val="24"/>
                <w:szCs w:val="24"/>
              </w:rPr>
              <w:t>Techninio ir profesinio pajėgumo reikalavimai</w:t>
            </w:r>
          </w:p>
        </w:tc>
      </w:tr>
      <w:tr w:rsidR="001E38B1" w:rsidRPr="00B8335C" w14:paraId="51CB8D0C" w14:textId="77777777" w:rsidTr="00105827">
        <w:trPr>
          <w:trHeight w:val="122"/>
        </w:trPr>
        <w:tc>
          <w:tcPr>
            <w:tcW w:w="756" w:type="dxa"/>
          </w:tcPr>
          <w:p w14:paraId="5C9C10DA" w14:textId="7ECDF2D8" w:rsidR="001E38B1" w:rsidRPr="00B8335C" w:rsidRDefault="001E38B1" w:rsidP="001E38B1">
            <w:pPr>
              <w:tabs>
                <w:tab w:val="left" w:pos="271"/>
              </w:tabs>
              <w:ind w:firstLine="0"/>
              <w:rPr>
                <w:rFonts w:hAnsi="Times New Roman" w:cs="Times New Roman"/>
                <w:sz w:val="24"/>
                <w:szCs w:val="24"/>
              </w:rPr>
            </w:pPr>
            <w:r>
              <w:rPr>
                <w:rFonts w:hAnsi="Times New Roman" w:cs="Times New Roman"/>
                <w:sz w:val="24"/>
                <w:szCs w:val="24"/>
              </w:rPr>
              <w:lastRenderedPageBreak/>
              <w:t>3.1.1</w:t>
            </w:r>
          </w:p>
        </w:tc>
        <w:tc>
          <w:tcPr>
            <w:tcW w:w="4201" w:type="dxa"/>
          </w:tcPr>
          <w:p w14:paraId="75A9FDEB" w14:textId="33863F25" w:rsidR="001E38B1" w:rsidRPr="001E38B1" w:rsidRDefault="001E38B1" w:rsidP="001E38B1">
            <w:pPr>
              <w:ind w:firstLine="265"/>
              <w:rPr>
                <w:rFonts w:hAnsi="Times New Roman" w:cs="Times New Roman"/>
                <w:sz w:val="24"/>
                <w:szCs w:val="24"/>
              </w:rPr>
            </w:pPr>
            <w:r w:rsidRPr="00BE7F5D">
              <w:rPr>
                <w:rFonts w:hAnsi="Times New Roman" w:cs="Times New Roman"/>
                <w:bCs/>
                <w:sz w:val="24"/>
                <w:szCs w:val="24"/>
              </w:rPr>
              <w:t>Tiekėjas, tiekėjų grupės narys (-</w:t>
            </w:r>
            <w:proofErr w:type="spellStart"/>
            <w:r w:rsidRPr="00BE7F5D">
              <w:rPr>
                <w:rFonts w:hAnsi="Times New Roman" w:cs="Times New Roman"/>
                <w:bCs/>
                <w:sz w:val="24"/>
                <w:szCs w:val="24"/>
              </w:rPr>
              <w:t>iai</w:t>
            </w:r>
            <w:proofErr w:type="spellEnd"/>
            <w:r w:rsidRPr="00BE7F5D">
              <w:rPr>
                <w:rFonts w:hAnsi="Times New Roman" w:cs="Times New Roman"/>
                <w:bCs/>
                <w:sz w:val="24"/>
                <w:szCs w:val="24"/>
              </w:rPr>
              <w:t>), veikiantis (-</w:t>
            </w:r>
            <w:proofErr w:type="spellStart"/>
            <w:r w:rsidRPr="00BE7F5D">
              <w:rPr>
                <w:rFonts w:hAnsi="Times New Roman" w:cs="Times New Roman"/>
                <w:bCs/>
                <w:sz w:val="24"/>
                <w:szCs w:val="24"/>
              </w:rPr>
              <w:t>ys</w:t>
            </w:r>
            <w:proofErr w:type="spellEnd"/>
            <w:r w:rsidRPr="00BE7F5D">
              <w:rPr>
                <w:rFonts w:hAnsi="Times New Roman" w:cs="Times New Roman"/>
                <w:bCs/>
                <w:sz w:val="24"/>
                <w:szCs w:val="24"/>
              </w:rPr>
              <w:t>) pagal jungtinės veiklos sutartį, kuris (-</w:t>
            </w:r>
            <w:proofErr w:type="spellStart"/>
            <w:r w:rsidRPr="00BE7F5D">
              <w:rPr>
                <w:rFonts w:hAnsi="Times New Roman" w:cs="Times New Roman"/>
                <w:bCs/>
                <w:sz w:val="24"/>
                <w:szCs w:val="24"/>
              </w:rPr>
              <w:t>ie</w:t>
            </w:r>
            <w:proofErr w:type="spellEnd"/>
            <w:r w:rsidRPr="00BE7F5D">
              <w:rPr>
                <w:rFonts w:hAnsi="Times New Roman" w:cs="Times New Roman"/>
                <w:bCs/>
                <w:sz w:val="24"/>
                <w:szCs w:val="24"/>
              </w:rPr>
              <w:t>) realiai vykdys pirkimo sutartį,</w:t>
            </w:r>
            <w:r w:rsidRPr="001E38B1">
              <w:rPr>
                <w:rFonts w:hAnsi="Times New Roman" w:cs="Times New Roman"/>
                <w:bCs/>
                <w:sz w:val="24"/>
                <w:szCs w:val="24"/>
                <w:lang w:eastAsia="lt-LT"/>
              </w:rPr>
              <w:t xml:space="preserve"> per paskutinius 5 metus </w:t>
            </w:r>
            <w:r w:rsidRPr="001E38B1">
              <w:rPr>
                <w:rFonts w:hAnsi="Times New Roman" w:cs="Times New Roman"/>
                <w:sz w:val="24"/>
                <w:szCs w:val="24"/>
                <w:lang w:eastAsia="lt-LT"/>
              </w:rPr>
              <w:t xml:space="preserve">iki pasiūlymų pateikimo galutinio termino pabaigos </w:t>
            </w:r>
            <w:r w:rsidRPr="001E38B1">
              <w:rPr>
                <w:rFonts w:hAnsi="Times New Roman" w:cs="Times New Roman"/>
                <w:b/>
                <w:bCs/>
                <w:sz w:val="24"/>
                <w:szCs w:val="24"/>
                <w:lang w:eastAsia="lt-LT"/>
              </w:rPr>
              <w:t>pagal vieną ar daugiau sutarčių</w:t>
            </w:r>
            <w:r w:rsidRPr="001E38B1">
              <w:rPr>
                <w:rFonts w:hAnsi="Times New Roman" w:cs="Times New Roman"/>
                <w:sz w:val="24"/>
                <w:szCs w:val="24"/>
                <w:lang w:eastAsia="lt-LT"/>
              </w:rPr>
              <w:t xml:space="preserve"> yra </w:t>
            </w:r>
            <w:r w:rsidRPr="001E38B1">
              <w:rPr>
                <w:rFonts w:hAnsi="Times New Roman" w:cs="Times New Roman"/>
                <w:b/>
                <w:bCs/>
                <w:sz w:val="24"/>
                <w:szCs w:val="24"/>
                <w:lang w:eastAsia="lt-LT"/>
              </w:rPr>
              <w:t xml:space="preserve">atlikęs* </w:t>
            </w:r>
            <w:r w:rsidRPr="001E38B1">
              <w:rPr>
                <w:rFonts w:hAnsi="Times New Roman" w:cs="Times New Roman"/>
                <w:b/>
                <w:bCs/>
                <w:sz w:val="24"/>
                <w:szCs w:val="24"/>
              </w:rPr>
              <w:t>savo jėgomis</w:t>
            </w:r>
            <w:r w:rsidRPr="001E38B1">
              <w:rPr>
                <w:rFonts w:hAnsi="Times New Roman" w:cs="Times New Roman"/>
                <w:sz w:val="24"/>
                <w:szCs w:val="24"/>
              </w:rPr>
              <w:t>** ypatingų arba neypatingų, arba nesudėtingų statinių (Statinių grupė: kiti inžineriniai statiniai, pogrupis: sporto paskirties inžineriniai statiniai) naujos statybos arba rekonstrukcijos, arba kapitalinio remonto darbų kurių vertė yra ne mažesnė nei 42 000 EUR be PVM.</w:t>
            </w:r>
          </w:p>
          <w:p w14:paraId="157F21C6" w14:textId="77777777" w:rsidR="001E38B1" w:rsidRPr="001E38B1" w:rsidRDefault="001E38B1" w:rsidP="001E38B1">
            <w:pPr>
              <w:widowControl w:val="0"/>
              <w:tabs>
                <w:tab w:val="left" w:pos="1418"/>
              </w:tabs>
              <w:autoSpaceDE w:val="0"/>
              <w:adjustRightInd w:val="0"/>
              <w:ind w:firstLine="265"/>
              <w:rPr>
                <w:rFonts w:hAnsi="Times New Roman" w:cs="Times New Roman"/>
                <w:sz w:val="24"/>
                <w:szCs w:val="24"/>
              </w:rPr>
            </w:pPr>
            <w:r w:rsidRPr="001E38B1">
              <w:rPr>
                <w:rFonts w:hAnsi="Times New Roman" w:cs="Times New Roman"/>
                <w:i/>
                <w:iCs/>
                <w:sz w:val="24"/>
                <w:szCs w:val="24"/>
              </w:rPr>
              <w:t xml:space="preserve">* </w:t>
            </w:r>
            <w:r w:rsidRPr="001E38B1">
              <w:rPr>
                <w:rFonts w:hAnsi="Times New Roman" w:cs="Times New Roman"/>
                <w:sz w:val="24"/>
                <w:szCs w:val="24"/>
              </w:rPr>
              <w:t>Tiekėjai reikalaujamą patirtį gali įrodinėti tiek baigtomis, tiek nebaigtų vykdyti sutarčių jau įvykdytomis dalimis.</w:t>
            </w:r>
            <w:r w:rsidRPr="001E38B1">
              <w:rPr>
                <w:rFonts w:hAnsi="Times New Roman" w:cs="Times New Roman"/>
                <w:i/>
                <w:iCs/>
                <w:sz w:val="24"/>
                <w:szCs w:val="24"/>
              </w:rPr>
              <w:t xml:space="preserve"> </w:t>
            </w:r>
            <w:r w:rsidRPr="001E38B1">
              <w:rPr>
                <w:rFonts w:hAnsi="Times New Roman" w:cs="Times New Roman"/>
                <w:sz w:val="24"/>
                <w:szCs w:val="24"/>
              </w:rPr>
              <w:t xml:space="preserve">Tiekėjas gali teikti informaciją: </w:t>
            </w:r>
          </w:p>
          <w:p w14:paraId="493F7714" w14:textId="77777777" w:rsidR="001E38B1" w:rsidRPr="001E38B1" w:rsidRDefault="001E38B1" w:rsidP="001E38B1">
            <w:pPr>
              <w:ind w:firstLine="265"/>
              <w:rPr>
                <w:rFonts w:hAnsi="Times New Roman" w:cs="Times New Roman"/>
                <w:sz w:val="24"/>
                <w:szCs w:val="24"/>
              </w:rPr>
            </w:pPr>
            <w:r w:rsidRPr="001E38B1">
              <w:rPr>
                <w:rFonts w:hAnsi="Times New Roman" w:cs="Times New Roman"/>
                <w:sz w:val="24"/>
                <w:szCs w:val="24"/>
              </w:rPr>
              <w:t xml:space="preserve">1) apie atliktus darbus, kurie pradėti ir baigti vykdyti per paskutinius 5 metus iki pasiūlymo pateikimo </w:t>
            </w:r>
            <w:r w:rsidRPr="001E38B1">
              <w:rPr>
                <w:rFonts w:eastAsia="Arial Unicode MS" w:hAnsi="Times New Roman" w:cs="Times New Roman"/>
                <w:sz w:val="24"/>
                <w:szCs w:val="24"/>
                <w:bdr w:val="none" w:sz="0" w:space="0" w:color="auto" w:frame="1"/>
                <w:lang w:eastAsia="lt-LT"/>
              </w:rPr>
              <w:t>galutinio</w:t>
            </w:r>
            <w:r w:rsidRPr="001E38B1">
              <w:rPr>
                <w:rFonts w:hAnsi="Times New Roman" w:cs="Times New Roman"/>
                <w:sz w:val="24"/>
                <w:szCs w:val="24"/>
              </w:rPr>
              <w:t xml:space="preserve"> termino pabaigos;</w:t>
            </w:r>
          </w:p>
          <w:p w14:paraId="22C8256A" w14:textId="77777777" w:rsidR="001E38B1" w:rsidRPr="001E38B1" w:rsidRDefault="001E38B1" w:rsidP="001E38B1">
            <w:pPr>
              <w:ind w:firstLine="265"/>
              <w:rPr>
                <w:rFonts w:hAnsi="Times New Roman" w:cs="Times New Roman"/>
                <w:sz w:val="24"/>
                <w:szCs w:val="24"/>
              </w:rPr>
            </w:pPr>
            <w:r w:rsidRPr="001E38B1">
              <w:rPr>
                <w:rFonts w:hAnsi="Times New Roman" w:cs="Times New Roman"/>
                <w:sz w:val="24"/>
                <w:szCs w:val="24"/>
              </w:rPr>
              <w:t xml:space="preserve">2) apie atliktus darbus, kurie pradėti vykdyti anksčiau nei per  paskutinius 5 metus iki pasiūlymo pateikimo </w:t>
            </w:r>
            <w:r w:rsidRPr="001E38B1">
              <w:rPr>
                <w:rFonts w:eastAsia="Arial Unicode MS" w:hAnsi="Times New Roman" w:cs="Times New Roman"/>
                <w:sz w:val="24"/>
                <w:szCs w:val="24"/>
                <w:bdr w:val="none" w:sz="0" w:space="0" w:color="auto" w:frame="1"/>
                <w:lang w:eastAsia="lt-LT"/>
              </w:rPr>
              <w:t>galutinio</w:t>
            </w:r>
            <w:r w:rsidRPr="001E38B1">
              <w:rPr>
                <w:rFonts w:hAnsi="Times New Roman" w:cs="Times New Roman"/>
                <w:sz w:val="24"/>
                <w:szCs w:val="24"/>
              </w:rPr>
              <w:t xml:space="preserve"> termino pabaigos, tačiau pabaigti vykdyti per paskutinius 5 metus iki pasiūlymo pateikimo </w:t>
            </w:r>
            <w:r w:rsidRPr="001E38B1">
              <w:rPr>
                <w:rFonts w:eastAsia="Arial Unicode MS" w:hAnsi="Times New Roman" w:cs="Times New Roman"/>
                <w:sz w:val="24"/>
                <w:szCs w:val="24"/>
                <w:bdr w:val="none" w:sz="0" w:space="0" w:color="auto" w:frame="1"/>
                <w:lang w:eastAsia="lt-LT"/>
              </w:rPr>
              <w:t>galutinio</w:t>
            </w:r>
            <w:r w:rsidRPr="001E38B1">
              <w:rPr>
                <w:rFonts w:hAnsi="Times New Roman" w:cs="Times New Roman"/>
                <w:sz w:val="24"/>
                <w:szCs w:val="24"/>
              </w:rPr>
              <w:t xml:space="preserve"> termino pabaigos, tokiu atveju nurodoma per paskutinius 5 metus iki pasiūlymo pateikimo </w:t>
            </w:r>
            <w:r w:rsidRPr="001E38B1">
              <w:rPr>
                <w:rFonts w:eastAsia="Arial Unicode MS" w:hAnsi="Times New Roman" w:cs="Times New Roman"/>
                <w:sz w:val="24"/>
                <w:szCs w:val="24"/>
                <w:bdr w:val="none" w:sz="0" w:space="0" w:color="auto" w:frame="1"/>
                <w:lang w:eastAsia="lt-LT"/>
              </w:rPr>
              <w:t>galutinio</w:t>
            </w:r>
            <w:r w:rsidRPr="001E38B1">
              <w:rPr>
                <w:rFonts w:hAnsi="Times New Roman" w:cs="Times New Roman"/>
                <w:sz w:val="24"/>
                <w:szCs w:val="24"/>
              </w:rPr>
              <w:t xml:space="preserve"> termino pabaigos atliktų darbų vertė, kuri turi būti ne mažesnė nei šiame reikalavime nurodyta suma.</w:t>
            </w:r>
          </w:p>
          <w:p w14:paraId="7350239A" w14:textId="77777777" w:rsidR="001E38B1" w:rsidRPr="001E38B1" w:rsidRDefault="001E38B1" w:rsidP="001E38B1">
            <w:pPr>
              <w:ind w:firstLine="265"/>
              <w:rPr>
                <w:rFonts w:hAnsi="Times New Roman" w:cs="Times New Roman"/>
                <w:sz w:val="24"/>
                <w:szCs w:val="24"/>
              </w:rPr>
            </w:pPr>
            <w:r w:rsidRPr="001E38B1">
              <w:rPr>
                <w:rFonts w:hAnsi="Times New Roman" w:cs="Times New Roman"/>
                <w:sz w:val="24"/>
                <w:szCs w:val="24"/>
              </w:rPr>
              <w:t>3) apie dar nebaigtų vykdyti sutarčių jau įvykdytas dalis (jau atliktus darbus), tokiu atveju nurodoma per paskutinius 5 metus iki pasiūlymo</w:t>
            </w:r>
            <w:r w:rsidRPr="001E38B1">
              <w:rPr>
                <w:rFonts w:hAnsi="Times New Roman" w:cs="Times New Roman"/>
                <w:i/>
                <w:iCs/>
                <w:sz w:val="24"/>
                <w:szCs w:val="24"/>
              </w:rPr>
              <w:t xml:space="preserve"> </w:t>
            </w:r>
            <w:r w:rsidRPr="001E38B1">
              <w:rPr>
                <w:rFonts w:hAnsi="Times New Roman" w:cs="Times New Roman"/>
                <w:sz w:val="24"/>
                <w:szCs w:val="24"/>
              </w:rPr>
              <w:t xml:space="preserve">pateikimo </w:t>
            </w:r>
            <w:r w:rsidRPr="001E38B1">
              <w:rPr>
                <w:rFonts w:eastAsia="Arial Unicode MS" w:hAnsi="Times New Roman" w:cs="Times New Roman"/>
                <w:sz w:val="24"/>
                <w:szCs w:val="24"/>
                <w:bdr w:val="none" w:sz="0" w:space="0" w:color="auto" w:frame="1"/>
                <w:lang w:eastAsia="lt-LT"/>
              </w:rPr>
              <w:t>galutinio</w:t>
            </w:r>
            <w:r w:rsidRPr="001E38B1">
              <w:rPr>
                <w:rFonts w:hAnsi="Times New Roman" w:cs="Times New Roman"/>
                <w:sz w:val="24"/>
                <w:szCs w:val="24"/>
              </w:rPr>
              <w:t xml:space="preserve"> termino pabaigos jau atliktų darbų vertė, kuri turi būti ne mažesnė nei šiame reikalavime nurodyta suma.</w:t>
            </w:r>
          </w:p>
          <w:p w14:paraId="6472D1D0" w14:textId="77777777" w:rsidR="001E38B1" w:rsidRPr="001E38B1" w:rsidRDefault="001E38B1" w:rsidP="001E38B1">
            <w:pPr>
              <w:widowControl w:val="0"/>
              <w:tabs>
                <w:tab w:val="left" w:pos="1418"/>
              </w:tabs>
              <w:autoSpaceDE w:val="0"/>
              <w:adjustRightInd w:val="0"/>
              <w:rPr>
                <w:rFonts w:hAnsi="Times New Roman" w:cs="Times New Roman"/>
                <w:sz w:val="24"/>
                <w:szCs w:val="24"/>
              </w:rPr>
            </w:pPr>
          </w:p>
          <w:p w14:paraId="23E816F8" w14:textId="77777777" w:rsidR="001E38B1" w:rsidRPr="001E38B1" w:rsidRDefault="001E38B1" w:rsidP="001E38B1">
            <w:pPr>
              <w:widowControl w:val="0"/>
              <w:tabs>
                <w:tab w:val="left" w:pos="1418"/>
              </w:tabs>
              <w:autoSpaceDE w:val="0"/>
              <w:adjustRightInd w:val="0"/>
              <w:ind w:firstLine="265"/>
              <w:rPr>
                <w:rFonts w:hAnsi="Times New Roman" w:cs="Times New Roman"/>
                <w:sz w:val="24"/>
                <w:szCs w:val="24"/>
              </w:rPr>
            </w:pPr>
            <w:r w:rsidRPr="001E38B1">
              <w:rPr>
                <w:rFonts w:hAnsi="Times New Roman" w:cs="Times New Roman"/>
                <w:sz w:val="24"/>
                <w:szCs w:val="24"/>
              </w:rPr>
              <w:t>** Darbai, atlikti savo jėgomis – tai d</w:t>
            </w:r>
            <w:r w:rsidRPr="001E38B1">
              <w:rPr>
                <w:rFonts w:hAnsi="Times New Roman" w:cs="Times New Roman"/>
                <w:sz w:val="24"/>
                <w:szCs w:val="24"/>
                <w:lang w:eastAsia="lt-LT"/>
              </w:rPr>
              <w:t>arbai, kuriuos tiekėjas atliko savo jėgomis kaip rangovas, tiekėjų grupės partneris ar subtiekėjas, nepasitelkiant trečiųjų subjektų.  T</w:t>
            </w:r>
            <w:r w:rsidRPr="001E38B1">
              <w:rPr>
                <w:rFonts w:hAnsi="Times New Roman" w:cs="Times New Roman"/>
                <w:sz w:val="24"/>
                <w:szCs w:val="24"/>
              </w:rPr>
              <w:t xml:space="preserve">okiu atveju turi būti vertinami būtent konkretaus tiekėjo, tiekėjų grupės partnerio ar subtiekėjo, kurio pajėgumais remiamasi pirkime, </w:t>
            </w:r>
            <w:r w:rsidRPr="001E38B1">
              <w:rPr>
                <w:rFonts w:hAnsi="Times New Roman" w:cs="Times New Roman"/>
                <w:sz w:val="24"/>
                <w:szCs w:val="24"/>
              </w:rPr>
              <w:lastRenderedPageBreak/>
              <w:t>atlikti darbai, jų apimtis, vertė, o ne sutarties objektas apskritai.</w:t>
            </w:r>
          </w:p>
          <w:p w14:paraId="19C5EBFB" w14:textId="77777777" w:rsidR="001E38B1" w:rsidRPr="001E38B1" w:rsidRDefault="001E38B1" w:rsidP="001E38B1">
            <w:pPr>
              <w:rPr>
                <w:rFonts w:hAnsi="Times New Roman" w:cs="Times New Roman"/>
                <w:sz w:val="24"/>
                <w:szCs w:val="24"/>
              </w:rPr>
            </w:pPr>
          </w:p>
          <w:p w14:paraId="58FAC563" w14:textId="77777777" w:rsidR="001E38B1" w:rsidRPr="001E38B1" w:rsidRDefault="001E38B1" w:rsidP="001E38B1">
            <w:pPr>
              <w:ind w:firstLine="265"/>
              <w:rPr>
                <w:rFonts w:hAnsi="Times New Roman" w:cs="Times New Roman"/>
                <w:iCs/>
                <w:sz w:val="24"/>
                <w:szCs w:val="24"/>
              </w:rPr>
            </w:pPr>
            <w:r w:rsidRPr="001E38B1">
              <w:rPr>
                <w:rFonts w:eastAsia="Calibri" w:hAnsi="Times New Roman" w:cs="Times New Roman"/>
                <w:iCs/>
                <w:sz w:val="24"/>
                <w:szCs w:val="24"/>
              </w:rPr>
              <w:t>Į atliktų statybos darbų vertę negali būti įskaityta projektavimo, projekto vykdymo priežiūros paslaugų vertė, jei tos paslaugos buvo atliktos kartu su statybos darbais.</w:t>
            </w:r>
          </w:p>
          <w:p w14:paraId="27735290" w14:textId="77777777" w:rsidR="001E38B1" w:rsidRPr="001E38B1" w:rsidRDefault="001E38B1" w:rsidP="001E38B1">
            <w:pPr>
              <w:rPr>
                <w:rFonts w:hAnsi="Times New Roman" w:cs="Times New Roman"/>
                <w:i/>
                <w:sz w:val="24"/>
                <w:szCs w:val="24"/>
              </w:rPr>
            </w:pPr>
          </w:p>
          <w:p w14:paraId="0E3331DC" w14:textId="77777777" w:rsidR="001E38B1" w:rsidRPr="001E38B1" w:rsidRDefault="001E38B1" w:rsidP="001E38B1">
            <w:pPr>
              <w:pStyle w:val="Sraopastraipa"/>
              <w:numPr>
                <w:ilvl w:val="0"/>
                <w:numId w:val="18"/>
              </w:numPr>
              <w:shd w:val="clear" w:color="auto" w:fill="FFFFFF" w:themeFill="background1"/>
              <w:suppressAutoHyphens/>
              <w:autoSpaceDN w:val="0"/>
              <w:ind w:left="322" w:hanging="283"/>
              <w:contextualSpacing w:val="0"/>
              <w:rPr>
                <w:rFonts w:hAnsi="Times New Roman" w:cs="Times New Roman"/>
                <w:i/>
                <w:color w:val="000000"/>
                <w:sz w:val="24"/>
                <w:szCs w:val="24"/>
                <w:lang w:eastAsia="lt-LT"/>
              </w:rPr>
            </w:pPr>
            <w:r w:rsidRPr="001E38B1">
              <w:rPr>
                <w:rFonts w:hAnsi="Times New Roman" w:cs="Times New Roman"/>
                <w:i/>
                <w:color w:val="000000"/>
                <w:sz w:val="24"/>
                <w:szCs w:val="24"/>
                <w:lang w:eastAsia="lt-LT"/>
              </w:rPr>
              <w:t>Jeigu pasiūlymą teikia ūkio subjektų grupė – reikalavimą turi atitikti visi ūkio subjektų grupės nariai kartu (ūkio subjektų grupės narių turima patirtis sumuojama), atsižvelgiant į jų prisiimamus įsipareigojimus;</w:t>
            </w:r>
          </w:p>
          <w:p w14:paraId="5D0C8CB4" w14:textId="77777777" w:rsidR="001E38B1" w:rsidRPr="001E38B1" w:rsidRDefault="001E38B1" w:rsidP="001E38B1">
            <w:pPr>
              <w:pStyle w:val="Sraopastraipa"/>
              <w:numPr>
                <w:ilvl w:val="0"/>
                <w:numId w:val="18"/>
              </w:numPr>
              <w:shd w:val="clear" w:color="auto" w:fill="FFFFFF" w:themeFill="background1"/>
              <w:suppressAutoHyphens/>
              <w:autoSpaceDN w:val="0"/>
              <w:ind w:left="322" w:hanging="283"/>
              <w:contextualSpacing w:val="0"/>
              <w:rPr>
                <w:rFonts w:hAnsi="Times New Roman" w:cs="Times New Roman"/>
                <w:i/>
                <w:color w:val="000000"/>
                <w:sz w:val="24"/>
                <w:szCs w:val="24"/>
                <w:lang w:eastAsia="lt-LT"/>
              </w:rPr>
            </w:pPr>
            <w:r w:rsidRPr="001E38B1">
              <w:rPr>
                <w:rFonts w:hAnsi="Times New Roman" w:cs="Times New Roman"/>
                <w:i/>
                <w:color w:val="000000"/>
                <w:sz w:val="24"/>
                <w:szCs w:val="24"/>
                <w:lang w:eastAsia="lt-LT"/>
              </w:rPr>
              <w:t>Tiekėjas gali remtis kitų ūkio subjektų pajėgumais tik tuo atveju, jeigu tie subjektai patys vykdys tą pirkimo sutarties dalį, kuriai reikia jų turimų pajėgumų;</w:t>
            </w:r>
          </w:p>
          <w:p w14:paraId="72B46249" w14:textId="457EAFAE" w:rsidR="001E38B1" w:rsidRPr="001E38B1" w:rsidRDefault="001E38B1" w:rsidP="001E38B1">
            <w:pPr>
              <w:ind w:firstLine="124"/>
              <w:jc w:val="center"/>
              <w:rPr>
                <w:rFonts w:hAnsi="Times New Roman" w:cs="Times New Roman"/>
                <w:sz w:val="24"/>
                <w:szCs w:val="24"/>
              </w:rPr>
            </w:pPr>
            <w:r w:rsidRPr="001E38B1">
              <w:rPr>
                <w:rFonts w:hAnsi="Times New Roman" w:cs="Times New Roman"/>
                <w:i/>
                <w:color w:val="000000"/>
                <w:sz w:val="24"/>
                <w:szCs w:val="24"/>
                <w:lang w:eastAsia="lt-LT"/>
              </w:rPr>
              <w:t>Subtiekėjams šis reikalavimas nenustatomas</w:t>
            </w:r>
            <w:r w:rsidRPr="001E38B1">
              <w:rPr>
                <w:rFonts w:hAnsi="Times New Roman" w:cs="Times New Roman"/>
                <w:iCs/>
                <w:color w:val="000000"/>
                <w:sz w:val="24"/>
                <w:szCs w:val="24"/>
                <w:lang w:eastAsia="lt-LT"/>
              </w:rPr>
              <w:t>.</w:t>
            </w:r>
          </w:p>
        </w:tc>
        <w:tc>
          <w:tcPr>
            <w:tcW w:w="4819" w:type="dxa"/>
          </w:tcPr>
          <w:p w14:paraId="67562C8A" w14:textId="77777777" w:rsidR="001E38B1" w:rsidRPr="001E38B1" w:rsidRDefault="001E38B1" w:rsidP="001E38B1">
            <w:pPr>
              <w:rPr>
                <w:rFonts w:hAnsi="Times New Roman" w:cs="Times New Roman"/>
                <w:b/>
                <w:sz w:val="24"/>
                <w:szCs w:val="24"/>
              </w:rPr>
            </w:pPr>
            <w:r w:rsidRPr="001E38B1">
              <w:rPr>
                <w:rFonts w:hAnsi="Times New Roman" w:cs="Times New Roman"/>
                <w:bCs/>
                <w:sz w:val="24"/>
                <w:szCs w:val="24"/>
              </w:rPr>
              <w:lastRenderedPageBreak/>
              <w:t>Pateikiama:</w:t>
            </w:r>
          </w:p>
          <w:p w14:paraId="6FF7A0F7" w14:textId="0801FA0A" w:rsidR="001E38B1" w:rsidRPr="001E38B1" w:rsidRDefault="001E38B1" w:rsidP="001E38B1">
            <w:pPr>
              <w:ind w:firstLine="318"/>
              <w:rPr>
                <w:rFonts w:hAnsi="Times New Roman" w:cs="Times New Roman"/>
                <w:sz w:val="24"/>
                <w:szCs w:val="24"/>
              </w:rPr>
            </w:pPr>
            <w:r w:rsidRPr="001E38B1">
              <w:rPr>
                <w:rFonts w:hAnsi="Times New Roman" w:cs="Times New Roman"/>
                <w:sz w:val="24"/>
                <w:szCs w:val="24"/>
              </w:rPr>
              <w:t xml:space="preserve">1) tiekėjo vadovo ar kito tiekėjo įgalioto atstovo parašu patvirtintas per pastaruosius 5 metus </w:t>
            </w:r>
            <w:r w:rsidRPr="001E38B1">
              <w:rPr>
                <w:rFonts w:hAnsi="Times New Roman" w:cs="Times New Roman"/>
                <w:sz w:val="24"/>
                <w:szCs w:val="24"/>
                <w:lang w:eastAsia="lt-LT"/>
              </w:rPr>
              <w:t>iki pasiūlymų pateikimo galutinio termino pabaigos</w:t>
            </w:r>
            <w:r w:rsidRPr="001E38B1">
              <w:rPr>
                <w:rFonts w:hAnsi="Times New Roman" w:cs="Times New Roman"/>
                <w:sz w:val="24"/>
                <w:szCs w:val="24"/>
              </w:rPr>
              <w:t xml:space="preserve"> tiekėjo </w:t>
            </w:r>
            <w:r w:rsidRPr="001E38B1">
              <w:rPr>
                <w:rFonts w:hAnsi="Times New Roman" w:cs="Times New Roman"/>
                <w:b/>
                <w:sz w:val="24"/>
                <w:szCs w:val="24"/>
              </w:rPr>
              <w:t xml:space="preserve">savo jėgomis atliktų </w:t>
            </w:r>
            <w:r w:rsidRPr="001E38B1">
              <w:rPr>
                <w:rFonts w:hAnsi="Times New Roman" w:cs="Times New Roman"/>
                <w:b/>
                <w:bCs/>
                <w:sz w:val="24"/>
                <w:szCs w:val="24"/>
              </w:rPr>
              <w:t>ypatingų arba neypatingų, arba nesudėtingų statinių (statinių grupė: kiti inžineriniai statiniai, pogrupis: sporto paskirties inžineriniai statiniai) naujos statybos arba rekonstrukcijos, arba kapitalinio remonto darbų</w:t>
            </w:r>
            <w:r w:rsidRPr="001E38B1">
              <w:rPr>
                <w:rFonts w:hAnsi="Times New Roman" w:cs="Times New Roman"/>
                <w:sz w:val="24"/>
                <w:szCs w:val="24"/>
              </w:rPr>
              <w:t xml:space="preserve"> </w:t>
            </w:r>
            <w:r w:rsidRPr="001E38B1">
              <w:rPr>
                <w:rFonts w:hAnsi="Times New Roman" w:cs="Times New Roman"/>
                <w:b/>
                <w:sz w:val="24"/>
                <w:szCs w:val="24"/>
              </w:rPr>
              <w:t xml:space="preserve">(parengtas pagal pirkimo sąlygų </w:t>
            </w:r>
            <w:r w:rsidR="0002336E">
              <w:rPr>
                <w:rFonts w:hAnsi="Times New Roman" w:cs="Times New Roman"/>
                <w:b/>
                <w:sz w:val="24"/>
                <w:szCs w:val="24"/>
              </w:rPr>
              <w:t>4</w:t>
            </w:r>
            <w:r w:rsidRPr="001E38B1">
              <w:rPr>
                <w:rFonts w:hAnsi="Times New Roman" w:cs="Times New Roman"/>
                <w:b/>
                <w:sz w:val="24"/>
                <w:szCs w:val="24"/>
              </w:rPr>
              <w:t xml:space="preserve"> priedą </w:t>
            </w:r>
            <w:r w:rsidRPr="001E38B1">
              <w:rPr>
                <w:rFonts w:hAnsi="Times New Roman" w:cs="Times New Roman"/>
                <w:b/>
                <w:bCs/>
                <w:iCs/>
                <w:sz w:val="24"/>
                <w:szCs w:val="24"/>
              </w:rPr>
              <w:t>,,Atliktų statybos darbų sąrašas“</w:t>
            </w:r>
            <w:r w:rsidRPr="001E38B1">
              <w:rPr>
                <w:rFonts w:hAnsi="Times New Roman" w:cs="Times New Roman"/>
                <w:b/>
                <w:sz w:val="24"/>
                <w:szCs w:val="24"/>
              </w:rPr>
              <w:t xml:space="preserve">), </w:t>
            </w:r>
            <w:r w:rsidRPr="001E38B1">
              <w:rPr>
                <w:rFonts w:hAnsi="Times New Roman" w:cs="Times New Roman"/>
                <w:sz w:val="24"/>
                <w:szCs w:val="24"/>
              </w:rPr>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1E38B1">
              <w:rPr>
                <w:rFonts w:eastAsia="Arial Unicode MS" w:hAnsi="Times New Roman" w:cs="Times New Roman"/>
                <w:sz w:val="24"/>
                <w:szCs w:val="24"/>
                <w:bdr w:val="none" w:sz="0" w:space="0" w:color="auto" w:frame="1"/>
                <w:lang w:eastAsia="lt-LT"/>
              </w:rPr>
              <w:t xml:space="preserve">(tiek viešuosius, tiek privačiuosius) </w:t>
            </w:r>
            <w:r w:rsidRPr="001E38B1">
              <w:rPr>
                <w:rFonts w:hAnsi="Times New Roman" w:cs="Times New Roman"/>
                <w:sz w:val="24"/>
                <w:szCs w:val="24"/>
              </w:rPr>
              <w:t>bei jų kontaktus. Taip pat tiekėjas</w:t>
            </w:r>
            <w:r w:rsidRPr="001E38B1">
              <w:rPr>
                <w:rFonts w:hAnsi="Times New Roman" w:cs="Times New Roman"/>
                <w:b/>
                <w:bCs/>
                <w:sz w:val="24"/>
                <w:szCs w:val="24"/>
              </w:rPr>
              <w:t xml:space="preserve"> atliktų darbų sąraše turi nurodyti, ar darbai buvo atlikti savo jėgomis, ar buvo pasitelkiami kiti ūkio subjektai</w:t>
            </w:r>
            <w:r w:rsidRPr="001E38B1">
              <w:rPr>
                <w:rFonts w:hAnsi="Times New Roman" w:cs="Times New Roman"/>
                <w:sz w:val="24"/>
                <w:szCs w:val="24"/>
              </w:rPr>
              <w:t xml:space="preserve">. Jeigu tiekėjas remiasi sutartimi, kurią vykdė ne vienas, bet su kitais ūkio subjektais, </w:t>
            </w:r>
            <w:r w:rsidRPr="001E38B1">
              <w:rPr>
                <w:rFonts w:hAnsi="Times New Roman" w:cs="Times New Roman"/>
                <w:b/>
                <w:bCs/>
                <w:sz w:val="24"/>
                <w:szCs w:val="24"/>
              </w:rPr>
              <w:t>išskirti darbų, atliktų savo jėgomis, vertes</w:t>
            </w:r>
            <w:r w:rsidRPr="001E38B1">
              <w:rPr>
                <w:rFonts w:hAnsi="Times New Roman" w:cs="Times New Roman"/>
                <w:sz w:val="24"/>
                <w:szCs w:val="24"/>
              </w:rPr>
              <w:t xml:space="preserve">. </w:t>
            </w:r>
          </w:p>
          <w:p w14:paraId="09E72715" w14:textId="77777777" w:rsidR="001E38B1" w:rsidRPr="001E38B1" w:rsidRDefault="001E38B1" w:rsidP="001E38B1">
            <w:pPr>
              <w:rPr>
                <w:rFonts w:hAnsi="Times New Roman" w:cs="Times New Roman"/>
                <w:sz w:val="24"/>
                <w:szCs w:val="24"/>
              </w:rPr>
            </w:pPr>
          </w:p>
          <w:p w14:paraId="03D31425" w14:textId="77777777" w:rsidR="001E38B1" w:rsidRPr="001E38B1" w:rsidRDefault="001E38B1" w:rsidP="001E38B1">
            <w:pPr>
              <w:spacing w:before="60" w:after="120"/>
              <w:ind w:firstLine="176"/>
              <w:rPr>
                <w:rFonts w:hAnsi="Times New Roman" w:cs="Times New Roman"/>
                <w:sz w:val="24"/>
                <w:szCs w:val="24"/>
              </w:rPr>
            </w:pPr>
            <w:r w:rsidRPr="001E38B1">
              <w:rPr>
                <w:rFonts w:hAnsi="Times New Roman" w:cs="Times New Roman"/>
                <w:sz w:val="24"/>
                <w:szCs w:val="24"/>
                <w:lang w:eastAsia="lt-LT"/>
              </w:rPr>
              <w:t xml:space="preserve">2) </w:t>
            </w:r>
            <w:r w:rsidRPr="001E38B1">
              <w:rPr>
                <w:rFonts w:hAnsi="Times New Roman" w:cs="Times New Roman"/>
                <w:sz w:val="24"/>
                <w:szCs w:val="24"/>
              </w:rPr>
              <w:t xml:space="preserve">Įrodymui apie tinkamą darbų atlikimą ir tinkamą galutinį rezultatą pateikiama: </w:t>
            </w:r>
            <w:r w:rsidRPr="001E38B1">
              <w:rPr>
                <w:rFonts w:hAnsi="Times New Roman" w:cs="Times New Roman"/>
                <w:b/>
                <w:bCs/>
                <w:sz w:val="24"/>
                <w:szCs w:val="24"/>
              </w:rPr>
              <w:t xml:space="preserve">užsakovo patvirtinta pažyma </w:t>
            </w:r>
            <w:r w:rsidRPr="001E38B1">
              <w:rPr>
                <w:rFonts w:hAnsi="Times New Roman" w:cs="Times New Roman"/>
                <w:b/>
                <w:sz w:val="24"/>
                <w:szCs w:val="24"/>
              </w:rPr>
              <w:t>apie tai, kad tiekėjo pramoginių ir (ar) sporto įrenginių ir (ar) vaikų žaidimo aikštelių įrenginių ir (ar) mažosios architektūros elementų d</w:t>
            </w:r>
            <w:r w:rsidRPr="001E38B1">
              <w:rPr>
                <w:rFonts w:hAnsi="Times New Roman" w:cs="Times New Roman"/>
                <w:b/>
                <w:bCs/>
                <w:sz w:val="24"/>
                <w:szCs w:val="24"/>
              </w:rPr>
              <w:t>arbai</w:t>
            </w:r>
            <w:r w:rsidRPr="001E38B1">
              <w:rPr>
                <w:rFonts w:hAnsi="Times New Roman" w:cs="Times New Roman"/>
                <w:b/>
                <w:sz w:val="24"/>
                <w:szCs w:val="24"/>
              </w:rPr>
              <w:t xml:space="preserve"> buvo atlikti tinkamai </w:t>
            </w:r>
            <w:r w:rsidRPr="001E38B1">
              <w:rPr>
                <w:rFonts w:hAnsi="Times New Roman" w:cs="Times New Roman"/>
                <w:bCs/>
                <w:sz w:val="24"/>
                <w:szCs w:val="24"/>
              </w:rPr>
              <w:t xml:space="preserve">(ar kiti lygiaverčiai įrodymai). Užsakovų pažymose turi būti nurodytas </w:t>
            </w:r>
            <w:r w:rsidRPr="001E38B1">
              <w:rPr>
                <w:rFonts w:hAnsi="Times New Roman" w:cs="Times New Roman"/>
                <w:sz w:val="24"/>
                <w:szCs w:val="24"/>
              </w:rPr>
              <w:t xml:space="preserve">atliktų statybos darbų pavadinimas, statybos darbų rūšis, atliktų darbų vertė (be PVM), darbų atlikimo tiksli data (vykdymo pradžia ir pabaiga, nurodant metus, mėnesį, dieną) </w:t>
            </w:r>
            <w:r w:rsidRPr="001E38B1">
              <w:rPr>
                <w:rFonts w:hAnsi="Times New Roman" w:cs="Times New Roman"/>
                <w:bCs/>
                <w:sz w:val="24"/>
                <w:szCs w:val="24"/>
              </w:rPr>
              <w:t xml:space="preserve">ir vieta, taip pat, ar </w:t>
            </w:r>
            <w:r w:rsidRPr="001E38B1">
              <w:rPr>
                <w:rFonts w:hAnsi="Times New Roman" w:cs="Times New Roman"/>
                <w:bCs/>
                <w:sz w:val="24"/>
                <w:szCs w:val="24"/>
                <w:lang w:eastAsia="lt-LT"/>
              </w:rPr>
              <w:t xml:space="preserve">nurodytų darbų atlikimas ir galutiniai rezultatai buvo tinkami. </w:t>
            </w:r>
            <w:r w:rsidRPr="001E38B1">
              <w:rPr>
                <w:rFonts w:hAnsi="Times New Roman" w:cs="Times New Roman"/>
                <w:b/>
                <w:sz w:val="24"/>
                <w:szCs w:val="24"/>
                <w:lang w:eastAsia="lt-LT"/>
              </w:rPr>
              <w:t xml:space="preserve">Užsakovų pažymose taip pat turi būti nurodyta, </w:t>
            </w:r>
            <w:r w:rsidRPr="001E38B1">
              <w:rPr>
                <w:rFonts w:hAnsi="Times New Roman" w:cs="Times New Roman"/>
                <w:b/>
                <w:sz w:val="24"/>
                <w:szCs w:val="24"/>
              </w:rPr>
              <w:t>ar tiekėjas nurodytus darbus atliko savo jėgomis, ar pasitelkdamas kitus ūkio subjektus</w:t>
            </w:r>
            <w:r w:rsidRPr="001E38B1">
              <w:rPr>
                <w:rFonts w:hAnsi="Times New Roman" w:cs="Times New Roman"/>
                <w:sz w:val="24"/>
                <w:szCs w:val="24"/>
              </w:rPr>
              <w:t>.</w:t>
            </w:r>
            <w:r w:rsidRPr="001E38B1">
              <w:rPr>
                <w:rFonts w:hAnsi="Times New Roman" w:cs="Times New Roman"/>
                <w:color w:val="FF0000"/>
                <w:sz w:val="24"/>
                <w:szCs w:val="24"/>
              </w:rPr>
              <w:t xml:space="preserve"> </w:t>
            </w:r>
            <w:r w:rsidRPr="001E38B1">
              <w:rPr>
                <w:rFonts w:hAnsi="Times New Roman" w:cs="Times New Roman"/>
                <w:sz w:val="24"/>
                <w:szCs w:val="24"/>
              </w:rPr>
              <w:t xml:space="preserve">Jeigu tiekėjas sutartį vykdė ne vienas, bet su kitais ūkio subjektais – užsakovų pažymose turi būti nurodyta pirkime dalyvaujančio tiekėjo, tiekėjų grupės nario ar subtiekėjo, kurio pajėgumais remiamasi, </w:t>
            </w:r>
            <w:r w:rsidRPr="001E38B1">
              <w:rPr>
                <w:rFonts w:hAnsi="Times New Roman" w:cs="Times New Roman"/>
                <w:b/>
                <w:bCs/>
                <w:sz w:val="24"/>
                <w:szCs w:val="24"/>
              </w:rPr>
              <w:lastRenderedPageBreak/>
              <w:t>savarankiškai tos sutarties apimtyje atliktų darbų dalies vertė</w:t>
            </w:r>
            <w:r w:rsidRPr="001E38B1">
              <w:rPr>
                <w:rFonts w:hAnsi="Times New Roman" w:cs="Times New Roman"/>
                <w:sz w:val="24"/>
                <w:szCs w:val="24"/>
              </w:rPr>
              <w:t>.</w:t>
            </w:r>
          </w:p>
          <w:p w14:paraId="53B875CE" w14:textId="77777777" w:rsidR="001E38B1" w:rsidRPr="001E38B1" w:rsidRDefault="001E38B1" w:rsidP="001E38B1">
            <w:pPr>
              <w:tabs>
                <w:tab w:val="left" w:pos="709"/>
              </w:tabs>
              <w:ind w:firstLine="176"/>
              <w:rPr>
                <w:rFonts w:eastAsia="Calibri" w:hAnsi="Times New Roman" w:cs="Times New Roman"/>
                <w:iCs/>
                <w:sz w:val="24"/>
                <w:szCs w:val="24"/>
              </w:rPr>
            </w:pPr>
            <w:r w:rsidRPr="001E38B1">
              <w:rPr>
                <w:rFonts w:hAnsi="Times New Roman" w:cs="Times New Roman"/>
                <w:iCs/>
                <w:sz w:val="24"/>
                <w:szCs w:val="24"/>
              </w:rPr>
              <w:t>Užsakovų pažymose pateikta informacija turi sutapti su pirkimo sąlygų 6 priede ,,Atliktų statybos darbų sąrašas“ pateikta informacija apie tiekėjo atliktus darbus.</w:t>
            </w:r>
          </w:p>
          <w:p w14:paraId="50A462FA" w14:textId="77777777" w:rsidR="001E38B1" w:rsidRDefault="001E38B1" w:rsidP="001E38B1">
            <w:pPr>
              <w:ind w:hanging="3"/>
              <w:rPr>
                <w:rFonts w:hAnsi="Times New Roman" w:cs="Times New Roman"/>
                <w:sz w:val="24"/>
                <w:szCs w:val="24"/>
              </w:rPr>
            </w:pPr>
            <w:r w:rsidRPr="001E38B1">
              <w:rPr>
                <w:rFonts w:hAnsi="Times New Roman" w:cs="Times New Roman"/>
                <w:sz w:val="24"/>
                <w:szCs w:val="24"/>
              </w:rPr>
              <w:t>Perkančioji organizacija, siekdama patikslinti informaciją apie atliktus darbus, pasilieka teisę be išankstinio įspėjimo susisiekti su tiekėjo nurodytu užsakovo kontaktiniu asmeniu.</w:t>
            </w:r>
          </w:p>
          <w:p w14:paraId="3FF4845A" w14:textId="77777777" w:rsidR="001E38B1" w:rsidRDefault="001E38B1" w:rsidP="001E38B1">
            <w:pPr>
              <w:ind w:hanging="3"/>
              <w:rPr>
                <w:rFonts w:hAnsi="Times New Roman" w:cs="Times New Roman"/>
                <w:sz w:val="24"/>
                <w:szCs w:val="24"/>
              </w:rPr>
            </w:pPr>
          </w:p>
          <w:p w14:paraId="135C6D29" w14:textId="77777777" w:rsidR="001E38B1" w:rsidRDefault="001E38B1" w:rsidP="001E38B1">
            <w:pPr>
              <w:ind w:hanging="3"/>
              <w:rPr>
                <w:rFonts w:hAnsi="Times New Roman" w:cs="Times New Roman"/>
                <w:sz w:val="24"/>
                <w:szCs w:val="24"/>
              </w:rPr>
            </w:pPr>
          </w:p>
          <w:p w14:paraId="760FA8CC" w14:textId="5BD48C6B" w:rsidR="001E38B1" w:rsidRPr="001E38B1" w:rsidRDefault="001E38B1" w:rsidP="001E38B1">
            <w:pPr>
              <w:ind w:hanging="3"/>
              <w:jc w:val="center"/>
              <w:rPr>
                <w:rFonts w:hAnsi="Times New Roman" w:cs="Times New Roman"/>
                <w:sz w:val="24"/>
                <w:szCs w:val="24"/>
              </w:rPr>
            </w:pPr>
            <w:r w:rsidRPr="00D6012C">
              <w:rPr>
                <w:rFonts w:hAnsi="Times New Roman" w:cs="Times New Roman"/>
                <w:b/>
                <w:bCs/>
                <w:i/>
                <w:iCs/>
                <w:sz w:val="24"/>
                <w:szCs w:val="24"/>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0993BB36" w:rsidR="00AF2816" w:rsidRPr="00AF2816" w:rsidRDefault="001A7B6C">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F2816" w:rsidRPr="00AF2816">
        <w:rPr>
          <w:rFonts w:ascii="Times New Roman" w:hAnsi="Times New Roman" w:cs="Times New Roman"/>
          <w:bCs/>
          <w:sz w:val="24"/>
          <w:szCs w:val="24"/>
        </w:rPr>
        <w:t>Reikalaujami aplinkos apsaugos vadybos sistemos standartai:</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2"/>
        <w:gridCol w:w="4501"/>
      </w:tblGrid>
      <w:tr w:rsidR="004F5365" w:rsidRPr="00AF2816" w14:paraId="015E9079"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vAlign w:val="center"/>
            <w:hideMark/>
          </w:tcPr>
          <w:p w14:paraId="616D819F" w14:textId="77777777" w:rsidR="004F5365" w:rsidRPr="00AF2816" w:rsidRDefault="004F5365" w:rsidP="00AF2816">
            <w:pPr>
              <w:spacing w:line="240" w:lineRule="auto"/>
              <w:ind w:right="30"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vadybos sistemos standartų reikalavimai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1129803" w14:textId="77777777" w:rsidR="004F5365" w:rsidRPr="00AF2816" w:rsidRDefault="004F5365" w:rsidP="00AF2816">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1E38B1" w:rsidRPr="00AF2816" w14:paraId="5B3D9062" w14:textId="77777777" w:rsidTr="00443B0E">
        <w:trPr>
          <w:trHeight w:val="686"/>
          <w:jc w:val="center"/>
        </w:trPr>
        <w:tc>
          <w:tcPr>
            <w:tcW w:w="5252" w:type="dxa"/>
            <w:tcBorders>
              <w:top w:val="single" w:sz="4" w:space="0" w:color="000000"/>
              <w:left w:val="single" w:sz="4" w:space="0" w:color="000000"/>
              <w:bottom w:val="single" w:sz="4" w:space="0" w:color="000000"/>
              <w:right w:val="single" w:sz="4" w:space="0" w:color="000000"/>
            </w:tcBorders>
          </w:tcPr>
          <w:p w14:paraId="6FE2F947" w14:textId="77777777" w:rsidR="001E38B1" w:rsidRPr="001E38B1" w:rsidRDefault="001E38B1" w:rsidP="001E38B1">
            <w:pPr>
              <w:tabs>
                <w:tab w:val="left" w:pos="993"/>
              </w:tabs>
              <w:spacing w:line="240" w:lineRule="auto"/>
              <w:ind w:firstLine="306"/>
              <w:rPr>
                <w:rFonts w:ascii="Times New Roman" w:hAnsi="Times New Roman" w:cs="Times New Roman"/>
                <w:sz w:val="24"/>
                <w:szCs w:val="24"/>
              </w:rPr>
            </w:pPr>
            <w:r w:rsidRPr="001E38B1">
              <w:rPr>
                <w:rFonts w:ascii="Times New Roman" w:hAnsi="Times New Roman" w:cs="Times New Roman"/>
                <w:sz w:val="24"/>
                <w:szCs w:val="24"/>
              </w:rPr>
              <w:t>Tiekėjas, tiekėjų grupės narys (-</w:t>
            </w:r>
            <w:proofErr w:type="spellStart"/>
            <w:r w:rsidRPr="001E38B1">
              <w:rPr>
                <w:rFonts w:ascii="Times New Roman" w:hAnsi="Times New Roman" w:cs="Times New Roman"/>
                <w:sz w:val="24"/>
                <w:szCs w:val="24"/>
              </w:rPr>
              <w:t>iai</w:t>
            </w:r>
            <w:proofErr w:type="spellEnd"/>
            <w:r w:rsidRPr="001E38B1">
              <w:rPr>
                <w:rFonts w:ascii="Times New Roman" w:hAnsi="Times New Roman" w:cs="Times New Roman"/>
                <w:sz w:val="24"/>
                <w:szCs w:val="24"/>
              </w:rPr>
              <w:t>), veikiantis (-</w:t>
            </w:r>
            <w:proofErr w:type="spellStart"/>
            <w:r w:rsidRPr="001E38B1">
              <w:rPr>
                <w:rFonts w:ascii="Times New Roman" w:hAnsi="Times New Roman" w:cs="Times New Roman"/>
                <w:sz w:val="24"/>
                <w:szCs w:val="24"/>
              </w:rPr>
              <w:t>ys</w:t>
            </w:r>
            <w:proofErr w:type="spellEnd"/>
            <w:r w:rsidRPr="001E38B1">
              <w:rPr>
                <w:rFonts w:ascii="Times New Roman" w:hAnsi="Times New Roman" w:cs="Times New Roman"/>
                <w:sz w:val="24"/>
                <w:szCs w:val="24"/>
              </w:rPr>
              <w:t>) pagal jungtinės veiklos sutartį, kuris (-</w:t>
            </w:r>
            <w:proofErr w:type="spellStart"/>
            <w:r w:rsidRPr="001E38B1">
              <w:rPr>
                <w:rFonts w:ascii="Times New Roman" w:hAnsi="Times New Roman" w:cs="Times New Roman"/>
                <w:sz w:val="24"/>
                <w:szCs w:val="24"/>
              </w:rPr>
              <w:t>ie</w:t>
            </w:r>
            <w:proofErr w:type="spellEnd"/>
            <w:r w:rsidRPr="001E38B1">
              <w:rPr>
                <w:rFonts w:ascii="Times New Roman" w:hAnsi="Times New Roman" w:cs="Times New Roman"/>
                <w:sz w:val="24"/>
                <w:szCs w:val="24"/>
              </w:rPr>
              <w:t xml:space="preserve">) realiai vykdys pirkimo sutartį, turi būti įdiegęs ir taikyti atliekamų darbų srityje aplinkos apsaugos vadybos ir audito sistemą </w:t>
            </w:r>
            <w:r w:rsidRPr="001E38B1">
              <w:rPr>
                <w:rFonts w:ascii="Times New Roman" w:hAnsi="Times New Roman" w:cs="Times New Roman"/>
                <w:i/>
                <w:sz w:val="24"/>
                <w:szCs w:val="24"/>
              </w:rPr>
              <w:t xml:space="preserve">EMAS </w:t>
            </w:r>
            <w:r w:rsidRPr="001E38B1">
              <w:rPr>
                <w:rFonts w:ascii="Times New Roman" w:hAnsi="Times New Roman" w:cs="Times New Roman"/>
                <w:sz w:val="24"/>
                <w:szCs w:val="24"/>
              </w:rPr>
              <w:t xml:space="preserve">arba kitą aplinkos apsaugos vadybos sistemą, įdiegtą pagal standartą </w:t>
            </w:r>
            <w:r w:rsidRPr="001E38B1">
              <w:rPr>
                <w:rFonts w:ascii="Times New Roman" w:hAnsi="Times New Roman" w:cs="Times New Roman"/>
                <w:i/>
                <w:sz w:val="24"/>
                <w:szCs w:val="24"/>
              </w:rPr>
              <w:t>LST EN ISO 14001</w:t>
            </w:r>
            <w:r w:rsidRPr="001E38B1">
              <w:rPr>
                <w:rFonts w:ascii="Times New Roman" w:hAnsi="Times New Roman" w:cs="Times New Roman"/>
                <w:sz w:val="24"/>
                <w:szCs w:val="24"/>
              </w:rPr>
              <w:t xml:space="preserve"> ar kitus aplinkos apsaugos vadybos standartus, pagrįstus atitinkamais Europos arba tarptautiniais standartais, kuriuos yra patvirtinusios sertifikavimo įstaigos, atitinkančios Europos </w:t>
            </w:r>
            <w:r w:rsidRPr="001E38B1">
              <w:rPr>
                <w:rFonts w:ascii="Times New Roman" w:hAnsi="Times New Roman" w:cs="Times New Roman"/>
                <w:sz w:val="24"/>
                <w:szCs w:val="24"/>
              </w:rPr>
              <w:lastRenderedPageBreak/>
              <w:t xml:space="preserve">Sąjungos teisės aktus arba atitinkamus Europos ar tarptautinius sertifikavimo standartus, arba taiko kitas lygiavertes aplinkos apsaugos vadybos užtikrinimo priemones, </w:t>
            </w:r>
            <w:r w:rsidRPr="001E38B1">
              <w:rPr>
                <w:rFonts w:ascii="Times New Roman" w:hAnsi="Times New Roman" w:cs="Times New Roman"/>
                <w:color w:val="000000"/>
                <w:sz w:val="24"/>
                <w:szCs w:val="24"/>
              </w:rPr>
              <w:t>kurios patvirtintų, kad tiekėjo siūlomos aplinkos apsaugos vadybos užtikrinimo priemonės atitinka reikalaujamus aplinkos apsaugos vadybos sistemos standartus</w:t>
            </w:r>
            <w:r w:rsidRPr="001E38B1">
              <w:rPr>
                <w:rFonts w:ascii="Times New Roman" w:hAnsi="Times New Roman" w:cs="Times New Roman"/>
                <w:sz w:val="24"/>
                <w:szCs w:val="24"/>
              </w:rPr>
              <w:t>.</w:t>
            </w:r>
          </w:p>
          <w:p w14:paraId="718201FD" w14:textId="77777777" w:rsidR="001E38B1" w:rsidRPr="001E38B1" w:rsidRDefault="001E38B1" w:rsidP="001E38B1">
            <w:pPr>
              <w:pStyle w:val="Sraopastraipa"/>
              <w:numPr>
                <w:ilvl w:val="0"/>
                <w:numId w:val="19"/>
              </w:numPr>
              <w:suppressAutoHyphens/>
              <w:autoSpaceDN w:val="0"/>
              <w:spacing w:line="240" w:lineRule="auto"/>
              <w:ind w:left="180" w:hanging="180"/>
              <w:contextualSpacing w:val="0"/>
              <w:textAlignment w:val="baseline"/>
              <w:rPr>
                <w:rFonts w:ascii="Times New Roman" w:hAnsi="Times New Roman" w:cs="Times New Roman"/>
                <w:i/>
                <w:color w:val="000000"/>
                <w:sz w:val="24"/>
                <w:szCs w:val="24"/>
              </w:rPr>
            </w:pPr>
            <w:r w:rsidRPr="001E38B1">
              <w:rPr>
                <w:rFonts w:ascii="Times New Roman" w:hAnsi="Times New Roman" w:cs="Times New Roman"/>
                <w:i/>
                <w:color w:val="000000"/>
                <w:sz w:val="24"/>
                <w:szCs w:val="24"/>
                <w:shd w:val="clear" w:color="auto" w:fill="FFFFFF" w:themeFill="background1"/>
              </w:rPr>
              <w:t>Jeigu pasiūlymą teikia ūkio subjektų grupė – reikalavimą turi atitikti ūkio</w:t>
            </w:r>
            <w:r w:rsidRPr="001E38B1">
              <w:rPr>
                <w:rFonts w:ascii="Times New Roman" w:hAnsi="Times New Roman" w:cs="Times New Roman"/>
                <w:i/>
                <w:color w:val="000000"/>
                <w:sz w:val="24"/>
                <w:szCs w:val="24"/>
              </w:rPr>
              <w:t xml:space="preserve"> subjektų grupės narys (-</w:t>
            </w:r>
            <w:proofErr w:type="spellStart"/>
            <w:r w:rsidRPr="001E38B1">
              <w:rPr>
                <w:rFonts w:ascii="Times New Roman" w:hAnsi="Times New Roman" w:cs="Times New Roman"/>
                <w:i/>
                <w:color w:val="000000"/>
                <w:sz w:val="24"/>
                <w:szCs w:val="24"/>
              </w:rPr>
              <w:t>iai</w:t>
            </w:r>
            <w:proofErr w:type="spellEnd"/>
            <w:r w:rsidRPr="001E38B1">
              <w:rPr>
                <w:rFonts w:ascii="Times New Roman" w:hAnsi="Times New Roman" w:cs="Times New Roman"/>
                <w:i/>
                <w:color w:val="000000"/>
                <w:sz w:val="24"/>
                <w:szCs w:val="24"/>
              </w:rPr>
              <w:t>), atsižvelgiant į jų prisiimamus įsipareigojimus pirkimo sutarčiai vykdyti;</w:t>
            </w:r>
          </w:p>
          <w:p w14:paraId="23934803" w14:textId="77777777" w:rsidR="001E38B1" w:rsidRPr="001E38B1" w:rsidRDefault="001E38B1" w:rsidP="001E38B1">
            <w:pPr>
              <w:pStyle w:val="Sraopastraipa"/>
              <w:numPr>
                <w:ilvl w:val="0"/>
                <w:numId w:val="19"/>
              </w:numPr>
              <w:shd w:val="clear" w:color="auto" w:fill="FFFFFF" w:themeFill="background1"/>
              <w:suppressAutoHyphens/>
              <w:autoSpaceDN w:val="0"/>
              <w:spacing w:line="240" w:lineRule="auto"/>
              <w:ind w:left="180" w:hanging="180"/>
              <w:contextualSpacing w:val="0"/>
              <w:textAlignment w:val="baseline"/>
              <w:rPr>
                <w:rFonts w:ascii="Times New Roman" w:hAnsi="Times New Roman" w:cs="Times New Roman"/>
                <w:i/>
                <w:color w:val="000000"/>
                <w:sz w:val="24"/>
                <w:szCs w:val="24"/>
              </w:rPr>
            </w:pPr>
            <w:r w:rsidRPr="001E38B1">
              <w:rPr>
                <w:rFonts w:ascii="Times New Roman" w:hAnsi="Times New Roman" w:cs="Times New Roman"/>
                <w:i/>
                <w:color w:val="000000"/>
                <w:sz w:val="24"/>
                <w:szCs w:val="24"/>
              </w:rPr>
              <w:t>Tiekėjas gali remtis kitų ūkio subjektų pajėgumais atsižvelgiant į jų prisiimamus įsipareigojimus pirkimo sutarčiai vykdyti;</w:t>
            </w:r>
          </w:p>
          <w:p w14:paraId="76707822" w14:textId="643E73BA" w:rsidR="001E38B1" w:rsidRPr="001E38B1" w:rsidRDefault="001E38B1" w:rsidP="001E38B1">
            <w:pPr>
              <w:tabs>
                <w:tab w:val="left" w:pos="457"/>
              </w:tabs>
              <w:spacing w:line="240" w:lineRule="auto"/>
              <w:ind w:firstLine="316"/>
              <w:rPr>
                <w:rFonts w:ascii="Times New Roman" w:hAnsi="Times New Roman" w:cs="Times New Roman"/>
                <w:b/>
                <w:sz w:val="24"/>
                <w:szCs w:val="24"/>
              </w:rPr>
            </w:pPr>
            <w:r w:rsidRPr="001E38B1">
              <w:rPr>
                <w:rFonts w:ascii="Times New Roman" w:hAnsi="Times New Roman" w:cs="Times New Roman"/>
                <w:i/>
                <w:color w:val="000000"/>
                <w:sz w:val="24"/>
                <w:szCs w:val="24"/>
              </w:rPr>
              <w:t xml:space="preserve">Subtiekėjai turi laikytis reikalaujamų </w:t>
            </w:r>
            <w:r w:rsidRPr="001E38B1">
              <w:rPr>
                <w:rFonts w:ascii="Times New Roman" w:hAnsi="Times New Roman" w:cs="Times New Roman"/>
                <w:bCs/>
                <w:i/>
                <w:color w:val="000000"/>
                <w:sz w:val="24"/>
                <w:szCs w:val="24"/>
              </w:rPr>
              <w:t xml:space="preserve">aplinkos apsaugos vadybos priemonių, </w:t>
            </w:r>
            <w:r w:rsidRPr="001E38B1">
              <w:rPr>
                <w:rFonts w:ascii="Times New Roman" w:hAnsi="Times New Roman" w:cs="Times New Roman"/>
                <w:i/>
                <w:color w:val="000000"/>
                <w:sz w:val="24"/>
                <w:szCs w:val="24"/>
              </w:rPr>
              <w:t>atsižvelgiant į jų prisiimamus įsipareigojimus pirkimo sutarčiai vykdyti.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AEAA234" w14:textId="77777777" w:rsidR="001E38B1" w:rsidRPr="001E38B1" w:rsidRDefault="001E38B1" w:rsidP="001E38B1">
            <w:pPr>
              <w:spacing w:line="240" w:lineRule="auto"/>
              <w:ind w:firstLine="443"/>
              <w:rPr>
                <w:rFonts w:ascii="Times New Roman" w:hAnsi="Times New Roman" w:cs="Times New Roman"/>
                <w:sz w:val="24"/>
                <w:szCs w:val="24"/>
              </w:rPr>
            </w:pPr>
            <w:r w:rsidRPr="001E38B1">
              <w:rPr>
                <w:rFonts w:ascii="Times New Roman" w:hAnsi="Times New Roman" w:cs="Times New Roman"/>
                <w:sz w:val="24"/>
                <w:szCs w:val="24"/>
              </w:rPr>
              <w:lastRenderedPageBreak/>
              <w:t xml:space="preserve">Pateikiama: </w:t>
            </w:r>
          </w:p>
          <w:p w14:paraId="265D737E" w14:textId="77777777" w:rsidR="001E38B1" w:rsidRPr="001E38B1" w:rsidRDefault="001E38B1" w:rsidP="001E38B1">
            <w:pPr>
              <w:tabs>
                <w:tab w:val="left" w:pos="993"/>
              </w:tabs>
              <w:spacing w:line="240" w:lineRule="auto"/>
              <w:ind w:firstLine="160"/>
              <w:rPr>
                <w:rFonts w:ascii="Times New Roman" w:eastAsia="Andale Sans UI" w:hAnsi="Times New Roman" w:cs="Times New Roman"/>
                <w:sz w:val="24"/>
                <w:szCs w:val="24"/>
                <w:lang w:bidi="en-US"/>
              </w:rPr>
            </w:pPr>
            <w:r w:rsidRPr="001E38B1">
              <w:rPr>
                <w:rFonts w:ascii="Times New Roman" w:eastAsia="Andale Sans UI" w:hAnsi="Times New Roman" w:cs="Times New Roman"/>
                <w:i/>
                <w:iCs/>
                <w:sz w:val="24"/>
                <w:szCs w:val="24"/>
                <w:lang w:bidi="en-US"/>
              </w:rPr>
              <w:t>EMAS</w:t>
            </w:r>
            <w:r w:rsidRPr="001E38B1">
              <w:rPr>
                <w:rFonts w:ascii="Times New Roman" w:eastAsia="Andale Sans UI" w:hAnsi="Times New Roman" w:cs="Times New Roman"/>
                <w:sz w:val="24"/>
                <w:szCs w:val="24"/>
                <w:lang w:bidi="en-US"/>
              </w:rPr>
              <w:t xml:space="preserve"> arba </w:t>
            </w:r>
            <w:r w:rsidRPr="001E38B1">
              <w:rPr>
                <w:rFonts w:ascii="Times New Roman" w:eastAsia="Andale Sans UI" w:hAnsi="Times New Roman" w:cs="Times New Roman"/>
                <w:i/>
                <w:iCs/>
                <w:sz w:val="24"/>
                <w:szCs w:val="24"/>
                <w:lang w:bidi="en-US"/>
              </w:rPr>
              <w:t>LST EN ISO 14001</w:t>
            </w:r>
            <w:r w:rsidRPr="001E38B1">
              <w:rPr>
                <w:rFonts w:ascii="Times New Roman" w:eastAsia="Andale Sans UI" w:hAnsi="Times New Roman" w:cs="Times New Roman"/>
                <w:sz w:val="24"/>
                <w:szCs w:val="24"/>
                <w:lang w:bidi="en-US"/>
              </w:rPr>
              <w:t xml:space="preserve"> sertifikatas, arba kitas lygiavertis sertifikatas, išduotas kitose valstybėse narėse įsteigtų nepriklausomų įstaigų. </w:t>
            </w:r>
          </w:p>
          <w:p w14:paraId="6A247101" w14:textId="77777777" w:rsidR="001E38B1" w:rsidRPr="001E38B1" w:rsidRDefault="001E38B1" w:rsidP="001E38B1">
            <w:pPr>
              <w:tabs>
                <w:tab w:val="left" w:pos="993"/>
              </w:tabs>
              <w:spacing w:line="240" w:lineRule="auto"/>
              <w:ind w:firstLine="160"/>
              <w:rPr>
                <w:rFonts w:ascii="Times New Roman" w:hAnsi="Times New Roman" w:cs="Times New Roman"/>
                <w:sz w:val="24"/>
                <w:szCs w:val="24"/>
              </w:rPr>
            </w:pPr>
            <w:r w:rsidRPr="001E38B1">
              <w:rPr>
                <w:rFonts w:ascii="Times New Roman" w:eastAsia="Andale Sans UI" w:hAnsi="Times New Roman" w:cs="Times New Roman"/>
                <w:sz w:val="24"/>
                <w:szCs w:val="24"/>
                <w:lang w:bidi="en-US"/>
              </w:rPr>
              <w:t xml:space="preserve">Arba kaip lygiaverčiai aplinkos apsaugos vadybos užtikrinimo priemonių aprašymą, parengtą pagal </w:t>
            </w:r>
            <w:r w:rsidRPr="001E38B1">
              <w:rPr>
                <w:rFonts w:ascii="Times New Roman" w:hAnsi="Times New Roman" w:cs="Times New Roman"/>
                <w:sz w:val="24"/>
                <w:szCs w:val="24"/>
              </w:rPr>
              <w:t xml:space="preserve">Lietuvos Respublikos aplinkos ministro 2011 m. birželio 28 d. įsakymu Nr. D1-508 patvirtinto „Aplinkos </w:t>
            </w:r>
            <w:r w:rsidRPr="001E38B1">
              <w:rPr>
                <w:rFonts w:ascii="Times New Roman" w:hAnsi="Times New Roman" w:cs="Times New Roman"/>
                <w:sz w:val="24"/>
                <w:szCs w:val="24"/>
              </w:rPr>
              <w:lastRenderedPageBreak/>
              <w:t>apsaugos kriterijų taikymo, vykdant žaliuosius pirkimus, tvarkos aprašo</w:t>
            </w:r>
            <w:r w:rsidRPr="001E38B1">
              <w:rPr>
                <w:rFonts w:ascii="Times New Roman" w:hAnsi="Times New Roman" w:cs="Times New Roman"/>
                <w:color w:val="00000A"/>
                <w:sz w:val="24"/>
                <w:szCs w:val="24"/>
              </w:rPr>
              <w:t>“ (</w:t>
            </w:r>
            <w:r w:rsidRPr="001E38B1">
              <w:rPr>
                <w:rFonts w:ascii="Times New Roman" w:hAnsi="Times New Roman" w:cs="Times New Roman"/>
                <w:sz w:val="24"/>
                <w:szCs w:val="24"/>
              </w:rPr>
              <w:t>2022 m. gruodžio 13 d. įsakymo Nr. D1-401 redakcija) 10 punkto* reikalavimus,</w:t>
            </w:r>
            <w:r w:rsidRPr="001E38B1">
              <w:rPr>
                <w:rFonts w:ascii="Times New Roman" w:eastAsia="Andale Sans UI" w:hAnsi="Times New Roman" w:cs="Times New Roman"/>
                <w:sz w:val="24"/>
                <w:szCs w:val="24"/>
                <w:lang w:bidi="en-US"/>
              </w:rPr>
              <w:t xml:space="preserve"> arba kitus lygiaverčius įrodymus</w:t>
            </w:r>
            <w:r w:rsidRPr="001E38B1">
              <w:rPr>
                <w:rFonts w:ascii="Times New Roman" w:hAnsi="Times New Roman" w:cs="Times New Roman"/>
                <w:sz w:val="24"/>
                <w:szCs w:val="24"/>
              </w:rPr>
              <w:t>.</w:t>
            </w:r>
          </w:p>
          <w:p w14:paraId="1310111A" w14:textId="77777777" w:rsidR="001E38B1" w:rsidRPr="001E38B1" w:rsidRDefault="001E38B1" w:rsidP="001E38B1">
            <w:pPr>
              <w:tabs>
                <w:tab w:val="left" w:pos="993"/>
              </w:tabs>
              <w:spacing w:line="240" w:lineRule="auto"/>
              <w:ind w:firstLine="160"/>
              <w:rPr>
                <w:rFonts w:ascii="Times New Roman" w:hAnsi="Times New Roman" w:cs="Times New Roman"/>
                <w:i/>
                <w:iCs/>
                <w:sz w:val="24"/>
                <w:szCs w:val="24"/>
                <w:lang w:val="lt"/>
              </w:rPr>
            </w:pPr>
            <w:r w:rsidRPr="001E38B1">
              <w:rPr>
                <w:rFonts w:ascii="Times New Roman" w:hAnsi="Times New Roman" w:cs="Times New Roman"/>
                <w:sz w:val="24"/>
                <w:szCs w:val="24"/>
              </w:rPr>
              <w:t>*</w:t>
            </w:r>
            <w:r w:rsidRPr="001E38B1">
              <w:rPr>
                <w:rFonts w:ascii="Times New Roman" w:hAnsi="Times New Roman" w:cs="Times New Roman"/>
                <w:i/>
                <w:iCs/>
                <w:sz w:val="24"/>
                <w:szCs w:val="24"/>
              </w:rPr>
              <w:t xml:space="preserve">10. </w:t>
            </w:r>
            <w:r w:rsidRPr="001E38B1">
              <w:rPr>
                <w:rFonts w:ascii="Times New Roman" w:hAnsi="Times New Roman" w:cs="Times New Roman"/>
                <w:i/>
                <w:iCs/>
                <w:sz w:val="24"/>
                <w:szCs w:val="24"/>
                <w:lang w:val="lt"/>
              </w:rPr>
              <w:t xml:space="preserve">Kiti lygiaverčiai aplinkos apsaugos vadybos užtikrinimo priemonių įrodymai gali būti tiekėjo taikomų aplinkos apsaugos vadybos priemonių aprašymas, atitinkantis visus šiuos reikalavimus: </w:t>
            </w:r>
          </w:p>
          <w:p w14:paraId="6A6CCED6" w14:textId="77777777" w:rsidR="001E38B1" w:rsidRPr="001E38B1" w:rsidRDefault="001E38B1" w:rsidP="001E38B1">
            <w:pPr>
              <w:tabs>
                <w:tab w:val="left" w:pos="602"/>
              </w:tabs>
              <w:spacing w:line="240" w:lineRule="auto"/>
              <w:ind w:firstLine="160"/>
              <w:rPr>
                <w:rFonts w:ascii="Times New Roman" w:hAnsi="Times New Roman" w:cs="Times New Roman"/>
                <w:i/>
                <w:iCs/>
                <w:sz w:val="24"/>
                <w:szCs w:val="24"/>
              </w:rPr>
            </w:pPr>
            <w:r w:rsidRPr="001E38B1">
              <w:rPr>
                <w:rFonts w:ascii="Times New Roman" w:hAnsi="Times New Roman" w:cs="Times New Roman"/>
                <w:i/>
                <w:iCs/>
                <w:sz w:val="24"/>
                <w:szCs w:val="24"/>
              </w:rPr>
              <w:t>10.1.</w:t>
            </w:r>
            <w:r w:rsidRPr="001E38B1">
              <w:rPr>
                <w:rFonts w:ascii="Times New Roman" w:hAnsi="Times New Roman" w:cs="Times New Roman"/>
                <w:sz w:val="24"/>
                <w:szCs w:val="24"/>
              </w:rPr>
              <w:t xml:space="preserve"> </w:t>
            </w:r>
            <w:r w:rsidRPr="001E38B1">
              <w:rPr>
                <w:rFonts w:ascii="Times New Roman" w:hAnsi="Times New Roman" w:cs="Times New Roman"/>
                <w:i/>
                <w:iCs/>
                <w:sz w:val="24"/>
                <w:szCs w:val="24"/>
              </w:rPr>
              <w:t>apibrėžta įmonės ar įstaigos vadovybės patvirtinta aplinkos apsaugos politika ir aplinkos apsaugos reikalavimų atitikimas teikiant paslaugas ir vykdant darbus;</w:t>
            </w:r>
          </w:p>
          <w:p w14:paraId="6B47D104" w14:textId="77777777" w:rsidR="001E38B1" w:rsidRPr="001E38B1" w:rsidRDefault="001E38B1" w:rsidP="001E38B1">
            <w:pPr>
              <w:tabs>
                <w:tab w:val="left" w:pos="602"/>
              </w:tabs>
              <w:spacing w:line="240" w:lineRule="auto"/>
              <w:ind w:firstLine="160"/>
              <w:rPr>
                <w:rFonts w:ascii="Times New Roman" w:hAnsi="Times New Roman" w:cs="Times New Roman"/>
                <w:i/>
                <w:iCs/>
                <w:color w:val="000000"/>
                <w:sz w:val="24"/>
                <w:szCs w:val="24"/>
                <w:lang w:eastAsia="en-GB"/>
              </w:rPr>
            </w:pPr>
            <w:r w:rsidRPr="001E38B1">
              <w:rPr>
                <w:rFonts w:ascii="Times New Roman" w:hAnsi="Times New Roman" w:cs="Times New Roman"/>
                <w:i/>
                <w:iCs/>
                <w:sz w:val="24"/>
                <w:szCs w:val="24"/>
              </w:rPr>
              <w:t xml:space="preserve">10.2. </w:t>
            </w:r>
            <w:r w:rsidRPr="001E38B1">
              <w:rPr>
                <w:rFonts w:ascii="Times New Roman" w:hAnsi="Times New Roman" w:cs="Times New Roman"/>
                <w:i/>
                <w:iCs/>
                <w:color w:val="000000"/>
                <w:sz w:val="24"/>
                <w:szCs w:val="24"/>
                <w:lang w:eastAsia="en-GB"/>
              </w:rPr>
              <w:t>nustatyti reikšmingiausi aplinkos apsaugos aspektai, kuriems poveikį daro arba gali daryti įmonės ar įstaigos vykdoma veikla, ir šiuos aplinkos apsaugos aspektus reglamentuojantys teisės aktai;</w:t>
            </w:r>
          </w:p>
          <w:p w14:paraId="3D2A6829" w14:textId="77777777" w:rsidR="001E38B1" w:rsidRPr="001E38B1" w:rsidRDefault="001E38B1" w:rsidP="001E38B1">
            <w:pPr>
              <w:tabs>
                <w:tab w:val="left" w:pos="216"/>
              </w:tabs>
              <w:spacing w:line="240" w:lineRule="auto"/>
              <w:ind w:firstLine="160"/>
              <w:rPr>
                <w:rFonts w:ascii="Times New Roman" w:hAnsi="Times New Roman" w:cs="Times New Roman"/>
                <w:i/>
                <w:iCs/>
                <w:color w:val="000000"/>
                <w:sz w:val="24"/>
                <w:szCs w:val="24"/>
                <w:lang w:eastAsia="en-GB"/>
              </w:rPr>
            </w:pPr>
            <w:r w:rsidRPr="001E38B1">
              <w:rPr>
                <w:rFonts w:ascii="Times New Roman" w:hAnsi="Times New Roman" w:cs="Times New Roman"/>
                <w:i/>
                <w:iCs/>
                <w:color w:val="000000"/>
                <w:sz w:val="24"/>
                <w:szCs w:val="24"/>
                <w:lang w:eastAsia="en-GB"/>
              </w:rPr>
              <w:t>10.3. nustatyti aplinkosauginiai tikslai,                       uždaviniai ir priemonės šiems tikslams        pasiekti;</w:t>
            </w:r>
          </w:p>
          <w:p w14:paraId="1EEAC157" w14:textId="77777777" w:rsidR="001E38B1" w:rsidRPr="001E38B1" w:rsidRDefault="001E38B1" w:rsidP="001E38B1">
            <w:pPr>
              <w:spacing w:line="240" w:lineRule="auto"/>
              <w:ind w:firstLine="160"/>
              <w:rPr>
                <w:rFonts w:ascii="Times New Roman" w:hAnsi="Times New Roman" w:cs="Times New Roman"/>
                <w:i/>
                <w:iCs/>
                <w:color w:val="000000"/>
                <w:sz w:val="24"/>
                <w:szCs w:val="24"/>
                <w:lang w:eastAsia="en-GB"/>
              </w:rPr>
            </w:pPr>
            <w:r w:rsidRPr="001E38B1">
              <w:rPr>
                <w:rFonts w:ascii="Times New Roman" w:hAnsi="Times New Roman" w:cs="Times New Roman"/>
                <w:i/>
                <w:iCs/>
                <w:color w:val="000000"/>
                <w:sz w:val="24"/>
                <w:szCs w:val="24"/>
                <w:lang w:eastAsia="en-GB"/>
              </w:rPr>
              <w:t>10.4. numatyta aplinkosauginių tikslų                                       įgyvendinimo stebėsena – paskirti atsakingi asmenys, nustatyta jų atsakomybė, pareigos ir priemonių įgyvendinimo terminai;</w:t>
            </w:r>
          </w:p>
          <w:p w14:paraId="2F07F548" w14:textId="19B1DE39" w:rsidR="001E38B1" w:rsidRPr="001E38B1" w:rsidRDefault="001E38B1" w:rsidP="001E38B1">
            <w:pPr>
              <w:tabs>
                <w:tab w:val="left" w:pos="232"/>
              </w:tabs>
              <w:spacing w:line="240" w:lineRule="auto"/>
              <w:ind w:firstLine="160"/>
              <w:rPr>
                <w:rFonts w:ascii="Times New Roman" w:hAnsi="Times New Roman" w:cs="Times New Roman"/>
                <w:i/>
                <w:iCs/>
                <w:color w:val="000000"/>
                <w:sz w:val="24"/>
                <w:szCs w:val="24"/>
                <w:lang w:eastAsia="en-GB"/>
              </w:rPr>
            </w:pPr>
            <w:r w:rsidRPr="001E38B1">
              <w:rPr>
                <w:rFonts w:ascii="Times New Roman" w:hAnsi="Times New Roman" w:cs="Times New Roman"/>
                <w:i/>
                <w:iCs/>
                <w:color w:val="000000"/>
                <w:sz w:val="24"/>
                <w:szCs w:val="24"/>
                <w:lang w:eastAsia="en-GB"/>
              </w:rPr>
              <w:t>10.5. parengtas aplinkosauginių ir avarinių situacijų valdymo planas;</w:t>
            </w:r>
          </w:p>
          <w:p w14:paraId="77679149" w14:textId="5F599A5B" w:rsidR="001E38B1" w:rsidRPr="001E38B1" w:rsidRDefault="001E38B1" w:rsidP="001E38B1">
            <w:pPr>
              <w:tabs>
                <w:tab w:val="left" w:pos="200"/>
              </w:tabs>
              <w:spacing w:line="240" w:lineRule="auto"/>
              <w:ind w:firstLine="160"/>
              <w:rPr>
                <w:rFonts w:ascii="Times New Roman" w:hAnsi="Times New Roman" w:cs="Times New Roman"/>
                <w:b/>
                <w:sz w:val="24"/>
                <w:szCs w:val="24"/>
              </w:rPr>
            </w:pPr>
            <w:r w:rsidRPr="001E38B1">
              <w:rPr>
                <w:rFonts w:ascii="Times New Roman" w:hAnsi="Times New Roman" w:cs="Times New Roman"/>
                <w:i/>
                <w:iCs/>
                <w:color w:val="000000"/>
                <w:sz w:val="24"/>
                <w:szCs w:val="24"/>
                <w:lang w:eastAsia="en-GB"/>
              </w:rPr>
              <w:t>10.6. vykdoma aplinkosauginio gerinimo                            veiklos kontrolė (pvz., parengiamos                              kasmetinės ataskaitos, kurios pateikiamos, pristatomos įmonės vadovybei).</w:t>
            </w:r>
          </w:p>
        </w:tc>
      </w:tr>
    </w:tbl>
    <w:p w14:paraId="5561B0FD" w14:textId="77777777" w:rsidR="004F5365" w:rsidRDefault="004F5365" w:rsidP="004F5365">
      <w:pPr>
        <w:pStyle w:val="Sraopastraipa"/>
        <w:tabs>
          <w:tab w:val="left" w:pos="993"/>
        </w:tabs>
        <w:spacing w:line="20" w:lineRule="atLeast"/>
        <w:ind w:left="567" w:firstLine="0"/>
        <w:rPr>
          <w:rFonts w:ascii="Times New Roman" w:eastAsia="Arial" w:hAnsi="Times New Roman" w:cs="Times New Roman"/>
          <w:sz w:val="24"/>
          <w:szCs w:val="24"/>
        </w:rPr>
      </w:pPr>
    </w:p>
    <w:p w14:paraId="264BAD88" w14:textId="61EAFCBC" w:rsidR="005B7019" w:rsidRPr="00B61465" w:rsidRDefault="005B7019" w:rsidP="00B61465">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B61465">
        <w:rPr>
          <w:rFonts w:ascii="Times New Roman" w:hAnsi="Times New Roman" w:cs="Times New Roman"/>
          <w:sz w:val="24"/>
          <w:szCs w:val="24"/>
        </w:rPr>
        <w:t>Tiekėjas, teikdamas pasiūlymą, įsipareigoja, kad sutartį vykdys tik teisę verstis atitinkama veikla turintys asmenys.</w:t>
      </w:r>
    </w:p>
    <w:p w14:paraId="404D0E7A" w14:textId="400D2207" w:rsidR="005B7019" w:rsidRPr="00B61465" w:rsidRDefault="00B61465" w:rsidP="00B61465">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8113EA">
        <w:rPr>
          <w:rFonts w:ascii="Times New Roman" w:eastAsia="Arial" w:hAnsi="Times New Roman" w:cs="Times New Roman"/>
          <w:b/>
          <w:bCs/>
          <w:sz w:val="24"/>
          <w:szCs w:val="24"/>
        </w:rPr>
        <w:t>Tiekėjas teikdamas pasiūlymą turi pateikti EBVPD – aktualią deklaraciją</w:t>
      </w:r>
      <w:r w:rsidRPr="00B61465">
        <w:rPr>
          <w:rFonts w:ascii="Times New Roman" w:eastAsia="Arial" w:hAnsi="Times New Roman" w:cs="Times New Roman"/>
          <w:sz w:val="24"/>
          <w:szCs w:val="24"/>
        </w:rPr>
        <w:t xml:space="preserve">, </w:t>
      </w:r>
      <w:r w:rsidRPr="00B61465">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0E13832C" w14:textId="4E165E6A" w:rsidR="00B61465" w:rsidRPr="00B61465" w:rsidRDefault="00B61465" w:rsidP="00B61465">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B61465">
        <w:rPr>
          <w:rFonts w:ascii="Times New Roman"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p>
    <w:p w14:paraId="077A9955" w14:textId="77777777" w:rsidR="00B61465" w:rsidRPr="00B61465" w:rsidRDefault="00B61465" w:rsidP="00B61465">
      <w:pPr>
        <w:tabs>
          <w:tab w:val="left" w:pos="993"/>
        </w:tabs>
        <w:spacing w:line="20" w:lineRule="atLeast"/>
        <w:rPr>
          <w:rFonts w:ascii="Times New Roman" w:eastAsia="Arial" w:hAnsi="Times New Roman" w:cs="Times New Roman"/>
          <w:sz w:val="24"/>
          <w:szCs w:val="24"/>
        </w:rPr>
      </w:pPr>
    </w:p>
    <w:p w14:paraId="448EF810" w14:textId="466DE210" w:rsidR="00B61465" w:rsidRPr="00776A1F" w:rsidRDefault="00B61465" w:rsidP="00B61465">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 xml:space="preserve">Reikalavimai, susiję su nacionaliniu saugumu </w:t>
      </w:r>
    </w:p>
    <w:p w14:paraId="3BCF5F12" w14:textId="77777777" w:rsidR="00B61465" w:rsidRPr="004A73C8" w:rsidRDefault="00B61465" w:rsidP="00B61465">
      <w:pPr>
        <w:pStyle w:val="Sraopastraipa"/>
        <w:spacing w:line="20" w:lineRule="atLeast"/>
        <w:ind w:left="697" w:firstLine="0"/>
        <w:rPr>
          <w:rFonts w:ascii="Times New Roman" w:hAnsi="Times New Roman" w:cs="Times New Roman"/>
        </w:rPr>
      </w:pPr>
    </w:p>
    <w:p w14:paraId="1D7F068A" w14:textId="77777777" w:rsidR="00B61465" w:rsidRDefault="00B61465" w:rsidP="00B6146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2D2A9D2C" w14:textId="77777777" w:rsidR="00B61465" w:rsidRPr="002B043A" w:rsidRDefault="00B61465" w:rsidP="00B61465">
      <w:pPr>
        <w:pStyle w:val="Sraopastraipa"/>
        <w:spacing w:line="240" w:lineRule="auto"/>
        <w:ind w:left="0" w:firstLine="567"/>
        <w:rPr>
          <w:rFonts w:ascii="Times New Roman" w:hAnsi="Times New Roman" w:cs="Times New Roman"/>
          <w:sz w:val="24"/>
          <w:szCs w:val="24"/>
        </w:rPr>
      </w:pPr>
    </w:p>
    <w:p w14:paraId="56DC6DEF" w14:textId="77777777" w:rsidR="00B61465" w:rsidRPr="00776A1F" w:rsidRDefault="00B61465" w:rsidP="00B61465">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p>
    <w:p w14:paraId="61725891" w14:textId="77777777" w:rsidR="00B61465" w:rsidRPr="004A73C8" w:rsidRDefault="00B61465" w:rsidP="00B61465">
      <w:pPr>
        <w:ind w:firstLine="0"/>
        <w:rPr>
          <w:rFonts w:ascii="Times New Roman" w:hAnsi="Times New Roman" w:cs="Times New Roman"/>
          <w:b/>
          <w:bCs/>
        </w:rPr>
      </w:pPr>
    </w:p>
    <w:p w14:paraId="7ABC9E58" w14:textId="6B45352C"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5.1. </w:t>
      </w:r>
      <w:r w:rsidRPr="00776A1F">
        <w:rPr>
          <w:rFonts w:ascii="Times New Roman" w:hAnsi="Times New Roman" w:cs="Times New Roman"/>
          <w:b/>
          <w:bCs/>
          <w:sz w:val="24"/>
          <w:szCs w:val="24"/>
        </w:rPr>
        <w:t>CVP IS pasiūlymo lango eilutėje „Prisegti dokumentus“ pateikiamas</w:t>
      </w:r>
      <w:r w:rsidRPr="00776A1F">
        <w:rPr>
          <w:rFonts w:ascii="Times New Roman" w:hAnsi="Times New Roman" w:cs="Times New Roman"/>
          <w:sz w:val="24"/>
          <w:szCs w:val="24"/>
        </w:rPr>
        <w:t xml:space="preserve"> tiekėjo pasirašytas pasiūlymas, parengtas pagal </w:t>
      </w:r>
      <w:r w:rsidRPr="00776A1F">
        <w:rPr>
          <w:rFonts w:ascii="Times New Roman" w:hAnsi="Times New Roman" w:cs="Times New Roman"/>
          <w:sz w:val="24"/>
          <w:szCs w:val="24"/>
        </w:rPr>
        <w:fldChar w:fldCharType="begin"/>
      </w:r>
      <w:r w:rsidRPr="00776A1F">
        <w:rPr>
          <w:rFonts w:ascii="Times New Roman" w:hAnsi="Times New Roman" w:cs="Times New Roman"/>
          <w:sz w:val="24"/>
          <w:szCs w:val="24"/>
        </w:rPr>
        <w:instrText xml:space="preserve"> REF _Ref38540913 \h  \* MERGEFORMAT </w:instrText>
      </w:r>
      <w:r w:rsidRPr="00776A1F">
        <w:rPr>
          <w:rFonts w:ascii="Times New Roman" w:hAnsi="Times New Roman" w:cs="Times New Roman"/>
          <w:sz w:val="24"/>
          <w:szCs w:val="24"/>
        </w:rPr>
        <w:fldChar w:fldCharType="separate"/>
      </w:r>
      <w:r w:rsidR="00BA7799">
        <w:rPr>
          <w:rFonts w:ascii="Times New Roman" w:hAnsi="Times New Roman" w:cs="Times New Roman"/>
          <w:b/>
          <w:bCs/>
          <w:sz w:val="24"/>
          <w:szCs w:val="24"/>
        </w:rPr>
        <w:t xml:space="preserve">Klaida! Nerastas nuorodos </w:t>
      </w:r>
      <w:proofErr w:type="spellStart"/>
      <w:r w:rsidR="00BA7799">
        <w:rPr>
          <w:rFonts w:ascii="Times New Roman" w:hAnsi="Times New Roman" w:cs="Times New Roman"/>
          <w:b/>
          <w:bCs/>
          <w:sz w:val="24"/>
          <w:szCs w:val="24"/>
        </w:rPr>
        <w:t>šaltinis.</w:t>
      </w:r>
      <w:r w:rsidRPr="00776A1F">
        <w:rPr>
          <w:rFonts w:ascii="Times New Roman" w:hAnsi="Times New Roman" w:cs="Times New Roman"/>
          <w:sz w:val="24"/>
          <w:szCs w:val="24"/>
        </w:rPr>
        <w:fldChar w:fldCharType="end"/>
      </w:r>
      <w:r w:rsidRPr="00776A1F">
        <w:rPr>
          <w:rFonts w:ascii="Times New Roman" w:hAnsi="Times New Roman" w:cs="Times New Roman"/>
          <w:sz w:val="24"/>
          <w:szCs w:val="24"/>
        </w:rPr>
        <w:t>priede</w:t>
      </w:r>
      <w:proofErr w:type="spellEnd"/>
      <w:r w:rsidRPr="00776A1F">
        <w:rPr>
          <w:rFonts w:ascii="Times New Roman" w:hAnsi="Times New Roman" w:cs="Times New Roman"/>
          <w:sz w:val="24"/>
          <w:szCs w:val="24"/>
        </w:rPr>
        <w:t xml:space="preserve"> pateiktą pasiūlymo formą ir pasiūlymo formoje </w:t>
      </w:r>
      <w:r>
        <w:rPr>
          <w:rFonts w:ascii="Times New Roman" w:hAnsi="Times New Roman" w:cs="Times New Roman"/>
          <w:sz w:val="24"/>
          <w:szCs w:val="24"/>
        </w:rPr>
        <w:t xml:space="preserve">reikalaujami </w:t>
      </w:r>
      <w:r w:rsidRPr="00776A1F">
        <w:rPr>
          <w:rFonts w:ascii="Times New Roman" w:hAnsi="Times New Roman" w:cs="Times New Roman"/>
          <w:sz w:val="24"/>
          <w:szCs w:val="24"/>
        </w:rPr>
        <w:t>kiti</w:t>
      </w:r>
      <w:r>
        <w:rPr>
          <w:rFonts w:ascii="Times New Roman" w:hAnsi="Times New Roman" w:cs="Times New Roman"/>
          <w:sz w:val="24"/>
          <w:szCs w:val="24"/>
        </w:rPr>
        <w:t xml:space="preserve"> dokumentai bei </w:t>
      </w:r>
      <w:r w:rsidRPr="00776A1F">
        <w:rPr>
          <w:rFonts w:ascii="Times New Roman" w:hAnsi="Times New Roman" w:cs="Times New Roman"/>
          <w:sz w:val="24"/>
          <w:szCs w:val="24"/>
        </w:rPr>
        <w:t>tiekėjo nuomone, būtini dokumentai (jų kopijos).</w:t>
      </w:r>
    </w:p>
    <w:p w14:paraId="311396D9" w14:textId="77777777" w:rsidR="00B61465" w:rsidRPr="00776A1F" w:rsidRDefault="00B61465" w:rsidP="00B61465">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776A1F">
        <w:rPr>
          <w:rFonts w:ascii="Times New Roman" w:hAnsi="Times New Roman" w:cs="Times New Roman"/>
          <w:sz w:val="24"/>
          <w:szCs w:val="24"/>
        </w:rPr>
        <w:t>Perkančiajai organizacijai kilus abejonių dėl dokumentų tikrumo, jis turi teisę reikalauti pateikti dokumentų originalus.</w:t>
      </w:r>
      <w:r w:rsidRPr="00776A1F">
        <w:rPr>
          <w:rFonts w:ascii="Times New Roman" w:eastAsia="Calibri" w:hAnsi="Times New Roman" w:cs="Times New Roman"/>
          <w:sz w:val="24"/>
          <w:szCs w:val="24"/>
        </w:rPr>
        <w:t xml:space="preserve"> Gali būti:</w:t>
      </w:r>
    </w:p>
    <w:p w14:paraId="578EC67E" w14:textId="77777777" w:rsidR="00B61465" w:rsidRPr="00776A1F" w:rsidRDefault="00B61465" w:rsidP="00B61465">
      <w:pPr>
        <w:spacing w:line="240" w:lineRule="auto"/>
        <w:ind w:firstLine="567"/>
        <w:rPr>
          <w:rFonts w:ascii="Times New Roman" w:hAnsi="Times New Roman" w:cs="Times New Roman"/>
          <w:sz w:val="24"/>
          <w:szCs w:val="24"/>
        </w:rPr>
      </w:pPr>
      <w:r w:rsidRPr="00776A1F">
        <w:rPr>
          <w:rFonts w:ascii="Times New Roman" w:eastAsia="Calibri" w:hAnsi="Times New Roman" w:cs="Times New Roman"/>
          <w:sz w:val="24"/>
          <w:szCs w:val="24"/>
        </w:rPr>
        <w:t>5.2.1. pateikiami kvalifikuotu elektroniniu parašu pasirašyti elektroninėmis priemonėmis suformuoti dokumentai;</w:t>
      </w:r>
    </w:p>
    <w:p w14:paraId="1B61AA70"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eastAsia="Calibri" w:hAnsi="Times New Roman" w:cs="Times New Roman"/>
          <w:sz w:val="24"/>
          <w:szCs w:val="24"/>
        </w:rPr>
        <w:t>5.2.2. skaitmeninės dokumentų kopijos (fiziniu parašu tvirtinami dokumentai turi būti pateikiami pasirašyti ir nuskenuoti).</w:t>
      </w:r>
    </w:p>
    <w:p w14:paraId="0CD45C4A"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Pasiūlymas turi būti parengtas lietuvių arba anglų kalbomis. Jei kurie nors su pasiūlymu teikiami dokumentai parengti ne ta kalba, kuria reikalaujama, turi būti pateiktas tikslus vertimas į reikalaujamą kalbą. </w:t>
      </w:r>
    </w:p>
    <w:p w14:paraId="49E52EF1"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5.4. Pasiūlymuose nurodytos kainos bus vertinamos eurais</w:t>
      </w:r>
      <w:r w:rsidRPr="00776A1F">
        <w:rPr>
          <w:rFonts w:ascii="Times New Roman" w:eastAsia="Calibri" w:hAnsi="Times New Roman" w:cs="Times New Roman"/>
          <w:sz w:val="24"/>
          <w:szCs w:val="24"/>
        </w:rPr>
        <w:t>.</w:t>
      </w:r>
      <w:r w:rsidRPr="00776A1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46A5E5" w14:textId="77777777" w:rsidR="00B61465" w:rsidRPr="00776A1F" w:rsidRDefault="00B61465" w:rsidP="00B61465">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 Bendra pasiūlymo kaina</w:t>
      </w:r>
      <w:r>
        <w:rPr>
          <w:rFonts w:ascii="Times New Roman" w:eastAsia="Arial" w:hAnsi="Times New Roman" w:cs="Times New Roman"/>
          <w:sz w:val="24"/>
          <w:szCs w:val="24"/>
        </w:rPr>
        <w:t xml:space="preserve"> ir įkainiai </w:t>
      </w:r>
      <w:r w:rsidRPr="00776A1F">
        <w:rPr>
          <w:rFonts w:ascii="Times New Roman" w:eastAsia="Arial" w:hAnsi="Times New Roman" w:cs="Times New Roman"/>
          <w:sz w:val="24"/>
          <w:szCs w:val="24"/>
        </w:rPr>
        <w:t>su PVM  turi būti nurodom</w:t>
      </w:r>
      <w:r>
        <w:rPr>
          <w:rFonts w:ascii="Times New Roman" w:eastAsia="Arial" w:hAnsi="Times New Roman" w:cs="Times New Roman"/>
          <w:sz w:val="24"/>
          <w:szCs w:val="24"/>
        </w:rPr>
        <w:t>i</w:t>
      </w:r>
      <w:r w:rsidRPr="00776A1F">
        <w:rPr>
          <w:rFonts w:ascii="Times New Roman" w:eastAsia="Arial" w:hAnsi="Times New Roman" w:cs="Times New Roman"/>
          <w:sz w:val="24"/>
          <w:szCs w:val="24"/>
        </w:rPr>
        <w:t xml:space="preserve"> dviejų skaitmenų po kablelio tikslumu. </w:t>
      </w:r>
    </w:p>
    <w:p w14:paraId="495733EF" w14:textId="77777777" w:rsidR="00B61465" w:rsidRDefault="00B61465" w:rsidP="00B61465">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31702779" w14:textId="77777777" w:rsidR="00B61465" w:rsidRDefault="00B61465" w:rsidP="00B61465">
      <w:pPr>
        <w:pStyle w:val="Sraopastraipa"/>
        <w:spacing w:after="160" w:line="240" w:lineRule="auto"/>
        <w:ind w:left="0" w:firstLine="567"/>
        <w:rPr>
          <w:rFonts w:ascii="Times New Roman" w:hAnsi="Times New Roman" w:cs="Times New Roman"/>
          <w:sz w:val="24"/>
          <w:szCs w:val="24"/>
        </w:rPr>
      </w:pPr>
    </w:p>
    <w:p w14:paraId="36A72A05" w14:textId="77777777" w:rsidR="00B61465" w:rsidRPr="004A73C8" w:rsidRDefault="00B61465" w:rsidP="00B61465">
      <w:pPr>
        <w:pStyle w:val="Sraopastraipa"/>
        <w:spacing w:line="240" w:lineRule="auto"/>
        <w:ind w:left="0"/>
        <w:rPr>
          <w:rFonts w:ascii="Times New Roman" w:eastAsia="Arial" w:hAnsi="Times New Roman" w:cs="Times New Roman"/>
          <w:vanish/>
          <w:color w:val="7030A0"/>
        </w:rPr>
      </w:pPr>
    </w:p>
    <w:p w14:paraId="4603CC38" w14:textId="77777777" w:rsidR="00B61465" w:rsidRPr="00776A1F" w:rsidRDefault="00B61465" w:rsidP="00B61465">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 Pasiūlymo galiojimo užtikrinimas</w:t>
      </w:r>
    </w:p>
    <w:p w14:paraId="37CE7348" w14:textId="77777777" w:rsidR="008113EA" w:rsidRDefault="008113EA" w:rsidP="00B61465">
      <w:pPr>
        <w:pStyle w:val="Sraopastraipa"/>
        <w:spacing w:line="240" w:lineRule="auto"/>
        <w:ind w:left="0" w:firstLine="567"/>
        <w:rPr>
          <w:rFonts w:ascii="Times New Roman" w:hAnsi="Times New Roman" w:cs="Times New Roman"/>
          <w:sz w:val="24"/>
          <w:szCs w:val="24"/>
        </w:rPr>
      </w:pPr>
    </w:p>
    <w:p w14:paraId="1ABE6859" w14:textId="2B92BFA2" w:rsidR="00B61465" w:rsidRDefault="00B61465" w:rsidP="00B61465">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 xml:space="preserve">6.1. </w:t>
      </w:r>
      <w:r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0"/>
    <w:bookmarkEnd w:id="1"/>
    <w:bookmarkEnd w:id="2"/>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pPr>
        <w:pStyle w:val="Antrat1"/>
        <w:numPr>
          <w:ilvl w:val="0"/>
          <w:numId w:val="6"/>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7E0609CA" w14:textId="77777777" w:rsidR="008113EA" w:rsidRPr="00374002" w:rsidRDefault="008113EA"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552E9567" w:rsidR="00FA0F02" w:rsidRPr="001E38B1" w:rsidRDefault="00FA0F02" w:rsidP="00FA0F02">
      <w:pPr>
        <w:pBdr>
          <w:top w:val="nil"/>
          <w:left w:val="nil"/>
          <w:bottom w:val="nil"/>
          <w:right w:val="nil"/>
          <w:between w:val="nil"/>
        </w:pBdr>
        <w:spacing w:line="240" w:lineRule="auto"/>
        <w:ind w:firstLine="567"/>
        <w:rPr>
          <w:rFonts w:ascii="Times New Roman" w:hAnsi="Times New Roman" w:cs="Times New Roman"/>
          <w:b/>
          <w:bCs/>
          <w:color w:val="EE0000"/>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r w:rsidR="005C7C1F">
        <w:rPr>
          <w:rFonts w:ascii="Times New Roman" w:hAnsi="Times New Roman" w:cs="Times New Roman"/>
          <w:sz w:val="24"/>
          <w:szCs w:val="24"/>
        </w:rPr>
        <w:t xml:space="preserve"> </w:t>
      </w:r>
      <w:r w:rsidR="009613FD" w:rsidRPr="009613FD">
        <w:rPr>
          <w:rFonts w:ascii="Times New Roman" w:hAnsi="Times New Roman" w:cs="Times New Roman"/>
          <w:b/>
          <w:bCs/>
          <w:sz w:val="24"/>
          <w:szCs w:val="24"/>
        </w:rPr>
        <w:t>netaikoma</w:t>
      </w:r>
      <w:r w:rsidR="009613FD">
        <w:rPr>
          <w:rFonts w:ascii="Times New Roman" w:hAnsi="Times New Roman" w:cs="Times New Roman"/>
          <w:b/>
          <w:bCs/>
          <w:color w:val="EE0000"/>
          <w:sz w:val="24"/>
          <w:szCs w:val="24"/>
        </w:rPr>
        <w:t xml:space="preserve"> </w:t>
      </w:r>
    </w:p>
    <w:p w14:paraId="698EEA6F" w14:textId="2C232EF8" w:rsidR="005C7C1F" w:rsidRPr="00B540DE" w:rsidRDefault="005C7C1F" w:rsidP="00B540DE">
      <w:pPr>
        <w:pStyle w:val="Betarp"/>
        <w:spacing w:line="20" w:lineRule="atLeast"/>
        <w:ind w:firstLine="567"/>
        <w:contextualSpacing/>
        <w:rPr>
          <w:rStyle w:val="cf01"/>
          <w:rFonts w:ascii="Times New Roman" w:eastAsiaTheme="minorHAnsi" w:hAnsi="Times New Roman" w:cs="Times New Roman"/>
          <w:bCs/>
          <w:i/>
          <w:iCs/>
          <w:color w:val="7030A0"/>
          <w:sz w:val="24"/>
          <w:szCs w:val="24"/>
        </w:rPr>
      </w:pPr>
      <w:r w:rsidRPr="00B540DE">
        <w:rPr>
          <w:rFonts w:ascii="Times New Roman" w:hAnsi="Times New Roman" w:cs="Times New Roman"/>
          <w:bCs/>
          <w:sz w:val="24"/>
          <w:szCs w:val="24"/>
        </w:rPr>
        <w:t xml:space="preserve">7.4. </w:t>
      </w:r>
      <w:r w:rsidRPr="00B540DE">
        <w:rPr>
          <w:rStyle w:val="cf01"/>
          <w:rFonts w:ascii="Times New Roman" w:hAnsi="Times New Roman" w:cs="Times New Roman"/>
          <w:sz w:val="24"/>
          <w:szCs w:val="24"/>
        </w:rPr>
        <w:t>Perkančioji organizacija atmes tiekėjo pasiūlymą bendrųjų pirkimo sąlygų 1</w:t>
      </w:r>
      <w:r w:rsidR="00B540DE" w:rsidRPr="00B540DE">
        <w:rPr>
          <w:rStyle w:val="cf01"/>
          <w:rFonts w:ascii="Times New Roman" w:hAnsi="Times New Roman" w:cs="Times New Roman"/>
          <w:sz w:val="24"/>
          <w:szCs w:val="24"/>
        </w:rPr>
        <w:t>4</w:t>
      </w:r>
      <w:r w:rsidRPr="00B540DE">
        <w:rPr>
          <w:rStyle w:val="cf01"/>
          <w:rFonts w:ascii="Times New Roman" w:hAnsi="Times New Roman" w:cs="Times New Roman"/>
          <w:sz w:val="24"/>
          <w:szCs w:val="24"/>
        </w:rPr>
        <w:t xml:space="preserve"> skyriuje nurodytais pagrindais.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lastRenderedPageBreak/>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43319B18"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05291F">
        <w:rPr>
          <w:rFonts w:ascii="Times New Roman" w:hAnsi="Times New Roman" w:cs="Times New Roman"/>
          <w:sz w:val="24"/>
          <w:szCs w:val="24"/>
        </w:rPr>
        <w:t>4</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4F27A735" w:rsidR="00F5411E" w:rsidRPr="00764AA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4F5365">
        <w:rPr>
          <w:rFonts w:ascii="Times New Roman" w:hAnsi="Times New Roman" w:cs="Times New Roman"/>
          <w:b/>
          <w:sz w:val="24"/>
          <w:szCs w:val="24"/>
        </w:rPr>
        <w:t>s</w:t>
      </w:r>
      <w:r w:rsidR="00BA651A">
        <w:rPr>
          <w:rFonts w:ascii="Times New Roman" w:hAnsi="Times New Roman" w:cs="Times New Roman"/>
          <w:b/>
          <w:sz w:val="24"/>
          <w:szCs w:val="24"/>
        </w:rPr>
        <w:t xml:space="preserve"> kaino</w:t>
      </w:r>
      <w:r w:rsidR="004F5365">
        <w:rPr>
          <w:rFonts w:ascii="Times New Roman" w:hAnsi="Times New Roman" w:cs="Times New Roman"/>
          <w:b/>
          <w:sz w:val="24"/>
          <w:szCs w:val="24"/>
        </w:rPr>
        <w:t>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Default="001028F8" w:rsidP="001028F8">
      <w:pPr>
        <w:ind w:firstLine="567"/>
        <w:jc w:val="left"/>
        <w:rPr>
          <w:rFonts w:ascii="Times New Roman" w:hAnsi="Times New Roman" w:cs="Times New Roman"/>
          <w:sz w:val="24"/>
          <w:szCs w:val="24"/>
        </w:rPr>
      </w:pPr>
      <w:r w:rsidRPr="001028F8">
        <w:rPr>
          <w:rFonts w:ascii="Times New Roman" w:hAnsi="Times New Roman" w:cs="Times New Roman"/>
          <w:sz w:val="24"/>
          <w:szCs w:val="24"/>
        </w:rPr>
        <w:t>9.1. Terminai:</w:t>
      </w:r>
    </w:p>
    <w:tbl>
      <w:tblPr>
        <w:tblStyle w:val="TableGrid2"/>
        <w:tblW w:w="9355" w:type="dxa"/>
        <w:tblInd w:w="421" w:type="dxa"/>
        <w:tblLayout w:type="fixed"/>
        <w:tblLook w:val="04A0" w:firstRow="1" w:lastRow="0" w:firstColumn="1" w:lastColumn="0" w:noHBand="0" w:noVBand="1"/>
      </w:tblPr>
      <w:tblGrid>
        <w:gridCol w:w="600"/>
        <w:gridCol w:w="3085"/>
        <w:gridCol w:w="2977"/>
        <w:gridCol w:w="2693"/>
      </w:tblGrid>
      <w:tr w:rsidR="004A1D63" w:rsidRPr="004A1D63" w14:paraId="05A2BCC3" w14:textId="77777777" w:rsidTr="004A1D63">
        <w:trPr>
          <w:trHeight w:val="20"/>
        </w:trPr>
        <w:tc>
          <w:tcPr>
            <w:tcW w:w="600" w:type="dxa"/>
          </w:tcPr>
          <w:p w14:paraId="3C902820" w14:textId="77777777" w:rsidR="004A1D63" w:rsidRPr="004A1D63" w:rsidRDefault="004A1D63" w:rsidP="004A1D63">
            <w:pPr>
              <w:ind w:firstLine="0"/>
              <w:rPr>
                <w:sz w:val="24"/>
                <w:szCs w:val="24"/>
              </w:rPr>
            </w:pPr>
            <w:r w:rsidRPr="004A1D63">
              <w:rPr>
                <w:sz w:val="24"/>
                <w:szCs w:val="24"/>
              </w:rPr>
              <w:t>Eil.</w:t>
            </w:r>
          </w:p>
          <w:p w14:paraId="01602201" w14:textId="77777777" w:rsidR="004A1D63" w:rsidRPr="004A1D63" w:rsidRDefault="004A1D63" w:rsidP="004A1D63">
            <w:pPr>
              <w:ind w:firstLine="0"/>
              <w:rPr>
                <w:sz w:val="24"/>
                <w:szCs w:val="24"/>
              </w:rPr>
            </w:pPr>
            <w:r w:rsidRPr="004A1D63">
              <w:rPr>
                <w:sz w:val="24"/>
                <w:szCs w:val="24"/>
              </w:rPr>
              <w:t>Nr.</w:t>
            </w:r>
          </w:p>
        </w:tc>
        <w:tc>
          <w:tcPr>
            <w:tcW w:w="3085" w:type="dxa"/>
          </w:tcPr>
          <w:p w14:paraId="600533B0" w14:textId="77777777" w:rsidR="004A1D63" w:rsidRPr="004A1D63" w:rsidRDefault="004A1D63" w:rsidP="004A1D63">
            <w:pPr>
              <w:ind w:firstLine="0"/>
              <w:rPr>
                <w:sz w:val="24"/>
                <w:szCs w:val="24"/>
              </w:rPr>
            </w:pPr>
            <w:r w:rsidRPr="004A1D63">
              <w:rPr>
                <w:b/>
                <w:sz w:val="24"/>
                <w:szCs w:val="24"/>
              </w:rPr>
              <w:t xml:space="preserve">VEIKSMAS </w:t>
            </w:r>
          </w:p>
        </w:tc>
        <w:tc>
          <w:tcPr>
            <w:tcW w:w="2977" w:type="dxa"/>
            <w:hideMark/>
          </w:tcPr>
          <w:p w14:paraId="429CD10A" w14:textId="77777777" w:rsidR="004A1D63" w:rsidRPr="004A1D63" w:rsidRDefault="004A1D63" w:rsidP="004A1D63">
            <w:pPr>
              <w:ind w:firstLine="34"/>
              <w:rPr>
                <w:b/>
                <w:sz w:val="24"/>
                <w:szCs w:val="24"/>
              </w:rPr>
            </w:pPr>
            <w:r w:rsidRPr="004A1D63">
              <w:rPr>
                <w:b/>
                <w:sz w:val="24"/>
                <w:szCs w:val="24"/>
              </w:rPr>
              <w:t>DATA/DIENŲ SKAIČIUS/ LAIKAS</w:t>
            </w:r>
          </w:p>
          <w:p w14:paraId="150C335E" w14:textId="77777777" w:rsidR="004A1D63" w:rsidRPr="004A1D63" w:rsidRDefault="004A1D63" w:rsidP="004A1D63">
            <w:pPr>
              <w:ind w:firstLine="34"/>
              <w:rPr>
                <w:sz w:val="24"/>
                <w:szCs w:val="24"/>
              </w:rPr>
            </w:pPr>
            <w:r w:rsidRPr="004A1D63">
              <w:rPr>
                <w:sz w:val="24"/>
                <w:szCs w:val="24"/>
              </w:rPr>
              <w:t>(Lietuvos laiku)</w:t>
            </w:r>
          </w:p>
        </w:tc>
        <w:tc>
          <w:tcPr>
            <w:tcW w:w="2693" w:type="dxa"/>
            <w:hideMark/>
          </w:tcPr>
          <w:p w14:paraId="101B629C" w14:textId="77777777" w:rsidR="004A1D63" w:rsidRPr="004A1D63" w:rsidRDefault="004A1D63" w:rsidP="004A1D63">
            <w:pPr>
              <w:ind w:firstLine="34"/>
              <w:rPr>
                <w:b/>
                <w:sz w:val="24"/>
                <w:szCs w:val="24"/>
              </w:rPr>
            </w:pPr>
            <w:r w:rsidRPr="004A1D63">
              <w:rPr>
                <w:b/>
                <w:sz w:val="24"/>
                <w:szCs w:val="24"/>
              </w:rPr>
              <w:t>PASTABOS</w:t>
            </w:r>
          </w:p>
        </w:tc>
      </w:tr>
      <w:tr w:rsidR="004A1D63" w:rsidRPr="004A1D63" w14:paraId="68C14813" w14:textId="77777777" w:rsidTr="004A1D63">
        <w:trPr>
          <w:trHeight w:val="806"/>
        </w:trPr>
        <w:tc>
          <w:tcPr>
            <w:tcW w:w="600" w:type="dxa"/>
          </w:tcPr>
          <w:p w14:paraId="4F304042" w14:textId="77777777" w:rsidR="004A1D63" w:rsidRPr="004A1D63" w:rsidRDefault="004A1D63" w:rsidP="004A1D63">
            <w:pPr>
              <w:ind w:firstLine="0"/>
              <w:rPr>
                <w:bCs/>
                <w:sz w:val="24"/>
                <w:szCs w:val="24"/>
              </w:rPr>
            </w:pPr>
            <w:r w:rsidRPr="004A1D63">
              <w:rPr>
                <w:bCs/>
                <w:sz w:val="24"/>
                <w:szCs w:val="24"/>
              </w:rPr>
              <w:t>1.</w:t>
            </w:r>
          </w:p>
        </w:tc>
        <w:tc>
          <w:tcPr>
            <w:tcW w:w="3085" w:type="dxa"/>
          </w:tcPr>
          <w:p w14:paraId="091DFF65" w14:textId="77777777" w:rsidR="004A1D63" w:rsidRPr="004A1D63" w:rsidRDefault="004A1D63" w:rsidP="004A1D63">
            <w:pPr>
              <w:ind w:firstLine="0"/>
              <w:rPr>
                <w:bCs/>
                <w:sz w:val="24"/>
                <w:szCs w:val="24"/>
              </w:rPr>
            </w:pPr>
            <w:r w:rsidRPr="004A1D63">
              <w:rPr>
                <w:bCs/>
                <w:sz w:val="24"/>
                <w:szCs w:val="24"/>
              </w:rPr>
              <w:t>Pasiūlymų pateikimo terminas</w:t>
            </w:r>
          </w:p>
        </w:tc>
        <w:tc>
          <w:tcPr>
            <w:tcW w:w="2977" w:type="dxa"/>
          </w:tcPr>
          <w:p w14:paraId="5EDB69E1" w14:textId="77777777" w:rsidR="004A1D63" w:rsidRPr="004A1D63" w:rsidRDefault="004A1D63" w:rsidP="004A1D63">
            <w:pPr>
              <w:ind w:firstLine="34"/>
              <w:rPr>
                <w:sz w:val="24"/>
                <w:szCs w:val="24"/>
              </w:rPr>
            </w:pPr>
            <w:r w:rsidRPr="004A1D63">
              <w:rPr>
                <w:sz w:val="24"/>
                <w:szCs w:val="24"/>
              </w:rPr>
              <w:t xml:space="preserve">Bus nurodytas skelbime apie pirkimą. </w:t>
            </w:r>
          </w:p>
        </w:tc>
        <w:tc>
          <w:tcPr>
            <w:tcW w:w="2693" w:type="dxa"/>
          </w:tcPr>
          <w:p w14:paraId="36940CF1" w14:textId="4B901C63" w:rsidR="004A1D63" w:rsidRPr="004A1D63" w:rsidRDefault="004A1D63" w:rsidP="004A1D63">
            <w:pPr>
              <w:ind w:firstLine="0"/>
              <w:rPr>
                <w:sz w:val="24"/>
                <w:szCs w:val="24"/>
              </w:rPr>
            </w:pPr>
            <w:r w:rsidRPr="004A1D63">
              <w:rPr>
                <w:sz w:val="24"/>
                <w:szCs w:val="24"/>
              </w:rPr>
              <w:t>Perkančioji organizacija turi teisę pratęsti pasiūlymų pateikimo terminą.</w:t>
            </w:r>
          </w:p>
        </w:tc>
      </w:tr>
      <w:tr w:rsidR="004A1D63" w:rsidRPr="004A1D63" w14:paraId="0D95316D" w14:textId="77777777" w:rsidTr="004A1D63">
        <w:trPr>
          <w:trHeight w:val="20"/>
        </w:trPr>
        <w:tc>
          <w:tcPr>
            <w:tcW w:w="600" w:type="dxa"/>
          </w:tcPr>
          <w:p w14:paraId="59F6E887" w14:textId="77777777" w:rsidR="004A1D63" w:rsidRPr="004A1D63" w:rsidRDefault="004A1D63" w:rsidP="004A1D63">
            <w:pPr>
              <w:ind w:firstLine="0"/>
              <w:rPr>
                <w:bCs/>
                <w:sz w:val="24"/>
                <w:szCs w:val="24"/>
              </w:rPr>
            </w:pPr>
            <w:r w:rsidRPr="004A1D63">
              <w:rPr>
                <w:bCs/>
                <w:sz w:val="24"/>
                <w:szCs w:val="24"/>
              </w:rPr>
              <w:t>2.</w:t>
            </w:r>
          </w:p>
        </w:tc>
        <w:tc>
          <w:tcPr>
            <w:tcW w:w="3085" w:type="dxa"/>
          </w:tcPr>
          <w:p w14:paraId="704364E6" w14:textId="77777777" w:rsidR="004A1D63" w:rsidRPr="004A1D63" w:rsidRDefault="004A1D63" w:rsidP="004A1D63">
            <w:pPr>
              <w:ind w:firstLine="0"/>
              <w:rPr>
                <w:bCs/>
                <w:sz w:val="24"/>
                <w:szCs w:val="24"/>
              </w:rPr>
            </w:pPr>
            <w:r w:rsidRPr="004A1D63">
              <w:rPr>
                <w:sz w:val="24"/>
                <w:szCs w:val="24"/>
              </w:rPr>
              <w:t>Pasiūlymą patikslinti pirkimo dokumentus arba prašymus dėl pirkimo dokumentų paaiškinimų tiekėjas turi pateikti ne vėliau kaip:</w:t>
            </w:r>
          </w:p>
        </w:tc>
        <w:tc>
          <w:tcPr>
            <w:tcW w:w="2977" w:type="dxa"/>
          </w:tcPr>
          <w:p w14:paraId="6482ADEF" w14:textId="77777777" w:rsidR="004A1D63" w:rsidRPr="004A1D63" w:rsidRDefault="004A1D63" w:rsidP="004A1D63">
            <w:pPr>
              <w:ind w:firstLine="0"/>
              <w:rPr>
                <w:sz w:val="24"/>
                <w:szCs w:val="24"/>
              </w:rPr>
            </w:pPr>
            <w:r w:rsidRPr="004A1D63">
              <w:rPr>
                <w:sz w:val="24"/>
                <w:szCs w:val="24"/>
              </w:rPr>
              <w:t xml:space="preserve">Likus </w:t>
            </w:r>
            <w:r w:rsidRPr="004A1D63">
              <w:rPr>
                <w:b/>
                <w:sz w:val="24"/>
                <w:szCs w:val="24"/>
              </w:rPr>
              <w:t>2 darbo dienoms</w:t>
            </w:r>
            <w:r w:rsidRPr="004A1D63">
              <w:rPr>
                <w:sz w:val="24"/>
                <w:szCs w:val="24"/>
              </w:rPr>
              <w:t xml:space="preserve"> iki pasiūlymų pateikimo termino pabaigos.</w:t>
            </w:r>
          </w:p>
        </w:tc>
        <w:tc>
          <w:tcPr>
            <w:tcW w:w="2693" w:type="dxa"/>
          </w:tcPr>
          <w:p w14:paraId="045796B3" w14:textId="77777777" w:rsidR="004A1D63" w:rsidRPr="004A1D63" w:rsidRDefault="004A1D63" w:rsidP="004A1D63">
            <w:pPr>
              <w:ind w:firstLine="34"/>
              <w:rPr>
                <w:color w:val="7030A0"/>
                <w:sz w:val="24"/>
                <w:szCs w:val="24"/>
              </w:rPr>
            </w:pPr>
          </w:p>
          <w:p w14:paraId="2F3D0195" w14:textId="77777777" w:rsidR="004A1D63" w:rsidRPr="004A1D63" w:rsidRDefault="004A1D63" w:rsidP="004A1D63">
            <w:pPr>
              <w:ind w:firstLine="34"/>
              <w:rPr>
                <w:color w:val="7030A0"/>
                <w:sz w:val="24"/>
                <w:szCs w:val="24"/>
              </w:rPr>
            </w:pPr>
          </w:p>
          <w:p w14:paraId="52727F94" w14:textId="77777777" w:rsidR="004A1D63" w:rsidRPr="004A1D63" w:rsidRDefault="004A1D63" w:rsidP="004A1D63">
            <w:pPr>
              <w:ind w:firstLine="34"/>
              <w:rPr>
                <w:color w:val="7030A0"/>
                <w:sz w:val="24"/>
                <w:szCs w:val="24"/>
              </w:rPr>
            </w:pPr>
          </w:p>
        </w:tc>
      </w:tr>
      <w:tr w:rsidR="004A1D63" w:rsidRPr="004A1D63" w14:paraId="18E96F71" w14:textId="77777777" w:rsidTr="004A1D63">
        <w:trPr>
          <w:trHeight w:val="20"/>
        </w:trPr>
        <w:tc>
          <w:tcPr>
            <w:tcW w:w="600" w:type="dxa"/>
          </w:tcPr>
          <w:p w14:paraId="2F95E237" w14:textId="77777777" w:rsidR="004A1D63" w:rsidRPr="004A1D63" w:rsidRDefault="004A1D63" w:rsidP="004A1D63">
            <w:pPr>
              <w:ind w:firstLine="0"/>
              <w:rPr>
                <w:bCs/>
                <w:sz w:val="24"/>
                <w:szCs w:val="24"/>
              </w:rPr>
            </w:pPr>
            <w:r w:rsidRPr="004A1D63">
              <w:rPr>
                <w:bCs/>
                <w:sz w:val="24"/>
                <w:szCs w:val="24"/>
              </w:rPr>
              <w:t>3.</w:t>
            </w:r>
          </w:p>
        </w:tc>
        <w:tc>
          <w:tcPr>
            <w:tcW w:w="3085" w:type="dxa"/>
          </w:tcPr>
          <w:p w14:paraId="241413A0" w14:textId="77777777" w:rsidR="004A1D63" w:rsidRPr="004A1D63" w:rsidRDefault="004A1D63" w:rsidP="004A1D63">
            <w:pPr>
              <w:ind w:firstLine="0"/>
              <w:rPr>
                <w:sz w:val="24"/>
                <w:szCs w:val="24"/>
              </w:rPr>
            </w:pPr>
            <w:r w:rsidRPr="004A1D63">
              <w:rPr>
                <w:rFonts w:eastAsia="Arial"/>
                <w:sz w:val="24"/>
                <w:szCs w:val="24"/>
              </w:rPr>
              <w:t xml:space="preserve">Perkančioji organizacija </w:t>
            </w:r>
            <w:r w:rsidRPr="004A1D63">
              <w:rPr>
                <w:sz w:val="24"/>
                <w:szCs w:val="24"/>
              </w:rPr>
              <w:t>pirkimo dokumentų paaiškinimą, patikslinimą pateikia visiems dalyviams:</w:t>
            </w:r>
          </w:p>
        </w:tc>
        <w:tc>
          <w:tcPr>
            <w:tcW w:w="2977" w:type="dxa"/>
          </w:tcPr>
          <w:p w14:paraId="3141AB15" w14:textId="77777777" w:rsidR="004A1D63" w:rsidRPr="004A1D63" w:rsidRDefault="004A1D63" w:rsidP="004A1D63">
            <w:pPr>
              <w:ind w:firstLine="0"/>
              <w:rPr>
                <w:sz w:val="24"/>
                <w:szCs w:val="24"/>
              </w:rPr>
            </w:pPr>
            <w:r w:rsidRPr="004A1D63">
              <w:rPr>
                <w:bCs/>
                <w:sz w:val="24"/>
                <w:szCs w:val="24"/>
              </w:rPr>
              <w:t>Likus ne mažiau kaip</w:t>
            </w:r>
            <w:r w:rsidRPr="004A1D63">
              <w:rPr>
                <w:b/>
                <w:sz w:val="24"/>
                <w:szCs w:val="24"/>
              </w:rPr>
              <w:t xml:space="preserve"> 1 darbo dienai</w:t>
            </w:r>
            <w:r w:rsidRPr="004A1D63">
              <w:rPr>
                <w:sz w:val="24"/>
                <w:szCs w:val="24"/>
              </w:rPr>
              <w:t xml:space="preserve"> iki pasiūlymų pateikimo termino pabaigos.</w:t>
            </w:r>
          </w:p>
        </w:tc>
        <w:tc>
          <w:tcPr>
            <w:tcW w:w="2693" w:type="dxa"/>
          </w:tcPr>
          <w:p w14:paraId="087202FE" w14:textId="1CF41342" w:rsidR="004A1D63" w:rsidRPr="004A1D63" w:rsidRDefault="004A1D63" w:rsidP="004A1D63">
            <w:pPr>
              <w:ind w:firstLine="0"/>
              <w:rPr>
                <w:color w:val="7030A0"/>
                <w:sz w:val="24"/>
                <w:szCs w:val="24"/>
              </w:rPr>
            </w:pPr>
            <w:r w:rsidRPr="004A1D63">
              <w:rPr>
                <w:color w:val="000000"/>
                <w:sz w:val="24"/>
                <w:szCs w:val="24"/>
              </w:rPr>
              <w:t xml:space="preserve">Jei paaiškinimai ar patikslinimai teikiami perkančiosios organizacijos iniciatyva, jų pateikimo terminas nesikeičia. </w:t>
            </w:r>
          </w:p>
        </w:tc>
      </w:tr>
      <w:tr w:rsidR="004A1D63" w:rsidRPr="004A1D63" w14:paraId="1A1274A1" w14:textId="77777777" w:rsidTr="004A1D63">
        <w:trPr>
          <w:trHeight w:val="880"/>
        </w:trPr>
        <w:tc>
          <w:tcPr>
            <w:tcW w:w="600" w:type="dxa"/>
          </w:tcPr>
          <w:p w14:paraId="4E64F91F" w14:textId="77777777" w:rsidR="004A1D63" w:rsidRPr="004A1D63" w:rsidRDefault="004A1D63" w:rsidP="004A1D63">
            <w:pPr>
              <w:ind w:firstLine="0"/>
              <w:rPr>
                <w:bCs/>
                <w:sz w:val="24"/>
                <w:szCs w:val="24"/>
              </w:rPr>
            </w:pPr>
            <w:r w:rsidRPr="004A1D63">
              <w:rPr>
                <w:bCs/>
                <w:sz w:val="24"/>
                <w:szCs w:val="24"/>
              </w:rPr>
              <w:t>4.</w:t>
            </w:r>
          </w:p>
        </w:tc>
        <w:tc>
          <w:tcPr>
            <w:tcW w:w="3085" w:type="dxa"/>
            <w:hideMark/>
          </w:tcPr>
          <w:p w14:paraId="12B60783" w14:textId="77777777" w:rsidR="004A1D63" w:rsidRPr="004A1D63" w:rsidRDefault="004A1D63" w:rsidP="004A1D63">
            <w:pPr>
              <w:ind w:firstLine="0"/>
              <w:rPr>
                <w:sz w:val="24"/>
                <w:szCs w:val="24"/>
              </w:rPr>
            </w:pPr>
            <w:r w:rsidRPr="004A1D63">
              <w:rPr>
                <w:sz w:val="24"/>
                <w:szCs w:val="24"/>
              </w:rPr>
              <w:t>Pradinis susipažinimas su CVP IS priemonėmis gautais pasiūlymais</w:t>
            </w:r>
          </w:p>
        </w:tc>
        <w:tc>
          <w:tcPr>
            <w:tcW w:w="2977" w:type="dxa"/>
            <w:hideMark/>
          </w:tcPr>
          <w:p w14:paraId="6C4AD99F" w14:textId="54B3FF50" w:rsidR="004A1D63" w:rsidRPr="004A1D63" w:rsidRDefault="004A1D63" w:rsidP="004A1D63">
            <w:pPr>
              <w:ind w:firstLine="34"/>
              <w:rPr>
                <w:sz w:val="24"/>
                <w:szCs w:val="24"/>
              </w:rPr>
            </w:pPr>
            <w:r w:rsidRPr="004A1D63">
              <w:rPr>
                <w:sz w:val="24"/>
                <w:szCs w:val="24"/>
              </w:rPr>
              <w:t xml:space="preserve">Pradedamas ne anksčiau nei </w:t>
            </w:r>
            <w:r w:rsidRPr="004A1D63">
              <w:rPr>
                <w:color w:val="000000" w:themeColor="text1"/>
                <w:sz w:val="24"/>
                <w:szCs w:val="24"/>
              </w:rPr>
              <w:t xml:space="preserve">po </w:t>
            </w:r>
            <w:ins w:id="7" w:author="Autorius">
              <w:r w:rsidRPr="004A1D63">
                <w:rPr>
                  <w:color w:val="000000" w:themeColor="text1"/>
                  <w:sz w:val="24"/>
                  <w:szCs w:val="24"/>
                </w:rPr>
                <w:t>30</w:t>
              </w:r>
            </w:ins>
            <w:r w:rsidRPr="004A1D63">
              <w:rPr>
                <w:color w:val="000000" w:themeColor="text1"/>
                <w:sz w:val="24"/>
                <w:szCs w:val="24"/>
              </w:rPr>
              <w:t xml:space="preserve"> minučių</w:t>
            </w:r>
            <w:r w:rsidRPr="004A1D63">
              <w:rPr>
                <w:sz w:val="24"/>
                <w:szCs w:val="24"/>
              </w:rPr>
              <w:t xml:space="preserve"> po galutinių pasiūlymų pateikimo termino pabaigos</w:t>
            </w:r>
          </w:p>
        </w:tc>
        <w:tc>
          <w:tcPr>
            <w:tcW w:w="2693" w:type="dxa"/>
            <w:hideMark/>
          </w:tcPr>
          <w:p w14:paraId="0E8B88F9" w14:textId="77777777" w:rsidR="004A1D63" w:rsidRPr="004A1D63" w:rsidRDefault="004A1D63" w:rsidP="004A1D63">
            <w:pPr>
              <w:ind w:firstLine="34"/>
              <w:rPr>
                <w:iCs/>
                <w:sz w:val="24"/>
                <w:szCs w:val="24"/>
              </w:rPr>
            </w:pPr>
          </w:p>
        </w:tc>
      </w:tr>
      <w:tr w:rsidR="004A1D63" w:rsidRPr="004A1D63" w14:paraId="6175B669" w14:textId="77777777" w:rsidTr="004A1D63">
        <w:trPr>
          <w:trHeight w:val="20"/>
        </w:trPr>
        <w:tc>
          <w:tcPr>
            <w:tcW w:w="600" w:type="dxa"/>
          </w:tcPr>
          <w:p w14:paraId="5110F27E" w14:textId="77777777" w:rsidR="004A1D63" w:rsidRPr="004A1D63" w:rsidRDefault="004A1D63" w:rsidP="004A1D63">
            <w:pPr>
              <w:ind w:firstLine="0"/>
              <w:rPr>
                <w:bCs/>
                <w:sz w:val="24"/>
                <w:szCs w:val="24"/>
              </w:rPr>
            </w:pPr>
            <w:r w:rsidRPr="004A1D63">
              <w:rPr>
                <w:bCs/>
                <w:sz w:val="24"/>
                <w:szCs w:val="24"/>
              </w:rPr>
              <w:t>5.</w:t>
            </w:r>
          </w:p>
        </w:tc>
        <w:tc>
          <w:tcPr>
            <w:tcW w:w="3085" w:type="dxa"/>
          </w:tcPr>
          <w:p w14:paraId="1233B9D9" w14:textId="77777777" w:rsidR="004A1D63" w:rsidRPr="004A1D63" w:rsidRDefault="004A1D63" w:rsidP="004A1D63">
            <w:pPr>
              <w:ind w:firstLine="0"/>
              <w:rPr>
                <w:sz w:val="24"/>
                <w:szCs w:val="24"/>
              </w:rPr>
            </w:pPr>
            <w:r w:rsidRPr="004A1D63">
              <w:rPr>
                <w:bCs/>
                <w:sz w:val="24"/>
                <w:szCs w:val="24"/>
              </w:rPr>
              <w:t>Pasiūlymo galiojimo ir pasiūlymo galiojimo užtikrinimo (jei taikoma) terminas ne trumpesnis kaip</w:t>
            </w:r>
          </w:p>
        </w:tc>
        <w:tc>
          <w:tcPr>
            <w:tcW w:w="2977" w:type="dxa"/>
          </w:tcPr>
          <w:p w14:paraId="656D66C9" w14:textId="77777777" w:rsidR="004A1D63" w:rsidRPr="004A1D63" w:rsidRDefault="004A1D63" w:rsidP="004A1D63">
            <w:pPr>
              <w:ind w:firstLine="34"/>
              <w:rPr>
                <w:sz w:val="24"/>
                <w:szCs w:val="24"/>
              </w:rPr>
            </w:pPr>
            <w:r w:rsidRPr="004A1D63">
              <w:rPr>
                <w:color w:val="00B050"/>
                <w:sz w:val="24"/>
                <w:szCs w:val="24"/>
              </w:rPr>
              <w:t xml:space="preserve">90 (devyniasdešimt) dienų </w:t>
            </w:r>
            <w:r w:rsidRPr="004A1D63">
              <w:rPr>
                <w:sz w:val="24"/>
                <w:szCs w:val="24"/>
              </w:rPr>
              <w:t xml:space="preserve">nuo pasiūlymų pateikimo galutinio termino pabaigos. </w:t>
            </w:r>
          </w:p>
        </w:tc>
        <w:tc>
          <w:tcPr>
            <w:tcW w:w="2693" w:type="dxa"/>
          </w:tcPr>
          <w:p w14:paraId="310D2CA0" w14:textId="77777777" w:rsidR="004A1D63" w:rsidRPr="004A1D63" w:rsidRDefault="004A1D63" w:rsidP="004A1D63">
            <w:pPr>
              <w:ind w:firstLine="34"/>
              <w:rPr>
                <w:sz w:val="24"/>
                <w:szCs w:val="24"/>
              </w:rPr>
            </w:pPr>
          </w:p>
        </w:tc>
      </w:tr>
      <w:tr w:rsidR="004A1D63" w:rsidRPr="004A1D63" w14:paraId="6438FAE8" w14:textId="77777777" w:rsidTr="004A1D63">
        <w:trPr>
          <w:trHeight w:val="20"/>
        </w:trPr>
        <w:tc>
          <w:tcPr>
            <w:tcW w:w="600" w:type="dxa"/>
          </w:tcPr>
          <w:p w14:paraId="67A45EF9" w14:textId="47225504" w:rsidR="004A1D63" w:rsidRPr="004A1D63" w:rsidRDefault="004A1D63" w:rsidP="004A1D63">
            <w:pPr>
              <w:ind w:firstLine="0"/>
              <w:rPr>
                <w:bCs/>
                <w:sz w:val="24"/>
                <w:szCs w:val="24"/>
              </w:rPr>
            </w:pPr>
            <w:r>
              <w:rPr>
                <w:bCs/>
                <w:sz w:val="24"/>
                <w:szCs w:val="24"/>
              </w:rPr>
              <w:t>6</w:t>
            </w:r>
            <w:r w:rsidRPr="004A1D63">
              <w:rPr>
                <w:bCs/>
                <w:sz w:val="24"/>
                <w:szCs w:val="24"/>
              </w:rPr>
              <w:t>.</w:t>
            </w:r>
          </w:p>
        </w:tc>
        <w:tc>
          <w:tcPr>
            <w:tcW w:w="3085" w:type="dxa"/>
          </w:tcPr>
          <w:p w14:paraId="27DC613B" w14:textId="77777777" w:rsidR="004A1D63" w:rsidRPr="004A1D63" w:rsidRDefault="004A1D63" w:rsidP="004A1D63">
            <w:pPr>
              <w:ind w:firstLine="0"/>
              <w:rPr>
                <w:sz w:val="24"/>
                <w:szCs w:val="24"/>
              </w:rPr>
            </w:pPr>
            <w:r w:rsidRPr="004A1D63">
              <w:rPr>
                <w:rFonts w:eastAsia="Arial"/>
                <w:sz w:val="24"/>
                <w:szCs w:val="24"/>
              </w:rPr>
              <w:t>Perkančioji organizacija</w:t>
            </w:r>
            <w:r w:rsidRPr="004A1D63">
              <w:rPr>
                <w:sz w:val="24"/>
                <w:szCs w:val="24"/>
              </w:rPr>
              <w:t xml:space="preserve"> informuoja dalyvius apie EBVPD vertinimo rezultatus, jeigu taikoma, ne vėliau kaip per</w:t>
            </w:r>
          </w:p>
        </w:tc>
        <w:tc>
          <w:tcPr>
            <w:tcW w:w="2977" w:type="dxa"/>
          </w:tcPr>
          <w:p w14:paraId="4C8AE80E" w14:textId="77777777" w:rsidR="004A1D63" w:rsidRPr="004A1D63" w:rsidRDefault="004A1D63" w:rsidP="004A1D63">
            <w:pPr>
              <w:ind w:firstLine="34"/>
              <w:rPr>
                <w:sz w:val="24"/>
                <w:szCs w:val="24"/>
              </w:rPr>
            </w:pPr>
            <w:r w:rsidRPr="004A1D63">
              <w:rPr>
                <w:bCs/>
                <w:sz w:val="24"/>
                <w:szCs w:val="24"/>
              </w:rPr>
              <w:t>3 (tris) darbo dienas nuo sprendimo priėmimo dienos</w:t>
            </w:r>
          </w:p>
        </w:tc>
        <w:tc>
          <w:tcPr>
            <w:tcW w:w="2693" w:type="dxa"/>
          </w:tcPr>
          <w:p w14:paraId="07F52FD7" w14:textId="77777777" w:rsidR="004A1D63" w:rsidRPr="004A1D63" w:rsidRDefault="004A1D63" w:rsidP="004A1D63">
            <w:pPr>
              <w:ind w:firstLine="34"/>
              <w:rPr>
                <w:sz w:val="24"/>
                <w:szCs w:val="24"/>
              </w:rPr>
            </w:pPr>
          </w:p>
        </w:tc>
      </w:tr>
      <w:tr w:rsidR="004A1D63" w:rsidRPr="004A1D63" w14:paraId="03C84289" w14:textId="77777777" w:rsidTr="004A1D63">
        <w:trPr>
          <w:trHeight w:val="20"/>
        </w:trPr>
        <w:tc>
          <w:tcPr>
            <w:tcW w:w="600" w:type="dxa"/>
          </w:tcPr>
          <w:p w14:paraId="78FE9222" w14:textId="09A34B5D" w:rsidR="004A1D63" w:rsidRPr="004A1D63" w:rsidRDefault="004A1D63" w:rsidP="004A1D63">
            <w:pPr>
              <w:ind w:firstLine="0"/>
              <w:rPr>
                <w:bCs/>
                <w:sz w:val="24"/>
                <w:szCs w:val="24"/>
              </w:rPr>
            </w:pPr>
            <w:r>
              <w:rPr>
                <w:bCs/>
                <w:sz w:val="24"/>
                <w:szCs w:val="24"/>
              </w:rPr>
              <w:t>7</w:t>
            </w:r>
            <w:r w:rsidRPr="004A1D63">
              <w:rPr>
                <w:bCs/>
                <w:sz w:val="24"/>
                <w:szCs w:val="24"/>
              </w:rPr>
              <w:t>.</w:t>
            </w:r>
          </w:p>
        </w:tc>
        <w:tc>
          <w:tcPr>
            <w:tcW w:w="3085" w:type="dxa"/>
            <w:hideMark/>
          </w:tcPr>
          <w:p w14:paraId="59392C38" w14:textId="77777777" w:rsidR="004A1D63" w:rsidRPr="004A1D63" w:rsidRDefault="004A1D63" w:rsidP="004A1D63">
            <w:pPr>
              <w:ind w:firstLine="0"/>
              <w:rPr>
                <w:sz w:val="24"/>
                <w:szCs w:val="24"/>
              </w:rPr>
            </w:pPr>
            <w:r w:rsidRPr="004A1D63">
              <w:rPr>
                <w:rFonts w:eastAsia="Arial"/>
                <w:sz w:val="24"/>
                <w:szCs w:val="24"/>
              </w:rPr>
              <w:t>Perkančioji organizacija</w:t>
            </w:r>
            <w:r w:rsidRPr="004A1D63">
              <w:rPr>
                <w:sz w:val="24"/>
                <w:szCs w:val="24"/>
              </w:rPr>
              <w:t xml:space="preserve"> dalyviams praneša apie priimtą sprendimą nustatyti laimėjusį pasiūlymą, dėl kurio </w:t>
            </w:r>
            <w:r w:rsidRPr="004A1D63">
              <w:rPr>
                <w:sz w:val="24"/>
                <w:szCs w:val="24"/>
              </w:rPr>
              <w:lastRenderedPageBreak/>
              <w:t>bus sudaroma sutartis ne vėliau kaip per</w:t>
            </w:r>
          </w:p>
        </w:tc>
        <w:tc>
          <w:tcPr>
            <w:tcW w:w="2977" w:type="dxa"/>
            <w:hideMark/>
          </w:tcPr>
          <w:p w14:paraId="01624294" w14:textId="77777777" w:rsidR="004A1D63" w:rsidRPr="004A1D63" w:rsidRDefault="004A1D63" w:rsidP="004A1D63">
            <w:pPr>
              <w:ind w:firstLine="34"/>
              <w:rPr>
                <w:bCs/>
                <w:sz w:val="24"/>
                <w:szCs w:val="24"/>
              </w:rPr>
            </w:pPr>
            <w:r w:rsidRPr="004A1D63">
              <w:rPr>
                <w:bCs/>
                <w:sz w:val="24"/>
                <w:szCs w:val="24"/>
              </w:rPr>
              <w:lastRenderedPageBreak/>
              <w:t>3 (tris) darbo dienas nuo sprendimo priėmimo dienos</w:t>
            </w:r>
          </w:p>
        </w:tc>
        <w:tc>
          <w:tcPr>
            <w:tcW w:w="2693" w:type="dxa"/>
            <w:hideMark/>
          </w:tcPr>
          <w:p w14:paraId="31A0E043" w14:textId="77777777" w:rsidR="004A1D63" w:rsidRPr="004A1D63" w:rsidRDefault="004A1D63" w:rsidP="004A1D63">
            <w:pPr>
              <w:ind w:firstLine="34"/>
              <w:rPr>
                <w:sz w:val="24"/>
                <w:szCs w:val="24"/>
              </w:rPr>
            </w:pPr>
          </w:p>
        </w:tc>
      </w:tr>
      <w:tr w:rsidR="004A1D63" w:rsidRPr="004A1D63" w14:paraId="7F3AC09E" w14:textId="77777777" w:rsidTr="004A1D63">
        <w:trPr>
          <w:trHeight w:val="20"/>
        </w:trPr>
        <w:tc>
          <w:tcPr>
            <w:tcW w:w="600" w:type="dxa"/>
          </w:tcPr>
          <w:p w14:paraId="34AD38BB" w14:textId="29084C31" w:rsidR="004A1D63" w:rsidRPr="004A1D63" w:rsidRDefault="004A1D63" w:rsidP="004A1D63">
            <w:pPr>
              <w:ind w:firstLine="0"/>
              <w:rPr>
                <w:bCs/>
                <w:sz w:val="24"/>
                <w:szCs w:val="24"/>
              </w:rPr>
            </w:pPr>
            <w:r>
              <w:rPr>
                <w:bCs/>
                <w:sz w:val="24"/>
                <w:szCs w:val="24"/>
              </w:rPr>
              <w:t>8</w:t>
            </w:r>
            <w:r w:rsidRPr="004A1D63">
              <w:rPr>
                <w:bCs/>
                <w:sz w:val="24"/>
                <w:szCs w:val="24"/>
              </w:rPr>
              <w:t>.</w:t>
            </w:r>
          </w:p>
        </w:tc>
        <w:tc>
          <w:tcPr>
            <w:tcW w:w="3085" w:type="dxa"/>
            <w:hideMark/>
          </w:tcPr>
          <w:p w14:paraId="74662D8B" w14:textId="77777777" w:rsidR="004A1D63" w:rsidRPr="004A1D63" w:rsidRDefault="004A1D63" w:rsidP="004A1D63">
            <w:pPr>
              <w:ind w:firstLine="0"/>
              <w:rPr>
                <w:color w:val="000000"/>
                <w:sz w:val="24"/>
                <w:szCs w:val="24"/>
                <w:shd w:val="clear" w:color="auto" w:fill="FFFFFF"/>
              </w:rPr>
            </w:pPr>
            <w:r w:rsidRPr="004A1D63">
              <w:rPr>
                <w:color w:val="000000"/>
                <w:sz w:val="24"/>
                <w:szCs w:val="24"/>
                <w:shd w:val="clear" w:color="auto" w:fill="FFFFFF"/>
              </w:rPr>
              <w:t xml:space="preserve">Dalyvis turi teisę pateikti pretenziją </w:t>
            </w:r>
            <w:r w:rsidRPr="004A1D63">
              <w:rPr>
                <w:rFonts w:eastAsia="Arial"/>
                <w:sz w:val="24"/>
                <w:szCs w:val="24"/>
              </w:rPr>
              <w:t xml:space="preserve">perkančiajai organizacijai </w:t>
            </w:r>
            <w:r w:rsidRPr="004A1D63">
              <w:rPr>
                <w:sz w:val="24"/>
                <w:szCs w:val="24"/>
                <w:shd w:val="clear" w:color="auto" w:fill="FFFFFF"/>
              </w:rPr>
              <w:t xml:space="preserve">pateikti prašymą ar </w:t>
            </w:r>
            <w:r w:rsidRPr="004A1D63">
              <w:rPr>
                <w:color w:val="000000"/>
                <w:sz w:val="24"/>
                <w:szCs w:val="24"/>
                <w:shd w:val="clear" w:color="auto" w:fill="FFFFFF"/>
              </w:rPr>
              <w:t xml:space="preserve">pareikšti ieškinį teismui </w:t>
            </w:r>
            <w:r w:rsidRPr="004A1D63">
              <w:rPr>
                <w:sz w:val="24"/>
                <w:szCs w:val="24"/>
              </w:rPr>
              <w:t>ne vėliau kaip per</w:t>
            </w:r>
          </w:p>
        </w:tc>
        <w:tc>
          <w:tcPr>
            <w:tcW w:w="2977" w:type="dxa"/>
            <w:hideMark/>
          </w:tcPr>
          <w:p w14:paraId="35C1AEBA" w14:textId="401F4D0B" w:rsidR="004A1D63" w:rsidRPr="004A1D63" w:rsidRDefault="004A1D63" w:rsidP="004A1D63">
            <w:pPr>
              <w:ind w:firstLine="34"/>
              <w:rPr>
                <w:sz w:val="24"/>
                <w:szCs w:val="24"/>
              </w:rPr>
            </w:pPr>
            <w:r w:rsidRPr="004A1D63">
              <w:rPr>
                <w:sz w:val="24"/>
                <w:szCs w:val="24"/>
              </w:rPr>
              <w:t>5 (penkias) darbo dienas</w:t>
            </w:r>
            <w:r>
              <w:rPr>
                <w:sz w:val="24"/>
                <w:szCs w:val="24"/>
              </w:rPr>
              <w:t xml:space="preserve"> </w:t>
            </w:r>
            <w:r w:rsidRPr="004A1D63">
              <w:rPr>
                <w:sz w:val="24"/>
                <w:szCs w:val="24"/>
              </w:rPr>
              <w:t xml:space="preserve">nuo </w:t>
            </w:r>
            <w:r w:rsidRPr="004A1D63">
              <w:rPr>
                <w:rFonts w:eastAsia="Arial"/>
                <w:sz w:val="24"/>
                <w:szCs w:val="24"/>
              </w:rPr>
              <w:t xml:space="preserve">perkančiosios organizacijos </w:t>
            </w:r>
            <w:r w:rsidRPr="004A1D63">
              <w:rPr>
                <w:sz w:val="24"/>
                <w:szCs w:val="24"/>
              </w:rPr>
              <w:t xml:space="preserve">pranešimo raštu apie jos priimtą sprendimą išsiuntimo tiekėjams dienos arba nuo paskelbimo apie </w:t>
            </w:r>
            <w:r w:rsidRPr="004A1D63">
              <w:rPr>
                <w:rFonts w:eastAsia="Arial"/>
                <w:sz w:val="24"/>
                <w:szCs w:val="24"/>
              </w:rPr>
              <w:t xml:space="preserve"> perkančiosios</w:t>
            </w:r>
            <w:r>
              <w:rPr>
                <w:rFonts w:eastAsia="Arial"/>
                <w:sz w:val="24"/>
                <w:szCs w:val="24"/>
              </w:rPr>
              <w:t xml:space="preserve"> </w:t>
            </w:r>
            <w:r w:rsidRPr="004A1D63">
              <w:rPr>
                <w:rFonts w:eastAsia="Arial"/>
                <w:sz w:val="24"/>
                <w:szCs w:val="24"/>
              </w:rPr>
              <w:t xml:space="preserve"> organizacijos </w:t>
            </w:r>
            <w:r w:rsidRPr="004A1D63">
              <w:rPr>
                <w:sz w:val="24"/>
                <w:szCs w:val="24"/>
              </w:rPr>
              <w:t xml:space="preserve">priimtus sprendimus dienos, jei VPĮ nenumato reikalavimo raštu informuoti tiekėjus apie </w:t>
            </w:r>
            <w:r w:rsidRPr="004A1D63">
              <w:rPr>
                <w:rFonts w:eastAsia="Arial"/>
                <w:sz w:val="24"/>
                <w:szCs w:val="24"/>
              </w:rPr>
              <w:t xml:space="preserve"> perkančiosios organizacijos </w:t>
            </w:r>
            <w:r w:rsidRPr="004A1D63">
              <w:rPr>
                <w:sz w:val="24"/>
                <w:szCs w:val="24"/>
              </w:rPr>
              <w:t>priimtus sprendimus;</w:t>
            </w:r>
          </w:p>
          <w:p w14:paraId="06A67AAF" w14:textId="77777777" w:rsidR="004A1D63" w:rsidRPr="004A1D63" w:rsidRDefault="004A1D63" w:rsidP="004A1D63">
            <w:pPr>
              <w:ind w:firstLine="34"/>
              <w:rPr>
                <w:sz w:val="24"/>
                <w:szCs w:val="24"/>
              </w:rPr>
            </w:pPr>
            <w:r w:rsidRPr="004A1D63">
              <w:rPr>
                <w:sz w:val="24"/>
                <w:szCs w:val="24"/>
              </w:rPr>
              <w:t xml:space="preserve">15 (penkiolika) dienų nuo pranešimo išsiuntimo tiekėjams dienos, jeigu šis pranešimas nebuvo siunčiamas elektroninėmis priemonėmis. </w:t>
            </w:r>
          </w:p>
          <w:p w14:paraId="3BBD512F" w14:textId="77777777" w:rsidR="004A1D63" w:rsidRPr="004A1D63" w:rsidRDefault="004A1D63" w:rsidP="004A1D63">
            <w:pPr>
              <w:ind w:firstLine="34"/>
              <w:rPr>
                <w:sz w:val="24"/>
                <w:szCs w:val="24"/>
              </w:rPr>
            </w:pPr>
          </w:p>
        </w:tc>
        <w:tc>
          <w:tcPr>
            <w:tcW w:w="2693" w:type="dxa"/>
            <w:hideMark/>
          </w:tcPr>
          <w:p w14:paraId="68E04818" w14:textId="77777777" w:rsidR="004A1D63" w:rsidRPr="004A1D63" w:rsidRDefault="004A1D63" w:rsidP="004A1D63">
            <w:pPr>
              <w:ind w:firstLine="34"/>
              <w:rPr>
                <w:bCs/>
                <w:color w:val="7030A0"/>
                <w:sz w:val="24"/>
                <w:szCs w:val="24"/>
              </w:rPr>
            </w:pPr>
          </w:p>
        </w:tc>
      </w:tr>
      <w:tr w:rsidR="004A1D63" w:rsidRPr="004A1D63" w14:paraId="3DDB3403" w14:textId="77777777" w:rsidTr="004A1D63">
        <w:trPr>
          <w:trHeight w:val="20"/>
        </w:trPr>
        <w:tc>
          <w:tcPr>
            <w:tcW w:w="600" w:type="dxa"/>
          </w:tcPr>
          <w:p w14:paraId="0BFC6FED" w14:textId="146865E0" w:rsidR="004A1D63" w:rsidRPr="004A1D63" w:rsidRDefault="004A1D63" w:rsidP="004A1D63">
            <w:pPr>
              <w:ind w:firstLine="0"/>
              <w:rPr>
                <w:sz w:val="24"/>
                <w:szCs w:val="24"/>
              </w:rPr>
            </w:pPr>
            <w:r>
              <w:rPr>
                <w:sz w:val="24"/>
                <w:szCs w:val="24"/>
              </w:rPr>
              <w:t>9</w:t>
            </w:r>
            <w:r w:rsidRPr="004A1D63">
              <w:rPr>
                <w:sz w:val="24"/>
                <w:szCs w:val="24"/>
              </w:rPr>
              <w:t>.</w:t>
            </w:r>
          </w:p>
        </w:tc>
        <w:tc>
          <w:tcPr>
            <w:tcW w:w="3085" w:type="dxa"/>
            <w:hideMark/>
          </w:tcPr>
          <w:p w14:paraId="6E5E9AC1" w14:textId="77777777" w:rsidR="004A1D63" w:rsidRPr="004A1D63" w:rsidRDefault="004A1D63" w:rsidP="004A1D63">
            <w:pPr>
              <w:ind w:firstLine="0"/>
              <w:rPr>
                <w:sz w:val="24"/>
                <w:szCs w:val="24"/>
              </w:rPr>
            </w:pPr>
            <w:r w:rsidRPr="004A1D63">
              <w:rPr>
                <w:rFonts w:eastAsia="Arial"/>
                <w:color w:val="0078D4"/>
                <w:sz w:val="24"/>
                <w:szCs w:val="24"/>
              </w:rPr>
              <w:t xml:space="preserve"> </w:t>
            </w:r>
            <w:r w:rsidRPr="004A1D63">
              <w:rPr>
                <w:rFonts w:eastAsia="Arial"/>
                <w:sz w:val="24"/>
                <w:szCs w:val="24"/>
              </w:rPr>
              <w:t xml:space="preserve">Perkančioji organizacija </w:t>
            </w:r>
            <w:r w:rsidRPr="004A1D6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3E63DF24" w14:textId="77777777" w:rsidR="004A1D63" w:rsidRPr="004A1D63" w:rsidRDefault="004A1D63" w:rsidP="004A1D63">
            <w:pPr>
              <w:ind w:firstLine="34"/>
              <w:rPr>
                <w:sz w:val="24"/>
                <w:szCs w:val="24"/>
              </w:rPr>
            </w:pPr>
            <w:r w:rsidRPr="004A1D63">
              <w:rPr>
                <w:sz w:val="24"/>
                <w:szCs w:val="24"/>
              </w:rPr>
              <w:t>6 (šešias) darbo dienas nuo pretenzijos gavimo dienos</w:t>
            </w:r>
          </w:p>
        </w:tc>
        <w:tc>
          <w:tcPr>
            <w:tcW w:w="2693" w:type="dxa"/>
            <w:hideMark/>
          </w:tcPr>
          <w:p w14:paraId="187439D4" w14:textId="77777777" w:rsidR="004A1D63" w:rsidRPr="004A1D63" w:rsidRDefault="004A1D63" w:rsidP="004A1D63">
            <w:pPr>
              <w:ind w:firstLine="34"/>
              <w:rPr>
                <w:sz w:val="24"/>
                <w:szCs w:val="24"/>
              </w:rPr>
            </w:pPr>
          </w:p>
        </w:tc>
      </w:tr>
      <w:tr w:rsidR="004A1D63" w:rsidRPr="004A1D63" w14:paraId="1B125784" w14:textId="77777777" w:rsidTr="004A1D63">
        <w:trPr>
          <w:trHeight w:val="20"/>
        </w:trPr>
        <w:tc>
          <w:tcPr>
            <w:tcW w:w="600" w:type="dxa"/>
          </w:tcPr>
          <w:p w14:paraId="1D672132" w14:textId="4F5F9E0D" w:rsidR="004A1D63" w:rsidRPr="004A1D63" w:rsidRDefault="004A1D63" w:rsidP="004A1D63">
            <w:pPr>
              <w:ind w:firstLine="0"/>
              <w:rPr>
                <w:bCs/>
                <w:sz w:val="24"/>
                <w:szCs w:val="24"/>
              </w:rPr>
            </w:pPr>
            <w:r w:rsidRPr="004A1D63">
              <w:rPr>
                <w:bCs/>
                <w:sz w:val="24"/>
                <w:szCs w:val="24"/>
              </w:rPr>
              <w:t>1</w:t>
            </w:r>
            <w:r>
              <w:rPr>
                <w:bCs/>
                <w:sz w:val="24"/>
                <w:szCs w:val="24"/>
              </w:rPr>
              <w:t>0</w:t>
            </w:r>
            <w:r w:rsidRPr="004A1D63">
              <w:rPr>
                <w:bCs/>
                <w:sz w:val="24"/>
                <w:szCs w:val="24"/>
              </w:rPr>
              <w:t>.</w:t>
            </w:r>
          </w:p>
        </w:tc>
        <w:tc>
          <w:tcPr>
            <w:tcW w:w="3085" w:type="dxa"/>
            <w:hideMark/>
          </w:tcPr>
          <w:p w14:paraId="1871474B" w14:textId="77777777" w:rsidR="004A1D63" w:rsidRPr="004A1D63" w:rsidRDefault="004A1D63" w:rsidP="004A1D63">
            <w:pPr>
              <w:ind w:firstLine="0"/>
              <w:rPr>
                <w:sz w:val="24"/>
                <w:szCs w:val="24"/>
              </w:rPr>
            </w:pPr>
            <w:r w:rsidRPr="004A1D63">
              <w:rPr>
                <w:sz w:val="24"/>
                <w:szCs w:val="24"/>
              </w:rPr>
              <w:t xml:space="preserve">Jeigu </w:t>
            </w:r>
            <w:r w:rsidRPr="004A1D63">
              <w:rPr>
                <w:rFonts w:eastAsia="Arial"/>
                <w:sz w:val="24"/>
                <w:szCs w:val="24"/>
              </w:rPr>
              <w:t xml:space="preserve"> perkančioji organizacija </w:t>
            </w:r>
            <w:r w:rsidRPr="004A1D6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7" w:type="dxa"/>
            <w:hideMark/>
          </w:tcPr>
          <w:p w14:paraId="4CC8D0B4" w14:textId="77777777" w:rsidR="004A1D63" w:rsidRPr="004A1D63" w:rsidRDefault="004A1D63" w:rsidP="004A1D63">
            <w:pPr>
              <w:ind w:firstLine="34"/>
              <w:rPr>
                <w:sz w:val="24"/>
                <w:szCs w:val="24"/>
                <w:highlight w:val="yellow"/>
              </w:rPr>
            </w:pPr>
            <w:r w:rsidRPr="004A1D63">
              <w:rPr>
                <w:sz w:val="24"/>
                <w:szCs w:val="24"/>
              </w:rPr>
              <w:t xml:space="preserve">per 15 (penkiolika) dienų nuo dienos, kurią </w:t>
            </w:r>
            <w:r w:rsidRPr="004A1D63">
              <w:rPr>
                <w:rFonts w:eastAsia="Arial"/>
                <w:sz w:val="24"/>
                <w:szCs w:val="24"/>
              </w:rPr>
              <w:t xml:space="preserve">perkančioji organizacija </w:t>
            </w:r>
            <w:r w:rsidRPr="004A1D63">
              <w:rPr>
                <w:sz w:val="24"/>
                <w:szCs w:val="24"/>
              </w:rPr>
              <w:t xml:space="preserve">turėjo raštu pranešti apie priimtą sprendimą </w:t>
            </w:r>
          </w:p>
        </w:tc>
        <w:tc>
          <w:tcPr>
            <w:tcW w:w="2693" w:type="dxa"/>
            <w:hideMark/>
          </w:tcPr>
          <w:p w14:paraId="4EFB55AB" w14:textId="77777777" w:rsidR="004A1D63" w:rsidRPr="004A1D63" w:rsidRDefault="004A1D63" w:rsidP="004A1D63">
            <w:pPr>
              <w:ind w:firstLine="34"/>
              <w:rPr>
                <w:sz w:val="24"/>
                <w:szCs w:val="24"/>
              </w:rPr>
            </w:pPr>
          </w:p>
        </w:tc>
      </w:tr>
    </w:tbl>
    <w:p w14:paraId="0DAC7535" w14:textId="77777777" w:rsidR="004A1D63" w:rsidRDefault="004A1D63" w:rsidP="001028F8">
      <w:pPr>
        <w:ind w:firstLine="567"/>
        <w:jc w:val="left"/>
        <w:rPr>
          <w:rFonts w:ascii="Times New Roman" w:hAnsi="Times New Roman" w:cs="Times New Roman"/>
          <w:sz w:val="24"/>
          <w:szCs w:val="24"/>
        </w:rPr>
      </w:pPr>
    </w:p>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8" w:name="_Toc134622384"/>
      <w:bookmarkEnd w:id="3"/>
      <w:r w:rsidRPr="00BD4D5A">
        <w:rPr>
          <w:rFonts w:ascii="Times New Roman" w:hAnsi="Times New Roman" w:cs="Times New Roman"/>
          <w:bCs/>
          <w:sz w:val="32"/>
          <w:szCs w:val="32"/>
        </w:rPr>
        <w:t>Asmens duomenų tvarkymas</w:t>
      </w:r>
      <w:bookmarkEnd w:id="8"/>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lastRenderedPageBreak/>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9"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9"/>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2DC55789" w:rsidR="008E110C" w:rsidRPr="008E110C" w:rsidRDefault="00BD4D5A">
      <w:pPr>
        <w:pStyle w:val="Pagrindinistekstas"/>
        <w:numPr>
          <w:ilvl w:val="2"/>
          <w:numId w:val="9"/>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F64497">
        <w:rPr>
          <w:rFonts w:ascii="Times New Roman" w:hAnsi="Times New Roman" w:cs="Times New Roman"/>
          <w:sz w:val="24"/>
          <w:szCs w:val="24"/>
        </w:rPr>
        <w:t>Kultūros, sporto ir paveldosaugos</w:t>
      </w:r>
      <w:r w:rsidR="00F9636C">
        <w:rPr>
          <w:rFonts w:ascii="Times New Roman" w:hAnsi="Times New Roman" w:cs="Times New Roman"/>
          <w:sz w:val="24"/>
          <w:szCs w:val="24"/>
        </w:rPr>
        <w:t xml:space="preserve"> skyriaus vyriausioji specialistė </w:t>
      </w:r>
      <w:r w:rsidR="00F64497">
        <w:rPr>
          <w:rFonts w:ascii="Times New Roman" w:hAnsi="Times New Roman" w:cs="Times New Roman"/>
          <w:sz w:val="24"/>
          <w:szCs w:val="24"/>
        </w:rPr>
        <w:t>Jurgita Šilinskytė</w:t>
      </w:r>
      <w:r w:rsidR="004F5365" w:rsidRPr="004F5365">
        <w:rPr>
          <w:rFonts w:ascii="Times New Roman" w:hAnsi="Times New Roman" w:cs="Times New Roman"/>
          <w:sz w:val="24"/>
          <w:szCs w:val="24"/>
        </w:rPr>
        <w:t>, tel.  (</w:t>
      </w:r>
      <w:r w:rsidR="00147367">
        <w:rPr>
          <w:rFonts w:ascii="Times New Roman" w:hAnsi="Times New Roman" w:cs="Times New Roman"/>
          <w:sz w:val="24"/>
          <w:szCs w:val="24"/>
        </w:rPr>
        <w:t>0</w:t>
      </w:r>
      <w:r w:rsidR="004F5365" w:rsidRPr="004F5365">
        <w:rPr>
          <w:rFonts w:ascii="Times New Roman" w:hAnsi="Times New Roman" w:cs="Times New Roman"/>
          <w:sz w:val="24"/>
          <w:szCs w:val="24"/>
        </w:rPr>
        <w:t> </w:t>
      </w:r>
      <w:r w:rsidR="00F64497">
        <w:rPr>
          <w:rFonts w:ascii="Times New Roman" w:hAnsi="Times New Roman" w:cs="Times New Roman"/>
          <w:sz w:val="24"/>
          <w:szCs w:val="24"/>
        </w:rPr>
        <w:t>443</w:t>
      </w:r>
      <w:r w:rsidR="004F5365" w:rsidRPr="004F5365">
        <w:rPr>
          <w:rFonts w:ascii="Times New Roman" w:hAnsi="Times New Roman" w:cs="Times New Roman"/>
          <w:sz w:val="24"/>
          <w:szCs w:val="24"/>
        </w:rPr>
        <w:t xml:space="preserve">) </w:t>
      </w:r>
      <w:r w:rsidR="00F64497">
        <w:rPr>
          <w:rFonts w:ascii="Times New Roman" w:hAnsi="Times New Roman" w:cs="Times New Roman"/>
          <w:sz w:val="24"/>
          <w:szCs w:val="24"/>
        </w:rPr>
        <w:t>90 687</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 xml:space="preserve">el. paštas: </w:t>
      </w:r>
      <w:hyperlink r:id="rId13" w:history="1">
        <w:r w:rsidR="00F64497" w:rsidRPr="00D45E04">
          <w:rPr>
            <w:rStyle w:val="Hipersaitas"/>
            <w:rFonts w:ascii="Times New Roman" w:hAnsi="Times New Roman" w:cs="Times New Roman"/>
            <w:sz w:val="24"/>
            <w:szCs w:val="24"/>
            <w:shd w:val="clear" w:color="auto" w:fill="FFFFFF"/>
          </w:rPr>
          <w:t>jurgita.silinskyte@mazeikiai.lt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05FC4229" w14:textId="5EAE0A24" w:rsidR="00E250DF" w:rsidRPr="00300B3E" w:rsidRDefault="00BD4D5A" w:rsidP="00506FEA">
      <w:pPr>
        <w:pStyle w:val="Pagrindinistekstas"/>
        <w:numPr>
          <w:ilvl w:val="2"/>
          <w:numId w:val="9"/>
        </w:numPr>
        <w:tabs>
          <w:tab w:val="left" w:pos="1276"/>
        </w:tabs>
        <w:spacing w:line="240" w:lineRule="auto"/>
        <w:ind w:left="0" w:firstLine="851"/>
        <w:contextualSpacing/>
        <w:rPr>
          <w:rFonts w:ascii="Times New Roman" w:hAnsi="Times New Roman" w:cs="Times New Roman"/>
          <w:sz w:val="24"/>
          <w:szCs w:val="24"/>
        </w:rPr>
      </w:pPr>
      <w:r w:rsidRPr="00300B3E">
        <w:rPr>
          <w:rFonts w:ascii="Times New Roman" w:hAnsi="Times New Roman" w:cs="Times New Roman"/>
          <w:sz w:val="24"/>
          <w:szCs w:val="24"/>
        </w:rPr>
        <w:t xml:space="preserve">viešųjų pirkimų procedūrų klausimais </w:t>
      </w:r>
      <w:r w:rsidRPr="00300B3E">
        <w:rPr>
          <w:rFonts w:ascii="Times New Roman" w:hAnsi="Times New Roman" w:cs="Times New Roman"/>
          <w:iCs/>
          <w:sz w:val="24"/>
          <w:szCs w:val="24"/>
        </w:rPr>
        <w:t xml:space="preserve">Viešųjų pirkimų skyriaus vyr. specialistė </w:t>
      </w:r>
      <w:r w:rsidR="002E6F7E" w:rsidRPr="00300B3E">
        <w:rPr>
          <w:rFonts w:ascii="Times New Roman" w:hAnsi="Times New Roman" w:cs="Times New Roman"/>
          <w:iCs/>
          <w:sz w:val="24"/>
          <w:szCs w:val="24"/>
        </w:rPr>
        <w:t>Indrė Lapė,</w:t>
      </w:r>
      <w:r w:rsidRPr="00300B3E">
        <w:rPr>
          <w:rFonts w:ascii="Times New Roman" w:hAnsi="Times New Roman" w:cs="Times New Roman"/>
          <w:iCs/>
          <w:sz w:val="24"/>
          <w:szCs w:val="24"/>
        </w:rPr>
        <w:t xml:space="preserve"> </w:t>
      </w:r>
      <w:r w:rsidR="002E6F7E" w:rsidRPr="00300B3E">
        <w:rPr>
          <w:rFonts w:ascii="Times New Roman" w:hAnsi="Times New Roman" w:cs="Times New Roman"/>
          <w:iCs/>
          <w:sz w:val="24"/>
          <w:szCs w:val="24"/>
        </w:rPr>
        <w:t>tel. (</w:t>
      </w:r>
      <w:r w:rsidR="00147367" w:rsidRPr="00300B3E">
        <w:rPr>
          <w:rFonts w:ascii="Times New Roman" w:hAnsi="Times New Roman" w:cs="Times New Roman"/>
          <w:iCs/>
          <w:sz w:val="24"/>
          <w:szCs w:val="24"/>
        </w:rPr>
        <w:t>0</w:t>
      </w:r>
      <w:r w:rsidR="002E6F7E" w:rsidRPr="00300B3E">
        <w:rPr>
          <w:rFonts w:ascii="Times New Roman" w:hAnsi="Times New Roman" w:cs="Times New Roman"/>
          <w:iCs/>
          <w:sz w:val="24"/>
          <w:szCs w:val="24"/>
        </w:rPr>
        <w:t xml:space="preserve"> 443) 98 227, </w:t>
      </w:r>
      <w:proofErr w:type="spellStart"/>
      <w:r w:rsidRPr="00300B3E">
        <w:rPr>
          <w:rFonts w:ascii="Times New Roman" w:hAnsi="Times New Roman" w:cs="Times New Roman"/>
          <w:iCs/>
          <w:sz w:val="24"/>
          <w:szCs w:val="24"/>
        </w:rPr>
        <w:t>el.p</w:t>
      </w:r>
      <w:proofErr w:type="spellEnd"/>
      <w:r w:rsidRPr="00300B3E">
        <w:rPr>
          <w:rFonts w:ascii="Times New Roman" w:hAnsi="Times New Roman" w:cs="Times New Roman"/>
          <w:iCs/>
          <w:sz w:val="24"/>
          <w:szCs w:val="24"/>
        </w:rPr>
        <w:t>.</w:t>
      </w:r>
      <w:r w:rsidR="002E6F7E" w:rsidRPr="00300B3E">
        <w:rPr>
          <w:rFonts w:ascii="Times New Roman" w:hAnsi="Times New Roman" w:cs="Times New Roman"/>
          <w:iCs/>
          <w:sz w:val="24"/>
          <w:szCs w:val="24"/>
        </w:rPr>
        <w:t xml:space="preserve"> </w:t>
      </w:r>
      <w:hyperlink r:id="rId14" w:history="1">
        <w:r w:rsidR="00245F2F" w:rsidRPr="00300B3E">
          <w:rPr>
            <w:rStyle w:val="Hipersaitas"/>
            <w:rFonts w:ascii="Times New Roman" w:hAnsi="Times New Roman" w:cs="Times New Roman"/>
            <w:iCs/>
            <w:sz w:val="24"/>
            <w:szCs w:val="24"/>
          </w:rPr>
          <w:t>indre.lape@mazeikiai.lt</w:t>
        </w:r>
      </w:hyperlink>
    </w:p>
    <w:p w14:paraId="41E5023C" w14:textId="77777777" w:rsidR="004A1D63" w:rsidRDefault="004A1D63" w:rsidP="004A1D63">
      <w:pPr>
        <w:pStyle w:val="Pagrindinistekstas"/>
        <w:tabs>
          <w:tab w:val="left" w:pos="1276"/>
        </w:tabs>
        <w:spacing w:line="240" w:lineRule="auto"/>
        <w:ind w:firstLine="0"/>
        <w:contextualSpacing/>
      </w:pPr>
    </w:p>
    <w:p w14:paraId="7E078338" w14:textId="77777777" w:rsidR="004A1D63" w:rsidRDefault="004A1D63" w:rsidP="004A1D63">
      <w:pPr>
        <w:pStyle w:val="Pagrindinistekstas"/>
        <w:tabs>
          <w:tab w:val="left" w:pos="1276"/>
        </w:tabs>
        <w:spacing w:line="240" w:lineRule="auto"/>
        <w:ind w:firstLine="0"/>
        <w:contextualSpacing/>
      </w:pPr>
    </w:p>
    <w:p w14:paraId="5A28695E" w14:textId="77777777" w:rsidR="004A1D63" w:rsidRDefault="004A1D63" w:rsidP="004A1D63">
      <w:pPr>
        <w:pStyle w:val="Pagrindinistekstas"/>
        <w:tabs>
          <w:tab w:val="left" w:pos="1276"/>
        </w:tabs>
        <w:spacing w:line="240" w:lineRule="auto"/>
        <w:ind w:firstLine="0"/>
        <w:contextualSpacing/>
      </w:pPr>
    </w:p>
    <w:p w14:paraId="6C7B0B1A" w14:textId="77777777" w:rsidR="004A1D63" w:rsidRDefault="004A1D63" w:rsidP="004A1D63">
      <w:pPr>
        <w:pStyle w:val="Pagrindinistekstas"/>
        <w:tabs>
          <w:tab w:val="left" w:pos="1276"/>
        </w:tabs>
        <w:spacing w:line="240" w:lineRule="auto"/>
        <w:ind w:firstLine="0"/>
        <w:contextualSpacing/>
      </w:pPr>
    </w:p>
    <w:p w14:paraId="26ABF7F9" w14:textId="77777777" w:rsidR="004A1D63" w:rsidRDefault="004A1D63" w:rsidP="004A1D63">
      <w:pPr>
        <w:pStyle w:val="Pagrindinistekstas"/>
        <w:tabs>
          <w:tab w:val="left" w:pos="1276"/>
        </w:tabs>
        <w:spacing w:line="240" w:lineRule="auto"/>
        <w:ind w:firstLine="0"/>
        <w:contextualSpacing/>
      </w:pPr>
    </w:p>
    <w:p w14:paraId="07D3DE78" w14:textId="77777777" w:rsidR="004A1D63" w:rsidRDefault="004A1D63" w:rsidP="004A1D63">
      <w:pPr>
        <w:pStyle w:val="Pagrindinistekstas"/>
        <w:tabs>
          <w:tab w:val="left" w:pos="1276"/>
        </w:tabs>
        <w:spacing w:line="240" w:lineRule="auto"/>
        <w:ind w:firstLine="0"/>
        <w:contextualSpacing/>
      </w:pPr>
    </w:p>
    <w:p w14:paraId="35DE802B" w14:textId="77777777" w:rsidR="004A1D63" w:rsidRDefault="004A1D63" w:rsidP="004A1D63">
      <w:pPr>
        <w:pStyle w:val="Pagrindinistekstas"/>
        <w:tabs>
          <w:tab w:val="left" w:pos="1276"/>
        </w:tabs>
        <w:spacing w:line="240" w:lineRule="auto"/>
        <w:ind w:firstLine="0"/>
        <w:contextualSpacing/>
      </w:pPr>
    </w:p>
    <w:p w14:paraId="5D4D2CDC" w14:textId="77777777" w:rsidR="004A1D63" w:rsidRDefault="004A1D63" w:rsidP="004A1D63">
      <w:pPr>
        <w:pStyle w:val="Pagrindinistekstas"/>
        <w:tabs>
          <w:tab w:val="left" w:pos="1276"/>
        </w:tabs>
        <w:spacing w:line="240" w:lineRule="auto"/>
        <w:ind w:firstLine="0"/>
        <w:contextualSpacing/>
      </w:pPr>
    </w:p>
    <w:p w14:paraId="57362005" w14:textId="77777777" w:rsidR="004A1D63" w:rsidRDefault="004A1D63" w:rsidP="004A1D63">
      <w:pPr>
        <w:pStyle w:val="Pagrindinistekstas"/>
        <w:tabs>
          <w:tab w:val="left" w:pos="1276"/>
        </w:tabs>
        <w:spacing w:line="240" w:lineRule="auto"/>
        <w:ind w:firstLine="0"/>
        <w:contextualSpacing/>
      </w:pPr>
    </w:p>
    <w:p w14:paraId="436FEDC1" w14:textId="77777777" w:rsidR="004A1D63" w:rsidRDefault="004A1D63" w:rsidP="004A1D63">
      <w:pPr>
        <w:pStyle w:val="Pagrindinistekstas"/>
        <w:tabs>
          <w:tab w:val="left" w:pos="1276"/>
        </w:tabs>
        <w:spacing w:line="240" w:lineRule="auto"/>
        <w:ind w:firstLine="0"/>
        <w:contextualSpacing/>
      </w:pPr>
    </w:p>
    <w:p w14:paraId="14BB0536" w14:textId="77777777" w:rsidR="004A1D63" w:rsidRDefault="004A1D63" w:rsidP="004A1D63">
      <w:pPr>
        <w:pStyle w:val="Pagrindinistekstas"/>
        <w:tabs>
          <w:tab w:val="left" w:pos="1276"/>
        </w:tabs>
        <w:spacing w:line="240" w:lineRule="auto"/>
        <w:ind w:firstLine="0"/>
        <w:contextualSpacing/>
      </w:pPr>
    </w:p>
    <w:p w14:paraId="1EA3BB3C" w14:textId="77777777" w:rsidR="004A1D63" w:rsidRDefault="004A1D63" w:rsidP="004A1D63">
      <w:pPr>
        <w:pStyle w:val="Pagrindinistekstas"/>
        <w:tabs>
          <w:tab w:val="left" w:pos="1276"/>
        </w:tabs>
        <w:spacing w:line="240" w:lineRule="auto"/>
        <w:ind w:firstLine="0"/>
        <w:contextualSpacing/>
      </w:pPr>
    </w:p>
    <w:p w14:paraId="67FCA49E" w14:textId="77777777" w:rsidR="001E38B1" w:rsidRDefault="001E38B1" w:rsidP="004A1D63">
      <w:pPr>
        <w:pStyle w:val="Pagrindinistekstas"/>
        <w:tabs>
          <w:tab w:val="left" w:pos="1276"/>
        </w:tabs>
        <w:spacing w:line="240" w:lineRule="auto"/>
        <w:ind w:firstLine="0"/>
        <w:contextualSpacing/>
      </w:pPr>
    </w:p>
    <w:p w14:paraId="6A823D12" w14:textId="77777777" w:rsidR="001E38B1" w:rsidRDefault="001E38B1" w:rsidP="004A1D63">
      <w:pPr>
        <w:pStyle w:val="Pagrindinistekstas"/>
        <w:tabs>
          <w:tab w:val="left" w:pos="1276"/>
        </w:tabs>
        <w:spacing w:line="240" w:lineRule="auto"/>
        <w:ind w:firstLine="0"/>
        <w:contextualSpacing/>
      </w:pPr>
    </w:p>
    <w:p w14:paraId="0BF337F6" w14:textId="77777777" w:rsidR="001E38B1" w:rsidRDefault="001E38B1" w:rsidP="004A1D63">
      <w:pPr>
        <w:pStyle w:val="Pagrindinistekstas"/>
        <w:tabs>
          <w:tab w:val="left" w:pos="1276"/>
        </w:tabs>
        <w:spacing w:line="240" w:lineRule="auto"/>
        <w:ind w:firstLine="0"/>
        <w:contextualSpacing/>
      </w:pPr>
    </w:p>
    <w:p w14:paraId="52D7A6DD" w14:textId="77777777" w:rsidR="001E38B1" w:rsidRDefault="001E38B1" w:rsidP="004A1D63">
      <w:pPr>
        <w:pStyle w:val="Pagrindinistekstas"/>
        <w:tabs>
          <w:tab w:val="left" w:pos="1276"/>
        </w:tabs>
        <w:spacing w:line="240" w:lineRule="auto"/>
        <w:ind w:firstLine="0"/>
        <w:contextualSpacing/>
      </w:pPr>
    </w:p>
    <w:p w14:paraId="691AC3CB" w14:textId="77777777" w:rsidR="001E38B1" w:rsidRDefault="001E38B1" w:rsidP="004A1D63">
      <w:pPr>
        <w:pStyle w:val="Pagrindinistekstas"/>
        <w:tabs>
          <w:tab w:val="left" w:pos="1276"/>
        </w:tabs>
        <w:spacing w:line="240" w:lineRule="auto"/>
        <w:ind w:firstLine="0"/>
        <w:contextualSpacing/>
      </w:pPr>
    </w:p>
    <w:p w14:paraId="2F6EC5FD" w14:textId="77777777" w:rsidR="001E38B1" w:rsidRDefault="001E38B1" w:rsidP="004A1D63">
      <w:pPr>
        <w:pStyle w:val="Pagrindinistekstas"/>
        <w:tabs>
          <w:tab w:val="left" w:pos="1276"/>
        </w:tabs>
        <w:spacing w:line="240" w:lineRule="auto"/>
        <w:ind w:firstLine="0"/>
        <w:contextualSpacing/>
      </w:pPr>
    </w:p>
    <w:p w14:paraId="01FC8935" w14:textId="77777777" w:rsidR="001E38B1" w:rsidRDefault="001E38B1" w:rsidP="004A1D63">
      <w:pPr>
        <w:pStyle w:val="Pagrindinistekstas"/>
        <w:tabs>
          <w:tab w:val="left" w:pos="1276"/>
        </w:tabs>
        <w:spacing w:line="240" w:lineRule="auto"/>
        <w:ind w:firstLine="0"/>
        <w:contextualSpacing/>
      </w:pPr>
    </w:p>
    <w:p w14:paraId="3983FB93" w14:textId="77777777" w:rsidR="001E38B1" w:rsidRDefault="001E38B1" w:rsidP="004A1D63">
      <w:pPr>
        <w:pStyle w:val="Pagrindinistekstas"/>
        <w:tabs>
          <w:tab w:val="left" w:pos="1276"/>
        </w:tabs>
        <w:spacing w:line="240" w:lineRule="auto"/>
        <w:ind w:firstLine="0"/>
        <w:contextualSpacing/>
      </w:pPr>
    </w:p>
    <w:p w14:paraId="00875E2D" w14:textId="77777777" w:rsidR="001E38B1" w:rsidRDefault="001E38B1" w:rsidP="004A1D63">
      <w:pPr>
        <w:pStyle w:val="Pagrindinistekstas"/>
        <w:tabs>
          <w:tab w:val="left" w:pos="1276"/>
        </w:tabs>
        <w:spacing w:line="240" w:lineRule="auto"/>
        <w:ind w:firstLine="0"/>
        <w:contextualSpacing/>
      </w:pPr>
    </w:p>
    <w:p w14:paraId="503B70A1" w14:textId="77777777" w:rsidR="001E38B1" w:rsidRDefault="001E38B1" w:rsidP="004A1D63">
      <w:pPr>
        <w:pStyle w:val="Pagrindinistekstas"/>
        <w:tabs>
          <w:tab w:val="left" w:pos="1276"/>
        </w:tabs>
        <w:spacing w:line="240" w:lineRule="auto"/>
        <w:ind w:firstLine="0"/>
        <w:contextualSpacing/>
      </w:pPr>
    </w:p>
    <w:p w14:paraId="6338FE9E" w14:textId="77777777" w:rsidR="001E38B1" w:rsidRDefault="001E38B1" w:rsidP="004A1D63">
      <w:pPr>
        <w:pStyle w:val="Pagrindinistekstas"/>
        <w:tabs>
          <w:tab w:val="left" w:pos="1276"/>
        </w:tabs>
        <w:spacing w:line="240" w:lineRule="auto"/>
        <w:ind w:firstLine="0"/>
        <w:contextualSpacing/>
      </w:pPr>
    </w:p>
    <w:p w14:paraId="6630AF34" w14:textId="77777777" w:rsidR="001E38B1" w:rsidRDefault="001E38B1" w:rsidP="004A1D63">
      <w:pPr>
        <w:pStyle w:val="Pagrindinistekstas"/>
        <w:tabs>
          <w:tab w:val="left" w:pos="1276"/>
        </w:tabs>
        <w:spacing w:line="240" w:lineRule="auto"/>
        <w:ind w:firstLine="0"/>
        <w:contextualSpacing/>
      </w:pPr>
    </w:p>
    <w:p w14:paraId="2153D2A7" w14:textId="77777777" w:rsidR="004A1D63" w:rsidRDefault="004A1D63" w:rsidP="004A1D63">
      <w:pPr>
        <w:pStyle w:val="Pagrindinistekstas"/>
        <w:tabs>
          <w:tab w:val="left" w:pos="1276"/>
        </w:tabs>
        <w:spacing w:line="240" w:lineRule="auto"/>
        <w:ind w:firstLine="0"/>
        <w:contextualSpacing/>
      </w:pPr>
    </w:p>
    <w:p w14:paraId="4E47F993" w14:textId="77777777" w:rsidR="004A1D63" w:rsidRDefault="004A1D63" w:rsidP="004A1D63">
      <w:pPr>
        <w:pStyle w:val="Pagrindinistekstas"/>
        <w:tabs>
          <w:tab w:val="left" w:pos="1276"/>
        </w:tabs>
        <w:spacing w:line="240" w:lineRule="auto"/>
        <w:ind w:firstLine="0"/>
        <w:contextualSpacing/>
      </w:pPr>
    </w:p>
    <w:p w14:paraId="07033D3B" w14:textId="77777777" w:rsidR="004A1D63" w:rsidRDefault="004A1D63" w:rsidP="004A1D63">
      <w:pPr>
        <w:pStyle w:val="Pagrindinistekstas"/>
        <w:tabs>
          <w:tab w:val="left" w:pos="1276"/>
        </w:tabs>
        <w:spacing w:line="240" w:lineRule="auto"/>
        <w:ind w:firstLine="0"/>
        <w:contextualSpacing/>
      </w:pPr>
    </w:p>
    <w:p w14:paraId="0CA5883C" w14:textId="77777777" w:rsidR="004A1D63" w:rsidRDefault="004A1D63" w:rsidP="004A1D63">
      <w:pPr>
        <w:pStyle w:val="Pagrindinistekstas"/>
        <w:tabs>
          <w:tab w:val="left" w:pos="1276"/>
        </w:tabs>
        <w:spacing w:line="240" w:lineRule="auto"/>
        <w:ind w:firstLine="0"/>
        <w:contextualSpacing/>
      </w:pPr>
    </w:p>
    <w:p w14:paraId="4605DF72" w14:textId="77777777" w:rsidR="004A1D63" w:rsidRDefault="004A1D63" w:rsidP="004A1D63">
      <w:pPr>
        <w:pStyle w:val="Pagrindinistekstas"/>
        <w:tabs>
          <w:tab w:val="left" w:pos="1276"/>
        </w:tabs>
        <w:spacing w:line="240" w:lineRule="auto"/>
        <w:ind w:firstLine="0"/>
        <w:contextualSpacing/>
      </w:pPr>
    </w:p>
    <w:p w14:paraId="574E2022" w14:textId="53EAF26C" w:rsidR="004A1D63" w:rsidRPr="004A1D63" w:rsidRDefault="004A1D63" w:rsidP="004A1D63">
      <w:pPr>
        <w:spacing w:line="240" w:lineRule="auto"/>
        <w:ind w:left="6946" w:firstLine="0"/>
        <w:rPr>
          <w:rFonts w:ascii="Times New Roman" w:hAnsi="Times New Roman" w:cs="Times New Roman"/>
          <w:sz w:val="24"/>
          <w:szCs w:val="24"/>
        </w:rPr>
      </w:pPr>
      <w:r w:rsidRPr="004A1D63">
        <w:rPr>
          <w:rFonts w:ascii="Times New Roman" w:hAnsi="Times New Roman" w:cs="Times New Roman"/>
          <w:sz w:val="24"/>
          <w:szCs w:val="24"/>
        </w:rPr>
        <w:lastRenderedPageBreak/>
        <w:t xml:space="preserve">Pirkimo sąlygų </w:t>
      </w:r>
      <w:r w:rsidR="0002336E">
        <w:rPr>
          <w:rFonts w:ascii="Times New Roman" w:hAnsi="Times New Roman" w:cs="Times New Roman"/>
          <w:sz w:val="24"/>
          <w:szCs w:val="24"/>
        </w:rPr>
        <w:t>6</w:t>
      </w:r>
      <w:r w:rsidRPr="004A1D63">
        <w:rPr>
          <w:rFonts w:ascii="Times New Roman" w:hAnsi="Times New Roman" w:cs="Times New Roman"/>
          <w:sz w:val="24"/>
          <w:szCs w:val="24"/>
        </w:rPr>
        <w:t xml:space="preserve"> priedas „„EBVPD“ (XML formatu)“</w:t>
      </w:r>
    </w:p>
    <w:p w14:paraId="6B33AFDC" w14:textId="77777777" w:rsidR="004A1D63" w:rsidRPr="004A1D63" w:rsidRDefault="004A1D63" w:rsidP="004A1D63">
      <w:pPr>
        <w:pStyle w:val="Paantrat"/>
        <w:jc w:val="center"/>
        <w:rPr>
          <w:rFonts w:ascii="Times New Roman" w:eastAsia="Arial" w:hAnsi="Times New Roman" w:cs="Times New Roman"/>
        </w:rPr>
      </w:pPr>
    </w:p>
    <w:p w14:paraId="38EE8043" w14:textId="77777777" w:rsidR="004A1D63" w:rsidRPr="004A1D63" w:rsidRDefault="004A1D63" w:rsidP="0002336E">
      <w:pPr>
        <w:pStyle w:val="Paantrat"/>
        <w:ind w:left="0" w:firstLine="0"/>
        <w:jc w:val="center"/>
        <w:rPr>
          <w:rFonts w:ascii="Times New Roman" w:eastAsia="Arial" w:hAnsi="Times New Roman" w:cs="Times New Roman"/>
        </w:rPr>
      </w:pPr>
      <w:r w:rsidRPr="004A1D63">
        <w:rPr>
          <w:rFonts w:ascii="Times New Roman" w:eastAsia="Arial" w:hAnsi="Times New Roman" w:cs="Times New Roman"/>
        </w:rPr>
        <w:t>EUROPOS BENDRASIS VIEŠŲJŲ PIRKIMŲ DOKUMENTAS</w:t>
      </w:r>
    </w:p>
    <w:p w14:paraId="30BB4F33" w14:textId="77777777" w:rsidR="004A1D63" w:rsidRPr="004A1D63" w:rsidRDefault="004A1D63" w:rsidP="004A1D63">
      <w:pPr>
        <w:rPr>
          <w:rFonts w:ascii="Times New Roman" w:hAnsi="Times New Roman" w:cs="Times New Roman"/>
          <w:lang w:val="en-US"/>
        </w:rPr>
      </w:pPr>
    </w:p>
    <w:p w14:paraId="1CDA2E99" w14:textId="77777777" w:rsidR="004A1D63" w:rsidRPr="004A1D63" w:rsidRDefault="004A1D63" w:rsidP="004A1D63">
      <w:pPr>
        <w:jc w:val="left"/>
        <w:rPr>
          <w:rFonts w:ascii="Times New Roman" w:eastAsia="Arial" w:hAnsi="Times New Roman" w:cs="Times New Roman"/>
          <w:sz w:val="24"/>
          <w:szCs w:val="24"/>
        </w:rPr>
      </w:pPr>
      <w:r w:rsidRPr="004A1D63">
        <w:rPr>
          <w:rFonts w:ascii="Times New Roman" w:eastAsia="Arial" w:hAnsi="Times New Roman" w:cs="Times New Roman"/>
          <w:sz w:val="24"/>
          <w:szCs w:val="24"/>
        </w:rPr>
        <w:t>„Europos bendrasis viešųjų pirkimų dokumentas (EBVPD)“ pateikiamas .</w:t>
      </w:r>
      <w:proofErr w:type="spellStart"/>
      <w:r w:rsidRPr="004A1D63">
        <w:rPr>
          <w:rFonts w:ascii="Times New Roman" w:eastAsia="Arial" w:hAnsi="Times New Roman" w:cs="Times New Roman"/>
          <w:sz w:val="24"/>
          <w:szCs w:val="24"/>
        </w:rPr>
        <w:t>xml</w:t>
      </w:r>
      <w:proofErr w:type="spellEnd"/>
      <w:r w:rsidRPr="004A1D63">
        <w:rPr>
          <w:rFonts w:ascii="Times New Roman" w:eastAsia="Arial" w:hAnsi="Times New Roman" w:cs="Times New Roman"/>
          <w:sz w:val="24"/>
          <w:szCs w:val="24"/>
        </w:rPr>
        <w:t xml:space="preserve"> formatu.</w:t>
      </w:r>
    </w:p>
    <w:p w14:paraId="7ACE4C32" w14:textId="77777777" w:rsidR="004A1D63" w:rsidRPr="00506FEA" w:rsidRDefault="004A1D63" w:rsidP="004A1D63">
      <w:pPr>
        <w:pStyle w:val="Pagrindinistekstas"/>
        <w:tabs>
          <w:tab w:val="left" w:pos="1276"/>
        </w:tabs>
        <w:spacing w:line="240" w:lineRule="auto"/>
        <w:ind w:firstLine="0"/>
        <w:contextualSpacing/>
      </w:pPr>
    </w:p>
    <w:sectPr w:rsidR="004A1D63" w:rsidRPr="00506FEA" w:rsidSect="00FC3F2A">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BA1E0" w14:textId="77777777" w:rsidR="00B035D6" w:rsidRDefault="00B035D6" w:rsidP="00D05666">
      <w:r>
        <w:separator/>
      </w:r>
    </w:p>
  </w:endnote>
  <w:endnote w:type="continuationSeparator" w:id="0">
    <w:p w14:paraId="412C875C" w14:textId="77777777" w:rsidR="00B035D6" w:rsidRDefault="00B035D6" w:rsidP="00D05666">
      <w:r>
        <w:continuationSeparator/>
      </w:r>
    </w:p>
  </w:endnote>
  <w:endnote w:type="continuationNotice" w:id="1">
    <w:p w14:paraId="2972363A" w14:textId="77777777" w:rsidR="00B035D6" w:rsidRDefault="00B035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A0CAD" w14:textId="77777777" w:rsidR="00B035D6" w:rsidRDefault="00B035D6" w:rsidP="00D05666">
      <w:r>
        <w:separator/>
      </w:r>
    </w:p>
  </w:footnote>
  <w:footnote w:type="continuationSeparator" w:id="0">
    <w:p w14:paraId="04612F40" w14:textId="77777777" w:rsidR="00B035D6" w:rsidRDefault="00B035D6" w:rsidP="00D05666">
      <w:r>
        <w:continuationSeparator/>
      </w:r>
    </w:p>
  </w:footnote>
  <w:footnote w:type="continuationNotice" w:id="1">
    <w:p w14:paraId="03388EFF" w14:textId="77777777" w:rsidR="00B035D6" w:rsidRDefault="00B035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7C77D78"/>
    <w:multiLevelType w:val="hybridMultilevel"/>
    <w:tmpl w:val="35B6F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786"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6" w15:restartNumberingAfterBreak="0">
    <w:nsid w:val="1DD41372"/>
    <w:multiLevelType w:val="hybridMultilevel"/>
    <w:tmpl w:val="4A669DAA"/>
    <w:lvl w:ilvl="0" w:tplc="2544F1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A163D64"/>
    <w:multiLevelType w:val="multilevel"/>
    <w:tmpl w:val="415AA772"/>
    <w:lvl w:ilvl="0">
      <w:start w:val="3"/>
      <w:numFmt w:val="decimal"/>
      <w:lvlText w:val="%1."/>
      <w:lvlJc w:val="left"/>
      <w:pPr>
        <w:ind w:left="720" w:hanging="360"/>
      </w:pPr>
      <w:rPr>
        <w:b/>
      </w:rPr>
    </w:lvl>
    <w:lvl w:ilvl="1">
      <w:start w:val="9"/>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386" w:hanging="1080"/>
      </w:pPr>
    </w:lvl>
    <w:lvl w:ilvl="7">
      <w:start w:val="1"/>
      <w:numFmt w:val="decimal"/>
      <w:isLgl/>
      <w:lvlText w:val="%1.%2.%3.%4.%5.%6.%7.%8."/>
      <w:lvlJc w:val="left"/>
      <w:pPr>
        <w:ind w:left="5237" w:hanging="1440"/>
      </w:pPr>
    </w:lvl>
    <w:lvl w:ilvl="8">
      <w:start w:val="1"/>
      <w:numFmt w:val="decimal"/>
      <w:isLgl/>
      <w:lvlText w:val="%1.%2.%3.%4.%5.%6.%7.%8.%9."/>
      <w:lvlJc w:val="left"/>
      <w:pPr>
        <w:ind w:left="5728" w:hanging="144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3"/>
  </w:num>
  <w:num w:numId="3" w16cid:durableId="138770985">
    <w:abstractNumId w:val="9"/>
  </w:num>
  <w:num w:numId="4" w16cid:durableId="219707255">
    <w:abstractNumId w:val="17"/>
  </w:num>
  <w:num w:numId="5" w16cid:durableId="1652252092">
    <w:abstractNumId w:val="7"/>
  </w:num>
  <w:num w:numId="6" w16cid:durableId="963148996">
    <w:abstractNumId w:val="2"/>
  </w:num>
  <w:num w:numId="7" w16cid:durableId="817724215">
    <w:abstractNumId w:val="10"/>
  </w:num>
  <w:num w:numId="8" w16cid:durableId="1476410157">
    <w:abstractNumId w:val="16"/>
  </w:num>
  <w:num w:numId="9" w16cid:durableId="1626230566">
    <w:abstractNumId w:val="15"/>
  </w:num>
  <w:num w:numId="10" w16cid:durableId="188685815">
    <w:abstractNumId w:val="4"/>
  </w:num>
  <w:num w:numId="11" w16cid:durableId="813840778">
    <w:abstractNumId w:val="6"/>
  </w:num>
  <w:num w:numId="12" w16cid:durableId="466321239">
    <w:abstractNumId w:val="5"/>
  </w:num>
  <w:num w:numId="13" w16cid:durableId="962200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7831135">
    <w:abstractNumId w:val="1"/>
  </w:num>
  <w:num w:numId="15" w16cid:durableId="1101757868">
    <w:abstractNumId w:val="14"/>
  </w:num>
  <w:num w:numId="16" w16cid:durableId="970131986">
    <w:abstractNumId w:val="8"/>
  </w:num>
  <w:num w:numId="17" w16cid:durableId="1143815786">
    <w:abstractNumId w:val="0"/>
  </w:num>
  <w:num w:numId="18" w16cid:durableId="70196827">
    <w:abstractNumId w:val="12"/>
  </w:num>
  <w:num w:numId="19" w16cid:durableId="11430028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9ED"/>
    <w:rsid w:val="00012BE7"/>
    <w:rsid w:val="00013DC6"/>
    <w:rsid w:val="00013EF1"/>
    <w:rsid w:val="00013FF6"/>
    <w:rsid w:val="00014A61"/>
    <w:rsid w:val="0001618D"/>
    <w:rsid w:val="00016836"/>
    <w:rsid w:val="00020176"/>
    <w:rsid w:val="00020DD7"/>
    <w:rsid w:val="00020FD4"/>
    <w:rsid w:val="00021ECC"/>
    <w:rsid w:val="00021EFA"/>
    <w:rsid w:val="00023019"/>
    <w:rsid w:val="0002336E"/>
    <w:rsid w:val="000238BE"/>
    <w:rsid w:val="0002548F"/>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75B"/>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CF8"/>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7F8"/>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67"/>
    <w:rsid w:val="00147397"/>
    <w:rsid w:val="00147A63"/>
    <w:rsid w:val="00147A8C"/>
    <w:rsid w:val="00150260"/>
    <w:rsid w:val="00150492"/>
    <w:rsid w:val="0015057D"/>
    <w:rsid w:val="00152306"/>
    <w:rsid w:val="0015376E"/>
    <w:rsid w:val="001538C5"/>
    <w:rsid w:val="00153D1C"/>
    <w:rsid w:val="0015407A"/>
    <w:rsid w:val="001553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06B"/>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C7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4F4"/>
    <w:rsid w:val="001C468D"/>
    <w:rsid w:val="001C49AE"/>
    <w:rsid w:val="001C4F12"/>
    <w:rsid w:val="001C635E"/>
    <w:rsid w:val="001C6757"/>
    <w:rsid w:val="001C7F48"/>
    <w:rsid w:val="001D141C"/>
    <w:rsid w:val="001D281E"/>
    <w:rsid w:val="001D567F"/>
    <w:rsid w:val="001D5DDC"/>
    <w:rsid w:val="001D65F8"/>
    <w:rsid w:val="001D7492"/>
    <w:rsid w:val="001E0107"/>
    <w:rsid w:val="001E03FB"/>
    <w:rsid w:val="001E250F"/>
    <w:rsid w:val="001E2BC5"/>
    <w:rsid w:val="001E2D34"/>
    <w:rsid w:val="001E38B1"/>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B4D"/>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B3E"/>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44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2C8"/>
    <w:rsid w:val="003406FD"/>
    <w:rsid w:val="00340882"/>
    <w:rsid w:val="00340F7A"/>
    <w:rsid w:val="00341929"/>
    <w:rsid w:val="00341D9A"/>
    <w:rsid w:val="00342130"/>
    <w:rsid w:val="00342631"/>
    <w:rsid w:val="00342969"/>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D3F"/>
    <w:rsid w:val="003B0093"/>
    <w:rsid w:val="003B03D1"/>
    <w:rsid w:val="003B0F62"/>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373"/>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63"/>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DB4"/>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1C51"/>
    <w:rsid w:val="005020EF"/>
    <w:rsid w:val="0050218B"/>
    <w:rsid w:val="0050224F"/>
    <w:rsid w:val="005032DE"/>
    <w:rsid w:val="005033DA"/>
    <w:rsid w:val="005035B0"/>
    <w:rsid w:val="00503A5B"/>
    <w:rsid w:val="00503E5F"/>
    <w:rsid w:val="005047B8"/>
    <w:rsid w:val="00504AD9"/>
    <w:rsid w:val="0050534C"/>
    <w:rsid w:val="00506996"/>
    <w:rsid w:val="00506FEA"/>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3FA1"/>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81"/>
    <w:rsid w:val="005629B1"/>
    <w:rsid w:val="00562B41"/>
    <w:rsid w:val="00562C4E"/>
    <w:rsid w:val="00562FF4"/>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019"/>
    <w:rsid w:val="005C0258"/>
    <w:rsid w:val="005C0B37"/>
    <w:rsid w:val="005C17C2"/>
    <w:rsid w:val="005C3941"/>
    <w:rsid w:val="005C3F18"/>
    <w:rsid w:val="005C4923"/>
    <w:rsid w:val="005C5BD5"/>
    <w:rsid w:val="005C6C2A"/>
    <w:rsid w:val="005C6D8F"/>
    <w:rsid w:val="005C7B7A"/>
    <w:rsid w:val="005C7C1F"/>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332"/>
    <w:rsid w:val="005D7383"/>
    <w:rsid w:val="005D7A77"/>
    <w:rsid w:val="005D7BB9"/>
    <w:rsid w:val="005D7D4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0502"/>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19D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1EB5"/>
    <w:rsid w:val="00653069"/>
    <w:rsid w:val="00653A37"/>
    <w:rsid w:val="006541EB"/>
    <w:rsid w:val="006545F9"/>
    <w:rsid w:val="006553EF"/>
    <w:rsid w:val="00655569"/>
    <w:rsid w:val="00656E18"/>
    <w:rsid w:val="00656F8A"/>
    <w:rsid w:val="00657EEC"/>
    <w:rsid w:val="00660F6D"/>
    <w:rsid w:val="00660FD8"/>
    <w:rsid w:val="0066179A"/>
    <w:rsid w:val="00661860"/>
    <w:rsid w:val="00662606"/>
    <w:rsid w:val="0066271C"/>
    <w:rsid w:val="00663099"/>
    <w:rsid w:val="006630D5"/>
    <w:rsid w:val="00664184"/>
    <w:rsid w:val="00664455"/>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354"/>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19C"/>
    <w:rsid w:val="006C29FF"/>
    <w:rsid w:val="006C2ED7"/>
    <w:rsid w:val="006C3939"/>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4A6"/>
    <w:rsid w:val="006D6694"/>
    <w:rsid w:val="006D67EE"/>
    <w:rsid w:val="006E046E"/>
    <w:rsid w:val="006E04DD"/>
    <w:rsid w:val="006E05DF"/>
    <w:rsid w:val="006E28D7"/>
    <w:rsid w:val="006E2957"/>
    <w:rsid w:val="006E2B14"/>
    <w:rsid w:val="006E42EC"/>
    <w:rsid w:val="006E4558"/>
    <w:rsid w:val="006E533D"/>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1F14"/>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674"/>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13EA"/>
    <w:rsid w:val="00813105"/>
    <w:rsid w:val="00813B3B"/>
    <w:rsid w:val="00814153"/>
    <w:rsid w:val="0081425E"/>
    <w:rsid w:val="008142E7"/>
    <w:rsid w:val="00814F72"/>
    <w:rsid w:val="008150F0"/>
    <w:rsid w:val="00816837"/>
    <w:rsid w:val="008176D9"/>
    <w:rsid w:val="00817795"/>
    <w:rsid w:val="00817AB9"/>
    <w:rsid w:val="00820787"/>
    <w:rsid w:val="0082094F"/>
    <w:rsid w:val="00821BB1"/>
    <w:rsid w:val="008221D5"/>
    <w:rsid w:val="00823BF2"/>
    <w:rsid w:val="0082502F"/>
    <w:rsid w:val="008253EC"/>
    <w:rsid w:val="008256DD"/>
    <w:rsid w:val="00825A3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6FEF"/>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88D"/>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43"/>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3FD"/>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2E9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36B"/>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665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35"/>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51C"/>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632"/>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35D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47B"/>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E7"/>
    <w:rsid w:val="00B4460C"/>
    <w:rsid w:val="00B4694C"/>
    <w:rsid w:val="00B4698A"/>
    <w:rsid w:val="00B4722C"/>
    <w:rsid w:val="00B47C05"/>
    <w:rsid w:val="00B47EC3"/>
    <w:rsid w:val="00B50760"/>
    <w:rsid w:val="00B50A49"/>
    <w:rsid w:val="00B50E50"/>
    <w:rsid w:val="00B5221E"/>
    <w:rsid w:val="00B522AC"/>
    <w:rsid w:val="00B52705"/>
    <w:rsid w:val="00B52FE5"/>
    <w:rsid w:val="00B540DE"/>
    <w:rsid w:val="00B5429E"/>
    <w:rsid w:val="00B5493F"/>
    <w:rsid w:val="00B54B32"/>
    <w:rsid w:val="00B54C37"/>
    <w:rsid w:val="00B5521E"/>
    <w:rsid w:val="00B55A65"/>
    <w:rsid w:val="00B56D81"/>
    <w:rsid w:val="00B57115"/>
    <w:rsid w:val="00B573C4"/>
    <w:rsid w:val="00B600AE"/>
    <w:rsid w:val="00B606C9"/>
    <w:rsid w:val="00B60CB8"/>
    <w:rsid w:val="00B610A6"/>
    <w:rsid w:val="00B61465"/>
    <w:rsid w:val="00B62973"/>
    <w:rsid w:val="00B62D48"/>
    <w:rsid w:val="00B6316B"/>
    <w:rsid w:val="00B64536"/>
    <w:rsid w:val="00B6522C"/>
    <w:rsid w:val="00B672BA"/>
    <w:rsid w:val="00B6737C"/>
    <w:rsid w:val="00B70FB4"/>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3A"/>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99"/>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E7F5D"/>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40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04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1A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30CA"/>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7B"/>
    <w:rsid w:val="00D2324F"/>
    <w:rsid w:val="00D232F1"/>
    <w:rsid w:val="00D25782"/>
    <w:rsid w:val="00D25A30"/>
    <w:rsid w:val="00D26F9A"/>
    <w:rsid w:val="00D278FA"/>
    <w:rsid w:val="00D3069A"/>
    <w:rsid w:val="00D31FE9"/>
    <w:rsid w:val="00D324CF"/>
    <w:rsid w:val="00D325C1"/>
    <w:rsid w:val="00D3318C"/>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12C"/>
    <w:rsid w:val="00D60217"/>
    <w:rsid w:val="00D60271"/>
    <w:rsid w:val="00D60410"/>
    <w:rsid w:val="00D60623"/>
    <w:rsid w:val="00D60E01"/>
    <w:rsid w:val="00D60E84"/>
    <w:rsid w:val="00D611AB"/>
    <w:rsid w:val="00D6124A"/>
    <w:rsid w:val="00D61860"/>
    <w:rsid w:val="00D61DED"/>
    <w:rsid w:val="00D62793"/>
    <w:rsid w:val="00D63110"/>
    <w:rsid w:val="00D6652F"/>
    <w:rsid w:val="00D66697"/>
    <w:rsid w:val="00D66A43"/>
    <w:rsid w:val="00D66F4C"/>
    <w:rsid w:val="00D67710"/>
    <w:rsid w:val="00D70555"/>
    <w:rsid w:val="00D7155A"/>
    <w:rsid w:val="00D720E9"/>
    <w:rsid w:val="00D722C8"/>
    <w:rsid w:val="00D72A2C"/>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A45"/>
    <w:rsid w:val="00E15DC1"/>
    <w:rsid w:val="00E16072"/>
    <w:rsid w:val="00E160F5"/>
    <w:rsid w:val="00E201D8"/>
    <w:rsid w:val="00E216A2"/>
    <w:rsid w:val="00E21768"/>
    <w:rsid w:val="00E217CA"/>
    <w:rsid w:val="00E2216E"/>
    <w:rsid w:val="00E2272C"/>
    <w:rsid w:val="00E24B5E"/>
    <w:rsid w:val="00E250DF"/>
    <w:rsid w:val="00E2520F"/>
    <w:rsid w:val="00E2534F"/>
    <w:rsid w:val="00E2578E"/>
    <w:rsid w:val="00E25A55"/>
    <w:rsid w:val="00E25CFD"/>
    <w:rsid w:val="00E25D98"/>
    <w:rsid w:val="00E267BA"/>
    <w:rsid w:val="00E2694C"/>
    <w:rsid w:val="00E26CF5"/>
    <w:rsid w:val="00E270AB"/>
    <w:rsid w:val="00E3029E"/>
    <w:rsid w:val="00E312C2"/>
    <w:rsid w:val="00E3146C"/>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2E52"/>
    <w:rsid w:val="00E43E61"/>
    <w:rsid w:val="00E448B7"/>
    <w:rsid w:val="00E4584D"/>
    <w:rsid w:val="00E46A71"/>
    <w:rsid w:val="00E470E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C81"/>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A72D1"/>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09AC"/>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599A"/>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31"/>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97"/>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2A"/>
    <w:rsid w:val="00FC46D9"/>
    <w:rsid w:val="00FC5449"/>
    <w:rsid w:val="00FC5CAE"/>
    <w:rsid w:val="00FC5EA5"/>
    <w:rsid w:val="00FC674E"/>
    <w:rsid w:val="00FD003B"/>
    <w:rsid w:val="00FD0613"/>
    <w:rsid w:val="00FD0F2E"/>
    <w:rsid w:val="00FD18A1"/>
    <w:rsid w:val="00FD1A28"/>
    <w:rsid w:val="00FD1BA9"/>
    <w:rsid w:val="00FD1E9A"/>
    <w:rsid w:val="00FD2A30"/>
    <w:rsid w:val="00FD3428"/>
    <w:rsid w:val="00FD34DC"/>
    <w:rsid w:val="00FD4040"/>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gita.silinskyte@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15590</Words>
  <Characters>8887</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11</cp:revision>
  <cp:lastPrinted>2025-08-21T08:08:00Z</cp:lastPrinted>
  <dcterms:created xsi:type="dcterms:W3CDTF">2025-07-21T13:00:00Z</dcterms:created>
  <dcterms:modified xsi:type="dcterms:W3CDTF">2025-08-21T08:08:00Z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