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7"/>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665D6E18"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466333">
              <w:rPr>
                <w:sz w:val="22"/>
                <w:szCs w:val="22"/>
              </w:rPr>
              <w:t xml:space="preserve"> </w:t>
            </w:r>
            <w:r w:rsidR="00BC057B">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o:ole="">
            <v:imagedata r:id="rId8" o:title=""/>
          </v:shape>
          <o:OLEObject Type="Embed" ProgID="MSPhotoEd.3" ShapeID="_x0000_i1025" DrawAspect="Content" ObjectID="_1817291291"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0C2FB079" w14:textId="77777777" w:rsidR="00BC057B" w:rsidRPr="009F7413" w:rsidRDefault="00BC057B" w:rsidP="00BC057B">
      <w:pPr>
        <w:jc w:val="center"/>
        <w:rPr>
          <w:b/>
          <w:bCs/>
        </w:rPr>
      </w:pPr>
      <w:r w:rsidRPr="009F7413">
        <w:rPr>
          <w:b/>
          <w:bCs/>
        </w:rPr>
        <w:t>ATVIRAS KONKURSAS</w:t>
      </w:r>
    </w:p>
    <w:p w14:paraId="1C91B94C" w14:textId="3F053D93" w:rsidR="00BC057B" w:rsidRDefault="00BC057B" w:rsidP="00BC057B">
      <w:pPr>
        <w:jc w:val="center"/>
        <w:rPr>
          <w:b/>
          <w:bCs/>
        </w:rPr>
      </w:pPr>
      <w:r>
        <w:rPr>
          <w:b/>
          <w:bCs/>
          <w:color w:val="000000"/>
        </w:rPr>
        <w:t>KOMUTATORIAI</w:t>
      </w:r>
    </w:p>
    <w:p w14:paraId="4A3EFAD7" w14:textId="6CF14E06" w:rsidR="002D6A6E" w:rsidRPr="00804507" w:rsidRDefault="002D6A6E" w:rsidP="00525F8A">
      <w:pPr>
        <w:jc w:val="center"/>
        <w:rPr>
          <w:b/>
          <w:bCs/>
        </w:rPr>
      </w:pPr>
      <w:r w:rsidRPr="00804507">
        <w:rPr>
          <w:b/>
          <w:bCs/>
        </w:rPr>
        <w:t xml:space="preserve"> </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00A3CC76" w:rsidR="00011074" w:rsidRPr="00996602" w:rsidRDefault="00011074" w:rsidP="00011074">
      <w:pPr>
        <w:ind w:firstLine="567"/>
        <w:jc w:val="both"/>
      </w:pPr>
      <w:r w:rsidRPr="003B7E80">
        <w:t xml:space="preserve">1. </w:t>
      </w:r>
      <w:r w:rsidR="00BC057B">
        <w:t>Komutatorių</w:t>
      </w:r>
      <w:r w:rsidR="00C82A02">
        <w:t xml:space="preserve"> </w:t>
      </w:r>
      <w:r w:rsidR="009F13DC">
        <w:t>t</w:t>
      </w:r>
      <w:r w:rsidR="009F13DC" w:rsidRPr="004E1D84">
        <w:t>echninė specifikacija</w:t>
      </w:r>
      <w:r w:rsidRPr="004E1D84">
        <w:t>;</w:t>
      </w:r>
    </w:p>
    <w:p w14:paraId="6B708328" w14:textId="2DC43B63"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BC057B">
        <w:rPr>
          <w:color w:val="000000"/>
        </w:rPr>
        <w:t>komutatorių</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3930A6E0" w14:textId="33C8B433" w:rsidR="004D6A17" w:rsidRPr="00C26993" w:rsidRDefault="004D6A17" w:rsidP="004D6A17">
      <w:pPr>
        <w:spacing w:line="200" w:lineRule="atLeast"/>
        <w:ind w:firstLine="567"/>
        <w:jc w:val="both"/>
      </w:pPr>
      <w:r>
        <w:t>6</w:t>
      </w:r>
      <w:r w:rsidRPr="00C26993">
        <w:t>. Specialistų sąrašo forma;</w:t>
      </w:r>
    </w:p>
    <w:p w14:paraId="1A7EB4B9" w14:textId="3984044E" w:rsidR="004D6A17" w:rsidRPr="00142E06" w:rsidRDefault="004D6A17" w:rsidP="004D6A17">
      <w:pPr>
        <w:spacing w:line="200" w:lineRule="atLeast"/>
        <w:ind w:firstLine="567"/>
        <w:jc w:val="both"/>
      </w:pPr>
      <w:r>
        <w:t>7</w:t>
      </w:r>
      <w:r w:rsidRPr="00142E06">
        <w:t>. Specialisto profesinės patirties duomenų forma;</w:t>
      </w:r>
    </w:p>
    <w:p w14:paraId="0D57203A" w14:textId="626233B9" w:rsidR="007A640D" w:rsidRPr="00BD6DD3" w:rsidRDefault="004D6A17" w:rsidP="00AE50E6">
      <w:pPr>
        <w:pStyle w:val="Antrat2"/>
        <w:tabs>
          <w:tab w:val="left" w:pos="1260"/>
        </w:tabs>
        <w:spacing w:line="200" w:lineRule="atLeast"/>
        <w:ind w:firstLine="567"/>
      </w:pPr>
      <w:r>
        <w:t>8</w:t>
      </w:r>
      <w:r w:rsidR="001729EB" w:rsidRPr="00BD6DD3">
        <w:t xml:space="preserve">. </w:t>
      </w:r>
      <w:r w:rsidR="007A640D" w:rsidRPr="00BD6DD3">
        <w:t>Prekių pirkimo–pardavimo sutartis (projektas);</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2AADF8FF"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BC057B" w:rsidRPr="009F7413">
        <w:t>atvirą konkursą</w:t>
      </w:r>
      <w:r w:rsidR="00BC057B">
        <w:t xml:space="preserve"> </w:t>
      </w:r>
      <w:r w:rsidR="00FC58B0" w:rsidRPr="00DA34C4">
        <w:rPr>
          <w:bCs/>
        </w:rPr>
        <w:t>„</w:t>
      </w:r>
      <w:r w:rsidR="00BC057B">
        <w:rPr>
          <w:bCs/>
        </w:rPr>
        <w:t>Komutatoriai“</w:t>
      </w:r>
      <w:r w:rsidR="00FC58B0" w:rsidRPr="00DA34C4">
        <w:t xml:space="preserve"> (toliau – </w:t>
      </w:r>
      <w:r w:rsidR="00BC057B">
        <w:t>konkursas</w:t>
      </w:r>
      <w:r w:rsidR="00FC58B0" w:rsidRPr="00DA34C4">
        <w:t>).</w:t>
      </w:r>
      <w:r w:rsidR="002210BC" w:rsidRPr="00DA34C4">
        <w:t xml:space="preserve"> </w:t>
      </w:r>
    </w:p>
    <w:p w14:paraId="6001A77B" w14:textId="5739D56B" w:rsidR="00C43AE1" w:rsidRPr="00DA34C4" w:rsidRDefault="00F62258" w:rsidP="00C43AE1">
      <w:pPr>
        <w:pStyle w:val="Antrat2"/>
        <w:tabs>
          <w:tab w:val="left" w:pos="567"/>
          <w:tab w:val="left" w:pos="851"/>
          <w:tab w:val="left" w:pos="1080"/>
          <w:tab w:val="num" w:pos="6466"/>
        </w:tabs>
        <w:ind w:firstLine="567"/>
      </w:pPr>
      <w:r w:rsidRPr="00DA34C4">
        <w:t>1.2.</w:t>
      </w:r>
      <w:r w:rsidR="007D76A9" w:rsidRPr="00DA34C4">
        <w:t xml:space="preserve"> </w:t>
      </w:r>
      <w:r w:rsidR="00BC057B" w:rsidRPr="009F7413">
        <w:t>Konkursas vykdomas vadovaujantis Lietuvos Respublikos viešųjų pirkimų įstatymu (toliau – Viešųjų pirkimų įstatymas</w:t>
      </w:r>
      <w:r w:rsidR="00BC057B">
        <w:t xml:space="preserve"> arba VPĮ</w:t>
      </w:r>
      <w:r w:rsidR="00BC057B" w:rsidRPr="009F7413">
        <w:t>), Lietuvos Respublikos civiliniu kodeksu (toliau – Civilinis kodeksas), kitais viešuosius pirkimus reglamentuojančiais teisės aktais bei šiomis 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6F10186F" w:rsidR="000B78A1" w:rsidRPr="00DA34C4" w:rsidRDefault="004A2E61" w:rsidP="00E816E7">
      <w:pPr>
        <w:tabs>
          <w:tab w:val="left" w:pos="567"/>
          <w:tab w:val="left" w:pos="851"/>
          <w:tab w:val="left" w:pos="1080"/>
        </w:tabs>
        <w:ind w:firstLine="567"/>
        <w:jc w:val="both"/>
      </w:pPr>
      <w:r w:rsidRPr="00DA34C4">
        <w:t xml:space="preserve">1.5. Išankstinis skelbimas apie </w:t>
      </w:r>
      <w:r w:rsidR="000760CB">
        <w:t xml:space="preserve">pirkimą </w:t>
      </w:r>
      <w:r w:rsidRPr="00DA34C4">
        <w:t xml:space="preserve">nebuvo paskelbtas. Skelbimas apie pirkimą paskelbtas Centrinėje viešųjų pirkimų informacinėje sistemoje (toliau – CVP IS) adresu </w:t>
      </w:r>
      <w:hyperlink r:id="rId10" w:history="1">
        <w:r w:rsidR="00687E70" w:rsidRPr="009356E4">
          <w:rPr>
            <w:rStyle w:val="Hipersaitas"/>
          </w:rPr>
          <w:t>https://viesiejipirkimai.lt</w:t>
        </w:r>
      </w:hyperlink>
      <w:r w:rsidRPr="00DA34C4">
        <w:t>. Pirkimo dokumentai, jų paaiškinimai, patikslinimai skelbiami CVP IS (</w:t>
      </w:r>
      <w:hyperlink r:id="rId11" w:history="1">
        <w:r w:rsidR="00687E70"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67C81516"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 xml:space="preserve">Visos </w:t>
      </w:r>
      <w:r w:rsidR="00BC057B">
        <w:t>konkurso</w:t>
      </w:r>
      <w:r w:rsidR="002210BC" w:rsidRPr="00DA34C4">
        <w:t xml:space="preserve">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09092B23"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BC057B">
        <w:t>konkurso</w:t>
      </w:r>
      <w:r w:rsidR="002210BC" w:rsidRPr="00DA34C4">
        <w:t xml:space="preserve">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4EA10C13" w:rsidR="007306CD"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 xml:space="preserve">užpildytas pasiūlymas, parengtas pagal </w:t>
      </w:r>
      <w:r w:rsidR="00232931">
        <w:rPr>
          <w:bCs/>
        </w:rPr>
        <w:t>pirkimo</w:t>
      </w:r>
      <w:r w:rsidR="007306CD" w:rsidRPr="00DA34C4">
        <w:rPr>
          <w:bCs/>
        </w:rPr>
        <w:t xml:space="preserve"> sąlygų 2 priedą</w:t>
      </w:r>
      <w:r w:rsidR="003418FB" w:rsidRPr="00DA34C4">
        <w:rPr>
          <w:bCs/>
        </w:rPr>
        <w:t xml:space="preserve"> „</w:t>
      </w:r>
      <w:r w:rsidR="000B49AB" w:rsidRPr="009A7ADE">
        <w:rPr>
          <w:color w:val="000000"/>
        </w:rPr>
        <w:t xml:space="preserve">Pasiūlymas </w:t>
      </w:r>
      <w:r w:rsidR="000B49AB" w:rsidRPr="00E57966">
        <w:rPr>
          <w:color w:val="000000"/>
        </w:rPr>
        <w:t xml:space="preserve">dėl </w:t>
      </w:r>
      <w:r w:rsidR="00BC057B">
        <w:rPr>
          <w:color w:val="000000"/>
        </w:rPr>
        <w:t>komutatorių</w:t>
      </w:r>
      <w:r w:rsidR="003418FB" w:rsidRPr="00E57966">
        <w:rPr>
          <w:bCs/>
        </w:rPr>
        <w:t>“</w:t>
      </w:r>
      <w:r w:rsidR="007306CD" w:rsidRPr="00E57966">
        <w:rPr>
          <w:bCs/>
        </w:rPr>
        <w:t>. Į pasiūlyme nurodytą kainą turi</w:t>
      </w:r>
      <w:r w:rsidR="007306CD" w:rsidRPr="00DA34C4">
        <w:rPr>
          <w:bCs/>
        </w:rPr>
        <w:t xml:space="preserve"> būti įskaityti visi mokesčiai ir visos dalyvio išlaidos;</w:t>
      </w:r>
    </w:p>
    <w:p w14:paraId="33C50EE1" w14:textId="09874726" w:rsidR="00617AEA" w:rsidRPr="00617AEA" w:rsidRDefault="00687E70" w:rsidP="00617AEA">
      <w:pPr>
        <w:tabs>
          <w:tab w:val="left" w:pos="567"/>
          <w:tab w:val="left" w:pos="993"/>
        </w:tabs>
        <w:ind w:firstLine="567"/>
        <w:jc w:val="both"/>
        <w:rPr>
          <w:b/>
          <w:bCs/>
        </w:rPr>
      </w:pPr>
      <w:r w:rsidRPr="00617AEA">
        <w:rPr>
          <w:bCs/>
        </w:rPr>
        <w:t>1.9.2.</w:t>
      </w:r>
      <w:r w:rsidR="00E912C6" w:rsidRPr="00617AEA">
        <w:rPr>
          <w:bCs/>
        </w:rPr>
        <w:t xml:space="preserve"> </w:t>
      </w:r>
      <w:r w:rsidRPr="00617AEA">
        <w:rPr>
          <w:b/>
          <w:bCs/>
        </w:rPr>
        <w:t xml:space="preserve">pridedama užpildytos </w:t>
      </w:r>
      <w:r w:rsidR="00934BD7" w:rsidRPr="00617AEA">
        <w:rPr>
          <w:b/>
          <w:bCs/>
        </w:rPr>
        <w:t>pirkimo</w:t>
      </w:r>
      <w:r w:rsidRPr="00617AEA">
        <w:rPr>
          <w:b/>
          <w:bCs/>
        </w:rPr>
        <w:t xml:space="preserve"> sąlygų 1 priedo „</w:t>
      </w:r>
      <w:r w:rsidR="00BC057B">
        <w:rPr>
          <w:b/>
          <w:bCs/>
        </w:rPr>
        <w:t xml:space="preserve">Komutatorių </w:t>
      </w:r>
      <w:r w:rsidRPr="00617AEA">
        <w:rPr>
          <w:b/>
          <w:bCs/>
        </w:rPr>
        <w:t>techninė specifikacija“</w:t>
      </w:r>
      <w:r w:rsidR="00896649" w:rsidRPr="00617AEA">
        <w:rPr>
          <w:b/>
          <w:bCs/>
        </w:rPr>
        <w:t xml:space="preserve"> </w:t>
      </w:r>
      <w:r w:rsidR="00B332B6" w:rsidRPr="00617AEA">
        <w:rPr>
          <w:b/>
          <w:bCs/>
        </w:rPr>
        <w:t>1</w:t>
      </w:r>
      <w:r w:rsidR="003B13C8">
        <w:rPr>
          <w:b/>
          <w:bCs/>
        </w:rPr>
        <w:t xml:space="preserve"> – 5</w:t>
      </w:r>
      <w:r w:rsidR="00B332B6" w:rsidRPr="00617AEA">
        <w:rPr>
          <w:b/>
          <w:bCs/>
        </w:rPr>
        <w:t xml:space="preserve"> lentelė</w:t>
      </w:r>
      <w:r w:rsidR="003B13C8">
        <w:rPr>
          <w:b/>
          <w:bCs/>
        </w:rPr>
        <w:t>s</w:t>
      </w:r>
      <w:r w:rsidR="00B332B6" w:rsidRPr="00617AEA">
        <w:rPr>
          <w:b/>
          <w:bCs/>
        </w:rPr>
        <w:t>. Tiekėjas privalo nurodyti siūlom</w:t>
      </w:r>
      <w:r w:rsidR="00896649" w:rsidRPr="00617AEA">
        <w:rPr>
          <w:b/>
          <w:bCs/>
        </w:rPr>
        <w:t>os prekės</w:t>
      </w:r>
      <w:r w:rsidR="00B332B6" w:rsidRPr="00617AEA">
        <w:rPr>
          <w:b/>
          <w:bCs/>
        </w:rPr>
        <w:t xml:space="preserve"> technines charakteristikas. </w:t>
      </w:r>
      <w:r w:rsidR="00617AEA" w:rsidRPr="00617AEA">
        <w:rPr>
          <w:b/>
          <w:bCs/>
        </w:rPr>
        <w:t>Užpildytas dokumentas privalo būti pateiktas ne skenuota forma, bet prisegant atskiru dokumentu Microsoft Word ar kita visuotinai prieinama teksto redagavimo programa.</w:t>
      </w:r>
    </w:p>
    <w:p w14:paraId="1D23FD9B" w14:textId="30BF3846" w:rsidR="00784AB5" w:rsidRPr="00617AEA" w:rsidRDefault="006C2FFB" w:rsidP="005D155F">
      <w:pPr>
        <w:tabs>
          <w:tab w:val="left" w:pos="567"/>
          <w:tab w:val="left" w:pos="993"/>
        </w:tabs>
        <w:ind w:firstLine="567"/>
        <w:jc w:val="both"/>
        <w:rPr>
          <w:b/>
          <w:bCs/>
          <w:kern w:val="12"/>
          <w:lang w:eastAsia="ar-SA"/>
        </w:rPr>
      </w:pPr>
      <w:r w:rsidRPr="00874415">
        <w:rPr>
          <w:kern w:val="12"/>
          <w:lang w:eastAsia="ar-SA"/>
        </w:rPr>
        <w:t>1.9.3</w:t>
      </w:r>
      <w:r w:rsidR="00806987" w:rsidRPr="00874415">
        <w:rPr>
          <w:kern w:val="12"/>
          <w:lang w:eastAsia="ar-SA"/>
        </w:rPr>
        <w:t xml:space="preserve">. </w:t>
      </w:r>
      <w:r w:rsidRPr="00874415">
        <w:rPr>
          <w:b/>
          <w:bCs/>
          <w:kern w:val="12"/>
          <w:lang w:eastAsia="ar-SA"/>
        </w:rPr>
        <w:t>p</w:t>
      </w:r>
      <w:r w:rsidR="00784AB5" w:rsidRPr="00874415">
        <w:rPr>
          <w:b/>
          <w:bCs/>
          <w:kern w:val="12"/>
          <w:lang w:eastAsia="ar-SA"/>
        </w:rPr>
        <w:t xml:space="preserve">ridedama </w:t>
      </w:r>
      <w:r w:rsidR="00896649" w:rsidRPr="00874415">
        <w:rPr>
          <w:b/>
          <w:bCs/>
          <w:kern w:val="12"/>
          <w:lang w:eastAsia="ar-SA"/>
        </w:rPr>
        <w:t>prek</w:t>
      </w:r>
      <w:r w:rsidR="003B13C8">
        <w:rPr>
          <w:b/>
          <w:bCs/>
          <w:kern w:val="12"/>
          <w:lang w:eastAsia="ar-SA"/>
        </w:rPr>
        <w:t>ių</w:t>
      </w:r>
      <w:r w:rsidR="00896649" w:rsidRPr="00874415">
        <w:rPr>
          <w:b/>
          <w:bCs/>
          <w:kern w:val="12"/>
          <w:lang w:eastAsia="ar-SA"/>
        </w:rPr>
        <w:t xml:space="preserve"> </w:t>
      </w:r>
      <w:r w:rsidR="00784AB5" w:rsidRPr="00874415">
        <w:rPr>
          <w:b/>
          <w:bCs/>
          <w:kern w:val="12"/>
          <w:lang w:eastAsia="ar-SA"/>
        </w:rPr>
        <w:t xml:space="preserve">gamintojo </w:t>
      </w:r>
      <w:r w:rsidR="00C619E9" w:rsidRPr="00874415">
        <w:rPr>
          <w:b/>
          <w:bCs/>
          <w:kern w:val="12"/>
          <w:lang w:eastAsia="ar-SA"/>
        </w:rPr>
        <w:t>dokumentai</w:t>
      </w:r>
      <w:r w:rsidR="00784AB5" w:rsidRPr="00874415">
        <w:rPr>
          <w:b/>
          <w:bCs/>
          <w:kern w:val="12"/>
          <w:lang w:eastAsia="ar-SA"/>
        </w:rPr>
        <w:t>, patvirtinan</w:t>
      </w:r>
      <w:r w:rsidR="00C619E9" w:rsidRPr="00874415">
        <w:rPr>
          <w:b/>
          <w:bCs/>
          <w:kern w:val="12"/>
          <w:lang w:eastAsia="ar-SA"/>
        </w:rPr>
        <w:t>tys</w:t>
      </w:r>
      <w:r w:rsidR="00784AB5" w:rsidRPr="00874415">
        <w:rPr>
          <w:b/>
          <w:bCs/>
          <w:kern w:val="12"/>
          <w:lang w:eastAsia="ar-SA"/>
        </w:rPr>
        <w:t>, kad Tiekėjas yra siūlom</w:t>
      </w:r>
      <w:r w:rsidR="003B13C8">
        <w:rPr>
          <w:b/>
          <w:bCs/>
          <w:kern w:val="12"/>
          <w:lang w:eastAsia="ar-SA"/>
        </w:rPr>
        <w:t>ų</w:t>
      </w:r>
      <w:r w:rsidR="00784AB5" w:rsidRPr="00874415">
        <w:rPr>
          <w:b/>
          <w:bCs/>
          <w:kern w:val="12"/>
          <w:lang w:eastAsia="ar-SA"/>
        </w:rPr>
        <w:t xml:space="preserve"> </w:t>
      </w:r>
      <w:r w:rsidR="00896649" w:rsidRPr="00874415">
        <w:rPr>
          <w:b/>
          <w:bCs/>
          <w:kern w:val="12"/>
          <w:lang w:eastAsia="ar-SA"/>
        </w:rPr>
        <w:t>prek</w:t>
      </w:r>
      <w:r w:rsidR="003B13C8">
        <w:rPr>
          <w:b/>
          <w:bCs/>
          <w:kern w:val="12"/>
          <w:lang w:eastAsia="ar-SA"/>
        </w:rPr>
        <w:t>ių</w:t>
      </w:r>
      <w:r w:rsidR="00784AB5" w:rsidRPr="00874415">
        <w:rPr>
          <w:b/>
          <w:bCs/>
          <w:kern w:val="12"/>
          <w:lang w:eastAsia="ar-SA"/>
        </w:rPr>
        <w:t xml:space="preserve"> atstovas, įgaliotas pateikti (parduoti), įdiegti ir aptarnauti siūlom</w:t>
      </w:r>
      <w:r w:rsidR="003B13C8">
        <w:rPr>
          <w:b/>
          <w:bCs/>
          <w:kern w:val="12"/>
          <w:lang w:eastAsia="ar-SA"/>
        </w:rPr>
        <w:t>as</w:t>
      </w:r>
      <w:r w:rsidR="00784AB5" w:rsidRPr="00874415">
        <w:rPr>
          <w:b/>
          <w:bCs/>
          <w:kern w:val="12"/>
          <w:lang w:eastAsia="ar-SA"/>
        </w:rPr>
        <w:t xml:space="preserve"> </w:t>
      </w:r>
      <w:r w:rsidR="00806987" w:rsidRPr="00874415">
        <w:rPr>
          <w:b/>
          <w:bCs/>
          <w:kern w:val="12"/>
          <w:lang w:eastAsia="ar-SA"/>
        </w:rPr>
        <w:t>p</w:t>
      </w:r>
      <w:r w:rsidR="00896649" w:rsidRPr="00874415">
        <w:rPr>
          <w:b/>
          <w:bCs/>
          <w:kern w:val="12"/>
          <w:lang w:eastAsia="ar-SA"/>
        </w:rPr>
        <w:t>rek</w:t>
      </w:r>
      <w:r w:rsidR="003B13C8">
        <w:rPr>
          <w:b/>
          <w:bCs/>
          <w:kern w:val="12"/>
          <w:lang w:eastAsia="ar-SA"/>
        </w:rPr>
        <w:t>es</w:t>
      </w:r>
      <w:r w:rsidR="00874415">
        <w:rPr>
          <w:b/>
          <w:bCs/>
          <w:kern w:val="12"/>
          <w:lang w:eastAsia="ar-SA"/>
        </w:rPr>
        <w:t xml:space="preserve"> </w:t>
      </w:r>
      <w:r w:rsidR="00784AB5" w:rsidRPr="00874415">
        <w:rPr>
          <w:b/>
          <w:bCs/>
          <w:kern w:val="12"/>
          <w:lang w:eastAsia="ar-SA"/>
        </w:rPr>
        <w:t>arba turi būti sudaręs sutartį su tokiu atstovu, turinčiu išvardintas teises (turi būti pateikta skaitmeninė kopija).</w:t>
      </w:r>
    </w:p>
    <w:p w14:paraId="1ED34529" w14:textId="0C39D7AA" w:rsidR="00806987" w:rsidRPr="006C2FFB" w:rsidRDefault="006C2FFB" w:rsidP="005D155F">
      <w:pPr>
        <w:tabs>
          <w:tab w:val="left" w:pos="567"/>
          <w:tab w:val="left" w:pos="993"/>
        </w:tabs>
        <w:ind w:firstLine="567"/>
        <w:jc w:val="both"/>
        <w:rPr>
          <w:b/>
          <w:bCs/>
          <w:color w:val="FF0000"/>
        </w:rPr>
      </w:pPr>
      <w:r w:rsidRPr="00874415">
        <w:rPr>
          <w:kern w:val="12"/>
        </w:rPr>
        <w:t>1.9.</w:t>
      </w:r>
      <w:r w:rsidR="00823844" w:rsidRPr="00874415">
        <w:rPr>
          <w:kern w:val="12"/>
        </w:rPr>
        <w:t>4</w:t>
      </w:r>
      <w:r w:rsidR="00806987" w:rsidRPr="00874415">
        <w:rPr>
          <w:kern w:val="12"/>
        </w:rPr>
        <w:t xml:space="preserve">. </w:t>
      </w:r>
      <w:r w:rsidR="00806987" w:rsidRPr="00874415">
        <w:rPr>
          <w:b/>
          <w:bCs/>
          <w:kern w:val="12"/>
        </w:rPr>
        <w:t xml:space="preserve">pridedama </w:t>
      </w:r>
      <w:r w:rsidR="00806987" w:rsidRPr="00874415">
        <w:rPr>
          <w:b/>
          <w:bCs/>
          <w:kern w:val="12"/>
          <w:lang w:eastAsia="ar-SA"/>
        </w:rPr>
        <w:t xml:space="preserve">siūlomos </w:t>
      </w:r>
      <w:r w:rsidRPr="00874415">
        <w:rPr>
          <w:b/>
          <w:bCs/>
          <w:kern w:val="12"/>
          <w:lang w:eastAsia="ar-SA"/>
        </w:rPr>
        <w:t>prekės</w:t>
      </w:r>
      <w:r w:rsidR="00806987" w:rsidRPr="00874415">
        <w:rPr>
          <w:b/>
          <w:bCs/>
          <w:kern w:val="12"/>
          <w:lang w:eastAsia="ar-SA"/>
        </w:rPr>
        <w:t xml:space="preserve"> gamintojo raštiški patvirtinimai, kad siūloma </w:t>
      </w:r>
      <w:r w:rsidRPr="00874415">
        <w:rPr>
          <w:b/>
          <w:bCs/>
          <w:kern w:val="12"/>
          <w:lang w:eastAsia="ar-SA"/>
        </w:rPr>
        <w:t>prekė</w:t>
      </w:r>
      <w:r w:rsidR="00806987" w:rsidRPr="00874415">
        <w:rPr>
          <w:b/>
          <w:bCs/>
          <w:kern w:val="12"/>
          <w:lang w:eastAsia="ar-SA"/>
        </w:rPr>
        <w:t xml:space="preserve"> yra pilna apimtimi suderinama tarpusavyje</w:t>
      </w:r>
      <w:r w:rsidR="003B13C8" w:rsidRPr="00874415">
        <w:rPr>
          <w:b/>
          <w:bCs/>
          <w:kern w:val="12"/>
          <w:lang w:eastAsia="ar-SA"/>
        </w:rPr>
        <w:t>.</w:t>
      </w:r>
      <w:r w:rsidR="00806987" w:rsidRPr="00874415">
        <w:rPr>
          <w:b/>
          <w:bCs/>
          <w:kern w:val="12"/>
          <w:lang w:eastAsia="ar-SA"/>
        </w:rPr>
        <w:t xml:space="preserve"> </w:t>
      </w:r>
    </w:p>
    <w:p w14:paraId="74AE7E3C" w14:textId="74417D13" w:rsidR="00842DD0" w:rsidRPr="00DA34C4" w:rsidRDefault="00842DD0" w:rsidP="005D155F">
      <w:pPr>
        <w:tabs>
          <w:tab w:val="left" w:pos="567"/>
          <w:tab w:val="left" w:pos="993"/>
        </w:tabs>
        <w:ind w:firstLine="567"/>
        <w:jc w:val="both"/>
      </w:pPr>
      <w:r w:rsidRPr="00DA34C4">
        <w:t>1.</w:t>
      </w:r>
      <w:r w:rsidR="003A5E8A" w:rsidRPr="00DA34C4">
        <w:t>9</w:t>
      </w:r>
      <w:r w:rsidRPr="00DA34C4">
        <w:t>.</w:t>
      </w:r>
      <w:r w:rsidR="00823844">
        <w:t>5</w:t>
      </w:r>
      <w:r w:rsidRPr="00DA34C4">
        <w:t xml:space="preserve">.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w:t>
      </w:r>
      <w:r w:rsidR="00232931">
        <w:rPr>
          <w:bCs/>
        </w:rPr>
        <w:t>pirkimo</w:t>
      </w:r>
      <w:r w:rsidRPr="00DA34C4">
        <w:rPr>
          <w:bCs/>
        </w:rPr>
        <w:t xml:space="preserve">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w:t>
      </w:r>
      <w:r w:rsidR="003835AA" w:rsidRPr="00DA34C4">
        <w:rPr>
          <w:bCs/>
        </w:rPr>
        <w:br/>
      </w:r>
      <w:r w:rsidR="003418FB" w:rsidRPr="00DA34C4">
        <w:rPr>
          <w:bCs/>
        </w:rPr>
        <w:t>(toliau – 3 priedas)</w:t>
      </w:r>
      <w:r w:rsidR="00EB2B57">
        <w:rPr>
          <w:bCs/>
        </w:rPr>
        <w:t xml:space="preserve"> pateiktą formą</w:t>
      </w:r>
      <w:r w:rsidRPr="00DA34C4">
        <w:t>;</w:t>
      </w:r>
    </w:p>
    <w:p w14:paraId="4D8D31B6" w14:textId="2D09C900" w:rsidR="007D23AA" w:rsidRPr="0051754C" w:rsidRDefault="007D23AA" w:rsidP="009816D2">
      <w:pPr>
        <w:ind w:firstLine="567"/>
        <w:jc w:val="both"/>
        <w:rPr>
          <w:rFonts w:eastAsia="Yu Mincho"/>
          <w:lang w:eastAsia="en-US"/>
        </w:rPr>
      </w:pPr>
      <w:r w:rsidRPr="00DA34C4">
        <w:rPr>
          <w:color w:val="000000" w:themeColor="text1"/>
        </w:rPr>
        <w:t>1.9.</w:t>
      </w:r>
      <w:r w:rsidR="00823844">
        <w:rPr>
          <w:color w:val="000000" w:themeColor="text1"/>
        </w:rPr>
        <w:t>6</w:t>
      </w:r>
      <w:r w:rsidRPr="00DA34C4">
        <w:rPr>
          <w:color w:val="000000" w:themeColor="text1"/>
        </w:rPr>
        <w:t>.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00821D01">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46443E43" w:rsidR="00B90E85" w:rsidRPr="003B13C8" w:rsidRDefault="007D23AA" w:rsidP="007D23AA">
      <w:pPr>
        <w:pStyle w:val="Betarp"/>
        <w:tabs>
          <w:tab w:val="left" w:pos="1418"/>
        </w:tabs>
        <w:ind w:firstLine="567"/>
        <w:jc w:val="both"/>
        <w:rPr>
          <w:b/>
          <w:szCs w:val="24"/>
          <w:u w:val="single"/>
        </w:rPr>
      </w:pPr>
      <w:r w:rsidRPr="00DA34C4">
        <w:rPr>
          <w:rStyle w:val="FontStyle77"/>
          <w:sz w:val="24"/>
          <w:szCs w:val="24"/>
        </w:rPr>
        <w:t>1.9.</w:t>
      </w:r>
      <w:r w:rsidR="00823844">
        <w:rPr>
          <w:rStyle w:val="FontStyle77"/>
          <w:sz w:val="24"/>
          <w:szCs w:val="24"/>
        </w:rPr>
        <w:t>7</w:t>
      </w:r>
      <w:r w:rsidRPr="00DA34C4">
        <w:rPr>
          <w:rStyle w:val="FontStyle77"/>
          <w:sz w:val="24"/>
          <w:szCs w:val="24"/>
        </w:rPr>
        <w:t>.</w:t>
      </w:r>
      <w:r w:rsidR="001F2A42">
        <w:rPr>
          <w:rStyle w:val="FontStyle77"/>
          <w:sz w:val="24"/>
          <w:szCs w:val="24"/>
        </w:rPr>
        <w:t xml:space="preserve"> </w:t>
      </w:r>
      <w:r w:rsidR="00B90E85" w:rsidRPr="003B13C8">
        <w:rPr>
          <w:rStyle w:val="FontStyle77"/>
          <w:sz w:val="24"/>
          <w:szCs w:val="24"/>
        </w:rPr>
        <w:t xml:space="preserve">užpildyta </w:t>
      </w:r>
      <w:r w:rsidR="00B90E85" w:rsidRPr="003B13C8">
        <w:rPr>
          <w:bCs/>
          <w:szCs w:val="24"/>
        </w:rPr>
        <w:t>Nacionalinio saugumo reikalavimų atitikties</w:t>
      </w:r>
      <w:r w:rsidR="00B90E85" w:rsidRPr="003B13C8">
        <w:rPr>
          <w:b/>
          <w:bCs/>
          <w:szCs w:val="24"/>
        </w:rPr>
        <w:t xml:space="preserve"> </w:t>
      </w:r>
      <w:r w:rsidR="00B90E85" w:rsidRPr="003B13C8">
        <w:rPr>
          <w:szCs w:val="24"/>
        </w:rPr>
        <w:t>deklaracija</w:t>
      </w:r>
      <w:r w:rsidR="006F0402" w:rsidRPr="003B13C8">
        <w:rPr>
          <w:szCs w:val="24"/>
        </w:rPr>
        <w:t xml:space="preserve"> (toliau – deklaracija)</w:t>
      </w:r>
      <w:r w:rsidR="00B90E85" w:rsidRPr="003B13C8">
        <w:rPr>
          <w:szCs w:val="24"/>
        </w:rPr>
        <w:t xml:space="preserve">, parengta pagal </w:t>
      </w:r>
      <w:r w:rsidR="006910AA" w:rsidRPr="003B13C8">
        <w:rPr>
          <w:b/>
          <w:szCs w:val="24"/>
          <w:u w:val="single"/>
        </w:rPr>
        <w:t>konkurso</w:t>
      </w:r>
      <w:r w:rsidR="00B90E85" w:rsidRPr="003B13C8">
        <w:rPr>
          <w:b/>
          <w:bCs/>
          <w:szCs w:val="24"/>
          <w:u w:val="single"/>
        </w:rPr>
        <w:t xml:space="preserve"> sąlygų </w:t>
      </w:r>
      <w:r w:rsidRPr="003B13C8">
        <w:rPr>
          <w:b/>
          <w:bCs/>
          <w:szCs w:val="24"/>
          <w:u w:val="single"/>
        </w:rPr>
        <w:t>5</w:t>
      </w:r>
      <w:r w:rsidR="00B90E85" w:rsidRPr="003B13C8">
        <w:rPr>
          <w:b/>
          <w:bCs/>
          <w:szCs w:val="24"/>
          <w:u w:val="single"/>
        </w:rPr>
        <w:t xml:space="preserve"> pried</w:t>
      </w:r>
      <w:r w:rsidR="00A25E41" w:rsidRPr="003B13C8">
        <w:rPr>
          <w:b/>
          <w:bCs/>
          <w:szCs w:val="24"/>
          <w:u w:val="single"/>
        </w:rPr>
        <w:t>e</w:t>
      </w:r>
      <w:r w:rsidR="00B90E85" w:rsidRPr="003B13C8">
        <w:rPr>
          <w:b/>
          <w:bCs/>
          <w:szCs w:val="24"/>
          <w:u w:val="single"/>
        </w:rPr>
        <w:t xml:space="preserve"> „</w:t>
      </w:r>
      <w:r w:rsidR="00B90E85" w:rsidRPr="003B13C8">
        <w:rPr>
          <w:b/>
          <w:szCs w:val="24"/>
          <w:u w:val="single"/>
        </w:rPr>
        <w:t>Nacionalinio saugumo reikalavimų atitikties deklaracij</w:t>
      </w:r>
      <w:r w:rsidR="00A25E41" w:rsidRPr="003B13C8">
        <w:rPr>
          <w:b/>
          <w:szCs w:val="24"/>
          <w:u w:val="single"/>
        </w:rPr>
        <w:t>a</w:t>
      </w:r>
      <w:r w:rsidR="00B90E85" w:rsidRPr="003B13C8">
        <w:rPr>
          <w:b/>
          <w:bCs/>
          <w:szCs w:val="24"/>
          <w:u w:val="single"/>
        </w:rPr>
        <w:t xml:space="preserve">“ (toliau – </w:t>
      </w:r>
      <w:r w:rsidRPr="003B13C8">
        <w:rPr>
          <w:b/>
          <w:bCs/>
          <w:szCs w:val="24"/>
          <w:u w:val="single"/>
        </w:rPr>
        <w:t>5</w:t>
      </w:r>
      <w:r w:rsidR="00B90E85" w:rsidRPr="003B13C8">
        <w:rPr>
          <w:b/>
          <w:bCs/>
          <w:szCs w:val="24"/>
          <w:u w:val="single"/>
        </w:rPr>
        <w:t xml:space="preserve"> priedas)</w:t>
      </w:r>
      <w:r w:rsidR="00A25E41" w:rsidRPr="003B13C8">
        <w:rPr>
          <w:b/>
          <w:bCs/>
          <w:szCs w:val="24"/>
          <w:u w:val="single"/>
        </w:rPr>
        <w:t xml:space="preserve"> pateiktą formą</w:t>
      </w:r>
      <w:r w:rsidR="00B90E85" w:rsidRPr="003B13C8">
        <w:rPr>
          <w:b/>
          <w:bCs/>
          <w:szCs w:val="24"/>
          <w:u w:val="single"/>
        </w:rPr>
        <w:t xml:space="preserve">; </w:t>
      </w:r>
    </w:p>
    <w:p w14:paraId="652DAD5E" w14:textId="01C73059"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823844">
        <w:rPr>
          <w:bCs/>
        </w:rPr>
        <w:t>8</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26BCFE86" w:rsidR="002210BC" w:rsidRPr="00DA34C4" w:rsidRDefault="000D3316" w:rsidP="0058103E">
      <w:pPr>
        <w:tabs>
          <w:tab w:val="left" w:pos="567"/>
          <w:tab w:val="left" w:pos="993"/>
        </w:tabs>
        <w:ind w:firstLine="567"/>
        <w:jc w:val="both"/>
      </w:pPr>
      <w:r w:rsidRPr="00DA34C4">
        <w:lastRenderedPageBreak/>
        <w:t>1.</w:t>
      </w:r>
      <w:r w:rsidR="003A5E8A" w:rsidRPr="00DA34C4">
        <w:t>9</w:t>
      </w:r>
      <w:r w:rsidRPr="00DA34C4">
        <w:t>.</w:t>
      </w:r>
      <w:r w:rsidR="00823844">
        <w:t>9</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4B663A3B"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6C2FFB">
        <w:t>1</w:t>
      </w:r>
      <w:r w:rsidR="00823844">
        <w:t>0</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561B9176" w14:textId="51392E2C" w:rsidR="00637C89" w:rsidRPr="0051754C" w:rsidRDefault="000D3316" w:rsidP="0058103E">
      <w:pPr>
        <w:tabs>
          <w:tab w:val="left" w:pos="1134"/>
        </w:tabs>
        <w:ind w:firstLine="567"/>
        <w:jc w:val="both"/>
      </w:pPr>
      <w:r w:rsidRPr="0051754C">
        <w:t>1.</w:t>
      </w:r>
      <w:r w:rsidR="003A5E8A" w:rsidRPr="0051754C">
        <w:t>9</w:t>
      </w:r>
      <w:r w:rsidRPr="0051754C">
        <w:t>.</w:t>
      </w:r>
      <w:r w:rsidR="006C2FFB">
        <w:t>1</w:t>
      </w:r>
      <w:r w:rsidR="00823844">
        <w:t>1</w:t>
      </w:r>
      <w:r w:rsidRPr="0051754C">
        <w:t xml:space="preserve">. </w:t>
      </w:r>
      <w:r w:rsidR="000B78A1" w:rsidRPr="0051754C">
        <w:t>kita</w:t>
      </w:r>
      <w:r w:rsidR="006910AA">
        <w:t xml:space="preserve"> konkurso</w:t>
      </w:r>
      <w:r w:rsidR="000B78A1" w:rsidRPr="0051754C">
        <w:t xml:space="preserve"> sąlygose prašoma informacija ir (ar) dokumentai</w:t>
      </w:r>
      <w:r w:rsidR="00BA3E14" w:rsidRPr="0051754C">
        <w:t>.</w:t>
      </w:r>
    </w:p>
    <w:p w14:paraId="510C792F" w14:textId="43CC2718" w:rsidR="007824F6" w:rsidRPr="003654B6"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2"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874415">
        <w:rPr>
          <w:lang w:eastAsia="ar-SA"/>
        </w:rPr>
        <w:t>4.4.</w:t>
      </w:r>
      <w:r w:rsidR="007A640D" w:rsidRPr="00874415">
        <w:rPr>
          <w:lang w:eastAsia="ar-SA"/>
        </w:rPr>
        <w:t>3.</w:t>
      </w:r>
      <w:r w:rsidR="00D21D24" w:rsidRPr="00874415">
        <w:rPr>
          <w:lang w:eastAsia="ar-SA"/>
        </w:rPr>
        <w:t xml:space="preserve"> papunkčiu</w:t>
      </w:r>
      <w:r w:rsidR="00D21D24" w:rsidRPr="00874415">
        <w:t xml:space="preserve">. Aplinkos apsaugos kriterijai nustatyti </w:t>
      </w:r>
      <w:r w:rsidR="006910AA" w:rsidRPr="00874415">
        <w:t>konkurso</w:t>
      </w:r>
      <w:r w:rsidR="00D21D24" w:rsidRPr="00874415">
        <w:t xml:space="preserve"> sąlygų</w:t>
      </w:r>
      <w:r w:rsidRPr="00874415">
        <w:t xml:space="preserve"> </w:t>
      </w:r>
      <w:r w:rsidR="00345B34" w:rsidRPr="00874415">
        <w:t>8</w:t>
      </w:r>
      <w:r w:rsidRPr="00874415">
        <w:t xml:space="preserve"> priede</w:t>
      </w:r>
      <w:r w:rsidR="002A2641" w:rsidRPr="00874415">
        <w:t xml:space="preserve"> „Prekių pirkimo–pardavimo sutarti</w:t>
      </w:r>
      <w:r w:rsidR="0057638B" w:rsidRPr="00874415">
        <w:t>es projektas</w:t>
      </w:r>
      <w:r w:rsidR="002A2641" w:rsidRPr="00874415">
        <w:t>“</w:t>
      </w:r>
      <w:r w:rsidR="001B6BE1" w:rsidRPr="00874415">
        <w:t>.</w:t>
      </w:r>
    </w:p>
    <w:p w14:paraId="7AA852A0" w14:textId="2D3C48FC"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w:t>
      </w:r>
      <w:r w:rsidR="006910AA">
        <w:t>konkurso</w:t>
      </w:r>
      <w:r w:rsidR="002210BC" w:rsidRPr="0051754C">
        <w:t xml:space="preserve">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w:t>
      </w:r>
      <w:r w:rsidR="00CE76BF" w:rsidRPr="003B13C8">
        <w:rPr>
          <w:color w:val="091A5A"/>
          <w:shd w:val="clear" w:color="auto" w:fill="FFFFFF"/>
        </w:rPr>
        <w:t>+37069032240</w:t>
      </w:r>
      <w:r w:rsidR="009D2F60" w:rsidRPr="0051754C">
        <w:t xml:space="preserve">, el. pašto adresas: </w:t>
      </w:r>
      <w:hyperlink r:id="rId13"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50D635FD"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12556C">
        <w:rPr>
          <w:color w:val="000000"/>
        </w:rPr>
        <w:t>komutatoriai</w:t>
      </w:r>
      <w:r w:rsidR="00011074">
        <w:t xml:space="preserve"> </w:t>
      </w:r>
      <w:r w:rsidRPr="00B704E2">
        <w:t xml:space="preserve">(toliau – </w:t>
      </w:r>
      <w:r w:rsidR="0012556C">
        <w:t>prekės</w:t>
      </w:r>
      <w:r w:rsidRPr="00B704E2">
        <w:t>),</w:t>
      </w:r>
      <w:r w:rsidRPr="007864B8">
        <w:t xml:space="preserve"> </w:t>
      </w:r>
      <w:r w:rsidR="00E05E3C" w:rsidRPr="007864B8">
        <w:t>kuri</w:t>
      </w:r>
      <w:r w:rsidR="00E05E3C">
        <w:t>oms</w:t>
      </w:r>
      <w:r w:rsidR="00E05E3C" w:rsidRPr="007864B8">
        <w:t xml:space="preserve"> </w:t>
      </w:r>
      <w:r w:rsidRPr="007864B8">
        <w:t xml:space="preserve">taikomi reikalavimai nustatyti </w:t>
      </w:r>
      <w:r>
        <w:t xml:space="preserve">šių </w:t>
      </w:r>
      <w:r w:rsidR="00F603B3">
        <w:t>konkurso</w:t>
      </w:r>
      <w:r>
        <w:t xml:space="preserve"> sąlygų 1</w:t>
      </w:r>
      <w:r w:rsidRPr="007864B8">
        <w:t xml:space="preserve"> priede</w:t>
      </w:r>
      <w:r>
        <w:t xml:space="preserve"> „</w:t>
      </w:r>
      <w:r w:rsidR="00F603B3">
        <w:t>Komutatorių“</w:t>
      </w:r>
      <w:r w:rsidR="00D02231">
        <w:t xml:space="preserve"> </w:t>
      </w:r>
      <w:r w:rsidR="00555379">
        <w:t>t</w:t>
      </w:r>
      <w:r w:rsidR="00555379" w:rsidRPr="004E1D84">
        <w: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549DF5F9" w:rsidR="007B6C41" w:rsidRDefault="007B6C41" w:rsidP="007B6C41">
      <w:pPr>
        <w:pStyle w:val="Antrat2"/>
        <w:tabs>
          <w:tab w:val="left" w:pos="993"/>
        </w:tabs>
        <w:ind w:firstLine="567"/>
      </w:pPr>
      <w:r>
        <w:t xml:space="preserve">2.3. Pasiūlymas turi apimti visą numatomą </w:t>
      </w:r>
      <w:r w:rsidR="00FB06CE">
        <w:t xml:space="preserve">įsigyti </w:t>
      </w:r>
      <w:r w:rsidR="002A6629">
        <w:t>prekių kiekį</w:t>
      </w:r>
      <w:r w:rsidRPr="003B7E80">
        <w:t>, nurodyt</w:t>
      </w:r>
      <w:r>
        <w:t>ą</w:t>
      </w:r>
      <w:r w:rsidRPr="003B7E80">
        <w:t xml:space="preserve"> </w:t>
      </w:r>
      <w:r w:rsidR="002A6629">
        <w:t>konkurso</w:t>
      </w:r>
      <w:r w:rsidRPr="003B7E80">
        <w:t xml:space="preserve"> sąlygų 1 priede.</w:t>
      </w:r>
    </w:p>
    <w:p w14:paraId="256304DF" w14:textId="0BB5C8BB"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D02231">
        <w:t>130909,09</w:t>
      </w:r>
      <w:r w:rsidR="00D02231" w:rsidRPr="00A550AB">
        <w:t xml:space="preserve"> EUR (</w:t>
      </w:r>
      <w:r w:rsidR="00D02231">
        <w:t xml:space="preserve">vienas šimtas trisdešimt tūkstančių devyni šimtai devyni </w:t>
      </w:r>
      <w:r w:rsidR="00D02231" w:rsidRPr="00A550AB">
        <w:t>eur</w:t>
      </w:r>
      <w:r w:rsidR="00D02231">
        <w:t>ai, 9 cnt.</w:t>
      </w:r>
      <w:r w:rsidR="00D02231" w:rsidRPr="00A550AB">
        <w:t xml:space="preserve">) </w:t>
      </w:r>
      <w:r w:rsidRPr="00A550AB">
        <w:t xml:space="preserve">be </w:t>
      </w:r>
      <w:r w:rsidR="00A25E41">
        <w:t xml:space="preserve">pridėtinės vertės mokesčio (toliau – </w:t>
      </w:r>
      <w:r w:rsidRPr="00A550AB">
        <w:t>PVM</w:t>
      </w:r>
      <w:r w:rsidR="00A25E41">
        <w:t>)</w:t>
      </w:r>
      <w:r w:rsidRPr="00A550AB">
        <w:t xml:space="preserve"> arba </w:t>
      </w:r>
      <w:r w:rsidR="00D02231">
        <w:t>158400</w:t>
      </w:r>
      <w:r w:rsidR="00D02231" w:rsidRPr="00A550AB">
        <w:t xml:space="preserve"> EUR (</w:t>
      </w:r>
      <w:r w:rsidR="00D02231">
        <w:t>vienas šimtas penkiasdešimt aštuoni tūkstančiai keturi šimtai eurų</w:t>
      </w:r>
      <w:r w:rsidR="00D02231" w:rsidRPr="00A550AB">
        <w:t>)</w:t>
      </w:r>
      <w:r w:rsidR="00D02231">
        <w:t xml:space="preserve"> su </w:t>
      </w:r>
      <w:r w:rsidRPr="00A550AB">
        <w:t xml:space="preserve"> PVM.</w:t>
      </w:r>
    </w:p>
    <w:p w14:paraId="62BEB507" w14:textId="1EC2D4D3"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9F13DC">
        <w:t>36</w:t>
      </w:r>
      <w:r w:rsidRPr="003B7E80">
        <w:t xml:space="preserve"> (</w:t>
      </w:r>
      <w:r w:rsidR="009F13DC">
        <w:t>trisdešimt šeši</w:t>
      </w:r>
      <w:r w:rsidRPr="003B7E80">
        <w:t>) mėnesi</w:t>
      </w:r>
      <w:r w:rsidR="009F13DC">
        <w:t>ai</w:t>
      </w:r>
      <w:r>
        <w:t>.</w:t>
      </w:r>
      <w:r w:rsidRPr="003B7E80">
        <w:t xml:space="preserve"> </w:t>
      </w:r>
    </w:p>
    <w:p w14:paraId="09CF2D34" w14:textId="12572A68" w:rsidR="00B90E85" w:rsidRPr="005514B2" w:rsidRDefault="00B90E85" w:rsidP="0051754C">
      <w:pPr>
        <w:ind w:firstLine="567"/>
        <w:jc w:val="both"/>
        <w:rPr>
          <w:color w:val="000000"/>
        </w:rPr>
      </w:pPr>
      <w:r w:rsidRPr="0051754C">
        <w:rPr>
          <w:color w:val="000000"/>
        </w:rPr>
        <w:t>2.</w:t>
      </w:r>
      <w:r w:rsidR="00BD6DD3">
        <w:rPr>
          <w:color w:val="000000"/>
        </w:rPr>
        <w:t>6</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w:t>
      </w:r>
      <w:r w:rsidR="00332AFE">
        <w:t xml:space="preserve">8 ir </w:t>
      </w:r>
      <w:r w:rsidRPr="0051754C">
        <w:t xml:space="preserve">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0236700A" w:rsidR="00B90E85" w:rsidRPr="00DA34C4" w:rsidRDefault="00B90E85" w:rsidP="00B90E85">
      <w:pPr>
        <w:tabs>
          <w:tab w:val="left" w:pos="1793"/>
        </w:tabs>
        <w:ind w:firstLine="567"/>
        <w:jc w:val="both"/>
        <w:rPr>
          <w:color w:val="000000"/>
        </w:rPr>
      </w:pPr>
      <w:r w:rsidRPr="005514B2">
        <w:rPr>
          <w:color w:val="000000"/>
        </w:rPr>
        <w:t>2.</w:t>
      </w:r>
      <w:r w:rsidR="00BD6DD3">
        <w:rPr>
          <w:color w:val="000000"/>
        </w:rPr>
        <w:t>7</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8" w:name="_Toc488227449"/>
      <w:bookmarkStart w:id="9" w:name="_Toc491776904"/>
      <w:r w:rsidRPr="00DA34C4">
        <w:rPr>
          <w:b/>
          <w:bCs/>
          <w:sz w:val="24"/>
          <w:szCs w:val="24"/>
        </w:rPr>
        <w:t xml:space="preserve">III. </w:t>
      </w:r>
      <w:r w:rsidR="006B392A" w:rsidRPr="00DA34C4">
        <w:rPr>
          <w:b/>
          <w:bCs/>
          <w:sz w:val="24"/>
          <w:szCs w:val="24"/>
        </w:rPr>
        <w:t>PAŠALINIMO PAGRINDAI</w:t>
      </w:r>
      <w:bookmarkEnd w:id="8"/>
      <w:bookmarkEnd w:id="9"/>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 xml:space="preserve">3.1. Tiekėjai, dalyvaujantys pirkime, taip pat visi tiekėjų grupės nariai, jei pasiūlymą pateikia </w:t>
      </w:r>
      <w:r w:rsidRPr="00D73CBB">
        <w:lastRenderedPageBreak/>
        <w:t>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3"/>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 xml:space="preserve">8) kitos valstybės tiekėjo atliktą nusikaltimą, apibrėžtą Direktyvos </w:t>
            </w:r>
            <w:r w:rsidRPr="00D73CBB">
              <w:rPr>
                <w:bCs/>
              </w:rPr>
              <w:lastRenderedPageBreak/>
              <w:t>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 xml:space="preserve">Jei dokumentas išduotas anksčiau, tačiau jame nurodytas </w:t>
            </w:r>
            <w:r w:rsidRPr="00D73CBB">
              <w:rPr>
                <w:bCs/>
              </w:rPr>
              <w:lastRenderedPageBreak/>
              <w:t>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466333" w:rsidRDefault="00A11300" w:rsidP="00626E6E">
            <w:pPr>
              <w:jc w:val="both"/>
            </w:pPr>
            <w:r w:rsidRPr="00466333">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466333" w:rsidRDefault="00A11300" w:rsidP="00A11300">
            <w:pPr>
              <w:pStyle w:val="Betarp"/>
              <w:jc w:val="both"/>
              <w:rPr>
                <w:rFonts w:eastAsia="Yu Mincho"/>
                <w:szCs w:val="24"/>
              </w:rPr>
            </w:pPr>
            <w:r w:rsidRPr="00466333">
              <w:rPr>
                <w:rFonts w:eastAsia="Yu Mincho"/>
                <w:szCs w:val="24"/>
              </w:rPr>
              <w:t>VPĮ 46 straipsnio 2¹ dalis</w:t>
            </w:r>
          </w:p>
          <w:p w14:paraId="008AE932" w14:textId="77777777" w:rsidR="00A11300" w:rsidRPr="00466333" w:rsidRDefault="00A11300" w:rsidP="00A11300">
            <w:pPr>
              <w:pStyle w:val="Betarp"/>
              <w:jc w:val="both"/>
              <w:rPr>
                <w:rFonts w:eastAsia="Yu Mincho"/>
                <w:szCs w:val="24"/>
              </w:rPr>
            </w:pPr>
          </w:p>
          <w:p w14:paraId="11A911F6" w14:textId="6C20C614" w:rsidR="00A11300" w:rsidRPr="00466333" w:rsidRDefault="00A11300" w:rsidP="00A11300">
            <w:pPr>
              <w:rPr>
                <w:rFonts w:eastAsia="Yu Mincho"/>
              </w:rPr>
            </w:pPr>
            <w:r w:rsidRPr="00466333">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466333" w:rsidRDefault="00A11300" w:rsidP="00A11300">
            <w:pPr>
              <w:pStyle w:val="Betarp"/>
              <w:jc w:val="both"/>
              <w:rPr>
                <w:szCs w:val="24"/>
              </w:rPr>
            </w:pPr>
            <w:r w:rsidRPr="00466333">
              <w:rPr>
                <w:szCs w:val="24"/>
              </w:rPr>
              <w:t>Iš Lietuvoje įsteigtų subjektų įrodančių dokumentų nereikalaujama. Užtenka pateikto EBVPD.</w:t>
            </w:r>
          </w:p>
          <w:p w14:paraId="1E22D0A7" w14:textId="77777777" w:rsidR="00A11300" w:rsidRPr="00466333"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w:t>
            </w:r>
            <w:r w:rsidRPr="00D73CBB">
              <w:lastRenderedPageBreak/>
              <w:t xml:space="preserve">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D73CBB">
              <w:rPr>
                <w:rFonts w:eastAsia="Calibri"/>
                <w:bC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lastRenderedPageBreak/>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w:t>
            </w:r>
            <w:r w:rsidRPr="00D73CBB">
              <w:rPr>
                <w:bCs/>
              </w:rPr>
              <w:lastRenderedPageBreak/>
              <w:t xml:space="preserve">Respublikoje, iš jo nereikalaujama pateikti jokių šį reikalavimą įrodančių dokumentų. Perkančioji organizacija savarankiškai patikrina duomenis nacionalinėje duomenų bazėje,  adresu </w:t>
            </w:r>
            <w:hyperlink r:id="rId14"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lastRenderedPageBreak/>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lastRenderedPageBreak/>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73CBB">
              <w:rPr>
                <w:rFonts w:eastAsia="Calibri"/>
                <w:bCs/>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5">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 xml:space="preserve">Šiuo pagrindu tiekėjas taip pat pašalinamas iš pirkimo procedūros, kai, vadovaujantis kitų valstybių teisės aktais, per pastaruosius 3 </w:t>
            </w:r>
            <w:r w:rsidRPr="00D73CBB">
              <w:rPr>
                <w:rFonts w:eastAsia="Calibr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6"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7"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8"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19"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0">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 xml:space="preserve">yra </w:t>
            </w:r>
            <w:r w:rsidRPr="00D73CBB">
              <w:rPr>
                <w:rFonts w:eastAsia="Calibri"/>
                <w:color w:val="00000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lastRenderedPageBreak/>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lastRenderedPageBreak/>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1"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4862E005" w:rsidR="006A5C70" w:rsidRPr="00DA34C4" w:rsidRDefault="006A5C70" w:rsidP="006A5C70">
      <w:pPr>
        <w:widowControl w:val="0"/>
        <w:tabs>
          <w:tab w:val="left" w:pos="1080"/>
        </w:tabs>
        <w:ind w:firstLine="567"/>
        <w:jc w:val="both"/>
      </w:pPr>
      <w:r w:rsidRPr="00DA34C4">
        <w:rPr>
          <w:bCs/>
          <w:color w:val="000000"/>
        </w:rPr>
        <w:lastRenderedPageBreak/>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3D4930">
        <w:rPr>
          <w:bCs/>
          <w:color w:val="000000"/>
        </w:rPr>
        <w:t xml:space="preserve">konkurso </w:t>
      </w:r>
      <w:r w:rsidRPr="00DA34C4">
        <w:rPr>
          <w:bCs/>
          <w:color w:val="000000"/>
        </w:rPr>
        <w:t xml:space="preserve">sąlygų 3.1 </w:t>
      </w:r>
      <w:r w:rsidR="00881321">
        <w:rPr>
          <w:bCs/>
          <w:color w:val="000000"/>
        </w:rPr>
        <w:t>papunktyje</w:t>
      </w:r>
      <w:r w:rsidRPr="00DA34C4">
        <w:rPr>
          <w:bCs/>
          <w:color w:val="000000"/>
        </w:rPr>
        <w:t xml:space="preserve"> nurodytų pašalinimo pagrindų. EBVPD forma pateikiama </w:t>
      </w:r>
      <w:r w:rsidR="003D4930">
        <w:rPr>
          <w:bCs/>
          <w:color w:val="000000"/>
        </w:rPr>
        <w:t>konkurso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2"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0"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lastRenderedPageBreak/>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615ABD99"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w:t>
      </w:r>
      <w:proofErr w:type="spellStart"/>
      <w:r w:rsidR="00340E4E" w:rsidRPr="00DA34C4">
        <w:rPr>
          <w:b/>
          <w:bCs/>
        </w:rPr>
        <w:t>ne)atitikties</w:t>
      </w:r>
      <w:proofErr w:type="spellEnd"/>
      <w:r w:rsidR="00340E4E" w:rsidRPr="00DA34C4">
        <w:rPr>
          <w:b/>
          <w:bCs/>
        </w:rPr>
        <w:t xml:space="preserve"> Reglamento nuostatoms, kuri pateikta </w:t>
      </w:r>
      <w:r w:rsidR="003D4930">
        <w:rPr>
          <w:b/>
          <w:bCs/>
        </w:rPr>
        <w:t>konkurso</w:t>
      </w:r>
      <w:r w:rsidRPr="00DA34C4">
        <w:rPr>
          <w:b/>
          <w:bCs/>
        </w:rPr>
        <w:t xml:space="preserve"> sąlygų 4</w:t>
      </w:r>
      <w:r w:rsidR="00340E4E" w:rsidRPr="00DA34C4">
        <w:rPr>
          <w:b/>
          <w:bCs/>
        </w:rPr>
        <w:t xml:space="preserve"> priede</w:t>
      </w:r>
      <w:r w:rsidR="00340E4E" w:rsidRPr="00DA34C4">
        <w:rPr>
          <w:color w:val="000000" w:themeColor="text1"/>
        </w:rPr>
        <w:t>. Kilus abejonių dėl tiekėjo (</w:t>
      </w:r>
      <w:proofErr w:type="spellStart"/>
      <w:r w:rsidR="00340E4E" w:rsidRPr="00DA34C4">
        <w:rPr>
          <w:color w:val="000000" w:themeColor="text1"/>
        </w:rPr>
        <w:t>ne)atitikties</w:t>
      </w:r>
      <w:proofErr w:type="spellEnd"/>
      <w:r w:rsidR="00340E4E" w:rsidRPr="00DA34C4">
        <w:rPr>
          <w:color w:val="000000" w:themeColor="text1"/>
        </w:rPr>
        <w:t xml:space="preserve"> Reglamento nuostatoms, perkančioji organizacija iš galimo laimėtojo prašys pateikti dokumentus, įrodančius deklaracijoje pateiktų duomenų teisingumą.</w:t>
      </w:r>
    </w:p>
    <w:p w14:paraId="2CA138B4" w14:textId="54B5864F"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w:t>
      </w:r>
      <w:r w:rsidR="003D4930">
        <w:rPr>
          <w:color w:val="000000" w:themeColor="text1"/>
        </w:rPr>
        <w:t>konkurso</w:t>
      </w:r>
      <w:r w:rsidR="00340E4E" w:rsidRPr="00DA34C4">
        <w:rPr>
          <w:color w:val="000000" w:themeColor="text1"/>
        </w:rPr>
        <w:t xml:space="preserve"> sąlygų reikalavimus atitinkančiais, subjektais</w:t>
      </w:r>
      <w:r w:rsidRPr="00DA34C4">
        <w:rPr>
          <w:color w:val="000000" w:themeColor="text1"/>
        </w:rPr>
        <w:t>.</w:t>
      </w:r>
    </w:p>
    <w:p w14:paraId="3D7BD94F" w14:textId="585C4AF9"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1" w:name="_Hlk137664983"/>
      <w:r w:rsidR="004451F9" w:rsidRPr="004F6CCD">
        <w:rPr>
          <w:rFonts w:eastAsia="Calibri"/>
        </w:rPr>
        <w:t>37 straipsnio 9 dalies 1 ir (ar) 2 punkte numatytas sąlygas</w:t>
      </w:r>
      <w:bookmarkEnd w:id="11"/>
      <w:r w:rsidR="004451F9" w:rsidRPr="00DA34C4">
        <w:rPr>
          <w:rFonts w:eastAsia="Calibri"/>
        </w:rPr>
        <w:t xml:space="preserve">. </w:t>
      </w:r>
      <w:r w:rsidR="004451F9" w:rsidRPr="00DA34C4">
        <w:rPr>
          <w:color w:val="000000"/>
          <w:lang w:eastAsia="en-US"/>
        </w:rPr>
        <w:t xml:space="preserve">Tiekėjai kartu su pasiūlymu turi pateikti </w:t>
      </w:r>
      <w:r w:rsidR="003D4930">
        <w:rPr>
          <w:color w:val="000000"/>
          <w:lang w:eastAsia="en-US"/>
        </w:rPr>
        <w:t>konkurso</w:t>
      </w:r>
      <w:r w:rsidR="004451F9" w:rsidRPr="00DA34C4">
        <w:rPr>
          <w:color w:val="000000"/>
          <w:lang w:eastAsia="en-US"/>
        </w:rPr>
        <w:t xml:space="preserve">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74BD9EA4"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2"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2"/>
      <w:r w:rsidR="004451F9" w:rsidRPr="00DA34C4">
        <w:rPr>
          <w:rFonts w:eastAsia="Calibri"/>
          <w:color w:val="000000"/>
          <w:shd w:val="clear" w:color="auto" w:fill="FFFFFF"/>
        </w:rPr>
        <w:t xml:space="preserve">nustatytas sąlygas. Tiekėjas su pasiūlymu turi pateikti </w:t>
      </w:r>
      <w:r w:rsidR="003D4930">
        <w:rPr>
          <w:rFonts w:eastAsia="Calibri"/>
          <w:color w:val="000000"/>
          <w:shd w:val="clear" w:color="auto" w:fill="FFFFFF"/>
        </w:rPr>
        <w:t>konkurso</w:t>
      </w:r>
      <w:r w:rsidR="004451F9" w:rsidRPr="00DA34C4">
        <w:rPr>
          <w:rFonts w:eastAsia="Calibri"/>
          <w:color w:val="000000"/>
          <w:shd w:val="clear" w:color="auto" w:fill="FFFFFF"/>
        </w:rPr>
        <w:t xml:space="preserve">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3"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3"/>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lastRenderedPageBreak/>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4"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0"/>
      <w:r w:rsidR="003F74E7" w:rsidRPr="00DA34C4">
        <w:rPr>
          <w:b/>
          <w:bCs/>
          <w:sz w:val="24"/>
          <w:szCs w:val="24"/>
        </w:rPr>
        <w:t>OS REIKALAVIMAI</w:t>
      </w:r>
      <w:bookmarkEnd w:id="14"/>
    </w:p>
    <w:p w14:paraId="3661E8D5" w14:textId="77777777" w:rsidR="002D7307" w:rsidRPr="00DA34C4" w:rsidRDefault="002D7307" w:rsidP="00E14A31">
      <w:pPr>
        <w:widowControl w:val="0"/>
        <w:tabs>
          <w:tab w:val="left" w:pos="1080"/>
        </w:tabs>
        <w:ind w:firstLine="567"/>
        <w:jc w:val="both"/>
      </w:pPr>
    </w:p>
    <w:p w14:paraId="3F8B5F93" w14:textId="77777777" w:rsidR="0027314F" w:rsidRPr="00CF6D92" w:rsidRDefault="003E509E" w:rsidP="0027314F">
      <w:pPr>
        <w:tabs>
          <w:tab w:val="left" w:pos="426"/>
        </w:tabs>
        <w:ind w:firstLine="567"/>
        <w:contextualSpacing/>
      </w:pPr>
      <w:r>
        <w:t>5</w:t>
      </w:r>
      <w:r w:rsidRPr="00FB7442">
        <w:t xml:space="preserve">.1. </w:t>
      </w:r>
      <w:r w:rsidR="0027314F" w:rsidRPr="00CF6D92">
        <w:t>Tiekėjas, dalyvaujantis pirkime, turi atitikti šiuos kvalifikacijos reikalavimus:</w:t>
      </w:r>
    </w:p>
    <w:tbl>
      <w:tblPr>
        <w:tblStyle w:val="Lentelstinklelis1"/>
        <w:tblW w:w="10206" w:type="dxa"/>
        <w:tblInd w:w="-289" w:type="dxa"/>
        <w:tblLook w:val="04A0" w:firstRow="1" w:lastRow="0" w:firstColumn="1" w:lastColumn="0" w:noHBand="0" w:noVBand="1"/>
      </w:tblPr>
      <w:tblGrid>
        <w:gridCol w:w="1277"/>
        <w:gridCol w:w="3969"/>
        <w:gridCol w:w="4960"/>
      </w:tblGrid>
      <w:tr w:rsidR="008D3DC6" w14:paraId="7F959263" w14:textId="77777777" w:rsidTr="00345B34">
        <w:trPr>
          <w:trHeight w:val="80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6B9D8" w14:textId="77777777" w:rsidR="008D3DC6" w:rsidRDefault="008D3DC6">
            <w:pPr>
              <w:tabs>
                <w:tab w:val="left" w:pos="0"/>
                <w:tab w:val="left" w:pos="426"/>
              </w:tabs>
              <w:jc w:val="center"/>
              <w:rPr>
                <w:rFonts w:ascii="Times New Roman" w:hAnsi="Times New Roman" w:cs="Times New Roman"/>
                <w:b/>
              </w:rPr>
            </w:pPr>
            <w:r>
              <w:rPr>
                <w:rFonts w:ascii="Times New Roman" w:hAnsi="Times New Roman" w:cs="Times New Roman"/>
                <w:b/>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81D6" w14:textId="77777777" w:rsidR="008D3DC6" w:rsidRDefault="008D3DC6" w:rsidP="008D3DC6">
            <w:pPr>
              <w:tabs>
                <w:tab w:val="left" w:pos="0"/>
                <w:tab w:val="left" w:pos="426"/>
              </w:tabs>
              <w:ind w:left="39" w:hanging="39"/>
              <w:jc w:val="center"/>
              <w:rPr>
                <w:rFonts w:ascii="Times New Roman" w:hAnsi="Times New Roman" w:cs="Times New Roman"/>
                <w:b/>
              </w:rPr>
            </w:pPr>
            <w:r>
              <w:rPr>
                <w:rFonts w:ascii="Times New Roman" w:hAnsi="Times New Roman" w:cs="Times New Roman"/>
                <w:b/>
              </w:rPr>
              <w:t>Reikalavimas</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5DE04" w14:textId="77777777" w:rsidR="008D3DC6" w:rsidRDefault="008D3DC6">
            <w:pPr>
              <w:tabs>
                <w:tab w:val="left" w:pos="0"/>
                <w:tab w:val="left" w:pos="426"/>
              </w:tabs>
              <w:jc w:val="center"/>
              <w:rPr>
                <w:rFonts w:ascii="Times New Roman" w:hAnsi="Times New Roman" w:cs="Times New Roman"/>
                <w:b/>
              </w:rPr>
            </w:pPr>
            <w:r>
              <w:rPr>
                <w:rFonts w:ascii="Times New Roman" w:hAnsi="Times New Roman" w:cs="Times New Roman"/>
                <w:b/>
              </w:rPr>
              <w:t>Atitikį pagrindžiantys dokumentai</w:t>
            </w:r>
          </w:p>
        </w:tc>
      </w:tr>
    </w:tbl>
    <w:tbl>
      <w:tblPr>
        <w:tblStyle w:val="Lentelstinklelis3"/>
        <w:tblW w:w="10207" w:type="dxa"/>
        <w:tblInd w:w="-289" w:type="dxa"/>
        <w:tblLook w:val="04A0" w:firstRow="1" w:lastRow="0" w:firstColumn="1" w:lastColumn="0" w:noHBand="0" w:noVBand="1"/>
      </w:tblPr>
      <w:tblGrid>
        <w:gridCol w:w="1236"/>
        <w:gridCol w:w="4010"/>
        <w:gridCol w:w="4961"/>
      </w:tblGrid>
      <w:tr w:rsidR="00345B34" w14:paraId="4A20D8FE" w14:textId="77777777" w:rsidTr="00345B34">
        <w:trPr>
          <w:trHeight w:val="955"/>
        </w:trPr>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6C8C" w14:textId="17FEAC43" w:rsidR="004D6A17" w:rsidRPr="008D3DC6" w:rsidRDefault="004D6A17" w:rsidP="00345B34">
            <w:pPr>
              <w:tabs>
                <w:tab w:val="left" w:pos="0"/>
                <w:tab w:val="left" w:pos="426"/>
              </w:tabs>
              <w:ind w:right="195"/>
              <w:jc w:val="both"/>
              <w:rPr>
                <w:rFonts w:ascii="Times New Roman" w:hAnsi="Times New Roman" w:cs="Times New Roman"/>
              </w:rPr>
            </w:pPr>
            <w:r w:rsidRPr="008D3DC6">
              <w:rPr>
                <w:rFonts w:ascii="Times New Roman" w:hAnsi="Times New Roman" w:cs="Times New Roman"/>
              </w:rPr>
              <w:t>5.1.1.</w:t>
            </w:r>
          </w:p>
        </w:tc>
        <w:tc>
          <w:tcPr>
            <w:tcW w:w="4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29CD" w14:textId="6023344A" w:rsidR="004D6A17" w:rsidRPr="00874415" w:rsidRDefault="004D6A17" w:rsidP="004D6A17">
            <w:pPr>
              <w:jc w:val="both"/>
              <w:rPr>
                <w:rFonts w:ascii="Times New Roman" w:eastAsia="Times New Roman" w:hAnsi="Times New Roman" w:cs="Times New Roman"/>
              </w:rPr>
            </w:pPr>
            <w:r w:rsidRPr="00874415">
              <w:rPr>
                <w:rFonts w:ascii="Times New Roman" w:hAnsi="Times New Roman" w:cs="Times New Roman"/>
              </w:rPr>
              <w:t>Tiekėjas turi pasiūlyti ar gali pasitelkti sutarties vykdymui kvalifikuotus specialistus, turinčius žinių ir patirties, reikalingų pirkimo sutarties įvykdymui. Tiekėjo siūlomi specialistai turi atitikti 5.1.</w:t>
            </w:r>
            <w:r w:rsidR="00510DC9" w:rsidRPr="00874415">
              <w:rPr>
                <w:rFonts w:ascii="Times New Roman" w:hAnsi="Times New Roman" w:cs="Times New Roman"/>
              </w:rPr>
              <w:t>2</w:t>
            </w:r>
            <w:r w:rsidRPr="00874415">
              <w:rPr>
                <w:rFonts w:ascii="Times New Roman" w:eastAsia="Times New Roman" w:hAnsi="Times New Roman" w:cs="Times New Roman"/>
              </w:rPr>
              <w:t xml:space="preserve"> - 5.1.</w:t>
            </w:r>
            <w:r w:rsidR="00510DC9" w:rsidRPr="00874415">
              <w:rPr>
                <w:rFonts w:ascii="Times New Roman" w:hAnsi="Times New Roman" w:cs="Times New Roman"/>
              </w:rPr>
              <w:t>3</w:t>
            </w:r>
            <w:r w:rsidRPr="00874415">
              <w:rPr>
                <w:rFonts w:ascii="Times New Roman" w:eastAsia="Times New Roman" w:hAnsi="Times New Roman" w:cs="Times New Roman"/>
              </w:rPr>
              <w:t xml:space="preserve"> papunkčiuose nurodytus kvalifikacijos reikalavimus.</w:t>
            </w:r>
          </w:p>
          <w:p w14:paraId="234B6987" w14:textId="77777777" w:rsidR="004D6A17" w:rsidRPr="007871A8" w:rsidRDefault="004D6A17" w:rsidP="004D6A17">
            <w:pPr>
              <w:jc w:val="both"/>
              <w:outlineLvl w:val="2"/>
              <w:rPr>
                <w:rFonts w:ascii="Times New Roman" w:eastAsiaTheme="minorEastAsia" w:hAnsi="Times New Roman" w:cs="Times New Roman"/>
              </w:rPr>
            </w:pPr>
          </w:p>
          <w:p w14:paraId="1F1C2188" w14:textId="085CF13B" w:rsidR="004D6A17" w:rsidRPr="00345B34" w:rsidRDefault="004D6A17" w:rsidP="004D6A17">
            <w:pPr>
              <w:ind w:hanging="21"/>
              <w:jc w:val="both"/>
              <w:outlineLvl w:val="2"/>
              <w:rPr>
                <w:rFonts w:ascii="Times New Roman" w:hAnsi="Times New Roman" w:cs="Times New Roman"/>
              </w:rPr>
            </w:pPr>
            <w:r w:rsidRPr="00345B34">
              <w:rPr>
                <w:rFonts w:ascii="Times New Roman" w:hAnsi="Times New Roman" w:cs="Times New Roman"/>
              </w:rPr>
              <w:t xml:space="preserve">Visi specialistai turi gebėti gerai rašyti, kalbėti ir suprasti lietuvių kalbą (jei lietuvių kalba nėra gimtoji, ne žemesnis kaip C1 lygis pagal </w:t>
            </w:r>
            <w:proofErr w:type="spellStart"/>
            <w:r w:rsidRPr="00345B34">
              <w:rPr>
                <w:rFonts w:ascii="Times New Roman" w:hAnsi="Times New Roman" w:cs="Times New Roman"/>
                <w:i/>
                <w:iCs/>
              </w:rPr>
              <w:t>Europass</w:t>
            </w:r>
            <w:proofErr w:type="spellEnd"/>
            <w:r w:rsidRPr="00345B34">
              <w:rPr>
                <w:rFonts w:ascii="Times New Roman" w:hAnsi="Times New Roman" w:cs="Times New Roman"/>
              </w:rPr>
              <w:t xml:space="preserve"> kalbų pasą). Jei specialistas nemoka lietuvių kalbos, reikalavimas gali būti tenkinamas numatant vertimo žodžiu ir raštu paslaugas. Išlaidas vertimo paslaugoms prisiima tiekėjas.</w:t>
            </w:r>
          </w:p>
          <w:p w14:paraId="153F2ECF" w14:textId="77777777" w:rsidR="004D6A17" w:rsidRPr="00345B34" w:rsidRDefault="004D6A17" w:rsidP="004D6A17">
            <w:pPr>
              <w:jc w:val="both"/>
              <w:outlineLvl w:val="2"/>
              <w:rPr>
                <w:rFonts w:ascii="Times New Roman" w:hAnsi="Times New Roman" w:cs="Times New Roman"/>
              </w:rPr>
            </w:pPr>
          </w:p>
          <w:p w14:paraId="33F36ADB" w14:textId="77777777" w:rsidR="004D6A17" w:rsidRPr="00345B34" w:rsidRDefault="004D6A17" w:rsidP="004D6A17">
            <w:pPr>
              <w:jc w:val="both"/>
              <w:rPr>
                <w:rFonts w:ascii="Times New Roman" w:eastAsia="Times New Roman" w:hAnsi="Times New Roman" w:cs="Times New Roman"/>
              </w:rPr>
            </w:pPr>
            <w:r w:rsidRPr="00345B34">
              <w:rPr>
                <w:rFonts w:ascii="Times New Roman" w:eastAsia="Times New Roman" w:hAnsi="Times New Roman" w:cs="Times New Roman"/>
              </w:rPr>
              <w:t>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1C571B1E" w14:textId="77777777" w:rsidR="004D6A17" w:rsidRPr="00345B34" w:rsidRDefault="004D6A17" w:rsidP="004D6A17">
            <w:pPr>
              <w:jc w:val="both"/>
              <w:outlineLvl w:val="2"/>
              <w:rPr>
                <w:rFonts w:ascii="Times New Roman" w:eastAsiaTheme="minorEastAsia" w:hAnsi="Times New Roman" w:cs="Times New Roman"/>
              </w:rPr>
            </w:pPr>
            <w:r w:rsidRPr="00345B34">
              <w:rPr>
                <w:rFonts w:ascii="Times New Roman" w:hAnsi="Times New Roman" w:cs="Times New Roman"/>
              </w:rPr>
              <w:t>Patirties įgijimo terminai skaičiuojami iki paskutinės pasiūlymų pateikimo termino datos.</w:t>
            </w:r>
          </w:p>
          <w:p w14:paraId="54B81348" w14:textId="3C260B84" w:rsidR="004D6A17" w:rsidRPr="00345B34" w:rsidRDefault="004D6A17" w:rsidP="004D6A17">
            <w:pPr>
              <w:jc w:val="both"/>
              <w:outlineLvl w:val="2"/>
              <w:rPr>
                <w:rFonts w:ascii="Times New Roman" w:hAnsi="Times New Roman" w:cs="Times New Roman"/>
              </w:rPr>
            </w:pPr>
            <w:r w:rsidRPr="00345B34">
              <w:rPr>
                <w:rFonts w:ascii="Times New Roman" w:hAnsi="Times New Roman" w:cs="Times New Roman"/>
              </w:rPr>
              <w:t>Sąvoka „per paskutinius 3 (trejus) metus“ reiškia terminą, skaičiuojamą nuo paskutinės pasiūlymų pateikimo termino dienos skaičiuojant atgal pilnais metais. Pavyzdžiui, jeigu pasiūlymų pateikimo termino paskutinė diena yra 2025 m. rugsėjo 1 d., tuomet „per paskutinius 3 (trejus) metus“ reiškia laikotarpį nuo 2022 m. rugpjūčio 31 d. iki 2025 m. rugpjūčio 31 d. imtinai.</w:t>
            </w:r>
          </w:p>
          <w:p w14:paraId="34C892A4" w14:textId="77777777" w:rsidR="004D6A17" w:rsidRPr="00345B34" w:rsidRDefault="004D6A17" w:rsidP="004D6A17">
            <w:pPr>
              <w:jc w:val="both"/>
              <w:outlineLvl w:val="2"/>
              <w:rPr>
                <w:rFonts w:ascii="Times New Roman" w:hAnsi="Times New Roman" w:cs="Times New Roman"/>
                <w:highlight w:val="yellow"/>
              </w:rPr>
            </w:pPr>
          </w:p>
          <w:p w14:paraId="0DAE5D1F" w14:textId="77777777" w:rsidR="004D6A17" w:rsidRPr="00345B34" w:rsidRDefault="004D6A17" w:rsidP="004D6A17">
            <w:pPr>
              <w:pStyle w:val="BodyA"/>
              <w:spacing w:line="240" w:lineRule="auto"/>
              <w:jc w:val="both"/>
              <w:rPr>
                <w:rFonts w:ascii="Times New Roman" w:hAnsi="Times New Roman" w:cs="Times New Roman"/>
                <w:sz w:val="24"/>
                <w:szCs w:val="24"/>
                <w:highlight w:val="yellow"/>
                <w:lang w:val="lt-LT"/>
              </w:rPr>
            </w:pPr>
            <w:r w:rsidRPr="00345B34">
              <w:rPr>
                <w:rFonts w:ascii="Times New Roman" w:hAnsi="Times New Roman" w:cs="Times New Roman"/>
                <w:i/>
                <w:iCs/>
                <w:sz w:val="24"/>
                <w:szCs w:val="24"/>
                <w:lang w:val="lt-LT"/>
              </w:rPr>
              <w:lastRenderedPageBreak/>
              <w:t>*Jei siūlomo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r w:rsidRPr="00345B34">
              <w:rPr>
                <w:rFonts w:ascii="Times New Roman" w:hAnsi="Times New Roman" w:cs="Times New Roman"/>
                <w:sz w:val="24"/>
                <w:szCs w:val="24"/>
                <w:lang w:val="lt-LT"/>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94859" w14:textId="7282E70F" w:rsidR="000A4C64" w:rsidRPr="000A4C64" w:rsidRDefault="004D6A17" w:rsidP="00345B34">
            <w:pPr>
              <w:tabs>
                <w:tab w:val="left" w:pos="851"/>
              </w:tabs>
              <w:ind w:firstLine="311"/>
              <w:jc w:val="both"/>
              <w:rPr>
                <w:rFonts w:ascii="Times New Roman" w:hAnsi="Times New Roman" w:cs="Times New Roman"/>
              </w:rPr>
            </w:pPr>
            <w:r w:rsidRPr="00345B34">
              <w:rPr>
                <w:rFonts w:ascii="Times New Roman" w:eastAsia="Arial Unicode MS" w:hAnsi="Times New Roman" w:cs="Times New Roman"/>
              </w:rPr>
              <w:lastRenderedPageBreak/>
              <w:t xml:space="preserve">Pateikiamas paslaugas teiksiančių specialistų sąrašas, parengtas pagal </w:t>
            </w:r>
            <w:r w:rsidRPr="00345B34">
              <w:rPr>
                <w:rFonts w:ascii="Times New Roman" w:hAnsi="Times New Roman" w:cs="Times New Roman"/>
              </w:rPr>
              <w:t xml:space="preserve">konkurso sąlygų </w:t>
            </w:r>
            <w:r w:rsidR="00510DC9" w:rsidRPr="00345B34">
              <w:rPr>
                <w:rFonts w:ascii="Times New Roman" w:hAnsi="Times New Roman" w:cs="Times New Roman"/>
              </w:rPr>
              <w:t>6</w:t>
            </w:r>
            <w:r w:rsidRPr="00345B34">
              <w:rPr>
                <w:rFonts w:ascii="Times New Roman" w:hAnsi="Times New Roman" w:cs="Times New Roman"/>
              </w:rPr>
              <w:t xml:space="preserve"> priedą „Specialistų sąrašo forma“ </w:t>
            </w:r>
            <w:r w:rsidRPr="00345B34">
              <w:rPr>
                <w:rFonts w:ascii="Times New Roman" w:eastAsia="Arial Unicode MS" w:hAnsi="Times New Roman" w:cs="Times New Roman"/>
              </w:rPr>
              <w:t xml:space="preserve">bei siūlomų specialistų profesinės patirties aprašymai, parengti pagal konkurso sąlygų </w:t>
            </w:r>
            <w:r w:rsidR="00510DC9" w:rsidRPr="00345B34">
              <w:rPr>
                <w:rFonts w:ascii="Times New Roman" w:eastAsia="Arial Unicode MS" w:hAnsi="Times New Roman" w:cs="Times New Roman"/>
              </w:rPr>
              <w:t>7</w:t>
            </w:r>
            <w:r w:rsidRPr="00345B34">
              <w:rPr>
                <w:rFonts w:ascii="Times New Roman" w:eastAsia="Arial Unicode MS" w:hAnsi="Times New Roman" w:cs="Times New Roman"/>
              </w:rPr>
              <w:t xml:space="preserve"> priedą </w:t>
            </w:r>
            <w:r w:rsidRPr="00345B34">
              <w:rPr>
                <w:rFonts w:ascii="Times New Roman" w:hAnsi="Times New Roman" w:cs="Times New Roman"/>
              </w:rPr>
              <w:t xml:space="preserve">„Specialisto profesinės patirties duomenų forma“ (toliau – </w:t>
            </w:r>
            <w:r w:rsidR="00510DC9" w:rsidRPr="00345B34">
              <w:rPr>
                <w:rFonts w:ascii="Times New Roman" w:hAnsi="Times New Roman" w:cs="Times New Roman"/>
              </w:rPr>
              <w:t>7</w:t>
            </w:r>
            <w:r w:rsidRPr="00345B34">
              <w:rPr>
                <w:rFonts w:ascii="Times New Roman" w:hAnsi="Times New Roman" w:cs="Times New Roman"/>
              </w:rPr>
              <w:t xml:space="preserve"> priedas)</w:t>
            </w:r>
            <w:r w:rsidRPr="00345B34">
              <w:rPr>
                <w:rFonts w:ascii="Times New Roman" w:eastAsia="Arial Unicode MS" w:hAnsi="Times New Roman" w:cs="Times New Roman"/>
              </w:rPr>
              <w:t xml:space="preserve">, </w:t>
            </w:r>
            <w:r w:rsidRPr="00345B34">
              <w:rPr>
                <w:rFonts w:ascii="Times New Roman" w:hAnsi="Times New Roman" w:cs="Times New Roman"/>
              </w:rPr>
              <w:t>kuriuose turi būti nurodyti siūlomų specialistų pareigos, vardai, pavardės, teisiniai santykiai su tiekėju</w:t>
            </w:r>
            <w:r w:rsidRPr="00345B34">
              <w:rPr>
                <w:rFonts w:ascii="Times New Roman" w:eastAsia="Arial Unicode MS" w:hAnsi="Times New Roman" w:cs="Times New Roman"/>
              </w:rPr>
              <w:t xml:space="preserve"> bei pateikiama aiški informacija, kaip kiekvienas siūlomas specialistas atitinka kiekvieną konkurso sąlygų 5.1.</w:t>
            </w:r>
            <w:r w:rsidR="00510DC9" w:rsidRPr="00345B34">
              <w:rPr>
                <w:rFonts w:ascii="Times New Roman" w:eastAsia="Arial Unicode MS" w:hAnsi="Times New Roman" w:cs="Times New Roman"/>
              </w:rPr>
              <w:t>2. – 5.1.3</w:t>
            </w:r>
            <w:r w:rsidRPr="00345B34">
              <w:rPr>
                <w:rFonts w:ascii="Times New Roman" w:eastAsia="Arial Unicode MS" w:hAnsi="Times New Roman" w:cs="Times New Roman"/>
              </w:rPr>
              <w:t>.</w:t>
            </w:r>
            <w:r w:rsidR="00510DC9" w:rsidRPr="00345B34">
              <w:rPr>
                <w:rFonts w:ascii="Times New Roman" w:eastAsia="Arial Unicode MS" w:hAnsi="Times New Roman" w:cs="Times New Roman"/>
              </w:rPr>
              <w:t xml:space="preserve"> </w:t>
            </w:r>
            <w:r w:rsidRPr="00345B34">
              <w:rPr>
                <w:rFonts w:ascii="Times New Roman" w:eastAsia="Arial Unicode MS" w:hAnsi="Times New Roman" w:cs="Times New Roman"/>
              </w:rPr>
              <w:t>papunk</w:t>
            </w:r>
            <w:r w:rsidR="00BB78A1" w:rsidRPr="00345B34">
              <w:rPr>
                <w:rFonts w:ascii="Times New Roman" w:eastAsia="Arial Unicode MS" w:hAnsi="Times New Roman" w:cs="Times New Roman"/>
              </w:rPr>
              <w:t>t</w:t>
            </w:r>
            <w:r w:rsidRPr="00345B34">
              <w:rPr>
                <w:rFonts w:ascii="Times New Roman" w:eastAsia="Arial Unicode MS" w:hAnsi="Times New Roman" w:cs="Times New Roman"/>
              </w:rPr>
              <w:t>yje nustatytą reikalavimą.</w:t>
            </w:r>
            <w:r w:rsidR="00345B34">
              <w:rPr>
                <w:rFonts w:ascii="Times New Roman" w:eastAsia="Arial Unicode MS" w:hAnsi="Times New Roman" w:cs="Times New Roman"/>
              </w:rPr>
              <w:t xml:space="preserve"> </w:t>
            </w:r>
            <w:r w:rsidR="000A4C64" w:rsidRPr="000A4C64">
              <w:rPr>
                <w:rFonts w:ascii="Times New Roman" w:hAnsi="Times New Roman" w:cs="Times New Roman"/>
              </w:rPr>
              <w:t xml:space="preserve">Taip pat nurodoma su kvalifikacijos reikalavimu susijusi išsami specialisto darbo patirtis ir/ar dalyvavimas atitinkamuose projektuose (trumpas vykdyto projekto aprašymas (nurodant projekto pavadinimą, projekto trukmę, projekto užsakovą), taip pat pasiekti rezultatai, specialisto vaidmuo projekte, specialisto dalyvavimo projekte laikotarpis bent mėnesių tikslumu), kontaktiniai asmenys, kurie gali patvirtinti specialisto patirtį.  </w:t>
            </w:r>
          </w:p>
          <w:p w14:paraId="4A773BEB" w14:textId="77777777" w:rsidR="00345B34" w:rsidRDefault="00345B34" w:rsidP="000A4C64">
            <w:pPr>
              <w:jc w:val="both"/>
              <w:rPr>
                <w:rFonts w:ascii="Times New Roman" w:eastAsia="Times New Roman" w:hAnsi="Times New Roman" w:cs="Times New Roman"/>
              </w:rPr>
            </w:pPr>
          </w:p>
          <w:p w14:paraId="4B860891" w14:textId="7511E47B" w:rsidR="000A4C64" w:rsidRPr="008D3DC6" w:rsidRDefault="000A4C64" w:rsidP="000A4C64">
            <w:pPr>
              <w:jc w:val="both"/>
              <w:rPr>
                <w:rFonts w:ascii="Times New Roman" w:eastAsia="Times New Roman" w:hAnsi="Times New Roman" w:cs="Times New Roman"/>
              </w:rPr>
            </w:pPr>
            <w:r w:rsidRPr="008D3DC6">
              <w:rPr>
                <w:rFonts w:ascii="Times New Roman" w:eastAsia="Times New Roman" w:hAnsi="Times New Roman" w:cs="Times New Roman"/>
              </w:rPr>
              <w:t>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4760F03A" w14:textId="77777777" w:rsidR="00345B34" w:rsidRDefault="000A4C64" w:rsidP="000A4C64">
            <w:pPr>
              <w:jc w:val="both"/>
              <w:rPr>
                <w:rFonts w:ascii="Times New Roman" w:hAnsi="Times New Roman" w:cs="Times New Roman"/>
              </w:rPr>
            </w:pPr>
            <w:r w:rsidRPr="008D3DC6">
              <w:rPr>
                <w:rFonts w:ascii="Times New Roman" w:hAnsi="Times New Roman" w:cs="Times New Roman"/>
              </w:rPr>
              <w:t xml:space="preserve"> </w:t>
            </w:r>
          </w:p>
          <w:p w14:paraId="12E2345C" w14:textId="08FF5B5F" w:rsidR="000A4C64" w:rsidRPr="008D3DC6" w:rsidRDefault="000A4C64" w:rsidP="000A4C64">
            <w:pPr>
              <w:jc w:val="both"/>
              <w:rPr>
                <w:rFonts w:ascii="Times New Roman" w:eastAsia="Times New Roman" w:hAnsi="Times New Roman" w:cs="Times New Roman"/>
              </w:rPr>
            </w:pPr>
            <w:r w:rsidRPr="008D3DC6">
              <w:rPr>
                <w:rFonts w:ascii="Times New Roman" w:eastAsia="Times New Roman" w:hAnsi="Times New Roman" w:cs="Times New Roman"/>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6026997E" w14:textId="77777777" w:rsidR="004D6A17" w:rsidRPr="008D3DC6" w:rsidRDefault="004D6A17" w:rsidP="00345B34">
            <w:pPr>
              <w:tabs>
                <w:tab w:val="left" w:pos="5575"/>
                <w:tab w:val="left" w:pos="10080"/>
                <w:tab w:val="left" w:pos="14395"/>
              </w:tabs>
              <w:jc w:val="both"/>
              <w:rPr>
                <w:rFonts w:ascii="Times New Roman" w:eastAsia="Times New Roman" w:hAnsi="Times New Roman" w:cs="Times New Roman"/>
                <w:u w:val="single"/>
              </w:rPr>
            </w:pPr>
          </w:p>
        </w:tc>
      </w:tr>
      <w:tr w:rsidR="00345B34" w14:paraId="5E7257AE" w14:textId="77777777" w:rsidTr="00345B34">
        <w:trPr>
          <w:trHeight w:val="699"/>
        </w:trPr>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16867" w14:textId="1515C38A" w:rsidR="004D6A17" w:rsidRPr="008D3DC6" w:rsidRDefault="004D6A17" w:rsidP="004D6A17">
            <w:pPr>
              <w:tabs>
                <w:tab w:val="left" w:pos="0"/>
                <w:tab w:val="left" w:pos="426"/>
              </w:tabs>
              <w:jc w:val="both"/>
              <w:rPr>
                <w:rFonts w:ascii="Times New Roman" w:hAnsi="Times New Roman" w:cs="Times New Roman"/>
              </w:rPr>
            </w:pPr>
            <w:r w:rsidRPr="008D3DC6">
              <w:rPr>
                <w:rFonts w:ascii="Times New Roman" w:hAnsi="Times New Roman" w:cs="Times New Roman"/>
              </w:rPr>
              <w:t>5.1.</w:t>
            </w:r>
            <w:r w:rsidR="00510DC9">
              <w:rPr>
                <w:rFonts w:ascii="Times New Roman" w:hAnsi="Times New Roman" w:cs="Times New Roman"/>
              </w:rPr>
              <w:t>2.</w:t>
            </w:r>
          </w:p>
        </w:tc>
        <w:tc>
          <w:tcPr>
            <w:tcW w:w="4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F3958" w14:textId="77777777" w:rsidR="004D6A17" w:rsidRPr="008D3DC6" w:rsidRDefault="004D6A17" w:rsidP="004D6A17">
            <w:pPr>
              <w:jc w:val="both"/>
              <w:outlineLvl w:val="2"/>
              <w:rPr>
                <w:rFonts w:ascii="Times New Roman" w:hAnsi="Times New Roman" w:cs="Times New Roman"/>
              </w:rPr>
            </w:pPr>
            <w:r w:rsidRPr="008D3DC6">
              <w:rPr>
                <w:rFonts w:ascii="Times New Roman" w:hAnsi="Times New Roman" w:cs="Times New Roman"/>
                <w:bCs/>
              </w:rPr>
              <w:t xml:space="preserve">Tiekėjas </w:t>
            </w:r>
            <w:r w:rsidRPr="008D3DC6">
              <w:rPr>
                <w:rFonts w:ascii="Times New Roman" w:hAnsi="Times New Roman" w:cs="Times New Roman"/>
              </w:rPr>
              <w:t xml:space="preserve">pirkimo sutarties vykdymui </w:t>
            </w:r>
            <w:r w:rsidRPr="008D3DC6">
              <w:rPr>
                <w:rFonts w:ascii="Times New Roman" w:hAnsi="Times New Roman" w:cs="Times New Roman"/>
                <w:bCs/>
              </w:rPr>
              <w:t>turi pasiūlyti</w:t>
            </w:r>
            <w:r w:rsidRPr="008D3DC6">
              <w:rPr>
                <w:rFonts w:ascii="Times New Roman" w:hAnsi="Times New Roman" w:cs="Times New Roman"/>
                <w:b/>
              </w:rPr>
              <w:t xml:space="preserve"> </w:t>
            </w:r>
            <w:r w:rsidRPr="008D3DC6">
              <w:rPr>
                <w:rFonts w:ascii="Times New Roman" w:hAnsi="Times New Roman" w:cs="Times New Roman"/>
                <w:b/>
                <w:bCs/>
              </w:rPr>
              <w:t>Projektų vadovą</w:t>
            </w:r>
            <w:r w:rsidRPr="008D3DC6">
              <w:rPr>
                <w:rFonts w:ascii="Times New Roman" w:hAnsi="Times New Roman" w:cs="Times New Roman"/>
              </w:rPr>
              <w:t>, kuris turi turėti:</w:t>
            </w:r>
          </w:p>
          <w:p w14:paraId="56C7BD75" w14:textId="77777777" w:rsidR="004D6A17" w:rsidRPr="008D3DC6" w:rsidRDefault="004D6A17" w:rsidP="004D6A17">
            <w:pPr>
              <w:jc w:val="both"/>
              <w:outlineLvl w:val="2"/>
              <w:rPr>
                <w:rFonts w:ascii="Times New Roman" w:hAnsi="Times New Roman" w:cs="Times New Roman"/>
              </w:rPr>
            </w:pPr>
            <w:r w:rsidRPr="008D3DC6">
              <w:rPr>
                <w:rFonts w:ascii="Times New Roman" w:hAnsi="Times New Roman" w:cs="Times New Roman"/>
              </w:rPr>
              <w:t>1) tarptautiniu mastu pripažįstamą projektų valdymo kvalifikaciją;</w:t>
            </w:r>
          </w:p>
          <w:p w14:paraId="47BC1F33" w14:textId="161E82AE" w:rsidR="004D6A17" w:rsidRPr="008D3DC6" w:rsidRDefault="004D6A17" w:rsidP="004D6A17">
            <w:pPr>
              <w:jc w:val="both"/>
              <w:outlineLvl w:val="2"/>
              <w:rPr>
                <w:rFonts w:ascii="Times New Roman" w:eastAsia="Verdana" w:hAnsi="Times New Roman" w:cs="Times New Roman"/>
              </w:rPr>
            </w:pPr>
            <w:r w:rsidRPr="008D3DC6">
              <w:rPr>
                <w:rFonts w:ascii="Times New Roman" w:eastAsia="Verdana" w:hAnsi="Times New Roman" w:cs="Times New Roman"/>
              </w:rPr>
              <w:t xml:space="preserve">2) </w:t>
            </w:r>
            <w:r w:rsidRPr="008D3DC6">
              <w:rPr>
                <w:rFonts w:ascii="Times New Roman" w:eastAsia="Verdana" w:hAnsi="Times New Roman" w:cs="Times New Roman"/>
                <w:color w:val="000000" w:themeColor="text1"/>
              </w:rPr>
              <w:t xml:space="preserve">ne trumpesnę nei 1 </w:t>
            </w:r>
            <w:r w:rsidRPr="008D3DC6">
              <w:rPr>
                <w:rFonts w:ascii="Times New Roman" w:hAnsi="Times New Roman" w:cs="Times New Roman"/>
              </w:rPr>
              <w:t xml:space="preserve">(vienerių) </w:t>
            </w:r>
            <w:r w:rsidRPr="008D3DC6">
              <w:rPr>
                <w:rFonts w:ascii="Times New Roman" w:eastAsia="Verdana" w:hAnsi="Times New Roman" w:cs="Times New Roman"/>
                <w:color w:val="000000" w:themeColor="text1"/>
              </w:rPr>
              <w:t xml:space="preserve">metų patirtį* </w:t>
            </w:r>
            <w:r w:rsidRPr="008D3DC6">
              <w:rPr>
                <w:rFonts w:ascii="Times New Roman" w:hAnsi="Times New Roman" w:cs="Times New Roman"/>
              </w:rPr>
              <w:t>per paskutinius 3 (trejus) metus</w:t>
            </w:r>
            <w:r w:rsidRPr="008D3DC6">
              <w:rPr>
                <w:rFonts w:ascii="Times New Roman" w:eastAsia="Verdana" w:hAnsi="Times New Roman" w:cs="Times New Roman"/>
                <w:color w:val="000000" w:themeColor="text1"/>
              </w:rPr>
              <w:t xml:space="preserve">, </w:t>
            </w:r>
            <w:r w:rsidRPr="008D3DC6">
              <w:rPr>
                <w:rFonts w:ascii="Times New Roman" w:hAnsi="Times New Roman" w:cs="Times New Roman"/>
              </w:rPr>
              <w:t>vadovaujant tinklo įrangos pristatymo ir (arba) įdiegimo projektų valdymo srityje</w:t>
            </w:r>
            <w:r w:rsidRPr="008D3DC6">
              <w:rPr>
                <w:rFonts w:ascii="Times New Roman" w:eastAsia="Verdana" w:hAnsi="Times New Roman" w:cs="Times New Roman"/>
                <w:color w:val="000000" w:themeColor="text1"/>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BE5F" w14:textId="77777777" w:rsidR="004D6A17" w:rsidRPr="008D3DC6" w:rsidRDefault="004D6A17" w:rsidP="004D6A17">
            <w:pPr>
              <w:widowControl w:val="0"/>
              <w:tabs>
                <w:tab w:val="left" w:pos="172"/>
                <w:tab w:val="left" w:pos="372"/>
                <w:tab w:val="left" w:pos="737"/>
              </w:tabs>
              <w:snapToGrid w:val="0"/>
              <w:jc w:val="both"/>
              <w:rPr>
                <w:rFonts w:ascii="Times New Roman" w:eastAsia="Arial Unicode MS" w:hAnsi="Times New Roman" w:cs="Times New Roman"/>
                <w:b/>
                <w:bCs/>
                <w:lang w:eastAsia="ar-SA"/>
              </w:rPr>
            </w:pPr>
            <w:r w:rsidRPr="008D3DC6">
              <w:rPr>
                <w:rFonts w:ascii="Times New Roman" w:eastAsia="Arial Unicode MS" w:hAnsi="Times New Roman" w:cs="Times New Roman"/>
                <w:b/>
                <w:bCs/>
                <w:lang w:eastAsia="ar-SA"/>
              </w:rPr>
              <w:t>Pateikiami dokumentai:</w:t>
            </w:r>
          </w:p>
          <w:p w14:paraId="526509FE" w14:textId="7ADCE291" w:rsidR="004D6A17" w:rsidRPr="008D3DC6" w:rsidRDefault="004D6A17" w:rsidP="004D6A17">
            <w:pPr>
              <w:widowControl w:val="0"/>
              <w:tabs>
                <w:tab w:val="left" w:pos="172"/>
                <w:tab w:val="left" w:pos="372"/>
                <w:tab w:val="left" w:pos="737"/>
              </w:tabs>
              <w:snapToGrid w:val="0"/>
              <w:jc w:val="both"/>
              <w:rPr>
                <w:rFonts w:ascii="Times New Roman" w:eastAsia="Calibri" w:hAnsi="Times New Roman" w:cs="Times New Roman"/>
              </w:rPr>
            </w:pPr>
            <w:r w:rsidRPr="008D3DC6">
              <w:rPr>
                <w:rFonts w:ascii="Times New Roman" w:eastAsia="Calibri" w:hAnsi="Times New Roman" w:cs="Times New Roman"/>
              </w:rPr>
              <w:t>1) 5.1.1 punkte reikalaujami dokumentai;</w:t>
            </w:r>
          </w:p>
          <w:p w14:paraId="093D3A0E" w14:textId="6611154D" w:rsidR="004D6A17" w:rsidRPr="008D3DC6" w:rsidRDefault="004D6A17" w:rsidP="004D6A17">
            <w:pPr>
              <w:tabs>
                <w:tab w:val="left" w:pos="645"/>
              </w:tabs>
              <w:jc w:val="both"/>
              <w:rPr>
                <w:rFonts w:ascii="Times New Roman" w:eastAsiaTheme="minorEastAsia" w:hAnsi="Times New Roman" w:cs="Times New Roman"/>
              </w:rPr>
            </w:pPr>
            <w:r w:rsidRPr="008D3DC6">
              <w:rPr>
                <w:rFonts w:ascii="Times New Roman" w:hAnsi="Times New Roman" w:cs="Times New Roman"/>
              </w:rPr>
              <w:t xml:space="preserve">2) siūlomo specialisto kvalifikaciją patvirtinančio </w:t>
            </w:r>
            <w:r w:rsidRPr="008D3DC6">
              <w:rPr>
                <w:rFonts w:ascii="Times New Roman" w:hAnsi="Times New Roman" w:cs="Times New Roman"/>
                <w:b/>
                <w:bCs/>
              </w:rPr>
              <w:t>PMP</w:t>
            </w:r>
            <w:r w:rsidRPr="008D3DC6">
              <w:rPr>
                <w:rFonts w:ascii="Times New Roman" w:hAnsi="Times New Roman" w:cs="Times New Roman"/>
              </w:rPr>
              <w:t xml:space="preserve"> arba </w:t>
            </w:r>
            <w:r w:rsidRPr="00345B34">
              <w:rPr>
                <w:rFonts w:ascii="Times New Roman" w:hAnsi="Times New Roman" w:cs="Times New Roman"/>
                <w:b/>
                <w:bCs/>
              </w:rPr>
              <w:t>PMI-ACP</w:t>
            </w:r>
            <w:r w:rsidRPr="008D3DC6">
              <w:rPr>
                <w:rFonts w:ascii="Times New Roman" w:hAnsi="Times New Roman" w:cs="Times New Roman"/>
              </w:rPr>
              <w:t xml:space="preserve"> </w:t>
            </w:r>
            <w:r w:rsidRPr="00345B34">
              <w:rPr>
                <w:rFonts w:ascii="Times New Roman" w:hAnsi="Times New Roman" w:cs="Times New Roman"/>
              </w:rPr>
              <w:t>arba</w:t>
            </w:r>
            <w:r w:rsidRPr="008D3DC6">
              <w:rPr>
                <w:rFonts w:ascii="Times New Roman" w:hAnsi="Times New Roman" w:cs="Times New Roman"/>
                <w:b/>
                <w:bCs/>
              </w:rPr>
              <w:t xml:space="preserve"> PRINCE2</w:t>
            </w:r>
            <w:r w:rsidRPr="008D3DC6">
              <w:rPr>
                <w:rFonts w:ascii="Times New Roman" w:hAnsi="Times New Roman" w:cs="Times New Roman"/>
              </w:rPr>
              <w:t xml:space="preserve"> arba </w:t>
            </w:r>
            <w:proofErr w:type="spellStart"/>
            <w:r w:rsidRPr="008D3DC6">
              <w:rPr>
                <w:rFonts w:ascii="Times New Roman" w:hAnsi="Times New Roman" w:cs="Times New Roman"/>
                <w:b/>
                <w:bCs/>
              </w:rPr>
              <w:t>CompTIA</w:t>
            </w:r>
            <w:proofErr w:type="spellEnd"/>
            <w:r w:rsidRPr="008D3DC6">
              <w:rPr>
                <w:rFonts w:ascii="Times New Roman" w:hAnsi="Times New Roman" w:cs="Times New Roman"/>
                <w:b/>
                <w:bCs/>
              </w:rPr>
              <w:t xml:space="preserve"> Project+</w:t>
            </w:r>
            <w:r w:rsidRPr="008D3DC6">
              <w:rPr>
                <w:rFonts w:ascii="Times New Roman" w:hAnsi="Times New Roman" w:cs="Times New Roman"/>
              </w:rPr>
              <w:t xml:space="preserve"> arba </w:t>
            </w:r>
            <w:r w:rsidRPr="008D3DC6">
              <w:rPr>
                <w:rFonts w:ascii="Times New Roman" w:hAnsi="Times New Roman" w:cs="Times New Roman"/>
                <w:b/>
                <w:bCs/>
              </w:rPr>
              <w:t>IPMA-C</w:t>
            </w:r>
            <w:r w:rsidRPr="008D3DC6">
              <w:rPr>
                <w:rFonts w:ascii="Times New Roman" w:hAnsi="Times New Roman" w:cs="Times New Roman"/>
              </w:rPr>
              <w:t xml:space="preserve"> galiojančio sertifikato arba kito kvalifikaciją įrodančio lygiaverčio dokumento kopija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r>
      <w:tr w:rsidR="00345B34" w14:paraId="2DF9D202" w14:textId="77777777" w:rsidTr="00345B34">
        <w:trPr>
          <w:trHeight w:val="699"/>
        </w:trPr>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52DED" w14:textId="7E9093E2" w:rsidR="004D6A17" w:rsidRPr="008D3DC6" w:rsidRDefault="004D6A17" w:rsidP="004D6A17">
            <w:pPr>
              <w:tabs>
                <w:tab w:val="left" w:pos="0"/>
                <w:tab w:val="left" w:pos="426"/>
              </w:tabs>
              <w:jc w:val="both"/>
              <w:rPr>
                <w:rFonts w:ascii="Times New Roman" w:hAnsi="Times New Roman" w:cs="Times New Roman"/>
              </w:rPr>
            </w:pPr>
            <w:r>
              <w:rPr>
                <w:rFonts w:ascii="Times New Roman" w:hAnsi="Times New Roman" w:cs="Times New Roman"/>
              </w:rPr>
              <w:t>5.1.</w:t>
            </w:r>
            <w:r w:rsidR="00510DC9">
              <w:rPr>
                <w:rFonts w:ascii="Times New Roman" w:hAnsi="Times New Roman" w:cs="Times New Roman"/>
              </w:rPr>
              <w:t>3.</w:t>
            </w:r>
          </w:p>
        </w:tc>
        <w:tc>
          <w:tcPr>
            <w:tcW w:w="4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FAA20" w14:textId="77777777" w:rsidR="004D6A17" w:rsidRPr="008D3DC6" w:rsidRDefault="004D6A17" w:rsidP="004D6A17">
            <w:pPr>
              <w:jc w:val="both"/>
              <w:rPr>
                <w:rFonts w:ascii="Times New Roman" w:hAnsi="Times New Roman" w:cs="Times New Roman"/>
              </w:rPr>
            </w:pPr>
            <w:r w:rsidRPr="008D3DC6">
              <w:rPr>
                <w:rFonts w:ascii="Times New Roman" w:hAnsi="Times New Roman" w:cs="Times New Roman"/>
              </w:rPr>
              <w:t xml:space="preserve">Tiekėjas pirkimo sutarties vykdymui turi pasiūlyti </w:t>
            </w:r>
            <w:r w:rsidRPr="008D3DC6">
              <w:rPr>
                <w:rFonts w:ascii="Times New Roman" w:hAnsi="Times New Roman" w:cs="Times New Roman"/>
                <w:b/>
                <w:bCs/>
              </w:rPr>
              <w:t xml:space="preserve">Duomenų perdavimo tinklų </w:t>
            </w:r>
            <w:r w:rsidRPr="008D3DC6">
              <w:rPr>
                <w:rFonts w:ascii="Times New Roman" w:hAnsi="Times New Roman" w:cs="Times New Roman"/>
                <w:b/>
              </w:rPr>
              <w:t>specialistą</w:t>
            </w:r>
            <w:r w:rsidRPr="008D3DC6">
              <w:rPr>
                <w:rFonts w:ascii="Times New Roman" w:hAnsi="Times New Roman" w:cs="Times New Roman"/>
              </w:rPr>
              <w:t xml:space="preserve">, </w:t>
            </w:r>
            <w:r w:rsidRPr="008D3DC6">
              <w:rPr>
                <w:rFonts w:ascii="Times New Roman" w:hAnsi="Times New Roman" w:cs="Times New Roman"/>
                <w:bCs/>
              </w:rPr>
              <w:t xml:space="preserve">kuris </w:t>
            </w:r>
            <w:r w:rsidRPr="008D3DC6">
              <w:rPr>
                <w:rFonts w:ascii="Times New Roman" w:hAnsi="Times New Roman" w:cs="Times New Roman"/>
              </w:rPr>
              <w:t>turi turėti:</w:t>
            </w:r>
          </w:p>
          <w:p w14:paraId="570E5CF9" w14:textId="77777777" w:rsidR="004D6A17" w:rsidRPr="008D3DC6" w:rsidRDefault="004D6A17" w:rsidP="004D6A17">
            <w:pPr>
              <w:tabs>
                <w:tab w:val="left" w:pos="325"/>
              </w:tabs>
              <w:jc w:val="both"/>
              <w:rPr>
                <w:rFonts w:ascii="Times New Roman" w:eastAsia="Calibri" w:hAnsi="Times New Roman" w:cs="Times New Roman"/>
              </w:rPr>
            </w:pPr>
            <w:r w:rsidRPr="008D3DC6">
              <w:rPr>
                <w:rFonts w:ascii="Times New Roman" w:hAnsi="Times New Roman" w:cs="Times New Roman"/>
              </w:rPr>
              <w:t xml:space="preserve">1) </w:t>
            </w:r>
            <w:r w:rsidRPr="008D3DC6">
              <w:rPr>
                <w:rFonts w:ascii="Times New Roman" w:eastAsia="Calibri" w:hAnsi="Times New Roman" w:cs="Times New Roman"/>
              </w:rPr>
              <w:t>tarptautiniu mastu pripažįstamą duomenų perdavimo tinklų specialisto kvalifikaciją;</w:t>
            </w:r>
          </w:p>
          <w:p w14:paraId="5D11A402" w14:textId="75BAB59B" w:rsidR="004D6A17" w:rsidRPr="008D3DC6" w:rsidRDefault="004D6A17" w:rsidP="004D6A17">
            <w:pPr>
              <w:tabs>
                <w:tab w:val="left" w:pos="325"/>
              </w:tabs>
              <w:jc w:val="both"/>
              <w:rPr>
                <w:rFonts w:ascii="Times New Roman" w:eastAsia="Calibri" w:hAnsi="Times New Roman" w:cs="Times New Roman"/>
              </w:rPr>
            </w:pPr>
            <w:r w:rsidRPr="008D3DC6">
              <w:rPr>
                <w:rFonts w:ascii="Times New Roman" w:eastAsia="Calibri" w:hAnsi="Times New Roman" w:cs="Times New Roman"/>
              </w:rPr>
              <w:t>2) ne trumpesnę nei 1 (vienerių) metų patirtį</w:t>
            </w:r>
            <w:r w:rsidRPr="008D3DC6">
              <w:rPr>
                <w:rFonts w:ascii="Times New Roman" w:eastAsia="Calibri" w:hAnsi="Times New Roman" w:cs="Times New Roman"/>
                <w:vertAlign w:val="superscript"/>
              </w:rPr>
              <w:t xml:space="preserve">* </w:t>
            </w:r>
            <w:r w:rsidRPr="008D3DC6">
              <w:rPr>
                <w:rFonts w:ascii="Times New Roman" w:hAnsi="Times New Roman" w:cs="Times New Roman"/>
              </w:rPr>
              <w:t xml:space="preserve">per paskutinius 3 (trejus) metus </w:t>
            </w:r>
            <w:r w:rsidRPr="008D3DC6">
              <w:rPr>
                <w:rFonts w:ascii="Times New Roman" w:eastAsia="Calibri" w:hAnsi="Times New Roman" w:cs="Times New Roman"/>
              </w:rPr>
              <w:t>duomenų perdavimo tinklo įrangos projektavimo ir/arba diegimo, ir/arba konfigūravimo, ir/arba testavimo srityje.</w:t>
            </w:r>
          </w:p>
          <w:p w14:paraId="08CDBB9E" w14:textId="77777777" w:rsidR="004D6A17" w:rsidRPr="008D3DC6" w:rsidRDefault="004D6A17" w:rsidP="004D6A17">
            <w:pPr>
              <w:tabs>
                <w:tab w:val="left" w:pos="645"/>
              </w:tabs>
              <w:jc w:val="both"/>
              <w:rPr>
                <w:rFonts w:ascii="Times New Roman" w:eastAsia="Times New Roman" w:hAnsi="Times New Roman" w:cs="Times New Roman"/>
                <w:color w:val="000000" w:themeColor="text1"/>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35C89" w14:textId="77777777" w:rsidR="004D6A17" w:rsidRPr="008D3DC6" w:rsidRDefault="004D6A17" w:rsidP="004D6A17">
            <w:pPr>
              <w:widowControl w:val="0"/>
              <w:tabs>
                <w:tab w:val="left" w:pos="172"/>
                <w:tab w:val="left" w:pos="372"/>
                <w:tab w:val="left" w:pos="737"/>
              </w:tabs>
              <w:snapToGrid w:val="0"/>
              <w:jc w:val="both"/>
              <w:rPr>
                <w:rFonts w:ascii="Times New Roman" w:eastAsia="Arial Unicode MS" w:hAnsi="Times New Roman" w:cs="Times New Roman"/>
                <w:b/>
                <w:bCs/>
                <w:lang w:eastAsia="ar-SA"/>
              </w:rPr>
            </w:pPr>
            <w:r w:rsidRPr="008D3DC6">
              <w:rPr>
                <w:rFonts w:ascii="Times New Roman" w:eastAsia="Arial Unicode MS" w:hAnsi="Times New Roman" w:cs="Times New Roman"/>
                <w:b/>
                <w:bCs/>
                <w:lang w:eastAsia="ar-SA"/>
              </w:rPr>
              <w:t>Pateikiami dokumentai:</w:t>
            </w:r>
          </w:p>
          <w:p w14:paraId="3121E031" w14:textId="77777777" w:rsidR="004D6A17" w:rsidRPr="008D3DC6" w:rsidRDefault="004D6A17" w:rsidP="004D6A17">
            <w:pPr>
              <w:widowControl w:val="0"/>
              <w:tabs>
                <w:tab w:val="left" w:pos="172"/>
                <w:tab w:val="left" w:pos="372"/>
                <w:tab w:val="left" w:pos="737"/>
              </w:tabs>
              <w:snapToGrid w:val="0"/>
              <w:jc w:val="both"/>
              <w:rPr>
                <w:rFonts w:ascii="Times New Roman" w:eastAsia="Calibri" w:hAnsi="Times New Roman" w:cs="Times New Roman"/>
              </w:rPr>
            </w:pPr>
            <w:r w:rsidRPr="008D3DC6">
              <w:rPr>
                <w:rFonts w:ascii="Times New Roman" w:eastAsia="Calibri" w:hAnsi="Times New Roman" w:cs="Times New Roman"/>
              </w:rPr>
              <w:t>1) 2 punkte reikalaujami dokumentai;</w:t>
            </w:r>
          </w:p>
          <w:p w14:paraId="7BA28B45" w14:textId="1B80334C" w:rsidR="004D6A17" w:rsidRPr="008D3DC6" w:rsidRDefault="004D6A17" w:rsidP="004D6A17">
            <w:pPr>
              <w:tabs>
                <w:tab w:val="left" w:pos="645"/>
              </w:tabs>
              <w:jc w:val="both"/>
              <w:rPr>
                <w:rFonts w:ascii="Times New Roman" w:eastAsiaTheme="minorEastAsia" w:hAnsi="Times New Roman" w:cs="Times New Roman"/>
              </w:rPr>
            </w:pPr>
            <w:r w:rsidRPr="008D3DC6">
              <w:rPr>
                <w:rFonts w:ascii="Times New Roman" w:eastAsia="Calibri" w:hAnsi="Times New Roman" w:cs="Times New Roman"/>
              </w:rPr>
              <w:t xml:space="preserve">2) Siūlomo specialisto kvalifikaciją </w:t>
            </w:r>
            <w:r w:rsidRPr="008D3DC6">
              <w:rPr>
                <w:rFonts w:ascii="Times New Roman" w:hAnsi="Times New Roman" w:cs="Times New Roman"/>
              </w:rPr>
              <w:t xml:space="preserve">patvirtinančio </w:t>
            </w:r>
            <w:r w:rsidRPr="008D3DC6">
              <w:rPr>
                <w:rFonts w:ascii="Times New Roman" w:eastAsia="Calibri" w:hAnsi="Times New Roman" w:cs="Times New Roman"/>
              </w:rPr>
              <w:t xml:space="preserve">tiekėjo siūlomos įrangos gamintojo </w:t>
            </w:r>
            <w:r w:rsidRPr="008D3DC6">
              <w:rPr>
                <w:rFonts w:ascii="Times New Roman" w:hAnsi="Times New Roman" w:cs="Times New Roman"/>
              </w:rPr>
              <w:t xml:space="preserve">galiojančio sertifikato, pvz., </w:t>
            </w:r>
            <w:proofErr w:type="spellStart"/>
            <w:r w:rsidRPr="008D3DC6">
              <w:rPr>
                <w:rFonts w:ascii="Times New Roman" w:eastAsia="Calibri" w:hAnsi="Times New Roman" w:cs="Times New Roman"/>
                <w:b/>
                <w:bCs/>
              </w:rPr>
              <w:t>Cisco</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Certified</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Network</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Profesional</w:t>
            </w:r>
            <w:proofErr w:type="spellEnd"/>
            <w:r w:rsidRPr="008D3DC6">
              <w:rPr>
                <w:rFonts w:ascii="Times New Roman" w:eastAsia="Calibri" w:hAnsi="Times New Roman" w:cs="Times New Roman"/>
                <w:b/>
                <w:bCs/>
              </w:rPr>
              <w:t xml:space="preserve"> (CCNP </w:t>
            </w:r>
            <w:proofErr w:type="spellStart"/>
            <w:r w:rsidRPr="008D3DC6">
              <w:rPr>
                <w:rFonts w:ascii="Times New Roman" w:eastAsia="Calibri" w:hAnsi="Times New Roman" w:cs="Times New Roman"/>
                <w:b/>
                <w:bCs/>
              </w:rPr>
              <w:t>Enterprise</w:t>
            </w:r>
            <w:proofErr w:type="spellEnd"/>
            <w:r w:rsidRPr="008D3DC6">
              <w:rPr>
                <w:rFonts w:ascii="Times New Roman" w:eastAsia="Calibri" w:hAnsi="Times New Roman" w:cs="Times New Roman"/>
                <w:b/>
                <w:bCs/>
              </w:rPr>
              <w:t xml:space="preserve">) </w:t>
            </w:r>
            <w:r w:rsidRPr="008D3DC6">
              <w:rPr>
                <w:rFonts w:ascii="Times New Roman" w:eastAsia="Calibri" w:hAnsi="Times New Roman" w:cs="Times New Roman"/>
              </w:rPr>
              <w:t xml:space="preserve">arba </w:t>
            </w:r>
            <w:proofErr w:type="spellStart"/>
            <w:r w:rsidRPr="008D3DC6">
              <w:rPr>
                <w:rFonts w:ascii="Times New Roman" w:eastAsia="Calibri" w:hAnsi="Times New Roman" w:cs="Times New Roman"/>
                <w:b/>
                <w:bCs/>
              </w:rPr>
              <w:t>Juniper</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Networks</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Certified</w:t>
            </w:r>
            <w:proofErr w:type="spellEnd"/>
            <w:r w:rsidRPr="008D3DC6">
              <w:rPr>
                <w:rFonts w:ascii="Times New Roman" w:eastAsia="Calibri" w:hAnsi="Times New Roman" w:cs="Times New Roman"/>
                <w:b/>
                <w:bCs/>
              </w:rPr>
              <w:t xml:space="preserve"> Internet </w:t>
            </w:r>
            <w:proofErr w:type="spellStart"/>
            <w:r w:rsidRPr="008D3DC6">
              <w:rPr>
                <w:rFonts w:ascii="Times New Roman" w:eastAsia="Calibri" w:hAnsi="Times New Roman" w:cs="Times New Roman"/>
                <w:b/>
                <w:bCs/>
              </w:rPr>
              <w:t>Profesional</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Enterprise</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Routing</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and</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Switching</w:t>
            </w:r>
            <w:proofErr w:type="spellEnd"/>
            <w:r w:rsidRPr="008D3DC6">
              <w:rPr>
                <w:rFonts w:ascii="Times New Roman" w:eastAsia="Calibri" w:hAnsi="Times New Roman" w:cs="Times New Roman"/>
                <w:b/>
                <w:bCs/>
              </w:rPr>
              <w:t xml:space="preserve"> (JNCIP-ENT) </w:t>
            </w:r>
            <w:r w:rsidRPr="008D3DC6">
              <w:rPr>
                <w:rFonts w:ascii="Times New Roman" w:eastAsia="Calibri" w:hAnsi="Times New Roman" w:cs="Times New Roman"/>
              </w:rPr>
              <w:t>arba</w:t>
            </w:r>
            <w:r w:rsidRPr="008D3DC6">
              <w:rPr>
                <w:rFonts w:ascii="Times New Roman" w:eastAsia="Calibri" w:hAnsi="Times New Roman" w:cs="Times New Roman"/>
                <w:b/>
                <w:bCs/>
              </w:rPr>
              <w:t xml:space="preserve"> Aruba </w:t>
            </w:r>
            <w:proofErr w:type="spellStart"/>
            <w:r w:rsidRPr="008D3DC6">
              <w:rPr>
                <w:rFonts w:ascii="Times New Roman" w:eastAsia="Calibri" w:hAnsi="Times New Roman" w:cs="Times New Roman"/>
                <w:b/>
                <w:bCs/>
              </w:rPr>
              <w:t>Certified</w:t>
            </w:r>
            <w:proofErr w:type="spellEnd"/>
            <w:r w:rsidRPr="008D3DC6">
              <w:rPr>
                <w:rFonts w:ascii="Times New Roman" w:eastAsia="Calibri" w:hAnsi="Times New Roman" w:cs="Times New Roman"/>
                <w:b/>
                <w:bCs/>
              </w:rPr>
              <w:t xml:space="preserve"> Professional </w:t>
            </w:r>
            <w:proofErr w:type="spellStart"/>
            <w:r w:rsidRPr="008D3DC6">
              <w:rPr>
                <w:rFonts w:ascii="Times New Roman" w:eastAsia="Calibri" w:hAnsi="Times New Roman" w:cs="Times New Roman"/>
                <w:b/>
                <w:bCs/>
              </w:rPr>
              <w:t>Switching</w:t>
            </w:r>
            <w:proofErr w:type="spellEnd"/>
            <w:r w:rsidRPr="008D3DC6">
              <w:rPr>
                <w:rFonts w:ascii="Times New Roman" w:eastAsia="Calibri" w:hAnsi="Times New Roman" w:cs="Times New Roman"/>
                <w:b/>
                <w:bCs/>
              </w:rPr>
              <w:t xml:space="preserve"> (ACP </w:t>
            </w:r>
            <w:proofErr w:type="spellStart"/>
            <w:r w:rsidRPr="008D3DC6">
              <w:rPr>
                <w:rFonts w:ascii="Times New Roman" w:eastAsia="Calibri" w:hAnsi="Times New Roman" w:cs="Times New Roman"/>
                <w:b/>
                <w:bCs/>
              </w:rPr>
              <w:t>Switching</w:t>
            </w:r>
            <w:proofErr w:type="spellEnd"/>
            <w:r w:rsidRPr="008D3DC6">
              <w:rPr>
                <w:rFonts w:ascii="Times New Roman" w:eastAsia="Calibri" w:hAnsi="Times New Roman" w:cs="Times New Roman"/>
                <w:b/>
                <w:bCs/>
              </w:rPr>
              <w:t xml:space="preserve">), </w:t>
            </w:r>
            <w:r w:rsidRPr="008D3DC6">
              <w:rPr>
                <w:rFonts w:ascii="Times New Roman" w:eastAsia="Calibri" w:hAnsi="Times New Roman" w:cs="Times New Roman"/>
              </w:rPr>
              <w:t>arba</w:t>
            </w:r>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Fortinet</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Certified</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Profesional</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Network</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Security</w:t>
            </w:r>
            <w:proofErr w:type="spellEnd"/>
            <w:r w:rsidRPr="008D3DC6">
              <w:rPr>
                <w:rFonts w:ascii="Times New Roman" w:eastAsia="Calibri" w:hAnsi="Times New Roman" w:cs="Times New Roman"/>
                <w:b/>
                <w:bCs/>
              </w:rPr>
              <w:t xml:space="preserve"> (FCP </w:t>
            </w:r>
            <w:proofErr w:type="spellStart"/>
            <w:r w:rsidRPr="008D3DC6">
              <w:rPr>
                <w:rFonts w:ascii="Times New Roman" w:eastAsia="Calibri" w:hAnsi="Times New Roman" w:cs="Times New Roman"/>
                <w:b/>
                <w:bCs/>
              </w:rPr>
              <w:t>Network</w:t>
            </w:r>
            <w:proofErr w:type="spellEnd"/>
            <w:r w:rsidRPr="008D3DC6">
              <w:rPr>
                <w:rFonts w:ascii="Times New Roman" w:eastAsia="Calibri" w:hAnsi="Times New Roman" w:cs="Times New Roman"/>
                <w:b/>
                <w:bCs/>
              </w:rPr>
              <w:t xml:space="preserve"> </w:t>
            </w:r>
            <w:proofErr w:type="spellStart"/>
            <w:r w:rsidRPr="008D3DC6">
              <w:rPr>
                <w:rFonts w:ascii="Times New Roman" w:eastAsia="Calibri" w:hAnsi="Times New Roman" w:cs="Times New Roman"/>
                <w:b/>
                <w:bCs/>
              </w:rPr>
              <w:t>Security</w:t>
            </w:r>
            <w:proofErr w:type="spellEnd"/>
            <w:r w:rsidRPr="008D3DC6">
              <w:rPr>
                <w:rFonts w:ascii="Times New Roman" w:eastAsia="Calibri" w:hAnsi="Times New Roman" w:cs="Times New Roman"/>
                <w:b/>
                <w:bCs/>
              </w:rPr>
              <w:t>)</w:t>
            </w:r>
            <w:r w:rsidRPr="008D3DC6">
              <w:rPr>
                <w:rFonts w:ascii="Times New Roman" w:eastAsia="Calibri" w:hAnsi="Times New Roman" w:cs="Times New Roman"/>
              </w:rPr>
              <w:t xml:space="preserve"> </w:t>
            </w:r>
            <w:r w:rsidRPr="008D3DC6">
              <w:rPr>
                <w:rFonts w:ascii="Times New Roman" w:hAnsi="Times New Roman" w:cs="Times New Roman"/>
              </w:rPr>
              <w:t>arba kito kvalifikaciją įrodančio lygiaverčio dokumento kopija (lygiaverčio dokumento lygiavertiškumą turi įrodyti tiekėjas).</w:t>
            </w:r>
            <w:r w:rsidRPr="008D3DC6">
              <w:rPr>
                <w:rFonts w:ascii="Times New Roman" w:eastAsia="Calibri" w:hAnsi="Times New Roman" w:cs="Times New Roman"/>
              </w:rPr>
              <w:t xml:space="preserve">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r>
    </w:tbl>
    <w:p w14:paraId="347CC3CA" w14:textId="77777777" w:rsidR="00510DC9" w:rsidRPr="00874415" w:rsidRDefault="00510DC9" w:rsidP="00510DC9">
      <w:pPr>
        <w:tabs>
          <w:tab w:val="left" w:pos="851"/>
          <w:tab w:val="left" w:pos="1980"/>
        </w:tabs>
        <w:ind w:firstLine="567"/>
        <w:jc w:val="both"/>
        <w:rPr>
          <w:b/>
        </w:rPr>
      </w:pPr>
      <w:r w:rsidRPr="00874415">
        <w:rPr>
          <w:b/>
        </w:rPr>
        <w:t xml:space="preserve">Pastabos: </w:t>
      </w:r>
    </w:p>
    <w:p w14:paraId="316FE477" w14:textId="77777777" w:rsidR="00510DC9" w:rsidRPr="00874415" w:rsidRDefault="00510DC9" w:rsidP="00510DC9">
      <w:pPr>
        <w:tabs>
          <w:tab w:val="left" w:pos="851"/>
          <w:tab w:val="left" w:pos="1980"/>
        </w:tabs>
        <w:ind w:firstLine="567"/>
        <w:jc w:val="both"/>
      </w:pPr>
      <w:r w:rsidRPr="00874415">
        <w:rPr>
          <w:rFonts w:eastAsia="Lucida Sans Unicode"/>
          <w:bCs/>
          <w:color w:val="000000"/>
        </w:rPr>
        <w:lastRenderedPageBreak/>
        <w:t>P</w:t>
      </w:r>
      <w:r w:rsidRPr="00874415">
        <w:t>ateikiant atitinkamų dokumentų skaitmenines kopijas yra deklaruojama, kad kopijos yra tikros. Perkančiajai organizacijai paprašius, dalyvis privalės pateikti kvalifikacijos atitikties dokumentų originalus.</w:t>
      </w:r>
    </w:p>
    <w:p w14:paraId="2C9C7908" w14:textId="77777777" w:rsidR="00510DC9" w:rsidRPr="00874415" w:rsidRDefault="00510DC9" w:rsidP="00510DC9">
      <w:pPr>
        <w:tabs>
          <w:tab w:val="left" w:pos="851"/>
          <w:tab w:val="left" w:pos="1620"/>
        </w:tabs>
        <w:suppressAutoHyphens/>
        <w:ind w:firstLine="567"/>
        <w:jc w:val="both"/>
      </w:pPr>
      <w:r w:rsidRPr="00874415">
        <w:t>Jeigu tiekėjas negali pateikti nurodytų dokumentų, nes atitinkamoje šalyje tokie dokumentai neišduodami arba toje šalyje išduodami dokumentai neapima visų keliamų klausimų, pateikiama priesaikos deklaracija arba šalyse, kuriose ji netaikoma – oficiali tiekėjo deklaracija, kurią jis yra pateikęs kompetentingai teisinei arba administracinei institucijai, notarui arba kompetentingai profesinei ar prekybos organizacijai savo kilmės šalyje, iš kurios jis atvyko</w:t>
      </w:r>
      <w:r w:rsidRPr="00874415" w:rsidDel="00FD2DA7">
        <w:t xml:space="preserve"> </w:t>
      </w:r>
      <w:r w:rsidRPr="00874415">
        <w:t>(Pateikiami skenuoti dokumentai elektroninėje formoje).</w:t>
      </w:r>
    </w:p>
    <w:p w14:paraId="09DBEC8B" w14:textId="77777777" w:rsidR="00510DC9" w:rsidRPr="00874415" w:rsidRDefault="00510DC9" w:rsidP="00510DC9">
      <w:pPr>
        <w:pStyle w:val="Betarp"/>
        <w:jc w:val="both"/>
        <w:rPr>
          <w:szCs w:val="24"/>
        </w:rPr>
      </w:pPr>
    </w:p>
    <w:p w14:paraId="550E52A8" w14:textId="77777777" w:rsidR="00510DC9" w:rsidRPr="00874415" w:rsidRDefault="00510DC9" w:rsidP="00510DC9">
      <w:pPr>
        <w:pStyle w:val="Betarp"/>
        <w:ind w:firstLine="567"/>
        <w:jc w:val="both"/>
        <w:rPr>
          <w:szCs w:val="24"/>
        </w:rPr>
      </w:pPr>
      <w:r w:rsidRPr="00874415">
        <w:rPr>
          <w:szCs w:val="24"/>
        </w:rPr>
        <w:t>5.2.</w:t>
      </w:r>
      <w:r w:rsidRPr="00874415">
        <w:rPr>
          <w:b/>
          <w:szCs w:val="24"/>
        </w:rPr>
        <w:t xml:space="preserve"> </w:t>
      </w:r>
      <w:r w:rsidRPr="00874415">
        <w:rPr>
          <w:szCs w:val="24"/>
        </w:rPr>
        <w:t xml:space="preserve">Tiekėjas pasiūlyme privalo pateikti EBVPD, patvirtinantį, kad jis atitinka šių konkurso sąlygų 5.1 punkte nurodytus kvalifikacijos reikalavimus. EBVPD forma pateikiama 3 priede (EBVPD pildomas jį įkėlus į Europos Komisijos interneto svetainę </w:t>
      </w:r>
      <w:hyperlink r:id="rId23" w:history="1">
        <w:r w:rsidRPr="00874415">
          <w:rPr>
            <w:rStyle w:val="Hipersaitas"/>
            <w:szCs w:val="24"/>
          </w:rPr>
          <w:t>http://ebvpd.eviesiejipirkimai.lt/espd-web/</w:t>
        </w:r>
      </w:hyperlink>
      <w:r w:rsidRPr="00874415">
        <w:rPr>
          <w:bCs/>
          <w:color w:val="000000"/>
          <w:szCs w:val="24"/>
        </w:rPr>
        <w:t xml:space="preserve"> </w:t>
      </w:r>
      <w:r w:rsidRPr="00874415">
        <w:rPr>
          <w:szCs w:val="24"/>
        </w:rPr>
        <w:t xml:space="preserve">ir užpildžius bei atsisiuntus pateikiamas su pasiūlymu). </w:t>
      </w:r>
    </w:p>
    <w:p w14:paraId="2185DFC8" w14:textId="77777777" w:rsidR="00510DC9" w:rsidRPr="00874415" w:rsidRDefault="00510DC9" w:rsidP="00510DC9">
      <w:pPr>
        <w:pStyle w:val="Betarp"/>
        <w:ind w:firstLine="567"/>
        <w:jc w:val="both"/>
        <w:rPr>
          <w:szCs w:val="24"/>
        </w:rPr>
      </w:pPr>
      <w:r w:rsidRPr="00874415">
        <w:rPr>
          <w:szCs w:val="24"/>
        </w:rPr>
        <w:t>5.3. Atskirą EBVPD pateikia, pildo:</w:t>
      </w:r>
    </w:p>
    <w:p w14:paraId="27E6D2F3" w14:textId="77777777" w:rsidR="00510DC9" w:rsidRPr="00874415" w:rsidRDefault="00510DC9" w:rsidP="00510DC9">
      <w:pPr>
        <w:pStyle w:val="Betarp"/>
        <w:tabs>
          <w:tab w:val="left" w:pos="1560"/>
        </w:tabs>
        <w:ind w:firstLine="567"/>
        <w:jc w:val="both"/>
        <w:rPr>
          <w:szCs w:val="24"/>
        </w:rPr>
      </w:pPr>
      <w:r w:rsidRPr="00874415">
        <w:rPr>
          <w:szCs w:val="24"/>
        </w:rPr>
        <w:t>5.3.1. tiekėjas;</w:t>
      </w:r>
    </w:p>
    <w:p w14:paraId="5D377F34" w14:textId="77777777" w:rsidR="00510DC9" w:rsidRPr="00874415" w:rsidRDefault="00510DC9" w:rsidP="00510DC9">
      <w:pPr>
        <w:pStyle w:val="Betarp"/>
        <w:tabs>
          <w:tab w:val="left" w:pos="1560"/>
        </w:tabs>
        <w:ind w:firstLine="567"/>
        <w:jc w:val="both"/>
        <w:rPr>
          <w:szCs w:val="24"/>
        </w:rPr>
      </w:pPr>
      <w:r w:rsidRPr="00874415">
        <w:rPr>
          <w:szCs w:val="24"/>
        </w:rPr>
        <w:t xml:space="preserve">5.3.2. jei konkurse dalyvauja ūkio subjektų grupė, </w:t>
      </w:r>
      <w:r w:rsidRPr="00874415">
        <w:rPr>
          <w:bCs/>
          <w:color w:val="000000"/>
          <w:szCs w:val="24"/>
        </w:rPr>
        <w:t>veikianti pagal jungtinės veiklos (partnerystės) sutartį, tiekėjas su pasiūlymu privalo pateikti EBVPD už kiekvieną ūkio subjektų grupės narį atskirai</w:t>
      </w:r>
      <w:r w:rsidRPr="00874415">
        <w:rPr>
          <w:szCs w:val="24"/>
        </w:rPr>
        <w:t>;</w:t>
      </w:r>
    </w:p>
    <w:p w14:paraId="3517E04F" w14:textId="77777777" w:rsidR="00510DC9" w:rsidRPr="00874415" w:rsidRDefault="00510DC9" w:rsidP="00510DC9">
      <w:pPr>
        <w:pStyle w:val="Betarp"/>
        <w:tabs>
          <w:tab w:val="left" w:pos="1560"/>
        </w:tabs>
        <w:ind w:firstLine="567"/>
        <w:jc w:val="both"/>
        <w:rPr>
          <w:szCs w:val="24"/>
        </w:rPr>
      </w:pPr>
      <w:r w:rsidRPr="00874415">
        <w:rPr>
          <w:szCs w:val="24"/>
        </w:rPr>
        <w:t xml:space="preserve">5.3.3. kai tiekėjas pasitelkia </w:t>
      </w:r>
      <w:proofErr w:type="spellStart"/>
      <w:r w:rsidRPr="00874415">
        <w:rPr>
          <w:szCs w:val="24"/>
        </w:rPr>
        <w:t>subtiekėjus</w:t>
      </w:r>
      <w:proofErr w:type="spellEnd"/>
      <w:r w:rsidRPr="00874415">
        <w:rPr>
          <w:szCs w:val="24"/>
        </w:rPr>
        <w:t xml:space="preserve"> ar kitus ūkio subjektus, kurių pajėgumais remiasi, kartu su tiekėjo EBVPD teikiami ir šių subjektų EBVPD.</w:t>
      </w:r>
    </w:p>
    <w:p w14:paraId="7004F82F" w14:textId="77777777" w:rsidR="00510DC9" w:rsidRPr="00874415" w:rsidRDefault="00510DC9" w:rsidP="00510DC9">
      <w:pPr>
        <w:pStyle w:val="Betarp"/>
        <w:tabs>
          <w:tab w:val="left" w:pos="1276"/>
          <w:tab w:val="left" w:pos="1560"/>
        </w:tabs>
        <w:ind w:firstLine="567"/>
        <w:jc w:val="both"/>
        <w:rPr>
          <w:szCs w:val="24"/>
        </w:rPr>
      </w:pPr>
      <w:r w:rsidRPr="00874415">
        <w:rPr>
          <w:b/>
          <w:szCs w:val="24"/>
          <w:u w:val="single"/>
        </w:rPr>
        <w:t>5.4. Tiekėjas pasiūlyme turi pateikti EBVPD ir užpildytus Konkurso sąlygų 4 ir 5 priedus.</w:t>
      </w:r>
      <w:r w:rsidRPr="00874415">
        <w:rPr>
          <w:szCs w:val="24"/>
          <w:u w:val="single"/>
        </w:rPr>
        <w:t xml:space="preserve"> </w:t>
      </w:r>
      <w:r w:rsidRPr="00874415">
        <w:rPr>
          <w:szCs w:val="24"/>
        </w:rPr>
        <w:t>Visų pagal konkurso sąlygų 3.1, 4.1, 4.4 ir 4.5, 5.1 papunkčius reikalaujamų dokumentų bus prašoma tik iš galimo laimėtojo.</w:t>
      </w:r>
    </w:p>
    <w:p w14:paraId="09B219D7" w14:textId="77777777" w:rsidR="00510DC9" w:rsidRPr="00874415" w:rsidRDefault="00510DC9" w:rsidP="00510DC9">
      <w:pPr>
        <w:pStyle w:val="Betarp"/>
        <w:tabs>
          <w:tab w:val="left" w:pos="1276"/>
          <w:tab w:val="left" w:pos="1560"/>
        </w:tabs>
        <w:ind w:firstLine="567"/>
        <w:jc w:val="both"/>
        <w:rPr>
          <w:szCs w:val="24"/>
        </w:rPr>
      </w:pPr>
      <w:r w:rsidRPr="00874415">
        <w:rPr>
          <w:szCs w:val="24"/>
        </w:rPr>
        <w:t>5.5. Komisija nereikalauja iš tiekėjo pateikti dokumentų, patvirtinančių jo pašalinimo pagrindų nebuvimą, atitiktį kvalifikacijos reikalavimams ir, jeigu taikytina, kokybės vadybos sistemos ir (arba) aplinkos apsaugos vadybos sistemos standartams, jeigu ji:</w:t>
      </w:r>
    </w:p>
    <w:p w14:paraId="1095FCD7" w14:textId="77777777" w:rsidR="00510DC9" w:rsidRPr="00874415" w:rsidRDefault="00510DC9" w:rsidP="00510DC9">
      <w:pPr>
        <w:pStyle w:val="Betarp"/>
        <w:tabs>
          <w:tab w:val="left" w:pos="1418"/>
        </w:tabs>
        <w:ind w:firstLine="567"/>
        <w:jc w:val="both"/>
        <w:rPr>
          <w:color w:val="000000"/>
          <w:szCs w:val="24"/>
        </w:rPr>
      </w:pPr>
      <w:r w:rsidRPr="00874415">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65116C44" w14:textId="77777777" w:rsidR="00510DC9" w:rsidRPr="00874415" w:rsidRDefault="00510DC9" w:rsidP="00510DC9">
      <w:pPr>
        <w:pStyle w:val="Betarp"/>
        <w:tabs>
          <w:tab w:val="left" w:pos="1418"/>
        </w:tabs>
        <w:ind w:firstLine="567"/>
        <w:jc w:val="both"/>
        <w:rPr>
          <w:color w:val="000000"/>
          <w:szCs w:val="24"/>
        </w:rPr>
      </w:pPr>
      <w:r w:rsidRPr="00874415">
        <w:rPr>
          <w:rFonts w:eastAsia="Calibri"/>
          <w:szCs w:val="24"/>
        </w:rPr>
        <w:t>5.5.2. šiuos dokumentus jau turi iš ankstesnių pirkimo procedūrų.</w:t>
      </w:r>
    </w:p>
    <w:p w14:paraId="68735454" w14:textId="77777777" w:rsidR="00510DC9" w:rsidRPr="00874415" w:rsidRDefault="00510DC9" w:rsidP="00510DC9">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874415">
        <w:rPr>
          <w:rFonts w:ascii="Times New Roman" w:eastAsia="Calibri" w:hAnsi="Times New Roman"/>
          <w:sz w:val="24"/>
          <w:szCs w:val="24"/>
        </w:rPr>
        <w:t xml:space="preserve">5.6. Užsienio valstybės </w:t>
      </w:r>
      <w:r w:rsidRPr="00874415">
        <w:rPr>
          <w:rFonts w:ascii="Times New Roman" w:hAnsi="Times New Roman"/>
          <w:sz w:val="24"/>
          <w:szCs w:val="24"/>
        </w:rPr>
        <w:t>tiekėjo</w:t>
      </w:r>
      <w:r w:rsidRPr="00874415">
        <w:rPr>
          <w:rFonts w:ascii="Times New Roman" w:eastAsia="Calibri" w:hAnsi="Times New Roman"/>
          <w:sz w:val="24"/>
          <w:szCs w:val="24"/>
        </w:rPr>
        <w:t xml:space="preserve"> valstybėje išduoti konkurso sąlygų 3.1 ir 5.1 punktuose nurodyti dokumentai legalizuojami vadovaujantis Dokumentų legalizavimo ir tvirtinimo pažyma </w:t>
      </w:r>
      <w:r w:rsidRPr="00874415">
        <w:rPr>
          <w:rFonts w:ascii="Times New Roman" w:eastAsia="Calibri" w:hAnsi="Times New Roman"/>
          <w:i/>
          <w:sz w:val="24"/>
          <w:szCs w:val="24"/>
        </w:rPr>
        <w:t>(</w:t>
      </w:r>
      <w:proofErr w:type="spellStart"/>
      <w:r w:rsidRPr="00874415">
        <w:rPr>
          <w:rFonts w:ascii="Times New Roman" w:eastAsia="Calibri" w:hAnsi="Times New Roman"/>
          <w:i/>
          <w:sz w:val="24"/>
          <w:szCs w:val="24"/>
        </w:rPr>
        <w:t>Apostille</w:t>
      </w:r>
      <w:proofErr w:type="spellEnd"/>
      <w:r w:rsidRPr="00874415">
        <w:rPr>
          <w:rFonts w:ascii="Times New Roman" w:eastAsia="Calibri" w:hAnsi="Times New Roman"/>
          <w:i/>
          <w:sz w:val="24"/>
          <w:szCs w:val="24"/>
        </w:rPr>
        <w:t>)</w:t>
      </w:r>
      <w:r w:rsidRPr="00874415">
        <w:rPr>
          <w:rFonts w:ascii="Times New Roman" w:eastAsia="Calibri" w:hAnsi="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74415">
        <w:rPr>
          <w:rFonts w:ascii="Times New Roman" w:eastAsia="Calibri" w:hAnsi="Times New Roman"/>
          <w:i/>
          <w:sz w:val="24"/>
          <w:szCs w:val="24"/>
        </w:rPr>
        <w:t>Apostille</w:t>
      </w:r>
      <w:proofErr w:type="spellEnd"/>
      <w:r w:rsidRPr="00874415">
        <w:rPr>
          <w:rFonts w:ascii="Times New Roman" w:eastAsia="Calibri" w:hAnsi="Times New Roman"/>
          <w:sz w:val="24"/>
          <w:szCs w:val="24"/>
        </w:rPr>
        <w:t>).</w:t>
      </w:r>
    </w:p>
    <w:p w14:paraId="2B76FC60" w14:textId="77777777" w:rsidR="00510DC9" w:rsidRPr="00874415" w:rsidRDefault="00510DC9" w:rsidP="00510DC9">
      <w:pPr>
        <w:widowControl w:val="0"/>
        <w:tabs>
          <w:tab w:val="left" w:pos="1080"/>
        </w:tabs>
        <w:ind w:firstLine="567"/>
        <w:jc w:val="both"/>
      </w:pPr>
      <w:r w:rsidRPr="00874415">
        <w:rPr>
          <w:color w:val="000000"/>
        </w:rPr>
        <w:t xml:space="preserve">5.7. Jei </w:t>
      </w:r>
      <w:r w:rsidRPr="00874415">
        <w:t>tiekėjas</w:t>
      </w:r>
      <w:r w:rsidRPr="00874415">
        <w:rPr>
          <w:color w:val="000000"/>
        </w:rPr>
        <w:t xml:space="preserve"> negali pateikti konkurso dokumentuose reikalaujamų Viešųjų pirkimų įstatymo 51 straipsnio 2 dalyje nurodytų dokumentų</w:t>
      </w:r>
      <w:r w:rsidRPr="00874415">
        <w:rPr>
          <w:rFonts w:eastAsia="Calibri"/>
          <w:color w:val="000000"/>
        </w:rPr>
        <w:t xml:space="preserve">, </w:t>
      </w:r>
      <w:r w:rsidRPr="00874415">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5" w:name="part_94466764c7e54d1a8754857ef66ffa44"/>
      <w:bookmarkStart w:id="16" w:name="part_8b24312389224c56b80b5170704a3e79"/>
      <w:bookmarkEnd w:id="15"/>
      <w:bookmarkEnd w:id="16"/>
      <w:r w:rsidRPr="00874415">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CAAE5" w14:textId="77777777" w:rsidR="00510DC9" w:rsidRPr="00874415" w:rsidRDefault="00510DC9" w:rsidP="00510DC9">
      <w:pPr>
        <w:widowControl w:val="0"/>
        <w:tabs>
          <w:tab w:val="left" w:pos="1080"/>
        </w:tabs>
        <w:ind w:firstLine="567"/>
        <w:jc w:val="both"/>
      </w:pPr>
      <w:r w:rsidRPr="00874415">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76F4D99F" w14:textId="77777777" w:rsidR="00510DC9" w:rsidRPr="00874415" w:rsidRDefault="00510DC9" w:rsidP="00510DC9">
      <w:pPr>
        <w:widowControl w:val="0"/>
        <w:tabs>
          <w:tab w:val="left" w:pos="1080"/>
        </w:tabs>
        <w:ind w:firstLine="567"/>
        <w:jc w:val="both"/>
      </w:pPr>
      <w:r w:rsidRPr="00874415">
        <w:t xml:space="preserve">5.9. </w:t>
      </w:r>
      <w:r w:rsidRPr="00874415">
        <w:rPr>
          <w:bCs/>
          <w:noProof/>
        </w:rPr>
        <w:t xml:space="preserve">Jeigu </w:t>
      </w:r>
      <w:r w:rsidRPr="00874415">
        <w:t>tiekėjo</w:t>
      </w:r>
      <w:r w:rsidRPr="00874415">
        <w:rPr>
          <w:bCs/>
          <w:noProof/>
        </w:rPr>
        <w:t xml:space="preserve"> kvalifkacija dėl teisės verstis atitinkama veikla nebuvo tikrinama arba tikrinama ne visa apimtimi, </w:t>
      </w:r>
      <w:r w:rsidRPr="00874415">
        <w:t>tiekėjas</w:t>
      </w:r>
      <w:r w:rsidRPr="00874415">
        <w:rPr>
          <w:bCs/>
          <w:noProof/>
        </w:rPr>
        <w:t xml:space="preserve"> perkančiajai organizacijai įsipareigoja, kad pirkimo sutartį vykdys tik tokią teisę turintys asmenys.</w:t>
      </w:r>
    </w:p>
    <w:p w14:paraId="582E2C5A" w14:textId="77777777" w:rsidR="00306920" w:rsidRPr="00FB7442" w:rsidRDefault="00306920" w:rsidP="003E509E">
      <w:pPr>
        <w:pStyle w:val="Sraopastraipa"/>
        <w:tabs>
          <w:tab w:val="left" w:pos="426"/>
        </w:tabs>
        <w:ind w:left="709"/>
        <w:rPr>
          <w:rFonts w:ascii="Times New Roman" w:hAnsi="Times New Roman"/>
          <w:sz w:val="24"/>
          <w:szCs w:val="24"/>
        </w:rPr>
      </w:pP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7" w:name="_Toc488227451"/>
      <w:bookmarkStart w:id="18"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7"/>
      <w:bookmarkEnd w:id="18"/>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19" w:name="_Toc200438121"/>
      <w:bookmarkEnd w:id="19"/>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3F5FF101" w:rsidR="002E132E" w:rsidRPr="00DA34C4" w:rsidRDefault="002E132E" w:rsidP="002E132E">
      <w:pPr>
        <w:widowControl w:val="0"/>
        <w:tabs>
          <w:tab w:val="left" w:pos="1080"/>
        </w:tabs>
        <w:ind w:firstLine="567"/>
        <w:jc w:val="both"/>
      </w:pPr>
      <w:r w:rsidRPr="00DA34C4">
        <w:t>6.3.</w:t>
      </w:r>
      <w:r w:rsidRPr="00DA34C4">
        <w:tab/>
      </w:r>
      <w:r w:rsidR="003D4930">
        <w:t>Konkurso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0"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0"/>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1" w:name="_Toc259601546"/>
      <w:bookmarkStart w:id="22"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lastRenderedPageBreak/>
        <w:t>VII</w:t>
      </w:r>
      <w:r w:rsidR="002E132E" w:rsidRPr="00DA34C4">
        <w:rPr>
          <w:b/>
          <w:bCs/>
          <w:sz w:val="24"/>
          <w:szCs w:val="24"/>
        </w:rPr>
        <w:t>I</w:t>
      </w:r>
      <w:r w:rsidRPr="00DA34C4">
        <w:rPr>
          <w:b/>
          <w:bCs/>
          <w:sz w:val="24"/>
          <w:szCs w:val="24"/>
        </w:rPr>
        <w:t xml:space="preserve">. </w:t>
      </w:r>
      <w:bookmarkStart w:id="23" w:name="_Toc491776908"/>
      <w:r w:rsidR="008850D4" w:rsidRPr="00DA34C4">
        <w:rPr>
          <w:b/>
          <w:bCs/>
          <w:sz w:val="24"/>
          <w:szCs w:val="24"/>
        </w:rPr>
        <w:t>PASIŪLYMŲ RENGIMAS, PATEIKIMAS, KEITIMAS IR PASIŪLYMO KAINOS ŠIFRAVIMAS</w:t>
      </w:r>
      <w:bookmarkEnd w:id="23"/>
    </w:p>
    <w:p w14:paraId="18D73A20" w14:textId="77777777" w:rsidR="008850D4" w:rsidRPr="00DA34C4" w:rsidRDefault="008850D4" w:rsidP="008850D4">
      <w:pPr>
        <w:widowControl w:val="0"/>
        <w:tabs>
          <w:tab w:val="left" w:pos="1080"/>
        </w:tabs>
        <w:ind w:firstLine="567"/>
        <w:jc w:val="both"/>
      </w:pPr>
    </w:p>
    <w:bookmarkEnd w:id="21"/>
    <w:bookmarkEnd w:id="22"/>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4"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68CA5BDF"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5"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Pr="00DA34C4">
        <w:t>tiekėjų</w:t>
      </w:r>
      <w:r w:rsidRPr="00DA34C4">
        <w:rPr>
          <w:bCs/>
        </w:rPr>
        <w:t xml:space="preserve"> kvalifikacijos atitiktį </w:t>
      </w:r>
      <w:r w:rsidR="003D4930">
        <w:rPr>
          <w:bCs/>
        </w:rPr>
        <w:t xml:space="preserve">konkurso </w:t>
      </w:r>
      <w:r w:rsidRPr="00DA34C4">
        <w:rPr>
          <w:bCs/>
        </w:rPr>
        <w:t xml:space="preserve">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75ADE99B" w:rsidR="002E132E" w:rsidRPr="00FF599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490165">
        <w:fldChar w:fldCharType="begin"/>
      </w:r>
      <w:r w:rsidR="00490165">
        <w:instrText>HYPERLINK "https://signa.mitsoft.lt/signa-web/app/index.html/ln/lt"</w:instrText>
      </w:r>
      <w:r w:rsidR="00490165">
        <w:fldChar w:fldCharType="separate"/>
      </w:r>
      <w:r w:rsidRPr="00DA34C4">
        <w:t>Signa</w:t>
      </w:r>
      <w:proofErr w:type="spellEnd"/>
      <w:r w:rsidR="00490165">
        <w:fldChar w:fldCharType="end"/>
      </w:r>
      <w:r w:rsidRPr="00DA34C4">
        <w:t>“ arba internetinė paslauga „</w:t>
      </w:r>
      <w:proofErr w:type="spellStart"/>
      <w:r w:rsidR="00490165">
        <w:fldChar w:fldCharType="begin"/>
      </w:r>
      <w:r w:rsidR="00490165">
        <w:instrText>HYPERLINK "https://www.gosign.lt/lt/dokumentoikelimas/pasirasymas"</w:instrText>
      </w:r>
      <w:r w:rsidR="00490165">
        <w:fldChar w:fldCharType="separate"/>
      </w:r>
      <w:r w:rsidRPr="00DA34C4">
        <w:t>Gosign</w:t>
      </w:r>
      <w:proofErr w:type="spellEnd"/>
      <w:r w:rsidR="00490165">
        <w:fldChar w:fldCharType="end"/>
      </w:r>
      <w:r w:rsidRPr="00DA34C4">
        <w:t>“. Minėtos priemonės leidžia pasirašymui naudoti ir mobilųjį elektroninį parašą.</w:t>
      </w:r>
    </w:p>
    <w:p w14:paraId="067C3405" w14:textId="77777777" w:rsidR="00FF599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w:t>
      </w:r>
    </w:p>
    <w:p w14:paraId="4F6BB3B7" w14:textId="2A9A8F67"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 xml:space="preserve">Tiekėjas, kuris sutinka pratęsti savo pasiūlymo galiojimo terminą ir apie tai raštu praneša perkančiajai organizacijai, pratęsia pasiūlymo galiojimo užtikrinimo terminą arba pateikia naują pasiūlymo </w:t>
      </w:r>
      <w:r w:rsidRPr="00DA34C4">
        <w:rPr>
          <w:iCs/>
        </w:rPr>
        <w:lastRenderedPageBreak/>
        <w:t>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6AA206BD"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3D4930">
        <w:t>konkurso</w:t>
      </w:r>
      <w:r w:rsidRPr="00DA34C4">
        <w:t xml:space="preserve"> sąlygų 2 priede. Apskaičiuojant kainą, turi būti atsižvelgta į visą </w:t>
      </w:r>
      <w:r w:rsidR="003D4930">
        <w:t>konkurso</w:t>
      </w:r>
      <w:r w:rsidR="003D4930" w:rsidRPr="00DA34C4">
        <w:t xml:space="preserve"> </w:t>
      </w:r>
      <w:r w:rsidRPr="00DA34C4">
        <w:t>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6C2419EA" w:rsidR="002E132E" w:rsidRPr="00DA34C4" w:rsidRDefault="002E132E" w:rsidP="002E132E">
      <w:pPr>
        <w:tabs>
          <w:tab w:val="left" w:pos="993"/>
        </w:tabs>
        <w:ind w:firstLine="567"/>
        <w:jc w:val="both"/>
      </w:pPr>
      <w:r w:rsidRPr="00DA34C4">
        <w:t xml:space="preserve">8.11. Pateikdamas pasiūlymą, dalyvis sutinka su </w:t>
      </w:r>
      <w:r w:rsidR="003D4930">
        <w:t>konkurso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w:t>
      </w:r>
      <w:r w:rsidRPr="00DA34C4">
        <w:lastRenderedPageBreak/>
        <w:t xml:space="preserve">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4"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4"/>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5" w:name="_Toc47844932"/>
      <w:bookmarkStart w:id="26"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986E6C1" w:rsidR="008850D4" w:rsidRDefault="00B04430" w:rsidP="00B04430">
      <w:pPr>
        <w:pStyle w:val="Antrat1"/>
        <w:widowControl w:val="0"/>
        <w:tabs>
          <w:tab w:val="left" w:pos="1080"/>
        </w:tabs>
        <w:spacing w:before="0" w:after="0"/>
        <w:ind w:left="567"/>
        <w:rPr>
          <w:b/>
          <w:bCs/>
          <w:sz w:val="24"/>
          <w:szCs w:val="24"/>
        </w:rPr>
      </w:pPr>
      <w:bookmarkStart w:id="27" w:name="_Toc491776910"/>
      <w:r w:rsidRPr="00DA34C4">
        <w:rPr>
          <w:b/>
          <w:bCs/>
          <w:sz w:val="24"/>
          <w:szCs w:val="24"/>
        </w:rPr>
        <w:t xml:space="preserve">X. </w:t>
      </w:r>
      <w:r w:rsidR="003D4930">
        <w:rPr>
          <w:b/>
          <w:bCs/>
          <w:sz w:val="24"/>
          <w:szCs w:val="24"/>
        </w:rPr>
        <w:t>KONKURSO</w:t>
      </w:r>
      <w:r w:rsidR="008850D4" w:rsidRPr="00DA34C4">
        <w:rPr>
          <w:b/>
          <w:bCs/>
          <w:sz w:val="24"/>
          <w:szCs w:val="24"/>
        </w:rPr>
        <w:t xml:space="preserve"> SĄLYGŲ PAAIŠKINIMAS IR PATIKSLINIMAS</w:t>
      </w:r>
      <w:bookmarkEnd w:id="27"/>
    </w:p>
    <w:p w14:paraId="4F55859A" w14:textId="77777777" w:rsidR="00F82554" w:rsidRPr="00F82554" w:rsidRDefault="00F82554" w:rsidP="00F82554"/>
    <w:bookmarkEnd w:id="25"/>
    <w:bookmarkEnd w:id="26"/>
    <w:p w14:paraId="46626CCD" w14:textId="77777777" w:rsidR="00D02231" w:rsidRPr="009F7413" w:rsidRDefault="00D02231" w:rsidP="00D02231">
      <w:pPr>
        <w:tabs>
          <w:tab w:val="left" w:pos="1134"/>
        </w:tabs>
        <w:ind w:firstLine="567"/>
        <w:jc w:val="both"/>
        <w:rPr>
          <w:color w:val="000000"/>
        </w:rPr>
      </w:pPr>
      <w:r>
        <w:rPr>
          <w:color w:val="000000"/>
        </w:rPr>
        <w:t>10</w:t>
      </w:r>
      <w:r w:rsidRPr="009F7413">
        <w:rPr>
          <w:color w:val="000000"/>
        </w:rPr>
        <w:t xml:space="preserve">.1.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Pr="009F7413">
        <w:rPr>
          <w:color w:val="000000"/>
          <w:lang w:val="en-US"/>
        </w:rPr>
        <w:t>6</w:t>
      </w:r>
      <w:r w:rsidRPr="009F7413">
        <w:rPr>
          <w:color w:val="000000"/>
        </w:rPr>
        <w:t xml:space="preserve"> dienoms iki pasiūlymų pateikimo termino pabaigos.</w:t>
      </w:r>
    </w:p>
    <w:p w14:paraId="48F4DE0C" w14:textId="77777777" w:rsidR="00D02231" w:rsidRPr="009F7413" w:rsidRDefault="00D02231" w:rsidP="00D02231">
      <w:pPr>
        <w:tabs>
          <w:tab w:val="left" w:pos="1134"/>
        </w:tabs>
        <w:ind w:firstLine="567"/>
        <w:jc w:val="both"/>
        <w:rPr>
          <w:color w:val="000000"/>
        </w:rPr>
      </w:pPr>
      <w:r>
        <w:rPr>
          <w:color w:val="000000"/>
        </w:rPr>
        <w:t>10</w:t>
      </w:r>
      <w:r w:rsidRPr="009F7413">
        <w:rPr>
          <w:color w:val="000000"/>
        </w:rPr>
        <w:t>.2. Perkančioji organizacija atsako į kiekvieną tiekėjo rašytinį prašymą, pateiktą CVP IS susirašinėjimo priemonėmis, paaiškinti konkurso sąlygas, jei prašymas gautas ne vėliau kaip prieš 9 dienas iki pasiūlymų pateikimo termino pabaigos.</w:t>
      </w:r>
    </w:p>
    <w:p w14:paraId="74F74993" w14:textId="77777777" w:rsidR="00D02231" w:rsidRPr="009F7413" w:rsidRDefault="00D02231" w:rsidP="00D02231">
      <w:pPr>
        <w:tabs>
          <w:tab w:val="left" w:pos="1134"/>
        </w:tabs>
        <w:ind w:firstLine="567"/>
        <w:jc w:val="both"/>
        <w:rPr>
          <w:color w:val="000000"/>
        </w:rPr>
      </w:pPr>
      <w:r>
        <w:rPr>
          <w:color w:val="000000"/>
        </w:rPr>
        <w:t>10</w:t>
      </w:r>
      <w:r w:rsidRPr="009F7413">
        <w:rPr>
          <w:color w:val="000000"/>
        </w:rPr>
        <w:t>.3. Į laiku gautą tiekėjo prašymą paaiškinti konkurso sąlygas perkančioji organizacija atsako ne vėliau kaip per 6 (šešias) darbo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6 dienoms iki pasiūlymų pateikimo termino pabaigos.</w:t>
      </w:r>
    </w:p>
    <w:p w14:paraId="4DCE76BA" w14:textId="77777777" w:rsidR="00D02231" w:rsidRPr="009F7413" w:rsidRDefault="00D02231" w:rsidP="00D02231">
      <w:pPr>
        <w:tabs>
          <w:tab w:val="left" w:pos="1134"/>
        </w:tabs>
        <w:ind w:firstLine="567"/>
        <w:jc w:val="both"/>
        <w:rPr>
          <w:color w:val="000000"/>
        </w:rPr>
      </w:pPr>
      <w:r>
        <w:rPr>
          <w:color w:val="000000"/>
        </w:rPr>
        <w:t>10</w:t>
      </w:r>
      <w:r w:rsidRPr="009F7413">
        <w:rPr>
          <w:color w:val="000000"/>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04AD8DD3" w14:textId="77777777" w:rsidR="00D02231" w:rsidRPr="009F7413" w:rsidRDefault="00D02231" w:rsidP="00D02231">
      <w:pPr>
        <w:tabs>
          <w:tab w:val="left" w:pos="1134"/>
        </w:tabs>
        <w:ind w:firstLine="567"/>
        <w:jc w:val="both"/>
        <w:rPr>
          <w:color w:val="000000"/>
        </w:rPr>
      </w:pPr>
      <w:r>
        <w:rPr>
          <w:color w:val="000000"/>
        </w:rPr>
        <w:t>10</w:t>
      </w:r>
      <w:r w:rsidRPr="009F7413">
        <w:rPr>
          <w:color w:val="000000"/>
        </w:rPr>
        <w:t>.5. Bet kokia informacija, konkurso dokumentų paaiškinimai, pranešimai ar kitas perkančiosios organizacijos ir tiekėjo susirašinėjimas yra vykdomas tik CVP IS susirašinėjimo priemonėmis.</w:t>
      </w:r>
    </w:p>
    <w:p w14:paraId="11267960" w14:textId="77777777" w:rsidR="00D02231" w:rsidRDefault="00D02231" w:rsidP="00D02231">
      <w:pPr>
        <w:ind w:firstLine="567"/>
        <w:rPr>
          <w:color w:val="000000"/>
        </w:rPr>
      </w:pPr>
      <w:r>
        <w:rPr>
          <w:color w:val="000000"/>
        </w:rPr>
        <w:t>10</w:t>
      </w:r>
      <w:r w:rsidRPr="009F7413">
        <w:rPr>
          <w:color w:val="000000"/>
        </w:rPr>
        <w:t>.6. Perkančioji organizacija nenumato, kad bus rengiamas susitikimas su tiekėjais.</w:t>
      </w:r>
    </w:p>
    <w:p w14:paraId="0C0B0150" w14:textId="77777777" w:rsidR="00D02231" w:rsidRPr="008577FC" w:rsidRDefault="00D02231" w:rsidP="00D02231">
      <w:pPr>
        <w:ind w:firstLine="567"/>
        <w:jc w:val="both"/>
        <w:rPr>
          <w:rFonts w:eastAsia="Calibri"/>
          <w:color w:val="000000"/>
          <w:kern w:val="2"/>
          <w14:ligatures w14:val="standardContextual"/>
        </w:rPr>
      </w:pPr>
      <w:r>
        <w:rPr>
          <w:color w:val="000000"/>
        </w:rPr>
        <w:t>10</w:t>
      </w:r>
      <w:r w:rsidRPr="007021F1">
        <w:rPr>
          <w:color w:val="000000"/>
        </w:rPr>
        <w:t xml:space="preserve">.7. Vadovaujantis VPĮ 29 straipsnio 3 dalimi </w:t>
      </w:r>
      <w:r>
        <w:rPr>
          <w:rFonts w:eastAsia="Calibri"/>
          <w:color w:val="000000"/>
          <w:kern w:val="2"/>
          <w14:ligatures w14:val="standardContextual"/>
        </w:rPr>
        <w:t>p</w:t>
      </w:r>
      <w:r w:rsidRPr="008577FC">
        <w:rPr>
          <w:rFonts w:eastAsia="Calibri"/>
          <w:color w:val="000000"/>
          <w:kern w:val="2"/>
          <w14:ligatures w14:val="standardContextual"/>
        </w:rPr>
        <w:t>erkančioji organizacija privalo nutraukti pradėtas pirkimo ar projekto konkurso procedūras, jeigu buvo pažeisti šio įstatymo 17 straipsnio 1 dalyje nustatyti principai ir atitinkamos padėties negal</w:t>
      </w:r>
      <w:r w:rsidRPr="007021F1">
        <w:rPr>
          <w:rFonts w:eastAsia="Calibri"/>
          <w:color w:val="000000"/>
          <w:kern w:val="2"/>
          <w14:ligatures w14:val="standardContextual"/>
        </w:rPr>
        <w:t>ima ištaisyt</w:t>
      </w:r>
      <w:r>
        <w:rPr>
          <w:rFonts w:eastAsia="Calibri"/>
          <w:color w:val="000000"/>
          <w:kern w:val="2"/>
          <w14:ligatures w14:val="standardContextual"/>
        </w:rPr>
        <w:t>i</w:t>
      </w:r>
      <w:r w:rsidRPr="008577FC">
        <w:rPr>
          <w:rFonts w:eastAsia="Calibri"/>
          <w:color w:val="000000"/>
          <w:kern w:val="2"/>
          <w14:ligatures w14:val="standardContextual"/>
        </w:rPr>
        <w:t>.</w:t>
      </w:r>
    </w:p>
    <w:p w14:paraId="1D3E1EB3" w14:textId="77777777" w:rsidR="00D02231" w:rsidRPr="008577FC" w:rsidRDefault="00D02231" w:rsidP="00D02231">
      <w:pPr>
        <w:pStyle w:val="Komentarotekstas"/>
        <w:ind w:firstLine="567"/>
        <w:jc w:val="both"/>
        <w:rPr>
          <w:sz w:val="24"/>
          <w:szCs w:val="24"/>
        </w:rPr>
      </w:pPr>
      <w:r>
        <w:rPr>
          <w:rFonts w:eastAsia="Calibri"/>
          <w:color w:val="000000"/>
          <w:kern w:val="2"/>
          <w:sz w:val="24"/>
          <w:szCs w:val="24"/>
          <w14:ligatures w14:val="standardContextual"/>
        </w:rPr>
        <w:t>10</w:t>
      </w:r>
      <w:r w:rsidRPr="008577FC">
        <w:rPr>
          <w:rFonts w:eastAsia="Calibri"/>
          <w:color w:val="000000"/>
          <w:kern w:val="2"/>
          <w:sz w:val="24"/>
          <w:szCs w:val="24"/>
          <w14:ligatures w14:val="standardContextual"/>
        </w:rPr>
        <w:t>.8. Vadovaujantis VPĮ 29 straipsnio 4 dalimi</w:t>
      </w:r>
      <w:r w:rsidRPr="008577FC">
        <w:rPr>
          <w:color w:val="000000"/>
          <w:sz w:val="24"/>
          <w:szCs w:val="24"/>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8" w:name="_Toc491776911"/>
      <w:r w:rsidR="008850D4" w:rsidRPr="00DA34C4">
        <w:rPr>
          <w:b/>
          <w:bCs/>
          <w:sz w:val="24"/>
          <w:szCs w:val="24"/>
        </w:rPr>
        <w:t>SUSIPAŽINIMO SU PASIŪLYMAIS PROCEDŪROS</w:t>
      </w:r>
      <w:bookmarkEnd w:id="28"/>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lastRenderedPageBreak/>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29" w:name="_Toc488227454"/>
      <w:bookmarkStart w:id="30"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29"/>
      <w:bookmarkEnd w:id="30"/>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24F51C6C" w14:textId="7DA664F4" w:rsidR="001862FC" w:rsidRPr="00466333"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 xml:space="preserve">ar pasiūlymai atitinka </w:t>
      </w:r>
      <w:r w:rsidR="003D4930">
        <w:rPr>
          <w:color w:val="000000"/>
        </w:rPr>
        <w:t>konkurso</w:t>
      </w:r>
      <w:r w:rsidR="00E15FE8" w:rsidRPr="00DA34C4">
        <w:rPr>
          <w:color w:val="000000"/>
        </w:rPr>
        <w:t xml:space="preserve"> dokumentuose nustatytus reikalavimus ir sąlygas</w:t>
      </w:r>
      <w:r w:rsidR="009D0BC4">
        <w:t xml:space="preserve">. </w:t>
      </w:r>
      <w:r w:rsidR="001862FC" w:rsidRPr="00466333">
        <w:rPr>
          <w:kern w:val="12"/>
          <w:lang w:eastAsia="ar-SA"/>
        </w:rPr>
        <w:t xml:space="preserve">Pasiūlymų vertinimo metu Komisija pasilieka teisę pareikalauti Tiekėjo pristatyti siūlomų Prekių pavyzdžius (Prekės turi būti Prekių Tiekėjo pristatytos patikrinimui ne vėliau kaip per 30 dienų nuo Pirkėjo prašymo) tam, kad būtų praktiškai išmatuotas gamintojo ir/arba Tiekėjo siūlomų Prekių charakteristikų atitikimas Techninės specifikacijos bei Lietuvos Respublikos nacionalinio saugumo keliamiems reikalavimams. Tam tikslui pasiekti, Pirkėjas pasilieka teisę perduoti Nacionaliniam kibernetinio saugumo centrui (arba kitoms įgaliotoms įstaigoms) gautas Prekes patikrinimui bei išvadų pateikimui. </w:t>
      </w:r>
    </w:p>
    <w:p w14:paraId="74A53961" w14:textId="477224FE" w:rsidR="00F72035" w:rsidRPr="00DA34C4" w:rsidRDefault="00A13476" w:rsidP="00F72035">
      <w:pPr>
        <w:tabs>
          <w:tab w:val="left" w:pos="993"/>
        </w:tabs>
        <w:ind w:firstLine="567"/>
        <w:jc w:val="both"/>
      </w:pPr>
      <w:r w:rsidRPr="00DA34C4">
        <w:t>1</w:t>
      </w:r>
      <w:r w:rsidR="00223731" w:rsidRPr="00DA34C4">
        <w:t>2</w:t>
      </w:r>
      <w:r w:rsidRPr="00DA34C4">
        <w:t>.4.3.</w:t>
      </w:r>
      <w:r w:rsidRPr="00DA34C4">
        <w:tab/>
      </w:r>
      <w:r w:rsidR="00F72035" w:rsidRPr="00A20797">
        <w:t xml:space="preserve">vertina, ar tiekėjo pasiūlyme nurodyta kaina nėra per didelė ir perkančiajai organizacijai nepriimtina.  Per didelė, perkančiajai organizacijai nepriimtina, kaina yra didesnė kaip </w:t>
      </w:r>
      <w:r w:rsidR="00D02231">
        <w:t>158400</w:t>
      </w:r>
      <w:r w:rsidR="00D02231" w:rsidRPr="00A550AB">
        <w:t xml:space="preserve"> EUR (</w:t>
      </w:r>
      <w:r w:rsidR="00D02231">
        <w:t>vienas šimtas penkiasdešimt aštuoni tūkstančiai keturi šimtai eurų</w:t>
      </w:r>
      <w:r w:rsidR="00D02231" w:rsidRPr="00A550AB">
        <w:t>)</w:t>
      </w:r>
      <w:r w:rsidR="00F72035" w:rsidRPr="00A550AB">
        <w:t xml:space="preserve"> su PVM</w:t>
      </w:r>
      <w:r w:rsidR="00F72035"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D835EF9" w14:textId="7F5A534E" w:rsidR="00F72035" w:rsidRDefault="00540D73" w:rsidP="00A945B2">
      <w:pPr>
        <w:tabs>
          <w:tab w:val="left" w:pos="993"/>
        </w:tabs>
        <w:ind w:firstLine="567"/>
        <w:jc w:val="both"/>
      </w:pPr>
      <w:r w:rsidRPr="00DA34C4">
        <w:rPr>
          <w:bCs/>
          <w:color w:val="000000"/>
        </w:rPr>
        <w:t>12.4.5.</w:t>
      </w:r>
      <w:r w:rsidR="009816D2" w:rsidRPr="00DA34C4">
        <w:rPr>
          <w:bCs/>
          <w:color w:val="000000"/>
        </w:rPr>
        <w:t xml:space="preserve"> </w:t>
      </w:r>
      <w:r w:rsidR="00F72035" w:rsidRPr="00DA34C4">
        <w:rPr>
          <w:bCs/>
        </w:rPr>
        <w:t xml:space="preserve">vertina ekonomiškai naudingiausią pasiūlymą pateikusio tiekėjo dokumentus, patvirtinančius </w:t>
      </w:r>
      <w:r w:rsidR="00F72035" w:rsidRPr="00DA34C4">
        <w:t>jo pašalinimo pagrindų nebuvimą</w:t>
      </w:r>
      <w:r w:rsidR="001F483A">
        <w:t>;</w:t>
      </w:r>
      <w:r w:rsidR="00F72035" w:rsidRPr="00DA34C4">
        <w:t xml:space="preserve"> </w:t>
      </w:r>
    </w:p>
    <w:p w14:paraId="1A1BE2FE" w14:textId="457ECBA4" w:rsidR="001F483A" w:rsidRPr="00DA34C4" w:rsidRDefault="001F483A" w:rsidP="001F483A">
      <w:pPr>
        <w:tabs>
          <w:tab w:val="left" w:pos="993"/>
        </w:tabs>
        <w:ind w:firstLine="567"/>
        <w:jc w:val="both"/>
        <w:rPr>
          <w:bCs/>
          <w:color w:val="000000"/>
        </w:rPr>
      </w:pPr>
      <w:r>
        <w:rPr>
          <w:bCs/>
          <w:color w:val="000000"/>
        </w:rPr>
        <w:t xml:space="preserve">12.4.6. </w:t>
      </w:r>
      <w:r w:rsidRPr="00E823A3">
        <w:rPr>
          <w:bCs/>
        </w:rPr>
        <w:t>vertina, ar ketinamas sudaryti sandoris atitinka nacionalinio saugumo interesus vadovaujantis Nacionaliniam saugumui užtikrinti svarbių objektų apsaugos įstatymu</w:t>
      </w:r>
      <w:r>
        <w:rPr>
          <w:bCs/>
        </w:rPr>
        <w:t>.</w:t>
      </w:r>
    </w:p>
    <w:p w14:paraId="28D2CFF0" w14:textId="4187458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657B165" w14:textId="33CB0AF5" w:rsidR="00F72035" w:rsidRPr="00DA34C4" w:rsidRDefault="00F72035" w:rsidP="00F72035">
      <w:pPr>
        <w:tabs>
          <w:tab w:val="left" w:pos="567"/>
        </w:tabs>
        <w:ind w:firstLine="567"/>
        <w:jc w:val="both"/>
        <w:rPr>
          <w:bCs/>
          <w:color w:val="000000"/>
        </w:rPr>
      </w:pPr>
      <w:r w:rsidRPr="00DA34C4">
        <w:rPr>
          <w:bCs/>
          <w:color w:val="000000"/>
        </w:rPr>
        <w:lastRenderedPageBreak/>
        <w:t xml:space="preserve">12.9. Perkančioji organizacija, prieš nustatydama laimėjusį pasiūlymą, reikalauja, kad ekonomiškai naudingiausią pasiūlymą pateikęs </w:t>
      </w:r>
      <w:r>
        <w:t>tiekėjas</w:t>
      </w:r>
      <w:r w:rsidRPr="00DA34C4">
        <w:rPr>
          <w:bCs/>
          <w:color w:val="000000"/>
        </w:rPr>
        <w:t xml:space="preserve">, pateiktų aktualius dokumentus, patvirtinančius </w:t>
      </w:r>
      <w:r w:rsidRPr="00DA34C4">
        <w:t xml:space="preserve">jo pašalinimo pagrindų nebuvimą ir, jeigu taikytina, kokybės vadybos sistemos ir (arba) aplinkos apsaugos vadybos sistemos </w:t>
      </w:r>
      <w:r w:rsidRPr="00FB23AC">
        <w:t xml:space="preserve">standartams (išskyrus atvejus, kai šių dokumentų neprašoma pagal </w:t>
      </w:r>
      <w:r w:rsidR="003D4930" w:rsidRPr="00FB23AC">
        <w:t>konkurso</w:t>
      </w:r>
      <w:r w:rsidRPr="00FB23AC">
        <w:t xml:space="preserve"> sąlygų </w:t>
      </w:r>
      <w:r w:rsidR="00FB23AC" w:rsidRPr="00874415">
        <w:t>5.5.</w:t>
      </w:r>
      <w:r w:rsidRPr="00FB23AC">
        <w:t xml:space="preserve">1. punktą arba su jais susipažinta anksčiau pagal </w:t>
      </w:r>
      <w:r w:rsidR="003D4930" w:rsidRPr="00FB23AC">
        <w:t>konkurso</w:t>
      </w:r>
      <w:r w:rsidRPr="00FB23AC">
        <w:t xml:space="preserve"> sąlygų </w:t>
      </w:r>
      <w:r w:rsidR="00FB23AC" w:rsidRPr="00874415">
        <w:t>5.5.2</w:t>
      </w:r>
      <w:r w:rsidR="00874415">
        <w:t xml:space="preserve"> </w:t>
      </w:r>
      <w:r w:rsidRPr="00FB23AC">
        <w:t>punktą).</w:t>
      </w:r>
      <w:r w:rsidRPr="00DA34C4">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D3D4064" w14:textId="77777777" w:rsidR="00F72035" w:rsidRPr="00DA34C4" w:rsidRDefault="00F72035" w:rsidP="00F72035">
      <w:pPr>
        <w:tabs>
          <w:tab w:val="left" w:pos="993"/>
        </w:tabs>
        <w:ind w:firstLine="567"/>
        <w:jc w:val="both"/>
      </w:pPr>
      <w:r w:rsidRPr="00DA34C4">
        <w:t xml:space="preserve">12.10. Komisija atmeta pasiūlymą, jeigu: </w:t>
      </w:r>
    </w:p>
    <w:p w14:paraId="71DC07DA" w14:textId="77777777" w:rsidR="00F72035" w:rsidRPr="00DA34C4" w:rsidRDefault="00F72035" w:rsidP="00F72035">
      <w:pPr>
        <w:ind w:firstLine="567"/>
        <w:jc w:val="both"/>
      </w:pPr>
      <w:r w:rsidRPr="00DA34C4">
        <w:t>12.10.1. tiekėjas Komisijos prašymu nepratęsia pasiūlymo galiojimo;</w:t>
      </w:r>
    </w:p>
    <w:p w14:paraId="212639FF" w14:textId="77777777" w:rsidR="00F72035" w:rsidRPr="00DA34C4" w:rsidRDefault="00F72035" w:rsidP="00F72035">
      <w:pPr>
        <w:ind w:firstLine="567"/>
        <w:jc w:val="both"/>
      </w:pPr>
      <w:r w:rsidRPr="00DA34C4">
        <w:t>12.12.2. tiekėjas iki susipažinimo su pasiūlymais pradžios nepateikė pasiūlymo iššifravimo slaptažodžio;</w:t>
      </w:r>
    </w:p>
    <w:p w14:paraId="528BB298" w14:textId="3E90C09E" w:rsidR="00F72035" w:rsidRPr="00DA34C4" w:rsidRDefault="00F72035" w:rsidP="00F72035">
      <w:pPr>
        <w:ind w:firstLine="567"/>
        <w:jc w:val="both"/>
      </w:pPr>
      <w:r w:rsidRPr="00DA34C4">
        <w:t xml:space="preserve">12.10.3. pasiūlymas neatitinka pirkimo dokumentuose nustatytų reikalavimų (tiekėjo siūloma </w:t>
      </w:r>
      <w:r>
        <w:t>prekė</w:t>
      </w:r>
      <w:r w:rsidRPr="00DA34C4">
        <w:t xml:space="preserve"> neatitinka Techninės specifikacijos ar kitų reikalavimų, pasiūlymas pateiktas ne Perkančiosios organizacijos nurodytomis elektroninėmis priemonėmis ir pan.);</w:t>
      </w:r>
    </w:p>
    <w:p w14:paraId="544F4B95" w14:textId="2683EB85" w:rsidR="00F72035" w:rsidRPr="00DA34C4" w:rsidRDefault="00F72035" w:rsidP="00F72035">
      <w:pPr>
        <w:ind w:firstLine="567"/>
        <w:jc w:val="both"/>
      </w:pPr>
      <w:r w:rsidRPr="00DA34C4">
        <w:t xml:space="preserve">12.10.4. tiekėjas turi būti pašalintas vadovaujantis </w:t>
      </w:r>
      <w:r w:rsidR="003D4930">
        <w:t>konkurso</w:t>
      </w:r>
      <w:r w:rsidRPr="00DA34C4">
        <w:t xml:space="preserve">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w:t>
      </w:r>
      <w:r w:rsidR="003D4930">
        <w:t>konkurso</w:t>
      </w:r>
      <w:r w:rsidRPr="00DA34C4">
        <w:t xml:space="preserve">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01136F38" w14:textId="77777777" w:rsidR="00F72035" w:rsidRPr="00DA34C4" w:rsidRDefault="00F72035" w:rsidP="00F72035">
      <w:pPr>
        <w:ind w:firstLine="567"/>
        <w:jc w:val="both"/>
      </w:pPr>
      <w:r w:rsidRPr="00DA34C4">
        <w:t>12.10.5. tiekėjas per perkančiosios organizacijos nustatytą terminą nepatikslino, nepapildė, nepaaiškino savo pasiūlymo;</w:t>
      </w:r>
    </w:p>
    <w:p w14:paraId="619E73E2" w14:textId="77777777" w:rsidR="00F72035" w:rsidRPr="00DA34C4" w:rsidRDefault="00F72035" w:rsidP="00F72035">
      <w:pPr>
        <w:ind w:firstLine="567"/>
        <w:jc w:val="both"/>
      </w:pPr>
      <w:r w:rsidRPr="00DA34C4">
        <w:t>12.10.6. tiekėjas per perkančiosios organizacijos nustatytą terminą patikslino, papildė, paaiškino pasiūlymą ir tai lėmė esminį jo pasiūlymo pakeitimą;</w:t>
      </w:r>
    </w:p>
    <w:p w14:paraId="16D09C51" w14:textId="77777777" w:rsidR="00F72035" w:rsidRPr="00DA34C4" w:rsidRDefault="00F72035" w:rsidP="00F72035">
      <w:pPr>
        <w:ind w:firstLine="567"/>
        <w:contextualSpacing/>
        <w:jc w:val="both"/>
        <w:rPr>
          <w:rFonts w:eastAsia="Yu Mincho"/>
        </w:rPr>
      </w:pPr>
      <w:r w:rsidRPr="00DA34C4">
        <w:rPr>
          <w:rFonts w:eastAsia="Yu Mincho"/>
        </w:rPr>
        <w:t xml:space="preserve">12.10.7. pasiūlymas neatitinka pirkimo dokumentų reikalavimų ir jo trūkumai negali būti ištaisyti vadovaujantis </w:t>
      </w:r>
      <w:r>
        <w:rPr>
          <w:rFonts w:eastAsia="Yu Mincho"/>
          <w:color w:val="000000"/>
        </w:rPr>
        <w:t>Pasiūlymų patikslinimo taisyklėmis</w:t>
      </w:r>
      <w:r w:rsidRPr="00DA34C4">
        <w:rPr>
          <w:rFonts w:eastAsia="Yu Mincho"/>
          <w:color w:val="000000"/>
        </w:rPr>
        <w:t>.</w:t>
      </w:r>
    </w:p>
    <w:p w14:paraId="5C098DFD" w14:textId="77777777" w:rsidR="00F72035" w:rsidRPr="00DA34C4" w:rsidRDefault="00F72035" w:rsidP="00F72035">
      <w:pPr>
        <w:ind w:firstLine="567"/>
        <w:jc w:val="both"/>
        <w:rPr>
          <w:color w:val="000000" w:themeColor="text1"/>
        </w:rPr>
      </w:pPr>
      <w:r w:rsidRPr="00DA34C4">
        <w:rPr>
          <w:color w:val="000000" w:themeColor="text1"/>
        </w:rPr>
        <w:t xml:space="preserve">12.10.8. </w:t>
      </w:r>
      <w:r w:rsidRPr="00A20797">
        <w:rPr>
          <w:color w:val="000000" w:themeColor="text1"/>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75991672" w14:textId="77777777" w:rsidR="00F72035" w:rsidRPr="00DA34C4" w:rsidRDefault="00F72035" w:rsidP="00F72035">
      <w:pPr>
        <w:ind w:firstLine="567"/>
        <w:jc w:val="both"/>
      </w:pPr>
      <w:r w:rsidRPr="00DA34C4">
        <w:t>12.10.9. pasiūlyme nurodyta neįprastai maža kaina ir tiekėjas nepateikia tinkamų pasiūlytos neįprastai mažos kainos pagrįstumo įrodymų;</w:t>
      </w:r>
    </w:p>
    <w:p w14:paraId="0CFF1711" w14:textId="77777777" w:rsidR="00F72035" w:rsidRPr="00DA34C4" w:rsidRDefault="00F72035" w:rsidP="00F72035">
      <w:pPr>
        <w:ind w:firstLine="567"/>
        <w:jc w:val="both"/>
      </w:pPr>
      <w:r w:rsidRPr="00DA34C4">
        <w:t>12.10.10.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24A033" w14:textId="0C66589B" w:rsidR="00F72035" w:rsidRPr="00DA34C4" w:rsidRDefault="00F72035" w:rsidP="00F72035">
      <w:pPr>
        <w:ind w:firstLine="567"/>
        <w:jc w:val="both"/>
      </w:pPr>
      <w:r w:rsidRPr="00DA34C4">
        <w:t>12.10.1</w:t>
      </w:r>
      <w:r>
        <w:t>1</w:t>
      </w:r>
      <w:r w:rsidRPr="00DA34C4">
        <w:t>. jeigu yra bent viena iš šių Reglamento 5k str</w:t>
      </w:r>
      <w:r>
        <w:t>aip</w:t>
      </w:r>
      <w:r w:rsidR="00FF5994">
        <w:t>s</w:t>
      </w:r>
      <w:r>
        <w:t>nyje</w:t>
      </w:r>
      <w:r w:rsidRPr="00DA34C4">
        <w:t xml:space="preserve"> nustatytų sąlygų:</w:t>
      </w:r>
    </w:p>
    <w:p w14:paraId="652280C5" w14:textId="77777777" w:rsidR="00F72035" w:rsidRPr="00DA34C4" w:rsidRDefault="00F72035" w:rsidP="00F72035">
      <w:pPr>
        <w:ind w:firstLine="567"/>
        <w:jc w:val="both"/>
      </w:pPr>
      <w:r w:rsidRPr="00DA34C4">
        <w:t>12.10.1</w:t>
      </w:r>
      <w:r>
        <w:t>1</w:t>
      </w:r>
      <w:r w:rsidRPr="00DA34C4">
        <w:t xml:space="preserve">.1.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77B2E0E7" w14:textId="77777777" w:rsidR="00F72035" w:rsidRPr="00DA34C4" w:rsidRDefault="00F72035" w:rsidP="00F72035">
      <w:pPr>
        <w:ind w:firstLine="567"/>
        <w:jc w:val="both"/>
      </w:pPr>
      <w:r w:rsidRPr="00DA34C4">
        <w:t>12.10.1</w:t>
      </w:r>
      <w:r>
        <w:t>1</w:t>
      </w:r>
      <w:r w:rsidRPr="00DA34C4">
        <w:t xml:space="preserve">.2.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t>0</w:t>
      </w:r>
      <w:r w:rsidRPr="00DA34C4">
        <w:t>.</w:t>
      </w:r>
      <w:r>
        <w:t>11</w:t>
      </w:r>
      <w:r w:rsidRPr="00DA34C4">
        <w:t>.1 papunktyje nurodytam subjektui;</w:t>
      </w:r>
    </w:p>
    <w:p w14:paraId="246AE7DE" w14:textId="77777777" w:rsidR="00F72035" w:rsidRPr="00DA34C4" w:rsidRDefault="00F72035" w:rsidP="00F72035">
      <w:pPr>
        <w:ind w:firstLine="567"/>
        <w:jc w:val="both"/>
      </w:pPr>
      <w:r w:rsidRPr="00DA34C4">
        <w:lastRenderedPageBreak/>
        <w:t>12.10.1</w:t>
      </w:r>
      <w:r>
        <w:t>1</w:t>
      </w:r>
      <w:r w:rsidRPr="00DA34C4">
        <w:t xml:space="preserve">.3.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t>0</w:t>
      </w:r>
      <w:r w:rsidRPr="00DA34C4">
        <w:t>.</w:t>
      </w:r>
      <w:r>
        <w:t>11</w:t>
      </w:r>
      <w:r w:rsidRPr="00DA34C4">
        <w:t>.1 ar 12.1</w:t>
      </w:r>
      <w:r>
        <w:t>0</w:t>
      </w:r>
      <w:r w:rsidRPr="00DA34C4">
        <w:t>.</w:t>
      </w:r>
      <w:r>
        <w:t>11</w:t>
      </w:r>
      <w:r w:rsidRPr="00DA34C4">
        <w:t>.2 papunktyje nurodyto subjekto vardu ar jo nurodymu.</w:t>
      </w:r>
    </w:p>
    <w:p w14:paraId="344E037F" w14:textId="73BBF518" w:rsidR="00F72035" w:rsidRPr="00DA34C4" w:rsidRDefault="00F72035" w:rsidP="00F72035">
      <w:pPr>
        <w:tabs>
          <w:tab w:val="left" w:pos="993"/>
        </w:tabs>
        <w:ind w:firstLine="567"/>
        <w:jc w:val="both"/>
      </w:pPr>
      <w:r w:rsidRPr="00DA34C4">
        <w:t>12.10.1</w:t>
      </w:r>
      <w:r>
        <w:t>2</w:t>
      </w:r>
      <w:r w:rsidRPr="00DA34C4">
        <w:t>. kitais VPĮ numatytais atvejais</w:t>
      </w:r>
      <w:r>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1" w:name="_Toc488227455"/>
      <w:bookmarkStart w:id="32"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1"/>
      <w:bookmarkEnd w:id="32"/>
    </w:p>
    <w:p w14:paraId="63822E0B" w14:textId="77777777" w:rsidR="0011179E" w:rsidRPr="00DA34C4" w:rsidRDefault="0011179E" w:rsidP="00A945B2">
      <w:pPr>
        <w:ind w:firstLine="567"/>
      </w:pPr>
    </w:p>
    <w:p w14:paraId="142D38FC" w14:textId="3FCC5E4C"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D02231">
        <w:t>konkurso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0D4DE619"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D02231">
        <w:t>konkurso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3AE25BCF"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D02231">
        <w:t>Konkurso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2D561A"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3" w:name="_Toc491776914"/>
      <w:r w:rsidRPr="00DA34C4">
        <w:rPr>
          <w:b/>
          <w:sz w:val="24"/>
          <w:szCs w:val="24"/>
        </w:rPr>
        <w:lastRenderedPageBreak/>
        <w:t>XI</w:t>
      </w:r>
      <w:r w:rsidR="00A02849" w:rsidRPr="00DA34C4">
        <w:rPr>
          <w:b/>
          <w:sz w:val="24"/>
          <w:szCs w:val="24"/>
        </w:rPr>
        <w:t>V</w:t>
      </w:r>
      <w:r w:rsidRPr="00DA34C4">
        <w:rPr>
          <w:b/>
          <w:sz w:val="24"/>
          <w:szCs w:val="24"/>
        </w:rPr>
        <w:t>. GINČŲ NAGRINĖJIMO TVARKA</w:t>
      </w:r>
      <w:bookmarkEnd w:id="33"/>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4" w:name="_Toc491776915"/>
      <w:r w:rsidRPr="00DA34C4">
        <w:rPr>
          <w:b/>
          <w:sz w:val="24"/>
          <w:szCs w:val="24"/>
        </w:rPr>
        <w:t>X</w:t>
      </w:r>
      <w:r w:rsidR="008850D4" w:rsidRPr="00DA34C4">
        <w:rPr>
          <w:b/>
          <w:sz w:val="24"/>
          <w:szCs w:val="24"/>
        </w:rPr>
        <w:t>V</w:t>
      </w:r>
      <w:r w:rsidRPr="00DA34C4">
        <w:rPr>
          <w:b/>
          <w:sz w:val="24"/>
          <w:szCs w:val="24"/>
        </w:rPr>
        <w:t>. PIRKIMO SUTARTIES SĄLYGOS</w:t>
      </w:r>
      <w:bookmarkEnd w:id="34"/>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3B13C8">
      <w:headerReference w:type="even" r:id="rId26"/>
      <w:headerReference w:type="default" r:id="rId27"/>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7CE5" w14:textId="77777777" w:rsidR="001B7331" w:rsidRDefault="001B7331">
      <w:r>
        <w:separator/>
      </w:r>
    </w:p>
  </w:endnote>
  <w:endnote w:type="continuationSeparator" w:id="0">
    <w:p w14:paraId="722C739F" w14:textId="77777777" w:rsidR="001B7331" w:rsidRDefault="001B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EA64" w14:textId="77777777" w:rsidR="001B7331" w:rsidRDefault="001B7331">
      <w:r>
        <w:separator/>
      </w:r>
    </w:p>
  </w:footnote>
  <w:footnote w:type="continuationSeparator" w:id="0">
    <w:p w14:paraId="69D50E5C" w14:textId="77777777" w:rsidR="001B7331" w:rsidRDefault="001B7331">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5"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23FF"/>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6F59"/>
    <w:rsid w:val="00067065"/>
    <w:rsid w:val="0006743A"/>
    <w:rsid w:val="000677FA"/>
    <w:rsid w:val="00067894"/>
    <w:rsid w:val="00067A4E"/>
    <w:rsid w:val="00067C50"/>
    <w:rsid w:val="00070692"/>
    <w:rsid w:val="00070BDC"/>
    <w:rsid w:val="00070C2C"/>
    <w:rsid w:val="00070E93"/>
    <w:rsid w:val="00071D8D"/>
    <w:rsid w:val="0007223E"/>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4C64"/>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A1D"/>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2F0"/>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07E9D"/>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56C"/>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B50"/>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62FC"/>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61D6"/>
    <w:rsid w:val="00197071"/>
    <w:rsid w:val="001A040B"/>
    <w:rsid w:val="001A0E39"/>
    <w:rsid w:val="001A1049"/>
    <w:rsid w:val="001A1589"/>
    <w:rsid w:val="001A3283"/>
    <w:rsid w:val="001A4183"/>
    <w:rsid w:val="001A4665"/>
    <w:rsid w:val="001B06CA"/>
    <w:rsid w:val="001B0BD9"/>
    <w:rsid w:val="001B1D67"/>
    <w:rsid w:val="001B1FB5"/>
    <w:rsid w:val="001B2545"/>
    <w:rsid w:val="001B3BDF"/>
    <w:rsid w:val="001B3C33"/>
    <w:rsid w:val="001B3F2B"/>
    <w:rsid w:val="001B47F1"/>
    <w:rsid w:val="001B674F"/>
    <w:rsid w:val="001B69B4"/>
    <w:rsid w:val="001B6BE1"/>
    <w:rsid w:val="001B7331"/>
    <w:rsid w:val="001B7333"/>
    <w:rsid w:val="001B748E"/>
    <w:rsid w:val="001B7AE3"/>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483A"/>
    <w:rsid w:val="001F5A4D"/>
    <w:rsid w:val="001F62CF"/>
    <w:rsid w:val="001F7C86"/>
    <w:rsid w:val="00201E23"/>
    <w:rsid w:val="002020AF"/>
    <w:rsid w:val="002028DA"/>
    <w:rsid w:val="00202E9F"/>
    <w:rsid w:val="002034EF"/>
    <w:rsid w:val="0020355F"/>
    <w:rsid w:val="00203D68"/>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0B4"/>
    <w:rsid w:val="002667A5"/>
    <w:rsid w:val="00267328"/>
    <w:rsid w:val="002674EB"/>
    <w:rsid w:val="00267CC0"/>
    <w:rsid w:val="00270B9F"/>
    <w:rsid w:val="00270FF9"/>
    <w:rsid w:val="0027314F"/>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AC2"/>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629"/>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E36"/>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5C44"/>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92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02"/>
    <w:rsid w:val="00331136"/>
    <w:rsid w:val="00331398"/>
    <w:rsid w:val="0033194B"/>
    <w:rsid w:val="003322F4"/>
    <w:rsid w:val="00332AFE"/>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45B34"/>
    <w:rsid w:val="00347098"/>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AB0"/>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2A47"/>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3C8"/>
    <w:rsid w:val="003B19AC"/>
    <w:rsid w:val="003B21E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4930"/>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8AF"/>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36FC9"/>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33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27C2"/>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661C"/>
    <w:rsid w:val="004C7598"/>
    <w:rsid w:val="004D0CD3"/>
    <w:rsid w:val="004D394C"/>
    <w:rsid w:val="004D3AA8"/>
    <w:rsid w:val="004D497B"/>
    <w:rsid w:val="004D4F7A"/>
    <w:rsid w:val="004D53F8"/>
    <w:rsid w:val="004D570A"/>
    <w:rsid w:val="004D5B07"/>
    <w:rsid w:val="004D664E"/>
    <w:rsid w:val="004D68B2"/>
    <w:rsid w:val="004D6A17"/>
    <w:rsid w:val="004D7178"/>
    <w:rsid w:val="004D7F23"/>
    <w:rsid w:val="004E0B43"/>
    <w:rsid w:val="004E0BF9"/>
    <w:rsid w:val="004E0C68"/>
    <w:rsid w:val="004E105D"/>
    <w:rsid w:val="004E1D84"/>
    <w:rsid w:val="004E2DF5"/>
    <w:rsid w:val="004E3A6D"/>
    <w:rsid w:val="004E463F"/>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C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2C57"/>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A2F"/>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638B"/>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5F6037"/>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4B6E"/>
    <w:rsid w:val="00615281"/>
    <w:rsid w:val="00615327"/>
    <w:rsid w:val="0061551B"/>
    <w:rsid w:val="00616C2D"/>
    <w:rsid w:val="0061783A"/>
    <w:rsid w:val="00617904"/>
    <w:rsid w:val="00617AEA"/>
    <w:rsid w:val="00617CE5"/>
    <w:rsid w:val="00617DCB"/>
    <w:rsid w:val="00617E6E"/>
    <w:rsid w:val="00620C0C"/>
    <w:rsid w:val="00621610"/>
    <w:rsid w:val="006224C8"/>
    <w:rsid w:val="00622F8B"/>
    <w:rsid w:val="00623317"/>
    <w:rsid w:val="0062366A"/>
    <w:rsid w:val="00623BCB"/>
    <w:rsid w:val="006256C7"/>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6D37"/>
    <w:rsid w:val="0064733C"/>
    <w:rsid w:val="00647892"/>
    <w:rsid w:val="00647948"/>
    <w:rsid w:val="00650CA1"/>
    <w:rsid w:val="00650D00"/>
    <w:rsid w:val="00650F22"/>
    <w:rsid w:val="00652616"/>
    <w:rsid w:val="00652938"/>
    <w:rsid w:val="00654D77"/>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87E70"/>
    <w:rsid w:val="006901E8"/>
    <w:rsid w:val="00690F2C"/>
    <w:rsid w:val="006910AA"/>
    <w:rsid w:val="0069176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2FFB"/>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764"/>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2BB"/>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6B73"/>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2ABD"/>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1354"/>
    <w:rsid w:val="007814EB"/>
    <w:rsid w:val="007824F6"/>
    <w:rsid w:val="0078363F"/>
    <w:rsid w:val="007837E7"/>
    <w:rsid w:val="00783AF6"/>
    <w:rsid w:val="00784AB5"/>
    <w:rsid w:val="00785A06"/>
    <w:rsid w:val="00785B8E"/>
    <w:rsid w:val="0078696F"/>
    <w:rsid w:val="007871A8"/>
    <w:rsid w:val="00787F45"/>
    <w:rsid w:val="00790807"/>
    <w:rsid w:val="007912A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646"/>
    <w:rsid w:val="007D1CB0"/>
    <w:rsid w:val="007D1D2A"/>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7F64E0"/>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987"/>
    <w:rsid w:val="00806BB4"/>
    <w:rsid w:val="00807761"/>
    <w:rsid w:val="00810D52"/>
    <w:rsid w:val="00811AA2"/>
    <w:rsid w:val="00812391"/>
    <w:rsid w:val="0081269C"/>
    <w:rsid w:val="00812854"/>
    <w:rsid w:val="00813923"/>
    <w:rsid w:val="0081453A"/>
    <w:rsid w:val="008145F4"/>
    <w:rsid w:val="00815208"/>
    <w:rsid w:val="00815BFD"/>
    <w:rsid w:val="00815EF1"/>
    <w:rsid w:val="00816490"/>
    <w:rsid w:val="00816548"/>
    <w:rsid w:val="008166B0"/>
    <w:rsid w:val="0082053C"/>
    <w:rsid w:val="00820E93"/>
    <w:rsid w:val="008213FE"/>
    <w:rsid w:val="008214F6"/>
    <w:rsid w:val="00821D01"/>
    <w:rsid w:val="00823844"/>
    <w:rsid w:val="0082413F"/>
    <w:rsid w:val="008247F3"/>
    <w:rsid w:val="0082595C"/>
    <w:rsid w:val="00825A70"/>
    <w:rsid w:val="008260CC"/>
    <w:rsid w:val="00826907"/>
    <w:rsid w:val="008275E3"/>
    <w:rsid w:val="008278F3"/>
    <w:rsid w:val="00827DC4"/>
    <w:rsid w:val="00830AF5"/>
    <w:rsid w:val="00831B8E"/>
    <w:rsid w:val="008326DC"/>
    <w:rsid w:val="008335CB"/>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5AF4"/>
    <w:rsid w:val="00856CD7"/>
    <w:rsid w:val="008603B7"/>
    <w:rsid w:val="00860748"/>
    <w:rsid w:val="008612D5"/>
    <w:rsid w:val="00861B5B"/>
    <w:rsid w:val="008622D2"/>
    <w:rsid w:val="00862E60"/>
    <w:rsid w:val="00863707"/>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415"/>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649"/>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3DC6"/>
    <w:rsid w:val="008D428D"/>
    <w:rsid w:val="008D44E2"/>
    <w:rsid w:val="008D4C4A"/>
    <w:rsid w:val="008D4D51"/>
    <w:rsid w:val="008D571B"/>
    <w:rsid w:val="008D5C1A"/>
    <w:rsid w:val="008D6CE7"/>
    <w:rsid w:val="008D75FD"/>
    <w:rsid w:val="008E244D"/>
    <w:rsid w:val="008E4153"/>
    <w:rsid w:val="008E472F"/>
    <w:rsid w:val="008E5095"/>
    <w:rsid w:val="008E6107"/>
    <w:rsid w:val="008E69C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1C"/>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1DC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0962"/>
    <w:rsid w:val="009917AA"/>
    <w:rsid w:val="00991922"/>
    <w:rsid w:val="00991949"/>
    <w:rsid w:val="00992267"/>
    <w:rsid w:val="00992A2A"/>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3C3"/>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B52"/>
    <w:rsid w:val="009C4F0B"/>
    <w:rsid w:val="009C78C2"/>
    <w:rsid w:val="009C7D46"/>
    <w:rsid w:val="009D04B7"/>
    <w:rsid w:val="009D0BC4"/>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5DCB"/>
    <w:rsid w:val="009E667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2A50"/>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2AC"/>
    <w:rsid w:val="00A7352E"/>
    <w:rsid w:val="00A74670"/>
    <w:rsid w:val="00A75545"/>
    <w:rsid w:val="00A75A86"/>
    <w:rsid w:val="00A75F7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6C30"/>
    <w:rsid w:val="00AC73DE"/>
    <w:rsid w:val="00AC7A64"/>
    <w:rsid w:val="00AD068A"/>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D2C"/>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2B6"/>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0C3"/>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B78A1"/>
    <w:rsid w:val="00BC057B"/>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539"/>
    <w:rsid w:val="00C35BA7"/>
    <w:rsid w:val="00C35DA0"/>
    <w:rsid w:val="00C36C6D"/>
    <w:rsid w:val="00C411BD"/>
    <w:rsid w:val="00C4139F"/>
    <w:rsid w:val="00C4178F"/>
    <w:rsid w:val="00C4200D"/>
    <w:rsid w:val="00C43271"/>
    <w:rsid w:val="00C43338"/>
    <w:rsid w:val="00C43AA5"/>
    <w:rsid w:val="00C43AE1"/>
    <w:rsid w:val="00C4409D"/>
    <w:rsid w:val="00C45222"/>
    <w:rsid w:val="00C4553E"/>
    <w:rsid w:val="00C457DD"/>
    <w:rsid w:val="00C47C17"/>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9E9"/>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2FB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26F0"/>
    <w:rsid w:val="00CC2787"/>
    <w:rsid w:val="00CC2857"/>
    <w:rsid w:val="00CC336C"/>
    <w:rsid w:val="00CC3FB8"/>
    <w:rsid w:val="00CC4C81"/>
    <w:rsid w:val="00CC4ED8"/>
    <w:rsid w:val="00CC532B"/>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BF"/>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231"/>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2EBE"/>
    <w:rsid w:val="00D736E9"/>
    <w:rsid w:val="00D74012"/>
    <w:rsid w:val="00D75350"/>
    <w:rsid w:val="00D75A1B"/>
    <w:rsid w:val="00D77415"/>
    <w:rsid w:val="00D77618"/>
    <w:rsid w:val="00D777C3"/>
    <w:rsid w:val="00D804A6"/>
    <w:rsid w:val="00D80E98"/>
    <w:rsid w:val="00D81300"/>
    <w:rsid w:val="00D8285C"/>
    <w:rsid w:val="00D83502"/>
    <w:rsid w:val="00D83E1E"/>
    <w:rsid w:val="00D842AC"/>
    <w:rsid w:val="00D85A75"/>
    <w:rsid w:val="00D85AD7"/>
    <w:rsid w:val="00D86230"/>
    <w:rsid w:val="00D8638F"/>
    <w:rsid w:val="00D8651A"/>
    <w:rsid w:val="00D86CE1"/>
    <w:rsid w:val="00D87248"/>
    <w:rsid w:val="00D87398"/>
    <w:rsid w:val="00D90001"/>
    <w:rsid w:val="00D91159"/>
    <w:rsid w:val="00D9161A"/>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9C1"/>
    <w:rsid w:val="00DB1D3D"/>
    <w:rsid w:val="00DB2261"/>
    <w:rsid w:val="00DB2950"/>
    <w:rsid w:val="00DB2CFD"/>
    <w:rsid w:val="00DB2D6B"/>
    <w:rsid w:val="00DB3C11"/>
    <w:rsid w:val="00DB3DCA"/>
    <w:rsid w:val="00DB3FA6"/>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D6B76"/>
    <w:rsid w:val="00DD78A4"/>
    <w:rsid w:val="00DE0722"/>
    <w:rsid w:val="00DE0AE3"/>
    <w:rsid w:val="00DE0B5B"/>
    <w:rsid w:val="00DE143D"/>
    <w:rsid w:val="00DE149D"/>
    <w:rsid w:val="00DE203C"/>
    <w:rsid w:val="00DE2A95"/>
    <w:rsid w:val="00DE2CA4"/>
    <w:rsid w:val="00DE3C58"/>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0CDF"/>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03FD"/>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E0A"/>
    <w:rsid w:val="00E57FDE"/>
    <w:rsid w:val="00E60DC5"/>
    <w:rsid w:val="00E60F9E"/>
    <w:rsid w:val="00E6148E"/>
    <w:rsid w:val="00E61DC1"/>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6E7"/>
    <w:rsid w:val="00E8197B"/>
    <w:rsid w:val="00E8254D"/>
    <w:rsid w:val="00E833FF"/>
    <w:rsid w:val="00E83940"/>
    <w:rsid w:val="00E844A0"/>
    <w:rsid w:val="00E84CCC"/>
    <w:rsid w:val="00E86857"/>
    <w:rsid w:val="00E8729C"/>
    <w:rsid w:val="00E87CCC"/>
    <w:rsid w:val="00E9070A"/>
    <w:rsid w:val="00E909A1"/>
    <w:rsid w:val="00E912C6"/>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06D4"/>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08B"/>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03B3"/>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035"/>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0D2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8AD"/>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10A"/>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3AC"/>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36A"/>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994"/>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uiPriority w:val="99"/>
    <w:rsid w:val="00397D93"/>
    <w:pPr>
      <w:tabs>
        <w:tab w:val="center" w:pos="4320"/>
        <w:tab w:val="right" w:pos="8640"/>
      </w:tabs>
    </w:pPr>
  </w:style>
  <w:style w:type="character" w:customStyle="1" w:styleId="PoratDiagrama">
    <w:name w:val="Poraštė Diagrama"/>
    <w:aliases w:val="ft Diagrama"/>
    <w:link w:val="Porat"/>
    <w:uiPriority w:val="99"/>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3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uiPriority w:val="22"/>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table" w:customStyle="1" w:styleId="Lentelstinklelis1">
    <w:name w:val="Lentelės tinklelis1"/>
    <w:basedOn w:val="prastojilentel"/>
    <w:next w:val="Lentelstinklelis"/>
    <w:uiPriority w:val="39"/>
    <w:rsid w:val="00E84CCC"/>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9E667F"/>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customStyle="1" w:styleId="Lentelstinklelis2">
    <w:name w:val="Lentelės tinklelis2"/>
    <w:basedOn w:val="prastojilentel"/>
    <w:next w:val="Lentelstinklelis"/>
    <w:uiPriority w:val="39"/>
    <w:rsid w:val="009E667F"/>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3">
    <w:name w:val="Lentelės tinklelis3"/>
    <w:basedOn w:val="prastojilentel"/>
    <w:next w:val="Lentelstinklelis"/>
    <w:uiPriority w:val="39"/>
    <w:rsid w:val="002B6E36"/>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42286722">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57035692">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gita.dambrauskiene@fin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ebvpd.eviesiejipirkimai.lt/espd-web/"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8710</Words>
  <Characters>65373</Characters>
  <Application>Microsoft Office Word</Application>
  <DocSecurity>0</DocSecurity>
  <Lines>544</Lines>
  <Paragraphs>147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73936</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4</cp:revision>
  <cp:lastPrinted>2012-12-12T08:43:00Z</cp:lastPrinted>
  <dcterms:created xsi:type="dcterms:W3CDTF">2025-08-18T14:11:00Z</dcterms:created>
  <dcterms:modified xsi:type="dcterms:W3CDTF">2025-08-21T11:22:00Z</dcterms:modified>
</cp:coreProperties>
</file>