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20A6" w14:textId="77777777" w:rsidR="00292CE2" w:rsidRPr="00292CE2" w:rsidRDefault="00292CE2" w:rsidP="00292CE2">
      <w:pPr>
        <w:pStyle w:val="Antrat2"/>
        <w:ind w:left="623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6"/>
      <w:r w:rsidRPr="00292CE2">
        <w:rPr>
          <w:rFonts w:ascii="Times New Roman" w:hAnsi="Times New Roman" w:cs="Times New Roman"/>
          <w:color w:val="auto"/>
          <w:sz w:val="24"/>
          <w:szCs w:val="24"/>
        </w:rPr>
        <w:t xml:space="preserve">Komutatorių pirkimo atviro konkurso sąlygų </w:t>
      </w:r>
    </w:p>
    <w:bookmarkEnd w:id="0"/>
    <w:p w14:paraId="21C919FE" w14:textId="2C036217" w:rsidR="00BE4CB4" w:rsidRPr="00DC4440" w:rsidRDefault="00292CE2" w:rsidP="00292CE2">
      <w:pPr>
        <w:pStyle w:val="Tekstoblokas"/>
        <w:ind w:left="4660" w:right="-142" w:firstLine="1577"/>
        <w:rPr>
          <w:sz w:val="22"/>
          <w:szCs w:val="22"/>
        </w:rPr>
      </w:pPr>
      <w:r w:rsidRPr="00292CE2">
        <w:rPr>
          <w:szCs w:val="24"/>
        </w:rPr>
        <w:t>6</w:t>
      </w:r>
      <w:r w:rsidR="00BE4CB4" w:rsidRPr="00292CE2">
        <w:rPr>
          <w:szCs w:val="24"/>
        </w:rPr>
        <w:t xml:space="preserve"> priedas</w:t>
      </w:r>
    </w:p>
    <w:p w14:paraId="3AF6DC59" w14:textId="77777777" w:rsidR="002D6DE7" w:rsidRDefault="002D6DE7" w:rsidP="00653B43">
      <w:pPr>
        <w:ind w:right="-178"/>
      </w:pPr>
    </w:p>
    <w:p w14:paraId="2B700937" w14:textId="77777777" w:rsidR="002D6DE7" w:rsidRDefault="00B17167" w:rsidP="002D6DE7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 w:val="22"/>
          <w:szCs w:val="22"/>
        </w:rPr>
      </w:pPr>
      <w:r w:rsidRPr="00D877A4">
        <w:rPr>
          <w:b/>
          <w:sz w:val="22"/>
          <w:szCs w:val="22"/>
        </w:rPr>
        <w:t>(</w:t>
      </w:r>
      <w:r w:rsidR="003775D1">
        <w:rPr>
          <w:b/>
          <w:sz w:val="22"/>
          <w:szCs w:val="22"/>
        </w:rPr>
        <w:t>Specialistų</w:t>
      </w:r>
      <w:r w:rsidR="002D6DE7" w:rsidRPr="00D877A4">
        <w:rPr>
          <w:b/>
          <w:sz w:val="22"/>
          <w:szCs w:val="22"/>
        </w:rPr>
        <w:t xml:space="preserve"> sąrašo</w:t>
      </w:r>
      <w:r w:rsidR="00D877A4" w:rsidRPr="00D877A4">
        <w:rPr>
          <w:b/>
          <w:sz w:val="22"/>
          <w:szCs w:val="22"/>
        </w:rPr>
        <w:t xml:space="preserve"> forma</w:t>
      </w:r>
      <w:r w:rsidR="002D6DE7" w:rsidRPr="00D877A4">
        <w:rPr>
          <w:b/>
          <w:sz w:val="22"/>
          <w:szCs w:val="22"/>
        </w:rPr>
        <w:t>)</w:t>
      </w:r>
    </w:p>
    <w:p w14:paraId="041E5661" w14:textId="77777777" w:rsidR="00D84D68" w:rsidRPr="00D877A4" w:rsidRDefault="00D84D68" w:rsidP="002D6DE7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 w:val="22"/>
          <w:szCs w:val="22"/>
        </w:rPr>
      </w:pPr>
    </w:p>
    <w:p w14:paraId="1AE48116" w14:textId="77777777" w:rsidR="002D6DE7" w:rsidRPr="000069E4" w:rsidRDefault="003775D1" w:rsidP="002714F9">
      <w:pPr>
        <w:widowControl w:val="0"/>
        <w:jc w:val="center"/>
        <w:rPr>
          <w:b/>
        </w:rPr>
      </w:pPr>
      <w:r>
        <w:rPr>
          <w:b/>
        </w:rPr>
        <w:t>SPECIALISTŲ</w:t>
      </w:r>
      <w:r w:rsidR="002D6DE7" w:rsidRPr="000069E4">
        <w:rPr>
          <w:b/>
        </w:rPr>
        <w:t xml:space="preserve"> SĄRAŠAS</w:t>
      </w:r>
    </w:p>
    <w:p w14:paraId="4B38E529" w14:textId="77777777" w:rsidR="00C20813" w:rsidRPr="000069E4" w:rsidRDefault="00C20813" w:rsidP="00C20813">
      <w:pPr>
        <w:widowControl w:val="0"/>
        <w:jc w:val="both"/>
      </w:pP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004"/>
        <w:gridCol w:w="4293"/>
        <w:gridCol w:w="2835"/>
      </w:tblGrid>
      <w:tr w:rsidR="00C20813" w:rsidRPr="00B67517" w14:paraId="27412208" w14:textId="77777777" w:rsidTr="003A66FB">
        <w:trPr>
          <w:trHeight w:val="353"/>
          <w:jc w:val="center"/>
        </w:trPr>
        <w:tc>
          <w:tcPr>
            <w:tcW w:w="590" w:type="dxa"/>
          </w:tcPr>
          <w:p w14:paraId="60BC2A43" w14:textId="77777777" w:rsidR="00C20813" w:rsidRPr="00B67517" w:rsidRDefault="00C20813" w:rsidP="00523273">
            <w:pPr>
              <w:widowControl w:val="0"/>
              <w:ind w:right="-108"/>
              <w:rPr>
                <w:b/>
                <w:sz w:val="22"/>
                <w:szCs w:val="22"/>
              </w:rPr>
            </w:pPr>
            <w:r w:rsidRPr="00B67517">
              <w:rPr>
                <w:b/>
                <w:sz w:val="22"/>
                <w:szCs w:val="22"/>
              </w:rPr>
              <w:t>Eil.</w:t>
            </w:r>
          </w:p>
          <w:p w14:paraId="2DAE3A69" w14:textId="77777777" w:rsidR="00C20813" w:rsidRPr="00B67517" w:rsidRDefault="00C20813" w:rsidP="00523273">
            <w:pPr>
              <w:widowControl w:val="0"/>
              <w:ind w:right="-108"/>
              <w:rPr>
                <w:b/>
                <w:sz w:val="22"/>
                <w:szCs w:val="22"/>
              </w:rPr>
            </w:pPr>
            <w:r w:rsidRPr="00B6751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004" w:type="dxa"/>
          </w:tcPr>
          <w:p w14:paraId="1003A178" w14:textId="77777777" w:rsidR="00C20813" w:rsidRPr="00B67517" w:rsidRDefault="00C20813" w:rsidP="0052327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67517">
              <w:rPr>
                <w:b/>
                <w:sz w:val="22"/>
                <w:szCs w:val="22"/>
              </w:rPr>
              <w:t>Vardas, pavardė</w:t>
            </w:r>
          </w:p>
        </w:tc>
        <w:tc>
          <w:tcPr>
            <w:tcW w:w="4293" w:type="dxa"/>
          </w:tcPr>
          <w:p w14:paraId="76562B78" w14:textId="77777777" w:rsidR="00C20813" w:rsidRPr="00B67517" w:rsidRDefault="003775D1" w:rsidP="003775D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103C7">
              <w:rPr>
                <w:b/>
                <w:sz w:val="22"/>
                <w:szCs w:val="22"/>
              </w:rPr>
              <w:t>Specialistų</w:t>
            </w:r>
            <w:r w:rsidR="00C20813" w:rsidRPr="00E103C7">
              <w:rPr>
                <w:b/>
                <w:sz w:val="22"/>
                <w:szCs w:val="22"/>
              </w:rPr>
              <w:t xml:space="preserve"> pareigos</w:t>
            </w:r>
          </w:p>
        </w:tc>
        <w:tc>
          <w:tcPr>
            <w:tcW w:w="2835" w:type="dxa"/>
          </w:tcPr>
          <w:p w14:paraId="62CE813E" w14:textId="77777777" w:rsidR="00C20813" w:rsidRPr="00B67517" w:rsidRDefault="00C20813" w:rsidP="0052327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67517">
              <w:rPr>
                <w:b/>
                <w:sz w:val="22"/>
                <w:szCs w:val="22"/>
              </w:rPr>
              <w:t>Specialisto ir tiekėjo teisiniai santykiai</w:t>
            </w:r>
          </w:p>
        </w:tc>
      </w:tr>
      <w:tr w:rsidR="00C20813" w:rsidRPr="00B67517" w14:paraId="42F2DD8B" w14:textId="77777777" w:rsidTr="003A66FB">
        <w:trPr>
          <w:trHeight w:val="287"/>
          <w:jc w:val="center"/>
        </w:trPr>
        <w:tc>
          <w:tcPr>
            <w:tcW w:w="590" w:type="dxa"/>
            <w:vAlign w:val="center"/>
          </w:tcPr>
          <w:p w14:paraId="08C36613" w14:textId="77777777" w:rsidR="00C20813" w:rsidRPr="00B67517" w:rsidRDefault="00C20813" w:rsidP="003A66FB">
            <w:pPr>
              <w:widowControl w:val="0"/>
              <w:rPr>
                <w:sz w:val="22"/>
                <w:szCs w:val="22"/>
              </w:rPr>
            </w:pPr>
            <w:r w:rsidRPr="00B67517">
              <w:rPr>
                <w:sz w:val="22"/>
                <w:szCs w:val="22"/>
              </w:rPr>
              <w:t>1.</w:t>
            </w:r>
          </w:p>
        </w:tc>
        <w:tc>
          <w:tcPr>
            <w:tcW w:w="2004" w:type="dxa"/>
          </w:tcPr>
          <w:p w14:paraId="4B2FA039" w14:textId="77777777" w:rsidR="00C20813" w:rsidRPr="00B67517" w:rsidRDefault="00C20813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vAlign w:val="center"/>
          </w:tcPr>
          <w:p w14:paraId="7D2282D2" w14:textId="77777777" w:rsidR="003A66FB" w:rsidRPr="00274B3D" w:rsidRDefault="00C20813" w:rsidP="00523273">
            <w:pPr>
              <w:widowControl w:val="0"/>
              <w:jc w:val="both"/>
            </w:pPr>
            <w:r w:rsidRPr="00274B3D">
              <w:rPr>
                <w:b/>
              </w:rPr>
              <w:t>Projekto vadovas</w:t>
            </w:r>
          </w:p>
          <w:p w14:paraId="3001A382" w14:textId="19ABA0FB" w:rsidR="00C20813" w:rsidRPr="00B67517" w:rsidRDefault="00C20813" w:rsidP="00523273">
            <w:pPr>
              <w:widowControl w:val="0"/>
              <w:jc w:val="both"/>
              <w:rPr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 xml:space="preserve">(atitinka konkurso sąlygų </w:t>
            </w:r>
            <w:r w:rsidR="00F71EFF">
              <w:rPr>
                <w:i/>
                <w:sz w:val="22"/>
                <w:szCs w:val="22"/>
              </w:rPr>
              <w:t>5.1.</w:t>
            </w:r>
            <w:r w:rsidR="00292CE2">
              <w:rPr>
                <w:i/>
                <w:sz w:val="22"/>
                <w:szCs w:val="22"/>
              </w:rPr>
              <w:t>2</w:t>
            </w:r>
            <w:r w:rsidRPr="00B67517">
              <w:rPr>
                <w:i/>
                <w:sz w:val="22"/>
                <w:szCs w:val="22"/>
              </w:rPr>
              <w:t xml:space="preserve"> punkte nustatytus reikalavimus)</w:t>
            </w:r>
          </w:p>
        </w:tc>
        <w:tc>
          <w:tcPr>
            <w:tcW w:w="2835" w:type="dxa"/>
          </w:tcPr>
          <w:p w14:paraId="49EA7763" w14:textId="77777777" w:rsidR="00C20813" w:rsidRPr="00B67517" w:rsidRDefault="00C20813" w:rsidP="00523273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B67517">
              <w:rPr>
                <w:i/>
                <w:sz w:val="22"/>
                <w:szCs w:val="22"/>
              </w:rPr>
              <w:t>tinkamą nurodyti</w:t>
            </w:r>
            <w:r w:rsidRPr="00B67517">
              <w:rPr>
                <w:sz w:val="22"/>
                <w:szCs w:val="22"/>
              </w:rPr>
              <w:t>*</w:t>
            </w:r>
          </w:p>
        </w:tc>
      </w:tr>
      <w:tr w:rsidR="00955BC0" w:rsidRPr="00955BC0" w14:paraId="13FE5B47" w14:textId="77777777" w:rsidTr="003A66FB">
        <w:trPr>
          <w:trHeight w:val="287"/>
          <w:jc w:val="center"/>
        </w:trPr>
        <w:tc>
          <w:tcPr>
            <w:tcW w:w="590" w:type="dxa"/>
            <w:vAlign w:val="center"/>
          </w:tcPr>
          <w:p w14:paraId="7A29E965" w14:textId="77777777" w:rsidR="00C20813" w:rsidRPr="00955BC0" w:rsidRDefault="00C20813" w:rsidP="003A66FB">
            <w:pPr>
              <w:widowControl w:val="0"/>
              <w:rPr>
                <w:sz w:val="22"/>
                <w:szCs w:val="22"/>
              </w:rPr>
            </w:pPr>
            <w:r w:rsidRPr="00955BC0">
              <w:rPr>
                <w:sz w:val="22"/>
                <w:szCs w:val="22"/>
              </w:rPr>
              <w:t>2.</w:t>
            </w:r>
          </w:p>
        </w:tc>
        <w:tc>
          <w:tcPr>
            <w:tcW w:w="2004" w:type="dxa"/>
          </w:tcPr>
          <w:p w14:paraId="34EBC7F8" w14:textId="77777777" w:rsidR="00C20813" w:rsidRPr="00955BC0" w:rsidRDefault="00C20813" w:rsidP="0052327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3" w:type="dxa"/>
            <w:vAlign w:val="center"/>
          </w:tcPr>
          <w:p w14:paraId="54634DBC" w14:textId="540C1881" w:rsidR="00C20813" w:rsidRPr="00955BC0" w:rsidRDefault="00292CE2" w:rsidP="00B42F40">
            <w:pPr>
              <w:widowControl w:val="0"/>
              <w:jc w:val="both"/>
              <w:rPr>
                <w:sz w:val="22"/>
                <w:szCs w:val="22"/>
              </w:rPr>
            </w:pPr>
            <w:r w:rsidRPr="008D3DC6">
              <w:rPr>
                <w:b/>
                <w:bCs/>
              </w:rPr>
              <w:t xml:space="preserve">Duomenų perdavimo tinklų </w:t>
            </w:r>
            <w:r w:rsidRPr="008D3DC6">
              <w:rPr>
                <w:b/>
              </w:rPr>
              <w:t>specialist</w:t>
            </w:r>
            <w:r>
              <w:rPr>
                <w:b/>
              </w:rPr>
              <w:t>as</w:t>
            </w:r>
            <w:r w:rsidRPr="00955BC0">
              <w:rPr>
                <w:i/>
                <w:sz w:val="22"/>
                <w:szCs w:val="22"/>
              </w:rPr>
              <w:t xml:space="preserve"> </w:t>
            </w:r>
            <w:r w:rsidR="00C20813" w:rsidRPr="00955BC0">
              <w:rPr>
                <w:i/>
                <w:sz w:val="22"/>
                <w:szCs w:val="22"/>
              </w:rPr>
              <w:t xml:space="preserve">(atitinka konkurso sąlygų </w:t>
            </w:r>
            <w:r w:rsidR="00F71EFF">
              <w:rPr>
                <w:i/>
                <w:sz w:val="22"/>
                <w:szCs w:val="22"/>
              </w:rPr>
              <w:t>5.1.</w:t>
            </w:r>
            <w:r w:rsidR="00DC4440">
              <w:rPr>
                <w:i/>
                <w:sz w:val="22"/>
                <w:szCs w:val="22"/>
              </w:rPr>
              <w:t>3</w:t>
            </w:r>
            <w:r w:rsidR="00F71EFF" w:rsidRPr="00B67517">
              <w:rPr>
                <w:i/>
                <w:sz w:val="22"/>
                <w:szCs w:val="22"/>
              </w:rPr>
              <w:t>.</w:t>
            </w:r>
            <w:r w:rsidR="00C20813" w:rsidRPr="00955BC0">
              <w:rPr>
                <w:i/>
                <w:sz w:val="22"/>
                <w:szCs w:val="22"/>
              </w:rPr>
              <w:t xml:space="preserve"> punkte nustatytus reikalavimus)</w:t>
            </w:r>
          </w:p>
        </w:tc>
        <w:tc>
          <w:tcPr>
            <w:tcW w:w="2835" w:type="dxa"/>
          </w:tcPr>
          <w:p w14:paraId="00A9FA92" w14:textId="77777777" w:rsidR="00C20813" w:rsidRPr="00955BC0" w:rsidRDefault="00C20813" w:rsidP="00523273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955BC0">
              <w:rPr>
                <w:i/>
                <w:sz w:val="22"/>
                <w:szCs w:val="22"/>
              </w:rPr>
              <w:t>tinkamą nurodyti</w:t>
            </w:r>
            <w:r w:rsidRPr="00955BC0">
              <w:rPr>
                <w:sz w:val="22"/>
                <w:szCs w:val="22"/>
              </w:rPr>
              <w:t>*</w:t>
            </w:r>
          </w:p>
        </w:tc>
      </w:tr>
    </w:tbl>
    <w:p w14:paraId="7887E404" w14:textId="3DA9A516" w:rsidR="00E103C7" w:rsidRDefault="00E103C7" w:rsidP="00002F84">
      <w:pPr>
        <w:pStyle w:val="Porat"/>
        <w:widowControl w:val="0"/>
        <w:tabs>
          <w:tab w:val="clear" w:pos="4320"/>
          <w:tab w:val="clear" w:pos="8640"/>
        </w:tabs>
        <w:ind w:firstLine="709"/>
        <w:jc w:val="both"/>
        <w:rPr>
          <w:sz w:val="22"/>
          <w:szCs w:val="22"/>
        </w:rPr>
      </w:pPr>
    </w:p>
    <w:p w14:paraId="10436365" w14:textId="77777777" w:rsidR="003775D1" w:rsidRDefault="00C20813" w:rsidP="00002F84">
      <w:pPr>
        <w:pStyle w:val="Porat"/>
        <w:widowControl w:val="0"/>
        <w:tabs>
          <w:tab w:val="clear" w:pos="4320"/>
          <w:tab w:val="clear" w:pos="8640"/>
        </w:tabs>
        <w:ind w:firstLine="709"/>
        <w:jc w:val="both"/>
        <w:rPr>
          <w:sz w:val="22"/>
          <w:szCs w:val="22"/>
        </w:rPr>
      </w:pPr>
      <w:r w:rsidRPr="00392BA4">
        <w:rPr>
          <w:sz w:val="22"/>
          <w:szCs w:val="22"/>
        </w:rPr>
        <w:t>*</w:t>
      </w:r>
      <w:r w:rsidR="00002F84" w:rsidRPr="00392BA4">
        <w:rPr>
          <w:sz w:val="22"/>
          <w:szCs w:val="22"/>
          <w:lang w:val="en-US"/>
        </w:rPr>
        <w:t xml:space="preserve">1. </w:t>
      </w:r>
      <w:r w:rsidRPr="00392BA4">
        <w:rPr>
          <w:sz w:val="22"/>
          <w:szCs w:val="22"/>
          <w:u w:val="single"/>
        </w:rPr>
        <w:t>Tiekėjo darbuotojas</w:t>
      </w:r>
      <w:r w:rsidR="00002F84" w:rsidRPr="00392BA4">
        <w:rPr>
          <w:sz w:val="22"/>
          <w:szCs w:val="22"/>
          <w:u w:val="single"/>
        </w:rPr>
        <w:t>;</w:t>
      </w:r>
      <w:r w:rsidR="003A66FB" w:rsidRPr="00392BA4">
        <w:rPr>
          <w:sz w:val="22"/>
          <w:szCs w:val="22"/>
        </w:rPr>
        <w:t xml:space="preserve"> </w:t>
      </w:r>
    </w:p>
    <w:p w14:paraId="0448C993" w14:textId="3DEA7044" w:rsidR="003775D1" w:rsidRDefault="00B67517" w:rsidP="00002F84">
      <w:pPr>
        <w:pStyle w:val="Porat"/>
        <w:widowControl w:val="0"/>
        <w:tabs>
          <w:tab w:val="clear" w:pos="4320"/>
          <w:tab w:val="clear" w:pos="864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02F84" w:rsidRPr="00392BA4">
        <w:rPr>
          <w:sz w:val="22"/>
          <w:szCs w:val="22"/>
        </w:rPr>
        <w:t xml:space="preserve">2. </w:t>
      </w:r>
      <w:r w:rsidR="00C20813" w:rsidRPr="00392BA4">
        <w:rPr>
          <w:sz w:val="22"/>
          <w:szCs w:val="22"/>
          <w:u w:val="single"/>
        </w:rPr>
        <w:t xml:space="preserve">Konkurso laimėjimo atveju tiekėjo planuojamas įdarbinti </w:t>
      </w:r>
      <w:r w:rsidR="003775D1">
        <w:rPr>
          <w:sz w:val="22"/>
          <w:szCs w:val="22"/>
          <w:u w:val="single"/>
        </w:rPr>
        <w:t>specialistas</w:t>
      </w:r>
      <w:r w:rsidR="003A66FB" w:rsidRPr="00392BA4">
        <w:rPr>
          <w:sz w:val="22"/>
          <w:szCs w:val="22"/>
        </w:rPr>
        <w:t xml:space="preserve"> </w:t>
      </w:r>
      <w:r w:rsidR="00C20813" w:rsidRPr="00392BA4">
        <w:rPr>
          <w:sz w:val="22"/>
          <w:szCs w:val="22"/>
        </w:rPr>
        <w:t>(</w:t>
      </w:r>
      <w:r w:rsidR="00C20813" w:rsidRPr="00392BA4">
        <w:rPr>
          <w:i/>
          <w:sz w:val="22"/>
          <w:szCs w:val="22"/>
        </w:rPr>
        <w:t>asmenys, kuriuos tiekėjas planuoja įdarbinti</w:t>
      </w:r>
      <w:r w:rsidR="00002F84" w:rsidRPr="00392BA4">
        <w:rPr>
          <w:i/>
          <w:sz w:val="22"/>
          <w:szCs w:val="22"/>
        </w:rPr>
        <w:t xml:space="preserve">, </w:t>
      </w:r>
      <w:r w:rsidR="00C20813" w:rsidRPr="00392BA4">
        <w:rPr>
          <w:i/>
          <w:sz w:val="22"/>
          <w:szCs w:val="22"/>
        </w:rPr>
        <w:t>teikiant pasiūlymą turi būti išviešinti</w:t>
      </w:r>
      <w:r w:rsidR="0045589F" w:rsidRPr="0045589F">
        <w:t xml:space="preserve"> </w:t>
      </w:r>
      <w:r w:rsidR="0045589F" w:rsidRPr="0045589F">
        <w:rPr>
          <w:i/>
          <w:sz w:val="22"/>
          <w:szCs w:val="22"/>
        </w:rPr>
        <w:t>pasiūlymo pateikimo metu</w:t>
      </w:r>
      <w:r w:rsidR="0045589F">
        <w:rPr>
          <w:i/>
          <w:sz w:val="22"/>
          <w:szCs w:val="22"/>
        </w:rPr>
        <w:t xml:space="preserve">. </w:t>
      </w:r>
      <w:r w:rsidR="0045589F" w:rsidRPr="0045589F">
        <w:rPr>
          <w:i/>
          <w:sz w:val="22"/>
          <w:szCs w:val="22"/>
        </w:rPr>
        <w:t xml:space="preserve">Laimėjimo atveju jie tiekėjo bus įdarbinti (bus teikėjo „sudėtyje“), todėl jų pašalinimo pagrindai (teistumas, skolos </w:t>
      </w:r>
      <w:r w:rsidR="001078AA">
        <w:rPr>
          <w:i/>
          <w:sz w:val="22"/>
          <w:szCs w:val="22"/>
        </w:rPr>
        <w:t>Valstybinei mokesčių inspekcijai prie Lietuvos Respublikos finansų ministerijos,</w:t>
      </w:r>
      <w:r w:rsidR="0045589F" w:rsidRPr="0045589F">
        <w:rPr>
          <w:i/>
          <w:sz w:val="22"/>
          <w:szCs w:val="22"/>
        </w:rPr>
        <w:t xml:space="preserve">, </w:t>
      </w:r>
      <w:r w:rsidR="001078AA">
        <w:rPr>
          <w:i/>
          <w:sz w:val="22"/>
          <w:szCs w:val="22"/>
        </w:rPr>
        <w:t>Valstybinei socialinio draudimo valdybai prie Socialinės ir darbo apsaugos ministerijos</w:t>
      </w:r>
      <w:r w:rsidR="0045589F" w:rsidRPr="0045589F">
        <w:rPr>
          <w:i/>
          <w:sz w:val="22"/>
          <w:szCs w:val="22"/>
        </w:rPr>
        <w:t xml:space="preserve"> ir pan.) neprivalo būti tikrinami.</w:t>
      </w:r>
      <w:r w:rsidR="00002F84" w:rsidRPr="00392BA4">
        <w:rPr>
          <w:i/>
          <w:sz w:val="22"/>
          <w:szCs w:val="22"/>
        </w:rPr>
        <w:t>);</w:t>
      </w:r>
      <w:r w:rsidR="00002F84" w:rsidRPr="00392BA4">
        <w:rPr>
          <w:sz w:val="22"/>
          <w:szCs w:val="22"/>
        </w:rPr>
        <w:t xml:space="preserve"> </w:t>
      </w:r>
    </w:p>
    <w:p w14:paraId="7769C27F" w14:textId="39E55884" w:rsidR="00C20813" w:rsidRPr="00002F84" w:rsidRDefault="00B67517" w:rsidP="00002F84">
      <w:pPr>
        <w:pStyle w:val="Porat"/>
        <w:widowControl w:val="0"/>
        <w:tabs>
          <w:tab w:val="clear" w:pos="4320"/>
          <w:tab w:val="clear" w:pos="864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02F84" w:rsidRPr="00392BA4">
        <w:rPr>
          <w:sz w:val="22"/>
          <w:szCs w:val="22"/>
        </w:rPr>
        <w:t xml:space="preserve">3. </w:t>
      </w:r>
      <w:r w:rsidR="00C20813" w:rsidRPr="00392BA4">
        <w:rPr>
          <w:sz w:val="22"/>
          <w:szCs w:val="22"/>
          <w:u w:val="single"/>
        </w:rPr>
        <w:t>Savarankiškai veiklą vykdantis asmuo</w:t>
      </w:r>
      <w:r w:rsidR="00C20813" w:rsidRPr="00392BA4">
        <w:rPr>
          <w:sz w:val="22"/>
          <w:szCs w:val="22"/>
        </w:rPr>
        <w:t xml:space="preserve"> </w:t>
      </w:r>
      <w:r w:rsidR="00C20813" w:rsidRPr="00392BA4">
        <w:rPr>
          <w:i/>
          <w:sz w:val="22"/>
          <w:szCs w:val="22"/>
        </w:rPr>
        <w:t>(savarankiškai veiklą vykdantys specialistai – ūkio subjektai, kuria</w:t>
      </w:r>
      <w:r w:rsidR="003A66FB" w:rsidRPr="00392BA4">
        <w:rPr>
          <w:i/>
          <w:sz w:val="22"/>
          <w:szCs w:val="22"/>
        </w:rPr>
        <w:t>i</w:t>
      </w:r>
      <w:r w:rsidR="00C20813" w:rsidRPr="00392BA4">
        <w:rPr>
          <w:i/>
          <w:sz w:val="22"/>
          <w:szCs w:val="22"/>
        </w:rPr>
        <w:t>s tiekėjas remiasi, vadovau</w:t>
      </w:r>
      <w:r w:rsidR="00CD26D3">
        <w:rPr>
          <w:i/>
          <w:sz w:val="22"/>
          <w:szCs w:val="22"/>
        </w:rPr>
        <w:t>damasis</w:t>
      </w:r>
      <w:r w:rsidR="00C20813" w:rsidRPr="00392BA4">
        <w:rPr>
          <w:i/>
          <w:sz w:val="22"/>
          <w:szCs w:val="22"/>
        </w:rPr>
        <w:t xml:space="preserve"> konkurso sąlygų </w:t>
      </w:r>
      <w:r w:rsidR="00F71EFF">
        <w:rPr>
          <w:i/>
          <w:sz w:val="22"/>
          <w:szCs w:val="22"/>
        </w:rPr>
        <w:t>5</w:t>
      </w:r>
      <w:r w:rsidR="00C20813" w:rsidRPr="00392BA4">
        <w:rPr>
          <w:i/>
          <w:sz w:val="22"/>
          <w:szCs w:val="22"/>
        </w:rPr>
        <w:t xml:space="preserve">.3 </w:t>
      </w:r>
      <w:r w:rsidR="00CD26D3">
        <w:rPr>
          <w:i/>
          <w:sz w:val="22"/>
          <w:szCs w:val="22"/>
        </w:rPr>
        <w:t>pa</w:t>
      </w:r>
      <w:r w:rsidR="00C20813" w:rsidRPr="00392BA4">
        <w:rPr>
          <w:i/>
          <w:sz w:val="22"/>
          <w:szCs w:val="22"/>
        </w:rPr>
        <w:t>punk</w:t>
      </w:r>
      <w:r w:rsidR="00CD26D3">
        <w:rPr>
          <w:i/>
          <w:sz w:val="22"/>
          <w:szCs w:val="22"/>
        </w:rPr>
        <w:t>či</w:t>
      </w:r>
      <w:r w:rsidR="00C20813" w:rsidRPr="00392BA4">
        <w:rPr>
          <w:i/>
          <w:sz w:val="22"/>
          <w:szCs w:val="22"/>
        </w:rPr>
        <w:t xml:space="preserve">u, pildo ir pateikia atskirą </w:t>
      </w:r>
      <w:r w:rsidR="00CD26D3">
        <w:rPr>
          <w:i/>
          <w:sz w:val="22"/>
          <w:szCs w:val="22"/>
        </w:rPr>
        <w:t>Europos bendrąjį viešųjų pirkimų dokumentą</w:t>
      </w:r>
      <w:r w:rsidR="00C20813" w:rsidRPr="00392BA4">
        <w:rPr>
          <w:i/>
          <w:sz w:val="22"/>
          <w:szCs w:val="22"/>
        </w:rPr>
        <w:t>).</w:t>
      </w:r>
    </w:p>
    <w:p w14:paraId="2F5787E3" w14:textId="3ADC4A9A" w:rsidR="00392BA4" w:rsidRPr="00392BA4" w:rsidRDefault="00B67517" w:rsidP="00392BA4">
      <w:pPr>
        <w:ind w:firstLine="474"/>
        <w:jc w:val="both"/>
        <w:rPr>
          <w:color w:val="000000"/>
          <w:sz w:val="22"/>
          <w:szCs w:val="22"/>
        </w:rPr>
      </w:pPr>
      <w:r>
        <w:rPr>
          <w:iCs/>
          <w:sz w:val="22"/>
          <w:szCs w:val="22"/>
        </w:rPr>
        <w:t xml:space="preserve">      </w:t>
      </w:r>
      <w:r w:rsidR="001078AA">
        <w:rPr>
          <w:iCs/>
          <w:sz w:val="22"/>
          <w:szCs w:val="22"/>
        </w:rPr>
        <w:t>J</w:t>
      </w:r>
      <w:r w:rsidR="004D10A8" w:rsidRPr="00392BA4">
        <w:rPr>
          <w:iCs/>
          <w:sz w:val="22"/>
          <w:szCs w:val="22"/>
        </w:rPr>
        <w:t>ei</w:t>
      </w:r>
      <w:r w:rsidR="001078AA">
        <w:rPr>
          <w:iCs/>
          <w:sz w:val="22"/>
          <w:szCs w:val="22"/>
        </w:rPr>
        <w:t>gu</w:t>
      </w:r>
      <w:r w:rsidR="004D10A8" w:rsidRPr="00392BA4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siūlomas </w:t>
      </w:r>
      <w:r w:rsidR="003775D1">
        <w:rPr>
          <w:iCs/>
          <w:sz w:val="22"/>
          <w:szCs w:val="22"/>
        </w:rPr>
        <w:t>specialistas</w:t>
      </w:r>
      <w:r w:rsidR="004D10A8" w:rsidRPr="00392BA4">
        <w:rPr>
          <w:iCs/>
          <w:sz w:val="22"/>
          <w:szCs w:val="22"/>
        </w:rPr>
        <w:t xml:space="preserve"> nėra tiekėjo darbuotojas, pateikiamas </w:t>
      </w:r>
      <w:r w:rsidR="003775D1">
        <w:rPr>
          <w:iCs/>
          <w:sz w:val="22"/>
          <w:szCs w:val="22"/>
        </w:rPr>
        <w:t>specialisto</w:t>
      </w:r>
      <w:r w:rsidR="004D10A8" w:rsidRPr="00392BA4">
        <w:rPr>
          <w:iCs/>
          <w:sz w:val="22"/>
          <w:szCs w:val="22"/>
        </w:rPr>
        <w:t xml:space="preserve"> sutikimas</w:t>
      </w:r>
      <w:r w:rsidR="00392BA4" w:rsidRPr="00392BA4">
        <w:rPr>
          <w:sz w:val="22"/>
          <w:szCs w:val="22"/>
        </w:rPr>
        <w:t>, ketinimų protokolas ar preliminari suta</w:t>
      </w:r>
      <w:r>
        <w:rPr>
          <w:sz w:val="22"/>
          <w:szCs w:val="22"/>
        </w:rPr>
        <w:t>rtis, t</w:t>
      </w:r>
      <w:r w:rsidR="00392BA4" w:rsidRPr="00392BA4">
        <w:rPr>
          <w:sz w:val="22"/>
          <w:szCs w:val="22"/>
        </w:rPr>
        <w:t>iekėjui laimėjus konkursą ir pasirašius viešojo pirkimo sutartį, vykdyti jam priskirtas pareigas.</w:t>
      </w:r>
    </w:p>
    <w:p w14:paraId="4C04CBC8" w14:textId="77777777" w:rsidR="0045589F" w:rsidRPr="00195C14" w:rsidRDefault="0045589F" w:rsidP="00B67517">
      <w:pPr>
        <w:tabs>
          <w:tab w:val="left" w:pos="851"/>
        </w:tabs>
        <w:jc w:val="both"/>
      </w:pPr>
    </w:p>
    <w:p w14:paraId="6F0A99F6" w14:textId="77777777" w:rsidR="00C20813" w:rsidRPr="000069E4" w:rsidRDefault="00C20813" w:rsidP="00C20813">
      <w:pPr>
        <w:pStyle w:val="Porat"/>
        <w:widowControl w:val="0"/>
        <w:tabs>
          <w:tab w:val="clear" w:pos="4320"/>
          <w:tab w:val="clear" w:pos="8640"/>
        </w:tabs>
        <w:ind w:firstLine="180"/>
      </w:pPr>
      <w:r w:rsidRPr="000069E4">
        <w:t>_____________________________________________</w:t>
      </w:r>
    </w:p>
    <w:p w14:paraId="04C15833" w14:textId="6FDD343A" w:rsidR="00C20813" w:rsidRDefault="00C20813" w:rsidP="00C20813">
      <w:pPr>
        <w:pStyle w:val="Porat"/>
        <w:widowControl w:val="0"/>
        <w:tabs>
          <w:tab w:val="clear" w:pos="4320"/>
          <w:tab w:val="clear" w:pos="8640"/>
        </w:tabs>
        <w:ind w:firstLine="180"/>
      </w:pPr>
      <w:r w:rsidRPr="000069E4">
        <w:t xml:space="preserve">(tiekėjo </w:t>
      </w:r>
      <w:r w:rsidR="001078AA">
        <w:t xml:space="preserve">vadovo </w:t>
      </w:r>
      <w:r w:rsidRPr="000069E4">
        <w:t>arba jo įgalioto asmens vardas, pavardė,</w:t>
      </w:r>
      <w:r w:rsidR="001078AA">
        <w:t xml:space="preserve"> pareigų pavadinimas,</w:t>
      </w:r>
      <w:r w:rsidRPr="000069E4">
        <w:t xml:space="preserve"> parašas)</w:t>
      </w:r>
    </w:p>
    <w:p w14:paraId="08614A50" w14:textId="77777777" w:rsidR="00905479" w:rsidRDefault="00905479" w:rsidP="00B67517">
      <w:pPr>
        <w:pStyle w:val="Porat"/>
        <w:widowControl w:val="0"/>
        <w:tabs>
          <w:tab w:val="clear" w:pos="4320"/>
          <w:tab w:val="clear" w:pos="8640"/>
        </w:tabs>
      </w:pPr>
    </w:p>
    <w:p w14:paraId="176C91DE" w14:textId="77777777" w:rsidR="00905479" w:rsidRDefault="00905479" w:rsidP="00736D03">
      <w:pPr>
        <w:pStyle w:val="Porat"/>
        <w:widowControl w:val="0"/>
        <w:tabs>
          <w:tab w:val="clear" w:pos="4320"/>
          <w:tab w:val="clear" w:pos="8640"/>
        </w:tabs>
        <w:ind w:firstLine="180"/>
        <w:jc w:val="center"/>
      </w:pPr>
      <w:r>
        <w:t>__________________</w:t>
      </w:r>
    </w:p>
    <w:sectPr w:rsidR="00905479" w:rsidSect="00B67517">
      <w:headerReference w:type="even" r:id="rId8"/>
      <w:headerReference w:type="default" r:id="rId9"/>
      <w:pgSz w:w="11906" w:h="16838"/>
      <w:pgMar w:top="993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4429" w14:textId="77777777" w:rsidR="004A5EB1" w:rsidRDefault="004A5EB1">
      <w:r>
        <w:separator/>
      </w:r>
    </w:p>
  </w:endnote>
  <w:endnote w:type="continuationSeparator" w:id="0">
    <w:p w14:paraId="7BCE2EBF" w14:textId="77777777" w:rsidR="004A5EB1" w:rsidRDefault="004A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C7D9" w14:textId="77777777" w:rsidR="004A5EB1" w:rsidRDefault="004A5EB1">
      <w:r>
        <w:separator/>
      </w:r>
    </w:p>
  </w:footnote>
  <w:footnote w:type="continuationSeparator" w:id="0">
    <w:p w14:paraId="0EC75528" w14:textId="77777777" w:rsidR="004A5EB1" w:rsidRDefault="004A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C347" w14:textId="77777777" w:rsidR="003775D1" w:rsidRDefault="003775D1" w:rsidP="002D6DE7">
    <w:pPr>
      <w:pStyle w:val="Antrats"/>
      <w:framePr w:wrap="around" w:vAnchor="text" w:hAnchor="margin" w:xAlign="center" w:y="1"/>
      <w:numPr>
        <w:ins w:id="1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CC4BF1" w14:textId="77777777" w:rsidR="003775D1" w:rsidRDefault="003775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9EC1" w14:textId="77777777" w:rsidR="003775D1" w:rsidRDefault="003775D1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03C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3B1B3E" w14:textId="77777777" w:rsidR="003775D1" w:rsidRDefault="003775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FD83D7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254D77"/>
    <w:multiLevelType w:val="hybridMultilevel"/>
    <w:tmpl w:val="4AB6954C"/>
    <w:lvl w:ilvl="0" w:tplc="A5DC9AF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5D4640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E7797E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6D0B68"/>
    <w:multiLevelType w:val="multilevel"/>
    <w:tmpl w:val="5C14EA18"/>
    <w:lvl w:ilvl="0">
      <w:start w:val="1"/>
      <w:numFmt w:val="upperRoman"/>
      <w:lvlText w:val="%1."/>
      <w:lvlJc w:val="center"/>
      <w:pPr>
        <w:tabs>
          <w:tab w:val="num" w:pos="284"/>
        </w:tabs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817"/>
        </w:tabs>
        <w:ind w:left="2683" w:firstLine="567"/>
      </w:pPr>
      <w:rPr>
        <w:rFonts w:hint="default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541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4125"/>
        </w:tabs>
        <w:ind w:left="4125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4269"/>
        </w:tabs>
        <w:ind w:left="4269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413"/>
        </w:tabs>
        <w:ind w:left="4413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4557"/>
        </w:tabs>
        <w:ind w:left="4557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4701"/>
        </w:tabs>
        <w:ind w:left="4701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4845"/>
        </w:tabs>
        <w:ind w:left="4845" w:hanging="1584"/>
      </w:pPr>
      <w:rPr>
        <w:rFonts w:hint="default"/>
      </w:rPr>
    </w:lvl>
  </w:abstractNum>
  <w:abstractNum w:abstractNumId="5" w15:restartNumberingAfterBreak="0">
    <w:nsid w:val="7DEE5741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254317283">
    <w:abstractNumId w:val="4"/>
  </w:num>
  <w:num w:numId="2" w16cid:durableId="864095875">
    <w:abstractNumId w:val="0"/>
  </w:num>
  <w:num w:numId="3" w16cid:durableId="1947343788">
    <w:abstractNumId w:val="3"/>
  </w:num>
  <w:num w:numId="4" w16cid:durableId="989137705">
    <w:abstractNumId w:val="2"/>
  </w:num>
  <w:num w:numId="5" w16cid:durableId="956790186">
    <w:abstractNumId w:val="5"/>
  </w:num>
  <w:num w:numId="6" w16cid:durableId="209284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E7"/>
    <w:rsid w:val="00002F84"/>
    <w:rsid w:val="000371A6"/>
    <w:rsid w:val="00086CF8"/>
    <w:rsid w:val="00091EE2"/>
    <w:rsid w:val="00094072"/>
    <w:rsid w:val="000D0FFB"/>
    <w:rsid w:val="000E68B9"/>
    <w:rsid w:val="000F6A63"/>
    <w:rsid w:val="001078AA"/>
    <w:rsid w:val="00124A08"/>
    <w:rsid w:val="00144A88"/>
    <w:rsid w:val="00157567"/>
    <w:rsid w:val="00157706"/>
    <w:rsid w:val="00167D76"/>
    <w:rsid w:val="00191450"/>
    <w:rsid w:val="001B454D"/>
    <w:rsid w:val="001C5418"/>
    <w:rsid w:val="00206BD0"/>
    <w:rsid w:val="00267830"/>
    <w:rsid w:val="002714F9"/>
    <w:rsid w:val="00273D4B"/>
    <w:rsid w:val="00274B3D"/>
    <w:rsid w:val="00276AB4"/>
    <w:rsid w:val="00283EAE"/>
    <w:rsid w:val="00292CE2"/>
    <w:rsid w:val="002A181B"/>
    <w:rsid w:val="002B2E19"/>
    <w:rsid w:val="002D6DE7"/>
    <w:rsid w:val="002F472D"/>
    <w:rsid w:val="00305315"/>
    <w:rsid w:val="00330FF1"/>
    <w:rsid w:val="0034473B"/>
    <w:rsid w:val="003775D1"/>
    <w:rsid w:val="00392BA4"/>
    <w:rsid w:val="003A1F97"/>
    <w:rsid w:val="003A66FB"/>
    <w:rsid w:val="003B0F0B"/>
    <w:rsid w:val="003E6319"/>
    <w:rsid w:val="004367BB"/>
    <w:rsid w:val="004438D8"/>
    <w:rsid w:val="0045589F"/>
    <w:rsid w:val="00456C7C"/>
    <w:rsid w:val="004824FC"/>
    <w:rsid w:val="004A5EB1"/>
    <w:rsid w:val="004B1847"/>
    <w:rsid w:val="004D10A8"/>
    <w:rsid w:val="004D77F3"/>
    <w:rsid w:val="00523273"/>
    <w:rsid w:val="00542A8F"/>
    <w:rsid w:val="005509A0"/>
    <w:rsid w:val="00554718"/>
    <w:rsid w:val="0057780C"/>
    <w:rsid w:val="00585C6E"/>
    <w:rsid w:val="005917A5"/>
    <w:rsid w:val="0059331B"/>
    <w:rsid w:val="00595F96"/>
    <w:rsid w:val="005F3C7B"/>
    <w:rsid w:val="006332F8"/>
    <w:rsid w:val="00653B43"/>
    <w:rsid w:val="006A68DE"/>
    <w:rsid w:val="006C1129"/>
    <w:rsid w:val="00700065"/>
    <w:rsid w:val="00706658"/>
    <w:rsid w:val="0073574D"/>
    <w:rsid w:val="00736D03"/>
    <w:rsid w:val="007576DC"/>
    <w:rsid w:val="007629A8"/>
    <w:rsid w:val="007814CB"/>
    <w:rsid w:val="00786447"/>
    <w:rsid w:val="00797E68"/>
    <w:rsid w:val="008100D6"/>
    <w:rsid w:val="008270E8"/>
    <w:rsid w:val="008658D3"/>
    <w:rsid w:val="00892D00"/>
    <w:rsid w:val="00895353"/>
    <w:rsid w:val="008A3CF3"/>
    <w:rsid w:val="008C495F"/>
    <w:rsid w:val="008D04F4"/>
    <w:rsid w:val="008D4E5C"/>
    <w:rsid w:val="00905479"/>
    <w:rsid w:val="00911806"/>
    <w:rsid w:val="009149EE"/>
    <w:rsid w:val="009215F6"/>
    <w:rsid w:val="009553A9"/>
    <w:rsid w:val="00955BC0"/>
    <w:rsid w:val="00962BE4"/>
    <w:rsid w:val="00986486"/>
    <w:rsid w:val="00987279"/>
    <w:rsid w:val="00997F7D"/>
    <w:rsid w:val="009B39C2"/>
    <w:rsid w:val="009C4EDF"/>
    <w:rsid w:val="009D0662"/>
    <w:rsid w:val="009E787D"/>
    <w:rsid w:val="00A0439F"/>
    <w:rsid w:val="00A46628"/>
    <w:rsid w:val="00A5150F"/>
    <w:rsid w:val="00AA6723"/>
    <w:rsid w:val="00B1620E"/>
    <w:rsid w:val="00B17167"/>
    <w:rsid w:val="00B21520"/>
    <w:rsid w:val="00B23A65"/>
    <w:rsid w:val="00B31A6D"/>
    <w:rsid w:val="00B42F40"/>
    <w:rsid w:val="00B5282C"/>
    <w:rsid w:val="00B648C4"/>
    <w:rsid w:val="00B67517"/>
    <w:rsid w:val="00BC3F5A"/>
    <w:rsid w:val="00BE4CB4"/>
    <w:rsid w:val="00C015BD"/>
    <w:rsid w:val="00C20813"/>
    <w:rsid w:val="00C65866"/>
    <w:rsid w:val="00C80C8E"/>
    <w:rsid w:val="00C92BBB"/>
    <w:rsid w:val="00C95B17"/>
    <w:rsid w:val="00CD26D3"/>
    <w:rsid w:val="00D16D7D"/>
    <w:rsid w:val="00D25F35"/>
    <w:rsid w:val="00D267BA"/>
    <w:rsid w:val="00D47592"/>
    <w:rsid w:val="00D84D68"/>
    <w:rsid w:val="00D86230"/>
    <w:rsid w:val="00D877A4"/>
    <w:rsid w:val="00DB2FAF"/>
    <w:rsid w:val="00DC4440"/>
    <w:rsid w:val="00DD39F0"/>
    <w:rsid w:val="00DD6177"/>
    <w:rsid w:val="00DE6BC6"/>
    <w:rsid w:val="00E103C7"/>
    <w:rsid w:val="00E45B8F"/>
    <w:rsid w:val="00E77757"/>
    <w:rsid w:val="00EB0C0F"/>
    <w:rsid w:val="00ED7778"/>
    <w:rsid w:val="00EF4602"/>
    <w:rsid w:val="00F445D9"/>
    <w:rsid w:val="00F71EFF"/>
    <w:rsid w:val="00F7699D"/>
    <w:rsid w:val="00F85FC2"/>
    <w:rsid w:val="00F93301"/>
    <w:rsid w:val="00FA5733"/>
    <w:rsid w:val="00F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C815B"/>
  <w15:docId w15:val="{D19BD945-05F6-4000-A984-0BBE2254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6DE7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92C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2D6DE7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hd4"/>
    <w:basedOn w:val="prastasis"/>
    <w:next w:val="prastasis"/>
    <w:qFormat/>
    <w:rsid w:val="002D6DE7"/>
    <w:pPr>
      <w:keepNext/>
      <w:numPr>
        <w:ilvl w:val="3"/>
        <w:numId w:val="1"/>
      </w:numPr>
      <w:outlineLvl w:val="3"/>
    </w:pPr>
    <w:rPr>
      <w:b/>
      <w:bCs/>
      <w:sz w:val="44"/>
      <w:szCs w:val="44"/>
    </w:rPr>
  </w:style>
  <w:style w:type="paragraph" w:styleId="Antrat5">
    <w:name w:val="heading 5"/>
    <w:aliases w:val="H5,PIM 5,5,H51,H52,H53,H511,H521,H54,H512,H522,H55,H513,H523,H56,H514,H524,H57,H515,H525,H58,H516,H526,H531,H5111,H5211,H541,H5121,H5221,H551,H5131,H5231,H561,H5141,H5241,H571,H5151,H5251,H59,H517,H527,H532,H5112,H5212,H542,H5122,H5222,H552"/>
    <w:basedOn w:val="prastasis"/>
    <w:next w:val="prastasis"/>
    <w:qFormat/>
    <w:rsid w:val="002D6DE7"/>
    <w:pPr>
      <w:keepNext/>
      <w:numPr>
        <w:ilvl w:val="4"/>
        <w:numId w:val="1"/>
      </w:numPr>
      <w:outlineLvl w:val="4"/>
    </w:pPr>
    <w:rPr>
      <w:b/>
      <w:bCs/>
      <w:sz w:val="40"/>
      <w:szCs w:val="40"/>
    </w:rPr>
  </w:style>
  <w:style w:type="paragraph" w:styleId="Antrat6">
    <w:name w:val="heading 6"/>
    <w:aliases w:val="PIM 6,6,H6,H61,H62,H63,H611,H621,H64,H612,H622,H65,H613,H623,H631,H6111,H6211,H641,H6121,H6221,H66,H614,H624,H632,H6112,H6212,H642,H6122,H6222,H651,H6131,H6231,H6311,H61111,H62111,H6411,H61211,H62211,H67,H615,H625,H633,H6113,H6213,H643,H6123"/>
    <w:basedOn w:val="prastasis"/>
    <w:next w:val="prastasis"/>
    <w:qFormat/>
    <w:rsid w:val="002D6DE7"/>
    <w:pPr>
      <w:keepNext/>
      <w:numPr>
        <w:ilvl w:val="5"/>
        <w:numId w:val="1"/>
      </w:numPr>
      <w:outlineLvl w:val="5"/>
    </w:pPr>
    <w:rPr>
      <w:b/>
      <w:bCs/>
      <w:sz w:val="36"/>
      <w:szCs w:val="36"/>
    </w:rPr>
  </w:style>
  <w:style w:type="paragraph" w:styleId="Antrat7">
    <w:name w:val="heading 7"/>
    <w:aliases w:val="PIM 7"/>
    <w:basedOn w:val="prastasis"/>
    <w:next w:val="prastasis"/>
    <w:qFormat/>
    <w:rsid w:val="002D6DE7"/>
    <w:pPr>
      <w:keepNext/>
      <w:numPr>
        <w:ilvl w:val="6"/>
        <w:numId w:val="1"/>
      </w:numPr>
      <w:outlineLvl w:val="6"/>
    </w:pPr>
    <w:rPr>
      <w:sz w:val="48"/>
      <w:szCs w:val="48"/>
    </w:rPr>
  </w:style>
  <w:style w:type="paragraph" w:styleId="Antrat8">
    <w:name w:val="heading 8"/>
    <w:basedOn w:val="prastasis"/>
    <w:next w:val="prastasis"/>
    <w:qFormat/>
    <w:rsid w:val="002D6DE7"/>
    <w:pPr>
      <w:keepNext/>
      <w:numPr>
        <w:ilvl w:val="7"/>
        <w:numId w:val="1"/>
      </w:numPr>
      <w:outlineLvl w:val="7"/>
    </w:pPr>
    <w:rPr>
      <w:b/>
      <w:bCs/>
      <w:sz w:val="18"/>
      <w:szCs w:val="18"/>
    </w:rPr>
  </w:style>
  <w:style w:type="paragraph" w:styleId="Antrat9">
    <w:name w:val="heading 9"/>
    <w:aliases w:val="PIM 9"/>
    <w:basedOn w:val="prastasis"/>
    <w:next w:val="prastasis"/>
    <w:qFormat/>
    <w:rsid w:val="002D6DE7"/>
    <w:pPr>
      <w:keepNext/>
      <w:numPr>
        <w:ilvl w:val="8"/>
        <w:numId w:val="1"/>
      </w:numPr>
      <w:outlineLvl w:val="8"/>
    </w:pPr>
    <w:rPr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link w:val="Antrat3"/>
    <w:rsid w:val="002D6DE7"/>
    <w:rPr>
      <w:sz w:val="24"/>
      <w:szCs w:val="24"/>
      <w:lang w:val="lt-LT" w:eastAsia="lt-LT" w:bidi="ar-SA"/>
    </w:rPr>
  </w:style>
  <w:style w:type="paragraph" w:styleId="Antrats">
    <w:name w:val="header"/>
    <w:basedOn w:val="prastasis"/>
    <w:link w:val="AntratsDiagrama"/>
    <w:rsid w:val="002D6DE7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2D6DE7"/>
    <w:rPr>
      <w:lang w:val="lt-LT" w:eastAsia="lt-LT" w:bidi="ar-SA"/>
    </w:rPr>
  </w:style>
  <w:style w:type="paragraph" w:styleId="Porat">
    <w:name w:val="footer"/>
    <w:basedOn w:val="prastasis"/>
    <w:link w:val="PoratDiagrama"/>
    <w:rsid w:val="002D6D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2D6DE7"/>
    <w:rPr>
      <w:lang w:val="lt-LT" w:eastAsia="lt-LT" w:bidi="ar-SA"/>
    </w:rPr>
  </w:style>
  <w:style w:type="character" w:styleId="Puslapionumeris">
    <w:name w:val="page number"/>
    <w:basedOn w:val="Numatytasispastraiposriftas"/>
    <w:rsid w:val="002D6DE7"/>
  </w:style>
  <w:style w:type="paragraph" w:customStyle="1" w:styleId="DiagramaDiagrama11DiagramaDiagramaDiagrama">
    <w:name w:val="Diagrama Diagrama11 Diagrama Diagrama Diagrama"/>
    <w:basedOn w:val="prastasis"/>
    <w:rsid w:val="002D6DE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altableau">
    <w:name w:val="normal_tableau"/>
    <w:basedOn w:val="prastasis"/>
    <w:rsid w:val="002D6DE7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character" w:styleId="Hipersaitas">
    <w:name w:val="Hyperlink"/>
    <w:rsid w:val="007814CB"/>
    <w:rPr>
      <w:color w:val="0000FF"/>
      <w:u w:val="single"/>
    </w:rPr>
  </w:style>
  <w:style w:type="character" w:styleId="Komentaronuoroda">
    <w:name w:val="annotation reference"/>
    <w:semiHidden/>
    <w:unhideWhenUsed/>
    <w:rsid w:val="005509A0"/>
    <w:rPr>
      <w:sz w:val="16"/>
      <w:szCs w:val="16"/>
    </w:rPr>
  </w:style>
  <w:style w:type="paragraph" w:styleId="Komentarotekstas">
    <w:name w:val="annotation text"/>
    <w:aliases w:val="Diagrama Diagrama Diagrama,Diagrama Diagrama"/>
    <w:basedOn w:val="prastasis"/>
    <w:link w:val="KomentarotekstasDiagrama"/>
    <w:uiPriority w:val="99"/>
    <w:semiHidden/>
    <w:unhideWhenUsed/>
    <w:rsid w:val="005509A0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"/>
    <w:basedOn w:val="Numatytasispastraiposriftas"/>
    <w:link w:val="Komentarotekstas"/>
    <w:uiPriority w:val="99"/>
    <w:semiHidden/>
    <w:rsid w:val="005509A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09A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09A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509A0"/>
    <w:rPr>
      <w:rFonts w:ascii="Tahoma" w:hAnsi="Tahoma" w:cs="Tahoma"/>
      <w:sz w:val="16"/>
      <w:szCs w:val="16"/>
    </w:rPr>
  </w:style>
  <w:style w:type="paragraph" w:customStyle="1" w:styleId="Diagrama1">
    <w:name w:val="Diagrama1"/>
    <w:basedOn w:val="prastasis"/>
    <w:rsid w:val="00392B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BE4CB4"/>
    <w:pPr>
      <w:ind w:left="1440" w:right="142"/>
    </w:pPr>
    <w:rPr>
      <w:szCs w:val="20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103C7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103C7"/>
    <w:rPr>
      <w:sz w:val="16"/>
      <w:szCs w:val="16"/>
    </w:rPr>
  </w:style>
  <w:style w:type="paragraph" w:styleId="Pataisymai">
    <w:name w:val="Revision"/>
    <w:hidden/>
    <w:uiPriority w:val="99"/>
    <w:semiHidden/>
    <w:rsid w:val="001078AA"/>
    <w:rPr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92C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D327-3E69-49B0-8274-B60ECF85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Jurgita Dambrauskienė</cp:lastModifiedBy>
  <cp:revision>2</cp:revision>
  <cp:lastPrinted>2013-11-13T09:07:00Z</cp:lastPrinted>
  <dcterms:created xsi:type="dcterms:W3CDTF">2025-08-18T12:45:00Z</dcterms:created>
  <dcterms:modified xsi:type="dcterms:W3CDTF">2025-08-18T12:45:00Z</dcterms:modified>
</cp:coreProperties>
</file>