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B624" w14:textId="322AB2CD" w:rsidR="00ED36A1" w:rsidRPr="00AE288F" w:rsidRDefault="00AE288F" w:rsidP="00AE288F">
      <w:pPr>
        <w:widowControl w:val="0"/>
        <w:ind w:left="6663" w:right="283"/>
        <w:jc w:val="both"/>
        <w:rPr>
          <w:color w:val="000000"/>
        </w:rPr>
      </w:pPr>
      <w:r w:rsidRPr="00AE288F">
        <w:t>Komutatorių</w:t>
      </w:r>
      <w:r w:rsidR="00ED36A1" w:rsidRPr="00AE288F">
        <w:rPr>
          <w:rFonts w:eastAsia="Calibri"/>
        </w:rPr>
        <w:t xml:space="preserve"> </w:t>
      </w:r>
      <w:r>
        <w:rPr>
          <w:rFonts w:eastAsia="Calibri"/>
        </w:rPr>
        <w:t xml:space="preserve">pirkimo </w:t>
      </w:r>
      <w:r w:rsidR="00ED36A1" w:rsidRPr="00AE288F">
        <w:rPr>
          <w:rFonts w:eastAsia="Calibri"/>
        </w:rPr>
        <w:t>atviro konkurso sąlygų</w:t>
      </w:r>
    </w:p>
    <w:p w14:paraId="58A4465E" w14:textId="5F40CC04" w:rsidR="00BE7B0F" w:rsidRPr="00AE288F" w:rsidRDefault="00AE288F" w:rsidP="00AE288F">
      <w:pPr>
        <w:ind w:left="4516" w:firstLine="2147"/>
        <w:rPr>
          <w:rFonts w:eastAsia="Calibri"/>
          <w:lang w:eastAsia="en-US"/>
        </w:rPr>
      </w:pPr>
      <w:r w:rsidRPr="00AE288F">
        <w:rPr>
          <w:lang w:eastAsia="en-US" w:bidi="en-US"/>
        </w:rPr>
        <w:t>7</w:t>
      </w:r>
      <w:r w:rsidR="00BE7B0F" w:rsidRPr="00AE288F">
        <w:rPr>
          <w:lang w:eastAsia="en-US" w:bidi="en-US"/>
        </w:rPr>
        <w:t xml:space="preserve"> priedas</w:t>
      </w:r>
    </w:p>
    <w:p w14:paraId="312C78BD" w14:textId="77777777" w:rsidR="000F6B20" w:rsidRDefault="000F6B20" w:rsidP="000F6B20">
      <w:pPr>
        <w:ind w:right="-178" w:firstLine="1296"/>
        <w:jc w:val="center"/>
        <w:rPr>
          <w:b/>
        </w:rPr>
      </w:pPr>
    </w:p>
    <w:p w14:paraId="1220B66A" w14:textId="7E6D8BA8" w:rsidR="000F6B20" w:rsidRDefault="000F6B20" w:rsidP="000F6B20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</w:t>
      </w:r>
      <w:bookmarkStart w:id="0" w:name="_Hlk193727929"/>
      <w:r w:rsidR="004D470B">
        <w:rPr>
          <w:b/>
          <w:sz w:val="22"/>
          <w:szCs w:val="22"/>
        </w:rPr>
        <w:t>Duomen</w:t>
      </w:r>
      <w:r w:rsidR="001A7FA6">
        <w:rPr>
          <w:b/>
          <w:sz w:val="22"/>
          <w:szCs w:val="22"/>
        </w:rPr>
        <w:t>ų</w:t>
      </w:r>
      <w:r w:rsidR="004D470B">
        <w:rPr>
          <w:b/>
          <w:sz w:val="22"/>
          <w:szCs w:val="22"/>
        </w:rPr>
        <w:t xml:space="preserve"> apie s</w:t>
      </w:r>
      <w:r w:rsidR="00BC5407">
        <w:rPr>
          <w:b/>
          <w:sz w:val="22"/>
          <w:szCs w:val="22"/>
        </w:rPr>
        <w:t>pecialisto</w:t>
      </w:r>
      <w:r w:rsidR="00F929CE">
        <w:rPr>
          <w:b/>
          <w:sz w:val="22"/>
          <w:szCs w:val="22"/>
        </w:rPr>
        <w:t xml:space="preserve"> profesin</w:t>
      </w:r>
      <w:r w:rsidR="004D470B">
        <w:rPr>
          <w:b/>
          <w:sz w:val="22"/>
          <w:szCs w:val="22"/>
        </w:rPr>
        <w:t xml:space="preserve">ę patirtį (pareigas), vykdant sutartis, </w:t>
      </w:r>
      <w:r w:rsidRPr="00D877A4">
        <w:rPr>
          <w:b/>
          <w:sz w:val="22"/>
          <w:szCs w:val="22"/>
        </w:rPr>
        <w:t>form</w:t>
      </w:r>
      <w:bookmarkEnd w:id="0"/>
      <w:r w:rsidRPr="00D877A4">
        <w:rPr>
          <w:b/>
          <w:sz w:val="22"/>
          <w:szCs w:val="22"/>
        </w:rPr>
        <w:t>a)</w:t>
      </w:r>
    </w:p>
    <w:p w14:paraId="0C02CC7D" w14:textId="77777777" w:rsidR="000F6B20" w:rsidRDefault="000F6B20" w:rsidP="000F6B20">
      <w:pPr>
        <w:ind w:right="-178" w:firstLine="1296"/>
        <w:jc w:val="center"/>
        <w:rPr>
          <w:b/>
        </w:rPr>
      </w:pPr>
    </w:p>
    <w:p w14:paraId="626B91ED" w14:textId="4BBC8D68" w:rsidR="00CD3FAB" w:rsidRDefault="00F929CE" w:rsidP="000F6B20">
      <w:pPr>
        <w:ind w:right="-178"/>
        <w:jc w:val="center"/>
        <w:rPr>
          <w:b/>
        </w:rPr>
      </w:pPr>
      <w:r w:rsidRPr="00F929CE">
        <w:rPr>
          <w:b/>
        </w:rPr>
        <w:t xml:space="preserve">DUOMENYS APIE </w:t>
      </w:r>
      <w:r w:rsidR="00BC5407">
        <w:rPr>
          <w:b/>
        </w:rPr>
        <w:t>SPECIA</w:t>
      </w:r>
      <w:r w:rsidR="005538C1">
        <w:rPr>
          <w:b/>
        </w:rPr>
        <w:t xml:space="preserve">LISTO </w:t>
      </w:r>
      <w:r w:rsidR="00DB7755">
        <w:rPr>
          <w:b/>
        </w:rPr>
        <w:t>PROFESINĘ PATIRTĮ (</w:t>
      </w:r>
      <w:r w:rsidR="005538C1">
        <w:rPr>
          <w:b/>
        </w:rPr>
        <w:t>PAREIGAS</w:t>
      </w:r>
      <w:r w:rsidR="00DB7755">
        <w:rPr>
          <w:b/>
        </w:rPr>
        <w:t>)</w:t>
      </w:r>
      <w:r w:rsidR="00FA04F9">
        <w:rPr>
          <w:b/>
        </w:rPr>
        <w:t>,</w:t>
      </w:r>
      <w:r w:rsidR="005538C1">
        <w:rPr>
          <w:b/>
        </w:rPr>
        <w:t xml:space="preserve"> VYKDANT SUTARTIS</w:t>
      </w:r>
    </w:p>
    <w:p w14:paraId="19E6BD19" w14:textId="77777777" w:rsidR="00EE1050" w:rsidRDefault="000F6B20" w:rsidP="00032EED">
      <w:pPr>
        <w:tabs>
          <w:tab w:val="left" w:pos="240"/>
          <w:tab w:val="left" w:pos="900"/>
        </w:tabs>
        <w:suppressAutoHyphens/>
        <w:ind w:firstLine="567"/>
        <w:jc w:val="both"/>
        <w:rPr>
          <w:b/>
        </w:rPr>
      </w:pPr>
      <w:r w:rsidRPr="007C3AEF">
        <w:rPr>
          <w:b/>
        </w:rPr>
        <w:t xml:space="preserve">1. </w:t>
      </w:r>
      <w:r w:rsidR="00A55957">
        <w:rPr>
          <w:b/>
        </w:rPr>
        <w:t>Siūlom</w:t>
      </w:r>
      <w:r w:rsidR="00BC5407">
        <w:rPr>
          <w:b/>
        </w:rPr>
        <w:t>os pareigos</w:t>
      </w:r>
      <w:r w:rsidR="00A55957">
        <w:rPr>
          <w:b/>
        </w:rPr>
        <w:t>:</w:t>
      </w:r>
    </w:p>
    <w:p w14:paraId="43F11BB5" w14:textId="3EC4D2A1" w:rsidR="002D6DE7" w:rsidRPr="00957E44" w:rsidRDefault="00F929CE" w:rsidP="00EE1050">
      <w:pPr>
        <w:tabs>
          <w:tab w:val="left" w:pos="240"/>
          <w:tab w:val="left" w:pos="900"/>
        </w:tabs>
        <w:suppressAutoHyphens/>
        <w:jc w:val="both"/>
        <w:rPr>
          <w:i/>
          <w:sz w:val="22"/>
          <w:szCs w:val="22"/>
        </w:rPr>
      </w:pPr>
      <w:r w:rsidRPr="00CD3FAB">
        <w:rPr>
          <w:i/>
          <w:sz w:val="22"/>
          <w:szCs w:val="22"/>
        </w:rPr>
        <w:t>(</w:t>
      </w:r>
      <w:r w:rsidR="00FC7BD4" w:rsidRPr="00CD3FAB">
        <w:rPr>
          <w:i/>
          <w:sz w:val="22"/>
          <w:szCs w:val="22"/>
        </w:rPr>
        <w:t xml:space="preserve">nurodyti </w:t>
      </w:r>
      <w:r w:rsidR="008D68A0">
        <w:rPr>
          <w:i/>
          <w:sz w:val="22"/>
          <w:szCs w:val="22"/>
        </w:rPr>
        <w:t>siūlomas</w:t>
      </w:r>
      <w:r w:rsidR="008D68A0" w:rsidRPr="00CD3FAB">
        <w:rPr>
          <w:i/>
          <w:sz w:val="22"/>
          <w:szCs w:val="22"/>
        </w:rPr>
        <w:t xml:space="preserve"> </w:t>
      </w:r>
      <w:r w:rsidR="00CD3FAB" w:rsidRPr="00CD3FAB">
        <w:rPr>
          <w:i/>
          <w:sz w:val="22"/>
          <w:szCs w:val="22"/>
        </w:rPr>
        <w:t>pareigas</w:t>
      </w:r>
      <w:r w:rsidR="008D68A0">
        <w:rPr>
          <w:i/>
          <w:sz w:val="22"/>
          <w:szCs w:val="22"/>
        </w:rPr>
        <w:t>,</w:t>
      </w:r>
      <w:r w:rsidR="00CD3FAB" w:rsidRPr="00CD3FAB">
        <w:rPr>
          <w:i/>
          <w:sz w:val="22"/>
          <w:szCs w:val="22"/>
        </w:rPr>
        <w:t xml:space="preserve"> </w:t>
      </w:r>
      <w:r w:rsidR="00BC5407" w:rsidRPr="00CD3FAB">
        <w:rPr>
          <w:i/>
          <w:sz w:val="22"/>
          <w:szCs w:val="22"/>
        </w:rPr>
        <w:t xml:space="preserve">vadovaujantis konkurso </w:t>
      </w:r>
      <w:r w:rsidR="00BC5407" w:rsidRPr="00957E44">
        <w:rPr>
          <w:i/>
          <w:sz w:val="22"/>
          <w:szCs w:val="22"/>
        </w:rPr>
        <w:t xml:space="preserve">sąlygų </w:t>
      </w:r>
      <w:r w:rsidR="00B933EF">
        <w:rPr>
          <w:i/>
          <w:sz w:val="22"/>
          <w:szCs w:val="22"/>
        </w:rPr>
        <w:t>5</w:t>
      </w:r>
      <w:r w:rsidR="00BC5407" w:rsidRPr="00957E44">
        <w:rPr>
          <w:i/>
          <w:sz w:val="22"/>
          <w:szCs w:val="22"/>
        </w:rPr>
        <w:t>.1.</w:t>
      </w:r>
      <w:r w:rsidR="00AE288F">
        <w:rPr>
          <w:i/>
          <w:sz w:val="22"/>
          <w:szCs w:val="22"/>
        </w:rPr>
        <w:t>2</w:t>
      </w:r>
      <w:r w:rsidR="00BC5407" w:rsidRPr="00957E44">
        <w:rPr>
          <w:i/>
          <w:sz w:val="22"/>
          <w:szCs w:val="22"/>
        </w:rPr>
        <w:t>.-</w:t>
      </w:r>
      <w:r w:rsidR="00B933EF">
        <w:rPr>
          <w:i/>
          <w:sz w:val="22"/>
          <w:szCs w:val="22"/>
        </w:rPr>
        <w:t>5</w:t>
      </w:r>
      <w:r w:rsidR="00BC5407" w:rsidRPr="00957E44">
        <w:rPr>
          <w:i/>
          <w:sz w:val="22"/>
          <w:szCs w:val="22"/>
        </w:rPr>
        <w:t>.1.</w:t>
      </w:r>
      <w:r w:rsidR="00ED36A1">
        <w:rPr>
          <w:i/>
          <w:sz w:val="22"/>
          <w:szCs w:val="22"/>
        </w:rPr>
        <w:t>3</w:t>
      </w:r>
      <w:r w:rsidR="00BC5407" w:rsidRPr="00957E44">
        <w:rPr>
          <w:i/>
          <w:sz w:val="22"/>
          <w:szCs w:val="22"/>
        </w:rPr>
        <w:t xml:space="preserve"> papunkčiais</w:t>
      </w:r>
      <w:r w:rsidRPr="00957E44">
        <w:rPr>
          <w:i/>
          <w:sz w:val="22"/>
          <w:szCs w:val="22"/>
        </w:rPr>
        <w:t>).</w:t>
      </w:r>
    </w:p>
    <w:p w14:paraId="13C0CE5E" w14:textId="77777777" w:rsidR="002D6DE7" w:rsidRPr="007C3AEF" w:rsidRDefault="00FC7BD4" w:rsidP="00FC7BD4">
      <w:pPr>
        <w:tabs>
          <w:tab w:val="left" w:pos="240"/>
          <w:tab w:val="left" w:pos="900"/>
        </w:tabs>
        <w:suppressAutoHyphens/>
        <w:ind w:left="567"/>
        <w:jc w:val="both"/>
        <w:rPr>
          <w:b/>
        </w:rPr>
      </w:pPr>
      <w:r>
        <w:rPr>
          <w:b/>
        </w:rPr>
        <w:t xml:space="preserve">2. </w:t>
      </w:r>
      <w:r w:rsidR="000F6B20" w:rsidRPr="007C3AEF">
        <w:rPr>
          <w:b/>
        </w:rPr>
        <w:t>Vardas</w:t>
      </w:r>
      <w:r w:rsidR="00A55957">
        <w:rPr>
          <w:b/>
        </w:rPr>
        <w:t>, pavardė</w:t>
      </w:r>
      <w:r w:rsidR="000F6B20" w:rsidRPr="007C3AEF">
        <w:rPr>
          <w:b/>
        </w:rPr>
        <w:t xml:space="preserve">: </w:t>
      </w:r>
    </w:p>
    <w:p w14:paraId="66B996EE" w14:textId="77777777" w:rsidR="00FC7BD4" w:rsidRDefault="007E65E0" w:rsidP="00FC7BD4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  <w:r>
        <w:rPr>
          <w:b/>
        </w:rPr>
        <w:t>3</w:t>
      </w:r>
      <w:r w:rsidR="00FC7BD4">
        <w:rPr>
          <w:b/>
        </w:rPr>
        <w:t xml:space="preserve">. </w:t>
      </w:r>
      <w:r w:rsidR="00BC5407">
        <w:rPr>
          <w:b/>
        </w:rPr>
        <w:t>Specia</w:t>
      </w:r>
      <w:r w:rsidR="00CD3FAB">
        <w:rPr>
          <w:b/>
        </w:rPr>
        <w:t xml:space="preserve">listo </w:t>
      </w:r>
      <w:r w:rsidR="00DB7755">
        <w:rPr>
          <w:b/>
        </w:rPr>
        <w:t>profesinė patirtis (</w:t>
      </w:r>
      <w:r w:rsidR="00CD3FAB">
        <w:rPr>
          <w:b/>
        </w:rPr>
        <w:t>pareigos</w:t>
      </w:r>
      <w:r w:rsidR="00DB7755">
        <w:rPr>
          <w:b/>
        </w:rPr>
        <w:t>)</w:t>
      </w:r>
      <w:r w:rsidR="00CD3FAB">
        <w:rPr>
          <w:b/>
        </w:rPr>
        <w:t xml:space="preserve"> vykdant sutartis:</w:t>
      </w:r>
    </w:p>
    <w:p w14:paraId="48E4062F" w14:textId="77777777" w:rsidR="00AE487D" w:rsidRPr="00AE487D" w:rsidRDefault="00AE487D" w:rsidP="00AE487D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</w:p>
    <w:p w14:paraId="6ECE0247" w14:textId="02425C04" w:rsidR="00734F50" w:rsidRPr="00734F50" w:rsidRDefault="00734F50" w:rsidP="00734F50">
      <w:pPr>
        <w:tabs>
          <w:tab w:val="left" w:pos="360"/>
          <w:tab w:val="left" w:pos="900"/>
        </w:tabs>
        <w:suppressAutoHyphens/>
        <w:ind w:firstLine="567"/>
        <w:jc w:val="both"/>
        <w:rPr>
          <w:sz w:val="22"/>
          <w:szCs w:val="22"/>
        </w:rPr>
      </w:pPr>
      <w:r w:rsidRPr="00734F50">
        <w:rPr>
          <w:sz w:val="22"/>
          <w:szCs w:val="22"/>
        </w:rPr>
        <w:t xml:space="preserve">Informacija apie </w:t>
      </w:r>
      <w:r>
        <w:rPr>
          <w:sz w:val="22"/>
          <w:szCs w:val="22"/>
        </w:rPr>
        <w:t>specialisto vykdytą sutartį: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644"/>
        <w:gridCol w:w="6227"/>
      </w:tblGrid>
      <w:tr w:rsidR="00717FA8" w:rsidRPr="00734F50" w14:paraId="31AADD3C" w14:textId="77777777" w:rsidTr="00A02FE9">
        <w:tc>
          <w:tcPr>
            <w:tcW w:w="290" w:type="pct"/>
          </w:tcPr>
          <w:p w14:paraId="703A4963" w14:textId="77777777" w:rsidR="00717FA8" w:rsidRPr="00734F50" w:rsidRDefault="00717FA8" w:rsidP="00717FA8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10" w:type="pct"/>
            <w:gridSpan w:val="2"/>
          </w:tcPr>
          <w:p w14:paraId="071E54E1" w14:textId="7085CE4E" w:rsidR="00717FA8" w:rsidRPr="00734F50" w:rsidRDefault="00BC5407" w:rsidP="00CD3FAB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Sutarties</w:t>
            </w:r>
            <w:r w:rsidR="00AB11A3">
              <w:rPr>
                <w:bCs/>
                <w:sz w:val="22"/>
                <w:szCs w:val="22"/>
              </w:rPr>
              <w:t>/projekto</w:t>
            </w:r>
            <w:r w:rsidRPr="00734F50">
              <w:rPr>
                <w:bCs/>
                <w:sz w:val="22"/>
                <w:szCs w:val="22"/>
              </w:rPr>
              <w:t xml:space="preserve"> pavadinimas</w:t>
            </w:r>
            <w:r w:rsidR="00F066DC" w:rsidRPr="00734F50">
              <w:rPr>
                <w:bCs/>
                <w:sz w:val="22"/>
                <w:szCs w:val="22"/>
              </w:rPr>
              <w:t>:</w:t>
            </w:r>
          </w:p>
        </w:tc>
      </w:tr>
      <w:tr w:rsidR="00717FA8" w:rsidRPr="00734F50" w14:paraId="66B6EA0B" w14:textId="77777777" w:rsidTr="00A02FE9">
        <w:tc>
          <w:tcPr>
            <w:tcW w:w="290" w:type="pct"/>
          </w:tcPr>
          <w:p w14:paraId="02F601B2" w14:textId="77777777" w:rsidR="00717FA8" w:rsidRPr="00734F50" w:rsidRDefault="00717FA8" w:rsidP="00717FA8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404" w:type="pct"/>
          </w:tcPr>
          <w:p w14:paraId="32ABB44D" w14:textId="671BADAD" w:rsidR="00717FA8" w:rsidRPr="00734F50" w:rsidRDefault="00AB11A3" w:rsidP="00717FA8">
            <w:pPr>
              <w:rPr>
                <w:bCs/>
                <w:sz w:val="22"/>
                <w:szCs w:val="22"/>
              </w:rPr>
            </w:pPr>
            <w:r w:rsidRPr="007A352C">
              <w:rPr>
                <w:sz w:val="22"/>
                <w:szCs w:val="22"/>
              </w:rPr>
              <w:t>Užsakovo pavadinimas ir kontaktiniai duomenys</w:t>
            </w:r>
          </w:p>
        </w:tc>
        <w:tc>
          <w:tcPr>
            <w:tcW w:w="3306" w:type="pct"/>
          </w:tcPr>
          <w:p w14:paraId="0030AF04" w14:textId="77777777" w:rsidR="00717FA8" w:rsidRPr="00734F50" w:rsidRDefault="00717FA8" w:rsidP="00E53ED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17FA8" w:rsidRPr="00734F50" w14:paraId="081ADFD4" w14:textId="77777777" w:rsidTr="00A02FE9">
        <w:tc>
          <w:tcPr>
            <w:tcW w:w="290" w:type="pct"/>
          </w:tcPr>
          <w:p w14:paraId="123D8DAE" w14:textId="77777777" w:rsidR="00717FA8" w:rsidRPr="00734F50" w:rsidRDefault="00717FA8" w:rsidP="00B74C72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1.</w:t>
            </w:r>
            <w:r w:rsidR="00B74C72" w:rsidRPr="00734F50">
              <w:rPr>
                <w:bCs/>
                <w:sz w:val="22"/>
                <w:szCs w:val="22"/>
              </w:rPr>
              <w:t>2</w:t>
            </w:r>
            <w:r w:rsidRPr="00734F5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04" w:type="pct"/>
          </w:tcPr>
          <w:p w14:paraId="5E70FA5E" w14:textId="642DB518" w:rsidR="00717FA8" w:rsidRPr="00734F50" w:rsidRDefault="00717FA8" w:rsidP="00BC5407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 xml:space="preserve">Sutarties </w:t>
            </w:r>
            <w:r w:rsidR="00DB7755" w:rsidRPr="00734F50">
              <w:rPr>
                <w:bCs/>
                <w:sz w:val="22"/>
                <w:szCs w:val="22"/>
              </w:rPr>
              <w:t>Nr., s</w:t>
            </w:r>
            <w:r w:rsidR="00BC5407" w:rsidRPr="00734F50">
              <w:rPr>
                <w:bCs/>
                <w:sz w:val="22"/>
                <w:szCs w:val="22"/>
              </w:rPr>
              <w:t>udarymo data</w:t>
            </w:r>
            <w:r w:rsidR="00DB7755" w:rsidRPr="00734F50">
              <w:rPr>
                <w:bCs/>
                <w:sz w:val="22"/>
                <w:szCs w:val="22"/>
              </w:rPr>
              <w:t>, galiojimo data</w:t>
            </w:r>
            <w:r w:rsidR="00AB11A3">
              <w:rPr>
                <w:bCs/>
                <w:sz w:val="22"/>
                <w:szCs w:val="22"/>
              </w:rPr>
              <w:t>/ projekto v</w:t>
            </w:r>
            <w:r w:rsidR="00AB11A3" w:rsidRPr="004250D6">
              <w:rPr>
                <w:sz w:val="22"/>
                <w:szCs w:val="22"/>
              </w:rPr>
              <w:t>ykdymo laikotarpis (pradžia ir pabaiga):</w:t>
            </w:r>
          </w:p>
        </w:tc>
        <w:tc>
          <w:tcPr>
            <w:tcW w:w="3306" w:type="pct"/>
          </w:tcPr>
          <w:p w14:paraId="2F41BDCB" w14:textId="77777777" w:rsidR="00717FA8" w:rsidRPr="00734F50" w:rsidRDefault="00717FA8" w:rsidP="00E53ED5">
            <w:pPr>
              <w:jc w:val="both"/>
              <w:rPr>
                <w:sz w:val="22"/>
                <w:szCs w:val="22"/>
              </w:rPr>
            </w:pPr>
          </w:p>
        </w:tc>
      </w:tr>
      <w:tr w:rsidR="00717FA8" w:rsidRPr="00734F50" w14:paraId="2849B578" w14:textId="77777777" w:rsidTr="00A02FE9">
        <w:tc>
          <w:tcPr>
            <w:tcW w:w="290" w:type="pct"/>
          </w:tcPr>
          <w:p w14:paraId="0A097BA5" w14:textId="77777777" w:rsidR="00717FA8" w:rsidRPr="00734F50" w:rsidRDefault="00717FA8" w:rsidP="00BC5407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1.</w:t>
            </w:r>
            <w:r w:rsidR="00BC5407" w:rsidRPr="00734F50">
              <w:rPr>
                <w:bCs/>
                <w:sz w:val="22"/>
                <w:szCs w:val="22"/>
              </w:rPr>
              <w:t>3</w:t>
            </w:r>
            <w:r w:rsidRPr="00734F5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04" w:type="pct"/>
          </w:tcPr>
          <w:p w14:paraId="28D92230" w14:textId="6C67E3C7" w:rsidR="00717FA8" w:rsidRPr="00734F50" w:rsidRDefault="00717FA8" w:rsidP="00E64D3F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Sutarties</w:t>
            </w:r>
            <w:r w:rsidR="00AB11A3">
              <w:rPr>
                <w:bCs/>
                <w:sz w:val="22"/>
                <w:szCs w:val="22"/>
              </w:rPr>
              <w:t>/projekto</w:t>
            </w:r>
            <w:r w:rsidRPr="00734F50">
              <w:rPr>
                <w:bCs/>
                <w:sz w:val="22"/>
                <w:szCs w:val="22"/>
              </w:rPr>
              <w:t xml:space="preserve"> objektas</w:t>
            </w:r>
            <w:r w:rsidR="00F066DC" w:rsidRPr="00734F5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6" w:type="pct"/>
          </w:tcPr>
          <w:p w14:paraId="2D015C96" w14:textId="77777777" w:rsidR="00DB7755" w:rsidRPr="00734F50" w:rsidRDefault="00DB7755" w:rsidP="00E53ED5">
            <w:pPr>
              <w:jc w:val="both"/>
              <w:rPr>
                <w:sz w:val="22"/>
                <w:szCs w:val="22"/>
              </w:rPr>
            </w:pPr>
          </w:p>
        </w:tc>
      </w:tr>
      <w:tr w:rsidR="00F066DC" w:rsidRPr="00734F50" w14:paraId="1CF28A97" w14:textId="77777777" w:rsidTr="00A02FE9">
        <w:tc>
          <w:tcPr>
            <w:tcW w:w="290" w:type="pct"/>
          </w:tcPr>
          <w:p w14:paraId="2EC3814E" w14:textId="77777777" w:rsidR="00F066DC" w:rsidRPr="00734F50" w:rsidRDefault="00F066DC" w:rsidP="00B74C72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>1.</w:t>
            </w:r>
            <w:r w:rsidR="00B74C72" w:rsidRPr="00734F50">
              <w:rPr>
                <w:bCs/>
                <w:sz w:val="22"/>
                <w:szCs w:val="22"/>
              </w:rPr>
              <w:t>4</w:t>
            </w:r>
            <w:r w:rsidRPr="00734F5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04" w:type="pct"/>
          </w:tcPr>
          <w:p w14:paraId="1D445678" w14:textId="1AAA129E" w:rsidR="00F066DC" w:rsidRPr="00734F50" w:rsidRDefault="00BC5407" w:rsidP="00DB7755">
            <w:pPr>
              <w:rPr>
                <w:bCs/>
                <w:sz w:val="22"/>
                <w:szCs w:val="22"/>
              </w:rPr>
            </w:pPr>
            <w:r w:rsidRPr="00734F50">
              <w:rPr>
                <w:bCs/>
                <w:sz w:val="22"/>
                <w:szCs w:val="22"/>
              </w:rPr>
              <w:t xml:space="preserve">Specialisto </w:t>
            </w:r>
            <w:r w:rsidR="00DB7755" w:rsidRPr="00734F50">
              <w:rPr>
                <w:bCs/>
                <w:sz w:val="22"/>
                <w:szCs w:val="22"/>
              </w:rPr>
              <w:t xml:space="preserve">vykdytos </w:t>
            </w:r>
            <w:r w:rsidRPr="00734F50">
              <w:rPr>
                <w:bCs/>
                <w:sz w:val="22"/>
                <w:szCs w:val="22"/>
              </w:rPr>
              <w:t>pareigos</w:t>
            </w:r>
            <w:r w:rsidR="008D68A0">
              <w:rPr>
                <w:bCs/>
                <w:sz w:val="22"/>
                <w:szCs w:val="22"/>
              </w:rPr>
              <w:t>,</w:t>
            </w:r>
            <w:r w:rsidRPr="00734F50">
              <w:rPr>
                <w:bCs/>
                <w:sz w:val="22"/>
                <w:szCs w:val="22"/>
              </w:rPr>
              <w:t xml:space="preserve"> </w:t>
            </w:r>
            <w:r w:rsidR="00DB7755" w:rsidRPr="00734F50">
              <w:rPr>
                <w:bCs/>
                <w:sz w:val="22"/>
                <w:szCs w:val="22"/>
              </w:rPr>
              <w:t xml:space="preserve">nurodytos </w:t>
            </w:r>
            <w:r w:rsidRPr="00734F50">
              <w:rPr>
                <w:bCs/>
                <w:sz w:val="22"/>
                <w:szCs w:val="22"/>
              </w:rPr>
              <w:t>sutart</w:t>
            </w:r>
            <w:r w:rsidR="00DB7755" w:rsidRPr="00734F50">
              <w:rPr>
                <w:bCs/>
                <w:sz w:val="22"/>
                <w:szCs w:val="22"/>
              </w:rPr>
              <w:t>ies</w:t>
            </w:r>
            <w:r w:rsidR="00AB11A3">
              <w:rPr>
                <w:bCs/>
                <w:sz w:val="22"/>
                <w:szCs w:val="22"/>
              </w:rPr>
              <w:t>/projekto</w:t>
            </w:r>
            <w:r w:rsidR="00DB7755" w:rsidRPr="00734F50">
              <w:rPr>
                <w:bCs/>
                <w:sz w:val="22"/>
                <w:szCs w:val="22"/>
              </w:rPr>
              <w:t xml:space="preserve"> apimtyje</w:t>
            </w:r>
          </w:p>
        </w:tc>
        <w:tc>
          <w:tcPr>
            <w:tcW w:w="3306" w:type="pct"/>
          </w:tcPr>
          <w:p w14:paraId="61B5F7DC" w14:textId="5F349FA5" w:rsidR="00F066DC" w:rsidRPr="00734F50" w:rsidRDefault="00DB7755" w:rsidP="00DB7755">
            <w:pPr>
              <w:jc w:val="both"/>
              <w:rPr>
                <w:sz w:val="22"/>
                <w:szCs w:val="22"/>
              </w:rPr>
            </w:pPr>
            <w:r w:rsidRPr="00734F50">
              <w:rPr>
                <w:i/>
                <w:sz w:val="22"/>
                <w:szCs w:val="22"/>
              </w:rPr>
              <w:t>Trumpas nurodytos sutarties</w:t>
            </w:r>
            <w:r w:rsidR="00AB11A3">
              <w:rPr>
                <w:i/>
                <w:sz w:val="22"/>
                <w:szCs w:val="22"/>
              </w:rPr>
              <w:t>/projekto</w:t>
            </w:r>
            <w:r w:rsidRPr="00734F50">
              <w:rPr>
                <w:i/>
                <w:sz w:val="22"/>
                <w:szCs w:val="22"/>
              </w:rPr>
              <w:t xml:space="preserve"> apimtyje suteiktų paslaugų aprašymas</w:t>
            </w:r>
            <w:r w:rsidR="008D68A0">
              <w:rPr>
                <w:i/>
                <w:sz w:val="22"/>
                <w:szCs w:val="22"/>
              </w:rPr>
              <w:t>,</w:t>
            </w:r>
            <w:r w:rsidRPr="00734F50">
              <w:rPr>
                <w:i/>
                <w:sz w:val="22"/>
                <w:szCs w:val="22"/>
              </w:rPr>
              <w:t xml:space="preserve"> </w:t>
            </w:r>
            <w:r w:rsidR="00FE6199">
              <w:rPr>
                <w:i/>
                <w:sz w:val="22"/>
                <w:szCs w:val="22"/>
              </w:rPr>
              <w:t xml:space="preserve">pasiekti rezultatai, </w:t>
            </w:r>
            <w:r w:rsidRPr="00734F50">
              <w:rPr>
                <w:i/>
                <w:sz w:val="22"/>
                <w:szCs w:val="22"/>
              </w:rPr>
              <w:t>vykdant priskirtas pareigas</w:t>
            </w:r>
          </w:p>
        </w:tc>
      </w:tr>
      <w:tr w:rsidR="00A02FE9" w:rsidRPr="00734F50" w14:paraId="7E97646C" w14:textId="77777777" w:rsidTr="00A02FE9">
        <w:tc>
          <w:tcPr>
            <w:tcW w:w="290" w:type="pct"/>
          </w:tcPr>
          <w:p w14:paraId="20C84E67" w14:textId="753BC4B6" w:rsidR="00A02FE9" w:rsidRPr="00734F50" w:rsidRDefault="00A02FE9" w:rsidP="00B74C7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404" w:type="pct"/>
          </w:tcPr>
          <w:p w14:paraId="3F747C7E" w14:textId="3A13FC3A" w:rsidR="00A02FE9" w:rsidRPr="00734F50" w:rsidRDefault="00A02FE9" w:rsidP="00DB77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Specialisto dalyvavimo projekte ar vykdant sutartį laikotarpis</w:t>
            </w:r>
          </w:p>
        </w:tc>
        <w:tc>
          <w:tcPr>
            <w:tcW w:w="3306" w:type="pct"/>
          </w:tcPr>
          <w:p w14:paraId="72D8B4A7" w14:textId="77777777" w:rsidR="00A02FE9" w:rsidRPr="00734F50" w:rsidRDefault="00A02FE9" w:rsidP="00DB775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BC5407" w:rsidRPr="00AE487D" w14:paraId="324B9FD6" w14:textId="77777777" w:rsidTr="00A02FE9">
        <w:tc>
          <w:tcPr>
            <w:tcW w:w="290" w:type="pct"/>
          </w:tcPr>
          <w:p w14:paraId="1FBB8A44" w14:textId="5B7A450E" w:rsidR="00BC5407" w:rsidRPr="00AE487D" w:rsidRDefault="00BC5407" w:rsidP="00B74C72">
            <w:pPr>
              <w:rPr>
                <w:bCs/>
                <w:sz w:val="22"/>
                <w:szCs w:val="22"/>
              </w:rPr>
            </w:pPr>
            <w:r w:rsidRPr="00AE487D">
              <w:rPr>
                <w:bCs/>
                <w:sz w:val="22"/>
                <w:szCs w:val="22"/>
              </w:rPr>
              <w:t>1.</w:t>
            </w:r>
            <w:r w:rsidR="00A02FE9">
              <w:rPr>
                <w:bCs/>
                <w:sz w:val="22"/>
                <w:szCs w:val="22"/>
              </w:rPr>
              <w:t>6</w:t>
            </w:r>
            <w:r w:rsidRPr="00AE487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04" w:type="pct"/>
          </w:tcPr>
          <w:p w14:paraId="78B40A26" w14:textId="77777777" w:rsidR="00BC5407" w:rsidRPr="00AE487D" w:rsidRDefault="00B74C72" w:rsidP="00B74C72">
            <w:pPr>
              <w:rPr>
                <w:bCs/>
                <w:sz w:val="22"/>
                <w:szCs w:val="22"/>
              </w:rPr>
            </w:pPr>
            <w:r w:rsidRPr="00AE487D">
              <w:rPr>
                <w:bCs/>
                <w:sz w:val="22"/>
                <w:szCs w:val="22"/>
              </w:rPr>
              <w:t>Specialisto p</w:t>
            </w:r>
            <w:r w:rsidR="00BC5407" w:rsidRPr="00AE487D">
              <w:rPr>
                <w:bCs/>
                <w:sz w:val="22"/>
                <w:szCs w:val="22"/>
              </w:rPr>
              <w:t>atirtį pagrindžiantys dokumentai</w:t>
            </w:r>
            <w:r w:rsidR="00734F50" w:rsidRPr="00AE487D">
              <w:rPr>
                <w:bCs/>
                <w:sz w:val="22"/>
                <w:szCs w:val="22"/>
              </w:rPr>
              <w:t xml:space="preserve"> (pridedama)</w:t>
            </w:r>
            <w:r w:rsidRPr="00AE487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306" w:type="pct"/>
          </w:tcPr>
          <w:p w14:paraId="141CDCB4" w14:textId="14620A50" w:rsidR="00B74C72" w:rsidRPr="00DA5C07" w:rsidRDefault="00B74C72" w:rsidP="00E53ED5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1A3FA24C" w14:textId="77777777" w:rsidR="007E65E0" w:rsidRPr="00AE487D" w:rsidRDefault="007E65E0" w:rsidP="004B134F">
      <w:pPr>
        <w:tabs>
          <w:tab w:val="left" w:pos="851"/>
        </w:tabs>
        <w:jc w:val="both"/>
      </w:pPr>
    </w:p>
    <w:p w14:paraId="114E3544" w14:textId="77777777" w:rsidR="007E65E0" w:rsidRDefault="007E65E0" w:rsidP="004B134F">
      <w:pPr>
        <w:tabs>
          <w:tab w:val="left" w:pos="851"/>
        </w:tabs>
        <w:jc w:val="both"/>
      </w:pPr>
    </w:p>
    <w:p w14:paraId="005E37EA" w14:textId="77777777" w:rsidR="00734F50" w:rsidRDefault="00734F50" w:rsidP="004B134F">
      <w:pPr>
        <w:tabs>
          <w:tab w:val="left" w:pos="851"/>
        </w:tabs>
        <w:jc w:val="both"/>
      </w:pPr>
    </w:p>
    <w:p w14:paraId="3993C70D" w14:textId="77777777" w:rsidR="007E65E0" w:rsidRPr="007E65E0" w:rsidRDefault="007E65E0" w:rsidP="007E65E0">
      <w:pPr>
        <w:tabs>
          <w:tab w:val="left" w:pos="851"/>
        </w:tabs>
        <w:ind w:firstLine="567"/>
        <w:jc w:val="both"/>
      </w:pPr>
      <w:r>
        <w:t>_____________________________</w:t>
      </w:r>
    </w:p>
    <w:p w14:paraId="75481CA8" w14:textId="77777777" w:rsidR="007E65E0" w:rsidRPr="007E65E0" w:rsidRDefault="007E65E0" w:rsidP="007E65E0">
      <w:pPr>
        <w:widowControl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7E65E0">
        <w:rPr>
          <w:sz w:val="20"/>
          <w:szCs w:val="20"/>
        </w:rPr>
        <w:t>(</w:t>
      </w:r>
      <w:r w:rsidR="004B134F">
        <w:rPr>
          <w:sz w:val="20"/>
          <w:szCs w:val="20"/>
        </w:rPr>
        <w:t>Specialisto</w:t>
      </w:r>
      <w:r w:rsidRPr="007E65E0">
        <w:rPr>
          <w:sz w:val="20"/>
          <w:szCs w:val="20"/>
        </w:rPr>
        <w:t xml:space="preserve"> vardas, pavardė, parašas)</w:t>
      </w:r>
    </w:p>
    <w:p w14:paraId="6A804693" w14:textId="77777777" w:rsidR="002D6DE7" w:rsidRDefault="002D6DE7" w:rsidP="009215F6"/>
    <w:p w14:paraId="562064D2" w14:textId="77777777" w:rsidR="002D6DE7" w:rsidRDefault="009215F6" w:rsidP="00817458">
      <w:pPr>
        <w:jc w:val="center"/>
      </w:pPr>
      <w:r>
        <w:t>___________________________</w:t>
      </w:r>
    </w:p>
    <w:sectPr w:rsidR="002D6DE7" w:rsidSect="001450FC">
      <w:headerReference w:type="even" r:id="rId7"/>
      <w:headerReference w:type="default" r:id="rId8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ED76" w14:textId="77777777" w:rsidR="00E64EB0" w:rsidRDefault="00E64EB0">
      <w:r>
        <w:separator/>
      </w:r>
    </w:p>
  </w:endnote>
  <w:endnote w:type="continuationSeparator" w:id="0">
    <w:p w14:paraId="3607D717" w14:textId="77777777" w:rsidR="00E64EB0" w:rsidRDefault="00E6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E919" w14:textId="77777777" w:rsidR="00E64EB0" w:rsidRDefault="00E64EB0">
      <w:r>
        <w:separator/>
      </w:r>
    </w:p>
  </w:footnote>
  <w:footnote w:type="continuationSeparator" w:id="0">
    <w:p w14:paraId="1F3E8F8B" w14:textId="77777777" w:rsidR="00E64EB0" w:rsidRDefault="00E6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C709" w14:textId="77777777" w:rsidR="00B74C72" w:rsidRDefault="00B74C72" w:rsidP="002D6DE7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737CB0" w14:textId="77777777" w:rsidR="00B74C72" w:rsidRDefault="00B74C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60F0" w14:textId="77777777" w:rsidR="00B74C72" w:rsidRPr="00734F50" w:rsidRDefault="00B74C72" w:rsidP="002D6DE7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34F50">
      <w:rPr>
        <w:rStyle w:val="Puslapionumeris"/>
        <w:sz w:val="24"/>
        <w:szCs w:val="24"/>
      </w:rPr>
      <w:fldChar w:fldCharType="begin"/>
    </w:r>
    <w:r w:rsidRPr="00734F50">
      <w:rPr>
        <w:rStyle w:val="Puslapionumeris"/>
        <w:sz w:val="24"/>
        <w:szCs w:val="24"/>
      </w:rPr>
      <w:instrText xml:space="preserve">PAGE  </w:instrText>
    </w:r>
    <w:r w:rsidRPr="00734F50">
      <w:rPr>
        <w:rStyle w:val="Puslapionumeris"/>
        <w:sz w:val="24"/>
        <w:szCs w:val="24"/>
      </w:rPr>
      <w:fldChar w:fldCharType="separate"/>
    </w:r>
    <w:r w:rsidR="00AE487D">
      <w:rPr>
        <w:rStyle w:val="Puslapionumeris"/>
        <w:noProof/>
        <w:sz w:val="24"/>
        <w:szCs w:val="24"/>
      </w:rPr>
      <w:t>2</w:t>
    </w:r>
    <w:r w:rsidRPr="00734F50">
      <w:rPr>
        <w:rStyle w:val="Puslapionumeris"/>
        <w:sz w:val="24"/>
        <w:szCs w:val="24"/>
      </w:rPr>
      <w:fldChar w:fldCharType="end"/>
    </w:r>
  </w:p>
  <w:p w14:paraId="125E9E73" w14:textId="77777777" w:rsidR="00B74C72" w:rsidRDefault="00B74C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num w:numId="1" w16cid:durableId="2069110772">
    <w:abstractNumId w:val="1"/>
  </w:num>
  <w:num w:numId="2" w16cid:durableId="1181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05DD0"/>
    <w:rsid w:val="00007488"/>
    <w:rsid w:val="00032EED"/>
    <w:rsid w:val="000D3D1A"/>
    <w:rsid w:val="000F6A63"/>
    <w:rsid w:val="000F6B20"/>
    <w:rsid w:val="00123682"/>
    <w:rsid w:val="001450FC"/>
    <w:rsid w:val="00157567"/>
    <w:rsid w:val="00177D94"/>
    <w:rsid w:val="0019438D"/>
    <w:rsid w:val="001A7FA6"/>
    <w:rsid w:val="001C5418"/>
    <w:rsid w:val="001F212A"/>
    <w:rsid w:val="002634BE"/>
    <w:rsid w:val="00266EF4"/>
    <w:rsid w:val="002714F9"/>
    <w:rsid w:val="002912E7"/>
    <w:rsid w:val="002A181B"/>
    <w:rsid w:val="002B2E19"/>
    <w:rsid w:val="002D6239"/>
    <w:rsid w:val="002D6DE7"/>
    <w:rsid w:val="0033414B"/>
    <w:rsid w:val="00342AE3"/>
    <w:rsid w:val="00361CCA"/>
    <w:rsid w:val="003A7769"/>
    <w:rsid w:val="004367BB"/>
    <w:rsid w:val="004A3321"/>
    <w:rsid w:val="004B134F"/>
    <w:rsid w:val="004D470B"/>
    <w:rsid w:val="00521886"/>
    <w:rsid w:val="0053622A"/>
    <w:rsid w:val="005538C1"/>
    <w:rsid w:val="0055648A"/>
    <w:rsid w:val="00562569"/>
    <w:rsid w:val="00571859"/>
    <w:rsid w:val="005732D1"/>
    <w:rsid w:val="0057780C"/>
    <w:rsid w:val="00577EC5"/>
    <w:rsid w:val="00597BD4"/>
    <w:rsid w:val="005A4933"/>
    <w:rsid w:val="005E5BEA"/>
    <w:rsid w:val="00665C18"/>
    <w:rsid w:val="00674ADB"/>
    <w:rsid w:val="006914FD"/>
    <w:rsid w:val="006A6406"/>
    <w:rsid w:val="006A68DE"/>
    <w:rsid w:val="00717FA8"/>
    <w:rsid w:val="00734F50"/>
    <w:rsid w:val="0075647F"/>
    <w:rsid w:val="00767042"/>
    <w:rsid w:val="007814CB"/>
    <w:rsid w:val="007C3AEF"/>
    <w:rsid w:val="007E65E0"/>
    <w:rsid w:val="00803792"/>
    <w:rsid w:val="00804948"/>
    <w:rsid w:val="00817458"/>
    <w:rsid w:val="008217DD"/>
    <w:rsid w:val="008563A3"/>
    <w:rsid w:val="00857DF7"/>
    <w:rsid w:val="00892D00"/>
    <w:rsid w:val="008A58E3"/>
    <w:rsid w:val="008C495F"/>
    <w:rsid w:val="008D4E5C"/>
    <w:rsid w:val="008D68A0"/>
    <w:rsid w:val="00904760"/>
    <w:rsid w:val="0091685B"/>
    <w:rsid w:val="009215F6"/>
    <w:rsid w:val="009416B6"/>
    <w:rsid w:val="009553A9"/>
    <w:rsid w:val="00957E44"/>
    <w:rsid w:val="00967569"/>
    <w:rsid w:val="00997F7D"/>
    <w:rsid w:val="009E4C9C"/>
    <w:rsid w:val="00A02FE9"/>
    <w:rsid w:val="00A35F15"/>
    <w:rsid w:val="00A55957"/>
    <w:rsid w:val="00A63E5C"/>
    <w:rsid w:val="00AB11A3"/>
    <w:rsid w:val="00AE288F"/>
    <w:rsid w:val="00AE487D"/>
    <w:rsid w:val="00AF79D0"/>
    <w:rsid w:val="00B17167"/>
    <w:rsid w:val="00B21520"/>
    <w:rsid w:val="00B46913"/>
    <w:rsid w:val="00B519B2"/>
    <w:rsid w:val="00B6008F"/>
    <w:rsid w:val="00B648C4"/>
    <w:rsid w:val="00B74C72"/>
    <w:rsid w:val="00B80D03"/>
    <w:rsid w:val="00B847EB"/>
    <w:rsid w:val="00B85F7E"/>
    <w:rsid w:val="00B933EF"/>
    <w:rsid w:val="00BB3753"/>
    <w:rsid w:val="00BC3885"/>
    <w:rsid w:val="00BC5407"/>
    <w:rsid w:val="00BE7B0F"/>
    <w:rsid w:val="00C1151A"/>
    <w:rsid w:val="00C2323B"/>
    <w:rsid w:val="00C65866"/>
    <w:rsid w:val="00C80C8E"/>
    <w:rsid w:val="00C90DC7"/>
    <w:rsid w:val="00C955C3"/>
    <w:rsid w:val="00CD3FAB"/>
    <w:rsid w:val="00D16D19"/>
    <w:rsid w:val="00D33BDD"/>
    <w:rsid w:val="00D71A8C"/>
    <w:rsid w:val="00D86230"/>
    <w:rsid w:val="00DA5C07"/>
    <w:rsid w:val="00DB7755"/>
    <w:rsid w:val="00DE7C4A"/>
    <w:rsid w:val="00E04319"/>
    <w:rsid w:val="00E53ED5"/>
    <w:rsid w:val="00E6207D"/>
    <w:rsid w:val="00E64D3F"/>
    <w:rsid w:val="00E64EB0"/>
    <w:rsid w:val="00E65EF9"/>
    <w:rsid w:val="00EB0C0F"/>
    <w:rsid w:val="00ED36A1"/>
    <w:rsid w:val="00EE1050"/>
    <w:rsid w:val="00F066DC"/>
    <w:rsid w:val="00F437DB"/>
    <w:rsid w:val="00F445D9"/>
    <w:rsid w:val="00F85FC2"/>
    <w:rsid w:val="00F929CE"/>
    <w:rsid w:val="00FA04F9"/>
    <w:rsid w:val="00FB0C04"/>
    <w:rsid w:val="00FC7BD4"/>
    <w:rsid w:val="00FE6199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C02E8"/>
  <w15:docId w15:val="{D19BD945-05F6-4000-A984-0BBE225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3B"/>
    <w:rPr>
      <w:sz w:val="24"/>
      <w:szCs w:val="24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C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C4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90DC7"/>
    <w:pPr>
      <w:ind w:left="1296"/>
    </w:pPr>
  </w:style>
  <w:style w:type="character" w:styleId="Komentaronuoroda">
    <w:name w:val="annotation reference"/>
    <w:uiPriority w:val="99"/>
    <w:semiHidden/>
    <w:unhideWhenUsed/>
    <w:rsid w:val="000074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74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748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748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07488"/>
    <w:rPr>
      <w:b/>
      <w:bCs/>
    </w:rPr>
  </w:style>
  <w:style w:type="paragraph" w:customStyle="1" w:styleId="Diagrama1">
    <w:name w:val="Diagrama1"/>
    <w:basedOn w:val="prastasis"/>
    <w:rsid w:val="00B519B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F437DB"/>
    <w:pPr>
      <w:ind w:left="1440" w:right="142"/>
    </w:pPr>
    <w:rPr>
      <w:szCs w:val="20"/>
      <w:lang w:eastAsia="en-US"/>
    </w:rPr>
  </w:style>
  <w:style w:type="paragraph" w:styleId="Pataisymai">
    <w:name w:val="Revision"/>
    <w:hidden/>
    <w:uiPriority w:val="99"/>
    <w:semiHidden/>
    <w:rsid w:val="008D6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Jurgita Dambrauskienė</cp:lastModifiedBy>
  <cp:revision>4</cp:revision>
  <cp:lastPrinted>2013-11-13T09:07:00Z</cp:lastPrinted>
  <dcterms:created xsi:type="dcterms:W3CDTF">2025-08-18T13:43:00Z</dcterms:created>
  <dcterms:modified xsi:type="dcterms:W3CDTF">2025-08-18T14:00:00Z</dcterms:modified>
</cp:coreProperties>
</file>