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7" w:rightFromText="187" w:horzAnchor="margin" w:tblpXSpec="center" w:tblpYSpec="bottom"/>
        <w:tblW w:w="3850" w:type="pct"/>
        <w:jc w:val="center"/>
        <w:tblCellMar>
          <w:top w:w="216" w:type="dxa"/>
          <w:left w:w="115" w:type="dxa"/>
          <w:bottom w:w="216" w:type="dxa"/>
          <w:right w:w="115" w:type="dxa"/>
        </w:tblCellMar>
        <w:tblLook w:val="04A0" w:firstRow="1" w:lastRow="0" w:firstColumn="1" w:lastColumn="0" w:noHBand="0" w:noVBand="1"/>
      </w:tblPr>
      <w:tblGrid>
        <w:gridCol w:w="7678"/>
      </w:tblGrid>
      <w:tr w:rsidR="00231701">
        <w:trPr>
          <w:jc w:val="center"/>
        </w:trPr>
        <w:tc>
          <w:tcPr>
            <w:tcW w:w="7678" w:type="dxa"/>
            <w:shd w:val="clear" w:color="auto" w:fill="auto"/>
          </w:tcPr>
          <w:sdt>
            <w:sdtPr>
              <w:id w:val="78840943"/>
              <w:docPartObj>
                <w:docPartGallery w:val="Cover Pages"/>
                <w:docPartUnique/>
              </w:docPartObj>
            </w:sdtPr>
            <w:sdtEndPr/>
            <w:sdtContent>
              <w:p w:rsidR="00231701" w:rsidRDefault="00CD49F7">
                <w:pPr>
                  <w:widowControl w:val="0"/>
                  <w:suppressAutoHyphens/>
                  <w:spacing w:line="240" w:lineRule="auto"/>
                  <w:ind w:firstLine="0"/>
                  <w:jc w:val="left"/>
                  <w:rPr>
                    <w:rFonts w:ascii="Times New Roman" w:hAnsi="Times New Roman" w:cs="Times New Roman"/>
                    <w:color w:val="4472C4" w:themeColor="accent1"/>
                    <w:sz w:val="24"/>
                    <w:szCs w:val="24"/>
                  </w:rPr>
                </w:pPr>
              </w:p>
            </w:sdtContent>
          </w:sdt>
        </w:tc>
      </w:tr>
    </w:tbl>
    <w:p w:rsidR="00231701" w:rsidRDefault="0092316E">
      <w:pPr>
        <w:suppressAutoHyphens/>
        <w:spacing w:line="240" w:lineRule="auto"/>
        <w:ind w:firstLine="0"/>
        <w:jc w:val="center"/>
        <w:rPr>
          <w:rFonts w:ascii="Times New Roman" w:hAnsi="Times New Roman" w:cs="Times New Roman"/>
          <w:sz w:val="24"/>
          <w:szCs w:val="24"/>
        </w:rPr>
      </w:pPr>
      <w:r>
        <w:object w:dxaOrig="1010" w:dyaOrig="1010">
          <v:shape id="ole_rId2" o:spid="_x0000_i1029" style="width:50.5pt;height:50.5pt" coordsize="" o:spt="100" adj="0,,0" path="" stroked="f">
            <v:stroke joinstyle="miter"/>
            <v:imagedata r:id="rId11" o:title=""/>
            <v:formulas/>
            <v:path o:connecttype="segments"/>
          </v:shape>
          <o:OLEObject Type="Embed" ProgID="Word.Picture.8" ShapeID="ole_rId2" DrawAspect="Content" ObjectID="_1795443591" r:id="rId12"/>
        </w:object>
      </w:r>
      <w:r>
        <w:rPr>
          <w:noProof/>
        </w:rPr>
        <mc:AlternateContent>
          <mc:Choice Requires="wps">
            <w:drawing>
              <wp:anchor distT="0" distB="0" distL="0" distR="0" simplePos="0" relativeHeight="2" behindDoc="0" locked="0" layoutInCell="1" allowOverlap="1" wp14:anchorId="688F10E0">
                <wp:simplePos x="0" y="0"/>
                <wp:positionH relativeFrom="column">
                  <wp:posOffset>0</wp:posOffset>
                </wp:positionH>
                <wp:positionV relativeFrom="paragraph">
                  <wp:posOffset>635</wp:posOffset>
                </wp:positionV>
                <wp:extent cx="740410" cy="740410"/>
                <wp:effectExtent l="0" t="0" r="0" b="0"/>
                <wp:wrapNone/>
                <wp:docPr id="1" name="_x005F_x0000_tole_rId2" hidden="1"/>
                <wp:cNvGraphicFramePr/>
                <a:graphic xmlns:a="http://schemas.openxmlformats.org/drawingml/2006/main">
                  <a:graphicData uri="http://schemas.microsoft.com/office/word/2010/wordprocessingShape">
                    <wps:wsp>
                      <wps:cNvSpPr/>
                      <wps:spPr>
                        <a:xfrm>
                          <a:off x="0" y="0"/>
                          <a:ext cx="739800" cy="739800"/>
                        </a:xfrm>
                        <a:prstGeom prst="rect">
                          <a:avLst/>
                        </a:prstGeom>
                        <a:noFill/>
                        <a:ln>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_x005F_x0000_tole_rId2" stroked="f" style="position:absolute;margin-left:0pt;margin-top:0.05pt;width:58.2pt;height:58.2pt" wp14:anchorId="688F10E0">
                <w10:wrap type="none"/>
                <v:fill o:detectmouseclick="t" on="false"/>
                <v:stroke color="#3465a4" joinstyle="round" endcap="flat"/>
              </v:rect>
            </w:pict>
          </mc:Fallback>
        </mc:AlternateContent>
      </w:r>
      <w:r>
        <w:rPr>
          <w:noProof/>
        </w:rPr>
        <mc:AlternateContent>
          <mc:Choice Requires="wps">
            <w:drawing>
              <wp:anchor distT="0" distB="0" distL="0" distR="0" simplePos="0" relativeHeight="3" behindDoc="0" locked="0" layoutInCell="1" allowOverlap="1" wp14:anchorId="07956C08">
                <wp:simplePos x="0" y="0"/>
                <wp:positionH relativeFrom="column">
                  <wp:posOffset>635</wp:posOffset>
                </wp:positionH>
                <wp:positionV relativeFrom="paragraph">
                  <wp:posOffset>635</wp:posOffset>
                </wp:positionV>
                <wp:extent cx="640715" cy="640715"/>
                <wp:effectExtent l="0" t="0" r="0" b="0"/>
                <wp:wrapNone/>
                <wp:docPr id="2" name="shapetype_ole_rId2"/>
                <wp:cNvGraphicFramePr/>
                <a:graphic xmlns:a="http://schemas.openxmlformats.org/drawingml/2006/main">
                  <a:graphicData uri="http://schemas.microsoft.com/office/word/2010/wordprocessingShape">
                    <wps:wsp>
                      <wps:cNvSpPr/>
                      <wps:spPr>
                        <a:xfrm>
                          <a:off x="0" y="0"/>
                          <a:ext cx="640080" cy="640080"/>
                        </a:xfrm>
                        <a:prstGeom prst="rect">
                          <a:avLst/>
                        </a:prstGeom>
                        <a:noFill/>
                        <a:ln>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shapetype_ole_rId2" stroked="f" style="position:absolute;margin-left:0.05pt;margin-top:0.05pt;width:50.35pt;height:50.35pt" wp14:anchorId="07956C08">
                <w10:wrap type="none"/>
                <v:fill o:detectmouseclick="t" on="false"/>
                <v:stroke color="#3465a4" joinstyle="round" endcap="flat"/>
              </v:rect>
            </w:pict>
          </mc:Fallback>
        </mc:AlternateContent>
      </w:r>
      <w:r>
        <w:rPr>
          <w:noProof/>
        </w:rPr>
        <mc:AlternateContent>
          <mc:Choice Requires="wps">
            <w:drawing>
              <wp:anchor distT="0" distB="0" distL="0" distR="0" simplePos="0" relativeHeight="4" behindDoc="0" locked="0" layoutInCell="1" allowOverlap="1" wp14:anchorId="5B5678DF">
                <wp:simplePos x="0" y="0"/>
                <wp:positionH relativeFrom="column">
                  <wp:posOffset>635</wp:posOffset>
                </wp:positionH>
                <wp:positionV relativeFrom="paragraph">
                  <wp:posOffset>635</wp:posOffset>
                </wp:positionV>
                <wp:extent cx="640080" cy="640080"/>
                <wp:effectExtent l="0" t="0" r="0" b="0"/>
                <wp:wrapNone/>
                <wp:docPr id="3" name="shapetype_ole_rId2"/>
                <wp:cNvGraphicFramePr/>
                <a:graphic xmlns:a="http://schemas.openxmlformats.org/drawingml/2006/main">
                  <a:graphicData uri="http://schemas.microsoft.com/office/word/2010/wordprocessingShape">
                    <wps:wsp>
                      <wps:cNvSpPr/>
                      <wps:spPr>
                        <a:xfrm>
                          <a:off x="0" y="0"/>
                          <a:ext cx="639360" cy="639360"/>
                        </a:xfrm>
                        <a:prstGeom prst="rect">
                          <a:avLst/>
                        </a:prstGeom>
                        <a:noFill/>
                        <a:ln>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shapetype_ole_rId2" stroked="f" style="position:absolute;margin-left:0.05pt;margin-top:0.05pt;width:50.3pt;height:50.3pt" wp14:anchorId="5B5678DF">
                <w10:wrap type="none"/>
                <v:fill o:detectmouseclick="t" on="false"/>
                <v:stroke color="#3465a4" joinstyle="round" endcap="flat"/>
              </v:rect>
            </w:pict>
          </mc:Fallback>
        </mc:AlternateContent>
      </w:r>
      <w:r>
        <w:rPr>
          <w:noProof/>
        </w:rPr>
        <mc:AlternateContent>
          <mc:Choice Requires="wps">
            <w:drawing>
              <wp:anchor distT="0" distB="0" distL="0" distR="0" simplePos="0" relativeHeight="5" behindDoc="0" locked="0" layoutInCell="1" allowOverlap="1" wp14:anchorId="70F1CD73">
                <wp:simplePos x="0" y="0"/>
                <wp:positionH relativeFrom="column">
                  <wp:posOffset>635</wp:posOffset>
                </wp:positionH>
                <wp:positionV relativeFrom="paragraph">
                  <wp:posOffset>635</wp:posOffset>
                </wp:positionV>
                <wp:extent cx="639445" cy="639445"/>
                <wp:effectExtent l="0" t="0" r="0" b="0"/>
                <wp:wrapNone/>
                <wp:docPr id="4" name="shapetype_ole_rId2"/>
                <wp:cNvGraphicFramePr/>
                <a:graphic xmlns:a="http://schemas.openxmlformats.org/drawingml/2006/main">
                  <a:graphicData uri="http://schemas.microsoft.com/office/word/2010/wordprocessingShape">
                    <wps:wsp>
                      <wps:cNvSpPr/>
                      <wps:spPr>
                        <a:xfrm>
                          <a:off x="0" y="0"/>
                          <a:ext cx="638640" cy="638640"/>
                        </a:xfrm>
                        <a:prstGeom prst="rect">
                          <a:avLst/>
                        </a:prstGeom>
                        <a:noFill/>
                        <a:ln>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shapetype_ole_rId2" stroked="f" style="position:absolute;margin-left:0.05pt;margin-top:0.05pt;width:50.25pt;height:50.25pt" wp14:anchorId="70F1CD73">
                <w10:wrap type="none"/>
                <v:fill o:detectmouseclick="t" on="false"/>
                <v:stroke color="#3465a4" joinstyle="round" endcap="flat"/>
              </v:rect>
            </w:pict>
          </mc:Fallback>
        </mc:AlternateContent>
      </w:r>
      <w:r>
        <w:rPr>
          <w:noProof/>
        </w:rPr>
        <mc:AlternateContent>
          <mc:Choice Requires="wps">
            <w:drawing>
              <wp:anchor distT="0" distB="0" distL="0" distR="0" simplePos="0" relativeHeight="6" behindDoc="0" locked="0" layoutInCell="1" allowOverlap="1" wp14:anchorId="129F46EC">
                <wp:simplePos x="0" y="0"/>
                <wp:positionH relativeFrom="column">
                  <wp:posOffset>635</wp:posOffset>
                </wp:positionH>
                <wp:positionV relativeFrom="paragraph">
                  <wp:posOffset>635</wp:posOffset>
                </wp:positionV>
                <wp:extent cx="638810" cy="638810"/>
                <wp:effectExtent l="0" t="0" r="0" b="0"/>
                <wp:wrapNone/>
                <wp:docPr id="5" name="shapetype_ole_rId2"/>
                <wp:cNvGraphicFramePr/>
                <a:graphic xmlns:a="http://schemas.openxmlformats.org/drawingml/2006/main">
                  <a:graphicData uri="http://schemas.microsoft.com/office/word/2010/wordprocessingShape">
                    <wps:wsp>
                      <wps:cNvSpPr/>
                      <wps:spPr>
                        <a:xfrm>
                          <a:off x="0" y="0"/>
                          <a:ext cx="638280" cy="638280"/>
                        </a:xfrm>
                        <a:prstGeom prst="rect">
                          <a:avLst/>
                        </a:prstGeom>
                        <a:noFill/>
                        <a:ln>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shapetype_ole_rId2" stroked="f" style="position:absolute;margin-left:0.05pt;margin-top:0.05pt;width:50.2pt;height:50.2pt" wp14:anchorId="129F46EC">
                <w10:wrap type="none"/>
                <v:fill o:detectmouseclick="t" on="false"/>
                <v:stroke color="#3465a4" joinstyle="round" endcap="flat"/>
              </v:rect>
            </w:pict>
          </mc:Fallback>
        </mc:AlternateContent>
      </w:r>
      <w:r>
        <w:rPr>
          <w:noProof/>
        </w:rPr>
        <mc:AlternateContent>
          <mc:Choice Requires="wps">
            <w:drawing>
              <wp:anchor distT="0" distB="0" distL="0" distR="0" simplePos="0" relativeHeight="7" behindDoc="0" locked="0" layoutInCell="1" allowOverlap="1" wp14:anchorId="0FD554E2">
                <wp:simplePos x="0" y="0"/>
                <wp:positionH relativeFrom="column">
                  <wp:posOffset>0</wp:posOffset>
                </wp:positionH>
                <wp:positionV relativeFrom="paragraph">
                  <wp:posOffset>635</wp:posOffset>
                </wp:positionV>
                <wp:extent cx="636270" cy="636270"/>
                <wp:effectExtent l="0" t="0" r="3175" b="3175"/>
                <wp:wrapNone/>
                <wp:docPr id="6" name="Stačiakampis 10" hidden="1"/>
                <wp:cNvGraphicFramePr/>
                <a:graphic xmlns:a="http://schemas.openxmlformats.org/drawingml/2006/main">
                  <a:graphicData uri="http://schemas.microsoft.com/office/word/2010/wordprocessingShape">
                    <wps:wsp>
                      <wps:cNvSpPr/>
                      <wps:spPr>
                        <a:xfrm>
                          <a:off x="0" y="0"/>
                          <a:ext cx="635760" cy="635760"/>
                        </a:xfrm>
                        <a:prstGeom prst="rect">
                          <a:avLst/>
                        </a:prstGeom>
                        <a:noFill/>
                        <a:ln>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Stačiakampis 10" stroked="f" style="position:absolute;margin-left:0pt;margin-top:0.05pt;width:50pt;height:50pt" wp14:anchorId="0FD554E2">
                <w10:wrap type="none"/>
                <v:fill o:detectmouseclick="t" on="false"/>
                <v:stroke color="#3465a4" joinstyle="round" endcap="flat"/>
              </v:rect>
            </w:pict>
          </mc:Fallback>
        </mc:AlternateContent>
      </w:r>
      <w:r>
        <w:rPr>
          <w:noProof/>
        </w:rPr>
        <mc:AlternateContent>
          <mc:Choice Requires="wps">
            <w:drawing>
              <wp:anchor distT="0" distB="0" distL="0" distR="0" simplePos="0" relativeHeight="8" behindDoc="0" locked="0" layoutInCell="1" allowOverlap="1" wp14:anchorId="01389C5C">
                <wp:simplePos x="0" y="0"/>
                <wp:positionH relativeFrom="column">
                  <wp:posOffset>635</wp:posOffset>
                </wp:positionH>
                <wp:positionV relativeFrom="paragraph">
                  <wp:posOffset>635</wp:posOffset>
                </wp:positionV>
                <wp:extent cx="636905" cy="636905"/>
                <wp:effectExtent l="0" t="0" r="0" b="0"/>
                <wp:wrapNone/>
                <wp:docPr id="7" name="shapetype_ole_rId2"/>
                <wp:cNvGraphicFramePr/>
                <a:graphic xmlns:a="http://schemas.openxmlformats.org/drawingml/2006/main">
                  <a:graphicData uri="http://schemas.microsoft.com/office/word/2010/wordprocessingShape">
                    <wps:wsp>
                      <wps:cNvSpPr/>
                      <wps:spPr>
                        <a:xfrm>
                          <a:off x="0" y="0"/>
                          <a:ext cx="636120" cy="636120"/>
                        </a:xfrm>
                        <a:prstGeom prst="rect">
                          <a:avLst/>
                        </a:prstGeom>
                        <a:noFill/>
                        <a:ln>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shapetype_ole_rId2" stroked="f" style="position:absolute;margin-left:0.05pt;margin-top:0.05pt;width:50.05pt;height:50.05pt" wp14:anchorId="01389C5C">
                <w10:wrap type="none"/>
                <v:fill o:detectmouseclick="t" on="false"/>
                <v:stroke color="#3465a4" joinstyle="round" endcap="flat"/>
              </v:rect>
            </w:pict>
          </mc:Fallback>
        </mc:AlternateContent>
      </w:r>
      <w:r>
        <w:rPr>
          <w:noProof/>
        </w:rPr>
        <mc:AlternateContent>
          <mc:Choice Requires="wps">
            <w:drawing>
              <wp:anchor distT="0" distB="0" distL="0" distR="0" simplePos="0" relativeHeight="9" behindDoc="0" locked="0" layoutInCell="1" allowOverlap="1" wp14:anchorId="06EEB011">
                <wp:simplePos x="0" y="0"/>
                <wp:positionH relativeFrom="column">
                  <wp:posOffset>635</wp:posOffset>
                </wp:positionH>
                <wp:positionV relativeFrom="paragraph">
                  <wp:posOffset>635</wp:posOffset>
                </wp:positionV>
                <wp:extent cx="638175" cy="638175"/>
                <wp:effectExtent l="0" t="0" r="0" b="0"/>
                <wp:wrapNone/>
                <wp:docPr id="8" name="shapetype_ole_rId2"/>
                <wp:cNvGraphicFramePr/>
                <a:graphic xmlns:a="http://schemas.openxmlformats.org/drawingml/2006/main">
                  <a:graphicData uri="http://schemas.microsoft.com/office/word/2010/wordprocessingShape">
                    <wps:wsp>
                      <wps:cNvSpPr/>
                      <wps:spPr>
                        <a:xfrm>
                          <a:off x="0" y="0"/>
                          <a:ext cx="637560" cy="637560"/>
                        </a:xfrm>
                        <a:prstGeom prst="rect">
                          <a:avLst/>
                        </a:prstGeom>
                        <a:noFill/>
                        <a:ln>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shapetype_ole_rId2" stroked="f" style="position:absolute;margin-left:0.05pt;margin-top:0.05pt;width:50.15pt;height:50.15pt" wp14:anchorId="06EEB011">
                <w10:wrap type="none"/>
                <v:fill o:detectmouseclick="t" on="false"/>
                <v:stroke color="#3465a4" joinstyle="round" endcap="flat"/>
              </v:rect>
            </w:pict>
          </mc:Fallback>
        </mc:AlternateContent>
      </w:r>
      <w:r>
        <w:rPr>
          <w:noProof/>
        </w:rPr>
        <mc:AlternateContent>
          <mc:Choice Requires="wps">
            <w:drawing>
              <wp:anchor distT="0" distB="0" distL="0" distR="0" simplePos="0" relativeHeight="10" behindDoc="0" locked="0" layoutInCell="1" allowOverlap="1" wp14:anchorId="2E3F15E0">
                <wp:simplePos x="0" y="0"/>
                <wp:positionH relativeFrom="column">
                  <wp:posOffset>635</wp:posOffset>
                </wp:positionH>
                <wp:positionV relativeFrom="paragraph">
                  <wp:posOffset>635</wp:posOffset>
                </wp:positionV>
                <wp:extent cx="637540" cy="637540"/>
                <wp:effectExtent l="0" t="0" r="0" b="0"/>
                <wp:wrapNone/>
                <wp:docPr id="9" name="shapetype_ole_rId2"/>
                <wp:cNvGraphicFramePr/>
                <a:graphic xmlns:a="http://schemas.openxmlformats.org/drawingml/2006/main">
                  <a:graphicData uri="http://schemas.microsoft.com/office/word/2010/wordprocessingShape">
                    <wps:wsp>
                      <wps:cNvSpPr/>
                      <wps:spPr>
                        <a:xfrm>
                          <a:off x="0" y="0"/>
                          <a:ext cx="636840" cy="636840"/>
                        </a:xfrm>
                        <a:prstGeom prst="rect">
                          <a:avLst/>
                        </a:prstGeom>
                        <a:noFill/>
                        <a:ln>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shapetype_ole_rId2" stroked="f" style="position:absolute;margin-left:0.05pt;margin-top:0.05pt;width:50.1pt;height:50.1pt" wp14:anchorId="2E3F15E0">
                <w10:wrap type="none"/>
                <v:fill o:detectmouseclick="t" on="false"/>
                <v:stroke color="#3465a4" joinstyle="round" endcap="flat"/>
              </v:rect>
            </w:pict>
          </mc:Fallback>
        </mc:AlternateContent>
      </w:r>
    </w:p>
    <w:p w:rsidR="00231701" w:rsidRDefault="00231701">
      <w:pPr>
        <w:suppressAutoHyphens/>
        <w:spacing w:line="240" w:lineRule="auto"/>
        <w:ind w:firstLine="0"/>
        <w:jc w:val="center"/>
        <w:rPr>
          <w:rFonts w:ascii="Times New Roman" w:hAnsi="Times New Roman" w:cs="Times New Roman"/>
          <w:sz w:val="24"/>
          <w:szCs w:val="24"/>
        </w:rPr>
      </w:pPr>
    </w:p>
    <w:p w:rsidR="00231701" w:rsidRDefault="0092316E">
      <w:pPr>
        <w:tabs>
          <w:tab w:val="left" w:pos="5103"/>
          <w:tab w:val="left" w:pos="5387"/>
          <w:tab w:val="left" w:pos="7371"/>
          <w:tab w:val="left" w:pos="7938"/>
          <w:tab w:val="left" w:pos="9356"/>
        </w:tabs>
        <w:suppressAutoHyphens/>
        <w:spacing w:line="240" w:lineRule="auto"/>
        <w:ind w:firstLine="0"/>
        <w:jc w:val="center"/>
        <w:rPr>
          <w:rFonts w:ascii="Times New Roman" w:hAnsi="Times New Roman" w:cs="Times New Roman"/>
          <w:sz w:val="24"/>
          <w:szCs w:val="24"/>
        </w:rPr>
      </w:pPr>
      <w:r>
        <w:rPr>
          <w:rFonts w:ascii="Times New Roman" w:hAnsi="Times New Roman" w:cs="Times New Roman"/>
          <w:b/>
          <w:bCs/>
          <w:kern w:val="2"/>
          <w:sz w:val="24"/>
          <w:szCs w:val="24"/>
          <w:lang w:eastAsia="zh-CN"/>
        </w:rPr>
        <w:t xml:space="preserve">POLICIJOS DEPARTAMENTAS </w:t>
      </w:r>
    </w:p>
    <w:p w:rsidR="00231701" w:rsidRDefault="0092316E">
      <w:pPr>
        <w:suppressAutoHyphens/>
        <w:spacing w:line="240" w:lineRule="auto"/>
        <w:ind w:firstLine="0"/>
        <w:jc w:val="center"/>
        <w:rPr>
          <w:rFonts w:ascii="Times New Roman" w:hAnsi="Times New Roman" w:cs="Times New Roman"/>
          <w:sz w:val="24"/>
          <w:szCs w:val="24"/>
        </w:rPr>
      </w:pPr>
      <w:r>
        <w:rPr>
          <w:rFonts w:ascii="Times New Roman" w:hAnsi="Times New Roman" w:cs="Times New Roman"/>
          <w:b/>
          <w:bCs/>
          <w:sz w:val="24"/>
          <w:szCs w:val="24"/>
        </w:rPr>
        <w:t>PRIE LIETUVOS RESPUBLIKOS VIDAUS REIKALŲ MINISTERIJOS</w:t>
      </w:r>
    </w:p>
    <w:p w:rsidR="00231701" w:rsidRDefault="00231701">
      <w:pPr>
        <w:spacing w:after="120" w:line="20" w:lineRule="atLeast"/>
        <w:ind w:firstLine="0"/>
        <w:contextualSpacing/>
        <w:jc w:val="left"/>
        <w:rPr>
          <w:rFonts w:ascii="Times New Roman" w:hAnsi="Times New Roman" w:cs="Times New Roman"/>
          <w:color w:val="00B050"/>
          <w:sz w:val="24"/>
          <w:szCs w:val="24"/>
        </w:rPr>
      </w:pPr>
    </w:p>
    <w:p w:rsidR="00231701" w:rsidRDefault="00231701">
      <w:pPr>
        <w:suppressAutoHyphens/>
        <w:spacing w:line="240" w:lineRule="auto"/>
        <w:ind w:firstLine="5670"/>
        <w:jc w:val="left"/>
        <w:rPr>
          <w:rFonts w:ascii="Times New Roman" w:hAnsi="Times New Roman" w:cs="Times New Roman"/>
          <w:sz w:val="24"/>
          <w:szCs w:val="24"/>
        </w:rPr>
      </w:pPr>
    </w:p>
    <w:p w:rsidR="00231701" w:rsidRDefault="00231701">
      <w:pPr>
        <w:widowControl w:val="0"/>
        <w:suppressAutoHyphens/>
        <w:spacing w:line="240" w:lineRule="auto"/>
        <w:ind w:left="1008" w:firstLine="0"/>
        <w:jc w:val="right"/>
        <w:rPr>
          <w:rFonts w:ascii="Times New Roman" w:hAnsi="Times New Roman" w:cs="Times New Roman"/>
          <w:i/>
          <w:sz w:val="24"/>
          <w:szCs w:val="24"/>
        </w:rPr>
      </w:pPr>
    </w:p>
    <w:p w:rsidR="00231701" w:rsidRDefault="00231701">
      <w:pPr>
        <w:widowControl w:val="0"/>
        <w:suppressAutoHyphens/>
        <w:spacing w:line="240" w:lineRule="auto"/>
        <w:ind w:left="1008" w:firstLine="0"/>
        <w:jc w:val="right"/>
        <w:rPr>
          <w:rFonts w:ascii="Times New Roman" w:hAnsi="Times New Roman" w:cs="Times New Roman"/>
          <w:i/>
          <w:sz w:val="24"/>
          <w:szCs w:val="24"/>
        </w:rPr>
      </w:pPr>
    </w:p>
    <w:p w:rsidR="00231701" w:rsidRDefault="00231701">
      <w:pPr>
        <w:widowControl w:val="0"/>
        <w:suppressAutoHyphens/>
        <w:spacing w:line="240" w:lineRule="auto"/>
        <w:ind w:left="1008" w:firstLine="0"/>
        <w:jc w:val="right"/>
        <w:rPr>
          <w:rFonts w:ascii="Times New Roman" w:hAnsi="Times New Roman" w:cs="Times New Roman"/>
          <w:i/>
          <w:caps/>
          <w:sz w:val="24"/>
          <w:szCs w:val="24"/>
        </w:rPr>
      </w:pPr>
    </w:p>
    <w:p w:rsidR="00231701" w:rsidRDefault="0092316E">
      <w:pPr>
        <w:widowControl w:val="0"/>
        <w:suppressAutoHyphens/>
        <w:spacing w:line="240" w:lineRule="auto"/>
        <w:ind w:firstLine="0"/>
        <w:jc w:val="center"/>
        <w:rPr>
          <w:rFonts w:ascii="Times New Roman" w:hAnsi="Times New Roman" w:cs="Times New Roman"/>
          <w:sz w:val="24"/>
          <w:szCs w:val="24"/>
        </w:rPr>
      </w:pPr>
      <w:r>
        <w:rPr>
          <w:rFonts w:ascii="Times New Roman" w:hAnsi="Times New Roman" w:cs="Times New Roman"/>
          <w:b/>
          <w:caps/>
          <w:sz w:val="24"/>
          <w:szCs w:val="24"/>
        </w:rPr>
        <w:t xml:space="preserve">MAŽOS VERTĖS VIEŠOJO PIRKIMO </w:t>
      </w:r>
    </w:p>
    <w:p w:rsidR="00231701" w:rsidRDefault="0092316E">
      <w:pPr>
        <w:spacing w:line="240" w:lineRule="auto"/>
        <w:ind w:firstLine="0"/>
        <w:jc w:val="center"/>
        <w:rPr>
          <w:rFonts w:ascii="Times New Roman" w:eastAsia="Times New Roman" w:hAnsi="Times New Roman" w:cs="Times New Roman"/>
          <w:b/>
          <w:sz w:val="24"/>
          <w:szCs w:val="24"/>
        </w:rPr>
      </w:pPr>
      <w:r>
        <w:rPr>
          <w:rFonts w:ascii="Times New Roman" w:hAnsi="Times New Roman" w:cs="Times New Roman"/>
          <w:b/>
          <w:caps/>
          <w:sz w:val="24"/>
          <w:szCs w:val="24"/>
        </w:rPr>
        <w:t>„</w:t>
      </w:r>
      <w:r>
        <w:rPr>
          <w:rFonts w:ascii="Times New Roman" w:eastAsia="Times New Roman" w:hAnsi="Times New Roman" w:cs="Times New Roman"/>
          <w:b/>
          <w:bCs/>
          <w:sz w:val="24"/>
          <w:szCs w:val="24"/>
        </w:rPr>
        <w:t>DIDESNIO PRAVAŽUMO POLICIJOS LENGVOJO AUTOMOBILIO</w:t>
      </w:r>
      <w:r>
        <w:rPr>
          <w:rFonts w:ascii="Times New Roman" w:hAnsi="Times New Roman" w:cs="Times New Roman"/>
          <w:b/>
          <w:caps/>
          <w:sz w:val="24"/>
          <w:szCs w:val="24"/>
        </w:rPr>
        <w:t>“</w:t>
      </w:r>
    </w:p>
    <w:p w:rsidR="00231701" w:rsidRDefault="0092316E">
      <w:pPr>
        <w:widowControl w:val="0"/>
        <w:suppressAutoHyphens/>
        <w:spacing w:line="240" w:lineRule="auto"/>
        <w:ind w:firstLine="0"/>
        <w:jc w:val="center"/>
        <w:rPr>
          <w:rFonts w:ascii="Times New Roman" w:hAnsi="Times New Roman" w:cs="Times New Roman"/>
          <w:sz w:val="24"/>
          <w:szCs w:val="24"/>
        </w:rPr>
      </w:pPr>
      <w:r>
        <w:rPr>
          <w:rFonts w:ascii="Times New Roman" w:hAnsi="Times New Roman" w:cs="Times New Roman"/>
          <w:b/>
          <w:caps/>
          <w:sz w:val="24"/>
          <w:szCs w:val="24"/>
        </w:rPr>
        <w:t>SKELBIAMOS APKLAUSOS specialiosios SĄLYGOS</w:t>
      </w:r>
    </w:p>
    <w:p w:rsidR="00231701" w:rsidRDefault="0092316E">
      <w:pPr>
        <w:widowControl w:val="0"/>
        <w:suppressAutoHyphens/>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Versija Nr. 1</w:t>
      </w:r>
    </w:p>
    <w:p w:rsidR="00231701" w:rsidRDefault="00231701">
      <w:pPr>
        <w:widowControl w:val="0"/>
        <w:suppressAutoHyphens/>
        <w:spacing w:line="240" w:lineRule="auto"/>
        <w:ind w:firstLine="0"/>
        <w:rPr>
          <w:rFonts w:ascii="Times New Roman" w:hAnsi="Times New Roman" w:cs="Times New Roman"/>
          <w:iCs/>
          <w:sz w:val="24"/>
          <w:szCs w:val="24"/>
        </w:rPr>
      </w:pPr>
    </w:p>
    <w:p w:rsidR="00231701" w:rsidRDefault="00231701">
      <w:pPr>
        <w:widowControl w:val="0"/>
        <w:suppressAutoHyphens/>
        <w:spacing w:line="240" w:lineRule="auto"/>
        <w:ind w:left="1008" w:firstLine="0"/>
        <w:jc w:val="right"/>
        <w:rPr>
          <w:rFonts w:ascii="Times New Roman" w:hAnsi="Times New Roman" w:cs="Times New Roman"/>
          <w:i/>
          <w:sz w:val="24"/>
          <w:szCs w:val="24"/>
        </w:rPr>
      </w:pPr>
    </w:p>
    <w:p w:rsidR="00231701" w:rsidRDefault="00231701">
      <w:pPr>
        <w:tabs>
          <w:tab w:val="center" w:pos="4513"/>
          <w:tab w:val="right" w:pos="9026"/>
        </w:tabs>
        <w:spacing w:after="160" w:line="276" w:lineRule="auto"/>
        <w:ind w:firstLine="0"/>
        <w:jc w:val="left"/>
        <w:rPr>
          <w:rFonts w:ascii="Times New Roman" w:hAnsi="Times New Roman" w:cs="Times New Roman"/>
          <w:sz w:val="24"/>
          <w:szCs w:val="24"/>
        </w:rPr>
      </w:pPr>
    </w:p>
    <w:p w:rsidR="00231701" w:rsidRDefault="00231701">
      <w:pPr>
        <w:tabs>
          <w:tab w:val="center" w:pos="4513"/>
          <w:tab w:val="right" w:pos="9026"/>
        </w:tabs>
        <w:spacing w:after="160" w:line="276" w:lineRule="auto"/>
        <w:ind w:firstLine="0"/>
        <w:jc w:val="left"/>
        <w:rPr>
          <w:rFonts w:ascii="Times New Roman" w:hAnsi="Times New Roman" w:cs="Times New Roman"/>
          <w:sz w:val="24"/>
          <w:szCs w:val="24"/>
        </w:rPr>
      </w:pPr>
    </w:p>
    <w:p w:rsidR="00231701" w:rsidRDefault="00231701">
      <w:pPr>
        <w:tabs>
          <w:tab w:val="center" w:pos="4513"/>
          <w:tab w:val="right" w:pos="9026"/>
        </w:tabs>
        <w:spacing w:after="160" w:line="276" w:lineRule="auto"/>
        <w:ind w:firstLine="0"/>
        <w:jc w:val="left"/>
        <w:rPr>
          <w:rFonts w:ascii="Times New Roman" w:hAnsi="Times New Roman" w:cs="Times New Roman"/>
          <w:sz w:val="24"/>
          <w:szCs w:val="24"/>
        </w:rPr>
      </w:pPr>
    </w:p>
    <w:p w:rsidR="00231701" w:rsidRDefault="00231701">
      <w:pPr>
        <w:tabs>
          <w:tab w:val="center" w:pos="4513"/>
          <w:tab w:val="right" w:pos="9026"/>
        </w:tabs>
        <w:spacing w:after="160" w:line="276" w:lineRule="auto"/>
        <w:ind w:firstLine="0"/>
        <w:jc w:val="left"/>
        <w:rPr>
          <w:rFonts w:ascii="Times New Roman" w:hAnsi="Times New Roman" w:cs="Times New Roman"/>
          <w:sz w:val="24"/>
          <w:szCs w:val="24"/>
        </w:rPr>
      </w:pPr>
    </w:p>
    <w:p w:rsidR="00231701" w:rsidRDefault="00231701">
      <w:pPr>
        <w:tabs>
          <w:tab w:val="center" w:pos="4513"/>
          <w:tab w:val="right" w:pos="9026"/>
        </w:tabs>
        <w:spacing w:after="160" w:line="276" w:lineRule="auto"/>
        <w:ind w:firstLine="0"/>
        <w:jc w:val="left"/>
        <w:rPr>
          <w:rFonts w:ascii="Times New Roman" w:hAnsi="Times New Roman" w:cs="Times New Roman"/>
          <w:sz w:val="24"/>
          <w:szCs w:val="24"/>
        </w:rPr>
      </w:pPr>
    </w:p>
    <w:p w:rsidR="00231701" w:rsidRDefault="00231701">
      <w:pPr>
        <w:tabs>
          <w:tab w:val="center" w:pos="4513"/>
          <w:tab w:val="right" w:pos="9026"/>
        </w:tabs>
        <w:spacing w:after="160" w:line="276" w:lineRule="auto"/>
        <w:ind w:firstLine="0"/>
        <w:jc w:val="left"/>
        <w:rPr>
          <w:rFonts w:ascii="Times New Roman" w:hAnsi="Times New Roman" w:cs="Times New Roman"/>
          <w:sz w:val="24"/>
          <w:szCs w:val="24"/>
        </w:rPr>
      </w:pPr>
    </w:p>
    <w:p w:rsidR="00231701" w:rsidRDefault="00231701">
      <w:pPr>
        <w:tabs>
          <w:tab w:val="center" w:pos="4513"/>
          <w:tab w:val="right" w:pos="9026"/>
        </w:tabs>
        <w:spacing w:after="160" w:line="276" w:lineRule="auto"/>
        <w:ind w:firstLine="0"/>
        <w:jc w:val="left"/>
        <w:rPr>
          <w:rFonts w:ascii="Times New Roman" w:hAnsi="Times New Roman" w:cs="Times New Roman"/>
          <w:sz w:val="24"/>
          <w:szCs w:val="24"/>
        </w:rPr>
      </w:pPr>
    </w:p>
    <w:p w:rsidR="00231701" w:rsidRDefault="00231701">
      <w:pPr>
        <w:tabs>
          <w:tab w:val="center" w:pos="4513"/>
          <w:tab w:val="right" w:pos="9026"/>
        </w:tabs>
        <w:spacing w:after="160" w:line="276" w:lineRule="auto"/>
        <w:ind w:firstLine="0"/>
        <w:jc w:val="left"/>
        <w:rPr>
          <w:rFonts w:ascii="Times New Roman" w:hAnsi="Times New Roman" w:cs="Times New Roman"/>
          <w:sz w:val="24"/>
          <w:szCs w:val="24"/>
        </w:rPr>
      </w:pPr>
    </w:p>
    <w:p w:rsidR="00231701" w:rsidRDefault="00231701">
      <w:pPr>
        <w:tabs>
          <w:tab w:val="center" w:pos="4513"/>
          <w:tab w:val="right" w:pos="9026"/>
        </w:tabs>
        <w:spacing w:after="160" w:line="276" w:lineRule="auto"/>
        <w:ind w:firstLine="0"/>
        <w:jc w:val="left"/>
        <w:rPr>
          <w:rFonts w:ascii="Times New Roman" w:hAnsi="Times New Roman" w:cs="Times New Roman"/>
          <w:sz w:val="24"/>
          <w:szCs w:val="24"/>
        </w:rPr>
      </w:pPr>
    </w:p>
    <w:p w:rsidR="00231701" w:rsidRDefault="00231701">
      <w:pPr>
        <w:tabs>
          <w:tab w:val="center" w:pos="4513"/>
          <w:tab w:val="right" w:pos="9026"/>
        </w:tabs>
        <w:spacing w:after="160" w:line="276" w:lineRule="auto"/>
        <w:ind w:firstLine="0"/>
        <w:jc w:val="left"/>
        <w:rPr>
          <w:rFonts w:ascii="Times New Roman" w:hAnsi="Times New Roman" w:cs="Times New Roman"/>
          <w:sz w:val="24"/>
          <w:szCs w:val="24"/>
        </w:rPr>
      </w:pPr>
    </w:p>
    <w:p w:rsidR="00231701" w:rsidRDefault="00231701">
      <w:pPr>
        <w:tabs>
          <w:tab w:val="center" w:pos="4513"/>
          <w:tab w:val="right" w:pos="9026"/>
        </w:tabs>
        <w:spacing w:after="160" w:line="276" w:lineRule="auto"/>
        <w:ind w:firstLine="0"/>
        <w:jc w:val="left"/>
        <w:rPr>
          <w:rFonts w:ascii="Times New Roman" w:hAnsi="Times New Roman" w:cs="Times New Roman"/>
          <w:sz w:val="24"/>
          <w:szCs w:val="24"/>
        </w:rPr>
      </w:pPr>
    </w:p>
    <w:p w:rsidR="00231701" w:rsidRDefault="00231701">
      <w:pPr>
        <w:spacing w:after="160" w:line="276" w:lineRule="auto"/>
        <w:ind w:firstLine="0"/>
        <w:jc w:val="left"/>
        <w:rPr>
          <w:rFonts w:ascii="Times New Roman" w:hAnsi="Times New Roman" w:cs="Times New Roman"/>
          <w:sz w:val="24"/>
          <w:szCs w:val="24"/>
        </w:rPr>
      </w:pPr>
    </w:p>
    <w:p w:rsidR="00231701" w:rsidRDefault="00231701">
      <w:pPr>
        <w:spacing w:after="160" w:line="276" w:lineRule="auto"/>
        <w:ind w:firstLine="0"/>
        <w:jc w:val="left"/>
        <w:rPr>
          <w:rFonts w:ascii="Times New Roman" w:hAnsi="Times New Roman" w:cs="Times New Roman"/>
          <w:sz w:val="24"/>
          <w:szCs w:val="24"/>
        </w:rPr>
      </w:pPr>
    </w:p>
    <w:p w:rsidR="00231701" w:rsidRDefault="00231701">
      <w:pPr>
        <w:spacing w:after="160" w:line="276" w:lineRule="auto"/>
        <w:ind w:firstLine="0"/>
        <w:jc w:val="left"/>
        <w:rPr>
          <w:rFonts w:ascii="Times New Roman" w:hAnsi="Times New Roman" w:cs="Times New Roman"/>
          <w:sz w:val="24"/>
          <w:szCs w:val="24"/>
        </w:rPr>
      </w:pPr>
    </w:p>
    <w:tbl>
      <w:tblPr>
        <w:tblW w:w="9986" w:type="dxa"/>
        <w:jc w:val="right"/>
        <w:tblLook w:val="0000" w:firstRow="0" w:lastRow="0" w:firstColumn="0" w:lastColumn="0" w:noHBand="0" w:noVBand="0"/>
      </w:tblPr>
      <w:tblGrid>
        <w:gridCol w:w="1982"/>
        <w:gridCol w:w="2328"/>
        <w:gridCol w:w="3330"/>
        <w:gridCol w:w="2346"/>
      </w:tblGrid>
      <w:tr w:rsidR="00231701">
        <w:trPr>
          <w:trHeight w:val="850"/>
          <w:jc w:val="right"/>
        </w:trPr>
        <w:tc>
          <w:tcPr>
            <w:tcW w:w="1984" w:type="dxa"/>
            <w:tcBorders>
              <w:top w:val="single" w:sz="4" w:space="0" w:color="000000"/>
            </w:tcBorders>
            <w:shd w:val="clear" w:color="auto" w:fill="auto"/>
          </w:tcPr>
          <w:p w:rsidR="00231701" w:rsidRDefault="0092316E">
            <w:pPr>
              <w:widowControl w:val="0"/>
              <w:tabs>
                <w:tab w:val="center" w:pos="4153"/>
                <w:tab w:val="center" w:pos="4680"/>
                <w:tab w:val="right" w:pos="8306"/>
                <w:tab w:val="right" w:pos="8931"/>
                <w:tab w:val="right" w:pos="9360"/>
              </w:tabs>
              <w:suppressAutoHyphens/>
              <w:spacing w:line="240" w:lineRule="auto"/>
              <w:ind w:firstLine="0"/>
              <w:rPr>
                <w:rFonts w:ascii="Times New Roman" w:hAnsi="Times New Roman" w:cs="Times New Roman"/>
                <w:sz w:val="24"/>
                <w:szCs w:val="24"/>
              </w:rPr>
            </w:pPr>
            <w:r>
              <w:rPr>
                <w:rFonts w:ascii="Times New Roman" w:hAnsi="Times New Roman" w:cs="Times New Roman"/>
                <w:sz w:val="24"/>
                <w:szCs w:val="24"/>
              </w:rPr>
              <w:t>Biudžetinė įstaiga</w:t>
            </w:r>
          </w:p>
          <w:p w:rsidR="00231701" w:rsidRDefault="0092316E">
            <w:pPr>
              <w:widowControl w:val="0"/>
              <w:tabs>
                <w:tab w:val="right" w:pos="2247"/>
                <w:tab w:val="center" w:pos="4680"/>
                <w:tab w:val="right" w:pos="9360"/>
              </w:tabs>
              <w:suppressAutoHyphens/>
              <w:spacing w:line="240" w:lineRule="auto"/>
              <w:ind w:firstLine="0"/>
              <w:rPr>
                <w:rFonts w:ascii="Times New Roman" w:hAnsi="Times New Roman" w:cs="Times New Roman"/>
                <w:sz w:val="24"/>
                <w:szCs w:val="24"/>
              </w:rPr>
            </w:pPr>
            <w:r>
              <w:rPr>
                <w:rFonts w:ascii="Times New Roman" w:hAnsi="Times New Roman" w:cs="Times New Roman"/>
                <w:sz w:val="24"/>
                <w:szCs w:val="24"/>
              </w:rPr>
              <w:t>Saltoniškių g. 19</w:t>
            </w:r>
          </w:p>
          <w:p w:rsidR="00231701" w:rsidRDefault="0092316E">
            <w:pPr>
              <w:widowControl w:val="0"/>
              <w:tabs>
                <w:tab w:val="right" w:pos="2247"/>
                <w:tab w:val="center" w:pos="4680"/>
                <w:tab w:val="right" w:pos="9360"/>
              </w:tabs>
              <w:suppressAutoHyphens/>
              <w:spacing w:line="240" w:lineRule="auto"/>
              <w:ind w:firstLine="0"/>
              <w:rPr>
                <w:rFonts w:ascii="Times New Roman" w:hAnsi="Times New Roman" w:cs="Times New Roman"/>
                <w:sz w:val="24"/>
                <w:szCs w:val="24"/>
              </w:rPr>
            </w:pPr>
            <w:r>
              <w:rPr>
                <w:rFonts w:ascii="Times New Roman" w:hAnsi="Times New Roman" w:cs="Times New Roman"/>
                <w:sz w:val="24"/>
                <w:szCs w:val="24"/>
              </w:rPr>
              <w:t>LT-08106 Vilnius</w:t>
            </w:r>
          </w:p>
        </w:tc>
        <w:tc>
          <w:tcPr>
            <w:tcW w:w="2331" w:type="dxa"/>
            <w:tcBorders>
              <w:top w:val="single" w:sz="4" w:space="0" w:color="000000"/>
            </w:tcBorders>
            <w:shd w:val="clear" w:color="auto" w:fill="auto"/>
          </w:tcPr>
          <w:p w:rsidR="00231701" w:rsidRDefault="0092316E">
            <w:pPr>
              <w:widowControl w:val="0"/>
              <w:suppressAutoHyphens/>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Tel. 8 700  60 000</w:t>
            </w:r>
          </w:p>
          <w:p w:rsidR="00231701" w:rsidRDefault="0092316E">
            <w:pPr>
              <w:widowControl w:val="0"/>
              <w:suppressAutoHyphens/>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El. p. info@policija.lt</w:t>
            </w:r>
          </w:p>
        </w:tc>
        <w:tc>
          <w:tcPr>
            <w:tcW w:w="3339" w:type="dxa"/>
            <w:tcBorders>
              <w:top w:val="single" w:sz="4" w:space="0" w:color="000000"/>
            </w:tcBorders>
            <w:shd w:val="clear" w:color="auto" w:fill="auto"/>
          </w:tcPr>
          <w:p w:rsidR="00231701" w:rsidRDefault="0092316E">
            <w:pPr>
              <w:widowControl w:val="0"/>
              <w:tabs>
                <w:tab w:val="center" w:pos="4153"/>
                <w:tab w:val="center" w:pos="4680"/>
                <w:tab w:val="right" w:pos="8306"/>
                <w:tab w:val="right" w:pos="8931"/>
                <w:tab w:val="right" w:pos="9360"/>
              </w:tabs>
              <w:suppressAutoHyphens/>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Duomenys kaupiami ir saugomi Juridinių asmenų registre</w:t>
            </w:r>
          </w:p>
          <w:p w:rsidR="00231701" w:rsidRDefault="0092316E">
            <w:pPr>
              <w:widowControl w:val="0"/>
              <w:tabs>
                <w:tab w:val="center" w:pos="4153"/>
                <w:tab w:val="center" w:pos="4680"/>
                <w:tab w:val="right" w:pos="8306"/>
                <w:tab w:val="right" w:pos="8931"/>
                <w:tab w:val="right" w:pos="9360"/>
              </w:tabs>
              <w:suppressAutoHyphens/>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Kodas 188785847</w:t>
            </w:r>
          </w:p>
        </w:tc>
        <w:tc>
          <w:tcPr>
            <w:tcW w:w="2331" w:type="dxa"/>
            <w:tcBorders>
              <w:top w:val="single" w:sz="4" w:space="0" w:color="000000"/>
            </w:tcBorders>
            <w:shd w:val="clear" w:color="auto" w:fill="auto"/>
          </w:tcPr>
          <w:p w:rsidR="00231701" w:rsidRDefault="0092316E">
            <w:pPr>
              <w:widowControl w:val="0"/>
              <w:tabs>
                <w:tab w:val="center" w:pos="4153"/>
                <w:tab w:val="center" w:pos="4680"/>
                <w:tab w:val="right" w:pos="8306"/>
                <w:tab w:val="right" w:pos="8931"/>
                <w:tab w:val="right" w:pos="9360"/>
              </w:tabs>
              <w:suppressAutoHyphens/>
              <w:spacing w:line="240" w:lineRule="auto"/>
              <w:ind w:firstLine="0"/>
              <w:jc w:val="left"/>
              <w:rPr>
                <w:rFonts w:ascii="Times New Roman" w:hAnsi="Times New Roman" w:cs="Times New Roman"/>
                <w:sz w:val="24"/>
                <w:szCs w:val="24"/>
              </w:rPr>
            </w:pPr>
            <w:r>
              <w:rPr>
                <w:noProof/>
              </w:rPr>
              <w:drawing>
                <wp:inline distT="0" distB="0" distL="0" distR="0">
                  <wp:extent cx="1352550" cy="342900"/>
                  <wp:effectExtent l="0" t="0" r="0" b="0"/>
                  <wp:docPr id="10" name="Paveiksla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aveikslas1"/>
                          <pic:cNvPicPr>
                            <a:picLocks noChangeAspect="1" noChangeArrowheads="1"/>
                          </pic:cNvPicPr>
                        </pic:nvPicPr>
                        <pic:blipFill>
                          <a:blip r:embed="rId13"/>
                          <a:stretch>
                            <a:fillRect/>
                          </a:stretch>
                        </pic:blipFill>
                        <pic:spPr bwMode="auto">
                          <a:xfrm>
                            <a:off x="0" y="0"/>
                            <a:ext cx="1352550" cy="342900"/>
                          </a:xfrm>
                          <a:prstGeom prst="rect">
                            <a:avLst/>
                          </a:prstGeom>
                        </pic:spPr>
                      </pic:pic>
                    </a:graphicData>
                  </a:graphic>
                </wp:inline>
              </w:drawing>
            </w:r>
          </w:p>
        </w:tc>
      </w:tr>
    </w:tbl>
    <w:p w:rsidR="00231701" w:rsidRDefault="00231701">
      <w:pPr>
        <w:spacing w:after="120"/>
        <w:ind w:left="567" w:firstLine="0"/>
        <w:contextualSpacing/>
        <w:jc w:val="center"/>
        <w:rPr>
          <w:rFonts w:ascii="Times New Roman" w:hAnsi="Times New Roman" w:cs="Times New Roman"/>
          <w:b/>
          <w:bCs/>
          <w:sz w:val="24"/>
          <w:szCs w:val="24"/>
        </w:rPr>
      </w:pPr>
    </w:p>
    <w:p w:rsidR="00231701" w:rsidRDefault="00231701">
      <w:pPr>
        <w:spacing w:after="120"/>
        <w:ind w:left="567" w:firstLine="0"/>
        <w:contextualSpacing/>
        <w:jc w:val="center"/>
        <w:rPr>
          <w:rFonts w:ascii="Times New Roman" w:hAnsi="Times New Roman" w:cs="Times New Roman"/>
          <w:color w:val="00B050"/>
          <w:sz w:val="24"/>
          <w:szCs w:val="24"/>
        </w:rPr>
      </w:pPr>
    </w:p>
    <w:p w:rsidR="00231701" w:rsidRDefault="00231701">
      <w:pPr>
        <w:spacing w:after="120"/>
        <w:ind w:left="567" w:firstLine="0"/>
        <w:contextualSpacing/>
        <w:jc w:val="center"/>
        <w:rPr>
          <w:rFonts w:ascii="Times New Roman" w:hAnsi="Times New Roman" w:cs="Times New Roman"/>
          <w:color w:val="00B050"/>
          <w:sz w:val="24"/>
          <w:szCs w:val="24"/>
        </w:rPr>
      </w:pPr>
    </w:p>
    <w:sdt>
      <w:sdtPr>
        <w:rPr>
          <w:rFonts w:asciiTheme="minorHAnsi" w:eastAsiaTheme="minorEastAsia" w:hAnsiTheme="minorHAnsi" w:cstheme="minorBidi"/>
          <w:color w:val="auto"/>
          <w:sz w:val="21"/>
          <w:szCs w:val="21"/>
        </w:rPr>
        <w:id w:val="1060020747"/>
        <w:docPartObj>
          <w:docPartGallery w:val="Table of Contents"/>
          <w:docPartUnique/>
        </w:docPartObj>
      </w:sdtPr>
      <w:sdtEndPr/>
      <w:sdtContent>
        <w:p w:rsidR="00231701" w:rsidRDefault="0092316E">
          <w:pPr>
            <w:pStyle w:val="Turinioantrat"/>
            <w:tabs>
              <w:tab w:val="left" w:pos="6555"/>
            </w:tabs>
            <w:rPr>
              <w:rFonts w:ascii="Times New Roman" w:hAnsi="Times New Roman" w:cs="Times New Roman"/>
              <w:sz w:val="24"/>
              <w:szCs w:val="24"/>
            </w:rPr>
          </w:pPr>
          <w:r>
            <w:rPr>
              <w:rFonts w:ascii="Times New Roman" w:hAnsi="Times New Roman" w:cs="Times New Roman"/>
              <w:b/>
              <w:sz w:val="32"/>
              <w:szCs w:val="32"/>
            </w:rPr>
            <w:t>TURINYS</w:t>
          </w:r>
          <w:r>
            <w:rPr>
              <w:rFonts w:ascii="Times New Roman" w:hAnsi="Times New Roman" w:cs="Times New Roman"/>
              <w:sz w:val="24"/>
              <w:szCs w:val="24"/>
            </w:rPr>
            <w:tab/>
          </w:r>
        </w:p>
        <w:p w:rsidR="00231701" w:rsidRDefault="0092316E">
          <w:pPr>
            <w:pStyle w:val="Turinys1"/>
            <w:rPr>
              <w:sz w:val="22"/>
              <w:szCs w:val="22"/>
            </w:rPr>
          </w:pPr>
          <w:r>
            <w:fldChar w:fldCharType="begin"/>
          </w:r>
          <w:r>
            <w:rPr>
              <w:rStyle w:val="Rodyklssaitas"/>
              <w:rFonts w:ascii="Times New Roman" w:hAnsi="Times New Roman" w:cs="Times New Roman"/>
              <w:b/>
              <w:webHidden/>
            </w:rPr>
            <w:instrText>TOC \z \o "1-3" \u \h</w:instrText>
          </w:r>
          <w:r>
            <w:rPr>
              <w:rStyle w:val="Rodyklssaitas"/>
              <w:b/>
            </w:rPr>
            <w:fldChar w:fldCharType="separate"/>
          </w:r>
          <w:hyperlink w:anchor="_Toc184719112">
            <w:r>
              <w:rPr>
                <w:rStyle w:val="Rodyklssaitas"/>
                <w:rFonts w:ascii="Times New Roman" w:hAnsi="Times New Roman" w:cs="Times New Roman"/>
                <w:b/>
                <w:webHidden/>
              </w:rPr>
              <w:t>1. Bendra informacija</w:t>
            </w:r>
            <w:r>
              <w:rPr>
                <w:webHidden/>
              </w:rPr>
              <w:fldChar w:fldCharType="begin"/>
            </w:r>
            <w:r>
              <w:rPr>
                <w:webHidden/>
              </w:rPr>
              <w:instrText>PAGEREF _Toc184719112 \h</w:instrText>
            </w:r>
            <w:r>
              <w:rPr>
                <w:webHidden/>
              </w:rPr>
            </w:r>
            <w:r>
              <w:rPr>
                <w:webHidden/>
              </w:rPr>
              <w:fldChar w:fldCharType="separate"/>
            </w:r>
            <w:r>
              <w:rPr>
                <w:rStyle w:val="Rodyklssaitas"/>
              </w:rPr>
              <w:tab/>
              <w:t>2</w:t>
            </w:r>
            <w:r>
              <w:rPr>
                <w:webHidden/>
              </w:rPr>
              <w:fldChar w:fldCharType="end"/>
            </w:r>
          </w:hyperlink>
        </w:p>
        <w:p w:rsidR="00231701" w:rsidRDefault="00CD49F7">
          <w:pPr>
            <w:pStyle w:val="Turinys1"/>
            <w:rPr>
              <w:sz w:val="22"/>
              <w:szCs w:val="22"/>
            </w:rPr>
          </w:pPr>
          <w:hyperlink w:anchor="_Toc184719113">
            <w:r w:rsidR="0092316E">
              <w:rPr>
                <w:rStyle w:val="Rodyklssaitas"/>
                <w:rFonts w:ascii="Times New Roman" w:hAnsi="Times New Roman" w:cs="Times New Roman"/>
                <w:b/>
                <w:webHidden/>
              </w:rPr>
              <w:t>2. Pirkimo objektas</w:t>
            </w:r>
            <w:r w:rsidR="0092316E">
              <w:rPr>
                <w:webHidden/>
              </w:rPr>
              <w:fldChar w:fldCharType="begin"/>
            </w:r>
            <w:r w:rsidR="0092316E">
              <w:rPr>
                <w:webHidden/>
              </w:rPr>
              <w:instrText>PAGEREF _Toc184719113 \h</w:instrText>
            </w:r>
            <w:r w:rsidR="0092316E">
              <w:rPr>
                <w:webHidden/>
              </w:rPr>
            </w:r>
            <w:r w:rsidR="0092316E">
              <w:rPr>
                <w:webHidden/>
              </w:rPr>
              <w:fldChar w:fldCharType="separate"/>
            </w:r>
            <w:r w:rsidR="0092316E">
              <w:rPr>
                <w:rStyle w:val="Rodyklssaitas"/>
              </w:rPr>
              <w:tab/>
              <w:t>2</w:t>
            </w:r>
            <w:r w:rsidR="0092316E">
              <w:rPr>
                <w:webHidden/>
              </w:rPr>
              <w:fldChar w:fldCharType="end"/>
            </w:r>
          </w:hyperlink>
        </w:p>
        <w:p w:rsidR="00231701" w:rsidRDefault="00CD49F7">
          <w:pPr>
            <w:pStyle w:val="Turinys1"/>
            <w:rPr>
              <w:sz w:val="22"/>
              <w:szCs w:val="22"/>
            </w:rPr>
          </w:pPr>
          <w:hyperlink w:anchor="_Toc184719114">
            <w:r w:rsidR="0092316E">
              <w:rPr>
                <w:rStyle w:val="Rodyklssaitas"/>
                <w:rFonts w:ascii="Times New Roman" w:hAnsi="Times New Roman" w:cs="Times New Roman"/>
                <w:b/>
                <w:webHidden/>
              </w:rPr>
              <w:t>3. Tiekėjų pašalinimo pagrindai, kvalifikacijos reikalavimai ir reikalaujami kokybės vadybos sistemos ir (arba) aplinkos apsaugos vadybos sistemos standartai</w:t>
            </w:r>
            <w:r w:rsidR="0092316E">
              <w:rPr>
                <w:webHidden/>
              </w:rPr>
              <w:fldChar w:fldCharType="begin"/>
            </w:r>
            <w:r w:rsidR="0092316E">
              <w:rPr>
                <w:webHidden/>
              </w:rPr>
              <w:instrText>PAGEREF _Toc184719114 \h</w:instrText>
            </w:r>
            <w:r w:rsidR="0092316E">
              <w:rPr>
                <w:webHidden/>
              </w:rPr>
            </w:r>
            <w:r w:rsidR="0092316E">
              <w:rPr>
                <w:webHidden/>
              </w:rPr>
              <w:fldChar w:fldCharType="separate"/>
            </w:r>
            <w:r w:rsidR="0092316E">
              <w:rPr>
                <w:rStyle w:val="Rodyklssaitas"/>
              </w:rPr>
              <w:tab/>
              <w:t>3</w:t>
            </w:r>
            <w:r w:rsidR="0092316E">
              <w:rPr>
                <w:webHidden/>
              </w:rPr>
              <w:fldChar w:fldCharType="end"/>
            </w:r>
          </w:hyperlink>
        </w:p>
        <w:p w:rsidR="00231701" w:rsidRDefault="00CD49F7">
          <w:pPr>
            <w:pStyle w:val="Turinys1"/>
            <w:rPr>
              <w:sz w:val="22"/>
              <w:szCs w:val="22"/>
            </w:rPr>
          </w:pPr>
          <w:hyperlink w:anchor="_Toc184719115">
            <w:r w:rsidR="0092316E">
              <w:rPr>
                <w:rStyle w:val="Rodyklssaitas"/>
                <w:rFonts w:ascii="Times New Roman" w:hAnsi="Times New Roman" w:cs="Times New Roman"/>
                <w:b/>
                <w:webHidden/>
              </w:rPr>
              <w:t>4. Reikalavimai, susiję su nacionaliniu saugumu</w:t>
            </w:r>
            <w:r w:rsidR="0092316E">
              <w:rPr>
                <w:webHidden/>
              </w:rPr>
              <w:fldChar w:fldCharType="begin"/>
            </w:r>
            <w:r w:rsidR="0092316E">
              <w:rPr>
                <w:webHidden/>
              </w:rPr>
              <w:instrText>PAGEREF _Toc184719115 \h</w:instrText>
            </w:r>
            <w:r w:rsidR="0092316E">
              <w:rPr>
                <w:webHidden/>
              </w:rPr>
            </w:r>
            <w:r w:rsidR="0092316E">
              <w:rPr>
                <w:webHidden/>
              </w:rPr>
              <w:fldChar w:fldCharType="separate"/>
            </w:r>
            <w:r w:rsidR="0092316E">
              <w:rPr>
                <w:rStyle w:val="Rodyklssaitas"/>
              </w:rPr>
              <w:tab/>
              <w:t>3</w:t>
            </w:r>
            <w:r w:rsidR="0092316E">
              <w:rPr>
                <w:webHidden/>
              </w:rPr>
              <w:fldChar w:fldCharType="end"/>
            </w:r>
          </w:hyperlink>
        </w:p>
        <w:p w:rsidR="00231701" w:rsidRDefault="00CD49F7">
          <w:pPr>
            <w:pStyle w:val="Turinys1"/>
            <w:rPr>
              <w:sz w:val="22"/>
              <w:szCs w:val="22"/>
            </w:rPr>
          </w:pPr>
          <w:hyperlink w:anchor="_Toc184719116">
            <w:r w:rsidR="0092316E">
              <w:rPr>
                <w:rStyle w:val="Rodyklssaitas"/>
                <w:rFonts w:ascii="Times New Roman" w:hAnsi="Times New Roman" w:cs="Times New Roman"/>
                <w:b/>
                <w:webHidden/>
              </w:rPr>
              <w:t>5. Specialieji reikalavimai pasiūlymų rengimui ir pateikimui</w:t>
            </w:r>
            <w:r w:rsidR="0092316E">
              <w:rPr>
                <w:webHidden/>
              </w:rPr>
              <w:fldChar w:fldCharType="begin"/>
            </w:r>
            <w:r w:rsidR="0092316E">
              <w:rPr>
                <w:webHidden/>
              </w:rPr>
              <w:instrText>PAGEREF _Toc184719116 \h</w:instrText>
            </w:r>
            <w:r w:rsidR="0092316E">
              <w:rPr>
                <w:webHidden/>
              </w:rPr>
            </w:r>
            <w:r w:rsidR="0092316E">
              <w:rPr>
                <w:webHidden/>
              </w:rPr>
              <w:fldChar w:fldCharType="separate"/>
            </w:r>
            <w:r w:rsidR="0092316E">
              <w:rPr>
                <w:rStyle w:val="Rodyklssaitas"/>
              </w:rPr>
              <w:tab/>
              <w:t>3</w:t>
            </w:r>
            <w:r w:rsidR="0092316E">
              <w:rPr>
                <w:webHidden/>
              </w:rPr>
              <w:fldChar w:fldCharType="end"/>
            </w:r>
          </w:hyperlink>
        </w:p>
        <w:p w:rsidR="00231701" w:rsidRDefault="00CD49F7">
          <w:pPr>
            <w:pStyle w:val="Turinys1"/>
            <w:rPr>
              <w:sz w:val="22"/>
              <w:szCs w:val="22"/>
            </w:rPr>
          </w:pPr>
          <w:hyperlink w:anchor="_Toc184719117">
            <w:r w:rsidR="0092316E">
              <w:rPr>
                <w:rStyle w:val="Rodyklssaitas"/>
                <w:rFonts w:ascii="Times New Roman" w:hAnsi="Times New Roman" w:cs="Times New Roman"/>
                <w:b/>
                <w:webHidden/>
              </w:rPr>
              <w:t>6. Pasiūlymo galiojimo užtikrinimas</w:t>
            </w:r>
            <w:r w:rsidR="0092316E">
              <w:rPr>
                <w:webHidden/>
              </w:rPr>
              <w:fldChar w:fldCharType="begin"/>
            </w:r>
            <w:r w:rsidR="0092316E">
              <w:rPr>
                <w:webHidden/>
              </w:rPr>
              <w:instrText>PAGEREF _Toc184719117 \h</w:instrText>
            </w:r>
            <w:r w:rsidR="0092316E">
              <w:rPr>
                <w:webHidden/>
              </w:rPr>
            </w:r>
            <w:r w:rsidR="0092316E">
              <w:rPr>
                <w:webHidden/>
              </w:rPr>
              <w:fldChar w:fldCharType="separate"/>
            </w:r>
            <w:r w:rsidR="0092316E">
              <w:rPr>
                <w:rStyle w:val="Rodyklssaitas"/>
              </w:rPr>
              <w:tab/>
              <w:t>4</w:t>
            </w:r>
            <w:r w:rsidR="0092316E">
              <w:rPr>
                <w:webHidden/>
              </w:rPr>
              <w:fldChar w:fldCharType="end"/>
            </w:r>
          </w:hyperlink>
        </w:p>
        <w:p w:rsidR="00231701" w:rsidRDefault="00CD49F7">
          <w:pPr>
            <w:pStyle w:val="Turinys1"/>
            <w:rPr>
              <w:sz w:val="22"/>
              <w:szCs w:val="22"/>
            </w:rPr>
          </w:pPr>
          <w:hyperlink w:anchor="_Toc184719118">
            <w:r w:rsidR="0092316E">
              <w:rPr>
                <w:rStyle w:val="Rodyklssaitas"/>
                <w:rFonts w:ascii="Times New Roman" w:hAnsi="Times New Roman" w:cs="Times New Roman"/>
                <w:b/>
                <w:webHidden/>
              </w:rPr>
              <w:t>7. Pasiūlymų vertinimas</w:t>
            </w:r>
            <w:r w:rsidR="0092316E">
              <w:rPr>
                <w:webHidden/>
              </w:rPr>
              <w:fldChar w:fldCharType="begin"/>
            </w:r>
            <w:r w:rsidR="0092316E">
              <w:rPr>
                <w:webHidden/>
              </w:rPr>
              <w:instrText>PAGEREF _Toc184719118 \h</w:instrText>
            </w:r>
            <w:r w:rsidR="0092316E">
              <w:rPr>
                <w:webHidden/>
              </w:rPr>
            </w:r>
            <w:r w:rsidR="0092316E">
              <w:rPr>
                <w:webHidden/>
              </w:rPr>
              <w:fldChar w:fldCharType="separate"/>
            </w:r>
            <w:r w:rsidR="0092316E">
              <w:rPr>
                <w:rStyle w:val="Rodyklssaitas"/>
              </w:rPr>
              <w:tab/>
              <w:t>4</w:t>
            </w:r>
            <w:r w:rsidR="0092316E">
              <w:rPr>
                <w:webHidden/>
              </w:rPr>
              <w:fldChar w:fldCharType="end"/>
            </w:r>
          </w:hyperlink>
        </w:p>
        <w:p w:rsidR="00231701" w:rsidRDefault="00CD49F7">
          <w:pPr>
            <w:pStyle w:val="Turinys1"/>
            <w:rPr>
              <w:sz w:val="22"/>
              <w:szCs w:val="22"/>
            </w:rPr>
          </w:pPr>
          <w:hyperlink w:anchor="_Toc184719119">
            <w:r w:rsidR="0092316E">
              <w:rPr>
                <w:rStyle w:val="Rodyklssaitas"/>
                <w:rFonts w:ascii="Times New Roman" w:hAnsi="Times New Roman" w:cs="Times New Roman"/>
                <w:b/>
                <w:webHidden/>
              </w:rPr>
              <w:t>8</w:t>
            </w:r>
            <w:r w:rsidR="0092316E">
              <w:rPr>
                <w:rStyle w:val="Rodyklssaitas"/>
                <w:rFonts w:ascii="Times New Roman" w:hAnsi="Times New Roman" w:cs="Times New Roman"/>
              </w:rPr>
              <w:t xml:space="preserve">. </w:t>
            </w:r>
            <w:r w:rsidR="0092316E">
              <w:rPr>
                <w:rStyle w:val="Rodyklssaitas"/>
                <w:rFonts w:ascii="Times New Roman" w:hAnsi="Times New Roman" w:cs="Times New Roman"/>
                <w:b/>
              </w:rPr>
              <w:t>Sutarties sudarymas</w:t>
            </w:r>
            <w:r w:rsidR="0092316E">
              <w:rPr>
                <w:webHidden/>
              </w:rPr>
              <w:fldChar w:fldCharType="begin"/>
            </w:r>
            <w:r w:rsidR="0092316E">
              <w:rPr>
                <w:webHidden/>
              </w:rPr>
              <w:instrText>PAGEREF _Toc184719119 \h</w:instrText>
            </w:r>
            <w:r w:rsidR="0092316E">
              <w:rPr>
                <w:webHidden/>
              </w:rPr>
            </w:r>
            <w:r w:rsidR="0092316E">
              <w:rPr>
                <w:webHidden/>
              </w:rPr>
              <w:fldChar w:fldCharType="separate"/>
            </w:r>
            <w:r w:rsidR="0092316E">
              <w:rPr>
                <w:rStyle w:val="Rodyklssaitas"/>
              </w:rPr>
              <w:tab/>
              <w:t>4</w:t>
            </w:r>
            <w:r w:rsidR="0092316E">
              <w:rPr>
                <w:webHidden/>
              </w:rPr>
              <w:fldChar w:fldCharType="end"/>
            </w:r>
          </w:hyperlink>
        </w:p>
        <w:p w:rsidR="00231701" w:rsidRDefault="0092316E">
          <w:pPr>
            <w:rPr>
              <w:rFonts w:ascii="Times New Roman" w:hAnsi="Times New Roman" w:cs="Times New Roman"/>
              <w:sz w:val="24"/>
              <w:szCs w:val="24"/>
            </w:rPr>
          </w:pPr>
          <w:r>
            <w:rPr>
              <w:rFonts w:ascii="Times New Roman" w:hAnsi="Times New Roman" w:cs="Times New Roman"/>
              <w:sz w:val="24"/>
              <w:szCs w:val="24"/>
            </w:rPr>
            <w:fldChar w:fldCharType="end"/>
          </w:r>
        </w:p>
      </w:sdtContent>
    </w:sdt>
    <w:p w:rsidR="00231701" w:rsidRDefault="00231701">
      <w:pPr>
        <w:spacing w:after="120"/>
        <w:ind w:left="567" w:firstLine="0"/>
        <w:contextualSpacing/>
        <w:rPr>
          <w:rFonts w:ascii="Times New Roman" w:hAnsi="Times New Roman" w:cs="Times New Roman"/>
          <w:sz w:val="24"/>
          <w:szCs w:val="24"/>
        </w:rPr>
      </w:pPr>
    </w:p>
    <w:p w:rsidR="00231701" w:rsidRDefault="00231701">
      <w:pPr>
        <w:spacing w:after="120"/>
        <w:ind w:left="567" w:firstLine="0"/>
        <w:contextualSpacing/>
        <w:rPr>
          <w:rFonts w:ascii="Times New Roman" w:hAnsi="Times New Roman" w:cs="Times New Roman"/>
          <w:sz w:val="24"/>
          <w:szCs w:val="24"/>
        </w:rPr>
      </w:pPr>
    </w:p>
    <w:p w:rsidR="00231701" w:rsidRDefault="00231701">
      <w:pPr>
        <w:spacing w:after="120"/>
        <w:ind w:left="567" w:firstLine="0"/>
        <w:contextualSpacing/>
        <w:jc w:val="center"/>
        <w:rPr>
          <w:rFonts w:ascii="Times New Roman" w:hAnsi="Times New Roman" w:cs="Times New Roman"/>
          <w:sz w:val="24"/>
          <w:szCs w:val="24"/>
        </w:rPr>
      </w:pPr>
    </w:p>
    <w:p w:rsidR="00231701" w:rsidRDefault="00231701">
      <w:pPr>
        <w:spacing w:after="120"/>
        <w:ind w:left="567" w:firstLine="0"/>
        <w:contextualSpacing/>
        <w:rPr>
          <w:rFonts w:ascii="Times New Roman" w:hAnsi="Times New Roman" w:cs="Times New Roman"/>
          <w:sz w:val="24"/>
          <w:szCs w:val="24"/>
        </w:rPr>
      </w:pPr>
    </w:p>
    <w:p w:rsidR="00231701" w:rsidRDefault="00231701">
      <w:pPr>
        <w:spacing w:after="120"/>
        <w:ind w:left="567" w:firstLine="0"/>
        <w:contextualSpacing/>
        <w:rPr>
          <w:rFonts w:ascii="Times New Roman" w:hAnsi="Times New Roman" w:cs="Times New Roman"/>
          <w:sz w:val="24"/>
          <w:szCs w:val="24"/>
        </w:rPr>
      </w:pPr>
    </w:p>
    <w:p w:rsidR="00231701" w:rsidRDefault="00231701">
      <w:pPr>
        <w:spacing w:after="120"/>
        <w:ind w:left="567" w:firstLine="0"/>
        <w:contextualSpacing/>
        <w:rPr>
          <w:rFonts w:ascii="Times New Roman" w:hAnsi="Times New Roman" w:cs="Times New Roman"/>
          <w:sz w:val="24"/>
          <w:szCs w:val="24"/>
        </w:rPr>
      </w:pPr>
    </w:p>
    <w:p w:rsidR="00231701" w:rsidRDefault="00231701">
      <w:pPr>
        <w:spacing w:after="120"/>
        <w:ind w:left="567" w:firstLine="0"/>
        <w:contextualSpacing/>
        <w:rPr>
          <w:rFonts w:ascii="Times New Roman" w:hAnsi="Times New Roman" w:cs="Times New Roman"/>
          <w:sz w:val="24"/>
          <w:szCs w:val="24"/>
        </w:rPr>
      </w:pPr>
    </w:p>
    <w:p w:rsidR="00231701" w:rsidRDefault="00231701">
      <w:pPr>
        <w:spacing w:after="120"/>
        <w:ind w:left="567" w:firstLine="0"/>
        <w:contextualSpacing/>
        <w:rPr>
          <w:rFonts w:ascii="Times New Roman" w:hAnsi="Times New Roman" w:cs="Times New Roman"/>
          <w:sz w:val="24"/>
          <w:szCs w:val="24"/>
        </w:rPr>
      </w:pPr>
    </w:p>
    <w:p w:rsidR="00231701" w:rsidRDefault="00231701">
      <w:pPr>
        <w:spacing w:after="120"/>
        <w:ind w:left="567" w:firstLine="0"/>
        <w:contextualSpacing/>
        <w:rPr>
          <w:rFonts w:ascii="Times New Roman" w:hAnsi="Times New Roman" w:cs="Times New Roman"/>
          <w:sz w:val="24"/>
          <w:szCs w:val="24"/>
        </w:rPr>
      </w:pPr>
    </w:p>
    <w:p w:rsidR="00231701" w:rsidRDefault="00231701">
      <w:pPr>
        <w:spacing w:after="120"/>
        <w:ind w:left="567" w:firstLine="0"/>
        <w:contextualSpacing/>
        <w:rPr>
          <w:rFonts w:ascii="Times New Roman" w:hAnsi="Times New Roman" w:cs="Times New Roman"/>
          <w:sz w:val="24"/>
          <w:szCs w:val="24"/>
        </w:rPr>
      </w:pPr>
    </w:p>
    <w:p w:rsidR="00231701" w:rsidRDefault="00231701">
      <w:pPr>
        <w:spacing w:after="120"/>
        <w:ind w:left="567" w:firstLine="0"/>
        <w:contextualSpacing/>
        <w:rPr>
          <w:rFonts w:ascii="Times New Roman" w:hAnsi="Times New Roman" w:cs="Times New Roman"/>
          <w:sz w:val="24"/>
          <w:szCs w:val="24"/>
        </w:rPr>
      </w:pPr>
    </w:p>
    <w:p w:rsidR="00231701" w:rsidRDefault="00231701">
      <w:pPr>
        <w:spacing w:after="120"/>
        <w:ind w:left="567" w:firstLine="0"/>
        <w:contextualSpacing/>
        <w:rPr>
          <w:rFonts w:ascii="Times New Roman" w:hAnsi="Times New Roman" w:cs="Times New Roman"/>
          <w:sz w:val="24"/>
          <w:szCs w:val="24"/>
        </w:rPr>
      </w:pPr>
    </w:p>
    <w:p w:rsidR="00231701" w:rsidRDefault="00231701">
      <w:pPr>
        <w:spacing w:after="120"/>
        <w:ind w:left="567" w:firstLine="0"/>
        <w:contextualSpacing/>
        <w:rPr>
          <w:rFonts w:ascii="Times New Roman" w:hAnsi="Times New Roman" w:cs="Times New Roman"/>
          <w:sz w:val="24"/>
          <w:szCs w:val="24"/>
        </w:rPr>
      </w:pPr>
    </w:p>
    <w:p w:rsidR="00231701" w:rsidRDefault="00231701">
      <w:pPr>
        <w:spacing w:after="120"/>
        <w:ind w:left="567" w:firstLine="0"/>
        <w:contextualSpacing/>
        <w:rPr>
          <w:rFonts w:ascii="Times New Roman" w:hAnsi="Times New Roman" w:cs="Times New Roman"/>
          <w:sz w:val="24"/>
          <w:szCs w:val="24"/>
        </w:rPr>
      </w:pPr>
    </w:p>
    <w:p w:rsidR="00231701" w:rsidRDefault="00231701">
      <w:pPr>
        <w:spacing w:after="120"/>
        <w:ind w:left="567" w:firstLine="0"/>
        <w:contextualSpacing/>
        <w:rPr>
          <w:rFonts w:ascii="Times New Roman" w:hAnsi="Times New Roman" w:cs="Times New Roman"/>
          <w:sz w:val="24"/>
          <w:szCs w:val="24"/>
        </w:rPr>
      </w:pPr>
    </w:p>
    <w:p w:rsidR="00231701" w:rsidRDefault="00231701">
      <w:pPr>
        <w:spacing w:after="120"/>
        <w:ind w:left="567" w:firstLine="0"/>
        <w:contextualSpacing/>
        <w:rPr>
          <w:rFonts w:ascii="Times New Roman" w:hAnsi="Times New Roman" w:cs="Times New Roman"/>
          <w:sz w:val="24"/>
          <w:szCs w:val="24"/>
        </w:rPr>
      </w:pPr>
    </w:p>
    <w:p w:rsidR="00231701" w:rsidRDefault="00231701">
      <w:pPr>
        <w:spacing w:after="120"/>
        <w:ind w:left="567" w:firstLine="0"/>
        <w:contextualSpacing/>
        <w:rPr>
          <w:rFonts w:ascii="Times New Roman" w:hAnsi="Times New Roman" w:cs="Times New Roman"/>
          <w:sz w:val="24"/>
          <w:szCs w:val="24"/>
        </w:rPr>
      </w:pPr>
    </w:p>
    <w:p w:rsidR="00231701" w:rsidRDefault="00231701">
      <w:pPr>
        <w:spacing w:after="120"/>
        <w:ind w:left="567" w:firstLine="0"/>
        <w:contextualSpacing/>
        <w:rPr>
          <w:rFonts w:ascii="Times New Roman" w:hAnsi="Times New Roman" w:cs="Times New Roman"/>
          <w:sz w:val="24"/>
          <w:szCs w:val="24"/>
        </w:rPr>
      </w:pPr>
    </w:p>
    <w:p w:rsidR="00231701" w:rsidRDefault="00231701">
      <w:pPr>
        <w:spacing w:after="120"/>
        <w:ind w:left="567" w:firstLine="0"/>
        <w:contextualSpacing/>
        <w:rPr>
          <w:rFonts w:ascii="Times New Roman" w:hAnsi="Times New Roman" w:cs="Times New Roman"/>
          <w:sz w:val="24"/>
          <w:szCs w:val="24"/>
        </w:rPr>
      </w:pPr>
    </w:p>
    <w:p w:rsidR="00231701" w:rsidRDefault="00231701">
      <w:pPr>
        <w:spacing w:after="120"/>
        <w:ind w:left="567" w:firstLine="0"/>
        <w:contextualSpacing/>
        <w:rPr>
          <w:rFonts w:ascii="Times New Roman" w:hAnsi="Times New Roman" w:cs="Times New Roman"/>
          <w:sz w:val="24"/>
          <w:szCs w:val="24"/>
        </w:rPr>
      </w:pPr>
    </w:p>
    <w:p w:rsidR="00231701" w:rsidRDefault="00231701">
      <w:pPr>
        <w:spacing w:after="120"/>
        <w:ind w:left="567" w:firstLine="0"/>
        <w:contextualSpacing/>
        <w:rPr>
          <w:rFonts w:ascii="Times New Roman" w:hAnsi="Times New Roman" w:cs="Times New Roman"/>
          <w:sz w:val="24"/>
          <w:szCs w:val="24"/>
        </w:rPr>
      </w:pPr>
    </w:p>
    <w:p w:rsidR="00231701" w:rsidRDefault="00231701">
      <w:pPr>
        <w:spacing w:after="120"/>
        <w:ind w:left="567" w:firstLine="0"/>
        <w:contextualSpacing/>
        <w:rPr>
          <w:rFonts w:ascii="Times New Roman" w:hAnsi="Times New Roman" w:cs="Times New Roman"/>
          <w:sz w:val="24"/>
          <w:szCs w:val="24"/>
        </w:rPr>
      </w:pPr>
    </w:p>
    <w:p w:rsidR="00231701" w:rsidRDefault="0092316E">
      <w:pPr>
        <w:pStyle w:val="Antrat1"/>
        <w:spacing w:before="720" w:after="0" w:line="300" w:lineRule="auto"/>
        <w:ind w:firstLine="397"/>
        <w:rPr>
          <w:rFonts w:ascii="Times New Roman" w:hAnsi="Times New Roman" w:cs="Times New Roman"/>
          <w:b/>
          <w:color w:val="auto"/>
          <w:sz w:val="32"/>
          <w:szCs w:val="32"/>
        </w:rPr>
      </w:pPr>
      <w:bookmarkStart w:id="0" w:name="part_472a163f4f844a9297cdf9e29b7fb942"/>
      <w:bookmarkStart w:id="1" w:name="part_b3f278cdbcbe467a8b3f1d6ea4ea85f8"/>
      <w:bookmarkStart w:id="2" w:name="part_2d694ec0bf4747a2ace8bc3a118ff44f"/>
      <w:bookmarkStart w:id="3" w:name="part_da460e3efffa45688cb920cd281c7959"/>
      <w:bookmarkStart w:id="4" w:name="part_c8889be5d523482e81bb176e6fe56cd2"/>
      <w:bookmarkStart w:id="5" w:name="_Toc184719112"/>
      <w:bookmarkEnd w:id="0"/>
      <w:bookmarkEnd w:id="1"/>
      <w:bookmarkEnd w:id="2"/>
      <w:bookmarkEnd w:id="3"/>
      <w:bookmarkEnd w:id="4"/>
      <w:r>
        <w:rPr>
          <w:rFonts w:ascii="Times New Roman" w:hAnsi="Times New Roman" w:cs="Times New Roman"/>
          <w:b/>
          <w:color w:val="auto"/>
          <w:sz w:val="32"/>
          <w:szCs w:val="32"/>
        </w:rPr>
        <w:lastRenderedPageBreak/>
        <w:t>1. Bendra informacija</w:t>
      </w:r>
      <w:bookmarkEnd w:id="5"/>
      <w:r>
        <w:rPr>
          <w:rFonts w:ascii="Times New Roman" w:hAnsi="Times New Roman" w:cs="Times New Roman"/>
          <w:b/>
          <w:color w:val="auto"/>
          <w:sz w:val="32"/>
          <w:szCs w:val="32"/>
        </w:rPr>
        <w:t xml:space="preserve"> </w:t>
      </w:r>
    </w:p>
    <w:p w:rsidR="00231701" w:rsidRDefault="00231701">
      <w:pPr>
        <w:ind w:firstLine="0"/>
        <w:rPr>
          <w:rFonts w:ascii="Times New Roman" w:hAnsi="Times New Roman" w:cs="Times New Roman"/>
          <w:sz w:val="24"/>
          <w:szCs w:val="24"/>
        </w:rPr>
      </w:pPr>
    </w:p>
    <w:p w:rsidR="00231701" w:rsidRDefault="0092316E">
      <w:pPr>
        <w:spacing w:line="240" w:lineRule="auto"/>
        <w:rPr>
          <w:rFonts w:ascii="Times New Roman" w:hAnsi="Times New Roman" w:cs="Times New Roman"/>
          <w:sz w:val="24"/>
          <w:szCs w:val="24"/>
        </w:rPr>
      </w:pPr>
      <w:r>
        <w:rPr>
          <w:rFonts w:ascii="Times New Roman" w:hAnsi="Times New Roman" w:cs="Times New Roman"/>
          <w:sz w:val="24"/>
          <w:szCs w:val="24"/>
        </w:rPr>
        <w:t>1.1. Perkančioji organizacija – Šiaulių apskrities vyriausiasis policijos komisariatas, juridinio asmens kodas 190521648, adresas Aušros al. 19, LT-76300 Šiauliai. Perkančioji organizacija nėra PVM mokėtojas.</w:t>
      </w:r>
    </w:p>
    <w:p w:rsidR="00231701" w:rsidRDefault="0092316E">
      <w:pPr>
        <w:pStyle w:val="Sraopastraipa"/>
        <w:numPr>
          <w:ilvl w:val="1"/>
          <w:numId w:val="2"/>
        </w:numPr>
        <w:spacing w:line="240" w:lineRule="auto"/>
        <w:ind w:left="0" w:firstLine="710"/>
        <w:rPr>
          <w:rFonts w:ascii="Times New Roman" w:hAnsi="Times New Roman" w:cs="Times New Roman"/>
          <w:sz w:val="24"/>
          <w:szCs w:val="24"/>
        </w:rPr>
      </w:pPr>
      <w:r>
        <w:rPr>
          <w:rFonts w:ascii="Times New Roman" w:eastAsia="Calibri" w:hAnsi="Times New Roman" w:cs="Times New Roman"/>
          <w:sz w:val="24"/>
          <w:szCs w:val="24"/>
        </w:rPr>
        <w:t xml:space="preserve">Pirkimą </w:t>
      </w:r>
      <w:r>
        <w:rPr>
          <w:rFonts w:ascii="Times New Roman" w:hAnsi="Times New Roman" w:cs="Times New Roman"/>
          <w:sz w:val="24"/>
          <w:szCs w:val="24"/>
        </w:rPr>
        <w:t xml:space="preserve">perkančiosios organizacijos </w:t>
      </w:r>
      <w:r>
        <w:rPr>
          <w:rFonts w:ascii="Times New Roman" w:eastAsia="Calibri" w:hAnsi="Times New Roman" w:cs="Times New Roman"/>
          <w:sz w:val="24"/>
          <w:szCs w:val="24"/>
        </w:rPr>
        <w:t>vardu atlieka</w:t>
      </w:r>
      <w:r>
        <w:rPr>
          <w:rFonts w:ascii="Times New Roman" w:eastAsia="Calibri" w:hAnsi="Times New Roman" w:cs="Times New Roman"/>
          <w:color w:val="00B050"/>
          <w:sz w:val="24"/>
          <w:szCs w:val="24"/>
        </w:rPr>
        <w:t xml:space="preserve"> </w:t>
      </w:r>
      <w:r>
        <w:rPr>
          <w:rFonts w:ascii="Times New Roman" w:eastAsia="Calibri" w:hAnsi="Times New Roman" w:cs="Times New Roman"/>
          <w:sz w:val="24"/>
          <w:szCs w:val="24"/>
        </w:rPr>
        <w:t xml:space="preserve">įgaliotoji organizacija </w:t>
      </w:r>
      <w:r>
        <w:rPr>
          <w:rFonts w:ascii="Times New Roman" w:eastAsia="Calibri" w:hAnsi="Times New Roman" w:cs="Times New Roman"/>
          <w:color w:val="000000"/>
          <w:sz w:val="24"/>
          <w:szCs w:val="24"/>
        </w:rPr>
        <w:t xml:space="preserve">Policijos departamentas prie Lietuvos Respublikos vidaus reikalų ministerijos (toliau – Policijos departamentas), juridinio asmens kodas </w:t>
      </w:r>
      <w:r>
        <w:rPr>
          <w:rFonts w:ascii="Times New Roman" w:eastAsia="0" w:hAnsi="Times New Roman" w:cs="Times New Roman"/>
          <w:color w:val="000000"/>
          <w:kern w:val="2"/>
          <w:sz w:val="24"/>
          <w:szCs w:val="24"/>
        </w:rPr>
        <w:t>188785847, adresas: Saltoniškių g. 19, LT-08106 Vilnius.</w:t>
      </w:r>
      <w:r>
        <w:rPr>
          <w:rFonts w:ascii="Times New Roman" w:eastAsia="Calibri" w:hAnsi="Times New Roman" w:cs="Times New Roman"/>
          <w:sz w:val="24"/>
          <w:szCs w:val="24"/>
        </w:rPr>
        <w:t xml:space="preserve"> Sutartį pasirašys </w:t>
      </w:r>
      <w:r>
        <w:rPr>
          <w:rFonts w:ascii="Times New Roman" w:hAnsi="Times New Roman" w:cs="Times New Roman"/>
          <w:sz w:val="24"/>
          <w:szCs w:val="24"/>
        </w:rPr>
        <w:t>perkančioji organizacija</w:t>
      </w:r>
      <w:r>
        <w:rPr>
          <w:rFonts w:ascii="Times New Roman" w:eastAsia="Calibri" w:hAnsi="Times New Roman" w:cs="Times New Roman"/>
          <w:sz w:val="24"/>
          <w:szCs w:val="24"/>
        </w:rPr>
        <w:t xml:space="preserve">. </w:t>
      </w:r>
    </w:p>
    <w:p w:rsidR="00231701" w:rsidRDefault="0092316E">
      <w:pPr>
        <w:pStyle w:val="Sraopastraipa"/>
        <w:numPr>
          <w:ilvl w:val="1"/>
          <w:numId w:val="2"/>
        </w:numPr>
        <w:spacing w:line="240" w:lineRule="auto"/>
        <w:ind w:left="0" w:firstLine="710"/>
        <w:rPr>
          <w:rFonts w:ascii="Times New Roman" w:hAnsi="Times New Roman" w:cs="Times New Roman"/>
          <w:sz w:val="24"/>
          <w:szCs w:val="24"/>
        </w:rPr>
      </w:pPr>
      <w:r>
        <w:rPr>
          <w:rFonts w:ascii="Times New Roman" w:hAnsi="Times New Roman" w:cs="Times New Roman"/>
          <w:color w:val="000000" w:themeColor="text1"/>
          <w:sz w:val="24"/>
          <w:szCs w:val="24"/>
        </w:rPr>
        <w:t xml:space="preserve">Pirkimas neatliekamas naudojantis centralizuotų pirkimų katalogu, nes pirkimo objektas specifinis ir </w:t>
      </w:r>
      <w:r>
        <w:rPr>
          <w:rFonts w:ascii="Times New Roman" w:hAnsi="Times New Roman" w:cs="Times New Roman"/>
          <w:sz w:val="24"/>
          <w:szCs w:val="24"/>
        </w:rPr>
        <w:t>kataloge nėra pirkimo objektą atitinkančių darbų.</w:t>
      </w:r>
    </w:p>
    <w:p w:rsidR="00231701" w:rsidRDefault="0092316E">
      <w:pPr>
        <w:spacing w:line="240" w:lineRule="auto"/>
        <w:rPr>
          <w:rFonts w:ascii="Times New Roman" w:hAnsi="Times New Roman" w:cs="Times New Roman"/>
          <w:sz w:val="24"/>
          <w:szCs w:val="24"/>
        </w:rPr>
      </w:pPr>
      <w:r>
        <w:rPr>
          <w:rFonts w:ascii="Times New Roman" w:hAnsi="Times New Roman" w:cs="Times New Roman"/>
          <w:sz w:val="24"/>
          <w:szCs w:val="24"/>
        </w:rPr>
        <w:t xml:space="preserve">1.4. Pirkimo Komisija </w:t>
      </w:r>
      <w:sdt>
        <w:sdtPr>
          <w:id w:val="628828610"/>
          <w:dropDownList>
            <w:listItem w:displayText="[Pasirinkite]" w:value="[Pasirinkite]"/>
            <w:listItem w:displayText="nėra" w:value="nėra"/>
            <w:listItem w:displayText="yra" w:value="yra"/>
          </w:dropDownList>
        </w:sdtPr>
        <w:sdtEndPr/>
        <w:sdtContent>
          <w:r>
            <w:t>nėra</w:t>
          </w:r>
        </w:sdtContent>
      </w:sdt>
      <w:sdt>
        <w:sdtPr>
          <w:id w:val="458749052"/>
        </w:sdtPr>
        <w:sdtEndPr/>
        <w:sdtContent>
          <w:r>
            <w:rPr>
              <w:rFonts w:ascii="Times New Roman" w:hAnsi="Times New Roman" w:cs="Times New Roman"/>
              <w:sz w:val="24"/>
              <w:szCs w:val="24"/>
            </w:rPr>
            <w:t xml:space="preserve"> sudaroma. Pirkimą atlieka pirkimo organizatorius Erika Valienė, Policijos departamento Viešųjų pirkimų valdybos 2-ojo pirkimų skyriaus vyriausioji specialistė.</w:t>
          </w:r>
        </w:sdtContent>
      </w:sdt>
    </w:p>
    <w:p w:rsidR="00231701" w:rsidRDefault="0092316E">
      <w:pPr>
        <w:pStyle w:val="Sraopastraipa"/>
        <w:spacing w:line="240" w:lineRule="auto"/>
        <w:ind w:left="0" w:firstLine="709"/>
        <w:rPr>
          <w:rFonts w:ascii="Times New Roman" w:hAnsi="Times New Roman" w:cs="Times New Roman"/>
          <w:color w:val="00B050"/>
          <w:sz w:val="24"/>
          <w:szCs w:val="24"/>
        </w:rPr>
      </w:pPr>
      <w:r>
        <w:rPr>
          <w:rFonts w:ascii="Times New Roman" w:hAnsi="Times New Roman" w:cs="Times New Roman"/>
          <w:sz w:val="24"/>
          <w:szCs w:val="24"/>
        </w:rPr>
        <w:t>1.5.</w:t>
      </w:r>
      <w:r>
        <w:rPr>
          <w:rFonts w:ascii="Times New Roman" w:hAnsi="Times New Roman" w:cs="Times New Roman"/>
          <w:i/>
          <w:iCs/>
          <w:sz w:val="24"/>
          <w:szCs w:val="24"/>
        </w:rPr>
        <w:t xml:space="preserve"> </w:t>
      </w:r>
      <w:r>
        <w:rPr>
          <w:rFonts w:ascii="Times New Roman" w:hAnsi="Times New Roman" w:cs="Times New Roman"/>
          <w:sz w:val="24"/>
          <w:szCs w:val="24"/>
        </w:rPr>
        <w:t xml:space="preserve">Atliekamas žaliasis pirkimas. Pirkimas vykdomas vadovaujantis </w:t>
      </w:r>
      <w:hyperlink r:id="rId14">
        <w:r>
          <w:rPr>
            <w:rStyle w:val="Interneto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Pr>
          <w:rFonts w:ascii="Times New Roman" w:hAnsi="Times New Roman" w:cs="Times New Roman"/>
          <w:color w:val="00B050"/>
          <w:sz w:val="24"/>
          <w:szCs w:val="24"/>
        </w:rPr>
        <w:t xml:space="preserve"> </w:t>
      </w:r>
      <w:r>
        <w:rPr>
          <w:rFonts w:ascii="Times New Roman" w:hAnsi="Times New Roman" w:cs="Times New Roman"/>
          <w:color w:val="000000"/>
          <w:sz w:val="24"/>
          <w:szCs w:val="24"/>
        </w:rPr>
        <w:t>4.4.4.</w:t>
      </w:r>
      <w:r>
        <w:rPr>
          <w:rFonts w:ascii="Times New Roman" w:hAnsi="Times New Roman" w:cs="Times New Roman"/>
          <w:sz w:val="24"/>
          <w:szCs w:val="24"/>
        </w:rPr>
        <w:t>4 papunkčiu (</w:t>
      </w:r>
      <w:r>
        <w:rPr>
          <w:rFonts w:ascii="Times New Roman" w:eastAsia="Times New Roman" w:hAnsi="Times New Roman" w:cs="Times New Roman"/>
          <w:sz w:val="22"/>
          <w:szCs w:val="22"/>
        </w:rPr>
        <w:t>transporto priemonė turi atitikti ne žemesnį nei EURO 6 standartą (galiojantį registruojant automobilį viešajame registre)</w:t>
      </w:r>
      <w:r>
        <w:rPr>
          <w:rFonts w:ascii="Times New Roman" w:hAnsi="Times New Roman" w:cs="Times New Roman"/>
          <w:sz w:val="24"/>
          <w:szCs w:val="24"/>
        </w:rPr>
        <w:t xml:space="preserve">). Aplinkos apaugos kriterijai nustatyti specialiųjų pirkimo sąlygų </w:t>
      </w:r>
      <w:r>
        <w:rPr>
          <w:rFonts w:ascii="Times New Roman" w:hAnsi="Times New Roman" w:cs="Times New Roman"/>
          <w:sz w:val="24"/>
          <w:szCs w:val="24"/>
          <w:lang w:val="en-US"/>
        </w:rPr>
        <w:t xml:space="preserve">3 </w:t>
      </w:r>
      <w:proofErr w:type="spellStart"/>
      <w:r>
        <w:rPr>
          <w:rFonts w:ascii="Times New Roman" w:hAnsi="Times New Roman" w:cs="Times New Roman"/>
          <w:sz w:val="24"/>
          <w:szCs w:val="24"/>
          <w:lang w:val="en-US"/>
        </w:rPr>
        <w:t>priede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Techninė</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specifikacija</w:t>
      </w:r>
      <w:proofErr w:type="spellEnd"/>
      <w:r>
        <w:rPr>
          <w:rFonts w:ascii="Times New Roman" w:hAnsi="Times New Roman" w:cs="Times New Roman"/>
          <w:sz w:val="24"/>
          <w:szCs w:val="24"/>
          <w:lang w:val="en-US"/>
        </w:rPr>
        <w:t>”</w:t>
      </w:r>
      <w:r>
        <w:rPr>
          <w:rFonts w:ascii="Times New Roman" w:hAnsi="Times New Roman" w:cs="Times New Roman"/>
          <w:sz w:val="24"/>
          <w:szCs w:val="24"/>
        </w:rPr>
        <w:t xml:space="preserve"> ir 5 priede „Sutarties projektas“.</w:t>
      </w:r>
    </w:p>
    <w:p w:rsidR="00231701" w:rsidRDefault="0092316E">
      <w:pPr>
        <w:spacing w:line="240" w:lineRule="auto"/>
        <w:ind w:firstLine="567"/>
        <w:rPr>
          <w:rFonts w:ascii="Times New Roman" w:hAnsi="Times New Roman" w:cs="Times New Roman"/>
          <w:sz w:val="24"/>
          <w:szCs w:val="24"/>
        </w:rPr>
      </w:pPr>
      <w:r>
        <w:rPr>
          <w:rFonts w:ascii="Times New Roman" w:eastAsia="Arial" w:hAnsi="Times New Roman" w:cs="Times New Roman"/>
          <w:sz w:val="24"/>
          <w:szCs w:val="24"/>
        </w:rPr>
        <w:t>1.6. Bendrosios pirkimo sąlygos yra neatskiriama šių pirkimo sąlygų dalis.</w:t>
      </w:r>
    </w:p>
    <w:p w:rsidR="00231701" w:rsidRDefault="0092316E">
      <w:pPr>
        <w:pStyle w:val="Antrat1"/>
        <w:rPr>
          <w:rFonts w:ascii="Times New Roman" w:hAnsi="Times New Roman" w:cs="Times New Roman"/>
          <w:b/>
          <w:sz w:val="32"/>
          <w:szCs w:val="32"/>
        </w:rPr>
      </w:pPr>
      <w:bookmarkStart w:id="6" w:name="_Toc184719113"/>
      <w:r>
        <w:rPr>
          <w:rFonts w:ascii="Times New Roman" w:hAnsi="Times New Roman" w:cs="Times New Roman"/>
          <w:b/>
          <w:sz w:val="32"/>
          <w:szCs w:val="32"/>
        </w:rPr>
        <w:t>2. Pirkimo objektas</w:t>
      </w:r>
      <w:bookmarkEnd w:id="6"/>
    </w:p>
    <w:p w:rsidR="00231701" w:rsidRDefault="00231701">
      <w:pPr>
        <w:spacing w:line="240" w:lineRule="auto"/>
        <w:ind w:firstLine="0"/>
        <w:rPr>
          <w:rFonts w:ascii="Times New Roman" w:hAnsi="Times New Roman" w:cs="Times New Roman"/>
          <w:sz w:val="24"/>
          <w:szCs w:val="24"/>
        </w:rPr>
      </w:pPr>
    </w:p>
    <w:p w:rsidR="00231701" w:rsidRDefault="0092316E">
      <w:pPr>
        <w:pStyle w:val="Betarp"/>
        <w:numPr>
          <w:ilvl w:val="1"/>
          <w:numId w:val="1"/>
        </w:numPr>
        <w:tabs>
          <w:tab w:val="left" w:pos="1134"/>
        </w:tabs>
        <w:spacing w:after="120"/>
        <w:ind w:left="0" w:firstLine="709"/>
        <w:contextualSpacing/>
        <w:rPr>
          <w:rFonts w:ascii="Times New Roman" w:hAnsi="Times New Roman" w:cs="Times New Roman"/>
          <w:color w:val="000000" w:themeColor="text1"/>
          <w:sz w:val="24"/>
          <w:szCs w:val="24"/>
        </w:rPr>
      </w:pPr>
      <w:r>
        <w:rPr>
          <w:rFonts w:ascii="Times New Roman" w:hAnsi="Times New Roman" w:cs="Times New Roman"/>
          <w:sz w:val="24"/>
          <w:szCs w:val="24"/>
        </w:rPr>
        <w:t xml:space="preserve"> Perkančioji organizacija </w:t>
      </w:r>
      <w:r>
        <w:rPr>
          <w:rFonts w:ascii="Times New Roman" w:eastAsia="Calibri" w:hAnsi="Times New Roman" w:cs="Times New Roman"/>
          <w:color w:val="000000" w:themeColor="text1"/>
          <w:sz w:val="24"/>
          <w:szCs w:val="24"/>
        </w:rPr>
        <w:t>numato įsigyti</w:t>
      </w:r>
      <w:r>
        <w:rPr>
          <w:rFonts w:ascii="Times New Roman" w:eastAsia="Calibri" w:hAnsi="Times New Roman" w:cs="Times New Roman"/>
          <w:sz w:val="24"/>
          <w:szCs w:val="24"/>
        </w:rPr>
        <w:t xml:space="preserve"> </w:t>
      </w:r>
      <w:r>
        <w:rPr>
          <w:rFonts w:ascii="Times New Roman" w:eastAsia="Calibri" w:hAnsi="Times New Roman" w:cs="Times New Roman"/>
          <w:b/>
          <w:sz w:val="24"/>
          <w:szCs w:val="24"/>
        </w:rPr>
        <w:t xml:space="preserve">2 (du) didesnio </w:t>
      </w:r>
      <w:proofErr w:type="spellStart"/>
      <w:r>
        <w:rPr>
          <w:rFonts w:ascii="Times New Roman" w:eastAsia="Calibri" w:hAnsi="Times New Roman" w:cs="Times New Roman"/>
          <w:b/>
          <w:sz w:val="24"/>
          <w:szCs w:val="24"/>
        </w:rPr>
        <w:t>pravažuvo</w:t>
      </w:r>
      <w:proofErr w:type="spellEnd"/>
      <w:r>
        <w:rPr>
          <w:rFonts w:ascii="Times New Roman" w:eastAsia="Calibri" w:hAnsi="Times New Roman" w:cs="Times New Roman"/>
          <w:b/>
          <w:sz w:val="24"/>
          <w:szCs w:val="24"/>
        </w:rPr>
        <w:t xml:space="preserve"> policijos lengvuosius automobilius</w:t>
      </w:r>
      <w:r>
        <w:rPr>
          <w:rFonts w:ascii="Times New Roman" w:eastAsia="Calibri" w:hAnsi="Times New Roman" w:cs="Times New Roman"/>
          <w:sz w:val="24"/>
          <w:szCs w:val="24"/>
        </w:rPr>
        <w:t>.</w:t>
      </w:r>
      <w:r>
        <w:rPr>
          <w:rFonts w:ascii="Times New Roman" w:hAnsi="Times New Roman" w:cs="Times New Roman"/>
          <w:sz w:val="24"/>
          <w:szCs w:val="24"/>
        </w:rPr>
        <w:t xml:space="preserve"> Reikalavimai pirkimo objektui nustatyti specialiųjų pirkimo sąlygų 3</w:t>
      </w:r>
      <w:r>
        <w:rPr>
          <w:rFonts w:ascii="Times New Roman" w:hAnsi="Times New Roman" w:cs="Times New Roman"/>
          <w:color w:val="00B050"/>
          <w:sz w:val="24"/>
          <w:szCs w:val="24"/>
        </w:rPr>
        <w:t xml:space="preserve"> </w:t>
      </w:r>
      <w:r>
        <w:rPr>
          <w:rFonts w:ascii="Times New Roman" w:hAnsi="Times New Roman" w:cs="Times New Roman"/>
          <w:sz w:val="24"/>
          <w:szCs w:val="24"/>
        </w:rPr>
        <w:t>priede „Techninė specifikacija“.</w:t>
      </w:r>
    </w:p>
    <w:p w:rsidR="00231701" w:rsidRDefault="0092316E">
      <w:pPr>
        <w:pStyle w:val="Betarp"/>
        <w:contextualSpacing/>
        <w:rPr>
          <w:rFonts w:ascii="Times New Roman" w:hAnsi="Times New Roman" w:cs="Times New Roman"/>
          <w:sz w:val="24"/>
          <w:szCs w:val="24"/>
        </w:rPr>
      </w:pPr>
      <w:r>
        <w:rPr>
          <w:rFonts w:ascii="Times New Roman" w:hAnsi="Times New Roman" w:cs="Times New Roman"/>
          <w:sz w:val="24"/>
          <w:szCs w:val="24"/>
        </w:rPr>
        <w:t>2.2. Pirkimo objektas į dalis neskaidomas. Pirkimo apimtys, reikalavimai ir techninė specifikacija apibrėžti specialiųjų pirkimo sąlygų 3</w:t>
      </w:r>
      <w:r>
        <w:rPr>
          <w:rFonts w:ascii="Times New Roman" w:hAnsi="Times New Roman" w:cs="Times New Roman"/>
          <w:color w:val="00B050"/>
          <w:sz w:val="24"/>
          <w:szCs w:val="24"/>
        </w:rPr>
        <w:t xml:space="preserve"> </w:t>
      </w:r>
      <w:r>
        <w:rPr>
          <w:rFonts w:ascii="Times New Roman" w:hAnsi="Times New Roman" w:cs="Times New Roman"/>
          <w:sz w:val="24"/>
          <w:szCs w:val="24"/>
        </w:rPr>
        <w:t>priede „Techninė specifikacija“.</w:t>
      </w:r>
    </w:p>
    <w:p w:rsidR="00231701" w:rsidRDefault="0092316E">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231701" w:rsidRDefault="0092316E">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2.4. Jeigu apibūdinant pirkimo objektą techninėje specifikacijoje nurodytas standartas, </w:t>
      </w:r>
      <w:r>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Pr>
          <w:rFonts w:ascii="Times New Roman" w:hAnsi="Times New Roman" w:cs="Times New Roman"/>
          <w:sz w:val="24"/>
          <w:szCs w:val="24"/>
        </w:rPr>
        <w:t xml:space="preserve">turi būti laikoma, kad kiekviena tokia nuoroda yra pateikta su žodžiais „arba lygiavertis“. </w:t>
      </w:r>
    </w:p>
    <w:p w:rsidR="00231701" w:rsidRDefault="0092316E">
      <w:pPr>
        <w:pStyle w:val="Antrat1"/>
        <w:spacing w:before="720" w:after="0"/>
        <w:ind w:firstLine="397"/>
        <w:rPr>
          <w:rFonts w:ascii="Times New Roman" w:hAnsi="Times New Roman" w:cs="Times New Roman"/>
          <w:b/>
          <w:color w:val="auto"/>
          <w:sz w:val="32"/>
          <w:szCs w:val="32"/>
        </w:rPr>
      </w:pPr>
      <w:bookmarkStart w:id="7" w:name="_Toc184719114"/>
      <w:r>
        <w:rPr>
          <w:rFonts w:ascii="Times New Roman" w:hAnsi="Times New Roman" w:cs="Times New Roman"/>
          <w:b/>
          <w:color w:val="auto"/>
          <w:sz w:val="32"/>
          <w:szCs w:val="32"/>
        </w:rPr>
        <w:lastRenderedPageBreak/>
        <w:t>3. Tiekėjų pašalinimo pagrindai, kvalifikacijos reikalavimai ir reikalaujami kokybės vadybos sistemos ir (arba) aplinkos apsaugos vadybos sistemos standartai</w:t>
      </w:r>
      <w:bookmarkEnd w:id="7"/>
      <w:r>
        <w:rPr>
          <w:rFonts w:ascii="Times New Roman" w:hAnsi="Times New Roman" w:cs="Times New Roman"/>
          <w:b/>
          <w:color w:val="auto"/>
          <w:sz w:val="32"/>
          <w:szCs w:val="32"/>
        </w:rPr>
        <w:t xml:space="preserve"> </w:t>
      </w:r>
    </w:p>
    <w:p w:rsidR="00231701" w:rsidRDefault="00231701">
      <w:pPr>
        <w:spacing w:line="240" w:lineRule="auto"/>
        <w:ind w:firstLine="0"/>
        <w:rPr>
          <w:rFonts w:ascii="Times New Roman" w:hAnsi="Times New Roman" w:cs="Times New Roman"/>
          <w:sz w:val="24"/>
          <w:szCs w:val="24"/>
        </w:rPr>
      </w:pPr>
    </w:p>
    <w:p w:rsidR="00131F32" w:rsidRDefault="0092316E" w:rsidP="00131F32">
      <w:pPr>
        <w:spacing w:line="240" w:lineRule="auto"/>
        <w:ind w:firstLine="426"/>
      </w:pPr>
      <w:r w:rsidRPr="00131F32">
        <w:rPr>
          <w:rFonts w:ascii="Times New Roman" w:hAnsi="Times New Roman" w:cs="Times New Roman"/>
          <w:sz w:val="24"/>
          <w:szCs w:val="24"/>
        </w:rPr>
        <w:t xml:space="preserve">3.1. Reikalavimai dėl tiekėjo ir subtiekėjų (jeigu taikoma), ūkio subjektų, kurių </w:t>
      </w:r>
      <w:proofErr w:type="spellStart"/>
      <w:r w:rsidRPr="00131F32">
        <w:rPr>
          <w:rFonts w:ascii="Times New Roman" w:hAnsi="Times New Roman" w:cs="Times New Roman"/>
          <w:sz w:val="24"/>
          <w:szCs w:val="24"/>
        </w:rPr>
        <w:t>pajėgumais</w:t>
      </w:r>
      <w:proofErr w:type="spellEnd"/>
      <w:r w:rsidRPr="00131F32">
        <w:rPr>
          <w:rFonts w:ascii="Times New Roman" w:hAnsi="Times New Roman" w:cs="Times New Roman"/>
          <w:sz w:val="24"/>
          <w:szCs w:val="24"/>
        </w:rPr>
        <w:t xml:space="preserve"> tiekėjas remiasi, pašalinimo pagrindų nebuvimo bei jų nebuvimą patvirtinantys dokumentai nurodyti specialiųjų pirkimo sąlygų 1</w:t>
      </w:r>
      <w:r w:rsidRPr="00131F32">
        <w:rPr>
          <w:rFonts w:ascii="Times New Roman" w:hAnsi="Times New Roman" w:cs="Times New Roman"/>
          <w:color w:val="00B050"/>
          <w:sz w:val="24"/>
          <w:szCs w:val="24"/>
        </w:rPr>
        <w:t xml:space="preserve"> </w:t>
      </w:r>
      <w:r w:rsidRPr="00131F32">
        <w:rPr>
          <w:rFonts w:ascii="Times New Roman" w:hAnsi="Times New Roman" w:cs="Times New Roman"/>
          <w:sz w:val="24"/>
          <w:szCs w:val="24"/>
        </w:rPr>
        <w:t xml:space="preserve">priede „Tiekėjų pašalinimo pagrindai“. </w:t>
      </w:r>
    </w:p>
    <w:p w:rsidR="00131F32" w:rsidRDefault="0092316E" w:rsidP="00131F32">
      <w:pPr>
        <w:spacing w:line="240" w:lineRule="auto"/>
        <w:ind w:firstLine="567"/>
      </w:pPr>
      <w:r w:rsidRPr="00131F32">
        <w:rPr>
          <w:rFonts w:ascii="Times New Roman" w:hAnsi="Times New Roman" w:cs="Times New Roman"/>
          <w:sz w:val="24"/>
          <w:szCs w:val="24"/>
        </w:rPr>
        <w:t>3.2. 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rsidR="00231701" w:rsidRDefault="0092316E" w:rsidP="00131F32">
      <w:pPr>
        <w:spacing w:line="240" w:lineRule="auto"/>
        <w:ind w:firstLine="567"/>
        <w:rPr>
          <w:rFonts w:ascii="Times New Roman" w:eastAsia="Arial" w:hAnsi="Times New Roman" w:cs="Times New Roman"/>
          <w:sz w:val="24"/>
          <w:szCs w:val="24"/>
        </w:rPr>
      </w:pPr>
      <w:r>
        <w:rPr>
          <w:rFonts w:ascii="Times New Roman" w:hAnsi="Times New Roman" w:cs="Times New Roman"/>
          <w:sz w:val="24"/>
          <w:szCs w:val="24"/>
        </w:rPr>
        <w:t xml:space="preserve">3.3. </w:t>
      </w:r>
      <w:r>
        <w:rPr>
          <w:rFonts w:ascii="Times New Roman" w:eastAsia="Arial" w:hAnsi="Times New Roman" w:cs="Times New Roman"/>
          <w:sz w:val="24"/>
          <w:szCs w:val="24"/>
        </w:rPr>
        <w:t xml:space="preserve">Tiekėjas teikdamas pasiūlymą neturi pateikti nei EBVPD, nei laisvos formos deklaracijos dėl atitikties reikalavimams. </w:t>
      </w:r>
    </w:p>
    <w:p w:rsidR="00231701" w:rsidRDefault="0092316E">
      <w:pPr>
        <w:pStyle w:val="Antrat1"/>
        <w:spacing w:before="720" w:after="0" w:line="300" w:lineRule="auto"/>
        <w:ind w:firstLine="397"/>
        <w:rPr>
          <w:rFonts w:ascii="Times New Roman" w:hAnsi="Times New Roman" w:cs="Times New Roman"/>
          <w:b/>
          <w:color w:val="auto"/>
          <w:sz w:val="32"/>
          <w:szCs w:val="32"/>
        </w:rPr>
      </w:pPr>
      <w:bookmarkStart w:id="8" w:name="_Toc184719115"/>
      <w:r>
        <w:rPr>
          <w:rFonts w:ascii="Times New Roman" w:hAnsi="Times New Roman" w:cs="Times New Roman"/>
          <w:b/>
          <w:color w:val="auto"/>
          <w:sz w:val="32"/>
          <w:szCs w:val="32"/>
        </w:rPr>
        <w:t>4. Reikalavimai, susiję su nacionaliniu saugumu</w:t>
      </w:r>
      <w:bookmarkEnd w:id="8"/>
      <w:r>
        <w:rPr>
          <w:rFonts w:ascii="Times New Roman" w:hAnsi="Times New Roman" w:cs="Times New Roman"/>
          <w:b/>
          <w:color w:val="auto"/>
          <w:sz w:val="32"/>
          <w:szCs w:val="32"/>
        </w:rPr>
        <w:t xml:space="preserve"> </w:t>
      </w:r>
    </w:p>
    <w:p w:rsidR="00231701" w:rsidRDefault="0092316E">
      <w:pPr>
        <w:spacing w:line="240" w:lineRule="auto"/>
        <w:ind w:firstLine="567"/>
        <w:rPr>
          <w:rFonts w:ascii="Times New Roman" w:hAnsi="Times New Roman" w:cs="Times New Roman"/>
          <w:sz w:val="24"/>
          <w:szCs w:val="24"/>
        </w:rPr>
      </w:pPr>
      <w:r>
        <w:rPr>
          <w:rFonts w:ascii="Times New Roman" w:hAnsi="Times New Roman" w:cs="Times New Roman"/>
          <w:sz w:val="24"/>
          <w:szCs w:val="24"/>
        </w:rPr>
        <w:t>4.1. Pirkimo objektas –</w:t>
      </w:r>
      <w:r>
        <w:rPr>
          <w:rFonts w:ascii="Times New Roman" w:eastAsia="Calibri" w:hAnsi="Times New Roman" w:cs="Times New Roman"/>
          <w:color w:val="000000" w:themeColor="text1"/>
          <w:sz w:val="24"/>
          <w:szCs w:val="24"/>
        </w:rPr>
        <w:t xml:space="preserve"> Šiaulių aps. VPK planuoja įsigyti</w:t>
      </w:r>
      <w:r>
        <w:rPr>
          <w:rFonts w:ascii="Times New Roman" w:eastAsia="Calibri" w:hAnsi="Times New Roman" w:cs="Times New Roman"/>
          <w:sz w:val="24"/>
          <w:szCs w:val="24"/>
        </w:rPr>
        <w:t xml:space="preserve"> </w:t>
      </w:r>
      <w:r>
        <w:rPr>
          <w:rFonts w:ascii="Times New Roman" w:eastAsia="Calibri" w:hAnsi="Times New Roman" w:cs="Times New Roman"/>
          <w:b/>
          <w:sz w:val="24"/>
          <w:szCs w:val="24"/>
        </w:rPr>
        <w:t xml:space="preserve">2 (du) didesnio </w:t>
      </w:r>
      <w:proofErr w:type="spellStart"/>
      <w:r>
        <w:rPr>
          <w:rFonts w:ascii="Times New Roman" w:eastAsia="Calibri" w:hAnsi="Times New Roman" w:cs="Times New Roman"/>
          <w:b/>
          <w:sz w:val="24"/>
          <w:szCs w:val="24"/>
        </w:rPr>
        <w:t>pravažuvo</w:t>
      </w:r>
      <w:proofErr w:type="spellEnd"/>
      <w:r>
        <w:rPr>
          <w:rFonts w:ascii="Times New Roman" w:eastAsia="Calibri" w:hAnsi="Times New Roman" w:cs="Times New Roman"/>
          <w:b/>
          <w:sz w:val="24"/>
          <w:szCs w:val="24"/>
        </w:rPr>
        <w:t xml:space="preserve"> policijos lengvuosius automobilius</w:t>
      </w:r>
      <w:r>
        <w:rPr>
          <w:rFonts w:ascii="Times New Roman" w:eastAsia="Calibri" w:hAnsi="Times New Roman" w:cs="Times New Roman"/>
          <w:color w:val="000000" w:themeColor="text1"/>
          <w:sz w:val="24"/>
          <w:szCs w:val="24"/>
        </w:rPr>
        <w:t xml:space="preserve"> (</w:t>
      </w:r>
      <w:r>
        <w:rPr>
          <w:rFonts w:ascii="Times New Roman" w:eastAsia="Arial Unicode MS" w:hAnsi="Times New Roman" w:cs="Times New Roman"/>
          <w:sz w:val="24"/>
          <w:szCs w:val="24"/>
        </w:rPr>
        <w:t xml:space="preserve">nurodyta specialiųjų </w:t>
      </w:r>
      <w:r>
        <w:rPr>
          <w:rFonts w:ascii="Times New Roman" w:eastAsia="Arial" w:hAnsi="Times New Roman" w:cs="Times New Roman"/>
          <w:sz w:val="24"/>
          <w:szCs w:val="24"/>
        </w:rPr>
        <w:t xml:space="preserve">pirkimo sąlygų 3 priede „Techninė specifikacija“) </w:t>
      </w:r>
      <w:r>
        <w:rPr>
          <w:rFonts w:ascii="Times New Roman" w:eastAsia="Arial Unicode MS" w:hAnsi="Times New Roman" w:cs="Times New Roman"/>
          <w:b/>
          <w:bCs/>
          <w:sz w:val="24"/>
          <w:szCs w:val="24"/>
        </w:rPr>
        <w:t>neturi kelti grėsmės nacionaliniam saugumui</w:t>
      </w:r>
      <w:r>
        <w:rPr>
          <w:rFonts w:ascii="Times New Roman" w:eastAsia="Arial Unicode MS" w:hAnsi="Times New Roman" w:cs="Times New Roman"/>
          <w:sz w:val="24"/>
          <w:szCs w:val="24"/>
        </w:rPr>
        <w:t xml:space="preserve">. </w:t>
      </w:r>
    </w:p>
    <w:p w:rsidR="00231701" w:rsidRDefault="0092316E">
      <w:pPr>
        <w:pStyle w:val="Antrat1"/>
        <w:spacing w:before="720" w:after="0" w:line="300" w:lineRule="auto"/>
        <w:ind w:firstLine="397"/>
        <w:jc w:val="left"/>
        <w:rPr>
          <w:rFonts w:ascii="Times New Roman" w:hAnsi="Times New Roman" w:cs="Times New Roman"/>
          <w:b/>
          <w:color w:val="auto"/>
          <w:sz w:val="32"/>
          <w:szCs w:val="32"/>
        </w:rPr>
      </w:pPr>
      <w:bookmarkStart w:id="9" w:name="_Toc48053171"/>
      <w:bookmarkStart w:id="10" w:name="_Ref39666796"/>
      <w:bookmarkStart w:id="11" w:name="_Ref39666794"/>
      <w:bookmarkStart w:id="12" w:name="_Toc184719116"/>
      <w:r>
        <w:rPr>
          <w:rFonts w:ascii="Times New Roman" w:hAnsi="Times New Roman" w:cs="Times New Roman"/>
          <w:b/>
          <w:color w:val="auto"/>
          <w:sz w:val="32"/>
          <w:szCs w:val="32"/>
        </w:rPr>
        <w:t>5. Specialieji reikalavimai pasiūlymų rengimui ir pateikimui</w:t>
      </w:r>
      <w:bookmarkEnd w:id="9"/>
      <w:bookmarkEnd w:id="10"/>
      <w:bookmarkEnd w:id="11"/>
      <w:bookmarkEnd w:id="12"/>
    </w:p>
    <w:p w:rsidR="00231701" w:rsidRDefault="0092316E">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5.1. </w:t>
      </w:r>
      <w:r>
        <w:rPr>
          <w:rFonts w:ascii="Times New Roman" w:hAnsi="Times New Roman" w:cs="Times New Roman"/>
          <w:b/>
          <w:bCs/>
          <w:sz w:val="24"/>
          <w:szCs w:val="24"/>
        </w:rPr>
        <w:t>CVP IS pasiūlymo lango eilutėje „Prisegti dokumentus“ pateikiamas</w:t>
      </w:r>
      <w:r>
        <w:rPr>
          <w:rFonts w:ascii="Times New Roman" w:hAnsi="Times New Roman" w:cs="Times New Roman"/>
          <w:sz w:val="24"/>
          <w:szCs w:val="24"/>
        </w:rPr>
        <w:t xml:space="preserve"> tiekėjo pasirašytas pasiūlymas, parengtas pagal specialiųjų pirkimo sąlygų 4 priede „Pasiūlymo forma“ pateiktą pasiūlymo formą ir pasiūlymo formoje nurodyti ir kiti, tiekėjo nuomone, būtini dokumentai (jų kopijos).</w:t>
      </w:r>
    </w:p>
    <w:p w:rsidR="00231701" w:rsidRDefault="0092316E">
      <w:pPr>
        <w:pStyle w:val="Sraopastraipa"/>
        <w:spacing w:line="240" w:lineRule="auto"/>
        <w:ind w:left="0"/>
        <w:rPr>
          <w:rFonts w:ascii="Times New Roman" w:hAnsi="Times New Roman" w:cs="Times New Roman"/>
          <w:sz w:val="24"/>
          <w:szCs w:val="24"/>
          <w:u w:val="single"/>
        </w:rPr>
      </w:pPr>
      <w:r>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Pr>
          <w:rFonts w:ascii="Times New Roman" w:hAnsi="Times New Roman" w:cs="Times New Roman"/>
          <w:sz w:val="24"/>
          <w:szCs w:val="24"/>
        </w:rPr>
        <w:t>Perkančiajai organizacijai kilus abejonių dėl dokumentų tikrumo, ji turi teisę reikalauti pateikti dokumentų originalus.</w:t>
      </w:r>
      <w:r>
        <w:rPr>
          <w:rFonts w:ascii="Times New Roman" w:eastAsia="Calibri" w:hAnsi="Times New Roman" w:cs="Times New Roman"/>
          <w:sz w:val="24"/>
          <w:szCs w:val="24"/>
        </w:rPr>
        <w:t xml:space="preserve"> Gali būti:</w:t>
      </w:r>
    </w:p>
    <w:p w:rsidR="00231701" w:rsidRDefault="0092316E">
      <w:pPr>
        <w:spacing w:line="240" w:lineRule="auto"/>
        <w:ind w:firstLine="709"/>
        <w:rPr>
          <w:rFonts w:ascii="Times New Roman" w:hAnsi="Times New Roman" w:cs="Times New Roman"/>
          <w:sz w:val="24"/>
          <w:szCs w:val="24"/>
        </w:rPr>
      </w:pPr>
      <w:r>
        <w:rPr>
          <w:rFonts w:ascii="Times New Roman" w:eastAsia="Calibri" w:hAnsi="Times New Roman" w:cs="Times New Roman"/>
          <w:sz w:val="24"/>
          <w:szCs w:val="24"/>
        </w:rPr>
        <w:t>5.2.1. pateikiami kvalifikuotu elektroniniu parašu pasirašyti elektroninėmis priemonėmis suformuoti dokumentai;</w:t>
      </w:r>
    </w:p>
    <w:p w:rsidR="00231701" w:rsidRDefault="0092316E">
      <w:pPr>
        <w:pStyle w:val="Sraopastraipa"/>
        <w:spacing w:line="240" w:lineRule="auto"/>
        <w:ind w:left="0"/>
        <w:rPr>
          <w:rFonts w:ascii="Times New Roman" w:hAnsi="Times New Roman" w:cs="Times New Roman"/>
          <w:sz w:val="24"/>
          <w:szCs w:val="24"/>
        </w:rPr>
      </w:pPr>
      <w:r>
        <w:rPr>
          <w:rFonts w:ascii="Times New Roman" w:eastAsia="Calibri" w:hAnsi="Times New Roman" w:cs="Times New Roman"/>
          <w:sz w:val="24"/>
          <w:szCs w:val="24"/>
        </w:rPr>
        <w:t>5.2.2. skaitmeninės dokumentų kopijos (fiziniu parašu tvirtinami dokumentai turi būti pateikiami pasirašyti ir nuskenuoti).</w:t>
      </w:r>
    </w:p>
    <w:p w:rsidR="00231701" w:rsidRDefault="0092316E">
      <w:pPr>
        <w:pStyle w:val="Sraopastraipa"/>
        <w:spacing w:line="240" w:lineRule="auto"/>
        <w:ind w:left="0"/>
        <w:rPr>
          <w:rFonts w:ascii="Times New Roman" w:hAnsi="Times New Roman" w:cs="Times New Roman"/>
          <w:sz w:val="24"/>
          <w:szCs w:val="24"/>
        </w:rPr>
      </w:pPr>
      <w:r>
        <w:rPr>
          <w:rFonts w:ascii="Times New Roman" w:eastAsia="Arial" w:hAnsi="Times New Roman" w:cs="Times New Roman"/>
          <w:sz w:val="24"/>
          <w:szCs w:val="24"/>
        </w:rPr>
        <w:t xml:space="preserve">5.3. Pasiūlymas turi būti parengtas lietuvių kalba. Jei kurie nors su pasiūlymu teikiami dokumentai parengti ne ta kalba, kuria reikalaujama, turi būti pateiktas tikslus vertimas į reikalaujamą kalbą. </w:t>
      </w:r>
    </w:p>
    <w:p w:rsidR="00231701" w:rsidRDefault="0092316E">
      <w:pPr>
        <w:pStyle w:val="Sraopastraipa"/>
        <w:spacing w:line="240" w:lineRule="auto"/>
        <w:ind w:left="0"/>
        <w:rPr>
          <w:rFonts w:ascii="Times New Roman" w:hAnsi="Times New Roman" w:cs="Times New Roman"/>
          <w:sz w:val="24"/>
          <w:szCs w:val="24"/>
        </w:rPr>
      </w:pPr>
      <w:r>
        <w:rPr>
          <w:rFonts w:ascii="Times New Roman" w:hAnsi="Times New Roman" w:cs="Times New Roman"/>
          <w:sz w:val="24"/>
          <w:szCs w:val="24"/>
        </w:rPr>
        <w:t>5.4. Pasiūlymuose nurodytos kainos bus vertinamos eurais</w:t>
      </w:r>
      <w:r>
        <w:rPr>
          <w:rFonts w:ascii="Times New Roman" w:eastAsia="Calibri" w:hAnsi="Times New Roman" w:cs="Times New Roman"/>
          <w:sz w:val="24"/>
          <w:szCs w:val="24"/>
        </w:rPr>
        <w:t>.</w:t>
      </w:r>
      <w:r>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231701" w:rsidRDefault="0092316E">
      <w:pPr>
        <w:pStyle w:val="Sraopastraipa"/>
        <w:spacing w:after="160" w:line="240" w:lineRule="auto"/>
        <w:ind w:left="0" w:firstLine="710"/>
        <w:rPr>
          <w:rFonts w:ascii="Times New Roman" w:eastAsia="Arial" w:hAnsi="Times New Roman" w:cs="Times New Roman"/>
          <w:color w:val="7030A0"/>
          <w:sz w:val="24"/>
          <w:szCs w:val="24"/>
        </w:rPr>
      </w:pPr>
      <w:r>
        <w:rPr>
          <w:rFonts w:ascii="Times New Roman" w:eastAsia="Arial" w:hAnsi="Times New Roman" w:cs="Times New Roman"/>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rsidR="00231701" w:rsidRDefault="0092316E">
      <w:pPr>
        <w:pStyle w:val="Sraopastraipa"/>
        <w:spacing w:after="160" w:line="240" w:lineRule="auto"/>
        <w:ind w:left="0" w:firstLine="709"/>
        <w:rPr>
          <w:rFonts w:ascii="Times New Roman" w:hAnsi="Times New Roman" w:cs="Times New Roman"/>
          <w:sz w:val="24"/>
          <w:szCs w:val="24"/>
        </w:rPr>
      </w:pPr>
      <w:r>
        <w:rPr>
          <w:rFonts w:ascii="Times New Roman" w:eastAsia="Arial" w:hAnsi="Times New Roman" w:cs="Times New Roman"/>
          <w:sz w:val="24"/>
          <w:szCs w:val="24"/>
        </w:rPr>
        <w:lastRenderedPageBreak/>
        <w:t xml:space="preserve">5.6. Tiekėjų pasiūlymuose nurodytos kainos bus vertinamos </w:t>
      </w:r>
      <w:r>
        <w:rPr>
          <w:rFonts w:ascii="Times New Roman" w:hAnsi="Times New Roman" w:cs="Times New Roman"/>
          <w:sz w:val="24"/>
          <w:szCs w:val="24"/>
        </w:rPr>
        <w:t xml:space="preserve">ir lyginamos su visais mokesčiais, įskaitant PVM. </w:t>
      </w:r>
    </w:p>
    <w:p w:rsidR="00231701" w:rsidRDefault="00231701">
      <w:pPr>
        <w:pStyle w:val="Sraopastraipa"/>
        <w:spacing w:after="160" w:line="240" w:lineRule="auto"/>
        <w:ind w:left="0" w:firstLine="710"/>
        <w:rPr>
          <w:rFonts w:ascii="Times New Roman" w:hAnsi="Times New Roman" w:cs="Times New Roman"/>
          <w:sz w:val="24"/>
          <w:szCs w:val="24"/>
        </w:rPr>
      </w:pPr>
    </w:p>
    <w:p w:rsidR="00231701" w:rsidRDefault="00231701">
      <w:pPr>
        <w:pStyle w:val="Sraopastraipa"/>
        <w:spacing w:line="240" w:lineRule="auto"/>
        <w:ind w:left="0"/>
        <w:rPr>
          <w:rFonts w:ascii="Times New Roman" w:eastAsia="Arial" w:hAnsi="Times New Roman" w:cs="Times New Roman"/>
          <w:vanish/>
          <w:color w:val="7030A0"/>
          <w:sz w:val="24"/>
          <w:szCs w:val="24"/>
        </w:rPr>
      </w:pPr>
    </w:p>
    <w:p w:rsidR="00231701" w:rsidRDefault="00231701">
      <w:pPr>
        <w:pStyle w:val="paragrafesrasas2lygis"/>
        <w:spacing w:line="240" w:lineRule="auto"/>
        <w:rPr>
          <w:sz w:val="24"/>
          <w:szCs w:val="24"/>
        </w:rPr>
      </w:pPr>
    </w:p>
    <w:p w:rsidR="00231701" w:rsidRDefault="0092316E">
      <w:pPr>
        <w:pStyle w:val="Antrat1"/>
        <w:spacing w:before="0" w:after="0" w:line="300" w:lineRule="auto"/>
        <w:ind w:firstLine="397"/>
        <w:rPr>
          <w:rFonts w:ascii="Times New Roman" w:hAnsi="Times New Roman" w:cs="Times New Roman"/>
          <w:b/>
          <w:color w:val="auto"/>
          <w:sz w:val="32"/>
          <w:szCs w:val="32"/>
        </w:rPr>
      </w:pPr>
      <w:bookmarkStart w:id="13" w:name="_Toc184719117"/>
      <w:r>
        <w:rPr>
          <w:rFonts w:ascii="Times New Roman" w:hAnsi="Times New Roman" w:cs="Times New Roman"/>
          <w:b/>
          <w:color w:val="auto"/>
          <w:sz w:val="32"/>
          <w:szCs w:val="32"/>
        </w:rPr>
        <w:t>6. Pasiūlymo galiojimo užtikrinimas</w:t>
      </w:r>
      <w:bookmarkEnd w:id="13"/>
    </w:p>
    <w:p w:rsidR="00231701" w:rsidRDefault="00231701">
      <w:pPr>
        <w:ind w:firstLine="0"/>
        <w:rPr>
          <w:rFonts w:ascii="Times New Roman" w:hAnsi="Times New Roman" w:cs="Times New Roman"/>
          <w:i/>
          <w:iCs/>
          <w:color w:val="7030A0"/>
          <w:sz w:val="24"/>
          <w:szCs w:val="24"/>
        </w:rPr>
      </w:pPr>
    </w:p>
    <w:p w:rsidR="00231701" w:rsidRDefault="0092316E">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6.1.  </w:t>
      </w:r>
      <w:r>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231701" w:rsidRDefault="00231701">
      <w:pPr>
        <w:pStyle w:val="paragrafesrasas2lygis"/>
        <w:spacing w:line="240" w:lineRule="auto"/>
        <w:ind w:left="1059"/>
        <w:rPr>
          <w:color w:val="002060"/>
          <w:sz w:val="24"/>
          <w:szCs w:val="24"/>
        </w:rPr>
      </w:pPr>
    </w:p>
    <w:p w:rsidR="00231701" w:rsidRDefault="0092316E">
      <w:pPr>
        <w:pStyle w:val="Antrat1"/>
        <w:spacing w:before="0" w:after="0" w:line="300" w:lineRule="auto"/>
        <w:ind w:firstLine="397"/>
        <w:rPr>
          <w:rFonts w:ascii="Times New Roman" w:hAnsi="Times New Roman" w:cs="Times New Roman"/>
          <w:b/>
          <w:sz w:val="32"/>
          <w:szCs w:val="32"/>
        </w:rPr>
      </w:pPr>
      <w:bookmarkStart w:id="14" w:name="_Toc15392775"/>
      <w:bookmarkStart w:id="15" w:name="_Toc184719118"/>
      <w:r>
        <w:rPr>
          <w:rFonts w:ascii="Times New Roman" w:hAnsi="Times New Roman" w:cs="Times New Roman"/>
          <w:b/>
          <w:color w:val="auto"/>
          <w:sz w:val="32"/>
          <w:szCs w:val="32"/>
        </w:rPr>
        <w:t>7. P</w:t>
      </w:r>
      <w:bookmarkEnd w:id="14"/>
      <w:r>
        <w:rPr>
          <w:rFonts w:ascii="Times New Roman" w:hAnsi="Times New Roman" w:cs="Times New Roman"/>
          <w:b/>
          <w:color w:val="auto"/>
          <w:sz w:val="32"/>
          <w:szCs w:val="32"/>
        </w:rPr>
        <w:t>asiūlymų vertinimas</w:t>
      </w:r>
      <w:bookmarkEnd w:id="15"/>
    </w:p>
    <w:p w:rsidR="00231701" w:rsidRDefault="00231701">
      <w:pPr>
        <w:spacing w:line="240" w:lineRule="auto"/>
        <w:ind w:firstLine="0"/>
        <w:rPr>
          <w:rFonts w:ascii="Times New Roman" w:hAnsi="Times New Roman" w:cs="Times New Roman"/>
          <w:vanish/>
          <w:sz w:val="24"/>
          <w:szCs w:val="24"/>
        </w:rPr>
      </w:pPr>
    </w:p>
    <w:p w:rsidR="00231701" w:rsidRDefault="0092316E">
      <w:pPr>
        <w:pStyle w:val="Sraopastraipa"/>
        <w:spacing w:line="240" w:lineRule="auto"/>
        <w:ind w:left="0" w:firstLine="709"/>
        <w:rPr>
          <w:rFonts w:ascii="Times New Roman" w:eastAsia="Calibri" w:hAnsi="Times New Roman" w:cs="Times New Roman"/>
          <w:sz w:val="24"/>
          <w:szCs w:val="24"/>
        </w:rPr>
      </w:pPr>
      <w:r>
        <w:rPr>
          <w:rFonts w:ascii="Times New Roman" w:eastAsia="Calibri" w:hAnsi="Times New Roman" w:cs="Times New Roman"/>
          <w:sz w:val="24"/>
          <w:szCs w:val="24"/>
        </w:rPr>
        <w:t xml:space="preserve">7.1.  </w:t>
      </w:r>
      <w:r>
        <w:rPr>
          <w:rFonts w:ascii="Times New Roman" w:hAnsi="Times New Roman" w:cs="Times New Roman"/>
          <w:sz w:val="24"/>
          <w:szCs w:val="24"/>
        </w:rPr>
        <w:t>Perkančioji organizacija</w:t>
      </w:r>
      <w:r>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4 priede „Pasiūlymo forma“. </w:t>
      </w:r>
    </w:p>
    <w:p w:rsidR="00231701" w:rsidRDefault="0092316E">
      <w:pPr>
        <w:pStyle w:val="Sraopastraipa"/>
        <w:spacing w:line="240" w:lineRule="auto"/>
        <w:ind w:left="0"/>
        <w:rPr>
          <w:rFonts w:ascii="Times New Roman" w:hAnsi="Times New Roman" w:cs="Times New Roman"/>
          <w:sz w:val="24"/>
          <w:szCs w:val="24"/>
        </w:rPr>
      </w:pPr>
      <w:r>
        <w:rPr>
          <w:rFonts w:ascii="Times New Roman" w:hAnsi="Times New Roman" w:cs="Times New Roman"/>
          <w:color w:val="000000" w:themeColor="text1"/>
          <w:sz w:val="24"/>
          <w:szCs w:val="24"/>
        </w:rPr>
        <w:t xml:space="preserve">7.2. Laimėjusiu pasiūlymu galės būti pripažintas tik 1 (vienas) ekonomiškai naudingiausias pasiūlymas, esantis pasiūlymų eilės pirmojoje vietoje. </w:t>
      </w:r>
    </w:p>
    <w:p w:rsidR="00231701" w:rsidRDefault="0092316E">
      <w:pPr>
        <w:pStyle w:val="Betarp"/>
        <w:ind w:firstLine="709"/>
        <w:rPr>
          <w:rFonts w:ascii="Times New Roman" w:hAnsi="Times New Roman" w:cs="Times New Roman"/>
          <w:bCs/>
          <w:iCs/>
          <w:color w:val="000000" w:themeColor="text1"/>
          <w:sz w:val="24"/>
          <w:szCs w:val="24"/>
        </w:rPr>
      </w:pPr>
      <w:r>
        <w:rPr>
          <w:rStyle w:val="cf01"/>
          <w:rFonts w:ascii="Times New Roman" w:hAnsi="Times New Roman" w:cs="Times New Roman"/>
          <w:sz w:val="24"/>
          <w:szCs w:val="24"/>
        </w:rPr>
        <w:t xml:space="preserve">7.3. </w:t>
      </w:r>
      <w:r>
        <w:rPr>
          <w:rFonts w:ascii="Times New Roman" w:eastAsia="Arial Unicode MS" w:hAnsi="Times New Roman" w:cs="Times New Roman"/>
          <w:bCs/>
          <w:iCs/>
          <w:color w:val="000000" w:themeColor="text1"/>
          <w:sz w:val="24"/>
          <w:szCs w:val="24"/>
        </w:rPr>
        <w:t>P</w:t>
      </w:r>
      <w:r>
        <w:rPr>
          <w:rFonts w:ascii="Times New Roman" w:hAnsi="Times New Roman" w:cs="Times New Roman"/>
          <w:bCs/>
          <w:iCs/>
          <w:color w:val="000000" w:themeColor="text1"/>
          <w:sz w:val="24"/>
          <w:szCs w:val="24"/>
        </w:rPr>
        <w:t>irkimo objekto bendra</w:t>
      </w:r>
      <w:r>
        <w:rPr>
          <w:rFonts w:ascii="Times New Roman" w:eastAsia="Arial Unicode MS" w:hAnsi="Times New Roman" w:cs="Times New Roman"/>
          <w:bCs/>
          <w:color w:val="000000" w:themeColor="text1"/>
          <w:sz w:val="24"/>
          <w:szCs w:val="24"/>
        </w:rPr>
        <w:t xml:space="preserve"> pasiūlyta kaina su visomis įskaičiuotomis išlaidomis ir visais mokesčiais (taip pat ir PVM) bus laikoma per didelė ir perkančiajai organizacijai nepriimtina, jei</w:t>
      </w:r>
      <w:r>
        <w:rPr>
          <w:rFonts w:ascii="Times New Roman" w:hAnsi="Times New Roman" w:cs="Times New Roman"/>
          <w:color w:val="000000" w:themeColor="text1"/>
          <w:sz w:val="24"/>
          <w:szCs w:val="24"/>
        </w:rPr>
        <w:t xml:space="preserve"> ji bus didesnė kaip </w:t>
      </w:r>
      <w:r>
        <w:rPr>
          <w:rFonts w:ascii="Times New Roman" w:hAnsi="Times New Roman" w:cs="Times New Roman"/>
          <w:b/>
          <w:bCs/>
          <w:iCs/>
          <w:color w:val="000000" w:themeColor="text1"/>
          <w:sz w:val="24"/>
          <w:szCs w:val="24"/>
        </w:rPr>
        <w:t xml:space="preserve">34 000,00 (trisdešimt keturi tūkstančiai </w:t>
      </w:r>
      <w:proofErr w:type="spellStart"/>
      <w:r>
        <w:rPr>
          <w:rFonts w:ascii="Times New Roman" w:hAnsi="Times New Roman" w:cs="Times New Roman"/>
          <w:b/>
          <w:bCs/>
          <w:iCs/>
          <w:color w:val="000000" w:themeColor="text1"/>
          <w:sz w:val="24"/>
          <w:szCs w:val="24"/>
        </w:rPr>
        <w:t>Eur</w:t>
      </w:r>
      <w:proofErr w:type="spellEnd"/>
      <w:r>
        <w:rPr>
          <w:rFonts w:ascii="Times New Roman" w:hAnsi="Times New Roman" w:cs="Times New Roman"/>
          <w:b/>
          <w:bCs/>
          <w:iCs/>
          <w:color w:val="000000" w:themeColor="text1"/>
          <w:sz w:val="24"/>
          <w:szCs w:val="24"/>
        </w:rPr>
        <w:t xml:space="preserve"> 00 ct.) </w:t>
      </w:r>
      <w:proofErr w:type="spellStart"/>
      <w:r>
        <w:rPr>
          <w:rFonts w:ascii="Times New Roman" w:hAnsi="Times New Roman" w:cs="Times New Roman"/>
          <w:bCs/>
          <w:iCs/>
          <w:color w:val="000000" w:themeColor="text1"/>
          <w:sz w:val="24"/>
          <w:szCs w:val="24"/>
        </w:rPr>
        <w:t>Eur</w:t>
      </w:r>
      <w:proofErr w:type="spellEnd"/>
      <w:r>
        <w:rPr>
          <w:rFonts w:ascii="Times New Roman" w:hAnsi="Times New Roman" w:cs="Times New Roman"/>
          <w:bCs/>
          <w:iCs/>
          <w:color w:val="000000" w:themeColor="text1"/>
          <w:sz w:val="24"/>
          <w:szCs w:val="24"/>
        </w:rPr>
        <w:t xml:space="preserve"> su PVM.</w:t>
      </w:r>
    </w:p>
    <w:p w:rsidR="00231701" w:rsidRDefault="00231701">
      <w:pPr>
        <w:pStyle w:val="Betarp"/>
        <w:ind w:firstLine="709"/>
        <w:contextualSpacing/>
        <w:rPr>
          <w:rFonts w:ascii="Times New Roman" w:eastAsiaTheme="minorHAnsi" w:hAnsi="Times New Roman" w:cs="Times New Roman"/>
          <w:bCs/>
          <w:i/>
          <w:iCs/>
          <w:color w:val="7030A0"/>
          <w:sz w:val="24"/>
          <w:szCs w:val="24"/>
        </w:rPr>
      </w:pPr>
    </w:p>
    <w:p w:rsidR="00231701" w:rsidRDefault="0092316E">
      <w:pPr>
        <w:pStyle w:val="Antrat1"/>
        <w:tabs>
          <w:tab w:val="left" w:pos="567"/>
        </w:tabs>
        <w:spacing w:line="20" w:lineRule="atLeast"/>
        <w:ind w:firstLine="0"/>
        <w:contextualSpacing/>
        <w:rPr>
          <w:rFonts w:ascii="Times New Roman" w:hAnsi="Times New Roman" w:cs="Times New Roman"/>
          <w:b/>
          <w:sz w:val="32"/>
          <w:szCs w:val="32"/>
        </w:rPr>
      </w:pPr>
      <w:bookmarkStart w:id="16" w:name="_Toc126333937"/>
      <w:bookmarkStart w:id="17" w:name="_Ref39426005"/>
      <w:bookmarkStart w:id="18" w:name="_Ref39425999"/>
      <w:r>
        <w:rPr>
          <w:rFonts w:ascii="Times New Roman" w:hAnsi="Times New Roman" w:cs="Times New Roman"/>
          <w:b/>
          <w:sz w:val="32"/>
          <w:szCs w:val="32"/>
        </w:rPr>
        <w:tab/>
      </w:r>
      <w:bookmarkStart w:id="19" w:name="_Toc184719119"/>
      <w:r>
        <w:rPr>
          <w:rFonts w:ascii="Times New Roman" w:hAnsi="Times New Roman" w:cs="Times New Roman"/>
          <w:b/>
          <w:sz w:val="32"/>
          <w:szCs w:val="32"/>
        </w:rPr>
        <w:t>8</w:t>
      </w:r>
      <w:r>
        <w:rPr>
          <w:rFonts w:ascii="Times New Roman" w:hAnsi="Times New Roman" w:cs="Times New Roman"/>
          <w:sz w:val="24"/>
          <w:szCs w:val="24"/>
        </w:rPr>
        <w:t xml:space="preserve">. </w:t>
      </w:r>
      <w:r>
        <w:rPr>
          <w:rFonts w:ascii="Times New Roman" w:hAnsi="Times New Roman" w:cs="Times New Roman"/>
          <w:b/>
          <w:sz w:val="32"/>
          <w:szCs w:val="32"/>
        </w:rPr>
        <w:t>Sutarties sudarymas</w:t>
      </w:r>
      <w:bookmarkEnd w:id="16"/>
      <w:bookmarkEnd w:id="17"/>
      <w:bookmarkEnd w:id="18"/>
      <w:bookmarkEnd w:id="19"/>
    </w:p>
    <w:p w:rsidR="00231701" w:rsidRDefault="00231701">
      <w:pPr>
        <w:spacing w:line="240" w:lineRule="auto"/>
        <w:ind w:left="284" w:hanging="284"/>
        <w:rPr>
          <w:rFonts w:ascii="Times New Roman" w:hAnsi="Times New Roman" w:cs="Times New Roman"/>
          <w:color w:val="000000" w:themeColor="text1"/>
          <w:sz w:val="24"/>
          <w:szCs w:val="24"/>
        </w:rPr>
      </w:pPr>
    </w:p>
    <w:p w:rsidR="00231701" w:rsidRDefault="0092316E">
      <w:pPr>
        <w:pStyle w:val="Sraopastraipa"/>
        <w:spacing w:line="240" w:lineRule="auto"/>
        <w:ind w:left="0" w:firstLine="70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8.1. Ši pirkimo procedūra atliekama siekiant sudaryti sutartį su tiekėju, kurio pasiūlymas, vadovaujantis pirkimo sąlygose</w:t>
      </w:r>
      <w:r>
        <w:rPr>
          <w:rFonts w:ascii="Times New Roman" w:hAnsi="Times New Roman" w:cs="Times New Roman"/>
          <w:color w:val="0070C0"/>
          <w:sz w:val="24"/>
          <w:szCs w:val="24"/>
        </w:rPr>
        <w:t xml:space="preserve"> </w:t>
      </w:r>
      <w:r>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Pr>
          <w:rFonts w:ascii="Times New Roman" w:hAnsi="Times New Roman" w:cs="Times New Roman"/>
          <w:sz w:val="24"/>
          <w:szCs w:val="24"/>
        </w:rPr>
        <w:t>Sutarties sąlygos pateikiamos specialiųjų pirkimo sąlygų 5</w:t>
      </w:r>
      <w:r>
        <w:rPr>
          <w:rFonts w:ascii="Times New Roman" w:hAnsi="Times New Roman" w:cs="Times New Roman"/>
          <w:color w:val="00B050"/>
          <w:sz w:val="24"/>
          <w:szCs w:val="24"/>
        </w:rPr>
        <w:t xml:space="preserve"> </w:t>
      </w:r>
      <w:r>
        <w:rPr>
          <w:rFonts w:ascii="Times New Roman" w:hAnsi="Times New Roman" w:cs="Times New Roman"/>
          <w:sz w:val="24"/>
          <w:szCs w:val="24"/>
        </w:rPr>
        <w:t xml:space="preserve">priede „Sutarties projektas“. </w:t>
      </w:r>
    </w:p>
    <w:p w:rsidR="00231701" w:rsidRDefault="00231701">
      <w:pPr>
        <w:spacing w:line="240" w:lineRule="auto"/>
        <w:ind w:left="7314" w:firstLine="0"/>
        <w:rPr>
          <w:rFonts w:ascii="Times New Roman" w:hAnsi="Times New Roman" w:cs="Times New Roman"/>
          <w:sz w:val="24"/>
          <w:szCs w:val="24"/>
        </w:rPr>
      </w:pPr>
    </w:p>
    <w:p w:rsidR="00231701" w:rsidRDefault="00231701">
      <w:pPr>
        <w:spacing w:line="240" w:lineRule="auto"/>
        <w:ind w:left="7314" w:firstLine="0"/>
        <w:rPr>
          <w:rFonts w:ascii="Times New Roman" w:hAnsi="Times New Roman" w:cs="Times New Roman"/>
          <w:sz w:val="24"/>
          <w:szCs w:val="24"/>
        </w:rPr>
      </w:pPr>
    </w:p>
    <w:p w:rsidR="00231701" w:rsidRDefault="00231701">
      <w:pPr>
        <w:spacing w:line="240" w:lineRule="auto"/>
        <w:ind w:left="7314" w:firstLine="0"/>
        <w:rPr>
          <w:rFonts w:ascii="Times New Roman" w:hAnsi="Times New Roman" w:cs="Times New Roman"/>
          <w:sz w:val="24"/>
          <w:szCs w:val="24"/>
        </w:rPr>
      </w:pPr>
    </w:p>
    <w:p w:rsidR="00231701" w:rsidRDefault="00231701">
      <w:pPr>
        <w:spacing w:line="240" w:lineRule="auto"/>
        <w:ind w:left="7314" w:firstLine="0"/>
        <w:rPr>
          <w:rFonts w:ascii="Times New Roman" w:hAnsi="Times New Roman" w:cs="Times New Roman"/>
          <w:sz w:val="24"/>
          <w:szCs w:val="24"/>
        </w:rPr>
      </w:pPr>
    </w:p>
    <w:p w:rsidR="00231701" w:rsidRDefault="00231701">
      <w:pPr>
        <w:spacing w:line="240" w:lineRule="auto"/>
        <w:ind w:left="7314" w:firstLine="0"/>
      </w:pPr>
      <w:bookmarkStart w:id="20" w:name="_Toc147739116"/>
      <w:bookmarkEnd w:id="20"/>
    </w:p>
    <w:p w:rsidR="00231701" w:rsidRDefault="00231701">
      <w:pPr>
        <w:spacing w:line="240" w:lineRule="auto"/>
        <w:ind w:left="7314" w:firstLine="0"/>
        <w:rPr>
          <w:rFonts w:ascii="Times New Roman" w:hAnsi="Times New Roman" w:cs="Times New Roman"/>
          <w:sz w:val="24"/>
          <w:szCs w:val="24"/>
        </w:rPr>
      </w:pPr>
    </w:p>
    <w:p w:rsidR="00231701" w:rsidRDefault="00231701">
      <w:pPr>
        <w:spacing w:line="240" w:lineRule="auto"/>
        <w:ind w:left="7314" w:firstLine="0"/>
        <w:rPr>
          <w:rFonts w:ascii="Times New Roman" w:hAnsi="Times New Roman" w:cs="Times New Roman"/>
          <w:sz w:val="24"/>
          <w:szCs w:val="24"/>
        </w:rPr>
      </w:pPr>
    </w:p>
    <w:p w:rsidR="00231701" w:rsidRDefault="00231701">
      <w:pPr>
        <w:spacing w:line="240" w:lineRule="auto"/>
        <w:ind w:left="7314" w:firstLine="0"/>
        <w:rPr>
          <w:rFonts w:ascii="Times New Roman" w:hAnsi="Times New Roman" w:cs="Times New Roman"/>
          <w:sz w:val="24"/>
          <w:szCs w:val="24"/>
        </w:rPr>
      </w:pPr>
    </w:p>
    <w:p w:rsidR="00231701" w:rsidRDefault="00231701">
      <w:pPr>
        <w:spacing w:line="240" w:lineRule="auto"/>
        <w:ind w:left="7314" w:firstLine="0"/>
        <w:rPr>
          <w:rFonts w:ascii="Times New Roman" w:hAnsi="Times New Roman" w:cs="Times New Roman"/>
          <w:sz w:val="24"/>
          <w:szCs w:val="24"/>
        </w:rPr>
      </w:pPr>
    </w:p>
    <w:p w:rsidR="00231701" w:rsidRDefault="00231701">
      <w:pPr>
        <w:spacing w:line="240" w:lineRule="auto"/>
        <w:ind w:left="7314" w:firstLine="0"/>
        <w:rPr>
          <w:rFonts w:ascii="Times New Roman" w:hAnsi="Times New Roman" w:cs="Times New Roman"/>
          <w:sz w:val="24"/>
          <w:szCs w:val="24"/>
        </w:rPr>
      </w:pPr>
    </w:p>
    <w:p w:rsidR="00231701" w:rsidRDefault="00231701">
      <w:pPr>
        <w:spacing w:line="240" w:lineRule="auto"/>
        <w:ind w:left="7314" w:firstLine="0"/>
        <w:rPr>
          <w:rFonts w:ascii="Times New Roman" w:hAnsi="Times New Roman" w:cs="Times New Roman"/>
          <w:sz w:val="24"/>
          <w:szCs w:val="24"/>
        </w:rPr>
      </w:pPr>
    </w:p>
    <w:p w:rsidR="00231701" w:rsidRDefault="00231701">
      <w:pPr>
        <w:spacing w:line="240" w:lineRule="auto"/>
        <w:ind w:left="7314" w:firstLine="0"/>
        <w:rPr>
          <w:rFonts w:ascii="Times New Roman" w:hAnsi="Times New Roman" w:cs="Times New Roman"/>
          <w:sz w:val="24"/>
          <w:szCs w:val="24"/>
        </w:rPr>
      </w:pPr>
    </w:p>
    <w:p w:rsidR="00231701" w:rsidRDefault="00231701">
      <w:pPr>
        <w:spacing w:line="240" w:lineRule="auto"/>
        <w:ind w:left="7314" w:firstLine="0"/>
        <w:rPr>
          <w:rFonts w:ascii="Times New Roman" w:hAnsi="Times New Roman" w:cs="Times New Roman"/>
          <w:sz w:val="24"/>
          <w:szCs w:val="24"/>
        </w:rPr>
      </w:pPr>
    </w:p>
    <w:p w:rsidR="00231701" w:rsidRDefault="00231701">
      <w:pPr>
        <w:spacing w:line="240" w:lineRule="auto"/>
        <w:ind w:left="7314" w:firstLine="0"/>
        <w:rPr>
          <w:rFonts w:ascii="Times New Roman" w:hAnsi="Times New Roman" w:cs="Times New Roman"/>
          <w:sz w:val="24"/>
          <w:szCs w:val="24"/>
        </w:rPr>
      </w:pPr>
    </w:p>
    <w:p w:rsidR="00231701" w:rsidRDefault="00231701">
      <w:pPr>
        <w:spacing w:line="240" w:lineRule="auto"/>
        <w:ind w:left="7314" w:firstLine="0"/>
        <w:rPr>
          <w:rFonts w:ascii="Times New Roman" w:hAnsi="Times New Roman" w:cs="Times New Roman"/>
          <w:sz w:val="24"/>
          <w:szCs w:val="24"/>
        </w:rPr>
      </w:pPr>
    </w:p>
    <w:p w:rsidR="00231701" w:rsidRDefault="00231701">
      <w:pPr>
        <w:spacing w:line="240" w:lineRule="auto"/>
        <w:ind w:left="7314" w:firstLine="0"/>
        <w:rPr>
          <w:rFonts w:ascii="Times New Roman" w:hAnsi="Times New Roman" w:cs="Times New Roman"/>
          <w:sz w:val="24"/>
          <w:szCs w:val="24"/>
        </w:rPr>
      </w:pPr>
    </w:p>
    <w:p w:rsidR="00231701" w:rsidRDefault="00231701">
      <w:pPr>
        <w:spacing w:line="240" w:lineRule="auto"/>
        <w:ind w:left="7314" w:firstLine="0"/>
        <w:rPr>
          <w:rFonts w:ascii="Times New Roman" w:hAnsi="Times New Roman" w:cs="Times New Roman"/>
          <w:sz w:val="24"/>
          <w:szCs w:val="24"/>
        </w:rPr>
      </w:pPr>
    </w:p>
    <w:p w:rsidR="00231701" w:rsidRDefault="0092316E">
      <w:pPr>
        <w:spacing w:line="240" w:lineRule="auto"/>
        <w:ind w:left="7314" w:firstLine="0"/>
        <w:rPr>
          <w:rFonts w:ascii="Times New Roman" w:hAnsi="Times New Roman" w:cs="Times New Roman"/>
        </w:rPr>
      </w:pPr>
      <w:r>
        <w:rPr>
          <w:rFonts w:ascii="Times New Roman" w:hAnsi="Times New Roman" w:cs="Times New Roman"/>
        </w:rPr>
        <w:lastRenderedPageBreak/>
        <w:t>Pirkimo sąlygų 1 priedas „Tiekėjų pašalinimo pagrindai“</w:t>
      </w:r>
    </w:p>
    <w:p w:rsidR="00231701" w:rsidRDefault="00231701">
      <w:pPr>
        <w:keepNext/>
        <w:keepLines/>
        <w:spacing w:before="120" w:after="160" w:line="276" w:lineRule="auto"/>
        <w:ind w:left="318"/>
        <w:jc w:val="right"/>
        <w:rPr>
          <w:rFonts w:ascii="Times New Roman" w:eastAsia="Arial" w:hAnsi="Times New Roman" w:cs="Times New Roman"/>
          <w:color w:val="0070C0"/>
        </w:rPr>
      </w:pPr>
    </w:p>
    <w:p w:rsidR="00231701" w:rsidRDefault="0092316E">
      <w:pPr>
        <w:spacing w:after="240" w:line="276" w:lineRule="auto"/>
        <w:jc w:val="center"/>
        <w:rPr>
          <w:rFonts w:ascii="Times New Roman" w:eastAsia="Arial" w:hAnsi="Times New Roman" w:cs="Times New Roman"/>
          <w:smallCaps/>
          <w:sz w:val="24"/>
          <w:szCs w:val="24"/>
        </w:rPr>
      </w:pPr>
      <w:r>
        <w:rPr>
          <w:rFonts w:ascii="Times New Roman" w:eastAsia="Arial" w:hAnsi="Times New Roman" w:cs="Times New Roman"/>
          <w:smallCaps/>
          <w:sz w:val="24"/>
          <w:szCs w:val="24"/>
        </w:rPr>
        <w:t>TIEKĖJŲ PAŠALINIMO PAGRINDAI</w:t>
      </w:r>
    </w:p>
    <w:p w:rsidR="00231701" w:rsidRDefault="0092316E">
      <w:pPr>
        <w:spacing w:line="240" w:lineRule="auto"/>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Perkančioji organizacija atmeta tiekėjo pasiūlymą, jeigu: </w:t>
      </w:r>
    </w:p>
    <w:p w:rsidR="00231701" w:rsidRDefault="0092316E">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 xml:space="preserve">1. </w:t>
      </w:r>
      <w:r>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p w:rsidR="00231701" w:rsidRDefault="0092316E">
      <w:pPr>
        <w:pStyle w:val="Betarp"/>
        <w:ind w:firstLine="720"/>
        <w:rPr>
          <w:rFonts w:ascii="Times New Roman" w:hAnsi="Times New Roman" w:cs="Times New Roman"/>
          <w:b/>
          <w:sz w:val="24"/>
          <w:szCs w:val="24"/>
        </w:rPr>
      </w:pPr>
      <w:r>
        <w:rPr>
          <w:rFonts w:ascii="Times New Roman" w:eastAsia="Arial" w:hAnsi="Times New Roman" w:cs="Times New Roman"/>
          <w:sz w:val="24"/>
          <w:szCs w:val="24"/>
        </w:rPr>
        <w:t xml:space="preserve">2. </w:t>
      </w:r>
      <w:r>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p>
    <w:p w:rsidR="00231701" w:rsidRDefault="0092316E">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 xml:space="preserve">3. </w:t>
      </w:r>
      <w:r>
        <w:rPr>
          <w:rFonts w:ascii="Times New Roman" w:hAnsi="Times New Roman" w:cs="Times New Roman"/>
          <w:sz w:val="24"/>
          <w:szCs w:val="24"/>
        </w:rPr>
        <w:t>Pažeista konkurencija, kaip nustatyta VPĮ 27 straipsnio 3 ir 4 dalyse, ir atitinkamos padėties negalima ištaisyti</w:t>
      </w:r>
      <w:r>
        <w:rPr>
          <w:rFonts w:ascii="Times New Roman" w:hAnsi="Times New Roman" w:cs="Times New Roman"/>
          <w:b/>
          <w:sz w:val="24"/>
          <w:szCs w:val="24"/>
        </w:rPr>
        <w:t>.</w:t>
      </w:r>
    </w:p>
    <w:p w:rsidR="00231701" w:rsidRDefault="0092316E">
      <w:pPr>
        <w:pStyle w:val="Betarp"/>
        <w:ind w:firstLine="720"/>
        <w:rPr>
          <w:rFonts w:ascii="Times New Roman" w:hAnsi="Times New Roman" w:cs="Times New Roman"/>
          <w:sz w:val="24"/>
          <w:szCs w:val="24"/>
        </w:rPr>
      </w:pPr>
      <w:r>
        <w:rPr>
          <w:rFonts w:ascii="Times New Roman" w:eastAsia="Arial" w:hAnsi="Times New Roman" w:cs="Times New Roman"/>
          <w:sz w:val="24"/>
          <w:szCs w:val="24"/>
        </w:rPr>
        <w:t xml:space="preserve">4. </w:t>
      </w:r>
      <w:r>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231701" w:rsidRDefault="0092316E">
      <w:pPr>
        <w:pStyle w:val="Betarp"/>
        <w:ind w:firstLine="720"/>
        <w:rPr>
          <w:rFonts w:ascii="Times New Roman" w:eastAsia="Yu Mincho" w:hAnsi="Times New Roman" w:cs="Times New Roman"/>
          <w:b/>
          <w:bCs/>
          <w:iCs/>
          <w:sz w:val="24"/>
          <w:szCs w:val="24"/>
        </w:rPr>
      </w:pPr>
      <w:r>
        <w:rPr>
          <w:rFonts w:ascii="Times New Roman" w:eastAsia="Arial" w:hAnsi="Times New Roman" w:cs="Times New Roman"/>
          <w:sz w:val="24"/>
          <w:szCs w:val="24"/>
        </w:rPr>
        <w:t>5.</w:t>
      </w:r>
      <w:r>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Pr>
          <w:rFonts w:ascii="Times New Roman" w:hAnsi="Times New Roman" w:cs="Times New Roman"/>
          <w:sz w:val="24"/>
          <w:szCs w:val="24"/>
        </w:rPr>
        <w:t>.</w:t>
      </w:r>
    </w:p>
    <w:p w:rsidR="00231701" w:rsidRDefault="00231701">
      <w:pPr>
        <w:spacing w:line="240" w:lineRule="auto"/>
        <w:ind w:left="7314" w:firstLine="0"/>
        <w:rPr>
          <w:rFonts w:ascii="Times New Roman" w:hAnsi="Times New Roman" w:cs="Times New Roman"/>
          <w:sz w:val="24"/>
          <w:szCs w:val="24"/>
        </w:rPr>
      </w:pPr>
    </w:p>
    <w:p w:rsidR="00231701" w:rsidRDefault="00231701">
      <w:pPr>
        <w:spacing w:line="240" w:lineRule="auto"/>
        <w:ind w:left="7314" w:firstLine="0"/>
        <w:rPr>
          <w:rFonts w:ascii="Times New Roman" w:hAnsi="Times New Roman" w:cs="Times New Roman"/>
          <w:sz w:val="24"/>
          <w:szCs w:val="24"/>
        </w:rPr>
      </w:pPr>
    </w:p>
    <w:p w:rsidR="00231701" w:rsidRDefault="00231701">
      <w:pPr>
        <w:spacing w:line="240" w:lineRule="auto"/>
        <w:ind w:left="7314" w:firstLine="0"/>
        <w:rPr>
          <w:rFonts w:ascii="Times New Roman" w:hAnsi="Times New Roman" w:cs="Times New Roman"/>
          <w:sz w:val="24"/>
          <w:szCs w:val="24"/>
        </w:rPr>
      </w:pPr>
    </w:p>
    <w:p w:rsidR="00231701" w:rsidRDefault="00231701">
      <w:pPr>
        <w:spacing w:line="240" w:lineRule="auto"/>
        <w:ind w:left="7314" w:firstLine="0"/>
        <w:rPr>
          <w:rFonts w:ascii="Times New Roman" w:hAnsi="Times New Roman" w:cs="Times New Roman"/>
          <w:sz w:val="24"/>
          <w:szCs w:val="24"/>
        </w:rPr>
      </w:pPr>
    </w:p>
    <w:p w:rsidR="00231701" w:rsidRDefault="00231701">
      <w:pPr>
        <w:spacing w:line="240" w:lineRule="auto"/>
        <w:ind w:left="7314" w:firstLine="0"/>
        <w:rPr>
          <w:rFonts w:ascii="Times New Roman" w:hAnsi="Times New Roman" w:cs="Times New Roman"/>
          <w:sz w:val="24"/>
          <w:szCs w:val="24"/>
        </w:rPr>
      </w:pPr>
    </w:p>
    <w:p w:rsidR="00231701" w:rsidRDefault="00231701">
      <w:pPr>
        <w:spacing w:line="240" w:lineRule="auto"/>
        <w:ind w:left="7314" w:firstLine="0"/>
        <w:rPr>
          <w:rFonts w:ascii="Times New Roman" w:hAnsi="Times New Roman" w:cs="Times New Roman"/>
          <w:sz w:val="24"/>
          <w:szCs w:val="24"/>
        </w:rPr>
      </w:pPr>
    </w:p>
    <w:p w:rsidR="00231701" w:rsidRDefault="00231701">
      <w:pPr>
        <w:spacing w:line="240" w:lineRule="auto"/>
        <w:ind w:left="7314" w:firstLine="0"/>
        <w:rPr>
          <w:rFonts w:ascii="Times New Roman" w:hAnsi="Times New Roman" w:cs="Times New Roman"/>
          <w:sz w:val="24"/>
          <w:szCs w:val="24"/>
        </w:rPr>
      </w:pPr>
    </w:p>
    <w:p w:rsidR="00231701" w:rsidRDefault="00231701">
      <w:pPr>
        <w:spacing w:line="240" w:lineRule="auto"/>
        <w:ind w:left="7314" w:firstLine="0"/>
        <w:rPr>
          <w:rFonts w:ascii="Times New Roman" w:hAnsi="Times New Roman" w:cs="Times New Roman"/>
          <w:sz w:val="24"/>
          <w:szCs w:val="24"/>
        </w:rPr>
      </w:pPr>
    </w:p>
    <w:p w:rsidR="00231701" w:rsidRDefault="00231701">
      <w:pPr>
        <w:spacing w:line="240" w:lineRule="auto"/>
        <w:ind w:left="7314" w:firstLine="0"/>
        <w:rPr>
          <w:rFonts w:ascii="Times New Roman" w:hAnsi="Times New Roman" w:cs="Times New Roman"/>
          <w:sz w:val="24"/>
          <w:szCs w:val="24"/>
        </w:rPr>
      </w:pPr>
    </w:p>
    <w:p w:rsidR="00231701" w:rsidRDefault="00231701">
      <w:pPr>
        <w:spacing w:line="240" w:lineRule="auto"/>
        <w:ind w:left="7314" w:firstLine="0"/>
        <w:rPr>
          <w:rFonts w:ascii="Times New Roman" w:hAnsi="Times New Roman" w:cs="Times New Roman"/>
          <w:sz w:val="24"/>
          <w:szCs w:val="24"/>
        </w:rPr>
      </w:pPr>
    </w:p>
    <w:p w:rsidR="00231701" w:rsidRDefault="00231701">
      <w:pPr>
        <w:spacing w:line="240" w:lineRule="auto"/>
        <w:ind w:left="7314" w:firstLine="0"/>
        <w:rPr>
          <w:rFonts w:ascii="Times New Roman" w:hAnsi="Times New Roman" w:cs="Times New Roman"/>
          <w:sz w:val="24"/>
          <w:szCs w:val="24"/>
        </w:rPr>
      </w:pPr>
    </w:p>
    <w:p w:rsidR="00231701" w:rsidRDefault="00231701">
      <w:pPr>
        <w:spacing w:line="240" w:lineRule="auto"/>
        <w:ind w:left="7314" w:firstLine="0"/>
        <w:rPr>
          <w:rFonts w:ascii="Times New Roman" w:hAnsi="Times New Roman" w:cs="Times New Roman"/>
          <w:sz w:val="24"/>
          <w:szCs w:val="24"/>
        </w:rPr>
      </w:pPr>
    </w:p>
    <w:p w:rsidR="00231701" w:rsidRDefault="00231701">
      <w:pPr>
        <w:spacing w:line="240" w:lineRule="auto"/>
        <w:ind w:left="7314" w:firstLine="0"/>
        <w:rPr>
          <w:rFonts w:ascii="Times New Roman" w:hAnsi="Times New Roman" w:cs="Times New Roman"/>
          <w:sz w:val="24"/>
          <w:szCs w:val="24"/>
        </w:rPr>
      </w:pPr>
    </w:p>
    <w:p w:rsidR="00231701" w:rsidRDefault="00231701">
      <w:pPr>
        <w:spacing w:line="240" w:lineRule="auto"/>
        <w:ind w:left="7314" w:firstLine="0"/>
        <w:rPr>
          <w:rFonts w:ascii="Times New Roman" w:hAnsi="Times New Roman" w:cs="Times New Roman"/>
          <w:sz w:val="24"/>
          <w:szCs w:val="24"/>
        </w:rPr>
      </w:pPr>
    </w:p>
    <w:p w:rsidR="00231701" w:rsidRDefault="00231701">
      <w:pPr>
        <w:spacing w:line="240" w:lineRule="auto"/>
        <w:ind w:left="7314" w:firstLine="0"/>
        <w:rPr>
          <w:rFonts w:ascii="Times New Roman" w:hAnsi="Times New Roman" w:cs="Times New Roman"/>
          <w:sz w:val="24"/>
          <w:szCs w:val="24"/>
        </w:rPr>
      </w:pPr>
    </w:p>
    <w:p w:rsidR="00231701" w:rsidRDefault="00231701">
      <w:pPr>
        <w:spacing w:line="240" w:lineRule="auto"/>
        <w:ind w:left="7314" w:firstLine="0"/>
        <w:rPr>
          <w:rFonts w:ascii="Times New Roman" w:hAnsi="Times New Roman" w:cs="Times New Roman"/>
          <w:sz w:val="24"/>
          <w:szCs w:val="24"/>
        </w:rPr>
      </w:pPr>
    </w:p>
    <w:p w:rsidR="00231701" w:rsidRDefault="00231701">
      <w:pPr>
        <w:spacing w:line="240" w:lineRule="auto"/>
        <w:ind w:left="7314" w:firstLine="0"/>
        <w:rPr>
          <w:rFonts w:ascii="Times New Roman" w:hAnsi="Times New Roman" w:cs="Times New Roman"/>
          <w:sz w:val="24"/>
          <w:szCs w:val="24"/>
        </w:rPr>
      </w:pPr>
    </w:p>
    <w:p w:rsidR="00231701" w:rsidRDefault="00231701">
      <w:pPr>
        <w:spacing w:line="240" w:lineRule="auto"/>
        <w:ind w:left="7314" w:firstLine="0"/>
        <w:rPr>
          <w:rFonts w:ascii="Times New Roman" w:hAnsi="Times New Roman" w:cs="Times New Roman"/>
          <w:sz w:val="24"/>
          <w:szCs w:val="24"/>
        </w:rPr>
      </w:pPr>
    </w:p>
    <w:p w:rsidR="00231701" w:rsidRDefault="00231701">
      <w:pPr>
        <w:spacing w:line="240" w:lineRule="auto"/>
        <w:ind w:left="7314" w:firstLine="0"/>
        <w:rPr>
          <w:rFonts w:ascii="Times New Roman" w:hAnsi="Times New Roman" w:cs="Times New Roman"/>
          <w:sz w:val="24"/>
          <w:szCs w:val="24"/>
        </w:rPr>
      </w:pPr>
    </w:p>
    <w:p w:rsidR="00231701" w:rsidRDefault="00231701">
      <w:pPr>
        <w:spacing w:line="240" w:lineRule="auto"/>
        <w:ind w:left="7314" w:firstLine="0"/>
        <w:rPr>
          <w:rFonts w:ascii="Times New Roman" w:hAnsi="Times New Roman" w:cs="Times New Roman"/>
          <w:sz w:val="24"/>
          <w:szCs w:val="24"/>
        </w:rPr>
      </w:pPr>
    </w:p>
    <w:p w:rsidR="00231701" w:rsidRDefault="00231701">
      <w:pPr>
        <w:spacing w:line="240" w:lineRule="auto"/>
        <w:ind w:left="7314" w:firstLine="0"/>
        <w:rPr>
          <w:rFonts w:ascii="Times New Roman" w:hAnsi="Times New Roman" w:cs="Times New Roman"/>
          <w:sz w:val="24"/>
          <w:szCs w:val="24"/>
        </w:rPr>
      </w:pPr>
    </w:p>
    <w:p w:rsidR="00231701" w:rsidRDefault="00231701">
      <w:pPr>
        <w:spacing w:line="240" w:lineRule="auto"/>
        <w:ind w:left="7314" w:firstLine="0"/>
        <w:rPr>
          <w:rFonts w:ascii="Times New Roman" w:hAnsi="Times New Roman" w:cs="Times New Roman"/>
          <w:sz w:val="24"/>
          <w:szCs w:val="24"/>
        </w:rPr>
      </w:pPr>
    </w:p>
    <w:p w:rsidR="00231701" w:rsidRDefault="00231701">
      <w:pPr>
        <w:spacing w:line="240" w:lineRule="auto"/>
        <w:ind w:left="7314" w:firstLine="0"/>
        <w:rPr>
          <w:rFonts w:ascii="Times New Roman" w:hAnsi="Times New Roman" w:cs="Times New Roman"/>
          <w:sz w:val="24"/>
          <w:szCs w:val="24"/>
        </w:rPr>
      </w:pPr>
    </w:p>
    <w:p w:rsidR="00231701" w:rsidRDefault="00231701">
      <w:pPr>
        <w:spacing w:line="240" w:lineRule="auto"/>
        <w:ind w:left="7314" w:firstLine="0"/>
        <w:rPr>
          <w:rFonts w:ascii="Times New Roman" w:hAnsi="Times New Roman" w:cs="Times New Roman"/>
          <w:sz w:val="24"/>
          <w:szCs w:val="24"/>
        </w:rPr>
      </w:pPr>
    </w:p>
    <w:p w:rsidR="00231701" w:rsidRDefault="00231701">
      <w:pPr>
        <w:spacing w:line="240" w:lineRule="auto"/>
        <w:ind w:left="7314" w:firstLine="0"/>
        <w:rPr>
          <w:rFonts w:ascii="Times New Roman" w:hAnsi="Times New Roman" w:cs="Times New Roman"/>
          <w:sz w:val="24"/>
          <w:szCs w:val="24"/>
        </w:rPr>
      </w:pPr>
    </w:p>
    <w:p w:rsidR="00231701" w:rsidRDefault="0092316E">
      <w:pPr>
        <w:spacing w:line="240" w:lineRule="auto"/>
        <w:ind w:left="7314" w:firstLine="0"/>
        <w:rPr>
          <w:rFonts w:ascii="Times New Roman" w:hAnsi="Times New Roman" w:cs="Times New Roman"/>
        </w:rPr>
      </w:pPr>
      <w:r>
        <w:rPr>
          <w:rFonts w:ascii="Times New Roman" w:hAnsi="Times New Roman" w:cs="Times New Roman"/>
        </w:rPr>
        <w:t>Pirkimo sąlygų 2 priedas „Tiekėjų kvalifikacijos reikalavimai ir reikalaujami kokybės bei aplinkos apsaugos vadybos sistemų standartai“</w:t>
      </w:r>
    </w:p>
    <w:p w:rsidR="00231701" w:rsidRDefault="00231701">
      <w:pPr>
        <w:spacing w:after="240"/>
        <w:rPr>
          <w:rFonts w:ascii="Times New Roman" w:hAnsi="Times New Roman" w:cs="Times New Roman"/>
          <w:smallCaps/>
          <w:color w:val="404040"/>
          <w:sz w:val="28"/>
          <w:szCs w:val="28"/>
        </w:rPr>
      </w:pPr>
    </w:p>
    <w:p w:rsidR="00231701" w:rsidRDefault="0092316E">
      <w:pPr>
        <w:spacing w:after="240"/>
        <w:jc w:val="center"/>
        <w:rPr>
          <w:rFonts w:ascii="Times New Roman" w:eastAsia="Arial" w:hAnsi="Times New Roman" w:cs="Times New Roman"/>
          <w:smallCaps/>
          <w:color w:val="404040"/>
          <w:sz w:val="24"/>
          <w:szCs w:val="24"/>
        </w:rPr>
      </w:pPr>
      <w:r>
        <w:rPr>
          <w:rFonts w:ascii="Times New Roman" w:eastAsia="Arial" w:hAnsi="Times New Roman" w:cs="Times New Roman"/>
          <w:smallCaps/>
          <w:color w:val="404040"/>
          <w:sz w:val="24"/>
          <w:szCs w:val="24"/>
        </w:rPr>
        <w:t>TIEKĖJŲ KVALIFIKACIJOS REIKALAVIMAI IR REIKALAVIMAI LAIKYTIS KOKYBĖS VADYBOS SISTEMOS IR (ARBA) APLINKOS APSAUGOS VADYBOS SISTEMOS STANDARTŲ</w:t>
      </w:r>
    </w:p>
    <w:p w:rsidR="00231701" w:rsidRDefault="0092316E">
      <w:pPr>
        <w:spacing w:line="240" w:lineRule="auto"/>
        <w:ind w:firstLine="567"/>
        <w:rPr>
          <w:rFonts w:ascii="Times New Roman" w:eastAsia="Arial" w:hAnsi="Times New Roman" w:cs="Times New Roman"/>
          <w:sz w:val="24"/>
          <w:szCs w:val="24"/>
        </w:rPr>
      </w:pPr>
      <w:r>
        <w:rPr>
          <w:rFonts w:ascii="Times New Roman" w:eastAsia="Arial" w:hAnsi="Times New Roman" w:cs="Times New Roman"/>
          <w:sz w:val="24"/>
          <w:szCs w:val="24"/>
        </w:rPr>
        <w:t>1.Reikalavimai tiekėjo kvalifikacijai nėra nustatomi.</w:t>
      </w:r>
    </w:p>
    <w:p w:rsidR="00231701" w:rsidRDefault="00231701">
      <w:pPr>
        <w:spacing w:line="240" w:lineRule="auto"/>
        <w:ind w:left="7314" w:firstLine="0"/>
        <w:rPr>
          <w:rFonts w:ascii="Times New Roman" w:hAnsi="Times New Roman" w:cs="Times New Roman"/>
          <w:sz w:val="24"/>
          <w:szCs w:val="24"/>
        </w:rPr>
      </w:pPr>
    </w:p>
    <w:p w:rsidR="00231701" w:rsidRDefault="00231701">
      <w:pPr>
        <w:spacing w:line="240" w:lineRule="auto"/>
        <w:ind w:left="7314" w:firstLine="0"/>
        <w:rPr>
          <w:rFonts w:ascii="Times New Roman" w:hAnsi="Times New Roman" w:cs="Times New Roman"/>
          <w:sz w:val="24"/>
          <w:szCs w:val="24"/>
        </w:rPr>
      </w:pPr>
    </w:p>
    <w:p w:rsidR="00231701" w:rsidRDefault="00231701">
      <w:pPr>
        <w:spacing w:line="240" w:lineRule="auto"/>
        <w:ind w:left="7314" w:firstLine="0"/>
        <w:rPr>
          <w:rFonts w:ascii="Times New Roman" w:hAnsi="Times New Roman" w:cs="Times New Roman"/>
          <w:sz w:val="24"/>
          <w:szCs w:val="24"/>
        </w:rPr>
      </w:pPr>
    </w:p>
    <w:p w:rsidR="00231701" w:rsidRDefault="00231701">
      <w:pPr>
        <w:spacing w:line="240" w:lineRule="auto"/>
        <w:ind w:left="7314" w:firstLine="0"/>
        <w:rPr>
          <w:rFonts w:ascii="Times New Roman" w:hAnsi="Times New Roman" w:cs="Times New Roman"/>
          <w:sz w:val="24"/>
          <w:szCs w:val="24"/>
        </w:rPr>
      </w:pPr>
    </w:p>
    <w:p w:rsidR="00231701" w:rsidRDefault="00231701">
      <w:pPr>
        <w:spacing w:line="240" w:lineRule="auto"/>
        <w:ind w:left="7314" w:firstLine="0"/>
        <w:rPr>
          <w:rFonts w:ascii="Times New Roman" w:hAnsi="Times New Roman" w:cs="Times New Roman"/>
          <w:sz w:val="24"/>
          <w:szCs w:val="24"/>
        </w:rPr>
      </w:pPr>
    </w:p>
    <w:p w:rsidR="00231701" w:rsidRDefault="00231701">
      <w:pPr>
        <w:spacing w:line="240" w:lineRule="auto"/>
        <w:ind w:left="7314" w:firstLine="0"/>
        <w:rPr>
          <w:rFonts w:ascii="Times New Roman" w:hAnsi="Times New Roman" w:cs="Times New Roman"/>
          <w:sz w:val="24"/>
          <w:szCs w:val="24"/>
        </w:rPr>
      </w:pPr>
    </w:p>
    <w:p w:rsidR="00231701" w:rsidRDefault="00231701">
      <w:pPr>
        <w:spacing w:line="240" w:lineRule="auto"/>
        <w:ind w:left="7314" w:firstLine="0"/>
        <w:rPr>
          <w:rFonts w:ascii="Times New Roman" w:hAnsi="Times New Roman" w:cs="Times New Roman"/>
          <w:sz w:val="24"/>
          <w:szCs w:val="24"/>
        </w:rPr>
      </w:pPr>
    </w:p>
    <w:p w:rsidR="00231701" w:rsidRDefault="00231701">
      <w:pPr>
        <w:spacing w:line="240" w:lineRule="auto"/>
        <w:ind w:left="7314" w:firstLine="0"/>
        <w:rPr>
          <w:rFonts w:ascii="Times New Roman" w:hAnsi="Times New Roman" w:cs="Times New Roman"/>
          <w:sz w:val="24"/>
          <w:szCs w:val="24"/>
        </w:rPr>
      </w:pPr>
    </w:p>
    <w:p w:rsidR="00231701" w:rsidRDefault="00231701">
      <w:pPr>
        <w:spacing w:line="240" w:lineRule="auto"/>
        <w:ind w:left="7314" w:firstLine="0"/>
        <w:rPr>
          <w:rFonts w:ascii="Times New Roman" w:hAnsi="Times New Roman" w:cs="Times New Roman"/>
          <w:sz w:val="24"/>
          <w:szCs w:val="24"/>
        </w:rPr>
      </w:pPr>
    </w:p>
    <w:p w:rsidR="00231701" w:rsidRDefault="00231701">
      <w:pPr>
        <w:spacing w:line="240" w:lineRule="auto"/>
        <w:ind w:left="7314" w:firstLine="0"/>
        <w:rPr>
          <w:rFonts w:ascii="Times New Roman" w:hAnsi="Times New Roman" w:cs="Times New Roman"/>
          <w:sz w:val="24"/>
          <w:szCs w:val="24"/>
        </w:rPr>
      </w:pPr>
    </w:p>
    <w:p w:rsidR="00231701" w:rsidRDefault="00231701">
      <w:pPr>
        <w:spacing w:line="240" w:lineRule="auto"/>
        <w:ind w:left="7314" w:firstLine="0"/>
        <w:rPr>
          <w:rFonts w:ascii="Times New Roman" w:hAnsi="Times New Roman" w:cs="Times New Roman"/>
          <w:sz w:val="24"/>
          <w:szCs w:val="24"/>
        </w:rPr>
      </w:pPr>
    </w:p>
    <w:p w:rsidR="00231701" w:rsidRDefault="00231701">
      <w:pPr>
        <w:spacing w:line="240" w:lineRule="auto"/>
        <w:ind w:left="7314" w:firstLine="0"/>
        <w:rPr>
          <w:rFonts w:ascii="Times New Roman" w:hAnsi="Times New Roman" w:cs="Times New Roman"/>
          <w:sz w:val="24"/>
          <w:szCs w:val="24"/>
        </w:rPr>
      </w:pPr>
    </w:p>
    <w:p w:rsidR="00231701" w:rsidRDefault="00231701">
      <w:pPr>
        <w:spacing w:line="240" w:lineRule="auto"/>
        <w:ind w:left="7314" w:firstLine="0"/>
        <w:rPr>
          <w:rFonts w:ascii="Times New Roman" w:hAnsi="Times New Roman" w:cs="Times New Roman"/>
          <w:sz w:val="24"/>
          <w:szCs w:val="24"/>
        </w:rPr>
      </w:pPr>
    </w:p>
    <w:p w:rsidR="00231701" w:rsidRDefault="00231701">
      <w:pPr>
        <w:spacing w:line="240" w:lineRule="auto"/>
        <w:ind w:left="7314" w:firstLine="0"/>
        <w:rPr>
          <w:rFonts w:ascii="Times New Roman" w:hAnsi="Times New Roman" w:cs="Times New Roman"/>
          <w:sz w:val="24"/>
          <w:szCs w:val="24"/>
        </w:rPr>
      </w:pPr>
    </w:p>
    <w:p w:rsidR="00231701" w:rsidRDefault="00231701">
      <w:pPr>
        <w:spacing w:line="240" w:lineRule="auto"/>
        <w:ind w:left="7314" w:firstLine="0"/>
        <w:rPr>
          <w:rFonts w:ascii="Times New Roman" w:hAnsi="Times New Roman" w:cs="Times New Roman"/>
          <w:sz w:val="24"/>
          <w:szCs w:val="24"/>
        </w:rPr>
      </w:pPr>
    </w:p>
    <w:p w:rsidR="00231701" w:rsidRDefault="00231701">
      <w:pPr>
        <w:spacing w:line="240" w:lineRule="auto"/>
        <w:ind w:left="7314" w:firstLine="0"/>
        <w:rPr>
          <w:rFonts w:ascii="Times New Roman" w:hAnsi="Times New Roman" w:cs="Times New Roman"/>
          <w:sz w:val="24"/>
          <w:szCs w:val="24"/>
        </w:rPr>
      </w:pPr>
    </w:p>
    <w:p w:rsidR="00231701" w:rsidRDefault="00231701">
      <w:pPr>
        <w:spacing w:line="240" w:lineRule="auto"/>
        <w:ind w:left="7314" w:firstLine="0"/>
        <w:rPr>
          <w:rFonts w:ascii="Times New Roman" w:hAnsi="Times New Roman" w:cs="Times New Roman"/>
          <w:sz w:val="24"/>
          <w:szCs w:val="24"/>
        </w:rPr>
      </w:pPr>
    </w:p>
    <w:p w:rsidR="00231701" w:rsidRDefault="00231701">
      <w:pPr>
        <w:spacing w:line="240" w:lineRule="auto"/>
        <w:ind w:left="7314" w:firstLine="0"/>
        <w:rPr>
          <w:rFonts w:ascii="Times New Roman" w:hAnsi="Times New Roman" w:cs="Times New Roman"/>
          <w:sz w:val="24"/>
          <w:szCs w:val="24"/>
        </w:rPr>
      </w:pPr>
    </w:p>
    <w:p w:rsidR="00231701" w:rsidRDefault="00231701">
      <w:pPr>
        <w:spacing w:line="240" w:lineRule="auto"/>
        <w:ind w:left="7314" w:firstLine="0"/>
        <w:rPr>
          <w:rFonts w:ascii="Times New Roman" w:hAnsi="Times New Roman" w:cs="Times New Roman"/>
          <w:sz w:val="24"/>
          <w:szCs w:val="24"/>
        </w:rPr>
      </w:pPr>
    </w:p>
    <w:p w:rsidR="00231701" w:rsidRDefault="00231701">
      <w:pPr>
        <w:spacing w:line="240" w:lineRule="auto"/>
        <w:ind w:left="7314" w:firstLine="0"/>
        <w:rPr>
          <w:rFonts w:ascii="Times New Roman" w:hAnsi="Times New Roman" w:cs="Times New Roman"/>
          <w:sz w:val="24"/>
          <w:szCs w:val="24"/>
        </w:rPr>
      </w:pPr>
    </w:p>
    <w:p w:rsidR="00231701" w:rsidRDefault="00231701">
      <w:pPr>
        <w:spacing w:line="240" w:lineRule="auto"/>
        <w:ind w:left="7314" w:firstLine="0"/>
        <w:rPr>
          <w:rFonts w:ascii="Times New Roman" w:hAnsi="Times New Roman" w:cs="Times New Roman"/>
          <w:sz w:val="24"/>
          <w:szCs w:val="24"/>
        </w:rPr>
      </w:pPr>
    </w:p>
    <w:p w:rsidR="00231701" w:rsidRDefault="00231701">
      <w:pPr>
        <w:spacing w:line="240" w:lineRule="auto"/>
        <w:ind w:left="7314" w:firstLine="0"/>
        <w:rPr>
          <w:rFonts w:ascii="Times New Roman" w:hAnsi="Times New Roman" w:cs="Times New Roman"/>
          <w:sz w:val="24"/>
          <w:szCs w:val="24"/>
        </w:rPr>
      </w:pPr>
    </w:p>
    <w:p w:rsidR="00231701" w:rsidRDefault="00231701">
      <w:pPr>
        <w:spacing w:line="240" w:lineRule="auto"/>
        <w:ind w:left="7314" w:firstLine="0"/>
        <w:rPr>
          <w:rFonts w:ascii="Times New Roman" w:hAnsi="Times New Roman" w:cs="Times New Roman"/>
          <w:sz w:val="24"/>
          <w:szCs w:val="24"/>
        </w:rPr>
      </w:pPr>
    </w:p>
    <w:p w:rsidR="00231701" w:rsidRDefault="00231701">
      <w:pPr>
        <w:spacing w:line="240" w:lineRule="auto"/>
        <w:ind w:left="7314" w:firstLine="0"/>
        <w:rPr>
          <w:rFonts w:ascii="Times New Roman" w:hAnsi="Times New Roman" w:cs="Times New Roman"/>
          <w:sz w:val="24"/>
          <w:szCs w:val="24"/>
        </w:rPr>
      </w:pPr>
    </w:p>
    <w:p w:rsidR="00231701" w:rsidRDefault="00231701">
      <w:pPr>
        <w:spacing w:line="240" w:lineRule="auto"/>
        <w:ind w:left="7314" w:firstLine="0"/>
        <w:rPr>
          <w:rFonts w:ascii="Times New Roman" w:hAnsi="Times New Roman" w:cs="Times New Roman"/>
          <w:sz w:val="24"/>
          <w:szCs w:val="24"/>
        </w:rPr>
      </w:pPr>
    </w:p>
    <w:p w:rsidR="00231701" w:rsidRDefault="00231701">
      <w:pPr>
        <w:spacing w:line="240" w:lineRule="auto"/>
        <w:ind w:left="7314" w:firstLine="0"/>
        <w:rPr>
          <w:rFonts w:ascii="Times New Roman" w:hAnsi="Times New Roman" w:cs="Times New Roman"/>
          <w:sz w:val="24"/>
          <w:szCs w:val="24"/>
        </w:rPr>
      </w:pPr>
    </w:p>
    <w:p w:rsidR="00231701" w:rsidRDefault="00231701">
      <w:pPr>
        <w:spacing w:line="240" w:lineRule="auto"/>
        <w:ind w:left="7314" w:firstLine="0"/>
        <w:rPr>
          <w:rFonts w:ascii="Times New Roman" w:hAnsi="Times New Roman" w:cs="Times New Roman"/>
          <w:sz w:val="24"/>
          <w:szCs w:val="24"/>
        </w:rPr>
      </w:pPr>
    </w:p>
    <w:p w:rsidR="00231701" w:rsidRDefault="00231701">
      <w:pPr>
        <w:spacing w:line="240" w:lineRule="auto"/>
        <w:ind w:left="7314" w:firstLine="0"/>
        <w:rPr>
          <w:rFonts w:ascii="Times New Roman" w:hAnsi="Times New Roman" w:cs="Times New Roman"/>
          <w:sz w:val="24"/>
          <w:szCs w:val="24"/>
        </w:rPr>
      </w:pPr>
    </w:p>
    <w:p w:rsidR="00231701" w:rsidRDefault="00231701">
      <w:pPr>
        <w:spacing w:line="240" w:lineRule="auto"/>
        <w:ind w:left="7314" w:firstLine="0"/>
        <w:rPr>
          <w:rFonts w:ascii="Times New Roman" w:hAnsi="Times New Roman" w:cs="Times New Roman"/>
          <w:sz w:val="24"/>
          <w:szCs w:val="24"/>
        </w:rPr>
      </w:pPr>
    </w:p>
    <w:p w:rsidR="00231701" w:rsidRDefault="00231701">
      <w:pPr>
        <w:spacing w:line="240" w:lineRule="auto"/>
        <w:ind w:left="7314" w:firstLine="0"/>
        <w:rPr>
          <w:rFonts w:ascii="Times New Roman" w:hAnsi="Times New Roman" w:cs="Times New Roman"/>
          <w:sz w:val="24"/>
          <w:szCs w:val="24"/>
        </w:rPr>
      </w:pPr>
    </w:p>
    <w:p w:rsidR="00231701" w:rsidRDefault="00231701">
      <w:pPr>
        <w:spacing w:line="240" w:lineRule="auto"/>
        <w:ind w:left="7314" w:firstLine="0"/>
        <w:rPr>
          <w:rFonts w:ascii="Times New Roman" w:hAnsi="Times New Roman" w:cs="Times New Roman"/>
          <w:sz w:val="24"/>
          <w:szCs w:val="24"/>
        </w:rPr>
      </w:pPr>
    </w:p>
    <w:p w:rsidR="00231701" w:rsidRDefault="00231701">
      <w:pPr>
        <w:spacing w:line="240" w:lineRule="auto"/>
        <w:ind w:left="7314" w:firstLine="0"/>
        <w:rPr>
          <w:rFonts w:ascii="Times New Roman" w:hAnsi="Times New Roman" w:cs="Times New Roman"/>
          <w:sz w:val="24"/>
          <w:szCs w:val="24"/>
        </w:rPr>
      </w:pPr>
    </w:p>
    <w:p w:rsidR="00231701" w:rsidRDefault="00231701">
      <w:pPr>
        <w:spacing w:line="240" w:lineRule="auto"/>
        <w:ind w:left="7314" w:firstLine="0"/>
        <w:rPr>
          <w:rFonts w:ascii="Times New Roman" w:hAnsi="Times New Roman" w:cs="Times New Roman"/>
          <w:sz w:val="24"/>
          <w:szCs w:val="24"/>
        </w:rPr>
      </w:pPr>
    </w:p>
    <w:p w:rsidR="00231701" w:rsidRDefault="00231701">
      <w:pPr>
        <w:spacing w:line="240" w:lineRule="auto"/>
        <w:ind w:left="7314" w:firstLine="0"/>
        <w:rPr>
          <w:rFonts w:ascii="Times New Roman" w:hAnsi="Times New Roman" w:cs="Times New Roman"/>
          <w:sz w:val="24"/>
          <w:szCs w:val="24"/>
        </w:rPr>
      </w:pPr>
    </w:p>
    <w:p w:rsidR="00231701" w:rsidRDefault="00231701">
      <w:pPr>
        <w:spacing w:line="240" w:lineRule="auto"/>
        <w:ind w:left="7314" w:firstLine="0"/>
        <w:rPr>
          <w:rFonts w:ascii="Times New Roman" w:hAnsi="Times New Roman" w:cs="Times New Roman"/>
          <w:sz w:val="24"/>
          <w:szCs w:val="24"/>
        </w:rPr>
      </w:pPr>
    </w:p>
    <w:p w:rsidR="00231701" w:rsidRDefault="00231701">
      <w:pPr>
        <w:spacing w:line="240" w:lineRule="auto"/>
        <w:ind w:left="7314" w:firstLine="0"/>
        <w:rPr>
          <w:rFonts w:ascii="Times New Roman" w:hAnsi="Times New Roman" w:cs="Times New Roman"/>
          <w:sz w:val="24"/>
          <w:szCs w:val="24"/>
        </w:rPr>
      </w:pPr>
    </w:p>
    <w:p w:rsidR="00231701" w:rsidRDefault="00231701">
      <w:pPr>
        <w:spacing w:line="240" w:lineRule="auto"/>
        <w:ind w:left="7314" w:firstLine="0"/>
        <w:rPr>
          <w:rFonts w:ascii="Times New Roman" w:hAnsi="Times New Roman" w:cs="Times New Roman"/>
          <w:sz w:val="24"/>
          <w:szCs w:val="24"/>
        </w:rPr>
      </w:pPr>
    </w:p>
    <w:p w:rsidR="00231701" w:rsidRDefault="0092316E">
      <w:pPr>
        <w:spacing w:line="240" w:lineRule="auto"/>
        <w:ind w:left="7314" w:firstLine="0"/>
        <w:rPr>
          <w:rFonts w:ascii="Times New Roman" w:hAnsi="Times New Roman" w:cs="Times New Roman"/>
        </w:rPr>
      </w:pPr>
      <w:r>
        <w:rPr>
          <w:rFonts w:ascii="Times New Roman" w:hAnsi="Times New Roman" w:cs="Times New Roman"/>
        </w:rPr>
        <w:t>Pirkimo sąlygų 3 priedas „Techninė specifikacija“</w:t>
      </w:r>
    </w:p>
    <w:p w:rsidR="00231701" w:rsidRDefault="00231701">
      <w:pPr>
        <w:jc w:val="center"/>
        <w:rPr>
          <w:rFonts w:ascii="Times New Roman" w:hAnsi="Times New Roman" w:cs="Times New Roman"/>
          <w:sz w:val="28"/>
          <w:szCs w:val="28"/>
        </w:rPr>
      </w:pPr>
    </w:p>
    <w:p w:rsidR="00231701" w:rsidRDefault="0092316E">
      <w:pPr>
        <w:spacing w:line="240" w:lineRule="auto"/>
        <w:jc w:val="center"/>
        <w:rPr>
          <w:rFonts w:ascii="Times New Roman" w:hAnsi="Times New Roman" w:cs="Times New Roman"/>
          <w:b/>
          <w:sz w:val="24"/>
          <w:szCs w:val="24"/>
        </w:rPr>
      </w:pPr>
      <w:r>
        <w:rPr>
          <w:rFonts w:ascii="Times New Roman" w:hAnsi="Times New Roman" w:cs="Times New Roman"/>
          <w:b/>
          <w:sz w:val="24"/>
          <w:szCs w:val="24"/>
        </w:rPr>
        <w:t>TECHNINĖ SPECIFIKACIJA</w:t>
      </w:r>
    </w:p>
    <w:p w:rsidR="00231701" w:rsidRDefault="0092316E">
      <w:pPr>
        <w:spacing w:before="119" w:line="24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DIDESNIO PRAVAŽUMO POLICIJOS LENGVOJO AUTOMOBILIO</w:t>
      </w:r>
    </w:p>
    <w:p w:rsidR="00231701" w:rsidRDefault="00231701">
      <w:pPr>
        <w:spacing w:line="240" w:lineRule="auto"/>
        <w:ind w:left="7314" w:firstLine="0"/>
        <w:rPr>
          <w:rFonts w:ascii="Times New Roman" w:hAnsi="Times New Roman" w:cs="Times New Roman"/>
          <w:sz w:val="24"/>
          <w:szCs w:val="24"/>
        </w:rPr>
      </w:pPr>
    </w:p>
    <w:p w:rsidR="00231701" w:rsidRDefault="00231701">
      <w:pPr>
        <w:spacing w:line="240" w:lineRule="auto"/>
        <w:ind w:left="7314" w:firstLine="0"/>
        <w:rPr>
          <w:rFonts w:ascii="Times New Roman" w:hAnsi="Times New Roman" w:cs="Times New Roman"/>
          <w:sz w:val="24"/>
          <w:szCs w:val="24"/>
        </w:rPr>
      </w:pPr>
    </w:p>
    <w:tbl>
      <w:tblPr>
        <w:tblW w:w="9855" w:type="dxa"/>
        <w:tblCellMar>
          <w:left w:w="0" w:type="dxa"/>
          <w:right w:w="0" w:type="dxa"/>
        </w:tblCellMar>
        <w:tblLook w:val="04A0" w:firstRow="1" w:lastRow="0" w:firstColumn="1" w:lastColumn="0" w:noHBand="0" w:noVBand="1"/>
      </w:tblPr>
      <w:tblGrid>
        <w:gridCol w:w="665"/>
        <w:gridCol w:w="2372"/>
        <w:gridCol w:w="6818"/>
      </w:tblGrid>
      <w:tr w:rsidR="00231701">
        <w:trPr>
          <w:trHeight w:val="375"/>
        </w:trPr>
        <w:tc>
          <w:tcPr>
            <w:tcW w:w="665" w:type="dxa"/>
            <w:tcBorders>
              <w:top w:val="single" w:sz="4" w:space="0" w:color="000000"/>
              <w:left w:val="single" w:sz="4" w:space="0" w:color="000000"/>
              <w:bottom w:val="single" w:sz="4" w:space="0" w:color="000000"/>
              <w:right w:val="single" w:sz="4" w:space="0" w:color="000000"/>
            </w:tcBorders>
            <w:shd w:val="clear" w:color="auto" w:fill="auto"/>
          </w:tcPr>
          <w:p w:rsidR="00231701" w:rsidRDefault="0092316E">
            <w:pPr>
              <w:spacing w:beforeAutospacing="1" w:after="119" w:line="240" w:lineRule="auto"/>
              <w:ind w:firstLine="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b/>
                <w:bCs/>
                <w:sz w:val="22"/>
                <w:szCs w:val="22"/>
              </w:rPr>
              <w:t>Eil.Nr</w:t>
            </w:r>
            <w:proofErr w:type="spellEnd"/>
            <w:r>
              <w:rPr>
                <w:rFonts w:ascii="Times New Roman" w:eastAsia="Times New Roman" w:hAnsi="Times New Roman" w:cs="Times New Roman"/>
                <w:b/>
                <w:bCs/>
                <w:sz w:val="22"/>
                <w:szCs w:val="22"/>
              </w:rPr>
              <w:t>.</w:t>
            </w:r>
          </w:p>
        </w:tc>
        <w:tc>
          <w:tcPr>
            <w:tcW w:w="2372" w:type="dxa"/>
            <w:tcBorders>
              <w:top w:val="single" w:sz="4" w:space="0" w:color="000000"/>
              <w:left w:val="single" w:sz="4" w:space="0" w:color="000000"/>
              <w:bottom w:val="single" w:sz="4" w:space="0" w:color="000000"/>
              <w:right w:val="single" w:sz="4" w:space="0" w:color="000000"/>
            </w:tcBorders>
            <w:shd w:val="clear" w:color="auto" w:fill="auto"/>
            <w:tcMar>
              <w:top w:w="28" w:type="dxa"/>
              <w:bottom w:w="28" w:type="dxa"/>
              <w:right w:w="28" w:type="dxa"/>
            </w:tcMar>
          </w:tcPr>
          <w:p w:rsidR="00231701" w:rsidRDefault="0092316E">
            <w:pPr>
              <w:spacing w:beforeAutospacing="1" w:after="119"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b/>
                <w:bCs/>
                <w:sz w:val="22"/>
                <w:szCs w:val="22"/>
              </w:rPr>
              <w:t>Savybė</w:t>
            </w:r>
          </w:p>
        </w:tc>
        <w:tc>
          <w:tcPr>
            <w:tcW w:w="6818" w:type="dxa"/>
            <w:tcBorders>
              <w:top w:val="single" w:sz="4" w:space="0" w:color="000000"/>
              <w:left w:val="single" w:sz="4" w:space="0" w:color="000000"/>
              <w:bottom w:val="single" w:sz="4" w:space="0" w:color="000000"/>
              <w:right w:val="single" w:sz="4" w:space="0" w:color="000000"/>
            </w:tcBorders>
            <w:shd w:val="clear" w:color="auto" w:fill="auto"/>
            <w:tcMar>
              <w:top w:w="28" w:type="dxa"/>
              <w:bottom w:w="28" w:type="dxa"/>
              <w:right w:w="28" w:type="dxa"/>
            </w:tcMar>
          </w:tcPr>
          <w:p w:rsidR="00231701" w:rsidRDefault="0092316E">
            <w:pPr>
              <w:spacing w:beforeAutospacing="1" w:after="119"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b/>
                <w:bCs/>
                <w:sz w:val="22"/>
                <w:szCs w:val="22"/>
              </w:rPr>
              <w:t>Reikalavimai</w:t>
            </w:r>
          </w:p>
        </w:tc>
      </w:tr>
      <w:tr w:rsidR="00231701">
        <w:tc>
          <w:tcPr>
            <w:tcW w:w="665" w:type="dxa"/>
            <w:tcBorders>
              <w:top w:val="single" w:sz="4" w:space="0" w:color="000000"/>
              <w:left w:val="single" w:sz="4" w:space="0" w:color="000000"/>
              <w:bottom w:val="single" w:sz="4" w:space="0" w:color="000000"/>
              <w:right w:val="single" w:sz="4" w:space="0" w:color="000000"/>
            </w:tcBorders>
            <w:shd w:val="clear" w:color="auto" w:fill="auto"/>
          </w:tcPr>
          <w:p w:rsidR="00231701" w:rsidRDefault="00231701">
            <w:pPr>
              <w:numPr>
                <w:ilvl w:val="0"/>
                <w:numId w:val="3"/>
              </w:numPr>
              <w:spacing w:beforeAutospacing="1" w:afterAutospacing="1" w:line="240" w:lineRule="auto"/>
              <w:jc w:val="left"/>
              <w:rPr>
                <w:rFonts w:ascii="Times New Roman" w:eastAsia="Times New Roman" w:hAnsi="Times New Roman" w:cs="Times New Roman"/>
                <w:sz w:val="24"/>
                <w:szCs w:val="24"/>
              </w:rPr>
            </w:pPr>
          </w:p>
        </w:tc>
        <w:tc>
          <w:tcPr>
            <w:tcW w:w="2372" w:type="dxa"/>
            <w:tcBorders>
              <w:top w:val="single" w:sz="4" w:space="0" w:color="000000"/>
              <w:left w:val="single" w:sz="4" w:space="0" w:color="000000"/>
              <w:bottom w:val="single" w:sz="4" w:space="0" w:color="000000"/>
              <w:right w:val="single" w:sz="4" w:space="0" w:color="000000"/>
            </w:tcBorders>
            <w:shd w:val="clear" w:color="auto" w:fill="auto"/>
            <w:tcMar>
              <w:bottom w:w="28" w:type="dxa"/>
              <w:right w:w="28" w:type="dxa"/>
            </w:tcMar>
          </w:tcPr>
          <w:p w:rsidR="00231701" w:rsidRDefault="0092316E">
            <w:pPr>
              <w:spacing w:beforeAutospacing="1" w:after="119"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2"/>
                <w:szCs w:val="22"/>
              </w:rPr>
              <w:t>Automobilio rūšis</w:t>
            </w:r>
          </w:p>
        </w:tc>
        <w:tc>
          <w:tcPr>
            <w:tcW w:w="6818" w:type="dxa"/>
            <w:tcBorders>
              <w:top w:val="single" w:sz="4" w:space="0" w:color="000000"/>
              <w:left w:val="single" w:sz="4" w:space="0" w:color="000000"/>
              <w:bottom w:val="single" w:sz="4" w:space="0" w:color="000000"/>
              <w:right w:val="single" w:sz="4" w:space="0" w:color="000000"/>
            </w:tcBorders>
            <w:shd w:val="clear" w:color="auto" w:fill="auto"/>
            <w:tcMar>
              <w:bottom w:w="28" w:type="dxa"/>
              <w:right w:w="28" w:type="dxa"/>
            </w:tcMar>
          </w:tcPr>
          <w:p w:rsidR="00231701" w:rsidRDefault="0092316E">
            <w:pPr>
              <w:spacing w:beforeAutospacing="1" w:after="119"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2"/>
                <w:szCs w:val="22"/>
              </w:rPr>
              <w:t xml:space="preserve">Keleivinis M1, I2a. „Kompaktiniai ir vidutiniai </w:t>
            </w:r>
            <w:proofErr w:type="spellStart"/>
            <w:r>
              <w:rPr>
                <w:rFonts w:ascii="Times New Roman" w:eastAsia="Times New Roman" w:hAnsi="Times New Roman" w:cs="Times New Roman"/>
                <w:sz w:val="22"/>
                <w:szCs w:val="22"/>
              </w:rPr>
              <w:t>pseudovisureigiai</w:t>
            </w:r>
            <w:proofErr w:type="spellEnd"/>
            <w:r>
              <w:rPr>
                <w:rFonts w:ascii="Times New Roman" w:eastAsia="Times New Roman" w:hAnsi="Times New Roman" w:cs="Times New Roman"/>
                <w:sz w:val="22"/>
                <w:szCs w:val="22"/>
              </w:rPr>
              <w:t xml:space="preserve"> ir visureigiai arba I3a „Dideli </w:t>
            </w:r>
            <w:proofErr w:type="spellStart"/>
            <w:r>
              <w:rPr>
                <w:rFonts w:ascii="Times New Roman" w:eastAsia="Times New Roman" w:hAnsi="Times New Roman" w:cs="Times New Roman"/>
                <w:sz w:val="22"/>
                <w:szCs w:val="22"/>
              </w:rPr>
              <w:t>pseudovisureigiai</w:t>
            </w:r>
            <w:proofErr w:type="spellEnd"/>
            <w:r>
              <w:rPr>
                <w:rFonts w:ascii="Times New Roman" w:eastAsia="Times New Roman" w:hAnsi="Times New Roman" w:cs="Times New Roman"/>
                <w:sz w:val="22"/>
                <w:szCs w:val="22"/>
              </w:rPr>
              <w:t xml:space="preserve"> ir visureigiai“ pagal „</w:t>
            </w:r>
            <w:proofErr w:type="spellStart"/>
            <w:r>
              <w:rPr>
                <w:rFonts w:ascii="Times New Roman" w:eastAsia="Times New Roman" w:hAnsi="Times New Roman" w:cs="Times New Roman"/>
                <w:sz w:val="22"/>
                <w:szCs w:val="22"/>
              </w:rPr>
              <w:t>AutoTyrimai</w:t>
            </w:r>
            <w:proofErr w:type="spellEnd"/>
            <w:r>
              <w:rPr>
                <w:rFonts w:ascii="Times New Roman" w:eastAsia="Times New Roman" w:hAnsi="Times New Roman" w:cs="Times New Roman"/>
                <w:sz w:val="22"/>
                <w:szCs w:val="22"/>
              </w:rPr>
              <w:t>“ klasifikatorių arba lygiavertis.</w:t>
            </w:r>
          </w:p>
        </w:tc>
      </w:tr>
      <w:tr w:rsidR="00231701">
        <w:tc>
          <w:tcPr>
            <w:tcW w:w="665" w:type="dxa"/>
            <w:tcBorders>
              <w:top w:val="single" w:sz="4" w:space="0" w:color="000000"/>
              <w:left w:val="single" w:sz="4" w:space="0" w:color="000000"/>
              <w:bottom w:val="single" w:sz="4" w:space="0" w:color="000000"/>
              <w:right w:val="single" w:sz="4" w:space="0" w:color="000000"/>
            </w:tcBorders>
            <w:shd w:val="clear" w:color="auto" w:fill="auto"/>
          </w:tcPr>
          <w:p w:rsidR="00231701" w:rsidRDefault="00231701">
            <w:pPr>
              <w:numPr>
                <w:ilvl w:val="0"/>
                <w:numId w:val="4"/>
              </w:numPr>
              <w:spacing w:beforeAutospacing="1" w:afterAutospacing="1" w:line="240" w:lineRule="auto"/>
              <w:jc w:val="left"/>
              <w:rPr>
                <w:rFonts w:ascii="Times New Roman" w:eastAsia="Times New Roman" w:hAnsi="Times New Roman" w:cs="Times New Roman"/>
                <w:sz w:val="24"/>
                <w:szCs w:val="24"/>
              </w:rPr>
            </w:pPr>
          </w:p>
        </w:tc>
        <w:tc>
          <w:tcPr>
            <w:tcW w:w="2372" w:type="dxa"/>
            <w:tcBorders>
              <w:top w:val="single" w:sz="4" w:space="0" w:color="000000"/>
              <w:left w:val="single" w:sz="4" w:space="0" w:color="000000"/>
              <w:bottom w:val="single" w:sz="4" w:space="0" w:color="000000"/>
              <w:right w:val="single" w:sz="4" w:space="0" w:color="000000"/>
            </w:tcBorders>
            <w:shd w:val="clear" w:color="auto" w:fill="auto"/>
            <w:tcMar>
              <w:bottom w:w="28" w:type="dxa"/>
              <w:right w:w="28" w:type="dxa"/>
            </w:tcMar>
          </w:tcPr>
          <w:p w:rsidR="00231701" w:rsidRDefault="0092316E">
            <w:pPr>
              <w:spacing w:beforeAutospacing="1" w:after="119"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2"/>
                <w:szCs w:val="22"/>
              </w:rPr>
              <w:t>Automobilio pagaminimas, rida</w:t>
            </w:r>
          </w:p>
        </w:tc>
        <w:tc>
          <w:tcPr>
            <w:tcW w:w="6818" w:type="dxa"/>
            <w:tcBorders>
              <w:top w:val="single" w:sz="4" w:space="0" w:color="000000"/>
              <w:left w:val="single" w:sz="4" w:space="0" w:color="000000"/>
              <w:bottom w:val="single" w:sz="4" w:space="0" w:color="000000"/>
              <w:right w:val="single" w:sz="4" w:space="0" w:color="000000"/>
            </w:tcBorders>
            <w:shd w:val="clear" w:color="auto" w:fill="auto"/>
            <w:tcMar>
              <w:bottom w:w="28" w:type="dxa"/>
              <w:right w:w="28" w:type="dxa"/>
            </w:tcMar>
          </w:tcPr>
          <w:p w:rsidR="00231701" w:rsidRDefault="0092316E">
            <w:pPr>
              <w:spacing w:beforeAutospacing="1"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Automobilis naudotas, ne senesnis 2021 m., rida neviršijanti 125 000 km.</w:t>
            </w:r>
          </w:p>
          <w:p w:rsidR="00231701" w:rsidRDefault="00231701">
            <w:pPr>
              <w:spacing w:beforeAutospacing="1" w:after="119" w:line="240" w:lineRule="auto"/>
              <w:ind w:firstLine="0"/>
              <w:jc w:val="left"/>
              <w:rPr>
                <w:rFonts w:ascii="Times New Roman" w:eastAsia="Times New Roman" w:hAnsi="Times New Roman" w:cs="Times New Roman"/>
                <w:sz w:val="24"/>
                <w:szCs w:val="24"/>
              </w:rPr>
            </w:pPr>
          </w:p>
        </w:tc>
      </w:tr>
      <w:tr w:rsidR="00231701">
        <w:tc>
          <w:tcPr>
            <w:tcW w:w="665" w:type="dxa"/>
            <w:tcBorders>
              <w:top w:val="single" w:sz="4" w:space="0" w:color="000000"/>
              <w:left w:val="single" w:sz="4" w:space="0" w:color="000000"/>
              <w:bottom w:val="single" w:sz="4" w:space="0" w:color="000000"/>
              <w:right w:val="single" w:sz="4" w:space="0" w:color="000000"/>
            </w:tcBorders>
            <w:shd w:val="clear" w:color="auto" w:fill="auto"/>
          </w:tcPr>
          <w:p w:rsidR="00231701" w:rsidRDefault="00231701">
            <w:pPr>
              <w:numPr>
                <w:ilvl w:val="0"/>
                <w:numId w:val="5"/>
              </w:numPr>
              <w:spacing w:beforeAutospacing="1" w:afterAutospacing="1" w:line="240" w:lineRule="auto"/>
              <w:jc w:val="left"/>
              <w:rPr>
                <w:rFonts w:ascii="Times New Roman" w:eastAsia="Times New Roman" w:hAnsi="Times New Roman" w:cs="Times New Roman"/>
                <w:sz w:val="24"/>
                <w:szCs w:val="24"/>
              </w:rPr>
            </w:pPr>
          </w:p>
        </w:tc>
        <w:tc>
          <w:tcPr>
            <w:tcW w:w="2372" w:type="dxa"/>
            <w:tcBorders>
              <w:top w:val="single" w:sz="4" w:space="0" w:color="000000"/>
              <w:left w:val="single" w:sz="4" w:space="0" w:color="000000"/>
              <w:bottom w:val="single" w:sz="4" w:space="0" w:color="000000"/>
              <w:right w:val="single" w:sz="4" w:space="0" w:color="000000"/>
            </w:tcBorders>
            <w:shd w:val="clear" w:color="auto" w:fill="auto"/>
            <w:tcMar>
              <w:bottom w:w="28" w:type="dxa"/>
              <w:right w:w="28" w:type="dxa"/>
            </w:tcMar>
          </w:tcPr>
          <w:p w:rsidR="00231701" w:rsidRDefault="0092316E">
            <w:pPr>
              <w:spacing w:beforeAutospacing="1" w:after="119"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2"/>
                <w:szCs w:val="22"/>
              </w:rPr>
              <w:t>Kėbulo tipas</w:t>
            </w:r>
          </w:p>
        </w:tc>
        <w:tc>
          <w:tcPr>
            <w:tcW w:w="6818" w:type="dxa"/>
            <w:tcBorders>
              <w:top w:val="single" w:sz="4" w:space="0" w:color="000000"/>
              <w:left w:val="single" w:sz="4" w:space="0" w:color="000000"/>
              <w:bottom w:val="single" w:sz="4" w:space="0" w:color="000000"/>
              <w:right w:val="single" w:sz="4" w:space="0" w:color="000000"/>
            </w:tcBorders>
            <w:shd w:val="clear" w:color="auto" w:fill="auto"/>
            <w:tcMar>
              <w:bottom w:w="28" w:type="dxa"/>
              <w:right w:w="28" w:type="dxa"/>
            </w:tcMar>
          </w:tcPr>
          <w:p w:rsidR="00231701" w:rsidRDefault="0092316E">
            <w:pPr>
              <w:spacing w:beforeAutospacing="1"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2"/>
                <w:szCs w:val="22"/>
              </w:rPr>
              <w:t>Klasifikacija pagal Valstybinės kelių transporto inspekcijos prie Susisiekimo ministerijos viršininko 2008 m. gruodžio 2 d. įsakymą Nr. 2B-479 „Dėl Motorinių transporto priemonių ir jų priekabų kategorijų ir klasių pagal konstrukciją reikalavimų patvirtinimo“ - AC.</w:t>
            </w:r>
          </w:p>
          <w:p w:rsidR="00231701" w:rsidRDefault="00231701">
            <w:pPr>
              <w:spacing w:beforeAutospacing="1" w:after="119" w:line="240" w:lineRule="auto"/>
              <w:ind w:firstLine="0"/>
              <w:jc w:val="left"/>
              <w:rPr>
                <w:rFonts w:ascii="Times New Roman" w:eastAsia="Times New Roman" w:hAnsi="Times New Roman" w:cs="Times New Roman"/>
                <w:sz w:val="24"/>
                <w:szCs w:val="24"/>
              </w:rPr>
            </w:pPr>
          </w:p>
        </w:tc>
      </w:tr>
      <w:tr w:rsidR="00231701">
        <w:tc>
          <w:tcPr>
            <w:tcW w:w="665" w:type="dxa"/>
            <w:tcBorders>
              <w:top w:val="single" w:sz="4" w:space="0" w:color="000000"/>
              <w:left w:val="single" w:sz="4" w:space="0" w:color="000000"/>
              <w:bottom w:val="single" w:sz="4" w:space="0" w:color="000000"/>
              <w:right w:val="single" w:sz="4" w:space="0" w:color="000000"/>
            </w:tcBorders>
            <w:shd w:val="clear" w:color="auto" w:fill="auto"/>
          </w:tcPr>
          <w:p w:rsidR="00231701" w:rsidRDefault="00231701">
            <w:pPr>
              <w:numPr>
                <w:ilvl w:val="0"/>
                <w:numId w:val="6"/>
              </w:numPr>
              <w:spacing w:beforeAutospacing="1" w:afterAutospacing="1" w:line="240" w:lineRule="auto"/>
              <w:jc w:val="left"/>
              <w:rPr>
                <w:rFonts w:ascii="Times New Roman" w:eastAsia="Times New Roman" w:hAnsi="Times New Roman" w:cs="Times New Roman"/>
                <w:sz w:val="24"/>
                <w:szCs w:val="24"/>
              </w:rPr>
            </w:pPr>
          </w:p>
        </w:tc>
        <w:tc>
          <w:tcPr>
            <w:tcW w:w="2372" w:type="dxa"/>
            <w:tcBorders>
              <w:top w:val="single" w:sz="4" w:space="0" w:color="000000"/>
              <w:left w:val="single" w:sz="4" w:space="0" w:color="000000"/>
              <w:bottom w:val="single" w:sz="4" w:space="0" w:color="000000"/>
              <w:right w:val="single" w:sz="4" w:space="0" w:color="000000"/>
            </w:tcBorders>
            <w:shd w:val="clear" w:color="auto" w:fill="auto"/>
            <w:tcMar>
              <w:bottom w:w="28" w:type="dxa"/>
              <w:right w:w="28" w:type="dxa"/>
            </w:tcMar>
          </w:tcPr>
          <w:p w:rsidR="00231701" w:rsidRDefault="0092316E">
            <w:pPr>
              <w:spacing w:beforeAutospacing="1" w:after="119"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2"/>
                <w:szCs w:val="22"/>
              </w:rPr>
              <w:t>Automobilių kiekis</w:t>
            </w:r>
          </w:p>
        </w:tc>
        <w:tc>
          <w:tcPr>
            <w:tcW w:w="6818" w:type="dxa"/>
            <w:tcBorders>
              <w:top w:val="single" w:sz="4" w:space="0" w:color="000000"/>
              <w:left w:val="single" w:sz="4" w:space="0" w:color="000000"/>
              <w:bottom w:val="single" w:sz="4" w:space="0" w:color="000000"/>
              <w:right w:val="single" w:sz="4" w:space="0" w:color="000000"/>
            </w:tcBorders>
            <w:shd w:val="clear" w:color="auto" w:fill="auto"/>
            <w:tcMar>
              <w:bottom w:w="28" w:type="dxa"/>
              <w:right w:w="28" w:type="dxa"/>
            </w:tcMar>
          </w:tcPr>
          <w:p w:rsidR="00231701" w:rsidRDefault="0092316E">
            <w:pPr>
              <w:spacing w:beforeAutospacing="1" w:after="119"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2"/>
                <w:szCs w:val="22"/>
              </w:rPr>
              <w:t>2 automobiliai</w:t>
            </w:r>
          </w:p>
        </w:tc>
      </w:tr>
      <w:tr w:rsidR="00231701">
        <w:tc>
          <w:tcPr>
            <w:tcW w:w="665" w:type="dxa"/>
            <w:tcBorders>
              <w:top w:val="single" w:sz="4" w:space="0" w:color="000000"/>
              <w:left w:val="single" w:sz="4" w:space="0" w:color="000000"/>
              <w:bottom w:val="single" w:sz="4" w:space="0" w:color="000000"/>
              <w:right w:val="single" w:sz="4" w:space="0" w:color="000000"/>
            </w:tcBorders>
            <w:shd w:val="clear" w:color="auto" w:fill="auto"/>
          </w:tcPr>
          <w:p w:rsidR="00231701" w:rsidRDefault="00231701">
            <w:pPr>
              <w:numPr>
                <w:ilvl w:val="0"/>
                <w:numId w:val="7"/>
              </w:numPr>
              <w:spacing w:beforeAutospacing="1" w:afterAutospacing="1" w:line="240" w:lineRule="auto"/>
              <w:jc w:val="left"/>
              <w:rPr>
                <w:rFonts w:ascii="Times New Roman" w:eastAsia="Times New Roman" w:hAnsi="Times New Roman" w:cs="Times New Roman"/>
                <w:sz w:val="24"/>
                <w:szCs w:val="24"/>
              </w:rPr>
            </w:pPr>
          </w:p>
        </w:tc>
        <w:tc>
          <w:tcPr>
            <w:tcW w:w="2372" w:type="dxa"/>
            <w:tcBorders>
              <w:top w:val="single" w:sz="4" w:space="0" w:color="000000"/>
              <w:left w:val="single" w:sz="4" w:space="0" w:color="000000"/>
              <w:bottom w:val="single" w:sz="4" w:space="0" w:color="000000"/>
              <w:right w:val="single" w:sz="4" w:space="0" w:color="000000"/>
            </w:tcBorders>
            <w:shd w:val="clear" w:color="auto" w:fill="auto"/>
            <w:tcMar>
              <w:bottom w:w="28" w:type="dxa"/>
              <w:right w:w="28" w:type="dxa"/>
            </w:tcMar>
          </w:tcPr>
          <w:p w:rsidR="00231701" w:rsidRDefault="0092316E">
            <w:pPr>
              <w:spacing w:beforeAutospacing="1" w:after="119"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2"/>
                <w:szCs w:val="22"/>
              </w:rPr>
              <w:t>Automobilio ilgis cm</w:t>
            </w:r>
          </w:p>
        </w:tc>
        <w:tc>
          <w:tcPr>
            <w:tcW w:w="6818" w:type="dxa"/>
            <w:tcBorders>
              <w:top w:val="single" w:sz="4" w:space="0" w:color="000000"/>
              <w:left w:val="single" w:sz="4" w:space="0" w:color="000000"/>
              <w:bottom w:val="single" w:sz="4" w:space="0" w:color="000000"/>
              <w:right w:val="single" w:sz="4" w:space="0" w:color="000000"/>
            </w:tcBorders>
            <w:shd w:val="clear" w:color="auto" w:fill="auto"/>
            <w:tcMar>
              <w:bottom w:w="28" w:type="dxa"/>
              <w:right w:w="28" w:type="dxa"/>
            </w:tcMar>
          </w:tcPr>
          <w:p w:rsidR="00231701" w:rsidRDefault="0092316E">
            <w:pPr>
              <w:spacing w:beforeAutospacing="1" w:after="119"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2"/>
                <w:szCs w:val="22"/>
              </w:rPr>
              <w:t>Nuo 435</w:t>
            </w:r>
          </w:p>
        </w:tc>
      </w:tr>
      <w:tr w:rsidR="00231701">
        <w:tc>
          <w:tcPr>
            <w:tcW w:w="665" w:type="dxa"/>
            <w:tcBorders>
              <w:top w:val="single" w:sz="4" w:space="0" w:color="000000"/>
              <w:left w:val="single" w:sz="4" w:space="0" w:color="000000"/>
              <w:bottom w:val="single" w:sz="4" w:space="0" w:color="000000"/>
              <w:right w:val="single" w:sz="4" w:space="0" w:color="000000"/>
            </w:tcBorders>
            <w:shd w:val="clear" w:color="auto" w:fill="auto"/>
          </w:tcPr>
          <w:p w:rsidR="00231701" w:rsidRDefault="00231701">
            <w:pPr>
              <w:numPr>
                <w:ilvl w:val="0"/>
                <w:numId w:val="8"/>
              </w:numPr>
              <w:spacing w:beforeAutospacing="1" w:afterAutospacing="1" w:line="240" w:lineRule="auto"/>
              <w:jc w:val="left"/>
              <w:rPr>
                <w:rFonts w:ascii="Times New Roman" w:eastAsia="Times New Roman" w:hAnsi="Times New Roman" w:cs="Times New Roman"/>
                <w:sz w:val="24"/>
                <w:szCs w:val="24"/>
              </w:rPr>
            </w:pPr>
          </w:p>
        </w:tc>
        <w:tc>
          <w:tcPr>
            <w:tcW w:w="2372" w:type="dxa"/>
            <w:tcBorders>
              <w:top w:val="single" w:sz="4" w:space="0" w:color="000000"/>
              <w:left w:val="single" w:sz="4" w:space="0" w:color="000000"/>
              <w:bottom w:val="single" w:sz="4" w:space="0" w:color="000000"/>
              <w:right w:val="single" w:sz="4" w:space="0" w:color="000000"/>
            </w:tcBorders>
            <w:shd w:val="clear" w:color="auto" w:fill="auto"/>
            <w:tcMar>
              <w:bottom w:w="28" w:type="dxa"/>
              <w:right w:w="28" w:type="dxa"/>
            </w:tcMar>
          </w:tcPr>
          <w:p w:rsidR="00231701" w:rsidRDefault="0092316E">
            <w:pPr>
              <w:spacing w:beforeAutospacing="1" w:after="119"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2"/>
                <w:szCs w:val="22"/>
              </w:rPr>
              <w:t xml:space="preserve">Bagažinės talpa, l (nenulenkus užpakalinių sėdynių; iki stiklų (bagažinės uždangalo) </w:t>
            </w:r>
          </w:p>
        </w:tc>
        <w:tc>
          <w:tcPr>
            <w:tcW w:w="6818" w:type="dxa"/>
            <w:tcBorders>
              <w:top w:val="single" w:sz="4" w:space="0" w:color="000000"/>
              <w:left w:val="single" w:sz="4" w:space="0" w:color="000000"/>
              <w:bottom w:val="single" w:sz="4" w:space="0" w:color="000000"/>
              <w:right w:val="single" w:sz="4" w:space="0" w:color="000000"/>
            </w:tcBorders>
            <w:shd w:val="clear" w:color="auto" w:fill="auto"/>
            <w:tcMar>
              <w:bottom w:w="28" w:type="dxa"/>
              <w:right w:w="28" w:type="dxa"/>
            </w:tcMar>
          </w:tcPr>
          <w:p w:rsidR="00231701" w:rsidRDefault="0092316E">
            <w:pPr>
              <w:spacing w:beforeAutospacing="1" w:after="119"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2"/>
                <w:szCs w:val="22"/>
              </w:rPr>
              <w:t>Nuo 450</w:t>
            </w:r>
          </w:p>
        </w:tc>
      </w:tr>
      <w:tr w:rsidR="00231701">
        <w:trPr>
          <w:trHeight w:val="435"/>
        </w:trPr>
        <w:tc>
          <w:tcPr>
            <w:tcW w:w="665" w:type="dxa"/>
            <w:tcBorders>
              <w:top w:val="single" w:sz="4" w:space="0" w:color="000000"/>
              <w:left w:val="single" w:sz="4" w:space="0" w:color="000000"/>
              <w:bottom w:val="single" w:sz="4" w:space="0" w:color="000000"/>
              <w:right w:val="single" w:sz="4" w:space="0" w:color="000000"/>
            </w:tcBorders>
            <w:shd w:val="clear" w:color="auto" w:fill="auto"/>
          </w:tcPr>
          <w:p w:rsidR="00231701" w:rsidRDefault="00231701">
            <w:pPr>
              <w:numPr>
                <w:ilvl w:val="0"/>
                <w:numId w:val="9"/>
              </w:numPr>
              <w:spacing w:beforeAutospacing="1" w:afterAutospacing="1" w:line="240" w:lineRule="auto"/>
              <w:jc w:val="left"/>
              <w:rPr>
                <w:rFonts w:ascii="Times New Roman" w:eastAsia="Times New Roman" w:hAnsi="Times New Roman" w:cs="Times New Roman"/>
                <w:sz w:val="24"/>
                <w:szCs w:val="24"/>
              </w:rPr>
            </w:pPr>
          </w:p>
        </w:tc>
        <w:tc>
          <w:tcPr>
            <w:tcW w:w="2372" w:type="dxa"/>
            <w:tcBorders>
              <w:top w:val="single" w:sz="4" w:space="0" w:color="000000"/>
              <w:left w:val="single" w:sz="4" w:space="0" w:color="000000"/>
              <w:bottom w:val="single" w:sz="4" w:space="0" w:color="000000"/>
              <w:right w:val="single" w:sz="4" w:space="0" w:color="000000"/>
            </w:tcBorders>
            <w:shd w:val="clear" w:color="auto" w:fill="auto"/>
            <w:tcMar>
              <w:bottom w:w="28" w:type="dxa"/>
              <w:right w:w="28" w:type="dxa"/>
            </w:tcMar>
          </w:tcPr>
          <w:p w:rsidR="00231701" w:rsidRDefault="0092316E">
            <w:pPr>
              <w:spacing w:beforeAutospacing="1" w:after="119"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2"/>
                <w:szCs w:val="22"/>
              </w:rPr>
              <w:t>Durelių skaičius</w:t>
            </w:r>
          </w:p>
        </w:tc>
        <w:tc>
          <w:tcPr>
            <w:tcW w:w="6818" w:type="dxa"/>
            <w:tcBorders>
              <w:top w:val="single" w:sz="4" w:space="0" w:color="000000"/>
              <w:left w:val="single" w:sz="4" w:space="0" w:color="000000"/>
              <w:bottom w:val="single" w:sz="4" w:space="0" w:color="000000"/>
              <w:right w:val="single" w:sz="4" w:space="0" w:color="000000"/>
            </w:tcBorders>
            <w:shd w:val="clear" w:color="auto" w:fill="auto"/>
            <w:tcMar>
              <w:bottom w:w="28" w:type="dxa"/>
              <w:right w:w="28" w:type="dxa"/>
            </w:tcMar>
          </w:tcPr>
          <w:p w:rsidR="00231701" w:rsidRDefault="0092316E">
            <w:pPr>
              <w:spacing w:beforeAutospacing="1" w:after="119"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2"/>
                <w:szCs w:val="22"/>
              </w:rPr>
              <w:t>4/</w:t>
            </w:r>
            <w:r>
              <w:rPr>
                <w:rFonts w:ascii="Times New Roman" w:eastAsia="Times New Roman" w:hAnsi="Times New Roman" w:cs="Times New Roman"/>
                <w:sz w:val="22"/>
                <w:szCs w:val="22"/>
                <w:lang w:val="en-US"/>
              </w:rPr>
              <w:t>5</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lang w:val="en-US"/>
              </w:rPr>
              <w:t>(</w:t>
            </w:r>
            <w:proofErr w:type="spellStart"/>
            <w:r>
              <w:rPr>
                <w:rFonts w:ascii="Times New Roman" w:eastAsia="Times New Roman" w:hAnsi="Times New Roman" w:cs="Times New Roman"/>
                <w:sz w:val="22"/>
                <w:szCs w:val="22"/>
                <w:lang w:val="en-US"/>
              </w:rPr>
              <w:t>bagažinės</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dangtis</w:t>
            </w:r>
            <w:proofErr w:type="spellEnd"/>
            <w:r>
              <w:rPr>
                <w:rFonts w:ascii="Times New Roman" w:eastAsia="Times New Roman" w:hAnsi="Times New Roman" w:cs="Times New Roman"/>
                <w:sz w:val="22"/>
                <w:szCs w:val="22"/>
                <w:lang w:val="en-US"/>
              </w:rPr>
              <w:t xml:space="preserve"> </w:t>
            </w:r>
            <w:r>
              <w:rPr>
                <w:rFonts w:ascii="Times New Roman" w:eastAsia="Times New Roman" w:hAnsi="Times New Roman" w:cs="Times New Roman"/>
                <w:sz w:val="22"/>
                <w:szCs w:val="22"/>
              </w:rPr>
              <w:t>pakeliamas į viršų kartu su galiniu stiklu</w:t>
            </w:r>
            <w:r>
              <w:rPr>
                <w:rFonts w:ascii="Times New Roman" w:eastAsia="Times New Roman" w:hAnsi="Times New Roman" w:cs="Times New Roman"/>
                <w:sz w:val="22"/>
                <w:szCs w:val="22"/>
                <w:lang w:val="en-US"/>
              </w:rPr>
              <w:t>)</w:t>
            </w:r>
          </w:p>
        </w:tc>
      </w:tr>
      <w:tr w:rsidR="00231701">
        <w:tc>
          <w:tcPr>
            <w:tcW w:w="665" w:type="dxa"/>
            <w:tcBorders>
              <w:top w:val="single" w:sz="4" w:space="0" w:color="000000"/>
              <w:left w:val="single" w:sz="4" w:space="0" w:color="000000"/>
              <w:bottom w:val="single" w:sz="4" w:space="0" w:color="000000"/>
              <w:right w:val="single" w:sz="4" w:space="0" w:color="000000"/>
            </w:tcBorders>
            <w:shd w:val="clear" w:color="auto" w:fill="auto"/>
          </w:tcPr>
          <w:p w:rsidR="00231701" w:rsidRDefault="00231701">
            <w:pPr>
              <w:numPr>
                <w:ilvl w:val="0"/>
                <w:numId w:val="10"/>
              </w:numPr>
              <w:spacing w:beforeAutospacing="1" w:afterAutospacing="1" w:line="240" w:lineRule="auto"/>
              <w:jc w:val="left"/>
              <w:rPr>
                <w:rFonts w:ascii="Times New Roman" w:eastAsia="Times New Roman" w:hAnsi="Times New Roman" w:cs="Times New Roman"/>
                <w:sz w:val="24"/>
                <w:szCs w:val="24"/>
              </w:rPr>
            </w:pPr>
          </w:p>
        </w:tc>
        <w:tc>
          <w:tcPr>
            <w:tcW w:w="2372" w:type="dxa"/>
            <w:tcBorders>
              <w:top w:val="single" w:sz="4" w:space="0" w:color="000000"/>
              <w:left w:val="single" w:sz="4" w:space="0" w:color="000000"/>
              <w:bottom w:val="single" w:sz="4" w:space="0" w:color="000000"/>
              <w:right w:val="single" w:sz="4" w:space="0" w:color="000000"/>
            </w:tcBorders>
            <w:shd w:val="clear" w:color="auto" w:fill="auto"/>
            <w:tcMar>
              <w:bottom w:w="28" w:type="dxa"/>
              <w:right w:w="28" w:type="dxa"/>
            </w:tcMar>
          </w:tcPr>
          <w:p w:rsidR="00231701" w:rsidRDefault="0092316E">
            <w:pPr>
              <w:spacing w:beforeAutospacing="1" w:after="119"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2"/>
                <w:szCs w:val="22"/>
              </w:rPr>
              <w:t>Kėbulo spalva, ženklinimas (žymėjimas)</w:t>
            </w:r>
          </w:p>
        </w:tc>
        <w:tc>
          <w:tcPr>
            <w:tcW w:w="6818" w:type="dxa"/>
            <w:tcBorders>
              <w:top w:val="single" w:sz="4" w:space="0" w:color="000000"/>
              <w:left w:val="single" w:sz="4" w:space="0" w:color="000000"/>
              <w:bottom w:val="single" w:sz="4" w:space="0" w:color="000000"/>
              <w:right w:val="single" w:sz="4" w:space="0" w:color="000000"/>
            </w:tcBorders>
            <w:shd w:val="clear" w:color="auto" w:fill="auto"/>
            <w:tcMar>
              <w:bottom w:w="28" w:type="dxa"/>
              <w:right w:w="28" w:type="dxa"/>
            </w:tcMar>
          </w:tcPr>
          <w:p w:rsidR="00231701" w:rsidRDefault="0092316E">
            <w:pPr>
              <w:spacing w:beforeAutospacing="1"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2"/>
                <w:szCs w:val="22"/>
              </w:rPr>
              <w:t>Pagrindinė spalva – balta, apdaila – žali kontrastiniai elementai; užrašai POLICIJA, policijos emblemos, numeriai – pagal galiojančias policijos transporto priemonių ženklinimo schemas. Schemose nurodytiems elementams naudojama šviesą atspindinti lipni plėvelė (gamintojo numatyta plėvelės naudojimo lauko sąlygomis trukmė – mažiausiai 5 metai). Žalių elementų kampai suapvalinti 5 mm spinduliu. Elementų, užrašų, emblemų dydis ir forma derinami pagal konkretaus automobilio modelio kėbulo formas (eskizą pateikia užsakovas). Pasiūlyme nurodoma plėvelės markė, pateikiamas gamintojo aprašymas.</w:t>
            </w:r>
          </w:p>
          <w:p w:rsidR="00231701" w:rsidRDefault="00231701">
            <w:pPr>
              <w:spacing w:beforeAutospacing="1" w:after="119" w:line="240" w:lineRule="auto"/>
              <w:ind w:firstLine="0"/>
              <w:jc w:val="left"/>
              <w:rPr>
                <w:rFonts w:ascii="Times New Roman" w:eastAsia="Times New Roman" w:hAnsi="Times New Roman" w:cs="Times New Roman"/>
                <w:sz w:val="24"/>
                <w:szCs w:val="24"/>
              </w:rPr>
            </w:pPr>
          </w:p>
        </w:tc>
      </w:tr>
      <w:tr w:rsidR="00231701">
        <w:trPr>
          <w:trHeight w:val="480"/>
        </w:trPr>
        <w:tc>
          <w:tcPr>
            <w:tcW w:w="665" w:type="dxa"/>
            <w:tcBorders>
              <w:top w:val="single" w:sz="4" w:space="0" w:color="000000"/>
              <w:left w:val="single" w:sz="4" w:space="0" w:color="000000"/>
              <w:bottom w:val="single" w:sz="4" w:space="0" w:color="000000"/>
              <w:right w:val="single" w:sz="4" w:space="0" w:color="000000"/>
            </w:tcBorders>
            <w:shd w:val="clear" w:color="auto" w:fill="auto"/>
          </w:tcPr>
          <w:p w:rsidR="00231701" w:rsidRDefault="00231701">
            <w:pPr>
              <w:numPr>
                <w:ilvl w:val="0"/>
                <w:numId w:val="11"/>
              </w:numPr>
              <w:spacing w:beforeAutospacing="1" w:afterAutospacing="1" w:line="240" w:lineRule="auto"/>
              <w:jc w:val="left"/>
              <w:rPr>
                <w:rFonts w:ascii="Times New Roman" w:eastAsia="Times New Roman" w:hAnsi="Times New Roman" w:cs="Times New Roman"/>
                <w:sz w:val="24"/>
                <w:szCs w:val="24"/>
              </w:rPr>
            </w:pPr>
          </w:p>
        </w:tc>
        <w:tc>
          <w:tcPr>
            <w:tcW w:w="2372" w:type="dxa"/>
            <w:tcBorders>
              <w:top w:val="single" w:sz="4" w:space="0" w:color="000000"/>
              <w:left w:val="single" w:sz="4" w:space="0" w:color="000000"/>
              <w:bottom w:val="single" w:sz="4" w:space="0" w:color="000000"/>
              <w:right w:val="single" w:sz="4" w:space="0" w:color="000000"/>
            </w:tcBorders>
            <w:shd w:val="clear" w:color="auto" w:fill="auto"/>
            <w:tcMar>
              <w:bottom w:w="28" w:type="dxa"/>
              <w:right w:w="28" w:type="dxa"/>
            </w:tcMar>
          </w:tcPr>
          <w:p w:rsidR="00231701" w:rsidRDefault="0092316E">
            <w:pPr>
              <w:spacing w:beforeAutospacing="1" w:after="119"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2"/>
                <w:szCs w:val="22"/>
              </w:rPr>
              <w:t>Didžiausia variklio galia, kW</w:t>
            </w:r>
          </w:p>
        </w:tc>
        <w:tc>
          <w:tcPr>
            <w:tcW w:w="6818" w:type="dxa"/>
            <w:tcBorders>
              <w:top w:val="single" w:sz="4" w:space="0" w:color="000000"/>
              <w:left w:val="single" w:sz="4" w:space="0" w:color="000000"/>
              <w:bottom w:val="single" w:sz="4" w:space="0" w:color="000000"/>
              <w:right w:val="single" w:sz="4" w:space="0" w:color="000000"/>
            </w:tcBorders>
            <w:shd w:val="clear" w:color="auto" w:fill="auto"/>
            <w:tcMar>
              <w:bottom w:w="28" w:type="dxa"/>
              <w:right w:w="28" w:type="dxa"/>
            </w:tcMar>
          </w:tcPr>
          <w:p w:rsidR="00231701" w:rsidRDefault="0092316E">
            <w:pPr>
              <w:spacing w:beforeAutospacing="1" w:after="119"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2"/>
                <w:szCs w:val="22"/>
              </w:rPr>
              <w:t>Nuo 110</w:t>
            </w:r>
          </w:p>
        </w:tc>
      </w:tr>
      <w:tr w:rsidR="00231701">
        <w:tc>
          <w:tcPr>
            <w:tcW w:w="665" w:type="dxa"/>
            <w:tcBorders>
              <w:top w:val="single" w:sz="4" w:space="0" w:color="000000"/>
              <w:left w:val="single" w:sz="4" w:space="0" w:color="000000"/>
              <w:bottom w:val="single" w:sz="4" w:space="0" w:color="000000"/>
              <w:right w:val="single" w:sz="4" w:space="0" w:color="000000"/>
            </w:tcBorders>
            <w:shd w:val="clear" w:color="auto" w:fill="auto"/>
          </w:tcPr>
          <w:p w:rsidR="00231701" w:rsidRDefault="00231701">
            <w:pPr>
              <w:numPr>
                <w:ilvl w:val="0"/>
                <w:numId w:val="12"/>
              </w:numPr>
              <w:spacing w:beforeAutospacing="1" w:afterAutospacing="1" w:line="240" w:lineRule="auto"/>
              <w:jc w:val="left"/>
              <w:rPr>
                <w:rFonts w:ascii="Times New Roman" w:eastAsia="Times New Roman" w:hAnsi="Times New Roman" w:cs="Times New Roman"/>
                <w:sz w:val="24"/>
                <w:szCs w:val="24"/>
              </w:rPr>
            </w:pPr>
          </w:p>
        </w:tc>
        <w:tc>
          <w:tcPr>
            <w:tcW w:w="2372" w:type="dxa"/>
            <w:tcBorders>
              <w:top w:val="single" w:sz="4" w:space="0" w:color="000000"/>
              <w:left w:val="single" w:sz="4" w:space="0" w:color="000000"/>
              <w:bottom w:val="single" w:sz="4" w:space="0" w:color="000000"/>
              <w:right w:val="single" w:sz="4" w:space="0" w:color="000000"/>
            </w:tcBorders>
            <w:shd w:val="clear" w:color="auto" w:fill="auto"/>
            <w:tcMar>
              <w:bottom w:w="28" w:type="dxa"/>
              <w:right w:w="28" w:type="dxa"/>
            </w:tcMar>
          </w:tcPr>
          <w:p w:rsidR="00231701" w:rsidRDefault="0092316E">
            <w:pPr>
              <w:spacing w:beforeAutospacing="1" w:after="119"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2"/>
                <w:szCs w:val="22"/>
              </w:rPr>
              <w:t>Prošvaisa, cm</w:t>
            </w:r>
          </w:p>
        </w:tc>
        <w:tc>
          <w:tcPr>
            <w:tcW w:w="6818" w:type="dxa"/>
            <w:tcBorders>
              <w:top w:val="single" w:sz="4" w:space="0" w:color="000000"/>
              <w:left w:val="single" w:sz="4" w:space="0" w:color="000000"/>
              <w:bottom w:val="single" w:sz="4" w:space="0" w:color="000000"/>
              <w:right w:val="single" w:sz="4" w:space="0" w:color="000000"/>
            </w:tcBorders>
            <w:shd w:val="clear" w:color="auto" w:fill="auto"/>
            <w:tcMar>
              <w:bottom w:w="28" w:type="dxa"/>
              <w:right w:w="28" w:type="dxa"/>
            </w:tcMar>
          </w:tcPr>
          <w:p w:rsidR="00231701" w:rsidRDefault="0092316E">
            <w:pPr>
              <w:spacing w:beforeAutospacing="1" w:after="119"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2"/>
                <w:szCs w:val="22"/>
              </w:rPr>
              <w:t>Nuo 16</w:t>
            </w:r>
          </w:p>
        </w:tc>
      </w:tr>
      <w:tr w:rsidR="00231701">
        <w:tc>
          <w:tcPr>
            <w:tcW w:w="665" w:type="dxa"/>
            <w:tcBorders>
              <w:top w:val="single" w:sz="4" w:space="0" w:color="000000"/>
              <w:left w:val="single" w:sz="4" w:space="0" w:color="000000"/>
              <w:bottom w:val="single" w:sz="4" w:space="0" w:color="000000"/>
              <w:right w:val="single" w:sz="4" w:space="0" w:color="000000"/>
            </w:tcBorders>
            <w:shd w:val="clear" w:color="auto" w:fill="auto"/>
          </w:tcPr>
          <w:p w:rsidR="00231701" w:rsidRDefault="00231701">
            <w:pPr>
              <w:numPr>
                <w:ilvl w:val="0"/>
                <w:numId w:val="13"/>
              </w:numPr>
              <w:spacing w:beforeAutospacing="1" w:afterAutospacing="1" w:line="240" w:lineRule="auto"/>
              <w:jc w:val="left"/>
              <w:rPr>
                <w:rFonts w:ascii="Times New Roman" w:eastAsia="Times New Roman" w:hAnsi="Times New Roman" w:cs="Times New Roman"/>
                <w:sz w:val="24"/>
                <w:szCs w:val="24"/>
              </w:rPr>
            </w:pPr>
          </w:p>
        </w:tc>
        <w:tc>
          <w:tcPr>
            <w:tcW w:w="2372" w:type="dxa"/>
            <w:tcBorders>
              <w:top w:val="single" w:sz="4" w:space="0" w:color="000000"/>
              <w:left w:val="single" w:sz="4" w:space="0" w:color="000000"/>
              <w:bottom w:val="single" w:sz="4" w:space="0" w:color="000000"/>
              <w:right w:val="single" w:sz="4" w:space="0" w:color="000000"/>
            </w:tcBorders>
            <w:shd w:val="clear" w:color="auto" w:fill="auto"/>
            <w:tcMar>
              <w:bottom w:w="28" w:type="dxa"/>
              <w:right w:w="28" w:type="dxa"/>
            </w:tcMar>
          </w:tcPr>
          <w:p w:rsidR="00231701" w:rsidRDefault="0092316E">
            <w:pPr>
              <w:spacing w:beforeAutospacing="1" w:after="119"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2"/>
                <w:szCs w:val="22"/>
              </w:rPr>
              <w:t>Pavarų dėžės tipas</w:t>
            </w:r>
          </w:p>
        </w:tc>
        <w:tc>
          <w:tcPr>
            <w:tcW w:w="6818" w:type="dxa"/>
            <w:tcBorders>
              <w:top w:val="single" w:sz="4" w:space="0" w:color="000000"/>
              <w:left w:val="single" w:sz="4" w:space="0" w:color="000000"/>
              <w:bottom w:val="single" w:sz="4" w:space="0" w:color="000000"/>
              <w:right w:val="single" w:sz="4" w:space="0" w:color="000000"/>
            </w:tcBorders>
            <w:shd w:val="clear" w:color="auto" w:fill="auto"/>
            <w:tcMar>
              <w:bottom w:w="28" w:type="dxa"/>
              <w:right w:w="28" w:type="dxa"/>
            </w:tcMar>
          </w:tcPr>
          <w:p w:rsidR="00231701" w:rsidRDefault="0092316E">
            <w:pPr>
              <w:spacing w:beforeAutospacing="1" w:after="119"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2"/>
                <w:szCs w:val="22"/>
              </w:rPr>
              <w:t>Automatinė</w:t>
            </w:r>
          </w:p>
        </w:tc>
      </w:tr>
      <w:tr w:rsidR="00231701">
        <w:trPr>
          <w:trHeight w:val="450"/>
        </w:trPr>
        <w:tc>
          <w:tcPr>
            <w:tcW w:w="665" w:type="dxa"/>
            <w:tcBorders>
              <w:top w:val="single" w:sz="4" w:space="0" w:color="000000"/>
              <w:left w:val="single" w:sz="4" w:space="0" w:color="000000"/>
              <w:bottom w:val="single" w:sz="4" w:space="0" w:color="000000"/>
              <w:right w:val="single" w:sz="4" w:space="0" w:color="000000"/>
            </w:tcBorders>
            <w:shd w:val="clear" w:color="auto" w:fill="auto"/>
          </w:tcPr>
          <w:p w:rsidR="00231701" w:rsidRDefault="00231701">
            <w:pPr>
              <w:numPr>
                <w:ilvl w:val="0"/>
                <w:numId w:val="14"/>
              </w:numPr>
              <w:spacing w:beforeAutospacing="1" w:afterAutospacing="1" w:line="240" w:lineRule="auto"/>
              <w:jc w:val="left"/>
              <w:rPr>
                <w:rFonts w:ascii="Times New Roman" w:eastAsia="Times New Roman" w:hAnsi="Times New Roman" w:cs="Times New Roman"/>
                <w:sz w:val="24"/>
                <w:szCs w:val="24"/>
              </w:rPr>
            </w:pPr>
          </w:p>
        </w:tc>
        <w:tc>
          <w:tcPr>
            <w:tcW w:w="2372" w:type="dxa"/>
            <w:tcBorders>
              <w:top w:val="single" w:sz="4" w:space="0" w:color="000000"/>
              <w:left w:val="single" w:sz="4" w:space="0" w:color="000000"/>
              <w:bottom w:val="single" w:sz="4" w:space="0" w:color="000000"/>
              <w:right w:val="single" w:sz="4" w:space="0" w:color="000000"/>
            </w:tcBorders>
            <w:shd w:val="clear" w:color="auto" w:fill="auto"/>
            <w:tcMar>
              <w:bottom w:w="28" w:type="dxa"/>
              <w:right w:w="28" w:type="dxa"/>
            </w:tcMar>
          </w:tcPr>
          <w:p w:rsidR="00231701" w:rsidRDefault="0092316E">
            <w:pPr>
              <w:spacing w:beforeAutospacing="1" w:after="119"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2"/>
                <w:szCs w:val="22"/>
              </w:rPr>
              <w:t>Varantysis tiltas</w:t>
            </w:r>
          </w:p>
        </w:tc>
        <w:tc>
          <w:tcPr>
            <w:tcW w:w="6818" w:type="dxa"/>
            <w:tcBorders>
              <w:top w:val="single" w:sz="4" w:space="0" w:color="000000"/>
              <w:left w:val="single" w:sz="4" w:space="0" w:color="000000"/>
              <w:bottom w:val="single" w:sz="4" w:space="0" w:color="000000"/>
              <w:right w:val="single" w:sz="4" w:space="0" w:color="000000"/>
            </w:tcBorders>
            <w:shd w:val="clear" w:color="auto" w:fill="auto"/>
            <w:tcMar>
              <w:bottom w:w="28" w:type="dxa"/>
              <w:right w:w="28" w:type="dxa"/>
            </w:tcMar>
          </w:tcPr>
          <w:p w:rsidR="00231701" w:rsidRDefault="0092316E">
            <w:pPr>
              <w:spacing w:beforeAutospacing="1" w:after="119"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2"/>
                <w:szCs w:val="22"/>
              </w:rPr>
              <w:t>Visų varančiųjų ratų pavara</w:t>
            </w:r>
          </w:p>
        </w:tc>
      </w:tr>
      <w:tr w:rsidR="00231701">
        <w:trPr>
          <w:trHeight w:val="450"/>
        </w:trPr>
        <w:tc>
          <w:tcPr>
            <w:tcW w:w="665" w:type="dxa"/>
            <w:tcBorders>
              <w:top w:val="single" w:sz="4" w:space="0" w:color="000000"/>
              <w:left w:val="single" w:sz="4" w:space="0" w:color="000000"/>
              <w:bottom w:val="single" w:sz="4" w:space="0" w:color="000000"/>
              <w:right w:val="single" w:sz="4" w:space="0" w:color="000000"/>
            </w:tcBorders>
            <w:shd w:val="clear" w:color="auto" w:fill="auto"/>
          </w:tcPr>
          <w:p w:rsidR="00231701" w:rsidRDefault="00231701">
            <w:pPr>
              <w:numPr>
                <w:ilvl w:val="0"/>
                <w:numId w:val="15"/>
              </w:numPr>
              <w:spacing w:beforeAutospacing="1" w:afterAutospacing="1" w:line="240" w:lineRule="auto"/>
              <w:jc w:val="left"/>
              <w:rPr>
                <w:rFonts w:ascii="Times New Roman" w:eastAsia="Times New Roman" w:hAnsi="Times New Roman" w:cs="Times New Roman"/>
                <w:sz w:val="24"/>
                <w:szCs w:val="24"/>
              </w:rPr>
            </w:pPr>
          </w:p>
        </w:tc>
        <w:tc>
          <w:tcPr>
            <w:tcW w:w="2372" w:type="dxa"/>
            <w:tcBorders>
              <w:top w:val="single" w:sz="4" w:space="0" w:color="000000"/>
              <w:left w:val="single" w:sz="4" w:space="0" w:color="000000"/>
              <w:bottom w:val="single" w:sz="4" w:space="0" w:color="000000"/>
              <w:right w:val="single" w:sz="4" w:space="0" w:color="000000"/>
            </w:tcBorders>
            <w:shd w:val="clear" w:color="auto" w:fill="auto"/>
            <w:tcMar>
              <w:bottom w:w="28" w:type="dxa"/>
              <w:right w:w="28" w:type="dxa"/>
            </w:tcMar>
          </w:tcPr>
          <w:p w:rsidR="00231701" w:rsidRDefault="0092316E">
            <w:pPr>
              <w:spacing w:beforeAutospacing="1" w:after="119"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2"/>
                <w:szCs w:val="22"/>
              </w:rPr>
              <w:t>Variklis</w:t>
            </w:r>
          </w:p>
        </w:tc>
        <w:tc>
          <w:tcPr>
            <w:tcW w:w="6818" w:type="dxa"/>
            <w:tcBorders>
              <w:top w:val="single" w:sz="4" w:space="0" w:color="000000"/>
              <w:left w:val="single" w:sz="4" w:space="0" w:color="000000"/>
              <w:bottom w:val="single" w:sz="4" w:space="0" w:color="000000"/>
              <w:right w:val="single" w:sz="4" w:space="0" w:color="000000"/>
            </w:tcBorders>
            <w:shd w:val="clear" w:color="auto" w:fill="auto"/>
            <w:tcMar>
              <w:bottom w:w="28" w:type="dxa"/>
              <w:right w:w="28" w:type="dxa"/>
            </w:tcMar>
          </w:tcPr>
          <w:p w:rsidR="00231701" w:rsidRDefault="0092316E">
            <w:pPr>
              <w:spacing w:beforeAutospacing="1" w:after="119"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2"/>
                <w:szCs w:val="22"/>
              </w:rPr>
              <w:t>Dyzelinis</w:t>
            </w:r>
          </w:p>
        </w:tc>
      </w:tr>
      <w:tr w:rsidR="00231701">
        <w:tc>
          <w:tcPr>
            <w:tcW w:w="665" w:type="dxa"/>
            <w:tcBorders>
              <w:top w:val="single" w:sz="4" w:space="0" w:color="000000"/>
              <w:left w:val="single" w:sz="4" w:space="0" w:color="000000"/>
              <w:bottom w:val="single" w:sz="4" w:space="0" w:color="000000"/>
              <w:right w:val="single" w:sz="4" w:space="0" w:color="000000"/>
            </w:tcBorders>
            <w:shd w:val="clear" w:color="auto" w:fill="auto"/>
          </w:tcPr>
          <w:p w:rsidR="00231701" w:rsidRDefault="00231701">
            <w:pPr>
              <w:numPr>
                <w:ilvl w:val="0"/>
                <w:numId w:val="16"/>
              </w:numPr>
              <w:spacing w:beforeAutospacing="1" w:afterAutospacing="1" w:line="240" w:lineRule="auto"/>
              <w:jc w:val="left"/>
              <w:rPr>
                <w:rFonts w:ascii="Times New Roman" w:eastAsia="Times New Roman" w:hAnsi="Times New Roman" w:cs="Times New Roman"/>
                <w:sz w:val="24"/>
                <w:szCs w:val="24"/>
              </w:rPr>
            </w:pPr>
          </w:p>
        </w:tc>
        <w:tc>
          <w:tcPr>
            <w:tcW w:w="2372" w:type="dxa"/>
            <w:tcBorders>
              <w:top w:val="single" w:sz="4" w:space="0" w:color="000000"/>
              <w:left w:val="single" w:sz="4" w:space="0" w:color="000000"/>
              <w:bottom w:val="single" w:sz="4" w:space="0" w:color="000000"/>
              <w:right w:val="single" w:sz="4" w:space="0" w:color="000000"/>
            </w:tcBorders>
            <w:shd w:val="clear" w:color="auto" w:fill="auto"/>
            <w:tcMar>
              <w:bottom w:w="28" w:type="dxa"/>
              <w:right w:w="28" w:type="dxa"/>
            </w:tcMar>
          </w:tcPr>
          <w:p w:rsidR="00231701" w:rsidRDefault="0092316E">
            <w:pPr>
              <w:spacing w:beforeAutospacing="1" w:after="119"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2"/>
                <w:szCs w:val="22"/>
              </w:rPr>
              <w:t>Maksimalus greitis, km/h</w:t>
            </w:r>
          </w:p>
        </w:tc>
        <w:tc>
          <w:tcPr>
            <w:tcW w:w="6818" w:type="dxa"/>
            <w:tcBorders>
              <w:top w:val="single" w:sz="4" w:space="0" w:color="000000"/>
              <w:left w:val="single" w:sz="4" w:space="0" w:color="000000"/>
              <w:bottom w:val="single" w:sz="4" w:space="0" w:color="000000"/>
              <w:right w:val="single" w:sz="4" w:space="0" w:color="000000"/>
            </w:tcBorders>
            <w:shd w:val="clear" w:color="auto" w:fill="auto"/>
            <w:tcMar>
              <w:bottom w:w="28" w:type="dxa"/>
              <w:right w:w="28" w:type="dxa"/>
            </w:tcMar>
          </w:tcPr>
          <w:p w:rsidR="00231701" w:rsidRDefault="0092316E">
            <w:pPr>
              <w:spacing w:beforeAutospacing="1" w:after="119"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2"/>
                <w:szCs w:val="22"/>
              </w:rPr>
              <w:t>Ne mažiau kaip 190</w:t>
            </w:r>
          </w:p>
        </w:tc>
      </w:tr>
      <w:tr w:rsidR="00231701">
        <w:trPr>
          <w:trHeight w:val="510"/>
        </w:trPr>
        <w:tc>
          <w:tcPr>
            <w:tcW w:w="665" w:type="dxa"/>
            <w:tcBorders>
              <w:top w:val="single" w:sz="4" w:space="0" w:color="000000"/>
              <w:left w:val="single" w:sz="4" w:space="0" w:color="000000"/>
              <w:bottom w:val="single" w:sz="4" w:space="0" w:color="000000"/>
              <w:right w:val="single" w:sz="4" w:space="0" w:color="000000"/>
            </w:tcBorders>
            <w:shd w:val="clear" w:color="auto" w:fill="auto"/>
          </w:tcPr>
          <w:p w:rsidR="00231701" w:rsidRDefault="00231701">
            <w:pPr>
              <w:numPr>
                <w:ilvl w:val="0"/>
                <w:numId w:val="17"/>
              </w:numPr>
              <w:spacing w:beforeAutospacing="1" w:afterAutospacing="1" w:line="240" w:lineRule="auto"/>
              <w:jc w:val="left"/>
              <w:rPr>
                <w:rFonts w:ascii="Times New Roman" w:eastAsia="Times New Roman" w:hAnsi="Times New Roman" w:cs="Times New Roman"/>
                <w:sz w:val="24"/>
                <w:szCs w:val="24"/>
              </w:rPr>
            </w:pPr>
          </w:p>
        </w:tc>
        <w:tc>
          <w:tcPr>
            <w:tcW w:w="2372" w:type="dxa"/>
            <w:tcBorders>
              <w:top w:val="single" w:sz="4" w:space="0" w:color="000000"/>
              <w:left w:val="single" w:sz="4" w:space="0" w:color="000000"/>
              <w:bottom w:val="single" w:sz="4" w:space="0" w:color="000000"/>
              <w:right w:val="single" w:sz="4" w:space="0" w:color="000000"/>
            </w:tcBorders>
            <w:shd w:val="clear" w:color="auto" w:fill="auto"/>
            <w:tcMar>
              <w:bottom w:w="28" w:type="dxa"/>
              <w:right w:w="28" w:type="dxa"/>
            </w:tcMar>
          </w:tcPr>
          <w:p w:rsidR="00231701" w:rsidRDefault="0092316E">
            <w:pPr>
              <w:spacing w:beforeAutospacing="1" w:after="119"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2"/>
                <w:szCs w:val="22"/>
              </w:rPr>
              <w:t>Pagreitėjimas nuo 0 iki 100 km/h, s</w:t>
            </w:r>
          </w:p>
        </w:tc>
        <w:tc>
          <w:tcPr>
            <w:tcW w:w="6818" w:type="dxa"/>
            <w:tcBorders>
              <w:top w:val="single" w:sz="4" w:space="0" w:color="000000"/>
              <w:left w:val="single" w:sz="4" w:space="0" w:color="000000"/>
              <w:bottom w:val="single" w:sz="4" w:space="0" w:color="000000"/>
              <w:right w:val="single" w:sz="4" w:space="0" w:color="000000"/>
            </w:tcBorders>
            <w:shd w:val="clear" w:color="auto" w:fill="auto"/>
            <w:tcMar>
              <w:bottom w:w="28" w:type="dxa"/>
              <w:right w:w="28" w:type="dxa"/>
            </w:tcMar>
          </w:tcPr>
          <w:p w:rsidR="00231701" w:rsidRDefault="0092316E">
            <w:pPr>
              <w:spacing w:beforeAutospacing="1" w:after="119"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2"/>
                <w:szCs w:val="22"/>
              </w:rPr>
              <w:t>Ne daugiau kaip 10</w:t>
            </w:r>
            <w:r>
              <w:rPr>
                <w:rFonts w:ascii="Times New Roman" w:eastAsia="Times New Roman" w:hAnsi="Times New Roman" w:cs="Times New Roman"/>
                <w:sz w:val="22"/>
                <w:szCs w:val="22"/>
                <w:lang w:val="en-US"/>
              </w:rPr>
              <w:t>,0</w:t>
            </w:r>
          </w:p>
        </w:tc>
      </w:tr>
      <w:tr w:rsidR="00231701">
        <w:trPr>
          <w:trHeight w:val="570"/>
        </w:trPr>
        <w:tc>
          <w:tcPr>
            <w:tcW w:w="665" w:type="dxa"/>
            <w:tcBorders>
              <w:top w:val="single" w:sz="4" w:space="0" w:color="000000"/>
              <w:left w:val="single" w:sz="4" w:space="0" w:color="000000"/>
              <w:bottom w:val="single" w:sz="4" w:space="0" w:color="000000"/>
              <w:right w:val="single" w:sz="4" w:space="0" w:color="000000"/>
            </w:tcBorders>
            <w:shd w:val="clear" w:color="auto" w:fill="auto"/>
          </w:tcPr>
          <w:p w:rsidR="00231701" w:rsidRDefault="00231701">
            <w:pPr>
              <w:numPr>
                <w:ilvl w:val="0"/>
                <w:numId w:val="18"/>
              </w:numPr>
              <w:spacing w:beforeAutospacing="1" w:afterAutospacing="1" w:line="240" w:lineRule="auto"/>
              <w:jc w:val="left"/>
              <w:rPr>
                <w:rFonts w:ascii="Times New Roman" w:eastAsia="Times New Roman" w:hAnsi="Times New Roman" w:cs="Times New Roman"/>
                <w:sz w:val="24"/>
                <w:szCs w:val="24"/>
              </w:rPr>
            </w:pPr>
          </w:p>
        </w:tc>
        <w:tc>
          <w:tcPr>
            <w:tcW w:w="2372" w:type="dxa"/>
            <w:tcBorders>
              <w:top w:val="single" w:sz="4" w:space="0" w:color="000000"/>
              <w:left w:val="single" w:sz="4" w:space="0" w:color="000000"/>
              <w:bottom w:val="single" w:sz="4" w:space="0" w:color="000000"/>
              <w:right w:val="single" w:sz="4" w:space="0" w:color="000000"/>
            </w:tcBorders>
            <w:shd w:val="clear" w:color="auto" w:fill="auto"/>
            <w:tcMar>
              <w:bottom w:w="28" w:type="dxa"/>
              <w:right w:w="28" w:type="dxa"/>
            </w:tcMar>
          </w:tcPr>
          <w:p w:rsidR="00231701" w:rsidRDefault="0092316E">
            <w:pPr>
              <w:spacing w:beforeAutospacing="1" w:after="119"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2"/>
                <w:szCs w:val="22"/>
              </w:rPr>
              <w:t xml:space="preserve">Keleivių skaičius (su vairuotoju) </w:t>
            </w:r>
          </w:p>
        </w:tc>
        <w:tc>
          <w:tcPr>
            <w:tcW w:w="6818" w:type="dxa"/>
            <w:tcBorders>
              <w:top w:val="single" w:sz="4" w:space="0" w:color="000000"/>
              <w:left w:val="single" w:sz="4" w:space="0" w:color="000000"/>
              <w:bottom w:val="single" w:sz="4" w:space="0" w:color="000000"/>
              <w:right w:val="single" w:sz="4" w:space="0" w:color="000000"/>
            </w:tcBorders>
            <w:shd w:val="clear" w:color="auto" w:fill="auto"/>
            <w:tcMar>
              <w:bottom w:w="28" w:type="dxa"/>
              <w:right w:w="28" w:type="dxa"/>
            </w:tcMar>
          </w:tcPr>
          <w:p w:rsidR="00231701" w:rsidRDefault="0092316E">
            <w:pPr>
              <w:spacing w:beforeAutospacing="1" w:after="119"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2"/>
                <w:szCs w:val="22"/>
              </w:rPr>
              <w:t>5</w:t>
            </w:r>
          </w:p>
        </w:tc>
      </w:tr>
      <w:tr w:rsidR="00231701">
        <w:tc>
          <w:tcPr>
            <w:tcW w:w="665" w:type="dxa"/>
            <w:tcBorders>
              <w:top w:val="single" w:sz="4" w:space="0" w:color="000000"/>
              <w:left w:val="single" w:sz="4" w:space="0" w:color="000000"/>
              <w:bottom w:val="single" w:sz="4" w:space="0" w:color="000000"/>
              <w:right w:val="single" w:sz="4" w:space="0" w:color="000000"/>
            </w:tcBorders>
            <w:shd w:val="clear" w:color="auto" w:fill="auto"/>
          </w:tcPr>
          <w:p w:rsidR="00231701" w:rsidRDefault="00231701">
            <w:pPr>
              <w:numPr>
                <w:ilvl w:val="0"/>
                <w:numId w:val="19"/>
              </w:numPr>
              <w:spacing w:beforeAutospacing="1" w:afterAutospacing="1" w:line="240" w:lineRule="auto"/>
              <w:jc w:val="left"/>
              <w:rPr>
                <w:rFonts w:ascii="Times New Roman" w:eastAsia="Times New Roman" w:hAnsi="Times New Roman" w:cs="Times New Roman"/>
                <w:sz w:val="24"/>
                <w:szCs w:val="24"/>
              </w:rPr>
            </w:pPr>
          </w:p>
        </w:tc>
        <w:tc>
          <w:tcPr>
            <w:tcW w:w="2372" w:type="dxa"/>
            <w:tcBorders>
              <w:top w:val="single" w:sz="4" w:space="0" w:color="000000"/>
              <w:left w:val="single" w:sz="4" w:space="0" w:color="000000"/>
              <w:bottom w:val="single" w:sz="4" w:space="0" w:color="000000"/>
              <w:right w:val="single" w:sz="4" w:space="0" w:color="000000"/>
            </w:tcBorders>
            <w:shd w:val="clear" w:color="auto" w:fill="auto"/>
            <w:tcMar>
              <w:bottom w:w="28" w:type="dxa"/>
              <w:right w:w="28" w:type="dxa"/>
            </w:tcMar>
          </w:tcPr>
          <w:p w:rsidR="00231701" w:rsidRDefault="0092316E">
            <w:pPr>
              <w:spacing w:beforeAutospacing="1" w:after="119"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2"/>
                <w:szCs w:val="22"/>
              </w:rPr>
              <w:t>Sėdynės, salonas</w:t>
            </w:r>
          </w:p>
        </w:tc>
        <w:tc>
          <w:tcPr>
            <w:tcW w:w="6818" w:type="dxa"/>
            <w:tcBorders>
              <w:top w:val="single" w:sz="4" w:space="0" w:color="000000"/>
              <w:left w:val="single" w:sz="4" w:space="0" w:color="000000"/>
              <w:bottom w:val="single" w:sz="4" w:space="0" w:color="000000"/>
              <w:right w:val="single" w:sz="4" w:space="0" w:color="000000"/>
            </w:tcBorders>
            <w:shd w:val="clear" w:color="auto" w:fill="auto"/>
            <w:tcMar>
              <w:bottom w:w="28" w:type="dxa"/>
              <w:right w:w="28" w:type="dxa"/>
            </w:tcMar>
          </w:tcPr>
          <w:p w:rsidR="00231701" w:rsidRDefault="0092316E">
            <w:pPr>
              <w:spacing w:beforeAutospacing="1"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2"/>
                <w:szCs w:val="22"/>
              </w:rPr>
              <w:t xml:space="preserve">Vairuotojo sėdynė reguliuojamo aukščio. Salonas (išskyrus lubas ir langų statramsčių apdailą) – tamsus, danga – lengvai valoma. Ranktūris tarp priekinių sėdynių. Atidaromas ir nuimamas bagažinės uždangalas (jei siūlomam modeliui numatytas gamintojo). </w:t>
            </w:r>
          </w:p>
          <w:p w:rsidR="00231701" w:rsidRDefault="00231701">
            <w:pPr>
              <w:spacing w:beforeAutospacing="1" w:after="119" w:line="240" w:lineRule="auto"/>
              <w:ind w:firstLine="0"/>
              <w:jc w:val="left"/>
              <w:rPr>
                <w:rFonts w:ascii="Times New Roman" w:eastAsia="Times New Roman" w:hAnsi="Times New Roman" w:cs="Times New Roman"/>
                <w:sz w:val="24"/>
                <w:szCs w:val="24"/>
              </w:rPr>
            </w:pPr>
          </w:p>
        </w:tc>
      </w:tr>
      <w:tr w:rsidR="00231701">
        <w:tc>
          <w:tcPr>
            <w:tcW w:w="665" w:type="dxa"/>
            <w:tcBorders>
              <w:top w:val="single" w:sz="4" w:space="0" w:color="000000"/>
              <w:left w:val="single" w:sz="4" w:space="0" w:color="000000"/>
              <w:bottom w:val="single" w:sz="4" w:space="0" w:color="000000"/>
              <w:right w:val="single" w:sz="4" w:space="0" w:color="000000"/>
            </w:tcBorders>
            <w:shd w:val="clear" w:color="auto" w:fill="auto"/>
          </w:tcPr>
          <w:p w:rsidR="00231701" w:rsidRDefault="00231701">
            <w:pPr>
              <w:numPr>
                <w:ilvl w:val="0"/>
                <w:numId w:val="20"/>
              </w:numPr>
              <w:spacing w:beforeAutospacing="1" w:afterAutospacing="1" w:line="240" w:lineRule="auto"/>
              <w:jc w:val="left"/>
              <w:rPr>
                <w:rFonts w:ascii="Times New Roman" w:eastAsia="Times New Roman" w:hAnsi="Times New Roman" w:cs="Times New Roman"/>
                <w:sz w:val="24"/>
                <w:szCs w:val="24"/>
              </w:rPr>
            </w:pPr>
          </w:p>
        </w:tc>
        <w:tc>
          <w:tcPr>
            <w:tcW w:w="2372" w:type="dxa"/>
            <w:tcBorders>
              <w:top w:val="single" w:sz="4" w:space="0" w:color="000000"/>
              <w:left w:val="single" w:sz="4" w:space="0" w:color="000000"/>
              <w:bottom w:val="single" w:sz="4" w:space="0" w:color="000000"/>
              <w:right w:val="single" w:sz="4" w:space="0" w:color="000000"/>
            </w:tcBorders>
            <w:shd w:val="clear" w:color="auto" w:fill="auto"/>
            <w:tcMar>
              <w:bottom w:w="28" w:type="dxa"/>
              <w:right w:w="28" w:type="dxa"/>
            </w:tcMar>
          </w:tcPr>
          <w:p w:rsidR="00231701" w:rsidRDefault="0092316E">
            <w:pPr>
              <w:spacing w:beforeAutospacing="1" w:after="119"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2"/>
                <w:szCs w:val="22"/>
              </w:rPr>
              <w:t>Oro pagalvės</w:t>
            </w:r>
          </w:p>
        </w:tc>
        <w:tc>
          <w:tcPr>
            <w:tcW w:w="6818" w:type="dxa"/>
            <w:tcBorders>
              <w:top w:val="single" w:sz="4" w:space="0" w:color="000000"/>
              <w:left w:val="single" w:sz="4" w:space="0" w:color="000000"/>
              <w:bottom w:val="single" w:sz="4" w:space="0" w:color="000000"/>
              <w:right w:val="single" w:sz="4" w:space="0" w:color="000000"/>
            </w:tcBorders>
            <w:shd w:val="clear" w:color="auto" w:fill="auto"/>
            <w:tcMar>
              <w:bottom w:w="28" w:type="dxa"/>
              <w:right w:w="28" w:type="dxa"/>
            </w:tcMar>
          </w:tcPr>
          <w:p w:rsidR="00231701" w:rsidRDefault="0092316E">
            <w:pPr>
              <w:spacing w:beforeAutospacing="1" w:after="119"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2"/>
                <w:szCs w:val="22"/>
              </w:rPr>
              <w:t>Vairuotojo ir keleivio oro saugos pagalvės, šoninės oro pagalvės, šoninės saugos oro užuolaidos.</w:t>
            </w:r>
          </w:p>
        </w:tc>
      </w:tr>
      <w:tr w:rsidR="00231701">
        <w:tc>
          <w:tcPr>
            <w:tcW w:w="665" w:type="dxa"/>
            <w:tcBorders>
              <w:top w:val="single" w:sz="4" w:space="0" w:color="000000"/>
              <w:left w:val="single" w:sz="4" w:space="0" w:color="000000"/>
              <w:bottom w:val="single" w:sz="4" w:space="0" w:color="000000"/>
              <w:right w:val="single" w:sz="4" w:space="0" w:color="000000"/>
            </w:tcBorders>
            <w:shd w:val="clear" w:color="auto" w:fill="auto"/>
          </w:tcPr>
          <w:p w:rsidR="00231701" w:rsidRDefault="00231701">
            <w:pPr>
              <w:numPr>
                <w:ilvl w:val="0"/>
                <w:numId w:val="21"/>
              </w:numPr>
              <w:spacing w:beforeAutospacing="1" w:afterAutospacing="1" w:line="240" w:lineRule="auto"/>
              <w:jc w:val="left"/>
              <w:rPr>
                <w:rFonts w:ascii="Times New Roman" w:eastAsia="Times New Roman" w:hAnsi="Times New Roman" w:cs="Times New Roman"/>
                <w:sz w:val="24"/>
                <w:szCs w:val="24"/>
              </w:rPr>
            </w:pPr>
          </w:p>
        </w:tc>
        <w:tc>
          <w:tcPr>
            <w:tcW w:w="2372" w:type="dxa"/>
            <w:tcBorders>
              <w:top w:val="single" w:sz="4" w:space="0" w:color="000000"/>
              <w:left w:val="single" w:sz="4" w:space="0" w:color="000000"/>
              <w:bottom w:val="single" w:sz="4" w:space="0" w:color="000000"/>
              <w:right w:val="single" w:sz="4" w:space="0" w:color="000000"/>
            </w:tcBorders>
            <w:shd w:val="clear" w:color="auto" w:fill="auto"/>
            <w:tcMar>
              <w:bottom w:w="28" w:type="dxa"/>
              <w:right w:w="28" w:type="dxa"/>
            </w:tcMar>
          </w:tcPr>
          <w:p w:rsidR="00231701" w:rsidRDefault="0092316E">
            <w:pPr>
              <w:spacing w:beforeAutospacing="1" w:after="119"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2"/>
                <w:szCs w:val="22"/>
              </w:rPr>
              <w:t>Automobilio valdymo ir saugumo sistemos</w:t>
            </w:r>
          </w:p>
        </w:tc>
        <w:tc>
          <w:tcPr>
            <w:tcW w:w="6818" w:type="dxa"/>
            <w:tcBorders>
              <w:top w:val="single" w:sz="4" w:space="0" w:color="000000"/>
              <w:left w:val="single" w:sz="4" w:space="0" w:color="000000"/>
              <w:bottom w:val="single" w:sz="4" w:space="0" w:color="000000"/>
              <w:right w:val="single" w:sz="4" w:space="0" w:color="000000"/>
            </w:tcBorders>
            <w:shd w:val="clear" w:color="auto" w:fill="auto"/>
            <w:tcMar>
              <w:bottom w:w="28" w:type="dxa"/>
              <w:right w:w="28" w:type="dxa"/>
            </w:tcMar>
          </w:tcPr>
          <w:p w:rsidR="00231701" w:rsidRDefault="0092316E">
            <w:pPr>
              <w:spacing w:beforeAutospacing="1"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2"/>
                <w:szCs w:val="22"/>
              </w:rPr>
              <w:t>Vairo stiprintuvas.</w:t>
            </w:r>
          </w:p>
          <w:p w:rsidR="00231701" w:rsidRDefault="0092316E">
            <w:pPr>
              <w:spacing w:beforeAutospacing="1"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2"/>
                <w:szCs w:val="22"/>
              </w:rPr>
              <w:t>Reguliuojamas vairo kolonėlės aukštis ir posvyrio kampas.</w:t>
            </w:r>
          </w:p>
          <w:p w:rsidR="00231701" w:rsidRDefault="0092316E">
            <w:pPr>
              <w:spacing w:beforeAutospacing="1"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2"/>
                <w:szCs w:val="22"/>
              </w:rPr>
              <w:t>Elektroninė stabilumo sistema (ESC, ESP, VSA ar lygiavertė).</w:t>
            </w:r>
          </w:p>
          <w:p w:rsidR="00231701" w:rsidRDefault="0092316E">
            <w:pPr>
              <w:spacing w:beforeAutospacing="1"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2"/>
                <w:szCs w:val="22"/>
              </w:rPr>
              <w:t>Automobilio statymo distancijos kontrolės sistema (gamyklinė ar lygiavertė) su davikliais gale arba priekyje ir gale.</w:t>
            </w:r>
          </w:p>
          <w:p w:rsidR="00231701" w:rsidRDefault="0092316E">
            <w:pPr>
              <w:spacing w:beforeAutospacing="1"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2"/>
                <w:szCs w:val="22"/>
              </w:rPr>
              <w:t xml:space="preserve">Gamyklinė signalizacija, imobilizatorius. </w:t>
            </w:r>
          </w:p>
          <w:p w:rsidR="00231701" w:rsidRDefault="00231701">
            <w:pPr>
              <w:spacing w:beforeAutospacing="1" w:after="119" w:line="240" w:lineRule="auto"/>
              <w:ind w:firstLine="0"/>
              <w:jc w:val="left"/>
              <w:rPr>
                <w:rFonts w:ascii="Times New Roman" w:eastAsia="Times New Roman" w:hAnsi="Times New Roman" w:cs="Times New Roman"/>
                <w:sz w:val="24"/>
                <w:szCs w:val="24"/>
              </w:rPr>
            </w:pPr>
          </w:p>
        </w:tc>
      </w:tr>
      <w:tr w:rsidR="00231701">
        <w:tc>
          <w:tcPr>
            <w:tcW w:w="665" w:type="dxa"/>
            <w:tcBorders>
              <w:top w:val="single" w:sz="4" w:space="0" w:color="000000"/>
              <w:left w:val="single" w:sz="4" w:space="0" w:color="000000"/>
              <w:bottom w:val="single" w:sz="4" w:space="0" w:color="000000"/>
              <w:right w:val="single" w:sz="4" w:space="0" w:color="000000"/>
            </w:tcBorders>
            <w:shd w:val="clear" w:color="auto" w:fill="auto"/>
          </w:tcPr>
          <w:p w:rsidR="00231701" w:rsidRDefault="00231701">
            <w:pPr>
              <w:numPr>
                <w:ilvl w:val="0"/>
                <w:numId w:val="22"/>
              </w:numPr>
              <w:spacing w:beforeAutospacing="1" w:afterAutospacing="1" w:line="240" w:lineRule="auto"/>
              <w:jc w:val="left"/>
              <w:rPr>
                <w:rFonts w:ascii="Times New Roman" w:eastAsia="Times New Roman" w:hAnsi="Times New Roman" w:cs="Times New Roman"/>
                <w:sz w:val="24"/>
                <w:szCs w:val="24"/>
              </w:rPr>
            </w:pPr>
          </w:p>
        </w:tc>
        <w:tc>
          <w:tcPr>
            <w:tcW w:w="2372" w:type="dxa"/>
            <w:tcBorders>
              <w:top w:val="single" w:sz="4" w:space="0" w:color="000000"/>
              <w:left w:val="single" w:sz="4" w:space="0" w:color="000000"/>
              <w:bottom w:val="single" w:sz="4" w:space="0" w:color="000000"/>
              <w:right w:val="single" w:sz="4" w:space="0" w:color="000000"/>
            </w:tcBorders>
            <w:shd w:val="clear" w:color="auto" w:fill="auto"/>
            <w:tcMar>
              <w:bottom w:w="28" w:type="dxa"/>
              <w:right w:w="28" w:type="dxa"/>
            </w:tcMar>
          </w:tcPr>
          <w:p w:rsidR="00231701" w:rsidRDefault="0092316E">
            <w:pPr>
              <w:spacing w:beforeAutospacing="1" w:after="119"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2"/>
                <w:szCs w:val="22"/>
              </w:rPr>
              <w:t>Žibintai</w:t>
            </w:r>
          </w:p>
        </w:tc>
        <w:tc>
          <w:tcPr>
            <w:tcW w:w="6818" w:type="dxa"/>
            <w:tcBorders>
              <w:top w:val="single" w:sz="4" w:space="0" w:color="000000"/>
              <w:left w:val="single" w:sz="4" w:space="0" w:color="000000"/>
              <w:bottom w:val="single" w:sz="4" w:space="0" w:color="000000"/>
              <w:right w:val="single" w:sz="4" w:space="0" w:color="000000"/>
            </w:tcBorders>
            <w:shd w:val="clear" w:color="auto" w:fill="auto"/>
            <w:tcMar>
              <w:bottom w:w="28" w:type="dxa"/>
              <w:right w:w="28" w:type="dxa"/>
            </w:tcMar>
          </w:tcPr>
          <w:p w:rsidR="00231701" w:rsidRDefault="0092316E">
            <w:pPr>
              <w:spacing w:beforeAutospacing="1"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2"/>
                <w:szCs w:val="22"/>
              </w:rPr>
              <w:t>Priekiniai pagrindiniai artimųjų ir tolimųjų šviesų LED (šviesos diodų) žibintai, integruoti rūko žibintai.</w:t>
            </w:r>
          </w:p>
          <w:p w:rsidR="00231701" w:rsidRDefault="00231701">
            <w:pPr>
              <w:spacing w:beforeAutospacing="1" w:after="119" w:line="240" w:lineRule="auto"/>
              <w:ind w:firstLine="0"/>
              <w:jc w:val="left"/>
              <w:rPr>
                <w:rFonts w:ascii="Times New Roman" w:eastAsia="Times New Roman" w:hAnsi="Times New Roman" w:cs="Times New Roman"/>
                <w:sz w:val="24"/>
                <w:szCs w:val="24"/>
              </w:rPr>
            </w:pPr>
          </w:p>
        </w:tc>
      </w:tr>
      <w:tr w:rsidR="00231701">
        <w:tc>
          <w:tcPr>
            <w:tcW w:w="665" w:type="dxa"/>
            <w:tcBorders>
              <w:top w:val="single" w:sz="4" w:space="0" w:color="000000"/>
              <w:left w:val="single" w:sz="4" w:space="0" w:color="000000"/>
              <w:bottom w:val="single" w:sz="4" w:space="0" w:color="000000"/>
              <w:right w:val="single" w:sz="4" w:space="0" w:color="000000"/>
            </w:tcBorders>
            <w:shd w:val="clear" w:color="auto" w:fill="auto"/>
          </w:tcPr>
          <w:p w:rsidR="00231701" w:rsidRDefault="00231701">
            <w:pPr>
              <w:numPr>
                <w:ilvl w:val="0"/>
                <w:numId w:val="23"/>
              </w:numPr>
              <w:spacing w:beforeAutospacing="1" w:afterAutospacing="1" w:line="240" w:lineRule="auto"/>
              <w:jc w:val="left"/>
              <w:rPr>
                <w:rFonts w:ascii="Times New Roman" w:eastAsia="Times New Roman" w:hAnsi="Times New Roman" w:cs="Times New Roman"/>
                <w:sz w:val="24"/>
                <w:szCs w:val="24"/>
              </w:rPr>
            </w:pPr>
          </w:p>
        </w:tc>
        <w:tc>
          <w:tcPr>
            <w:tcW w:w="2372" w:type="dxa"/>
            <w:tcBorders>
              <w:top w:val="single" w:sz="4" w:space="0" w:color="000000"/>
              <w:left w:val="single" w:sz="4" w:space="0" w:color="000000"/>
              <w:bottom w:val="single" w:sz="4" w:space="0" w:color="000000"/>
              <w:right w:val="single" w:sz="4" w:space="0" w:color="000000"/>
            </w:tcBorders>
            <w:shd w:val="clear" w:color="auto" w:fill="auto"/>
            <w:tcMar>
              <w:bottom w:w="28" w:type="dxa"/>
              <w:right w:w="28" w:type="dxa"/>
            </w:tcMar>
          </w:tcPr>
          <w:p w:rsidR="00231701" w:rsidRDefault="0092316E">
            <w:pPr>
              <w:spacing w:beforeAutospacing="1" w:after="119"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2"/>
                <w:szCs w:val="22"/>
              </w:rPr>
              <w:t>Funkcinė įranga</w:t>
            </w:r>
          </w:p>
        </w:tc>
        <w:tc>
          <w:tcPr>
            <w:tcW w:w="6818" w:type="dxa"/>
            <w:tcBorders>
              <w:top w:val="single" w:sz="4" w:space="0" w:color="000000"/>
              <w:left w:val="single" w:sz="4" w:space="0" w:color="000000"/>
              <w:bottom w:val="single" w:sz="4" w:space="0" w:color="000000"/>
              <w:right w:val="single" w:sz="4" w:space="0" w:color="000000"/>
            </w:tcBorders>
            <w:shd w:val="clear" w:color="auto" w:fill="auto"/>
            <w:tcMar>
              <w:bottom w:w="28" w:type="dxa"/>
              <w:right w:w="28" w:type="dxa"/>
            </w:tcMar>
          </w:tcPr>
          <w:p w:rsidR="00231701" w:rsidRDefault="0092316E">
            <w:pPr>
              <w:spacing w:beforeAutospacing="1"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2"/>
                <w:szCs w:val="22"/>
              </w:rPr>
              <w:t>Elektra valdomi šoninių langų kėlikliai.</w:t>
            </w:r>
          </w:p>
          <w:p w:rsidR="00231701" w:rsidRDefault="0092316E">
            <w:pPr>
              <w:spacing w:beforeAutospacing="1"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2"/>
                <w:szCs w:val="22"/>
              </w:rPr>
              <w:t>Elektra valdomi ir šildomi užpakalinio vaizdo šoniniai veidrodėliai.</w:t>
            </w:r>
          </w:p>
          <w:p w:rsidR="00231701" w:rsidRDefault="0092316E">
            <w:pPr>
              <w:spacing w:beforeAutospacing="1" w:after="119"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2"/>
                <w:szCs w:val="22"/>
              </w:rPr>
              <w:lastRenderedPageBreak/>
              <w:t xml:space="preserve">Borto kompiuteris (vidutinių, momentinių degalų sąnaudų, vidutinio greičio rodmenys ir kita). </w:t>
            </w:r>
          </w:p>
        </w:tc>
      </w:tr>
      <w:tr w:rsidR="00231701">
        <w:tc>
          <w:tcPr>
            <w:tcW w:w="665" w:type="dxa"/>
            <w:tcBorders>
              <w:top w:val="single" w:sz="4" w:space="0" w:color="000000"/>
              <w:left w:val="single" w:sz="4" w:space="0" w:color="000000"/>
              <w:bottom w:val="single" w:sz="4" w:space="0" w:color="000000"/>
              <w:right w:val="single" w:sz="4" w:space="0" w:color="000000"/>
            </w:tcBorders>
            <w:shd w:val="clear" w:color="auto" w:fill="auto"/>
          </w:tcPr>
          <w:p w:rsidR="00231701" w:rsidRDefault="00231701">
            <w:pPr>
              <w:numPr>
                <w:ilvl w:val="0"/>
                <w:numId w:val="24"/>
              </w:numPr>
              <w:spacing w:beforeAutospacing="1" w:afterAutospacing="1" w:line="240" w:lineRule="auto"/>
              <w:jc w:val="left"/>
              <w:rPr>
                <w:rFonts w:ascii="Times New Roman" w:eastAsia="Times New Roman" w:hAnsi="Times New Roman" w:cs="Times New Roman"/>
                <w:sz w:val="24"/>
                <w:szCs w:val="24"/>
              </w:rPr>
            </w:pPr>
          </w:p>
        </w:tc>
        <w:tc>
          <w:tcPr>
            <w:tcW w:w="2372" w:type="dxa"/>
            <w:tcBorders>
              <w:top w:val="single" w:sz="4" w:space="0" w:color="000000"/>
              <w:left w:val="single" w:sz="4" w:space="0" w:color="000000"/>
              <w:bottom w:val="single" w:sz="4" w:space="0" w:color="000000"/>
              <w:right w:val="single" w:sz="4" w:space="0" w:color="000000"/>
            </w:tcBorders>
            <w:shd w:val="clear" w:color="auto" w:fill="auto"/>
            <w:tcMar>
              <w:bottom w:w="28" w:type="dxa"/>
              <w:right w:w="28" w:type="dxa"/>
            </w:tcMar>
          </w:tcPr>
          <w:p w:rsidR="00231701" w:rsidRDefault="0092316E">
            <w:pPr>
              <w:spacing w:beforeAutospacing="1" w:after="119"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2"/>
                <w:szCs w:val="22"/>
              </w:rPr>
              <w:t>Garso įranga (gamyklinė)</w:t>
            </w:r>
          </w:p>
        </w:tc>
        <w:tc>
          <w:tcPr>
            <w:tcW w:w="6818" w:type="dxa"/>
            <w:tcBorders>
              <w:top w:val="single" w:sz="4" w:space="0" w:color="000000"/>
              <w:left w:val="single" w:sz="4" w:space="0" w:color="000000"/>
              <w:bottom w:val="single" w:sz="4" w:space="0" w:color="000000"/>
              <w:right w:val="single" w:sz="4" w:space="0" w:color="000000"/>
            </w:tcBorders>
            <w:shd w:val="clear" w:color="auto" w:fill="auto"/>
            <w:tcMar>
              <w:bottom w:w="28" w:type="dxa"/>
              <w:right w:w="28" w:type="dxa"/>
            </w:tcMar>
          </w:tcPr>
          <w:p w:rsidR="00231701" w:rsidRDefault="0092316E">
            <w:pPr>
              <w:spacing w:beforeAutospacing="1" w:after="119"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2"/>
                <w:szCs w:val="22"/>
              </w:rPr>
              <w:t>Radijo imtuvas (grotuvas) su integruota laisvų rankų įranga „</w:t>
            </w:r>
            <w:proofErr w:type="spellStart"/>
            <w:r>
              <w:rPr>
                <w:rFonts w:ascii="Times New Roman" w:eastAsia="Times New Roman" w:hAnsi="Times New Roman" w:cs="Times New Roman"/>
                <w:sz w:val="22"/>
                <w:szCs w:val="22"/>
              </w:rPr>
              <w:t>Bluetooth</w:t>
            </w:r>
            <w:proofErr w:type="spellEnd"/>
            <w:r>
              <w:rPr>
                <w:rFonts w:ascii="Times New Roman" w:eastAsia="Times New Roman" w:hAnsi="Times New Roman" w:cs="Times New Roman"/>
                <w:sz w:val="22"/>
                <w:szCs w:val="22"/>
              </w:rPr>
              <w:t>“, „</w:t>
            </w:r>
            <w:proofErr w:type="spellStart"/>
            <w:r>
              <w:rPr>
                <w:rFonts w:ascii="Times New Roman" w:eastAsia="Times New Roman" w:hAnsi="Times New Roman" w:cs="Times New Roman"/>
                <w:sz w:val="22"/>
                <w:szCs w:val="22"/>
              </w:rPr>
              <w:t>Android</w:t>
            </w:r>
            <w:proofErr w:type="spellEnd"/>
            <w:r>
              <w:rPr>
                <w:rFonts w:ascii="Times New Roman" w:eastAsia="Times New Roman" w:hAnsi="Times New Roman" w:cs="Times New Roman"/>
                <w:sz w:val="22"/>
                <w:szCs w:val="22"/>
              </w:rPr>
              <w:t xml:space="preserve"> Auto“ ir „Apple </w:t>
            </w:r>
            <w:proofErr w:type="spellStart"/>
            <w:r>
              <w:rPr>
                <w:rFonts w:ascii="Times New Roman" w:eastAsia="Times New Roman" w:hAnsi="Times New Roman" w:cs="Times New Roman"/>
                <w:sz w:val="22"/>
                <w:szCs w:val="22"/>
              </w:rPr>
              <w:t>CarPlay</w:t>
            </w:r>
            <w:proofErr w:type="spellEnd"/>
            <w:r>
              <w:rPr>
                <w:rFonts w:ascii="Times New Roman" w:eastAsia="Times New Roman" w:hAnsi="Times New Roman" w:cs="Times New Roman"/>
                <w:sz w:val="22"/>
                <w:szCs w:val="22"/>
              </w:rPr>
              <w:t>“ telefono sąsaja.</w:t>
            </w:r>
          </w:p>
        </w:tc>
      </w:tr>
      <w:tr w:rsidR="00231701">
        <w:trPr>
          <w:trHeight w:val="435"/>
        </w:trPr>
        <w:tc>
          <w:tcPr>
            <w:tcW w:w="665" w:type="dxa"/>
            <w:tcBorders>
              <w:top w:val="single" w:sz="4" w:space="0" w:color="000000"/>
              <w:left w:val="single" w:sz="4" w:space="0" w:color="000000"/>
              <w:bottom w:val="single" w:sz="4" w:space="0" w:color="000000"/>
              <w:right w:val="single" w:sz="4" w:space="0" w:color="000000"/>
            </w:tcBorders>
            <w:shd w:val="clear" w:color="auto" w:fill="auto"/>
          </w:tcPr>
          <w:p w:rsidR="00231701" w:rsidRDefault="00231701">
            <w:pPr>
              <w:numPr>
                <w:ilvl w:val="0"/>
                <w:numId w:val="25"/>
              </w:numPr>
              <w:spacing w:beforeAutospacing="1" w:afterAutospacing="1" w:line="240" w:lineRule="auto"/>
              <w:jc w:val="left"/>
              <w:rPr>
                <w:rFonts w:ascii="Times New Roman" w:eastAsia="Times New Roman" w:hAnsi="Times New Roman" w:cs="Times New Roman"/>
                <w:sz w:val="24"/>
                <w:szCs w:val="24"/>
              </w:rPr>
            </w:pPr>
          </w:p>
        </w:tc>
        <w:tc>
          <w:tcPr>
            <w:tcW w:w="2372" w:type="dxa"/>
            <w:tcBorders>
              <w:top w:val="single" w:sz="4" w:space="0" w:color="000000"/>
              <w:left w:val="single" w:sz="4" w:space="0" w:color="000000"/>
              <w:bottom w:val="single" w:sz="4" w:space="0" w:color="000000"/>
              <w:right w:val="single" w:sz="4" w:space="0" w:color="000000"/>
            </w:tcBorders>
            <w:shd w:val="clear" w:color="auto" w:fill="auto"/>
            <w:tcMar>
              <w:bottom w:w="28" w:type="dxa"/>
              <w:right w:w="28" w:type="dxa"/>
            </w:tcMar>
          </w:tcPr>
          <w:p w:rsidR="00231701" w:rsidRDefault="0092316E">
            <w:pPr>
              <w:spacing w:beforeAutospacing="1" w:after="119"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2"/>
                <w:szCs w:val="22"/>
              </w:rPr>
              <w:t>Ratai</w:t>
            </w:r>
          </w:p>
        </w:tc>
        <w:tc>
          <w:tcPr>
            <w:tcW w:w="6818" w:type="dxa"/>
            <w:tcBorders>
              <w:top w:val="single" w:sz="4" w:space="0" w:color="000000"/>
              <w:left w:val="single" w:sz="4" w:space="0" w:color="000000"/>
              <w:bottom w:val="single" w:sz="4" w:space="0" w:color="000000"/>
              <w:right w:val="single" w:sz="4" w:space="0" w:color="000000"/>
            </w:tcBorders>
            <w:shd w:val="clear" w:color="auto" w:fill="auto"/>
            <w:tcMar>
              <w:bottom w:w="28" w:type="dxa"/>
              <w:right w:w="28" w:type="dxa"/>
            </w:tcMar>
          </w:tcPr>
          <w:p w:rsidR="00231701" w:rsidRDefault="0092316E">
            <w:pPr>
              <w:spacing w:beforeAutospacing="1" w:after="119"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2"/>
                <w:szCs w:val="22"/>
              </w:rPr>
              <w:t>Originalūs 16-19 colių lengvo lydinio ratlankiai. Vasarinių padangų protektoriaus gylis ne mažiau 6 mm.</w:t>
            </w:r>
          </w:p>
        </w:tc>
      </w:tr>
      <w:tr w:rsidR="00231701">
        <w:tc>
          <w:tcPr>
            <w:tcW w:w="665" w:type="dxa"/>
            <w:tcBorders>
              <w:top w:val="single" w:sz="4" w:space="0" w:color="000000"/>
              <w:left w:val="single" w:sz="4" w:space="0" w:color="000000"/>
              <w:bottom w:val="single" w:sz="4" w:space="0" w:color="000000"/>
              <w:right w:val="single" w:sz="4" w:space="0" w:color="000000"/>
            </w:tcBorders>
            <w:shd w:val="clear" w:color="auto" w:fill="auto"/>
          </w:tcPr>
          <w:p w:rsidR="00231701" w:rsidRDefault="00231701">
            <w:pPr>
              <w:numPr>
                <w:ilvl w:val="0"/>
                <w:numId w:val="26"/>
              </w:numPr>
              <w:spacing w:beforeAutospacing="1" w:afterAutospacing="1" w:line="240" w:lineRule="auto"/>
              <w:jc w:val="left"/>
              <w:rPr>
                <w:rFonts w:ascii="Times New Roman" w:eastAsia="Times New Roman" w:hAnsi="Times New Roman" w:cs="Times New Roman"/>
                <w:sz w:val="24"/>
                <w:szCs w:val="24"/>
              </w:rPr>
            </w:pPr>
          </w:p>
        </w:tc>
        <w:tc>
          <w:tcPr>
            <w:tcW w:w="2372" w:type="dxa"/>
            <w:tcBorders>
              <w:top w:val="single" w:sz="4" w:space="0" w:color="000000"/>
              <w:left w:val="single" w:sz="4" w:space="0" w:color="000000"/>
              <w:bottom w:val="single" w:sz="4" w:space="0" w:color="000000"/>
              <w:right w:val="single" w:sz="4" w:space="0" w:color="000000"/>
            </w:tcBorders>
            <w:shd w:val="clear" w:color="auto" w:fill="auto"/>
            <w:tcMar>
              <w:bottom w:w="28" w:type="dxa"/>
              <w:right w:w="28" w:type="dxa"/>
            </w:tcMar>
          </w:tcPr>
          <w:p w:rsidR="00231701" w:rsidRDefault="0092316E">
            <w:pPr>
              <w:spacing w:beforeAutospacing="1" w:after="119"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2"/>
                <w:szCs w:val="22"/>
              </w:rPr>
              <w:t>Salono šildymas ir vėdinimas</w:t>
            </w:r>
          </w:p>
        </w:tc>
        <w:tc>
          <w:tcPr>
            <w:tcW w:w="6818" w:type="dxa"/>
            <w:tcBorders>
              <w:top w:val="single" w:sz="4" w:space="0" w:color="000000"/>
              <w:left w:val="single" w:sz="4" w:space="0" w:color="000000"/>
              <w:bottom w:val="single" w:sz="4" w:space="0" w:color="000000"/>
              <w:right w:val="single" w:sz="4" w:space="0" w:color="000000"/>
            </w:tcBorders>
            <w:shd w:val="clear" w:color="auto" w:fill="auto"/>
            <w:tcMar>
              <w:bottom w:w="28" w:type="dxa"/>
              <w:right w:w="28" w:type="dxa"/>
            </w:tcMar>
          </w:tcPr>
          <w:p w:rsidR="00231701" w:rsidRDefault="0092316E">
            <w:pPr>
              <w:spacing w:beforeAutospacing="1" w:after="119"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2"/>
                <w:szCs w:val="22"/>
              </w:rPr>
              <w:t>Automatinis mažiausiai 2 zonų oro kondicionierius (klimato kontrolė) su salono oro filtru. Aplinkos temperatūros indikacija.</w:t>
            </w:r>
          </w:p>
        </w:tc>
      </w:tr>
      <w:tr w:rsidR="00231701">
        <w:tc>
          <w:tcPr>
            <w:tcW w:w="665" w:type="dxa"/>
            <w:tcBorders>
              <w:top w:val="single" w:sz="4" w:space="0" w:color="000000"/>
              <w:left w:val="single" w:sz="4" w:space="0" w:color="000000"/>
              <w:bottom w:val="single" w:sz="4" w:space="0" w:color="000000"/>
              <w:right w:val="single" w:sz="4" w:space="0" w:color="000000"/>
            </w:tcBorders>
            <w:shd w:val="clear" w:color="auto" w:fill="auto"/>
          </w:tcPr>
          <w:p w:rsidR="00231701" w:rsidRDefault="00231701">
            <w:pPr>
              <w:numPr>
                <w:ilvl w:val="0"/>
                <w:numId w:val="27"/>
              </w:numPr>
              <w:spacing w:beforeAutospacing="1" w:afterAutospacing="1" w:line="240" w:lineRule="auto"/>
              <w:jc w:val="left"/>
              <w:rPr>
                <w:rFonts w:ascii="Times New Roman" w:eastAsia="Times New Roman" w:hAnsi="Times New Roman" w:cs="Times New Roman"/>
                <w:sz w:val="24"/>
                <w:szCs w:val="24"/>
              </w:rPr>
            </w:pPr>
          </w:p>
        </w:tc>
        <w:tc>
          <w:tcPr>
            <w:tcW w:w="2372" w:type="dxa"/>
            <w:tcBorders>
              <w:top w:val="single" w:sz="4" w:space="0" w:color="000000"/>
              <w:left w:val="single" w:sz="4" w:space="0" w:color="000000"/>
              <w:bottom w:val="single" w:sz="4" w:space="0" w:color="000000"/>
              <w:right w:val="single" w:sz="4" w:space="0" w:color="000000"/>
            </w:tcBorders>
            <w:shd w:val="clear" w:color="auto" w:fill="auto"/>
            <w:tcMar>
              <w:bottom w:w="28" w:type="dxa"/>
              <w:right w:w="28" w:type="dxa"/>
            </w:tcMar>
          </w:tcPr>
          <w:p w:rsidR="00231701" w:rsidRDefault="0092316E">
            <w:pPr>
              <w:spacing w:beforeAutospacing="1" w:after="119"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2"/>
                <w:szCs w:val="22"/>
              </w:rPr>
              <w:t>Užraktas</w:t>
            </w:r>
          </w:p>
        </w:tc>
        <w:tc>
          <w:tcPr>
            <w:tcW w:w="6818" w:type="dxa"/>
            <w:tcBorders>
              <w:top w:val="single" w:sz="4" w:space="0" w:color="000000"/>
              <w:left w:val="single" w:sz="4" w:space="0" w:color="000000"/>
              <w:bottom w:val="single" w:sz="4" w:space="0" w:color="000000"/>
              <w:right w:val="single" w:sz="4" w:space="0" w:color="000000"/>
            </w:tcBorders>
            <w:shd w:val="clear" w:color="auto" w:fill="auto"/>
            <w:tcMar>
              <w:bottom w:w="28" w:type="dxa"/>
              <w:right w:w="28" w:type="dxa"/>
            </w:tcMar>
          </w:tcPr>
          <w:p w:rsidR="00231701" w:rsidRDefault="0092316E">
            <w:pPr>
              <w:spacing w:beforeAutospacing="1"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2"/>
                <w:szCs w:val="22"/>
              </w:rPr>
              <w:t>Centrinis visų durelių užraktas su nuotoliniu valdymu.</w:t>
            </w:r>
          </w:p>
          <w:p w:rsidR="00231701" w:rsidRDefault="0092316E">
            <w:pPr>
              <w:spacing w:beforeAutospacing="1"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2"/>
                <w:szCs w:val="22"/>
              </w:rPr>
              <w:t>Mažiausiai du užvedimo rakteliai su centrinio užrakto nuotolinio valdymo pulteliais.</w:t>
            </w:r>
          </w:p>
          <w:p w:rsidR="00231701" w:rsidRDefault="00231701">
            <w:pPr>
              <w:spacing w:beforeAutospacing="1" w:after="119" w:line="240" w:lineRule="auto"/>
              <w:ind w:firstLine="0"/>
              <w:jc w:val="left"/>
              <w:rPr>
                <w:rFonts w:ascii="Times New Roman" w:eastAsia="Times New Roman" w:hAnsi="Times New Roman" w:cs="Times New Roman"/>
                <w:sz w:val="24"/>
                <w:szCs w:val="24"/>
              </w:rPr>
            </w:pPr>
          </w:p>
        </w:tc>
      </w:tr>
      <w:tr w:rsidR="00231701">
        <w:trPr>
          <w:trHeight w:val="600"/>
        </w:trPr>
        <w:tc>
          <w:tcPr>
            <w:tcW w:w="665" w:type="dxa"/>
            <w:tcBorders>
              <w:top w:val="single" w:sz="4" w:space="0" w:color="000000"/>
              <w:left w:val="single" w:sz="4" w:space="0" w:color="000000"/>
              <w:bottom w:val="single" w:sz="4" w:space="0" w:color="000000"/>
              <w:right w:val="single" w:sz="4" w:space="0" w:color="000000"/>
            </w:tcBorders>
            <w:shd w:val="clear" w:color="auto" w:fill="auto"/>
          </w:tcPr>
          <w:p w:rsidR="00231701" w:rsidRDefault="00231701">
            <w:pPr>
              <w:numPr>
                <w:ilvl w:val="0"/>
                <w:numId w:val="28"/>
              </w:numPr>
              <w:spacing w:beforeAutospacing="1" w:afterAutospacing="1" w:line="240" w:lineRule="auto"/>
              <w:jc w:val="left"/>
              <w:rPr>
                <w:rFonts w:ascii="Times New Roman" w:eastAsia="Times New Roman" w:hAnsi="Times New Roman" w:cs="Times New Roman"/>
                <w:sz w:val="24"/>
                <w:szCs w:val="24"/>
              </w:rPr>
            </w:pPr>
          </w:p>
        </w:tc>
        <w:tc>
          <w:tcPr>
            <w:tcW w:w="2372" w:type="dxa"/>
            <w:tcBorders>
              <w:top w:val="single" w:sz="4" w:space="0" w:color="000000"/>
              <w:left w:val="single" w:sz="4" w:space="0" w:color="000000"/>
              <w:bottom w:val="single" w:sz="4" w:space="0" w:color="000000"/>
              <w:right w:val="single" w:sz="4" w:space="0" w:color="000000"/>
            </w:tcBorders>
            <w:shd w:val="clear" w:color="auto" w:fill="auto"/>
            <w:tcMar>
              <w:bottom w:w="28" w:type="dxa"/>
              <w:right w:w="28" w:type="dxa"/>
            </w:tcMar>
          </w:tcPr>
          <w:p w:rsidR="00231701" w:rsidRDefault="0092316E">
            <w:pPr>
              <w:spacing w:beforeAutospacing="1" w:after="119"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2"/>
                <w:szCs w:val="22"/>
              </w:rPr>
              <w:t>Bagažinė</w:t>
            </w:r>
          </w:p>
        </w:tc>
        <w:tc>
          <w:tcPr>
            <w:tcW w:w="6818" w:type="dxa"/>
            <w:tcBorders>
              <w:top w:val="single" w:sz="4" w:space="0" w:color="000000"/>
              <w:left w:val="single" w:sz="4" w:space="0" w:color="000000"/>
              <w:bottom w:val="single" w:sz="4" w:space="0" w:color="000000"/>
              <w:right w:val="single" w:sz="4" w:space="0" w:color="000000"/>
            </w:tcBorders>
            <w:shd w:val="clear" w:color="auto" w:fill="auto"/>
            <w:tcMar>
              <w:bottom w:w="28" w:type="dxa"/>
              <w:right w:w="28" w:type="dxa"/>
            </w:tcMar>
          </w:tcPr>
          <w:p w:rsidR="00231701" w:rsidRDefault="0092316E">
            <w:pPr>
              <w:spacing w:beforeAutospacing="1"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2"/>
                <w:szCs w:val="22"/>
              </w:rPr>
              <w:t xml:space="preserve">Pagaminta ir sumontuota (pritvirtinta; be specialių įrankių dviejų žmonių išimama) krovinių fiksavimo sistema su keturiomis ar penkiomis vertikaliomis pertvaromis ir </w:t>
            </w:r>
            <w:proofErr w:type="spellStart"/>
            <w:r>
              <w:rPr>
                <w:rFonts w:ascii="Times New Roman" w:eastAsia="Times New Roman" w:hAnsi="Times New Roman" w:cs="Times New Roman"/>
                <w:sz w:val="22"/>
                <w:szCs w:val="22"/>
              </w:rPr>
              <w:t>tvirtinimais</w:t>
            </w:r>
            <w:proofErr w:type="spellEnd"/>
            <w:r>
              <w:rPr>
                <w:rFonts w:ascii="Times New Roman" w:eastAsia="Times New Roman" w:hAnsi="Times New Roman" w:cs="Times New Roman"/>
                <w:sz w:val="22"/>
                <w:szCs w:val="22"/>
              </w:rPr>
              <w:t xml:space="preserve"> (elastingos virvės, dirželiai, paminkštinimai), skirta policijos įrangai (priverstinio stabdymo priemonė, krepšiai su įrankiais, mobilūs kelio ženklai, atitvėrimo kūgiai ir kita) saugiai ir tvarkingai sudėti ir fiksuoti. Turi atitikti vidinius bagažinės matmenis ir formą; tikslus pertvarų ir tvirtinimo elementų skaičius ir išdėstymas derinami su užsakovu įrengimo metu pagal konkretų automobilio modelį ir galimą transportuoti įrangą (neapsiribojant), kurios matmenys:</w:t>
            </w:r>
          </w:p>
          <w:p w:rsidR="00231701" w:rsidRDefault="0092316E">
            <w:pPr>
              <w:spacing w:beforeAutospacing="1"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color w:val="000000"/>
                <w:sz w:val="22"/>
                <w:szCs w:val="22"/>
              </w:rPr>
              <w:t>- lagaminėlis 610 x 530 x 140 mm;</w:t>
            </w:r>
          </w:p>
          <w:p w:rsidR="00231701" w:rsidRDefault="0092316E">
            <w:pPr>
              <w:spacing w:beforeAutospacing="1"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color w:val="000000"/>
                <w:sz w:val="22"/>
                <w:szCs w:val="22"/>
              </w:rPr>
              <w:t>- lagaminėlis 260 x 210 x 80 mm;</w:t>
            </w:r>
          </w:p>
          <w:p w:rsidR="00231701" w:rsidRDefault="0092316E">
            <w:pPr>
              <w:spacing w:beforeAutospacing="1"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color w:val="000000"/>
                <w:sz w:val="22"/>
                <w:szCs w:val="22"/>
              </w:rPr>
              <w:t>- krepšys 790 x 230 x 280 mm (2 vnt.);</w:t>
            </w:r>
          </w:p>
          <w:p w:rsidR="00231701" w:rsidRDefault="0092316E">
            <w:pPr>
              <w:spacing w:beforeAutospacing="1"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color w:val="000000"/>
                <w:sz w:val="22"/>
                <w:szCs w:val="22"/>
              </w:rPr>
              <w:t>- krepšys 210 x 280 x 330 mm;</w:t>
            </w:r>
          </w:p>
          <w:p w:rsidR="00231701" w:rsidRDefault="0092316E">
            <w:pPr>
              <w:spacing w:beforeAutospacing="1"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color w:val="000000"/>
                <w:sz w:val="22"/>
                <w:szCs w:val="22"/>
              </w:rPr>
              <w:t>- krepšys 510 x 360 x 210 mm;</w:t>
            </w:r>
          </w:p>
          <w:p w:rsidR="00231701" w:rsidRDefault="0092316E">
            <w:pPr>
              <w:spacing w:beforeAutospacing="1" w:after="119"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color w:val="000000"/>
                <w:sz w:val="22"/>
                <w:szCs w:val="22"/>
              </w:rPr>
              <w:t>- teleskopiniai aptvėrimo kūgiai (kartu sudėtų 6 vnt. matmenys: 260 x 260 x 430 mm).</w:t>
            </w:r>
          </w:p>
        </w:tc>
      </w:tr>
      <w:tr w:rsidR="00231701">
        <w:trPr>
          <w:trHeight w:val="600"/>
        </w:trPr>
        <w:tc>
          <w:tcPr>
            <w:tcW w:w="665" w:type="dxa"/>
            <w:tcBorders>
              <w:top w:val="single" w:sz="4" w:space="0" w:color="000000"/>
              <w:left w:val="single" w:sz="4" w:space="0" w:color="000000"/>
              <w:bottom w:val="single" w:sz="4" w:space="0" w:color="000000"/>
              <w:right w:val="single" w:sz="4" w:space="0" w:color="000000"/>
            </w:tcBorders>
            <w:shd w:val="clear" w:color="auto" w:fill="auto"/>
          </w:tcPr>
          <w:p w:rsidR="00231701" w:rsidRDefault="00231701">
            <w:pPr>
              <w:numPr>
                <w:ilvl w:val="0"/>
                <w:numId w:val="29"/>
              </w:numPr>
              <w:spacing w:beforeAutospacing="1" w:afterAutospacing="1" w:line="240" w:lineRule="auto"/>
              <w:jc w:val="left"/>
              <w:rPr>
                <w:rFonts w:ascii="Times New Roman" w:eastAsia="Times New Roman" w:hAnsi="Times New Roman" w:cs="Times New Roman"/>
                <w:sz w:val="24"/>
                <w:szCs w:val="24"/>
              </w:rPr>
            </w:pPr>
          </w:p>
        </w:tc>
        <w:tc>
          <w:tcPr>
            <w:tcW w:w="2372" w:type="dxa"/>
            <w:tcBorders>
              <w:top w:val="single" w:sz="4" w:space="0" w:color="000000"/>
              <w:left w:val="single" w:sz="4" w:space="0" w:color="000000"/>
              <w:bottom w:val="single" w:sz="4" w:space="0" w:color="000000"/>
              <w:right w:val="single" w:sz="4" w:space="0" w:color="000000"/>
            </w:tcBorders>
            <w:shd w:val="clear" w:color="auto" w:fill="auto"/>
            <w:tcMar>
              <w:bottom w:w="28" w:type="dxa"/>
              <w:right w:w="28" w:type="dxa"/>
            </w:tcMar>
          </w:tcPr>
          <w:p w:rsidR="00231701" w:rsidRDefault="0092316E">
            <w:pPr>
              <w:spacing w:beforeAutospacing="1" w:after="119"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2"/>
                <w:szCs w:val="22"/>
              </w:rPr>
              <w:t>Elektros įranga</w:t>
            </w:r>
          </w:p>
        </w:tc>
        <w:tc>
          <w:tcPr>
            <w:tcW w:w="6818" w:type="dxa"/>
            <w:tcBorders>
              <w:top w:val="single" w:sz="4" w:space="0" w:color="000000"/>
              <w:left w:val="single" w:sz="4" w:space="0" w:color="000000"/>
              <w:bottom w:val="single" w:sz="4" w:space="0" w:color="000000"/>
              <w:right w:val="single" w:sz="4" w:space="0" w:color="000000"/>
            </w:tcBorders>
            <w:shd w:val="clear" w:color="auto" w:fill="auto"/>
            <w:tcMar>
              <w:bottom w:w="28" w:type="dxa"/>
              <w:right w:w="28" w:type="dxa"/>
            </w:tcMar>
          </w:tcPr>
          <w:p w:rsidR="00231701" w:rsidRDefault="0092316E">
            <w:pPr>
              <w:spacing w:beforeAutospacing="1"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2"/>
                <w:szCs w:val="22"/>
              </w:rPr>
              <w:t>Sustiprintas aku</w:t>
            </w:r>
            <w:r>
              <w:rPr>
                <w:rFonts w:ascii="Times New Roman" w:eastAsia="Times New Roman" w:hAnsi="Times New Roman" w:cs="Times New Roman"/>
                <w:sz w:val="22"/>
                <w:szCs w:val="22"/>
                <w:shd w:val="clear" w:color="auto" w:fill="FFFFFF"/>
              </w:rPr>
              <w:t xml:space="preserve">muliatorius ir generatorius (lyginant su baziniu automobilio modeliu) pritaikyti eksploatuoti Šiaurės šalyse. </w:t>
            </w:r>
          </w:p>
          <w:p w:rsidR="00231701" w:rsidRDefault="0092316E">
            <w:pPr>
              <w:spacing w:beforeAutospacing="1"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2"/>
                <w:szCs w:val="22"/>
              </w:rPr>
              <w:t xml:space="preserve">Įrengtas klavišinis visos papildomos įrangos </w:t>
            </w:r>
            <w:proofErr w:type="spellStart"/>
            <w:r>
              <w:rPr>
                <w:rFonts w:ascii="Times New Roman" w:eastAsia="Times New Roman" w:hAnsi="Times New Roman" w:cs="Times New Roman"/>
                <w:sz w:val="22"/>
                <w:szCs w:val="22"/>
              </w:rPr>
              <w:t>atjungėjas</w:t>
            </w:r>
            <w:proofErr w:type="spellEnd"/>
            <w:r>
              <w:rPr>
                <w:rFonts w:ascii="Times New Roman" w:eastAsia="Times New Roman" w:hAnsi="Times New Roman" w:cs="Times New Roman"/>
                <w:sz w:val="22"/>
                <w:szCs w:val="22"/>
              </w:rPr>
              <w:t xml:space="preserve"> (šalia užvedimo spynelės, vieta derinama su užsakovu), neleidžiantis užvesti variklio, esant išjungtai papildomai įrangai.</w:t>
            </w:r>
          </w:p>
          <w:p w:rsidR="00231701" w:rsidRDefault="0092316E">
            <w:pPr>
              <w:spacing w:beforeAutospacing="1"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2"/>
                <w:szCs w:val="22"/>
              </w:rPr>
              <w:t xml:space="preserve">Įrengtas ne mažiau kaip 600 W nominalaus galingumo 12V DC/220 V AC </w:t>
            </w:r>
            <w:proofErr w:type="spellStart"/>
            <w:r>
              <w:rPr>
                <w:rFonts w:ascii="Times New Roman" w:eastAsia="Times New Roman" w:hAnsi="Times New Roman" w:cs="Times New Roman"/>
                <w:sz w:val="22"/>
                <w:szCs w:val="22"/>
              </w:rPr>
              <w:t>inverteris</w:t>
            </w:r>
            <w:proofErr w:type="spellEnd"/>
            <w:r>
              <w:rPr>
                <w:rFonts w:ascii="Times New Roman" w:eastAsia="Times New Roman" w:hAnsi="Times New Roman" w:cs="Times New Roman"/>
                <w:sz w:val="22"/>
                <w:szCs w:val="22"/>
              </w:rPr>
              <w:t xml:space="preserve"> su lengvai prieinamu išjungimo mygtuku, šviesine įjungimo </w:t>
            </w:r>
            <w:r>
              <w:rPr>
                <w:rFonts w:ascii="Times New Roman" w:eastAsia="Times New Roman" w:hAnsi="Times New Roman" w:cs="Times New Roman"/>
                <w:sz w:val="22"/>
                <w:szCs w:val="22"/>
              </w:rPr>
              <w:lastRenderedPageBreak/>
              <w:t xml:space="preserve">indikacija ir 220 V lizdu, trys 12 V (kiekvienas mažiausia 10 A) lizdai ir du USB (mažiausiai 2 A) lizdai papildomai įrangai maitinti. </w:t>
            </w:r>
          </w:p>
          <w:p w:rsidR="00231701" w:rsidRDefault="0092316E">
            <w:pPr>
              <w:spacing w:beforeAutospacing="1"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2"/>
                <w:szCs w:val="22"/>
              </w:rPr>
              <w:t xml:space="preserve">Atvesti 12 V maitinimo laidai ir įmontuota </w:t>
            </w:r>
            <w:r>
              <w:rPr>
                <w:rFonts w:ascii="Times New Roman" w:eastAsia="Times New Roman" w:hAnsi="Times New Roman" w:cs="Times New Roman"/>
                <w:b/>
                <w:bCs/>
                <w:sz w:val="22"/>
                <w:szCs w:val="22"/>
              </w:rPr>
              <w:t>užsakovo pateikta</w:t>
            </w:r>
            <w:r>
              <w:rPr>
                <w:rFonts w:ascii="Times New Roman" w:eastAsia="Times New Roman" w:hAnsi="Times New Roman" w:cs="Times New Roman"/>
                <w:sz w:val="22"/>
                <w:szCs w:val="22"/>
              </w:rPr>
              <w:t xml:space="preserve"> įranga (neapsiribojant):</w:t>
            </w:r>
          </w:p>
          <w:p w:rsidR="00231701" w:rsidRDefault="0092316E">
            <w:pPr>
              <w:spacing w:beforeAutospacing="1"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2"/>
                <w:szCs w:val="22"/>
              </w:rPr>
              <w:t>1. Radijo stotis (su antena, mikrofonu ir garsiakalbiu).</w:t>
            </w:r>
          </w:p>
          <w:p w:rsidR="00231701" w:rsidRDefault="0092316E">
            <w:pPr>
              <w:spacing w:beforeAutospacing="1"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2"/>
                <w:szCs w:val="22"/>
              </w:rPr>
              <w:t>2. Terminis spausdintuvas.</w:t>
            </w:r>
          </w:p>
          <w:p w:rsidR="00231701" w:rsidRDefault="0092316E">
            <w:pPr>
              <w:spacing w:beforeAutospacing="1"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2"/>
                <w:szCs w:val="22"/>
              </w:rPr>
              <w:t>3. Nešiojamojo (</w:t>
            </w:r>
            <w:proofErr w:type="spellStart"/>
            <w:r>
              <w:rPr>
                <w:rFonts w:ascii="Times New Roman" w:eastAsia="Times New Roman" w:hAnsi="Times New Roman" w:cs="Times New Roman"/>
                <w:sz w:val="22"/>
                <w:szCs w:val="22"/>
              </w:rPr>
              <w:t>planšetinio</w:t>
            </w:r>
            <w:proofErr w:type="spellEnd"/>
            <w:r>
              <w:rPr>
                <w:rFonts w:ascii="Times New Roman" w:eastAsia="Times New Roman" w:hAnsi="Times New Roman" w:cs="Times New Roman"/>
                <w:sz w:val="22"/>
                <w:szCs w:val="22"/>
              </w:rPr>
              <w:t>) kompiuterio laikiklis.</w:t>
            </w:r>
          </w:p>
          <w:p w:rsidR="00231701" w:rsidRDefault="0092316E">
            <w:pPr>
              <w:spacing w:beforeAutospacing="1"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2"/>
                <w:szCs w:val="22"/>
              </w:rPr>
              <w:t>Salono priekyje, lubose, įrengti žibintai skaityti (2 vnt.), kiekvienas jų turi atskirą jungiklį (gali būti gamyklinė komplektacija). Papildomas LED žibintas (ant lanksčios jungties ties priekinio stiklo rėmu, ant dešinio priekinio statramsčio, su fiksatoriumi prie statramsčio) priekiniam keleiviui dirbti su dokumentais. Bagažinės ir galinės salono dalies apšvietimas.</w:t>
            </w:r>
          </w:p>
          <w:p w:rsidR="00231701" w:rsidRDefault="0092316E">
            <w:pPr>
              <w:spacing w:beforeAutospacing="1"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2"/>
                <w:szCs w:val="22"/>
              </w:rPr>
              <w:t>Tikslus išdėstymas derinamas su užsakovu įrengimo metu pagal konkretų automobilio modelį ir montuojamą įrangą.</w:t>
            </w:r>
          </w:p>
          <w:p w:rsidR="00231701" w:rsidRDefault="00231701">
            <w:pPr>
              <w:spacing w:beforeAutospacing="1" w:after="119" w:line="240" w:lineRule="auto"/>
              <w:ind w:firstLine="0"/>
              <w:jc w:val="left"/>
              <w:rPr>
                <w:rFonts w:ascii="Times New Roman" w:eastAsia="Times New Roman" w:hAnsi="Times New Roman" w:cs="Times New Roman"/>
                <w:sz w:val="24"/>
                <w:szCs w:val="24"/>
              </w:rPr>
            </w:pPr>
          </w:p>
        </w:tc>
      </w:tr>
      <w:tr w:rsidR="00231701">
        <w:trPr>
          <w:trHeight w:val="600"/>
        </w:trPr>
        <w:tc>
          <w:tcPr>
            <w:tcW w:w="665" w:type="dxa"/>
            <w:tcBorders>
              <w:top w:val="single" w:sz="4" w:space="0" w:color="000000"/>
              <w:left w:val="single" w:sz="4" w:space="0" w:color="000000"/>
              <w:bottom w:val="single" w:sz="4" w:space="0" w:color="000000"/>
              <w:right w:val="single" w:sz="4" w:space="0" w:color="000000"/>
            </w:tcBorders>
            <w:shd w:val="clear" w:color="auto" w:fill="auto"/>
          </w:tcPr>
          <w:p w:rsidR="00231701" w:rsidRDefault="00231701">
            <w:pPr>
              <w:numPr>
                <w:ilvl w:val="0"/>
                <w:numId w:val="30"/>
              </w:numPr>
              <w:spacing w:beforeAutospacing="1" w:afterAutospacing="1" w:line="240" w:lineRule="auto"/>
              <w:jc w:val="left"/>
              <w:rPr>
                <w:rFonts w:ascii="Times New Roman" w:eastAsia="Times New Roman" w:hAnsi="Times New Roman" w:cs="Times New Roman"/>
                <w:sz w:val="24"/>
                <w:szCs w:val="24"/>
              </w:rPr>
            </w:pPr>
          </w:p>
        </w:tc>
        <w:tc>
          <w:tcPr>
            <w:tcW w:w="2372" w:type="dxa"/>
            <w:tcBorders>
              <w:top w:val="single" w:sz="4" w:space="0" w:color="000000"/>
              <w:left w:val="single" w:sz="4" w:space="0" w:color="000000"/>
              <w:bottom w:val="single" w:sz="4" w:space="0" w:color="000000"/>
              <w:right w:val="single" w:sz="4" w:space="0" w:color="000000"/>
            </w:tcBorders>
            <w:shd w:val="clear" w:color="auto" w:fill="auto"/>
            <w:tcMar>
              <w:bottom w:w="28" w:type="dxa"/>
              <w:right w:w="28" w:type="dxa"/>
            </w:tcMar>
          </w:tcPr>
          <w:p w:rsidR="00231701" w:rsidRDefault="0092316E">
            <w:pPr>
              <w:spacing w:beforeAutospacing="1" w:after="119"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2"/>
                <w:szCs w:val="22"/>
              </w:rPr>
              <w:t>Šviesos ir garso signalizacija, darbiniai žibintai</w:t>
            </w:r>
          </w:p>
        </w:tc>
        <w:tc>
          <w:tcPr>
            <w:tcW w:w="6818" w:type="dxa"/>
            <w:tcBorders>
              <w:top w:val="single" w:sz="4" w:space="0" w:color="000000"/>
              <w:left w:val="single" w:sz="4" w:space="0" w:color="000000"/>
              <w:bottom w:val="single" w:sz="4" w:space="0" w:color="000000"/>
              <w:right w:val="single" w:sz="4" w:space="0" w:color="000000"/>
            </w:tcBorders>
            <w:shd w:val="clear" w:color="auto" w:fill="auto"/>
            <w:tcMar>
              <w:bottom w:w="28" w:type="dxa"/>
              <w:right w:w="28" w:type="dxa"/>
            </w:tcMar>
          </w:tcPr>
          <w:p w:rsidR="00231701" w:rsidRDefault="0092316E">
            <w:pPr>
              <w:spacing w:beforeAutospacing="1"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2"/>
                <w:szCs w:val="22"/>
              </w:rPr>
              <w:t xml:space="preserve">Ant priekinės stogo dalies sumontuoti mėlynos ir raudonos spalvų švyturėliai (juosta, turinti ne mažiau kaip po 12 LED švyturėlių (plafonas). Plafono storis </w:t>
            </w: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sz w:val="22"/>
                <w:szCs w:val="22"/>
              </w:rPr>
              <w:t xml:space="preserve">ne daugiau kaip 70 mm (be tvirtinimo gembių), ilgis </w:t>
            </w: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sz w:val="22"/>
                <w:szCs w:val="22"/>
              </w:rPr>
              <w:t xml:space="preserve">1 100–1 300 mm (šviesos šaltiniai – LED), per vidurį iš abiejų pusių iš vidaus apšviečiami užrašai POLICIJA (mėlynos raidės baltame fone, raidžių aukštis </w:t>
            </w: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sz w:val="22"/>
                <w:szCs w:val="22"/>
              </w:rPr>
              <w:t>40–60 mm). Užrašai turi įsijungti kartu su automobilio stovėjimo (</w:t>
            </w:r>
            <w:proofErr w:type="spellStart"/>
            <w:r>
              <w:rPr>
                <w:rFonts w:ascii="Times New Roman" w:eastAsia="Times New Roman" w:hAnsi="Times New Roman" w:cs="Times New Roman"/>
                <w:sz w:val="22"/>
                <w:szCs w:val="22"/>
              </w:rPr>
              <w:t>gabaritinėmis</w:t>
            </w:r>
            <w:proofErr w:type="spellEnd"/>
            <w:r>
              <w:rPr>
                <w:rFonts w:ascii="Times New Roman" w:eastAsia="Times New Roman" w:hAnsi="Times New Roman" w:cs="Times New Roman"/>
                <w:sz w:val="22"/>
                <w:szCs w:val="22"/>
              </w:rPr>
              <w:t xml:space="preserve">) šviesomis su galimybe išjungti atskirai. Plafono galuose po vieną integruotą baltą darbinį žibintą iš abiejų pusių, išjungiamų atskirai. Automobilio priekinėse grotelėse sumontuoti papildomai raudonos ir mėlynos spalvos LED švyturėliai (mažiausia 5 W galingumo kiekvienas), įjungiami kartu su pagrindiniais (ant stogo esančiais) švyturėliais. Visų papildomų šviesos ir garso signalizacijos prietaisų jungikliai (su aiškiais </w:t>
            </w:r>
            <w:proofErr w:type="spellStart"/>
            <w:r>
              <w:rPr>
                <w:rFonts w:ascii="Times New Roman" w:eastAsia="Times New Roman" w:hAnsi="Times New Roman" w:cs="Times New Roman"/>
                <w:sz w:val="22"/>
                <w:szCs w:val="22"/>
              </w:rPr>
              <w:t>žymėjimais</w:t>
            </w:r>
            <w:proofErr w:type="spellEnd"/>
            <w:r>
              <w:rPr>
                <w:rFonts w:ascii="Times New Roman" w:eastAsia="Times New Roman" w:hAnsi="Times New Roman" w:cs="Times New Roman"/>
                <w:sz w:val="22"/>
                <w:szCs w:val="22"/>
              </w:rPr>
              <w:t>) įrengiami centrinėje konsolėje. Galinio (bagažinės) dangčio briaunoje papildomai sumontuoti vienas raudonos ir vienas mėlynos spalvos LED švyturėliai (mažiausiai 3W galingumo kiekvienas), veikiantys tik kartu su pagrindiniais ir tik atidarius bagažinės dangtį (šviečiantys atgal horizontalia kryptimi, su galimybe išjungti atskiru jungikliu, sumontuotu lengvai pasiekiamoje vietoje bagažinėje. Visa šviesos ir garso įranga (visuma) turi atitikti JT/EEK normos R65 reikalavimus.</w:t>
            </w:r>
          </w:p>
          <w:p w:rsidR="00231701" w:rsidRDefault="0092316E">
            <w:pPr>
              <w:spacing w:beforeAutospacing="1"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2"/>
                <w:szCs w:val="22"/>
              </w:rPr>
              <w:t>Sumontuotas (po variklio dangčiu, už priekinių grotelių) specialaus garso signalo garsiakalbis (100 W). Salone sumontuotas garsinės įrangos stiprintuvas (mažiausiai 100 W) ir valdymo pultas su mikrofonu.</w:t>
            </w:r>
          </w:p>
          <w:p w:rsidR="00231701" w:rsidRDefault="0092316E">
            <w:pPr>
              <w:spacing w:beforeAutospacing="1"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2"/>
                <w:szCs w:val="22"/>
              </w:rPr>
              <w:t xml:space="preserve">Šviesos signalizacijos veikimo režimai, švyturėlių išdėstymas, galingumas, garsinės signalizacijos tonai ir jų perjungimas derinami su užsakovu. </w:t>
            </w:r>
          </w:p>
          <w:p w:rsidR="00231701" w:rsidRDefault="0092316E">
            <w:pPr>
              <w:spacing w:beforeAutospacing="1" w:after="119"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2"/>
                <w:szCs w:val="22"/>
              </w:rPr>
              <w:t>Su pasiūlymu turi būti pateikiami aprašymai, atitikties sertifikatai.</w:t>
            </w:r>
          </w:p>
        </w:tc>
      </w:tr>
      <w:tr w:rsidR="00231701">
        <w:trPr>
          <w:trHeight w:val="600"/>
        </w:trPr>
        <w:tc>
          <w:tcPr>
            <w:tcW w:w="665" w:type="dxa"/>
            <w:tcBorders>
              <w:top w:val="single" w:sz="4" w:space="0" w:color="000000"/>
              <w:left w:val="single" w:sz="4" w:space="0" w:color="000000"/>
              <w:bottom w:val="single" w:sz="4" w:space="0" w:color="000000"/>
              <w:right w:val="single" w:sz="4" w:space="0" w:color="000000"/>
            </w:tcBorders>
            <w:shd w:val="clear" w:color="auto" w:fill="auto"/>
          </w:tcPr>
          <w:p w:rsidR="00231701" w:rsidRDefault="00231701">
            <w:pPr>
              <w:numPr>
                <w:ilvl w:val="0"/>
                <w:numId w:val="31"/>
              </w:numPr>
              <w:spacing w:beforeAutospacing="1" w:afterAutospacing="1" w:line="240" w:lineRule="auto"/>
              <w:jc w:val="left"/>
              <w:rPr>
                <w:rFonts w:ascii="Times New Roman" w:eastAsia="Times New Roman" w:hAnsi="Times New Roman" w:cs="Times New Roman"/>
                <w:sz w:val="24"/>
                <w:szCs w:val="24"/>
              </w:rPr>
            </w:pPr>
          </w:p>
        </w:tc>
        <w:tc>
          <w:tcPr>
            <w:tcW w:w="2372" w:type="dxa"/>
            <w:tcBorders>
              <w:top w:val="single" w:sz="4" w:space="0" w:color="000000"/>
              <w:left w:val="single" w:sz="4" w:space="0" w:color="000000"/>
              <w:bottom w:val="single" w:sz="4" w:space="0" w:color="000000"/>
              <w:right w:val="single" w:sz="4" w:space="0" w:color="000000"/>
            </w:tcBorders>
            <w:shd w:val="clear" w:color="auto" w:fill="auto"/>
            <w:tcMar>
              <w:bottom w:w="28" w:type="dxa"/>
              <w:right w:w="28" w:type="dxa"/>
            </w:tcMar>
          </w:tcPr>
          <w:p w:rsidR="00231701" w:rsidRDefault="0092316E">
            <w:pPr>
              <w:spacing w:beforeAutospacing="1" w:after="119"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2"/>
                <w:szCs w:val="22"/>
              </w:rPr>
              <w:t>Papildoma vaizdo ir ryšio įranga (pateikiama ir sumontuojama užsakovo)</w:t>
            </w:r>
          </w:p>
        </w:tc>
        <w:tc>
          <w:tcPr>
            <w:tcW w:w="6818" w:type="dxa"/>
            <w:tcBorders>
              <w:top w:val="single" w:sz="4" w:space="0" w:color="000000"/>
              <w:left w:val="single" w:sz="4" w:space="0" w:color="000000"/>
              <w:bottom w:val="single" w:sz="4" w:space="0" w:color="000000"/>
              <w:right w:val="single" w:sz="4" w:space="0" w:color="000000"/>
            </w:tcBorders>
            <w:shd w:val="clear" w:color="auto" w:fill="auto"/>
            <w:tcMar>
              <w:bottom w:w="28" w:type="dxa"/>
              <w:right w:w="28" w:type="dxa"/>
            </w:tcMar>
          </w:tcPr>
          <w:p w:rsidR="00231701" w:rsidRDefault="0092316E">
            <w:pPr>
              <w:spacing w:beforeAutospacing="1" w:after="119"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2"/>
                <w:szCs w:val="22"/>
              </w:rPr>
              <w:t>Vaizdo kameros ir įranga montuojamos automobilio viduje, priekinė vaizdo kamera - prie priekinio, galinė – prie galinio stiklo. Tikslios visos įrangos įrengimo vietos ir būdai derinami atskirai.</w:t>
            </w:r>
          </w:p>
        </w:tc>
      </w:tr>
      <w:tr w:rsidR="00231701">
        <w:trPr>
          <w:trHeight w:val="600"/>
        </w:trPr>
        <w:tc>
          <w:tcPr>
            <w:tcW w:w="665" w:type="dxa"/>
            <w:tcBorders>
              <w:top w:val="single" w:sz="4" w:space="0" w:color="000000"/>
              <w:left w:val="single" w:sz="4" w:space="0" w:color="000000"/>
              <w:bottom w:val="single" w:sz="4" w:space="0" w:color="000000"/>
              <w:right w:val="single" w:sz="4" w:space="0" w:color="000000"/>
            </w:tcBorders>
            <w:shd w:val="clear" w:color="auto" w:fill="auto"/>
          </w:tcPr>
          <w:p w:rsidR="00231701" w:rsidRDefault="00231701">
            <w:pPr>
              <w:numPr>
                <w:ilvl w:val="0"/>
                <w:numId w:val="32"/>
              </w:numPr>
              <w:spacing w:beforeAutospacing="1" w:afterAutospacing="1" w:line="240" w:lineRule="auto"/>
              <w:jc w:val="left"/>
              <w:rPr>
                <w:rFonts w:ascii="Times New Roman" w:eastAsia="Times New Roman" w:hAnsi="Times New Roman" w:cs="Times New Roman"/>
                <w:sz w:val="24"/>
                <w:szCs w:val="24"/>
              </w:rPr>
            </w:pPr>
          </w:p>
        </w:tc>
        <w:tc>
          <w:tcPr>
            <w:tcW w:w="2372" w:type="dxa"/>
            <w:tcBorders>
              <w:top w:val="single" w:sz="4" w:space="0" w:color="000000"/>
              <w:left w:val="single" w:sz="4" w:space="0" w:color="000000"/>
              <w:bottom w:val="single" w:sz="4" w:space="0" w:color="000000"/>
              <w:right w:val="single" w:sz="4" w:space="0" w:color="000000"/>
            </w:tcBorders>
            <w:shd w:val="clear" w:color="auto" w:fill="auto"/>
            <w:tcMar>
              <w:bottom w:w="28" w:type="dxa"/>
              <w:right w:w="28" w:type="dxa"/>
            </w:tcMar>
          </w:tcPr>
          <w:p w:rsidR="00231701" w:rsidRDefault="0092316E">
            <w:pPr>
              <w:spacing w:beforeAutospacing="1" w:after="119"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2"/>
                <w:szCs w:val="22"/>
              </w:rPr>
              <w:t>Minimalūs aplinkos apsaugos kriterijai</w:t>
            </w:r>
          </w:p>
        </w:tc>
        <w:tc>
          <w:tcPr>
            <w:tcW w:w="6818" w:type="dxa"/>
            <w:tcBorders>
              <w:top w:val="single" w:sz="4" w:space="0" w:color="000000"/>
              <w:left w:val="single" w:sz="4" w:space="0" w:color="000000"/>
              <w:bottom w:val="single" w:sz="4" w:space="0" w:color="000000"/>
              <w:right w:val="single" w:sz="4" w:space="0" w:color="000000"/>
            </w:tcBorders>
            <w:shd w:val="clear" w:color="auto" w:fill="auto"/>
            <w:tcMar>
              <w:bottom w:w="28" w:type="dxa"/>
              <w:right w:w="28" w:type="dxa"/>
            </w:tcMar>
          </w:tcPr>
          <w:p w:rsidR="00231701" w:rsidRDefault="0092316E">
            <w:pPr>
              <w:spacing w:beforeAutospacing="1" w:after="119"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2"/>
                <w:szCs w:val="22"/>
              </w:rPr>
              <w:t>Transporto priemonė turi atitikti ne žemesnį nei EURO 6 standartą (galiojantį registruojant automobilį viešajame registre).</w:t>
            </w:r>
          </w:p>
        </w:tc>
      </w:tr>
      <w:tr w:rsidR="00231701">
        <w:tc>
          <w:tcPr>
            <w:tcW w:w="665" w:type="dxa"/>
            <w:tcBorders>
              <w:top w:val="single" w:sz="4" w:space="0" w:color="000000"/>
              <w:left w:val="single" w:sz="4" w:space="0" w:color="000000"/>
              <w:bottom w:val="single" w:sz="4" w:space="0" w:color="000000"/>
              <w:right w:val="single" w:sz="4" w:space="0" w:color="000000"/>
            </w:tcBorders>
            <w:shd w:val="clear" w:color="auto" w:fill="auto"/>
          </w:tcPr>
          <w:p w:rsidR="00231701" w:rsidRDefault="00231701">
            <w:pPr>
              <w:numPr>
                <w:ilvl w:val="0"/>
                <w:numId w:val="33"/>
              </w:numPr>
              <w:spacing w:beforeAutospacing="1" w:afterAutospacing="1" w:line="240" w:lineRule="auto"/>
              <w:jc w:val="left"/>
              <w:rPr>
                <w:rFonts w:ascii="Times New Roman" w:eastAsia="Times New Roman" w:hAnsi="Times New Roman" w:cs="Times New Roman"/>
                <w:sz w:val="24"/>
                <w:szCs w:val="24"/>
              </w:rPr>
            </w:pPr>
          </w:p>
        </w:tc>
        <w:tc>
          <w:tcPr>
            <w:tcW w:w="2372" w:type="dxa"/>
            <w:tcBorders>
              <w:top w:val="single" w:sz="4" w:space="0" w:color="000000"/>
              <w:left w:val="single" w:sz="4" w:space="0" w:color="000000"/>
              <w:bottom w:val="single" w:sz="4" w:space="0" w:color="000000"/>
              <w:right w:val="single" w:sz="4" w:space="0" w:color="000000"/>
            </w:tcBorders>
            <w:shd w:val="clear" w:color="auto" w:fill="auto"/>
          </w:tcPr>
          <w:p w:rsidR="00231701" w:rsidRDefault="0092316E">
            <w:pPr>
              <w:spacing w:beforeAutospacing="1" w:after="119"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2"/>
                <w:szCs w:val="22"/>
              </w:rPr>
              <w:t>Automobilio komplektacija</w:t>
            </w:r>
          </w:p>
        </w:tc>
        <w:tc>
          <w:tcPr>
            <w:tcW w:w="6818" w:type="dxa"/>
            <w:tcBorders>
              <w:top w:val="single" w:sz="4" w:space="0" w:color="000000"/>
              <w:left w:val="single" w:sz="4" w:space="0" w:color="000000"/>
              <w:bottom w:val="single" w:sz="4" w:space="0" w:color="000000"/>
              <w:right w:val="single" w:sz="4" w:space="0" w:color="000000"/>
            </w:tcBorders>
            <w:shd w:val="clear" w:color="auto" w:fill="auto"/>
          </w:tcPr>
          <w:p w:rsidR="00231701" w:rsidRDefault="0092316E">
            <w:pPr>
              <w:spacing w:beforeAutospacing="1"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2"/>
                <w:szCs w:val="22"/>
              </w:rPr>
              <w:t>Automobilis privalo būti taip sukomplektuotas, kad jį būtų galima be papildomų priemonių eksploatuoti Lietuvos Respublikoje. Pateikiamas tipo atitikties sertifikatas (COC), automobilio ir papildomos įrangos naudojimo instrukcijos lietuvių kalba.</w:t>
            </w:r>
          </w:p>
          <w:p w:rsidR="00231701" w:rsidRDefault="0092316E">
            <w:pPr>
              <w:spacing w:beforeAutospacing="1"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2"/>
                <w:szCs w:val="22"/>
              </w:rPr>
              <w:t>Automobilis pateikiamas su papildomu komplektu žieminių nedygliuotų padangų (protektoriaus gylis ne mažiau 6 mm), sumontuotų ant originalių (naudojamų bazinio automobilio gamintojo) lengvo lydinio arba plieninių (su originaliais ratų gaubtais) ratlankių.</w:t>
            </w:r>
          </w:p>
          <w:p w:rsidR="00231701" w:rsidRDefault="0092316E">
            <w:pPr>
              <w:spacing w:beforeAutospacing="1"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2"/>
                <w:szCs w:val="22"/>
              </w:rPr>
              <w:t>Atsarginis ratas – standartinio dydžio (kaip ir pagrindiniai ratai), įrankiai ratui pakeisti. Jei siūlomam modeliui gamintojas nenumato komplektavimo standartinio dydžio atsarginio rato galimybės, automobilis turi būti sukomplektuotas su siauru (avariniu) atsarginiu ratu.</w:t>
            </w:r>
          </w:p>
          <w:p w:rsidR="00231701" w:rsidRDefault="0092316E">
            <w:pPr>
              <w:spacing w:beforeAutospacing="1"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2"/>
                <w:szCs w:val="22"/>
                <w:shd w:val="clear" w:color="auto" w:fill="FFFFFF"/>
              </w:rPr>
              <w:t>Papildoma metalinė ne mažesnio kaip 2,5 mm storio variklio karterio ir pavarų dėžės apsauga.</w:t>
            </w:r>
          </w:p>
          <w:p w:rsidR="00231701" w:rsidRDefault="0092316E">
            <w:pPr>
              <w:spacing w:beforeAutospacing="1"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2"/>
                <w:szCs w:val="22"/>
              </w:rPr>
              <w:t>Automobilis komplektuojamas su originaliais guminiais kilimėliais salono priekyje ir gale.</w:t>
            </w:r>
          </w:p>
          <w:p w:rsidR="00231701" w:rsidRDefault="0092316E">
            <w:pPr>
              <w:spacing w:beforeAutospacing="1"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2"/>
                <w:szCs w:val="22"/>
              </w:rPr>
              <w:t>Kartu su automobiliu turi būti pateikiamas teisės aktuose nustatytus reikalavimus atitinkantis gesintuvas, pirmosios pagalbos rinkinys, avarinio sustojimo ženklas, liemenė su šviesą atspindinčiais elementais.</w:t>
            </w:r>
          </w:p>
          <w:p w:rsidR="00231701" w:rsidRDefault="0092316E">
            <w:pPr>
              <w:spacing w:beforeAutospacing="1" w:after="119"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2"/>
                <w:szCs w:val="22"/>
              </w:rPr>
              <w:t>Automobilis pateikiamas užregistruotas teisės aktų nustatyta tvarka užsakovo nurodytos įstaigos vardu.</w:t>
            </w:r>
          </w:p>
        </w:tc>
      </w:tr>
      <w:tr w:rsidR="00231701">
        <w:tc>
          <w:tcPr>
            <w:tcW w:w="665" w:type="dxa"/>
            <w:tcBorders>
              <w:top w:val="single" w:sz="4" w:space="0" w:color="000000"/>
              <w:left w:val="single" w:sz="4" w:space="0" w:color="000000"/>
              <w:bottom w:val="single" w:sz="4" w:space="0" w:color="000000"/>
              <w:right w:val="single" w:sz="4" w:space="0" w:color="000000"/>
            </w:tcBorders>
            <w:shd w:val="clear" w:color="auto" w:fill="auto"/>
          </w:tcPr>
          <w:p w:rsidR="00231701" w:rsidRDefault="00231701">
            <w:pPr>
              <w:numPr>
                <w:ilvl w:val="0"/>
                <w:numId w:val="34"/>
              </w:numPr>
              <w:spacing w:beforeAutospacing="1" w:afterAutospacing="1" w:line="240" w:lineRule="auto"/>
              <w:jc w:val="left"/>
              <w:rPr>
                <w:rFonts w:ascii="Times New Roman" w:eastAsia="Times New Roman" w:hAnsi="Times New Roman" w:cs="Times New Roman"/>
                <w:sz w:val="24"/>
                <w:szCs w:val="24"/>
              </w:rPr>
            </w:pPr>
          </w:p>
        </w:tc>
        <w:tc>
          <w:tcPr>
            <w:tcW w:w="2372" w:type="dxa"/>
            <w:tcBorders>
              <w:top w:val="single" w:sz="4" w:space="0" w:color="000000"/>
              <w:left w:val="single" w:sz="4" w:space="0" w:color="000000"/>
              <w:bottom w:val="single" w:sz="4" w:space="0" w:color="000000"/>
              <w:right w:val="single" w:sz="4" w:space="0" w:color="000000"/>
            </w:tcBorders>
            <w:shd w:val="clear" w:color="auto" w:fill="auto"/>
            <w:tcMar>
              <w:bottom w:w="28" w:type="dxa"/>
              <w:right w:w="28" w:type="dxa"/>
            </w:tcMar>
          </w:tcPr>
          <w:p w:rsidR="00231701" w:rsidRDefault="0092316E">
            <w:pPr>
              <w:spacing w:beforeAutospacing="1" w:after="119"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2"/>
                <w:szCs w:val="22"/>
              </w:rPr>
              <w:t>Techninė būklė</w:t>
            </w:r>
          </w:p>
        </w:tc>
        <w:tc>
          <w:tcPr>
            <w:tcW w:w="6818" w:type="dxa"/>
            <w:tcBorders>
              <w:top w:val="single" w:sz="4" w:space="0" w:color="000000"/>
              <w:left w:val="single" w:sz="4" w:space="0" w:color="000000"/>
              <w:bottom w:val="single" w:sz="4" w:space="0" w:color="000000"/>
              <w:right w:val="single" w:sz="4" w:space="0" w:color="000000"/>
            </w:tcBorders>
            <w:shd w:val="clear" w:color="auto" w:fill="auto"/>
            <w:tcMar>
              <w:bottom w:w="28" w:type="dxa"/>
              <w:right w:w="28" w:type="dxa"/>
            </w:tcMar>
          </w:tcPr>
          <w:p w:rsidR="00231701" w:rsidRDefault="0092316E">
            <w:pPr>
              <w:spacing w:beforeAutospacing="1" w:after="119"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2"/>
                <w:szCs w:val="22"/>
              </w:rPr>
              <w:t>Automobilis techniškai tvarkingas, turintis pilną techninio aptarnavimo istoriją, valstybinė techninė apžiūra ne ankstesnė, nei 2024 m. gruodžio mėn.</w:t>
            </w:r>
          </w:p>
        </w:tc>
      </w:tr>
      <w:tr w:rsidR="00231701">
        <w:tc>
          <w:tcPr>
            <w:tcW w:w="665" w:type="dxa"/>
            <w:tcBorders>
              <w:top w:val="single" w:sz="4" w:space="0" w:color="000000"/>
              <w:left w:val="single" w:sz="4" w:space="0" w:color="000000"/>
              <w:bottom w:val="single" w:sz="4" w:space="0" w:color="000000"/>
              <w:right w:val="single" w:sz="4" w:space="0" w:color="000000"/>
            </w:tcBorders>
            <w:shd w:val="clear" w:color="auto" w:fill="auto"/>
          </w:tcPr>
          <w:p w:rsidR="00231701" w:rsidRDefault="00231701">
            <w:pPr>
              <w:numPr>
                <w:ilvl w:val="0"/>
                <w:numId w:val="35"/>
              </w:numPr>
              <w:spacing w:beforeAutospacing="1" w:afterAutospacing="1" w:line="240" w:lineRule="auto"/>
              <w:jc w:val="left"/>
              <w:rPr>
                <w:rFonts w:ascii="Times New Roman" w:eastAsia="Times New Roman" w:hAnsi="Times New Roman" w:cs="Times New Roman"/>
                <w:sz w:val="24"/>
                <w:szCs w:val="24"/>
              </w:rPr>
            </w:pPr>
          </w:p>
        </w:tc>
        <w:tc>
          <w:tcPr>
            <w:tcW w:w="2372" w:type="dxa"/>
            <w:tcBorders>
              <w:top w:val="single" w:sz="4" w:space="0" w:color="000000"/>
              <w:left w:val="single" w:sz="4" w:space="0" w:color="000000"/>
              <w:bottom w:val="single" w:sz="4" w:space="0" w:color="000000"/>
              <w:right w:val="single" w:sz="4" w:space="0" w:color="000000"/>
            </w:tcBorders>
            <w:shd w:val="clear" w:color="auto" w:fill="auto"/>
            <w:tcMar>
              <w:bottom w:w="28" w:type="dxa"/>
              <w:right w:w="28" w:type="dxa"/>
            </w:tcMar>
          </w:tcPr>
          <w:p w:rsidR="00231701" w:rsidRDefault="0092316E">
            <w:pPr>
              <w:spacing w:beforeAutospacing="1" w:after="119"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2"/>
                <w:szCs w:val="22"/>
              </w:rPr>
              <w:t>Pristatymo terminas ir adresas</w:t>
            </w:r>
          </w:p>
        </w:tc>
        <w:tc>
          <w:tcPr>
            <w:tcW w:w="6818" w:type="dxa"/>
            <w:tcBorders>
              <w:top w:val="single" w:sz="4" w:space="0" w:color="000000"/>
              <w:left w:val="single" w:sz="4" w:space="0" w:color="000000"/>
              <w:bottom w:val="single" w:sz="4" w:space="0" w:color="000000"/>
              <w:right w:val="single" w:sz="4" w:space="0" w:color="000000"/>
            </w:tcBorders>
            <w:shd w:val="clear" w:color="auto" w:fill="auto"/>
            <w:tcMar>
              <w:bottom w:w="28" w:type="dxa"/>
              <w:right w:w="28" w:type="dxa"/>
            </w:tcMar>
          </w:tcPr>
          <w:p w:rsidR="00231701" w:rsidRDefault="0092316E">
            <w:pPr>
              <w:spacing w:beforeAutospacing="1" w:after="119"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2"/>
                <w:szCs w:val="22"/>
              </w:rPr>
              <w:t>Automobilio pristatymas iki 2025 m. sausio 25 d., adresu Aušros al. 19, Šiauliai.</w:t>
            </w:r>
          </w:p>
        </w:tc>
      </w:tr>
    </w:tbl>
    <w:p w:rsidR="00231701" w:rsidRDefault="00231701">
      <w:pPr>
        <w:spacing w:line="240" w:lineRule="auto"/>
        <w:ind w:left="7314" w:firstLine="0"/>
        <w:rPr>
          <w:rFonts w:ascii="Times New Roman" w:hAnsi="Times New Roman" w:cs="Times New Roman"/>
          <w:sz w:val="24"/>
          <w:szCs w:val="24"/>
        </w:rPr>
      </w:pPr>
    </w:p>
    <w:p w:rsidR="00231701" w:rsidRDefault="00231701">
      <w:pPr>
        <w:spacing w:line="240" w:lineRule="auto"/>
        <w:ind w:left="7314" w:firstLine="0"/>
        <w:rPr>
          <w:rFonts w:ascii="Times New Roman" w:hAnsi="Times New Roman" w:cs="Times New Roman"/>
          <w:sz w:val="24"/>
          <w:szCs w:val="24"/>
        </w:rPr>
      </w:pPr>
    </w:p>
    <w:p w:rsidR="00231701" w:rsidRDefault="00231701">
      <w:pPr>
        <w:spacing w:line="240" w:lineRule="auto"/>
        <w:ind w:left="7314" w:firstLine="0"/>
        <w:rPr>
          <w:rFonts w:ascii="Times New Roman" w:hAnsi="Times New Roman" w:cs="Times New Roman"/>
          <w:sz w:val="24"/>
          <w:szCs w:val="24"/>
        </w:rPr>
      </w:pPr>
    </w:p>
    <w:p w:rsidR="00231701" w:rsidRDefault="00231701">
      <w:pPr>
        <w:spacing w:line="240" w:lineRule="auto"/>
        <w:ind w:left="7314" w:firstLine="0"/>
        <w:rPr>
          <w:rFonts w:ascii="Times New Roman" w:hAnsi="Times New Roman" w:cs="Times New Roman"/>
          <w:sz w:val="24"/>
          <w:szCs w:val="24"/>
        </w:rPr>
      </w:pPr>
    </w:p>
    <w:p w:rsidR="00231701" w:rsidRDefault="00231701">
      <w:pPr>
        <w:spacing w:line="240" w:lineRule="auto"/>
        <w:ind w:left="7314" w:firstLine="0"/>
        <w:rPr>
          <w:rFonts w:ascii="Times New Roman" w:hAnsi="Times New Roman" w:cs="Times New Roman"/>
          <w:sz w:val="24"/>
          <w:szCs w:val="24"/>
        </w:rPr>
      </w:pPr>
    </w:p>
    <w:p w:rsidR="00231701" w:rsidRDefault="00231701">
      <w:pPr>
        <w:spacing w:line="240" w:lineRule="auto"/>
        <w:ind w:left="7314" w:firstLine="0"/>
        <w:rPr>
          <w:rFonts w:ascii="Times New Roman" w:hAnsi="Times New Roman" w:cs="Times New Roman"/>
          <w:sz w:val="24"/>
          <w:szCs w:val="24"/>
        </w:rPr>
      </w:pPr>
    </w:p>
    <w:p w:rsidR="00231701" w:rsidRDefault="00231701">
      <w:pPr>
        <w:spacing w:line="240" w:lineRule="auto"/>
        <w:ind w:left="7314" w:firstLine="0"/>
        <w:rPr>
          <w:rFonts w:ascii="Times New Roman" w:hAnsi="Times New Roman" w:cs="Times New Roman"/>
          <w:sz w:val="24"/>
          <w:szCs w:val="24"/>
        </w:rPr>
      </w:pPr>
    </w:p>
    <w:p w:rsidR="00231701" w:rsidRDefault="00231701">
      <w:pPr>
        <w:spacing w:line="240" w:lineRule="auto"/>
        <w:ind w:left="7314" w:firstLine="0"/>
        <w:rPr>
          <w:rFonts w:ascii="Times New Roman" w:hAnsi="Times New Roman" w:cs="Times New Roman"/>
          <w:sz w:val="24"/>
          <w:szCs w:val="24"/>
        </w:rPr>
      </w:pPr>
    </w:p>
    <w:p w:rsidR="00231701" w:rsidRDefault="00231701">
      <w:pPr>
        <w:spacing w:line="240" w:lineRule="auto"/>
        <w:ind w:left="7314" w:firstLine="0"/>
        <w:rPr>
          <w:rFonts w:ascii="Times New Roman" w:hAnsi="Times New Roman" w:cs="Times New Roman"/>
          <w:sz w:val="24"/>
          <w:szCs w:val="24"/>
        </w:rPr>
      </w:pPr>
    </w:p>
    <w:p w:rsidR="00231701" w:rsidRDefault="00231701">
      <w:pPr>
        <w:spacing w:line="240" w:lineRule="auto"/>
        <w:ind w:firstLine="0"/>
        <w:rPr>
          <w:rFonts w:ascii="Times New Roman" w:hAnsi="Times New Roman" w:cs="Times New Roman"/>
          <w:sz w:val="24"/>
          <w:szCs w:val="24"/>
        </w:rPr>
      </w:pPr>
    </w:p>
    <w:p w:rsidR="00231701" w:rsidRDefault="00231701">
      <w:pPr>
        <w:spacing w:line="240" w:lineRule="auto"/>
        <w:ind w:left="7314" w:firstLine="0"/>
        <w:rPr>
          <w:rFonts w:ascii="Times New Roman" w:hAnsi="Times New Roman" w:cs="Times New Roman"/>
          <w:sz w:val="24"/>
          <w:szCs w:val="24"/>
        </w:rPr>
      </w:pPr>
    </w:p>
    <w:p w:rsidR="00231701" w:rsidRDefault="0092316E">
      <w:pPr>
        <w:spacing w:line="240" w:lineRule="auto"/>
        <w:ind w:left="7314" w:firstLine="0"/>
        <w:rPr>
          <w:rFonts w:ascii="Times New Roman" w:hAnsi="Times New Roman" w:cs="Times New Roman"/>
        </w:rPr>
      </w:pPr>
      <w:r>
        <w:rPr>
          <w:rFonts w:ascii="Times New Roman" w:hAnsi="Times New Roman" w:cs="Times New Roman"/>
        </w:rPr>
        <w:lastRenderedPageBreak/>
        <w:t>Pirkimo sąlygų 4 priedas „Pasiūlymo forma“</w:t>
      </w:r>
      <w:bookmarkStart w:id="21" w:name="_Toc85706892"/>
      <w:bookmarkStart w:id="22" w:name="_Toc48053189"/>
      <w:bookmarkStart w:id="23" w:name="_Ref38901392"/>
      <w:bookmarkStart w:id="24" w:name="_Ref38898051"/>
      <w:bookmarkStart w:id="25" w:name="_Ref38540913"/>
      <w:bookmarkStart w:id="26" w:name="_Hlk86825377"/>
      <w:bookmarkEnd w:id="21"/>
      <w:bookmarkEnd w:id="22"/>
      <w:bookmarkEnd w:id="23"/>
      <w:bookmarkEnd w:id="24"/>
      <w:bookmarkEnd w:id="25"/>
      <w:bookmarkEnd w:id="26"/>
    </w:p>
    <w:p w:rsidR="00231701" w:rsidRDefault="00231701">
      <w:pPr>
        <w:rPr>
          <w:rFonts w:ascii="Times New Roman" w:hAnsi="Times New Roman" w:cs="Times New Roman"/>
          <w:b/>
          <w:bCs/>
          <w:smallCaps/>
          <w:sz w:val="22"/>
          <w:szCs w:val="22"/>
        </w:rPr>
      </w:pPr>
    </w:p>
    <w:p w:rsidR="00231701" w:rsidRDefault="00231701">
      <w:pPr>
        <w:spacing w:line="240" w:lineRule="auto"/>
        <w:ind w:left="7314" w:firstLine="0"/>
        <w:rPr>
          <w:rFonts w:ascii="Times New Roman" w:hAnsi="Times New Roman" w:cs="Times New Roman"/>
          <w:sz w:val="24"/>
          <w:szCs w:val="24"/>
        </w:rPr>
      </w:pPr>
    </w:p>
    <w:p w:rsidR="00231701" w:rsidRDefault="0092316E">
      <w:pPr>
        <w:pStyle w:val="Paantrat"/>
        <w:spacing w:after="0" w:line="240" w:lineRule="auto"/>
        <w:jc w:val="center"/>
        <w:rPr>
          <w:rFonts w:ascii="Times New Roman" w:hAnsi="Times New Roman" w:cs="Times New Roman"/>
          <w:b/>
          <w:color w:val="auto"/>
          <w:sz w:val="21"/>
          <w:szCs w:val="21"/>
        </w:rPr>
      </w:pPr>
      <w:r>
        <w:rPr>
          <w:rFonts w:ascii="Times New Roman" w:hAnsi="Times New Roman" w:cs="Times New Roman"/>
          <w:b/>
          <w:color w:val="auto"/>
          <w:sz w:val="21"/>
          <w:szCs w:val="21"/>
        </w:rPr>
        <w:t>PASIŪLYMAS</w:t>
      </w:r>
    </w:p>
    <w:p w:rsidR="00231701" w:rsidRDefault="0092316E">
      <w:pPr>
        <w:pStyle w:val="Paantrat"/>
        <w:spacing w:after="0" w:line="240" w:lineRule="auto"/>
        <w:jc w:val="center"/>
        <w:rPr>
          <w:rFonts w:ascii="Times New Roman" w:hAnsi="Times New Roman" w:cs="Times New Roman"/>
          <w:color w:val="auto"/>
          <w:sz w:val="21"/>
          <w:szCs w:val="21"/>
        </w:rPr>
      </w:pPr>
      <w:r>
        <w:rPr>
          <w:rFonts w:ascii="Times New Roman" w:eastAsia="Times New Roman" w:hAnsi="Times New Roman" w:cs="Times New Roman"/>
          <w:b/>
          <w:bCs/>
          <w:sz w:val="24"/>
          <w:szCs w:val="24"/>
        </w:rPr>
        <w:t>DĖL DIDESNIO PRAVAŽUMO POLICIJOS LENGVOJO AUTOMOBILIO</w:t>
      </w:r>
    </w:p>
    <w:p w:rsidR="00231701" w:rsidRDefault="00231701">
      <w:pPr>
        <w:pStyle w:val="Paantrat"/>
        <w:spacing w:after="0" w:line="240" w:lineRule="auto"/>
        <w:jc w:val="center"/>
        <w:rPr>
          <w:rFonts w:ascii="Times New Roman" w:hAnsi="Times New Roman" w:cs="Times New Roman"/>
          <w:b/>
          <w:bCs/>
          <w:color w:val="auto"/>
          <w:sz w:val="21"/>
          <w:szCs w:val="21"/>
        </w:rPr>
      </w:pPr>
    </w:p>
    <w:p w:rsidR="00231701" w:rsidRDefault="00231701">
      <w:pPr>
        <w:spacing w:line="240" w:lineRule="auto"/>
        <w:jc w:val="center"/>
        <w:rPr>
          <w:rFonts w:ascii="Times New Roman" w:hAnsi="Times New Roman" w:cs="Times New Roman"/>
          <w:i/>
          <w:iCs/>
          <w:caps/>
        </w:rPr>
      </w:pPr>
    </w:p>
    <w:tbl>
      <w:tblPr>
        <w:tblW w:w="2835" w:type="dxa"/>
        <w:tblInd w:w="3681" w:type="dxa"/>
        <w:tblLook w:val="04A0" w:firstRow="1" w:lastRow="0" w:firstColumn="1" w:lastColumn="0" w:noHBand="0" w:noVBand="1"/>
      </w:tblPr>
      <w:tblGrid>
        <w:gridCol w:w="2835"/>
      </w:tblGrid>
      <w:tr w:rsidR="00231701">
        <w:tc>
          <w:tcPr>
            <w:tcW w:w="2835" w:type="dxa"/>
            <w:tcBorders>
              <w:bottom w:val="single" w:sz="4" w:space="0" w:color="000000"/>
            </w:tcBorders>
            <w:shd w:val="clear" w:color="auto" w:fill="auto"/>
          </w:tcPr>
          <w:p w:rsidR="00231701" w:rsidRDefault="00231701">
            <w:pPr>
              <w:widowControl w:val="0"/>
              <w:spacing w:line="240" w:lineRule="auto"/>
              <w:jc w:val="center"/>
              <w:rPr>
                <w:rFonts w:ascii="Times New Roman" w:hAnsi="Times New Roman" w:cs="Times New Roman"/>
                <w:i/>
                <w:iCs/>
                <w:lang w:eastAsia="en-US"/>
              </w:rPr>
            </w:pPr>
          </w:p>
        </w:tc>
      </w:tr>
      <w:tr w:rsidR="00231701">
        <w:trPr>
          <w:trHeight w:val="116"/>
        </w:trPr>
        <w:tc>
          <w:tcPr>
            <w:tcW w:w="2835" w:type="dxa"/>
            <w:tcBorders>
              <w:top w:val="single" w:sz="4" w:space="0" w:color="000000"/>
            </w:tcBorders>
            <w:shd w:val="clear" w:color="auto" w:fill="auto"/>
          </w:tcPr>
          <w:p w:rsidR="00231701" w:rsidRDefault="0092316E">
            <w:pPr>
              <w:widowControl w:val="0"/>
              <w:spacing w:line="240" w:lineRule="auto"/>
              <w:jc w:val="center"/>
              <w:rPr>
                <w:rFonts w:ascii="Times New Roman" w:hAnsi="Times New Roman" w:cs="Times New Roman"/>
                <w:i/>
                <w:iCs/>
                <w:vertAlign w:val="superscript"/>
                <w:lang w:eastAsia="en-US"/>
              </w:rPr>
            </w:pPr>
            <w:r>
              <w:rPr>
                <w:rFonts w:ascii="Times New Roman" w:hAnsi="Times New Roman" w:cs="Times New Roman"/>
                <w:i/>
                <w:iCs/>
                <w:vertAlign w:val="superscript"/>
                <w:lang w:eastAsia="en-US"/>
              </w:rPr>
              <w:t>(data)</w:t>
            </w:r>
          </w:p>
        </w:tc>
      </w:tr>
      <w:tr w:rsidR="00231701">
        <w:tc>
          <w:tcPr>
            <w:tcW w:w="2835" w:type="dxa"/>
            <w:tcBorders>
              <w:bottom w:val="single" w:sz="4" w:space="0" w:color="000000"/>
            </w:tcBorders>
            <w:shd w:val="clear" w:color="auto" w:fill="auto"/>
          </w:tcPr>
          <w:p w:rsidR="00231701" w:rsidRDefault="00231701">
            <w:pPr>
              <w:widowControl w:val="0"/>
              <w:spacing w:line="240" w:lineRule="auto"/>
              <w:jc w:val="center"/>
              <w:rPr>
                <w:rFonts w:ascii="Times New Roman" w:hAnsi="Times New Roman" w:cs="Times New Roman"/>
                <w:i/>
                <w:iCs/>
                <w:lang w:eastAsia="en-US"/>
              </w:rPr>
            </w:pPr>
          </w:p>
        </w:tc>
      </w:tr>
      <w:tr w:rsidR="00231701">
        <w:tc>
          <w:tcPr>
            <w:tcW w:w="2835" w:type="dxa"/>
            <w:tcBorders>
              <w:top w:val="single" w:sz="4" w:space="0" w:color="000000"/>
            </w:tcBorders>
            <w:shd w:val="clear" w:color="auto" w:fill="auto"/>
          </w:tcPr>
          <w:p w:rsidR="00231701" w:rsidRDefault="0092316E">
            <w:pPr>
              <w:widowControl w:val="0"/>
              <w:spacing w:line="240" w:lineRule="auto"/>
              <w:jc w:val="center"/>
              <w:rPr>
                <w:rFonts w:ascii="Times New Roman" w:hAnsi="Times New Roman" w:cs="Times New Roman"/>
                <w:i/>
                <w:iCs/>
                <w:vertAlign w:val="superscript"/>
                <w:lang w:eastAsia="en-US"/>
              </w:rPr>
            </w:pPr>
            <w:r>
              <w:rPr>
                <w:rFonts w:ascii="Times New Roman" w:hAnsi="Times New Roman" w:cs="Times New Roman"/>
                <w:i/>
                <w:iCs/>
                <w:vertAlign w:val="superscript"/>
                <w:lang w:eastAsia="en-US"/>
              </w:rPr>
              <w:t>(vieta)</w:t>
            </w:r>
          </w:p>
        </w:tc>
      </w:tr>
    </w:tbl>
    <w:p w:rsidR="00231701" w:rsidRDefault="00231701">
      <w:pPr>
        <w:spacing w:line="240" w:lineRule="auto"/>
        <w:jc w:val="center"/>
        <w:rPr>
          <w:rFonts w:ascii="Times New Roman" w:hAnsi="Times New Roman" w:cs="Times New Roman"/>
          <w:i/>
          <w:iCs/>
        </w:rPr>
      </w:pPr>
    </w:p>
    <w:tbl>
      <w:tblPr>
        <w:tblW w:w="5524" w:type="dxa"/>
        <w:tblLook w:val="04A0" w:firstRow="1" w:lastRow="0" w:firstColumn="1" w:lastColumn="0" w:noHBand="0" w:noVBand="1"/>
      </w:tblPr>
      <w:tblGrid>
        <w:gridCol w:w="5524"/>
      </w:tblGrid>
      <w:tr w:rsidR="00231701">
        <w:trPr>
          <w:trHeight w:val="317"/>
        </w:trPr>
        <w:tc>
          <w:tcPr>
            <w:tcW w:w="5524" w:type="dxa"/>
            <w:tcBorders>
              <w:bottom w:val="single" w:sz="4" w:space="0" w:color="000000"/>
            </w:tcBorders>
            <w:shd w:val="clear" w:color="auto" w:fill="auto"/>
            <w:vAlign w:val="center"/>
          </w:tcPr>
          <w:p w:rsidR="00231701" w:rsidRDefault="0092316E">
            <w:pPr>
              <w:widowControl w:val="0"/>
              <w:spacing w:line="240" w:lineRule="auto"/>
              <w:rPr>
                <w:rFonts w:ascii="Times New Roman" w:hAnsi="Times New Roman" w:cs="Times New Roman"/>
                <w:lang w:eastAsia="en-US"/>
              </w:rPr>
            </w:pPr>
            <w:r>
              <w:rPr>
                <w:rFonts w:ascii="Times New Roman" w:eastAsia="Times New Roman" w:hAnsi="Times New Roman" w:cs="Times New Roman"/>
                <w:lang w:eastAsia="en-US"/>
              </w:rPr>
              <w:t>Policijos departamento</w:t>
            </w:r>
          </w:p>
          <w:p w:rsidR="00231701" w:rsidRDefault="0092316E">
            <w:pPr>
              <w:widowControl w:val="0"/>
              <w:spacing w:line="240" w:lineRule="auto"/>
              <w:rPr>
                <w:rFonts w:ascii="Times New Roman" w:hAnsi="Times New Roman" w:cs="Times New Roman"/>
                <w:lang w:eastAsia="en-US"/>
              </w:rPr>
            </w:pPr>
            <w:r>
              <w:rPr>
                <w:rFonts w:ascii="Times New Roman" w:eastAsia="Times New Roman" w:hAnsi="Times New Roman" w:cs="Times New Roman"/>
                <w:lang w:eastAsia="en-US"/>
              </w:rPr>
              <w:t>prie Lietuvos Respublikos vidaus reikalų ministerijos</w:t>
            </w:r>
          </w:p>
          <w:p w:rsidR="00231701" w:rsidRDefault="0092316E">
            <w:pPr>
              <w:widowControl w:val="0"/>
              <w:spacing w:line="240" w:lineRule="auto"/>
              <w:rPr>
                <w:rFonts w:ascii="Times New Roman" w:hAnsi="Times New Roman" w:cs="Times New Roman"/>
                <w:lang w:eastAsia="en-US"/>
              </w:rPr>
            </w:pPr>
            <w:r>
              <w:rPr>
                <w:rFonts w:ascii="Times New Roman" w:eastAsia="Times New Roman" w:hAnsi="Times New Roman" w:cs="Times New Roman"/>
                <w:lang w:eastAsia="en-US"/>
              </w:rPr>
              <w:t>pirkimo organizatoriui</w:t>
            </w:r>
          </w:p>
          <w:p w:rsidR="00231701" w:rsidRDefault="0092316E">
            <w:pPr>
              <w:widowControl w:val="0"/>
              <w:spacing w:line="240" w:lineRule="auto"/>
              <w:rPr>
                <w:rFonts w:ascii="Times New Roman" w:hAnsi="Times New Roman" w:cs="Times New Roman"/>
                <w:lang w:eastAsia="en-US"/>
              </w:rPr>
            </w:pPr>
            <w:r>
              <w:rPr>
                <w:rFonts w:ascii="Times New Roman" w:eastAsia="Times New Roman" w:hAnsi="Times New Roman" w:cs="Times New Roman"/>
                <w:lang w:eastAsia="en-US"/>
              </w:rPr>
              <w:t>Erikai Valienei</w:t>
            </w:r>
            <w:r>
              <w:rPr>
                <w:rFonts w:ascii="Times New Roman" w:hAnsi="Times New Roman" w:cs="Times New Roman"/>
                <w:lang w:eastAsia="en-US"/>
              </w:rPr>
              <w:t xml:space="preserve"> erika.valiene</w:t>
            </w:r>
            <w:r>
              <w:rPr>
                <w:rFonts w:ascii="Times New Roman" w:eastAsia="Times New Roman" w:hAnsi="Times New Roman" w:cs="Times New Roman"/>
                <w:lang w:eastAsia="en-US"/>
              </w:rPr>
              <w:t>@policija.lt</w:t>
            </w:r>
          </w:p>
        </w:tc>
      </w:tr>
      <w:tr w:rsidR="00231701">
        <w:tc>
          <w:tcPr>
            <w:tcW w:w="5524" w:type="dxa"/>
            <w:tcBorders>
              <w:top w:val="single" w:sz="4" w:space="0" w:color="000000"/>
            </w:tcBorders>
            <w:shd w:val="clear" w:color="auto" w:fill="auto"/>
          </w:tcPr>
          <w:p w:rsidR="00231701" w:rsidRDefault="0092316E">
            <w:pPr>
              <w:widowControl w:val="0"/>
              <w:spacing w:line="240" w:lineRule="auto"/>
              <w:rPr>
                <w:rFonts w:ascii="Times New Roman" w:hAnsi="Times New Roman" w:cs="Times New Roman"/>
                <w:lang w:eastAsia="en-US"/>
              </w:rPr>
            </w:pPr>
            <w:r>
              <w:rPr>
                <w:rFonts w:ascii="Times New Roman" w:hAnsi="Times New Roman" w:cs="Times New Roman"/>
                <w:vertAlign w:val="superscript"/>
                <w:lang w:eastAsia="en-US"/>
              </w:rPr>
              <w:t>(Adresatas)</w:t>
            </w:r>
          </w:p>
        </w:tc>
      </w:tr>
    </w:tbl>
    <w:p w:rsidR="00231701" w:rsidRDefault="00231701">
      <w:pPr>
        <w:spacing w:line="240" w:lineRule="auto"/>
        <w:rPr>
          <w:rFonts w:ascii="Times New Roman" w:hAnsi="Times New Roman" w:cs="Times New Roman"/>
        </w:rPr>
      </w:pPr>
    </w:p>
    <w:p w:rsidR="00231701" w:rsidRDefault="0092316E">
      <w:pPr>
        <w:pStyle w:val="Sraopastraipa"/>
        <w:numPr>
          <w:ilvl w:val="0"/>
          <w:numId w:val="36"/>
        </w:numPr>
        <w:tabs>
          <w:tab w:val="left" w:pos="567"/>
        </w:tabs>
        <w:suppressAutoHyphens/>
        <w:spacing w:line="240" w:lineRule="auto"/>
        <w:ind w:left="0"/>
        <w:jc w:val="center"/>
        <w:rPr>
          <w:rFonts w:ascii="Times New Roman" w:hAnsi="Times New Roman" w:cs="Times New Roman"/>
          <w:b/>
          <w:bCs/>
        </w:rPr>
      </w:pPr>
      <w:r>
        <w:rPr>
          <w:rFonts w:ascii="Times New Roman" w:hAnsi="Times New Roman" w:cs="Times New Roman"/>
          <w:b/>
          <w:bCs/>
        </w:rPr>
        <w:t>INFORMACIJA APIE TIEKĖJĄ:</w:t>
      </w:r>
    </w:p>
    <w:tbl>
      <w:tblPr>
        <w:tblW w:w="9918" w:type="dxa"/>
        <w:tblLook w:val="04A0" w:firstRow="1" w:lastRow="0" w:firstColumn="1" w:lastColumn="0" w:noHBand="0" w:noVBand="1"/>
      </w:tblPr>
      <w:tblGrid>
        <w:gridCol w:w="5481"/>
        <w:gridCol w:w="4437"/>
      </w:tblGrid>
      <w:tr w:rsidR="00231701">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231701" w:rsidRDefault="0092316E">
            <w:pPr>
              <w:widowControl w:val="0"/>
              <w:spacing w:line="240" w:lineRule="auto"/>
              <w:rPr>
                <w:rFonts w:ascii="Times New Roman" w:hAnsi="Times New Roman" w:cs="Times New Roman"/>
              </w:rPr>
            </w:pPr>
            <w:r>
              <w:rPr>
                <w:rFonts w:ascii="Times New Roman" w:hAnsi="Times New Roman" w:cs="Times New Roman"/>
              </w:rPr>
              <w:t xml:space="preserve">Tiekėjo arba ūkio subjektų grupės dalyvių pavadinimas (-ai), juridinio asmens kodas (-ai) </w:t>
            </w:r>
            <w:r>
              <w:rPr>
                <w:rFonts w:ascii="Times New Roman" w:hAnsi="Times New Roman" w:cs="Times New Roman"/>
                <w:i/>
              </w:rPr>
              <w:t>(jeigu pasiūlymą teikia fizinis asmuo – verslo ar individualios veiklos pažymėjimo Nr. ar pan.)</w:t>
            </w:r>
            <w:r>
              <w:rPr>
                <w:rFonts w:ascii="Times New Roman" w:hAnsi="Times New Roman" w:cs="Times New Roman"/>
                <w:iCs/>
              </w:rPr>
              <w:t>, adresas (-ai)</w:t>
            </w:r>
          </w:p>
        </w:tc>
        <w:tc>
          <w:tcPr>
            <w:tcW w:w="4437" w:type="dxa"/>
            <w:tcBorders>
              <w:top w:val="single" w:sz="4" w:space="0" w:color="000000"/>
              <w:left w:val="single" w:sz="4" w:space="0" w:color="000000"/>
              <w:bottom w:val="single" w:sz="4" w:space="0" w:color="000000"/>
              <w:right w:val="single" w:sz="4" w:space="0" w:color="000000"/>
            </w:tcBorders>
            <w:shd w:val="clear" w:color="auto" w:fill="auto"/>
          </w:tcPr>
          <w:p w:rsidR="00231701" w:rsidRDefault="00231701">
            <w:pPr>
              <w:widowControl w:val="0"/>
              <w:spacing w:line="240" w:lineRule="auto"/>
              <w:rPr>
                <w:rFonts w:ascii="Times New Roman" w:hAnsi="Times New Roman" w:cs="Times New Roman"/>
              </w:rPr>
            </w:pPr>
          </w:p>
        </w:tc>
      </w:tr>
      <w:tr w:rsidR="00231701">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231701" w:rsidRDefault="0092316E">
            <w:pPr>
              <w:widowControl w:val="0"/>
              <w:spacing w:line="240" w:lineRule="auto"/>
              <w:rPr>
                <w:rFonts w:ascii="Times New Roman" w:hAnsi="Times New Roman" w:cs="Times New Roman"/>
              </w:rPr>
            </w:pPr>
            <w:r>
              <w:rPr>
                <w:rFonts w:ascii="Times New Roman" w:hAnsi="Times New Roman" w:cs="Times New Roman"/>
              </w:rPr>
              <w:t xml:space="preserve">Ūkio subjektų grupės dalyvis, atstovaujantis arba vadovaujantis ūkio subjektų grupei </w:t>
            </w:r>
            <w:r>
              <w:rPr>
                <w:rFonts w:ascii="Times New Roman" w:hAnsi="Times New Roman" w:cs="Times New Roman"/>
                <w:i/>
              </w:rPr>
              <w:t>(pildoma, jei pasiūlymą teikia tiekėjų grupė)</w:t>
            </w:r>
          </w:p>
        </w:tc>
        <w:tc>
          <w:tcPr>
            <w:tcW w:w="4437" w:type="dxa"/>
            <w:tcBorders>
              <w:top w:val="single" w:sz="4" w:space="0" w:color="000000"/>
              <w:left w:val="single" w:sz="4" w:space="0" w:color="000000"/>
              <w:bottom w:val="single" w:sz="4" w:space="0" w:color="000000"/>
              <w:right w:val="single" w:sz="4" w:space="0" w:color="000000"/>
            </w:tcBorders>
            <w:shd w:val="clear" w:color="auto" w:fill="auto"/>
          </w:tcPr>
          <w:p w:rsidR="00231701" w:rsidRDefault="00231701">
            <w:pPr>
              <w:widowControl w:val="0"/>
              <w:spacing w:line="240" w:lineRule="auto"/>
              <w:rPr>
                <w:rFonts w:ascii="Times New Roman" w:hAnsi="Times New Roman" w:cs="Times New Roman"/>
              </w:rPr>
            </w:pPr>
          </w:p>
        </w:tc>
      </w:tr>
      <w:tr w:rsidR="00231701">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231701" w:rsidRDefault="0092316E">
            <w:pPr>
              <w:widowControl w:val="0"/>
              <w:spacing w:line="240" w:lineRule="auto"/>
              <w:rPr>
                <w:rFonts w:ascii="Times New Roman" w:hAnsi="Times New Roman" w:cs="Times New Roman"/>
              </w:rPr>
            </w:pPr>
            <w:r>
              <w:rPr>
                <w:rFonts w:ascii="Times New Roman" w:hAnsi="Times New Roman" w:cs="Times New Roman"/>
              </w:rPr>
              <w:t>Asmens, įgalioto bendrauti su perkančiąją organizacija, kontaktinė informacija (vardas, pavardė, tel., faks., el. p., adresas)</w:t>
            </w:r>
          </w:p>
        </w:tc>
        <w:tc>
          <w:tcPr>
            <w:tcW w:w="4437" w:type="dxa"/>
            <w:tcBorders>
              <w:top w:val="single" w:sz="4" w:space="0" w:color="000000"/>
              <w:left w:val="single" w:sz="4" w:space="0" w:color="000000"/>
              <w:bottom w:val="single" w:sz="4" w:space="0" w:color="000000"/>
              <w:right w:val="single" w:sz="4" w:space="0" w:color="000000"/>
            </w:tcBorders>
            <w:shd w:val="clear" w:color="auto" w:fill="auto"/>
          </w:tcPr>
          <w:p w:rsidR="00231701" w:rsidRDefault="00231701">
            <w:pPr>
              <w:widowControl w:val="0"/>
              <w:spacing w:line="240" w:lineRule="auto"/>
              <w:rPr>
                <w:rFonts w:ascii="Times New Roman" w:hAnsi="Times New Roman" w:cs="Times New Roman"/>
              </w:rPr>
            </w:pPr>
          </w:p>
        </w:tc>
      </w:tr>
    </w:tbl>
    <w:p w:rsidR="00231701" w:rsidRDefault="00231701">
      <w:pPr>
        <w:spacing w:line="240" w:lineRule="auto"/>
        <w:rPr>
          <w:rFonts w:ascii="Times New Roman" w:hAnsi="Times New Roman" w:cs="Times New Roman"/>
          <w:iCs/>
        </w:rPr>
      </w:pPr>
    </w:p>
    <w:p w:rsidR="00231701" w:rsidRDefault="0092316E">
      <w:pPr>
        <w:pStyle w:val="Sraopastraipa"/>
        <w:numPr>
          <w:ilvl w:val="0"/>
          <w:numId w:val="36"/>
        </w:numPr>
        <w:tabs>
          <w:tab w:val="left" w:pos="567"/>
        </w:tabs>
        <w:suppressAutoHyphens/>
        <w:spacing w:line="240" w:lineRule="auto"/>
        <w:ind w:left="0" w:firstLine="0"/>
        <w:jc w:val="center"/>
        <w:rPr>
          <w:rFonts w:ascii="Times New Roman" w:hAnsi="Times New Roman" w:cs="Times New Roman"/>
          <w:b/>
          <w:bCs/>
          <w:color w:val="000000"/>
        </w:rPr>
      </w:pPr>
      <w:r>
        <w:rPr>
          <w:rFonts w:ascii="Times New Roman" w:hAnsi="Times New Roman" w:cs="Times New Roman"/>
          <w:b/>
          <w:bCs/>
        </w:rPr>
        <w:t>INFORMACIJA APIE ŽINOMUS SUBTIEKĖJUS IR JIEMS PERDUODAMAS VYKDYTI SUTARTIES DALIS</w:t>
      </w:r>
    </w:p>
    <w:p w:rsidR="00231701" w:rsidRDefault="0092316E">
      <w:pPr>
        <w:pStyle w:val="Sraopastraipa"/>
        <w:spacing w:line="240" w:lineRule="auto"/>
        <w:ind w:left="0"/>
        <w:jc w:val="center"/>
        <w:rPr>
          <w:rFonts w:ascii="Times New Roman" w:hAnsi="Times New Roman" w:cs="Times New Roman"/>
          <w:i/>
          <w:iCs/>
          <w:color w:val="000000"/>
        </w:rPr>
      </w:pPr>
      <w:r>
        <w:rPr>
          <w:rFonts w:ascii="Times New Roman" w:hAnsi="Times New Roman" w:cs="Times New Roman"/>
          <w:i/>
          <w:iCs/>
          <w:color w:val="000000"/>
        </w:rPr>
        <w:t>(pildoma, jei tiekėjas pasitelkia subtiekėjus)</w:t>
      </w:r>
    </w:p>
    <w:tbl>
      <w:tblPr>
        <w:tblW w:w="9918" w:type="dxa"/>
        <w:tblLook w:val="04A0" w:firstRow="1" w:lastRow="0" w:firstColumn="1" w:lastColumn="0" w:noHBand="0" w:noVBand="1"/>
      </w:tblPr>
      <w:tblGrid>
        <w:gridCol w:w="1019"/>
        <w:gridCol w:w="3855"/>
        <w:gridCol w:w="5044"/>
      </w:tblGrid>
      <w:tr w:rsidR="00231701">
        <w:tc>
          <w:tcPr>
            <w:tcW w:w="561" w:type="dxa"/>
            <w:tcBorders>
              <w:top w:val="single" w:sz="4" w:space="0" w:color="000000"/>
              <w:left w:val="single" w:sz="4" w:space="0" w:color="000000"/>
              <w:bottom w:val="single" w:sz="4" w:space="0" w:color="000000"/>
              <w:right w:val="single" w:sz="4" w:space="0" w:color="000000"/>
            </w:tcBorders>
            <w:shd w:val="clear" w:color="auto" w:fill="DEEAF6"/>
          </w:tcPr>
          <w:p w:rsidR="00231701" w:rsidRDefault="0092316E">
            <w:pPr>
              <w:widowControl w:val="0"/>
              <w:spacing w:line="240" w:lineRule="auto"/>
              <w:ind w:firstLine="0"/>
              <w:rPr>
                <w:rFonts w:ascii="Times New Roman" w:hAnsi="Times New Roman" w:cs="Times New Roman"/>
                <w:b/>
                <w:lang w:eastAsia="en-US"/>
              </w:rPr>
            </w:pPr>
            <w:r>
              <w:rPr>
                <w:rFonts w:ascii="Times New Roman" w:hAnsi="Times New Roman" w:cs="Times New Roman"/>
                <w:b/>
                <w:lang w:eastAsia="en-US"/>
              </w:rPr>
              <w:t>Eil. Nr.</w:t>
            </w:r>
          </w:p>
        </w:tc>
        <w:tc>
          <w:tcPr>
            <w:tcW w:w="4018" w:type="dxa"/>
            <w:tcBorders>
              <w:top w:val="single" w:sz="4" w:space="0" w:color="000000"/>
              <w:left w:val="single" w:sz="4" w:space="0" w:color="000000"/>
              <w:bottom w:val="single" w:sz="4" w:space="0" w:color="000000"/>
              <w:right w:val="single" w:sz="4" w:space="0" w:color="000000"/>
            </w:tcBorders>
            <w:shd w:val="clear" w:color="auto" w:fill="DEEAF6"/>
          </w:tcPr>
          <w:p w:rsidR="00231701" w:rsidRDefault="0092316E">
            <w:pPr>
              <w:widowControl w:val="0"/>
              <w:spacing w:line="240" w:lineRule="auto"/>
              <w:rPr>
                <w:rFonts w:ascii="Times New Roman" w:hAnsi="Times New Roman" w:cs="Times New Roman"/>
                <w:b/>
                <w:lang w:eastAsia="en-US"/>
              </w:rPr>
            </w:pPr>
            <w:r>
              <w:rPr>
                <w:rFonts w:ascii="Times New Roman" w:hAnsi="Times New Roman" w:cs="Times New Roman"/>
                <w:b/>
                <w:lang w:eastAsia="en-US"/>
              </w:rPr>
              <w:t>Subtiekėjo pavadinimas, juridinio asmens kodas, adresas</w:t>
            </w:r>
          </w:p>
        </w:tc>
        <w:tc>
          <w:tcPr>
            <w:tcW w:w="5339" w:type="dxa"/>
            <w:tcBorders>
              <w:top w:val="single" w:sz="4" w:space="0" w:color="000000"/>
              <w:left w:val="single" w:sz="4" w:space="0" w:color="000000"/>
              <w:bottom w:val="single" w:sz="4" w:space="0" w:color="000000"/>
              <w:right w:val="single" w:sz="4" w:space="0" w:color="000000"/>
            </w:tcBorders>
            <w:shd w:val="clear" w:color="auto" w:fill="DEEAF6"/>
          </w:tcPr>
          <w:p w:rsidR="00231701" w:rsidRDefault="0092316E">
            <w:pPr>
              <w:widowControl w:val="0"/>
              <w:spacing w:line="240" w:lineRule="auto"/>
              <w:ind w:firstLine="0"/>
              <w:rPr>
                <w:rFonts w:ascii="Times New Roman" w:hAnsi="Times New Roman" w:cs="Times New Roman"/>
                <w:b/>
                <w:lang w:eastAsia="en-US"/>
              </w:rPr>
            </w:pPr>
            <w:r>
              <w:rPr>
                <w:rFonts w:ascii="Times New Roman" w:hAnsi="Times New Roman" w:cs="Times New Roman"/>
                <w:b/>
                <w:lang w:eastAsia="en-US"/>
              </w:rPr>
              <w:t>Sutarties objekto dalies, perduodamos vykdyti subtiekėjui, aprašymas</w:t>
            </w:r>
          </w:p>
        </w:tc>
      </w:tr>
      <w:tr w:rsidR="00231701">
        <w:tc>
          <w:tcPr>
            <w:tcW w:w="561" w:type="dxa"/>
            <w:tcBorders>
              <w:top w:val="single" w:sz="4" w:space="0" w:color="000000"/>
              <w:left w:val="single" w:sz="4" w:space="0" w:color="000000"/>
              <w:bottom w:val="single" w:sz="4" w:space="0" w:color="000000"/>
              <w:right w:val="single" w:sz="4" w:space="0" w:color="000000"/>
            </w:tcBorders>
            <w:shd w:val="clear" w:color="auto" w:fill="auto"/>
          </w:tcPr>
          <w:p w:rsidR="00231701" w:rsidRDefault="0092316E">
            <w:pPr>
              <w:widowControl w:val="0"/>
              <w:spacing w:line="240" w:lineRule="auto"/>
              <w:rPr>
                <w:rFonts w:ascii="Times New Roman" w:hAnsi="Times New Roman" w:cs="Times New Roman"/>
                <w:bCs/>
                <w:lang w:eastAsia="en-US"/>
              </w:rPr>
            </w:pPr>
            <w:r>
              <w:rPr>
                <w:rFonts w:ascii="Times New Roman" w:hAnsi="Times New Roman" w:cs="Times New Roman"/>
                <w:bCs/>
                <w:lang w:eastAsia="en-US"/>
              </w:rPr>
              <w:t>1</w:t>
            </w:r>
          </w:p>
        </w:tc>
        <w:tc>
          <w:tcPr>
            <w:tcW w:w="4018" w:type="dxa"/>
            <w:tcBorders>
              <w:top w:val="single" w:sz="4" w:space="0" w:color="000000"/>
              <w:left w:val="single" w:sz="4" w:space="0" w:color="000000"/>
              <w:bottom w:val="single" w:sz="4" w:space="0" w:color="000000"/>
              <w:right w:val="single" w:sz="4" w:space="0" w:color="000000"/>
            </w:tcBorders>
            <w:shd w:val="clear" w:color="auto" w:fill="auto"/>
          </w:tcPr>
          <w:p w:rsidR="00231701" w:rsidRDefault="00231701">
            <w:pPr>
              <w:widowControl w:val="0"/>
              <w:spacing w:line="240" w:lineRule="auto"/>
              <w:rPr>
                <w:rFonts w:ascii="Times New Roman" w:hAnsi="Times New Roman" w:cs="Times New Roman"/>
                <w:bCs/>
                <w:lang w:eastAsia="en-US"/>
              </w:rPr>
            </w:pPr>
          </w:p>
        </w:tc>
        <w:tc>
          <w:tcPr>
            <w:tcW w:w="5339" w:type="dxa"/>
            <w:tcBorders>
              <w:top w:val="single" w:sz="4" w:space="0" w:color="000000"/>
              <w:left w:val="single" w:sz="4" w:space="0" w:color="000000"/>
              <w:bottom w:val="single" w:sz="4" w:space="0" w:color="000000"/>
              <w:right w:val="single" w:sz="4" w:space="0" w:color="000000"/>
            </w:tcBorders>
            <w:shd w:val="clear" w:color="auto" w:fill="auto"/>
          </w:tcPr>
          <w:p w:rsidR="00231701" w:rsidRDefault="00231701">
            <w:pPr>
              <w:widowControl w:val="0"/>
              <w:spacing w:line="240" w:lineRule="auto"/>
              <w:rPr>
                <w:rFonts w:ascii="Times New Roman" w:hAnsi="Times New Roman" w:cs="Times New Roman"/>
                <w:bCs/>
                <w:lang w:eastAsia="en-US"/>
              </w:rPr>
            </w:pPr>
          </w:p>
        </w:tc>
      </w:tr>
      <w:tr w:rsidR="00231701">
        <w:tc>
          <w:tcPr>
            <w:tcW w:w="561" w:type="dxa"/>
            <w:tcBorders>
              <w:top w:val="single" w:sz="4" w:space="0" w:color="000000"/>
              <w:left w:val="single" w:sz="4" w:space="0" w:color="000000"/>
              <w:bottom w:val="single" w:sz="4" w:space="0" w:color="000000"/>
              <w:right w:val="single" w:sz="4" w:space="0" w:color="000000"/>
            </w:tcBorders>
            <w:shd w:val="clear" w:color="auto" w:fill="auto"/>
          </w:tcPr>
          <w:p w:rsidR="00231701" w:rsidRDefault="0092316E">
            <w:pPr>
              <w:widowControl w:val="0"/>
              <w:spacing w:line="240" w:lineRule="auto"/>
              <w:rPr>
                <w:rFonts w:ascii="Times New Roman" w:hAnsi="Times New Roman" w:cs="Times New Roman"/>
                <w:bCs/>
                <w:lang w:eastAsia="en-US"/>
              </w:rPr>
            </w:pPr>
            <w:r>
              <w:rPr>
                <w:rFonts w:ascii="Times New Roman" w:hAnsi="Times New Roman" w:cs="Times New Roman"/>
                <w:bCs/>
                <w:lang w:eastAsia="en-US"/>
              </w:rPr>
              <w:t>2</w:t>
            </w:r>
          </w:p>
        </w:tc>
        <w:tc>
          <w:tcPr>
            <w:tcW w:w="4018" w:type="dxa"/>
            <w:tcBorders>
              <w:top w:val="single" w:sz="4" w:space="0" w:color="000000"/>
              <w:left w:val="single" w:sz="4" w:space="0" w:color="000000"/>
              <w:bottom w:val="single" w:sz="4" w:space="0" w:color="000000"/>
              <w:right w:val="single" w:sz="4" w:space="0" w:color="000000"/>
            </w:tcBorders>
            <w:shd w:val="clear" w:color="auto" w:fill="auto"/>
          </w:tcPr>
          <w:p w:rsidR="00231701" w:rsidRDefault="00231701">
            <w:pPr>
              <w:widowControl w:val="0"/>
              <w:spacing w:line="240" w:lineRule="auto"/>
              <w:rPr>
                <w:rFonts w:ascii="Times New Roman" w:hAnsi="Times New Roman" w:cs="Times New Roman"/>
                <w:bCs/>
                <w:lang w:eastAsia="en-US"/>
              </w:rPr>
            </w:pPr>
          </w:p>
        </w:tc>
        <w:tc>
          <w:tcPr>
            <w:tcW w:w="5339" w:type="dxa"/>
            <w:tcBorders>
              <w:top w:val="single" w:sz="4" w:space="0" w:color="000000"/>
              <w:left w:val="single" w:sz="4" w:space="0" w:color="000000"/>
              <w:bottom w:val="single" w:sz="4" w:space="0" w:color="000000"/>
              <w:right w:val="single" w:sz="4" w:space="0" w:color="000000"/>
            </w:tcBorders>
            <w:shd w:val="clear" w:color="auto" w:fill="auto"/>
          </w:tcPr>
          <w:p w:rsidR="00231701" w:rsidRDefault="00231701">
            <w:pPr>
              <w:widowControl w:val="0"/>
              <w:spacing w:line="240" w:lineRule="auto"/>
              <w:rPr>
                <w:rFonts w:ascii="Times New Roman" w:hAnsi="Times New Roman" w:cs="Times New Roman"/>
                <w:bCs/>
                <w:lang w:eastAsia="en-US"/>
              </w:rPr>
            </w:pPr>
          </w:p>
        </w:tc>
      </w:tr>
    </w:tbl>
    <w:p w:rsidR="00231701" w:rsidRDefault="00231701">
      <w:pPr>
        <w:spacing w:line="240" w:lineRule="auto"/>
        <w:rPr>
          <w:rFonts w:ascii="Times New Roman" w:hAnsi="Times New Roman" w:cs="Times New Roman"/>
        </w:rPr>
      </w:pPr>
    </w:p>
    <w:p w:rsidR="00231701" w:rsidRDefault="0092316E">
      <w:pPr>
        <w:pStyle w:val="Sraopastraipa"/>
        <w:numPr>
          <w:ilvl w:val="0"/>
          <w:numId w:val="36"/>
        </w:numPr>
        <w:suppressAutoHyphens/>
        <w:spacing w:line="240" w:lineRule="auto"/>
        <w:ind w:left="0" w:firstLine="567"/>
        <w:jc w:val="center"/>
        <w:rPr>
          <w:rFonts w:ascii="Times New Roman" w:hAnsi="Times New Roman" w:cs="Times New Roman"/>
          <w:b/>
          <w:bCs/>
        </w:rPr>
      </w:pPr>
      <w:r>
        <w:rPr>
          <w:rFonts w:ascii="Times New Roman" w:hAnsi="Times New Roman" w:cs="Times New Roman"/>
          <w:b/>
          <w:bCs/>
        </w:rPr>
        <w:t xml:space="preserve">PASIŪLYMO </w:t>
      </w:r>
      <w:r>
        <w:rPr>
          <w:rFonts w:ascii="Times New Roman" w:hAnsi="Times New Roman" w:cs="Times New Roman"/>
          <w:b/>
          <w:bCs/>
          <w:color w:val="000000"/>
        </w:rPr>
        <w:t>KAINA</w:t>
      </w:r>
    </w:p>
    <w:p w:rsidR="00231701" w:rsidRDefault="0092316E">
      <w:pPr>
        <w:pStyle w:val="Sraopastraipa"/>
        <w:numPr>
          <w:ilvl w:val="1"/>
          <w:numId w:val="36"/>
        </w:numPr>
        <w:suppressAutoHyphens/>
        <w:spacing w:line="20" w:lineRule="atLeast"/>
        <w:ind w:left="0" w:firstLine="567"/>
        <w:rPr>
          <w:rFonts w:ascii="Times New Roman" w:hAnsi="Times New Roman" w:cs="Times New Roman"/>
          <w:bCs/>
          <w:iCs/>
        </w:rPr>
      </w:pPr>
      <w:r>
        <w:rPr>
          <w:rFonts w:ascii="Times New Roman" w:hAnsi="Times New Roman" w:cs="Times New Roman"/>
          <w:bCs/>
          <w:iCs/>
        </w:rPr>
        <w:t>Pasiūlyme kaina nurodoma eurais</w:t>
      </w:r>
      <w:r>
        <w:rPr>
          <w:rFonts w:ascii="Times New Roman" w:hAnsi="Times New Roman" w:cs="Times New Roman"/>
        </w:rPr>
        <w:t>.</w:t>
      </w:r>
    </w:p>
    <w:p w:rsidR="00231701" w:rsidRDefault="0092316E">
      <w:pPr>
        <w:pStyle w:val="Sraopastraipa"/>
        <w:widowControl w:val="0"/>
        <w:numPr>
          <w:ilvl w:val="1"/>
          <w:numId w:val="36"/>
        </w:numPr>
        <w:shd w:val="clear" w:color="auto" w:fill="FFFFFF"/>
        <w:suppressAutoHyphens/>
        <w:spacing w:line="240" w:lineRule="auto"/>
        <w:ind w:left="0" w:firstLine="567"/>
        <w:rPr>
          <w:rFonts w:ascii="Times New Roman" w:hAnsi="Times New Roman" w:cs="Times New Roman"/>
          <w:color w:val="000000"/>
        </w:rPr>
      </w:pPr>
      <w:r>
        <w:rPr>
          <w:rFonts w:ascii="Times New Roman" w:hAnsi="Times New Roman" w:cs="Times New Roman"/>
          <w:bCs/>
          <w:iCs/>
        </w:rPr>
        <w:t xml:space="preserve">Apskaičiuojant kainą, turi būti atsižvelgta į visą pirkimo dokumentuose nurodytą pirkimo objekto apimtį ir reikalavimus, kainos sudėtines dalis ir pan. PVM nurodomas atskirai. </w:t>
      </w:r>
      <w:r>
        <w:rPr>
          <w:rFonts w:ascii="Times New Roman" w:hAnsi="Times New Roman"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Pr>
          <w:rFonts w:ascii="Times New Roman" w:hAnsi="Times New Roman" w:cs="Times New Roman"/>
          <w:bCs/>
          <w:iCs/>
        </w:rPr>
        <w:t xml:space="preserve">kainos </w:t>
      </w:r>
      <w:r>
        <w:rPr>
          <w:rFonts w:ascii="Times New Roman" w:hAnsi="Times New Roman" w:cs="Times New Roman"/>
          <w:bCs/>
        </w:rPr>
        <w:t xml:space="preserve">bus vertinamos ir lyginamos su visais mokesčiais, įskaitant PVM. </w:t>
      </w:r>
      <w:r>
        <w:rPr>
          <w:rFonts w:ascii="Times New Roman"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Pr>
          <w:rFonts w:ascii="Times New Roman" w:hAnsi="Times New Roman" w:cs="Times New Roman"/>
          <w:iCs/>
        </w:rPr>
        <w:t>kainą (jeigu tiekėjas jo neįskaičiavo pateikiant pasiūlymą, palyginimo tikslais įskaičiuoja pati perkančioji organizacija)</w:t>
      </w:r>
      <w:r>
        <w:rPr>
          <w:rFonts w:ascii="Times New Roman" w:hAnsi="Times New Roman" w:cs="Times New Roman"/>
        </w:rPr>
        <w:t xml:space="preserve">. Į pasiūlymo </w:t>
      </w:r>
      <w:r>
        <w:rPr>
          <w:rFonts w:ascii="Times New Roman" w:hAnsi="Times New Roman" w:cs="Times New Roman"/>
          <w:bCs/>
          <w:iCs/>
        </w:rPr>
        <w:t xml:space="preserve">kainą privalo būti </w:t>
      </w:r>
      <w:r>
        <w:rPr>
          <w:rFonts w:ascii="Times New Roman" w:eastAsia="Arial Unicode MS" w:hAnsi="Times New Roman" w:cs="Times New Roman"/>
        </w:rPr>
        <w:t>įskaičiuoti visi mokesčiai bei visos</w:t>
      </w:r>
      <w:r>
        <w:rPr>
          <w:rFonts w:ascii="Times New Roman" w:hAnsi="Times New Roman" w:cs="Times New Roman"/>
          <w:b/>
        </w:rPr>
        <w:t xml:space="preserve"> </w:t>
      </w:r>
      <w:r>
        <w:rPr>
          <w:rFonts w:ascii="Times New Roman" w:hAnsi="Times New Roman" w:cs="Times New Roman"/>
        </w:rPr>
        <w:t>kitos Tiekėjo patirtos ir (ar) galimos patirti tiesioginės ir netiesioginės išlaidos ir mokesčiai</w:t>
      </w:r>
      <w:r>
        <w:rPr>
          <w:rFonts w:ascii="Times New Roman" w:hAnsi="Times New Roman" w:cs="Times New Roman"/>
          <w:color w:val="000000"/>
        </w:rPr>
        <w:t xml:space="preserve"> (išskyrus tuos atvejus, kai pirkimo dokumentuose aiškiai nurodyta, kad tam tikros konkrečios išlaidos neturi būti įskaičiuotos į Sutarties kainą).</w:t>
      </w:r>
    </w:p>
    <w:p w:rsidR="00231701" w:rsidRDefault="0092316E">
      <w:pPr>
        <w:pStyle w:val="Sraopastraipa"/>
        <w:widowControl w:val="0"/>
        <w:numPr>
          <w:ilvl w:val="1"/>
          <w:numId w:val="36"/>
        </w:numPr>
        <w:shd w:val="clear" w:color="auto" w:fill="FFFFFF"/>
        <w:suppressAutoHyphens/>
        <w:spacing w:line="240" w:lineRule="auto"/>
        <w:ind w:left="0" w:firstLine="567"/>
        <w:rPr>
          <w:rFonts w:ascii="Times New Roman" w:hAnsi="Times New Roman" w:cs="Times New Roman"/>
          <w:color w:val="000000"/>
        </w:rPr>
      </w:pPr>
      <w:r>
        <w:rPr>
          <w:rFonts w:ascii="Times New Roman" w:hAnsi="Times New Roman" w:cs="Times New Roman"/>
          <w:color w:val="000000"/>
        </w:rPr>
        <w:t>V</w:t>
      </w:r>
      <w:r>
        <w:rPr>
          <w:rFonts w:ascii="Times New Roman" w:hAnsi="Times New Roman" w:cs="Times New Roman"/>
          <w:bCs/>
          <w:iCs/>
        </w:rPr>
        <w:t xml:space="preserve">isos pasiūlyme nurodytos kainos (kaina ir įkainiai) turi būti nurodomos dviejų skaičių po kablelio tikslumu. Jei trečias skaičius po kablelio yra nuo 0 iki 4, antrasis skaičius po kablelio paliekamas koks yra, jei trečias </w:t>
      </w:r>
      <w:r>
        <w:rPr>
          <w:rFonts w:ascii="Times New Roman" w:hAnsi="Times New Roman" w:cs="Times New Roman"/>
          <w:bCs/>
          <w:iCs/>
        </w:rPr>
        <w:lastRenderedPageBreak/>
        <w:t>skaičius po kablelio yra nuo 5 iki 9, antrąjį skaičių po kablelio padidiname vienu vienetu, pvz., 3,14159 suapvalinus iki šimtųjų bus 3,14. Suapvalinus 3,1153 iki šimtųjų bus 3,12.</w:t>
      </w:r>
    </w:p>
    <w:p w:rsidR="00231701" w:rsidRDefault="0092316E">
      <w:pPr>
        <w:pStyle w:val="Sraopastraipa"/>
        <w:widowControl w:val="0"/>
        <w:numPr>
          <w:ilvl w:val="1"/>
          <w:numId w:val="36"/>
        </w:numPr>
        <w:shd w:val="clear" w:color="auto" w:fill="FFFFFF"/>
        <w:suppressAutoHyphens/>
        <w:spacing w:line="240" w:lineRule="auto"/>
        <w:ind w:left="0" w:firstLine="567"/>
        <w:rPr>
          <w:rFonts w:ascii="Times New Roman" w:hAnsi="Times New Roman" w:cs="Times New Roman"/>
          <w:color w:val="000000"/>
        </w:rPr>
      </w:pPr>
      <w:r>
        <w:rPr>
          <w:rFonts w:ascii="Times New Roman" w:hAnsi="Times New Roman" w:cs="Times New Roman"/>
          <w:bCs/>
          <w:iCs/>
        </w:rPr>
        <w:t>Pas</w:t>
      </w:r>
      <w:r>
        <w:rPr>
          <w:rFonts w:ascii="Times New Roman" w:hAnsi="Times New Roman" w:cs="Times New Roman"/>
        </w:rPr>
        <w:t>iūlymo kaina:</w:t>
      </w:r>
    </w:p>
    <w:p w:rsidR="00231701" w:rsidRDefault="00231701">
      <w:pPr>
        <w:spacing w:line="240" w:lineRule="auto"/>
        <w:rPr>
          <w:rFonts w:ascii="Times New Roman" w:hAnsi="Times New Roman" w:cs="Times New Roman"/>
          <w:i/>
          <w:iCs/>
          <w:color w:val="FF0000"/>
        </w:rPr>
      </w:pPr>
    </w:p>
    <w:tbl>
      <w:tblPr>
        <w:tblW w:w="9918" w:type="dxa"/>
        <w:tblLook w:val="01E0" w:firstRow="1" w:lastRow="1" w:firstColumn="1" w:lastColumn="1" w:noHBand="0" w:noVBand="0"/>
      </w:tblPr>
      <w:tblGrid>
        <w:gridCol w:w="2261"/>
        <w:gridCol w:w="2267"/>
        <w:gridCol w:w="2411"/>
        <w:gridCol w:w="2979"/>
      </w:tblGrid>
      <w:tr w:rsidR="00231701">
        <w:trPr>
          <w:trHeight w:val="1946"/>
          <w:tblHeader/>
        </w:trPr>
        <w:tc>
          <w:tcPr>
            <w:tcW w:w="2262"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231701" w:rsidRDefault="0092316E">
            <w:pPr>
              <w:pStyle w:val="LO-Normal"/>
              <w:widowControl w:val="0"/>
              <w:spacing w:after="0" w:line="240" w:lineRule="auto"/>
              <w:jc w:val="center"/>
              <w:rPr>
                <w:rFonts w:ascii="Times New Roman" w:hAnsi="Times New Roman"/>
                <w:sz w:val="21"/>
                <w:szCs w:val="21"/>
              </w:rPr>
            </w:pPr>
            <w:r>
              <w:rPr>
                <w:rFonts w:ascii="Times New Roman" w:hAnsi="Times New Roman"/>
                <w:b/>
                <w:bCs/>
                <w:sz w:val="21"/>
                <w:szCs w:val="21"/>
              </w:rPr>
              <w:t>Prekių pavadinimas</w:t>
            </w:r>
            <w:r>
              <w:rPr>
                <w:rFonts w:ascii="Times New Roman" w:hAnsi="Times New Roman"/>
                <w:sz w:val="21"/>
                <w:szCs w:val="21"/>
              </w:rPr>
              <w:t xml:space="preserve"> </w:t>
            </w:r>
            <w:r>
              <w:rPr>
                <w:rFonts w:ascii="Times New Roman" w:hAnsi="Times New Roman"/>
                <w:i/>
                <w:sz w:val="21"/>
                <w:szCs w:val="21"/>
              </w:rPr>
              <w:t>(nurodomas</w:t>
            </w:r>
            <w:ins w:id="27" w:author="Nežinomas autorius" w:date="2024-12-10T15:22:00Z">
              <w:r>
                <w:rPr>
                  <w:rFonts w:ascii="Times New Roman" w:hAnsi="Times New Roman"/>
                  <w:i/>
                  <w:sz w:val="21"/>
                  <w:szCs w:val="21"/>
                </w:rPr>
                <w:t xml:space="preserve"> </w:t>
              </w:r>
            </w:ins>
            <w:r>
              <w:rPr>
                <w:rFonts w:ascii="Times New Roman" w:hAnsi="Times New Roman"/>
                <w:i/>
                <w:sz w:val="21"/>
                <w:szCs w:val="21"/>
              </w:rPr>
              <w:t>didesnio pravažumo lengvojo automobilio gamintojo ir modelio pavadinimas)</w:t>
            </w:r>
          </w:p>
        </w:tc>
        <w:tc>
          <w:tcPr>
            <w:tcW w:w="2267"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231701" w:rsidRDefault="0092316E">
            <w:pPr>
              <w:pStyle w:val="LO-Normal"/>
              <w:widowControl w:val="0"/>
              <w:spacing w:after="0" w:line="240" w:lineRule="auto"/>
              <w:jc w:val="center"/>
              <w:rPr>
                <w:rFonts w:ascii="Times New Roman" w:hAnsi="Times New Roman"/>
                <w:sz w:val="21"/>
                <w:szCs w:val="21"/>
              </w:rPr>
            </w:pPr>
            <w:r>
              <w:rPr>
                <w:rFonts w:ascii="Times New Roman" w:hAnsi="Times New Roman"/>
                <w:b/>
                <w:bCs/>
                <w:sz w:val="21"/>
                <w:szCs w:val="21"/>
              </w:rPr>
              <w:t>Vieno didesnio pravažumo lengvojo automobilio kaina</w:t>
            </w:r>
            <w:r>
              <w:rPr>
                <w:rFonts w:ascii="Times New Roman" w:hAnsi="Times New Roman"/>
                <w:sz w:val="21"/>
                <w:szCs w:val="21"/>
              </w:rPr>
              <w:t xml:space="preserve">, </w:t>
            </w:r>
            <w:proofErr w:type="spellStart"/>
            <w:r>
              <w:rPr>
                <w:rFonts w:ascii="Times New Roman" w:hAnsi="Times New Roman"/>
                <w:sz w:val="21"/>
                <w:szCs w:val="21"/>
              </w:rPr>
              <w:t>Eur</w:t>
            </w:r>
            <w:proofErr w:type="spellEnd"/>
            <w:r>
              <w:rPr>
                <w:rFonts w:ascii="Times New Roman" w:hAnsi="Times New Roman"/>
                <w:sz w:val="21"/>
                <w:szCs w:val="21"/>
              </w:rPr>
              <w:t xml:space="preserve"> </w:t>
            </w:r>
            <w:r>
              <w:rPr>
                <w:rFonts w:ascii="Times New Roman" w:hAnsi="Times New Roman"/>
                <w:i/>
                <w:sz w:val="21"/>
                <w:szCs w:val="21"/>
              </w:rPr>
              <w:t>be PVM</w:t>
            </w:r>
          </w:p>
        </w:tc>
        <w:tc>
          <w:tcPr>
            <w:tcW w:w="2409"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231701" w:rsidRDefault="0092316E">
            <w:pPr>
              <w:pStyle w:val="LO-Normal"/>
              <w:widowControl w:val="0"/>
              <w:spacing w:after="0" w:line="240" w:lineRule="auto"/>
              <w:jc w:val="center"/>
              <w:rPr>
                <w:rFonts w:ascii="Times New Roman" w:hAnsi="Times New Roman"/>
                <w:sz w:val="21"/>
                <w:szCs w:val="21"/>
              </w:rPr>
            </w:pPr>
            <w:r>
              <w:rPr>
                <w:rFonts w:ascii="Times New Roman" w:hAnsi="Times New Roman"/>
                <w:b/>
                <w:bCs/>
                <w:sz w:val="21"/>
                <w:szCs w:val="21"/>
              </w:rPr>
              <w:t>Automobilių kiekis</w:t>
            </w:r>
          </w:p>
        </w:tc>
        <w:tc>
          <w:tcPr>
            <w:tcW w:w="2979"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231701" w:rsidRDefault="0092316E">
            <w:pPr>
              <w:pStyle w:val="LO-Normal"/>
              <w:widowControl w:val="0"/>
              <w:spacing w:after="0" w:line="240" w:lineRule="auto"/>
              <w:jc w:val="center"/>
              <w:rPr>
                <w:rFonts w:ascii="Times New Roman" w:hAnsi="Times New Roman"/>
                <w:sz w:val="21"/>
                <w:szCs w:val="21"/>
              </w:rPr>
            </w:pPr>
            <w:r>
              <w:rPr>
                <w:rFonts w:ascii="Times New Roman" w:hAnsi="Times New Roman"/>
                <w:b/>
                <w:bCs/>
                <w:sz w:val="21"/>
                <w:szCs w:val="21"/>
              </w:rPr>
              <w:t xml:space="preserve">Bendra kaina </w:t>
            </w:r>
            <w:r>
              <w:rPr>
                <w:rFonts w:ascii="Times New Roman" w:hAnsi="Times New Roman"/>
                <w:sz w:val="21"/>
                <w:szCs w:val="21"/>
              </w:rPr>
              <w:t>(</w:t>
            </w:r>
            <w:r>
              <w:rPr>
                <w:rFonts w:ascii="Times New Roman" w:hAnsi="Times New Roman"/>
                <w:i/>
                <w:iCs/>
                <w:sz w:val="21"/>
                <w:szCs w:val="21"/>
              </w:rPr>
              <w:t>2*3</w:t>
            </w:r>
            <w:r>
              <w:rPr>
                <w:rFonts w:ascii="Times New Roman" w:hAnsi="Times New Roman"/>
                <w:sz w:val="21"/>
                <w:szCs w:val="21"/>
              </w:rPr>
              <w:t>),</w:t>
            </w:r>
          </w:p>
          <w:p w:rsidR="00231701" w:rsidRDefault="0092316E">
            <w:pPr>
              <w:pStyle w:val="LO-Normal"/>
              <w:widowControl w:val="0"/>
              <w:spacing w:after="0" w:line="240" w:lineRule="auto"/>
              <w:jc w:val="center"/>
              <w:rPr>
                <w:rFonts w:ascii="Times New Roman" w:hAnsi="Times New Roman"/>
                <w:sz w:val="21"/>
                <w:szCs w:val="21"/>
              </w:rPr>
            </w:pPr>
            <w:r>
              <w:rPr>
                <w:rFonts w:ascii="Times New Roman" w:hAnsi="Times New Roman"/>
                <w:sz w:val="21"/>
                <w:szCs w:val="21"/>
              </w:rPr>
              <w:t xml:space="preserve"> </w:t>
            </w:r>
            <w:proofErr w:type="spellStart"/>
            <w:r>
              <w:rPr>
                <w:rFonts w:ascii="Times New Roman" w:hAnsi="Times New Roman"/>
                <w:sz w:val="21"/>
                <w:szCs w:val="21"/>
              </w:rPr>
              <w:t>Eur</w:t>
            </w:r>
            <w:proofErr w:type="spellEnd"/>
            <w:r>
              <w:rPr>
                <w:rFonts w:ascii="Times New Roman" w:hAnsi="Times New Roman"/>
                <w:sz w:val="21"/>
                <w:szCs w:val="21"/>
              </w:rPr>
              <w:t xml:space="preserve"> be PVM</w:t>
            </w:r>
          </w:p>
        </w:tc>
      </w:tr>
      <w:tr w:rsidR="00231701">
        <w:trPr>
          <w:trHeight w:val="282"/>
          <w:tblHeader/>
        </w:trPr>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701" w:rsidRDefault="0092316E">
            <w:pPr>
              <w:widowControl w:val="0"/>
              <w:spacing w:line="240" w:lineRule="auto"/>
              <w:jc w:val="center"/>
              <w:rPr>
                <w:rFonts w:ascii="Times New Roman" w:hAnsi="Times New Roman" w:cs="Times New Roman"/>
                <w:i/>
                <w:iCs/>
              </w:rPr>
            </w:pPr>
            <w:r>
              <w:rPr>
                <w:rFonts w:ascii="Times New Roman" w:hAnsi="Times New Roman" w:cs="Times New Roman"/>
                <w:i/>
                <w:iCs/>
              </w:rPr>
              <w:t>1</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701" w:rsidRDefault="0092316E">
            <w:pPr>
              <w:widowControl w:val="0"/>
              <w:spacing w:line="240" w:lineRule="auto"/>
              <w:jc w:val="center"/>
              <w:rPr>
                <w:rFonts w:ascii="Times New Roman" w:hAnsi="Times New Roman" w:cs="Times New Roman"/>
                <w:i/>
              </w:rPr>
            </w:pPr>
            <w:r>
              <w:rPr>
                <w:rFonts w:ascii="Times New Roman" w:hAnsi="Times New Roman" w:cs="Times New Roman"/>
                <w:i/>
              </w:rPr>
              <w:t>2</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701" w:rsidRDefault="0092316E">
            <w:pPr>
              <w:widowControl w:val="0"/>
              <w:spacing w:line="240" w:lineRule="auto"/>
              <w:jc w:val="center"/>
              <w:rPr>
                <w:rFonts w:ascii="Times New Roman" w:hAnsi="Times New Roman" w:cs="Times New Roman"/>
                <w:i/>
              </w:rPr>
            </w:pPr>
            <w:r>
              <w:rPr>
                <w:rFonts w:ascii="Times New Roman" w:hAnsi="Times New Roman" w:cs="Times New Roman"/>
                <w:i/>
                <w:color w:val="000000"/>
              </w:rPr>
              <w:t>3</w:t>
            </w:r>
          </w:p>
        </w:tc>
        <w:tc>
          <w:tcPr>
            <w:tcW w:w="2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701" w:rsidRDefault="0092316E">
            <w:pPr>
              <w:widowControl w:val="0"/>
              <w:spacing w:line="240" w:lineRule="auto"/>
              <w:jc w:val="center"/>
              <w:rPr>
                <w:rFonts w:ascii="Times New Roman" w:hAnsi="Times New Roman" w:cs="Times New Roman"/>
                <w:i/>
              </w:rPr>
            </w:pPr>
            <w:r>
              <w:rPr>
                <w:rFonts w:ascii="Times New Roman" w:hAnsi="Times New Roman" w:cs="Times New Roman"/>
                <w:i/>
              </w:rPr>
              <w:t>4</w:t>
            </w:r>
          </w:p>
        </w:tc>
      </w:tr>
      <w:tr w:rsidR="00231701">
        <w:trPr>
          <w:trHeight w:val="229"/>
        </w:trPr>
        <w:tc>
          <w:tcPr>
            <w:tcW w:w="2262" w:type="dxa"/>
            <w:tcBorders>
              <w:top w:val="single" w:sz="4" w:space="0" w:color="000000"/>
              <w:left w:val="single" w:sz="4" w:space="0" w:color="000000"/>
              <w:bottom w:val="single" w:sz="4" w:space="0" w:color="000000"/>
              <w:right w:val="single" w:sz="4" w:space="0" w:color="000000"/>
            </w:tcBorders>
            <w:shd w:val="clear" w:color="auto" w:fill="auto"/>
          </w:tcPr>
          <w:p w:rsidR="00231701" w:rsidRDefault="00231701">
            <w:pPr>
              <w:widowControl w:val="0"/>
              <w:spacing w:line="240" w:lineRule="auto"/>
              <w:rPr>
                <w:rFonts w:ascii="Times New Roman" w:hAnsi="Times New Roman" w:cs="Times New Roman"/>
                <w:iCs/>
              </w:rPr>
            </w:pPr>
          </w:p>
          <w:p w:rsidR="00231701" w:rsidRDefault="00231701">
            <w:pPr>
              <w:widowControl w:val="0"/>
              <w:spacing w:line="240" w:lineRule="auto"/>
              <w:rPr>
                <w:rFonts w:ascii="Times New Roman" w:hAnsi="Times New Roman" w:cs="Times New Roman"/>
                <w:iCs/>
              </w:rPr>
            </w:pPr>
          </w:p>
          <w:p w:rsidR="00231701" w:rsidRDefault="00231701">
            <w:pPr>
              <w:widowControl w:val="0"/>
              <w:spacing w:line="240" w:lineRule="auto"/>
              <w:rPr>
                <w:rFonts w:ascii="Times New Roman" w:hAnsi="Times New Roman" w:cs="Times New Roman"/>
                <w:iCs/>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31701" w:rsidRDefault="00231701">
            <w:pPr>
              <w:widowControl w:val="0"/>
              <w:spacing w:line="240" w:lineRule="auto"/>
              <w:jc w:val="center"/>
              <w:rPr>
                <w:rFonts w:ascii="Times New Roman" w:hAnsi="Times New Roman" w:cs="Times New Roman"/>
                <w:iCs/>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231701" w:rsidRDefault="00231701">
            <w:pPr>
              <w:widowControl w:val="0"/>
              <w:spacing w:line="240" w:lineRule="auto"/>
              <w:jc w:val="center"/>
              <w:rPr>
                <w:rFonts w:ascii="Times New Roman" w:hAnsi="Times New Roman" w:cs="Times New Roman"/>
                <w:iCs/>
                <w:color w:val="000000"/>
              </w:rPr>
            </w:pPr>
          </w:p>
          <w:p w:rsidR="00231701" w:rsidRDefault="0092316E">
            <w:pPr>
              <w:widowControl w:val="0"/>
              <w:spacing w:line="240" w:lineRule="auto"/>
              <w:jc w:val="center"/>
              <w:rPr>
                <w:rFonts w:ascii="Times New Roman" w:hAnsi="Times New Roman" w:cs="Times New Roman"/>
                <w:iCs/>
                <w:color w:val="000000"/>
              </w:rPr>
            </w:pPr>
            <w:r>
              <w:rPr>
                <w:rFonts w:ascii="Times New Roman" w:hAnsi="Times New Roman" w:cs="Times New Roman"/>
                <w:iCs/>
                <w:color w:val="000000"/>
              </w:rPr>
              <w:t>2</w:t>
            </w:r>
          </w:p>
        </w:tc>
        <w:tc>
          <w:tcPr>
            <w:tcW w:w="2979" w:type="dxa"/>
            <w:tcBorders>
              <w:top w:val="single" w:sz="4" w:space="0" w:color="000000"/>
              <w:left w:val="single" w:sz="4" w:space="0" w:color="000000"/>
              <w:bottom w:val="single" w:sz="4" w:space="0" w:color="000000"/>
              <w:right w:val="single" w:sz="4" w:space="0" w:color="000000"/>
            </w:tcBorders>
            <w:shd w:val="clear" w:color="auto" w:fill="auto"/>
          </w:tcPr>
          <w:p w:rsidR="00231701" w:rsidRDefault="00231701">
            <w:pPr>
              <w:widowControl w:val="0"/>
              <w:spacing w:line="240" w:lineRule="auto"/>
              <w:jc w:val="center"/>
              <w:rPr>
                <w:rFonts w:ascii="Times New Roman" w:hAnsi="Times New Roman" w:cs="Times New Roman"/>
              </w:rPr>
            </w:pPr>
          </w:p>
        </w:tc>
      </w:tr>
      <w:tr w:rsidR="00231701">
        <w:trPr>
          <w:trHeight w:val="229"/>
        </w:trPr>
        <w:tc>
          <w:tcPr>
            <w:tcW w:w="6940" w:type="dxa"/>
            <w:gridSpan w:val="3"/>
            <w:tcBorders>
              <w:top w:val="single" w:sz="4" w:space="0" w:color="000000"/>
              <w:left w:val="single" w:sz="4" w:space="0" w:color="000000"/>
              <w:bottom w:val="single" w:sz="4" w:space="0" w:color="000000"/>
              <w:right w:val="single" w:sz="4" w:space="0" w:color="000000"/>
            </w:tcBorders>
            <w:shd w:val="clear" w:color="auto" w:fill="auto"/>
          </w:tcPr>
          <w:p w:rsidR="00231701" w:rsidRDefault="0092316E">
            <w:pPr>
              <w:widowControl w:val="0"/>
              <w:spacing w:line="240" w:lineRule="auto"/>
              <w:jc w:val="right"/>
              <w:rPr>
                <w:rFonts w:ascii="Times New Roman" w:hAnsi="Times New Roman" w:cs="Times New Roman"/>
                <w:b/>
                <w:iCs/>
                <w:color w:val="000000"/>
              </w:rPr>
            </w:pPr>
            <w:r>
              <w:rPr>
                <w:rFonts w:ascii="Times New Roman" w:hAnsi="Times New Roman" w:cs="Times New Roman"/>
                <w:b/>
              </w:rPr>
              <w:t>PVM (</w:t>
            </w:r>
            <w:r>
              <w:rPr>
                <w:rFonts w:ascii="Times New Roman" w:hAnsi="Times New Roman" w:cs="Times New Roman"/>
                <w:b/>
                <w:i/>
              </w:rPr>
              <w:t>tarifas</w:t>
            </w:r>
            <w:r>
              <w:rPr>
                <w:rFonts w:ascii="Times New Roman" w:hAnsi="Times New Roman" w:cs="Times New Roman"/>
                <w:b/>
              </w:rPr>
              <w:t>) suma:</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231701" w:rsidRDefault="00231701">
            <w:pPr>
              <w:widowControl w:val="0"/>
              <w:spacing w:line="240" w:lineRule="auto"/>
              <w:jc w:val="center"/>
              <w:rPr>
                <w:rFonts w:ascii="Times New Roman" w:hAnsi="Times New Roman" w:cs="Times New Roman"/>
              </w:rPr>
            </w:pPr>
          </w:p>
        </w:tc>
      </w:tr>
      <w:tr w:rsidR="00231701">
        <w:trPr>
          <w:trHeight w:val="229"/>
        </w:trPr>
        <w:tc>
          <w:tcPr>
            <w:tcW w:w="6940" w:type="dxa"/>
            <w:gridSpan w:val="3"/>
            <w:tcBorders>
              <w:top w:val="single" w:sz="4" w:space="0" w:color="000000"/>
              <w:left w:val="single" w:sz="4" w:space="0" w:color="000000"/>
              <w:bottom w:val="single" w:sz="4" w:space="0" w:color="000000"/>
              <w:right w:val="single" w:sz="4" w:space="0" w:color="000000"/>
            </w:tcBorders>
            <w:shd w:val="clear" w:color="auto" w:fill="auto"/>
          </w:tcPr>
          <w:p w:rsidR="00231701" w:rsidRDefault="0092316E">
            <w:pPr>
              <w:pStyle w:val="LO-Normal"/>
              <w:widowControl w:val="0"/>
              <w:spacing w:after="0" w:line="240" w:lineRule="auto"/>
              <w:jc w:val="right"/>
              <w:rPr>
                <w:rFonts w:ascii="Times New Roman" w:hAnsi="Times New Roman"/>
                <w:b/>
                <w:sz w:val="21"/>
                <w:szCs w:val="21"/>
              </w:rPr>
            </w:pPr>
            <w:r>
              <w:rPr>
                <w:rFonts w:ascii="Times New Roman" w:hAnsi="Times New Roman"/>
                <w:b/>
                <w:bCs/>
                <w:sz w:val="21"/>
                <w:szCs w:val="21"/>
              </w:rPr>
              <w:t xml:space="preserve">BENDRA PASIŪLYMO KAINA </w:t>
            </w:r>
            <w:r>
              <w:rPr>
                <w:rFonts w:ascii="Times New Roman" w:hAnsi="Times New Roman"/>
                <w:b/>
              </w:rPr>
              <w:t xml:space="preserve">( </w:t>
            </w:r>
            <w:proofErr w:type="spellStart"/>
            <w:r>
              <w:rPr>
                <w:rFonts w:ascii="Times New Roman" w:hAnsi="Times New Roman"/>
                <w:b/>
              </w:rPr>
              <w:t>Eur</w:t>
            </w:r>
            <w:proofErr w:type="spellEnd"/>
            <w:r>
              <w:rPr>
                <w:rFonts w:ascii="Times New Roman" w:hAnsi="Times New Roman"/>
                <w:b/>
              </w:rPr>
              <w:t xml:space="preserve"> su PVM)</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231701" w:rsidRDefault="00231701">
            <w:pPr>
              <w:widowControl w:val="0"/>
              <w:spacing w:line="240" w:lineRule="auto"/>
              <w:jc w:val="center"/>
              <w:rPr>
                <w:rFonts w:ascii="Times New Roman" w:hAnsi="Times New Roman" w:cs="Times New Roman"/>
              </w:rPr>
            </w:pPr>
          </w:p>
        </w:tc>
      </w:tr>
    </w:tbl>
    <w:p w:rsidR="00231701" w:rsidRDefault="00231701">
      <w:pPr>
        <w:pStyle w:val="Sraopastraipa"/>
        <w:spacing w:line="240" w:lineRule="auto"/>
        <w:ind w:left="0"/>
        <w:rPr>
          <w:rFonts w:ascii="Times New Roman" w:hAnsi="Times New Roman" w:cs="Times New Roman"/>
        </w:rPr>
      </w:pPr>
    </w:p>
    <w:p w:rsidR="00231701" w:rsidRDefault="0092316E">
      <w:pPr>
        <w:pStyle w:val="Sraopastraipa"/>
        <w:widowControl w:val="0"/>
        <w:numPr>
          <w:ilvl w:val="1"/>
          <w:numId w:val="36"/>
        </w:numPr>
        <w:shd w:val="clear" w:color="auto" w:fill="FFFFFF"/>
        <w:suppressAutoHyphens/>
        <w:spacing w:line="240" w:lineRule="auto"/>
        <w:ind w:left="0" w:firstLine="567"/>
        <w:rPr>
          <w:rFonts w:ascii="Times New Roman" w:hAnsi="Times New Roman" w:cs="Times New Roman"/>
          <w:color w:val="000000"/>
        </w:rPr>
      </w:pPr>
      <w:r>
        <w:rPr>
          <w:rFonts w:ascii="Times New Roman" w:hAnsi="Times New Roman" w:cs="Times New Roman"/>
        </w:rPr>
        <w:t>Bendra pasiūlymo kaina EUR su PVM (žodžiais)  __________________________________ EUR.</w:t>
      </w:r>
    </w:p>
    <w:p w:rsidR="00231701" w:rsidRDefault="0092316E">
      <w:pPr>
        <w:pStyle w:val="Sraopastraipa"/>
        <w:widowControl w:val="0"/>
        <w:numPr>
          <w:ilvl w:val="1"/>
          <w:numId w:val="36"/>
        </w:numPr>
        <w:shd w:val="clear" w:color="auto" w:fill="FFFFFF"/>
        <w:suppressAutoHyphens/>
        <w:spacing w:line="240" w:lineRule="auto"/>
        <w:ind w:left="0" w:firstLine="567"/>
        <w:rPr>
          <w:rFonts w:ascii="Times New Roman" w:hAnsi="Times New Roman" w:cs="Times New Roman"/>
          <w:color w:val="000000"/>
        </w:rPr>
      </w:pPr>
      <w:r>
        <w:rPr>
          <w:rFonts w:ascii="Times New Roman" w:hAnsi="Times New Roman" w:cs="Times New Roman"/>
          <w:bCs/>
          <w:iCs/>
          <w:color w:val="000000"/>
        </w:rPr>
        <w:t>Jei PVM Tiekėjas nemoka, čia nurodykite priežastis, dėl kurių PVM nemokamas: __________________________________</w:t>
      </w:r>
    </w:p>
    <w:p w:rsidR="00231701" w:rsidRDefault="00231701">
      <w:pPr>
        <w:widowControl w:val="0"/>
        <w:shd w:val="clear" w:color="auto" w:fill="FFFFFF"/>
        <w:spacing w:line="240" w:lineRule="auto"/>
        <w:rPr>
          <w:rFonts w:ascii="Times New Roman" w:hAnsi="Times New Roman" w:cs="Times New Roman"/>
          <w:color w:val="000000"/>
        </w:rPr>
      </w:pPr>
      <w:bookmarkStart w:id="28" w:name="_GoBack"/>
    </w:p>
    <w:bookmarkEnd w:id="28"/>
    <w:p w:rsidR="00231701" w:rsidRDefault="00231701">
      <w:pPr>
        <w:pStyle w:val="Sraopastraipa"/>
        <w:widowControl w:val="0"/>
        <w:shd w:val="clear" w:color="auto" w:fill="FFFFFF"/>
        <w:spacing w:line="240" w:lineRule="auto"/>
        <w:ind w:left="0" w:firstLine="567"/>
        <w:rPr>
          <w:rFonts w:ascii="Times New Roman" w:hAnsi="Times New Roman" w:cs="Times New Roman"/>
          <w:color w:val="000000"/>
        </w:rPr>
      </w:pPr>
    </w:p>
    <w:p w:rsidR="00231701" w:rsidRDefault="00231701">
      <w:pPr>
        <w:pStyle w:val="western"/>
        <w:spacing w:before="280" w:beforeAutospacing="0" w:afterAutospacing="0"/>
        <w:ind w:firstLine="0"/>
        <w:rPr>
          <w:rFonts w:ascii="Times New Roman" w:hAnsi="Times New Roman"/>
          <w:sz w:val="21"/>
          <w:szCs w:val="21"/>
        </w:rPr>
      </w:pPr>
    </w:p>
    <w:p w:rsidR="00231701" w:rsidRDefault="00131F32">
      <w:pPr>
        <w:pStyle w:val="Sraopastraipa"/>
        <w:spacing w:line="240" w:lineRule="auto"/>
        <w:ind w:left="0"/>
        <w:jc w:val="center"/>
        <w:rPr>
          <w:rFonts w:ascii="Times New Roman" w:hAnsi="Times New Roman" w:cs="Times New Roman"/>
        </w:rPr>
      </w:pPr>
      <w:r>
        <w:rPr>
          <w:rFonts w:ascii="Times New Roman" w:hAnsi="Times New Roman" w:cs="Times New Roman"/>
          <w:b/>
          <w:bCs/>
        </w:rPr>
        <w:t>4</w:t>
      </w:r>
      <w:r w:rsidR="0092316E">
        <w:rPr>
          <w:rFonts w:ascii="Times New Roman" w:hAnsi="Times New Roman" w:cs="Times New Roman"/>
          <w:b/>
          <w:bCs/>
        </w:rPr>
        <w:t>. PRIDEDAMI DOKUMENTAI IR INFORMACIJA APIE KONFIDENCIALUMĄ</w:t>
      </w:r>
    </w:p>
    <w:p w:rsidR="00231701" w:rsidRDefault="0092316E">
      <w:pPr>
        <w:pStyle w:val="Sraopastraipa"/>
        <w:spacing w:line="240" w:lineRule="auto"/>
        <w:ind w:left="0" w:firstLine="567"/>
        <w:rPr>
          <w:rFonts w:ascii="Times New Roman" w:hAnsi="Times New Roman" w:cs="Times New Roman"/>
        </w:rPr>
      </w:pPr>
      <w:r>
        <w:rPr>
          <w:rFonts w:ascii="Times New Roman" w:hAnsi="Times New Roman" w:cs="Times New Roman"/>
        </w:rPr>
        <w:t>Jei nenurodyta kitaip, visi dokumentai teikiami su pasiūlymu CVP IS priemonėmis:</w:t>
      </w:r>
    </w:p>
    <w:tbl>
      <w:tblPr>
        <w:tblW w:w="9962" w:type="dxa"/>
        <w:tblLook w:val="04A0" w:firstRow="1" w:lastRow="0" w:firstColumn="1" w:lastColumn="0" w:noHBand="0" w:noVBand="1"/>
      </w:tblPr>
      <w:tblGrid>
        <w:gridCol w:w="1019"/>
        <w:gridCol w:w="2933"/>
        <w:gridCol w:w="1037"/>
        <w:gridCol w:w="2200"/>
        <w:gridCol w:w="2773"/>
      </w:tblGrid>
      <w:tr w:rsidR="00231701">
        <w:tc>
          <w:tcPr>
            <w:tcW w:w="987"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231701" w:rsidRDefault="0092316E">
            <w:pPr>
              <w:widowControl w:val="0"/>
              <w:spacing w:line="240" w:lineRule="auto"/>
              <w:ind w:firstLine="0"/>
              <w:jc w:val="left"/>
              <w:rPr>
                <w:rFonts w:ascii="Times New Roman" w:hAnsi="Times New Roman" w:cs="Times New Roman"/>
                <w:b/>
                <w:bCs/>
                <w:lang w:eastAsia="en-US"/>
              </w:rPr>
            </w:pPr>
            <w:proofErr w:type="spellStart"/>
            <w:r>
              <w:rPr>
                <w:rFonts w:ascii="Times New Roman" w:hAnsi="Times New Roman" w:cs="Times New Roman"/>
                <w:b/>
                <w:bCs/>
                <w:lang w:eastAsia="en-US"/>
              </w:rPr>
              <w:t>Eil.Nr</w:t>
            </w:r>
            <w:proofErr w:type="spellEnd"/>
            <w:r>
              <w:rPr>
                <w:rFonts w:ascii="Times New Roman" w:hAnsi="Times New Roman" w:cs="Times New Roman"/>
                <w:b/>
                <w:bCs/>
                <w:lang w:eastAsia="en-US"/>
              </w:rPr>
              <w:t>.</w:t>
            </w:r>
          </w:p>
        </w:tc>
        <w:tc>
          <w:tcPr>
            <w:tcW w:w="2947"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231701" w:rsidRDefault="0092316E">
            <w:pPr>
              <w:widowControl w:val="0"/>
              <w:spacing w:line="240" w:lineRule="auto"/>
              <w:ind w:firstLine="0"/>
              <w:rPr>
                <w:rFonts w:ascii="Times New Roman" w:hAnsi="Times New Roman" w:cs="Times New Roman"/>
                <w:b/>
                <w:bCs/>
                <w:lang w:eastAsia="en-US"/>
              </w:rPr>
            </w:pPr>
            <w:r>
              <w:rPr>
                <w:rFonts w:ascii="Times New Roman" w:hAnsi="Times New Roman" w:cs="Times New Roman"/>
                <w:b/>
                <w:bCs/>
                <w:lang w:eastAsia="en-US"/>
              </w:rPr>
              <w:t>Dokumentas</w:t>
            </w:r>
          </w:p>
        </w:tc>
        <w:tc>
          <w:tcPr>
            <w:tcW w:w="1037"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231701" w:rsidRDefault="0092316E">
            <w:pPr>
              <w:widowControl w:val="0"/>
              <w:spacing w:line="240" w:lineRule="auto"/>
              <w:ind w:firstLine="0"/>
              <w:rPr>
                <w:rFonts w:ascii="Times New Roman" w:hAnsi="Times New Roman" w:cs="Times New Roman"/>
                <w:b/>
                <w:bCs/>
                <w:lang w:eastAsia="en-US"/>
              </w:rPr>
            </w:pPr>
            <w:r>
              <w:rPr>
                <w:rFonts w:ascii="Times New Roman" w:hAnsi="Times New Roman" w:cs="Times New Roman"/>
                <w:b/>
                <w:bCs/>
                <w:lang w:eastAsia="en-US"/>
              </w:rPr>
              <w:t>Lapų skaičius</w:t>
            </w:r>
          </w:p>
        </w:tc>
        <w:tc>
          <w:tcPr>
            <w:tcW w:w="2206"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231701" w:rsidRDefault="0092316E">
            <w:pPr>
              <w:widowControl w:val="0"/>
              <w:spacing w:line="240" w:lineRule="auto"/>
              <w:ind w:firstLine="0"/>
              <w:rPr>
                <w:rFonts w:ascii="Times New Roman" w:hAnsi="Times New Roman" w:cs="Times New Roman"/>
                <w:b/>
                <w:bCs/>
                <w:lang w:eastAsia="en-US"/>
              </w:rPr>
            </w:pPr>
            <w:r>
              <w:rPr>
                <w:rFonts w:ascii="Times New Roman" w:hAnsi="Times New Roman" w:cs="Times New Roman"/>
                <w:b/>
                <w:bCs/>
                <w:lang w:eastAsia="en-US"/>
              </w:rPr>
              <w:t>Ar dokumente yra konfidencialios informacijos?</w:t>
            </w:r>
          </w:p>
          <w:p w:rsidR="00231701" w:rsidRDefault="0092316E">
            <w:pPr>
              <w:widowControl w:val="0"/>
              <w:spacing w:line="240" w:lineRule="auto"/>
              <w:ind w:firstLine="0"/>
              <w:rPr>
                <w:rFonts w:ascii="Times New Roman" w:hAnsi="Times New Roman" w:cs="Times New Roman"/>
                <w:b/>
                <w:bCs/>
                <w:lang w:eastAsia="en-US"/>
              </w:rPr>
            </w:pPr>
            <w:r>
              <w:rPr>
                <w:rFonts w:ascii="Times New Roman" w:hAnsi="Times New Roman" w:cs="Times New Roman"/>
                <w:b/>
                <w:bCs/>
                <w:lang w:eastAsia="en-US"/>
              </w:rPr>
              <w:t>(Taip / Ne)</w:t>
            </w:r>
          </w:p>
        </w:tc>
        <w:tc>
          <w:tcPr>
            <w:tcW w:w="2785"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231701" w:rsidRDefault="0092316E">
            <w:pPr>
              <w:widowControl w:val="0"/>
              <w:spacing w:line="240" w:lineRule="auto"/>
              <w:ind w:firstLine="0"/>
              <w:rPr>
                <w:rFonts w:ascii="Times New Roman" w:hAnsi="Times New Roman" w:cs="Times New Roman"/>
                <w:b/>
                <w:bCs/>
                <w:lang w:eastAsia="en-US"/>
              </w:rPr>
            </w:pPr>
            <w:r>
              <w:rPr>
                <w:rFonts w:ascii="Times New Roman" w:hAnsi="Times New Roman" w:cs="Times New Roman"/>
                <w:b/>
                <w:bCs/>
                <w:lang w:eastAsia="en-US"/>
              </w:rPr>
              <w:t>Paaiškinimas, kokia konkreti informacija dokumente yra konfidenciali ir kodėl</w:t>
            </w:r>
          </w:p>
        </w:tc>
      </w:tr>
      <w:tr w:rsidR="00231701">
        <w:tc>
          <w:tcPr>
            <w:tcW w:w="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701" w:rsidRDefault="0092316E">
            <w:pPr>
              <w:widowControl w:val="0"/>
              <w:spacing w:line="240" w:lineRule="auto"/>
              <w:jc w:val="left"/>
              <w:rPr>
                <w:rFonts w:ascii="Times New Roman" w:hAnsi="Times New Roman" w:cs="Times New Roman"/>
                <w:lang w:eastAsia="en-US"/>
              </w:rPr>
            </w:pPr>
            <w:r>
              <w:rPr>
                <w:rFonts w:ascii="Times New Roman" w:hAnsi="Times New Roman" w:cs="Times New Roman"/>
                <w:i/>
                <w:lang w:eastAsia="en-US"/>
              </w:rPr>
              <w:t>1</w:t>
            </w:r>
          </w:p>
        </w:tc>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701" w:rsidRDefault="0092316E">
            <w:pPr>
              <w:widowControl w:val="0"/>
              <w:spacing w:line="240" w:lineRule="auto"/>
              <w:jc w:val="center"/>
              <w:rPr>
                <w:rFonts w:ascii="Times New Roman" w:hAnsi="Times New Roman" w:cs="Times New Roman"/>
                <w:lang w:eastAsia="en-US"/>
              </w:rPr>
            </w:pPr>
            <w:r>
              <w:rPr>
                <w:rFonts w:ascii="Times New Roman" w:hAnsi="Times New Roman" w:cs="Times New Roman"/>
                <w:i/>
                <w:iCs/>
                <w:lang w:eastAsia="en-US"/>
              </w:rPr>
              <w:t>2</w:t>
            </w:r>
          </w:p>
        </w:tc>
        <w:tc>
          <w:tcPr>
            <w:tcW w:w="1037" w:type="dxa"/>
            <w:tcBorders>
              <w:top w:val="single" w:sz="4" w:space="0" w:color="000000"/>
              <w:left w:val="single" w:sz="4" w:space="0" w:color="000000"/>
              <w:bottom w:val="single" w:sz="4" w:space="0" w:color="000000"/>
              <w:right w:val="single" w:sz="4" w:space="0" w:color="000000"/>
            </w:tcBorders>
            <w:shd w:val="clear" w:color="auto" w:fill="auto"/>
          </w:tcPr>
          <w:p w:rsidR="00231701" w:rsidRDefault="0092316E">
            <w:pPr>
              <w:widowControl w:val="0"/>
              <w:spacing w:line="240" w:lineRule="auto"/>
              <w:jc w:val="center"/>
              <w:rPr>
                <w:rFonts w:ascii="Times New Roman" w:hAnsi="Times New Roman" w:cs="Times New Roman"/>
                <w:i/>
                <w:lang w:eastAsia="en-US"/>
              </w:rPr>
            </w:pPr>
            <w:r>
              <w:rPr>
                <w:rFonts w:ascii="Times New Roman" w:hAnsi="Times New Roman" w:cs="Times New Roman"/>
                <w:i/>
                <w:lang w:eastAsia="en-US"/>
              </w:rPr>
              <w:t>3</w:t>
            </w:r>
          </w:p>
        </w:tc>
        <w:tc>
          <w:tcPr>
            <w:tcW w:w="2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701" w:rsidRDefault="0092316E">
            <w:pPr>
              <w:widowControl w:val="0"/>
              <w:spacing w:line="240" w:lineRule="auto"/>
              <w:jc w:val="center"/>
              <w:rPr>
                <w:rFonts w:ascii="Times New Roman" w:hAnsi="Times New Roman" w:cs="Times New Roman"/>
                <w:bCs/>
                <w:i/>
                <w:iCs/>
                <w:lang w:eastAsia="en-US"/>
              </w:rPr>
            </w:pPr>
            <w:r>
              <w:rPr>
                <w:rFonts w:ascii="Times New Roman" w:hAnsi="Times New Roman" w:cs="Times New Roman"/>
                <w:bCs/>
                <w:i/>
                <w:iCs/>
                <w:lang w:eastAsia="en-US"/>
              </w:rPr>
              <w:t>4</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701" w:rsidRDefault="0092316E">
            <w:pPr>
              <w:widowControl w:val="0"/>
              <w:spacing w:line="240" w:lineRule="auto"/>
              <w:jc w:val="center"/>
              <w:rPr>
                <w:rFonts w:ascii="Times New Roman" w:hAnsi="Times New Roman" w:cs="Times New Roman"/>
                <w:lang w:eastAsia="en-US"/>
              </w:rPr>
            </w:pPr>
            <w:r>
              <w:rPr>
                <w:rFonts w:ascii="Times New Roman" w:hAnsi="Times New Roman" w:cs="Times New Roman"/>
                <w:i/>
                <w:lang w:eastAsia="en-US"/>
              </w:rPr>
              <w:t>5</w:t>
            </w:r>
          </w:p>
        </w:tc>
      </w:tr>
      <w:tr w:rsidR="00231701">
        <w:tc>
          <w:tcPr>
            <w:tcW w:w="987" w:type="dxa"/>
            <w:tcBorders>
              <w:top w:val="single" w:sz="4" w:space="0" w:color="000000"/>
              <w:left w:val="single" w:sz="4" w:space="0" w:color="000000"/>
              <w:bottom w:val="single" w:sz="4" w:space="0" w:color="000000"/>
              <w:right w:val="single" w:sz="4" w:space="0" w:color="000000"/>
            </w:tcBorders>
            <w:shd w:val="clear" w:color="auto" w:fill="auto"/>
          </w:tcPr>
          <w:p w:rsidR="00231701" w:rsidRDefault="0092316E">
            <w:pPr>
              <w:widowControl w:val="0"/>
              <w:spacing w:line="240" w:lineRule="auto"/>
              <w:ind w:firstLine="0"/>
              <w:jc w:val="left"/>
              <w:rPr>
                <w:rFonts w:ascii="Times New Roman" w:hAnsi="Times New Roman" w:cs="Times New Roman"/>
                <w:lang w:eastAsia="en-US"/>
              </w:rPr>
            </w:pPr>
            <w:r>
              <w:rPr>
                <w:rFonts w:ascii="Times New Roman" w:hAnsi="Times New Roman" w:cs="Times New Roman"/>
                <w:lang w:eastAsia="en-US"/>
              </w:rPr>
              <w:t>1</w:t>
            </w:r>
          </w:p>
        </w:tc>
        <w:tc>
          <w:tcPr>
            <w:tcW w:w="2947" w:type="dxa"/>
            <w:tcBorders>
              <w:top w:val="single" w:sz="4" w:space="0" w:color="000000"/>
              <w:left w:val="single" w:sz="4" w:space="0" w:color="000000"/>
              <w:bottom w:val="single" w:sz="4" w:space="0" w:color="000000"/>
              <w:right w:val="single" w:sz="4" w:space="0" w:color="000000"/>
            </w:tcBorders>
            <w:shd w:val="clear" w:color="auto" w:fill="auto"/>
          </w:tcPr>
          <w:p w:rsidR="00231701" w:rsidRDefault="0092316E">
            <w:pPr>
              <w:widowControl w:val="0"/>
              <w:spacing w:line="240" w:lineRule="auto"/>
              <w:ind w:firstLine="0"/>
              <w:rPr>
                <w:rFonts w:ascii="Times New Roman" w:hAnsi="Times New Roman" w:cs="Times New Roman"/>
                <w:lang w:eastAsia="en-US"/>
              </w:rPr>
            </w:pPr>
            <w:r>
              <w:rPr>
                <w:rFonts w:ascii="Times New Roman" w:hAnsi="Times New Roman" w:cs="Times New Roman"/>
                <w:lang w:eastAsia="en-US"/>
              </w:rPr>
              <w:t>Jungtinės veiklos sutarties kopija (</w:t>
            </w:r>
            <w:r>
              <w:rPr>
                <w:rFonts w:ascii="Times New Roman" w:hAnsi="Times New Roman" w:cs="Times New Roman"/>
                <w:bCs/>
                <w:iCs/>
                <w:lang w:eastAsia="en-US"/>
              </w:rPr>
              <w:t>jei pasiūlymą pateikia ūkio subjektų grupė)</w:t>
            </w:r>
          </w:p>
        </w:tc>
        <w:tc>
          <w:tcPr>
            <w:tcW w:w="1037" w:type="dxa"/>
            <w:tcBorders>
              <w:top w:val="single" w:sz="4" w:space="0" w:color="000000"/>
              <w:left w:val="single" w:sz="4" w:space="0" w:color="000000"/>
              <w:bottom w:val="single" w:sz="4" w:space="0" w:color="000000"/>
              <w:right w:val="single" w:sz="4" w:space="0" w:color="000000"/>
            </w:tcBorders>
            <w:shd w:val="clear" w:color="auto" w:fill="auto"/>
          </w:tcPr>
          <w:p w:rsidR="00231701" w:rsidRDefault="00231701">
            <w:pPr>
              <w:widowControl w:val="0"/>
              <w:spacing w:line="240" w:lineRule="auto"/>
              <w:rPr>
                <w:rFonts w:ascii="Times New Roman" w:hAnsi="Times New Roman" w:cs="Times New Roman"/>
                <w:lang w:eastAsia="en-US"/>
              </w:rPr>
            </w:pPr>
          </w:p>
        </w:tc>
        <w:tc>
          <w:tcPr>
            <w:tcW w:w="2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701" w:rsidRDefault="00231701">
            <w:pPr>
              <w:widowControl w:val="0"/>
              <w:spacing w:line="240" w:lineRule="auto"/>
              <w:rPr>
                <w:rFonts w:ascii="Times New Roman" w:hAnsi="Times New Roman" w:cs="Times New Roman"/>
                <w:lang w:eastAsia="en-US"/>
              </w:rPr>
            </w:pP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701" w:rsidRDefault="00231701">
            <w:pPr>
              <w:widowControl w:val="0"/>
              <w:spacing w:line="240" w:lineRule="auto"/>
              <w:rPr>
                <w:rFonts w:ascii="Times New Roman" w:hAnsi="Times New Roman" w:cs="Times New Roman"/>
                <w:lang w:eastAsia="en-US"/>
              </w:rPr>
            </w:pPr>
          </w:p>
        </w:tc>
      </w:tr>
      <w:tr w:rsidR="00231701">
        <w:tc>
          <w:tcPr>
            <w:tcW w:w="987" w:type="dxa"/>
            <w:tcBorders>
              <w:top w:val="single" w:sz="4" w:space="0" w:color="000000"/>
              <w:left w:val="single" w:sz="4" w:space="0" w:color="000000"/>
              <w:bottom w:val="single" w:sz="4" w:space="0" w:color="000000"/>
              <w:right w:val="single" w:sz="4" w:space="0" w:color="000000"/>
            </w:tcBorders>
            <w:shd w:val="clear" w:color="auto" w:fill="auto"/>
          </w:tcPr>
          <w:p w:rsidR="00231701" w:rsidRDefault="0092316E">
            <w:pPr>
              <w:widowControl w:val="0"/>
              <w:spacing w:line="240" w:lineRule="auto"/>
              <w:ind w:firstLine="0"/>
              <w:jc w:val="left"/>
              <w:rPr>
                <w:rFonts w:ascii="Times New Roman" w:hAnsi="Times New Roman" w:cs="Times New Roman"/>
                <w:lang w:eastAsia="en-US"/>
              </w:rPr>
            </w:pPr>
            <w:r>
              <w:rPr>
                <w:rFonts w:ascii="Times New Roman" w:hAnsi="Times New Roman" w:cs="Times New Roman"/>
                <w:lang w:eastAsia="en-US"/>
              </w:rPr>
              <w:t>2</w:t>
            </w:r>
          </w:p>
        </w:tc>
        <w:tc>
          <w:tcPr>
            <w:tcW w:w="2947" w:type="dxa"/>
            <w:tcBorders>
              <w:top w:val="single" w:sz="4" w:space="0" w:color="000000"/>
              <w:left w:val="single" w:sz="4" w:space="0" w:color="000000"/>
              <w:bottom w:val="single" w:sz="4" w:space="0" w:color="000000"/>
              <w:right w:val="single" w:sz="4" w:space="0" w:color="000000"/>
            </w:tcBorders>
            <w:shd w:val="clear" w:color="auto" w:fill="auto"/>
          </w:tcPr>
          <w:p w:rsidR="00231701" w:rsidRDefault="0092316E">
            <w:pPr>
              <w:widowControl w:val="0"/>
              <w:spacing w:line="240" w:lineRule="auto"/>
              <w:ind w:firstLine="0"/>
              <w:rPr>
                <w:rFonts w:ascii="Times New Roman" w:hAnsi="Times New Roman" w:cs="Times New Roman"/>
                <w:lang w:eastAsia="en-US"/>
              </w:rPr>
            </w:pPr>
            <w:r>
              <w:rPr>
                <w:rFonts w:ascii="Times New Roman" w:hAnsi="Times New Roman" w:cs="Times New Roman"/>
                <w:lang w:eastAsia="en-US"/>
              </w:rPr>
              <w:t xml:space="preserve">Įgaliojimo ar kito dokumento, suteikiančio teisę pateikti ir (ar) pasirašyti pasiūlymą bei kitus dokumentus, kopija (jeigu pasiūlymą pateikia ir ar dokumentus pasirašo ne tiekėjo, ūkio subjektų grupės dalyvių, subtiekėjų ar ūkio subjektų, kurių </w:t>
            </w:r>
            <w:proofErr w:type="spellStart"/>
            <w:r>
              <w:rPr>
                <w:rFonts w:ascii="Times New Roman" w:hAnsi="Times New Roman" w:cs="Times New Roman"/>
                <w:lang w:eastAsia="en-US"/>
              </w:rPr>
              <w:t>pajėgumais</w:t>
            </w:r>
            <w:proofErr w:type="spellEnd"/>
            <w:r>
              <w:rPr>
                <w:rFonts w:ascii="Times New Roman" w:hAnsi="Times New Roman" w:cs="Times New Roman"/>
                <w:lang w:eastAsia="en-US"/>
              </w:rPr>
              <w:t xml:space="preserve"> tiekėjas remiasi, vadovas)</w:t>
            </w:r>
          </w:p>
        </w:tc>
        <w:tc>
          <w:tcPr>
            <w:tcW w:w="1037" w:type="dxa"/>
            <w:tcBorders>
              <w:top w:val="single" w:sz="4" w:space="0" w:color="000000"/>
              <w:left w:val="single" w:sz="4" w:space="0" w:color="000000"/>
              <w:bottom w:val="single" w:sz="4" w:space="0" w:color="000000"/>
              <w:right w:val="single" w:sz="4" w:space="0" w:color="000000"/>
            </w:tcBorders>
            <w:shd w:val="clear" w:color="auto" w:fill="auto"/>
          </w:tcPr>
          <w:p w:rsidR="00231701" w:rsidRDefault="00231701">
            <w:pPr>
              <w:widowControl w:val="0"/>
              <w:spacing w:line="240" w:lineRule="auto"/>
              <w:rPr>
                <w:rFonts w:ascii="Times New Roman" w:hAnsi="Times New Roman" w:cs="Times New Roman"/>
                <w:lang w:eastAsia="en-US"/>
              </w:rPr>
            </w:pPr>
          </w:p>
        </w:tc>
        <w:tc>
          <w:tcPr>
            <w:tcW w:w="2206" w:type="dxa"/>
            <w:tcBorders>
              <w:top w:val="single" w:sz="4" w:space="0" w:color="000000"/>
              <w:left w:val="single" w:sz="4" w:space="0" w:color="000000"/>
              <w:bottom w:val="single" w:sz="4" w:space="0" w:color="000000"/>
              <w:right w:val="single" w:sz="4" w:space="0" w:color="000000"/>
            </w:tcBorders>
            <w:shd w:val="clear" w:color="auto" w:fill="auto"/>
          </w:tcPr>
          <w:p w:rsidR="00231701" w:rsidRDefault="00231701">
            <w:pPr>
              <w:widowControl w:val="0"/>
              <w:spacing w:line="240" w:lineRule="auto"/>
              <w:rPr>
                <w:rFonts w:ascii="Times New Roman" w:hAnsi="Times New Roman" w:cs="Times New Roman"/>
                <w:lang w:eastAsia="en-US"/>
              </w:rPr>
            </w:pPr>
          </w:p>
        </w:tc>
        <w:tc>
          <w:tcPr>
            <w:tcW w:w="2785" w:type="dxa"/>
            <w:tcBorders>
              <w:top w:val="single" w:sz="4" w:space="0" w:color="000000"/>
              <w:left w:val="single" w:sz="4" w:space="0" w:color="000000"/>
              <w:bottom w:val="single" w:sz="4" w:space="0" w:color="000000"/>
              <w:right w:val="single" w:sz="4" w:space="0" w:color="000000"/>
            </w:tcBorders>
            <w:shd w:val="clear" w:color="auto" w:fill="auto"/>
          </w:tcPr>
          <w:p w:rsidR="00231701" w:rsidRDefault="00231701">
            <w:pPr>
              <w:widowControl w:val="0"/>
              <w:spacing w:line="240" w:lineRule="auto"/>
              <w:rPr>
                <w:rFonts w:ascii="Times New Roman" w:hAnsi="Times New Roman" w:cs="Times New Roman"/>
                <w:lang w:eastAsia="en-US"/>
              </w:rPr>
            </w:pPr>
          </w:p>
        </w:tc>
      </w:tr>
      <w:tr w:rsidR="00231701">
        <w:tc>
          <w:tcPr>
            <w:tcW w:w="987" w:type="dxa"/>
            <w:tcBorders>
              <w:top w:val="single" w:sz="4" w:space="0" w:color="000000"/>
              <w:left w:val="single" w:sz="4" w:space="0" w:color="000000"/>
              <w:bottom w:val="single" w:sz="4" w:space="0" w:color="000000"/>
              <w:right w:val="single" w:sz="4" w:space="0" w:color="000000"/>
            </w:tcBorders>
            <w:shd w:val="clear" w:color="auto" w:fill="auto"/>
          </w:tcPr>
          <w:p w:rsidR="00231701" w:rsidRDefault="0092316E">
            <w:pPr>
              <w:widowControl w:val="0"/>
              <w:spacing w:line="240" w:lineRule="auto"/>
              <w:ind w:firstLine="0"/>
              <w:jc w:val="left"/>
              <w:rPr>
                <w:rFonts w:ascii="Times New Roman" w:hAnsi="Times New Roman" w:cs="Times New Roman"/>
                <w:bCs/>
                <w:lang w:eastAsia="en-US"/>
              </w:rPr>
            </w:pPr>
            <w:r>
              <w:rPr>
                <w:rFonts w:ascii="Times New Roman" w:hAnsi="Times New Roman" w:cs="Times New Roman"/>
                <w:bCs/>
                <w:lang w:eastAsia="en-US"/>
              </w:rPr>
              <w:t>3</w:t>
            </w:r>
          </w:p>
        </w:tc>
        <w:tc>
          <w:tcPr>
            <w:tcW w:w="2947" w:type="dxa"/>
            <w:tcBorders>
              <w:top w:val="single" w:sz="4" w:space="0" w:color="000000"/>
              <w:left w:val="single" w:sz="4" w:space="0" w:color="000000"/>
              <w:bottom w:val="single" w:sz="4" w:space="0" w:color="000000"/>
              <w:right w:val="single" w:sz="4" w:space="0" w:color="000000"/>
            </w:tcBorders>
            <w:shd w:val="clear" w:color="auto" w:fill="auto"/>
          </w:tcPr>
          <w:p w:rsidR="00231701" w:rsidRDefault="0092316E">
            <w:pPr>
              <w:widowControl w:val="0"/>
              <w:tabs>
                <w:tab w:val="left" w:pos="1701"/>
              </w:tabs>
              <w:spacing w:line="20" w:lineRule="atLeast"/>
              <w:ind w:firstLine="0"/>
              <w:rPr>
                <w:rFonts w:ascii="Times New Roman" w:hAnsi="Times New Roman" w:cs="Times New Roman"/>
                <w:bCs/>
                <w:iCs/>
                <w:lang w:eastAsia="en-US"/>
              </w:rPr>
            </w:pPr>
            <w:r>
              <w:rPr>
                <w:rFonts w:ascii="Times New Roman" w:hAnsi="Times New Roman" w:cs="Times New Roman"/>
                <w:bCs/>
                <w:lang w:eastAsia="en-US"/>
              </w:rPr>
              <w:t>Jei tiekėjas pasitelkia ūkio subjektus – įrodymai, kad šie ištekliai bus prieinami per visą sutartinių įsipareigojimų vykdymo laikotarpį</w:t>
            </w:r>
          </w:p>
        </w:tc>
        <w:tc>
          <w:tcPr>
            <w:tcW w:w="1037" w:type="dxa"/>
            <w:tcBorders>
              <w:top w:val="single" w:sz="4" w:space="0" w:color="000000"/>
              <w:left w:val="single" w:sz="4" w:space="0" w:color="000000"/>
              <w:bottom w:val="single" w:sz="4" w:space="0" w:color="000000"/>
              <w:right w:val="single" w:sz="4" w:space="0" w:color="000000"/>
            </w:tcBorders>
            <w:shd w:val="clear" w:color="auto" w:fill="auto"/>
          </w:tcPr>
          <w:p w:rsidR="00231701" w:rsidRDefault="00231701">
            <w:pPr>
              <w:widowControl w:val="0"/>
              <w:spacing w:line="240" w:lineRule="auto"/>
              <w:rPr>
                <w:rFonts w:ascii="Times New Roman" w:hAnsi="Times New Roman" w:cs="Times New Roman"/>
                <w:lang w:eastAsia="en-US"/>
              </w:rPr>
            </w:pPr>
          </w:p>
        </w:tc>
        <w:tc>
          <w:tcPr>
            <w:tcW w:w="2206" w:type="dxa"/>
            <w:tcBorders>
              <w:top w:val="single" w:sz="4" w:space="0" w:color="000000"/>
              <w:left w:val="single" w:sz="4" w:space="0" w:color="000000"/>
              <w:bottom w:val="single" w:sz="4" w:space="0" w:color="000000"/>
              <w:right w:val="single" w:sz="4" w:space="0" w:color="000000"/>
            </w:tcBorders>
            <w:shd w:val="clear" w:color="auto" w:fill="auto"/>
          </w:tcPr>
          <w:p w:rsidR="00231701" w:rsidRDefault="00231701">
            <w:pPr>
              <w:widowControl w:val="0"/>
              <w:spacing w:line="240" w:lineRule="auto"/>
              <w:rPr>
                <w:rFonts w:ascii="Times New Roman" w:hAnsi="Times New Roman" w:cs="Times New Roman"/>
                <w:lang w:eastAsia="en-US"/>
              </w:rPr>
            </w:pPr>
          </w:p>
        </w:tc>
        <w:tc>
          <w:tcPr>
            <w:tcW w:w="2785" w:type="dxa"/>
            <w:tcBorders>
              <w:top w:val="single" w:sz="4" w:space="0" w:color="000000"/>
              <w:left w:val="single" w:sz="4" w:space="0" w:color="000000"/>
              <w:bottom w:val="single" w:sz="4" w:space="0" w:color="000000"/>
              <w:right w:val="single" w:sz="4" w:space="0" w:color="000000"/>
            </w:tcBorders>
            <w:shd w:val="clear" w:color="auto" w:fill="auto"/>
          </w:tcPr>
          <w:p w:rsidR="00231701" w:rsidRDefault="00231701">
            <w:pPr>
              <w:widowControl w:val="0"/>
              <w:spacing w:line="240" w:lineRule="auto"/>
              <w:rPr>
                <w:rFonts w:ascii="Times New Roman" w:hAnsi="Times New Roman" w:cs="Times New Roman"/>
                <w:lang w:eastAsia="en-US"/>
              </w:rPr>
            </w:pPr>
          </w:p>
        </w:tc>
      </w:tr>
      <w:tr w:rsidR="00231701">
        <w:tc>
          <w:tcPr>
            <w:tcW w:w="987" w:type="dxa"/>
            <w:tcBorders>
              <w:top w:val="single" w:sz="4" w:space="0" w:color="000000"/>
              <w:left w:val="single" w:sz="4" w:space="0" w:color="000000"/>
              <w:bottom w:val="single" w:sz="4" w:space="0" w:color="000000"/>
              <w:right w:val="single" w:sz="4" w:space="0" w:color="000000"/>
            </w:tcBorders>
            <w:shd w:val="clear" w:color="auto" w:fill="auto"/>
          </w:tcPr>
          <w:p w:rsidR="00231701" w:rsidRDefault="00231701">
            <w:pPr>
              <w:widowControl w:val="0"/>
              <w:spacing w:line="240" w:lineRule="auto"/>
              <w:jc w:val="left"/>
              <w:rPr>
                <w:rFonts w:ascii="Times New Roman" w:hAnsi="Times New Roman" w:cs="Times New Roman"/>
                <w:lang w:eastAsia="en-US"/>
              </w:rPr>
            </w:pPr>
          </w:p>
        </w:tc>
        <w:tc>
          <w:tcPr>
            <w:tcW w:w="2947" w:type="dxa"/>
            <w:tcBorders>
              <w:top w:val="single" w:sz="4" w:space="0" w:color="000000"/>
              <w:left w:val="single" w:sz="4" w:space="0" w:color="000000"/>
              <w:bottom w:val="single" w:sz="4" w:space="0" w:color="000000"/>
              <w:right w:val="single" w:sz="4" w:space="0" w:color="000000"/>
            </w:tcBorders>
            <w:shd w:val="clear" w:color="auto" w:fill="auto"/>
          </w:tcPr>
          <w:p w:rsidR="00231701" w:rsidRDefault="00231701">
            <w:pPr>
              <w:widowControl w:val="0"/>
              <w:spacing w:line="240" w:lineRule="auto"/>
              <w:rPr>
                <w:rFonts w:ascii="Times New Roman" w:hAnsi="Times New Roman" w:cs="Times New Roman"/>
                <w:lang w:eastAsia="en-US"/>
              </w:rPr>
            </w:pPr>
          </w:p>
        </w:tc>
        <w:tc>
          <w:tcPr>
            <w:tcW w:w="1037" w:type="dxa"/>
            <w:tcBorders>
              <w:top w:val="single" w:sz="4" w:space="0" w:color="000000"/>
              <w:left w:val="single" w:sz="4" w:space="0" w:color="000000"/>
              <w:bottom w:val="single" w:sz="4" w:space="0" w:color="000000"/>
              <w:right w:val="single" w:sz="4" w:space="0" w:color="000000"/>
            </w:tcBorders>
            <w:shd w:val="clear" w:color="auto" w:fill="auto"/>
          </w:tcPr>
          <w:p w:rsidR="00231701" w:rsidRDefault="00231701">
            <w:pPr>
              <w:widowControl w:val="0"/>
              <w:spacing w:line="240" w:lineRule="auto"/>
              <w:rPr>
                <w:rFonts w:ascii="Times New Roman" w:hAnsi="Times New Roman" w:cs="Times New Roman"/>
                <w:lang w:eastAsia="en-US"/>
              </w:rPr>
            </w:pPr>
          </w:p>
        </w:tc>
        <w:tc>
          <w:tcPr>
            <w:tcW w:w="2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701" w:rsidRDefault="00231701">
            <w:pPr>
              <w:widowControl w:val="0"/>
              <w:spacing w:line="240" w:lineRule="auto"/>
              <w:rPr>
                <w:rFonts w:ascii="Times New Roman" w:hAnsi="Times New Roman" w:cs="Times New Roman"/>
                <w:lang w:eastAsia="en-US"/>
              </w:rPr>
            </w:pP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701" w:rsidRDefault="00231701">
            <w:pPr>
              <w:widowControl w:val="0"/>
              <w:spacing w:line="240" w:lineRule="auto"/>
              <w:rPr>
                <w:rFonts w:ascii="Times New Roman" w:hAnsi="Times New Roman" w:cs="Times New Roman"/>
                <w:lang w:eastAsia="en-US"/>
              </w:rPr>
            </w:pPr>
          </w:p>
        </w:tc>
      </w:tr>
    </w:tbl>
    <w:p w:rsidR="00231701" w:rsidRDefault="00231701">
      <w:pPr>
        <w:spacing w:line="240" w:lineRule="auto"/>
        <w:rPr>
          <w:rFonts w:cs="Calibri"/>
        </w:rPr>
      </w:pPr>
    </w:p>
    <w:p w:rsidR="00231701" w:rsidRDefault="0092316E">
      <w:pPr>
        <w:spacing w:line="240" w:lineRule="auto"/>
        <w:rPr>
          <w:rFonts w:ascii="Times New Roman" w:hAnsi="Times New Roman" w:cs="Times New Roman"/>
          <w:b/>
          <w:bCs/>
        </w:rPr>
      </w:pPr>
      <w:r>
        <w:rPr>
          <w:rFonts w:ascii="Times New Roman" w:hAnsi="Times New Roman" w:cs="Times New Roman"/>
          <w:b/>
          <w:bCs/>
        </w:rPr>
        <w:t>Pasirašydamas šį pasiūlymą, tvirtintu, kad:</w:t>
      </w:r>
    </w:p>
    <w:p w:rsidR="00231701" w:rsidRDefault="0092316E">
      <w:pPr>
        <w:pStyle w:val="Sraopastraipa"/>
        <w:numPr>
          <w:ilvl w:val="0"/>
          <w:numId w:val="37"/>
        </w:numPr>
        <w:suppressAutoHyphens/>
        <w:spacing w:line="240" w:lineRule="auto"/>
        <w:ind w:left="0" w:firstLine="567"/>
        <w:rPr>
          <w:rFonts w:ascii="Times New Roman" w:hAnsi="Times New Roman" w:cs="Times New Roman"/>
          <w:b/>
          <w:bCs/>
          <w:smallCaps/>
        </w:rPr>
      </w:pPr>
      <w:r>
        <w:rPr>
          <w:rFonts w:ascii="Times New Roman" w:hAnsi="Times New Roman" w:cs="Times New Roman"/>
        </w:rPr>
        <w:lastRenderedPageBreak/>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rsidR="00231701" w:rsidRDefault="0092316E">
      <w:pPr>
        <w:pStyle w:val="Sraopastraipa"/>
        <w:numPr>
          <w:ilvl w:val="0"/>
          <w:numId w:val="37"/>
        </w:numPr>
        <w:suppressAutoHyphens/>
        <w:spacing w:line="240" w:lineRule="auto"/>
        <w:ind w:left="0" w:firstLine="567"/>
        <w:rPr>
          <w:rFonts w:ascii="Times New Roman" w:hAnsi="Times New Roman" w:cs="Times New Roman"/>
          <w:b/>
          <w:bCs/>
          <w:smallCaps/>
        </w:rPr>
      </w:pPr>
      <w:r>
        <w:rPr>
          <w:rFonts w:ascii="Times New Roman" w:hAnsi="Times New Roman" w:cs="Times New Roman"/>
        </w:rPr>
        <w:t>sutinku su pirkimo dokumentuose nustatytomis sąlygomis ir procedūromis,</w:t>
      </w:r>
    </w:p>
    <w:p w:rsidR="00231701" w:rsidRDefault="0092316E">
      <w:pPr>
        <w:pStyle w:val="Sraopastraipa"/>
        <w:numPr>
          <w:ilvl w:val="0"/>
          <w:numId w:val="37"/>
        </w:numPr>
        <w:suppressAutoHyphens/>
        <w:spacing w:line="240" w:lineRule="auto"/>
        <w:ind w:left="0" w:firstLine="567"/>
        <w:rPr>
          <w:rFonts w:ascii="Times New Roman" w:hAnsi="Times New Roman" w:cs="Times New Roman"/>
        </w:rPr>
      </w:pPr>
      <w:r>
        <w:rPr>
          <w:rFonts w:ascii="Times New Roman" w:hAnsi="Times New Roman" w:cs="Times New Roman"/>
        </w:rPr>
        <w:t>pasiūlymo dokumentuose pateikti duomenys ir informacija yra teisinga ir apima viską, ko reikia tinkamam sutarties įvykdymui;</w:t>
      </w:r>
    </w:p>
    <w:p w:rsidR="00231701" w:rsidRDefault="0092316E">
      <w:pPr>
        <w:pStyle w:val="Sraopastraipa"/>
        <w:numPr>
          <w:ilvl w:val="0"/>
          <w:numId w:val="37"/>
        </w:numPr>
        <w:suppressAutoHyphens/>
        <w:spacing w:line="240" w:lineRule="auto"/>
        <w:ind w:left="0" w:firstLine="567"/>
        <w:rPr>
          <w:rFonts w:ascii="Times New Roman" w:hAnsi="Times New Roman" w:cs="Times New Roman"/>
        </w:rPr>
      </w:pPr>
      <w:r>
        <w:rPr>
          <w:rFonts w:ascii="Times New Roman" w:hAnsi="Times New Roman" w:cs="Times New Roman"/>
        </w:rPr>
        <w:t>pasiūlymas galioja pirkimo sąlygose nurodytą terminą;</w:t>
      </w:r>
    </w:p>
    <w:p w:rsidR="00231701" w:rsidRDefault="0092316E">
      <w:pPr>
        <w:pStyle w:val="Sraopastraipa"/>
        <w:numPr>
          <w:ilvl w:val="0"/>
          <w:numId w:val="37"/>
        </w:numPr>
        <w:suppressAutoHyphens/>
        <w:spacing w:line="240" w:lineRule="auto"/>
        <w:ind w:left="0" w:firstLine="567"/>
        <w:rPr>
          <w:rFonts w:ascii="Times New Roman" w:hAnsi="Times New Roman" w:cs="Times New Roman"/>
        </w:rPr>
      </w:pPr>
      <w:r>
        <w:rPr>
          <w:rFonts w:ascii="Times New Roman" w:hAnsi="Times New Roman" w:cs="Times New Roman"/>
        </w:rPr>
        <w:t>pasiūlymas užtikrinamas pirkimo dokumentuose nustatytu būdu, dydžiui ir sąlygomis;</w:t>
      </w:r>
    </w:p>
    <w:p w:rsidR="00231701" w:rsidRDefault="0092316E">
      <w:pPr>
        <w:pStyle w:val="Sraopastraipa"/>
        <w:numPr>
          <w:ilvl w:val="0"/>
          <w:numId w:val="37"/>
        </w:numPr>
        <w:suppressAutoHyphens/>
        <w:spacing w:line="240" w:lineRule="auto"/>
        <w:ind w:left="0" w:firstLine="567"/>
        <w:rPr>
          <w:rFonts w:ascii="Times New Roman" w:hAnsi="Times New Roman" w:cs="Times New Roman"/>
        </w:rPr>
      </w:pPr>
      <w:r>
        <w:rPr>
          <w:rFonts w:ascii="Times New Roman" w:hAnsi="Times New Roman" w:cs="Times New Roman"/>
        </w:rPr>
        <w:t>suprantu, kad jei šis pasiūlymas bus pripažintas laimėjusiu, jis bus paskelbtas viešai Viešųjų pirkimų įstatymo ir Viešųjų pirkimų tarnybos nustatyta tvarka.</w:t>
      </w:r>
    </w:p>
    <w:p w:rsidR="00231701" w:rsidRDefault="00231701">
      <w:pPr>
        <w:spacing w:line="240" w:lineRule="auto"/>
        <w:ind w:firstLine="0"/>
        <w:rPr>
          <w:rFonts w:cs="Calibri"/>
        </w:rPr>
      </w:pPr>
    </w:p>
    <w:p w:rsidR="00231701" w:rsidRDefault="00231701">
      <w:pPr>
        <w:spacing w:line="240" w:lineRule="auto"/>
        <w:rPr>
          <w:rFonts w:cs="Calibri"/>
        </w:rPr>
      </w:pPr>
    </w:p>
    <w:tbl>
      <w:tblPr>
        <w:tblW w:w="9855" w:type="dxa"/>
        <w:tblInd w:w="-5" w:type="dxa"/>
        <w:tblLook w:val="04A0" w:firstRow="1" w:lastRow="0" w:firstColumn="1" w:lastColumn="0" w:noHBand="0" w:noVBand="1"/>
      </w:tblPr>
      <w:tblGrid>
        <w:gridCol w:w="3873"/>
        <w:gridCol w:w="609"/>
        <w:gridCol w:w="1972"/>
        <w:gridCol w:w="723"/>
        <w:gridCol w:w="2678"/>
      </w:tblGrid>
      <w:tr w:rsidR="00231701">
        <w:trPr>
          <w:trHeight w:val="186"/>
        </w:trPr>
        <w:tc>
          <w:tcPr>
            <w:tcW w:w="3873" w:type="dxa"/>
            <w:tcBorders>
              <w:top w:val="single" w:sz="4" w:space="0" w:color="000000"/>
            </w:tcBorders>
            <w:shd w:val="clear" w:color="auto" w:fill="auto"/>
          </w:tcPr>
          <w:p w:rsidR="00231701" w:rsidRDefault="0092316E">
            <w:pPr>
              <w:widowControl w:val="0"/>
              <w:spacing w:line="240" w:lineRule="auto"/>
              <w:rPr>
                <w:rFonts w:cs="Calibri"/>
                <w:color w:val="808080"/>
                <w:vertAlign w:val="superscript"/>
              </w:rPr>
            </w:pPr>
            <w:r>
              <w:rPr>
                <w:rFonts w:cs="Calibri"/>
                <w:i/>
                <w:color w:val="808080"/>
                <w:vertAlign w:val="superscript"/>
              </w:rPr>
              <w:t>(Tiekėjo arba jo įgalioto asmens pareigų pavadinimas)</w:t>
            </w:r>
          </w:p>
        </w:tc>
        <w:tc>
          <w:tcPr>
            <w:tcW w:w="609" w:type="dxa"/>
            <w:shd w:val="clear" w:color="auto" w:fill="auto"/>
          </w:tcPr>
          <w:p w:rsidR="00231701" w:rsidRDefault="00231701">
            <w:pPr>
              <w:widowControl w:val="0"/>
              <w:spacing w:line="240" w:lineRule="auto"/>
              <w:rPr>
                <w:rFonts w:cs="Calibri"/>
                <w:color w:val="808080"/>
                <w:vertAlign w:val="superscript"/>
              </w:rPr>
            </w:pPr>
          </w:p>
        </w:tc>
        <w:tc>
          <w:tcPr>
            <w:tcW w:w="1972" w:type="dxa"/>
            <w:tcBorders>
              <w:top w:val="single" w:sz="4" w:space="0" w:color="000000"/>
            </w:tcBorders>
            <w:shd w:val="clear" w:color="auto" w:fill="auto"/>
          </w:tcPr>
          <w:p w:rsidR="00231701" w:rsidRDefault="0092316E">
            <w:pPr>
              <w:widowControl w:val="0"/>
              <w:spacing w:line="240" w:lineRule="auto"/>
              <w:jc w:val="center"/>
              <w:rPr>
                <w:rFonts w:cs="Calibri"/>
                <w:color w:val="808080"/>
                <w:vertAlign w:val="superscript"/>
              </w:rPr>
            </w:pPr>
            <w:r>
              <w:rPr>
                <w:rFonts w:cs="Calibri"/>
                <w:i/>
                <w:color w:val="808080"/>
                <w:vertAlign w:val="superscript"/>
              </w:rPr>
              <w:t>(Parašas)*</w:t>
            </w:r>
          </w:p>
        </w:tc>
        <w:tc>
          <w:tcPr>
            <w:tcW w:w="723" w:type="dxa"/>
            <w:shd w:val="clear" w:color="auto" w:fill="auto"/>
          </w:tcPr>
          <w:p w:rsidR="00231701" w:rsidRDefault="00231701">
            <w:pPr>
              <w:widowControl w:val="0"/>
              <w:spacing w:line="240" w:lineRule="auto"/>
              <w:rPr>
                <w:rFonts w:cs="Calibri"/>
                <w:color w:val="808080"/>
                <w:vertAlign w:val="superscript"/>
              </w:rPr>
            </w:pPr>
          </w:p>
        </w:tc>
        <w:tc>
          <w:tcPr>
            <w:tcW w:w="2678" w:type="dxa"/>
            <w:tcBorders>
              <w:top w:val="single" w:sz="4" w:space="0" w:color="000000"/>
            </w:tcBorders>
            <w:shd w:val="clear" w:color="auto" w:fill="auto"/>
          </w:tcPr>
          <w:p w:rsidR="00231701" w:rsidRDefault="0092316E">
            <w:pPr>
              <w:widowControl w:val="0"/>
              <w:spacing w:line="240" w:lineRule="auto"/>
              <w:jc w:val="right"/>
              <w:rPr>
                <w:rFonts w:cs="Calibri"/>
                <w:color w:val="808080"/>
                <w:vertAlign w:val="superscript"/>
              </w:rPr>
            </w:pPr>
            <w:r>
              <w:rPr>
                <w:rFonts w:cs="Calibri"/>
                <w:i/>
                <w:color w:val="808080"/>
                <w:vertAlign w:val="superscript"/>
              </w:rPr>
              <w:t>(Vardas, pavardė)</w:t>
            </w:r>
          </w:p>
        </w:tc>
      </w:tr>
    </w:tbl>
    <w:p w:rsidR="00231701" w:rsidRDefault="00231701">
      <w:pPr>
        <w:spacing w:line="240" w:lineRule="auto"/>
        <w:rPr>
          <w:rFonts w:cs="Calibri"/>
        </w:rPr>
      </w:pPr>
    </w:p>
    <w:p w:rsidR="00231701" w:rsidRDefault="0092316E">
      <w:pPr>
        <w:spacing w:line="240" w:lineRule="auto"/>
        <w:rPr>
          <w:rFonts w:ascii="Times New Roman" w:hAnsi="Times New Roman" w:cs="Times New Roman"/>
          <w:color w:val="A6A6A6"/>
        </w:rPr>
      </w:pPr>
      <w:r>
        <w:rPr>
          <w:rFonts w:ascii="Times New Roman" w:hAnsi="Times New Roman" w:cs="Times New Roman"/>
          <w:b/>
          <w:bCs/>
          <w:color w:val="A6A6A6"/>
        </w:rPr>
        <w:t xml:space="preserve">* </w:t>
      </w:r>
      <w:hyperlink r:id="rId15">
        <w:r>
          <w:rPr>
            <w:rFonts w:ascii="Times New Roman" w:hAnsi="Times New Roman" w:cs="Times New Roman"/>
            <w:i/>
            <w:color w:val="A6A6A6"/>
          </w:rPr>
          <w:t>Pasiūlymo pasirašyti nebūtina, jei visas pasiūlymas įgalioto asmens pasirašytas kvalifikuotu el. parašu.</w:t>
        </w:r>
      </w:hyperlink>
    </w:p>
    <w:p w:rsidR="00231701" w:rsidRDefault="00231701">
      <w:pPr>
        <w:spacing w:line="240" w:lineRule="auto"/>
        <w:ind w:left="7314" w:firstLine="0"/>
        <w:rPr>
          <w:rFonts w:ascii="Times New Roman" w:hAnsi="Times New Roman" w:cs="Times New Roman"/>
          <w:sz w:val="24"/>
          <w:szCs w:val="24"/>
        </w:rPr>
      </w:pPr>
    </w:p>
    <w:p w:rsidR="00231701" w:rsidRDefault="00231701">
      <w:pPr>
        <w:spacing w:line="240" w:lineRule="auto"/>
        <w:rPr>
          <w:rFonts w:ascii="Times New Roman" w:hAnsi="Times New Roman" w:cs="Times New Roman"/>
          <w:sz w:val="24"/>
          <w:szCs w:val="24"/>
        </w:rPr>
      </w:pPr>
    </w:p>
    <w:p w:rsidR="00231701" w:rsidRDefault="00231701">
      <w:pPr>
        <w:spacing w:line="240" w:lineRule="auto"/>
        <w:ind w:left="7314" w:firstLine="0"/>
        <w:rPr>
          <w:rFonts w:ascii="Times New Roman" w:hAnsi="Times New Roman" w:cs="Times New Roman"/>
          <w:sz w:val="24"/>
          <w:szCs w:val="24"/>
        </w:rPr>
      </w:pPr>
    </w:p>
    <w:p w:rsidR="00231701" w:rsidRDefault="00231701">
      <w:pPr>
        <w:spacing w:line="240" w:lineRule="auto"/>
        <w:ind w:left="7314" w:firstLine="0"/>
        <w:rPr>
          <w:rFonts w:ascii="Times New Roman" w:hAnsi="Times New Roman" w:cs="Times New Roman"/>
          <w:sz w:val="24"/>
          <w:szCs w:val="24"/>
        </w:rPr>
      </w:pPr>
    </w:p>
    <w:p w:rsidR="00231701" w:rsidRDefault="00231701">
      <w:pPr>
        <w:spacing w:line="240" w:lineRule="auto"/>
        <w:ind w:left="7314" w:firstLine="0"/>
        <w:rPr>
          <w:rFonts w:ascii="Times New Roman" w:hAnsi="Times New Roman" w:cs="Times New Roman"/>
          <w:sz w:val="24"/>
          <w:szCs w:val="24"/>
        </w:rPr>
      </w:pPr>
    </w:p>
    <w:p w:rsidR="00231701" w:rsidRDefault="00231701">
      <w:pPr>
        <w:spacing w:line="240" w:lineRule="auto"/>
        <w:ind w:left="7314" w:firstLine="0"/>
        <w:rPr>
          <w:rFonts w:ascii="Times New Roman" w:hAnsi="Times New Roman" w:cs="Times New Roman"/>
          <w:sz w:val="24"/>
          <w:szCs w:val="24"/>
        </w:rPr>
      </w:pPr>
    </w:p>
    <w:p w:rsidR="00131F32" w:rsidRDefault="00131F32">
      <w:pPr>
        <w:spacing w:line="240" w:lineRule="auto"/>
        <w:ind w:left="7314" w:firstLine="0"/>
        <w:rPr>
          <w:rFonts w:ascii="Times New Roman" w:hAnsi="Times New Roman" w:cs="Times New Roman"/>
          <w:sz w:val="24"/>
          <w:szCs w:val="24"/>
        </w:rPr>
      </w:pPr>
    </w:p>
    <w:p w:rsidR="00131F32" w:rsidRDefault="00131F32">
      <w:pPr>
        <w:spacing w:line="240" w:lineRule="auto"/>
        <w:ind w:left="7314" w:firstLine="0"/>
        <w:rPr>
          <w:rFonts w:ascii="Times New Roman" w:hAnsi="Times New Roman" w:cs="Times New Roman"/>
          <w:sz w:val="24"/>
          <w:szCs w:val="24"/>
        </w:rPr>
      </w:pPr>
    </w:p>
    <w:p w:rsidR="00131F32" w:rsidRDefault="00131F32">
      <w:pPr>
        <w:spacing w:line="240" w:lineRule="auto"/>
        <w:ind w:left="7314" w:firstLine="0"/>
        <w:rPr>
          <w:rFonts w:ascii="Times New Roman" w:hAnsi="Times New Roman" w:cs="Times New Roman"/>
          <w:sz w:val="24"/>
          <w:szCs w:val="24"/>
        </w:rPr>
      </w:pPr>
    </w:p>
    <w:p w:rsidR="00131F32" w:rsidRDefault="00131F32">
      <w:pPr>
        <w:spacing w:line="240" w:lineRule="auto"/>
        <w:ind w:left="7314" w:firstLine="0"/>
        <w:rPr>
          <w:rFonts w:ascii="Times New Roman" w:hAnsi="Times New Roman" w:cs="Times New Roman"/>
          <w:sz w:val="24"/>
          <w:szCs w:val="24"/>
        </w:rPr>
      </w:pPr>
    </w:p>
    <w:p w:rsidR="00131F32" w:rsidRDefault="00131F32">
      <w:pPr>
        <w:spacing w:line="240" w:lineRule="auto"/>
        <w:ind w:left="7314" w:firstLine="0"/>
        <w:rPr>
          <w:rFonts w:ascii="Times New Roman" w:hAnsi="Times New Roman" w:cs="Times New Roman"/>
          <w:sz w:val="24"/>
          <w:szCs w:val="24"/>
        </w:rPr>
      </w:pPr>
    </w:p>
    <w:p w:rsidR="00131F32" w:rsidRDefault="00131F32">
      <w:pPr>
        <w:spacing w:line="240" w:lineRule="auto"/>
        <w:ind w:left="7314" w:firstLine="0"/>
        <w:rPr>
          <w:rFonts w:ascii="Times New Roman" w:hAnsi="Times New Roman" w:cs="Times New Roman"/>
          <w:sz w:val="24"/>
          <w:szCs w:val="24"/>
        </w:rPr>
      </w:pPr>
    </w:p>
    <w:p w:rsidR="00131F32" w:rsidRDefault="00131F32">
      <w:pPr>
        <w:spacing w:line="240" w:lineRule="auto"/>
        <w:ind w:left="7314" w:firstLine="0"/>
        <w:rPr>
          <w:rFonts w:ascii="Times New Roman" w:hAnsi="Times New Roman" w:cs="Times New Roman"/>
          <w:sz w:val="24"/>
          <w:szCs w:val="24"/>
        </w:rPr>
      </w:pPr>
    </w:p>
    <w:p w:rsidR="00131F32" w:rsidRDefault="00131F32">
      <w:pPr>
        <w:spacing w:line="240" w:lineRule="auto"/>
        <w:ind w:left="7314" w:firstLine="0"/>
        <w:rPr>
          <w:rFonts w:ascii="Times New Roman" w:hAnsi="Times New Roman" w:cs="Times New Roman"/>
          <w:sz w:val="24"/>
          <w:szCs w:val="24"/>
        </w:rPr>
      </w:pPr>
    </w:p>
    <w:p w:rsidR="00131F32" w:rsidRDefault="00131F32">
      <w:pPr>
        <w:spacing w:line="240" w:lineRule="auto"/>
        <w:ind w:left="7314" w:firstLine="0"/>
        <w:rPr>
          <w:rFonts w:ascii="Times New Roman" w:hAnsi="Times New Roman" w:cs="Times New Roman"/>
          <w:sz w:val="24"/>
          <w:szCs w:val="24"/>
        </w:rPr>
      </w:pPr>
    </w:p>
    <w:p w:rsidR="00131F32" w:rsidRDefault="00131F32">
      <w:pPr>
        <w:spacing w:line="240" w:lineRule="auto"/>
        <w:ind w:left="7314" w:firstLine="0"/>
        <w:rPr>
          <w:rFonts w:ascii="Times New Roman" w:hAnsi="Times New Roman" w:cs="Times New Roman"/>
          <w:sz w:val="24"/>
          <w:szCs w:val="24"/>
        </w:rPr>
      </w:pPr>
    </w:p>
    <w:p w:rsidR="00131F32" w:rsidRDefault="00131F32">
      <w:pPr>
        <w:spacing w:line="240" w:lineRule="auto"/>
        <w:ind w:left="7314" w:firstLine="0"/>
        <w:rPr>
          <w:rFonts w:ascii="Times New Roman" w:hAnsi="Times New Roman" w:cs="Times New Roman"/>
          <w:sz w:val="24"/>
          <w:szCs w:val="24"/>
        </w:rPr>
      </w:pPr>
    </w:p>
    <w:p w:rsidR="00131F32" w:rsidRDefault="00131F32">
      <w:pPr>
        <w:spacing w:line="240" w:lineRule="auto"/>
        <w:ind w:left="7314" w:firstLine="0"/>
        <w:rPr>
          <w:rFonts w:ascii="Times New Roman" w:hAnsi="Times New Roman" w:cs="Times New Roman"/>
          <w:sz w:val="24"/>
          <w:szCs w:val="24"/>
        </w:rPr>
      </w:pPr>
    </w:p>
    <w:p w:rsidR="00131F32" w:rsidRDefault="00131F32">
      <w:pPr>
        <w:spacing w:line="240" w:lineRule="auto"/>
        <w:ind w:left="7314" w:firstLine="0"/>
        <w:rPr>
          <w:rFonts w:ascii="Times New Roman" w:hAnsi="Times New Roman" w:cs="Times New Roman"/>
          <w:sz w:val="24"/>
          <w:szCs w:val="24"/>
        </w:rPr>
      </w:pPr>
    </w:p>
    <w:p w:rsidR="00131F32" w:rsidRDefault="00131F32">
      <w:pPr>
        <w:spacing w:line="240" w:lineRule="auto"/>
        <w:ind w:left="7314" w:firstLine="0"/>
        <w:rPr>
          <w:rFonts w:ascii="Times New Roman" w:hAnsi="Times New Roman" w:cs="Times New Roman"/>
          <w:sz w:val="24"/>
          <w:szCs w:val="24"/>
        </w:rPr>
      </w:pPr>
    </w:p>
    <w:p w:rsidR="00131F32" w:rsidRDefault="00131F32">
      <w:pPr>
        <w:spacing w:line="240" w:lineRule="auto"/>
        <w:ind w:left="7314" w:firstLine="0"/>
        <w:rPr>
          <w:rFonts w:ascii="Times New Roman" w:hAnsi="Times New Roman" w:cs="Times New Roman"/>
          <w:sz w:val="24"/>
          <w:szCs w:val="24"/>
        </w:rPr>
      </w:pPr>
    </w:p>
    <w:p w:rsidR="00131F32" w:rsidRDefault="00131F32">
      <w:pPr>
        <w:spacing w:line="240" w:lineRule="auto"/>
        <w:ind w:left="7314" w:firstLine="0"/>
        <w:rPr>
          <w:rFonts w:ascii="Times New Roman" w:hAnsi="Times New Roman" w:cs="Times New Roman"/>
          <w:sz w:val="24"/>
          <w:szCs w:val="24"/>
        </w:rPr>
      </w:pPr>
    </w:p>
    <w:p w:rsidR="00131F32" w:rsidRDefault="00131F32">
      <w:pPr>
        <w:spacing w:line="240" w:lineRule="auto"/>
        <w:ind w:left="7314" w:firstLine="0"/>
        <w:rPr>
          <w:rFonts w:ascii="Times New Roman" w:hAnsi="Times New Roman" w:cs="Times New Roman"/>
          <w:sz w:val="24"/>
          <w:szCs w:val="24"/>
        </w:rPr>
      </w:pPr>
    </w:p>
    <w:p w:rsidR="00131F32" w:rsidRDefault="00131F32">
      <w:pPr>
        <w:spacing w:line="240" w:lineRule="auto"/>
        <w:ind w:left="7314" w:firstLine="0"/>
        <w:rPr>
          <w:rFonts w:ascii="Times New Roman" w:hAnsi="Times New Roman" w:cs="Times New Roman"/>
          <w:sz w:val="24"/>
          <w:szCs w:val="24"/>
        </w:rPr>
      </w:pPr>
    </w:p>
    <w:p w:rsidR="00131F32" w:rsidRDefault="00131F32">
      <w:pPr>
        <w:spacing w:line="240" w:lineRule="auto"/>
        <w:ind w:left="7314" w:firstLine="0"/>
        <w:rPr>
          <w:rFonts w:ascii="Times New Roman" w:hAnsi="Times New Roman" w:cs="Times New Roman"/>
          <w:sz w:val="24"/>
          <w:szCs w:val="24"/>
        </w:rPr>
      </w:pPr>
    </w:p>
    <w:p w:rsidR="00131F32" w:rsidRDefault="00131F32">
      <w:pPr>
        <w:spacing w:line="240" w:lineRule="auto"/>
        <w:ind w:left="7314" w:firstLine="0"/>
        <w:rPr>
          <w:rFonts w:ascii="Times New Roman" w:hAnsi="Times New Roman" w:cs="Times New Roman"/>
          <w:sz w:val="24"/>
          <w:szCs w:val="24"/>
        </w:rPr>
      </w:pPr>
    </w:p>
    <w:p w:rsidR="00131F32" w:rsidRDefault="00131F32">
      <w:pPr>
        <w:spacing w:line="240" w:lineRule="auto"/>
        <w:ind w:left="7314" w:firstLine="0"/>
        <w:rPr>
          <w:rFonts w:ascii="Times New Roman" w:hAnsi="Times New Roman" w:cs="Times New Roman"/>
          <w:sz w:val="24"/>
          <w:szCs w:val="24"/>
        </w:rPr>
      </w:pPr>
    </w:p>
    <w:p w:rsidR="00131F32" w:rsidRDefault="00131F32">
      <w:pPr>
        <w:spacing w:line="240" w:lineRule="auto"/>
        <w:ind w:left="7314" w:firstLine="0"/>
        <w:rPr>
          <w:rFonts w:ascii="Times New Roman" w:hAnsi="Times New Roman" w:cs="Times New Roman"/>
          <w:sz w:val="24"/>
          <w:szCs w:val="24"/>
        </w:rPr>
      </w:pPr>
    </w:p>
    <w:p w:rsidR="00131F32" w:rsidRDefault="00131F32">
      <w:pPr>
        <w:spacing w:line="240" w:lineRule="auto"/>
        <w:ind w:left="7314" w:firstLine="0"/>
        <w:rPr>
          <w:rFonts w:ascii="Times New Roman" w:hAnsi="Times New Roman" w:cs="Times New Roman"/>
          <w:sz w:val="24"/>
          <w:szCs w:val="24"/>
        </w:rPr>
      </w:pPr>
    </w:p>
    <w:p w:rsidR="00131F32" w:rsidRDefault="00131F32">
      <w:pPr>
        <w:spacing w:line="240" w:lineRule="auto"/>
        <w:ind w:left="7314" w:firstLine="0"/>
        <w:rPr>
          <w:rFonts w:ascii="Times New Roman" w:hAnsi="Times New Roman" w:cs="Times New Roman"/>
          <w:sz w:val="24"/>
          <w:szCs w:val="24"/>
        </w:rPr>
      </w:pPr>
    </w:p>
    <w:p w:rsidR="00131F32" w:rsidRDefault="00131F32">
      <w:pPr>
        <w:spacing w:line="240" w:lineRule="auto"/>
        <w:ind w:left="7314" w:firstLine="0"/>
        <w:rPr>
          <w:rFonts w:ascii="Times New Roman" w:hAnsi="Times New Roman" w:cs="Times New Roman"/>
          <w:sz w:val="24"/>
          <w:szCs w:val="24"/>
        </w:rPr>
      </w:pPr>
    </w:p>
    <w:p w:rsidR="00231701" w:rsidRDefault="00231701">
      <w:pPr>
        <w:spacing w:line="240" w:lineRule="auto"/>
        <w:ind w:firstLine="0"/>
        <w:rPr>
          <w:rFonts w:ascii="Times New Roman" w:hAnsi="Times New Roman" w:cs="Times New Roman"/>
          <w:sz w:val="24"/>
          <w:szCs w:val="24"/>
        </w:rPr>
      </w:pPr>
    </w:p>
    <w:p w:rsidR="00231701" w:rsidRDefault="0092316E">
      <w:pPr>
        <w:spacing w:line="240" w:lineRule="auto"/>
        <w:ind w:left="7314" w:firstLine="0"/>
        <w:rPr>
          <w:rFonts w:ascii="Times New Roman" w:hAnsi="Times New Roman" w:cs="Times New Roman"/>
        </w:rPr>
      </w:pPr>
      <w:r>
        <w:rPr>
          <w:rFonts w:ascii="Times New Roman" w:hAnsi="Times New Roman" w:cs="Times New Roman"/>
        </w:rPr>
        <w:lastRenderedPageBreak/>
        <w:t>Pirkimo sąlygų 5 priedas „Sutarties projektas“</w:t>
      </w:r>
    </w:p>
    <w:p w:rsidR="00231701" w:rsidRDefault="00231701">
      <w:pPr>
        <w:spacing w:line="240" w:lineRule="auto"/>
        <w:ind w:left="7314" w:firstLine="0"/>
        <w:rPr>
          <w:rFonts w:ascii="Times New Roman" w:hAnsi="Times New Roman" w:cs="Times New Roman"/>
          <w:sz w:val="24"/>
          <w:szCs w:val="24"/>
        </w:rPr>
      </w:pPr>
    </w:p>
    <w:p w:rsidR="005C490F" w:rsidRPr="00580BA5" w:rsidRDefault="005C490F" w:rsidP="005C490F">
      <w:pPr>
        <w:ind w:firstLine="567"/>
        <w:jc w:val="center"/>
        <w:rPr>
          <w:rFonts w:ascii="Times New Roman" w:eastAsia="Times New Roman" w:hAnsi="Times New Roman" w:cs="Times New Roman"/>
          <w:b/>
          <w:bCs/>
          <w:sz w:val="22"/>
          <w:szCs w:val="22"/>
        </w:rPr>
      </w:pPr>
      <w:r w:rsidRPr="009006C3">
        <w:rPr>
          <w:rFonts w:ascii="Times New Roman" w:eastAsia="Times New Roman" w:hAnsi="Times New Roman" w:cs="Times New Roman"/>
          <w:b/>
          <w:bCs/>
          <w:sz w:val="22"/>
          <w:szCs w:val="22"/>
        </w:rPr>
        <w:t>DIDESNIO PRAVAŽUMO POLICIJOS LENGVOJO AUTOMOBILIO</w:t>
      </w:r>
    </w:p>
    <w:p w:rsidR="005C490F" w:rsidRPr="00580BA5" w:rsidRDefault="005C490F" w:rsidP="005C490F">
      <w:pPr>
        <w:ind w:firstLine="567"/>
        <w:jc w:val="center"/>
        <w:rPr>
          <w:rFonts w:ascii="Times New Roman" w:hAnsi="Times New Roman" w:cs="Times New Roman"/>
          <w:sz w:val="22"/>
          <w:szCs w:val="22"/>
        </w:rPr>
      </w:pPr>
      <w:r w:rsidRPr="00580BA5">
        <w:rPr>
          <w:rFonts w:ascii="Times New Roman" w:hAnsi="Times New Roman" w:cs="Times New Roman"/>
          <w:b/>
          <w:sz w:val="22"/>
          <w:szCs w:val="22"/>
        </w:rPr>
        <w:t xml:space="preserve"> VIEŠOJO PIRKIMO–PARDAVIMO SUTARTIS</w:t>
      </w:r>
    </w:p>
    <w:p w:rsidR="005C490F" w:rsidRPr="00580BA5" w:rsidRDefault="005C490F" w:rsidP="005C490F">
      <w:pPr>
        <w:ind w:firstLine="567"/>
        <w:jc w:val="center"/>
        <w:rPr>
          <w:rFonts w:ascii="Times New Roman" w:hAnsi="Times New Roman" w:cs="Times New Roman"/>
          <w:b/>
          <w:sz w:val="22"/>
          <w:szCs w:val="22"/>
        </w:rPr>
      </w:pPr>
    </w:p>
    <w:p w:rsidR="005C490F" w:rsidRPr="00580BA5" w:rsidRDefault="005C490F" w:rsidP="005C490F">
      <w:pPr>
        <w:ind w:firstLine="567"/>
        <w:jc w:val="center"/>
        <w:rPr>
          <w:rFonts w:ascii="Times New Roman" w:hAnsi="Times New Roman" w:cs="Times New Roman"/>
          <w:sz w:val="22"/>
          <w:szCs w:val="22"/>
        </w:rPr>
      </w:pPr>
      <w:r w:rsidRPr="00580BA5">
        <w:rPr>
          <w:rFonts w:ascii="Times New Roman" w:hAnsi="Times New Roman" w:cs="Times New Roman"/>
          <w:sz w:val="22"/>
          <w:szCs w:val="22"/>
        </w:rPr>
        <w:t xml:space="preserve">Nr. </w:t>
      </w:r>
    </w:p>
    <w:p w:rsidR="005C490F" w:rsidRPr="00580BA5" w:rsidRDefault="005C490F" w:rsidP="005C490F">
      <w:pPr>
        <w:ind w:firstLine="567"/>
        <w:jc w:val="center"/>
        <w:rPr>
          <w:rFonts w:ascii="Times New Roman" w:hAnsi="Times New Roman" w:cs="Times New Roman"/>
          <w:sz w:val="22"/>
          <w:szCs w:val="22"/>
        </w:rPr>
      </w:pPr>
      <w:r w:rsidRPr="00580BA5">
        <w:rPr>
          <w:rFonts w:ascii="Times New Roman" w:eastAsia="Calibri" w:hAnsi="Times New Roman" w:cs="Times New Roman"/>
          <w:sz w:val="22"/>
          <w:szCs w:val="22"/>
        </w:rPr>
        <w:t>Šiauliai</w:t>
      </w:r>
    </w:p>
    <w:p w:rsidR="005C490F" w:rsidRPr="0097125A" w:rsidRDefault="005C490F" w:rsidP="005C490F">
      <w:pPr>
        <w:ind w:firstLine="567"/>
        <w:rPr>
          <w:rFonts w:ascii="Times New Roman" w:hAnsi="Times New Roman" w:cs="Times New Roman"/>
          <w:sz w:val="22"/>
          <w:szCs w:val="22"/>
        </w:rPr>
      </w:pPr>
      <w:r w:rsidRPr="0097125A">
        <w:rPr>
          <w:rFonts w:ascii="Times New Roman" w:hAnsi="Times New Roman" w:cs="Times New Roman"/>
          <w:bCs/>
          <w:color w:val="000000"/>
          <w:sz w:val="22"/>
          <w:szCs w:val="22"/>
        </w:rPr>
        <w:t>Šiaulių apskrities vyriausiasis policijos komisariatas</w:t>
      </w:r>
      <w:r w:rsidRPr="0097125A">
        <w:rPr>
          <w:rFonts w:ascii="Times New Roman" w:hAnsi="Times New Roman" w:cs="Times New Roman"/>
          <w:color w:val="000000"/>
          <w:sz w:val="22"/>
          <w:szCs w:val="22"/>
        </w:rPr>
        <w:t xml:space="preserve"> (toliau – Pirkėjas), </w:t>
      </w:r>
      <w:r w:rsidRPr="0097125A">
        <w:rPr>
          <w:rStyle w:val="Numatytasispastraiposriftas1"/>
          <w:rFonts w:ascii="Times New Roman" w:hAnsi="Times New Roman" w:cs="Times New Roman"/>
          <w:color w:val="000000"/>
          <w:sz w:val="22"/>
          <w:szCs w:val="22"/>
        </w:rPr>
        <w:t xml:space="preserve">atstovaujamas viršininko Ramūno </w:t>
      </w:r>
      <w:proofErr w:type="spellStart"/>
      <w:r w:rsidRPr="0097125A">
        <w:rPr>
          <w:rStyle w:val="Numatytasispastraiposriftas1"/>
          <w:rFonts w:ascii="Times New Roman" w:hAnsi="Times New Roman" w:cs="Times New Roman"/>
          <w:color w:val="000000"/>
          <w:sz w:val="22"/>
          <w:szCs w:val="22"/>
        </w:rPr>
        <w:t>Sarapo</w:t>
      </w:r>
      <w:proofErr w:type="spellEnd"/>
      <w:r w:rsidRPr="0097125A">
        <w:rPr>
          <w:rStyle w:val="Numatytasispastraiposriftas1"/>
          <w:rFonts w:ascii="Times New Roman" w:hAnsi="Times New Roman" w:cs="Times New Roman"/>
          <w:color w:val="000000"/>
          <w:sz w:val="22"/>
          <w:szCs w:val="22"/>
        </w:rPr>
        <w:t xml:space="preserve">, </w:t>
      </w:r>
      <w:r w:rsidRPr="0097125A">
        <w:rPr>
          <w:rFonts w:ascii="Times New Roman" w:hAnsi="Times New Roman" w:cs="Times New Roman"/>
          <w:color w:val="000000"/>
          <w:sz w:val="22"/>
          <w:szCs w:val="22"/>
        </w:rPr>
        <w:t xml:space="preserve">veikiančio pagal Šiaulių apskrities vyriausiojo policijos komisariato nuostatus, patvirtintus Lietuvos policijos generalinio komisaro 2021 m. liepos 9 d. įsakymu Nr. 5-V-525 „Dėl apskričių vyriausiųjų policijos komisariatų nuostatų patvirtinimo“, ir </w:t>
      </w:r>
    </w:p>
    <w:p w:rsidR="005C490F" w:rsidRPr="0097125A" w:rsidRDefault="005C490F" w:rsidP="005C490F">
      <w:pPr>
        <w:ind w:firstLine="567"/>
        <w:rPr>
          <w:rFonts w:ascii="Times New Roman" w:hAnsi="Times New Roman" w:cs="Times New Roman"/>
          <w:sz w:val="22"/>
          <w:szCs w:val="22"/>
        </w:rPr>
      </w:pPr>
      <w:r w:rsidRPr="0097125A">
        <w:rPr>
          <w:rFonts w:ascii="Times New Roman" w:hAnsi="Times New Roman" w:cs="Times New Roman"/>
          <w:color w:val="000000"/>
          <w:sz w:val="22"/>
          <w:szCs w:val="22"/>
        </w:rPr>
        <w:t xml:space="preserve">________________________ (toliau – Tiekėjas), atstovaujamas </w:t>
      </w:r>
      <w:r w:rsidRPr="0097125A">
        <w:rPr>
          <w:rFonts w:ascii="Times New Roman" w:hAnsi="Times New Roman" w:cs="Times New Roman"/>
          <w:color w:val="000000"/>
          <w:sz w:val="22"/>
          <w:szCs w:val="22"/>
          <w:u w:val="single"/>
        </w:rPr>
        <w:t>(</w:t>
      </w:r>
      <w:r w:rsidRPr="0097125A">
        <w:rPr>
          <w:rFonts w:ascii="Times New Roman" w:hAnsi="Times New Roman" w:cs="Times New Roman"/>
          <w:i/>
          <w:iCs/>
          <w:color w:val="000000"/>
          <w:sz w:val="22"/>
          <w:szCs w:val="22"/>
          <w:u w:val="single"/>
        </w:rPr>
        <w:t>pareigos, vardas, pavardė</w:t>
      </w:r>
      <w:r w:rsidRPr="0097125A">
        <w:rPr>
          <w:rFonts w:ascii="Times New Roman" w:hAnsi="Times New Roman" w:cs="Times New Roman"/>
          <w:color w:val="000000"/>
          <w:sz w:val="22"/>
          <w:szCs w:val="22"/>
          <w:u w:val="single"/>
        </w:rPr>
        <w:t>)</w:t>
      </w:r>
      <w:r w:rsidRPr="0097125A">
        <w:rPr>
          <w:rFonts w:ascii="Times New Roman" w:hAnsi="Times New Roman" w:cs="Times New Roman"/>
          <w:color w:val="000000"/>
          <w:sz w:val="22"/>
          <w:szCs w:val="22"/>
        </w:rPr>
        <w:t>, veikiančio (-</w:t>
      </w:r>
      <w:proofErr w:type="spellStart"/>
      <w:r w:rsidRPr="0097125A">
        <w:rPr>
          <w:rFonts w:ascii="Times New Roman" w:hAnsi="Times New Roman" w:cs="Times New Roman"/>
          <w:color w:val="000000"/>
          <w:sz w:val="22"/>
          <w:szCs w:val="22"/>
        </w:rPr>
        <w:t>ios</w:t>
      </w:r>
      <w:proofErr w:type="spellEnd"/>
      <w:r w:rsidRPr="0097125A">
        <w:rPr>
          <w:rFonts w:ascii="Times New Roman" w:hAnsi="Times New Roman" w:cs="Times New Roman"/>
          <w:color w:val="000000"/>
          <w:sz w:val="22"/>
          <w:szCs w:val="22"/>
        </w:rPr>
        <w:t xml:space="preserve">) pagal </w:t>
      </w:r>
      <w:r w:rsidRPr="0097125A">
        <w:rPr>
          <w:rFonts w:ascii="Times New Roman" w:hAnsi="Times New Roman" w:cs="Times New Roman"/>
          <w:color w:val="000000"/>
          <w:sz w:val="22"/>
          <w:szCs w:val="22"/>
          <w:u w:val="single"/>
        </w:rPr>
        <w:t>(</w:t>
      </w:r>
      <w:r w:rsidRPr="0097125A">
        <w:rPr>
          <w:rFonts w:ascii="Times New Roman" w:hAnsi="Times New Roman" w:cs="Times New Roman"/>
          <w:i/>
          <w:iCs/>
          <w:color w:val="000000"/>
          <w:sz w:val="22"/>
          <w:szCs w:val="22"/>
          <w:u w:val="single"/>
        </w:rPr>
        <w:t>dokumentas, kurio pagrindu veikia asmuo</w:t>
      </w:r>
      <w:r w:rsidRPr="0097125A">
        <w:rPr>
          <w:rFonts w:ascii="Times New Roman" w:hAnsi="Times New Roman" w:cs="Times New Roman"/>
          <w:color w:val="000000"/>
          <w:sz w:val="22"/>
          <w:szCs w:val="22"/>
          <w:u w:val="single"/>
        </w:rPr>
        <w:t>)</w:t>
      </w:r>
      <w:r w:rsidRPr="0097125A">
        <w:rPr>
          <w:rFonts w:ascii="Times New Roman" w:hAnsi="Times New Roman" w:cs="Times New Roman"/>
          <w:color w:val="000000"/>
          <w:sz w:val="22"/>
          <w:szCs w:val="22"/>
        </w:rPr>
        <w:t>, (</w:t>
      </w:r>
      <w:r w:rsidRPr="0097125A">
        <w:rPr>
          <w:rFonts w:ascii="Times New Roman" w:hAnsi="Times New Roman" w:cs="Times New Roman"/>
          <w:i/>
          <w:iCs/>
          <w:color w:val="000000"/>
          <w:sz w:val="22"/>
          <w:szCs w:val="22"/>
        </w:rPr>
        <w:t>jei tai tiekėjų grupė – nurodomi atitinkami duomenys apie kiekvieną partnerį</w:t>
      </w:r>
      <w:r w:rsidRPr="0097125A">
        <w:rPr>
          <w:rFonts w:ascii="Times New Roman" w:hAnsi="Times New Roman" w:cs="Times New Roman"/>
          <w:color w:val="000000"/>
          <w:sz w:val="22"/>
          <w:szCs w:val="22"/>
        </w:rPr>
        <w:t>),</w:t>
      </w:r>
    </w:p>
    <w:p w:rsidR="005C490F" w:rsidRPr="0097125A" w:rsidRDefault="005C490F" w:rsidP="005C490F">
      <w:pPr>
        <w:ind w:firstLine="567"/>
        <w:rPr>
          <w:rFonts w:ascii="Times New Roman" w:hAnsi="Times New Roman" w:cs="Times New Roman"/>
          <w:sz w:val="22"/>
          <w:szCs w:val="22"/>
        </w:rPr>
      </w:pPr>
      <w:r w:rsidRPr="0097125A">
        <w:rPr>
          <w:rFonts w:ascii="Times New Roman" w:eastAsia="Times New Roman" w:hAnsi="Times New Roman" w:cs="Times New Roman"/>
          <w:sz w:val="22"/>
          <w:szCs w:val="22"/>
        </w:rPr>
        <w:t xml:space="preserve">vadovaudamiesi </w:t>
      </w:r>
      <w:r w:rsidRPr="0097125A">
        <w:rPr>
          <w:rFonts w:ascii="Times New Roman" w:hAnsi="Times New Roman" w:cs="Times New Roman"/>
          <w:sz w:val="22"/>
          <w:szCs w:val="22"/>
        </w:rPr>
        <w:t xml:space="preserve"> Centrinės viešųjų pirkimų informacinės sistemos (toliau - CVP IS) pirkimo Nr. /////////      pagrindu, </w:t>
      </w:r>
      <w:proofErr w:type="spellStart"/>
      <w:r w:rsidRPr="0097125A">
        <w:rPr>
          <w:rFonts w:ascii="Times New Roman" w:hAnsi="Times New Roman" w:cs="Times New Roman"/>
          <w:sz w:val="22"/>
          <w:szCs w:val="22"/>
        </w:rPr>
        <w:t>pirkimo</w:t>
      </w:r>
      <w:r w:rsidRPr="0097125A">
        <w:rPr>
          <w:rFonts w:ascii="Times New Roman" w:hAnsi="Times New Roman" w:cs="Times New Roman"/>
          <w:bCs/>
          <w:sz w:val="22"/>
          <w:szCs w:val="22"/>
        </w:rPr>
        <w:t>,,Dėl</w:t>
      </w:r>
      <w:proofErr w:type="spellEnd"/>
      <w:r w:rsidRPr="0097125A">
        <w:rPr>
          <w:rFonts w:ascii="Times New Roman" w:hAnsi="Times New Roman" w:cs="Times New Roman"/>
          <w:bCs/>
          <w:sz w:val="22"/>
          <w:szCs w:val="22"/>
        </w:rPr>
        <w:t xml:space="preserve"> didesnio pravažumo policijos lengvojo automobilio įsigijimo“ </w:t>
      </w:r>
      <w:r w:rsidRPr="0097125A">
        <w:rPr>
          <w:rFonts w:ascii="Times New Roman" w:hAnsi="Times New Roman" w:cs="Times New Roman"/>
          <w:sz w:val="22"/>
          <w:szCs w:val="22"/>
        </w:rPr>
        <w:t>, pirkimo pasiūlymu, sudarė šią</w:t>
      </w:r>
      <w:r w:rsidRPr="0097125A">
        <w:rPr>
          <w:rFonts w:ascii="Times New Roman" w:hAnsi="Times New Roman" w:cs="Times New Roman"/>
          <w:bCs/>
          <w:sz w:val="22"/>
          <w:szCs w:val="22"/>
        </w:rPr>
        <w:t xml:space="preserve"> didesnio pravažumo policijos lengvojo automobilio </w:t>
      </w:r>
      <w:r w:rsidRPr="0097125A">
        <w:rPr>
          <w:rFonts w:ascii="Times New Roman" w:hAnsi="Times New Roman" w:cs="Times New Roman"/>
          <w:sz w:val="22"/>
          <w:szCs w:val="22"/>
        </w:rPr>
        <w:t>viešojo pirkimo–pardavimo sutartį (toliau – Sutartis).</w:t>
      </w:r>
    </w:p>
    <w:p w:rsidR="005C490F" w:rsidRPr="0097125A" w:rsidRDefault="005C490F" w:rsidP="005C490F">
      <w:pPr>
        <w:ind w:firstLine="567"/>
        <w:rPr>
          <w:rFonts w:ascii="Times New Roman" w:hAnsi="Times New Roman" w:cs="Times New Roman"/>
          <w:sz w:val="22"/>
          <w:szCs w:val="22"/>
        </w:rPr>
      </w:pPr>
    </w:p>
    <w:p w:rsidR="005C490F" w:rsidRPr="0097125A" w:rsidRDefault="005C490F" w:rsidP="005C490F">
      <w:pPr>
        <w:ind w:firstLine="567"/>
        <w:jc w:val="center"/>
        <w:rPr>
          <w:rFonts w:ascii="Times New Roman" w:hAnsi="Times New Roman" w:cs="Times New Roman"/>
          <w:sz w:val="22"/>
          <w:szCs w:val="22"/>
        </w:rPr>
      </w:pPr>
      <w:r w:rsidRPr="0097125A">
        <w:rPr>
          <w:rFonts w:ascii="Times New Roman" w:hAnsi="Times New Roman" w:cs="Times New Roman"/>
          <w:b/>
          <w:sz w:val="22"/>
          <w:szCs w:val="22"/>
        </w:rPr>
        <w:t>I. SUTARTIES DALYKAS</w:t>
      </w:r>
    </w:p>
    <w:p w:rsidR="005C490F" w:rsidRPr="0097125A" w:rsidRDefault="005C490F" w:rsidP="005C490F">
      <w:pPr>
        <w:ind w:firstLine="567"/>
        <w:rPr>
          <w:rFonts w:ascii="Times New Roman" w:hAnsi="Times New Roman" w:cs="Times New Roman"/>
          <w:b/>
          <w:sz w:val="22"/>
          <w:szCs w:val="22"/>
        </w:rPr>
      </w:pPr>
    </w:p>
    <w:p w:rsidR="005C490F" w:rsidRPr="0097125A" w:rsidRDefault="005C490F" w:rsidP="005C490F">
      <w:pPr>
        <w:ind w:firstLine="567"/>
        <w:rPr>
          <w:rFonts w:ascii="Times New Roman" w:hAnsi="Times New Roman" w:cs="Times New Roman"/>
          <w:sz w:val="22"/>
          <w:szCs w:val="22"/>
        </w:rPr>
      </w:pPr>
      <w:r w:rsidRPr="0097125A">
        <w:rPr>
          <w:rFonts w:ascii="Times New Roman" w:hAnsi="Times New Roman" w:cs="Times New Roman"/>
          <w:sz w:val="22"/>
          <w:szCs w:val="22"/>
        </w:rPr>
        <w:t>1.1.</w:t>
      </w:r>
      <w:r w:rsidRPr="0097125A">
        <w:rPr>
          <w:rFonts w:ascii="Times New Roman" w:hAnsi="Times New Roman" w:cs="Times New Roman"/>
          <w:sz w:val="22"/>
          <w:szCs w:val="22"/>
        </w:rPr>
        <w:tab/>
        <w:t xml:space="preserve">Sutarties dalykas yra </w:t>
      </w:r>
      <w:r w:rsidRPr="0097125A">
        <w:rPr>
          <w:rFonts w:ascii="Times New Roman" w:hAnsi="Times New Roman" w:cs="Times New Roman"/>
          <w:b/>
          <w:sz w:val="22"/>
          <w:szCs w:val="22"/>
        </w:rPr>
        <w:t>2 (du) didesnio pravažumo policijos lengvieji automobiliai</w:t>
      </w:r>
      <w:r w:rsidRPr="0097125A">
        <w:rPr>
          <w:rFonts w:ascii="Times New Roman" w:hAnsi="Times New Roman" w:cs="Times New Roman"/>
          <w:sz w:val="22"/>
          <w:szCs w:val="22"/>
        </w:rPr>
        <w:t xml:space="preserve"> (toliau – Prekės). Reikalavimai Prekėms yra apibrėžti techninėje specifikacijoje (Sutarties 1 priedas).</w:t>
      </w:r>
    </w:p>
    <w:p w:rsidR="005C490F" w:rsidRPr="0097125A" w:rsidRDefault="005C490F" w:rsidP="005C490F">
      <w:pPr>
        <w:ind w:firstLine="567"/>
        <w:rPr>
          <w:rFonts w:ascii="Times New Roman" w:hAnsi="Times New Roman" w:cs="Times New Roman"/>
          <w:sz w:val="22"/>
          <w:szCs w:val="22"/>
        </w:rPr>
      </w:pPr>
      <w:r w:rsidRPr="0097125A">
        <w:rPr>
          <w:rFonts w:ascii="Times New Roman" w:hAnsi="Times New Roman" w:cs="Times New Roman"/>
          <w:sz w:val="22"/>
          <w:szCs w:val="22"/>
        </w:rPr>
        <w:t>1.2.</w:t>
      </w:r>
      <w:r w:rsidRPr="0097125A">
        <w:rPr>
          <w:rFonts w:ascii="Times New Roman" w:hAnsi="Times New Roman" w:cs="Times New Roman"/>
          <w:sz w:val="22"/>
          <w:szCs w:val="22"/>
        </w:rPr>
        <w:tab/>
        <w:t xml:space="preserve">Perkamų Prekių sąrašas </w:t>
      </w:r>
      <w:r w:rsidRPr="0097125A">
        <w:rPr>
          <w:rFonts w:ascii="Times New Roman" w:hAnsi="Times New Roman" w:cs="Times New Roman"/>
          <w:color w:val="000000"/>
          <w:sz w:val="22"/>
          <w:szCs w:val="22"/>
        </w:rPr>
        <w:t>ir jų kieki</w:t>
      </w:r>
      <w:r w:rsidRPr="0097125A">
        <w:rPr>
          <w:rFonts w:ascii="Times New Roman" w:hAnsi="Times New Roman" w:cs="Times New Roman"/>
          <w:sz w:val="22"/>
          <w:szCs w:val="22"/>
        </w:rPr>
        <w:t>ai yra nurodyti Sutarties 2.2 papunktyje ir techninėje specifikacijoje (Sutarties 1 priedas).</w:t>
      </w:r>
    </w:p>
    <w:p w:rsidR="005C490F" w:rsidRPr="005C490F" w:rsidRDefault="005C490F" w:rsidP="005C490F">
      <w:pPr>
        <w:ind w:firstLine="567"/>
        <w:rPr>
          <w:rFonts w:ascii="Times New Roman" w:hAnsi="Times New Roman" w:cs="Times New Roman"/>
          <w:sz w:val="22"/>
          <w:szCs w:val="22"/>
        </w:rPr>
      </w:pPr>
      <w:r w:rsidRPr="0097125A">
        <w:rPr>
          <w:rFonts w:ascii="Times New Roman" w:hAnsi="Times New Roman" w:cs="Times New Roman"/>
          <w:sz w:val="22"/>
          <w:szCs w:val="22"/>
        </w:rPr>
        <w:t>1.3.</w:t>
      </w:r>
      <w:r w:rsidRPr="005C490F">
        <w:rPr>
          <w:rFonts w:ascii="Times New Roman" w:hAnsi="Times New Roman" w:cs="Times New Roman"/>
          <w:sz w:val="22"/>
          <w:szCs w:val="22"/>
        </w:rPr>
        <w:tab/>
        <w:t xml:space="preserve">Prekių BVPŽ kodas – </w:t>
      </w:r>
      <w:r w:rsidRPr="005C490F">
        <w:rPr>
          <w:rFonts w:ascii="Times New Roman" w:hAnsi="Times New Roman" w:cs="Times New Roman"/>
          <w:color w:val="000000"/>
          <w:sz w:val="22"/>
          <w:szCs w:val="22"/>
        </w:rPr>
        <w:t>34114200-1</w:t>
      </w:r>
      <w:r w:rsidRPr="005C490F">
        <w:rPr>
          <w:rFonts w:ascii="Times New Roman" w:hAnsi="Times New Roman" w:cs="Times New Roman"/>
          <w:sz w:val="22"/>
          <w:szCs w:val="22"/>
        </w:rPr>
        <w:t xml:space="preserve"> (Policijos automobiliai).</w:t>
      </w:r>
    </w:p>
    <w:p w:rsidR="005C490F" w:rsidRPr="005C490F" w:rsidRDefault="005C490F" w:rsidP="005C490F">
      <w:pPr>
        <w:pStyle w:val="Sraopastraipa"/>
        <w:spacing w:line="240" w:lineRule="auto"/>
        <w:ind w:left="0" w:firstLine="567"/>
        <w:rPr>
          <w:rFonts w:ascii="Times New Roman" w:eastAsiaTheme="minorHAnsi" w:hAnsi="Times New Roman" w:cs="Times New Roman"/>
          <w:color w:val="000000"/>
          <w:sz w:val="22"/>
          <w:szCs w:val="22"/>
          <w:shd w:val="clear" w:color="auto" w:fill="FFFFFF"/>
          <w:lang w:eastAsia="en-US"/>
        </w:rPr>
      </w:pPr>
      <w:r w:rsidRPr="005C490F">
        <w:rPr>
          <w:rFonts w:ascii="Times New Roman" w:hAnsi="Times New Roman" w:cs="Times New Roman"/>
          <w:sz w:val="22"/>
          <w:szCs w:val="22"/>
        </w:rPr>
        <w:t>1.4.</w:t>
      </w:r>
      <w:r w:rsidRPr="005C490F">
        <w:rPr>
          <w:rFonts w:ascii="Times New Roman" w:hAnsi="Times New Roman" w:cs="Times New Roman"/>
          <w:sz w:val="22"/>
          <w:szCs w:val="22"/>
        </w:rPr>
        <w:tab/>
        <w:t xml:space="preserve">Prekių pristatymo vietos – </w:t>
      </w:r>
      <w:r w:rsidRPr="005C490F">
        <w:rPr>
          <w:rFonts w:ascii="Times New Roman" w:eastAsiaTheme="minorHAnsi" w:hAnsi="Times New Roman" w:cs="Times New Roman"/>
          <w:color w:val="000000"/>
          <w:sz w:val="22"/>
          <w:szCs w:val="22"/>
          <w:shd w:val="clear" w:color="auto" w:fill="FFFFFF"/>
          <w:lang w:eastAsia="en-US"/>
        </w:rPr>
        <w:t>Aušros al. 19, Šiauliai.</w:t>
      </w:r>
    </w:p>
    <w:p w:rsidR="005C490F" w:rsidRPr="00580BA5" w:rsidRDefault="005C490F" w:rsidP="005C490F">
      <w:pPr>
        <w:ind w:firstLine="567"/>
        <w:rPr>
          <w:rFonts w:ascii="Times New Roman" w:hAnsi="Times New Roman" w:cs="Times New Roman"/>
          <w:color w:val="000000"/>
          <w:sz w:val="22"/>
          <w:szCs w:val="22"/>
          <w:shd w:val="clear" w:color="auto" w:fill="FFFFFF"/>
        </w:rPr>
      </w:pPr>
      <w:r w:rsidRPr="0097125A">
        <w:rPr>
          <w:rFonts w:ascii="Times New Roman" w:hAnsi="Times New Roman" w:cs="Times New Roman"/>
          <w:color w:val="000000"/>
          <w:sz w:val="22"/>
          <w:szCs w:val="22"/>
          <w:shd w:val="clear" w:color="auto" w:fill="FFFFFF"/>
        </w:rPr>
        <w:t>1.5.      Prekės turi būti pristatytos</w:t>
      </w:r>
      <w:r w:rsidRPr="00580BA5">
        <w:rPr>
          <w:rFonts w:ascii="Times New Roman" w:hAnsi="Times New Roman" w:cs="Times New Roman"/>
          <w:color w:val="000000"/>
          <w:sz w:val="22"/>
          <w:szCs w:val="22"/>
          <w:shd w:val="clear" w:color="auto" w:fill="FFFFFF"/>
        </w:rPr>
        <w:t xml:space="preserve"> ne vėliau kaip  </w:t>
      </w:r>
      <w:r w:rsidRPr="00580BA5">
        <w:rPr>
          <w:rFonts w:ascii="Times New Roman" w:hAnsi="Times New Roman" w:cs="Times New Roman"/>
          <w:b/>
          <w:color w:val="000000"/>
          <w:sz w:val="22"/>
          <w:szCs w:val="22"/>
          <w:shd w:val="clear" w:color="auto" w:fill="FFFFFF"/>
        </w:rPr>
        <w:t>iki 2025 metų sausio 25 dienos.</w:t>
      </w:r>
      <w:r w:rsidRPr="00580BA5">
        <w:rPr>
          <w:rFonts w:ascii="Times New Roman" w:hAnsi="Times New Roman" w:cs="Times New Roman"/>
          <w:color w:val="000000"/>
          <w:sz w:val="22"/>
          <w:szCs w:val="22"/>
          <w:shd w:val="clear" w:color="auto" w:fill="FFFFFF"/>
        </w:rPr>
        <w:t xml:space="preserve"> </w:t>
      </w:r>
    </w:p>
    <w:p w:rsidR="005C490F" w:rsidRPr="00580BA5" w:rsidRDefault="005C490F" w:rsidP="005C490F">
      <w:pPr>
        <w:ind w:firstLine="567"/>
        <w:rPr>
          <w:rFonts w:ascii="Times New Roman" w:hAnsi="Times New Roman" w:cs="Times New Roman"/>
          <w:sz w:val="22"/>
          <w:szCs w:val="22"/>
          <w:shd w:val="clear" w:color="auto" w:fill="FFFFFF"/>
        </w:rPr>
      </w:pPr>
    </w:p>
    <w:p w:rsidR="005C490F" w:rsidRPr="00580BA5" w:rsidRDefault="005C490F" w:rsidP="005C490F">
      <w:pPr>
        <w:ind w:firstLine="567"/>
        <w:jc w:val="center"/>
        <w:rPr>
          <w:rFonts w:ascii="Times New Roman" w:hAnsi="Times New Roman" w:cs="Times New Roman"/>
          <w:sz w:val="22"/>
          <w:szCs w:val="22"/>
        </w:rPr>
      </w:pPr>
      <w:r w:rsidRPr="00580BA5">
        <w:rPr>
          <w:rFonts w:ascii="Times New Roman" w:hAnsi="Times New Roman" w:cs="Times New Roman"/>
          <w:b/>
          <w:sz w:val="22"/>
          <w:szCs w:val="22"/>
          <w:shd w:val="clear" w:color="auto" w:fill="FFFFFF"/>
        </w:rPr>
        <w:t>II. SUTARTIES KAINODAROS TAISYKLĖS I</w:t>
      </w:r>
      <w:r w:rsidRPr="00580BA5">
        <w:rPr>
          <w:rFonts w:ascii="Times New Roman" w:hAnsi="Times New Roman" w:cs="Times New Roman"/>
          <w:b/>
          <w:sz w:val="22"/>
          <w:szCs w:val="22"/>
        </w:rPr>
        <w:t>R MOKĖJIMO SĄLYGOS</w:t>
      </w:r>
    </w:p>
    <w:p w:rsidR="005C490F" w:rsidRPr="00580BA5" w:rsidRDefault="005C490F" w:rsidP="005C490F">
      <w:pPr>
        <w:ind w:firstLine="567"/>
        <w:rPr>
          <w:rFonts w:ascii="Times New Roman" w:hAnsi="Times New Roman" w:cs="Times New Roman"/>
          <w:b/>
          <w:sz w:val="22"/>
          <w:szCs w:val="22"/>
        </w:rPr>
      </w:pPr>
    </w:p>
    <w:p w:rsidR="005C490F" w:rsidRPr="00580BA5" w:rsidRDefault="005C490F" w:rsidP="005C490F">
      <w:pPr>
        <w:ind w:firstLine="567"/>
        <w:rPr>
          <w:rFonts w:ascii="Times New Roman" w:hAnsi="Times New Roman" w:cs="Times New Roman"/>
          <w:sz w:val="22"/>
          <w:szCs w:val="22"/>
        </w:rPr>
      </w:pPr>
      <w:r w:rsidRPr="00580BA5">
        <w:rPr>
          <w:rFonts w:ascii="Times New Roman" w:hAnsi="Times New Roman" w:cs="Times New Roman"/>
          <w:sz w:val="22"/>
          <w:szCs w:val="22"/>
        </w:rPr>
        <w:t>2.1. Ši Sutartis yra fiksuoto įkainio sutartis.</w:t>
      </w:r>
    </w:p>
    <w:p w:rsidR="005C490F" w:rsidRPr="00580BA5" w:rsidRDefault="005C490F" w:rsidP="005C490F">
      <w:pPr>
        <w:pStyle w:val="Standard"/>
        <w:spacing w:after="0" w:line="240" w:lineRule="auto"/>
        <w:ind w:firstLine="567"/>
        <w:jc w:val="both"/>
        <w:rPr>
          <w:rFonts w:ascii="Times New Roman" w:hAnsi="Times New Roman" w:cs="Times New Roman"/>
        </w:rPr>
      </w:pPr>
      <w:r w:rsidRPr="00580BA5">
        <w:rPr>
          <w:rFonts w:ascii="Times New Roman" w:hAnsi="Times New Roman" w:cs="Times New Roman"/>
        </w:rPr>
        <w:t>2.2. Prekių įkainiai:</w:t>
      </w:r>
    </w:p>
    <w:tbl>
      <w:tblPr>
        <w:tblW w:w="9918" w:type="dxa"/>
        <w:tblLayout w:type="fixed"/>
        <w:tblLook w:val="01E0" w:firstRow="1" w:lastRow="1" w:firstColumn="1" w:lastColumn="1" w:noHBand="0" w:noVBand="0"/>
      </w:tblPr>
      <w:tblGrid>
        <w:gridCol w:w="2263"/>
        <w:gridCol w:w="2268"/>
        <w:gridCol w:w="2410"/>
        <w:gridCol w:w="2977"/>
      </w:tblGrid>
      <w:tr w:rsidR="005C490F" w:rsidRPr="00580BA5" w:rsidTr="00C937D5">
        <w:trPr>
          <w:trHeight w:val="1946"/>
          <w:tblHeader/>
        </w:trPr>
        <w:tc>
          <w:tcPr>
            <w:tcW w:w="2263"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5C490F" w:rsidRPr="00580BA5" w:rsidRDefault="005C490F" w:rsidP="00C937D5">
            <w:pPr>
              <w:pStyle w:val="LO-Normal"/>
              <w:jc w:val="center"/>
              <w:rPr>
                <w:rFonts w:ascii="Times New Roman" w:hAnsi="Times New Roman"/>
              </w:rPr>
            </w:pPr>
            <w:r w:rsidRPr="00580BA5">
              <w:rPr>
                <w:rFonts w:ascii="Times New Roman" w:hAnsi="Times New Roman"/>
                <w:b/>
                <w:bCs/>
              </w:rPr>
              <w:t>Prekių pavadinimas</w:t>
            </w:r>
            <w:r w:rsidRPr="00580BA5">
              <w:rPr>
                <w:rFonts w:ascii="Times New Roman" w:hAnsi="Times New Roman"/>
              </w:rPr>
              <w:t xml:space="preserve"> </w:t>
            </w:r>
            <w:r w:rsidRPr="00580BA5">
              <w:rPr>
                <w:rFonts w:ascii="Times New Roman" w:hAnsi="Times New Roman"/>
                <w:i/>
              </w:rPr>
              <w:t>(nurodomas didesnio pravažumo lengvojo automobilio gamintojo ir modelio pavadinimas)</w:t>
            </w:r>
          </w:p>
        </w:tc>
        <w:tc>
          <w:tcPr>
            <w:tcW w:w="2268"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5C490F" w:rsidRPr="00580BA5" w:rsidRDefault="005C490F" w:rsidP="00C937D5">
            <w:pPr>
              <w:pStyle w:val="LO-Normal"/>
              <w:jc w:val="center"/>
              <w:rPr>
                <w:rFonts w:ascii="Times New Roman" w:hAnsi="Times New Roman"/>
              </w:rPr>
            </w:pPr>
            <w:r w:rsidRPr="00580BA5">
              <w:rPr>
                <w:rFonts w:ascii="Times New Roman" w:hAnsi="Times New Roman"/>
                <w:b/>
                <w:bCs/>
              </w:rPr>
              <w:t>Vieno didesnio pravažumo lengvojo automobilio kaina</w:t>
            </w:r>
            <w:r w:rsidRPr="00580BA5">
              <w:rPr>
                <w:rFonts w:ascii="Times New Roman" w:hAnsi="Times New Roman"/>
              </w:rPr>
              <w:t xml:space="preserve">, </w:t>
            </w:r>
            <w:proofErr w:type="spellStart"/>
            <w:r w:rsidRPr="00580BA5">
              <w:rPr>
                <w:rFonts w:ascii="Times New Roman" w:hAnsi="Times New Roman"/>
              </w:rPr>
              <w:t>Eur</w:t>
            </w:r>
            <w:proofErr w:type="spellEnd"/>
            <w:r w:rsidRPr="00580BA5">
              <w:rPr>
                <w:rFonts w:ascii="Times New Roman" w:hAnsi="Times New Roman"/>
              </w:rPr>
              <w:t xml:space="preserve"> </w:t>
            </w:r>
            <w:r w:rsidRPr="00580BA5">
              <w:rPr>
                <w:rFonts w:ascii="Times New Roman" w:hAnsi="Times New Roman"/>
                <w:i/>
              </w:rPr>
              <w:t>be PVM</w:t>
            </w:r>
          </w:p>
        </w:tc>
        <w:tc>
          <w:tcPr>
            <w:tcW w:w="2410"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5C490F" w:rsidRPr="00580BA5" w:rsidRDefault="005C490F" w:rsidP="00C937D5">
            <w:pPr>
              <w:pStyle w:val="LO-Normal"/>
              <w:jc w:val="center"/>
              <w:rPr>
                <w:rFonts w:ascii="Times New Roman" w:hAnsi="Times New Roman"/>
              </w:rPr>
            </w:pPr>
            <w:proofErr w:type="spellStart"/>
            <w:r w:rsidRPr="00580BA5">
              <w:rPr>
                <w:rFonts w:ascii="Times New Roman" w:hAnsi="Times New Roman"/>
                <w:b/>
                <w:bCs/>
              </w:rPr>
              <w:t>Autoobilių</w:t>
            </w:r>
            <w:proofErr w:type="spellEnd"/>
            <w:r w:rsidRPr="00580BA5">
              <w:rPr>
                <w:rFonts w:ascii="Times New Roman" w:hAnsi="Times New Roman"/>
                <w:b/>
                <w:bCs/>
              </w:rPr>
              <w:t xml:space="preserve"> kiekis</w:t>
            </w:r>
          </w:p>
        </w:tc>
        <w:tc>
          <w:tcPr>
            <w:tcW w:w="2977"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5C490F" w:rsidRPr="00580BA5" w:rsidRDefault="005C490F" w:rsidP="00C937D5">
            <w:pPr>
              <w:pStyle w:val="LO-Normal"/>
              <w:jc w:val="center"/>
              <w:rPr>
                <w:rFonts w:ascii="Times New Roman" w:hAnsi="Times New Roman"/>
              </w:rPr>
            </w:pPr>
            <w:r w:rsidRPr="00580BA5">
              <w:rPr>
                <w:rFonts w:ascii="Times New Roman" w:hAnsi="Times New Roman"/>
                <w:b/>
                <w:bCs/>
              </w:rPr>
              <w:t xml:space="preserve">Bendra kaina </w:t>
            </w:r>
            <w:r w:rsidRPr="00580BA5">
              <w:rPr>
                <w:rFonts w:ascii="Times New Roman" w:hAnsi="Times New Roman"/>
              </w:rPr>
              <w:t>(</w:t>
            </w:r>
            <w:r w:rsidRPr="00580BA5">
              <w:rPr>
                <w:rFonts w:ascii="Times New Roman" w:hAnsi="Times New Roman"/>
                <w:i/>
                <w:iCs/>
              </w:rPr>
              <w:t>2*3</w:t>
            </w:r>
            <w:r w:rsidRPr="00580BA5">
              <w:rPr>
                <w:rFonts w:ascii="Times New Roman" w:hAnsi="Times New Roman"/>
              </w:rPr>
              <w:t>),</w:t>
            </w:r>
          </w:p>
          <w:p w:rsidR="005C490F" w:rsidRPr="00580BA5" w:rsidRDefault="005C490F" w:rsidP="00C937D5">
            <w:pPr>
              <w:pStyle w:val="LO-Normal"/>
              <w:jc w:val="center"/>
              <w:rPr>
                <w:rFonts w:ascii="Times New Roman" w:hAnsi="Times New Roman"/>
              </w:rPr>
            </w:pPr>
            <w:r w:rsidRPr="00580BA5">
              <w:rPr>
                <w:rFonts w:ascii="Times New Roman" w:hAnsi="Times New Roman"/>
              </w:rPr>
              <w:t xml:space="preserve"> </w:t>
            </w:r>
            <w:proofErr w:type="spellStart"/>
            <w:r w:rsidRPr="00580BA5">
              <w:rPr>
                <w:rFonts w:ascii="Times New Roman" w:hAnsi="Times New Roman"/>
              </w:rPr>
              <w:t>Eur</w:t>
            </w:r>
            <w:proofErr w:type="spellEnd"/>
            <w:r w:rsidRPr="00580BA5">
              <w:rPr>
                <w:rFonts w:ascii="Times New Roman" w:hAnsi="Times New Roman"/>
              </w:rPr>
              <w:t xml:space="preserve"> be PVM</w:t>
            </w:r>
          </w:p>
        </w:tc>
      </w:tr>
      <w:tr w:rsidR="005C490F" w:rsidRPr="00580BA5" w:rsidTr="00C937D5">
        <w:trPr>
          <w:trHeight w:val="282"/>
          <w:tblHeader/>
        </w:trPr>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490F" w:rsidRPr="00580BA5" w:rsidRDefault="005C490F" w:rsidP="00C937D5">
            <w:pPr>
              <w:widowControl w:val="0"/>
              <w:jc w:val="center"/>
              <w:rPr>
                <w:rFonts w:ascii="Times New Roman" w:hAnsi="Times New Roman" w:cs="Times New Roman"/>
                <w:i/>
                <w:iCs/>
                <w:sz w:val="22"/>
                <w:szCs w:val="22"/>
              </w:rPr>
            </w:pPr>
            <w:r w:rsidRPr="00580BA5">
              <w:rPr>
                <w:rFonts w:ascii="Times New Roman" w:hAnsi="Times New Roman" w:cs="Times New Roman"/>
                <w:i/>
                <w:iCs/>
                <w:sz w:val="22"/>
                <w:szCs w:val="22"/>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490F" w:rsidRPr="00580BA5" w:rsidRDefault="005C490F" w:rsidP="00C937D5">
            <w:pPr>
              <w:widowControl w:val="0"/>
              <w:jc w:val="center"/>
              <w:rPr>
                <w:rFonts w:ascii="Times New Roman" w:hAnsi="Times New Roman" w:cs="Times New Roman"/>
                <w:i/>
                <w:sz w:val="22"/>
                <w:szCs w:val="22"/>
              </w:rPr>
            </w:pPr>
            <w:r w:rsidRPr="00580BA5">
              <w:rPr>
                <w:rFonts w:ascii="Times New Roman" w:hAnsi="Times New Roman" w:cs="Times New Roman"/>
                <w:i/>
                <w:sz w:val="22"/>
                <w:szCs w:val="22"/>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490F" w:rsidRPr="00580BA5" w:rsidRDefault="005C490F" w:rsidP="00C937D5">
            <w:pPr>
              <w:widowControl w:val="0"/>
              <w:jc w:val="center"/>
              <w:rPr>
                <w:rFonts w:ascii="Times New Roman" w:hAnsi="Times New Roman" w:cs="Times New Roman"/>
                <w:i/>
                <w:sz w:val="22"/>
                <w:szCs w:val="22"/>
              </w:rPr>
            </w:pPr>
            <w:r w:rsidRPr="00580BA5">
              <w:rPr>
                <w:rFonts w:ascii="Times New Roman" w:hAnsi="Times New Roman" w:cs="Times New Roman"/>
                <w:i/>
                <w:color w:val="000000"/>
                <w:sz w:val="22"/>
                <w:szCs w:val="22"/>
              </w:rPr>
              <w:t>3</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490F" w:rsidRPr="00580BA5" w:rsidRDefault="005C490F" w:rsidP="00C937D5">
            <w:pPr>
              <w:widowControl w:val="0"/>
              <w:jc w:val="center"/>
              <w:rPr>
                <w:rFonts w:ascii="Times New Roman" w:hAnsi="Times New Roman" w:cs="Times New Roman"/>
                <w:i/>
                <w:sz w:val="22"/>
                <w:szCs w:val="22"/>
              </w:rPr>
            </w:pPr>
            <w:r w:rsidRPr="00580BA5">
              <w:rPr>
                <w:rFonts w:ascii="Times New Roman" w:hAnsi="Times New Roman" w:cs="Times New Roman"/>
                <w:i/>
                <w:sz w:val="22"/>
                <w:szCs w:val="22"/>
              </w:rPr>
              <w:t>4</w:t>
            </w:r>
          </w:p>
        </w:tc>
      </w:tr>
      <w:tr w:rsidR="005C490F" w:rsidRPr="00580BA5" w:rsidTr="00C937D5">
        <w:trPr>
          <w:trHeight w:val="229"/>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5C490F" w:rsidRPr="00580BA5" w:rsidRDefault="005C490F" w:rsidP="00C937D5">
            <w:pPr>
              <w:widowControl w:val="0"/>
              <w:rPr>
                <w:rFonts w:ascii="Times New Roman" w:hAnsi="Times New Roman" w:cs="Times New Roman"/>
                <w:iCs/>
                <w:sz w:val="22"/>
                <w:szCs w:val="22"/>
              </w:rPr>
            </w:pPr>
          </w:p>
          <w:p w:rsidR="005C490F" w:rsidRPr="00580BA5" w:rsidRDefault="005C490F" w:rsidP="00C937D5">
            <w:pPr>
              <w:widowControl w:val="0"/>
              <w:rPr>
                <w:rFonts w:ascii="Times New Roman" w:hAnsi="Times New Roman" w:cs="Times New Roman"/>
                <w:iCs/>
                <w:sz w:val="22"/>
                <w:szCs w:val="22"/>
              </w:rPr>
            </w:pPr>
          </w:p>
          <w:p w:rsidR="005C490F" w:rsidRPr="00580BA5" w:rsidRDefault="005C490F" w:rsidP="00C937D5">
            <w:pPr>
              <w:widowControl w:val="0"/>
              <w:rPr>
                <w:rFonts w:ascii="Times New Roman" w:hAnsi="Times New Roman" w:cs="Times New Roman"/>
                <w:iCs/>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490F" w:rsidRPr="00580BA5" w:rsidRDefault="005C490F" w:rsidP="00C937D5">
            <w:pPr>
              <w:widowControl w:val="0"/>
              <w:jc w:val="center"/>
              <w:rPr>
                <w:rFonts w:ascii="Times New Roman" w:hAnsi="Times New Roman" w:cs="Times New Roman"/>
                <w:iCs/>
                <w:sz w:val="22"/>
                <w:szCs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5C490F" w:rsidRPr="00580BA5" w:rsidRDefault="005C490F" w:rsidP="00C937D5">
            <w:pPr>
              <w:widowControl w:val="0"/>
              <w:jc w:val="center"/>
              <w:rPr>
                <w:rFonts w:ascii="Times New Roman" w:hAnsi="Times New Roman" w:cs="Times New Roman"/>
                <w:iCs/>
                <w:color w:val="000000"/>
                <w:sz w:val="22"/>
                <w:szCs w:val="22"/>
              </w:rPr>
            </w:pPr>
          </w:p>
          <w:p w:rsidR="005C490F" w:rsidRPr="00580BA5" w:rsidRDefault="005C490F" w:rsidP="00C937D5">
            <w:pPr>
              <w:widowControl w:val="0"/>
              <w:jc w:val="center"/>
              <w:rPr>
                <w:rFonts w:ascii="Times New Roman" w:hAnsi="Times New Roman" w:cs="Times New Roman"/>
                <w:iCs/>
                <w:color w:val="000000"/>
                <w:sz w:val="22"/>
                <w:szCs w:val="22"/>
              </w:rPr>
            </w:pPr>
            <w:r w:rsidRPr="00580BA5">
              <w:rPr>
                <w:rFonts w:ascii="Times New Roman" w:hAnsi="Times New Roman" w:cs="Times New Roman"/>
                <w:iCs/>
                <w:color w:val="000000"/>
                <w:sz w:val="22"/>
                <w:szCs w:val="22"/>
              </w:rPr>
              <w:t>2</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5C490F" w:rsidRPr="00580BA5" w:rsidRDefault="005C490F" w:rsidP="00C937D5">
            <w:pPr>
              <w:widowControl w:val="0"/>
              <w:jc w:val="center"/>
              <w:rPr>
                <w:rFonts w:ascii="Times New Roman" w:hAnsi="Times New Roman" w:cs="Times New Roman"/>
                <w:sz w:val="22"/>
                <w:szCs w:val="22"/>
              </w:rPr>
            </w:pPr>
          </w:p>
        </w:tc>
      </w:tr>
      <w:tr w:rsidR="005C490F" w:rsidRPr="00580BA5" w:rsidTr="00C937D5">
        <w:trPr>
          <w:trHeight w:val="229"/>
        </w:trPr>
        <w:tc>
          <w:tcPr>
            <w:tcW w:w="6941" w:type="dxa"/>
            <w:gridSpan w:val="3"/>
            <w:tcBorders>
              <w:top w:val="single" w:sz="4" w:space="0" w:color="000000"/>
              <w:left w:val="single" w:sz="4" w:space="0" w:color="000000"/>
              <w:bottom w:val="single" w:sz="4" w:space="0" w:color="000000"/>
              <w:right w:val="single" w:sz="4" w:space="0" w:color="000000"/>
            </w:tcBorders>
            <w:shd w:val="clear" w:color="auto" w:fill="auto"/>
          </w:tcPr>
          <w:p w:rsidR="005C490F" w:rsidRPr="00580BA5" w:rsidRDefault="005C490F" w:rsidP="00C937D5">
            <w:pPr>
              <w:widowControl w:val="0"/>
              <w:jc w:val="right"/>
              <w:rPr>
                <w:rFonts w:ascii="Times New Roman" w:hAnsi="Times New Roman" w:cs="Times New Roman"/>
                <w:b/>
                <w:iCs/>
                <w:color w:val="000000"/>
                <w:sz w:val="22"/>
                <w:szCs w:val="22"/>
              </w:rPr>
            </w:pPr>
            <w:r w:rsidRPr="00580BA5">
              <w:rPr>
                <w:rFonts w:ascii="Times New Roman" w:hAnsi="Times New Roman" w:cs="Times New Roman"/>
                <w:b/>
                <w:sz w:val="22"/>
                <w:szCs w:val="22"/>
              </w:rPr>
              <w:t>PVM (</w:t>
            </w:r>
            <w:r w:rsidRPr="00580BA5">
              <w:rPr>
                <w:rFonts w:ascii="Times New Roman" w:hAnsi="Times New Roman" w:cs="Times New Roman"/>
                <w:b/>
                <w:i/>
                <w:sz w:val="22"/>
                <w:szCs w:val="22"/>
              </w:rPr>
              <w:t>tarifas</w:t>
            </w:r>
            <w:r w:rsidRPr="00580BA5">
              <w:rPr>
                <w:rFonts w:ascii="Times New Roman" w:hAnsi="Times New Roman" w:cs="Times New Roman"/>
                <w:b/>
                <w:sz w:val="22"/>
                <w:szCs w:val="22"/>
              </w:rPr>
              <w:t>) suma:</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5C490F" w:rsidRPr="00580BA5" w:rsidRDefault="005C490F" w:rsidP="00C937D5">
            <w:pPr>
              <w:widowControl w:val="0"/>
              <w:jc w:val="center"/>
              <w:rPr>
                <w:rFonts w:ascii="Times New Roman" w:hAnsi="Times New Roman" w:cs="Times New Roman"/>
                <w:sz w:val="22"/>
                <w:szCs w:val="22"/>
              </w:rPr>
            </w:pPr>
          </w:p>
        </w:tc>
      </w:tr>
      <w:tr w:rsidR="005C490F" w:rsidRPr="00580BA5" w:rsidTr="00C937D5">
        <w:trPr>
          <w:trHeight w:val="229"/>
        </w:trPr>
        <w:tc>
          <w:tcPr>
            <w:tcW w:w="6941" w:type="dxa"/>
            <w:gridSpan w:val="3"/>
            <w:tcBorders>
              <w:top w:val="single" w:sz="4" w:space="0" w:color="000000"/>
              <w:left w:val="single" w:sz="4" w:space="0" w:color="000000"/>
              <w:bottom w:val="single" w:sz="4" w:space="0" w:color="000000"/>
              <w:right w:val="single" w:sz="4" w:space="0" w:color="000000"/>
            </w:tcBorders>
            <w:shd w:val="clear" w:color="auto" w:fill="auto"/>
          </w:tcPr>
          <w:p w:rsidR="005C490F" w:rsidRPr="00580BA5" w:rsidRDefault="005C490F" w:rsidP="00C937D5">
            <w:pPr>
              <w:pStyle w:val="LO-Normal"/>
              <w:jc w:val="right"/>
              <w:rPr>
                <w:rFonts w:ascii="Times New Roman" w:hAnsi="Times New Roman"/>
                <w:b/>
              </w:rPr>
            </w:pPr>
            <w:r w:rsidRPr="00580BA5">
              <w:rPr>
                <w:rFonts w:ascii="Times New Roman" w:hAnsi="Times New Roman"/>
                <w:b/>
                <w:bCs/>
              </w:rPr>
              <w:t xml:space="preserve">BENDRA PASIŪLYMO KAINA </w:t>
            </w:r>
            <w:r w:rsidRPr="00580BA5">
              <w:rPr>
                <w:rFonts w:ascii="Times New Roman" w:hAnsi="Times New Roman"/>
                <w:b/>
              </w:rPr>
              <w:t xml:space="preserve">( </w:t>
            </w:r>
            <w:proofErr w:type="spellStart"/>
            <w:r w:rsidRPr="00580BA5">
              <w:rPr>
                <w:rFonts w:ascii="Times New Roman" w:hAnsi="Times New Roman"/>
                <w:b/>
              </w:rPr>
              <w:t>Eur</w:t>
            </w:r>
            <w:proofErr w:type="spellEnd"/>
            <w:r w:rsidRPr="00580BA5">
              <w:rPr>
                <w:rFonts w:ascii="Times New Roman" w:hAnsi="Times New Roman"/>
                <w:b/>
              </w:rPr>
              <w:t xml:space="preserve"> su PVM)</w:t>
            </w:r>
            <w:r>
              <w:rPr>
                <w:rFonts w:ascii="Times New Roman" w:hAnsi="Times New Roman"/>
                <w:b/>
              </w:rPr>
              <w:t>:</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5C490F" w:rsidRPr="00580BA5" w:rsidRDefault="005C490F" w:rsidP="00C937D5">
            <w:pPr>
              <w:widowControl w:val="0"/>
              <w:jc w:val="center"/>
              <w:rPr>
                <w:rFonts w:ascii="Times New Roman" w:hAnsi="Times New Roman" w:cs="Times New Roman"/>
                <w:sz w:val="22"/>
                <w:szCs w:val="22"/>
              </w:rPr>
            </w:pPr>
          </w:p>
        </w:tc>
      </w:tr>
    </w:tbl>
    <w:p w:rsidR="005C490F" w:rsidRPr="00580BA5" w:rsidRDefault="005C490F" w:rsidP="005C490F">
      <w:pPr>
        <w:pStyle w:val="Standard"/>
        <w:spacing w:after="0" w:line="240" w:lineRule="auto"/>
        <w:ind w:firstLine="567"/>
        <w:jc w:val="both"/>
        <w:rPr>
          <w:rFonts w:ascii="Times New Roman" w:hAnsi="Times New Roman" w:cs="Times New Roman"/>
        </w:rPr>
      </w:pPr>
    </w:p>
    <w:p w:rsidR="005C490F" w:rsidRPr="00580BA5" w:rsidRDefault="005C490F" w:rsidP="005C490F">
      <w:pPr>
        <w:ind w:firstLine="567"/>
        <w:rPr>
          <w:rFonts w:ascii="Times New Roman" w:hAnsi="Times New Roman" w:cs="Times New Roman"/>
          <w:sz w:val="22"/>
          <w:szCs w:val="22"/>
        </w:rPr>
      </w:pPr>
      <w:r w:rsidRPr="00580BA5">
        <w:rPr>
          <w:rFonts w:ascii="Times New Roman" w:hAnsi="Times New Roman" w:cs="Times New Roman"/>
          <w:sz w:val="22"/>
          <w:szCs w:val="22"/>
        </w:rPr>
        <w:t>2.3</w:t>
      </w:r>
      <w:r w:rsidRPr="00580BA5">
        <w:rPr>
          <w:rFonts w:ascii="Times New Roman" w:hAnsi="Times New Roman" w:cs="Times New Roman"/>
          <w:i/>
          <w:sz w:val="22"/>
          <w:szCs w:val="22"/>
        </w:rPr>
        <w:t xml:space="preserve">. </w:t>
      </w:r>
      <w:r w:rsidRPr="00580BA5">
        <w:rPr>
          <w:rFonts w:ascii="Times New Roman" w:hAnsi="Times New Roman" w:cs="Times New Roman"/>
          <w:sz w:val="22"/>
          <w:szCs w:val="22"/>
        </w:rPr>
        <w:t xml:space="preserve">Maksimali </w:t>
      </w:r>
      <w:r w:rsidRPr="00580BA5">
        <w:rPr>
          <w:rFonts w:ascii="Times New Roman" w:eastAsia="Calibri" w:hAnsi="Times New Roman" w:cs="Times New Roman"/>
          <w:sz w:val="22"/>
          <w:szCs w:val="22"/>
        </w:rPr>
        <w:t>S</w:t>
      </w:r>
      <w:r w:rsidRPr="00580BA5">
        <w:rPr>
          <w:rFonts w:ascii="Times New Roman" w:hAnsi="Times New Roman" w:cs="Times New Roman"/>
          <w:sz w:val="22"/>
          <w:szCs w:val="22"/>
        </w:rPr>
        <w:t xml:space="preserve">utarties kaina (lygi pirkimo dokumentuose užfiksuotai maksimaliai pirkimui  skirtai lėšų sumai) </w:t>
      </w:r>
      <w:r w:rsidRPr="00580BA5">
        <w:rPr>
          <w:rFonts w:ascii="Times New Roman" w:hAnsi="Times New Roman" w:cs="Times New Roman"/>
          <w:b/>
          <w:sz w:val="22"/>
          <w:szCs w:val="22"/>
        </w:rPr>
        <w:t xml:space="preserve">   su PVM</w:t>
      </w:r>
      <w:r w:rsidRPr="00580BA5">
        <w:rPr>
          <w:rFonts w:ascii="Times New Roman" w:hAnsi="Times New Roman" w:cs="Times New Roman"/>
          <w:sz w:val="22"/>
          <w:szCs w:val="22"/>
        </w:rPr>
        <w:t xml:space="preserve"> (   ). </w:t>
      </w:r>
      <w:r w:rsidRPr="00580BA5">
        <w:rPr>
          <w:rFonts w:ascii="Times New Roman" w:hAnsi="Times New Roman" w:cs="Times New Roman"/>
          <w:sz w:val="22"/>
          <w:szCs w:val="22"/>
          <w:shd w:val="clear" w:color="auto" w:fill="FFFFFF"/>
        </w:rPr>
        <w:t xml:space="preserve">Maksimali </w:t>
      </w:r>
      <w:r w:rsidRPr="00580BA5">
        <w:rPr>
          <w:rFonts w:ascii="Times New Roman" w:eastAsia="Calibri" w:hAnsi="Times New Roman" w:cs="Times New Roman"/>
          <w:sz w:val="22"/>
          <w:szCs w:val="22"/>
          <w:shd w:val="clear" w:color="auto" w:fill="FFFFFF"/>
        </w:rPr>
        <w:t>S</w:t>
      </w:r>
      <w:r w:rsidRPr="00580BA5">
        <w:rPr>
          <w:rFonts w:ascii="Times New Roman" w:hAnsi="Times New Roman" w:cs="Times New Roman"/>
          <w:sz w:val="22"/>
          <w:szCs w:val="22"/>
          <w:shd w:val="clear" w:color="auto" w:fill="FFFFFF"/>
        </w:rPr>
        <w:t xml:space="preserve">utarties vertė     </w:t>
      </w:r>
      <w:proofErr w:type="spellStart"/>
      <w:r w:rsidRPr="00580BA5">
        <w:rPr>
          <w:rFonts w:ascii="Times New Roman" w:hAnsi="Times New Roman" w:cs="Times New Roman"/>
          <w:sz w:val="22"/>
          <w:szCs w:val="22"/>
          <w:shd w:val="clear" w:color="auto" w:fill="FFFFFF"/>
        </w:rPr>
        <w:t>Eur</w:t>
      </w:r>
      <w:proofErr w:type="spellEnd"/>
      <w:r w:rsidRPr="00580BA5">
        <w:rPr>
          <w:rFonts w:ascii="Times New Roman" w:hAnsi="Times New Roman" w:cs="Times New Roman"/>
          <w:sz w:val="22"/>
          <w:szCs w:val="22"/>
          <w:shd w:val="clear" w:color="auto" w:fill="FFFFFF"/>
        </w:rPr>
        <w:t xml:space="preserve"> be PVM (    ).</w:t>
      </w:r>
    </w:p>
    <w:p w:rsidR="005C490F" w:rsidRPr="00580BA5" w:rsidRDefault="005C490F" w:rsidP="005C490F">
      <w:pPr>
        <w:ind w:firstLine="567"/>
        <w:rPr>
          <w:rFonts w:ascii="Times New Roman" w:hAnsi="Times New Roman" w:cs="Times New Roman"/>
          <w:sz w:val="22"/>
          <w:szCs w:val="22"/>
        </w:rPr>
      </w:pPr>
      <w:r w:rsidRPr="00580BA5">
        <w:rPr>
          <w:rFonts w:ascii="Times New Roman" w:hAnsi="Times New Roman" w:cs="Times New Roman"/>
          <w:sz w:val="22"/>
          <w:szCs w:val="22"/>
        </w:rPr>
        <w:t>2.4. Tuo atveju, kai mokesčius reguliuojančių įstatymų ir jų įgyvendinamųjų teisės aktų nustatyta tvarka Pirkėjas pats turi sumokėti pridėtinės vertės mokestį (toliau – PVM) į valstybės biudžetą už įsigytą pirkimo objektą, į pasiūlymo kainą įskaitytas PVM sudarant šią Sutartį išskaičiuojamas.</w:t>
      </w:r>
    </w:p>
    <w:p w:rsidR="005C490F" w:rsidRPr="00580BA5" w:rsidRDefault="005C490F" w:rsidP="005C490F">
      <w:pPr>
        <w:ind w:firstLine="567"/>
        <w:rPr>
          <w:rFonts w:ascii="Times New Roman" w:hAnsi="Times New Roman" w:cs="Times New Roman"/>
          <w:sz w:val="22"/>
          <w:szCs w:val="22"/>
        </w:rPr>
      </w:pPr>
      <w:r w:rsidRPr="00580BA5">
        <w:rPr>
          <w:rFonts w:ascii="Times New Roman" w:hAnsi="Times New Roman" w:cs="Times New Roman"/>
          <w:sz w:val="22"/>
          <w:szCs w:val="22"/>
        </w:rPr>
        <w:t>2.5. Į Sutarties įkainius yra įskaičiuotos visos Prekių įkainio sudedamųjų dalių išlaidos, įskaitant, bet neapsiribojant, Prekių transportavimo, pakavimo, krovimo, tranzito, muito, tikrinimo, draudimo, naudojimo ir priežiūros instrukcijų, numatytų techninėje specifikacijose (jei taikoma), pateikimo išlaidas; Prekių garantinės priežiūros išlaidas, numatomas Sutartyje nurodytam laikotarpiui; Pirkėjo darbuotojų mokymo, jei tai nustatyta Sutartyje, išlaidas, sąskaitų pateikimo per „E. sąskaita“ arba SABIS sistemą išlaidas). Jokios papildomos Tiekėjo išlaidos nebus apmokamos ar kompensuojamos.</w:t>
      </w:r>
    </w:p>
    <w:p w:rsidR="005C490F" w:rsidRPr="00580BA5" w:rsidRDefault="005C490F" w:rsidP="005C490F">
      <w:pPr>
        <w:ind w:firstLine="567"/>
        <w:rPr>
          <w:rFonts w:ascii="Times New Roman" w:hAnsi="Times New Roman" w:cs="Times New Roman"/>
          <w:iCs/>
          <w:sz w:val="22"/>
          <w:szCs w:val="22"/>
        </w:rPr>
      </w:pPr>
      <w:r w:rsidRPr="00580BA5">
        <w:rPr>
          <w:rFonts w:ascii="Times New Roman" w:hAnsi="Times New Roman" w:cs="Times New Roman"/>
          <w:sz w:val="22"/>
          <w:szCs w:val="22"/>
        </w:rPr>
        <w:t xml:space="preserve">2.6. </w:t>
      </w:r>
      <w:r w:rsidRPr="00580BA5">
        <w:rPr>
          <w:rFonts w:ascii="Times New Roman" w:hAnsi="Times New Roman" w:cs="Times New Roman"/>
          <w:iCs/>
          <w:sz w:val="22"/>
          <w:szCs w:val="22"/>
        </w:rPr>
        <w:t>Sutarties įkainiai, keičiami Sutarties galiojimo laikotarpiu pasikeitus PVM tarifui (atitinkamai jie mažinami arba didinami). Sutarties įkainiai perskaičiuojami juos keičiant tokiu procentu, kokiu pakito PVM dydis. Sutarties įkainių pakeitimas įforminamas susitarimu, pasirašomu abiejų Sutarties Šalių. Perskaičiuoti įkainiai įsigalioja nuo kitos dienos po susitarimo sudarymo. Nuo šios dienos už tiekiamas Prekes bus apmokama pagal perskaičiuotus įkainius. Sutarties įkainiai pasikeitus kitiems mokesčiams, išskyrus PVM, nebus perskaičiuojami.</w:t>
      </w:r>
    </w:p>
    <w:p w:rsidR="005C490F" w:rsidRPr="00563EB2" w:rsidRDefault="005C490F" w:rsidP="005C490F">
      <w:pPr>
        <w:ind w:firstLine="567"/>
        <w:rPr>
          <w:rFonts w:ascii="Times New Roman" w:hAnsi="Times New Roman" w:cs="Times New Roman"/>
          <w:iCs/>
          <w:sz w:val="22"/>
          <w:szCs w:val="22"/>
        </w:rPr>
      </w:pPr>
      <w:r w:rsidRPr="00563EB2">
        <w:rPr>
          <w:rFonts w:ascii="Times New Roman" w:eastAsia="Times New Roman" w:hAnsi="Times New Roman" w:cs="Times New Roman"/>
          <w:sz w:val="22"/>
          <w:szCs w:val="22"/>
          <w:lang w:val="en-US"/>
        </w:rPr>
        <w:t>2.7</w:t>
      </w:r>
      <w:r w:rsidRPr="00563EB2">
        <w:rPr>
          <w:rFonts w:ascii="Times New Roman" w:eastAsia="Times New Roman" w:hAnsi="Times New Roman" w:cs="Times New Roman"/>
          <w:sz w:val="22"/>
          <w:szCs w:val="22"/>
        </w:rPr>
        <w:t xml:space="preserve">. Mokėjimai atliekami eurais tokia tvarka: </w:t>
      </w:r>
    </w:p>
    <w:p w:rsidR="005C490F" w:rsidRPr="00563EB2" w:rsidRDefault="005C490F" w:rsidP="005C490F">
      <w:pPr>
        <w:ind w:firstLine="567"/>
        <w:rPr>
          <w:rFonts w:ascii="Times New Roman" w:hAnsi="Times New Roman" w:cs="Times New Roman"/>
          <w:iCs/>
          <w:sz w:val="22"/>
          <w:szCs w:val="22"/>
        </w:rPr>
      </w:pPr>
      <w:r w:rsidRPr="00563EB2">
        <w:rPr>
          <w:rFonts w:ascii="Times New Roman" w:eastAsia="Times New Roman" w:hAnsi="Times New Roman" w:cs="Times New Roman"/>
          <w:iCs/>
          <w:sz w:val="22"/>
          <w:szCs w:val="22"/>
          <w:lang w:val="en-US"/>
        </w:rPr>
        <w:t>2.7.1</w:t>
      </w:r>
      <w:r w:rsidRPr="00563EB2">
        <w:rPr>
          <w:rFonts w:ascii="Times New Roman" w:eastAsia="Times New Roman" w:hAnsi="Times New Roman" w:cs="Times New Roman"/>
          <w:iCs/>
          <w:sz w:val="22"/>
          <w:szCs w:val="22"/>
        </w:rPr>
        <w:t xml:space="preserve"> Pirkėjas sumoka Tiekėjui avansą – 100 proc. nuo Sutarties kainos, nurodytos Sutarties </w:t>
      </w:r>
      <w:r w:rsidRPr="00563EB2">
        <w:rPr>
          <w:rFonts w:ascii="Times New Roman" w:eastAsia="Times New Roman" w:hAnsi="Times New Roman" w:cs="Times New Roman"/>
          <w:iCs/>
          <w:sz w:val="22"/>
          <w:szCs w:val="22"/>
          <w:lang w:val="en-US"/>
        </w:rPr>
        <w:t>2.3</w:t>
      </w:r>
      <w:r w:rsidRPr="00563EB2">
        <w:rPr>
          <w:rFonts w:ascii="Times New Roman" w:eastAsia="Times New Roman" w:hAnsi="Times New Roman" w:cs="Times New Roman"/>
          <w:iCs/>
          <w:sz w:val="22"/>
          <w:szCs w:val="22"/>
        </w:rPr>
        <w:t xml:space="preserve"> papunktyje per 5 darbo dienas nuo avansinės sąskaitos faktūros ir pirkėjui pareikalavus tinkamos avanso grąžinimo garantijos gavimo.</w:t>
      </w:r>
    </w:p>
    <w:p w:rsidR="005C490F" w:rsidRPr="00563EB2" w:rsidRDefault="005C490F" w:rsidP="005C490F">
      <w:pPr>
        <w:ind w:firstLine="567"/>
        <w:rPr>
          <w:rFonts w:ascii="Times New Roman" w:hAnsi="Times New Roman" w:cs="Times New Roman"/>
          <w:iCs/>
          <w:sz w:val="22"/>
          <w:szCs w:val="22"/>
        </w:rPr>
      </w:pPr>
      <w:r w:rsidRPr="00563EB2">
        <w:rPr>
          <w:rFonts w:ascii="Times New Roman" w:eastAsia="Times New Roman" w:hAnsi="Times New Roman" w:cs="Times New Roman"/>
          <w:iCs/>
          <w:sz w:val="22"/>
          <w:szCs w:val="22"/>
          <w:lang w:val="en-US"/>
        </w:rPr>
        <w:t>2.7.2</w:t>
      </w:r>
      <w:r w:rsidRPr="00563EB2">
        <w:rPr>
          <w:rFonts w:ascii="Times New Roman" w:eastAsia="Times New Roman" w:hAnsi="Times New Roman" w:cs="Times New Roman"/>
          <w:iCs/>
          <w:sz w:val="22"/>
          <w:szCs w:val="22"/>
        </w:rPr>
        <w:t xml:space="preserve">. Tiekėjas kartu su avansinio mokėjimo PVM sąskaita faktūra pirkėjui pareikalavus turi pateikti avanso grąžinimo garantiją visam avanso dydžiui. Avanso grąžinimo garantija turi būti užtikrinta garantiniu raštu, kuriame būtų nurodyta privaloma sąlyga pagal pirmą pareikalavimą (esminės užtikrinimo sąlygos yra – užtikrinimo suma, </w:t>
      </w:r>
      <w:proofErr w:type="spellStart"/>
      <w:r w:rsidRPr="00563EB2">
        <w:rPr>
          <w:rFonts w:ascii="Times New Roman" w:eastAsia="Times New Roman" w:hAnsi="Times New Roman" w:cs="Times New Roman"/>
          <w:iCs/>
          <w:sz w:val="22"/>
          <w:szCs w:val="22"/>
        </w:rPr>
        <w:t>besąlygiškumas</w:t>
      </w:r>
      <w:proofErr w:type="spellEnd"/>
      <w:r w:rsidRPr="00563EB2">
        <w:rPr>
          <w:rFonts w:ascii="Times New Roman" w:eastAsia="Times New Roman" w:hAnsi="Times New Roman" w:cs="Times New Roman"/>
          <w:iCs/>
          <w:sz w:val="22"/>
          <w:szCs w:val="22"/>
        </w:rPr>
        <w:t xml:space="preserve"> (t. y. Pirkėjui užtenka nurodyti sąlygą (-</w:t>
      </w:r>
      <w:proofErr w:type="spellStart"/>
      <w:r w:rsidRPr="00563EB2">
        <w:rPr>
          <w:rFonts w:ascii="Times New Roman" w:eastAsia="Times New Roman" w:hAnsi="Times New Roman" w:cs="Times New Roman"/>
          <w:iCs/>
          <w:sz w:val="22"/>
          <w:szCs w:val="22"/>
        </w:rPr>
        <w:t>as</w:t>
      </w:r>
      <w:proofErr w:type="spellEnd"/>
      <w:r w:rsidRPr="00563EB2">
        <w:rPr>
          <w:rFonts w:ascii="Times New Roman" w:eastAsia="Times New Roman" w:hAnsi="Times New Roman" w:cs="Times New Roman"/>
          <w:iCs/>
          <w:sz w:val="22"/>
          <w:szCs w:val="22"/>
        </w:rPr>
        <w:t>), kurią (-</w:t>
      </w:r>
      <w:proofErr w:type="spellStart"/>
      <w:r w:rsidRPr="00563EB2">
        <w:rPr>
          <w:rFonts w:ascii="Times New Roman" w:eastAsia="Times New Roman" w:hAnsi="Times New Roman" w:cs="Times New Roman"/>
          <w:iCs/>
          <w:sz w:val="22"/>
          <w:szCs w:val="22"/>
        </w:rPr>
        <w:t>as</w:t>
      </w:r>
      <w:proofErr w:type="spellEnd"/>
      <w:r w:rsidRPr="00563EB2">
        <w:rPr>
          <w:rFonts w:ascii="Times New Roman" w:eastAsia="Times New Roman" w:hAnsi="Times New Roman" w:cs="Times New Roman"/>
          <w:iCs/>
          <w:sz w:val="22"/>
          <w:szCs w:val="22"/>
        </w:rPr>
        <w:t xml:space="preserve">) Tiekėjas pažeidė, bet jis neprivalo pagrįsti reikalavime nurodytos sutarties sąlygos visiško ar dalinio nevykdymo ar netinkamo vykdymo), Pirkėjo ir Tiekėjo rekvizitai, galiojimo laikas, sutikimas sumokėti užtikrinimo sumą ne ginčo tvarka per nustatytą terminą, užtikrinimas privalo būti tinkamai pasirašytas ir patvirtintas). Tiekėjas garantijos raštą turi iš anksto suderinti su Pirkėju, jeigu bus reikalaujama. Tiekėjui nepateikus reikalavimus atitinkančios garantijos arba pateikus vėliau negu 2024 m. gruodžio 31 d., avansas nebus išmokamas, tačiau Sutartis lieka galioti ir mokėjimai atliekami 2.7.3 papunktyje numatyta tvarka. Sumokėto avanso suma išskaitoma iš mokėjimo sumos. </w:t>
      </w:r>
    </w:p>
    <w:p w:rsidR="005C490F" w:rsidRPr="00563EB2" w:rsidRDefault="005C490F" w:rsidP="005C490F">
      <w:pPr>
        <w:ind w:firstLine="567"/>
        <w:rPr>
          <w:rFonts w:ascii="Times New Roman" w:hAnsi="Times New Roman" w:cs="Times New Roman"/>
          <w:iCs/>
          <w:sz w:val="22"/>
          <w:szCs w:val="22"/>
        </w:rPr>
      </w:pPr>
      <w:r w:rsidRPr="00563EB2">
        <w:rPr>
          <w:rFonts w:ascii="Times New Roman" w:eastAsia="Times New Roman" w:hAnsi="Times New Roman" w:cs="Times New Roman"/>
          <w:sz w:val="22"/>
          <w:szCs w:val="22"/>
          <w:lang w:val="en-US"/>
        </w:rPr>
        <w:lastRenderedPageBreak/>
        <w:t>2.7.3</w:t>
      </w:r>
      <w:r w:rsidRPr="00563EB2">
        <w:rPr>
          <w:rFonts w:ascii="Times New Roman" w:eastAsia="Times New Roman" w:hAnsi="Times New Roman" w:cs="Times New Roman"/>
          <w:sz w:val="22"/>
          <w:szCs w:val="22"/>
        </w:rPr>
        <w:t>. Su Tiekėju už faktiškai laiku patiektas kokybiškas ir Sutarties reikalavimus atitinkančias Prekes atsiskaitoma pagal Sutartyje nurodytus įkainius ne vėliau kaip per 30 (trisdešimt) kalendorinių dienų nuo kiekvieno abiejų Sutarties šalių suderinto Prekių perdavimo–priėmimo akto pasirašymo ir PVM sąskaitos faktūros pateikimo dienos.</w:t>
      </w:r>
    </w:p>
    <w:p w:rsidR="005C490F" w:rsidRPr="00580BA5" w:rsidRDefault="005C490F" w:rsidP="005C490F">
      <w:pPr>
        <w:ind w:firstLine="567"/>
        <w:rPr>
          <w:rFonts w:ascii="Times New Roman" w:hAnsi="Times New Roman" w:cs="Times New Roman"/>
          <w:iCs/>
          <w:sz w:val="22"/>
          <w:szCs w:val="22"/>
        </w:rPr>
      </w:pPr>
      <w:r w:rsidRPr="00563EB2">
        <w:rPr>
          <w:rFonts w:ascii="Times New Roman" w:eastAsia="Times New Roman" w:hAnsi="Times New Roman" w:cs="Times New Roman"/>
          <w:sz w:val="22"/>
          <w:szCs w:val="22"/>
          <w:lang w:val="en-US"/>
        </w:rPr>
        <w:t>2.8</w:t>
      </w:r>
      <w:r w:rsidRPr="00563EB2">
        <w:rPr>
          <w:rFonts w:ascii="Times New Roman" w:eastAsia="Times New Roman" w:hAnsi="Times New Roman" w:cs="Times New Roman"/>
          <w:sz w:val="22"/>
          <w:szCs w:val="22"/>
        </w:rPr>
        <w:t xml:space="preserve">. Prekių perdavimas </w:t>
      </w:r>
      <w:r w:rsidRPr="0079185D">
        <w:rPr>
          <w:rFonts w:ascii="Times New Roman" w:eastAsia="Times New Roman" w:hAnsi="Times New Roman" w:cs="Times New Roman"/>
          <w:sz w:val="22"/>
          <w:szCs w:val="22"/>
        </w:rPr>
        <w:t xml:space="preserve">ir priėmimas įforminamas Prekių perdavimo–priėmimo aktu, kuris pasirašomas Tiekėjo ir Pirkėjo įgaliotų atstovų; detali Prekių perdavimo–priėmimo tvarka aprašyta šios Sutarties III skyriuje. </w:t>
      </w:r>
    </w:p>
    <w:p w:rsidR="005C490F" w:rsidRPr="00580BA5" w:rsidRDefault="005C490F" w:rsidP="005C490F">
      <w:pPr>
        <w:ind w:firstLine="567"/>
        <w:rPr>
          <w:rFonts w:ascii="Times New Roman" w:hAnsi="Times New Roman" w:cs="Times New Roman"/>
          <w:sz w:val="22"/>
          <w:szCs w:val="22"/>
        </w:rPr>
      </w:pPr>
      <w:r w:rsidRPr="00580BA5">
        <w:rPr>
          <w:rFonts w:ascii="Times New Roman" w:eastAsia="Times New Roman" w:hAnsi="Times New Roman" w:cs="Times New Roman"/>
          <w:sz w:val="22"/>
          <w:szCs w:val="22"/>
          <w:lang w:val="en-US"/>
        </w:rPr>
        <w:t>2.9</w:t>
      </w:r>
      <w:r w:rsidRPr="0079185D">
        <w:rPr>
          <w:rFonts w:ascii="Times New Roman" w:eastAsia="Times New Roman" w:hAnsi="Times New Roman" w:cs="Times New Roman"/>
          <w:sz w:val="22"/>
          <w:szCs w:val="22"/>
          <w:lang w:val="en-US"/>
        </w:rPr>
        <w:t>.</w:t>
      </w:r>
      <w:r w:rsidRPr="0079185D">
        <w:rPr>
          <w:rFonts w:ascii="Times New Roman" w:eastAsia="Times New Roman" w:hAnsi="Times New Roman" w:cs="Times New Roman"/>
          <w:sz w:val="22"/>
          <w:szCs w:val="22"/>
        </w:rPr>
        <w:t xml:space="preserve"> </w:t>
      </w:r>
      <w:r w:rsidRPr="00580BA5">
        <w:rPr>
          <w:rFonts w:ascii="Times New Roman" w:hAnsi="Times New Roman" w:cs="Times New Roman"/>
          <w:sz w:val="22"/>
          <w:szCs w:val="22"/>
          <w:shd w:val="clear" w:color="auto" w:fill="FFFFFF"/>
        </w:rPr>
        <w:t xml:space="preserve">Sutarties vykdymo metu, sąskaitos faktūros teikiamos tik elektroniniu būdu. Elektroninės sąskaitos faktūros, atitinkančios </w:t>
      </w:r>
      <w:r w:rsidRPr="00580BA5">
        <w:rPr>
          <w:rFonts w:ascii="Times New Roman" w:hAnsi="Times New Roman" w:cs="Times New Roman"/>
          <w:sz w:val="22"/>
          <w:szCs w:val="22"/>
        </w:rPr>
        <w:t>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teikiamos Tiekėjo pasirinktomis priemonėmis. Europos elektroninių sąskaitų faktūrų standarto neatitinkančios elektroninės sąskaitos faktūros gali būti teikiamos tik naudojantis informacinės sistemos ,,E. sąskaita“ arba SABIS priemonėmis. Sąskaita faktūra turi būti pateikiama be trūkumų (pastabų) (t. y. kai pašalinti visi trūkumai ar pastabos, nurodytos ankstesnėse PVM sąskaitose faktūrose jei tokių buvo).</w:t>
      </w:r>
    </w:p>
    <w:p w:rsidR="005C490F" w:rsidRPr="00580BA5" w:rsidRDefault="005C490F" w:rsidP="005C490F">
      <w:pPr>
        <w:ind w:firstLine="567"/>
        <w:rPr>
          <w:rFonts w:ascii="Times New Roman" w:hAnsi="Times New Roman" w:cs="Times New Roman"/>
          <w:iCs/>
          <w:sz w:val="22"/>
          <w:szCs w:val="22"/>
        </w:rPr>
      </w:pPr>
      <w:r w:rsidRPr="00580BA5">
        <w:rPr>
          <w:rFonts w:ascii="Times New Roman" w:eastAsia="Times New Roman" w:hAnsi="Times New Roman" w:cs="Times New Roman"/>
          <w:sz w:val="22"/>
          <w:szCs w:val="22"/>
          <w:lang w:val="en-US"/>
        </w:rPr>
        <w:t>2.10</w:t>
      </w:r>
      <w:r w:rsidRPr="0079185D">
        <w:rPr>
          <w:rFonts w:ascii="Times New Roman" w:eastAsia="Times New Roman" w:hAnsi="Times New Roman" w:cs="Times New Roman"/>
          <w:sz w:val="22"/>
          <w:szCs w:val="22"/>
          <w:lang w:val="en-US"/>
        </w:rPr>
        <w:t>.</w:t>
      </w:r>
      <w:r w:rsidRPr="0079185D">
        <w:rPr>
          <w:rFonts w:ascii="Times New Roman" w:eastAsia="Times New Roman" w:hAnsi="Times New Roman" w:cs="Times New Roman"/>
          <w:sz w:val="22"/>
          <w:szCs w:val="22"/>
        </w:rPr>
        <w:t xml:space="preserve"> Pirkėjas už pristatytas Prekes su Tiekėju atsiskaito mokėjimo pavedimu į Tiekėjo nurodytą banko sąskaitą.</w:t>
      </w:r>
    </w:p>
    <w:p w:rsidR="005C490F" w:rsidRPr="00580BA5" w:rsidRDefault="005C490F" w:rsidP="005C490F">
      <w:pPr>
        <w:ind w:firstLine="567"/>
        <w:rPr>
          <w:rFonts w:ascii="Times New Roman" w:hAnsi="Times New Roman" w:cs="Times New Roman"/>
          <w:iCs/>
          <w:sz w:val="22"/>
          <w:szCs w:val="22"/>
        </w:rPr>
      </w:pPr>
      <w:r w:rsidRPr="00580BA5">
        <w:rPr>
          <w:rFonts w:ascii="Times New Roman" w:eastAsia="Times New Roman" w:hAnsi="Times New Roman" w:cs="Times New Roman"/>
          <w:sz w:val="22"/>
          <w:szCs w:val="22"/>
          <w:lang w:val="en-US"/>
        </w:rPr>
        <w:t>2.11</w:t>
      </w:r>
      <w:proofErr w:type="gramStart"/>
      <w:r w:rsidRPr="0079185D">
        <w:rPr>
          <w:rFonts w:ascii="Times New Roman" w:eastAsia="Times New Roman" w:hAnsi="Times New Roman" w:cs="Times New Roman"/>
          <w:sz w:val="22"/>
          <w:szCs w:val="22"/>
          <w:lang w:val="en-US"/>
        </w:rPr>
        <w:t>.</w:t>
      </w:r>
      <w:r w:rsidRPr="0079185D">
        <w:rPr>
          <w:rFonts w:ascii="Times New Roman" w:eastAsia="Times New Roman" w:hAnsi="Times New Roman" w:cs="Times New Roman"/>
          <w:sz w:val="22"/>
          <w:szCs w:val="22"/>
        </w:rPr>
        <w:t>Tarpiniai</w:t>
      </w:r>
      <w:proofErr w:type="gramEnd"/>
      <w:r w:rsidRPr="0079185D">
        <w:rPr>
          <w:rFonts w:ascii="Times New Roman" w:eastAsia="Times New Roman" w:hAnsi="Times New Roman" w:cs="Times New Roman"/>
          <w:sz w:val="22"/>
          <w:szCs w:val="22"/>
        </w:rPr>
        <w:t xml:space="preserve"> mokėjimai nenumatomi.</w:t>
      </w:r>
    </w:p>
    <w:p w:rsidR="005C490F" w:rsidRPr="00580BA5" w:rsidRDefault="005C490F" w:rsidP="005C490F">
      <w:pPr>
        <w:ind w:firstLine="567"/>
        <w:rPr>
          <w:rFonts w:ascii="Times New Roman" w:hAnsi="Times New Roman" w:cs="Times New Roman"/>
          <w:iCs/>
          <w:sz w:val="22"/>
          <w:szCs w:val="22"/>
        </w:rPr>
      </w:pPr>
      <w:r w:rsidRPr="00580BA5">
        <w:rPr>
          <w:rFonts w:ascii="Times New Roman" w:hAnsi="Times New Roman" w:cs="Times New Roman"/>
          <w:sz w:val="22"/>
          <w:szCs w:val="22"/>
        </w:rPr>
        <w:t xml:space="preserve">2.12. Pirkėjas numato tiesioginio atsiskaitymo su subtiekėjais galimybę, vadovaudamasis šiame papunktyje nustatyta tvarka. Subtiekėjas norėdamas pasinaudoti tokia galimybe, raštu per 3 darbo dienas pateikia prašymą Pirkėjui. Tais atvejais, kai subtiekėjas išreiškia norą pasinaudoti tiesioginio atsiskaitymo galimybe, turi būti sudaroma trišalė Pirkėjo, Tiekėjo ir jo subtiekėjo sutartis, kurioje aprašoma tiesioginio atsiskaitymo su subtiekėju tvarka, numatoma teisė Tiekėjui prieštarauti nepagrįstiems </w:t>
      </w:r>
      <w:proofErr w:type="spellStart"/>
      <w:r w:rsidRPr="00580BA5">
        <w:rPr>
          <w:rFonts w:ascii="Times New Roman" w:hAnsi="Times New Roman" w:cs="Times New Roman"/>
          <w:sz w:val="22"/>
          <w:szCs w:val="22"/>
        </w:rPr>
        <w:t>mokėjimams</w:t>
      </w:r>
      <w:proofErr w:type="spellEnd"/>
      <w:r w:rsidRPr="00580BA5">
        <w:rPr>
          <w:rFonts w:ascii="Times New Roman" w:hAnsi="Times New Roman" w:cs="Times New Roman"/>
          <w:sz w:val="22"/>
          <w:szCs w:val="22"/>
        </w:rPr>
        <w:t xml:space="preserve"> subtiekėjui.</w:t>
      </w:r>
    </w:p>
    <w:p w:rsidR="005C490F" w:rsidRPr="00580BA5" w:rsidRDefault="005C490F" w:rsidP="005C490F">
      <w:pPr>
        <w:ind w:firstLine="567"/>
        <w:rPr>
          <w:rFonts w:ascii="Times New Roman" w:hAnsi="Times New Roman" w:cs="Times New Roman"/>
          <w:sz w:val="22"/>
          <w:szCs w:val="22"/>
        </w:rPr>
      </w:pPr>
      <w:r w:rsidRPr="00580BA5">
        <w:rPr>
          <w:rFonts w:ascii="Times New Roman" w:hAnsi="Times New Roman" w:cs="Times New Roman"/>
          <w:sz w:val="22"/>
          <w:szCs w:val="22"/>
        </w:rPr>
        <w:t>2.16. Sumokėjimo Tiekėjui diena yra diena, kai lėšos išskaitomos iš Pirkėjo sąskaitos.</w:t>
      </w:r>
    </w:p>
    <w:p w:rsidR="005C490F" w:rsidRPr="00580BA5" w:rsidRDefault="005C490F" w:rsidP="005C490F">
      <w:pPr>
        <w:ind w:firstLine="567"/>
        <w:rPr>
          <w:rFonts w:ascii="Times New Roman" w:hAnsi="Times New Roman" w:cs="Times New Roman"/>
          <w:sz w:val="22"/>
          <w:szCs w:val="22"/>
        </w:rPr>
      </w:pPr>
    </w:p>
    <w:p w:rsidR="005C490F" w:rsidRPr="00580BA5" w:rsidRDefault="005C490F" w:rsidP="005C490F">
      <w:pPr>
        <w:ind w:firstLine="567"/>
        <w:jc w:val="center"/>
        <w:rPr>
          <w:rFonts w:ascii="Times New Roman" w:hAnsi="Times New Roman" w:cs="Times New Roman"/>
          <w:sz w:val="22"/>
          <w:szCs w:val="22"/>
        </w:rPr>
      </w:pPr>
      <w:r w:rsidRPr="00580BA5">
        <w:rPr>
          <w:rFonts w:ascii="Times New Roman" w:hAnsi="Times New Roman" w:cs="Times New Roman"/>
          <w:b/>
          <w:sz w:val="22"/>
          <w:szCs w:val="22"/>
        </w:rPr>
        <w:t>III. PREKIŲ PERDAVIMAS–PRIĖMIMAS</w:t>
      </w:r>
    </w:p>
    <w:p w:rsidR="005C490F" w:rsidRPr="00580BA5" w:rsidRDefault="005C490F" w:rsidP="005C490F">
      <w:pPr>
        <w:ind w:firstLine="567"/>
        <w:rPr>
          <w:rFonts w:ascii="Times New Roman" w:hAnsi="Times New Roman" w:cs="Times New Roman"/>
          <w:sz w:val="22"/>
          <w:szCs w:val="22"/>
        </w:rPr>
      </w:pPr>
    </w:p>
    <w:p w:rsidR="005C490F" w:rsidRPr="00580BA5" w:rsidRDefault="005C490F" w:rsidP="005C490F">
      <w:pPr>
        <w:ind w:firstLine="567"/>
        <w:rPr>
          <w:rFonts w:ascii="Times New Roman" w:hAnsi="Times New Roman" w:cs="Times New Roman"/>
          <w:sz w:val="22"/>
          <w:szCs w:val="22"/>
        </w:rPr>
      </w:pPr>
      <w:r w:rsidRPr="00580BA5">
        <w:rPr>
          <w:rFonts w:ascii="Times New Roman" w:hAnsi="Times New Roman" w:cs="Times New Roman"/>
          <w:sz w:val="22"/>
          <w:szCs w:val="22"/>
        </w:rPr>
        <w:t>3.1. Patiektų Prekių kiekis ir kokybė patvirtinamas ir Prekių perdavimas ir priėmimas įforminamas informacinės sistemos ,,E. sąskaita“ arba SABIS priemonėmis, Pirkėjui patvirtinant Tiekėjo pateiktą PVM sąskaitą faktūrą, kurioje nurodyta: didesnio pravažumo lengvųjų automobilių gamintojo ir modelio pavadinimas, techniniai duomenys.</w:t>
      </w:r>
    </w:p>
    <w:p w:rsidR="005C490F" w:rsidRPr="00580BA5" w:rsidRDefault="005C490F" w:rsidP="005C490F">
      <w:pPr>
        <w:ind w:firstLine="567"/>
        <w:rPr>
          <w:rFonts w:ascii="Times New Roman" w:hAnsi="Times New Roman" w:cs="Times New Roman"/>
          <w:sz w:val="22"/>
          <w:szCs w:val="22"/>
          <w:shd w:val="clear" w:color="auto" w:fill="FFFFFF"/>
        </w:rPr>
      </w:pPr>
      <w:r w:rsidRPr="00580BA5">
        <w:rPr>
          <w:rFonts w:ascii="Times New Roman" w:hAnsi="Times New Roman" w:cs="Times New Roman"/>
          <w:sz w:val="22"/>
          <w:szCs w:val="22"/>
        </w:rPr>
        <w:t>3.2. Pirkėjas, patikrinęs ir įsitikinęs, kad Prekės atitinka Sutartyje ir jos prieduose nustatytus reikalavimus ir kad yra į</w:t>
      </w:r>
      <w:r w:rsidRPr="00580BA5">
        <w:rPr>
          <w:rFonts w:ascii="Times New Roman" w:hAnsi="Times New Roman" w:cs="Times New Roman"/>
          <w:sz w:val="22"/>
          <w:szCs w:val="22"/>
          <w:shd w:val="clear" w:color="auto" w:fill="FFFFFF"/>
        </w:rPr>
        <w:t xml:space="preserve">vykdyti visi kiti Tiekėjo įsipareigojimai pagal Sutartį, ne vėliau kaip per </w:t>
      </w:r>
      <w:r w:rsidRPr="00580BA5">
        <w:rPr>
          <w:rFonts w:ascii="Times New Roman" w:eastAsia="Calibri" w:hAnsi="Times New Roman" w:cs="Times New Roman"/>
          <w:color w:val="000000" w:themeColor="text1"/>
          <w:sz w:val="22"/>
          <w:szCs w:val="22"/>
          <w:shd w:val="clear" w:color="auto" w:fill="FFFFFF"/>
        </w:rPr>
        <w:t>3 (tris)</w:t>
      </w:r>
      <w:r w:rsidRPr="00580BA5">
        <w:rPr>
          <w:rFonts w:ascii="Times New Roman" w:hAnsi="Times New Roman" w:cs="Times New Roman"/>
          <w:sz w:val="22"/>
          <w:szCs w:val="22"/>
          <w:shd w:val="clear" w:color="auto" w:fill="FFFFFF"/>
        </w:rPr>
        <w:t xml:space="preserve"> darbo dienas nuo Prekių PVM sąskaitos faktūros gavimo dienos privalo priimti pateiktas Prekes ir ,,E. sąskaita“ arba SABIS priemonėmis pažymėti ,,Priimta“.</w:t>
      </w:r>
      <w:r w:rsidRPr="00580BA5">
        <w:rPr>
          <w:rFonts w:ascii="Times New Roman" w:eastAsia="Calibri" w:hAnsi="Times New Roman" w:cs="Times New Roman"/>
          <w:sz w:val="22"/>
          <w:szCs w:val="22"/>
          <w:lang w:eastAsia="en-US"/>
        </w:rPr>
        <w:t xml:space="preserve"> </w:t>
      </w:r>
      <w:r w:rsidRPr="00580BA5">
        <w:rPr>
          <w:rFonts w:ascii="Times New Roman" w:hAnsi="Times New Roman" w:cs="Times New Roman"/>
          <w:sz w:val="22"/>
          <w:szCs w:val="22"/>
          <w:shd w:val="clear" w:color="auto" w:fill="FFFFFF"/>
        </w:rPr>
        <w:t>Jei Tiekėjas informacinės sistemos ,,E. sąskaita“ arba SABIS priemonėmis pateikė PVM sąskaitą faktūrą, o Pirkėjas šią PVM sąskaitą faktūrą informacinės sistemos ,,E. sąskaita“ arba SABIS priemonėmis pažymėjo kaip „Priimta“, laikoma, kad Paslaugos perduotos ir priimtos.</w:t>
      </w:r>
    </w:p>
    <w:p w:rsidR="005C490F" w:rsidRPr="00580BA5" w:rsidRDefault="005C490F" w:rsidP="005C490F">
      <w:pPr>
        <w:ind w:firstLine="567"/>
        <w:rPr>
          <w:rFonts w:ascii="Times New Roman" w:hAnsi="Times New Roman" w:cs="Times New Roman"/>
          <w:sz w:val="22"/>
          <w:szCs w:val="22"/>
          <w:shd w:val="clear" w:color="auto" w:fill="FFFFFF"/>
        </w:rPr>
      </w:pPr>
      <w:r w:rsidRPr="00580BA5">
        <w:rPr>
          <w:rFonts w:ascii="Times New Roman" w:hAnsi="Times New Roman" w:cs="Times New Roman"/>
          <w:sz w:val="22"/>
          <w:szCs w:val="22"/>
          <w:shd w:val="clear" w:color="auto" w:fill="FFFFFF"/>
        </w:rPr>
        <w:t>3.3. Jeigu Pirkėjas priėmimo metu turi pastabų dėl patiektų Prekių kiekio ir (arba) kokybės ir (arba) nustatomi patiektų Prekių kokybės trūkumai ir (arba) techninės specifikacijos (Sutarties 1 priedo) reikalavimų neatitikimai, visi neatitikimai ar trūkumai raštu nurodomi ,,E. sąskaita“ arba SABIS priemonėmis ir Tiekėjui grąžinama Prekių PVM sąskait</w:t>
      </w:r>
      <w:r w:rsidRPr="00580BA5">
        <w:rPr>
          <w:rFonts w:ascii="Times New Roman" w:eastAsia="Calibri" w:hAnsi="Times New Roman" w:cs="Times New Roman"/>
          <w:color w:val="000000"/>
          <w:sz w:val="22"/>
          <w:szCs w:val="22"/>
          <w:shd w:val="clear" w:color="auto" w:fill="FFFFFF"/>
        </w:rPr>
        <w:t>a</w:t>
      </w:r>
      <w:r w:rsidRPr="00580BA5">
        <w:rPr>
          <w:rFonts w:ascii="Times New Roman" w:hAnsi="Times New Roman" w:cs="Times New Roman"/>
          <w:sz w:val="22"/>
          <w:szCs w:val="22"/>
          <w:shd w:val="clear" w:color="auto" w:fill="FFFFFF"/>
        </w:rPr>
        <w:t xml:space="preserve"> faktūra tikslinimui. Prekes, neatitinkančias Sutarties reikalavimų, Tiekėjas privalo atsiimti savo sąskaita per Pirkėjo atstovo nustatytą terminą, taip pat Pirkėjo reikalavimu atlyginti tokių Prekių saugojimo išlaidas.</w:t>
      </w:r>
    </w:p>
    <w:p w:rsidR="005C490F" w:rsidRPr="00580BA5" w:rsidRDefault="005C490F" w:rsidP="005C490F">
      <w:pPr>
        <w:ind w:firstLine="567"/>
        <w:rPr>
          <w:rFonts w:ascii="Times New Roman" w:hAnsi="Times New Roman" w:cs="Times New Roman"/>
          <w:sz w:val="22"/>
          <w:szCs w:val="22"/>
          <w:shd w:val="clear" w:color="auto" w:fill="FFFFFF"/>
        </w:rPr>
      </w:pPr>
      <w:r w:rsidRPr="00580BA5">
        <w:rPr>
          <w:rFonts w:ascii="Times New Roman" w:hAnsi="Times New Roman" w:cs="Times New Roman"/>
          <w:sz w:val="22"/>
          <w:szCs w:val="22"/>
          <w:shd w:val="clear" w:color="auto" w:fill="FFFFFF"/>
        </w:rPr>
        <w:lastRenderedPageBreak/>
        <w:t>3.4. Pirkėjo atstovas, atsižvelgdamas į trūkumų pobūdį, kiekį bei sudėtingumą, ,,E. sąskaita“ arba SABIS sistemoje patvirtindamas Prekių PVM sąskaitą faktūrą nurodo Tiekėjui protingą terminą pašalinti Prekių neatitikimus ar trūkumus nuo raštiškų pastabų pateikimo dienos. Tiekėjui pašalinus per Pirkėjo atstovo nurodytą protingą terminą Prekių neatitikimus ar trūkumus, numatytus ,,E. sąskaita“ arba SABIS sistemoje, Tiekėjas teikia patikslintą PVM sąskaitą faktūrą.</w:t>
      </w:r>
    </w:p>
    <w:p w:rsidR="005C490F" w:rsidRPr="00580BA5" w:rsidRDefault="005C490F" w:rsidP="005C490F">
      <w:pPr>
        <w:ind w:firstLine="567"/>
        <w:rPr>
          <w:rFonts w:ascii="Times New Roman" w:hAnsi="Times New Roman" w:cs="Times New Roman"/>
          <w:sz w:val="22"/>
          <w:szCs w:val="22"/>
        </w:rPr>
      </w:pPr>
      <w:r w:rsidRPr="00580BA5">
        <w:rPr>
          <w:rFonts w:ascii="Times New Roman" w:hAnsi="Times New Roman" w:cs="Times New Roman"/>
          <w:sz w:val="22"/>
          <w:szCs w:val="22"/>
          <w:shd w:val="clear" w:color="auto" w:fill="FFFFFF"/>
        </w:rPr>
        <w:t>3.5. Terminas, skirtas Pirkėjui priimti Prekes bei patikrinti jų atitikim</w:t>
      </w:r>
      <w:r w:rsidRPr="00580BA5">
        <w:rPr>
          <w:rFonts w:ascii="Times New Roman" w:hAnsi="Times New Roman" w:cs="Times New Roman"/>
          <w:sz w:val="22"/>
          <w:szCs w:val="22"/>
        </w:rPr>
        <w:t>ą nustatytiems reikalavimams ir Pirkėjo atstovo nurodytas protingas trūkumų ar pastabų, išvardytų  ,,E. sąskaita“ arba SABIS sistemoje, pašalinimo terminas nėra įskaičiuojami į bendrą Tiekėjo sutartinių įsipareigojimų vykdymo terminą, numatytą Sutarties</w:t>
      </w:r>
      <w:r w:rsidRPr="00580BA5">
        <w:rPr>
          <w:rFonts w:ascii="Times New Roman" w:hAnsi="Times New Roman" w:cs="Times New Roman"/>
          <w:color w:val="000000"/>
          <w:sz w:val="22"/>
          <w:szCs w:val="22"/>
        </w:rPr>
        <w:t xml:space="preserve"> </w:t>
      </w:r>
      <w:r w:rsidRPr="00580BA5">
        <w:rPr>
          <w:rFonts w:ascii="Times New Roman" w:eastAsia="Calibri" w:hAnsi="Times New Roman" w:cs="Times New Roman"/>
          <w:color w:val="000000"/>
          <w:sz w:val="22"/>
          <w:szCs w:val="22"/>
        </w:rPr>
        <w:t xml:space="preserve">1.6 </w:t>
      </w:r>
      <w:r w:rsidRPr="00580BA5">
        <w:rPr>
          <w:rFonts w:ascii="Times New Roman" w:hAnsi="Times New Roman" w:cs="Times New Roman"/>
          <w:sz w:val="22"/>
          <w:szCs w:val="22"/>
        </w:rPr>
        <w:t>papunktyje.</w:t>
      </w:r>
    </w:p>
    <w:p w:rsidR="005C490F" w:rsidRPr="00580BA5" w:rsidRDefault="005C490F" w:rsidP="005C490F">
      <w:pPr>
        <w:ind w:firstLine="567"/>
        <w:rPr>
          <w:rFonts w:ascii="Times New Roman" w:hAnsi="Times New Roman" w:cs="Times New Roman"/>
          <w:sz w:val="22"/>
          <w:szCs w:val="22"/>
        </w:rPr>
      </w:pPr>
      <w:r w:rsidRPr="00580BA5">
        <w:rPr>
          <w:rFonts w:ascii="Times New Roman" w:hAnsi="Times New Roman" w:cs="Times New Roman"/>
          <w:sz w:val="22"/>
          <w:szCs w:val="22"/>
        </w:rPr>
        <w:t xml:space="preserve">3.6. </w:t>
      </w:r>
      <w:r w:rsidRPr="00580BA5">
        <w:rPr>
          <w:rFonts w:ascii="Times New Roman" w:hAnsi="Times New Roman" w:cs="Times New Roman"/>
          <w:bCs/>
          <w:sz w:val="22"/>
          <w:szCs w:val="22"/>
        </w:rPr>
        <w:t>Pirkėjas turi teisę reikšti pretenzijas Tiekėjui ir po Prekių PVM sąskaitos faktūros p</w:t>
      </w:r>
      <w:r w:rsidRPr="00580BA5">
        <w:rPr>
          <w:rFonts w:ascii="Times New Roman" w:eastAsia="Calibri" w:hAnsi="Times New Roman" w:cs="Times New Roman"/>
          <w:bCs/>
          <w:sz w:val="22"/>
          <w:szCs w:val="22"/>
        </w:rPr>
        <w:t>atvirtinimo</w:t>
      </w:r>
      <w:r w:rsidRPr="00580BA5">
        <w:rPr>
          <w:rFonts w:ascii="Times New Roman" w:hAnsi="Times New Roman" w:cs="Times New Roman"/>
          <w:bCs/>
          <w:sz w:val="22"/>
          <w:szCs w:val="22"/>
        </w:rPr>
        <w:t>, jei patiektų Prekių trūkumų nebuvo įmanoma nustatyti Prekių PVM sąskaitos faktūros p</w:t>
      </w:r>
      <w:r w:rsidRPr="00580BA5">
        <w:rPr>
          <w:rFonts w:ascii="Times New Roman" w:eastAsia="Calibri" w:hAnsi="Times New Roman" w:cs="Times New Roman"/>
          <w:bCs/>
          <w:sz w:val="22"/>
          <w:szCs w:val="22"/>
        </w:rPr>
        <w:t>atvirtinimo</w:t>
      </w:r>
      <w:r w:rsidRPr="00580BA5">
        <w:rPr>
          <w:rFonts w:ascii="Times New Roman" w:hAnsi="Times New Roman" w:cs="Times New Roman"/>
          <w:bCs/>
          <w:sz w:val="22"/>
          <w:szCs w:val="22"/>
        </w:rPr>
        <w:t xml:space="preserve"> metu, ir trūkumai paaiškėja vėliau.</w:t>
      </w:r>
    </w:p>
    <w:p w:rsidR="005C490F" w:rsidRPr="00580BA5" w:rsidRDefault="005C490F" w:rsidP="005C490F">
      <w:pPr>
        <w:ind w:firstLine="567"/>
        <w:rPr>
          <w:rFonts w:ascii="Times New Roman" w:hAnsi="Times New Roman" w:cs="Times New Roman"/>
          <w:sz w:val="22"/>
          <w:szCs w:val="22"/>
        </w:rPr>
      </w:pPr>
      <w:r w:rsidRPr="00580BA5">
        <w:rPr>
          <w:rFonts w:ascii="Times New Roman" w:hAnsi="Times New Roman" w:cs="Times New Roman"/>
          <w:sz w:val="22"/>
          <w:szCs w:val="22"/>
        </w:rPr>
        <w:t xml:space="preserve">3.7. Prekių nuosavybės teisės ir Prekių žuvimo ar sugadinimo rizika pereina Pirkėjui nuo Prekių PVM sąskaitos faktūros (be trūkumų ar pastabų) </w:t>
      </w:r>
      <w:r w:rsidRPr="00580BA5">
        <w:rPr>
          <w:rFonts w:ascii="Times New Roman" w:eastAsia="Calibri" w:hAnsi="Times New Roman" w:cs="Times New Roman"/>
          <w:sz w:val="22"/>
          <w:szCs w:val="22"/>
        </w:rPr>
        <w:t>patvirtinimo</w:t>
      </w:r>
      <w:r w:rsidRPr="00580BA5">
        <w:rPr>
          <w:rFonts w:ascii="Times New Roman" w:hAnsi="Times New Roman" w:cs="Times New Roman"/>
          <w:sz w:val="22"/>
          <w:szCs w:val="22"/>
        </w:rPr>
        <w:t xml:space="preserve"> momento.</w:t>
      </w:r>
    </w:p>
    <w:p w:rsidR="005C490F" w:rsidRPr="00580BA5" w:rsidRDefault="005C490F" w:rsidP="005C490F">
      <w:pPr>
        <w:ind w:firstLine="567"/>
        <w:rPr>
          <w:rFonts w:ascii="Times New Roman" w:hAnsi="Times New Roman" w:cs="Times New Roman"/>
          <w:sz w:val="22"/>
          <w:szCs w:val="22"/>
        </w:rPr>
      </w:pPr>
    </w:p>
    <w:p w:rsidR="005C490F" w:rsidRPr="00580BA5" w:rsidRDefault="005C490F" w:rsidP="005C490F">
      <w:pPr>
        <w:ind w:firstLine="567"/>
        <w:jc w:val="center"/>
        <w:rPr>
          <w:rFonts w:ascii="Times New Roman" w:hAnsi="Times New Roman" w:cs="Times New Roman"/>
          <w:sz w:val="22"/>
          <w:szCs w:val="22"/>
        </w:rPr>
      </w:pPr>
      <w:r w:rsidRPr="00580BA5">
        <w:rPr>
          <w:rFonts w:ascii="Times New Roman" w:hAnsi="Times New Roman" w:cs="Times New Roman"/>
          <w:b/>
          <w:sz w:val="22"/>
          <w:szCs w:val="22"/>
        </w:rPr>
        <w:t>IV. PIRKIMO SUTARTIES ŠALIŲ TEISĖS IR PAREIGOS</w:t>
      </w:r>
    </w:p>
    <w:p w:rsidR="005C490F" w:rsidRPr="00580BA5" w:rsidRDefault="005C490F" w:rsidP="005C490F">
      <w:pPr>
        <w:ind w:firstLine="567"/>
        <w:rPr>
          <w:rFonts w:ascii="Times New Roman" w:hAnsi="Times New Roman" w:cs="Times New Roman"/>
          <w:sz w:val="22"/>
          <w:szCs w:val="22"/>
        </w:rPr>
      </w:pPr>
    </w:p>
    <w:p w:rsidR="005C490F" w:rsidRPr="00580BA5" w:rsidRDefault="005C490F" w:rsidP="005C490F">
      <w:pPr>
        <w:ind w:firstLine="567"/>
        <w:rPr>
          <w:rFonts w:ascii="Times New Roman" w:hAnsi="Times New Roman" w:cs="Times New Roman"/>
          <w:sz w:val="22"/>
          <w:szCs w:val="22"/>
        </w:rPr>
      </w:pPr>
      <w:r w:rsidRPr="00580BA5">
        <w:rPr>
          <w:rFonts w:ascii="Times New Roman" w:hAnsi="Times New Roman" w:cs="Times New Roman"/>
          <w:sz w:val="22"/>
          <w:szCs w:val="22"/>
        </w:rPr>
        <w:t>4.1. Tiekėjas įsipareigoja:</w:t>
      </w:r>
    </w:p>
    <w:p w:rsidR="005C490F" w:rsidRPr="00580BA5" w:rsidRDefault="005C490F" w:rsidP="005C490F">
      <w:pPr>
        <w:ind w:firstLine="567"/>
        <w:rPr>
          <w:rFonts w:ascii="Times New Roman" w:hAnsi="Times New Roman" w:cs="Times New Roman"/>
          <w:sz w:val="22"/>
          <w:szCs w:val="22"/>
        </w:rPr>
      </w:pPr>
      <w:r w:rsidRPr="00580BA5">
        <w:rPr>
          <w:rFonts w:ascii="Times New Roman" w:hAnsi="Times New Roman" w:cs="Times New Roman"/>
          <w:sz w:val="22"/>
          <w:szCs w:val="22"/>
        </w:rPr>
        <w:t>4.1.1. pristatyti kokybiškas šioje Sutartyje ir jos prieduose numatytas Prekes bei vykdyti kitus Sutartyje ir jos prieduose nustatytus įsipareigojimus Sutartyje nustatytais terminais ir tvarka savo rizika bei sąskaita kaip įmanoma rūpestingai bei efektyviai, įskaitant, bet neapsiribojant, Prekių tiekimą pagal geriausius visuotinai pri</w:t>
      </w:r>
      <w:r w:rsidRPr="00580BA5">
        <w:rPr>
          <w:rFonts w:ascii="Times New Roman" w:hAnsi="Times New Roman" w:cs="Times New Roman"/>
          <w:sz w:val="22"/>
          <w:szCs w:val="22"/>
          <w:shd w:val="clear" w:color="auto" w:fill="FFFFFF"/>
        </w:rPr>
        <w:t>pažįstamus profesinius, techninius standartus ir praktiką, panaudodamas visus reikiamus įgūdžius, žinias;</w:t>
      </w:r>
    </w:p>
    <w:p w:rsidR="005C490F" w:rsidRPr="00580BA5" w:rsidRDefault="005C490F" w:rsidP="005C490F">
      <w:pPr>
        <w:ind w:firstLine="567"/>
        <w:rPr>
          <w:rFonts w:ascii="Times New Roman" w:hAnsi="Times New Roman" w:cs="Times New Roman"/>
          <w:sz w:val="22"/>
          <w:szCs w:val="22"/>
          <w:shd w:val="clear" w:color="auto" w:fill="FFFFFF"/>
        </w:rPr>
      </w:pPr>
      <w:r w:rsidRPr="00580BA5">
        <w:rPr>
          <w:rFonts w:ascii="Times New Roman" w:hAnsi="Times New Roman" w:cs="Times New Roman"/>
          <w:sz w:val="22"/>
          <w:szCs w:val="22"/>
          <w:shd w:val="clear" w:color="auto" w:fill="FFFFFF"/>
        </w:rPr>
        <w:t>4.1.2. bendradarbiauti su Pirkėju visos Sutarties vykdymo metu ir nedelsdamas raštu informuoti Pirkėją apie bet kokias aplinkybes, kurios trukdo ar gali sutrukdyti Tiekėjui įvykdyti įsipareigojimus Sutartyje nustatytais terminais arba gali turėti įtakos tiekiamų Prekių apimčiai ir (ar) kokybei;</w:t>
      </w:r>
    </w:p>
    <w:p w:rsidR="005C490F" w:rsidRPr="00580BA5" w:rsidRDefault="005C490F" w:rsidP="005C490F">
      <w:pPr>
        <w:ind w:firstLine="567"/>
        <w:rPr>
          <w:rFonts w:ascii="Times New Roman" w:hAnsi="Times New Roman" w:cs="Times New Roman"/>
          <w:sz w:val="22"/>
          <w:szCs w:val="22"/>
          <w:shd w:val="clear" w:color="auto" w:fill="FFFFFF"/>
        </w:rPr>
      </w:pPr>
      <w:r w:rsidRPr="00580BA5">
        <w:rPr>
          <w:rFonts w:ascii="Times New Roman" w:hAnsi="Times New Roman" w:cs="Times New Roman"/>
          <w:sz w:val="22"/>
          <w:szCs w:val="22"/>
          <w:shd w:val="clear" w:color="auto" w:fill="FFFFFF"/>
        </w:rPr>
        <w:t xml:space="preserve">4.1.3. ne vėliau kaip likus </w:t>
      </w:r>
      <w:r w:rsidRPr="00580BA5">
        <w:rPr>
          <w:rFonts w:ascii="Times New Roman" w:eastAsia="Calibri" w:hAnsi="Times New Roman" w:cs="Times New Roman"/>
          <w:color w:val="000000"/>
          <w:sz w:val="22"/>
          <w:szCs w:val="22"/>
          <w:shd w:val="clear" w:color="auto" w:fill="FFFFFF"/>
        </w:rPr>
        <w:t>2 (dvi) darbo dienas</w:t>
      </w:r>
      <w:r w:rsidRPr="00580BA5">
        <w:rPr>
          <w:rFonts w:ascii="Times New Roman" w:hAnsi="Times New Roman" w:cs="Times New Roman"/>
          <w:sz w:val="22"/>
          <w:szCs w:val="22"/>
          <w:shd w:val="clear" w:color="auto" w:fill="FFFFFF"/>
        </w:rPr>
        <w:t xml:space="preserve"> iki Prekių pristatymo termino pabaigos, informuoti Pirkėją apie ketinimą pristatyti Prekes;</w:t>
      </w:r>
    </w:p>
    <w:p w:rsidR="005C490F" w:rsidRPr="00580BA5" w:rsidRDefault="005C490F" w:rsidP="005C490F">
      <w:pPr>
        <w:ind w:firstLine="567"/>
        <w:rPr>
          <w:rFonts w:ascii="Times New Roman" w:hAnsi="Times New Roman" w:cs="Times New Roman"/>
          <w:sz w:val="22"/>
          <w:szCs w:val="22"/>
        </w:rPr>
      </w:pPr>
      <w:r w:rsidRPr="00580BA5">
        <w:rPr>
          <w:rFonts w:ascii="Times New Roman" w:hAnsi="Times New Roman" w:cs="Times New Roman"/>
          <w:sz w:val="22"/>
          <w:szCs w:val="22"/>
          <w:shd w:val="clear" w:color="auto" w:fill="FFFFFF"/>
        </w:rPr>
        <w:t>4.1.4. kartu su Prekėmis pateikti Pir</w:t>
      </w:r>
      <w:r w:rsidRPr="00580BA5">
        <w:rPr>
          <w:rFonts w:ascii="Times New Roman" w:hAnsi="Times New Roman" w:cs="Times New Roman"/>
          <w:sz w:val="22"/>
          <w:szCs w:val="22"/>
        </w:rPr>
        <w:t>kėjui visą būtiną dokumentaciją, įskaitant Prekių naudojimo ir priežiūros instrukcijas (jei tai numatyta Sutarties 1 priede);</w:t>
      </w:r>
    </w:p>
    <w:p w:rsidR="005C490F" w:rsidRPr="00580BA5" w:rsidRDefault="005C490F" w:rsidP="005C490F">
      <w:pPr>
        <w:ind w:firstLine="567"/>
        <w:rPr>
          <w:rFonts w:ascii="Times New Roman" w:hAnsi="Times New Roman" w:cs="Times New Roman"/>
          <w:sz w:val="22"/>
          <w:szCs w:val="22"/>
        </w:rPr>
      </w:pPr>
      <w:r w:rsidRPr="00580BA5">
        <w:rPr>
          <w:rFonts w:ascii="Times New Roman" w:hAnsi="Times New Roman" w:cs="Times New Roman"/>
          <w:sz w:val="22"/>
          <w:szCs w:val="22"/>
        </w:rPr>
        <w:t xml:space="preserve">4.1.5. prisiimti Prekių žuvimo ar sugadinimo riziką iki Prekių PVM sąskaitos faktūros (be trūkumų ar pastabų) </w:t>
      </w:r>
      <w:r w:rsidRPr="00580BA5">
        <w:rPr>
          <w:rFonts w:ascii="Times New Roman" w:eastAsia="Calibri" w:hAnsi="Times New Roman" w:cs="Times New Roman"/>
          <w:sz w:val="22"/>
          <w:szCs w:val="22"/>
        </w:rPr>
        <w:t>patvirtinimo</w:t>
      </w:r>
      <w:r w:rsidRPr="00580BA5">
        <w:rPr>
          <w:rFonts w:ascii="Times New Roman" w:hAnsi="Times New Roman" w:cs="Times New Roman"/>
          <w:sz w:val="22"/>
          <w:szCs w:val="22"/>
        </w:rPr>
        <w:t xml:space="preserve"> momento;</w:t>
      </w:r>
    </w:p>
    <w:p w:rsidR="005C490F" w:rsidRPr="00580BA5" w:rsidRDefault="005C490F" w:rsidP="005C490F">
      <w:pPr>
        <w:ind w:firstLine="567"/>
        <w:rPr>
          <w:rFonts w:ascii="Times New Roman" w:hAnsi="Times New Roman" w:cs="Times New Roman"/>
          <w:sz w:val="22"/>
          <w:szCs w:val="22"/>
        </w:rPr>
      </w:pPr>
      <w:r w:rsidRPr="00580BA5">
        <w:rPr>
          <w:rFonts w:ascii="Times New Roman" w:hAnsi="Times New Roman" w:cs="Times New Roman"/>
          <w:sz w:val="22"/>
          <w:szCs w:val="22"/>
        </w:rPr>
        <w:t xml:space="preserve">4.1.6. perleisti Pirkėjui nuosavybės teises į Prekes po Prekių PVM sąskaitos faktūros (be trūkumų ar pastabų) </w:t>
      </w:r>
      <w:r w:rsidRPr="00580BA5">
        <w:rPr>
          <w:rFonts w:ascii="Times New Roman" w:eastAsia="Calibri" w:hAnsi="Times New Roman" w:cs="Times New Roman"/>
          <w:sz w:val="22"/>
          <w:szCs w:val="22"/>
        </w:rPr>
        <w:t>patvirtinimo</w:t>
      </w:r>
      <w:r w:rsidRPr="00580BA5">
        <w:rPr>
          <w:rFonts w:ascii="Times New Roman" w:hAnsi="Times New Roman" w:cs="Times New Roman"/>
          <w:sz w:val="22"/>
          <w:szCs w:val="22"/>
        </w:rPr>
        <w:t>.</w:t>
      </w:r>
    </w:p>
    <w:p w:rsidR="005C490F" w:rsidRPr="00580BA5" w:rsidRDefault="005C490F" w:rsidP="005C490F">
      <w:pPr>
        <w:ind w:firstLine="567"/>
        <w:rPr>
          <w:rFonts w:ascii="Times New Roman" w:hAnsi="Times New Roman" w:cs="Times New Roman"/>
          <w:sz w:val="22"/>
          <w:szCs w:val="22"/>
        </w:rPr>
      </w:pPr>
      <w:r w:rsidRPr="00580BA5">
        <w:rPr>
          <w:rFonts w:ascii="Times New Roman" w:hAnsi="Times New Roman" w:cs="Times New Roman"/>
          <w:sz w:val="22"/>
          <w:szCs w:val="22"/>
        </w:rPr>
        <w:t>4.1.7. užtikrinti iš Pirkėjo Sutarties vykdymo metu gautos ir su Sutarties vykdymu susijusios informacijos konfidencialumą bei apsaugą;</w:t>
      </w:r>
    </w:p>
    <w:p w:rsidR="005C490F" w:rsidRPr="00580BA5" w:rsidRDefault="005C490F" w:rsidP="005C490F">
      <w:pPr>
        <w:ind w:firstLine="567"/>
        <w:rPr>
          <w:rFonts w:ascii="Times New Roman" w:hAnsi="Times New Roman" w:cs="Times New Roman"/>
          <w:sz w:val="22"/>
          <w:szCs w:val="22"/>
        </w:rPr>
      </w:pPr>
      <w:r w:rsidRPr="00580BA5">
        <w:rPr>
          <w:rFonts w:ascii="Times New Roman" w:hAnsi="Times New Roman" w:cs="Times New Roman"/>
          <w:sz w:val="22"/>
          <w:szCs w:val="22"/>
        </w:rPr>
        <w:t>4.1.8. nenaudoti Pirkėjo Prekių ženklų ar pavadinimo jokioje reklamoje, leidiniuose ar kitur be išankstinio raštiško Pirkėjo sutikimo;</w:t>
      </w:r>
    </w:p>
    <w:p w:rsidR="005C490F" w:rsidRPr="00580BA5" w:rsidRDefault="005C490F" w:rsidP="005C490F">
      <w:pPr>
        <w:ind w:firstLine="567"/>
        <w:rPr>
          <w:rFonts w:ascii="Times New Roman" w:hAnsi="Times New Roman" w:cs="Times New Roman"/>
          <w:sz w:val="22"/>
          <w:szCs w:val="22"/>
        </w:rPr>
      </w:pPr>
      <w:r w:rsidRPr="00580BA5">
        <w:rPr>
          <w:rFonts w:ascii="Times New Roman" w:hAnsi="Times New Roman" w:cs="Times New Roman"/>
          <w:sz w:val="22"/>
          <w:szCs w:val="22"/>
        </w:rPr>
        <w:t>4.1.9. užtikrinti, kad Sutarties sudarymo momentu ir visą jos galiojimo laikotarpį Prekes tiektų reikiamas ir optimalus specialistų skaičius ir Tiekėjo ar subtiekėjo (-ų) (jei taikoma) specialistai turėtų reikiamą kvalifikaciją ir patirtį, nepriklausomai, ar buvo keliami kvalifikacijos reikalavimai pirkimo dokumentuose, reikalingą norint kokybiškai ir laiku tiekti Prekes;</w:t>
      </w:r>
    </w:p>
    <w:p w:rsidR="005C490F" w:rsidRPr="00580BA5" w:rsidRDefault="005C490F" w:rsidP="005C490F">
      <w:pPr>
        <w:ind w:firstLine="567"/>
        <w:rPr>
          <w:rFonts w:ascii="Times New Roman" w:hAnsi="Times New Roman" w:cs="Times New Roman"/>
          <w:sz w:val="22"/>
          <w:szCs w:val="22"/>
        </w:rPr>
      </w:pPr>
      <w:r w:rsidRPr="00580BA5">
        <w:rPr>
          <w:rFonts w:ascii="Times New Roman" w:hAnsi="Times New Roman" w:cs="Times New Roman"/>
          <w:sz w:val="22"/>
          <w:szCs w:val="22"/>
        </w:rPr>
        <w:t>4.1.10.</w:t>
      </w:r>
      <w:r w:rsidRPr="00580BA5">
        <w:rPr>
          <w:rFonts w:ascii="Times New Roman" w:hAnsi="Times New Roman" w:cs="Times New Roman"/>
          <w:sz w:val="22"/>
          <w:szCs w:val="22"/>
        </w:rPr>
        <w:tab/>
        <w:t>Pirkėjui raštu paprašius, grąžinti visus iš Pirkėjo gautus Sutarčiai vykdyti reikalingus dokumentus;</w:t>
      </w:r>
    </w:p>
    <w:p w:rsidR="005C490F" w:rsidRPr="00580BA5" w:rsidRDefault="005C490F" w:rsidP="005C490F">
      <w:pPr>
        <w:ind w:firstLine="567"/>
        <w:rPr>
          <w:rFonts w:ascii="Times New Roman" w:hAnsi="Times New Roman" w:cs="Times New Roman"/>
          <w:sz w:val="22"/>
          <w:szCs w:val="22"/>
        </w:rPr>
      </w:pPr>
      <w:r w:rsidRPr="00580BA5">
        <w:rPr>
          <w:rFonts w:ascii="Times New Roman" w:hAnsi="Times New Roman" w:cs="Times New Roman"/>
          <w:sz w:val="22"/>
          <w:szCs w:val="22"/>
        </w:rPr>
        <w:lastRenderedPageBreak/>
        <w:t>4.1.11.</w:t>
      </w:r>
      <w:r w:rsidRPr="00580BA5">
        <w:rPr>
          <w:rFonts w:ascii="Times New Roman" w:hAnsi="Times New Roman" w:cs="Times New Roman"/>
          <w:sz w:val="22"/>
          <w:szCs w:val="22"/>
        </w:rPr>
        <w:tab/>
        <w:t>Pirkėjui nurodžius patiektų Prekių trūkumus (neatitikimus, pastabas), ištaisyti juos savo sąskaita per Pirkėjo nurodytą protingą terminą;</w:t>
      </w:r>
    </w:p>
    <w:p w:rsidR="005C490F" w:rsidRPr="00580BA5" w:rsidRDefault="005C490F" w:rsidP="005C490F">
      <w:pPr>
        <w:ind w:firstLine="567"/>
        <w:rPr>
          <w:rFonts w:ascii="Times New Roman" w:hAnsi="Times New Roman" w:cs="Times New Roman"/>
          <w:sz w:val="22"/>
          <w:szCs w:val="22"/>
        </w:rPr>
      </w:pPr>
      <w:r w:rsidRPr="00580BA5">
        <w:rPr>
          <w:rFonts w:ascii="Times New Roman" w:hAnsi="Times New Roman" w:cs="Times New Roman"/>
          <w:sz w:val="22"/>
          <w:szCs w:val="22"/>
        </w:rPr>
        <w:t>4.1.12.</w:t>
      </w:r>
      <w:r w:rsidRPr="00580BA5">
        <w:rPr>
          <w:rFonts w:ascii="Times New Roman" w:hAnsi="Times New Roman" w:cs="Times New Roman"/>
          <w:sz w:val="22"/>
          <w:szCs w:val="22"/>
        </w:rPr>
        <w:tab/>
        <w:t>savo sąskaita per Pirkėjo nurodytą terminą atsiimti pristatytas Sutarties reikalavimų neatitinkančias Prekes ir Pirkėjo reikalavimu atlyginti tokių Prekių saugojimo išlaidas;</w:t>
      </w:r>
    </w:p>
    <w:p w:rsidR="005C490F" w:rsidRPr="00580BA5" w:rsidRDefault="005C490F" w:rsidP="005C490F">
      <w:pPr>
        <w:ind w:firstLine="567"/>
        <w:rPr>
          <w:rFonts w:ascii="Times New Roman" w:hAnsi="Times New Roman" w:cs="Times New Roman"/>
          <w:sz w:val="22"/>
          <w:szCs w:val="22"/>
        </w:rPr>
      </w:pPr>
      <w:r w:rsidRPr="00580BA5">
        <w:rPr>
          <w:rFonts w:ascii="Times New Roman" w:hAnsi="Times New Roman" w:cs="Times New Roman"/>
          <w:sz w:val="22"/>
          <w:szCs w:val="22"/>
        </w:rPr>
        <w:t>4.1.13.</w:t>
      </w:r>
      <w:r w:rsidRPr="00580BA5">
        <w:rPr>
          <w:rFonts w:ascii="Times New Roman" w:hAnsi="Times New Roman" w:cs="Times New Roman"/>
          <w:sz w:val="22"/>
          <w:szCs w:val="22"/>
        </w:rPr>
        <w:tab/>
        <w:t>vykdant Sutartį, pridėtinės vertės mokesčio sąskaitas faktūras, sąskaitas faktūras, kreditinius ir debetinius dokumentus bei avansines sąskaitas (jei sutartyje numatyti avansiniai mokėjimai) teikti naudojantis informacinės sistemos „E. sąskaita“ arba SABIS priemonėmis. Jei informacinės sistemos „E. sąskaita“  arba SABIS funkcinės galimybės nepakankamos ar laikinai neužtikrinamos, Tiekėjas gali pateikti reikalingą informaciją raštu;</w:t>
      </w:r>
    </w:p>
    <w:p w:rsidR="005C490F" w:rsidRPr="00580BA5" w:rsidRDefault="005C490F" w:rsidP="005C490F">
      <w:pPr>
        <w:ind w:firstLine="567"/>
        <w:rPr>
          <w:rFonts w:ascii="Times New Roman" w:hAnsi="Times New Roman" w:cs="Times New Roman"/>
          <w:sz w:val="22"/>
          <w:szCs w:val="22"/>
        </w:rPr>
      </w:pPr>
      <w:r w:rsidRPr="00580BA5">
        <w:rPr>
          <w:rFonts w:ascii="Times New Roman" w:hAnsi="Times New Roman" w:cs="Times New Roman"/>
          <w:sz w:val="22"/>
          <w:szCs w:val="22"/>
        </w:rPr>
        <w:t>4.1.14.</w:t>
      </w:r>
      <w:r w:rsidRPr="00580BA5">
        <w:rPr>
          <w:rFonts w:ascii="Times New Roman" w:hAnsi="Times New Roman" w:cs="Times New Roman"/>
          <w:sz w:val="22"/>
          <w:szCs w:val="22"/>
        </w:rPr>
        <w:tab/>
        <w:t xml:space="preserve">rūpestingai tvarkyti sąskaitas, įrašus ir kvitus, susijusius su Pirkėjo vykdomais </w:t>
      </w:r>
      <w:proofErr w:type="spellStart"/>
      <w:r w:rsidRPr="00580BA5">
        <w:rPr>
          <w:rFonts w:ascii="Times New Roman" w:hAnsi="Times New Roman" w:cs="Times New Roman"/>
          <w:sz w:val="22"/>
          <w:szCs w:val="22"/>
        </w:rPr>
        <w:t>mokėjimais</w:t>
      </w:r>
      <w:proofErr w:type="spellEnd"/>
      <w:r w:rsidRPr="00580BA5">
        <w:rPr>
          <w:rFonts w:ascii="Times New Roman" w:hAnsi="Times New Roman" w:cs="Times New Roman"/>
          <w:sz w:val="22"/>
          <w:szCs w:val="22"/>
        </w:rPr>
        <w:t xml:space="preserve"> pagal šią Sutartį. Pirkėjo prašymu Tiekėjas pateikia Pirkėjui ar nepriklausomam auditoriui ar kitai institucijai, turinčiai teisę gauti informaciją apie šios Sutarties vykdymą, visas sąskaitas, įrašus ir kvitus. Tiekėjas pateikia visus paaiškinimus, susijusius su išlaidomis, kurias Pirkėjas prašo paaiškinti;</w:t>
      </w:r>
    </w:p>
    <w:p w:rsidR="005C490F" w:rsidRPr="00580BA5" w:rsidRDefault="005C490F" w:rsidP="005C490F">
      <w:pPr>
        <w:ind w:firstLine="567"/>
        <w:rPr>
          <w:rFonts w:ascii="Times New Roman" w:hAnsi="Times New Roman" w:cs="Times New Roman"/>
          <w:sz w:val="22"/>
          <w:szCs w:val="22"/>
        </w:rPr>
      </w:pPr>
      <w:r w:rsidRPr="00580BA5">
        <w:rPr>
          <w:rFonts w:ascii="Times New Roman" w:hAnsi="Times New Roman" w:cs="Times New Roman"/>
          <w:sz w:val="22"/>
          <w:szCs w:val="22"/>
        </w:rPr>
        <w:t xml:space="preserve">4.1.15. </w:t>
      </w:r>
      <w:r w:rsidRPr="00580BA5">
        <w:rPr>
          <w:rFonts w:ascii="Times New Roman" w:hAnsi="Times New Roman" w:cs="Times New Roman"/>
          <w:color w:val="000000"/>
          <w:sz w:val="22"/>
          <w:szCs w:val="22"/>
        </w:rPr>
        <w:t>Jeigu Tiekėjo</w:t>
      </w:r>
      <w:r w:rsidRPr="00580BA5">
        <w:rPr>
          <w:rFonts w:ascii="Times New Roman" w:hAnsi="Times New Roman" w:cs="Times New Roman"/>
          <w:sz w:val="22"/>
          <w:szCs w:val="22"/>
        </w:rPr>
        <w:t xml:space="preserve"> kvalifikacija dėl teisės verstis atitinkama veikla nebuvo tikrinama arba tikrinama ne visa apimtimi, Tiekėjas Pirkėjui įsipareigoja, kad Sutartį vykdys tik tokią teisę turintys asmenys;</w:t>
      </w:r>
    </w:p>
    <w:p w:rsidR="005C490F" w:rsidRPr="00580BA5" w:rsidRDefault="005C490F" w:rsidP="005C490F">
      <w:pPr>
        <w:ind w:firstLine="567"/>
        <w:rPr>
          <w:rFonts w:ascii="Times New Roman" w:hAnsi="Times New Roman" w:cs="Times New Roman"/>
          <w:sz w:val="22"/>
          <w:szCs w:val="22"/>
          <w:shd w:val="clear" w:color="auto" w:fill="FFFFFF"/>
        </w:rPr>
      </w:pPr>
      <w:r w:rsidRPr="00580BA5">
        <w:rPr>
          <w:rFonts w:ascii="Times New Roman" w:hAnsi="Times New Roman" w:cs="Times New Roman"/>
          <w:sz w:val="22"/>
          <w:szCs w:val="22"/>
          <w:shd w:val="clear" w:color="auto" w:fill="FFFFFF"/>
        </w:rPr>
        <w:t xml:space="preserve">4.1.16. </w:t>
      </w:r>
      <w:r w:rsidRPr="00580BA5">
        <w:rPr>
          <w:rFonts w:ascii="Times New Roman" w:eastAsia="NSimSun" w:hAnsi="Times New Roman" w:cs="Times New Roman"/>
          <w:sz w:val="22"/>
          <w:szCs w:val="22"/>
          <w:shd w:val="clear" w:color="auto" w:fill="FFFFFF"/>
        </w:rPr>
        <w:t>taikyti aplinkosauginius reikalavimus:</w:t>
      </w:r>
    </w:p>
    <w:p w:rsidR="005C490F" w:rsidRPr="00580BA5" w:rsidRDefault="005C490F" w:rsidP="005C490F">
      <w:pPr>
        <w:widowControl w:val="0"/>
        <w:tabs>
          <w:tab w:val="left" w:pos="570"/>
        </w:tabs>
        <w:ind w:firstLine="567"/>
        <w:rPr>
          <w:rFonts w:ascii="Times New Roman" w:hAnsi="Times New Roman" w:cs="Times New Roman"/>
          <w:color w:val="000000"/>
          <w:sz w:val="22"/>
          <w:szCs w:val="22"/>
          <w:shd w:val="clear" w:color="auto" w:fill="FFFFFF"/>
        </w:rPr>
      </w:pPr>
      <w:r w:rsidRPr="00580BA5">
        <w:rPr>
          <w:rFonts w:ascii="Times New Roman" w:hAnsi="Times New Roman" w:cs="Times New Roman"/>
          <w:sz w:val="22"/>
          <w:szCs w:val="22"/>
          <w:shd w:val="clear" w:color="auto" w:fill="FFFFFF"/>
        </w:rPr>
        <w:t>4.1.16.1. u</w:t>
      </w:r>
      <w:r w:rsidRPr="00580BA5">
        <w:rPr>
          <w:rFonts w:ascii="Times New Roman" w:hAnsi="Times New Roman" w:cs="Times New Roman"/>
          <w:color w:val="000000"/>
          <w:sz w:val="22"/>
          <w:szCs w:val="22"/>
          <w:shd w:val="clear" w:color="auto" w:fill="FFFFFF"/>
        </w:rPr>
        <w:t xml:space="preserve">žtikrinti, kad didesnio pravažumo lengvieji automobiliai </w:t>
      </w:r>
      <w:r w:rsidRPr="009006C3">
        <w:rPr>
          <w:rFonts w:ascii="Times New Roman" w:eastAsia="Times New Roman" w:hAnsi="Times New Roman" w:cs="Times New Roman"/>
          <w:sz w:val="22"/>
          <w:szCs w:val="22"/>
        </w:rPr>
        <w:t>turi atitikti ne žemesnį nei EURO 6 standartą (galiojantį registruojant</w:t>
      </w:r>
      <w:r w:rsidRPr="00580BA5">
        <w:rPr>
          <w:rFonts w:ascii="Times New Roman" w:eastAsia="Times New Roman" w:hAnsi="Times New Roman" w:cs="Times New Roman"/>
          <w:sz w:val="22"/>
          <w:szCs w:val="22"/>
        </w:rPr>
        <w:t xml:space="preserve"> automobilį viešajame registre);</w:t>
      </w:r>
    </w:p>
    <w:p w:rsidR="005C490F" w:rsidRPr="00580BA5" w:rsidRDefault="005C490F" w:rsidP="005C490F">
      <w:pPr>
        <w:widowControl w:val="0"/>
        <w:tabs>
          <w:tab w:val="left" w:pos="570"/>
        </w:tabs>
        <w:ind w:firstLine="567"/>
        <w:rPr>
          <w:rFonts w:ascii="Times New Roman" w:hAnsi="Times New Roman" w:cs="Times New Roman"/>
          <w:sz w:val="22"/>
          <w:szCs w:val="22"/>
          <w:shd w:val="clear" w:color="auto" w:fill="FFFFFF"/>
        </w:rPr>
      </w:pPr>
      <w:r w:rsidRPr="00580BA5">
        <w:rPr>
          <w:rFonts w:ascii="Times New Roman" w:hAnsi="Times New Roman" w:cs="Times New Roman"/>
          <w:sz w:val="22"/>
          <w:szCs w:val="22"/>
          <w:shd w:val="clear" w:color="auto" w:fill="FFFFFF"/>
          <w:lang w:eastAsia="en-US"/>
        </w:rPr>
        <w:t>4.1.16.2. siekti mažinti popieriaus sunaudojimą, atsisakyti nebūtino dokumentų kopijavimo ir spausdinimo, rengiama dokumentacija Pirkėjui turi būti pateikta tik elektroniniu formatu,  kuri turi būti pasirašoma elektroniniu parašu. Esant būtinybei spausdinti, naudojamas perdirbtas popierius, kuris atitinka žaliojo pirkimo reikalavimus patvirtintus Lietuvos Respublikos aplinkos ministro 2022 m. gruodžio 13 d. įsakyme Nr. D1-401 „Dėl Lietuvos Respublikos aplinkos ministro 2011 m. birželio 28 d. įsakymo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pakeitimo“;</w:t>
      </w:r>
    </w:p>
    <w:p w:rsidR="005C490F" w:rsidRPr="00580BA5" w:rsidRDefault="005C490F" w:rsidP="005C490F">
      <w:pPr>
        <w:widowControl w:val="0"/>
        <w:tabs>
          <w:tab w:val="left" w:pos="570"/>
        </w:tabs>
        <w:ind w:firstLine="567"/>
        <w:rPr>
          <w:rFonts w:ascii="Times New Roman" w:hAnsi="Times New Roman" w:cs="Times New Roman"/>
          <w:sz w:val="22"/>
          <w:szCs w:val="22"/>
          <w:shd w:val="clear" w:color="auto" w:fill="FFFFFF"/>
        </w:rPr>
      </w:pPr>
      <w:r w:rsidRPr="00580BA5">
        <w:rPr>
          <w:rFonts w:ascii="Times New Roman" w:hAnsi="Times New Roman" w:cs="Times New Roman"/>
          <w:sz w:val="22"/>
          <w:szCs w:val="22"/>
          <w:shd w:val="clear" w:color="auto" w:fill="FFFFFF"/>
          <w:lang w:eastAsia="en-US"/>
        </w:rPr>
        <w:t xml:space="preserve">4.1.17. </w:t>
      </w:r>
      <w:r w:rsidRPr="00580BA5">
        <w:rPr>
          <w:rFonts w:ascii="Times New Roman" w:eastAsia="NSimSun" w:hAnsi="Times New Roman" w:cs="Times New Roman"/>
          <w:sz w:val="22"/>
          <w:szCs w:val="22"/>
          <w:shd w:val="clear" w:color="auto" w:fill="FFFFFF"/>
          <w:lang w:eastAsia="en-US"/>
        </w:rPr>
        <w:t>Pirkėjui pareikalavus Tiekėjas įsipareigoja per 3 (tris) darbo dienas pateikti dokumentus (deklaracijas, gamintojo sertifikatus ir kt.), patvirtinančius 4.1.16.1 – 4.1.16.2 papunkčiuose nustatytų reikalavimų atitikimą;</w:t>
      </w:r>
    </w:p>
    <w:p w:rsidR="005C490F" w:rsidRPr="00580BA5" w:rsidRDefault="005C490F" w:rsidP="005C490F">
      <w:pPr>
        <w:widowControl w:val="0"/>
        <w:tabs>
          <w:tab w:val="left" w:pos="570"/>
        </w:tabs>
        <w:ind w:firstLine="567"/>
        <w:rPr>
          <w:rFonts w:ascii="Times New Roman" w:hAnsi="Times New Roman" w:cs="Times New Roman"/>
          <w:sz w:val="22"/>
          <w:szCs w:val="22"/>
        </w:rPr>
      </w:pPr>
      <w:r w:rsidRPr="00580BA5">
        <w:rPr>
          <w:rFonts w:ascii="Times New Roman" w:hAnsi="Times New Roman" w:cs="Times New Roman"/>
          <w:sz w:val="22"/>
          <w:szCs w:val="22"/>
        </w:rPr>
        <w:t>4.1.18.</w:t>
      </w:r>
      <w:r w:rsidRPr="00580BA5">
        <w:rPr>
          <w:rFonts w:ascii="Times New Roman" w:hAnsi="Times New Roman" w:cs="Times New Roman"/>
          <w:sz w:val="22"/>
          <w:szCs w:val="22"/>
        </w:rPr>
        <w:tab/>
        <w:t>tinkamai vykdyti kitus įsipareigojimus, numatytus Sutartyje ir galiojančiuose Lietuvos Respublikos teisės aktuose.</w:t>
      </w:r>
    </w:p>
    <w:p w:rsidR="005C490F" w:rsidRPr="00580BA5" w:rsidRDefault="005C490F" w:rsidP="005C490F">
      <w:pPr>
        <w:ind w:firstLine="567"/>
        <w:rPr>
          <w:rFonts w:ascii="Times New Roman" w:hAnsi="Times New Roman" w:cs="Times New Roman"/>
          <w:sz w:val="22"/>
          <w:szCs w:val="22"/>
        </w:rPr>
      </w:pPr>
      <w:r w:rsidRPr="00580BA5">
        <w:rPr>
          <w:rFonts w:ascii="Times New Roman" w:hAnsi="Times New Roman" w:cs="Times New Roman"/>
          <w:sz w:val="22"/>
          <w:szCs w:val="22"/>
        </w:rPr>
        <w:t>4.2. Tiekėjas turi teisę:</w:t>
      </w:r>
    </w:p>
    <w:p w:rsidR="005C490F" w:rsidRPr="00580BA5" w:rsidRDefault="005C490F" w:rsidP="005C490F">
      <w:pPr>
        <w:ind w:firstLine="567"/>
        <w:rPr>
          <w:rFonts w:ascii="Times New Roman" w:hAnsi="Times New Roman" w:cs="Times New Roman"/>
          <w:sz w:val="22"/>
          <w:szCs w:val="22"/>
        </w:rPr>
      </w:pPr>
      <w:r w:rsidRPr="00580BA5">
        <w:rPr>
          <w:rFonts w:ascii="Times New Roman" w:hAnsi="Times New Roman" w:cs="Times New Roman"/>
          <w:sz w:val="22"/>
          <w:szCs w:val="22"/>
        </w:rPr>
        <w:t>4.2.1. gauti Sutarties kainą su sąlyga, kad jis tinkamai ir laiku įvykdo visus šioje Sutartyje numatytus įsipareigojimus;</w:t>
      </w:r>
    </w:p>
    <w:p w:rsidR="005C490F" w:rsidRPr="00580BA5" w:rsidRDefault="005C490F" w:rsidP="005C490F">
      <w:pPr>
        <w:ind w:firstLine="567"/>
        <w:rPr>
          <w:rFonts w:ascii="Times New Roman" w:hAnsi="Times New Roman" w:cs="Times New Roman"/>
          <w:sz w:val="22"/>
          <w:szCs w:val="22"/>
        </w:rPr>
      </w:pPr>
      <w:r w:rsidRPr="00580BA5">
        <w:rPr>
          <w:rFonts w:ascii="Times New Roman" w:hAnsi="Times New Roman" w:cs="Times New Roman"/>
          <w:sz w:val="22"/>
          <w:szCs w:val="22"/>
        </w:rPr>
        <w:t xml:space="preserve">4.2.2. jei Pirkėjas naudojasi tiesioginio atsiskaitymo su subtiekėjais galimybe, Tiekėjas turi teisę prieštarauti nepagrįstiems </w:t>
      </w:r>
      <w:proofErr w:type="spellStart"/>
      <w:r w:rsidRPr="00580BA5">
        <w:rPr>
          <w:rFonts w:ascii="Times New Roman" w:hAnsi="Times New Roman" w:cs="Times New Roman"/>
          <w:sz w:val="22"/>
          <w:szCs w:val="22"/>
        </w:rPr>
        <w:t>mokėjimams</w:t>
      </w:r>
      <w:proofErr w:type="spellEnd"/>
      <w:r w:rsidRPr="00580BA5">
        <w:rPr>
          <w:rFonts w:ascii="Times New Roman" w:hAnsi="Times New Roman" w:cs="Times New Roman"/>
          <w:sz w:val="22"/>
          <w:szCs w:val="22"/>
        </w:rPr>
        <w:t xml:space="preserve"> subtiekėjams;</w:t>
      </w:r>
    </w:p>
    <w:p w:rsidR="005C490F" w:rsidRPr="00580BA5" w:rsidRDefault="005C490F" w:rsidP="005C490F">
      <w:pPr>
        <w:ind w:firstLine="567"/>
        <w:rPr>
          <w:rFonts w:ascii="Times New Roman" w:hAnsi="Times New Roman" w:cs="Times New Roman"/>
          <w:sz w:val="22"/>
          <w:szCs w:val="22"/>
        </w:rPr>
      </w:pPr>
      <w:r w:rsidRPr="00580BA5">
        <w:rPr>
          <w:rFonts w:ascii="Times New Roman" w:hAnsi="Times New Roman" w:cs="Times New Roman"/>
          <w:sz w:val="22"/>
          <w:szCs w:val="22"/>
        </w:rPr>
        <w:t>4.2.3. Tiekėjas turi ir kitas šios Sutarties ir Lietuvos Respublikos galiojančių teisės aktų numatytas teises.</w:t>
      </w:r>
    </w:p>
    <w:p w:rsidR="005C490F" w:rsidRPr="00580BA5" w:rsidRDefault="005C490F" w:rsidP="005C490F">
      <w:pPr>
        <w:ind w:firstLine="567"/>
        <w:rPr>
          <w:rFonts w:ascii="Times New Roman" w:hAnsi="Times New Roman" w:cs="Times New Roman"/>
          <w:sz w:val="22"/>
          <w:szCs w:val="22"/>
        </w:rPr>
      </w:pPr>
      <w:r w:rsidRPr="00580BA5">
        <w:rPr>
          <w:rFonts w:ascii="Times New Roman" w:hAnsi="Times New Roman" w:cs="Times New Roman"/>
          <w:sz w:val="22"/>
          <w:szCs w:val="22"/>
        </w:rPr>
        <w:t>4.3. Pirkėjas įsipareigoja:</w:t>
      </w:r>
    </w:p>
    <w:p w:rsidR="005C490F" w:rsidRPr="00580BA5" w:rsidRDefault="005C490F" w:rsidP="005C490F">
      <w:pPr>
        <w:ind w:firstLine="567"/>
        <w:rPr>
          <w:rFonts w:ascii="Times New Roman" w:hAnsi="Times New Roman" w:cs="Times New Roman"/>
          <w:sz w:val="22"/>
          <w:szCs w:val="22"/>
        </w:rPr>
      </w:pPr>
      <w:r w:rsidRPr="00580BA5">
        <w:rPr>
          <w:rFonts w:ascii="Times New Roman" w:hAnsi="Times New Roman" w:cs="Times New Roman"/>
          <w:sz w:val="22"/>
          <w:szCs w:val="22"/>
        </w:rPr>
        <w:t>4.3.1. laiku priimti iš Tiekėjo tinkamas ir kokybiškas Prekes ir laiku už jas atsiskaityti šioje Sutartyje nustatyta tvarka;</w:t>
      </w:r>
    </w:p>
    <w:p w:rsidR="005C490F" w:rsidRPr="00580BA5" w:rsidRDefault="005C490F" w:rsidP="005C490F">
      <w:pPr>
        <w:ind w:firstLine="567"/>
        <w:rPr>
          <w:rFonts w:ascii="Times New Roman" w:hAnsi="Times New Roman" w:cs="Times New Roman"/>
          <w:sz w:val="22"/>
          <w:szCs w:val="22"/>
        </w:rPr>
      </w:pPr>
      <w:r w:rsidRPr="00580BA5">
        <w:rPr>
          <w:rFonts w:ascii="Times New Roman" w:hAnsi="Times New Roman" w:cs="Times New Roman"/>
          <w:sz w:val="22"/>
          <w:szCs w:val="22"/>
        </w:rPr>
        <w:t>4.3.2. nuo Prekių pristatymo į Sutarties</w:t>
      </w:r>
      <w:r w:rsidRPr="00580BA5">
        <w:rPr>
          <w:rFonts w:ascii="Times New Roman" w:hAnsi="Times New Roman" w:cs="Times New Roman"/>
          <w:color w:val="000000"/>
          <w:sz w:val="22"/>
          <w:szCs w:val="22"/>
        </w:rPr>
        <w:t xml:space="preserve"> </w:t>
      </w:r>
      <w:r w:rsidRPr="00580BA5">
        <w:rPr>
          <w:rFonts w:ascii="Times New Roman" w:eastAsia="Calibri" w:hAnsi="Times New Roman" w:cs="Times New Roman"/>
          <w:color w:val="000000"/>
          <w:sz w:val="22"/>
          <w:szCs w:val="22"/>
        </w:rPr>
        <w:t>1.4</w:t>
      </w:r>
      <w:r w:rsidRPr="00580BA5">
        <w:rPr>
          <w:rFonts w:ascii="Times New Roman" w:hAnsi="Times New Roman" w:cs="Times New Roman"/>
          <w:i/>
          <w:iCs/>
          <w:color w:val="FF0000"/>
          <w:sz w:val="22"/>
          <w:szCs w:val="22"/>
        </w:rPr>
        <w:t xml:space="preserve"> </w:t>
      </w:r>
      <w:r w:rsidRPr="00580BA5">
        <w:rPr>
          <w:rFonts w:ascii="Times New Roman" w:hAnsi="Times New Roman" w:cs="Times New Roman"/>
          <w:sz w:val="22"/>
          <w:szCs w:val="22"/>
        </w:rPr>
        <w:t>papunktyje nustatytas vietas iki PVM sąskaitos faktūros (be trūkumų ar pastabų) p</w:t>
      </w:r>
      <w:r w:rsidRPr="00580BA5">
        <w:rPr>
          <w:rFonts w:ascii="Times New Roman" w:eastAsia="Calibri" w:hAnsi="Times New Roman" w:cs="Times New Roman"/>
          <w:sz w:val="22"/>
          <w:szCs w:val="22"/>
        </w:rPr>
        <w:t>atvirtinimo</w:t>
      </w:r>
      <w:r w:rsidRPr="00580BA5">
        <w:rPr>
          <w:rFonts w:ascii="Times New Roman" w:hAnsi="Times New Roman" w:cs="Times New Roman"/>
          <w:sz w:val="22"/>
          <w:szCs w:val="22"/>
        </w:rPr>
        <w:t xml:space="preserve"> arba iki termino, per kurį Pirkėjas įpareigoja Tiekėją atsiimti Sutarties </w:t>
      </w:r>
      <w:r w:rsidRPr="00580BA5">
        <w:rPr>
          <w:rFonts w:ascii="Times New Roman" w:hAnsi="Times New Roman" w:cs="Times New Roman"/>
          <w:sz w:val="22"/>
          <w:szCs w:val="22"/>
        </w:rPr>
        <w:lastRenderedPageBreak/>
        <w:t>reikalavimų neatitinkančias Prekes, pabaigos imtis visų protingų priemonių, reikalingų apsaugoti Prekes nuo praradimo ar sugadinimo;</w:t>
      </w:r>
    </w:p>
    <w:p w:rsidR="005C490F" w:rsidRPr="00580BA5" w:rsidRDefault="005C490F" w:rsidP="005C490F">
      <w:pPr>
        <w:ind w:firstLine="567"/>
        <w:rPr>
          <w:rFonts w:ascii="Times New Roman" w:hAnsi="Times New Roman" w:cs="Times New Roman"/>
          <w:sz w:val="22"/>
          <w:szCs w:val="22"/>
        </w:rPr>
      </w:pPr>
      <w:r w:rsidRPr="00580BA5">
        <w:rPr>
          <w:rFonts w:ascii="Times New Roman" w:hAnsi="Times New Roman" w:cs="Times New Roman"/>
          <w:sz w:val="22"/>
          <w:szCs w:val="22"/>
        </w:rPr>
        <w:t>4.3.3. nedelsiant pranešti Tiekėjui apie Sutarties sąlygų pažeidimą, kai tik toks pažeidimas yra nustatomas;</w:t>
      </w:r>
    </w:p>
    <w:p w:rsidR="005C490F" w:rsidRPr="00580BA5" w:rsidRDefault="005C490F" w:rsidP="005C490F">
      <w:pPr>
        <w:ind w:firstLine="567"/>
        <w:rPr>
          <w:rFonts w:ascii="Times New Roman" w:hAnsi="Times New Roman" w:cs="Times New Roman"/>
          <w:sz w:val="22"/>
          <w:szCs w:val="22"/>
        </w:rPr>
      </w:pPr>
      <w:r w:rsidRPr="00580BA5">
        <w:rPr>
          <w:rFonts w:ascii="Times New Roman" w:hAnsi="Times New Roman" w:cs="Times New Roman"/>
          <w:sz w:val="22"/>
          <w:szCs w:val="22"/>
        </w:rPr>
        <w:t>4.3.4. patikrinti pašalinimo pagrindų nebuvimą ir atitikimą kvalifikacijos reikalavimams (jei tokie buvo keliami) šioje Sutartyje nustatyta tvarka keičiamų arba naujai pasitelkiamų subtiekėjų;</w:t>
      </w:r>
    </w:p>
    <w:p w:rsidR="005C490F" w:rsidRPr="00580BA5" w:rsidRDefault="005C490F" w:rsidP="005C490F">
      <w:pPr>
        <w:ind w:firstLine="567"/>
        <w:rPr>
          <w:rFonts w:ascii="Times New Roman" w:hAnsi="Times New Roman" w:cs="Times New Roman"/>
          <w:sz w:val="22"/>
          <w:szCs w:val="22"/>
        </w:rPr>
      </w:pPr>
      <w:r w:rsidRPr="00580BA5">
        <w:rPr>
          <w:rFonts w:ascii="Times New Roman" w:hAnsi="Times New Roman" w:cs="Times New Roman"/>
          <w:sz w:val="22"/>
          <w:szCs w:val="22"/>
        </w:rPr>
        <w:t>4.3.5. Tiekėjui sudaryti visas sąlygas, suteikti informaciją ar dokumentus, būtinus Sutarčiai vykdyti.</w:t>
      </w:r>
    </w:p>
    <w:p w:rsidR="005C490F" w:rsidRPr="00580BA5" w:rsidRDefault="005C490F" w:rsidP="005C490F">
      <w:pPr>
        <w:ind w:firstLine="567"/>
        <w:rPr>
          <w:rFonts w:ascii="Times New Roman" w:hAnsi="Times New Roman" w:cs="Times New Roman"/>
          <w:sz w:val="22"/>
          <w:szCs w:val="22"/>
        </w:rPr>
      </w:pPr>
      <w:r w:rsidRPr="00580BA5">
        <w:rPr>
          <w:rFonts w:ascii="Times New Roman" w:hAnsi="Times New Roman" w:cs="Times New Roman"/>
          <w:sz w:val="22"/>
          <w:szCs w:val="22"/>
        </w:rPr>
        <w:t>4.4. Pirkėjas turi teisę:</w:t>
      </w:r>
    </w:p>
    <w:p w:rsidR="005C490F" w:rsidRPr="00580BA5" w:rsidRDefault="005C490F" w:rsidP="005C490F">
      <w:pPr>
        <w:ind w:firstLine="567"/>
        <w:rPr>
          <w:rFonts w:ascii="Times New Roman" w:hAnsi="Times New Roman" w:cs="Times New Roman"/>
          <w:sz w:val="22"/>
          <w:szCs w:val="22"/>
        </w:rPr>
      </w:pPr>
      <w:r w:rsidRPr="00580BA5">
        <w:rPr>
          <w:rFonts w:ascii="Times New Roman" w:hAnsi="Times New Roman" w:cs="Times New Roman"/>
          <w:sz w:val="22"/>
          <w:szCs w:val="22"/>
        </w:rPr>
        <w:t>4.4.1. reikalauti, kad tinkamai, laiku ir kokybiškai būtų tiekiamos Prekės bei vykdomi kiti Sutartyje numatyti Tiekėjo įsipareigojimai, prižiūrėti Sutarties vykdymą ir teikti pastabas dėl jos vykdymo, taip pat žodžiu ir raštu nurodyti Tiekėjui tiekiamų Prekių trūkumus ir (ar) neatitikimus; reikalauti, kad jie būtų pašalinti per protingą terminą;</w:t>
      </w:r>
    </w:p>
    <w:p w:rsidR="005C490F" w:rsidRPr="00580BA5" w:rsidRDefault="005C490F" w:rsidP="005C490F">
      <w:pPr>
        <w:ind w:firstLine="567"/>
        <w:rPr>
          <w:rFonts w:ascii="Times New Roman" w:hAnsi="Times New Roman" w:cs="Times New Roman"/>
          <w:sz w:val="22"/>
          <w:szCs w:val="22"/>
        </w:rPr>
      </w:pPr>
      <w:r w:rsidRPr="00580BA5">
        <w:rPr>
          <w:rFonts w:ascii="Times New Roman" w:hAnsi="Times New Roman" w:cs="Times New Roman"/>
          <w:sz w:val="22"/>
          <w:szCs w:val="22"/>
        </w:rPr>
        <w:t xml:space="preserve">4.4.2. tais atvejais, kai Tiekėjas nesiremia subtiekėjo </w:t>
      </w:r>
      <w:proofErr w:type="spellStart"/>
      <w:r w:rsidRPr="00580BA5">
        <w:rPr>
          <w:rFonts w:ascii="Times New Roman" w:hAnsi="Times New Roman" w:cs="Times New Roman"/>
          <w:sz w:val="22"/>
          <w:szCs w:val="22"/>
        </w:rPr>
        <w:t>pajėgumais</w:t>
      </w:r>
      <w:proofErr w:type="spellEnd"/>
      <w:r w:rsidRPr="00580BA5">
        <w:rPr>
          <w:rFonts w:ascii="Times New Roman" w:hAnsi="Times New Roman" w:cs="Times New Roman"/>
          <w:sz w:val="22"/>
          <w:szCs w:val="22"/>
        </w:rPr>
        <w:t>, Pirkėjas, siekdamas užtikrinti tinkamą Viešųjų pirkimų įstatymo 17 straipsnio 2 dalies 2 punkto nuostatų įgyvendinimą ir vadovaudamasis pirkimo dokumentuose nustatytais reikalavimais, gali patikrinti, ar nėra šio pirkimo dokumentuose nurodytų Tiekėjo subtiekėjo pašalinimo pagrindų. Tokiu atveju, jeigu subtiekėjo padėtis atitinka bent vieną pirkimo dokumentuose nustatytą pašalinimo pagrindą, Pirkėjas reikalauja, kad Tiekėjas per Pirkėjo nustatytą terminą pakeistų minėtą subtiekėją kitu, reikalavimus atitinkančiu subtiekėju;</w:t>
      </w:r>
    </w:p>
    <w:p w:rsidR="005C490F" w:rsidRPr="00580BA5" w:rsidRDefault="005C490F" w:rsidP="005C490F">
      <w:pPr>
        <w:ind w:firstLine="567"/>
        <w:rPr>
          <w:rFonts w:ascii="Times New Roman" w:hAnsi="Times New Roman" w:cs="Times New Roman"/>
          <w:sz w:val="22"/>
          <w:szCs w:val="22"/>
        </w:rPr>
      </w:pPr>
      <w:r w:rsidRPr="00580BA5">
        <w:rPr>
          <w:rFonts w:ascii="Times New Roman" w:hAnsi="Times New Roman" w:cs="Times New Roman"/>
          <w:sz w:val="22"/>
          <w:szCs w:val="22"/>
        </w:rPr>
        <w:t xml:space="preserve">4.4.3. </w:t>
      </w:r>
      <w:r w:rsidRPr="00580BA5">
        <w:rPr>
          <w:rFonts w:ascii="Times New Roman" w:hAnsi="Times New Roman" w:cs="Times New Roman"/>
          <w:bCs/>
          <w:sz w:val="22"/>
          <w:szCs w:val="22"/>
        </w:rPr>
        <w:t xml:space="preserve">paprašyti </w:t>
      </w:r>
      <w:r w:rsidRPr="00580BA5">
        <w:rPr>
          <w:rFonts w:ascii="Times New Roman" w:hAnsi="Times New Roman" w:cs="Times New Roman"/>
          <w:bCs/>
          <w:iCs/>
          <w:sz w:val="22"/>
          <w:szCs w:val="22"/>
        </w:rPr>
        <w:t xml:space="preserve">Tiekėjo pateikti informaciją ir /ar dokumentus, kurie įrodytų </w:t>
      </w:r>
      <w:r w:rsidRPr="00580BA5">
        <w:rPr>
          <w:rFonts w:ascii="Times New Roman" w:hAnsi="Times New Roman" w:cs="Times New Roman"/>
          <w:bCs/>
          <w:sz w:val="22"/>
          <w:szCs w:val="22"/>
        </w:rPr>
        <w:t>Sutarties 4.1.16.1-4.1.16.2 papunkčių laikymąsi;</w:t>
      </w:r>
    </w:p>
    <w:p w:rsidR="005C490F" w:rsidRPr="00580BA5" w:rsidRDefault="005C490F" w:rsidP="005C490F">
      <w:pPr>
        <w:ind w:firstLine="567"/>
        <w:rPr>
          <w:rFonts w:ascii="Times New Roman" w:hAnsi="Times New Roman" w:cs="Times New Roman"/>
          <w:sz w:val="22"/>
          <w:szCs w:val="22"/>
        </w:rPr>
      </w:pPr>
      <w:r w:rsidRPr="00580BA5">
        <w:rPr>
          <w:rFonts w:ascii="Times New Roman" w:hAnsi="Times New Roman" w:cs="Times New Roman"/>
          <w:sz w:val="22"/>
          <w:szCs w:val="22"/>
        </w:rPr>
        <w:t>4.4.4. Pirkėjas turi ir kitas šios Sutarties bei Lietuvos Respublikos galiojančių teisės aktų numatytas teises.</w:t>
      </w:r>
    </w:p>
    <w:p w:rsidR="005C490F" w:rsidRPr="00580BA5" w:rsidRDefault="005C490F" w:rsidP="005C490F">
      <w:pPr>
        <w:ind w:firstLine="567"/>
        <w:rPr>
          <w:rFonts w:ascii="Times New Roman" w:hAnsi="Times New Roman" w:cs="Times New Roman"/>
          <w:sz w:val="22"/>
          <w:szCs w:val="22"/>
        </w:rPr>
      </w:pPr>
    </w:p>
    <w:p w:rsidR="005C490F" w:rsidRPr="00580BA5" w:rsidRDefault="005C490F" w:rsidP="005C490F">
      <w:pPr>
        <w:ind w:firstLine="567"/>
        <w:jc w:val="center"/>
        <w:rPr>
          <w:rFonts w:ascii="Times New Roman" w:hAnsi="Times New Roman" w:cs="Times New Roman"/>
          <w:sz w:val="22"/>
          <w:szCs w:val="22"/>
        </w:rPr>
      </w:pPr>
      <w:r w:rsidRPr="00580BA5">
        <w:rPr>
          <w:rFonts w:ascii="Times New Roman" w:hAnsi="Times New Roman" w:cs="Times New Roman"/>
          <w:b/>
          <w:sz w:val="22"/>
          <w:szCs w:val="22"/>
        </w:rPr>
        <w:t>V. SUTARTIES ĮVYKDYMO UŽTIKRINIMAS</w:t>
      </w:r>
    </w:p>
    <w:p w:rsidR="005C490F" w:rsidRPr="00580BA5" w:rsidRDefault="005C490F" w:rsidP="005C490F">
      <w:pPr>
        <w:ind w:firstLine="567"/>
        <w:jc w:val="center"/>
        <w:rPr>
          <w:rFonts w:ascii="Times New Roman" w:hAnsi="Times New Roman" w:cs="Times New Roman"/>
          <w:b/>
          <w:sz w:val="22"/>
          <w:szCs w:val="22"/>
        </w:rPr>
      </w:pPr>
    </w:p>
    <w:p w:rsidR="005C490F" w:rsidRPr="00580BA5" w:rsidRDefault="005C490F" w:rsidP="005C490F">
      <w:pPr>
        <w:ind w:firstLine="567"/>
        <w:rPr>
          <w:rFonts w:ascii="Times New Roman" w:hAnsi="Times New Roman" w:cs="Times New Roman"/>
          <w:sz w:val="22"/>
          <w:szCs w:val="22"/>
        </w:rPr>
      </w:pPr>
      <w:r w:rsidRPr="00580BA5">
        <w:rPr>
          <w:rFonts w:ascii="Times New Roman" w:hAnsi="Times New Roman" w:cs="Times New Roman"/>
          <w:sz w:val="22"/>
          <w:szCs w:val="22"/>
        </w:rPr>
        <w:t>5.1. Sutarties tinkamas įvykdymas yra užtikrintas netesybomis:</w:t>
      </w:r>
    </w:p>
    <w:p w:rsidR="005C490F" w:rsidRPr="00580BA5" w:rsidRDefault="005C490F" w:rsidP="005C490F">
      <w:pPr>
        <w:ind w:firstLine="567"/>
        <w:rPr>
          <w:rFonts w:ascii="Times New Roman" w:hAnsi="Times New Roman" w:cs="Times New Roman"/>
          <w:sz w:val="22"/>
          <w:szCs w:val="22"/>
        </w:rPr>
      </w:pPr>
      <w:r w:rsidRPr="00580BA5">
        <w:rPr>
          <w:rFonts w:ascii="Times New Roman" w:hAnsi="Times New Roman" w:cs="Times New Roman"/>
          <w:sz w:val="22"/>
          <w:szCs w:val="22"/>
        </w:rPr>
        <w:t>5.1.1. Tiekėjui iš esmės p</w:t>
      </w:r>
      <w:r w:rsidRPr="00580BA5">
        <w:rPr>
          <w:rFonts w:ascii="Times New Roman" w:eastAsia="Calibri" w:hAnsi="Times New Roman" w:cs="Times New Roman"/>
          <w:color w:val="00000A"/>
          <w:sz w:val="22"/>
          <w:szCs w:val="22"/>
          <w:lang w:eastAsia="en-US"/>
        </w:rPr>
        <w:t xml:space="preserve">ažeidus </w:t>
      </w:r>
      <w:r w:rsidRPr="00580BA5">
        <w:rPr>
          <w:rFonts w:ascii="Times New Roman" w:eastAsia="Calibri" w:hAnsi="Times New Roman" w:cs="Times New Roman"/>
          <w:color w:val="000000"/>
          <w:sz w:val="22"/>
          <w:szCs w:val="22"/>
          <w:lang w:eastAsia="en-US"/>
        </w:rPr>
        <w:t>Sutartį ir dėl to ją nutraukus – 5 proc. bauda nuo pradinės Sutarties kainos be PVM;</w:t>
      </w:r>
    </w:p>
    <w:p w:rsidR="005C490F" w:rsidRPr="00580BA5" w:rsidRDefault="005C490F" w:rsidP="005C490F">
      <w:pPr>
        <w:ind w:firstLine="567"/>
        <w:rPr>
          <w:rFonts w:ascii="Times New Roman" w:hAnsi="Times New Roman" w:cs="Times New Roman"/>
          <w:sz w:val="22"/>
          <w:szCs w:val="22"/>
        </w:rPr>
      </w:pPr>
      <w:r w:rsidRPr="00580BA5">
        <w:rPr>
          <w:rFonts w:ascii="Times New Roman" w:eastAsia="Calibri" w:hAnsi="Times New Roman" w:cs="Times New Roman"/>
          <w:color w:val="000000"/>
          <w:sz w:val="22"/>
          <w:szCs w:val="22"/>
          <w:lang w:eastAsia="en-US"/>
        </w:rPr>
        <w:t>5.1.2. Tiekėjui iš esmės pažeidus Sutartį – 1 proc. bauda nuo  Sutarties dalyko sudėtinės dalies kainos be PVM;</w:t>
      </w:r>
    </w:p>
    <w:p w:rsidR="005C490F" w:rsidRPr="00580BA5" w:rsidRDefault="005C490F" w:rsidP="005C490F">
      <w:pPr>
        <w:ind w:firstLine="567"/>
        <w:rPr>
          <w:rFonts w:ascii="Times New Roman" w:hAnsi="Times New Roman" w:cs="Times New Roman"/>
          <w:sz w:val="22"/>
          <w:szCs w:val="22"/>
        </w:rPr>
      </w:pPr>
      <w:r w:rsidRPr="00580BA5">
        <w:rPr>
          <w:rFonts w:ascii="Times New Roman" w:eastAsia="Calibri" w:hAnsi="Times New Roman" w:cs="Times New Roman"/>
          <w:color w:val="000000"/>
          <w:sz w:val="22"/>
          <w:szCs w:val="22"/>
          <w:lang w:eastAsia="en-US"/>
        </w:rPr>
        <w:t>5.1.3. Tiekėjui pažeidus Sutartį, kai toks pažeidimas nėra pripažįstamas esminiu – 0,5 proc. bauda nuo Sutarties dalyko sudėtinės dalies kainos be PVM.</w:t>
      </w:r>
    </w:p>
    <w:p w:rsidR="005C490F" w:rsidRPr="00580BA5" w:rsidRDefault="005C490F" w:rsidP="005C490F">
      <w:pPr>
        <w:ind w:firstLine="567"/>
        <w:rPr>
          <w:rFonts w:ascii="Times New Roman" w:hAnsi="Times New Roman" w:cs="Times New Roman"/>
          <w:sz w:val="22"/>
          <w:szCs w:val="22"/>
        </w:rPr>
      </w:pPr>
      <w:r w:rsidRPr="00580BA5">
        <w:rPr>
          <w:rFonts w:ascii="Times New Roman" w:hAnsi="Times New Roman" w:cs="Times New Roman"/>
          <w:sz w:val="22"/>
          <w:szCs w:val="22"/>
        </w:rPr>
        <w:t>5.2. Sutarties įvykdymo užtikrinimu garantuojama, kad Pirkėjui bus atlyginti nuostoliai, atsiradę Tiekėjo dėl jo kaltės pažeidus Sutartį ir (ar) ją nutraukus. Tiekėjas, teikdamas pasiūlymą pirkimui ir vykdydamas Sutartį, atsako ir už dėl trečiųjų asmenų atsiradusius šios Sutarties pažeidimus.</w:t>
      </w:r>
    </w:p>
    <w:p w:rsidR="005C490F" w:rsidRPr="00580BA5" w:rsidRDefault="005C490F" w:rsidP="005C490F">
      <w:pPr>
        <w:ind w:firstLine="567"/>
        <w:rPr>
          <w:rFonts w:ascii="Times New Roman" w:hAnsi="Times New Roman" w:cs="Times New Roman"/>
          <w:sz w:val="22"/>
          <w:szCs w:val="22"/>
        </w:rPr>
      </w:pPr>
      <w:r w:rsidRPr="00580BA5">
        <w:rPr>
          <w:rFonts w:ascii="Times New Roman" w:hAnsi="Times New Roman" w:cs="Times New Roman"/>
          <w:sz w:val="22"/>
          <w:szCs w:val="22"/>
        </w:rPr>
        <w:t>5.3. Jei Tiekėjas nevykdo savo sutartinių įsipareigojimų ar vykdo juos netinkamai, Pirkėjas pareikalauja sumokėti Sutarties 5.1.1 - 5.1.3 papunkčiuose numatyto dydžio baudas. Prieš pateikdamas reikalavimą sumokėti baudą, Pirkėjas įspėja apie tai Tiekėją, nurodydamas, dėl kokių sutartinių įsipareigojimų nevykdymo arba netinkamo vykdymo pateikia šį reikalavimą bei nurodo protingą terminą trūkumams pašalinti.</w:t>
      </w:r>
    </w:p>
    <w:p w:rsidR="005C490F" w:rsidRPr="00580BA5" w:rsidRDefault="005C490F" w:rsidP="005C490F">
      <w:pPr>
        <w:ind w:firstLine="567"/>
        <w:rPr>
          <w:rFonts w:ascii="Times New Roman" w:hAnsi="Times New Roman" w:cs="Times New Roman"/>
          <w:sz w:val="22"/>
          <w:szCs w:val="22"/>
        </w:rPr>
      </w:pPr>
      <w:r w:rsidRPr="00580BA5">
        <w:rPr>
          <w:rFonts w:ascii="Times New Roman" w:hAnsi="Times New Roman" w:cs="Times New Roman"/>
          <w:sz w:val="22"/>
          <w:szCs w:val="22"/>
        </w:rPr>
        <w:t>5.4. Jei reikalavimas pateikiamas dėl Sutarties dalyko sudėtinės dalies, jame nurodoma konkreti Sutarties dalyko sudėtinė dalis pagal techninėje specifikacijoje (Sutarties 1 priedas) arba Tiekėjo Pasiūlyme (Sutarties 2 priedas) pateiktą Prekių detalizavimą.</w:t>
      </w:r>
    </w:p>
    <w:p w:rsidR="005C490F" w:rsidRPr="00580BA5" w:rsidRDefault="005C490F" w:rsidP="005C490F">
      <w:pPr>
        <w:ind w:firstLine="567"/>
        <w:rPr>
          <w:rFonts w:ascii="Times New Roman" w:hAnsi="Times New Roman" w:cs="Times New Roman"/>
          <w:color w:val="00000A"/>
          <w:sz w:val="22"/>
          <w:szCs w:val="22"/>
        </w:rPr>
      </w:pPr>
      <w:r w:rsidRPr="00580BA5">
        <w:rPr>
          <w:rFonts w:ascii="Times New Roman" w:hAnsi="Times New Roman" w:cs="Times New Roman"/>
          <w:color w:val="00000A"/>
          <w:sz w:val="22"/>
          <w:szCs w:val="22"/>
        </w:rPr>
        <w:t xml:space="preserve">5.5. </w:t>
      </w:r>
      <w:r w:rsidRPr="00580BA5">
        <w:rPr>
          <w:rFonts w:ascii="Times New Roman" w:eastAsia="Arial Unicode MS" w:hAnsi="Times New Roman" w:cs="Times New Roman"/>
          <w:color w:val="00000A"/>
          <w:sz w:val="22"/>
          <w:szCs w:val="22"/>
        </w:rPr>
        <w:t xml:space="preserve">Netesybų sumokėjimas nepanaikina Šalies teisės reikalauti, kad kita Šalis kompensuotų jos patirtus tiesioginius nuostolius. </w:t>
      </w:r>
      <w:r w:rsidRPr="00580BA5">
        <w:rPr>
          <w:rFonts w:ascii="Times New Roman" w:hAnsi="Times New Roman" w:cs="Times New Roman"/>
          <w:color w:val="00000A"/>
          <w:sz w:val="22"/>
          <w:szCs w:val="22"/>
        </w:rPr>
        <w:t xml:space="preserve">Kiekviena iš Šalių turi teisę gauti iš kitos Šalies tiesioginių nuostolių, atsiradusių dėl kitos </w:t>
      </w:r>
      <w:r w:rsidRPr="00580BA5">
        <w:rPr>
          <w:rFonts w:ascii="Times New Roman" w:hAnsi="Times New Roman" w:cs="Times New Roman"/>
          <w:color w:val="00000A"/>
          <w:sz w:val="22"/>
          <w:szCs w:val="22"/>
        </w:rPr>
        <w:lastRenderedPageBreak/>
        <w:t>Šalies netinkamo įsipareigojimų pagal Sutartį vykdymo ar nevykdymo, Tiekėjas privalo kompensuoti Pirkėjo patirtus tiesioginius nuostolius, kurių nepadengia Sutarties įvykdymo užtikrinimas.</w:t>
      </w:r>
    </w:p>
    <w:p w:rsidR="005C490F" w:rsidRPr="00580BA5" w:rsidRDefault="005C490F" w:rsidP="005C490F">
      <w:pPr>
        <w:ind w:firstLine="567"/>
        <w:rPr>
          <w:rFonts w:ascii="Times New Roman" w:hAnsi="Times New Roman" w:cs="Times New Roman"/>
          <w:sz w:val="22"/>
          <w:szCs w:val="22"/>
        </w:rPr>
      </w:pPr>
    </w:p>
    <w:p w:rsidR="005C490F" w:rsidRPr="00580BA5" w:rsidRDefault="005C490F" w:rsidP="005C490F">
      <w:pPr>
        <w:ind w:firstLine="567"/>
        <w:jc w:val="center"/>
        <w:rPr>
          <w:rFonts w:ascii="Times New Roman" w:hAnsi="Times New Roman" w:cs="Times New Roman"/>
          <w:sz w:val="22"/>
          <w:szCs w:val="22"/>
        </w:rPr>
      </w:pPr>
      <w:r w:rsidRPr="00580BA5">
        <w:rPr>
          <w:rFonts w:ascii="Times New Roman" w:hAnsi="Times New Roman" w:cs="Times New Roman"/>
          <w:b/>
          <w:sz w:val="22"/>
          <w:szCs w:val="22"/>
        </w:rPr>
        <w:t>VI. PREKIŲ KOKYBĖ IR GARANTINIAI ĮSIPAREIGOJIMAI</w:t>
      </w:r>
    </w:p>
    <w:p w:rsidR="005C490F" w:rsidRPr="00580BA5" w:rsidRDefault="005C490F" w:rsidP="005C490F">
      <w:pPr>
        <w:ind w:firstLine="567"/>
        <w:rPr>
          <w:rFonts w:ascii="Times New Roman" w:hAnsi="Times New Roman" w:cs="Times New Roman"/>
          <w:b/>
          <w:sz w:val="22"/>
          <w:szCs w:val="22"/>
        </w:rPr>
      </w:pPr>
    </w:p>
    <w:p w:rsidR="005C490F" w:rsidRPr="00580BA5" w:rsidRDefault="005C490F" w:rsidP="005C490F">
      <w:pPr>
        <w:ind w:firstLine="567"/>
        <w:rPr>
          <w:rFonts w:ascii="Times New Roman" w:hAnsi="Times New Roman" w:cs="Times New Roman"/>
          <w:sz w:val="22"/>
          <w:szCs w:val="22"/>
        </w:rPr>
      </w:pPr>
      <w:r w:rsidRPr="00580BA5">
        <w:rPr>
          <w:rFonts w:ascii="Times New Roman" w:hAnsi="Times New Roman" w:cs="Times New Roman"/>
          <w:sz w:val="22"/>
          <w:szCs w:val="22"/>
        </w:rPr>
        <w:t>6.1. Tiekėjas garantuoja Prekių kokybę bei paslėptų trūkumų (defektų) nebuvimą. Prekių kokybė privalo atitikti Sutartyje ir jos prieduose nustatytus reikalavimus.</w:t>
      </w:r>
    </w:p>
    <w:p w:rsidR="005C490F" w:rsidRPr="00580BA5" w:rsidRDefault="005C490F" w:rsidP="005C490F">
      <w:pPr>
        <w:ind w:firstLine="567"/>
        <w:rPr>
          <w:rFonts w:ascii="Times New Roman" w:hAnsi="Times New Roman" w:cs="Times New Roman"/>
          <w:sz w:val="22"/>
          <w:szCs w:val="22"/>
        </w:rPr>
      </w:pPr>
      <w:r w:rsidRPr="00580BA5">
        <w:rPr>
          <w:rFonts w:ascii="Times New Roman" w:hAnsi="Times New Roman" w:cs="Times New Roman"/>
          <w:sz w:val="22"/>
          <w:szCs w:val="22"/>
        </w:rPr>
        <w:t>6.2. Garantinis laikotarpis pradedamas skaičiuoti nuo Prekių ar jų dalies, jeigu Prekės tiekiamos dalimis, perdavimo Pirkėjo nuosavybėn dienos (t. y. Prekių PVM sąskaitos faktūros be trūkumų p</w:t>
      </w:r>
      <w:r w:rsidRPr="00580BA5">
        <w:rPr>
          <w:rFonts w:ascii="Times New Roman" w:eastAsia="Calibri" w:hAnsi="Times New Roman" w:cs="Times New Roman"/>
          <w:sz w:val="22"/>
          <w:szCs w:val="22"/>
        </w:rPr>
        <w:t>atvirtinimo</w:t>
      </w:r>
      <w:r w:rsidRPr="00580BA5">
        <w:rPr>
          <w:rFonts w:ascii="Times New Roman" w:hAnsi="Times New Roman" w:cs="Times New Roman"/>
          <w:sz w:val="22"/>
          <w:szCs w:val="22"/>
        </w:rPr>
        <w:t xml:space="preserve"> dienos). Garantinis terminas visoms pakeistoms ar sutaisytoms Prekėms ar jų dalims vėl įsigalioja nuo tinkamai pakeistų ar sutaisytų Prekių ar jų dalių perdavimo Pirkėjui dienos.</w:t>
      </w:r>
    </w:p>
    <w:p w:rsidR="005C490F" w:rsidRPr="00580BA5" w:rsidRDefault="005C490F" w:rsidP="005C490F">
      <w:pPr>
        <w:ind w:firstLine="567"/>
        <w:rPr>
          <w:rFonts w:ascii="Times New Roman" w:hAnsi="Times New Roman" w:cs="Times New Roman"/>
          <w:sz w:val="22"/>
          <w:szCs w:val="22"/>
        </w:rPr>
      </w:pPr>
      <w:r w:rsidRPr="00580BA5">
        <w:rPr>
          <w:rFonts w:ascii="Times New Roman" w:hAnsi="Times New Roman" w:cs="Times New Roman"/>
          <w:sz w:val="22"/>
          <w:szCs w:val="22"/>
        </w:rPr>
        <w:t xml:space="preserve">6.3. Minimalūs garantinių įsipareigojimų terminai yra nustatyti techninėje specifikacijoje (Sutarties 1 priedas). Jei garantinių įsipareigojimų terminai nėra nurodyti Sutarties 1 priede, Prekėms taikytini minimalūs garantiniai terminai nustatomi vadovaujantis Lietuvos Respublikos  įstatymais ir kitais teisės aktais.  </w:t>
      </w:r>
    </w:p>
    <w:p w:rsidR="005C490F" w:rsidRPr="00580BA5" w:rsidRDefault="005C490F" w:rsidP="005C490F">
      <w:pPr>
        <w:ind w:firstLine="567"/>
        <w:rPr>
          <w:rFonts w:ascii="Times New Roman" w:hAnsi="Times New Roman" w:cs="Times New Roman"/>
          <w:sz w:val="22"/>
          <w:szCs w:val="22"/>
        </w:rPr>
      </w:pPr>
      <w:r w:rsidRPr="00580BA5">
        <w:rPr>
          <w:rFonts w:ascii="Times New Roman" w:hAnsi="Times New Roman" w:cs="Times New Roman"/>
          <w:sz w:val="22"/>
          <w:szCs w:val="22"/>
        </w:rPr>
        <w:t>6.4. Tiekėjas privalo kuo greičiau savo sąskaita pašalinti visus garantinio laikotarpio metu pastebėtus defektus ar įvykusius gedimus, kurie atsirado ne dėl Pirkėjo kaltės.</w:t>
      </w:r>
    </w:p>
    <w:p w:rsidR="005C490F" w:rsidRPr="00580BA5" w:rsidRDefault="005C490F" w:rsidP="005C490F">
      <w:pPr>
        <w:ind w:firstLine="567"/>
        <w:rPr>
          <w:rFonts w:ascii="Times New Roman" w:hAnsi="Times New Roman" w:cs="Times New Roman"/>
          <w:sz w:val="22"/>
          <w:szCs w:val="22"/>
        </w:rPr>
      </w:pPr>
      <w:r w:rsidRPr="00580BA5">
        <w:rPr>
          <w:rFonts w:ascii="Times New Roman" w:hAnsi="Times New Roman" w:cs="Times New Roman"/>
          <w:sz w:val="22"/>
          <w:szCs w:val="22"/>
        </w:rPr>
        <w:t>6.5. Jei defektai išaiškėja arba gedimai įvyksta garantinio laikotarpio metu, Pirkėjas raštu informuoja apie tai Tiekėją, nurodydamas, kad Tiekėjas privalo:</w:t>
      </w:r>
    </w:p>
    <w:p w:rsidR="005C490F" w:rsidRPr="00580BA5" w:rsidRDefault="005C490F" w:rsidP="005C490F">
      <w:pPr>
        <w:ind w:firstLine="567"/>
        <w:rPr>
          <w:rFonts w:ascii="Times New Roman" w:hAnsi="Times New Roman" w:cs="Times New Roman"/>
          <w:sz w:val="22"/>
          <w:szCs w:val="22"/>
        </w:rPr>
      </w:pPr>
      <w:r w:rsidRPr="00580BA5">
        <w:rPr>
          <w:rFonts w:ascii="Times New Roman" w:hAnsi="Times New Roman" w:cs="Times New Roman"/>
          <w:sz w:val="22"/>
          <w:szCs w:val="22"/>
        </w:rPr>
        <w:t>6.5.1. arba per techninėje specifikacijoje (Sutarties 1 priede) numatytą terminą arba per Pirkėjo atstovo nustatytą terminą, jeigu jis nenumatytas techninėje specifikacijoje, pašalinti defektą (gedimą);</w:t>
      </w:r>
    </w:p>
    <w:p w:rsidR="005C490F" w:rsidRPr="00580BA5" w:rsidRDefault="005C490F" w:rsidP="005C490F">
      <w:pPr>
        <w:ind w:firstLine="567"/>
        <w:rPr>
          <w:rFonts w:ascii="Times New Roman" w:hAnsi="Times New Roman" w:cs="Times New Roman"/>
          <w:sz w:val="22"/>
          <w:szCs w:val="22"/>
        </w:rPr>
      </w:pPr>
      <w:r w:rsidRPr="00580BA5">
        <w:rPr>
          <w:rFonts w:ascii="Times New Roman" w:hAnsi="Times New Roman" w:cs="Times New Roman"/>
          <w:sz w:val="22"/>
          <w:szCs w:val="22"/>
        </w:rPr>
        <w:t>6.5.2. arba per techninėje specifikacijoje (Sutarties 1 priede) numatytą terminą arba per Pirkėjo atstovo nustatytą terminą, jeigu jis nenumatytas techninėje specifikacijoje, Pirkėjo atstovo nustatytą terminą netinkamą Prekę pakeisti kita.</w:t>
      </w:r>
    </w:p>
    <w:p w:rsidR="005C490F" w:rsidRPr="00580BA5" w:rsidRDefault="005C490F" w:rsidP="005C490F">
      <w:pPr>
        <w:ind w:firstLine="567"/>
        <w:rPr>
          <w:rFonts w:ascii="Times New Roman" w:hAnsi="Times New Roman" w:cs="Times New Roman"/>
          <w:sz w:val="22"/>
          <w:szCs w:val="22"/>
        </w:rPr>
      </w:pPr>
      <w:r w:rsidRPr="00580BA5">
        <w:rPr>
          <w:rFonts w:ascii="Times New Roman" w:hAnsi="Times New Roman" w:cs="Times New Roman"/>
          <w:sz w:val="22"/>
          <w:szCs w:val="22"/>
        </w:rPr>
        <w:t>6.6. Jei Tiekėjas per techninėje specifikacijoje (Sutarties 1 priede) numatytą terminą arba per Pirkėjo atstovo nustatytą terminą, jeigu jis nenumatytas techninėje specifikacijoje, nepašalina defekto (gedimo) arba nepakeičia netinkamos Prekės kita, Pirkėjas turi teisę:</w:t>
      </w:r>
    </w:p>
    <w:p w:rsidR="005C490F" w:rsidRPr="00580BA5" w:rsidRDefault="005C490F" w:rsidP="005C490F">
      <w:pPr>
        <w:ind w:firstLine="567"/>
        <w:rPr>
          <w:rFonts w:ascii="Times New Roman" w:hAnsi="Times New Roman" w:cs="Times New Roman"/>
          <w:sz w:val="22"/>
          <w:szCs w:val="22"/>
        </w:rPr>
      </w:pPr>
      <w:r w:rsidRPr="00580BA5">
        <w:rPr>
          <w:rFonts w:ascii="Times New Roman" w:hAnsi="Times New Roman" w:cs="Times New Roman"/>
          <w:sz w:val="22"/>
          <w:szCs w:val="22"/>
        </w:rPr>
        <w:t>6.6.1. arba pasamdyti kitus asmenis, kad šie ištaisytų defektą (gedimą) Tiekėjo atsakomybe ir jo sąskaita;</w:t>
      </w:r>
    </w:p>
    <w:p w:rsidR="005C490F" w:rsidRPr="00580BA5" w:rsidRDefault="005C490F" w:rsidP="005C490F">
      <w:pPr>
        <w:ind w:firstLine="567"/>
        <w:rPr>
          <w:rFonts w:ascii="Times New Roman" w:hAnsi="Times New Roman" w:cs="Times New Roman"/>
          <w:sz w:val="22"/>
          <w:szCs w:val="22"/>
        </w:rPr>
      </w:pPr>
      <w:r w:rsidRPr="00580BA5">
        <w:rPr>
          <w:rFonts w:ascii="Times New Roman" w:hAnsi="Times New Roman" w:cs="Times New Roman"/>
          <w:sz w:val="22"/>
          <w:szCs w:val="22"/>
        </w:rPr>
        <w:t>6.6.2. arba pareikalauti, kad Tiekėjas per Pirkėjo raštu nurodytą terminą grąžintų Pirkėjui už Prekę sumokėtą kainą, taip pat atlygintų Pirkėjo turėtus nuostolius.</w:t>
      </w:r>
    </w:p>
    <w:p w:rsidR="005C490F" w:rsidRPr="00580BA5" w:rsidRDefault="005C490F" w:rsidP="005C490F">
      <w:pPr>
        <w:ind w:firstLine="567"/>
        <w:rPr>
          <w:rFonts w:ascii="Times New Roman" w:hAnsi="Times New Roman" w:cs="Times New Roman"/>
          <w:sz w:val="22"/>
          <w:szCs w:val="22"/>
        </w:rPr>
      </w:pPr>
      <w:r w:rsidRPr="00580BA5">
        <w:rPr>
          <w:rFonts w:ascii="Times New Roman" w:hAnsi="Times New Roman" w:cs="Times New Roman"/>
          <w:sz w:val="22"/>
          <w:szCs w:val="22"/>
        </w:rPr>
        <w:t>6.7. Ypatingos skubos atvejais, kai su Tiekėju negalima iš karto susisiekti arba kai susisiekti pavyksta, bet Tiekėjas negali imtis nurodytų priemonių, Pirkėjas gali iš karto atlikti darbus Tiekėjo sąskaita. Tokiu atveju Pirkėjas kuo greičiau privalo informuoti Tiekėją apie jo sąskaita atliktus darbus.</w:t>
      </w:r>
    </w:p>
    <w:p w:rsidR="005C490F" w:rsidRPr="00580BA5" w:rsidRDefault="005C490F" w:rsidP="005C490F">
      <w:pPr>
        <w:ind w:firstLine="567"/>
        <w:rPr>
          <w:rFonts w:ascii="Times New Roman" w:hAnsi="Times New Roman" w:cs="Times New Roman"/>
          <w:sz w:val="22"/>
          <w:szCs w:val="22"/>
        </w:rPr>
      </w:pPr>
    </w:p>
    <w:p w:rsidR="005C490F" w:rsidRPr="00580BA5" w:rsidRDefault="005C490F" w:rsidP="005C490F">
      <w:pPr>
        <w:ind w:firstLine="567"/>
        <w:jc w:val="center"/>
        <w:rPr>
          <w:rFonts w:ascii="Times New Roman" w:hAnsi="Times New Roman" w:cs="Times New Roman"/>
          <w:sz w:val="22"/>
          <w:szCs w:val="22"/>
        </w:rPr>
      </w:pPr>
      <w:r w:rsidRPr="00580BA5">
        <w:rPr>
          <w:rFonts w:ascii="Times New Roman" w:hAnsi="Times New Roman" w:cs="Times New Roman"/>
          <w:b/>
          <w:sz w:val="22"/>
          <w:szCs w:val="22"/>
        </w:rPr>
        <w:t>VII. SUBTIEKĖJŲ IR (ARBA) SPECIALISTŲ KEITIMO PAGRINDAI IR TVARKA</w:t>
      </w:r>
    </w:p>
    <w:p w:rsidR="005C490F" w:rsidRPr="00580BA5" w:rsidRDefault="005C490F" w:rsidP="005C490F">
      <w:pPr>
        <w:ind w:firstLine="567"/>
        <w:rPr>
          <w:rFonts w:ascii="Times New Roman" w:hAnsi="Times New Roman" w:cs="Times New Roman"/>
          <w:sz w:val="22"/>
          <w:szCs w:val="22"/>
        </w:rPr>
      </w:pPr>
    </w:p>
    <w:p w:rsidR="005C490F" w:rsidRPr="00580BA5" w:rsidRDefault="005C490F" w:rsidP="005C490F">
      <w:pPr>
        <w:ind w:firstLine="567"/>
        <w:rPr>
          <w:rFonts w:ascii="Times New Roman" w:hAnsi="Times New Roman" w:cs="Times New Roman"/>
          <w:sz w:val="22"/>
          <w:szCs w:val="22"/>
        </w:rPr>
      </w:pPr>
      <w:r w:rsidRPr="00580BA5">
        <w:rPr>
          <w:rFonts w:ascii="Times New Roman" w:hAnsi="Times New Roman" w:cs="Times New Roman"/>
          <w:sz w:val="22"/>
          <w:szCs w:val="22"/>
        </w:rPr>
        <w:t xml:space="preserve">7.1. Sudarius Sutartį, tačiau ne vėliau negu Sutartis pradedama vykdyti, Tiekėjas įsipareigoja Pirkėjui pranešti tuo metu žinomų subtiekėjų ir (arba) specialistų pavadinimus, kontaktinius duomenis ir jų atstovus. Pirkėjas taip pat reikalauja, kad Tiekėjas informuotų apie minėtos informacijos </w:t>
      </w:r>
      <w:proofErr w:type="spellStart"/>
      <w:r w:rsidRPr="00580BA5">
        <w:rPr>
          <w:rFonts w:ascii="Times New Roman" w:hAnsi="Times New Roman" w:cs="Times New Roman"/>
          <w:sz w:val="22"/>
          <w:szCs w:val="22"/>
        </w:rPr>
        <w:t>pasikeitimus</w:t>
      </w:r>
      <w:proofErr w:type="spellEnd"/>
      <w:r w:rsidRPr="00580BA5">
        <w:rPr>
          <w:rFonts w:ascii="Times New Roman" w:hAnsi="Times New Roman" w:cs="Times New Roman"/>
          <w:sz w:val="22"/>
          <w:szCs w:val="22"/>
        </w:rPr>
        <w:t xml:space="preserve"> visu Sutarties vykdymo metu, taip pat apie naujus subtiekėjus ir (arba) specialistus, kuriuos jis ketina pasitelkti vėliau.</w:t>
      </w:r>
    </w:p>
    <w:p w:rsidR="005C490F" w:rsidRPr="00580BA5" w:rsidRDefault="005C490F" w:rsidP="005C490F">
      <w:pPr>
        <w:ind w:firstLine="567"/>
        <w:rPr>
          <w:rFonts w:ascii="Times New Roman" w:hAnsi="Times New Roman" w:cs="Times New Roman"/>
          <w:sz w:val="22"/>
          <w:szCs w:val="22"/>
        </w:rPr>
      </w:pPr>
      <w:r w:rsidRPr="00580BA5">
        <w:rPr>
          <w:rFonts w:ascii="Times New Roman" w:hAnsi="Times New Roman" w:cs="Times New Roman"/>
          <w:sz w:val="22"/>
          <w:szCs w:val="22"/>
        </w:rPr>
        <w:t xml:space="preserve">7.2. Tiekėjas gali keisti Sutarties priede nurodytus subtiekėjus ir (arba) specialistus tik prieš tai raštu pranešęs Pirkėjui apie tokio keitimo būtinybę ir gavęs jo rašytinį sutikimą. </w:t>
      </w:r>
      <w:r w:rsidRPr="00580BA5">
        <w:rPr>
          <w:rFonts w:ascii="Times New Roman" w:hAnsi="Times New Roman" w:cs="Times New Roman"/>
          <w:color w:val="000000"/>
          <w:sz w:val="22"/>
          <w:szCs w:val="22"/>
        </w:rPr>
        <w:t>Subtiekėjas ir (arba) specialistas gali būti keičiamas tik šiais atvejais:</w:t>
      </w:r>
    </w:p>
    <w:p w:rsidR="005C490F" w:rsidRPr="00580BA5" w:rsidRDefault="005C490F" w:rsidP="005C490F">
      <w:pPr>
        <w:pStyle w:val="Standard"/>
        <w:spacing w:after="0" w:line="240" w:lineRule="auto"/>
        <w:ind w:firstLine="567"/>
        <w:jc w:val="both"/>
        <w:rPr>
          <w:rFonts w:ascii="Times New Roman" w:hAnsi="Times New Roman" w:cs="Times New Roman"/>
        </w:rPr>
      </w:pPr>
      <w:r w:rsidRPr="00580BA5">
        <w:rPr>
          <w:rFonts w:ascii="Times New Roman" w:hAnsi="Times New Roman" w:cs="Times New Roman"/>
          <w:color w:val="000000"/>
        </w:rPr>
        <w:lastRenderedPageBreak/>
        <w:t>7.2.1. kai subtiekėjas bankrutuoja, yra likviduojamas ar susidaro analogiška situacija;</w:t>
      </w:r>
    </w:p>
    <w:p w:rsidR="005C490F" w:rsidRPr="00580BA5" w:rsidRDefault="005C490F" w:rsidP="005C490F">
      <w:pPr>
        <w:ind w:firstLine="567"/>
        <w:rPr>
          <w:rFonts w:ascii="Times New Roman" w:hAnsi="Times New Roman" w:cs="Times New Roman"/>
          <w:sz w:val="22"/>
          <w:szCs w:val="22"/>
        </w:rPr>
      </w:pPr>
      <w:r w:rsidRPr="00580BA5">
        <w:rPr>
          <w:rFonts w:ascii="Times New Roman" w:hAnsi="Times New Roman" w:cs="Times New Roman"/>
          <w:color w:val="000000"/>
          <w:sz w:val="22"/>
          <w:szCs w:val="22"/>
        </w:rPr>
        <w:t>7.2.2. kai subtiekėjas ir (arba) specialistas dėl objektyvių priežasčių (nutrūkus teisiniams santykiams su Tiekėju, subtiekėjui ir (arba) specialistui atsisakius tiekti Prekes, išėjus atostogų, susirgus, susižeidus, mirus ir pan.) nebegali tiekti visų ar dalies Sutartyje nurodytų Prekių;</w:t>
      </w:r>
    </w:p>
    <w:p w:rsidR="005C490F" w:rsidRPr="00580BA5" w:rsidRDefault="005C490F" w:rsidP="005C490F">
      <w:pPr>
        <w:ind w:firstLine="567"/>
        <w:rPr>
          <w:rFonts w:ascii="Times New Roman" w:hAnsi="Times New Roman" w:cs="Times New Roman"/>
          <w:sz w:val="22"/>
          <w:szCs w:val="22"/>
        </w:rPr>
      </w:pPr>
      <w:r w:rsidRPr="00580BA5">
        <w:rPr>
          <w:rFonts w:ascii="Times New Roman" w:hAnsi="Times New Roman" w:cs="Times New Roman"/>
          <w:color w:val="000000"/>
          <w:sz w:val="22"/>
          <w:szCs w:val="22"/>
        </w:rPr>
        <w:t>7.2.3. kai Pirkėjas pagrįstai nepatenkintas subtiekėjo (-ų) ir / ar specialisto (-ų) tiekiamų Prekių kokybe ir rezultatais.</w:t>
      </w:r>
    </w:p>
    <w:p w:rsidR="005C490F" w:rsidRPr="00580BA5" w:rsidRDefault="005C490F" w:rsidP="005C490F">
      <w:pPr>
        <w:ind w:firstLine="567"/>
        <w:rPr>
          <w:rFonts w:ascii="Times New Roman" w:hAnsi="Times New Roman" w:cs="Times New Roman"/>
          <w:sz w:val="22"/>
          <w:szCs w:val="22"/>
        </w:rPr>
      </w:pPr>
      <w:r w:rsidRPr="00580BA5">
        <w:rPr>
          <w:rFonts w:ascii="Times New Roman" w:hAnsi="Times New Roman" w:cs="Times New Roman"/>
          <w:sz w:val="22"/>
          <w:szCs w:val="22"/>
        </w:rPr>
        <w:t>7.3. Jei subtiekėjui ir (arba) specialistui pirkimo dokumentuose buvo keliami kvalifikacijos reikalavimai arba subtiekėjas ir (arba) specialistas buvo pasitelktas pagrindžiant tiekėjo pasiūlymo atitiktį pirkimo dokumentuose nustatytiems kvalifikacijos reikalavimams, keičiamas subtiekėjas ir (arba) specialistas turi atitikti pirkimo dokumentuose nustatytus kvalifikacijos reikalavimus ir neturi būti Viešųjų pirkimų įstatyme numatytų pašalinimo pagrindų. Tokiu atveju, jeigu subtiekėjo ir (arba) specialisto padėtis atitinka bent vieną pagal Viešųjų pirkimų įstatymo 46 straipsnį nustatytą pašalinimo pagrindą, Pirkėjas reikalauja, kad tiekėjo per pirkėjo nustatytą terminą pakeistų minėtą subtiekėją ir (arba) specialistą reikalavimus atitinkančiu subtiekėju ir (arba) specialistu.</w:t>
      </w:r>
    </w:p>
    <w:p w:rsidR="005C490F" w:rsidRPr="00580BA5" w:rsidRDefault="005C490F" w:rsidP="005C490F">
      <w:pPr>
        <w:ind w:firstLine="567"/>
        <w:rPr>
          <w:rFonts w:ascii="Times New Roman" w:hAnsi="Times New Roman" w:cs="Times New Roman"/>
          <w:sz w:val="22"/>
          <w:szCs w:val="22"/>
        </w:rPr>
      </w:pPr>
      <w:r w:rsidRPr="00580BA5">
        <w:rPr>
          <w:rFonts w:ascii="Times New Roman" w:hAnsi="Times New Roman" w:cs="Times New Roman"/>
          <w:sz w:val="22"/>
          <w:szCs w:val="22"/>
        </w:rPr>
        <w:t>7.4. Pirkėjui sutikus su subtiekėjo ir (arba) specialisto pakeitimu, Pirkėjas kartu su Tiekėju raštu sudaro susitarimą dėl subtiekėjo ir (arba) specialisto pakeitimo, kurį pasirašo Šalys. Susitarimas yra neatskiriama Sutarties dalis.</w:t>
      </w:r>
    </w:p>
    <w:p w:rsidR="005C490F" w:rsidRPr="00580BA5" w:rsidRDefault="005C490F" w:rsidP="005C490F">
      <w:pPr>
        <w:ind w:firstLine="567"/>
        <w:rPr>
          <w:rFonts w:ascii="Times New Roman" w:hAnsi="Times New Roman" w:cs="Times New Roman"/>
          <w:sz w:val="22"/>
          <w:szCs w:val="22"/>
        </w:rPr>
      </w:pPr>
      <w:r w:rsidRPr="00580BA5">
        <w:rPr>
          <w:rFonts w:ascii="Times New Roman" w:hAnsi="Times New Roman" w:cs="Times New Roman"/>
          <w:sz w:val="22"/>
          <w:szCs w:val="22"/>
        </w:rPr>
        <w:t xml:space="preserve">7.5. </w:t>
      </w:r>
      <w:r w:rsidRPr="00580BA5">
        <w:rPr>
          <w:rFonts w:ascii="Times New Roman" w:eastAsia="Arial Unicode MS" w:hAnsi="Times New Roman" w:cs="Times New Roman"/>
          <w:sz w:val="22"/>
          <w:szCs w:val="22"/>
        </w:rPr>
        <w:t xml:space="preserve">Tiekėjas </w:t>
      </w:r>
      <w:r w:rsidRPr="00580BA5">
        <w:rPr>
          <w:rFonts w:ascii="Times New Roman" w:hAnsi="Times New Roman" w:cs="Times New Roman"/>
          <w:sz w:val="22"/>
          <w:szCs w:val="22"/>
          <w:lang w:bidi="lo-LA"/>
        </w:rPr>
        <w:t>atsako už visus pagal Sutartį prisiimtus įsipareigojimus, nepaisant to, ar jiems vykdyti bus pasitelkiami subtiekėjai ir (arba) specialistai</w:t>
      </w:r>
      <w:r w:rsidRPr="00580BA5">
        <w:rPr>
          <w:rFonts w:ascii="Times New Roman" w:eastAsia="Arial Unicode MS" w:hAnsi="Times New Roman" w:cs="Times New Roman"/>
          <w:sz w:val="22"/>
          <w:szCs w:val="22"/>
        </w:rPr>
        <w:t>.</w:t>
      </w:r>
    </w:p>
    <w:p w:rsidR="005C490F" w:rsidRPr="00580BA5" w:rsidRDefault="005C490F" w:rsidP="005C490F">
      <w:pPr>
        <w:ind w:firstLine="567"/>
        <w:rPr>
          <w:rFonts w:ascii="Times New Roman" w:hAnsi="Times New Roman" w:cs="Times New Roman"/>
          <w:sz w:val="22"/>
          <w:szCs w:val="22"/>
        </w:rPr>
      </w:pPr>
      <w:r w:rsidRPr="00580BA5">
        <w:rPr>
          <w:rFonts w:ascii="Times New Roman" w:hAnsi="Times New Roman" w:cs="Times New Roman"/>
          <w:sz w:val="22"/>
          <w:szCs w:val="22"/>
        </w:rPr>
        <w:t xml:space="preserve">7.6. Subtiekėjo </w:t>
      </w:r>
      <w:r w:rsidRPr="00580BA5">
        <w:rPr>
          <w:rFonts w:ascii="Times New Roman" w:hAnsi="Times New Roman" w:cs="Times New Roman"/>
          <w:sz w:val="22"/>
          <w:szCs w:val="22"/>
          <w:lang w:bidi="lo-LA"/>
        </w:rPr>
        <w:t>ir (arba) specialisto</w:t>
      </w:r>
      <w:r w:rsidRPr="00580BA5">
        <w:rPr>
          <w:rFonts w:ascii="Times New Roman" w:hAnsi="Times New Roman" w:cs="Times New Roman"/>
          <w:sz w:val="22"/>
          <w:szCs w:val="22"/>
        </w:rPr>
        <w:t xml:space="preserve"> keitimo tvarkos, numatytos Sutarties 7.4 papunktyje, pažeidimas laikomas esminiu Sutarties pažeidimu.</w:t>
      </w:r>
    </w:p>
    <w:p w:rsidR="005C490F" w:rsidRPr="00580BA5" w:rsidRDefault="005C490F" w:rsidP="005C490F">
      <w:pPr>
        <w:ind w:firstLine="567"/>
        <w:rPr>
          <w:rFonts w:ascii="Times New Roman" w:hAnsi="Times New Roman" w:cs="Times New Roman"/>
          <w:sz w:val="22"/>
          <w:szCs w:val="22"/>
        </w:rPr>
      </w:pPr>
    </w:p>
    <w:p w:rsidR="005C490F" w:rsidRPr="00580BA5" w:rsidRDefault="005C490F" w:rsidP="005C490F">
      <w:pPr>
        <w:pStyle w:val="Standard"/>
        <w:spacing w:after="0" w:line="240" w:lineRule="auto"/>
        <w:ind w:firstLine="567"/>
        <w:jc w:val="center"/>
        <w:rPr>
          <w:rFonts w:ascii="Times New Roman" w:hAnsi="Times New Roman" w:cs="Times New Roman"/>
        </w:rPr>
      </w:pPr>
      <w:r w:rsidRPr="00580BA5">
        <w:rPr>
          <w:rFonts w:ascii="Times New Roman" w:hAnsi="Times New Roman" w:cs="Times New Roman"/>
          <w:b/>
        </w:rPr>
        <w:t>VIII. ŠALIŲ ATSAKOMYBĖ</w:t>
      </w:r>
    </w:p>
    <w:p w:rsidR="005C490F" w:rsidRPr="00580BA5" w:rsidRDefault="005C490F" w:rsidP="005C490F">
      <w:pPr>
        <w:pStyle w:val="Standard"/>
        <w:spacing w:after="0" w:line="240" w:lineRule="auto"/>
        <w:ind w:firstLine="567"/>
        <w:jc w:val="both"/>
        <w:rPr>
          <w:rFonts w:ascii="Times New Roman" w:hAnsi="Times New Roman" w:cs="Times New Roman"/>
          <w:b/>
        </w:rPr>
      </w:pPr>
    </w:p>
    <w:p w:rsidR="005C490F" w:rsidRPr="00580BA5" w:rsidRDefault="005C490F" w:rsidP="005C490F">
      <w:pPr>
        <w:pStyle w:val="Standard"/>
        <w:spacing w:after="0" w:line="240" w:lineRule="auto"/>
        <w:ind w:firstLine="567"/>
        <w:jc w:val="both"/>
        <w:rPr>
          <w:rFonts w:ascii="Times New Roman" w:hAnsi="Times New Roman" w:cs="Times New Roman"/>
        </w:rPr>
      </w:pPr>
      <w:r w:rsidRPr="00580BA5">
        <w:rPr>
          <w:rFonts w:ascii="Times New Roman" w:hAnsi="Times New Roman" w:cs="Times New Roman"/>
        </w:rPr>
        <w:t>8.1.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rsidR="005C490F" w:rsidRPr="00580BA5" w:rsidRDefault="005C490F" w:rsidP="005C490F">
      <w:pPr>
        <w:pStyle w:val="Standard"/>
        <w:spacing w:after="0" w:line="240" w:lineRule="auto"/>
        <w:ind w:firstLine="567"/>
        <w:jc w:val="both"/>
        <w:rPr>
          <w:rFonts w:ascii="Times New Roman" w:hAnsi="Times New Roman" w:cs="Times New Roman"/>
        </w:rPr>
      </w:pPr>
      <w:r w:rsidRPr="00580BA5">
        <w:rPr>
          <w:rFonts w:ascii="Times New Roman" w:hAnsi="Times New Roman" w:cs="Times New Roman"/>
        </w:rPr>
        <w:t>8.2.</w:t>
      </w:r>
      <w:r w:rsidRPr="00580BA5">
        <w:rPr>
          <w:rFonts w:ascii="Times New Roman" w:hAnsi="Times New Roman" w:cs="Times New Roman"/>
          <w:color w:val="000000"/>
        </w:rPr>
        <w:t xml:space="preserve"> Pirkėjas, uždelsęs atsiskaityti su Tiekėju Sutartyje nustatytais terminais, įsipareigoja, Tiekėjui pareikalavus, sumokėti Tiekėjui 0,02 proc. nuo neapmokėtos sąskaitos dydžio be PVM delspinigius už kiekvieną uždelstą dieną.</w:t>
      </w:r>
    </w:p>
    <w:p w:rsidR="005C490F" w:rsidRPr="00580BA5" w:rsidRDefault="005C490F" w:rsidP="005C490F">
      <w:pPr>
        <w:pStyle w:val="Standard"/>
        <w:spacing w:after="0" w:line="240" w:lineRule="auto"/>
        <w:ind w:firstLine="567"/>
        <w:jc w:val="both"/>
        <w:rPr>
          <w:rFonts w:ascii="Times New Roman" w:hAnsi="Times New Roman" w:cs="Times New Roman"/>
        </w:rPr>
      </w:pPr>
      <w:r w:rsidRPr="00580BA5">
        <w:rPr>
          <w:rFonts w:ascii="Times New Roman" w:hAnsi="Times New Roman" w:cs="Times New Roman"/>
          <w:color w:val="000000"/>
        </w:rPr>
        <w:t>8.3. Jei Tiekėjas vėluoja vykdyti savo įsipareigojimus šioje Sutartyje ir jos prieduose nustatytais terminais, Pirkėjas be oficialaus įspėjimo ir nesumažindamas kitų savo teisių gynimo būdų  pradeda skaičiuoti 0,02 proc. dy</w:t>
      </w:r>
      <w:r w:rsidRPr="00580BA5">
        <w:rPr>
          <w:rFonts w:ascii="Times New Roman" w:hAnsi="Times New Roman" w:cs="Times New Roman"/>
        </w:rPr>
        <w:t>džio delspinigius nuo Tiekėjo laiku neįvykdytų įsipareigojimų dalies be PVM už kiekvieną termino praleidimo dieną.</w:t>
      </w:r>
    </w:p>
    <w:p w:rsidR="005C490F" w:rsidRPr="00580BA5" w:rsidRDefault="005C490F" w:rsidP="005C490F">
      <w:pPr>
        <w:pStyle w:val="Standard"/>
        <w:spacing w:after="0" w:line="240" w:lineRule="auto"/>
        <w:ind w:firstLine="567"/>
        <w:jc w:val="both"/>
        <w:rPr>
          <w:rFonts w:ascii="Times New Roman" w:hAnsi="Times New Roman" w:cs="Times New Roman"/>
        </w:rPr>
      </w:pPr>
      <w:r w:rsidRPr="00580BA5">
        <w:rPr>
          <w:rFonts w:ascii="Times New Roman" w:hAnsi="Times New Roman" w:cs="Times New Roman"/>
        </w:rPr>
        <w:t>8.4. Tiekėjui p</w:t>
      </w:r>
      <w:r w:rsidRPr="00580BA5">
        <w:rPr>
          <w:rFonts w:ascii="Times New Roman" w:hAnsi="Times New Roman" w:cs="Times New Roman"/>
          <w:color w:val="00000A"/>
        </w:rPr>
        <w:t>ažeidus Sutartį, Pirkėjas, prieš tai raštu įspėjęs Tiekėją:</w:t>
      </w:r>
    </w:p>
    <w:p w:rsidR="005C490F" w:rsidRPr="00580BA5" w:rsidRDefault="005C490F" w:rsidP="005C490F">
      <w:pPr>
        <w:pStyle w:val="Standard"/>
        <w:spacing w:after="0" w:line="240" w:lineRule="auto"/>
        <w:ind w:firstLine="567"/>
        <w:jc w:val="both"/>
        <w:rPr>
          <w:rFonts w:ascii="Times New Roman" w:hAnsi="Times New Roman" w:cs="Times New Roman"/>
        </w:rPr>
      </w:pPr>
      <w:r w:rsidRPr="00580BA5">
        <w:rPr>
          <w:rFonts w:ascii="Times New Roman" w:hAnsi="Times New Roman" w:cs="Times New Roman"/>
        </w:rPr>
        <w:t>8.4.1. išskaičiuoja delspinigių sumą iš Tiekėjui mokėtinų sumų (arba);</w:t>
      </w:r>
    </w:p>
    <w:p w:rsidR="005C490F" w:rsidRPr="00580BA5" w:rsidRDefault="005C490F" w:rsidP="005C490F">
      <w:pPr>
        <w:pStyle w:val="Standard"/>
        <w:spacing w:after="0" w:line="240" w:lineRule="auto"/>
        <w:ind w:firstLine="567"/>
        <w:jc w:val="both"/>
        <w:rPr>
          <w:rFonts w:ascii="Times New Roman" w:hAnsi="Times New Roman" w:cs="Times New Roman"/>
        </w:rPr>
      </w:pPr>
      <w:r w:rsidRPr="00580BA5">
        <w:rPr>
          <w:rFonts w:ascii="Times New Roman" w:hAnsi="Times New Roman" w:cs="Times New Roman"/>
        </w:rPr>
        <w:t>8.4.2. reikalauja sumokėti baudą ir (arba);</w:t>
      </w:r>
    </w:p>
    <w:p w:rsidR="005C490F" w:rsidRPr="00580BA5" w:rsidRDefault="005C490F" w:rsidP="005C490F">
      <w:pPr>
        <w:pStyle w:val="Standard"/>
        <w:spacing w:after="0" w:line="240" w:lineRule="auto"/>
        <w:ind w:firstLine="567"/>
        <w:jc w:val="both"/>
        <w:rPr>
          <w:rFonts w:ascii="Times New Roman" w:hAnsi="Times New Roman" w:cs="Times New Roman"/>
        </w:rPr>
      </w:pPr>
      <w:r w:rsidRPr="00580BA5">
        <w:rPr>
          <w:rFonts w:ascii="Times New Roman" w:hAnsi="Times New Roman" w:cs="Times New Roman"/>
        </w:rPr>
        <w:t>8.4.3. nutraukia Sutartį.</w:t>
      </w:r>
    </w:p>
    <w:p w:rsidR="005C490F" w:rsidRPr="00580BA5" w:rsidRDefault="005C490F" w:rsidP="005C490F">
      <w:pPr>
        <w:pStyle w:val="Standard"/>
        <w:spacing w:after="0" w:line="240" w:lineRule="auto"/>
        <w:ind w:firstLine="567"/>
        <w:jc w:val="both"/>
        <w:rPr>
          <w:rFonts w:ascii="Times New Roman" w:hAnsi="Times New Roman" w:cs="Times New Roman"/>
        </w:rPr>
      </w:pPr>
      <w:r w:rsidRPr="00580BA5">
        <w:rPr>
          <w:rFonts w:ascii="Times New Roman" w:hAnsi="Times New Roman" w:cs="Times New Roman"/>
        </w:rPr>
        <w:t>8.5. Delspinigių sumokėjimas neatleidžia Šalių nuo pareigos vykdyti šioje Sutartyje prisiimtus įsipareigojimus.</w:t>
      </w:r>
    </w:p>
    <w:p w:rsidR="005C490F" w:rsidRPr="00580BA5" w:rsidRDefault="005C490F" w:rsidP="005C490F">
      <w:pPr>
        <w:ind w:firstLine="567"/>
        <w:jc w:val="center"/>
        <w:rPr>
          <w:rFonts w:ascii="Times New Roman" w:hAnsi="Times New Roman" w:cs="Times New Roman"/>
          <w:sz w:val="22"/>
          <w:szCs w:val="22"/>
        </w:rPr>
      </w:pPr>
    </w:p>
    <w:p w:rsidR="005C490F" w:rsidRPr="00580BA5" w:rsidRDefault="005C490F" w:rsidP="005C490F">
      <w:pPr>
        <w:ind w:firstLine="567"/>
        <w:jc w:val="center"/>
        <w:rPr>
          <w:rFonts w:ascii="Times New Roman" w:hAnsi="Times New Roman" w:cs="Times New Roman"/>
          <w:sz w:val="22"/>
          <w:szCs w:val="22"/>
        </w:rPr>
      </w:pPr>
      <w:r w:rsidRPr="00580BA5">
        <w:rPr>
          <w:rFonts w:ascii="Times New Roman" w:hAnsi="Times New Roman" w:cs="Times New Roman"/>
          <w:b/>
          <w:sz w:val="22"/>
          <w:szCs w:val="22"/>
        </w:rPr>
        <w:t>IX. NENUGALIMOS JĖGOS APLINKYBĖS (</w:t>
      </w:r>
      <w:r w:rsidRPr="00580BA5">
        <w:rPr>
          <w:rFonts w:ascii="Times New Roman" w:hAnsi="Times New Roman" w:cs="Times New Roman"/>
          <w:b/>
          <w:i/>
          <w:iCs/>
          <w:sz w:val="22"/>
          <w:szCs w:val="22"/>
        </w:rPr>
        <w:t>FORCE MAJEURE</w:t>
      </w:r>
      <w:r w:rsidRPr="00580BA5">
        <w:rPr>
          <w:rFonts w:ascii="Times New Roman" w:hAnsi="Times New Roman" w:cs="Times New Roman"/>
          <w:b/>
          <w:sz w:val="22"/>
          <w:szCs w:val="22"/>
        </w:rPr>
        <w:t>)</w:t>
      </w:r>
    </w:p>
    <w:p w:rsidR="005C490F" w:rsidRPr="00580BA5" w:rsidRDefault="005C490F" w:rsidP="005C490F">
      <w:pPr>
        <w:ind w:firstLine="567"/>
        <w:rPr>
          <w:rFonts w:ascii="Times New Roman" w:hAnsi="Times New Roman" w:cs="Times New Roman"/>
          <w:sz w:val="22"/>
          <w:szCs w:val="22"/>
        </w:rPr>
      </w:pPr>
    </w:p>
    <w:p w:rsidR="005C490F" w:rsidRPr="00580BA5" w:rsidRDefault="005C490F" w:rsidP="005C490F">
      <w:pPr>
        <w:ind w:firstLine="567"/>
        <w:rPr>
          <w:rFonts w:ascii="Times New Roman" w:hAnsi="Times New Roman" w:cs="Times New Roman"/>
          <w:sz w:val="22"/>
          <w:szCs w:val="22"/>
        </w:rPr>
      </w:pPr>
      <w:r w:rsidRPr="00580BA5">
        <w:rPr>
          <w:rFonts w:ascii="Times New Roman" w:hAnsi="Times New Roman" w:cs="Times New Roman"/>
          <w:sz w:val="22"/>
          <w:szCs w:val="22"/>
        </w:rPr>
        <w:t>9.1. Šalis nėra laikoma atsakinga už bet kokių įsipareigojimų pagal šią Sutartį neįvykdymą ar dalinį neįvykdymą, jeigu Šalis įrodo, kad sutartiniai įsipareigojimai neįvykdyti ar iš dalies neįvykdyti dėl aplinkybių, kurių ji negalėjo kontroliuoti bei protingai numatyti Sutarties sudarymo metu, ir kad negalėjo užkirsti kelio šių aplinkybių ar jų pasekmių atsiradimui.</w:t>
      </w:r>
    </w:p>
    <w:p w:rsidR="005C490F" w:rsidRPr="00580BA5" w:rsidRDefault="005C490F" w:rsidP="005C490F">
      <w:pPr>
        <w:ind w:firstLine="567"/>
        <w:rPr>
          <w:rFonts w:ascii="Times New Roman" w:hAnsi="Times New Roman" w:cs="Times New Roman"/>
          <w:sz w:val="22"/>
          <w:szCs w:val="22"/>
        </w:rPr>
      </w:pPr>
      <w:r w:rsidRPr="00580BA5">
        <w:rPr>
          <w:rFonts w:ascii="Times New Roman" w:hAnsi="Times New Roman" w:cs="Times New Roman"/>
          <w:sz w:val="22"/>
          <w:szCs w:val="22"/>
        </w:rPr>
        <w:lastRenderedPageBreak/>
        <w:t>9.2. Nenugalimos jėgos aplinkybėmis laikomos aplinkybės, nurodytos Civilinio kodekso 6.212 str. ir kituose Lietuvos Respublikos  teisės aktuose. Esant nenugalimos jėgos aplinkybėms, Šalys Lietuvos Respublikos teisės aktuose nustatyta tvarka yra atleidžiamos nuo atsakomybės už Sutartyje numatytų sutartinių įsipareigojimų neįvykdymą, neįvykdymą iš dalies arba netinkamą įvykdymą, o įsipareigojimų vykdymo terminas pratęsiamas.</w:t>
      </w:r>
    </w:p>
    <w:p w:rsidR="005C490F" w:rsidRPr="00580BA5" w:rsidRDefault="005C490F" w:rsidP="005C490F">
      <w:pPr>
        <w:ind w:firstLine="567"/>
        <w:rPr>
          <w:rFonts w:ascii="Times New Roman" w:hAnsi="Times New Roman" w:cs="Times New Roman"/>
          <w:sz w:val="22"/>
          <w:szCs w:val="22"/>
        </w:rPr>
      </w:pPr>
      <w:r w:rsidRPr="00580BA5">
        <w:rPr>
          <w:rFonts w:ascii="Times New Roman" w:hAnsi="Times New Roman" w:cs="Times New Roman"/>
          <w:sz w:val="22"/>
          <w:szCs w:val="22"/>
        </w:rPr>
        <w:t xml:space="preserve">9.3. Šalis, prašanti ją atleisti nuo atsakomybės, apie nenugalimos jėgos aplinkybes privalo raštu pranešti kitai Šaliai nedelsiant, bet ne vėliau kaip per 3 (tris) darbo dienas nuo tokių aplinkybių atsiradimo ar paaiškėjimo, pateikdama dokumentus, patvirtinančius šių aplinkybių buvimą, bei </w:t>
      </w:r>
      <w:proofErr w:type="spellStart"/>
      <w:r w:rsidRPr="00580BA5">
        <w:rPr>
          <w:rFonts w:ascii="Times New Roman" w:hAnsi="Times New Roman" w:cs="Times New Roman"/>
          <w:sz w:val="22"/>
          <w:szCs w:val="22"/>
        </w:rPr>
        <w:t>įrodymus</w:t>
      </w:r>
      <w:proofErr w:type="spellEnd"/>
      <w:r w:rsidRPr="00580BA5">
        <w:rPr>
          <w:rFonts w:ascii="Times New Roman" w:hAnsi="Times New Roman" w:cs="Times New Roman"/>
          <w:sz w:val="22"/>
          <w:szCs w:val="22"/>
        </w:rPr>
        <w:t>,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rsidR="005C490F" w:rsidRPr="00580BA5" w:rsidRDefault="005C490F" w:rsidP="005C490F">
      <w:pPr>
        <w:ind w:firstLine="567"/>
        <w:rPr>
          <w:rFonts w:ascii="Times New Roman" w:hAnsi="Times New Roman" w:cs="Times New Roman"/>
          <w:sz w:val="22"/>
          <w:szCs w:val="22"/>
        </w:rPr>
      </w:pPr>
      <w:r w:rsidRPr="00580BA5">
        <w:rPr>
          <w:rFonts w:ascii="Times New Roman" w:hAnsi="Times New Roman" w:cs="Times New Roman"/>
          <w:sz w:val="22"/>
          <w:szCs w:val="22"/>
        </w:rPr>
        <w:t>9.4.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rsidR="005C490F" w:rsidRPr="00580BA5" w:rsidRDefault="005C490F" w:rsidP="005C490F">
      <w:pPr>
        <w:ind w:firstLine="567"/>
        <w:rPr>
          <w:rFonts w:ascii="Times New Roman" w:hAnsi="Times New Roman" w:cs="Times New Roman"/>
          <w:sz w:val="22"/>
          <w:szCs w:val="22"/>
        </w:rPr>
      </w:pPr>
    </w:p>
    <w:p w:rsidR="005C490F" w:rsidRPr="00580BA5" w:rsidRDefault="005C490F" w:rsidP="005C490F">
      <w:pPr>
        <w:ind w:firstLine="567"/>
        <w:rPr>
          <w:rFonts w:ascii="Times New Roman" w:hAnsi="Times New Roman" w:cs="Times New Roman"/>
          <w:sz w:val="22"/>
          <w:szCs w:val="22"/>
        </w:rPr>
      </w:pPr>
    </w:p>
    <w:p w:rsidR="005C490F" w:rsidRPr="00580BA5" w:rsidRDefault="005C490F" w:rsidP="005C490F">
      <w:pPr>
        <w:ind w:firstLine="567"/>
        <w:jc w:val="center"/>
        <w:rPr>
          <w:rFonts w:ascii="Times New Roman" w:hAnsi="Times New Roman" w:cs="Times New Roman"/>
          <w:sz w:val="22"/>
          <w:szCs w:val="22"/>
        </w:rPr>
      </w:pPr>
      <w:r w:rsidRPr="00580BA5">
        <w:rPr>
          <w:rFonts w:ascii="Times New Roman" w:hAnsi="Times New Roman" w:cs="Times New Roman"/>
          <w:b/>
          <w:sz w:val="22"/>
          <w:szCs w:val="22"/>
        </w:rPr>
        <w:t>X. KONFIDENCIALUMO ĮSIPAREIGOJIMAI IR DUOMENŲ APSAUGA</w:t>
      </w:r>
    </w:p>
    <w:p w:rsidR="005C490F" w:rsidRPr="00580BA5" w:rsidRDefault="005C490F" w:rsidP="005C490F">
      <w:pPr>
        <w:ind w:firstLine="567"/>
        <w:jc w:val="center"/>
        <w:rPr>
          <w:rFonts w:ascii="Times New Roman" w:hAnsi="Times New Roman" w:cs="Times New Roman"/>
          <w:b/>
          <w:sz w:val="22"/>
          <w:szCs w:val="22"/>
        </w:rPr>
      </w:pPr>
    </w:p>
    <w:p w:rsidR="005C490F" w:rsidRPr="00580BA5" w:rsidRDefault="005C490F" w:rsidP="005C490F">
      <w:pPr>
        <w:ind w:firstLine="567"/>
        <w:rPr>
          <w:rFonts w:ascii="Times New Roman" w:hAnsi="Times New Roman" w:cs="Times New Roman"/>
          <w:sz w:val="22"/>
          <w:szCs w:val="22"/>
        </w:rPr>
      </w:pPr>
      <w:r w:rsidRPr="00580BA5">
        <w:rPr>
          <w:rFonts w:ascii="Times New Roman" w:hAnsi="Times New Roman" w:cs="Times New Roman"/>
          <w:sz w:val="22"/>
          <w:szCs w:val="22"/>
        </w:rPr>
        <w:t>10.1. Pirkėjas Tiekėjo pasiūlymą, sudarytą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skelbia viešai.</w:t>
      </w:r>
    </w:p>
    <w:p w:rsidR="005C490F" w:rsidRPr="00580BA5" w:rsidRDefault="005C490F" w:rsidP="005C490F">
      <w:pPr>
        <w:ind w:firstLine="567"/>
        <w:rPr>
          <w:rFonts w:ascii="Times New Roman" w:hAnsi="Times New Roman" w:cs="Times New Roman"/>
          <w:sz w:val="22"/>
          <w:szCs w:val="22"/>
        </w:rPr>
      </w:pPr>
      <w:r w:rsidRPr="00580BA5">
        <w:rPr>
          <w:rFonts w:ascii="Times New Roman" w:hAnsi="Times New Roman" w:cs="Times New Roman"/>
          <w:sz w:val="22"/>
          <w:szCs w:val="22"/>
        </w:rPr>
        <w:t>10.2. Konfidencialumo įsipareigojimai Sutarties Šalims nustatomi vadovaujantis Lietuvos Respublikos viešųjų pirkimų įstatymo 20 straipsniu.</w:t>
      </w:r>
    </w:p>
    <w:p w:rsidR="005C490F" w:rsidRPr="00580BA5" w:rsidRDefault="005C490F" w:rsidP="005C490F">
      <w:pPr>
        <w:ind w:firstLine="567"/>
        <w:rPr>
          <w:rFonts w:ascii="Times New Roman" w:hAnsi="Times New Roman" w:cs="Times New Roman"/>
          <w:sz w:val="22"/>
          <w:szCs w:val="22"/>
        </w:rPr>
      </w:pPr>
      <w:r w:rsidRPr="00580BA5">
        <w:rPr>
          <w:rFonts w:ascii="Times New Roman" w:hAnsi="Times New Roman" w:cs="Times New Roman"/>
          <w:sz w:val="22"/>
          <w:szCs w:val="22"/>
        </w:rPr>
        <w:t xml:space="preserve">10.3. Vykdydamos Sutartį Šalys įsipareigoja asmens duomenų tvarkymą vykdyti teisėtai – laikydamosi 2016 m. balandžio 27 d. priimto Europos Parlamento ir Tarybos reglamento (ES) 2016/679  </w:t>
      </w:r>
      <w:r w:rsidRPr="00580BA5">
        <w:rPr>
          <w:rStyle w:val="ins"/>
          <w:rFonts w:ascii="Times New Roman" w:hAnsi="Times New Roman" w:cs="Times New Roman"/>
          <w:sz w:val="22"/>
          <w:szCs w:val="22"/>
        </w:rPr>
        <w:t>dėl fizinių asmenų apsaugos tvarkant asmens duomenis ir dėl laisvo tokių duomenų judėjimo ir kuriuo panaikinama Direktyva 95/46/EB</w:t>
      </w:r>
      <w:r w:rsidRPr="00580BA5">
        <w:rPr>
          <w:rStyle w:val="del"/>
          <w:rFonts w:ascii="Times New Roman" w:hAnsi="Times New Roman" w:cs="Times New Roman"/>
          <w:sz w:val="22"/>
          <w:szCs w:val="22"/>
        </w:rPr>
        <w:t xml:space="preserve"> dėl fizinių asmenų apsaugos</w:t>
      </w:r>
      <w:r w:rsidRPr="00580BA5">
        <w:rPr>
          <w:rStyle w:val="ins"/>
          <w:rFonts w:ascii="Times New Roman" w:hAnsi="Times New Roman" w:cs="Times New Roman"/>
          <w:sz w:val="22"/>
          <w:szCs w:val="22"/>
        </w:rPr>
        <w:t xml:space="preserve">, Lietuvos Respublikos asmens duomenų teisinės apsaugos įstatymo </w:t>
      </w:r>
      <w:r w:rsidRPr="00580BA5">
        <w:rPr>
          <w:rStyle w:val="del"/>
          <w:rFonts w:ascii="Times New Roman" w:hAnsi="Times New Roman" w:cs="Times New Roman"/>
          <w:sz w:val="22"/>
          <w:szCs w:val="22"/>
        </w:rPr>
        <w:t>ir</w:t>
      </w:r>
      <w:r w:rsidRPr="00580BA5">
        <w:rPr>
          <w:rFonts w:ascii="Times New Roman" w:hAnsi="Times New Roman" w:cs="Times New Roman"/>
          <w:sz w:val="22"/>
          <w:szCs w:val="22"/>
        </w:rPr>
        <w:t xml:space="preserve"> kit</w:t>
      </w:r>
      <w:r w:rsidRPr="00580BA5">
        <w:rPr>
          <w:rStyle w:val="ins"/>
          <w:rFonts w:ascii="Times New Roman" w:hAnsi="Times New Roman" w:cs="Times New Roman"/>
          <w:sz w:val="22"/>
          <w:szCs w:val="22"/>
        </w:rPr>
        <w:t>ų</w:t>
      </w:r>
      <w:r w:rsidRPr="00580BA5">
        <w:rPr>
          <w:rFonts w:ascii="Times New Roman" w:hAnsi="Times New Roman" w:cs="Times New Roman"/>
          <w:sz w:val="22"/>
          <w:szCs w:val="22"/>
        </w:rPr>
        <w:t xml:space="preserve"> teisės akt</w:t>
      </w:r>
      <w:r w:rsidRPr="00580BA5">
        <w:rPr>
          <w:rStyle w:val="ins"/>
          <w:rFonts w:ascii="Times New Roman" w:hAnsi="Times New Roman" w:cs="Times New Roman"/>
          <w:sz w:val="22"/>
          <w:szCs w:val="22"/>
        </w:rPr>
        <w:t>ų</w:t>
      </w:r>
      <w:r w:rsidRPr="00580BA5">
        <w:rPr>
          <w:rFonts w:ascii="Times New Roman" w:hAnsi="Times New Roman" w:cs="Times New Roman"/>
          <w:sz w:val="22"/>
          <w:szCs w:val="22"/>
        </w:rPr>
        <w:t>, reglamentuojanči</w:t>
      </w:r>
      <w:r w:rsidRPr="00580BA5">
        <w:rPr>
          <w:rStyle w:val="ins"/>
          <w:rFonts w:ascii="Times New Roman" w:hAnsi="Times New Roman" w:cs="Times New Roman"/>
          <w:sz w:val="22"/>
          <w:szCs w:val="22"/>
        </w:rPr>
        <w:t>ų</w:t>
      </w:r>
      <w:r w:rsidRPr="00580BA5">
        <w:rPr>
          <w:rFonts w:ascii="Times New Roman" w:hAnsi="Times New Roman" w:cs="Times New Roman"/>
          <w:sz w:val="22"/>
          <w:szCs w:val="22"/>
        </w:rPr>
        <w:t xml:space="preserve"> asmens duomenų tvarkymą</w:t>
      </w:r>
    </w:p>
    <w:p w:rsidR="005C490F" w:rsidRPr="00580BA5" w:rsidRDefault="005C490F" w:rsidP="005C490F">
      <w:pPr>
        <w:ind w:firstLine="567"/>
        <w:rPr>
          <w:rFonts w:ascii="Times New Roman" w:hAnsi="Times New Roman" w:cs="Times New Roman"/>
          <w:sz w:val="22"/>
          <w:szCs w:val="22"/>
        </w:rPr>
      </w:pPr>
      <w:r w:rsidRPr="00580BA5">
        <w:rPr>
          <w:rFonts w:ascii="Times New Roman" w:hAnsi="Times New Roman" w:cs="Times New Roman"/>
          <w:sz w:val="22"/>
          <w:szCs w:val="22"/>
        </w:rPr>
        <w:t>10.4. Šalių atstovų, darbuotojų ar kitų fizinių asmenų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Šalys pažymi, kad fiziniai asmenys, kurie yra pasitelkti Sutarčiai su Šalimis vykdyti ir išvardyti Sutartyje, yra supažindinti su Sutartyje pateiktais jų asmeniniais duomenimis, ir Šalies nustatyta tvarka tam davė savo sutikimą.</w:t>
      </w:r>
    </w:p>
    <w:p w:rsidR="005C490F" w:rsidRPr="00580BA5" w:rsidRDefault="005C490F" w:rsidP="005C490F">
      <w:pPr>
        <w:ind w:firstLine="567"/>
        <w:rPr>
          <w:rFonts w:ascii="Times New Roman" w:hAnsi="Times New Roman" w:cs="Times New Roman"/>
          <w:sz w:val="22"/>
          <w:szCs w:val="22"/>
        </w:rPr>
      </w:pPr>
      <w:r w:rsidRPr="00580BA5">
        <w:rPr>
          <w:rStyle w:val="ins"/>
          <w:rFonts w:ascii="Times New Roman" w:hAnsi="Times New Roman" w:cs="Times New Roman"/>
          <w:sz w:val="22"/>
          <w:szCs w:val="22"/>
        </w:rPr>
        <w:t xml:space="preserve">10.5. Gali būti tvarkomi Šalių vadovų, kitų darbuotojų, atsakingų asmenų ar atstovų, atstovaujančių šalims, duomenys </w:t>
      </w:r>
      <w:r w:rsidRPr="00580BA5">
        <w:rPr>
          <w:rStyle w:val="del"/>
          <w:rFonts w:ascii="Times New Roman" w:hAnsi="Times New Roman" w:cs="Times New Roman"/>
          <w:sz w:val="22"/>
          <w:szCs w:val="22"/>
        </w:rPr>
        <w:t xml:space="preserve">kaip </w:t>
      </w:r>
      <w:r w:rsidRPr="00580BA5">
        <w:rPr>
          <w:rStyle w:val="ins"/>
          <w:rFonts w:ascii="Times New Roman" w:hAnsi="Times New Roman" w:cs="Times New Roman"/>
          <w:sz w:val="22"/>
          <w:szCs w:val="22"/>
        </w:rPr>
        <w:t xml:space="preserve">(vardas, pavardė, telefono numeris, elektroninio pašto adresas, darbovietės adresas, užimamos pareigos, įgaliojimų (atstovavimų) duomenys ir pan.), </w:t>
      </w:r>
      <w:r w:rsidRPr="00580BA5">
        <w:rPr>
          <w:rStyle w:val="del"/>
          <w:rFonts w:ascii="Times New Roman" w:hAnsi="Times New Roman" w:cs="Times New Roman"/>
          <w:sz w:val="22"/>
          <w:szCs w:val="22"/>
        </w:rPr>
        <w:t>š</w:t>
      </w:r>
      <w:r w:rsidRPr="00580BA5">
        <w:rPr>
          <w:rStyle w:val="ins"/>
          <w:rFonts w:ascii="Times New Roman" w:hAnsi="Times New Roman" w:cs="Times New Roman"/>
          <w:sz w:val="22"/>
          <w:szCs w:val="22"/>
        </w:rPr>
        <w:t>alių vardu ir interesais vykdomas susirašinėjimas ar kiti asmens duomenys, suformuojami Sutarties sudarymo ir vykdymo metu.</w:t>
      </w:r>
    </w:p>
    <w:p w:rsidR="005C490F" w:rsidRPr="00580BA5" w:rsidRDefault="005C490F" w:rsidP="005C490F">
      <w:pPr>
        <w:pStyle w:val="Antrat2"/>
        <w:keepNext w:val="0"/>
        <w:keepLines w:val="0"/>
        <w:widowControl w:val="0"/>
        <w:numPr>
          <w:ilvl w:val="1"/>
          <w:numId w:val="39"/>
        </w:numPr>
        <w:suppressAutoHyphens/>
        <w:spacing w:before="0"/>
        <w:ind w:firstLine="567"/>
        <w:rPr>
          <w:rFonts w:ascii="Times New Roman" w:hAnsi="Times New Roman" w:cs="Times New Roman"/>
          <w:sz w:val="22"/>
          <w:szCs w:val="22"/>
        </w:rPr>
      </w:pPr>
      <w:r w:rsidRPr="00580BA5">
        <w:rPr>
          <w:rFonts w:ascii="Times New Roman" w:hAnsi="Times New Roman" w:cs="Times New Roman"/>
          <w:sz w:val="22"/>
          <w:szCs w:val="22"/>
        </w:rPr>
        <w:t>10.6. Šalys asmens duomenis saugo ne ilgiau nei to reikal</w:t>
      </w:r>
      <w:r w:rsidRPr="00580BA5">
        <w:rPr>
          <w:rStyle w:val="ins"/>
          <w:rFonts w:ascii="Times New Roman" w:hAnsi="Times New Roman" w:cs="Times New Roman"/>
          <w:sz w:val="22"/>
          <w:szCs w:val="22"/>
        </w:rPr>
        <w:t xml:space="preserve">auja duomenų tvarkymo tikslai ar numato teisės aktai, jeigu juose yra nustatytas ilgesnis duomenų saugojimas. Asmens duomenys saugomi sutarties galiojimo </w:t>
      </w:r>
      <w:r w:rsidRPr="00580BA5">
        <w:rPr>
          <w:rStyle w:val="ins"/>
          <w:rFonts w:ascii="Times New Roman" w:hAnsi="Times New Roman" w:cs="Times New Roman"/>
          <w:sz w:val="22"/>
          <w:szCs w:val="22"/>
        </w:rPr>
        <w:lastRenderedPageBreak/>
        <w:t>laikotarpiu ir jai pasibaigus tol, kol iš sutartinių santykių gali kilti pagrįstų reikalavimų arba kiek tai reikalinga Šalių teisėtiems interesams įgyvendinti ir apsaugoti. Nebereikalingi arba suėjus teisės aktuose numatytam terminui asmens duomenys nedelsiant sunaikinami.</w:t>
      </w:r>
    </w:p>
    <w:p w:rsidR="005C490F" w:rsidRPr="00580BA5" w:rsidRDefault="005C490F" w:rsidP="005C490F">
      <w:pPr>
        <w:pStyle w:val="Antrat2"/>
        <w:keepNext w:val="0"/>
        <w:keepLines w:val="0"/>
        <w:widowControl w:val="0"/>
        <w:numPr>
          <w:ilvl w:val="1"/>
          <w:numId w:val="39"/>
        </w:numPr>
        <w:suppressAutoHyphens/>
        <w:spacing w:before="0"/>
        <w:ind w:firstLine="567"/>
        <w:rPr>
          <w:rFonts w:ascii="Times New Roman" w:hAnsi="Times New Roman" w:cs="Times New Roman"/>
          <w:sz w:val="22"/>
          <w:szCs w:val="22"/>
        </w:rPr>
      </w:pPr>
      <w:r w:rsidRPr="00580BA5">
        <w:rPr>
          <w:rStyle w:val="ins"/>
          <w:rFonts w:ascii="Times New Roman" w:hAnsi="Times New Roman" w:cs="Times New Roman"/>
          <w:sz w:val="22"/>
          <w:szCs w:val="22"/>
        </w:rPr>
        <w:t>10.7. Šalys įsipareigoja tinkamai informuoti visus fizinius asmenis (darbuotojus, įgaliotinius, valdymo organų narius, savo subtiekėjų darbuotojus ir kitus atstovus), kurie bus pasitelkti Sutarčiai su Šalimis sudaryti ir vykdyti, apie tai, kad jų asmens duomenys bus arba gali būti perduoti Šalims ir bus arba gali būti Šalių tvarkomi Sutartyje nurodytais tikslais, kur ir kiek laiko asmens duomenys bus saugomi, ir kas turės galimybę su jais susipažinti.</w:t>
      </w:r>
    </w:p>
    <w:p w:rsidR="005C490F" w:rsidRPr="00580BA5" w:rsidRDefault="005C490F" w:rsidP="005C490F">
      <w:pPr>
        <w:ind w:firstLine="567"/>
        <w:rPr>
          <w:rFonts w:ascii="Times New Roman" w:hAnsi="Times New Roman" w:cs="Times New Roman"/>
          <w:b/>
          <w:sz w:val="22"/>
          <w:szCs w:val="22"/>
        </w:rPr>
      </w:pPr>
    </w:p>
    <w:p w:rsidR="005C490F" w:rsidRPr="00580BA5" w:rsidRDefault="005C490F" w:rsidP="005C490F">
      <w:pPr>
        <w:ind w:firstLine="567"/>
        <w:jc w:val="center"/>
        <w:rPr>
          <w:rFonts w:ascii="Times New Roman" w:hAnsi="Times New Roman" w:cs="Times New Roman"/>
          <w:sz w:val="22"/>
          <w:szCs w:val="22"/>
        </w:rPr>
      </w:pPr>
      <w:r w:rsidRPr="00580BA5">
        <w:rPr>
          <w:rFonts w:ascii="Times New Roman" w:hAnsi="Times New Roman" w:cs="Times New Roman"/>
          <w:b/>
          <w:sz w:val="22"/>
          <w:szCs w:val="22"/>
        </w:rPr>
        <w:t>XI. SUTARTIES PAKEITIMAI, PERŽIŪROS SĄLYGOS, PASIRINKIMO GALIMYBĖS</w:t>
      </w:r>
    </w:p>
    <w:p w:rsidR="005C490F" w:rsidRPr="00580BA5" w:rsidRDefault="005C490F" w:rsidP="005C490F">
      <w:pPr>
        <w:ind w:firstLine="567"/>
        <w:rPr>
          <w:rFonts w:ascii="Times New Roman" w:hAnsi="Times New Roman" w:cs="Times New Roman"/>
          <w:b/>
          <w:sz w:val="22"/>
          <w:szCs w:val="22"/>
        </w:rPr>
      </w:pPr>
    </w:p>
    <w:p w:rsidR="005C490F" w:rsidRPr="00580BA5" w:rsidRDefault="005C490F" w:rsidP="005C490F">
      <w:pPr>
        <w:ind w:firstLine="567"/>
        <w:rPr>
          <w:rFonts w:ascii="Times New Roman" w:hAnsi="Times New Roman" w:cs="Times New Roman"/>
          <w:sz w:val="22"/>
          <w:szCs w:val="22"/>
        </w:rPr>
      </w:pPr>
      <w:r w:rsidRPr="00580BA5">
        <w:rPr>
          <w:rFonts w:ascii="Times New Roman" w:hAnsi="Times New Roman" w:cs="Times New Roman"/>
          <w:sz w:val="22"/>
          <w:szCs w:val="22"/>
        </w:rPr>
        <w:t>11.1. Sutarties sąlygos Sutarties galiojimo laikotarpiu gali būti keičiamos Lietuvos Respublikos viešųjų pirkimų įstatymo 89 straipsnyje nustatyta tvarka.</w:t>
      </w:r>
    </w:p>
    <w:p w:rsidR="005C490F" w:rsidRPr="00580BA5" w:rsidRDefault="005C490F" w:rsidP="005C490F">
      <w:pPr>
        <w:ind w:firstLine="567"/>
        <w:rPr>
          <w:rFonts w:ascii="Times New Roman" w:hAnsi="Times New Roman" w:cs="Times New Roman"/>
          <w:sz w:val="22"/>
          <w:szCs w:val="22"/>
        </w:rPr>
      </w:pPr>
      <w:r w:rsidRPr="00580BA5">
        <w:rPr>
          <w:rFonts w:ascii="Times New Roman" w:hAnsi="Times New Roman" w:cs="Times New Roman"/>
          <w:sz w:val="22"/>
          <w:szCs w:val="22"/>
        </w:rPr>
        <w:t>11.2. Sudarytos Sutarties Šalis gali būti pakeista Lietuvos Respublikos  viešųjų pirkimų įstatymo 89 straipsnio 1 dalies 4 punkte numatytais atvejais.</w:t>
      </w:r>
    </w:p>
    <w:p w:rsidR="005C490F" w:rsidRPr="00580BA5" w:rsidRDefault="005C490F" w:rsidP="005C490F">
      <w:pPr>
        <w:ind w:firstLine="567"/>
        <w:rPr>
          <w:rFonts w:ascii="Times New Roman" w:hAnsi="Times New Roman" w:cs="Times New Roman"/>
          <w:sz w:val="22"/>
          <w:szCs w:val="22"/>
        </w:rPr>
      </w:pPr>
      <w:r w:rsidRPr="00580BA5">
        <w:rPr>
          <w:rFonts w:ascii="Times New Roman" w:hAnsi="Times New Roman" w:cs="Times New Roman"/>
          <w:sz w:val="22"/>
          <w:szCs w:val="22"/>
        </w:rPr>
        <w:t>11.3. Sutarties sąlygų keitimą gali inicijuoti kiekviena Šalis, pateikdama kitai Šaliai atitinkamą prašymą ir jį pagrindžiančius dokumentus. Šalis, gavusi tokį prašymą, privalo jį išnagrinėti per 20 (dvidešimt) kalendorinių dienų ir kitai Šaliai pateikti motyvuotą raštišką atsakymą.</w:t>
      </w:r>
    </w:p>
    <w:p w:rsidR="005C490F" w:rsidRPr="00580BA5" w:rsidRDefault="005C490F" w:rsidP="005C490F">
      <w:pPr>
        <w:ind w:firstLine="567"/>
        <w:rPr>
          <w:rFonts w:ascii="Times New Roman" w:hAnsi="Times New Roman" w:cs="Times New Roman"/>
          <w:sz w:val="22"/>
          <w:szCs w:val="22"/>
        </w:rPr>
      </w:pPr>
      <w:r w:rsidRPr="00580BA5">
        <w:rPr>
          <w:rFonts w:ascii="Times New Roman" w:hAnsi="Times New Roman" w:cs="Times New Roman"/>
          <w:sz w:val="22"/>
          <w:szCs w:val="22"/>
        </w:rPr>
        <w:t>11.4. Sutarties sąlygų pakeitimas turi būti įformintas papildomu susitarimu ir pasirašytas abiejų Šalių.</w:t>
      </w:r>
    </w:p>
    <w:p w:rsidR="005C490F" w:rsidRPr="00580BA5" w:rsidRDefault="005C490F" w:rsidP="005C490F">
      <w:pPr>
        <w:ind w:firstLine="567"/>
        <w:rPr>
          <w:rFonts w:ascii="Times New Roman" w:hAnsi="Times New Roman" w:cs="Times New Roman"/>
          <w:sz w:val="22"/>
          <w:szCs w:val="22"/>
        </w:rPr>
      </w:pPr>
    </w:p>
    <w:p w:rsidR="005C490F" w:rsidRPr="00580BA5" w:rsidRDefault="005C490F" w:rsidP="005C490F">
      <w:pPr>
        <w:ind w:firstLine="567"/>
        <w:jc w:val="center"/>
        <w:rPr>
          <w:rFonts w:ascii="Times New Roman" w:hAnsi="Times New Roman" w:cs="Times New Roman"/>
          <w:sz w:val="22"/>
          <w:szCs w:val="22"/>
        </w:rPr>
      </w:pPr>
      <w:r w:rsidRPr="00580BA5">
        <w:rPr>
          <w:rFonts w:ascii="Times New Roman" w:hAnsi="Times New Roman" w:cs="Times New Roman"/>
          <w:b/>
          <w:sz w:val="22"/>
          <w:szCs w:val="22"/>
        </w:rPr>
        <w:t>XII. SUTARTIES VYKDYMO SUSTABDYMAS</w:t>
      </w:r>
    </w:p>
    <w:p w:rsidR="005C490F" w:rsidRPr="00580BA5" w:rsidRDefault="005C490F" w:rsidP="005C490F">
      <w:pPr>
        <w:ind w:firstLine="567"/>
        <w:rPr>
          <w:rFonts w:ascii="Times New Roman" w:hAnsi="Times New Roman" w:cs="Times New Roman"/>
          <w:b/>
          <w:sz w:val="22"/>
          <w:szCs w:val="22"/>
        </w:rPr>
      </w:pPr>
    </w:p>
    <w:p w:rsidR="005C490F" w:rsidRPr="00580BA5" w:rsidRDefault="005C490F" w:rsidP="005C490F">
      <w:pPr>
        <w:ind w:firstLine="567"/>
        <w:rPr>
          <w:rFonts w:ascii="Times New Roman" w:hAnsi="Times New Roman" w:cs="Times New Roman"/>
          <w:sz w:val="22"/>
          <w:szCs w:val="22"/>
        </w:rPr>
      </w:pPr>
      <w:r w:rsidRPr="00580BA5">
        <w:rPr>
          <w:rFonts w:ascii="Times New Roman" w:hAnsi="Times New Roman" w:cs="Times New Roman"/>
          <w:sz w:val="22"/>
          <w:szCs w:val="22"/>
        </w:rPr>
        <w:t>12.1. Esant svarbioms aplinkybėms, nepriklausančiomis nuo Tiekėjo valios, dėl kurių Tiekėjas negali vykdyti savo sutartinių įsipareigojimų ir (arba) esant kitoms nenumatytoms aplinkybėms (pavyzdžiui, pasikeitus galiojančiam teisės aktui ar įsigaliojus naujam teisės aktui, kuris turi įtakos šios Sutarties vykdymui; Pirkėjui būtinas papildomas laikas atlikti papildomą pirkimą; ne dėl Pirkėjo kaltės vėluoja kitos Pirkėjo pirkimo sutarties, turinčios tiesioginės įtakos šiai Sutarčiai, vykdymas; kitos aplinkybės, kurios nebuvo žinomos pirkimo vykdymo metu ir su kuriomis susidurtų bet kuris kitas Pirkėjas), Pirkėjas turi teisę sustabdyti Tiekėjo įsipareigojimų ar kurios nors jų dalies, kuri negali būti vykdoma, vykdymą.</w:t>
      </w:r>
    </w:p>
    <w:p w:rsidR="005C490F" w:rsidRPr="00580BA5" w:rsidRDefault="005C490F" w:rsidP="005C490F">
      <w:pPr>
        <w:ind w:firstLine="567"/>
        <w:rPr>
          <w:rFonts w:ascii="Times New Roman" w:hAnsi="Times New Roman" w:cs="Times New Roman"/>
          <w:sz w:val="22"/>
          <w:szCs w:val="22"/>
        </w:rPr>
      </w:pPr>
      <w:r w:rsidRPr="00580BA5">
        <w:rPr>
          <w:rFonts w:ascii="Times New Roman" w:hAnsi="Times New Roman" w:cs="Times New Roman"/>
          <w:sz w:val="22"/>
          <w:szCs w:val="22"/>
        </w:rPr>
        <w:t xml:space="preserve">12.2. Atsiradus aplinkybėms, dėl kurių Tiekėjas negali vykdyti sutartinių įsipareigojimų, Tiekėjas arba Pirkėjas apie tai nedelsdamas privalo informuoti kitą Sutarties šalį, pateikdamas informaciją ir dokumentus, įrodančius sutartinių įsipareigojimų vykdymo negalimumą dėl aplinkybių, nepriklausančių nuo Tiekėjo ir (ar) Pirkėjo. Išnykus aplinkybėms, trukdžiusioms Tiekėjui vykdyti sutartinius įsipareigojimus, sustabdytų įsipareigojimų vykdymas atnaujinamas. </w:t>
      </w:r>
    </w:p>
    <w:p w:rsidR="005C490F" w:rsidRPr="00580BA5" w:rsidRDefault="005C490F" w:rsidP="005C490F">
      <w:pPr>
        <w:ind w:firstLine="567"/>
        <w:rPr>
          <w:rFonts w:ascii="Times New Roman" w:hAnsi="Times New Roman" w:cs="Times New Roman"/>
          <w:sz w:val="22"/>
          <w:szCs w:val="22"/>
        </w:rPr>
      </w:pPr>
      <w:r w:rsidRPr="00580BA5">
        <w:rPr>
          <w:rFonts w:ascii="Times New Roman" w:hAnsi="Times New Roman" w:cs="Times New Roman"/>
          <w:sz w:val="22"/>
          <w:szCs w:val="22"/>
        </w:rPr>
        <w:t>12.3. Jei Tiekėjo sutartinių įsipareigojimų vykdymas dėl priežasčių, nepriklausančių nuo Tiekėjo, buvo sustabdytas laikotarpiui, ne trumpesniam nei 60 (šešiasdešimt) kalendorinių dienų, praėjus 60 (šešiasdešimt) kalendorinių dienų Tiekėjas gali rašytiniu pranešimu Pirkėjo pareikalauti atnaujinti Sutarties vykdymą per 14 (keturiolika) kalendorinių dienų arba nutraukti Sutartį.</w:t>
      </w:r>
    </w:p>
    <w:p w:rsidR="005C490F" w:rsidRPr="00580BA5" w:rsidRDefault="005C490F" w:rsidP="005C490F">
      <w:pPr>
        <w:ind w:firstLine="567"/>
        <w:rPr>
          <w:rFonts w:ascii="Times New Roman" w:hAnsi="Times New Roman" w:cs="Times New Roman"/>
          <w:sz w:val="22"/>
          <w:szCs w:val="22"/>
        </w:rPr>
      </w:pPr>
      <w:r w:rsidRPr="00580BA5">
        <w:rPr>
          <w:rFonts w:ascii="Times New Roman" w:hAnsi="Times New Roman" w:cs="Times New Roman"/>
          <w:sz w:val="22"/>
          <w:szCs w:val="22"/>
        </w:rPr>
        <w:t>12.4. Išnykus aplinkybėms, dėl kurių sutartinių įsipareigojimų (jų dalies) vykdymas buvo sustabdytas, Sutarties vykdymo terminas pratęsiamas laikotarpiui, kuris pagal Sutartį buvo likęs tiekėjo sutartinių įsipareigojimų (jų dalies) vykdymui iki kol sutartinių įsipareigojimų (jų dalies) vykdymas buvo sustabdytas.</w:t>
      </w:r>
    </w:p>
    <w:p w:rsidR="005C490F" w:rsidRPr="00580BA5" w:rsidRDefault="005C490F" w:rsidP="005C490F">
      <w:pPr>
        <w:ind w:firstLine="567"/>
        <w:rPr>
          <w:rFonts w:ascii="Times New Roman" w:hAnsi="Times New Roman" w:cs="Times New Roman"/>
          <w:sz w:val="22"/>
          <w:szCs w:val="22"/>
        </w:rPr>
      </w:pPr>
      <w:r w:rsidRPr="00580BA5">
        <w:rPr>
          <w:rFonts w:ascii="Times New Roman" w:hAnsi="Times New Roman" w:cs="Times New Roman"/>
          <w:sz w:val="22"/>
          <w:szCs w:val="22"/>
        </w:rPr>
        <w:t xml:space="preserve">12.5. Pirkėjas taip pat turi teisę sustabdyti Prekių ar kurios nors jų dalies tiekimą, jeigu jam pagrįstai kyla įtarimų dėl tiekiamų Prekių kokybės ir reikia laiko patikrinti bei įsitikinti tiekiamų Prekių kokybe. Tokiu atveju Prekių ar jų dalies tiekimo stabdymas galimas iki 5 (penkių) darbo dienų. Sustabdytų Prekių ar jų dalies tiekimas </w:t>
      </w:r>
      <w:r w:rsidRPr="00580BA5">
        <w:rPr>
          <w:rFonts w:ascii="Times New Roman" w:hAnsi="Times New Roman" w:cs="Times New Roman"/>
          <w:sz w:val="22"/>
          <w:szCs w:val="22"/>
        </w:rPr>
        <w:lastRenderedPageBreak/>
        <w:t>atnaujinamas šios Sutarties 12.4 papunktyje nustatyta tvarka. Pirkėjo galimybė pasinaudoti šia teise negali priklausyti nuo Tiekėjo valios ar būti jo veikiama.</w:t>
      </w:r>
    </w:p>
    <w:p w:rsidR="005C490F" w:rsidRPr="00580BA5" w:rsidRDefault="005C490F" w:rsidP="005C490F">
      <w:pPr>
        <w:ind w:firstLine="567"/>
        <w:rPr>
          <w:rFonts w:ascii="Times New Roman" w:hAnsi="Times New Roman" w:cs="Times New Roman"/>
          <w:sz w:val="22"/>
          <w:szCs w:val="22"/>
        </w:rPr>
      </w:pPr>
      <w:r w:rsidRPr="00580BA5">
        <w:rPr>
          <w:rFonts w:ascii="Times New Roman" w:hAnsi="Times New Roman" w:cs="Times New Roman"/>
          <w:sz w:val="22"/>
          <w:szCs w:val="22"/>
        </w:rPr>
        <w:t>12.6. Sutartinių įsipareigojimų vykdymo sustabdymas visais Sutartyje numatytais atvejais turi būti raštišku susitarimu, kuris tampa neatskiriama Sutarties dalimi, nurodant priežastis ir sustabdymo terminą ir pridedant dokumentus, patvirtinančius sustabdymo pagrindą (jeigu tokie yra).</w:t>
      </w:r>
    </w:p>
    <w:p w:rsidR="005C490F" w:rsidRPr="00580BA5" w:rsidRDefault="005C490F" w:rsidP="005C490F">
      <w:pPr>
        <w:ind w:firstLine="567"/>
        <w:rPr>
          <w:rFonts w:ascii="Times New Roman" w:hAnsi="Times New Roman" w:cs="Times New Roman"/>
          <w:sz w:val="22"/>
          <w:szCs w:val="22"/>
        </w:rPr>
      </w:pPr>
    </w:p>
    <w:p w:rsidR="005C490F" w:rsidRPr="00580BA5" w:rsidRDefault="005C490F" w:rsidP="005C490F">
      <w:pPr>
        <w:ind w:firstLine="567"/>
        <w:jc w:val="center"/>
        <w:rPr>
          <w:rFonts w:ascii="Times New Roman" w:hAnsi="Times New Roman" w:cs="Times New Roman"/>
          <w:sz w:val="22"/>
          <w:szCs w:val="22"/>
        </w:rPr>
      </w:pPr>
      <w:r w:rsidRPr="00580BA5">
        <w:rPr>
          <w:rFonts w:ascii="Times New Roman" w:hAnsi="Times New Roman" w:cs="Times New Roman"/>
          <w:b/>
          <w:sz w:val="22"/>
          <w:szCs w:val="22"/>
        </w:rPr>
        <w:t>XIII. SUTARTIES PAŽEIDIMAS</w:t>
      </w:r>
    </w:p>
    <w:p w:rsidR="005C490F" w:rsidRPr="00580BA5" w:rsidRDefault="005C490F" w:rsidP="005C490F">
      <w:pPr>
        <w:ind w:firstLine="567"/>
        <w:rPr>
          <w:rFonts w:ascii="Times New Roman" w:hAnsi="Times New Roman" w:cs="Times New Roman"/>
          <w:b/>
          <w:sz w:val="22"/>
          <w:szCs w:val="22"/>
        </w:rPr>
      </w:pPr>
    </w:p>
    <w:p w:rsidR="005C490F" w:rsidRPr="00580BA5" w:rsidRDefault="005C490F" w:rsidP="005C490F">
      <w:pPr>
        <w:ind w:firstLine="567"/>
        <w:rPr>
          <w:rFonts w:ascii="Times New Roman" w:hAnsi="Times New Roman" w:cs="Times New Roman"/>
          <w:sz w:val="22"/>
          <w:szCs w:val="22"/>
        </w:rPr>
      </w:pPr>
      <w:r w:rsidRPr="00580BA5">
        <w:rPr>
          <w:rFonts w:ascii="Times New Roman" w:hAnsi="Times New Roman" w:cs="Times New Roman"/>
          <w:sz w:val="22"/>
          <w:szCs w:val="22"/>
        </w:rPr>
        <w:t>13.1. Jei kuri nors Sutarties Šalis nevykdo arba netinkamai vykdo kokius nors savo įsipareigojimus pagal Sutartį, ji pažeidžia Sutartį.</w:t>
      </w:r>
    </w:p>
    <w:p w:rsidR="005C490F" w:rsidRPr="00580BA5" w:rsidRDefault="005C490F" w:rsidP="005C490F">
      <w:pPr>
        <w:ind w:firstLine="567"/>
        <w:rPr>
          <w:rFonts w:ascii="Times New Roman" w:hAnsi="Times New Roman" w:cs="Times New Roman"/>
          <w:sz w:val="22"/>
          <w:szCs w:val="22"/>
        </w:rPr>
      </w:pPr>
      <w:r w:rsidRPr="00580BA5">
        <w:rPr>
          <w:rFonts w:ascii="Times New Roman" w:hAnsi="Times New Roman" w:cs="Times New Roman"/>
          <w:sz w:val="22"/>
          <w:szCs w:val="22"/>
        </w:rPr>
        <w:t>13.2. Vienai Sutarties Šaliai pažeidus Sutartį, nukentėjusioji Šalis turi teisę:</w:t>
      </w:r>
    </w:p>
    <w:p w:rsidR="005C490F" w:rsidRPr="00580BA5" w:rsidRDefault="005C490F" w:rsidP="005C490F">
      <w:pPr>
        <w:ind w:firstLine="567"/>
        <w:rPr>
          <w:rFonts w:ascii="Times New Roman" w:hAnsi="Times New Roman" w:cs="Times New Roman"/>
          <w:sz w:val="22"/>
          <w:szCs w:val="22"/>
        </w:rPr>
      </w:pPr>
      <w:r w:rsidRPr="00580BA5">
        <w:rPr>
          <w:rFonts w:ascii="Times New Roman" w:hAnsi="Times New Roman" w:cs="Times New Roman"/>
          <w:sz w:val="22"/>
          <w:szCs w:val="22"/>
        </w:rPr>
        <w:t>13.2.1. reikalauti kitos Šalies vykdyti sutartinius įsipareigojimus ir (arba);</w:t>
      </w:r>
    </w:p>
    <w:p w:rsidR="005C490F" w:rsidRPr="00580BA5" w:rsidRDefault="005C490F" w:rsidP="005C490F">
      <w:pPr>
        <w:ind w:firstLine="567"/>
        <w:rPr>
          <w:rFonts w:ascii="Times New Roman" w:hAnsi="Times New Roman" w:cs="Times New Roman"/>
          <w:sz w:val="22"/>
          <w:szCs w:val="22"/>
        </w:rPr>
      </w:pPr>
      <w:r w:rsidRPr="00580BA5">
        <w:rPr>
          <w:rFonts w:ascii="Times New Roman" w:hAnsi="Times New Roman" w:cs="Times New Roman"/>
          <w:sz w:val="22"/>
          <w:szCs w:val="22"/>
        </w:rPr>
        <w:t>13.2.2. reikalauti atlyginti nuostolius ir (arba);</w:t>
      </w:r>
    </w:p>
    <w:p w:rsidR="005C490F" w:rsidRPr="00580BA5" w:rsidRDefault="005C490F" w:rsidP="005C490F">
      <w:pPr>
        <w:ind w:firstLine="567"/>
        <w:rPr>
          <w:rFonts w:ascii="Times New Roman" w:hAnsi="Times New Roman" w:cs="Times New Roman"/>
          <w:sz w:val="22"/>
          <w:szCs w:val="22"/>
        </w:rPr>
      </w:pPr>
      <w:r w:rsidRPr="00580BA5">
        <w:rPr>
          <w:rFonts w:ascii="Times New Roman" w:hAnsi="Times New Roman" w:cs="Times New Roman"/>
          <w:sz w:val="22"/>
          <w:szCs w:val="22"/>
        </w:rPr>
        <w:t>13.2.3. reikalauti sumokėti Sutarties 8.2 ir 8.3 papunkčiuose nustatytus delspinigius ir (arba);</w:t>
      </w:r>
    </w:p>
    <w:p w:rsidR="005C490F" w:rsidRPr="00580BA5" w:rsidRDefault="005C490F" w:rsidP="005C490F">
      <w:pPr>
        <w:ind w:firstLine="567"/>
        <w:rPr>
          <w:rFonts w:ascii="Times New Roman" w:hAnsi="Times New Roman" w:cs="Times New Roman"/>
          <w:sz w:val="22"/>
          <w:szCs w:val="22"/>
        </w:rPr>
      </w:pPr>
      <w:r w:rsidRPr="00580BA5">
        <w:rPr>
          <w:rFonts w:ascii="Times New Roman" w:hAnsi="Times New Roman" w:cs="Times New Roman"/>
          <w:sz w:val="22"/>
          <w:szCs w:val="22"/>
        </w:rPr>
        <w:t>13.2.4. reikalauti sumokėti Sutarties V skyriuje nustatytą baudą, atsižvelgus į pažeidimą, ir (arba);</w:t>
      </w:r>
    </w:p>
    <w:p w:rsidR="005C490F" w:rsidRPr="00580BA5" w:rsidRDefault="005C490F" w:rsidP="005C490F">
      <w:pPr>
        <w:ind w:firstLine="567"/>
        <w:rPr>
          <w:rFonts w:ascii="Times New Roman" w:hAnsi="Times New Roman" w:cs="Times New Roman"/>
          <w:sz w:val="22"/>
          <w:szCs w:val="22"/>
        </w:rPr>
      </w:pPr>
      <w:r w:rsidRPr="00580BA5">
        <w:rPr>
          <w:rFonts w:ascii="Times New Roman" w:hAnsi="Times New Roman" w:cs="Times New Roman"/>
          <w:sz w:val="22"/>
          <w:szCs w:val="22"/>
        </w:rPr>
        <w:t>13.2.5. reikalauti sumažinti kainą, neįvykdyta ar netinkamai įvykdyta Tiekėjo įsipareigojimų dalimi ir (arba);</w:t>
      </w:r>
    </w:p>
    <w:p w:rsidR="005C490F" w:rsidRPr="00580BA5" w:rsidRDefault="005C490F" w:rsidP="005C490F">
      <w:pPr>
        <w:ind w:firstLine="567"/>
        <w:rPr>
          <w:rFonts w:ascii="Times New Roman" w:hAnsi="Times New Roman" w:cs="Times New Roman"/>
          <w:sz w:val="22"/>
          <w:szCs w:val="22"/>
        </w:rPr>
      </w:pPr>
      <w:r w:rsidRPr="00580BA5">
        <w:rPr>
          <w:rFonts w:ascii="Times New Roman" w:hAnsi="Times New Roman" w:cs="Times New Roman"/>
          <w:sz w:val="22"/>
          <w:szCs w:val="22"/>
        </w:rPr>
        <w:t>13.2.6. nutraukti Sutartį ir (arba);</w:t>
      </w:r>
    </w:p>
    <w:p w:rsidR="005C490F" w:rsidRPr="00580BA5" w:rsidRDefault="005C490F" w:rsidP="005C490F">
      <w:pPr>
        <w:ind w:firstLine="567"/>
        <w:rPr>
          <w:rFonts w:ascii="Times New Roman" w:hAnsi="Times New Roman" w:cs="Times New Roman"/>
          <w:sz w:val="22"/>
          <w:szCs w:val="22"/>
        </w:rPr>
      </w:pPr>
      <w:r w:rsidRPr="00580BA5">
        <w:rPr>
          <w:rFonts w:ascii="Times New Roman" w:hAnsi="Times New Roman" w:cs="Times New Roman"/>
          <w:sz w:val="22"/>
          <w:szCs w:val="22"/>
        </w:rPr>
        <w:t xml:space="preserve">13.2.7. reikalauti Šalies grąžinti sumokėtą avansą </w:t>
      </w:r>
      <w:r w:rsidRPr="00580BA5">
        <w:rPr>
          <w:rFonts w:ascii="Times New Roman" w:hAnsi="Times New Roman" w:cs="Times New Roman"/>
          <w:i/>
          <w:sz w:val="22"/>
          <w:szCs w:val="22"/>
        </w:rPr>
        <w:t>(jei buvo numatytas)</w:t>
      </w:r>
      <w:r w:rsidRPr="00580BA5">
        <w:rPr>
          <w:rFonts w:ascii="Times New Roman" w:hAnsi="Times New Roman" w:cs="Times New Roman"/>
          <w:sz w:val="22"/>
          <w:szCs w:val="22"/>
        </w:rPr>
        <w:t xml:space="preserve"> tuo atveju, kai Tiekėjas nevykdo arba netinkamai vykdo savo įsipareigojimus ir (arba);</w:t>
      </w:r>
    </w:p>
    <w:p w:rsidR="005C490F" w:rsidRPr="00580BA5" w:rsidRDefault="005C490F" w:rsidP="005C490F">
      <w:pPr>
        <w:ind w:firstLine="567"/>
        <w:rPr>
          <w:rFonts w:ascii="Times New Roman" w:hAnsi="Times New Roman" w:cs="Times New Roman"/>
          <w:sz w:val="22"/>
          <w:szCs w:val="22"/>
        </w:rPr>
      </w:pPr>
      <w:r w:rsidRPr="00580BA5">
        <w:rPr>
          <w:rFonts w:ascii="Times New Roman" w:hAnsi="Times New Roman" w:cs="Times New Roman"/>
          <w:sz w:val="22"/>
          <w:szCs w:val="22"/>
        </w:rPr>
        <w:t>13.2.8. taikyti kitus Lietuvos Respublikos  teisės aktų nustatytus teisių gynimo būdus.</w:t>
      </w:r>
    </w:p>
    <w:p w:rsidR="005C490F" w:rsidRPr="00580BA5" w:rsidRDefault="005C490F" w:rsidP="005C490F">
      <w:pPr>
        <w:ind w:firstLine="567"/>
        <w:rPr>
          <w:rFonts w:ascii="Times New Roman" w:hAnsi="Times New Roman" w:cs="Times New Roman"/>
          <w:sz w:val="22"/>
          <w:szCs w:val="22"/>
        </w:rPr>
      </w:pPr>
      <w:r w:rsidRPr="00580BA5">
        <w:rPr>
          <w:rFonts w:ascii="Times New Roman" w:hAnsi="Times New Roman" w:cs="Times New Roman"/>
          <w:sz w:val="22"/>
          <w:szCs w:val="22"/>
        </w:rPr>
        <w:t>13.3. Tiekėjas negali perleisti visų ar dalies savo įsipareigojimų pagal šią Sutartį be išankstinio raštiško Pirkėjo sutikimo.</w:t>
      </w:r>
    </w:p>
    <w:p w:rsidR="005C490F" w:rsidRPr="00580BA5" w:rsidRDefault="005C490F" w:rsidP="005C490F">
      <w:pPr>
        <w:ind w:firstLine="567"/>
        <w:rPr>
          <w:rFonts w:ascii="Times New Roman" w:hAnsi="Times New Roman" w:cs="Times New Roman"/>
          <w:sz w:val="22"/>
          <w:szCs w:val="22"/>
        </w:rPr>
      </w:pPr>
      <w:r w:rsidRPr="00580BA5">
        <w:rPr>
          <w:rFonts w:ascii="Times New Roman" w:hAnsi="Times New Roman" w:cs="Times New Roman"/>
          <w:sz w:val="22"/>
          <w:szCs w:val="22"/>
        </w:rPr>
        <w:t xml:space="preserve">13.4. Tiekėjas turi nedelsdamas pranešti Pirkėjui apie bet kokius esminius Tiekėjo asmens </w:t>
      </w:r>
      <w:proofErr w:type="spellStart"/>
      <w:r w:rsidRPr="00580BA5">
        <w:rPr>
          <w:rFonts w:ascii="Times New Roman" w:hAnsi="Times New Roman" w:cs="Times New Roman"/>
          <w:sz w:val="22"/>
          <w:szCs w:val="22"/>
        </w:rPr>
        <w:t>pasikeitimus</w:t>
      </w:r>
      <w:proofErr w:type="spellEnd"/>
      <w:r w:rsidRPr="00580BA5">
        <w:rPr>
          <w:rFonts w:ascii="Times New Roman" w:hAnsi="Times New Roman" w:cs="Times New Roman"/>
          <w:sz w:val="22"/>
          <w:szCs w:val="22"/>
        </w:rPr>
        <w:t>, patvirtindamas, kad prielaidos, būtinos Sutarčiai vykdyti, nenustojo galioti.</w:t>
      </w:r>
    </w:p>
    <w:p w:rsidR="005C490F" w:rsidRPr="00580BA5" w:rsidRDefault="005C490F" w:rsidP="005C490F">
      <w:pPr>
        <w:ind w:firstLine="567"/>
        <w:rPr>
          <w:rFonts w:ascii="Times New Roman" w:hAnsi="Times New Roman" w:cs="Times New Roman"/>
          <w:sz w:val="22"/>
          <w:szCs w:val="22"/>
        </w:rPr>
      </w:pPr>
      <w:r w:rsidRPr="00580BA5">
        <w:rPr>
          <w:rFonts w:ascii="Times New Roman" w:hAnsi="Times New Roman" w:cs="Times New Roman"/>
          <w:sz w:val="22"/>
          <w:szCs w:val="22"/>
        </w:rPr>
        <w:t>13.5. Šioje Sutartyje esminėmis sąlygomis laikoma:</w:t>
      </w:r>
    </w:p>
    <w:p w:rsidR="005C490F" w:rsidRPr="00580BA5" w:rsidRDefault="005C490F" w:rsidP="005C490F">
      <w:pPr>
        <w:ind w:firstLine="567"/>
        <w:rPr>
          <w:rFonts w:ascii="Times New Roman" w:hAnsi="Times New Roman" w:cs="Times New Roman"/>
          <w:sz w:val="22"/>
          <w:szCs w:val="22"/>
        </w:rPr>
      </w:pPr>
      <w:r w:rsidRPr="00580BA5">
        <w:rPr>
          <w:rFonts w:ascii="Times New Roman" w:hAnsi="Times New Roman" w:cs="Times New Roman"/>
          <w:sz w:val="22"/>
          <w:szCs w:val="22"/>
        </w:rPr>
        <w:t>13.5.1. Sutarties dalykas;</w:t>
      </w:r>
    </w:p>
    <w:p w:rsidR="005C490F" w:rsidRPr="00580BA5" w:rsidRDefault="005C490F" w:rsidP="005C490F">
      <w:pPr>
        <w:ind w:firstLine="567"/>
        <w:rPr>
          <w:rFonts w:ascii="Times New Roman" w:hAnsi="Times New Roman" w:cs="Times New Roman"/>
          <w:sz w:val="22"/>
          <w:szCs w:val="22"/>
        </w:rPr>
      </w:pPr>
      <w:r w:rsidRPr="00580BA5">
        <w:rPr>
          <w:rFonts w:ascii="Times New Roman" w:hAnsi="Times New Roman" w:cs="Times New Roman"/>
          <w:sz w:val="22"/>
          <w:szCs w:val="22"/>
        </w:rPr>
        <w:t>13.5.2. Sutarties įkainiai ir kainodaros taisyklės;</w:t>
      </w:r>
    </w:p>
    <w:p w:rsidR="005C490F" w:rsidRPr="00580BA5" w:rsidRDefault="005C490F" w:rsidP="005C490F">
      <w:pPr>
        <w:ind w:firstLine="567"/>
        <w:rPr>
          <w:rFonts w:ascii="Times New Roman" w:hAnsi="Times New Roman" w:cs="Times New Roman"/>
          <w:sz w:val="22"/>
          <w:szCs w:val="22"/>
        </w:rPr>
      </w:pPr>
      <w:r w:rsidRPr="00580BA5">
        <w:rPr>
          <w:rFonts w:ascii="Times New Roman" w:hAnsi="Times New Roman" w:cs="Times New Roman"/>
          <w:sz w:val="22"/>
          <w:szCs w:val="22"/>
        </w:rPr>
        <w:t>13.5.3. apmokėjimo sąlygos ir tvarka;</w:t>
      </w:r>
    </w:p>
    <w:p w:rsidR="005C490F" w:rsidRPr="00580BA5" w:rsidRDefault="005C490F" w:rsidP="005C490F">
      <w:pPr>
        <w:ind w:firstLine="567"/>
        <w:rPr>
          <w:rFonts w:ascii="Times New Roman" w:hAnsi="Times New Roman" w:cs="Times New Roman"/>
          <w:sz w:val="22"/>
          <w:szCs w:val="22"/>
        </w:rPr>
      </w:pPr>
      <w:r w:rsidRPr="00580BA5">
        <w:rPr>
          <w:rFonts w:ascii="Times New Roman" w:hAnsi="Times New Roman" w:cs="Times New Roman"/>
          <w:sz w:val="22"/>
          <w:szCs w:val="22"/>
        </w:rPr>
        <w:t>13.5.4. tiekėjo sutartinių įsipareigojimų vykdymo terminas (-ai);</w:t>
      </w:r>
    </w:p>
    <w:p w:rsidR="005C490F" w:rsidRPr="00580BA5" w:rsidRDefault="005C490F" w:rsidP="005C490F">
      <w:pPr>
        <w:ind w:firstLine="567"/>
        <w:rPr>
          <w:rFonts w:ascii="Times New Roman" w:hAnsi="Times New Roman" w:cs="Times New Roman"/>
          <w:sz w:val="22"/>
          <w:szCs w:val="22"/>
        </w:rPr>
      </w:pPr>
      <w:r w:rsidRPr="00580BA5">
        <w:rPr>
          <w:rFonts w:ascii="Times New Roman" w:hAnsi="Times New Roman" w:cs="Times New Roman"/>
          <w:sz w:val="22"/>
          <w:szCs w:val="22"/>
        </w:rPr>
        <w:t>13.5.5. subtiekėjo (-ų) ir (arba) specialisto, keitimo tvarka;</w:t>
      </w:r>
    </w:p>
    <w:p w:rsidR="005C490F" w:rsidRPr="00580BA5" w:rsidRDefault="005C490F" w:rsidP="005C490F">
      <w:pPr>
        <w:ind w:firstLine="567"/>
        <w:rPr>
          <w:rFonts w:ascii="Times New Roman" w:hAnsi="Times New Roman" w:cs="Times New Roman"/>
          <w:sz w:val="22"/>
          <w:szCs w:val="22"/>
        </w:rPr>
      </w:pPr>
      <w:r w:rsidRPr="00580BA5">
        <w:rPr>
          <w:rFonts w:ascii="Times New Roman" w:hAnsi="Times New Roman" w:cs="Times New Roman"/>
          <w:sz w:val="22"/>
          <w:szCs w:val="22"/>
        </w:rPr>
        <w:t>13.5.6. reikalavimai, susiję su avanso grąžinimo garantijos pateikimu (jei numatyta);</w:t>
      </w:r>
    </w:p>
    <w:p w:rsidR="005C490F" w:rsidRPr="00580BA5" w:rsidRDefault="005C490F" w:rsidP="005C490F">
      <w:pPr>
        <w:ind w:firstLine="567"/>
        <w:rPr>
          <w:rFonts w:ascii="Times New Roman" w:hAnsi="Times New Roman" w:cs="Times New Roman"/>
          <w:sz w:val="22"/>
          <w:szCs w:val="22"/>
        </w:rPr>
      </w:pPr>
      <w:r w:rsidRPr="00580BA5">
        <w:rPr>
          <w:rFonts w:ascii="Times New Roman" w:hAnsi="Times New Roman" w:cs="Times New Roman"/>
          <w:sz w:val="22"/>
          <w:szCs w:val="22"/>
        </w:rPr>
        <w:t>13.5.7. Prekių kokybės atitikimas Sutartyje ir jos prieduose nustatytiems reikalavimams;</w:t>
      </w:r>
    </w:p>
    <w:p w:rsidR="005C490F" w:rsidRPr="00580BA5" w:rsidRDefault="005C490F" w:rsidP="005C490F">
      <w:pPr>
        <w:ind w:firstLine="567"/>
        <w:rPr>
          <w:rFonts w:ascii="Times New Roman" w:hAnsi="Times New Roman" w:cs="Times New Roman"/>
          <w:sz w:val="22"/>
          <w:szCs w:val="22"/>
        </w:rPr>
      </w:pPr>
      <w:r w:rsidRPr="00580BA5">
        <w:rPr>
          <w:rFonts w:ascii="Times New Roman" w:hAnsi="Times New Roman" w:cs="Times New Roman"/>
          <w:sz w:val="22"/>
          <w:szCs w:val="22"/>
        </w:rPr>
        <w:t>13.5.8.</w:t>
      </w:r>
      <w:r w:rsidRPr="00580BA5">
        <w:rPr>
          <w:rFonts w:ascii="Times New Roman" w:hAnsi="Times New Roman" w:cs="Times New Roman"/>
          <w:i/>
          <w:iCs/>
          <w:sz w:val="22"/>
          <w:szCs w:val="22"/>
        </w:rPr>
        <w:t xml:space="preserve"> </w:t>
      </w:r>
      <w:r w:rsidRPr="00580BA5">
        <w:rPr>
          <w:rFonts w:ascii="Times New Roman" w:hAnsi="Times New Roman" w:cs="Times New Roman"/>
          <w:sz w:val="22"/>
          <w:szCs w:val="22"/>
        </w:rPr>
        <w:t>visi pasiūlymo vertinimo kriterijai, už kuriuos Tiekėjui pasiūlymų vertinimo metu buvo skirti papildomi balai (jei pasiūlymas buvo vertinamas pagal kainos ir kokybės santykį);</w:t>
      </w:r>
    </w:p>
    <w:p w:rsidR="005C490F" w:rsidRPr="00580BA5" w:rsidRDefault="005C490F" w:rsidP="005C490F">
      <w:pPr>
        <w:ind w:firstLine="567"/>
        <w:rPr>
          <w:rFonts w:ascii="Times New Roman" w:hAnsi="Times New Roman" w:cs="Times New Roman"/>
          <w:sz w:val="22"/>
          <w:szCs w:val="22"/>
        </w:rPr>
      </w:pPr>
      <w:r w:rsidRPr="00580BA5">
        <w:rPr>
          <w:rFonts w:ascii="Times New Roman" w:hAnsi="Times New Roman" w:cs="Times New Roman"/>
          <w:sz w:val="22"/>
          <w:szCs w:val="22"/>
        </w:rPr>
        <w:t xml:space="preserve">13.5.9. aplinkos apsaugos reikalavimai, nurodyti Sutarties </w:t>
      </w:r>
      <w:r w:rsidRPr="00580BA5">
        <w:rPr>
          <w:rFonts w:ascii="Times New Roman" w:hAnsi="Times New Roman" w:cs="Times New Roman"/>
          <w:iCs/>
          <w:sz w:val="22"/>
          <w:szCs w:val="22"/>
        </w:rPr>
        <w:t>4.1.16.1 – 4.1.16.2 papunkčiuose;</w:t>
      </w:r>
    </w:p>
    <w:p w:rsidR="005C490F" w:rsidRPr="00580BA5" w:rsidRDefault="005C490F" w:rsidP="005C490F">
      <w:pPr>
        <w:ind w:firstLine="567"/>
        <w:rPr>
          <w:rFonts w:ascii="Times New Roman" w:hAnsi="Times New Roman" w:cs="Times New Roman"/>
          <w:sz w:val="22"/>
          <w:szCs w:val="22"/>
        </w:rPr>
      </w:pPr>
      <w:r w:rsidRPr="00580BA5">
        <w:rPr>
          <w:rFonts w:ascii="Times New Roman" w:hAnsi="Times New Roman" w:cs="Times New Roman"/>
          <w:sz w:val="22"/>
          <w:szCs w:val="22"/>
        </w:rPr>
        <w:t>13.5.10. kitos sąlygos, kurias Pirkėjas numato kaip esmines.</w:t>
      </w:r>
    </w:p>
    <w:p w:rsidR="005C490F" w:rsidRPr="00580BA5" w:rsidRDefault="005C490F" w:rsidP="005C490F">
      <w:pPr>
        <w:ind w:firstLine="567"/>
        <w:rPr>
          <w:rFonts w:ascii="Times New Roman" w:hAnsi="Times New Roman" w:cs="Times New Roman"/>
          <w:sz w:val="22"/>
          <w:szCs w:val="22"/>
        </w:rPr>
      </w:pPr>
    </w:p>
    <w:p w:rsidR="005C490F" w:rsidRPr="00580BA5" w:rsidRDefault="005C490F" w:rsidP="005C490F">
      <w:pPr>
        <w:ind w:firstLine="567"/>
        <w:jc w:val="center"/>
        <w:rPr>
          <w:rFonts w:ascii="Times New Roman" w:hAnsi="Times New Roman" w:cs="Times New Roman"/>
          <w:sz w:val="22"/>
          <w:szCs w:val="22"/>
        </w:rPr>
      </w:pPr>
      <w:r w:rsidRPr="00580BA5">
        <w:rPr>
          <w:rFonts w:ascii="Times New Roman" w:hAnsi="Times New Roman" w:cs="Times New Roman"/>
          <w:b/>
          <w:sz w:val="22"/>
          <w:szCs w:val="22"/>
        </w:rPr>
        <w:t>XIV. SUTARTIES GALIOJIMAS IR NUTRAUKIMAS</w:t>
      </w:r>
    </w:p>
    <w:p w:rsidR="005C490F" w:rsidRPr="00580BA5" w:rsidRDefault="005C490F" w:rsidP="005C490F">
      <w:pPr>
        <w:ind w:firstLine="567"/>
        <w:rPr>
          <w:rFonts w:ascii="Times New Roman" w:hAnsi="Times New Roman" w:cs="Times New Roman"/>
          <w:b/>
          <w:sz w:val="22"/>
          <w:szCs w:val="22"/>
          <w:shd w:val="clear" w:color="auto" w:fill="FFFFFF"/>
        </w:rPr>
      </w:pPr>
    </w:p>
    <w:p w:rsidR="005C490F" w:rsidRPr="00580BA5" w:rsidRDefault="005C490F" w:rsidP="005C490F">
      <w:pPr>
        <w:autoSpaceDE w:val="0"/>
        <w:autoSpaceDN w:val="0"/>
        <w:adjustRightInd w:val="0"/>
        <w:rPr>
          <w:rFonts w:ascii="Times New Roman" w:eastAsia="NSimSun" w:hAnsi="Times New Roman" w:cs="Times New Roman"/>
          <w:sz w:val="22"/>
          <w:szCs w:val="22"/>
        </w:rPr>
      </w:pPr>
      <w:r w:rsidRPr="00580BA5">
        <w:rPr>
          <w:rFonts w:ascii="Times New Roman" w:hAnsi="Times New Roman" w:cs="Times New Roman"/>
          <w:sz w:val="22"/>
          <w:szCs w:val="22"/>
          <w:shd w:val="clear" w:color="auto" w:fill="FFFFFF"/>
        </w:rPr>
        <w:t xml:space="preserve">           14.1. </w:t>
      </w:r>
      <w:r w:rsidRPr="00580BA5">
        <w:rPr>
          <w:rFonts w:ascii="Times New Roman" w:eastAsia="NSimSun" w:hAnsi="Times New Roman" w:cs="Times New Roman"/>
          <w:sz w:val="22"/>
          <w:szCs w:val="22"/>
        </w:rPr>
        <w:t>Sutartis įsigalioja, kai Sutartį pasirašo abi Sutarties Šalys, ir galioja 3 mėnesius nuo Sutarties įsigaliojimo dienos arba iki visiško Šalių įsipareigojimų įvykdymo.</w:t>
      </w:r>
    </w:p>
    <w:p w:rsidR="005C490F" w:rsidRPr="00580BA5" w:rsidRDefault="005C490F" w:rsidP="005C490F">
      <w:pPr>
        <w:ind w:firstLine="567"/>
        <w:rPr>
          <w:rFonts w:ascii="Times New Roman" w:hAnsi="Times New Roman" w:cs="Times New Roman"/>
          <w:sz w:val="22"/>
          <w:szCs w:val="22"/>
        </w:rPr>
      </w:pPr>
      <w:r w:rsidRPr="00580BA5">
        <w:rPr>
          <w:rFonts w:ascii="Times New Roman" w:hAnsi="Times New Roman" w:cs="Times New Roman"/>
          <w:sz w:val="22"/>
          <w:szCs w:val="22"/>
        </w:rPr>
        <w:lastRenderedPageBreak/>
        <w:t>14.2. Sutartis gali būti nutraukiama Lietuvos Respublikos viešųjų pirkimų įstatymo 90 straipsnyje numatytais atvejais.</w:t>
      </w:r>
    </w:p>
    <w:p w:rsidR="005C490F" w:rsidRPr="00580BA5" w:rsidRDefault="005C490F" w:rsidP="005C490F">
      <w:pPr>
        <w:ind w:firstLine="567"/>
        <w:rPr>
          <w:rFonts w:ascii="Times New Roman" w:hAnsi="Times New Roman" w:cs="Times New Roman"/>
          <w:sz w:val="22"/>
          <w:szCs w:val="22"/>
        </w:rPr>
      </w:pPr>
      <w:r w:rsidRPr="00580BA5">
        <w:rPr>
          <w:rFonts w:ascii="Times New Roman" w:hAnsi="Times New Roman" w:cs="Times New Roman"/>
          <w:sz w:val="22"/>
          <w:szCs w:val="22"/>
        </w:rPr>
        <w:t>14.3. Sutartis gali būti nutraukiama raštišku Šalių susitarimu.</w:t>
      </w:r>
    </w:p>
    <w:p w:rsidR="005C490F" w:rsidRPr="00580BA5" w:rsidRDefault="005C490F" w:rsidP="005C490F">
      <w:pPr>
        <w:ind w:firstLine="567"/>
        <w:rPr>
          <w:rFonts w:ascii="Times New Roman" w:hAnsi="Times New Roman" w:cs="Times New Roman"/>
          <w:sz w:val="22"/>
          <w:szCs w:val="22"/>
        </w:rPr>
      </w:pPr>
      <w:r w:rsidRPr="00580BA5">
        <w:rPr>
          <w:rFonts w:ascii="Times New Roman" w:hAnsi="Times New Roman" w:cs="Times New Roman"/>
          <w:sz w:val="22"/>
          <w:szCs w:val="22"/>
        </w:rPr>
        <w:t>14.4. Pirkėjas, įspėjęs Tiekėją prieš 14 (keturiolika) kalendorinių dienų, gali nutraukti Sutartį šiais atvejais:</w:t>
      </w:r>
    </w:p>
    <w:p w:rsidR="005C490F" w:rsidRPr="00580BA5" w:rsidRDefault="005C490F" w:rsidP="005C490F">
      <w:pPr>
        <w:ind w:firstLine="567"/>
        <w:rPr>
          <w:rFonts w:ascii="Times New Roman" w:hAnsi="Times New Roman" w:cs="Times New Roman"/>
          <w:sz w:val="22"/>
          <w:szCs w:val="22"/>
        </w:rPr>
      </w:pPr>
      <w:r w:rsidRPr="00580BA5">
        <w:rPr>
          <w:rFonts w:ascii="Times New Roman" w:hAnsi="Times New Roman" w:cs="Times New Roman"/>
          <w:sz w:val="22"/>
          <w:szCs w:val="22"/>
        </w:rPr>
        <w:t>14.4.1. kai Tiekėjas nevykdo savo sutartinių įsipareigojimų;</w:t>
      </w:r>
    </w:p>
    <w:p w:rsidR="005C490F" w:rsidRPr="00580BA5" w:rsidRDefault="005C490F" w:rsidP="005C490F">
      <w:pPr>
        <w:ind w:firstLine="567"/>
        <w:rPr>
          <w:rFonts w:ascii="Times New Roman" w:hAnsi="Times New Roman" w:cs="Times New Roman"/>
          <w:sz w:val="22"/>
          <w:szCs w:val="22"/>
        </w:rPr>
      </w:pPr>
      <w:r w:rsidRPr="00580BA5">
        <w:rPr>
          <w:rFonts w:ascii="Times New Roman" w:hAnsi="Times New Roman" w:cs="Times New Roman"/>
          <w:sz w:val="22"/>
          <w:szCs w:val="22"/>
        </w:rPr>
        <w:t>14.4.2. kai Tiekėjas patiekia netinkamos kokybės Prekes ir per pagrįstai nustatytą laikotarpį neįvykdo Pirkėjo nurodymo ištaisyti netinkamai įvykdytus arba neįvykdytus sutartinius įsipareigojimus;</w:t>
      </w:r>
    </w:p>
    <w:p w:rsidR="005C490F" w:rsidRPr="00580BA5" w:rsidRDefault="005C490F" w:rsidP="005C490F">
      <w:pPr>
        <w:ind w:firstLine="567"/>
        <w:rPr>
          <w:rFonts w:ascii="Times New Roman" w:hAnsi="Times New Roman" w:cs="Times New Roman"/>
          <w:sz w:val="22"/>
          <w:szCs w:val="22"/>
        </w:rPr>
      </w:pPr>
      <w:r w:rsidRPr="00580BA5">
        <w:rPr>
          <w:rFonts w:ascii="Times New Roman" w:hAnsi="Times New Roman" w:cs="Times New Roman"/>
          <w:sz w:val="22"/>
          <w:szCs w:val="22"/>
        </w:rPr>
        <w:t>14.4.3. kai Tiekėjas perleidžia Sutartį be Pirkėjo žinios;</w:t>
      </w:r>
    </w:p>
    <w:p w:rsidR="005C490F" w:rsidRPr="00580BA5" w:rsidRDefault="005C490F" w:rsidP="005C490F">
      <w:pPr>
        <w:ind w:firstLine="567"/>
        <w:rPr>
          <w:rFonts w:ascii="Times New Roman" w:hAnsi="Times New Roman" w:cs="Times New Roman"/>
          <w:sz w:val="22"/>
          <w:szCs w:val="22"/>
        </w:rPr>
      </w:pPr>
      <w:r w:rsidRPr="00580BA5">
        <w:rPr>
          <w:rFonts w:ascii="Times New Roman" w:hAnsi="Times New Roman" w:cs="Times New Roman"/>
          <w:sz w:val="22"/>
          <w:szCs w:val="22"/>
        </w:rPr>
        <w:t>14.4.4. kai Tiekėjas bankrutuoja arba yra likviduojamas, kai sustabdo ūkinę veiklą, arba kai įstatymuose ir kituose teisės aktuose numatyta tvarka susidaro analogiška situacija;</w:t>
      </w:r>
    </w:p>
    <w:p w:rsidR="005C490F" w:rsidRPr="00580BA5" w:rsidRDefault="005C490F" w:rsidP="005C490F">
      <w:pPr>
        <w:ind w:firstLine="567"/>
        <w:rPr>
          <w:rFonts w:ascii="Times New Roman" w:hAnsi="Times New Roman" w:cs="Times New Roman"/>
          <w:sz w:val="22"/>
          <w:szCs w:val="22"/>
        </w:rPr>
      </w:pPr>
      <w:r w:rsidRPr="00580BA5">
        <w:rPr>
          <w:rFonts w:ascii="Times New Roman" w:hAnsi="Times New Roman" w:cs="Times New Roman"/>
          <w:sz w:val="22"/>
          <w:szCs w:val="22"/>
        </w:rPr>
        <w:t>14.4.5. kai keičiasi Tiekėjo organizacinė struktūra – juridinis statusas, pobūdis ar valdymo struktūra ir tai daro įtaką tinkamam Sutarties įvykdymui, išskyrus atvejus, kai dėl šių pasikeitimų keičiama Sutartis;</w:t>
      </w:r>
    </w:p>
    <w:p w:rsidR="005C490F" w:rsidRPr="00580BA5" w:rsidRDefault="005C490F" w:rsidP="005C490F">
      <w:pPr>
        <w:ind w:firstLine="567"/>
        <w:rPr>
          <w:rFonts w:ascii="Times New Roman" w:hAnsi="Times New Roman" w:cs="Times New Roman"/>
          <w:sz w:val="22"/>
          <w:szCs w:val="22"/>
        </w:rPr>
      </w:pPr>
      <w:r w:rsidRPr="00580BA5">
        <w:rPr>
          <w:rFonts w:ascii="Times New Roman" w:hAnsi="Times New Roman" w:cs="Times New Roman"/>
          <w:sz w:val="22"/>
          <w:szCs w:val="22"/>
        </w:rPr>
        <w:t>14.4.6. kai Pirkėjas šios Sutarties vykdymui negauna finansavimo;</w:t>
      </w:r>
    </w:p>
    <w:p w:rsidR="005C490F" w:rsidRPr="00580BA5" w:rsidRDefault="005C490F" w:rsidP="005C490F">
      <w:pPr>
        <w:ind w:firstLine="567"/>
        <w:rPr>
          <w:rFonts w:ascii="Times New Roman" w:hAnsi="Times New Roman" w:cs="Times New Roman"/>
          <w:sz w:val="22"/>
          <w:szCs w:val="22"/>
        </w:rPr>
      </w:pPr>
      <w:r w:rsidRPr="00580BA5">
        <w:rPr>
          <w:rFonts w:ascii="Times New Roman" w:hAnsi="Times New Roman" w:cs="Times New Roman"/>
          <w:sz w:val="22"/>
          <w:szCs w:val="22"/>
        </w:rPr>
        <w:t>14.4.7. kai Prekės tampa nebereikalingos.</w:t>
      </w:r>
    </w:p>
    <w:p w:rsidR="005C490F" w:rsidRPr="00580BA5" w:rsidRDefault="005C490F" w:rsidP="005C490F">
      <w:pPr>
        <w:ind w:firstLine="567"/>
        <w:rPr>
          <w:rFonts w:ascii="Times New Roman" w:hAnsi="Times New Roman" w:cs="Times New Roman"/>
          <w:sz w:val="22"/>
          <w:szCs w:val="22"/>
        </w:rPr>
      </w:pPr>
      <w:r w:rsidRPr="00580BA5">
        <w:rPr>
          <w:rFonts w:ascii="Times New Roman" w:hAnsi="Times New Roman" w:cs="Times New Roman"/>
          <w:sz w:val="22"/>
          <w:szCs w:val="22"/>
        </w:rPr>
        <w:t>14.5. Tiekėjas, prieš 14 (keturiolika) kalendorinių dienų įspėjęs Pirkėją, gali nutraukti Sutartį, jei Pirkėjas dėl savo kaltės nevykdo savo sutartinių įsipareigojimų.</w:t>
      </w:r>
    </w:p>
    <w:p w:rsidR="005C490F" w:rsidRPr="00580BA5" w:rsidRDefault="005C490F" w:rsidP="005C490F">
      <w:pPr>
        <w:ind w:firstLine="567"/>
        <w:rPr>
          <w:rFonts w:ascii="Times New Roman" w:hAnsi="Times New Roman" w:cs="Times New Roman"/>
          <w:sz w:val="22"/>
          <w:szCs w:val="22"/>
        </w:rPr>
      </w:pPr>
      <w:r w:rsidRPr="00580BA5">
        <w:rPr>
          <w:rFonts w:ascii="Times New Roman" w:hAnsi="Times New Roman" w:cs="Times New Roman"/>
          <w:sz w:val="22"/>
          <w:szCs w:val="22"/>
        </w:rPr>
        <w:t>14.6. Jei Sutartis nutraukiama ne dėl Tiekėjo kaltės, nutraukimo atveju Pirkėjas sumoka Tiekėjui patiektų Prekių vertę iki Sutarties nutraukimo. Tiekėjas neturi teisės į kokios nors patirtos žalos kompensaciją.</w:t>
      </w:r>
    </w:p>
    <w:p w:rsidR="005C490F" w:rsidRPr="00580BA5" w:rsidRDefault="005C490F" w:rsidP="005C490F">
      <w:pPr>
        <w:ind w:firstLine="567"/>
        <w:rPr>
          <w:rFonts w:ascii="Times New Roman" w:hAnsi="Times New Roman" w:cs="Times New Roman"/>
          <w:sz w:val="22"/>
          <w:szCs w:val="22"/>
        </w:rPr>
      </w:pPr>
      <w:r w:rsidRPr="00580BA5">
        <w:rPr>
          <w:rFonts w:ascii="Times New Roman" w:hAnsi="Times New Roman" w:cs="Times New Roman"/>
          <w:sz w:val="22"/>
          <w:szCs w:val="22"/>
        </w:rPr>
        <w:t>14.7. Pirkėjas po Sutarties nutraukimo turi kiek galima greičiau patvirtinti patiektų Prekių vertę. Taip pat parengiama ataskaita apie Sutarties nutraukimo dieną esančią Tiekėjo skolą Pirkėjui ir Pirkėjo skolą Tiekėjui.</w:t>
      </w:r>
    </w:p>
    <w:p w:rsidR="005C490F" w:rsidRPr="00580BA5" w:rsidRDefault="005C490F" w:rsidP="005C490F">
      <w:pPr>
        <w:ind w:firstLine="567"/>
        <w:rPr>
          <w:rFonts w:ascii="Times New Roman" w:hAnsi="Times New Roman" w:cs="Times New Roman"/>
          <w:sz w:val="22"/>
          <w:szCs w:val="22"/>
        </w:rPr>
      </w:pPr>
      <w:r w:rsidRPr="00580BA5">
        <w:rPr>
          <w:rFonts w:ascii="Times New Roman" w:hAnsi="Times New Roman" w:cs="Times New Roman"/>
          <w:sz w:val="22"/>
          <w:szCs w:val="22"/>
        </w:rPr>
        <w:t>14.8.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rsidR="005C490F" w:rsidRPr="00580BA5" w:rsidRDefault="005C490F" w:rsidP="005C490F">
      <w:pPr>
        <w:ind w:firstLine="567"/>
        <w:rPr>
          <w:rFonts w:ascii="Times New Roman" w:hAnsi="Times New Roman" w:cs="Times New Roman"/>
          <w:sz w:val="22"/>
          <w:szCs w:val="22"/>
        </w:rPr>
      </w:pPr>
      <w:r w:rsidRPr="00580BA5">
        <w:rPr>
          <w:rFonts w:ascii="Times New Roman" w:hAnsi="Times New Roman" w:cs="Times New Roman"/>
          <w:sz w:val="22"/>
          <w:szCs w:val="22"/>
        </w:rPr>
        <w:t>14.9. Jei Sutartis nutraukiama Pirkėjo iniciatyva dėl Tiekėjo kaltės, Pirkėjo patirti nuostoliai ar išlaidos išieškomi išskaičiuojant juos iš Tiekėjui mokėtinų sumų. Taip pat Pirkėjas įgyja teisę pasinaudoti Sutarties įvykdymo užtikrinimu, numatytu Sutarties V skyriuje.</w:t>
      </w:r>
    </w:p>
    <w:p w:rsidR="005C490F" w:rsidRPr="00580BA5" w:rsidRDefault="005C490F" w:rsidP="005C490F">
      <w:pPr>
        <w:ind w:firstLine="567"/>
        <w:rPr>
          <w:rFonts w:ascii="Times New Roman" w:hAnsi="Times New Roman" w:cs="Times New Roman"/>
          <w:sz w:val="22"/>
          <w:szCs w:val="22"/>
        </w:rPr>
      </w:pPr>
    </w:p>
    <w:p w:rsidR="005C490F" w:rsidRPr="00580BA5" w:rsidRDefault="005C490F" w:rsidP="005C490F">
      <w:pPr>
        <w:ind w:firstLine="567"/>
        <w:jc w:val="center"/>
        <w:rPr>
          <w:rFonts w:ascii="Times New Roman" w:hAnsi="Times New Roman" w:cs="Times New Roman"/>
          <w:sz w:val="22"/>
          <w:szCs w:val="22"/>
        </w:rPr>
      </w:pPr>
      <w:r w:rsidRPr="00580BA5">
        <w:rPr>
          <w:rFonts w:ascii="Times New Roman" w:hAnsi="Times New Roman" w:cs="Times New Roman"/>
          <w:b/>
          <w:sz w:val="22"/>
          <w:szCs w:val="22"/>
        </w:rPr>
        <w:t>XV. GINČŲ NAGRINĖJIMO TVARKA</w:t>
      </w:r>
    </w:p>
    <w:p w:rsidR="005C490F" w:rsidRPr="00580BA5" w:rsidRDefault="005C490F" w:rsidP="005C490F">
      <w:pPr>
        <w:ind w:firstLine="567"/>
        <w:rPr>
          <w:rFonts w:ascii="Times New Roman" w:hAnsi="Times New Roman" w:cs="Times New Roman"/>
          <w:b/>
          <w:sz w:val="22"/>
          <w:szCs w:val="22"/>
        </w:rPr>
      </w:pPr>
    </w:p>
    <w:p w:rsidR="005C490F" w:rsidRPr="00580BA5" w:rsidRDefault="005C490F" w:rsidP="005C490F">
      <w:pPr>
        <w:ind w:firstLine="567"/>
        <w:rPr>
          <w:rFonts w:ascii="Times New Roman" w:hAnsi="Times New Roman" w:cs="Times New Roman"/>
          <w:sz w:val="22"/>
          <w:szCs w:val="22"/>
        </w:rPr>
      </w:pPr>
      <w:r w:rsidRPr="00580BA5">
        <w:rPr>
          <w:rFonts w:ascii="Times New Roman" w:hAnsi="Times New Roman" w:cs="Times New Roman"/>
          <w:sz w:val="22"/>
          <w:szCs w:val="22"/>
        </w:rPr>
        <w:t>15.1. Šiai Sutarčiai ir visoms iš šios Sutarties atsirandančioms teisėms ir pareigoms taikomi Lietuvos Respublikos įstatymai bei kiti norminiai teisės aktai. Sutartis sudaryta ir turi būti aiškinama pagal Lietuvos Respublikos  teisę.</w:t>
      </w:r>
    </w:p>
    <w:p w:rsidR="005C490F" w:rsidRPr="00580BA5" w:rsidRDefault="005C490F" w:rsidP="005C490F">
      <w:pPr>
        <w:ind w:firstLine="567"/>
        <w:rPr>
          <w:rFonts w:ascii="Times New Roman" w:hAnsi="Times New Roman" w:cs="Times New Roman"/>
          <w:sz w:val="22"/>
          <w:szCs w:val="22"/>
        </w:rPr>
      </w:pPr>
      <w:r w:rsidRPr="00580BA5">
        <w:rPr>
          <w:rFonts w:ascii="Times New Roman" w:hAnsi="Times New Roman" w:cs="Times New Roman"/>
          <w:sz w:val="22"/>
          <w:szCs w:val="22"/>
        </w:rPr>
        <w:t>15.2. Bet kokie nesutarimai ar ginčai, kylantys tarp Šalių dėl šios Sutarties, sprendžiami abipusiu susitarimu. Nepavykus ginčo išspręsti derybomis per 30 (trisdešimt) dienų nuo derybų pradžios, bet kokie ginčai, nesutarimai ar reikalavimai, kylantys iš šios Sutarties ar susiję su ja, jos pažeidimu, nutraukimu ar galiojimu, sprendžiami kompetentingame Lietuvos Respublikos teisme</w:t>
      </w:r>
      <w:r>
        <w:rPr>
          <w:rFonts w:ascii="Times New Roman" w:hAnsi="Times New Roman" w:cs="Times New Roman"/>
          <w:sz w:val="22"/>
          <w:szCs w:val="22"/>
        </w:rPr>
        <w:t xml:space="preserve">, pagal Pirkėjo buveinės vietą. </w:t>
      </w:r>
      <w:r w:rsidRPr="00580BA5">
        <w:rPr>
          <w:rFonts w:ascii="Times New Roman" w:hAnsi="Times New Roman" w:cs="Times New Roman"/>
          <w:sz w:val="22"/>
          <w:szCs w:val="22"/>
        </w:rPr>
        <w:t>Derybų pradžia laikoma diena, kurią viena iš Sutarties Šalių pateikė prašymą raštu kitai Šaliai su siūlymu pradėti derybas.</w:t>
      </w:r>
    </w:p>
    <w:p w:rsidR="005C490F" w:rsidRPr="00580BA5" w:rsidRDefault="005C490F" w:rsidP="005C490F">
      <w:pPr>
        <w:ind w:firstLine="567"/>
        <w:rPr>
          <w:rFonts w:ascii="Times New Roman" w:hAnsi="Times New Roman" w:cs="Times New Roman"/>
          <w:sz w:val="22"/>
          <w:szCs w:val="22"/>
        </w:rPr>
      </w:pPr>
      <w:r w:rsidRPr="00580BA5">
        <w:rPr>
          <w:rFonts w:ascii="Times New Roman" w:eastAsia="Times New Roman" w:hAnsi="Times New Roman" w:cs="Times New Roman"/>
          <w:sz w:val="22"/>
          <w:szCs w:val="22"/>
        </w:rPr>
        <w:t xml:space="preserve"> </w:t>
      </w:r>
    </w:p>
    <w:p w:rsidR="005C490F" w:rsidRPr="00580BA5" w:rsidRDefault="005C490F" w:rsidP="005C490F">
      <w:pPr>
        <w:ind w:firstLine="567"/>
        <w:jc w:val="center"/>
        <w:rPr>
          <w:rFonts w:ascii="Times New Roman" w:hAnsi="Times New Roman" w:cs="Times New Roman"/>
          <w:sz w:val="22"/>
          <w:szCs w:val="22"/>
        </w:rPr>
      </w:pPr>
      <w:r w:rsidRPr="00580BA5">
        <w:rPr>
          <w:rFonts w:ascii="Times New Roman" w:hAnsi="Times New Roman" w:cs="Times New Roman"/>
          <w:b/>
          <w:sz w:val="22"/>
          <w:szCs w:val="22"/>
        </w:rPr>
        <w:t>XVI. ASMENYS, ATSAKINGI UŽ SUTARTIES VYKDYMĄ, IR KITOS</w:t>
      </w:r>
    </w:p>
    <w:p w:rsidR="005C490F" w:rsidRPr="00580BA5" w:rsidRDefault="005C490F" w:rsidP="005C490F">
      <w:pPr>
        <w:ind w:firstLine="567"/>
        <w:jc w:val="center"/>
        <w:rPr>
          <w:rFonts w:ascii="Times New Roman" w:hAnsi="Times New Roman" w:cs="Times New Roman"/>
          <w:sz w:val="22"/>
          <w:szCs w:val="22"/>
        </w:rPr>
      </w:pPr>
      <w:r w:rsidRPr="00580BA5">
        <w:rPr>
          <w:rFonts w:ascii="Times New Roman" w:hAnsi="Times New Roman" w:cs="Times New Roman"/>
          <w:b/>
          <w:sz w:val="22"/>
          <w:szCs w:val="22"/>
        </w:rPr>
        <w:t>BAIGIAMOSIOS NUOSTATOS</w:t>
      </w:r>
    </w:p>
    <w:p w:rsidR="005C490F" w:rsidRPr="00580BA5" w:rsidRDefault="005C490F" w:rsidP="005C490F">
      <w:pPr>
        <w:ind w:firstLine="567"/>
        <w:jc w:val="center"/>
        <w:rPr>
          <w:rFonts w:ascii="Times New Roman" w:hAnsi="Times New Roman" w:cs="Times New Roman"/>
          <w:b/>
          <w:sz w:val="22"/>
          <w:szCs w:val="22"/>
        </w:rPr>
      </w:pPr>
    </w:p>
    <w:p w:rsidR="005C490F" w:rsidRPr="00580BA5" w:rsidRDefault="005C490F" w:rsidP="005C490F">
      <w:pPr>
        <w:tabs>
          <w:tab w:val="left" w:pos="1168"/>
        </w:tabs>
        <w:ind w:firstLine="567"/>
        <w:rPr>
          <w:rFonts w:ascii="Times New Roman" w:hAnsi="Times New Roman" w:cs="Times New Roman"/>
          <w:sz w:val="22"/>
          <w:szCs w:val="22"/>
        </w:rPr>
      </w:pPr>
      <w:r w:rsidRPr="00580BA5">
        <w:rPr>
          <w:rFonts w:ascii="Times New Roman" w:hAnsi="Times New Roman" w:cs="Times New Roman"/>
          <w:sz w:val="22"/>
          <w:szCs w:val="22"/>
        </w:rPr>
        <w:lastRenderedPageBreak/>
        <w:t>16.1</w:t>
      </w:r>
      <w:r w:rsidRPr="00580BA5">
        <w:rPr>
          <w:rFonts w:ascii="Times New Roman" w:hAnsi="Times New Roman" w:cs="Times New Roman"/>
          <w:sz w:val="22"/>
          <w:szCs w:val="22"/>
        </w:rPr>
        <w:tab/>
        <w:t>Asmenys, atsakingi už Sutarties vykdymą:</w:t>
      </w:r>
    </w:p>
    <w:p w:rsidR="005C490F" w:rsidRPr="00580BA5" w:rsidRDefault="005C490F" w:rsidP="005C490F">
      <w:pPr>
        <w:ind w:firstLine="567"/>
        <w:rPr>
          <w:rFonts w:ascii="Times New Roman" w:hAnsi="Times New Roman" w:cs="Times New Roman"/>
          <w:color w:val="000000"/>
        </w:rPr>
      </w:pPr>
      <w:r w:rsidRPr="00580BA5">
        <w:rPr>
          <w:rFonts w:ascii="Times New Roman" w:hAnsi="Times New Roman" w:cs="Times New Roman"/>
          <w:sz w:val="22"/>
          <w:szCs w:val="22"/>
        </w:rPr>
        <w:t xml:space="preserve">16.1.1. </w:t>
      </w:r>
      <w:r w:rsidRPr="00580BA5">
        <w:rPr>
          <w:rFonts w:ascii="Times New Roman" w:hAnsi="Times New Roman" w:cs="Times New Roman"/>
        </w:rPr>
        <w:t xml:space="preserve">Pirkėjo </w:t>
      </w:r>
      <w:r w:rsidRPr="00907E05">
        <w:rPr>
          <w:rFonts w:ascii="Times New Roman" w:hAnsi="Times New Roman" w:cs="Times New Roman"/>
          <w:color w:val="000000" w:themeColor="text1"/>
        </w:rPr>
        <w:t xml:space="preserve">atstovai: Aptarnavimo skyriaus Transporto poskyrio patarėjas Marius </w:t>
      </w:r>
      <w:proofErr w:type="spellStart"/>
      <w:r w:rsidRPr="00907E05">
        <w:rPr>
          <w:rFonts w:ascii="Times New Roman" w:hAnsi="Times New Roman" w:cs="Times New Roman"/>
          <w:color w:val="000000" w:themeColor="text1"/>
        </w:rPr>
        <w:t>Alejūnas</w:t>
      </w:r>
      <w:proofErr w:type="spellEnd"/>
      <w:r w:rsidRPr="00907E05">
        <w:rPr>
          <w:rFonts w:ascii="Times New Roman" w:hAnsi="Times New Roman" w:cs="Times New Roman"/>
          <w:color w:val="000000" w:themeColor="text1"/>
        </w:rPr>
        <w:t xml:space="preserve">, tel. </w:t>
      </w:r>
      <w:proofErr w:type="spellStart"/>
      <w:r w:rsidRPr="00907E05">
        <w:rPr>
          <w:rFonts w:ascii="Times New Roman" w:hAnsi="Times New Roman" w:cs="Times New Roman"/>
          <w:color w:val="000000" w:themeColor="text1"/>
        </w:rPr>
        <w:t>nr.</w:t>
      </w:r>
      <w:proofErr w:type="spellEnd"/>
      <w:r w:rsidRPr="00907E05">
        <w:rPr>
          <w:rFonts w:ascii="Times New Roman" w:hAnsi="Times New Roman" w:cs="Times New Roman"/>
          <w:color w:val="000000" w:themeColor="text1"/>
        </w:rPr>
        <w:t xml:space="preserve"> 8 700 64525, el. paštas </w:t>
      </w:r>
      <w:hyperlink r:id="rId16" w:history="1">
        <w:r w:rsidRPr="00907E05">
          <w:rPr>
            <w:rStyle w:val="Hipersaitas"/>
            <w:rFonts w:ascii="Times New Roman" w:hAnsi="Times New Roman" w:cs="Times New Roman"/>
            <w:color w:val="000000" w:themeColor="text1"/>
          </w:rPr>
          <w:t>marius.alejunas@policija.lt</w:t>
        </w:r>
      </w:hyperlink>
      <w:r w:rsidRPr="00907E05">
        <w:rPr>
          <w:rFonts w:ascii="Times New Roman" w:hAnsi="Times New Roman" w:cs="Times New Roman"/>
          <w:color w:val="000000" w:themeColor="text1"/>
        </w:rPr>
        <w:t>;</w:t>
      </w:r>
    </w:p>
    <w:p w:rsidR="005C490F" w:rsidRPr="00580BA5" w:rsidRDefault="005C490F" w:rsidP="005C490F">
      <w:pPr>
        <w:ind w:firstLine="567"/>
        <w:rPr>
          <w:rFonts w:ascii="Times New Roman" w:hAnsi="Times New Roman" w:cs="Times New Roman"/>
          <w:sz w:val="22"/>
          <w:szCs w:val="22"/>
          <w:lang w:eastAsia="en-US"/>
        </w:rPr>
      </w:pPr>
      <w:r w:rsidRPr="00580BA5">
        <w:rPr>
          <w:rFonts w:ascii="Times New Roman" w:hAnsi="Times New Roman" w:cs="Times New Roman"/>
          <w:sz w:val="22"/>
          <w:szCs w:val="22"/>
        </w:rPr>
        <w:t xml:space="preserve">16.1.2. Tiekėjo atstovai: </w:t>
      </w:r>
    </w:p>
    <w:p w:rsidR="005C490F" w:rsidRPr="00580BA5" w:rsidRDefault="005C490F" w:rsidP="005C490F">
      <w:pPr>
        <w:ind w:firstLine="567"/>
        <w:rPr>
          <w:rFonts w:ascii="Times New Roman" w:hAnsi="Times New Roman" w:cs="Times New Roman"/>
          <w:sz w:val="22"/>
          <w:szCs w:val="22"/>
        </w:rPr>
      </w:pPr>
      <w:r w:rsidRPr="00580BA5">
        <w:rPr>
          <w:rFonts w:ascii="Times New Roman" w:hAnsi="Times New Roman" w:cs="Times New Roman"/>
          <w:sz w:val="22"/>
          <w:szCs w:val="22"/>
        </w:rPr>
        <w:t xml:space="preserve">16.2. </w:t>
      </w:r>
      <w:r w:rsidRPr="00580BA5">
        <w:rPr>
          <w:rFonts w:ascii="Times New Roman" w:eastAsia="Times New Roman" w:hAnsi="Times New Roman" w:cs="Times New Roman"/>
          <w:sz w:val="22"/>
          <w:szCs w:val="22"/>
        </w:rPr>
        <w:t xml:space="preserve">Asmuo, atsakingas už Sutarties ir pakeitimų paskelbimą </w:t>
      </w:r>
      <w:r w:rsidRPr="00580BA5">
        <w:rPr>
          <w:rFonts w:ascii="Times New Roman" w:hAnsi="Times New Roman" w:cs="Times New Roman"/>
          <w:sz w:val="22"/>
          <w:szCs w:val="22"/>
        </w:rPr>
        <w:t xml:space="preserve">Centrinėje viešųjų pirkimų informacinėje sistemoje </w:t>
      </w:r>
      <w:r>
        <w:rPr>
          <w:rFonts w:ascii="Times New Roman" w:hAnsi="Times New Roman" w:cs="Times New Roman"/>
          <w:sz w:val="22"/>
          <w:szCs w:val="22"/>
        </w:rPr>
        <w:t>–</w:t>
      </w:r>
      <w:r w:rsidRPr="00580BA5">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2 – </w:t>
      </w:r>
      <w:proofErr w:type="spellStart"/>
      <w:r>
        <w:rPr>
          <w:rFonts w:ascii="Times New Roman" w:eastAsia="Times New Roman" w:hAnsi="Times New Roman" w:cs="Times New Roman"/>
          <w:sz w:val="22"/>
          <w:szCs w:val="22"/>
        </w:rPr>
        <w:t>ojo</w:t>
      </w:r>
      <w:proofErr w:type="spellEnd"/>
      <w:r>
        <w:rPr>
          <w:rFonts w:ascii="Times New Roman" w:eastAsia="Times New Roman" w:hAnsi="Times New Roman" w:cs="Times New Roman"/>
          <w:sz w:val="22"/>
          <w:szCs w:val="22"/>
        </w:rPr>
        <w:t xml:space="preserve"> skyriaus </w:t>
      </w:r>
      <w:r w:rsidRPr="00580BA5">
        <w:rPr>
          <w:rFonts w:ascii="Times New Roman" w:hAnsi="Times New Roman" w:cs="Times New Roman"/>
          <w:color w:val="000000"/>
          <w:sz w:val="22"/>
          <w:szCs w:val="22"/>
        </w:rPr>
        <w:t>vyriausioji specialistė</w:t>
      </w:r>
      <w:r>
        <w:rPr>
          <w:rFonts w:ascii="Times New Roman" w:hAnsi="Times New Roman" w:cs="Times New Roman"/>
          <w:color w:val="000000"/>
          <w:sz w:val="22"/>
          <w:szCs w:val="22"/>
        </w:rPr>
        <w:t xml:space="preserve"> Erika Valienė</w:t>
      </w:r>
      <w:r w:rsidRPr="00580BA5">
        <w:rPr>
          <w:rFonts w:ascii="Times New Roman" w:hAnsi="Times New Roman" w:cs="Times New Roman"/>
          <w:color w:val="000000"/>
          <w:sz w:val="22"/>
          <w:szCs w:val="22"/>
        </w:rPr>
        <w:t xml:space="preserve">, tel. </w:t>
      </w:r>
      <w:proofErr w:type="spellStart"/>
      <w:r w:rsidRPr="00580BA5">
        <w:rPr>
          <w:rFonts w:ascii="Times New Roman" w:hAnsi="Times New Roman" w:cs="Times New Roman"/>
          <w:color w:val="000000"/>
          <w:sz w:val="22"/>
          <w:szCs w:val="22"/>
        </w:rPr>
        <w:t>nr.</w:t>
      </w:r>
      <w:proofErr w:type="spellEnd"/>
      <w:r w:rsidRPr="00580BA5">
        <w:rPr>
          <w:rFonts w:ascii="Times New Roman" w:hAnsi="Times New Roman" w:cs="Times New Roman"/>
          <w:color w:val="000000"/>
          <w:sz w:val="22"/>
          <w:szCs w:val="22"/>
        </w:rPr>
        <w:t xml:space="preserve"> 870064513, el. paštas </w:t>
      </w:r>
      <w:proofErr w:type="spellStart"/>
      <w:r w:rsidRPr="00580BA5">
        <w:rPr>
          <w:rFonts w:ascii="Times New Roman" w:hAnsi="Times New Roman" w:cs="Times New Roman"/>
          <w:color w:val="000000"/>
          <w:sz w:val="22"/>
          <w:szCs w:val="22"/>
        </w:rPr>
        <w:t>erika.valiene@policija.lt</w:t>
      </w:r>
      <w:proofErr w:type="spellEnd"/>
      <w:r w:rsidRPr="00580BA5">
        <w:rPr>
          <w:rFonts w:ascii="Times New Roman" w:hAnsi="Times New Roman" w:cs="Times New Roman"/>
          <w:color w:val="000000"/>
          <w:sz w:val="22"/>
          <w:szCs w:val="22"/>
        </w:rPr>
        <w:t>,</w:t>
      </w:r>
      <w:r w:rsidRPr="00580BA5">
        <w:rPr>
          <w:rStyle w:val="Numatytasispastraiposriftas1"/>
          <w:rFonts w:ascii="Times New Roman" w:hAnsi="Times New Roman" w:cs="Times New Roman"/>
          <w:sz w:val="22"/>
          <w:szCs w:val="22"/>
        </w:rPr>
        <w:t xml:space="preserve"> </w:t>
      </w:r>
      <w:r w:rsidRPr="00580BA5">
        <w:rPr>
          <w:rFonts w:ascii="Times New Roman" w:hAnsi="Times New Roman" w:cs="Times New Roman"/>
          <w:sz w:val="22"/>
          <w:szCs w:val="22"/>
        </w:rPr>
        <w:t>jo nesant – jo funkcijas atliekantis darbuotojas.</w:t>
      </w:r>
    </w:p>
    <w:p w:rsidR="005C490F" w:rsidRPr="00580BA5" w:rsidRDefault="005C490F" w:rsidP="005C490F">
      <w:pPr>
        <w:ind w:firstLine="567"/>
        <w:rPr>
          <w:rFonts w:ascii="Times New Roman" w:hAnsi="Times New Roman" w:cs="Times New Roman"/>
          <w:sz w:val="22"/>
          <w:szCs w:val="22"/>
        </w:rPr>
      </w:pPr>
      <w:r w:rsidRPr="00580BA5">
        <w:rPr>
          <w:rFonts w:ascii="Times New Roman" w:hAnsi="Times New Roman" w:cs="Times New Roman"/>
          <w:sz w:val="22"/>
          <w:szCs w:val="22"/>
        </w:rPr>
        <w:t>16.3. Jei pasikeičia Šalies adresas ir (ar) kiti duomenys, tokia Šalis turi informuoti kitą Šalį pranešdama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rsidR="005C490F" w:rsidRPr="00580BA5" w:rsidRDefault="005C490F" w:rsidP="005C490F">
      <w:pPr>
        <w:ind w:firstLine="567"/>
        <w:rPr>
          <w:rFonts w:ascii="Times New Roman" w:hAnsi="Times New Roman" w:cs="Times New Roman"/>
          <w:sz w:val="22"/>
          <w:szCs w:val="22"/>
        </w:rPr>
      </w:pPr>
      <w:r w:rsidRPr="00580BA5">
        <w:rPr>
          <w:rFonts w:ascii="Times New Roman" w:hAnsi="Times New Roman" w:cs="Times New Roman"/>
          <w:sz w:val="22"/>
          <w:szCs w:val="22"/>
        </w:rPr>
        <w:t>16.4. Sutartis yra Sutarties Šalių perskaityta, jų suprasta ir jos autentiškumas patvirtintas Šalių tinkamus įgaliojimus turinčių asmenų parašais.</w:t>
      </w:r>
    </w:p>
    <w:p w:rsidR="005C490F" w:rsidRPr="00580BA5" w:rsidRDefault="005C490F" w:rsidP="005C490F">
      <w:pPr>
        <w:ind w:firstLine="567"/>
        <w:rPr>
          <w:rFonts w:ascii="Times New Roman" w:hAnsi="Times New Roman" w:cs="Times New Roman"/>
          <w:sz w:val="22"/>
          <w:szCs w:val="22"/>
        </w:rPr>
      </w:pPr>
      <w:r w:rsidRPr="00580BA5">
        <w:rPr>
          <w:rFonts w:ascii="Times New Roman" w:hAnsi="Times New Roman" w:cs="Times New Roman"/>
          <w:sz w:val="22"/>
          <w:szCs w:val="22"/>
        </w:rPr>
        <w:t xml:space="preserve">16.5. Šalys Sutartį </w:t>
      </w:r>
      <w:r w:rsidRPr="00580BA5">
        <w:rPr>
          <w:rFonts w:ascii="Times New Roman" w:hAnsi="Times New Roman" w:cs="Times New Roman"/>
          <w:bCs/>
          <w:sz w:val="22"/>
          <w:szCs w:val="22"/>
        </w:rPr>
        <w:t xml:space="preserve">pasirašo naudojantis galiojančiu saugiais kvalifikuotais elektroniniais parašais (kurie atitinka Europos Parlamento ir Tarybos reglamentą (ES) Nr. 910/2014 2014 m. liepos 23 d. dėl elektroninės atpažinties ir elektroninių operacijų patikimumo užtikrinimo paslaugų vidaus rinkoje, kuriuo panaikinama Direktyva 1999/93/EB) arba fiziniais parašais, </w:t>
      </w:r>
      <w:r w:rsidRPr="00580BA5">
        <w:rPr>
          <w:rFonts w:ascii="Times New Roman" w:hAnsi="Times New Roman" w:cs="Times New Roman"/>
          <w:sz w:val="22"/>
          <w:szCs w:val="22"/>
        </w:rPr>
        <w:t>pasirašant 2 (dviem) egzemplioriais (lietuvių kalba), turinčiais vienodą teisinę galią – po vieną kiekvienai Šaliai.</w:t>
      </w:r>
    </w:p>
    <w:p w:rsidR="005C490F" w:rsidRPr="00580BA5" w:rsidRDefault="005C490F" w:rsidP="005C490F">
      <w:pPr>
        <w:ind w:firstLine="567"/>
        <w:rPr>
          <w:rFonts w:ascii="Times New Roman" w:hAnsi="Times New Roman" w:cs="Times New Roman"/>
          <w:sz w:val="22"/>
          <w:szCs w:val="22"/>
        </w:rPr>
      </w:pPr>
      <w:r w:rsidRPr="00580BA5">
        <w:rPr>
          <w:rFonts w:ascii="Times New Roman" w:hAnsi="Times New Roman" w:cs="Times New Roman"/>
          <w:sz w:val="22"/>
          <w:szCs w:val="22"/>
        </w:rPr>
        <w:t>16.6. Sutarties priedai yra sudėtinės ir neatskiriamos šios Sutarties dalys. Sutarties priedai pateikiami pirmumo tvarka:</w:t>
      </w:r>
    </w:p>
    <w:p w:rsidR="005C490F" w:rsidRPr="00580BA5" w:rsidRDefault="005C490F" w:rsidP="005C490F">
      <w:pPr>
        <w:ind w:firstLine="567"/>
        <w:rPr>
          <w:rFonts w:ascii="Times New Roman" w:hAnsi="Times New Roman" w:cs="Times New Roman"/>
          <w:sz w:val="22"/>
          <w:szCs w:val="22"/>
        </w:rPr>
      </w:pPr>
      <w:r w:rsidRPr="00580BA5">
        <w:rPr>
          <w:rFonts w:ascii="Times New Roman" w:hAnsi="Times New Roman" w:cs="Times New Roman"/>
          <w:sz w:val="22"/>
          <w:szCs w:val="22"/>
        </w:rPr>
        <w:t>16.6.1. Sutarties 1 priedas – Techninė specifikacija;</w:t>
      </w:r>
    </w:p>
    <w:p w:rsidR="005C490F" w:rsidRPr="00580BA5" w:rsidRDefault="005C490F" w:rsidP="005C490F">
      <w:pPr>
        <w:ind w:firstLine="567"/>
        <w:rPr>
          <w:rFonts w:ascii="Times New Roman" w:hAnsi="Times New Roman" w:cs="Times New Roman"/>
          <w:sz w:val="22"/>
          <w:szCs w:val="22"/>
        </w:rPr>
      </w:pPr>
      <w:r w:rsidRPr="00580BA5">
        <w:rPr>
          <w:rFonts w:ascii="Times New Roman" w:hAnsi="Times New Roman" w:cs="Times New Roman"/>
          <w:sz w:val="22"/>
          <w:szCs w:val="22"/>
        </w:rPr>
        <w:t>16.6.2. Sutarties 2 priedas – Tiekėjo pasiūlymas.</w:t>
      </w:r>
    </w:p>
    <w:p w:rsidR="005C490F" w:rsidRPr="00580BA5" w:rsidRDefault="005C490F" w:rsidP="005C490F">
      <w:pPr>
        <w:pStyle w:val="BodyText1"/>
        <w:tabs>
          <w:tab w:val="left" w:pos="0"/>
          <w:tab w:val="left" w:pos="567"/>
          <w:tab w:val="left" w:pos="1201"/>
        </w:tabs>
        <w:ind w:firstLine="0"/>
        <w:rPr>
          <w:rFonts w:ascii="Times New Roman" w:eastAsia="0" w:hAnsi="Times New Roman" w:cs="Times New Roman"/>
          <w:kern w:val="2"/>
          <w:sz w:val="22"/>
          <w:szCs w:val="22"/>
          <w:lang w:val="lt-LT" w:bidi="hi-IN"/>
        </w:rPr>
      </w:pPr>
    </w:p>
    <w:p w:rsidR="005C490F" w:rsidRPr="00580BA5" w:rsidRDefault="005C490F" w:rsidP="005C490F">
      <w:pPr>
        <w:pStyle w:val="BodyText1"/>
        <w:tabs>
          <w:tab w:val="left" w:pos="0"/>
          <w:tab w:val="left" w:pos="567"/>
          <w:tab w:val="left" w:pos="1201"/>
        </w:tabs>
        <w:ind w:firstLine="0"/>
        <w:rPr>
          <w:rFonts w:ascii="Times New Roman" w:hAnsi="Times New Roman" w:cs="Times New Roman"/>
          <w:b/>
          <w:color w:val="000000"/>
          <w:sz w:val="22"/>
          <w:szCs w:val="22"/>
          <w:lang w:val="lt-LT"/>
        </w:rPr>
      </w:pPr>
      <w:r w:rsidRPr="00580BA5">
        <w:rPr>
          <w:rFonts w:ascii="Times New Roman" w:hAnsi="Times New Roman" w:cs="Times New Roman"/>
          <w:b/>
          <w:color w:val="000000"/>
          <w:sz w:val="22"/>
          <w:szCs w:val="22"/>
          <w:lang w:val="lt-LT"/>
        </w:rPr>
        <w:t>PIRKĖJAS</w:t>
      </w:r>
      <w:r w:rsidRPr="00580BA5">
        <w:rPr>
          <w:rFonts w:ascii="Times New Roman" w:hAnsi="Times New Roman" w:cs="Times New Roman"/>
          <w:b/>
          <w:color w:val="000000"/>
          <w:sz w:val="22"/>
          <w:szCs w:val="22"/>
          <w:lang w:val="lt-LT"/>
        </w:rPr>
        <w:tab/>
        <w:t xml:space="preserve">                                                  </w:t>
      </w:r>
      <w:r w:rsidRPr="00580BA5">
        <w:rPr>
          <w:rFonts w:ascii="Times New Roman" w:hAnsi="Times New Roman" w:cs="Times New Roman"/>
          <w:b/>
          <w:color w:val="000000"/>
          <w:sz w:val="22"/>
          <w:szCs w:val="22"/>
          <w:lang w:val="lt-LT"/>
        </w:rPr>
        <w:tab/>
        <w:t xml:space="preserve">      TIEKĖJAS</w:t>
      </w:r>
    </w:p>
    <w:tbl>
      <w:tblPr>
        <w:tblW w:w="10207" w:type="dxa"/>
        <w:tblLayout w:type="fixed"/>
        <w:tblCellMar>
          <w:left w:w="0" w:type="dxa"/>
          <w:right w:w="0" w:type="dxa"/>
        </w:tblCellMar>
        <w:tblLook w:val="0000" w:firstRow="0" w:lastRow="0" w:firstColumn="0" w:lastColumn="0" w:noHBand="0" w:noVBand="0"/>
      </w:tblPr>
      <w:tblGrid>
        <w:gridCol w:w="5104"/>
        <w:gridCol w:w="20"/>
        <w:gridCol w:w="5083"/>
      </w:tblGrid>
      <w:tr w:rsidR="005C490F" w:rsidRPr="00580BA5" w:rsidTr="00C937D5">
        <w:tc>
          <w:tcPr>
            <w:tcW w:w="5104" w:type="dxa"/>
            <w:vMerge w:val="restart"/>
          </w:tcPr>
          <w:p w:rsidR="005C490F" w:rsidRPr="00580BA5" w:rsidRDefault="005C490F" w:rsidP="00C937D5">
            <w:pPr>
              <w:pStyle w:val="BodyText1"/>
              <w:tabs>
                <w:tab w:val="left" w:pos="0"/>
                <w:tab w:val="left" w:pos="567"/>
                <w:tab w:val="left" w:pos="1201"/>
              </w:tabs>
              <w:ind w:firstLine="0"/>
              <w:jc w:val="left"/>
              <w:rPr>
                <w:rFonts w:ascii="Times New Roman" w:hAnsi="Times New Roman" w:cs="Times New Roman"/>
                <w:sz w:val="22"/>
                <w:szCs w:val="22"/>
                <w:lang w:val="lt-LT"/>
              </w:rPr>
            </w:pPr>
            <w:r w:rsidRPr="00580BA5">
              <w:rPr>
                <w:rFonts w:ascii="Times New Roman" w:hAnsi="Times New Roman" w:cs="Times New Roman"/>
                <w:sz w:val="22"/>
                <w:szCs w:val="22"/>
                <w:lang w:val="lt-LT"/>
              </w:rPr>
              <w:t>Šiaulių apskrities vyriausiasis policijos komisariatas</w:t>
            </w:r>
          </w:p>
          <w:p w:rsidR="005C490F" w:rsidRPr="00AA6988" w:rsidRDefault="005C490F" w:rsidP="00C937D5">
            <w:pPr>
              <w:pStyle w:val="BodyText1"/>
              <w:tabs>
                <w:tab w:val="left" w:pos="0"/>
                <w:tab w:val="left" w:pos="567"/>
                <w:tab w:val="left" w:pos="1201"/>
              </w:tabs>
              <w:ind w:firstLine="0"/>
              <w:jc w:val="left"/>
              <w:rPr>
                <w:rFonts w:ascii="Times New Roman" w:hAnsi="Times New Roman" w:cs="Times New Roman"/>
                <w:color w:val="000000" w:themeColor="text1"/>
                <w:sz w:val="22"/>
                <w:szCs w:val="22"/>
                <w:lang w:val="lt-LT"/>
              </w:rPr>
            </w:pPr>
            <w:r w:rsidRPr="00AA6988">
              <w:rPr>
                <w:rFonts w:ascii="Times New Roman" w:hAnsi="Times New Roman" w:cs="Times New Roman"/>
                <w:color w:val="000000" w:themeColor="text1"/>
                <w:sz w:val="22"/>
                <w:szCs w:val="22"/>
                <w:lang w:val="lt-LT"/>
              </w:rPr>
              <w:t xml:space="preserve">Juridinio asmens kodas 190521648              </w:t>
            </w:r>
          </w:p>
          <w:p w:rsidR="005C490F" w:rsidRPr="00AA6988" w:rsidRDefault="005C490F" w:rsidP="00C937D5">
            <w:pPr>
              <w:pStyle w:val="BodyText1"/>
              <w:tabs>
                <w:tab w:val="left" w:pos="0"/>
                <w:tab w:val="left" w:pos="567"/>
                <w:tab w:val="left" w:pos="1201"/>
              </w:tabs>
              <w:ind w:firstLine="0"/>
              <w:rPr>
                <w:rFonts w:ascii="Times New Roman" w:hAnsi="Times New Roman" w:cs="Times New Roman"/>
                <w:color w:val="000000" w:themeColor="text1"/>
                <w:sz w:val="22"/>
                <w:szCs w:val="22"/>
                <w:lang w:val="lt-LT"/>
              </w:rPr>
            </w:pPr>
            <w:r w:rsidRPr="00AA6988">
              <w:rPr>
                <w:rFonts w:ascii="Times New Roman" w:hAnsi="Times New Roman" w:cs="Times New Roman"/>
                <w:color w:val="000000" w:themeColor="text1"/>
                <w:sz w:val="22"/>
                <w:szCs w:val="22"/>
                <w:lang w:val="lt-LT"/>
              </w:rPr>
              <w:t xml:space="preserve">Adresas: Aušros al. 19, 76300 Šiauliai </w:t>
            </w:r>
          </w:p>
          <w:p w:rsidR="005C490F" w:rsidRPr="00AA6988" w:rsidRDefault="005C490F" w:rsidP="00C937D5">
            <w:pPr>
              <w:pStyle w:val="BodyText1"/>
              <w:tabs>
                <w:tab w:val="left" w:pos="0"/>
                <w:tab w:val="left" w:pos="567"/>
                <w:tab w:val="left" w:pos="1201"/>
              </w:tabs>
              <w:ind w:firstLine="0"/>
              <w:rPr>
                <w:rFonts w:ascii="Times New Roman" w:hAnsi="Times New Roman" w:cs="Times New Roman"/>
                <w:color w:val="000000" w:themeColor="text1"/>
                <w:sz w:val="22"/>
                <w:szCs w:val="22"/>
                <w:lang w:val="lt-LT"/>
              </w:rPr>
            </w:pPr>
            <w:r w:rsidRPr="00AA6988">
              <w:rPr>
                <w:rFonts w:ascii="Times New Roman" w:hAnsi="Times New Roman" w:cs="Times New Roman"/>
                <w:color w:val="000000" w:themeColor="text1"/>
                <w:sz w:val="22"/>
                <w:szCs w:val="22"/>
                <w:lang w:val="lt-LT"/>
              </w:rPr>
              <w:t>Tel. 8 700  60 000</w:t>
            </w:r>
          </w:p>
          <w:p w:rsidR="005C490F" w:rsidRPr="00AA6988" w:rsidRDefault="005C490F" w:rsidP="00C937D5">
            <w:pPr>
              <w:pStyle w:val="BodyText1"/>
              <w:tabs>
                <w:tab w:val="left" w:pos="0"/>
                <w:tab w:val="left" w:pos="567"/>
                <w:tab w:val="left" w:pos="1201"/>
              </w:tabs>
              <w:ind w:firstLine="0"/>
              <w:rPr>
                <w:rFonts w:ascii="Times New Roman" w:hAnsi="Times New Roman" w:cs="Times New Roman"/>
                <w:color w:val="000000" w:themeColor="text1"/>
                <w:sz w:val="22"/>
                <w:szCs w:val="22"/>
                <w:lang w:val="lt-LT"/>
              </w:rPr>
            </w:pPr>
            <w:r w:rsidRPr="00AA6988">
              <w:rPr>
                <w:rFonts w:ascii="Times New Roman" w:hAnsi="Times New Roman" w:cs="Times New Roman"/>
                <w:color w:val="000000" w:themeColor="text1"/>
                <w:sz w:val="22"/>
                <w:szCs w:val="22"/>
                <w:lang w:val="lt-LT"/>
              </w:rPr>
              <w:t xml:space="preserve">El. paštas: </w:t>
            </w:r>
            <w:hyperlink r:id="rId17" w:history="1">
              <w:r w:rsidRPr="00AA6988">
                <w:rPr>
                  <w:rStyle w:val="Hipersaitas"/>
                  <w:rFonts w:ascii="Times New Roman" w:hAnsi="Times New Roman" w:cs="Times New Roman"/>
                  <w:color w:val="000000" w:themeColor="text1"/>
                  <w:sz w:val="22"/>
                  <w:szCs w:val="22"/>
                  <w:lang w:val="lt-LT"/>
                </w:rPr>
                <w:t>info@policija.lt</w:t>
              </w:r>
            </w:hyperlink>
          </w:p>
          <w:p w:rsidR="005C490F" w:rsidRPr="00AA6988" w:rsidRDefault="005C490F" w:rsidP="00C937D5">
            <w:pPr>
              <w:pStyle w:val="BodyText1"/>
              <w:tabs>
                <w:tab w:val="left" w:pos="0"/>
                <w:tab w:val="left" w:pos="567"/>
                <w:tab w:val="left" w:pos="1201"/>
              </w:tabs>
              <w:ind w:firstLine="0"/>
              <w:rPr>
                <w:rFonts w:ascii="Times New Roman" w:hAnsi="Times New Roman" w:cs="Times New Roman"/>
                <w:color w:val="000000" w:themeColor="text1"/>
                <w:sz w:val="22"/>
                <w:szCs w:val="22"/>
                <w:lang w:val="lt-LT"/>
              </w:rPr>
            </w:pPr>
            <w:hyperlink r:id="rId18" w:history="1">
              <w:r w:rsidRPr="00AA6988">
                <w:rPr>
                  <w:rStyle w:val="Hipersaitas"/>
                  <w:rFonts w:ascii="Times New Roman" w:hAnsi="Times New Roman" w:cs="Times New Roman"/>
                  <w:color w:val="000000" w:themeColor="text1"/>
                  <w:sz w:val="22"/>
                  <w:szCs w:val="22"/>
                  <w:lang w:val="lt-LT"/>
                </w:rPr>
                <w:t>PVM mokėtojo kodas: ne PVM mokėtojas</w:t>
              </w:r>
            </w:hyperlink>
          </w:p>
          <w:p w:rsidR="005C490F" w:rsidRPr="00AA6988" w:rsidRDefault="005C490F" w:rsidP="00C937D5">
            <w:pPr>
              <w:pStyle w:val="BodyText1"/>
              <w:tabs>
                <w:tab w:val="left" w:pos="0"/>
                <w:tab w:val="left" w:pos="567"/>
                <w:tab w:val="left" w:pos="1201"/>
              </w:tabs>
              <w:ind w:firstLine="0"/>
              <w:rPr>
                <w:rFonts w:ascii="Times New Roman" w:hAnsi="Times New Roman" w:cs="Times New Roman"/>
                <w:color w:val="000000" w:themeColor="text1"/>
                <w:sz w:val="22"/>
                <w:szCs w:val="22"/>
                <w:lang w:val="lt-LT"/>
              </w:rPr>
            </w:pPr>
            <w:hyperlink r:id="rId19" w:history="1">
              <w:r w:rsidRPr="00AA6988">
                <w:rPr>
                  <w:rStyle w:val="Hipersaitas"/>
                  <w:rFonts w:ascii="Times New Roman" w:hAnsi="Times New Roman" w:cs="Times New Roman"/>
                  <w:color w:val="000000" w:themeColor="text1"/>
                  <w:sz w:val="22"/>
                  <w:szCs w:val="22"/>
                  <w:lang w:val="lt-LT"/>
                </w:rPr>
                <w:t>A. s. Nr. LT124040063610001299</w:t>
              </w:r>
            </w:hyperlink>
          </w:p>
          <w:p w:rsidR="005C490F" w:rsidRPr="00580BA5" w:rsidRDefault="005C490F" w:rsidP="00C937D5">
            <w:pPr>
              <w:pStyle w:val="BodyText1"/>
              <w:tabs>
                <w:tab w:val="left" w:pos="0"/>
                <w:tab w:val="left" w:pos="567"/>
                <w:tab w:val="left" w:pos="1201"/>
              </w:tabs>
              <w:ind w:right="707" w:firstLine="0"/>
              <w:rPr>
                <w:rFonts w:ascii="Times New Roman" w:hAnsi="Times New Roman" w:cs="Times New Roman"/>
                <w:sz w:val="22"/>
                <w:szCs w:val="22"/>
                <w:lang w:val="lt-LT"/>
              </w:rPr>
            </w:pPr>
            <w:hyperlink r:id="rId20" w:history="1">
              <w:r w:rsidRPr="00AA6988">
                <w:rPr>
                  <w:rStyle w:val="Hipersaitas"/>
                  <w:rFonts w:ascii="Times New Roman" w:hAnsi="Times New Roman" w:cs="Times New Roman"/>
                  <w:color w:val="000000" w:themeColor="text1"/>
                  <w:sz w:val="22"/>
                  <w:szCs w:val="22"/>
                  <w:lang w:val="lt-LT"/>
                </w:rPr>
                <w:t>Lietuvos Respublikos finansų ministerija</w:t>
              </w:r>
              <w:r w:rsidRPr="00AA6988">
                <w:rPr>
                  <w:rStyle w:val="Hipersaitas"/>
                  <w:rFonts w:ascii="Times New Roman" w:hAnsi="Times New Roman" w:cs="Times New Roman"/>
                  <w:color w:val="000000" w:themeColor="text1"/>
                  <w:sz w:val="22"/>
                  <w:szCs w:val="22"/>
                  <w:lang w:val="lt-LT"/>
                </w:rPr>
                <w:br/>
                <w:t>Finansų įstaigos kodas 40400</w:t>
              </w:r>
            </w:hyperlink>
          </w:p>
          <w:p w:rsidR="005C490F" w:rsidRPr="00580BA5" w:rsidRDefault="005C490F" w:rsidP="00C937D5">
            <w:pPr>
              <w:pStyle w:val="BodyText1"/>
              <w:tabs>
                <w:tab w:val="left" w:pos="0"/>
                <w:tab w:val="left" w:pos="567"/>
                <w:tab w:val="left" w:pos="1201"/>
              </w:tabs>
              <w:ind w:firstLine="0"/>
              <w:rPr>
                <w:rFonts w:ascii="Times New Roman" w:hAnsi="Times New Roman" w:cs="Times New Roman"/>
                <w:sz w:val="22"/>
                <w:szCs w:val="22"/>
                <w:lang w:val="lt-LT"/>
              </w:rPr>
            </w:pPr>
            <w:hyperlink r:id="rId21" w:history="1">
              <w:r w:rsidRPr="00580BA5">
                <w:rPr>
                  <w:rStyle w:val="Hipersaitas"/>
                  <w:rFonts w:ascii="Times New Roman" w:hAnsi="Times New Roman" w:cs="Times New Roman"/>
                  <w:color w:val="000000"/>
                  <w:sz w:val="22"/>
                  <w:szCs w:val="22"/>
                  <w:lang w:val="lt-LT"/>
                </w:rPr>
                <w:t>SWIFT kodas: MFRLLT22XXX</w:t>
              </w:r>
            </w:hyperlink>
          </w:p>
          <w:p w:rsidR="005C490F" w:rsidRPr="00580BA5" w:rsidRDefault="005C490F" w:rsidP="00C937D5">
            <w:pPr>
              <w:pStyle w:val="BodyText1"/>
              <w:tabs>
                <w:tab w:val="left" w:pos="0"/>
                <w:tab w:val="left" w:pos="567"/>
                <w:tab w:val="left" w:pos="1201"/>
              </w:tabs>
              <w:ind w:firstLine="0"/>
              <w:rPr>
                <w:rFonts w:ascii="Times New Roman" w:hAnsi="Times New Roman" w:cs="Times New Roman"/>
                <w:sz w:val="22"/>
                <w:szCs w:val="22"/>
                <w:lang w:val="lt-LT"/>
              </w:rPr>
            </w:pPr>
          </w:p>
          <w:p w:rsidR="005C490F" w:rsidRPr="00580BA5" w:rsidRDefault="005C490F" w:rsidP="00C937D5">
            <w:pPr>
              <w:pStyle w:val="BodyText1"/>
              <w:tabs>
                <w:tab w:val="left" w:pos="0"/>
                <w:tab w:val="left" w:pos="567"/>
                <w:tab w:val="left" w:pos="1201"/>
              </w:tabs>
              <w:ind w:firstLine="0"/>
              <w:rPr>
                <w:rFonts w:ascii="Times New Roman" w:hAnsi="Times New Roman" w:cs="Times New Roman"/>
                <w:sz w:val="22"/>
                <w:szCs w:val="22"/>
                <w:lang w:val="lt-LT"/>
              </w:rPr>
            </w:pPr>
          </w:p>
          <w:p w:rsidR="005C490F" w:rsidRPr="00580BA5" w:rsidRDefault="005C490F" w:rsidP="00C937D5">
            <w:pPr>
              <w:pStyle w:val="Puslapinantratirporat"/>
              <w:tabs>
                <w:tab w:val="left" w:pos="0"/>
                <w:tab w:val="left" w:pos="567"/>
                <w:tab w:val="left" w:pos="1201"/>
              </w:tabs>
              <w:spacing w:line="240" w:lineRule="auto"/>
              <w:rPr>
                <w:rFonts w:ascii="Times New Roman" w:hAnsi="Times New Roman" w:cs="Times New Roman"/>
              </w:rPr>
            </w:pPr>
            <w:r w:rsidRPr="00580BA5">
              <w:rPr>
                <w:rFonts w:ascii="Times New Roman" w:hAnsi="Times New Roman" w:cs="Times New Roman"/>
              </w:rPr>
              <w:t>Viršininkas</w:t>
            </w:r>
          </w:p>
          <w:p w:rsidR="005C490F" w:rsidRPr="00580BA5" w:rsidRDefault="005C490F" w:rsidP="00C937D5">
            <w:pPr>
              <w:rPr>
                <w:rFonts w:ascii="Times New Roman" w:hAnsi="Times New Roman" w:cs="Times New Roman"/>
                <w:sz w:val="22"/>
                <w:szCs w:val="22"/>
              </w:rPr>
            </w:pPr>
            <w:r w:rsidRPr="00580BA5">
              <w:rPr>
                <w:rFonts w:ascii="Times New Roman" w:hAnsi="Times New Roman" w:cs="Times New Roman"/>
                <w:sz w:val="22"/>
                <w:szCs w:val="22"/>
              </w:rPr>
              <w:t xml:space="preserve">Ramūnas </w:t>
            </w:r>
            <w:proofErr w:type="spellStart"/>
            <w:r w:rsidRPr="00580BA5">
              <w:rPr>
                <w:rFonts w:ascii="Times New Roman" w:hAnsi="Times New Roman" w:cs="Times New Roman"/>
                <w:sz w:val="22"/>
                <w:szCs w:val="22"/>
              </w:rPr>
              <w:t>Sarapas</w:t>
            </w:r>
            <w:proofErr w:type="spellEnd"/>
          </w:p>
          <w:p w:rsidR="005C490F" w:rsidRPr="00580BA5" w:rsidRDefault="005C490F" w:rsidP="00C937D5">
            <w:pPr>
              <w:keepLines/>
              <w:rPr>
                <w:rFonts w:ascii="Times New Roman" w:hAnsi="Times New Roman" w:cs="Times New Roman"/>
                <w:sz w:val="22"/>
                <w:szCs w:val="22"/>
              </w:rPr>
            </w:pPr>
          </w:p>
        </w:tc>
        <w:tc>
          <w:tcPr>
            <w:tcW w:w="20" w:type="dxa"/>
          </w:tcPr>
          <w:p w:rsidR="005C490F" w:rsidRPr="00580BA5" w:rsidRDefault="005C490F" w:rsidP="00C937D5">
            <w:pPr>
              <w:keepLines/>
              <w:rPr>
                <w:rFonts w:ascii="Times New Roman" w:hAnsi="Times New Roman" w:cs="Times New Roman"/>
                <w:b/>
                <w:caps/>
                <w:sz w:val="22"/>
                <w:szCs w:val="22"/>
              </w:rPr>
            </w:pPr>
          </w:p>
        </w:tc>
        <w:tc>
          <w:tcPr>
            <w:tcW w:w="5083" w:type="dxa"/>
          </w:tcPr>
          <w:p w:rsidR="005C490F" w:rsidRPr="00580BA5" w:rsidRDefault="005C490F" w:rsidP="00C937D5">
            <w:pPr>
              <w:pStyle w:val="Antrat4"/>
              <w:keepNext w:val="0"/>
              <w:spacing w:before="0"/>
              <w:rPr>
                <w:rFonts w:ascii="Times New Roman" w:hAnsi="Times New Roman"/>
                <w:sz w:val="22"/>
                <w:szCs w:val="22"/>
              </w:rPr>
            </w:pPr>
          </w:p>
        </w:tc>
      </w:tr>
      <w:tr w:rsidR="005C490F" w:rsidRPr="00580BA5" w:rsidTr="00C937D5">
        <w:trPr>
          <w:trHeight w:val="2812"/>
        </w:trPr>
        <w:tc>
          <w:tcPr>
            <w:tcW w:w="5104" w:type="dxa"/>
            <w:vMerge/>
            <w:tcBorders>
              <w:bottom w:val="nil"/>
            </w:tcBorders>
          </w:tcPr>
          <w:p w:rsidR="005C490F" w:rsidRPr="00580BA5" w:rsidRDefault="005C490F" w:rsidP="00C937D5">
            <w:pPr>
              <w:keepLines/>
              <w:rPr>
                <w:rFonts w:ascii="Times New Roman" w:hAnsi="Times New Roman" w:cs="Times New Roman"/>
              </w:rPr>
            </w:pPr>
          </w:p>
        </w:tc>
        <w:tc>
          <w:tcPr>
            <w:tcW w:w="5103" w:type="dxa"/>
            <w:gridSpan w:val="2"/>
            <w:tcBorders>
              <w:bottom w:val="nil"/>
            </w:tcBorders>
          </w:tcPr>
          <w:p w:rsidR="005C490F" w:rsidRPr="00580BA5" w:rsidRDefault="005C490F" w:rsidP="00C937D5">
            <w:pPr>
              <w:keepLines/>
              <w:rPr>
                <w:rFonts w:ascii="Times New Roman" w:hAnsi="Times New Roman" w:cs="Times New Roman"/>
              </w:rPr>
            </w:pPr>
          </w:p>
        </w:tc>
      </w:tr>
    </w:tbl>
    <w:p w:rsidR="005C490F" w:rsidRPr="00580BA5" w:rsidRDefault="005C490F" w:rsidP="005C490F">
      <w:pPr>
        <w:rPr>
          <w:rFonts w:ascii="Times New Roman" w:hAnsi="Times New Roman" w:cs="Times New Roman"/>
          <w:sz w:val="22"/>
          <w:szCs w:val="22"/>
        </w:rPr>
      </w:pPr>
    </w:p>
    <w:p w:rsidR="00231701" w:rsidRDefault="00231701">
      <w:pPr>
        <w:spacing w:line="240" w:lineRule="auto"/>
        <w:ind w:left="7314" w:firstLine="0"/>
        <w:rPr>
          <w:rFonts w:ascii="Times New Roman" w:hAnsi="Times New Roman" w:cs="Times New Roman"/>
          <w:sz w:val="24"/>
          <w:szCs w:val="24"/>
        </w:rPr>
      </w:pPr>
    </w:p>
    <w:p w:rsidR="00231701" w:rsidRDefault="00231701">
      <w:pPr>
        <w:spacing w:line="240" w:lineRule="auto"/>
        <w:ind w:left="7314" w:firstLine="0"/>
        <w:rPr>
          <w:rFonts w:ascii="Times New Roman" w:hAnsi="Times New Roman" w:cs="Times New Roman"/>
          <w:sz w:val="24"/>
          <w:szCs w:val="24"/>
        </w:rPr>
      </w:pPr>
    </w:p>
    <w:p w:rsidR="00231701" w:rsidRDefault="00231701">
      <w:pPr>
        <w:spacing w:line="240" w:lineRule="auto"/>
        <w:ind w:left="7314" w:firstLine="0"/>
        <w:rPr>
          <w:rFonts w:ascii="Times New Roman" w:hAnsi="Times New Roman" w:cs="Times New Roman"/>
          <w:sz w:val="24"/>
          <w:szCs w:val="24"/>
        </w:rPr>
      </w:pPr>
    </w:p>
    <w:p w:rsidR="00231701" w:rsidRDefault="00231701">
      <w:pPr>
        <w:spacing w:line="240" w:lineRule="auto"/>
        <w:ind w:left="7314" w:firstLine="0"/>
        <w:rPr>
          <w:rFonts w:ascii="Times New Roman" w:hAnsi="Times New Roman" w:cs="Times New Roman"/>
          <w:sz w:val="24"/>
          <w:szCs w:val="24"/>
        </w:rPr>
      </w:pPr>
    </w:p>
    <w:p w:rsidR="00231701" w:rsidRDefault="00231701">
      <w:pPr>
        <w:spacing w:line="240" w:lineRule="auto"/>
        <w:ind w:left="7314" w:firstLine="0"/>
        <w:rPr>
          <w:rFonts w:ascii="Times New Roman" w:hAnsi="Times New Roman" w:cs="Times New Roman"/>
          <w:sz w:val="24"/>
          <w:szCs w:val="24"/>
        </w:rPr>
      </w:pPr>
    </w:p>
    <w:p w:rsidR="00231701" w:rsidRDefault="00231701">
      <w:pPr>
        <w:spacing w:line="240" w:lineRule="auto"/>
        <w:ind w:left="7314" w:firstLine="0"/>
        <w:rPr>
          <w:rFonts w:ascii="Times New Roman" w:hAnsi="Times New Roman" w:cs="Times New Roman"/>
          <w:sz w:val="24"/>
          <w:szCs w:val="24"/>
        </w:rPr>
      </w:pPr>
    </w:p>
    <w:p w:rsidR="00231701" w:rsidRDefault="00231701" w:rsidP="007A6681">
      <w:pPr>
        <w:spacing w:line="240" w:lineRule="auto"/>
        <w:ind w:firstLine="0"/>
        <w:rPr>
          <w:rFonts w:ascii="Times New Roman" w:hAnsi="Times New Roman" w:cs="Times New Roman"/>
          <w:sz w:val="24"/>
          <w:szCs w:val="24"/>
        </w:rPr>
      </w:pPr>
    </w:p>
    <w:p w:rsidR="00231701" w:rsidRDefault="00231701">
      <w:pPr>
        <w:spacing w:line="240" w:lineRule="auto"/>
        <w:ind w:left="7314" w:firstLine="0"/>
        <w:rPr>
          <w:rFonts w:ascii="Times New Roman" w:hAnsi="Times New Roman" w:cs="Times New Roman"/>
          <w:sz w:val="24"/>
          <w:szCs w:val="24"/>
        </w:rPr>
      </w:pPr>
    </w:p>
    <w:p w:rsidR="00231701" w:rsidRDefault="0092316E">
      <w:pPr>
        <w:ind w:right="333" w:firstLine="0"/>
        <w:jc w:val="right"/>
        <w:rPr>
          <w:rFonts w:ascii="Times New Roman" w:eastAsiaTheme="minorHAnsi" w:hAnsi="Times New Roman" w:cs="Times New Roman"/>
          <w:bCs/>
          <w:iCs/>
        </w:rPr>
      </w:pPr>
      <w:r>
        <w:rPr>
          <w:rFonts w:ascii="Times New Roman" w:hAnsi="Times New Roman" w:cs="Times New Roman"/>
        </w:rPr>
        <w:t>Pirkimo sąlygų 6 priedas „Terminai“</w:t>
      </w:r>
    </w:p>
    <w:p w:rsidR="00231701" w:rsidRDefault="00231701">
      <w:pPr>
        <w:rPr>
          <w:rFonts w:ascii="Times New Roman" w:eastAsiaTheme="minorHAnsi" w:hAnsi="Times New Roman" w:cs="Times New Roman"/>
          <w:bCs/>
          <w:iCs/>
        </w:rPr>
      </w:pPr>
    </w:p>
    <w:tbl>
      <w:tblPr>
        <w:tblStyle w:val="TableGrid2"/>
        <w:tblW w:w="9297" w:type="dxa"/>
        <w:tblInd w:w="421" w:type="dxa"/>
        <w:tblLook w:val="04A0" w:firstRow="1" w:lastRow="0" w:firstColumn="1" w:lastColumn="0" w:noHBand="0" w:noVBand="1"/>
      </w:tblPr>
      <w:tblGrid>
        <w:gridCol w:w="538"/>
        <w:gridCol w:w="3430"/>
        <w:gridCol w:w="3402"/>
        <w:gridCol w:w="1927"/>
      </w:tblGrid>
      <w:tr w:rsidR="00231701">
        <w:trPr>
          <w:trHeight w:val="19"/>
        </w:trPr>
        <w:tc>
          <w:tcPr>
            <w:tcW w:w="537" w:type="dxa"/>
            <w:shd w:val="clear" w:color="auto" w:fill="auto"/>
          </w:tcPr>
          <w:p w:rsidR="00231701" w:rsidRDefault="0092316E">
            <w:pPr>
              <w:spacing w:line="240" w:lineRule="auto"/>
              <w:ind w:firstLine="0"/>
            </w:pPr>
            <w:r>
              <w:rPr>
                <w:rFonts w:ascii="Times New Roman" w:eastAsia="Times New Roman" w:hAnsi="Times New Roman" w:cs="Times New Roman"/>
              </w:rPr>
              <w:t>Eil.</w:t>
            </w:r>
          </w:p>
          <w:p w:rsidR="00231701" w:rsidRDefault="0092316E">
            <w:pPr>
              <w:spacing w:line="240" w:lineRule="auto"/>
              <w:ind w:firstLine="0"/>
            </w:pPr>
            <w:r>
              <w:rPr>
                <w:rFonts w:ascii="Times New Roman" w:eastAsia="Times New Roman" w:hAnsi="Times New Roman" w:cs="Times New Roman"/>
              </w:rPr>
              <w:t>Nr.</w:t>
            </w:r>
          </w:p>
        </w:tc>
        <w:tc>
          <w:tcPr>
            <w:tcW w:w="3430" w:type="dxa"/>
            <w:shd w:val="clear" w:color="auto" w:fill="auto"/>
          </w:tcPr>
          <w:p w:rsidR="00231701" w:rsidRDefault="0092316E">
            <w:pPr>
              <w:spacing w:line="240" w:lineRule="auto"/>
              <w:ind w:firstLine="0"/>
            </w:pPr>
            <w:r>
              <w:rPr>
                <w:rFonts w:ascii="Times New Roman" w:eastAsia="Times New Roman" w:hAnsi="Times New Roman" w:cs="Times New Roman"/>
                <w:b/>
              </w:rPr>
              <w:t xml:space="preserve">VEIKSMAS </w:t>
            </w:r>
          </w:p>
        </w:tc>
        <w:tc>
          <w:tcPr>
            <w:tcW w:w="3402" w:type="dxa"/>
            <w:shd w:val="clear" w:color="auto" w:fill="auto"/>
          </w:tcPr>
          <w:p w:rsidR="00231701" w:rsidRDefault="0092316E">
            <w:pPr>
              <w:spacing w:line="240" w:lineRule="auto"/>
              <w:ind w:firstLine="34"/>
              <w:rPr>
                <w:b/>
              </w:rPr>
            </w:pPr>
            <w:r>
              <w:rPr>
                <w:rFonts w:ascii="Times New Roman" w:eastAsia="Times New Roman" w:hAnsi="Times New Roman" w:cs="Times New Roman"/>
                <w:b/>
              </w:rPr>
              <w:t>DATA/DIENŲ SKAIČIUS/ LAIKAS</w:t>
            </w:r>
          </w:p>
          <w:p w:rsidR="00231701" w:rsidRDefault="0092316E">
            <w:pPr>
              <w:spacing w:line="240" w:lineRule="auto"/>
              <w:ind w:firstLine="34"/>
            </w:pPr>
            <w:r>
              <w:rPr>
                <w:rFonts w:ascii="Times New Roman" w:eastAsia="Times New Roman" w:hAnsi="Times New Roman" w:cs="Times New Roman"/>
              </w:rPr>
              <w:t>(Lietuvos laiku)</w:t>
            </w:r>
          </w:p>
        </w:tc>
        <w:tc>
          <w:tcPr>
            <w:tcW w:w="1927" w:type="dxa"/>
            <w:shd w:val="clear" w:color="auto" w:fill="auto"/>
          </w:tcPr>
          <w:p w:rsidR="00231701" w:rsidRDefault="0092316E">
            <w:pPr>
              <w:spacing w:line="240" w:lineRule="auto"/>
              <w:ind w:firstLine="34"/>
              <w:rPr>
                <w:b/>
              </w:rPr>
            </w:pPr>
            <w:r>
              <w:rPr>
                <w:rFonts w:ascii="Times New Roman" w:eastAsia="Times New Roman" w:hAnsi="Times New Roman" w:cs="Times New Roman"/>
                <w:b/>
              </w:rPr>
              <w:t>PASTABOS</w:t>
            </w:r>
          </w:p>
        </w:tc>
      </w:tr>
      <w:tr w:rsidR="00231701">
        <w:trPr>
          <w:trHeight w:val="19"/>
        </w:trPr>
        <w:tc>
          <w:tcPr>
            <w:tcW w:w="537" w:type="dxa"/>
            <w:shd w:val="clear" w:color="auto" w:fill="auto"/>
          </w:tcPr>
          <w:p w:rsidR="00231701" w:rsidRDefault="0092316E">
            <w:pPr>
              <w:spacing w:line="240" w:lineRule="auto"/>
              <w:ind w:firstLine="0"/>
              <w:rPr>
                <w:bCs/>
              </w:rPr>
            </w:pPr>
            <w:r>
              <w:rPr>
                <w:rFonts w:ascii="Times New Roman" w:eastAsia="Times New Roman" w:hAnsi="Times New Roman" w:cs="Times New Roman"/>
                <w:bCs/>
              </w:rPr>
              <w:t>1.</w:t>
            </w:r>
          </w:p>
        </w:tc>
        <w:tc>
          <w:tcPr>
            <w:tcW w:w="3430" w:type="dxa"/>
            <w:shd w:val="clear" w:color="auto" w:fill="auto"/>
          </w:tcPr>
          <w:p w:rsidR="00231701" w:rsidRDefault="0092316E">
            <w:pPr>
              <w:spacing w:line="240" w:lineRule="auto"/>
              <w:ind w:firstLine="0"/>
              <w:rPr>
                <w:bCs/>
              </w:rPr>
            </w:pPr>
            <w:r>
              <w:rPr>
                <w:rFonts w:ascii="Times New Roman" w:eastAsia="Times New Roman" w:hAnsi="Times New Roman" w:cs="Times New Roman"/>
                <w:bCs/>
              </w:rPr>
              <w:t>Pasiūlymų pateikimo terminas</w:t>
            </w:r>
          </w:p>
        </w:tc>
        <w:tc>
          <w:tcPr>
            <w:tcW w:w="3402" w:type="dxa"/>
            <w:shd w:val="clear" w:color="auto" w:fill="auto"/>
          </w:tcPr>
          <w:p w:rsidR="00231701" w:rsidRDefault="0092316E">
            <w:pPr>
              <w:spacing w:line="240" w:lineRule="auto"/>
              <w:ind w:firstLine="34"/>
            </w:pPr>
            <w:r>
              <w:rPr>
                <w:rFonts w:ascii="Times New Roman" w:eastAsia="Times New Roman" w:hAnsi="Times New Roman" w:cs="Times New Roman"/>
              </w:rPr>
              <w:t xml:space="preserve">Bus nurodytas skelbime apie pirkimą. </w:t>
            </w:r>
          </w:p>
        </w:tc>
        <w:tc>
          <w:tcPr>
            <w:tcW w:w="1927" w:type="dxa"/>
            <w:shd w:val="clear" w:color="auto" w:fill="auto"/>
          </w:tcPr>
          <w:p w:rsidR="00231701" w:rsidRDefault="0092316E">
            <w:pPr>
              <w:spacing w:line="240" w:lineRule="auto"/>
              <w:ind w:firstLine="0"/>
            </w:pPr>
            <w:r>
              <w:rPr>
                <w:rFonts w:ascii="Times New Roman" w:eastAsia="Times New Roman" w:hAnsi="Times New Roman" w:cs="Times New Roman"/>
              </w:rPr>
              <w:t>Perkančioji organizacija turi teisę pratęsti pasiūlymų pateikimo terminą.</w:t>
            </w:r>
          </w:p>
          <w:p w:rsidR="00231701" w:rsidRDefault="00231701">
            <w:pPr>
              <w:spacing w:line="240" w:lineRule="auto"/>
              <w:ind w:firstLine="34"/>
              <w:rPr>
                <w:rFonts w:ascii="Times New Roman" w:eastAsia="Times New Roman" w:hAnsi="Times New Roman" w:cs="Times New Roman"/>
              </w:rPr>
            </w:pPr>
          </w:p>
        </w:tc>
      </w:tr>
      <w:tr w:rsidR="00231701">
        <w:trPr>
          <w:trHeight w:val="19"/>
        </w:trPr>
        <w:tc>
          <w:tcPr>
            <w:tcW w:w="537" w:type="dxa"/>
            <w:shd w:val="clear" w:color="auto" w:fill="auto"/>
          </w:tcPr>
          <w:p w:rsidR="00231701" w:rsidRDefault="0092316E">
            <w:pPr>
              <w:spacing w:line="240" w:lineRule="auto"/>
              <w:ind w:firstLine="0"/>
              <w:rPr>
                <w:bCs/>
              </w:rPr>
            </w:pPr>
            <w:r>
              <w:rPr>
                <w:rFonts w:ascii="Times New Roman" w:eastAsia="Times New Roman" w:hAnsi="Times New Roman" w:cs="Times New Roman"/>
                <w:bCs/>
              </w:rPr>
              <w:t>2.</w:t>
            </w:r>
          </w:p>
        </w:tc>
        <w:tc>
          <w:tcPr>
            <w:tcW w:w="3430" w:type="dxa"/>
            <w:shd w:val="clear" w:color="auto" w:fill="auto"/>
          </w:tcPr>
          <w:p w:rsidR="00231701" w:rsidRDefault="0092316E">
            <w:pPr>
              <w:spacing w:line="240" w:lineRule="auto"/>
              <w:ind w:firstLine="0"/>
              <w:rPr>
                <w:bCs/>
              </w:rPr>
            </w:pPr>
            <w:r>
              <w:rPr>
                <w:rFonts w:ascii="Times New Roman" w:eastAsia="Times New Roman" w:hAnsi="Times New Roman" w:cs="Times New Roman"/>
              </w:rPr>
              <w:t>Pasiūlymą patikslinti pirkimo dokumentus arba prašymus dėl pirkimo dokumentų paaiškinimų tiekėjas turi pateikti ne vėliau kaip:</w:t>
            </w:r>
          </w:p>
        </w:tc>
        <w:tc>
          <w:tcPr>
            <w:tcW w:w="3402" w:type="dxa"/>
            <w:shd w:val="clear" w:color="auto" w:fill="auto"/>
          </w:tcPr>
          <w:p w:rsidR="00231701" w:rsidRDefault="0092316E">
            <w:pPr>
              <w:spacing w:line="240" w:lineRule="auto"/>
              <w:ind w:firstLine="0"/>
            </w:pPr>
            <w:r>
              <w:rPr>
                <w:rFonts w:ascii="Times New Roman" w:eastAsia="Times New Roman" w:hAnsi="Times New Roman" w:cs="Times New Roman"/>
              </w:rPr>
              <w:t xml:space="preserve">Likus </w:t>
            </w:r>
            <w:r>
              <w:rPr>
                <w:rFonts w:ascii="Times New Roman" w:eastAsia="Times New Roman" w:hAnsi="Times New Roman" w:cs="Times New Roman"/>
                <w:b/>
              </w:rPr>
              <w:t>2 darbo dienoms</w:t>
            </w:r>
            <w:r>
              <w:rPr>
                <w:rFonts w:ascii="Times New Roman" w:eastAsia="Times New Roman" w:hAnsi="Times New Roman" w:cs="Times New Roman"/>
              </w:rPr>
              <w:t xml:space="preserve"> iki pasiūlymų pateikimo termino pabaigos.</w:t>
            </w:r>
          </w:p>
        </w:tc>
        <w:tc>
          <w:tcPr>
            <w:tcW w:w="1927" w:type="dxa"/>
            <w:shd w:val="clear" w:color="auto" w:fill="auto"/>
          </w:tcPr>
          <w:p w:rsidR="00231701" w:rsidRDefault="00231701">
            <w:pPr>
              <w:spacing w:line="240" w:lineRule="auto"/>
              <w:ind w:firstLine="34"/>
              <w:rPr>
                <w:rFonts w:ascii="Times New Roman" w:eastAsia="Times New Roman" w:hAnsi="Times New Roman" w:cs="Times New Roman"/>
              </w:rPr>
            </w:pPr>
          </w:p>
          <w:p w:rsidR="00231701" w:rsidRDefault="00231701">
            <w:pPr>
              <w:spacing w:line="240" w:lineRule="auto"/>
              <w:ind w:firstLine="34"/>
              <w:rPr>
                <w:rFonts w:ascii="Times New Roman" w:eastAsia="Times New Roman" w:hAnsi="Times New Roman" w:cs="Times New Roman"/>
              </w:rPr>
            </w:pPr>
          </w:p>
          <w:p w:rsidR="00231701" w:rsidRDefault="00231701">
            <w:pPr>
              <w:spacing w:line="240" w:lineRule="auto"/>
              <w:ind w:firstLine="34"/>
              <w:rPr>
                <w:rFonts w:ascii="Times New Roman" w:eastAsia="Times New Roman" w:hAnsi="Times New Roman" w:cs="Times New Roman"/>
              </w:rPr>
            </w:pPr>
          </w:p>
        </w:tc>
      </w:tr>
      <w:tr w:rsidR="00231701">
        <w:trPr>
          <w:trHeight w:val="19"/>
        </w:trPr>
        <w:tc>
          <w:tcPr>
            <w:tcW w:w="537" w:type="dxa"/>
            <w:shd w:val="clear" w:color="auto" w:fill="auto"/>
          </w:tcPr>
          <w:p w:rsidR="00231701" w:rsidRDefault="0092316E">
            <w:pPr>
              <w:spacing w:line="240" w:lineRule="auto"/>
              <w:ind w:firstLine="0"/>
              <w:rPr>
                <w:bCs/>
              </w:rPr>
            </w:pPr>
            <w:r>
              <w:rPr>
                <w:rFonts w:ascii="Times New Roman" w:eastAsia="Times New Roman" w:hAnsi="Times New Roman" w:cs="Times New Roman"/>
                <w:bCs/>
              </w:rPr>
              <w:t>3.</w:t>
            </w:r>
          </w:p>
        </w:tc>
        <w:tc>
          <w:tcPr>
            <w:tcW w:w="3430" w:type="dxa"/>
            <w:shd w:val="clear" w:color="auto" w:fill="auto"/>
          </w:tcPr>
          <w:p w:rsidR="00231701" w:rsidRDefault="0092316E">
            <w:pPr>
              <w:spacing w:line="240" w:lineRule="auto"/>
              <w:ind w:firstLine="0"/>
            </w:pPr>
            <w:r>
              <w:rPr>
                <w:rFonts w:ascii="Times New Roman" w:eastAsia="Arial" w:hAnsi="Times New Roman" w:cs="Times New Roman"/>
              </w:rPr>
              <w:t xml:space="preserve">Perkančioji organizacija </w:t>
            </w:r>
            <w:r>
              <w:rPr>
                <w:rFonts w:ascii="Times New Roman" w:eastAsia="Times New Roman" w:hAnsi="Times New Roman" w:cs="Times New Roman"/>
              </w:rPr>
              <w:t>pirkimo dokumentų paaiškinimą, patikslinimą pateikia visiems dalyviams:</w:t>
            </w:r>
          </w:p>
        </w:tc>
        <w:tc>
          <w:tcPr>
            <w:tcW w:w="3402" w:type="dxa"/>
            <w:shd w:val="clear" w:color="auto" w:fill="auto"/>
          </w:tcPr>
          <w:p w:rsidR="00231701" w:rsidRDefault="0092316E">
            <w:pPr>
              <w:spacing w:line="240" w:lineRule="auto"/>
              <w:ind w:firstLine="0"/>
            </w:pPr>
            <w:r>
              <w:rPr>
                <w:rFonts w:ascii="Times New Roman" w:eastAsia="Times New Roman" w:hAnsi="Times New Roman" w:cs="Times New Roman"/>
                <w:bCs/>
              </w:rPr>
              <w:t>Likus ne mažiau kaip</w:t>
            </w:r>
            <w:r>
              <w:rPr>
                <w:rFonts w:ascii="Times New Roman" w:eastAsia="Times New Roman" w:hAnsi="Times New Roman" w:cs="Times New Roman"/>
                <w:b/>
              </w:rPr>
              <w:t xml:space="preserve"> 1 darbo dienai</w:t>
            </w:r>
            <w:r>
              <w:rPr>
                <w:rFonts w:ascii="Times New Roman" w:eastAsia="Times New Roman" w:hAnsi="Times New Roman" w:cs="Times New Roman"/>
              </w:rPr>
              <w:t xml:space="preserve"> iki pasiūlymų pateikimo termino pabaigos.</w:t>
            </w:r>
          </w:p>
        </w:tc>
        <w:tc>
          <w:tcPr>
            <w:tcW w:w="1927" w:type="dxa"/>
            <w:shd w:val="clear" w:color="auto" w:fill="auto"/>
          </w:tcPr>
          <w:p w:rsidR="00231701" w:rsidRDefault="0092316E">
            <w:pPr>
              <w:spacing w:line="240" w:lineRule="auto"/>
              <w:ind w:firstLine="0"/>
            </w:pPr>
            <w:r>
              <w:rPr>
                <w:rFonts w:ascii="Times New Roman" w:eastAsia="Times New Roman" w:hAnsi="Times New Roman" w:cs="Times New Roman"/>
              </w:rPr>
              <w:t xml:space="preserve">Jei paaiškinimai ar patikslinimai teikiami perkančiosios organizacijos iniciatyva, jų pateikimo terminas nesikeičia. </w:t>
            </w:r>
          </w:p>
          <w:p w:rsidR="00231701" w:rsidRDefault="00231701">
            <w:pPr>
              <w:spacing w:line="240" w:lineRule="auto"/>
              <w:ind w:firstLine="34"/>
              <w:rPr>
                <w:rFonts w:ascii="Times New Roman" w:eastAsia="Times New Roman" w:hAnsi="Times New Roman" w:cs="Times New Roman"/>
              </w:rPr>
            </w:pPr>
          </w:p>
        </w:tc>
      </w:tr>
      <w:tr w:rsidR="00231701">
        <w:trPr>
          <w:trHeight w:val="1041"/>
        </w:trPr>
        <w:tc>
          <w:tcPr>
            <w:tcW w:w="537" w:type="dxa"/>
            <w:shd w:val="clear" w:color="auto" w:fill="auto"/>
          </w:tcPr>
          <w:p w:rsidR="00231701" w:rsidRDefault="0092316E">
            <w:pPr>
              <w:spacing w:line="240" w:lineRule="auto"/>
              <w:ind w:firstLine="0"/>
              <w:rPr>
                <w:bCs/>
              </w:rPr>
            </w:pPr>
            <w:r>
              <w:rPr>
                <w:rFonts w:ascii="Times New Roman" w:eastAsia="Times New Roman" w:hAnsi="Times New Roman" w:cs="Times New Roman"/>
                <w:bCs/>
              </w:rPr>
              <w:t>4.</w:t>
            </w:r>
          </w:p>
        </w:tc>
        <w:tc>
          <w:tcPr>
            <w:tcW w:w="3430" w:type="dxa"/>
            <w:shd w:val="clear" w:color="auto" w:fill="auto"/>
          </w:tcPr>
          <w:p w:rsidR="00231701" w:rsidRDefault="0092316E">
            <w:pPr>
              <w:spacing w:line="240" w:lineRule="auto"/>
              <w:ind w:firstLine="0"/>
            </w:pPr>
            <w:r>
              <w:rPr>
                <w:rFonts w:ascii="Times New Roman" w:eastAsia="Times New Roman" w:hAnsi="Times New Roman" w:cs="Times New Roman"/>
              </w:rPr>
              <w:t>Pradinis susipažinimas su CVP IS priemonėmis gautais pasiūlymais</w:t>
            </w:r>
          </w:p>
        </w:tc>
        <w:tc>
          <w:tcPr>
            <w:tcW w:w="3402" w:type="dxa"/>
            <w:shd w:val="clear" w:color="auto" w:fill="auto"/>
          </w:tcPr>
          <w:p w:rsidR="00231701" w:rsidRDefault="0092316E">
            <w:pPr>
              <w:spacing w:line="240" w:lineRule="auto"/>
              <w:ind w:firstLine="34"/>
            </w:pPr>
            <w:r>
              <w:rPr>
                <w:rFonts w:ascii="Times New Roman" w:eastAsia="Times New Roman" w:hAnsi="Times New Roman" w:cs="Times New Roman"/>
              </w:rPr>
              <w:t>Pradedamas ne anksčiau nei po 30 minučių po galutinių pasiūlymų pateikimo termino pabaigos</w:t>
            </w:r>
          </w:p>
        </w:tc>
        <w:tc>
          <w:tcPr>
            <w:tcW w:w="1927" w:type="dxa"/>
            <w:shd w:val="clear" w:color="auto" w:fill="auto"/>
          </w:tcPr>
          <w:p w:rsidR="00231701" w:rsidRDefault="00231701">
            <w:pPr>
              <w:spacing w:line="240" w:lineRule="auto"/>
              <w:ind w:firstLine="0"/>
              <w:rPr>
                <w:rFonts w:ascii="Times New Roman" w:eastAsia="Times New Roman" w:hAnsi="Times New Roman" w:cs="Times New Roman"/>
                <w:iCs/>
              </w:rPr>
            </w:pPr>
          </w:p>
        </w:tc>
      </w:tr>
      <w:tr w:rsidR="00231701">
        <w:trPr>
          <w:trHeight w:val="19"/>
        </w:trPr>
        <w:tc>
          <w:tcPr>
            <w:tcW w:w="537" w:type="dxa"/>
            <w:shd w:val="clear" w:color="auto" w:fill="auto"/>
          </w:tcPr>
          <w:p w:rsidR="00231701" w:rsidRDefault="0092316E">
            <w:pPr>
              <w:spacing w:line="240" w:lineRule="auto"/>
              <w:ind w:firstLine="0"/>
              <w:rPr>
                <w:bCs/>
              </w:rPr>
            </w:pPr>
            <w:r>
              <w:rPr>
                <w:rFonts w:ascii="Times New Roman" w:eastAsia="Times New Roman" w:hAnsi="Times New Roman" w:cs="Times New Roman"/>
                <w:bCs/>
              </w:rPr>
              <w:t>5.</w:t>
            </w:r>
          </w:p>
        </w:tc>
        <w:tc>
          <w:tcPr>
            <w:tcW w:w="3430" w:type="dxa"/>
            <w:shd w:val="clear" w:color="auto" w:fill="auto"/>
          </w:tcPr>
          <w:p w:rsidR="00231701" w:rsidRDefault="0092316E">
            <w:pPr>
              <w:spacing w:line="240" w:lineRule="auto"/>
              <w:ind w:firstLine="0"/>
            </w:pPr>
            <w:r>
              <w:rPr>
                <w:rFonts w:ascii="Times New Roman" w:eastAsia="Times New Roman" w:hAnsi="Times New Roman" w:cs="Times New Roman"/>
                <w:bCs/>
              </w:rPr>
              <w:t>Pasiūlymo galiojimo ir pasiūlymo galiojimo užtikrinimo (jei taikoma) terminas ne trumpesnis kaip</w:t>
            </w:r>
          </w:p>
        </w:tc>
        <w:tc>
          <w:tcPr>
            <w:tcW w:w="3402" w:type="dxa"/>
            <w:shd w:val="clear" w:color="auto" w:fill="auto"/>
          </w:tcPr>
          <w:p w:rsidR="00231701" w:rsidRDefault="0092316E">
            <w:pPr>
              <w:spacing w:line="240" w:lineRule="auto"/>
              <w:ind w:firstLine="34"/>
            </w:pPr>
            <w:r>
              <w:rPr>
                <w:rFonts w:ascii="Times New Roman" w:eastAsia="Times New Roman" w:hAnsi="Times New Roman" w:cs="Times New Roman"/>
              </w:rPr>
              <w:t xml:space="preserve">90 (devyniasdešimt) dienų nuo pasiūlymų pateikimo galutinio termino pabaigos. </w:t>
            </w:r>
          </w:p>
        </w:tc>
        <w:tc>
          <w:tcPr>
            <w:tcW w:w="1927" w:type="dxa"/>
            <w:shd w:val="clear" w:color="auto" w:fill="auto"/>
          </w:tcPr>
          <w:p w:rsidR="00231701" w:rsidRDefault="00231701">
            <w:pPr>
              <w:spacing w:line="240" w:lineRule="auto"/>
              <w:ind w:firstLine="34"/>
              <w:rPr>
                <w:rFonts w:ascii="Times New Roman" w:eastAsia="Times New Roman" w:hAnsi="Times New Roman" w:cs="Times New Roman"/>
              </w:rPr>
            </w:pPr>
          </w:p>
        </w:tc>
      </w:tr>
      <w:tr w:rsidR="00231701">
        <w:trPr>
          <w:trHeight w:val="19"/>
        </w:trPr>
        <w:tc>
          <w:tcPr>
            <w:tcW w:w="537" w:type="dxa"/>
            <w:shd w:val="clear" w:color="auto" w:fill="auto"/>
          </w:tcPr>
          <w:p w:rsidR="00231701" w:rsidRDefault="0092316E">
            <w:pPr>
              <w:spacing w:line="240" w:lineRule="auto"/>
              <w:ind w:firstLine="0"/>
              <w:rPr>
                <w:bCs/>
              </w:rPr>
            </w:pPr>
            <w:r>
              <w:rPr>
                <w:rFonts w:ascii="Times New Roman" w:eastAsia="Times New Roman" w:hAnsi="Times New Roman" w:cs="Times New Roman"/>
                <w:bCs/>
              </w:rPr>
              <w:t>6.</w:t>
            </w:r>
          </w:p>
        </w:tc>
        <w:tc>
          <w:tcPr>
            <w:tcW w:w="3430" w:type="dxa"/>
            <w:shd w:val="clear" w:color="auto" w:fill="auto"/>
          </w:tcPr>
          <w:p w:rsidR="00231701" w:rsidRDefault="0092316E">
            <w:pPr>
              <w:spacing w:line="240" w:lineRule="auto"/>
              <w:ind w:firstLine="0"/>
            </w:pPr>
            <w:r>
              <w:rPr>
                <w:rFonts w:ascii="Times New Roman" w:eastAsia="Arial" w:hAnsi="Times New Roman" w:cs="Times New Roman"/>
              </w:rPr>
              <w:t>Perkančioji organizacija</w:t>
            </w:r>
            <w:r>
              <w:rPr>
                <w:rFonts w:ascii="Times New Roman" w:eastAsia="Times New Roman" w:hAnsi="Times New Roman" w:cs="Times New Roman"/>
              </w:rPr>
              <w:t xml:space="preserve"> atsako dalyviui, ar jis sutinka priimti dalyvio siūlomą pasiūlymo galiojimo užtikrinimą patvirtinantį dokumentą ne vėliau kaip per</w:t>
            </w:r>
          </w:p>
        </w:tc>
        <w:tc>
          <w:tcPr>
            <w:tcW w:w="3402" w:type="dxa"/>
            <w:shd w:val="clear" w:color="auto" w:fill="auto"/>
          </w:tcPr>
          <w:p w:rsidR="00231701" w:rsidRDefault="0092316E">
            <w:pPr>
              <w:spacing w:line="240" w:lineRule="auto"/>
              <w:ind w:firstLine="34"/>
            </w:pPr>
            <w:r>
              <w:rPr>
                <w:rFonts w:ascii="Times New Roman" w:eastAsia="Times New Roman" w:hAnsi="Times New Roman" w:cs="Times New Roman"/>
                <w:iCs/>
              </w:rPr>
              <w:t>Netaikoma</w:t>
            </w:r>
          </w:p>
          <w:p w:rsidR="00231701" w:rsidRDefault="00231701">
            <w:pPr>
              <w:spacing w:line="240" w:lineRule="auto"/>
              <w:ind w:firstLine="34"/>
              <w:rPr>
                <w:rFonts w:ascii="Times New Roman" w:eastAsia="Times New Roman" w:hAnsi="Times New Roman" w:cs="Times New Roman"/>
              </w:rPr>
            </w:pPr>
          </w:p>
        </w:tc>
        <w:tc>
          <w:tcPr>
            <w:tcW w:w="1927" w:type="dxa"/>
            <w:shd w:val="clear" w:color="auto" w:fill="auto"/>
          </w:tcPr>
          <w:p w:rsidR="00231701" w:rsidRDefault="00231701">
            <w:pPr>
              <w:spacing w:line="240" w:lineRule="auto"/>
              <w:ind w:firstLine="34"/>
              <w:rPr>
                <w:rFonts w:ascii="Times New Roman" w:eastAsia="Times New Roman" w:hAnsi="Times New Roman" w:cs="Times New Roman"/>
              </w:rPr>
            </w:pPr>
          </w:p>
        </w:tc>
      </w:tr>
      <w:tr w:rsidR="00231701">
        <w:trPr>
          <w:trHeight w:val="19"/>
        </w:trPr>
        <w:tc>
          <w:tcPr>
            <w:tcW w:w="537" w:type="dxa"/>
            <w:shd w:val="clear" w:color="auto" w:fill="auto"/>
          </w:tcPr>
          <w:p w:rsidR="00231701" w:rsidRDefault="0092316E">
            <w:pPr>
              <w:spacing w:line="240" w:lineRule="auto"/>
              <w:ind w:firstLine="0"/>
              <w:rPr>
                <w:bCs/>
              </w:rPr>
            </w:pPr>
            <w:r>
              <w:rPr>
                <w:rFonts w:ascii="Times New Roman" w:eastAsia="Times New Roman" w:hAnsi="Times New Roman" w:cs="Times New Roman"/>
                <w:bCs/>
              </w:rPr>
              <w:t>7.</w:t>
            </w:r>
          </w:p>
        </w:tc>
        <w:tc>
          <w:tcPr>
            <w:tcW w:w="3430" w:type="dxa"/>
            <w:shd w:val="clear" w:color="auto" w:fill="auto"/>
          </w:tcPr>
          <w:p w:rsidR="00231701" w:rsidRDefault="0092316E">
            <w:pPr>
              <w:spacing w:line="240" w:lineRule="auto"/>
              <w:ind w:firstLine="0"/>
            </w:pPr>
            <w:r>
              <w:rPr>
                <w:rFonts w:ascii="Times New Roman" w:eastAsia="Times New Roman" w:hAnsi="Times New Roman" w:cs="Times New Roman"/>
              </w:rPr>
              <w:t>Pasiūlymo galiojimo užtikrinimas pirkimo dalyviui grąžinamas (arba atsisakoma teisių į jį) per</w:t>
            </w:r>
          </w:p>
        </w:tc>
        <w:tc>
          <w:tcPr>
            <w:tcW w:w="3402" w:type="dxa"/>
            <w:shd w:val="clear" w:color="auto" w:fill="auto"/>
          </w:tcPr>
          <w:p w:rsidR="00231701" w:rsidRDefault="0092316E">
            <w:pPr>
              <w:spacing w:line="240" w:lineRule="auto"/>
              <w:ind w:firstLine="34"/>
            </w:pPr>
            <w:r>
              <w:rPr>
                <w:rFonts w:ascii="Times New Roman" w:eastAsia="Times New Roman" w:hAnsi="Times New Roman" w:cs="Times New Roman"/>
                <w:iCs/>
              </w:rPr>
              <w:t>Netaikoma</w:t>
            </w:r>
          </w:p>
          <w:p w:rsidR="00231701" w:rsidRDefault="00231701">
            <w:pPr>
              <w:spacing w:line="240" w:lineRule="auto"/>
              <w:ind w:firstLine="34"/>
              <w:rPr>
                <w:rFonts w:ascii="Times New Roman" w:eastAsia="Times New Roman" w:hAnsi="Times New Roman" w:cs="Times New Roman"/>
              </w:rPr>
            </w:pPr>
          </w:p>
        </w:tc>
        <w:tc>
          <w:tcPr>
            <w:tcW w:w="1927" w:type="dxa"/>
            <w:shd w:val="clear" w:color="auto" w:fill="auto"/>
          </w:tcPr>
          <w:p w:rsidR="00231701" w:rsidRDefault="00231701">
            <w:pPr>
              <w:spacing w:line="240" w:lineRule="auto"/>
              <w:ind w:firstLine="34"/>
              <w:rPr>
                <w:rFonts w:ascii="Times New Roman" w:eastAsia="Times New Roman" w:hAnsi="Times New Roman" w:cs="Times New Roman"/>
              </w:rPr>
            </w:pPr>
          </w:p>
        </w:tc>
      </w:tr>
      <w:tr w:rsidR="00231701">
        <w:trPr>
          <w:trHeight w:val="19"/>
        </w:trPr>
        <w:tc>
          <w:tcPr>
            <w:tcW w:w="537" w:type="dxa"/>
            <w:shd w:val="clear" w:color="auto" w:fill="auto"/>
          </w:tcPr>
          <w:p w:rsidR="00231701" w:rsidRDefault="0092316E">
            <w:pPr>
              <w:spacing w:line="240" w:lineRule="auto"/>
              <w:ind w:firstLine="0"/>
              <w:rPr>
                <w:bCs/>
              </w:rPr>
            </w:pPr>
            <w:r>
              <w:rPr>
                <w:rFonts w:ascii="Times New Roman" w:eastAsia="Times New Roman" w:hAnsi="Times New Roman" w:cs="Times New Roman"/>
                <w:bCs/>
              </w:rPr>
              <w:t>8.</w:t>
            </w:r>
          </w:p>
        </w:tc>
        <w:tc>
          <w:tcPr>
            <w:tcW w:w="3430" w:type="dxa"/>
            <w:shd w:val="clear" w:color="auto" w:fill="auto"/>
          </w:tcPr>
          <w:p w:rsidR="00231701" w:rsidRDefault="0092316E">
            <w:pPr>
              <w:spacing w:line="240" w:lineRule="auto"/>
              <w:ind w:firstLine="0"/>
            </w:pPr>
            <w:r>
              <w:rPr>
                <w:rFonts w:ascii="Times New Roman" w:eastAsia="Arial" w:hAnsi="Times New Roman" w:cs="Times New Roman"/>
              </w:rPr>
              <w:t>Perkančioji organizacija</w:t>
            </w:r>
            <w:r>
              <w:rPr>
                <w:rFonts w:ascii="Times New Roman" w:eastAsia="Times New Roman" w:hAnsi="Times New Roman" w:cs="Times New Roman"/>
              </w:rPr>
              <w:t xml:space="preserve"> informuoja dalyvius apie EBVPD vertinimo rezultatus, jeigu taikoma, ne vėliau kaip per</w:t>
            </w:r>
          </w:p>
        </w:tc>
        <w:tc>
          <w:tcPr>
            <w:tcW w:w="3402" w:type="dxa"/>
            <w:shd w:val="clear" w:color="auto" w:fill="auto"/>
          </w:tcPr>
          <w:p w:rsidR="00231701" w:rsidRDefault="0092316E">
            <w:pPr>
              <w:spacing w:line="240" w:lineRule="auto"/>
              <w:ind w:firstLine="34"/>
            </w:pPr>
            <w:r>
              <w:rPr>
                <w:rFonts w:ascii="Times New Roman" w:eastAsia="Times New Roman" w:hAnsi="Times New Roman" w:cs="Times New Roman"/>
                <w:bCs/>
              </w:rPr>
              <w:t>Netaikoma+</w:t>
            </w:r>
          </w:p>
        </w:tc>
        <w:tc>
          <w:tcPr>
            <w:tcW w:w="1927" w:type="dxa"/>
            <w:shd w:val="clear" w:color="auto" w:fill="auto"/>
          </w:tcPr>
          <w:p w:rsidR="00231701" w:rsidRDefault="00231701">
            <w:pPr>
              <w:spacing w:line="240" w:lineRule="auto"/>
              <w:ind w:firstLine="34"/>
              <w:rPr>
                <w:rFonts w:ascii="Times New Roman" w:eastAsia="Times New Roman" w:hAnsi="Times New Roman" w:cs="Times New Roman"/>
              </w:rPr>
            </w:pPr>
          </w:p>
        </w:tc>
      </w:tr>
      <w:tr w:rsidR="00231701">
        <w:trPr>
          <w:trHeight w:val="19"/>
        </w:trPr>
        <w:tc>
          <w:tcPr>
            <w:tcW w:w="537" w:type="dxa"/>
            <w:shd w:val="clear" w:color="auto" w:fill="auto"/>
          </w:tcPr>
          <w:p w:rsidR="00231701" w:rsidRDefault="0092316E">
            <w:pPr>
              <w:spacing w:line="240" w:lineRule="auto"/>
              <w:ind w:firstLine="0"/>
              <w:rPr>
                <w:bCs/>
              </w:rPr>
            </w:pPr>
            <w:r>
              <w:rPr>
                <w:rFonts w:ascii="Times New Roman" w:eastAsia="Times New Roman" w:hAnsi="Times New Roman" w:cs="Times New Roman"/>
                <w:bCs/>
              </w:rPr>
              <w:t>9.</w:t>
            </w:r>
          </w:p>
        </w:tc>
        <w:tc>
          <w:tcPr>
            <w:tcW w:w="3430" w:type="dxa"/>
            <w:shd w:val="clear" w:color="auto" w:fill="auto"/>
          </w:tcPr>
          <w:p w:rsidR="00231701" w:rsidRDefault="0092316E">
            <w:pPr>
              <w:spacing w:line="240" w:lineRule="auto"/>
              <w:ind w:firstLine="0"/>
            </w:pPr>
            <w:r>
              <w:rPr>
                <w:rFonts w:ascii="Times New Roman" w:eastAsia="Arial" w:hAnsi="Times New Roman" w:cs="Times New Roman"/>
              </w:rPr>
              <w:t>Perkančioji organizacija</w:t>
            </w:r>
            <w:r>
              <w:rPr>
                <w:rFonts w:ascii="Times New Roman" w:eastAsia="Times New Roman" w:hAnsi="Times New Roman" w:cs="Times New Roman"/>
              </w:rPr>
              <w:t xml:space="preserve"> dalyviams praneša apie priimtą sprendimą nustatyti laimėjusį pasiūlymą, dėl kurio bus sudaroma sutartis ne vėliau kaip per</w:t>
            </w:r>
          </w:p>
        </w:tc>
        <w:tc>
          <w:tcPr>
            <w:tcW w:w="3402" w:type="dxa"/>
            <w:shd w:val="clear" w:color="auto" w:fill="auto"/>
          </w:tcPr>
          <w:p w:rsidR="00231701" w:rsidRDefault="0092316E">
            <w:pPr>
              <w:spacing w:line="240" w:lineRule="auto"/>
              <w:ind w:firstLine="34"/>
              <w:rPr>
                <w:bCs/>
              </w:rPr>
            </w:pPr>
            <w:r>
              <w:rPr>
                <w:rFonts w:ascii="Times New Roman" w:eastAsia="Times New Roman" w:hAnsi="Times New Roman" w:cs="Times New Roman"/>
                <w:bCs/>
              </w:rPr>
              <w:t>3 (tris) darbo dienas nuo sprendimo priėmimo dienos</w:t>
            </w:r>
          </w:p>
        </w:tc>
        <w:tc>
          <w:tcPr>
            <w:tcW w:w="1927" w:type="dxa"/>
            <w:shd w:val="clear" w:color="auto" w:fill="auto"/>
          </w:tcPr>
          <w:p w:rsidR="00231701" w:rsidRDefault="00231701">
            <w:pPr>
              <w:spacing w:line="240" w:lineRule="auto"/>
              <w:ind w:firstLine="34"/>
              <w:rPr>
                <w:rFonts w:ascii="Times New Roman" w:eastAsia="Times New Roman" w:hAnsi="Times New Roman" w:cs="Times New Roman"/>
              </w:rPr>
            </w:pPr>
          </w:p>
        </w:tc>
      </w:tr>
      <w:tr w:rsidR="00231701">
        <w:trPr>
          <w:trHeight w:val="19"/>
        </w:trPr>
        <w:tc>
          <w:tcPr>
            <w:tcW w:w="537" w:type="dxa"/>
            <w:shd w:val="clear" w:color="auto" w:fill="auto"/>
          </w:tcPr>
          <w:p w:rsidR="00231701" w:rsidRDefault="0092316E">
            <w:pPr>
              <w:spacing w:line="240" w:lineRule="auto"/>
              <w:ind w:firstLine="0"/>
              <w:rPr>
                <w:bCs/>
              </w:rPr>
            </w:pPr>
            <w:r>
              <w:rPr>
                <w:rFonts w:ascii="Times New Roman" w:eastAsia="Times New Roman" w:hAnsi="Times New Roman" w:cs="Times New Roman"/>
                <w:bCs/>
              </w:rPr>
              <w:t>10.</w:t>
            </w:r>
          </w:p>
        </w:tc>
        <w:tc>
          <w:tcPr>
            <w:tcW w:w="3430" w:type="dxa"/>
            <w:shd w:val="clear" w:color="auto" w:fill="auto"/>
          </w:tcPr>
          <w:p w:rsidR="00231701" w:rsidRDefault="0092316E">
            <w:pPr>
              <w:spacing w:line="240" w:lineRule="auto"/>
              <w:ind w:firstLine="0"/>
              <w:rPr>
                <w:highlight w:val="white"/>
              </w:rPr>
            </w:pPr>
            <w:r>
              <w:rPr>
                <w:rFonts w:ascii="Times New Roman" w:eastAsia="Times New Roman" w:hAnsi="Times New Roman" w:cs="Times New Roman"/>
                <w:shd w:val="clear" w:color="auto" w:fill="FFFFFF"/>
              </w:rPr>
              <w:t xml:space="preserve">Dalyvis turi teisę pateikti pretenziją </w:t>
            </w:r>
            <w:r>
              <w:rPr>
                <w:rFonts w:ascii="Times New Roman" w:eastAsia="Arial" w:hAnsi="Times New Roman" w:cs="Times New Roman"/>
              </w:rPr>
              <w:t xml:space="preserve">perkančiajai organizacijai </w:t>
            </w:r>
            <w:r>
              <w:rPr>
                <w:rFonts w:ascii="Times New Roman" w:eastAsia="Times New Roman" w:hAnsi="Times New Roman" w:cs="Times New Roman"/>
                <w:shd w:val="clear" w:color="auto" w:fill="FFFFFF"/>
              </w:rPr>
              <w:t xml:space="preserve">pateikti prašymą ar pareikšti ieškinį teismui </w:t>
            </w:r>
            <w:r>
              <w:rPr>
                <w:rFonts w:ascii="Times New Roman" w:eastAsia="Times New Roman" w:hAnsi="Times New Roman" w:cs="Times New Roman"/>
              </w:rPr>
              <w:t>ne vėliau kaip per</w:t>
            </w:r>
          </w:p>
        </w:tc>
        <w:tc>
          <w:tcPr>
            <w:tcW w:w="3402" w:type="dxa"/>
            <w:shd w:val="clear" w:color="auto" w:fill="auto"/>
          </w:tcPr>
          <w:p w:rsidR="00231701" w:rsidRDefault="0092316E">
            <w:pPr>
              <w:spacing w:line="240" w:lineRule="auto"/>
              <w:ind w:firstLine="34"/>
            </w:pPr>
            <w:r>
              <w:rPr>
                <w:rFonts w:ascii="Times New Roman" w:eastAsia="Times New Roman" w:hAnsi="Times New Roman" w:cs="Times New Roman"/>
              </w:rPr>
              <w:t>5 (penkias) darbo dienas</w:t>
            </w:r>
          </w:p>
          <w:p w:rsidR="00231701" w:rsidRDefault="00231701">
            <w:pPr>
              <w:spacing w:line="240" w:lineRule="auto"/>
              <w:ind w:firstLine="34"/>
              <w:rPr>
                <w:rFonts w:ascii="Times New Roman" w:eastAsia="Times New Roman" w:hAnsi="Times New Roman" w:cs="Times New Roman"/>
              </w:rPr>
            </w:pPr>
          </w:p>
          <w:p w:rsidR="00231701" w:rsidRDefault="0092316E">
            <w:pPr>
              <w:spacing w:line="240" w:lineRule="auto"/>
              <w:ind w:firstLine="34"/>
            </w:pPr>
            <w:r>
              <w:rPr>
                <w:rFonts w:ascii="Times New Roman" w:eastAsia="Times New Roman" w:hAnsi="Times New Roman" w:cs="Times New Roman"/>
              </w:rPr>
              <w:t xml:space="preserve">nuo </w:t>
            </w:r>
            <w:r>
              <w:rPr>
                <w:rFonts w:ascii="Times New Roman" w:eastAsia="Arial" w:hAnsi="Times New Roman" w:cs="Times New Roman"/>
              </w:rPr>
              <w:t xml:space="preserve">perkančiosios organizacijos </w:t>
            </w:r>
            <w:r>
              <w:rPr>
                <w:rFonts w:ascii="Times New Roman" w:eastAsia="Times New Roman" w:hAnsi="Times New Roman" w:cs="Times New Roman"/>
              </w:rPr>
              <w:t xml:space="preserve">pranešimo raštu apie jos priimtą sprendimą išsiuntimo tiekėjams dienos arba nuo paskelbimo apie </w:t>
            </w:r>
            <w:r>
              <w:rPr>
                <w:rFonts w:ascii="Times New Roman" w:eastAsia="Arial" w:hAnsi="Times New Roman" w:cs="Times New Roman"/>
              </w:rPr>
              <w:t xml:space="preserve"> perkančiosios organizacijos </w:t>
            </w:r>
            <w:r>
              <w:rPr>
                <w:rFonts w:ascii="Times New Roman" w:eastAsia="Times New Roman" w:hAnsi="Times New Roman" w:cs="Times New Roman"/>
              </w:rPr>
              <w:t xml:space="preserve">priimtus sprendimus dienos, jei VPĮ nenumato </w:t>
            </w:r>
            <w:r>
              <w:rPr>
                <w:rFonts w:ascii="Times New Roman" w:eastAsia="Times New Roman" w:hAnsi="Times New Roman" w:cs="Times New Roman"/>
              </w:rPr>
              <w:lastRenderedPageBreak/>
              <w:t xml:space="preserve">reikalavimo raštu informuoti tiekėjus apie </w:t>
            </w:r>
            <w:r>
              <w:rPr>
                <w:rFonts w:ascii="Times New Roman" w:eastAsia="Arial" w:hAnsi="Times New Roman" w:cs="Times New Roman"/>
              </w:rPr>
              <w:t xml:space="preserve"> perkančiosios organizacijos </w:t>
            </w:r>
            <w:r>
              <w:rPr>
                <w:rFonts w:ascii="Times New Roman" w:eastAsia="Times New Roman" w:hAnsi="Times New Roman" w:cs="Times New Roman"/>
              </w:rPr>
              <w:t>priimtus sprendimus;</w:t>
            </w:r>
          </w:p>
          <w:p w:rsidR="00231701" w:rsidRDefault="00231701">
            <w:pPr>
              <w:spacing w:line="240" w:lineRule="auto"/>
              <w:ind w:firstLine="34"/>
              <w:rPr>
                <w:rFonts w:ascii="Times New Roman" w:eastAsia="Times New Roman" w:hAnsi="Times New Roman" w:cs="Times New Roman"/>
              </w:rPr>
            </w:pPr>
          </w:p>
          <w:p w:rsidR="00231701" w:rsidRDefault="0092316E">
            <w:pPr>
              <w:spacing w:line="240" w:lineRule="auto"/>
              <w:ind w:firstLine="34"/>
            </w:pPr>
            <w:r>
              <w:rPr>
                <w:rFonts w:ascii="Times New Roman" w:eastAsia="Times New Roman" w:hAnsi="Times New Roman" w:cs="Times New Roman"/>
              </w:rPr>
              <w:t xml:space="preserve">15 (penkiolika) dienų nuo pranešimo išsiuntimo tiekėjams dienos, jeigu šis pranešimas nebuvo siunčiamas elektroninėmis priemonėmis. </w:t>
            </w:r>
          </w:p>
          <w:p w:rsidR="00231701" w:rsidRDefault="00231701">
            <w:pPr>
              <w:spacing w:line="240" w:lineRule="auto"/>
              <w:ind w:firstLine="34"/>
              <w:rPr>
                <w:rFonts w:ascii="Times New Roman" w:eastAsia="Times New Roman" w:hAnsi="Times New Roman" w:cs="Times New Roman"/>
              </w:rPr>
            </w:pPr>
          </w:p>
        </w:tc>
        <w:tc>
          <w:tcPr>
            <w:tcW w:w="1927" w:type="dxa"/>
            <w:shd w:val="clear" w:color="auto" w:fill="auto"/>
          </w:tcPr>
          <w:p w:rsidR="00231701" w:rsidRDefault="00231701">
            <w:pPr>
              <w:spacing w:line="240" w:lineRule="auto"/>
              <w:ind w:firstLine="34"/>
              <w:rPr>
                <w:rFonts w:ascii="Times New Roman" w:eastAsia="Times New Roman" w:hAnsi="Times New Roman" w:cs="Times New Roman"/>
                <w:bCs/>
              </w:rPr>
            </w:pPr>
          </w:p>
        </w:tc>
      </w:tr>
      <w:tr w:rsidR="00231701">
        <w:trPr>
          <w:trHeight w:val="19"/>
        </w:trPr>
        <w:tc>
          <w:tcPr>
            <w:tcW w:w="537" w:type="dxa"/>
            <w:shd w:val="clear" w:color="auto" w:fill="auto"/>
          </w:tcPr>
          <w:p w:rsidR="00231701" w:rsidRDefault="0092316E">
            <w:pPr>
              <w:spacing w:line="240" w:lineRule="auto"/>
              <w:ind w:firstLine="0"/>
            </w:pPr>
            <w:r>
              <w:rPr>
                <w:rFonts w:ascii="Times New Roman" w:eastAsia="Times New Roman" w:hAnsi="Times New Roman" w:cs="Times New Roman"/>
              </w:rPr>
              <w:t>11.</w:t>
            </w:r>
          </w:p>
        </w:tc>
        <w:tc>
          <w:tcPr>
            <w:tcW w:w="3430" w:type="dxa"/>
            <w:shd w:val="clear" w:color="auto" w:fill="auto"/>
          </w:tcPr>
          <w:p w:rsidR="00231701" w:rsidRDefault="0092316E">
            <w:pPr>
              <w:spacing w:line="240" w:lineRule="auto"/>
              <w:ind w:firstLine="0"/>
            </w:pPr>
            <w:r>
              <w:rPr>
                <w:rFonts w:ascii="Times New Roman" w:eastAsia="Arial" w:hAnsi="Times New Roman" w:cs="Times New Roman"/>
              </w:rPr>
              <w:t xml:space="preserve"> Perkančioji organizacija </w:t>
            </w:r>
            <w:r>
              <w:rPr>
                <w:rFonts w:ascii="Times New Roman" w:eastAsia="Times New Roman" w:hAnsi="Times New Roman" w:cs="Times New Roman"/>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02" w:type="dxa"/>
            <w:shd w:val="clear" w:color="auto" w:fill="auto"/>
          </w:tcPr>
          <w:p w:rsidR="00231701" w:rsidRDefault="0092316E">
            <w:pPr>
              <w:spacing w:line="240" w:lineRule="auto"/>
              <w:ind w:firstLine="34"/>
            </w:pPr>
            <w:r>
              <w:rPr>
                <w:rFonts w:ascii="Times New Roman" w:eastAsia="Times New Roman" w:hAnsi="Times New Roman" w:cs="Times New Roman"/>
              </w:rPr>
              <w:t>6 (šešias) darbo dienas nuo pretenzijos gavimo dienos</w:t>
            </w:r>
          </w:p>
        </w:tc>
        <w:tc>
          <w:tcPr>
            <w:tcW w:w="1927" w:type="dxa"/>
            <w:shd w:val="clear" w:color="auto" w:fill="auto"/>
          </w:tcPr>
          <w:p w:rsidR="00231701" w:rsidRDefault="00231701">
            <w:pPr>
              <w:spacing w:line="240" w:lineRule="auto"/>
              <w:ind w:firstLine="34"/>
              <w:rPr>
                <w:rFonts w:ascii="Times New Roman" w:eastAsia="Times New Roman" w:hAnsi="Times New Roman" w:cs="Times New Roman"/>
              </w:rPr>
            </w:pPr>
          </w:p>
        </w:tc>
      </w:tr>
      <w:tr w:rsidR="00231701">
        <w:trPr>
          <w:trHeight w:val="19"/>
        </w:trPr>
        <w:tc>
          <w:tcPr>
            <w:tcW w:w="537" w:type="dxa"/>
            <w:shd w:val="clear" w:color="auto" w:fill="auto"/>
          </w:tcPr>
          <w:p w:rsidR="00231701" w:rsidRDefault="0092316E">
            <w:pPr>
              <w:spacing w:line="240" w:lineRule="auto"/>
              <w:ind w:firstLine="0"/>
              <w:rPr>
                <w:bCs/>
              </w:rPr>
            </w:pPr>
            <w:r>
              <w:rPr>
                <w:rFonts w:ascii="Times New Roman" w:eastAsia="Times New Roman" w:hAnsi="Times New Roman" w:cs="Times New Roman"/>
                <w:bCs/>
              </w:rPr>
              <w:t>12.</w:t>
            </w:r>
          </w:p>
        </w:tc>
        <w:tc>
          <w:tcPr>
            <w:tcW w:w="3430" w:type="dxa"/>
            <w:shd w:val="clear" w:color="auto" w:fill="auto"/>
          </w:tcPr>
          <w:p w:rsidR="00231701" w:rsidRDefault="0092316E">
            <w:pPr>
              <w:spacing w:line="240" w:lineRule="auto"/>
              <w:ind w:firstLine="0"/>
            </w:pPr>
            <w:r>
              <w:rPr>
                <w:rFonts w:ascii="Times New Roman" w:eastAsia="Times New Roman" w:hAnsi="Times New Roman" w:cs="Times New Roman"/>
              </w:rPr>
              <w:t xml:space="preserve">Jeigu </w:t>
            </w:r>
            <w:r>
              <w:rPr>
                <w:rFonts w:ascii="Times New Roman" w:eastAsia="Arial" w:hAnsi="Times New Roman" w:cs="Times New Roman"/>
              </w:rPr>
              <w:t xml:space="preserve"> perkančioji organizacija </w:t>
            </w:r>
            <w:r>
              <w:rPr>
                <w:rFonts w:ascii="Times New Roman" w:eastAsia="Times New Roman" w:hAnsi="Times New Roman" w:cs="Times New Roman"/>
              </w:rPr>
              <w:t xml:space="preserve">per nustatytą terminą neišnagrinėja jai pateiktos pretenzijos, dalyvis turi teisę pateikti prašymą ar pareikšti ieškinį teismui per (išskyrus ieškinį dėl sutarties pripažinimo negaliojančia) </w:t>
            </w:r>
          </w:p>
        </w:tc>
        <w:tc>
          <w:tcPr>
            <w:tcW w:w="3402" w:type="dxa"/>
            <w:shd w:val="clear" w:color="auto" w:fill="auto"/>
          </w:tcPr>
          <w:p w:rsidR="00231701" w:rsidRDefault="0092316E">
            <w:pPr>
              <w:spacing w:line="240" w:lineRule="auto"/>
              <w:ind w:firstLine="34"/>
              <w:rPr>
                <w:highlight w:val="yellow"/>
              </w:rPr>
            </w:pPr>
            <w:r>
              <w:rPr>
                <w:rFonts w:ascii="Times New Roman" w:eastAsia="Times New Roman" w:hAnsi="Times New Roman" w:cs="Times New Roman"/>
              </w:rPr>
              <w:t xml:space="preserve">per 15 (penkiolika) dienų nuo dienos, kurią </w:t>
            </w:r>
            <w:r>
              <w:rPr>
                <w:rFonts w:ascii="Times New Roman" w:eastAsia="Arial" w:hAnsi="Times New Roman" w:cs="Times New Roman"/>
              </w:rPr>
              <w:t xml:space="preserve">perkančioji organizacija </w:t>
            </w:r>
            <w:r>
              <w:rPr>
                <w:rFonts w:ascii="Times New Roman" w:eastAsia="Times New Roman" w:hAnsi="Times New Roman" w:cs="Times New Roman"/>
              </w:rPr>
              <w:t xml:space="preserve">turėjo raštu pranešti apie priimtą sprendimą </w:t>
            </w:r>
          </w:p>
        </w:tc>
        <w:tc>
          <w:tcPr>
            <w:tcW w:w="1927" w:type="dxa"/>
            <w:shd w:val="clear" w:color="auto" w:fill="auto"/>
          </w:tcPr>
          <w:p w:rsidR="00231701" w:rsidRDefault="00231701">
            <w:pPr>
              <w:spacing w:line="240" w:lineRule="auto"/>
              <w:ind w:firstLine="34"/>
              <w:rPr>
                <w:rFonts w:ascii="Times New Roman" w:eastAsia="Times New Roman" w:hAnsi="Times New Roman" w:cs="Times New Roman"/>
              </w:rPr>
            </w:pPr>
          </w:p>
        </w:tc>
      </w:tr>
    </w:tbl>
    <w:p w:rsidR="00231701" w:rsidRDefault="00231701">
      <w:pPr>
        <w:spacing w:line="240" w:lineRule="auto"/>
        <w:rPr>
          <w:rFonts w:ascii="Times New Roman" w:hAnsi="Times New Roman" w:cs="Times New Roman"/>
        </w:rPr>
      </w:pPr>
    </w:p>
    <w:p w:rsidR="00231701" w:rsidRDefault="00231701">
      <w:pPr>
        <w:spacing w:line="240" w:lineRule="auto"/>
        <w:ind w:left="7314" w:firstLine="0"/>
      </w:pPr>
    </w:p>
    <w:sectPr w:rsidR="00231701">
      <w:headerReference w:type="default" r:id="rId22"/>
      <w:footerReference w:type="default" r:id="rId23"/>
      <w:headerReference w:type="first" r:id="rId24"/>
      <w:footerReference w:type="first" r:id="rId25"/>
      <w:pgSz w:w="12240" w:h="15840"/>
      <w:pgMar w:top="1134" w:right="567" w:bottom="1134" w:left="1701" w:header="720" w:footer="720" w:gutter="0"/>
      <w:pgNumType w:start="0"/>
      <w:cols w:space="1296"/>
      <w:formProt w:val="0"/>
      <w:titlePg/>
      <w:docGrid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49F7" w:rsidRDefault="00CD49F7">
      <w:pPr>
        <w:spacing w:line="240" w:lineRule="auto"/>
      </w:pPr>
      <w:r>
        <w:separator/>
      </w:r>
    </w:p>
  </w:endnote>
  <w:endnote w:type="continuationSeparator" w:id="0">
    <w:p w:rsidR="00CD49F7" w:rsidRDefault="00CD49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imesLT">
    <w:altName w:val="Times New Roman"/>
    <w:charset w:val="01"/>
    <w:family w:val="roman"/>
    <w:pitch w:val="default"/>
  </w:font>
  <w:font w:name="TimesLT;Times New Roman">
    <w:altName w:val="Times New Roman"/>
    <w:panose1 w:val="00000000000000000000"/>
    <w:charset w:val="00"/>
    <w:family w:val="roman"/>
    <w:notTrueType/>
    <w:pitch w:val="default"/>
  </w:font>
  <w:font w:name="0">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NSimSun">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Look w:val="06A0" w:firstRow="1" w:lastRow="0" w:firstColumn="1" w:lastColumn="0" w:noHBand="1" w:noVBand="1"/>
    </w:tblPr>
    <w:tblGrid>
      <w:gridCol w:w="3600"/>
      <w:gridCol w:w="3600"/>
      <w:gridCol w:w="3600"/>
    </w:tblGrid>
    <w:tr w:rsidR="00231701">
      <w:tc>
        <w:tcPr>
          <w:tcW w:w="3600" w:type="dxa"/>
          <w:shd w:val="clear" w:color="auto" w:fill="auto"/>
        </w:tcPr>
        <w:p w:rsidR="00231701" w:rsidRDefault="00231701">
          <w:pPr>
            <w:pStyle w:val="Antrats"/>
            <w:ind w:left="-115"/>
            <w:jc w:val="left"/>
          </w:pPr>
        </w:p>
      </w:tc>
      <w:tc>
        <w:tcPr>
          <w:tcW w:w="3600" w:type="dxa"/>
          <w:shd w:val="clear" w:color="auto" w:fill="auto"/>
        </w:tcPr>
        <w:p w:rsidR="00231701" w:rsidRDefault="00231701">
          <w:pPr>
            <w:pStyle w:val="Antrats"/>
            <w:jc w:val="center"/>
          </w:pPr>
        </w:p>
      </w:tc>
      <w:tc>
        <w:tcPr>
          <w:tcW w:w="3600" w:type="dxa"/>
          <w:shd w:val="clear" w:color="auto" w:fill="auto"/>
        </w:tcPr>
        <w:p w:rsidR="00231701" w:rsidRDefault="00231701">
          <w:pPr>
            <w:pStyle w:val="Antrats"/>
            <w:ind w:right="-115"/>
            <w:jc w:val="right"/>
          </w:pPr>
        </w:p>
      </w:tc>
    </w:tr>
  </w:tbl>
  <w:p w:rsidR="00231701" w:rsidRDefault="0023170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Look w:val="06A0" w:firstRow="1" w:lastRow="0" w:firstColumn="1" w:lastColumn="0" w:noHBand="1" w:noVBand="1"/>
    </w:tblPr>
    <w:tblGrid>
      <w:gridCol w:w="3600"/>
      <w:gridCol w:w="3600"/>
      <w:gridCol w:w="3600"/>
    </w:tblGrid>
    <w:tr w:rsidR="00231701">
      <w:tc>
        <w:tcPr>
          <w:tcW w:w="3600" w:type="dxa"/>
          <w:shd w:val="clear" w:color="auto" w:fill="auto"/>
        </w:tcPr>
        <w:p w:rsidR="00231701" w:rsidRDefault="00231701">
          <w:pPr>
            <w:pStyle w:val="Antrats"/>
            <w:ind w:left="-115"/>
            <w:jc w:val="left"/>
          </w:pPr>
        </w:p>
      </w:tc>
      <w:tc>
        <w:tcPr>
          <w:tcW w:w="3600" w:type="dxa"/>
          <w:shd w:val="clear" w:color="auto" w:fill="auto"/>
        </w:tcPr>
        <w:p w:rsidR="00231701" w:rsidRDefault="00231701">
          <w:pPr>
            <w:pStyle w:val="Antrats"/>
            <w:jc w:val="center"/>
          </w:pPr>
        </w:p>
      </w:tc>
      <w:tc>
        <w:tcPr>
          <w:tcW w:w="3600" w:type="dxa"/>
          <w:shd w:val="clear" w:color="auto" w:fill="auto"/>
        </w:tcPr>
        <w:p w:rsidR="00231701" w:rsidRDefault="00231701">
          <w:pPr>
            <w:pStyle w:val="Antrats"/>
            <w:ind w:right="-115"/>
            <w:jc w:val="right"/>
          </w:pPr>
        </w:p>
      </w:tc>
    </w:tr>
  </w:tbl>
  <w:p w:rsidR="00231701" w:rsidRDefault="0023170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49F7" w:rsidRDefault="00CD49F7">
      <w:pPr>
        <w:spacing w:line="240" w:lineRule="auto"/>
      </w:pPr>
      <w:r>
        <w:separator/>
      </w:r>
    </w:p>
  </w:footnote>
  <w:footnote w:type="continuationSeparator" w:id="0">
    <w:p w:rsidR="00CD49F7" w:rsidRDefault="00CD49F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3087673"/>
      <w:docPartObj>
        <w:docPartGallery w:val="Page Numbers (Top of Page)"/>
        <w:docPartUnique/>
      </w:docPartObj>
    </w:sdtPr>
    <w:sdtEndPr/>
    <w:sdtContent>
      <w:p w:rsidR="00231701" w:rsidRDefault="0092316E">
        <w:pPr>
          <w:pStyle w:val="Antrats"/>
          <w:jc w:val="center"/>
          <w:rPr>
            <w:rFonts w:ascii="Times New Roman" w:hAnsi="Times New Roman" w:cs="Times New Roman"/>
            <w:sz w:val="24"/>
            <w:szCs w:val="24"/>
          </w:rPr>
        </w:pPr>
        <w:r>
          <w:fldChar w:fldCharType="begin"/>
        </w:r>
        <w:r>
          <w:instrText>PAGE</w:instrText>
        </w:r>
        <w:r>
          <w:fldChar w:fldCharType="separate"/>
        </w:r>
        <w:r w:rsidR="007A6681">
          <w:rPr>
            <w:noProof/>
          </w:rPr>
          <w:t>21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1701" w:rsidRDefault="0092316E">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9044D"/>
    <w:multiLevelType w:val="multilevel"/>
    <w:tmpl w:val="601A4570"/>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5FE2358"/>
    <w:multiLevelType w:val="multilevel"/>
    <w:tmpl w:val="3968D9DC"/>
    <w:lvl w:ilvl="0">
      <w:start w:val="2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7C11CFD"/>
    <w:multiLevelType w:val="multilevel"/>
    <w:tmpl w:val="A2D0B230"/>
    <w:lvl w:ilvl="0">
      <w:start w:val="1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F305F76"/>
    <w:multiLevelType w:val="multilevel"/>
    <w:tmpl w:val="DD8255EA"/>
    <w:lvl w:ilvl="0">
      <w:start w:val="1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0011939"/>
    <w:multiLevelType w:val="multilevel"/>
    <w:tmpl w:val="B78ADAF6"/>
    <w:lvl w:ilvl="0">
      <w:start w:val="2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058400E"/>
    <w:multiLevelType w:val="multilevel"/>
    <w:tmpl w:val="229C0506"/>
    <w:lvl w:ilvl="0">
      <w:start w:val="2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1D58D2"/>
    <w:multiLevelType w:val="multilevel"/>
    <w:tmpl w:val="66B0CDD6"/>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5E0703A"/>
    <w:multiLevelType w:val="multilevel"/>
    <w:tmpl w:val="725CB432"/>
    <w:lvl w:ilvl="0">
      <w:start w:val="1"/>
      <w:numFmt w:val="decimal"/>
      <w:lvlText w:val="%1."/>
      <w:lvlJc w:val="left"/>
      <w:pPr>
        <w:ind w:left="360" w:hanging="360"/>
      </w:pPr>
    </w:lvl>
    <w:lvl w:ilvl="1">
      <w:start w:val="2"/>
      <w:numFmt w:val="decimal"/>
      <w:lvlText w:val="%1.%2."/>
      <w:lvlJc w:val="left"/>
      <w:pPr>
        <w:ind w:left="1070" w:hanging="360"/>
      </w:pPr>
      <w:rPr>
        <w:rFonts w:ascii="Times New Roman" w:hAnsi="Times New Roman" w:cs="Calibri"/>
        <w:color w:val="auto"/>
        <w:sz w:val="24"/>
      </w:rPr>
    </w:lvl>
    <w:lvl w:ilvl="2">
      <w:start w:val="1"/>
      <w:numFmt w:val="decimal"/>
      <w:lvlText w:val="%1.%2.%3."/>
      <w:lvlJc w:val="left"/>
      <w:pPr>
        <w:ind w:left="2114" w:hanging="720"/>
      </w:pPr>
    </w:lvl>
    <w:lvl w:ilvl="3">
      <w:start w:val="1"/>
      <w:numFmt w:val="decimal"/>
      <w:lvlText w:val="%1.%2.%3.%4."/>
      <w:lvlJc w:val="left"/>
      <w:pPr>
        <w:ind w:left="2811" w:hanging="720"/>
      </w:pPr>
    </w:lvl>
    <w:lvl w:ilvl="4">
      <w:start w:val="1"/>
      <w:numFmt w:val="decimal"/>
      <w:lvlText w:val="%1.%2.%3.%4.%5."/>
      <w:lvlJc w:val="left"/>
      <w:pPr>
        <w:ind w:left="3868" w:hanging="1080"/>
      </w:pPr>
    </w:lvl>
    <w:lvl w:ilvl="5">
      <w:start w:val="1"/>
      <w:numFmt w:val="decimal"/>
      <w:lvlText w:val="%1.%2.%3.%4.%5.%6."/>
      <w:lvlJc w:val="left"/>
      <w:pPr>
        <w:ind w:left="4565" w:hanging="1080"/>
      </w:pPr>
    </w:lvl>
    <w:lvl w:ilvl="6">
      <w:start w:val="1"/>
      <w:numFmt w:val="decimal"/>
      <w:lvlText w:val="%1.%2.%3.%4.%5.%6.%7."/>
      <w:lvlJc w:val="left"/>
      <w:pPr>
        <w:ind w:left="5622" w:hanging="1440"/>
      </w:pPr>
    </w:lvl>
    <w:lvl w:ilvl="7">
      <w:start w:val="1"/>
      <w:numFmt w:val="decimal"/>
      <w:lvlText w:val="%1.%2.%3.%4.%5.%6.%7.%8."/>
      <w:lvlJc w:val="left"/>
      <w:pPr>
        <w:ind w:left="6319" w:hanging="1440"/>
      </w:pPr>
    </w:lvl>
    <w:lvl w:ilvl="8">
      <w:start w:val="1"/>
      <w:numFmt w:val="decimal"/>
      <w:lvlText w:val="%1.%2.%3.%4.%5.%6.%7.%8.%9."/>
      <w:lvlJc w:val="left"/>
      <w:pPr>
        <w:ind w:left="7376" w:hanging="1800"/>
      </w:pPr>
    </w:lvl>
  </w:abstractNum>
  <w:abstractNum w:abstractNumId="8" w15:restartNumberingAfterBreak="0">
    <w:nsid w:val="1A5D28A9"/>
    <w:multiLevelType w:val="multilevel"/>
    <w:tmpl w:val="41DA924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1B83156C"/>
    <w:multiLevelType w:val="multilevel"/>
    <w:tmpl w:val="124AF3EA"/>
    <w:lvl w:ilvl="0">
      <w:start w:val="2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4592705"/>
    <w:multiLevelType w:val="multilevel"/>
    <w:tmpl w:val="69C87FFC"/>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26820D22"/>
    <w:multiLevelType w:val="multilevel"/>
    <w:tmpl w:val="E60E63CC"/>
    <w:lvl w:ilvl="0">
      <w:start w:val="1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B4D59F4"/>
    <w:multiLevelType w:val="multilevel"/>
    <w:tmpl w:val="7F5A3DA8"/>
    <w:lvl w:ilvl="0">
      <w:start w:val="1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E675ABF"/>
    <w:multiLevelType w:val="multilevel"/>
    <w:tmpl w:val="29F6502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30E20CE3"/>
    <w:multiLevelType w:val="multilevel"/>
    <w:tmpl w:val="3094F38E"/>
    <w:lvl w:ilvl="0">
      <w:start w:val="2"/>
      <w:numFmt w:val="decimal"/>
      <w:lvlText w:val="%1."/>
      <w:lvlJc w:val="left"/>
      <w:pPr>
        <w:ind w:left="7023" w:hanging="360"/>
      </w:pPr>
      <w:rPr>
        <w:rFonts w:eastAsia="Calibri"/>
        <w:color w:val="auto"/>
      </w:rPr>
    </w:lvl>
    <w:lvl w:ilvl="1">
      <w:start w:val="1"/>
      <w:numFmt w:val="decimal"/>
      <w:lvlText w:val="%1.%2."/>
      <w:lvlJc w:val="left"/>
      <w:pPr>
        <w:ind w:left="644" w:hanging="360"/>
      </w:pPr>
      <w:rPr>
        <w:rFonts w:ascii="Times New Roman" w:eastAsia="Calibri" w:hAnsi="Times New Roman" w:cs="Times New Roman"/>
        <w:i w:val="0"/>
        <w:iCs w:val="0"/>
        <w:color w:val="000000"/>
        <w:sz w:val="24"/>
        <w:szCs w:val="24"/>
      </w:rPr>
    </w:lvl>
    <w:lvl w:ilvl="2">
      <w:start w:val="1"/>
      <w:numFmt w:val="decimal"/>
      <w:lvlText w:val="%1.%2.%3."/>
      <w:lvlJc w:val="left"/>
      <w:pPr>
        <w:ind w:left="1429" w:hanging="720"/>
      </w:pPr>
      <w:rPr>
        <w:rFonts w:eastAsia="Calibri" w:cs="Arial"/>
        <w:color w:val="000000"/>
      </w:rPr>
    </w:lvl>
    <w:lvl w:ilvl="3">
      <w:start w:val="1"/>
      <w:numFmt w:val="decimal"/>
      <w:lvlText w:val="%1.%2.%3.%4."/>
      <w:lvlJc w:val="left"/>
      <w:pPr>
        <w:ind w:left="2811" w:hanging="720"/>
      </w:pPr>
      <w:rPr>
        <w:rFonts w:eastAsia="Calibri"/>
        <w:color w:val="000000"/>
      </w:rPr>
    </w:lvl>
    <w:lvl w:ilvl="4">
      <w:start w:val="1"/>
      <w:numFmt w:val="decimal"/>
      <w:lvlText w:val="%1.%2.%3.%4.%5."/>
      <w:lvlJc w:val="left"/>
      <w:pPr>
        <w:ind w:left="3868" w:hanging="1080"/>
      </w:pPr>
      <w:rPr>
        <w:rFonts w:eastAsia="Calibri"/>
        <w:color w:val="000000"/>
      </w:rPr>
    </w:lvl>
    <w:lvl w:ilvl="5">
      <w:start w:val="1"/>
      <w:numFmt w:val="decimal"/>
      <w:lvlText w:val="%1.%2.%3.%4.%5.%6."/>
      <w:lvlJc w:val="left"/>
      <w:pPr>
        <w:ind w:left="4565" w:hanging="1080"/>
      </w:pPr>
      <w:rPr>
        <w:rFonts w:eastAsia="Calibri"/>
        <w:color w:val="000000"/>
      </w:rPr>
    </w:lvl>
    <w:lvl w:ilvl="6">
      <w:start w:val="1"/>
      <w:numFmt w:val="decimal"/>
      <w:lvlText w:val="%1.%2.%3.%4.%5.%6.%7."/>
      <w:lvlJc w:val="left"/>
      <w:pPr>
        <w:ind w:left="5622" w:hanging="1440"/>
      </w:pPr>
      <w:rPr>
        <w:rFonts w:eastAsia="Calibri"/>
        <w:color w:val="000000"/>
      </w:rPr>
    </w:lvl>
    <w:lvl w:ilvl="7">
      <w:start w:val="1"/>
      <w:numFmt w:val="decimal"/>
      <w:lvlText w:val="%1.%2.%3.%4.%5.%6.%7.%8."/>
      <w:lvlJc w:val="left"/>
      <w:pPr>
        <w:ind w:left="6319" w:hanging="1440"/>
      </w:pPr>
      <w:rPr>
        <w:rFonts w:eastAsia="Calibri"/>
        <w:color w:val="000000"/>
      </w:rPr>
    </w:lvl>
    <w:lvl w:ilvl="8">
      <w:start w:val="1"/>
      <w:numFmt w:val="decimal"/>
      <w:lvlText w:val="%1.%2.%3.%4.%5.%6.%7.%8.%9."/>
      <w:lvlJc w:val="left"/>
      <w:pPr>
        <w:ind w:left="7376" w:hanging="1800"/>
      </w:pPr>
      <w:rPr>
        <w:rFonts w:eastAsia="Calibri"/>
        <w:color w:val="000000"/>
      </w:rPr>
    </w:lvl>
  </w:abstractNum>
  <w:abstractNum w:abstractNumId="15" w15:restartNumberingAfterBreak="0">
    <w:nsid w:val="322D187E"/>
    <w:multiLevelType w:val="multilevel"/>
    <w:tmpl w:val="BF104728"/>
    <w:lvl w:ilvl="0">
      <w:start w:val="1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23E3CD0"/>
    <w:multiLevelType w:val="multilevel"/>
    <w:tmpl w:val="6D2CB33A"/>
    <w:lvl w:ilvl="0">
      <w:start w:val="3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3D946AB"/>
    <w:multiLevelType w:val="multilevel"/>
    <w:tmpl w:val="C1A09500"/>
    <w:lvl w:ilvl="0">
      <w:start w:val="3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5677F71"/>
    <w:multiLevelType w:val="multilevel"/>
    <w:tmpl w:val="CAA26298"/>
    <w:lvl w:ilvl="0">
      <w:start w:val="2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6604532"/>
    <w:multiLevelType w:val="multilevel"/>
    <w:tmpl w:val="89FCEFF0"/>
    <w:lvl w:ilvl="0">
      <w:start w:val="2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6E81C57"/>
    <w:multiLevelType w:val="multilevel"/>
    <w:tmpl w:val="FB3850C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B4509AC"/>
    <w:multiLevelType w:val="multilevel"/>
    <w:tmpl w:val="87ECCF3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BAB4E9F"/>
    <w:multiLevelType w:val="multilevel"/>
    <w:tmpl w:val="FE466E3A"/>
    <w:lvl w:ilvl="0">
      <w:start w:val="1"/>
      <w:numFmt w:val="decimal"/>
      <w:lvlText w:val="%1."/>
      <w:lvlJc w:val="left"/>
      <w:pPr>
        <w:ind w:left="1080" w:hanging="720"/>
      </w:pPr>
      <w:rPr>
        <w:rFonts w:ascii="Times New Roman" w:hAnsi="Times New Roman"/>
        <w:b/>
        <w:i w:val="0"/>
      </w:rPr>
    </w:lvl>
    <w:lvl w:ilvl="1">
      <w:start w:val="1"/>
      <w:numFmt w:val="decimal"/>
      <w:lvlText w:val="%1.%2."/>
      <w:lvlJc w:val="left"/>
      <w:pPr>
        <w:ind w:left="720" w:hanging="360"/>
      </w:pPr>
      <w:rPr>
        <w:rFonts w:ascii="Times New Roman" w:hAnsi="Times New Roman"/>
        <w:b/>
        <w:bCs w:val="0"/>
        <w:i w:val="0"/>
        <w:iCs w:val="0"/>
        <w:color w:val="auto"/>
      </w:rPr>
    </w:lvl>
    <w:lvl w:ilvl="2">
      <w:start w:val="1"/>
      <w:numFmt w:val="decimal"/>
      <w:lvlText w:val="%1.%2.%3."/>
      <w:lvlJc w:val="left"/>
      <w:pPr>
        <w:ind w:left="1080" w:hanging="720"/>
      </w:pPr>
      <w:rPr>
        <w:color w:val="auto"/>
      </w:rPr>
    </w:lvl>
    <w:lvl w:ilvl="3">
      <w:start w:val="1"/>
      <w:numFmt w:val="decimal"/>
      <w:lvlText w:val="%1.%2.%3.%4."/>
      <w:lvlJc w:val="left"/>
      <w:pPr>
        <w:ind w:left="1080" w:hanging="720"/>
      </w:pPr>
      <w:rPr>
        <w:color w:val="auto"/>
      </w:rPr>
    </w:lvl>
    <w:lvl w:ilvl="4">
      <w:start w:val="1"/>
      <w:numFmt w:val="decimal"/>
      <w:lvlText w:val="%1.%2.%3.%4.%5."/>
      <w:lvlJc w:val="left"/>
      <w:pPr>
        <w:ind w:left="1440" w:hanging="1080"/>
      </w:pPr>
      <w:rPr>
        <w:color w:val="auto"/>
      </w:rPr>
    </w:lvl>
    <w:lvl w:ilvl="5">
      <w:start w:val="1"/>
      <w:numFmt w:val="decimal"/>
      <w:lvlText w:val="%1.%2.%3.%4.%5.%6."/>
      <w:lvlJc w:val="left"/>
      <w:pPr>
        <w:ind w:left="1440" w:hanging="1080"/>
      </w:pPr>
      <w:rPr>
        <w:color w:val="auto"/>
      </w:rPr>
    </w:lvl>
    <w:lvl w:ilvl="6">
      <w:start w:val="1"/>
      <w:numFmt w:val="decimal"/>
      <w:lvlText w:val="%1.%2.%3.%4.%5.%6.%7."/>
      <w:lvlJc w:val="left"/>
      <w:pPr>
        <w:ind w:left="1800" w:hanging="1440"/>
      </w:pPr>
      <w:rPr>
        <w:color w:val="auto"/>
      </w:rPr>
    </w:lvl>
    <w:lvl w:ilvl="7">
      <w:start w:val="1"/>
      <w:numFmt w:val="decimal"/>
      <w:lvlText w:val="%1.%2.%3.%4.%5.%6.%7.%8."/>
      <w:lvlJc w:val="left"/>
      <w:pPr>
        <w:ind w:left="1800" w:hanging="1440"/>
      </w:pPr>
      <w:rPr>
        <w:color w:val="auto"/>
      </w:rPr>
    </w:lvl>
    <w:lvl w:ilvl="8">
      <w:start w:val="1"/>
      <w:numFmt w:val="decimal"/>
      <w:lvlText w:val="%1.%2.%3.%4.%5.%6.%7.%8.%9."/>
      <w:lvlJc w:val="left"/>
      <w:pPr>
        <w:ind w:left="1800" w:hanging="1440"/>
      </w:pPr>
      <w:rPr>
        <w:color w:val="auto"/>
      </w:rPr>
    </w:lvl>
  </w:abstractNum>
  <w:abstractNum w:abstractNumId="23" w15:restartNumberingAfterBreak="0">
    <w:nsid w:val="42C8315F"/>
    <w:multiLevelType w:val="multilevel"/>
    <w:tmpl w:val="7B12F99A"/>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46A86C6A"/>
    <w:multiLevelType w:val="multilevel"/>
    <w:tmpl w:val="E0EEB5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47E5592F"/>
    <w:multiLevelType w:val="multilevel"/>
    <w:tmpl w:val="4B2EA8C0"/>
    <w:lvl w:ilvl="0">
      <w:start w:val="2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A1436A2"/>
    <w:multiLevelType w:val="multilevel"/>
    <w:tmpl w:val="49824EF0"/>
    <w:lvl w:ilvl="0">
      <w:start w:val="3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BF95393"/>
    <w:multiLevelType w:val="multilevel"/>
    <w:tmpl w:val="D982D3DE"/>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C483D20"/>
    <w:multiLevelType w:val="multilevel"/>
    <w:tmpl w:val="6A8E2658"/>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C494FD4"/>
    <w:multiLevelType w:val="multilevel"/>
    <w:tmpl w:val="67E4110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4DDB0CA4"/>
    <w:multiLevelType w:val="multilevel"/>
    <w:tmpl w:val="654454A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50C56BF5"/>
    <w:multiLevelType w:val="multilevel"/>
    <w:tmpl w:val="AFE801D4"/>
    <w:lvl w:ilvl="0">
      <w:start w:val="3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5CE4566F"/>
    <w:multiLevelType w:val="multilevel"/>
    <w:tmpl w:val="63A66776"/>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5E0364B4"/>
    <w:multiLevelType w:val="multilevel"/>
    <w:tmpl w:val="10529204"/>
    <w:lvl w:ilvl="0">
      <w:start w:val="2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87813DE"/>
    <w:multiLevelType w:val="multilevel"/>
    <w:tmpl w:val="D08E7A4E"/>
    <w:lvl w:ilvl="0">
      <w:start w:val="2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D023E4E"/>
    <w:multiLevelType w:val="multilevel"/>
    <w:tmpl w:val="D46E138C"/>
    <w:lvl w:ilvl="0">
      <w:start w:val="1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703A3A3C"/>
    <w:multiLevelType w:val="multilevel"/>
    <w:tmpl w:val="9F3EB92E"/>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706F191F"/>
    <w:multiLevelType w:val="multilevel"/>
    <w:tmpl w:val="D4E883E6"/>
    <w:lvl w:ilvl="0">
      <w:start w:val="2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7F011CCA"/>
    <w:multiLevelType w:val="multilevel"/>
    <w:tmpl w:val="35C65E58"/>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4"/>
  </w:num>
  <w:num w:numId="2">
    <w:abstractNumId w:val="7"/>
  </w:num>
  <w:num w:numId="3">
    <w:abstractNumId w:val="24"/>
  </w:num>
  <w:num w:numId="4">
    <w:abstractNumId w:val="20"/>
  </w:num>
  <w:num w:numId="5">
    <w:abstractNumId w:val="21"/>
  </w:num>
  <w:num w:numId="6">
    <w:abstractNumId w:val="30"/>
  </w:num>
  <w:num w:numId="7">
    <w:abstractNumId w:val="36"/>
  </w:num>
  <w:num w:numId="8">
    <w:abstractNumId w:val="29"/>
  </w:num>
  <w:num w:numId="9">
    <w:abstractNumId w:val="38"/>
  </w:num>
  <w:num w:numId="10">
    <w:abstractNumId w:val="32"/>
  </w:num>
  <w:num w:numId="11">
    <w:abstractNumId w:val="27"/>
  </w:num>
  <w:num w:numId="12">
    <w:abstractNumId w:val="28"/>
  </w:num>
  <w:num w:numId="13">
    <w:abstractNumId w:val="23"/>
  </w:num>
  <w:num w:numId="14">
    <w:abstractNumId w:val="6"/>
  </w:num>
  <w:num w:numId="15">
    <w:abstractNumId w:val="0"/>
  </w:num>
  <w:num w:numId="16">
    <w:abstractNumId w:val="12"/>
  </w:num>
  <w:num w:numId="17">
    <w:abstractNumId w:val="35"/>
  </w:num>
  <w:num w:numId="18">
    <w:abstractNumId w:val="3"/>
  </w:num>
  <w:num w:numId="19">
    <w:abstractNumId w:val="11"/>
  </w:num>
  <w:num w:numId="20">
    <w:abstractNumId w:val="2"/>
  </w:num>
  <w:num w:numId="21">
    <w:abstractNumId w:val="15"/>
  </w:num>
  <w:num w:numId="22">
    <w:abstractNumId w:val="5"/>
  </w:num>
  <w:num w:numId="23">
    <w:abstractNumId w:val="1"/>
  </w:num>
  <w:num w:numId="24">
    <w:abstractNumId w:val="18"/>
  </w:num>
  <w:num w:numId="25">
    <w:abstractNumId w:val="33"/>
  </w:num>
  <w:num w:numId="26">
    <w:abstractNumId w:val="4"/>
  </w:num>
  <w:num w:numId="27">
    <w:abstractNumId w:val="34"/>
  </w:num>
  <w:num w:numId="28">
    <w:abstractNumId w:val="25"/>
  </w:num>
  <w:num w:numId="29">
    <w:abstractNumId w:val="9"/>
  </w:num>
  <w:num w:numId="30">
    <w:abstractNumId w:val="37"/>
  </w:num>
  <w:num w:numId="31">
    <w:abstractNumId w:val="19"/>
  </w:num>
  <w:num w:numId="32">
    <w:abstractNumId w:val="16"/>
  </w:num>
  <w:num w:numId="33">
    <w:abstractNumId w:val="17"/>
  </w:num>
  <w:num w:numId="34">
    <w:abstractNumId w:val="26"/>
  </w:num>
  <w:num w:numId="35">
    <w:abstractNumId w:val="31"/>
  </w:num>
  <w:num w:numId="36">
    <w:abstractNumId w:val="22"/>
  </w:num>
  <w:num w:numId="37">
    <w:abstractNumId w:val="10"/>
  </w:num>
  <w:num w:numId="38">
    <w:abstractNumId w:val="13"/>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397"/>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701"/>
    <w:rsid w:val="00131F32"/>
    <w:rsid w:val="00231701"/>
    <w:rsid w:val="005847E4"/>
    <w:rsid w:val="005C490F"/>
    <w:rsid w:val="00740823"/>
    <w:rsid w:val="00767BB1"/>
    <w:rsid w:val="007A6681"/>
    <w:rsid w:val="007F68AD"/>
    <w:rsid w:val="0092316E"/>
    <w:rsid w:val="00CD49F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3C9CD"/>
  <w15:docId w15:val="{249FA155-E08A-4D20-9979-B2A99C5B4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86D50"/>
    <w:pPr>
      <w:spacing w:line="300" w:lineRule="auto"/>
      <w:ind w:firstLine="697"/>
      <w:jc w:val="both"/>
    </w:pPr>
  </w:style>
  <w:style w:type="paragraph" w:styleId="Antrat1">
    <w:name w:val="heading 1"/>
    <w:basedOn w:val="prastasis"/>
    <w:next w:val="prastasis"/>
    <w:link w:val="Antrat1Diagrama"/>
    <w:uiPriority w:val="9"/>
    <w:qFormat/>
    <w:rsid w:val="00281735"/>
    <w:pPr>
      <w:keepNext/>
      <w:keepLines/>
      <w:pBdr>
        <w:bottom w:val="single" w:sz="4" w:space="2" w:color="ED7D31"/>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281735"/>
    <w:rPr>
      <w:rFonts w:asciiTheme="majorHAnsi" w:eastAsiaTheme="majorEastAsia" w:hAnsiTheme="majorHAnsi" w:cstheme="majorBidi"/>
      <w:color w:val="262626" w:themeColor="text1" w:themeTint="D9"/>
      <w:sz w:val="40"/>
      <w:szCs w:val="40"/>
    </w:rPr>
  </w:style>
  <w:style w:type="character" w:customStyle="1" w:styleId="Internetosaitas">
    <w:name w:val="Interneto saitas"/>
    <w:basedOn w:val="Numatytasispastraiposriftas"/>
    <w:uiPriority w:val="99"/>
    <w:unhideWhenUsed/>
    <w:rsid w:val="00D05666"/>
    <w:rPr>
      <w:strike w:val="0"/>
      <w:dstrike w:val="0"/>
      <w:color w:val="auto"/>
      <w:u w:val="none"/>
      <w:effect w:val="none"/>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hAnsi="Times New Roman"/>
      <w:sz w:val="20"/>
      <w:szCs w:val="20"/>
      <w:lang w:eastAsia="en-US"/>
    </w:rPr>
  </w:style>
  <w:style w:type="character" w:customStyle="1" w:styleId="KomentarotekstasDiagrama">
    <w:name w:val="Komentaro tekstas Diagrama"/>
    <w:basedOn w:val="Numatytasispastraiposriftas"/>
    <w:link w:val="Komentarotekstas"/>
    <w:uiPriority w:val="99"/>
    <w:qFormat/>
    <w:rsid w:val="00D05666"/>
    <w:rPr>
      <w:rFonts w:ascii="Times New Roman" w:hAnsi="Times New Roman"/>
      <w:sz w:val="20"/>
      <w:szCs w:val="20"/>
      <w:lang w:eastAsia="en-US"/>
    </w:rPr>
  </w:style>
  <w:style w:type="character" w:customStyle="1" w:styleId="PaantratDiagrama">
    <w:name w:val="Paantraštė Diagrama"/>
    <w:basedOn w:val="Numatytasispastraiposriftas"/>
    <w:link w:val="Paantrat"/>
    <w:uiPriority w:val="99"/>
    <w:qFormat/>
    <w:rsid w:val="00281735"/>
    <w:rPr>
      <w:caps/>
      <w:color w:val="404040" w:themeColor="text1" w:themeTint="BF"/>
      <w:spacing w:val="20"/>
      <w:sz w:val="28"/>
      <w:szCs w:val="28"/>
    </w:rPr>
  </w:style>
  <w:style w:type="character" w:customStyle="1" w:styleId="SraopastraipaDiagrama">
    <w:name w:val="Sąrašo pastraipa Diagrama"/>
    <w:basedOn w:val="Numatytasispastraiposriftas"/>
    <w:link w:val="Sraopastraipa"/>
    <w:uiPriority w:val="34"/>
    <w:qFormat/>
    <w:locked/>
    <w:rsid w:val="00D05666"/>
  </w:style>
  <w:style w:type="character" w:customStyle="1" w:styleId="Inaosprieraias">
    <w:name w:val="Išnašos prieraišas"/>
    <w:rPr>
      <w:vertAlign w:val="superscript"/>
    </w:rPr>
  </w:style>
  <w:style w:type="character" w:customStyle="1" w:styleId="FootnoteCharacters">
    <w:name w:val="Footnote Characters"/>
    <w:basedOn w:val="Numatytasispastraiposriftas"/>
    <w:uiPriority w:val="99"/>
    <w:unhideWhenUsed/>
    <w:qFormat/>
    <w:rsid w:val="00871089"/>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qFormat/>
    <w:rsid w:val="002E3C32"/>
    <w:rPr>
      <w:color w:val="808080"/>
      <w:shd w:val="clear" w:color="auto" w:fill="E6E6E6"/>
    </w:rPr>
  </w:style>
  <w:style w:type="character" w:customStyle="1" w:styleId="KomentarotemaDiagrama">
    <w:name w:val="Komentaro tema Diagrama"/>
    <w:basedOn w:val="KomentarotekstasDiagrama"/>
    <w:link w:val="Komentarotema"/>
    <w:uiPriority w:val="99"/>
    <w:semiHidden/>
    <w:qFormat/>
    <w:rsid w:val="00FB3D71"/>
    <w:rPr>
      <w:rFonts w:ascii="Times New Roman" w:hAnsi="Times New Roman"/>
      <w:b/>
      <w:bCs/>
      <w:sz w:val="20"/>
      <w:szCs w:val="20"/>
      <w:lang w:eastAsia="en-US"/>
    </w:rPr>
  </w:style>
  <w:style w:type="character" w:customStyle="1" w:styleId="pildymui">
    <w:name w:val="pildymui"/>
    <w:basedOn w:val="Numatytasispastraiposriftas"/>
    <w:qFormat/>
    <w:rsid w:val="00EC3339"/>
  </w:style>
  <w:style w:type="character" w:customStyle="1" w:styleId="PagrindinistekstasDiagrama">
    <w:name w:val="Pagrindinis tekstas Diagrama"/>
    <w:basedOn w:val="Numatytasispastraiposriftas"/>
    <w:link w:val="Pagrindinistekstas"/>
    <w:qFormat/>
    <w:rsid w:val="00FA144D"/>
    <w:rPr>
      <w:rFonts w:ascii="Times New Roman" w:hAnsi="Times New Roman"/>
      <w:sz w:val="24"/>
      <w:szCs w:val="20"/>
      <w:lang w:eastAsia="en-US"/>
    </w:rPr>
  </w:style>
  <w:style w:type="character" w:customStyle="1" w:styleId="Internetlink">
    <w:name w:val="Internet link"/>
    <w:qFormat/>
    <w:rsid w:val="00FA144D"/>
    <w:rPr>
      <w:color w:val="000080"/>
      <w:u w:val="single"/>
    </w:rPr>
  </w:style>
  <w:style w:type="character" w:customStyle="1" w:styleId="AntratsDiagrama">
    <w:name w:val="Antraštės Diagrama"/>
    <w:basedOn w:val="Numatytasispastraiposriftas"/>
    <w:link w:val="Antrats"/>
    <w:uiPriority w:val="99"/>
    <w:qFormat/>
    <w:rsid w:val="00F560B4"/>
    <w:rPr>
      <w:rFonts w:ascii="Times New Roman" w:hAnsi="Times New Roman"/>
      <w:sz w:val="24"/>
      <w:szCs w:val="24"/>
      <w:lang w:eastAsia="en-US"/>
    </w:rPr>
  </w:style>
  <w:style w:type="character" w:customStyle="1" w:styleId="PoratDiagrama">
    <w:name w:val="Poraštė Diagrama"/>
    <w:basedOn w:val="Numatytasispastraiposriftas"/>
    <w:link w:val="Porat"/>
    <w:uiPriority w:val="99"/>
    <w:qFormat/>
    <w:rsid w:val="00F560B4"/>
    <w:rPr>
      <w:rFonts w:ascii="Times New Roman" w:hAns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qFormat/>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qFormat/>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qFormat/>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qFormat/>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qFormat/>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qFormat/>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qFormat/>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qFormat/>
    <w:rsid w:val="00281735"/>
    <w:rPr>
      <w:rFonts w:asciiTheme="majorHAnsi" w:eastAsiaTheme="majorEastAsia" w:hAnsiTheme="majorHAnsi" w:cstheme="majorBidi"/>
      <w:i/>
      <w:iCs/>
      <w:color w:val="833C0B" w:themeColor="accent2" w:themeShade="80"/>
      <w:sz w:val="22"/>
      <w:szCs w:val="22"/>
    </w:rPr>
  </w:style>
  <w:style w:type="character" w:customStyle="1" w:styleId="AntratDiagrama">
    <w:name w:val="Antraštė Diagrama"/>
    <w:basedOn w:val="Numatytasispastraiposriftas"/>
    <w:link w:val="Antrat"/>
    <w:uiPriority w:val="10"/>
    <w:qFormat/>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customStyle="1" w:styleId="Iskyrimas">
    <w:name w:val="Išskyrimas"/>
    <w:basedOn w:val="Numatytasispastraiposriftas"/>
    <w:uiPriority w:val="20"/>
    <w:qFormat/>
    <w:rsid w:val="00281735"/>
    <w:rPr>
      <w:i/>
      <w:iCs/>
      <w:color w:val="000000" w:themeColor="text1"/>
    </w:rPr>
  </w:style>
  <w:style w:type="character" w:customStyle="1" w:styleId="CitataDiagrama">
    <w:name w:val="Citata Diagrama"/>
    <w:basedOn w:val="Numatytasispastraiposriftas"/>
    <w:link w:val="Citata"/>
    <w:uiPriority w:val="29"/>
    <w:qFormat/>
    <w:rsid w:val="00281735"/>
    <w:rPr>
      <w:rFonts w:asciiTheme="majorHAnsi" w:eastAsiaTheme="majorEastAsia" w:hAnsiTheme="majorHAnsi" w:cstheme="majorBidi"/>
      <w:color w:val="000000" w:themeColor="text1"/>
      <w:sz w:val="24"/>
      <w:szCs w:val="24"/>
    </w:rPr>
  </w:style>
  <w:style w:type="character" w:customStyle="1" w:styleId="IskirtacitataDiagrama">
    <w:name w:val="Išskirta citata Diagrama"/>
    <w:basedOn w:val="Numatytasispastraiposriftas"/>
    <w:link w:val="Iskirtacitata"/>
    <w:uiPriority w:val="30"/>
    <w:qFormat/>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smallCaps/>
      <w:color w:val="404040" w:themeColor="text1" w:themeTint="BF"/>
      <w:spacing w:val="0"/>
      <w:u w:val="single" w:color="7F7F7F"/>
    </w:rPr>
  </w:style>
  <w:style w:type="character" w:styleId="Rykinuoroda">
    <w:name w:val="Intense Reference"/>
    <w:basedOn w:val="Numatytasispastraiposriftas"/>
    <w:uiPriority w:val="32"/>
    <w:qFormat/>
    <w:rsid w:val="00281735"/>
    <w:rPr>
      <w:b/>
      <w:bCs/>
      <w:smallCaps/>
      <w:color w:val="auto"/>
      <w:spacing w:val="0"/>
      <w:u w:val="single"/>
    </w:rPr>
  </w:style>
  <w:style w:type="character" w:styleId="Knygospavadinimas">
    <w:name w:val="Book Title"/>
    <w:basedOn w:val="Numatytasispastraiposriftas"/>
    <w:uiPriority w:val="33"/>
    <w:qFormat/>
    <w:rsid w:val="00281735"/>
    <w:rPr>
      <w:b/>
      <w:bCs/>
      <w:smallCaps/>
      <w:spacing w:val="0"/>
    </w:r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qFormat/>
    <w:rsid w:val="00321B1F"/>
    <w:rPr>
      <w:color w:val="808080"/>
    </w:rPr>
  </w:style>
  <w:style w:type="character" w:styleId="Perirtashipersaitas">
    <w:name w:val="FollowedHyperlink"/>
    <w:basedOn w:val="Numatytasispastraiposriftas"/>
    <w:uiPriority w:val="99"/>
    <w:semiHidden/>
    <w:unhideWhenUsed/>
    <w:qFormat/>
    <w:rsid w:val="00C47CE7"/>
    <w:rPr>
      <w:color w:val="954F72" w:themeColor="followedHyperlink"/>
      <w:u w:val="single"/>
    </w:rPr>
  </w:style>
  <w:style w:type="character" w:customStyle="1" w:styleId="DokumentoinaostekstasDiagrama">
    <w:name w:val="Dokumento išnašos tekstas Diagrama"/>
    <w:basedOn w:val="Numatytasispastraiposriftas"/>
    <w:link w:val="Dokumentoinaostekstas"/>
    <w:uiPriority w:val="99"/>
    <w:semiHidden/>
    <w:qFormat/>
    <w:rsid w:val="00482BC0"/>
    <w:rPr>
      <w:sz w:val="20"/>
      <w:szCs w:val="20"/>
    </w:rPr>
  </w:style>
  <w:style w:type="character" w:customStyle="1" w:styleId="Galinsinaosprieraias">
    <w:name w:val="Galinės išnašos prieraišas"/>
    <w:rPr>
      <w:vertAlign w:val="superscript"/>
    </w:rPr>
  </w:style>
  <w:style w:type="character" w:customStyle="1" w:styleId="EndnoteCharacters">
    <w:name w:val="Endnote Characters"/>
    <w:basedOn w:val="Numatytasispastraiposriftas"/>
    <w:uiPriority w:val="99"/>
    <w:semiHidden/>
    <w:unhideWhenUsed/>
    <w:qFormat/>
    <w:rsid w:val="00482BC0"/>
    <w:rPr>
      <w:vertAlign w:val="superscript"/>
    </w:rPr>
  </w:style>
  <w:style w:type="character" w:customStyle="1" w:styleId="Normal12ptChar">
    <w:name w:val="Normal + 12 pt Char"/>
    <w:basedOn w:val="Numatytasispastraiposriftas"/>
    <w:link w:val="Normal12pt"/>
    <w:qFormat/>
    <w:locked/>
    <w:rsid w:val="00A4394E"/>
  </w:style>
  <w:style w:type="character" w:customStyle="1" w:styleId="paragrafesrasas2lygisDiagrama">
    <w:name w:val="_paragrafe sąrasas 2 lygis Diagrama"/>
    <w:basedOn w:val="Numatytasispastraiposriftas"/>
    <w:qFormat/>
    <w:rsid w:val="004D2FB8"/>
    <w:rPr>
      <w:rFonts w:ascii="Times New Roman" w:eastAsia="Times New Roman" w:hAnsi="Times New Roman" w:cs="Times New Roman"/>
      <w:sz w:val="22"/>
      <w:szCs w:val="22"/>
      <w:lang w:eastAsia="en-US"/>
    </w:rPr>
  </w:style>
  <w:style w:type="character" w:customStyle="1" w:styleId="Pagrindiniotekstotrauka2Diagrama">
    <w:name w:val="Pagrindinio teksto įtrauka 2 Diagrama"/>
    <w:basedOn w:val="Numatytasispastraiposriftas"/>
    <w:link w:val="Pagrindiniotekstotrauka2"/>
    <w:uiPriority w:val="99"/>
    <w:semiHidden/>
    <w:qFormat/>
    <w:rsid w:val="004D2FB8"/>
  </w:style>
  <w:style w:type="character" w:customStyle="1" w:styleId="cf01">
    <w:name w:val="cf01"/>
    <w:basedOn w:val="Numatytasispastraiposriftas"/>
    <w:qFormat/>
    <w:rsid w:val="00F5411E"/>
    <w:rPr>
      <w:rFonts w:ascii="Segoe UI" w:hAnsi="Segoe UI" w:cs="Segoe UI"/>
      <w:sz w:val="18"/>
      <w:szCs w:val="18"/>
    </w:rPr>
  </w:style>
  <w:style w:type="character" w:customStyle="1" w:styleId="normaltextrun">
    <w:name w:val="normaltextrun"/>
    <w:basedOn w:val="Numatytasispastraiposriftas"/>
    <w:qFormat/>
    <w:rsid w:val="00A52BA0"/>
  </w:style>
  <w:style w:type="character" w:customStyle="1" w:styleId="cf11">
    <w:name w:val="cf11"/>
    <w:basedOn w:val="Numatytasispastraiposriftas"/>
    <w:qFormat/>
    <w:rsid w:val="00DD344C"/>
    <w:rPr>
      <w:rFonts w:ascii="Segoe UI" w:hAnsi="Segoe UI" w:cs="Segoe UI"/>
      <w:sz w:val="18"/>
      <w:szCs w:val="18"/>
    </w:rPr>
  </w:style>
  <w:style w:type="character" w:customStyle="1" w:styleId="Hipersaitas1">
    <w:name w:val="Hipersaitas1"/>
    <w:qFormat/>
    <w:rsid w:val="00871089"/>
    <w:rPr>
      <w:color w:val="000080"/>
      <w:u w:val="single"/>
    </w:rPr>
  </w:style>
  <w:style w:type="character" w:customStyle="1" w:styleId="FootnoteAnchor">
    <w:name w:val="Footnote Anchor"/>
    <w:qFormat/>
    <w:rsid w:val="00871089"/>
    <w:rPr>
      <w:vertAlign w:val="superscript"/>
    </w:rPr>
  </w:style>
  <w:style w:type="character" w:customStyle="1" w:styleId="Rodyklssaitas">
    <w:name w:val="Rodyklės saitas"/>
    <w:qFormat/>
  </w:style>
  <w:style w:type="paragraph" w:customStyle="1" w:styleId="Antrat10">
    <w:name w:val="Antraštė1"/>
    <w:next w:val="Body2"/>
    <w:qFormat/>
    <w:rsid w:val="00072FE6"/>
    <w:pPr>
      <w:ind w:firstLine="697"/>
      <w:jc w:val="both"/>
      <w:outlineLvl w:val="0"/>
    </w:pPr>
    <w:rPr>
      <w:rFonts w:ascii="Times New Roman" w:eastAsia="Arial Unicode MS" w:hAnsi="Times New Roman" w:cs="Arial Unicode MS"/>
      <w:b/>
      <w:bCs/>
      <w:caps/>
      <w:color w:val="434343"/>
      <w:spacing w:val="4"/>
      <w:sz w:val="22"/>
      <w:szCs w:val="22"/>
      <w:lang w:val="en-US"/>
    </w:rPr>
  </w:style>
  <w:style w:type="paragraph" w:styleId="Pagrindinistekstas">
    <w:name w:val="Body Text"/>
    <w:basedOn w:val="prastasis"/>
    <w:link w:val="PagrindinistekstasDiagrama"/>
    <w:rsid w:val="00FA144D"/>
    <w:pPr>
      <w:ind w:firstLine="567"/>
    </w:pPr>
    <w:rPr>
      <w:szCs w:val="20"/>
    </w:rPr>
  </w:style>
  <w:style w:type="paragraph" w:styleId="Sraas">
    <w:name w:val="List"/>
    <w:basedOn w:val="Pagrindinistekstas"/>
    <w:rPr>
      <w:rFonts w:cs="Arial"/>
    </w:rPr>
  </w:style>
  <w:style w:type="paragraph" w:styleId="Antrat">
    <w:name w:val="caption"/>
    <w:basedOn w:val="prastasis"/>
    <w:next w:val="prastasis"/>
    <w:link w:val="AntratDiagrama"/>
    <w:uiPriority w:val="35"/>
    <w:semiHidden/>
    <w:unhideWhenUsed/>
    <w:qFormat/>
    <w:rsid w:val="00281735"/>
    <w:pPr>
      <w:spacing w:line="240" w:lineRule="auto"/>
    </w:pPr>
    <w:rPr>
      <w:b/>
      <w:bCs/>
      <w:color w:val="404040" w:themeColor="text1" w:themeTint="BF"/>
      <w:sz w:val="16"/>
      <w:szCs w:val="16"/>
    </w:rPr>
  </w:style>
  <w:style w:type="paragraph" w:customStyle="1" w:styleId="Rodykl">
    <w:name w:val="Rodyklė"/>
    <w:basedOn w:val="prastasis"/>
    <w:qFormat/>
    <w:pPr>
      <w:suppressLineNumbers/>
    </w:pPr>
    <w:rPr>
      <w:rFonts w:cs="Arial"/>
    </w:rPr>
  </w:style>
  <w:style w:type="paragraph" w:styleId="Puslapioinaostekstas">
    <w:name w:val="footnote text"/>
    <w:basedOn w:val="prastasis"/>
    <w:link w:val="PuslapioinaostekstasDiagrama"/>
    <w:uiPriority w:val="99"/>
    <w:unhideWhenUsed/>
    <w:rsid w:val="00D05666"/>
    <w:rPr>
      <w:sz w:val="20"/>
      <w:szCs w:val="20"/>
    </w:rPr>
  </w:style>
  <w:style w:type="paragraph" w:styleId="Komentarotekstas">
    <w:name w:val="annotation text"/>
    <w:basedOn w:val="prastasis"/>
    <w:link w:val="KomentarotekstasDiagrama"/>
    <w:uiPriority w:val="99"/>
    <w:unhideWhenUsed/>
    <w:qFormat/>
    <w:rsid w:val="00D05666"/>
    <w:rPr>
      <w:sz w:val="20"/>
      <w:szCs w:val="20"/>
    </w:rPr>
  </w:style>
  <w:style w:type="paragraph" w:styleId="Paantrat">
    <w:name w:val="Subtitle"/>
    <w:basedOn w:val="prastasis"/>
    <w:next w:val="prastasis"/>
    <w:link w:val="PaantratDiagrama"/>
    <w:uiPriority w:val="99"/>
    <w:qFormat/>
    <w:rsid w:val="00281735"/>
    <w:pPr>
      <w:spacing w:after="240"/>
      <w:ind w:left="1004" w:hanging="437"/>
    </w:pPr>
    <w:rPr>
      <w:caps/>
      <w:color w:val="404040" w:themeColor="text1" w:themeTint="BF"/>
      <w:spacing w:val="20"/>
      <w:sz w:val="28"/>
      <w:szCs w:val="28"/>
    </w:rPr>
  </w:style>
  <w:style w:type="paragraph" w:styleId="Sraopastraipa">
    <w:name w:val="List Paragraph"/>
    <w:basedOn w:val="prastasis"/>
    <w:link w:val="SraopastraipaDiagrama"/>
    <w:uiPriority w:val="34"/>
    <w:qFormat/>
    <w:rsid w:val="001C4F12"/>
    <w:pPr>
      <w:ind w:left="720"/>
      <w:contextualSpacing/>
    </w:p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qFormat/>
    <w:rsid w:val="00FB3D71"/>
    <w:rPr>
      <w:b/>
      <w:bCs/>
    </w:rPr>
  </w:style>
  <w:style w:type="paragraph" w:styleId="prastasiniatinklio">
    <w:name w:val="Normal (Web)"/>
    <w:basedOn w:val="prastasis"/>
    <w:uiPriority w:val="99"/>
    <w:unhideWhenUsed/>
    <w:qFormat/>
    <w:rsid w:val="00EC3339"/>
    <w:pPr>
      <w:spacing w:beforeAutospacing="1" w:afterAutospacing="1"/>
    </w:pPr>
  </w:style>
  <w:style w:type="paragraph" w:customStyle="1" w:styleId="Puslapinantratirporat">
    <w:name w:val="Puslapinė antraštė ir poraštė"/>
    <w:basedOn w:val="prastasis"/>
    <w:qFormat/>
  </w:style>
  <w:style w:type="paragraph" w:styleId="Antrats">
    <w:name w:val="header"/>
    <w:basedOn w:val="prastasis"/>
    <w:link w:val="AntratsDiagrama"/>
    <w:uiPriority w:val="99"/>
    <w:unhideWhenUsed/>
    <w:rsid w:val="00F560B4"/>
    <w:pPr>
      <w:tabs>
        <w:tab w:val="center" w:pos="4513"/>
        <w:tab w:val="right" w:pos="9026"/>
      </w:tabs>
    </w:pPr>
  </w:style>
  <w:style w:type="paragraph" w:styleId="Porat">
    <w:name w:val="footer"/>
    <w:basedOn w:val="prastasis"/>
    <w:link w:val="PoratDiagrama"/>
    <w:unhideWhenUsed/>
    <w:rsid w:val="00F560B4"/>
    <w:pPr>
      <w:tabs>
        <w:tab w:val="center" w:pos="4513"/>
        <w:tab w:val="right" w:pos="9026"/>
      </w:tabs>
    </w:pPr>
  </w:style>
  <w:style w:type="paragraph" w:styleId="Pataisymai">
    <w:name w:val="Revision"/>
    <w:uiPriority w:val="99"/>
    <w:semiHidden/>
    <w:qFormat/>
    <w:rsid w:val="00E42587"/>
    <w:pPr>
      <w:ind w:firstLine="697"/>
      <w:jc w:val="both"/>
    </w:pPr>
    <w:rPr>
      <w:rFonts w:ascii="Times New Roman" w:hAnsi="Times New Roman"/>
      <w:sz w:val="24"/>
      <w:szCs w:val="24"/>
      <w:lang w:eastAsia="en-US"/>
    </w:rPr>
  </w:style>
  <w:style w:type="paragraph" w:styleId="Pavadinimas">
    <w:name w:val="Title"/>
    <w:basedOn w:val="prastasis"/>
    <w:next w:val="prastasis"/>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paragraph" w:styleId="Betarp">
    <w:name w:val="No Spacing"/>
    <w:link w:val="BetarpDiagrama"/>
    <w:uiPriority w:val="1"/>
    <w:qFormat/>
    <w:rsid w:val="00281735"/>
    <w:pPr>
      <w:ind w:firstLine="697"/>
      <w:jc w:val="both"/>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pBdr>
      <w:spacing w:before="240" w:after="240" w:line="240" w:lineRule="auto"/>
      <w:ind w:left="936" w:right="936"/>
      <w:jc w:val="center"/>
    </w:pPr>
    <w:rPr>
      <w:rFonts w:asciiTheme="majorHAnsi" w:eastAsiaTheme="majorEastAsia" w:hAnsiTheme="majorHAnsi" w:cstheme="majorBidi"/>
      <w:sz w:val="24"/>
      <w:szCs w:val="24"/>
    </w:rPr>
  </w:style>
  <w:style w:type="paragraph" w:styleId="Turinioantrat">
    <w:name w:val="TOC Heading"/>
    <w:basedOn w:val="Antrat1"/>
    <w:next w:val="prastasis"/>
    <w:uiPriority w:val="39"/>
    <w:unhideWhenUsed/>
    <w:qFormat/>
    <w:rsid w:val="00281735"/>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uppressAutoHyphens/>
      <w:spacing w:after="40"/>
      <w:ind w:firstLine="697"/>
      <w:jc w:val="both"/>
    </w:pPr>
    <w:rPr>
      <w:rFonts w:ascii="Times New Roman" w:eastAsia="Arial Unicode MS" w:hAnsi="Times New Roman" w:cs="Arial Unicode MS"/>
      <w:color w:val="000000"/>
      <w:lang w:val="en-US" w:eastAsia="en-US"/>
    </w:rPr>
  </w:style>
  <w:style w:type="paragraph" w:styleId="Turinys2">
    <w:name w:val="toc 2"/>
    <w:basedOn w:val="prastasis"/>
    <w:next w:val="prastasis"/>
    <w:autoRedefine/>
    <w:uiPriority w:val="39"/>
    <w:unhideWhenUsed/>
    <w:rsid w:val="00ED735B"/>
    <w:pPr>
      <w:tabs>
        <w:tab w:val="right" w:leader="dot" w:pos="9962"/>
      </w:tabs>
      <w:ind w:left="220"/>
    </w:pPr>
  </w:style>
  <w:style w:type="paragraph" w:customStyle="1" w:styleId="S1lygis">
    <w:name w:val="_S 1 lygis"/>
    <w:basedOn w:val="prastasis"/>
    <w:qFormat/>
    <w:rsid w:val="00BC0EC9"/>
    <w:p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rsid w:val="00BC0EC9"/>
    <w:p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paragraph" w:customStyle="1" w:styleId="Normal12pt">
    <w:name w:val="Normal + 12 pt"/>
    <w:basedOn w:val="prastasis"/>
    <w:link w:val="Normal12ptChar"/>
    <w:qFormat/>
    <w:rsid w:val="00A4394E"/>
    <w:pPr>
      <w:spacing w:line="240" w:lineRule="auto"/>
      <w:ind w:right="-283"/>
    </w:pPr>
  </w:style>
  <w:style w:type="paragraph" w:customStyle="1" w:styleId="paragrafesrasas2lygis">
    <w:name w:val="_paragrafe sąrasas 2 lygis"/>
    <w:basedOn w:val="Pagrindiniotekstotrauka2"/>
    <w:qFormat/>
    <w:rsid w:val="004D2FB8"/>
    <w:pPr>
      <w:spacing w:line="276" w:lineRule="auto"/>
      <w:ind w:left="0" w:firstLine="0"/>
    </w:pPr>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qFormat/>
    <w:rsid w:val="004D2FB8"/>
    <w:pPr>
      <w:spacing w:after="120" w:line="480" w:lineRule="auto"/>
      <w:ind w:left="283"/>
    </w:p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paragraph" w:customStyle="1" w:styleId="LO-Normal">
    <w:name w:val="LO-Normal"/>
    <w:qFormat/>
    <w:rsid w:val="003F4185"/>
    <w:pPr>
      <w:suppressAutoHyphens/>
      <w:spacing w:after="160" w:line="252" w:lineRule="auto"/>
    </w:pPr>
    <w:rPr>
      <w:rFonts w:ascii="Calibri" w:eastAsia="Calibri" w:hAnsi="Calibri" w:cs="Times New Roman"/>
      <w:color w:val="000000"/>
      <w:sz w:val="22"/>
      <w:szCs w:val="22"/>
      <w:lang w:eastAsia="en-US"/>
    </w:rPr>
  </w:style>
  <w:style w:type="paragraph" w:customStyle="1" w:styleId="western">
    <w:name w:val="western"/>
    <w:basedOn w:val="prastasis"/>
    <w:qFormat/>
    <w:rsid w:val="00377160"/>
    <w:pPr>
      <w:suppressAutoHyphens/>
      <w:spacing w:beforeAutospacing="1" w:afterAutospacing="1" w:line="240" w:lineRule="auto"/>
      <w:ind w:firstLine="312"/>
    </w:pPr>
    <w:rPr>
      <w:rFonts w:ascii="TimesLT" w:eastAsia="Times New Roman" w:hAnsi="TimesLT" w:cs="Times New Roman"/>
      <w:sz w:val="20"/>
      <w:szCs w:val="20"/>
    </w:rPr>
  </w:style>
  <w:style w:type="paragraph" w:customStyle="1" w:styleId="Kadroturinys">
    <w:name w:val="Kadro turinys"/>
    <w:basedOn w:val="prastasis"/>
    <w:qFormat/>
  </w:style>
  <w:style w:type="numbering" w:customStyle="1" w:styleId="List51">
    <w:name w:val="List 51"/>
    <w:qFormat/>
    <w:rsid w:val="00197943"/>
  </w:style>
  <w:style w:type="numbering" w:customStyle="1" w:styleId="CurrentList1">
    <w:name w:val="Current List1"/>
    <w:uiPriority w:val="99"/>
    <w:qFormat/>
    <w:rsid w:val="00745317"/>
  </w:style>
  <w:style w:type="numbering" w:customStyle="1" w:styleId="Style1">
    <w:name w:val="Style1"/>
    <w:uiPriority w:val="99"/>
    <w:qFormat/>
    <w:rsid w:val="00577A7E"/>
  </w:style>
  <w:style w:type="table" w:styleId="Lentelstinklelis">
    <w:name w:val="Table Grid"/>
    <w:basedOn w:val="prastojilentel"/>
    <w:uiPriority w:val="39"/>
    <w:rsid w:val="00D05666"/>
    <w:rPr>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112F92"/>
    <w:rPr>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rPr>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rPr>
      <w:sz w:val="20"/>
      <w:szCs w:val="20"/>
      <w:lang w:eastAsia="en-US"/>
    </w:rPr>
    <w:tblPr>
      <w:tblStyleRowBandSize w:val="1"/>
      <w:tblStyleColBandSize w:val="1"/>
      <w:tblCellMar>
        <w:left w:w="115" w:type="dxa"/>
        <w:right w:w="115" w:type="dxa"/>
      </w:tblCellMar>
    </w:tblPr>
  </w:style>
  <w:style w:type="table" w:customStyle="1" w:styleId="TableGrid1">
    <w:name w:val="Table Grid1"/>
    <w:basedOn w:val="prastojilentel"/>
    <w:uiPriority w:val="99"/>
    <w:rsid w:val="00A76EAF"/>
    <w:rPr>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ns">
    <w:name w:val="ins"/>
    <w:qFormat/>
    <w:rsid w:val="005C490F"/>
  </w:style>
  <w:style w:type="character" w:customStyle="1" w:styleId="del">
    <w:name w:val="del"/>
    <w:qFormat/>
    <w:rsid w:val="005C490F"/>
  </w:style>
  <w:style w:type="paragraph" w:customStyle="1" w:styleId="Standard">
    <w:name w:val="Standard"/>
    <w:qFormat/>
    <w:rsid w:val="005C490F"/>
    <w:pPr>
      <w:widowControl w:val="0"/>
      <w:suppressAutoHyphens/>
      <w:spacing w:after="160" w:line="252" w:lineRule="auto"/>
    </w:pPr>
    <w:rPr>
      <w:rFonts w:ascii="Calibri" w:eastAsia="Calibri" w:hAnsi="Calibri" w:cs="Calibri"/>
      <w:sz w:val="22"/>
      <w:szCs w:val="22"/>
      <w:lang w:eastAsia="zh-CN"/>
    </w:rPr>
  </w:style>
  <w:style w:type="paragraph" w:customStyle="1" w:styleId="BodyText1">
    <w:name w:val="Body Text1"/>
    <w:qFormat/>
    <w:rsid w:val="005C490F"/>
    <w:pPr>
      <w:widowControl w:val="0"/>
      <w:suppressAutoHyphens/>
      <w:ind w:firstLine="312"/>
      <w:jc w:val="both"/>
    </w:pPr>
    <w:rPr>
      <w:rFonts w:ascii="TimesLT;Times New Roman" w:eastAsia="Times New Roman" w:hAnsi="TimesLT;Times New Roman" w:cs="TimesLT;Times New Roman"/>
      <w:sz w:val="20"/>
      <w:szCs w:val="20"/>
      <w:lang w:val="en-US" w:eastAsia="zh-CN"/>
    </w:rPr>
  </w:style>
  <w:style w:type="character" w:styleId="Hipersaitas">
    <w:name w:val="Hyperlink"/>
    <w:rsid w:val="005C490F"/>
    <w:rPr>
      <w:color w:val="000080"/>
      <w:u w:val="single"/>
    </w:rPr>
  </w:style>
  <w:style w:type="character" w:customStyle="1" w:styleId="Numatytasispastraiposriftas1">
    <w:name w:val="Numatytasis pastraipos šriftas1"/>
    <w:qFormat/>
    <w:rsid w:val="005C49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mailto:erika.valiene@policija.l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erika.valiene@policija.lt"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mailto:info@policija.lt"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marius.alejunas@policija.lt" TargetMode="External"/><Relationship Id="rId20" Type="http://schemas.openxmlformats.org/officeDocument/2006/relationships/hyperlink" Target="mailto:erika.valiene@policij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mailto:alvija.naurone@policija.lt"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erika.valiene@policij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4DCC96-11E4-410D-AAF1-35C083AFF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30</Pages>
  <Words>45165</Words>
  <Characters>25745</Characters>
  <Application>Microsoft Office Word</Application>
  <DocSecurity>0</DocSecurity>
  <Lines>214</Lines>
  <Paragraphs>141</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70769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dc:description/>
  <cp:lastModifiedBy>Erika Valienė</cp:lastModifiedBy>
  <cp:revision>7</cp:revision>
  <cp:lastPrinted>2024-10-17T07:14:00Z</cp:lastPrinted>
  <dcterms:created xsi:type="dcterms:W3CDTF">2024-12-11T05:45:00Z</dcterms:created>
  <dcterms:modified xsi:type="dcterms:W3CDTF">2024-12-11T15:33:00Z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0x0101009C5534981E23D24AB7E6D88561170541</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MediaServiceImageTags">
    <vt:lpwstr/>
  </property>
  <property fmtid="{D5CDD505-2E9C-101B-9397-08002B2CF9AE}" pid="8" name="ScaleCrop">
    <vt:bool>false</vt:bool>
  </property>
  <property fmtid="{D5CDD505-2E9C-101B-9397-08002B2CF9AE}" pid="9" name="ShareDoc">
    <vt:bool>false</vt:bool>
  </property>
</Properties>
</file>