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0C08" w14:textId="22120080" w:rsidR="001A00E9" w:rsidRPr="00502A0D" w:rsidRDefault="00502A0D" w:rsidP="002418F1">
      <w:pPr>
        <w:keepNext/>
        <w:spacing w:line="20" w:lineRule="atLeast"/>
        <w:ind w:left="7088"/>
        <w:jc w:val="right"/>
        <w:outlineLvl w:val="0"/>
        <w:rPr>
          <w:rFonts w:asciiTheme="minorHAnsi" w:eastAsia="Times New Roman" w:hAnsiTheme="minorHAnsi" w:cstheme="minorHAnsi"/>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502A0D">
        <w:rPr>
          <w:rFonts w:asciiTheme="minorHAnsi" w:eastAsia="Times New Roman" w:hAnsiTheme="minorHAnsi" w:cstheme="minorHAnsi"/>
          <w:b/>
          <w:iCs/>
          <w:sz w:val="22"/>
          <w:szCs w:val="22"/>
          <w:lang w:eastAsia="lt-LT"/>
        </w:rPr>
        <w:t>5</w:t>
      </w:r>
      <w:r w:rsidR="001A00E9" w:rsidRPr="00502A0D">
        <w:rPr>
          <w:rFonts w:asciiTheme="minorHAnsi" w:eastAsia="Times New Roman" w:hAnsiTheme="minorHAnsi" w:cstheme="minorHAnsi"/>
          <w:b/>
          <w:iCs/>
          <w:sz w:val="22"/>
          <w:szCs w:val="22"/>
          <w:lang w:eastAsia="lt-LT"/>
        </w:rPr>
        <w:t xml:space="preserve"> priedas</w:t>
      </w:r>
    </w:p>
    <w:p w14:paraId="511831E6" w14:textId="77777777" w:rsidR="001A00E9" w:rsidRPr="00502A0D" w:rsidRDefault="001A00E9" w:rsidP="001A00E9">
      <w:pPr>
        <w:widowControl w:val="0"/>
        <w:autoSpaceDE w:val="0"/>
        <w:autoSpaceDN w:val="0"/>
        <w:adjustRightInd w:val="0"/>
        <w:jc w:val="center"/>
        <w:rPr>
          <w:rFonts w:asciiTheme="minorHAnsi" w:eastAsia="Times New Roman" w:hAnsiTheme="minorHAnsi" w:cstheme="minorHAnsi"/>
          <w:color w:val="000000"/>
          <w:sz w:val="20"/>
          <w:szCs w:val="20"/>
          <w:lang w:eastAsia="lt-LT"/>
        </w:rPr>
      </w:pPr>
      <w:r w:rsidRPr="00502A0D">
        <w:rPr>
          <w:rFonts w:asciiTheme="minorHAnsi" w:eastAsia="Times New Roman" w:hAnsiTheme="minorHAnsi" w:cstheme="minorHAnsi"/>
          <w:color w:val="000000"/>
          <w:sz w:val="20"/>
          <w:szCs w:val="20"/>
          <w:lang w:eastAsia="lt-LT"/>
        </w:rPr>
        <w:t>Herbas arba prekių ženklas</w:t>
      </w:r>
    </w:p>
    <w:p w14:paraId="283F17BA" w14:textId="77777777" w:rsidR="001A00E9" w:rsidRPr="00502A0D" w:rsidRDefault="001A00E9" w:rsidP="001A00E9">
      <w:pPr>
        <w:widowControl w:val="0"/>
        <w:autoSpaceDE w:val="0"/>
        <w:autoSpaceDN w:val="0"/>
        <w:adjustRightInd w:val="0"/>
        <w:jc w:val="center"/>
        <w:rPr>
          <w:rFonts w:asciiTheme="minorHAnsi" w:eastAsia="Times New Roman" w:hAnsiTheme="minorHAnsi" w:cstheme="minorHAnsi"/>
          <w:color w:val="000000"/>
          <w:sz w:val="20"/>
          <w:szCs w:val="20"/>
          <w:lang w:eastAsia="lt-LT"/>
        </w:rPr>
      </w:pPr>
    </w:p>
    <w:p w14:paraId="177E05E0" w14:textId="77777777" w:rsidR="001A00E9" w:rsidRPr="00502A0D" w:rsidRDefault="001A00E9" w:rsidP="001A00E9">
      <w:pPr>
        <w:widowControl w:val="0"/>
        <w:autoSpaceDE w:val="0"/>
        <w:autoSpaceDN w:val="0"/>
        <w:adjustRightInd w:val="0"/>
        <w:jc w:val="center"/>
        <w:rPr>
          <w:rFonts w:asciiTheme="minorHAnsi" w:eastAsia="Times New Roman" w:hAnsiTheme="minorHAnsi" w:cstheme="minorHAnsi"/>
          <w:color w:val="000000"/>
          <w:sz w:val="20"/>
          <w:szCs w:val="20"/>
          <w:lang w:eastAsia="lt-LT"/>
        </w:rPr>
      </w:pPr>
      <w:r w:rsidRPr="00502A0D">
        <w:rPr>
          <w:rFonts w:asciiTheme="minorHAnsi" w:eastAsia="Times New Roman" w:hAnsiTheme="minorHAnsi" w:cstheme="minorHAnsi"/>
          <w:color w:val="000000"/>
          <w:sz w:val="20"/>
          <w:szCs w:val="20"/>
          <w:lang w:eastAsia="lt-LT"/>
        </w:rPr>
        <w:t>(Tiekėjo pavadinimas)</w:t>
      </w:r>
    </w:p>
    <w:p w14:paraId="58B42AE8" w14:textId="77777777" w:rsidR="001A00E9" w:rsidRPr="00502A0D" w:rsidRDefault="001A00E9" w:rsidP="001A00E9">
      <w:pPr>
        <w:widowControl w:val="0"/>
        <w:autoSpaceDE w:val="0"/>
        <w:autoSpaceDN w:val="0"/>
        <w:adjustRightInd w:val="0"/>
        <w:jc w:val="center"/>
        <w:rPr>
          <w:rFonts w:asciiTheme="minorHAnsi" w:eastAsia="Times New Roman" w:hAnsiTheme="minorHAnsi" w:cstheme="minorHAnsi"/>
          <w:color w:val="000000"/>
          <w:sz w:val="20"/>
          <w:szCs w:val="20"/>
          <w:lang w:eastAsia="lt-LT"/>
        </w:rPr>
      </w:pPr>
      <w:r w:rsidRPr="00502A0D">
        <w:rPr>
          <w:rFonts w:asciiTheme="minorHAnsi" w:eastAsia="Times New Roman" w:hAnsiTheme="minorHAnsi" w:cstheme="minorHAnsi"/>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502A0D" w:rsidRDefault="001A00E9" w:rsidP="001A00E9">
      <w:pPr>
        <w:widowControl w:val="0"/>
        <w:autoSpaceDE w:val="0"/>
        <w:autoSpaceDN w:val="0"/>
        <w:adjustRightInd w:val="0"/>
        <w:jc w:val="center"/>
        <w:rPr>
          <w:rFonts w:asciiTheme="minorHAnsi" w:eastAsia="Times New Roman" w:hAnsiTheme="minorHAnsi" w:cstheme="minorHAnsi"/>
          <w:color w:val="000000"/>
          <w:sz w:val="20"/>
          <w:szCs w:val="20"/>
          <w:lang w:eastAsia="lt-LT"/>
        </w:rPr>
      </w:pPr>
    </w:p>
    <w:p w14:paraId="1C3601D6" w14:textId="7975B21F" w:rsidR="001A00E9" w:rsidRPr="00502A0D" w:rsidRDefault="007A1528" w:rsidP="001A00E9">
      <w:pPr>
        <w:spacing w:line="20" w:lineRule="atLeast"/>
        <w:ind w:left="34"/>
        <w:jc w:val="both"/>
        <w:rPr>
          <w:rFonts w:asciiTheme="minorHAnsi" w:eastAsia="Calibri" w:hAnsiTheme="minorHAnsi" w:cstheme="minorHAnsi"/>
          <w:sz w:val="16"/>
          <w:szCs w:val="16"/>
          <w:lang w:eastAsia="en-US"/>
        </w:rPr>
      </w:pPr>
      <w:r w:rsidRPr="00502A0D">
        <w:rPr>
          <w:rFonts w:asciiTheme="minorHAnsi" w:hAnsiTheme="minorHAnsi" w:cstheme="minorHAnsi"/>
          <w:bCs/>
          <w:sz w:val="20"/>
          <w:szCs w:val="20"/>
        </w:rPr>
        <w:t>Viešajai įstaigai Respublikinei Vilniaus psichiatrijos ligoninei</w:t>
      </w:r>
    </w:p>
    <w:p w14:paraId="5EF1425C" w14:textId="6E1CB9E5" w:rsidR="001A00E9" w:rsidRPr="00502A0D" w:rsidRDefault="001A00E9" w:rsidP="001A00E9">
      <w:pPr>
        <w:spacing w:line="20" w:lineRule="atLeast"/>
        <w:ind w:left="34"/>
        <w:jc w:val="both"/>
        <w:rPr>
          <w:rFonts w:asciiTheme="minorHAnsi" w:eastAsia="Calibri" w:hAnsiTheme="minorHAnsi" w:cstheme="minorHAnsi"/>
          <w:sz w:val="20"/>
          <w:szCs w:val="20"/>
          <w:lang w:eastAsia="en-US"/>
        </w:rPr>
      </w:pPr>
    </w:p>
    <w:p w14:paraId="5F1470AA" w14:textId="77777777" w:rsidR="008B7DA9" w:rsidRPr="00502A0D" w:rsidRDefault="008B7DA9" w:rsidP="001A00E9">
      <w:pPr>
        <w:spacing w:line="20" w:lineRule="atLeast"/>
        <w:ind w:left="34"/>
        <w:jc w:val="both"/>
        <w:rPr>
          <w:rFonts w:asciiTheme="minorHAnsi" w:eastAsia="Calibri" w:hAnsiTheme="minorHAnsi" w:cstheme="minorHAnsi"/>
          <w:sz w:val="20"/>
          <w:szCs w:val="20"/>
          <w:lang w:eastAsia="en-US"/>
        </w:rPr>
      </w:pPr>
    </w:p>
    <w:p w14:paraId="688BB888" w14:textId="18FF92F5" w:rsidR="001A00E9" w:rsidRPr="00502A0D" w:rsidRDefault="001A00E9" w:rsidP="001A00E9">
      <w:pPr>
        <w:keepNext/>
        <w:tabs>
          <w:tab w:val="num" w:pos="1800"/>
        </w:tabs>
        <w:spacing w:line="20" w:lineRule="atLeast"/>
        <w:jc w:val="center"/>
        <w:outlineLvl w:val="1"/>
        <w:rPr>
          <w:rFonts w:asciiTheme="minorHAnsi" w:eastAsia="Times New Roman" w:hAnsiTheme="minorHAnsi" w:cstheme="minorHAnsi"/>
          <w:b/>
          <w:bCs/>
          <w:iCs/>
          <w:lang w:eastAsia="lt-LT"/>
        </w:rPr>
      </w:pPr>
      <w:bookmarkStart w:id="7" w:name="_Toc287257900"/>
      <w:bookmarkEnd w:id="0"/>
      <w:bookmarkEnd w:id="1"/>
      <w:bookmarkEnd w:id="2"/>
      <w:bookmarkEnd w:id="3"/>
      <w:bookmarkEnd w:id="4"/>
      <w:bookmarkEnd w:id="5"/>
      <w:bookmarkEnd w:id="6"/>
      <w:r w:rsidRPr="00502A0D">
        <w:rPr>
          <w:rFonts w:asciiTheme="minorHAnsi" w:eastAsia="Times New Roman" w:hAnsiTheme="minorHAnsi" w:cstheme="minorHAnsi"/>
          <w:b/>
          <w:bCs/>
          <w:iCs/>
          <w:lang w:eastAsia="lt-LT"/>
        </w:rPr>
        <w:t>PASIŪLYMAS</w:t>
      </w:r>
      <w:bookmarkEnd w:id="7"/>
      <w:r w:rsidRPr="00502A0D">
        <w:rPr>
          <w:rFonts w:asciiTheme="minorHAnsi" w:eastAsia="Times New Roman" w:hAnsiTheme="minorHAnsi" w:cstheme="minorHAnsi"/>
          <w:b/>
          <w:bCs/>
          <w:iCs/>
          <w:lang w:eastAsia="lt-LT"/>
        </w:rPr>
        <w:t xml:space="preserve"> </w:t>
      </w:r>
    </w:p>
    <w:p w14:paraId="533335F0" w14:textId="621C1249" w:rsidR="001A00E9" w:rsidRDefault="009F1933" w:rsidP="00D572B4">
      <w:pPr>
        <w:tabs>
          <w:tab w:val="left" w:pos="9639"/>
        </w:tabs>
        <w:ind w:right="333"/>
        <w:jc w:val="center"/>
        <w:rPr>
          <w:ins w:id="8" w:author="Liubov Lavrinovič" w:date="2025-08-22T11:25:00Z"/>
          <w:rFonts w:asciiTheme="minorHAnsi" w:eastAsia="Times New Roman" w:hAnsiTheme="minorHAnsi" w:cstheme="minorHAnsi"/>
          <w:b/>
          <w:bCs/>
          <w:lang w:eastAsia="lt-LT"/>
        </w:rPr>
      </w:pPr>
      <w:r w:rsidRPr="00502A0D">
        <w:rPr>
          <w:rFonts w:asciiTheme="minorHAnsi" w:eastAsia="Times New Roman" w:hAnsiTheme="minorHAnsi" w:cstheme="minorHAnsi"/>
          <w:b/>
          <w:bCs/>
          <w:iCs/>
          <w:color w:val="000000"/>
          <w:lang w:eastAsia="lt-LT"/>
        </w:rPr>
        <w:t>DĖL</w:t>
      </w:r>
      <w:r w:rsidR="00B074CA" w:rsidRPr="00502A0D">
        <w:rPr>
          <w:rFonts w:asciiTheme="minorHAnsi" w:eastAsia="Times New Roman" w:hAnsiTheme="minorHAnsi" w:cstheme="minorHAnsi"/>
          <w:b/>
          <w:bCs/>
          <w:iCs/>
          <w:color w:val="000000"/>
          <w:lang w:eastAsia="lt-LT"/>
        </w:rPr>
        <w:t xml:space="preserve"> </w:t>
      </w:r>
      <w:r w:rsidR="00A23F82" w:rsidRPr="00502A0D">
        <w:rPr>
          <w:rFonts w:asciiTheme="minorHAnsi" w:hAnsiTheme="minorHAnsi" w:cstheme="minorHAnsi"/>
          <w:b/>
        </w:rPr>
        <w:t xml:space="preserve">APSKAITOS PROGRAMŲ SISTEMOS AUTORINĖS PRIEŽIŪROS PASLAUGŲ </w:t>
      </w:r>
      <w:r w:rsidR="00090EE0" w:rsidRPr="00502A0D">
        <w:rPr>
          <w:rFonts w:asciiTheme="minorHAnsi" w:eastAsia="Times New Roman" w:hAnsiTheme="minorHAnsi" w:cstheme="minorHAnsi"/>
          <w:b/>
          <w:bCs/>
          <w:lang w:eastAsia="lt-LT"/>
        </w:rPr>
        <w:t>PIRKIMO</w:t>
      </w:r>
    </w:p>
    <w:p w14:paraId="69F6666A" w14:textId="2B8901D6" w:rsidR="00B64E52" w:rsidRPr="00502A0D" w:rsidRDefault="00B64E52" w:rsidP="00D572B4">
      <w:pPr>
        <w:tabs>
          <w:tab w:val="left" w:pos="9639"/>
        </w:tabs>
        <w:ind w:right="333"/>
        <w:jc w:val="center"/>
        <w:rPr>
          <w:rFonts w:asciiTheme="minorHAnsi" w:eastAsia="Times New Roman" w:hAnsiTheme="minorHAnsi" w:cstheme="minorHAnsi"/>
          <w:b/>
          <w:bCs/>
          <w:lang w:eastAsia="lt-LT"/>
        </w:rPr>
      </w:pPr>
      <w:ins w:id="9" w:author="Liubov Lavrinovič" w:date="2025-08-22T11:25:00Z">
        <w:r>
          <w:rPr>
            <w:rFonts w:asciiTheme="minorHAnsi" w:eastAsia="Times New Roman" w:hAnsiTheme="minorHAnsi" w:cstheme="minorHAnsi"/>
            <w:b/>
            <w:bCs/>
            <w:lang w:eastAsia="lt-LT"/>
          </w:rPr>
          <w:t>2 versija</w:t>
        </w:r>
      </w:ins>
    </w:p>
    <w:p w14:paraId="6EA90DAE" w14:textId="77777777" w:rsidR="001A00E9" w:rsidRPr="00502A0D" w:rsidRDefault="001A00E9" w:rsidP="001A00E9">
      <w:pPr>
        <w:spacing w:line="20" w:lineRule="atLeast"/>
        <w:ind w:left="34"/>
        <w:jc w:val="center"/>
        <w:rPr>
          <w:rFonts w:asciiTheme="minorHAnsi" w:eastAsia="Calibri" w:hAnsiTheme="minorHAnsi" w:cstheme="minorHAnsi"/>
          <w:b/>
          <w:caps/>
          <w:sz w:val="20"/>
          <w:szCs w:val="20"/>
          <w:lang w:eastAsia="en-US"/>
        </w:rPr>
      </w:pPr>
      <w:r w:rsidRPr="00502A0D">
        <w:rPr>
          <w:rFonts w:asciiTheme="minorHAnsi" w:eastAsia="Calibri" w:hAnsiTheme="minorHAnsi" w:cstheme="minorHAnsi"/>
          <w:b/>
          <w:caps/>
          <w:sz w:val="20"/>
          <w:szCs w:val="20"/>
          <w:lang w:eastAsia="en-US"/>
        </w:rPr>
        <w:t xml:space="preserve"> </w:t>
      </w:r>
    </w:p>
    <w:p w14:paraId="667EAFB7" w14:textId="183456DD" w:rsidR="001A00E9" w:rsidRPr="00502A0D" w:rsidRDefault="001A00E9" w:rsidP="00B17B85">
      <w:pPr>
        <w:spacing w:line="20" w:lineRule="atLeast"/>
        <w:ind w:left="34"/>
        <w:jc w:val="center"/>
        <w:rPr>
          <w:rFonts w:asciiTheme="minorHAnsi" w:eastAsia="Calibri" w:hAnsiTheme="minorHAnsi" w:cstheme="minorHAnsi"/>
          <w:sz w:val="20"/>
          <w:szCs w:val="20"/>
          <w:lang w:eastAsia="en-US"/>
        </w:rPr>
      </w:pPr>
      <w:r w:rsidRPr="00502A0D">
        <w:rPr>
          <w:rFonts w:asciiTheme="minorHAnsi" w:eastAsia="Calibri" w:hAnsiTheme="minorHAnsi" w:cstheme="minorHAnsi"/>
          <w:sz w:val="20"/>
          <w:szCs w:val="20"/>
          <w:lang w:eastAsia="en-US"/>
        </w:rPr>
        <w:t>__________</w:t>
      </w:r>
      <w:r w:rsidR="00822266" w:rsidRPr="00502A0D">
        <w:rPr>
          <w:rFonts w:asciiTheme="minorHAnsi" w:eastAsia="Calibri" w:hAnsiTheme="minorHAnsi" w:cstheme="minorHAnsi"/>
          <w:sz w:val="20"/>
          <w:szCs w:val="20"/>
          <w:lang w:eastAsia="en-US"/>
        </w:rPr>
        <w:t>____________________</w:t>
      </w:r>
    </w:p>
    <w:p w14:paraId="2527E1B7" w14:textId="77777777" w:rsidR="001A00E9" w:rsidRPr="00502A0D" w:rsidRDefault="001A00E9" w:rsidP="001A00E9">
      <w:pPr>
        <w:spacing w:line="20" w:lineRule="atLeast"/>
        <w:ind w:left="34"/>
        <w:jc w:val="center"/>
        <w:rPr>
          <w:rFonts w:asciiTheme="minorHAnsi" w:eastAsia="Calibri" w:hAnsiTheme="minorHAnsi" w:cstheme="minorHAnsi"/>
          <w:sz w:val="20"/>
          <w:szCs w:val="20"/>
          <w:lang w:eastAsia="en-US"/>
        </w:rPr>
      </w:pPr>
      <w:r w:rsidRPr="00502A0D">
        <w:rPr>
          <w:rFonts w:asciiTheme="minorHAnsi" w:eastAsia="Calibri" w:hAnsiTheme="minorHAnsi" w:cstheme="minorHAnsi"/>
          <w:sz w:val="20"/>
          <w:szCs w:val="20"/>
          <w:lang w:eastAsia="en-US"/>
        </w:rPr>
        <w:t>(Data)</w:t>
      </w:r>
    </w:p>
    <w:p w14:paraId="060AE1FB" w14:textId="77777777" w:rsidR="001A00E9" w:rsidRPr="00502A0D" w:rsidRDefault="001A00E9" w:rsidP="001A00E9">
      <w:pPr>
        <w:spacing w:line="20" w:lineRule="atLeast"/>
        <w:ind w:left="34"/>
        <w:jc w:val="center"/>
        <w:rPr>
          <w:rFonts w:asciiTheme="minorHAnsi" w:eastAsia="Calibri" w:hAnsiTheme="minorHAnsi" w:cstheme="minorHAnsi"/>
          <w:sz w:val="20"/>
          <w:szCs w:val="20"/>
          <w:lang w:eastAsia="en-US"/>
        </w:rPr>
      </w:pPr>
      <w:r w:rsidRPr="00502A0D">
        <w:rPr>
          <w:rFonts w:asciiTheme="minorHAnsi" w:eastAsia="Calibri" w:hAnsiTheme="minorHAnsi" w:cstheme="minorHAnsi"/>
          <w:sz w:val="20"/>
          <w:szCs w:val="20"/>
          <w:lang w:eastAsia="en-US"/>
        </w:rPr>
        <w:t>____________________</w:t>
      </w:r>
    </w:p>
    <w:p w14:paraId="6A8C0C02" w14:textId="77777777" w:rsidR="001A00E9" w:rsidRPr="00502A0D" w:rsidRDefault="001A00E9" w:rsidP="001A00E9">
      <w:pPr>
        <w:spacing w:line="20" w:lineRule="atLeast"/>
        <w:ind w:left="34"/>
        <w:jc w:val="center"/>
        <w:rPr>
          <w:rFonts w:asciiTheme="minorHAnsi" w:eastAsia="Calibri" w:hAnsiTheme="minorHAnsi" w:cstheme="minorHAnsi"/>
          <w:sz w:val="20"/>
          <w:szCs w:val="20"/>
          <w:lang w:eastAsia="en-US"/>
        </w:rPr>
      </w:pPr>
      <w:r w:rsidRPr="00502A0D">
        <w:rPr>
          <w:rFonts w:asciiTheme="minorHAnsi" w:eastAsia="Calibri" w:hAnsiTheme="minorHAnsi" w:cstheme="minorHAnsi"/>
          <w:sz w:val="20"/>
          <w:szCs w:val="20"/>
          <w:lang w:eastAsia="en-US"/>
        </w:rPr>
        <w:t>(Vieta)</w:t>
      </w:r>
    </w:p>
    <w:p w14:paraId="19B5A0EA" w14:textId="77777777" w:rsidR="001A00E9" w:rsidRPr="00502A0D" w:rsidRDefault="001A00E9" w:rsidP="001A00E9">
      <w:pPr>
        <w:spacing w:line="20" w:lineRule="atLeast"/>
        <w:ind w:left="34"/>
        <w:jc w:val="center"/>
        <w:rPr>
          <w:rFonts w:asciiTheme="minorHAnsi" w:eastAsia="Calibri" w:hAnsiTheme="minorHAnsi" w:cstheme="minorHAnsi"/>
          <w:sz w:val="20"/>
          <w:szCs w:val="20"/>
          <w:lang w:eastAsia="en-US"/>
        </w:rPr>
      </w:pPr>
    </w:p>
    <w:p w14:paraId="67EAF1F8" w14:textId="77777777" w:rsidR="001A00E9" w:rsidRPr="00502A0D" w:rsidRDefault="001A00E9" w:rsidP="001A00E9">
      <w:pPr>
        <w:widowControl w:val="0"/>
        <w:numPr>
          <w:ilvl w:val="0"/>
          <w:numId w:val="1"/>
        </w:numPr>
        <w:shd w:val="clear" w:color="auto" w:fill="FFFFFF"/>
        <w:autoSpaceDE w:val="0"/>
        <w:adjustRightInd w:val="0"/>
        <w:spacing w:line="276" w:lineRule="auto"/>
        <w:jc w:val="center"/>
        <w:rPr>
          <w:rFonts w:asciiTheme="minorHAnsi" w:eastAsia="Calibri" w:hAnsiTheme="minorHAnsi" w:cstheme="minorHAnsi"/>
          <w:b/>
          <w:bCs/>
          <w:caps/>
          <w:sz w:val="20"/>
          <w:szCs w:val="20"/>
          <w:lang w:eastAsia="en-US"/>
        </w:rPr>
      </w:pPr>
      <w:r w:rsidRPr="00502A0D">
        <w:rPr>
          <w:rFonts w:asciiTheme="minorHAnsi" w:eastAsia="Calibri" w:hAnsiTheme="minorHAnsi" w:cstheme="minorHAnsi"/>
          <w:b/>
          <w:bCs/>
          <w:caps/>
          <w:sz w:val="20"/>
          <w:szCs w:val="20"/>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B17466" w:rsidRPr="00502A0D" w14:paraId="04DC7CE8" w14:textId="77777777" w:rsidTr="006C24EC">
        <w:tc>
          <w:tcPr>
            <w:tcW w:w="2528" w:type="pct"/>
            <w:tcBorders>
              <w:top w:val="single" w:sz="4" w:space="0" w:color="auto"/>
              <w:left w:val="single" w:sz="4" w:space="0" w:color="auto"/>
              <w:bottom w:val="single" w:sz="4" w:space="0" w:color="auto"/>
              <w:right w:val="single" w:sz="4" w:space="0" w:color="auto"/>
            </w:tcBorders>
            <w:hideMark/>
          </w:tcPr>
          <w:p w14:paraId="0D21E793" w14:textId="77777777"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 xml:space="preserve">Tiekėjo pavadinimas </w:t>
            </w:r>
          </w:p>
          <w:p w14:paraId="68BD988A" w14:textId="77777777"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C91D16E"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p w14:paraId="111C4700"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tc>
      </w:tr>
      <w:tr w:rsidR="00B17466" w:rsidRPr="00502A0D" w14:paraId="4AE726EA" w14:textId="77777777" w:rsidTr="006C24EC">
        <w:tc>
          <w:tcPr>
            <w:tcW w:w="2528" w:type="pct"/>
            <w:tcBorders>
              <w:top w:val="single" w:sz="4" w:space="0" w:color="auto"/>
              <w:left w:val="single" w:sz="4" w:space="0" w:color="auto"/>
              <w:bottom w:val="single" w:sz="4" w:space="0" w:color="auto"/>
              <w:right w:val="single" w:sz="4" w:space="0" w:color="auto"/>
            </w:tcBorders>
            <w:hideMark/>
          </w:tcPr>
          <w:p w14:paraId="19B082B6" w14:textId="77777777"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Tiekėjo adresas</w:t>
            </w:r>
          </w:p>
          <w:p w14:paraId="23933CF6" w14:textId="77777777"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2966FB9"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p w14:paraId="4048FB8D"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tc>
      </w:tr>
      <w:tr w:rsidR="00B17466" w:rsidRPr="00502A0D" w14:paraId="46386565" w14:textId="77777777" w:rsidTr="006C24EC">
        <w:tc>
          <w:tcPr>
            <w:tcW w:w="2528" w:type="pct"/>
            <w:tcBorders>
              <w:top w:val="single" w:sz="4" w:space="0" w:color="auto"/>
              <w:left w:val="single" w:sz="4" w:space="0" w:color="auto"/>
              <w:bottom w:val="single" w:sz="4" w:space="0" w:color="auto"/>
              <w:right w:val="single" w:sz="4" w:space="0" w:color="auto"/>
            </w:tcBorders>
            <w:hideMark/>
          </w:tcPr>
          <w:p w14:paraId="20CCBEEB" w14:textId="77777777"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69C50407"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tc>
      </w:tr>
      <w:tr w:rsidR="00B17466" w:rsidRPr="00502A0D" w14:paraId="377B9D52" w14:textId="77777777" w:rsidTr="006C24EC">
        <w:tc>
          <w:tcPr>
            <w:tcW w:w="2528" w:type="pct"/>
            <w:tcBorders>
              <w:top w:val="single" w:sz="4" w:space="0" w:color="auto"/>
              <w:left w:val="single" w:sz="4" w:space="0" w:color="auto"/>
              <w:bottom w:val="single" w:sz="4" w:space="0" w:color="auto"/>
              <w:right w:val="single" w:sz="4" w:space="0" w:color="auto"/>
            </w:tcBorders>
          </w:tcPr>
          <w:p w14:paraId="01AFA39C" w14:textId="77777777"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Tiekėjo kodas</w:t>
            </w:r>
            <w:r w:rsidR="00516E3C" w:rsidRPr="00502A0D">
              <w:rPr>
                <w:rFonts w:asciiTheme="minorHAnsi" w:eastAsia="Times New Roman" w:hAnsiTheme="minorHAnsi" w:cstheme="minorHAnsi"/>
                <w:sz w:val="20"/>
                <w:szCs w:val="20"/>
                <w:lang w:eastAsia="en-US"/>
              </w:rPr>
              <w:t>, Tiekėjo PVM kodas</w:t>
            </w:r>
          </w:p>
          <w:p w14:paraId="7C96C042" w14:textId="24C7024A" w:rsidR="00323770" w:rsidRPr="00502A0D" w:rsidRDefault="00323770"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p>
        </w:tc>
        <w:tc>
          <w:tcPr>
            <w:tcW w:w="2472" w:type="pct"/>
            <w:tcBorders>
              <w:top w:val="single" w:sz="4" w:space="0" w:color="auto"/>
              <w:left w:val="single" w:sz="4" w:space="0" w:color="auto"/>
              <w:bottom w:val="single" w:sz="4" w:space="0" w:color="auto"/>
              <w:right w:val="single" w:sz="4" w:space="0" w:color="auto"/>
            </w:tcBorders>
          </w:tcPr>
          <w:p w14:paraId="3E5AABBF"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tc>
      </w:tr>
      <w:tr w:rsidR="00B17466" w:rsidRPr="00502A0D" w14:paraId="02391091" w14:textId="77777777" w:rsidTr="006C24EC">
        <w:tc>
          <w:tcPr>
            <w:tcW w:w="2528" w:type="pct"/>
            <w:tcBorders>
              <w:top w:val="single" w:sz="4" w:space="0" w:color="auto"/>
              <w:left w:val="single" w:sz="4" w:space="0" w:color="auto"/>
              <w:bottom w:val="single" w:sz="4" w:space="0" w:color="auto"/>
              <w:right w:val="single" w:sz="4" w:space="0" w:color="auto"/>
            </w:tcBorders>
          </w:tcPr>
          <w:p w14:paraId="7D742123" w14:textId="77777777"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6B284056"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tc>
      </w:tr>
      <w:tr w:rsidR="00B17466" w:rsidRPr="00502A0D" w14:paraId="43198AA0" w14:textId="77777777" w:rsidTr="006C24EC">
        <w:tc>
          <w:tcPr>
            <w:tcW w:w="2528" w:type="pct"/>
            <w:tcBorders>
              <w:top w:val="single" w:sz="4" w:space="0" w:color="auto"/>
              <w:left w:val="single" w:sz="4" w:space="0" w:color="auto"/>
              <w:bottom w:val="single" w:sz="4" w:space="0" w:color="auto"/>
              <w:right w:val="single" w:sz="4" w:space="0" w:color="auto"/>
            </w:tcBorders>
            <w:hideMark/>
          </w:tcPr>
          <w:p w14:paraId="623D3EC0" w14:textId="59F13732" w:rsidR="00B17466" w:rsidRPr="00502A0D" w:rsidRDefault="00B17466" w:rsidP="006C24EC">
            <w:pPr>
              <w:widowControl w:val="0"/>
              <w:autoSpaceDE w:val="0"/>
              <w:adjustRightInd w:val="0"/>
              <w:spacing w:line="276" w:lineRule="auto"/>
              <w:ind w:left="34"/>
              <w:jc w:val="both"/>
              <w:rPr>
                <w:rFonts w:asciiTheme="minorHAnsi" w:eastAsia="Times New Roman" w:hAnsiTheme="minorHAnsi" w:cstheme="minorHAnsi"/>
                <w:sz w:val="20"/>
                <w:szCs w:val="20"/>
                <w:lang w:eastAsia="en-US"/>
              </w:rPr>
            </w:pPr>
            <w:r w:rsidRPr="00502A0D">
              <w:rPr>
                <w:rFonts w:asciiTheme="minorHAnsi" w:eastAsia="Times New Roman" w:hAnsiTheme="minorHAnsi" w:cstheme="minorHAnsi"/>
                <w:sz w:val="20"/>
                <w:szCs w:val="20"/>
                <w:lang w:eastAsia="en-US"/>
              </w:rPr>
              <w:t>Už pasiūlymą atsakingo asmens vardas pavardė</w:t>
            </w:r>
            <w:r w:rsidR="00516E3C" w:rsidRPr="00502A0D">
              <w:rPr>
                <w:rFonts w:asciiTheme="minorHAnsi" w:eastAsia="Times New Roman" w:hAnsiTheme="minorHAnsi" w:cstheme="minorHAnsi"/>
                <w:sz w:val="20"/>
                <w:szCs w:val="20"/>
                <w:lang w:eastAsia="en-US"/>
              </w:rPr>
              <w:t>,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629D2ECE" w14:textId="77777777" w:rsidR="00B17466" w:rsidRPr="00502A0D" w:rsidRDefault="00B17466" w:rsidP="006C24EC">
            <w:pPr>
              <w:widowControl w:val="0"/>
              <w:autoSpaceDE w:val="0"/>
              <w:adjustRightInd w:val="0"/>
              <w:spacing w:line="276" w:lineRule="auto"/>
              <w:ind w:left="34" w:firstLine="720"/>
              <w:jc w:val="both"/>
              <w:rPr>
                <w:rFonts w:asciiTheme="minorHAnsi" w:eastAsia="Times New Roman" w:hAnsiTheme="minorHAnsi" w:cstheme="minorHAnsi"/>
                <w:sz w:val="20"/>
                <w:szCs w:val="20"/>
                <w:lang w:eastAsia="en-US"/>
              </w:rPr>
            </w:pPr>
          </w:p>
        </w:tc>
      </w:tr>
    </w:tbl>
    <w:p w14:paraId="34A5D324" w14:textId="5F629F64" w:rsidR="001A00E9" w:rsidRPr="00502A0D" w:rsidRDefault="001A00E9" w:rsidP="001A00E9">
      <w:pPr>
        <w:jc w:val="both"/>
        <w:rPr>
          <w:rFonts w:asciiTheme="minorHAnsi" w:eastAsia="Calibri" w:hAnsiTheme="minorHAnsi" w:cstheme="minorHAnsi"/>
          <w:sz w:val="22"/>
          <w:szCs w:val="22"/>
          <w:lang w:eastAsia="en-US"/>
        </w:rPr>
      </w:pPr>
    </w:p>
    <w:p w14:paraId="65899BDD" w14:textId="36300151" w:rsidR="008B7DA9" w:rsidRPr="00502A0D" w:rsidRDefault="008B7DA9" w:rsidP="001A00E9">
      <w:pPr>
        <w:jc w:val="both"/>
        <w:rPr>
          <w:rFonts w:asciiTheme="minorHAnsi" w:eastAsia="Calibri" w:hAnsiTheme="minorHAnsi" w:cstheme="minorHAnsi"/>
          <w:sz w:val="22"/>
          <w:szCs w:val="22"/>
          <w:lang w:eastAsia="en-US"/>
        </w:rPr>
      </w:pPr>
    </w:p>
    <w:p w14:paraId="6AAF5445" w14:textId="77777777" w:rsidR="008B7DA9" w:rsidRPr="00502A0D" w:rsidRDefault="008B7DA9" w:rsidP="001A00E9">
      <w:pPr>
        <w:jc w:val="both"/>
        <w:rPr>
          <w:rFonts w:asciiTheme="minorHAnsi" w:eastAsia="Calibri" w:hAnsiTheme="minorHAnsi" w:cstheme="minorHAnsi"/>
          <w:sz w:val="22"/>
          <w:szCs w:val="22"/>
          <w:lang w:eastAsia="en-US"/>
        </w:rPr>
      </w:pPr>
    </w:p>
    <w:p w14:paraId="323ECB4E" w14:textId="05881BBC" w:rsidR="00895CEC" w:rsidRPr="00502A0D" w:rsidRDefault="00895CEC" w:rsidP="0064299A">
      <w:pPr>
        <w:numPr>
          <w:ilvl w:val="0"/>
          <w:numId w:val="4"/>
        </w:numPr>
        <w:tabs>
          <w:tab w:val="left" w:pos="284"/>
        </w:tabs>
        <w:jc w:val="center"/>
        <w:rPr>
          <w:rFonts w:asciiTheme="minorHAnsi" w:hAnsiTheme="minorHAnsi" w:cstheme="minorHAnsi"/>
          <w:b/>
          <w:sz w:val="22"/>
          <w:szCs w:val="22"/>
        </w:rPr>
      </w:pPr>
      <w:bookmarkStart w:id="10" w:name="_Toc329443227"/>
      <w:r w:rsidRPr="00502A0D">
        <w:rPr>
          <w:rFonts w:asciiTheme="minorHAnsi" w:hAnsiTheme="minorHAnsi" w:cstheme="minorHAnsi"/>
          <w:b/>
          <w:sz w:val="22"/>
          <w:szCs w:val="22"/>
        </w:rPr>
        <w:t xml:space="preserve">INFORMACIJA APIE PLANUOJAMUS PASITELKTI SUBTIEKĖJUS </w:t>
      </w:r>
    </w:p>
    <w:p w14:paraId="5D3186A7" w14:textId="77777777" w:rsidR="00895CEC" w:rsidRPr="00502A0D" w:rsidRDefault="00895CEC" w:rsidP="00895CEC">
      <w:pPr>
        <w:spacing w:after="120"/>
        <w:jc w:val="both"/>
        <w:rPr>
          <w:rFonts w:asciiTheme="minorHAnsi" w:hAnsiTheme="minorHAnsi" w:cstheme="minorHAnsi"/>
          <w:sz w:val="22"/>
          <w:szCs w:val="22"/>
        </w:rPr>
      </w:pPr>
      <w:r w:rsidRPr="00502A0D">
        <w:rPr>
          <w:rFonts w:asciiTheme="minorHAnsi" w:hAnsiTheme="minorHAnsi" w:cstheme="minorHAnsi"/>
          <w:sz w:val="22"/>
          <w:szCs w:val="22"/>
        </w:rPr>
        <w:t xml:space="preserve">Informacija apie </w:t>
      </w:r>
      <w:r w:rsidRPr="00502A0D">
        <w:rPr>
          <w:rFonts w:asciiTheme="minorHAnsi" w:hAnsiTheme="minorHAnsi" w:cstheme="minorHAnsi"/>
          <w:b/>
          <w:bCs/>
          <w:sz w:val="22"/>
          <w:szCs w:val="22"/>
        </w:rPr>
        <w:t>subtiekėjus</w:t>
      </w:r>
      <w:r w:rsidRPr="00502A0D">
        <w:rPr>
          <w:rStyle w:val="Puslapioinaosnuoroda"/>
          <w:rFonts w:asciiTheme="minorHAnsi" w:hAnsiTheme="minorHAnsi" w:cstheme="minorHAnsi"/>
          <w:sz w:val="22"/>
          <w:szCs w:val="22"/>
        </w:rPr>
        <w:footnoteReference w:id="1"/>
      </w:r>
      <w:r w:rsidRPr="00502A0D">
        <w:rPr>
          <w:rFonts w:asciiTheme="minorHAnsi" w:hAnsiTheme="minorHAnsi" w:cstheme="minorHAnsi"/>
          <w:sz w:val="22"/>
          <w:szCs w:val="22"/>
        </w:rPr>
        <w:t>, kurie bus pasitelkiami vykdant pirkimo sutartį:</w:t>
      </w:r>
    </w:p>
    <w:tbl>
      <w:tblPr>
        <w:tblStyle w:val="Lentelstinklelis3"/>
        <w:tblW w:w="9639" w:type="dxa"/>
        <w:tblInd w:w="-5" w:type="dxa"/>
        <w:tblLook w:val="04A0" w:firstRow="1" w:lastRow="0" w:firstColumn="1" w:lastColumn="0" w:noHBand="0" w:noVBand="1"/>
      </w:tblPr>
      <w:tblGrid>
        <w:gridCol w:w="709"/>
        <w:gridCol w:w="3006"/>
        <w:gridCol w:w="2948"/>
        <w:gridCol w:w="2976"/>
      </w:tblGrid>
      <w:tr w:rsidR="00895CEC" w:rsidRPr="00502A0D" w14:paraId="7181643C" w14:textId="77777777" w:rsidTr="00822266">
        <w:tc>
          <w:tcPr>
            <w:tcW w:w="709" w:type="dxa"/>
            <w:vAlign w:val="center"/>
          </w:tcPr>
          <w:p w14:paraId="5007AEE0" w14:textId="77777777" w:rsidR="00895CEC" w:rsidRPr="00502A0D" w:rsidRDefault="00895CEC" w:rsidP="00FD136C">
            <w:pPr>
              <w:jc w:val="center"/>
              <w:rPr>
                <w:rFonts w:asciiTheme="minorHAnsi" w:hAnsiTheme="minorHAnsi" w:cstheme="minorHAnsi"/>
                <w:b/>
                <w:sz w:val="22"/>
                <w:szCs w:val="22"/>
              </w:rPr>
            </w:pPr>
            <w:r w:rsidRPr="00502A0D">
              <w:rPr>
                <w:rFonts w:asciiTheme="minorHAnsi" w:hAnsiTheme="minorHAnsi" w:cstheme="minorHAnsi"/>
                <w:b/>
                <w:sz w:val="22"/>
                <w:szCs w:val="22"/>
              </w:rPr>
              <w:t>Eil. Nr.</w:t>
            </w:r>
          </w:p>
        </w:tc>
        <w:tc>
          <w:tcPr>
            <w:tcW w:w="3006" w:type="dxa"/>
            <w:vAlign w:val="center"/>
          </w:tcPr>
          <w:p w14:paraId="51CCAB07" w14:textId="77777777" w:rsidR="00895CEC" w:rsidRPr="00502A0D" w:rsidRDefault="00895CEC" w:rsidP="00FD136C">
            <w:pPr>
              <w:jc w:val="center"/>
              <w:rPr>
                <w:rFonts w:asciiTheme="minorHAnsi" w:hAnsiTheme="minorHAnsi" w:cstheme="minorHAnsi"/>
                <w:b/>
                <w:sz w:val="22"/>
                <w:szCs w:val="22"/>
              </w:rPr>
            </w:pPr>
            <w:r w:rsidRPr="00502A0D">
              <w:rPr>
                <w:rFonts w:asciiTheme="minorHAnsi" w:hAnsiTheme="minorHAnsi" w:cstheme="minorHAnsi"/>
                <w:b/>
                <w:sz w:val="22"/>
                <w:szCs w:val="22"/>
              </w:rPr>
              <w:t>Pavadinimas, kodas ir adresas</w:t>
            </w:r>
          </w:p>
        </w:tc>
        <w:tc>
          <w:tcPr>
            <w:tcW w:w="2948" w:type="dxa"/>
            <w:vAlign w:val="center"/>
          </w:tcPr>
          <w:p w14:paraId="33CA1BB6" w14:textId="77777777" w:rsidR="00895CEC" w:rsidRPr="00502A0D" w:rsidRDefault="00895CEC" w:rsidP="00FD136C">
            <w:pPr>
              <w:jc w:val="center"/>
              <w:rPr>
                <w:rFonts w:asciiTheme="minorHAnsi" w:hAnsiTheme="minorHAnsi" w:cstheme="minorHAnsi"/>
                <w:b/>
                <w:sz w:val="22"/>
                <w:szCs w:val="22"/>
              </w:rPr>
            </w:pPr>
            <w:r w:rsidRPr="00502A0D">
              <w:rPr>
                <w:rFonts w:asciiTheme="minorHAnsi" w:hAnsiTheme="minorHAnsi" w:cstheme="minorHAnsi"/>
                <w:b/>
                <w:sz w:val="22"/>
                <w:szCs w:val="22"/>
              </w:rPr>
              <w:t>Subtiekėjui perduodamos vykdyti pirkimo objekto dalies aprašymas</w:t>
            </w:r>
            <w:r w:rsidRPr="00502A0D">
              <w:rPr>
                <w:rStyle w:val="Puslapioinaosnuoroda"/>
                <w:rFonts w:asciiTheme="minorHAnsi" w:hAnsiTheme="minorHAnsi" w:cstheme="minorHAnsi"/>
                <w:sz w:val="22"/>
                <w:szCs w:val="22"/>
              </w:rPr>
              <w:footnoteReference w:id="2"/>
            </w:r>
          </w:p>
        </w:tc>
        <w:tc>
          <w:tcPr>
            <w:tcW w:w="2976" w:type="dxa"/>
            <w:vAlign w:val="center"/>
          </w:tcPr>
          <w:p w14:paraId="6B95EBBB" w14:textId="77777777" w:rsidR="00895CEC" w:rsidRPr="00502A0D" w:rsidRDefault="00895CEC" w:rsidP="00FD136C">
            <w:pPr>
              <w:jc w:val="center"/>
              <w:rPr>
                <w:rFonts w:asciiTheme="minorHAnsi" w:hAnsiTheme="minorHAnsi" w:cstheme="minorHAnsi"/>
                <w:b/>
                <w:sz w:val="22"/>
                <w:szCs w:val="22"/>
              </w:rPr>
            </w:pPr>
            <w:r w:rsidRPr="00502A0D">
              <w:rPr>
                <w:rFonts w:asciiTheme="minorHAnsi" w:hAnsiTheme="minorHAnsi" w:cstheme="minorHAnsi"/>
                <w:b/>
                <w:sz w:val="22"/>
                <w:szCs w:val="22"/>
              </w:rPr>
              <w:t>Subtiekėjui perduodama vykdyti pirkimo objekto dalis (procentais)</w:t>
            </w:r>
          </w:p>
        </w:tc>
      </w:tr>
      <w:tr w:rsidR="00895CEC" w:rsidRPr="00502A0D" w14:paraId="3E5E0EEB" w14:textId="77777777" w:rsidTr="00822266">
        <w:tc>
          <w:tcPr>
            <w:tcW w:w="709" w:type="dxa"/>
            <w:vAlign w:val="center"/>
          </w:tcPr>
          <w:p w14:paraId="0BEF4304" w14:textId="77777777" w:rsidR="00895CEC" w:rsidRPr="00502A0D" w:rsidRDefault="00895CEC" w:rsidP="00FD136C">
            <w:pPr>
              <w:jc w:val="center"/>
              <w:rPr>
                <w:rFonts w:asciiTheme="minorHAnsi" w:hAnsiTheme="minorHAnsi" w:cstheme="minorHAnsi"/>
              </w:rPr>
            </w:pPr>
          </w:p>
        </w:tc>
        <w:tc>
          <w:tcPr>
            <w:tcW w:w="3006" w:type="dxa"/>
            <w:vAlign w:val="center"/>
          </w:tcPr>
          <w:p w14:paraId="74EAB59C" w14:textId="77777777" w:rsidR="00895CEC" w:rsidRPr="00502A0D" w:rsidRDefault="00895CEC" w:rsidP="00FD136C">
            <w:pPr>
              <w:jc w:val="both"/>
              <w:rPr>
                <w:rFonts w:asciiTheme="minorHAnsi" w:hAnsiTheme="minorHAnsi" w:cstheme="minorHAnsi"/>
              </w:rPr>
            </w:pPr>
          </w:p>
        </w:tc>
        <w:tc>
          <w:tcPr>
            <w:tcW w:w="2948" w:type="dxa"/>
            <w:vAlign w:val="center"/>
          </w:tcPr>
          <w:p w14:paraId="6B46149C" w14:textId="77777777" w:rsidR="00895CEC" w:rsidRPr="00502A0D" w:rsidRDefault="00895CEC" w:rsidP="00FD136C">
            <w:pPr>
              <w:jc w:val="both"/>
              <w:rPr>
                <w:rFonts w:asciiTheme="minorHAnsi" w:hAnsiTheme="minorHAnsi" w:cstheme="minorHAnsi"/>
              </w:rPr>
            </w:pPr>
          </w:p>
        </w:tc>
        <w:tc>
          <w:tcPr>
            <w:tcW w:w="2976" w:type="dxa"/>
            <w:vAlign w:val="center"/>
          </w:tcPr>
          <w:p w14:paraId="7A919716" w14:textId="77777777" w:rsidR="00895CEC" w:rsidRPr="00502A0D" w:rsidRDefault="00895CEC" w:rsidP="00FD136C">
            <w:pPr>
              <w:jc w:val="both"/>
              <w:rPr>
                <w:rFonts w:asciiTheme="minorHAnsi" w:hAnsiTheme="minorHAnsi" w:cstheme="minorHAnsi"/>
              </w:rPr>
            </w:pPr>
          </w:p>
        </w:tc>
      </w:tr>
      <w:tr w:rsidR="00895CEC" w:rsidRPr="00502A0D" w14:paraId="7A81FFD8" w14:textId="77777777" w:rsidTr="00822266">
        <w:tc>
          <w:tcPr>
            <w:tcW w:w="709" w:type="dxa"/>
            <w:vAlign w:val="center"/>
          </w:tcPr>
          <w:p w14:paraId="396F24D0" w14:textId="77777777" w:rsidR="00895CEC" w:rsidRPr="00502A0D" w:rsidRDefault="00895CEC" w:rsidP="00FD136C">
            <w:pPr>
              <w:jc w:val="center"/>
              <w:rPr>
                <w:rFonts w:asciiTheme="minorHAnsi" w:hAnsiTheme="minorHAnsi" w:cstheme="minorHAnsi"/>
              </w:rPr>
            </w:pPr>
          </w:p>
        </w:tc>
        <w:tc>
          <w:tcPr>
            <w:tcW w:w="3006" w:type="dxa"/>
            <w:vAlign w:val="center"/>
          </w:tcPr>
          <w:p w14:paraId="77E4186D" w14:textId="77777777" w:rsidR="00895CEC" w:rsidRPr="00502A0D" w:rsidRDefault="00895CEC" w:rsidP="00FD136C">
            <w:pPr>
              <w:jc w:val="both"/>
              <w:rPr>
                <w:rFonts w:asciiTheme="minorHAnsi" w:hAnsiTheme="minorHAnsi" w:cstheme="minorHAnsi"/>
              </w:rPr>
            </w:pPr>
          </w:p>
        </w:tc>
        <w:tc>
          <w:tcPr>
            <w:tcW w:w="2948" w:type="dxa"/>
            <w:vAlign w:val="center"/>
          </w:tcPr>
          <w:p w14:paraId="0489F7C6" w14:textId="77777777" w:rsidR="00895CEC" w:rsidRPr="00502A0D" w:rsidRDefault="00895CEC" w:rsidP="00FD136C">
            <w:pPr>
              <w:jc w:val="both"/>
              <w:rPr>
                <w:rFonts w:asciiTheme="minorHAnsi" w:hAnsiTheme="minorHAnsi" w:cstheme="minorHAnsi"/>
              </w:rPr>
            </w:pPr>
          </w:p>
        </w:tc>
        <w:tc>
          <w:tcPr>
            <w:tcW w:w="2976" w:type="dxa"/>
            <w:vAlign w:val="center"/>
          </w:tcPr>
          <w:p w14:paraId="3BF3293E" w14:textId="77777777" w:rsidR="00895CEC" w:rsidRPr="00502A0D" w:rsidRDefault="00895CEC" w:rsidP="00FD136C">
            <w:pPr>
              <w:jc w:val="both"/>
              <w:rPr>
                <w:rFonts w:asciiTheme="minorHAnsi" w:hAnsiTheme="minorHAnsi" w:cstheme="minorHAnsi"/>
              </w:rPr>
            </w:pPr>
          </w:p>
        </w:tc>
      </w:tr>
    </w:tbl>
    <w:p w14:paraId="6840F6E1" w14:textId="6DA552A9" w:rsidR="00895CEC" w:rsidRPr="00502A0D" w:rsidRDefault="00895CEC" w:rsidP="00895CEC">
      <w:pPr>
        <w:pStyle w:val="Pagrindinistekstas"/>
        <w:spacing w:before="60"/>
        <w:rPr>
          <w:rFonts w:asciiTheme="minorHAnsi" w:eastAsiaTheme="minorHAnsi" w:hAnsiTheme="minorHAnsi" w:cstheme="minorHAnsi"/>
          <w:bCs/>
          <w:i/>
          <w:iCs/>
          <w:sz w:val="20"/>
        </w:rPr>
      </w:pPr>
      <w:r w:rsidRPr="00502A0D">
        <w:rPr>
          <w:rFonts w:asciiTheme="minorHAnsi" w:eastAsiaTheme="minorHAnsi" w:hAnsiTheme="minorHAnsi" w:cstheme="minorHAnsi"/>
          <w:bCs/>
          <w:i/>
          <w:iCs/>
          <w:sz w:val="20"/>
        </w:rPr>
        <w:t>Kartu su pasiūlymu pateikiama kiekvieno subtiekėjo laisvos formos deklaracija ar kitas dokumentas, patvirtinantis sutikimą dalyvauti šiame pirkime.</w:t>
      </w:r>
    </w:p>
    <w:p w14:paraId="7A61016C" w14:textId="20EF9AC0" w:rsidR="008B7DA9" w:rsidRPr="00502A0D" w:rsidRDefault="008B7DA9" w:rsidP="00895CEC">
      <w:pPr>
        <w:pStyle w:val="Pagrindinistekstas"/>
        <w:spacing w:before="60"/>
        <w:rPr>
          <w:rFonts w:asciiTheme="minorHAnsi" w:eastAsiaTheme="minorHAnsi" w:hAnsiTheme="minorHAnsi" w:cstheme="minorHAnsi"/>
          <w:bCs/>
          <w:i/>
          <w:iCs/>
          <w:sz w:val="20"/>
        </w:rPr>
      </w:pPr>
    </w:p>
    <w:p w14:paraId="231078F1" w14:textId="2D1036AA" w:rsidR="008B7DA9" w:rsidRPr="00502A0D" w:rsidRDefault="008B7DA9" w:rsidP="00895CEC">
      <w:pPr>
        <w:pStyle w:val="Pagrindinistekstas"/>
        <w:spacing w:before="60"/>
        <w:rPr>
          <w:rFonts w:asciiTheme="minorHAnsi" w:eastAsiaTheme="minorHAnsi" w:hAnsiTheme="minorHAnsi" w:cstheme="minorHAnsi"/>
          <w:bCs/>
          <w:i/>
          <w:iCs/>
          <w:sz w:val="20"/>
        </w:rPr>
      </w:pPr>
    </w:p>
    <w:p w14:paraId="620DE59B" w14:textId="2AE18925" w:rsidR="008B7DA9" w:rsidRPr="00502A0D" w:rsidRDefault="008B7DA9" w:rsidP="00895CEC">
      <w:pPr>
        <w:pStyle w:val="Pagrindinistekstas"/>
        <w:spacing w:before="60"/>
        <w:rPr>
          <w:rFonts w:asciiTheme="minorHAnsi" w:eastAsiaTheme="minorHAnsi" w:hAnsiTheme="minorHAnsi" w:cstheme="minorHAnsi"/>
          <w:bCs/>
          <w:i/>
          <w:iCs/>
          <w:sz w:val="20"/>
        </w:rPr>
      </w:pPr>
    </w:p>
    <w:p w14:paraId="5768E5EF" w14:textId="77777777" w:rsidR="008B7DA9" w:rsidRPr="00502A0D" w:rsidRDefault="008B7DA9" w:rsidP="00895CEC">
      <w:pPr>
        <w:pStyle w:val="Pagrindinistekstas"/>
        <w:spacing w:before="60"/>
        <w:rPr>
          <w:rFonts w:asciiTheme="minorHAnsi" w:hAnsiTheme="minorHAnsi" w:cstheme="minorHAnsi"/>
          <w:sz w:val="20"/>
        </w:rPr>
      </w:pPr>
    </w:p>
    <w:bookmarkEnd w:id="10"/>
    <w:p w14:paraId="752E7DC9" w14:textId="77777777" w:rsidR="001A00E9" w:rsidRPr="00502A0D" w:rsidRDefault="001A00E9" w:rsidP="001A00E9">
      <w:pPr>
        <w:numPr>
          <w:ilvl w:val="0"/>
          <w:numId w:val="3"/>
        </w:numPr>
        <w:spacing w:line="276" w:lineRule="auto"/>
        <w:jc w:val="center"/>
        <w:rPr>
          <w:rFonts w:asciiTheme="minorHAnsi" w:eastAsia="Times New Roman" w:hAnsiTheme="minorHAnsi" w:cstheme="minorHAnsi"/>
          <w:b/>
          <w:color w:val="000000"/>
          <w:sz w:val="22"/>
          <w:szCs w:val="22"/>
          <w:lang w:eastAsia="lt-LT"/>
        </w:rPr>
      </w:pPr>
      <w:r w:rsidRPr="00502A0D">
        <w:rPr>
          <w:rFonts w:asciiTheme="minorHAnsi" w:eastAsia="Times New Roman" w:hAnsiTheme="minorHAnsi" w:cstheme="minorHAnsi"/>
          <w:b/>
          <w:color w:val="000000"/>
          <w:sz w:val="22"/>
          <w:szCs w:val="22"/>
          <w:lang w:eastAsia="lt-LT"/>
        </w:rPr>
        <w:t>PASIŪLYMO KAINA</w:t>
      </w:r>
    </w:p>
    <w:p w14:paraId="28C1154A" w14:textId="0038AFF8" w:rsidR="00A23F82" w:rsidRPr="00502A0D" w:rsidRDefault="001A00E9" w:rsidP="00505644">
      <w:pPr>
        <w:spacing w:line="20" w:lineRule="atLeast"/>
        <w:ind w:left="34" w:hanging="176"/>
        <w:jc w:val="both"/>
        <w:rPr>
          <w:rFonts w:asciiTheme="minorHAnsi" w:eastAsia="Times New Roman" w:hAnsiTheme="minorHAnsi" w:cstheme="minorHAnsi"/>
          <w:b/>
          <w:bCs/>
          <w:sz w:val="20"/>
          <w:szCs w:val="20"/>
          <w:lang w:eastAsia="en-US"/>
        </w:rPr>
      </w:pPr>
      <w:r w:rsidRPr="00502A0D">
        <w:rPr>
          <w:rFonts w:asciiTheme="minorHAnsi" w:eastAsia="Calibri" w:hAnsiTheme="minorHAnsi" w:cstheme="minorHAnsi"/>
          <w:b/>
          <w:bCs/>
          <w:sz w:val="20"/>
          <w:szCs w:val="20"/>
          <w:lang w:eastAsia="en-US"/>
        </w:rPr>
        <w:t>Mes siūlome</w:t>
      </w:r>
      <w:r w:rsidRPr="00502A0D">
        <w:rPr>
          <w:rFonts w:asciiTheme="minorHAnsi" w:eastAsia="Times New Roman" w:hAnsiTheme="minorHAnsi" w:cstheme="minorHAnsi"/>
          <w:b/>
          <w:bCs/>
          <w:sz w:val="20"/>
          <w:szCs w:val="20"/>
          <w:lang w:eastAsia="en-US"/>
        </w:rPr>
        <w:t>:</w:t>
      </w:r>
    </w:p>
    <w:tbl>
      <w:tblPr>
        <w:tblW w:w="976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80"/>
        <w:gridCol w:w="1504"/>
        <w:gridCol w:w="1701"/>
        <w:gridCol w:w="1705"/>
        <w:gridCol w:w="12"/>
      </w:tblGrid>
      <w:tr w:rsidR="00AB2A44" w:rsidRPr="00502A0D" w14:paraId="2F96BB09" w14:textId="77777777" w:rsidTr="00502A0D">
        <w:trPr>
          <w:gridAfter w:val="1"/>
          <w:wAfter w:w="12" w:type="dxa"/>
          <w:trHeight w:val="741"/>
        </w:trPr>
        <w:tc>
          <w:tcPr>
            <w:tcW w:w="4361" w:type="dxa"/>
            <w:vAlign w:val="center"/>
          </w:tcPr>
          <w:p w14:paraId="125A740E" w14:textId="12E3147D" w:rsidR="00A23F82" w:rsidRPr="00502A0D" w:rsidRDefault="00A23F82" w:rsidP="00AB2A44">
            <w:pPr>
              <w:pStyle w:val="Default"/>
              <w:jc w:val="center"/>
              <w:rPr>
                <w:rFonts w:asciiTheme="minorHAnsi" w:hAnsiTheme="minorHAnsi" w:cstheme="minorHAnsi"/>
                <w:b/>
                <w:bCs/>
                <w:sz w:val="22"/>
                <w:szCs w:val="22"/>
              </w:rPr>
            </w:pPr>
            <w:r w:rsidRPr="00502A0D">
              <w:rPr>
                <w:rFonts w:asciiTheme="minorHAnsi" w:hAnsiTheme="minorHAnsi" w:cstheme="minorHAnsi"/>
                <w:b/>
                <w:bCs/>
                <w:sz w:val="22"/>
                <w:szCs w:val="22"/>
              </w:rPr>
              <w:t>Bazinė programinė įranga</w:t>
            </w:r>
          </w:p>
        </w:tc>
        <w:tc>
          <w:tcPr>
            <w:tcW w:w="1984" w:type="dxa"/>
            <w:gridSpan w:val="2"/>
          </w:tcPr>
          <w:p w14:paraId="13F77B52" w14:textId="7A68E10E" w:rsidR="008B7DA9" w:rsidRPr="00502A0D" w:rsidRDefault="00A23F82" w:rsidP="00AB2A44">
            <w:pPr>
              <w:pStyle w:val="Default"/>
              <w:ind w:left="-109"/>
              <w:jc w:val="center"/>
              <w:rPr>
                <w:rFonts w:asciiTheme="minorHAnsi" w:hAnsiTheme="minorHAnsi" w:cstheme="minorHAnsi"/>
                <w:b/>
                <w:bCs/>
                <w:sz w:val="22"/>
                <w:szCs w:val="22"/>
              </w:rPr>
            </w:pPr>
            <w:r w:rsidRPr="00502A0D">
              <w:rPr>
                <w:rFonts w:asciiTheme="minorHAnsi" w:hAnsiTheme="minorHAnsi" w:cstheme="minorHAnsi"/>
                <w:b/>
                <w:bCs/>
                <w:sz w:val="22"/>
                <w:szCs w:val="22"/>
              </w:rPr>
              <w:t>Preliminarus kiekis</w:t>
            </w:r>
          </w:p>
          <w:p w14:paraId="5DA1BF6C" w14:textId="755333CF" w:rsidR="00A23F82" w:rsidRPr="00502A0D" w:rsidRDefault="008B7DA9" w:rsidP="00AB2A44">
            <w:pPr>
              <w:pStyle w:val="Default"/>
              <w:ind w:left="-109"/>
              <w:jc w:val="center"/>
              <w:rPr>
                <w:rFonts w:asciiTheme="minorHAnsi" w:hAnsiTheme="minorHAnsi" w:cstheme="minorHAnsi"/>
                <w:sz w:val="22"/>
                <w:szCs w:val="22"/>
              </w:rPr>
            </w:pPr>
            <w:r w:rsidRPr="00502A0D">
              <w:rPr>
                <w:rFonts w:asciiTheme="minorHAnsi" w:hAnsiTheme="minorHAnsi" w:cstheme="minorHAnsi"/>
                <w:b/>
                <w:bCs/>
                <w:sz w:val="22"/>
                <w:szCs w:val="22"/>
              </w:rPr>
              <w:t>(licencijos)</w:t>
            </w:r>
          </w:p>
        </w:tc>
        <w:tc>
          <w:tcPr>
            <w:tcW w:w="1701" w:type="dxa"/>
          </w:tcPr>
          <w:p w14:paraId="78E401A1" w14:textId="2E28BEEA" w:rsidR="00A23F82" w:rsidRPr="00502A0D" w:rsidRDefault="00A23F82" w:rsidP="00AB2A44">
            <w:pPr>
              <w:pStyle w:val="Default"/>
              <w:ind w:left="-106"/>
              <w:rPr>
                <w:rFonts w:asciiTheme="minorHAnsi" w:hAnsiTheme="minorHAnsi" w:cstheme="minorHAnsi"/>
                <w:sz w:val="22"/>
                <w:szCs w:val="22"/>
              </w:rPr>
            </w:pPr>
            <w:r w:rsidRPr="00502A0D">
              <w:rPr>
                <w:rFonts w:asciiTheme="minorHAnsi" w:hAnsiTheme="minorHAnsi" w:cstheme="minorHAnsi"/>
                <w:b/>
                <w:bCs/>
                <w:sz w:val="22"/>
                <w:szCs w:val="22"/>
              </w:rPr>
              <w:t xml:space="preserve">Autorinio palaikymo kaina </w:t>
            </w:r>
            <w:r w:rsidR="00AB2A44" w:rsidRPr="00502A0D">
              <w:rPr>
                <w:rFonts w:asciiTheme="minorHAnsi" w:hAnsiTheme="minorHAnsi" w:cstheme="minorHAnsi"/>
                <w:b/>
                <w:bCs/>
                <w:sz w:val="22"/>
                <w:szCs w:val="22"/>
              </w:rPr>
              <w:t xml:space="preserve">Eur be PVM už </w:t>
            </w:r>
            <w:r w:rsidRPr="00502A0D">
              <w:rPr>
                <w:rFonts w:asciiTheme="minorHAnsi" w:hAnsiTheme="minorHAnsi" w:cstheme="minorHAnsi"/>
                <w:b/>
                <w:bCs/>
                <w:sz w:val="22"/>
                <w:szCs w:val="22"/>
              </w:rPr>
              <w:t xml:space="preserve">1 </w:t>
            </w:r>
            <w:r w:rsidR="008B7DA9" w:rsidRPr="00502A0D">
              <w:rPr>
                <w:rFonts w:asciiTheme="minorHAnsi" w:hAnsiTheme="minorHAnsi" w:cstheme="minorHAnsi"/>
                <w:b/>
                <w:bCs/>
                <w:sz w:val="22"/>
                <w:szCs w:val="22"/>
              </w:rPr>
              <w:t>kiekį</w:t>
            </w:r>
            <w:r w:rsidRPr="00502A0D">
              <w:rPr>
                <w:rFonts w:asciiTheme="minorHAnsi" w:hAnsiTheme="minorHAnsi" w:cstheme="minorHAnsi"/>
                <w:b/>
                <w:bCs/>
                <w:sz w:val="22"/>
                <w:szCs w:val="22"/>
              </w:rPr>
              <w:t>.</w:t>
            </w:r>
            <w:r w:rsidR="008B7DA9" w:rsidRPr="00502A0D">
              <w:rPr>
                <w:rFonts w:asciiTheme="minorHAnsi" w:hAnsiTheme="minorHAnsi" w:cstheme="minorHAnsi"/>
                <w:b/>
                <w:bCs/>
                <w:sz w:val="22"/>
                <w:szCs w:val="22"/>
              </w:rPr>
              <w:t>/1 mėn.</w:t>
            </w:r>
            <w:r w:rsidRPr="00502A0D">
              <w:rPr>
                <w:rFonts w:asciiTheme="minorHAnsi" w:hAnsiTheme="minorHAnsi" w:cstheme="minorHAnsi"/>
                <w:b/>
                <w:bCs/>
                <w:sz w:val="22"/>
                <w:szCs w:val="22"/>
              </w:rPr>
              <w:t xml:space="preserve"> </w:t>
            </w:r>
          </w:p>
          <w:p w14:paraId="37B98F9D" w14:textId="4B2D203B" w:rsidR="00A23F82" w:rsidRPr="00502A0D" w:rsidRDefault="00A23F82" w:rsidP="00AB2A44">
            <w:pPr>
              <w:pStyle w:val="Default"/>
              <w:ind w:left="-106"/>
              <w:rPr>
                <w:rFonts w:asciiTheme="minorHAnsi" w:hAnsiTheme="minorHAnsi" w:cstheme="minorHAnsi"/>
                <w:sz w:val="22"/>
                <w:szCs w:val="22"/>
              </w:rPr>
            </w:pPr>
          </w:p>
        </w:tc>
        <w:tc>
          <w:tcPr>
            <w:tcW w:w="1705" w:type="dxa"/>
          </w:tcPr>
          <w:p w14:paraId="4A155626" w14:textId="74676FDD" w:rsidR="00A23F82" w:rsidRPr="00502A0D" w:rsidRDefault="00A23F82" w:rsidP="00AB2A44">
            <w:pPr>
              <w:pStyle w:val="Default"/>
              <w:ind w:left="-106"/>
              <w:rPr>
                <w:rFonts w:asciiTheme="minorHAnsi" w:hAnsiTheme="minorHAnsi" w:cstheme="minorHAnsi"/>
                <w:sz w:val="22"/>
                <w:szCs w:val="22"/>
              </w:rPr>
            </w:pPr>
            <w:r w:rsidRPr="00502A0D">
              <w:rPr>
                <w:rFonts w:asciiTheme="minorHAnsi" w:hAnsiTheme="minorHAnsi" w:cstheme="minorHAnsi"/>
                <w:b/>
                <w:bCs/>
                <w:sz w:val="22"/>
                <w:szCs w:val="22"/>
              </w:rPr>
              <w:t>Autorinio palaikymo kaina Eur be PVM</w:t>
            </w:r>
            <w:r w:rsidR="00AB2A44" w:rsidRPr="00502A0D">
              <w:rPr>
                <w:rFonts w:asciiTheme="minorHAnsi" w:hAnsiTheme="minorHAnsi" w:cstheme="minorHAnsi"/>
                <w:b/>
                <w:bCs/>
                <w:sz w:val="22"/>
                <w:szCs w:val="22"/>
              </w:rPr>
              <w:t xml:space="preserve">/ </w:t>
            </w:r>
            <w:r w:rsidRPr="00502A0D">
              <w:rPr>
                <w:rFonts w:asciiTheme="minorHAnsi" w:hAnsiTheme="minorHAnsi" w:cstheme="minorHAnsi"/>
                <w:b/>
                <w:bCs/>
                <w:sz w:val="22"/>
                <w:szCs w:val="22"/>
              </w:rPr>
              <w:t xml:space="preserve">36 mėn. </w:t>
            </w:r>
          </w:p>
        </w:tc>
      </w:tr>
      <w:tr w:rsidR="00AB2A44" w:rsidRPr="00502A0D" w14:paraId="410F9DAA" w14:textId="77777777" w:rsidTr="00502A0D">
        <w:trPr>
          <w:gridAfter w:val="1"/>
          <w:wAfter w:w="12" w:type="dxa"/>
          <w:trHeight w:val="97"/>
        </w:trPr>
        <w:tc>
          <w:tcPr>
            <w:tcW w:w="4361" w:type="dxa"/>
            <w:vAlign w:val="center"/>
          </w:tcPr>
          <w:p w14:paraId="1C6D8C19" w14:textId="3525909E" w:rsidR="00AB2A44" w:rsidRPr="00502A0D" w:rsidRDefault="00AB2A44" w:rsidP="00AB2A44">
            <w:pPr>
              <w:pStyle w:val="Default"/>
              <w:jc w:val="center"/>
              <w:rPr>
                <w:rFonts w:asciiTheme="minorHAnsi" w:hAnsiTheme="minorHAnsi" w:cstheme="minorHAnsi"/>
                <w:i/>
                <w:iCs/>
                <w:sz w:val="22"/>
                <w:szCs w:val="22"/>
              </w:rPr>
            </w:pPr>
            <w:r w:rsidRPr="00502A0D">
              <w:rPr>
                <w:rFonts w:asciiTheme="minorHAnsi" w:hAnsiTheme="minorHAnsi" w:cstheme="minorHAnsi"/>
                <w:i/>
                <w:iCs/>
                <w:sz w:val="22"/>
                <w:szCs w:val="22"/>
              </w:rPr>
              <w:t>1</w:t>
            </w:r>
          </w:p>
        </w:tc>
        <w:tc>
          <w:tcPr>
            <w:tcW w:w="1984" w:type="dxa"/>
            <w:gridSpan w:val="2"/>
          </w:tcPr>
          <w:p w14:paraId="31A460C4" w14:textId="7D29CC72" w:rsidR="00AB2A44" w:rsidRPr="00502A0D" w:rsidRDefault="00AB2A44" w:rsidP="00AB2A44">
            <w:pPr>
              <w:pStyle w:val="Default"/>
              <w:ind w:left="-109"/>
              <w:jc w:val="center"/>
              <w:rPr>
                <w:rFonts w:asciiTheme="minorHAnsi" w:hAnsiTheme="minorHAnsi" w:cstheme="minorHAnsi"/>
                <w:i/>
                <w:iCs/>
                <w:sz w:val="22"/>
                <w:szCs w:val="22"/>
              </w:rPr>
            </w:pPr>
            <w:r w:rsidRPr="00502A0D">
              <w:rPr>
                <w:rFonts w:asciiTheme="minorHAnsi" w:hAnsiTheme="minorHAnsi" w:cstheme="minorHAnsi"/>
                <w:i/>
                <w:iCs/>
                <w:sz w:val="22"/>
                <w:szCs w:val="22"/>
              </w:rPr>
              <w:t>2</w:t>
            </w:r>
          </w:p>
        </w:tc>
        <w:tc>
          <w:tcPr>
            <w:tcW w:w="1701" w:type="dxa"/>
          </w:tcPr>
          <w:p w14:paraId="0A211633" w14:textId="47952374" w:rsidR="00AB2A44" w:rsidRPr="00502A0D" w:rsidRDefault="00AB2A44" w:rsidP="00AB2A44">
            <w:pPr>
              <w:pStyle w:val="Default"/>
              <w:ind w:left="-106"/>
              <w:jc w:val="center"/>
              <w:rPr>
                <w:rFonts w:asciiTheme="minorHAnsi" w:hAnsiTheme="minorHAnsi" w:cstheme="minorHAnsi"/>
                <w:i/>
                <w:iCs/>
                <w:sz w:val="22"/>
                <w:szCs w:val="22"/>
              </w:rPr>
            </w:pPr>
            <w:r w:rsidRPr="00502A0D">
              <w:rPr>
                <w:rFonts w:asciiTheme="minorHAnsi" w:hAnsiTheme="minorHAnsi" w:cstheme="minorHAnsi"/>
                <w:i/>
                <w:iCs/>
                <w:sz w:val="22"/>
                <w:szCs w:val="22"/>
              </w:rPr>
              <w:t>3</w:t>
            </w:r>
          </w:p>
        </w:tc>
        <w:tc>
          <w:tcPr>
            <w:tcW w:w="1705" w:type="dxa"/>
          </w:tcPr>
          <w:p w14:paraId="325D5195" w14:textId="5033FAD9" w:rsidR="00AB2A44" w:rsidRPr="00502A0D" w:rsidRDefault="00AB2A44" w:rsidP="00AB2A44">
            <w:pPr>
              <w:pStyle w:val="Default"/>
              <w:ind w:left="-106"/>
              <w:jc w:val="center"/>
              <w:rPr>
                <w:rFonts w:asciiTheme="minorHAnsi" w:hAnsiTheme="minorHAnsi" w:cstheme="minorHAnsi"/>
                <w:i/>
                <w:iCs/>
                <w:sz w:val="22"/>
                <w:szCs w:val="22"/>
              </w:rPr>
            </w:pPr>
            <w:r w:rsidRPr="00502A0D">
              <w:rPr>
                <w:rFonts w:asciiTheme="minorHAnsi" w:hAnsiTheme="minorHAnsi" w:cstheme="minorHAnsi"/>
                <w:i/>
                <w:iCs/>
                <w:sz w:val="22"/>
                <w:szCs w:val="22"/>
              </w:rPr>
              <w:t>4=2x3x36</w:t>
            </w:r>
          </w:p>
        </w:tc>
      </w:tr>
      <w:tr w:rsidR="00A23F82" w:rsidRPr="00502A0D" w14:paraId="7D85FC48" w14:textId="77777777" w:rsidTr="00502A0D">
        <w:trPr>
          <w:trHeight w:val="401"/>
        </w:trPr>
        <w:tc>
          <w:tcPr>
            <w:tcW w:w="9763" w:type="dxa"/>
            <w:gridSpan w:val="6"/>
          </w:tcPr>
          <w:p w14:paraId="7510B3D3" w14:textId="77777777" w:rsidR="008B7DA9" w:rsidRPr="00502A0D" w:rsidRDefault="008B7DA9" w:rsidP="00AB2A44">
            <w:pPr>
              <w:rPr>
                <w:rFonts w:asciiTheme="minorHAnsi" w:hAnsiTheme="minorHAnsi" w:cstheme="minorHAnsi"/>
                <w:b/>
                <w:sz w:val="22"/>
                <w:szCs w:val="22"/>
              </w:rPr>
            </w:pPr>
            <w:r w:rsidRPr="00502A0D">
              <w:rPr>
                <w:rFonts w:asciiTheme="minorHAnsi" w:hAnsiTheme="minorHAnsi" w:cstheme="minorHAnsi"/>
                <w:b/>
                <w:sz w:val="22"/>
                <w:szCs w:val="22"/>
                <w:u w:val="single"/>
              </w:rPr>
              <w:t>Programinės įrangos palaikymas, LR įstatiminės bazės realizavimas</w:t>
            </w:r>
            <w:r w:rsidRPr="00502A0D">
              <w:rPr>
                <w:rFonts w:asciiTheme="minorHAnsi" w:hAnsiTheme="minorHAnsi" w:cstheme="minorHAnsi"/>
                <w:b/>
                <w:sz w:val="22"/>
                <w:szCs w:val="22"/>
              </w:rPr>
              <w:t xml:space="preserve"> </w:t>
            </w:r>
          </w:p>
          <w:p w14:paraId="319007BF" w14:textId="11CD6898" w:rsidR="00A23F82" w:rsidRPr="00502A0D" w:rsidRDefault="008B7DA9" w:rsidP="00AB2A44">
            <w:pPr>
              <w:ind w:firstLine="25"/>
              <w:rPr>
                <w:rFonts w:asciiTheme="minorHAnsi" w:hAnsiTheme="minorHAnsi" w:cstheme="minorHAnsi"/>
                <w:sz w:val="22"/>
                <w:szCs w:val="22"/>
              </w:rPr>
            </w:pPr>
            <w:r w:rsidRPr="00502A0D">
              <w:rPr>
                <w:rFonts w:asciiTheme="minorHAnsi" w:hAnsiTheme="minorHAnsi" w:cstheme="minorHAnsi"/>
                <w:sz w:val="22"/>
                <w:szCs w:val="22"/>
              </w:rPr>
              <w:t>Žmogiškųjų resursų valdymo ir apskaitos sistema AlgaHR</w:t>
            </w:r>
            <w:r w:rsidRPr="00502A0D">
              <w:rPr>
                <w:rFonts w:asciiTheme="minorHAnsi" w:hAnsiTheme="minorHAnsi" w:cstheme="minorHAnsi"/>
                <w:sz w:val="22"/>
                <w:szCs w:val="22"/>
              </w:rPr>
              <w:sym w:font="Symbol" w:char="F0D2"/>
            </w:r>
            <w:r w:rsidRPr="00502A0D">
              <w:rPr>
                <w:rFonts w:asciiTheme="minorHAnsi" w:hAnsiTheme="minorHAnsi" w:cstheme="minorHAnsi"/>
                <w:sz w:val="22"/>
                <w:szCs w:val="22"/>
              </w:rPr>
              <w:t xml:space="preserve"> , Verslo valdymo sistema Profit -W</w:t>
            </w:r>
            <w:r w:rsidRPr="00502A0D">
              <w:rPr>
                <w:rFonts w:asciiTheme="minorHAnsi" w:hAnsiTheme="minorHAnsi" w:cstheme="minorHAnsi"/>
                <w:sz w:val="22"/>
                <w:szCs w:val="22"/>
              </w:rPr>
              <w:sym w:font="Symbol" w:char="F0D2"/>
            </w:r>
            <w:r w:rsidRPr="00502A0D">
              <w:rPr>
                <w:rFonts w:asciiTheme="minorHAnsi" w:hAnsiTheme="minorHAnsi" w:cstheme="minorHAnsi"/>
                <w:sz w:val="22"/>
                <w:szCs w:val="22"/>
              </w:rPr>
              <w:t xml:space="preserve"> . Iki 1000 darbo sutarčių</w:t>
            </w:r>
          </w:p>
        </w:tc>
      </w:tr>
      <w:tr w:rsidR="00AB2A44" w:rsidRPr="00502A0D" w14:paraId="1CA2825C" w14:textId="77777777" w:rsidTr="00502A0D">
        <w:trPr>
          <w:gridAfter w:val="1"/>
          <w:wAfter w:w="12" w:type="dxa"/>
          <w:trHeight w:val="20"/>
        </w:trPr>
        <w:tc>
          <w:tcPr>
            <w:tcW w:w="4361" w:type="dxa"/>
          </w:tcPr>
          <w:p w14:paraId="182C4474"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Darbo apmokėjimo procesų valdymas ir apskaita </w:t>
            </w:r>
          </w:p>
        </w:tc>
        <w:tc>
          <w:tcPr>
            <w:tcW w:w="1984" w:type="dxa"/>
            <w:gridSpan w:val="2"/>
            <w:vAlign w:val="center"/>
          </w:tcPr>
          <w:p w14:paraId="754AD800" w14:textId="15F8A4BC"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2 (vardinė)</w:t>
            </w:r>
          </w:p>
        </w:tc>
        <w:tc>
          <w:tcPr>
            <w:tcW w:w="1701" w:type="dxa"/>
          </w:tcPr>
          <w:p w14:paraId="534D6B3D" w14:textId="059C3479" w:rsidR="00A23F82" w:rsidRPr="00502A0D" w:rsidRDefault="00A23F82" w:rsidP="00AB2A44">
            <w:pPr>
              <w:pStyle w:val="Default"/>
              <w:rPr>
                <w:rFonts w:asciiTheme="minorHAnsi" w:hAnsiTheme="minorHAnsi" w:cstheme="minorHAnsi"/>
                <w:sz w:val="22"/>
                <w:szCs w:val="22"/>
              </w:rPr>
            </w:pPr>
          </w:p>
        </w:tc>
        <w:tc>
          <w:tcPr>
            <w:tcW w:w="1705" w:type="dxa"/>
          </w:tcPr>
          <w:p w14:paraId="5C17EB16" w14:textId="773FF6FA" w:rsidR="00A23F82" w:rsidRPr="00502A0D" w:rsidRDefault="00A23F82" w:rsidP="00AB2A44">
            <w:pPr>
              <w:pStyle w:val="Default"/>
              <w:rPr>
                <w:rFonts w:asciiTheme="minorHAnsi" w:hAnsiTheme="minorHAnsi" w:cstheme="minorHAnsi"/>
                <w:sz w:val="22"/>
                <w:szCs w:val="22"/>
              </w:rPr>
            </w:pPr>
          </w:p>
        </w:tc>
      </w:tr>
      <w:tr w:rsidR="00AB2A44" w:rsidRPr="00502A0D" w14:paraId="41F4BA49" w14:textId="77777777" w:rsidTr="00502A0D">
        <w:trPr>
          <w:gridAfter w:val="1"/>
          <w:wAfter w:w="12" w:type="dxa"/>
          <w:trHeight w:val="20"/>
        </w:trPr>
        <w:tc>
          <w:tcPr>
            <w:tcW w:w="4361" w:type="dxa"/>
          </w:tcPr>
          <w:p w14:paraId="216FD552"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Personalo procesų valdymas ir apskaita </w:t>
            </w:r>
          </w:p>
        </w:tc>
        <w:tc>
          <w:tcPr>
            <w:tcW w:w="1984" w:type="dxa"/>
            <w:gridSpan w:val="2"/>
            <w:vAlign w:val="center"/>
          </w:tcPr>
          <w:p w14:paraId="5A5772B8" w14:textId="719808A0"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bCs/>
                <w:sz w:val="22"/>
                <w:szCs w:val="22"/>
              </w:rPr>
              <w:t xml:space="preserve">3 </w:t>
            </w:r>
            <w:r w:rsidRPr="00502A0D">
              <w:rPr>
                <w:rFonts w:asciiTheme="minorHAnsi" w:hAnsiTheme="minorHAnsi" w:cstheme="minorHAnsi"/>
                <w:sz w:val="22"/>
                <w:szCs w:val="22"/>
              </w:rPr>
              <w:t>(vardinė)</w:t>
            </w:r>
          </w:p>
        </w:tc>
        <w:tc>
          <w:tcPr>
            <w:tcW w:w="1701" w:type="dxa"/>
          </w:tcPr>
          <w:p w14:paraId="67D8E511" w14:textId="5495BCC4" w:rsidR="00A23F82" w:rsidRPr="00502A0D" w:rsidRDefault="00A23F82" w:rsidP="00AB2A44">
            <w:pPr>
              <w:pStyle w:val="Default"/>
              <w:rPr>
                <w:rFonts w:asciiTheme="minorHAnsi" w:hAnsiTheme="minorHAnsi" w:cstheme="minorHAnsi"/>
                <w:sz w:val="22"/>
                <w:szCs w:val="22"/>
              </w:rPr>
            </w:pPr>
          </w:p>
        </w:tc>
        <w:tc>
          <w:tcPr>
            <w:tcW w:w="1705" w:type="dxa"/>
          </w:tcPr>
          <w:p w14:paraId="06D8B06B" w14:textId="5B0BD9B8" w:rsidR="00A23F82" w:rsidRPr="00502A0D" w:rsidRDefault="00A23F82" w:rsidP="00AB2A44">
            <w:pPr>
              <w:pStyle w:val="Default"/>
              <w:rPr>
                <w:rFonts w:asciiTheme="minorHAnsi" w:hAnsiTheme="minorHAnsi" w:cstheme="minorHAnsi"/>
                <w:sz w:val="22"/>
                <w:szCs w:val="22"/>
              </w:rPr>
            </w:pPr>
          </w:p>
        </w:tc>
      </w:tr>
      <w:tr w:rsidR="00AB2A44" w:rsidRPr="00502A0D" w14:paraId="733B7BFF" w14:textId="77777777" w:rsidTr="00502A0D">
        <w:trPr>
          <w:gridAfter w:val="1"/>
          <w:wAfter w:w="12" w:type="dxa"/>
          <w:trHeight w:val="20"/>
        </w:trPr>
        <w:tc>
          <w:tcPr>
            <w:tcW w:w="4361" w:type="dxa"/>
          </w:tcPr>
          <w:p w14:paraId="649B4BF3"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Automatizuota įsakymų apskaita </w:t>
            </w:r>
          </w:p>
        </w:tc>
        <w:tc>
          <w:tcPr>
            <w:tcW w:w="1984" w:type="dxa"/>
            <w:gridSpan w:val="2"/>
            <w:vAlign w:val="center"/>
          </w:tcPr>
          <w:p w14:paraId="34BD836B" w14:textId="47073424"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2 (vardinė)</w:t>
            </w:r>
          </w:p>
        </w:tc>
        <w:tc>
          <w:tcPr>
            <w:tcW w:w="1701" w:type="dxa"/>
          </w:tcPr>
          <w:p w14:paraId="6567670D" w14:textId="0F77933F" w:rsidR="00A23F82" w:rsidRPr="00502A0D" w:rsidRDefault="00A23F82" w:rsidP="00AB2A44">
            <w:pPr>
              <w:pStyle w:val="Default"/>
              <w:rPr>
                <w:rFonts w:asciiTheme="minorHAnsi" w:hAnsiTheme="minorHAnsi" w:cstheme="minorHAnsi"/>
                <w:sz w:val="22"/>
                <w:szCs w:val="22"/>
              </w:rPr>
            </w:pPr>
          </w:p>
        </w:tc>
        <w:tc>
          <w:tcPr>
            <w:tcW w:w="1705" w:type="dxa"/>
          </w:tcPr>
          <w:p w14:paraId="4AE94CFE" w14:textId="1E6E8512" w:rsidR="00A23F82" w:rsidRPr="00502A0D" w:rsidRDefault="00A23F82" w:rsidP="00AB2A44">
            <w:pPr>
              <w:pStyle w:val="Default"/>
              <w:rPr>
                <w:rFonts w:asciiTheme="minorHAnsi" w:hAnsiTheme="minorHAnsi" w:cstheme="minorHAnsi"/>
                <w:sz w:val="22"/>
                <w:szCs w:val="22"/>
              </w:rPr>
            </w:pPr>
          </w:p>
        </w:tc>
      </w:tr>
      <w:tr w:rsidR="00AB2A44" w:rsidRPr="00502A0D" w14:paraId="1C0971B0" w14:textId="77777777" w:rsidTr="00502A0D">
        <w:trPr>
          <w:gridAfter w:val="1"/>
          <w:wAfter w:w="12" w:type="dxa"/>
          <w:trHeight w:val="20"/>
        </w:trPr>
        <w:tc>
          <w:tcPr>
            <w:tcW w:w="4361" w:type="dxa"/>
          </w:tcPr>
          <w:p w14:paraId="4C10C9AA" w14:textId="1EA7BFC0"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Grafikai </w:t>
            </w:r>
          </w:p>
        </w:tc>
        <w:tc>
          <w:tcPr>
            <w:tcW w:w="1984" w:type="dxa"/>
            <w:gridSpan w:val="2"/>
            <w:vAlign w:val="center"/>
          </w:tcPr>
          <w:p w14:paraId="3B156B7B" w14:textId="4C306409"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30 (internetinė)</w:t>
            </w:r>
          </w:p>
        </w:tc>
        <w:tc>
          <w:tcPr>
            <w:tcW w:w="1701" w:type="dxa"/>
          </w:tcPr>
          <w:p w14:paraId="3FC916AA" w14:textId="79588032" w:rsidR="00A23F82" w:rsidRPr="00502A0D" w:rsidRDefault="00A23F82" w:rsidP="00AB2A44">
            <w:pPr>
              <w:pStyle w:val="Default"/>
              <w:rPr>
                <w:rFonts w:asciiTheme="minorHAnsi" w:hAnsiTheme="minorHAnsi" w:cstheme="minorHAnsi"/>
                <w:sz w:val="22"/>
                <w:szCs w:val="22"/>
              </w:rPr>
            </w:pPr>
          </w:p>
        </w:tc>
        <w:tc>
          <w:tcPr>
            <w:tcW w:w="1705" w:type="dxa"/>
          </w:tcPr>
          <w:p w14:paraId="20774E74" w14:textId="753332E9" w:rsidR="00A23F82" w:rsidRPr="00502A0D" w:rsidRDefault="00A23F82" w:rsidP="00AB2A44">
            <w:pPr>
              <w:pStyle w:val="Default"/>
              <w:rPr>
                <w:rFonts w:asciiTheme="minorHAnsi" w:hAnsiTheme="minorHAnsi" w:cstheme="minorHAnsi"/>
                <w:sz w:val="22"/>
                <w:szCs w:val="22"/>
              </w:rPr>
            </w:pPr>
          </w:p>
        </w:tc>
      </w:tr>
      <w:tr w:rsidR="00AB2A44" w:rsidRPr="00502A0D" w14:paraId="68DBC9B3" w14:textId="77777777" w:rsidTr="00502A0D">
        <w:trPr>
          <w:gridAfter w:val="1"/>
          <w:wAfter w:w="12" w:type="dxa"/>
          <w:trHeight w:val="20"/>
        </w:trPr>
        <w:tc>
          <w:tcPr>
            <w:tcW w:w="4361" w:type="dxa"/>
          </w:tcPr>
          <w:p w14:paraId="315B3399"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Darbo laiko valdymas ir apskaita (tabeliai) </w:t>
            </w:r>
          </w:p>
        </w:tc>
        <w:tc>
          <w:tcPr>
            <w:tcW w:w="1984" w:type="dxa"/>
            <w:gridSpan w:val="2"/>
            <w:vAlign w:val="center"/>
          </w:tcPr>
          <w:p w14:paraId="12D73313" w14:textId="38CFD14C"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2 (vardinė)</w:t>
            </w:r>
          </w:p>
        </w:tc>
        <w:tc>
          <w:tcPr>
            <w:tcW w:w="1701" w:type="dxa"/>
          </w:tcPr>
          <w:p w14:paraId="64CF261C" w14:textId="533AF3BA" w:rsidR="00A23F82" w:rsidRPr="00502A0D" w:rsidRDefault="00A23F82" w:rsidP="00AB2A44">
            <w:pPr>
              <w:pStyle w:val="Default"/>
              <w:rPr>
                <w:rFonts w:asciiTheme="minorHAnsi" w:hAnsiTheme="minorHAnsi" w:cstheme="minorHAnsi"/>
                <w:sz w:val="22"/>
                <w:szCs w:val="22"/>
              </w:rPr>
            </w:pPr>
          </w:p>
        </w:tc>
        <w:tc>
          <w:tcPr>
            <w:tcW w:w="1705" w:type="dxa"/>
          </w:tcPr>
          <w:p w14:paraId="79F5E193" w14:textId="3442FF0D" w:rsidR="00A23F82" w:rsidRPr="00502A0D" w:rsidRDefault="00A23F82" w:rsidP="00AB2A44">
            <w:pPr>
              <w:pStyle w:val="Default"/>
              <w:rPr>
                <w:rFonts w:asciiTheme="minorHAnsi" w:hAnsiTheme="minorHAnsi" w:cstheme="minorHAnsi"/>
                <w:sz w:val="22"/>
                <w:szCs w:val="22"/>
              </w:rPr>
            </w:pPr>
          </w:p>
        </w:tc>
      </w:tr>
      <w:tr w:rsidR="00A23F82" w:rsidRPr="00502A0D" w14:paraId="7B5798C0" w14:textId="77777777" w:rsidTr="00502A0D">
        <w:trPr>
          <w:gridAfter w:val="1"/>
          <w:wAfter w:w="12" w:type="dxa"/>
          <w:trHeight w:val="20"/>
        </w:trPr>
        <w:tc>
          <w:tcPr>
            <w:tcW w:w="4361" w:type="dxa"/>
          </w:tcPr>
          <w:p w14:paraId="5102C2CB" w14:textId="195AB73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Darbo laiko valdymas ir apskaita (tabeliai)</w:t>
            </w:r>
          </w:p>
        </w:tc>
        <w:tc>
          <w:tcPr>
            <w:tcW w:w="1984" w:type="dxa"/>
            <w:gridSpan w:val="2"/>
            <w:vAlign w:val="center"/>
          </w:tcPr>
          <w:p w14:paraId="71F7B385" w14:textId="038C5B62"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30 (internetinė)</w:t>
            </w:r>
          </w:p>
        </w:tc>
        <w:tc>
          <w:tcPr>
            <w:tcW w:w="1701" w:type="dxa"/>
          </w:tcPr>
          <w:p w14:paraId="46AEE3FC" w14:textId="77777777" w:rsidR="00A23F82" w:rsidRPr="00502A0D" w:rsidRDefault="00A23F82" w:rsidP="00AB2A44">
            <w:pPr>
              <w:pStyle w:val="Default"/>
              <w:rPr>
                <w:rFonts w:asciiTheme="minorHAnsi" w:hAnsiTheme="minorHAnsi" w:cstheme="minorHAnsi"/>
                <w:sz w:val="22"/>
                <w:szCs w:val="22"/>
              </w:rPr>
            </w:pPr>
          </w:p>
        </w:tc>
        <w:tc>
          <w:tcPr>
            <w:tcW w:w="1705" w:type="dxa"/>
          </w:tcPr>
          <w:p w14:paraId="3E6D1F53" w14:textId="77777777" w:rsidR="00A23F82" w:rsidRPr="00502A0D" w:rsidRDefault="00A23F82" w:rsidP="00AB2A44">
            <w:pPr>
              <w:pStyle w:val="Default"/>
              <w:rPr>
                <w:rFonts w:asciiTheme="minorHAnsi" w:hAnsiTheme="minorHAnsi" w:cstheme="minorHAnsi"/>
                <w:sz w:val="22"/>
                <w:szCs w:val="22"/>
              </w:rPr>
            </w:pPr>
          </w:p>
        </w:tc>
      </w:tr>
      <w:tr w:rsidR="00AB2A44" w:rsidRPr="00502A0D" w14:paraId="135A4962" w14:textId="77777777" w:rsidTr="00502A0D">
        <w:trPr>
          <w:gridAfter w:val="1"/>
          <w:wAfter w:w="12" w:type="dxa"/>
          <w:trHeight w:val="20"/>
        </w:trPr>
        <w:tc>
          <w:tcPr>
            <w:tcW w:w="4361" w:type="dxa"/>
          </w:tcPr>
          <w:p w14:paraId="52D5B743"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Atostogų/komandiruočių planavimas </w:t>
            </w:r>
          </w:p>
        </w:tc>
        <w:tc>
          <w:tcPr>
            <w:tcW w:w="1984" w:type="dxa"/>
            <w:gridSpan w:val="2"/>
            <w:vAlign w:val="center"/>
          </w:tcPr>
          <w:p w14:paraId="6BE45A02" w14:textId="21DF4761"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Pr>
          <w:p w14:paraId="325DE24F" w14:textId="17A50043" w:rsidR="00A23F82" w:rsidRPr="00502A0D" w:rsidRDefault="00A23F82" w:rsidP="00AB2A44">
            <w:pPr>
              <w:pStyle w:val="Default"/>
              <w:rPr>
                <w:rFonts w:asciiTheme="minorHAnsi" w:hAnsiTheme="minorHAnsi" w:cstheme="minorHAnsi"/>
                <w:sz w:val="22"/>
                <w:szCs w:val="22"/>
              </w:rPr>
            </w:pPr>
          </w:p>
        </w:tc>
        <w:tc>
          <w:tcPr>
            <w:tcW w:w="1705" w:type="dxa"/>
          </w:tcPr>
          <w:p w14:paraId="56BFB39C" w14:textId="5E913C8C" w:rsidR="00A23F82" w:rsidRPr="00502A0D" w:rsidRDefault="00A23F82" w:rsidP="00AB2A44">
            <w:pPr>
              <w:pStyle w:val="Default"/>
              <w:rPr>
                <w:rFonts w:asciiTheme="minorHAnsi" w:hAnsiTheme="minorHAnsi" w:cstheme="minorHAnsi"/>
                <w:sz w:val="22"/>
                <w:szCs w:val="22"/>
              </w:rPr>
            </w:pPr>
          </w:p>
        </w:tc>
      </w:tr>
      <w:tr w:rsidR="00AB2A44" w:rsidRPr="00502A0D" w14:paraId="4D6FAE42" w14:textId="77777777" w:rsidTr="00502A0D">
        <w:trPr>
          <w:gridAfter w:val="1"/>
          <w:wAfter w:w="12" w:type="dxa"/>
          <w:trHeight w:val="20"/>
        </w:trPr>
        <w:tc>
          <w:tcPr>
            <w:tcW w:w="4361" w:type="dxa"/>
          </w:tcPr>
          <w:p w14:paraId="09BDE2B0"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Informacijos peržiūra darbuotojams </w:t>
            </w:r>
          </w:p>
          <w:p w14:paraId="54AE223F"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(atsiskaitymo lapeliai ir atostogų likučiai) </w:t>
            </w:r>
          </w:p>
        </w:tc>
        <w:tc>
          <w:tcPr>
            <w:tcW w:w="1984" w:type="dxa"/>
            <w:gridSpan w:val="2"/>
            <w:vAlign w:val="center"/>
          </w:tcPr>
          <w:p w14:paraId="3764C073" w14:textId="4B9302C1"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Pr>
          <w:p w14:paraId="2F37D565" w14:textId="3007CE14" w:rsidR="00A23F82" w:rsidRPr="00502A0D" w:rsidRDefault="00A23F82" w:rsidP="00AB2A44">
            <w:pPr>
              <w:pStyle w:val="Default"/>
              <w:rPr>
                <w:rFonts w:asciiTheme="minorHAnsi" w:hAnsiTheme="minorHAnsi" w:cstheme="minorHAnsi"/>
                <w:sz w:val="22"/>
                <w:szCs w:val="22"/>
              </w:rPr>
            </w:pPr>
          </w:p>
        </w:tc>
        <w:tc>
          <w:tcPr>
            <w:tcW w:w="1705" w:type="dxa"/>
          </w:tcPr>
          <w:p w14:paraId="0C024076" w14:textId="3C48C1A7" w:rsidR="00A23F82" w:rsidRPr="00502A0D" w:rsidRDefault="00A23F82" w:rsidP="00AB2A44">
            <w:pPr>
              <w:pStyle w:val="Default"/>
              <w:rPr>
                <w:rFonts w:asciiTheme="minorHAnsi" w:hAnsiTheme="minorHAnsi" w:cstheme="minorHAnsi"/>
                <w:sz w:val="22"/>
                <w:szCs w:val="22"/>
              </w:rPr>
            </w:pPr>
          </w:p>
        </w:tc>
      </w:tr>
      <w:tr w:rsidR="00AB2A44" w:rsidRPr="00502A0D" w14:paraId="30416E99" w14:textId="77777777" w:rsidTr="00502A0D">
        <w:trPr>
          <w:gridAfter w:val="1"/>
          <w:wAfter w:w="12" w:type="dxa"/>
          <w:trHeight w:val="20"/>
        </w:trPr>
        <w:tc>
          <w:tcPr>
            <w:tcW w:w="4361" w:type="dxa"/>
          </w:tcPr>
          <w:p w14:paraId="507CE714"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Prašymai, pasiūlymai </w:t>
            </w:r>
          </w:p>
        </w:tc>
        <w:tc>
          <w:tcPr>
            <w:tcW w:w="1984" w:type="dxa"/>
            <w:gridSpan w:val="2"/>
            <w:vAlign w:val="center"/>
          </w:tcPr>
          <w:p w14:paraId="62B9C095" w14:textId="290FE460"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Pr>
          <w:p w14:paraId="0B1DF790" w14:textId="36799089" w:rsidR="00A23F82" w:rsidRPr="00502A0D" w:rsidRDefault="00A23F82" w:rsidP="00AB2A44">
            <w:pPr>
              <w:pStyle w:val="Default"/>
              <w:rPr>
                <w:rFonts w:asciiTheme="minorHAnsi" w:hAnsiTheme="minorHAnsi" w:cstheme="minorHAnsi"/>
                <w:sz w:val="22"/>
                <w:szCs w:val="22"/>
              </w:rPr>
            </w:pPr>
          </w:p>
        </w:tc>
        <w:tc>
          <w:tcPr>
            <w:tcW w:w="1705" w:type="dxa"/>
          </w:tcPr>
          <w:p w14:paraId="17AF0437" w14:textId="210A1E0C" w:rsidR="00A23F82" w:rsidRPr="00502A0D" w:rsidRDefault="00A23F82" w:rsidP="00AB2A44">
            <w:pPr>
              <w:pStyle w:val="Default"/>
              <w:rPr>
                <w:rFonts w:asciiTheme="minorHAnsi" w:hAnsiTheme="minorHAnsi" w:cstheme="minorHAnsi"/>
                <w:sz w:val="22"/>
                <w:szCs w:val="22"/>
              </w:rPr>
            </w:pPr>
          </w:p>
        </w:tc>
      </w:tr>
      <w:tr w:rsidR="00AB2A44" w:rsidRPr="00502A0D" w14:paraId="3BAAB0E8" w14:textId="77777777" w:rsidTr="00502A0D">
        <w:trPr>
          <w:gridAfter w:val="1"/>
          <w:wAfter w:w="12" w:type="dxa"/>
          <w:trHeight w:val="20"/>
        </w:trPr>
        <w:tc>
          <w:tcPr>
            <w:tcW w:w="4361" w:type="dxa"/>
          </w:tcPr>
          <w:p w14:paraId="593CBB66" w14:textId="77777777" w:rsidR="00A23F82" w:rsidRPr="00502A0D" w:rsidRDefault="00A23F82" w:rsidP="00AB2A44">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Apklausos, atestacijos, susitarimai </w:t>
            </w:r>
          </w:p>
        </w:tc>
        <w:tc>
          <w:tcPr>
            <w:tcW w:w="1984" w:type="dxa"/>
            <w:gridSpan w:val="2"/>
            <w:vAlign w:val="center"/>
          </w:tcPr>
          <w:p w14:paraId="09EE0D67" w14:textId="53B390BD" w:rsidR="00A23F82" w:rsidRPr="00502A0D" w:rsidRDefault="00A23F82" w:rsidP="00AB2A4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Pr>
          <w:p w14:paraId="0C84D7A0" w14:textId="70AAA53E" w:rsidR="00A23F82" w:rsidRPr="00502A0D" w:rsidRDefault="00A23F82" w:rsidP="00AB2A44">
            <w:pPr>
              <w:pStyle w:val="Default"/>
              <w:rPr>
                <w:rFonts w:asciiTheme="minorHAnsi" w:hAnsiTheme="minorHAnsi" w:cstheme="minorHAnsi"/>
                <w:sz w:val="22"/>
                <w:szCs w:val="22"/>
              </w:rPr>
            </w:pPr>
          </w:p>
        </w:tc>
        <w:tc>
          <w:tcPr>
            <w:tcW w:w="1705" w:type="dxa"/>
          </w:tcPr>
          <w:p w14:paraId="5F50D93C" w14:textId="65BB025D" w:rsidR="00A23F82" w:rsidRPr="00502A0D" w:rsidRDefault="00A23F82" w:rsidP="00AB2A44">
            <w:pPr>
              <w:pStyle w:val="Default"/>
              <w:rPr>
                <w:rFonts w:asciiTheme="minorHAnsi" w:hAnsiTheme="minorHAnsi" w:cstheme="minorHAnsi"/>
                <w:sz w:val="22"/>
                <w:szCs w:val="22"/>
              </w:rPr>
            </w:pPr>
          </w:p>
        </w:tc>
      </w:tr>
      <w:tr w:rsidR="008B7DA9" w:rsidRPr="00502A0D" w14:paraId="42BEA560" w14:textId="77777777" w:rsidTr="00502A0D">
        <w:trPr>
          <w:gridAfter w:val="1"/>
          <w:wAfter w:w="12" w:type="dxa"/>
          <w:trHeight w:val="20"/>
        </w:trPr>
        <w:tc>
          <w:tcPr>
            <w:tcW w:w="6345" w:type="dxa"/>
            <w:gridSpan w:val="3"/>
            <w:vAlign w:val="center"/>
          </w:tcPr>
          <w:p w14:paraId="08F6F83F" w14:textId="3190FF73" w:rsidR="008B7DA9" w:rsidRPr="00502A0D" w:rsidRDefault="008B7DA9" w:rsidP="00AB2A44">
            <w:pPr>
              <w:pStyle w:val="Default"/>
              <w:ind w:hanging="114"/>
              <w:jc w:val="center"/>
              <w:rPr>
                <w:rFonts w:asciiTheme="minorHAnsi" w:hAnsiTheme="minorHAnsi" w:cstheme="minorHAnsi"/>
                <w:b/>
                <w:bCs/>
                <w:sz w:val="22"/>
                <w:szCs w:val="22"/>
              </w:rPr>
            </w:pPr>
            <w:r w:rsidRPr="00502A0D">
              <w:rPr>
                <w:rFonts w:asciiTheme="minorHAnsi" w:hAnsiTheme="minorHAnsi" w:cstheme="minorHAnsi"/>
                <w:b/>
                <w:bCs/>
                <w:sz w:val="22"/>
                <w:szCs w:val="22"/>
              </w:rPr>
              <w:t>Papildomas funkcionalumas</w:t>
            </w:r>
          </w:p>
        </w:tc>
        <w:tc>
          <w:tcPr>
            <w:tcW w:w="1701" w:type="dxa"/>
          </w:tcPr>
          <w:p w14:paraId="059E394B" w14:textId="1D3A5CD0" w:rsidR="008B7DA9" w:rsidRPr="00502A0D" w:rsidRDefault="00AB2A44" w:rsidP="00DF4ACD">
            <w:pPr>
              <w:pStyle w:val="Default"/>
              <w:ind w:left="-104"/>
              <w:rPr>
                <w:rFonts w:asciiTheme="minorHAnsi" w:hAnsiTheme="minorHAnsi" w:cstheme="minorHAnsi"/>
                <w:b/>
                <w:bCs/>
                <w:sz w:val="22"/>
                <w:szCs w:val="22"/>
              </w:rPr>
            </w:pPr>
            <w:r w:rsidRPr="00502A0D">
              <w:rPr>
                <w:rFonts w:asciiTheme="minorHAnsi" w:hAnsiTheme="minorHAnsi" w:cstheme="minorHAnsi"/>
                <w:b/>
                <w:bCs/>
                <w:sz w:val="22"/>
                <w:szCs w:val="22"/>
              </w:rPr>
              <w:t>Kaina Eur be PVM už funkcionalumą /1 mėn.</w:t>
            </w:r>
          </w:p>
        </w:tc>
        <w:tc>
          <w:tcPr>
            <w:tcW w:w="1705" w:type="dxa"/>
          </w:tcPr>
          <w:p w14:paraId="2208B2C3" w14:textId="07F48153" w:rsidR="008B7DA9" w:rsidRPr="00502A0D" w:rsidRDefault="00AB2A44" w:rsidP="00DF4ACD">
            <w:pPr>
              <w:pStyle w:val="Default"/>
              <w:ind w:left="-111"/>
              <w:rPr>
                <w:rFonts w:asciiTheme="minorHAnsi" w:hAnsiTheme="minorHAnsi" w:cstheme="minorHAnsi"/>
                <w:sz w:val="22"/>
                <w:szCs w:val="22"/>
              </w:rPr>
            </w:pPr>
            <w:r w:rsidRPr="00502A0D">
              <w:rPr>
                <w:rFonts w:asciiTheme="minorHAnsi" w:hAnsiTheme="minorHAnsi" w:cstheme="minorHAnsi"/>
                <w:b/>
                <w:bCs/>
                <w:sz w:val="22"/>
                <w:szCs w:val="22"/>
              </w:rPr>
              <w:t>Kaina Eur be PVM už funkcionalumą /36 mėn.</w:t>
            </w:r>
          </w:p>
        </w:tc>
      </w:tr>
      <w:tr w:rsidR="00AB2A44" w:rsidRPr="00502A0D" w14:paraId="513C5DC9" w14:textId="77777777" w:rsidTr="00502A0D">
        <w:trPr>
          <w:gridAfter w:val="1"/>
          <w:wAfter w:w="12" w:type="dxa"/>
          <w:trHeight w:val="20"/>
        </w:trPr>
        <w:tc>
          <w:tcPr>
            <w:tcW w:w="6345" w:type="dxa"/>
            <w:gridSpan w:val="3"/>
          </w:tcPr>
          <w:p w14:paraId="51F16533" w14:textId="6373A25E" w:rsidR="00AB2A44" w:rsidRPr="00502A0D" w:rsidRDefault="00AB2A44" w:rsidP="00DF4ACD">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Administratoriaus darbo vieta (visa sistema) </w:t>
            </w:r>
          </w:p>
        </w:tc>
        <w:tc>
          <w:tcPr>
            <w:tcW w:w="1701" w:type="dxa"/>
          </w:tcPr>
          <w:p w14:paraId="34C44698" w14:textId="77777777" w:rsidR="00AB2A44" w:rsidRPr="00502A0D" w:rsidRDefault="00AB2A44" w:rsidP="00AB2A44">
            <w:pPr>
              <w:pStyle w:val="Default"/>
              <w:rPr>
                <w:rFonts w:asciiTheme="minorHAnsi" w:hAnsiTheme="minorHAnsi" w:cstheme="minorHAnsi"/>
                <w:sz w:val="22"/>
                <w:szCs w:val="22"/>
              </w:rPr>
            </w:pPr>
          </w:p>
        </w:tc>
        <w:tc>
          <w:tcPr>
            <w:tcW w:w="1705" w:type="dxa"/>
          </w:tcPr>
          <w:p w14:paraId="68D512BA" w14:textId="77777777" w:rsidR="00AB2A44" w:rsidRPr="00502A0D" w:rsidRDefault="00AB2A44" w:rsidP="00AB2A44">
            <w:pPr>
              <w:pStyle w:val="Default"/>
              <w:rPr>
                <w:rFonts w:asciiTheme="minorHAnsi" w:hAnsiTheme="minorHAnsi" w:cstheme="minorHAnsi"/>
                <w:sz w:val="22"/>
                <w:szCs w:val="22"/>
              </w:rPr>
            </w:pPr>
          </w:p>
        </w:tc>
      </w:tr>
      <w:tr w:rsidR="00AB2A44" w:rsidRPr="00502A0D" w14:paraId="1588AFC3" w14:textId="77777777" w:rsidTr="00502A0D">
        <w:trPr>
          <w:gridAfter w:val="1"/>
          <w:wAfter w:w="12" w:type="dxa"/>
          <w:trHeight w:val="20"/>
        </w:trPr>
        <w:tc>
          <w:tcPr>
            <w:tcW w:w="6345" w:type="dxa"/>
            <w:gridSpan w:val="3"/>
          </w:tcPr>
          <w:p w14:paraId="07E5FB6D" w14:textId="6628D30D" w:rsidR="00AB2A44" w:rsidRPr="00502A0D" w:rsidRDefault="00AB2A44" w:rsidP="00DF4ACD">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Apskaita pagal kaštų centrus </w:t>
            </w:r>
          </w:p>
        </w:tc>
        <w:tc>
          <w:tcPr>
            <w:tcW w:w="1701" w:type="dxa"/>
          </w:tcPr>
          <w:p w14:paraId="1CEB31EF" w14:textId="77777777" w:rsidR="00AB2A44" w:rsidRPr="00502A0D" w:rsidRDefault="00AB2A44" w:rsidP="00AB2A44">
            <w:pPr>
              <w:pStyle w:val="Default"/>
              <w:rPr>
                <w:rFonts w:asciiTheme="minorHAnsi" w:hAnsiTheme="minorHAnsi" w:cstheme="minorHAnsi"/>
                <w:sz w:val="22"/>
                <w:szCs w:val="22"/>
              </w:rPr>
            </w:pPr>
          </w:p>
        </w:tc>
        <w:tc>
          <w:tcPr>
            <w:tcW w:w="1705" w:type="dxa"/>
          </w:tcPr>
          <w:p w14:paraId="05E74D2F" w14:textId="77777777" w:rsidR="00AB2A44" w:rsidRPr="00502A0D" w:rsidRDefault="00AB2A44" w:rsidP="00AB2A44">
            <w:pPr>
              <w:pStyle w:val="Default"/>
              <w:rPr>
                <w:rFonts w:asciiTheme="minorHAnsi" w:hAnsiTheme="minorHAnsi" w:cstheme="minorHAnsi"/>
                <w:sz w:val="22"/>
                <w:szCs w:val="22"/>
              </w:rPr>
            </w:pPr>
          </w:p>
        </w:tc>
      </w:tr>
      <w:tr w:rsidR="00AB2A44" w:rsidRPr="00502A0D" w14:paraId="390435C8" w14:textId="77777777" w:rsidTr="00502A0D">
        <w:trPr>
          <w:gridAfter w:val="1"/>
          <w:wAfter w:w="12" w:type="dxa"/>
          <w:trHeight w:val="20"/>
        </w:trPr>
        <w:tc>
          <w:tcPr>
            <w:tcW w:w="6345" w:type="dxa"/>
            <w:gridSpan w:val="3"/>
          </w:tcPr>
          <w:p w14:paraId="628CFA99" w14:textId="77777777" w:rsidR="00DF4ACD" w:rsidRPr="00502A0D" w:rsidRDefault="00AB2A44" w:rsidP="00DF4ACD">
            <w:pPr>
              <w:pStyle w:val="Default"/>
              <w:rPr>
                <w:rFonts w:asciiTheme="minorHAnsi" w:hAnsiTheme="minorHAnsi" w:cstheme="minorHAnsi"/>
                <w:sz w:val="22"/>
                <w:szCs w:val="22"/>
              </w:rPr>
            </w:pPr>
            <w:r w:rsidRPr="00502A0D">
              <w:rPr>
                <w:rFonts w:asciiTheme="minorHAnsi" w:hAnsiTheme="minorHAnsi" w:cstheme="minorHAnsi"/>
                <w:sz w:val="22"/>
                <w:szCs w:val="22"/>
              </w:rPr>
              <w:t>Mokėjimų pavedimai į bankinės sistemas</w:t>
            </w:r>
          </w:p>
          <w:p w14:paraId="0F241E13" w14:textId="5576AA34" w:rsidR="00AB2A44" w:rsidRPr="00502A0D" w:rsidRDefault="00AB2A44" w:rsidP="00DF4ACD">
            <w:pPr>
              <w:pStyle w:val="Default"/>
              <w:rPr>
                <w:rFonts w:asciiTheme="minorHAnsi" w:hAnsiTheme="minorHAnsi" w:cstheme="minorHAnsi"/>
                <w:sz w:val="22"/>
                <w:szCs w:val="22"/>
              </w:rPr>
            </w:pPr>
            <w:r w:rsidRPr="00502A0D">
              <w:rPr>
                <w:rFonts w:asciiTheme="minorHAnsi" w:hAnsiTheme="minorHAnsi" w:cstheme="minorHAnsi"/>
                <w:sz w:val="22"/>
                <w:szCs w:val="22"/>
              </w:rPr>
              <w:t>(pagal Lietuvos banko patvirtintą struktūrą SEPA standartas)</w:t>
            </w:r>
          </w:p>
        </w:tc>
        <w:tc>
          <w:tcPr>
            <w:tcW w:w="1701" w:type="dxa"/>
          </w:tcPr>
          <w:p w14:paraId="77A2729A" w14:textId="77777777" w:rsidR="00AB2A44" w:rsidRPr="00502A0D" w:rsidRDefault="00AB2A44" w:rsidP="00AB2A44">
            <w:pPr>
              <w:pStyle w:val="Default"/>
              <w:rPr>
                <w:rFonts w:asciiTheme="minorHAnsi" w:hAnsiTheme="minorHAnsi" w:cstheme="minorHAnsi"/>
                <w:sz w:val="22"/>
                <w:szCs w:val="22"/>
              </w:rPr>
            </w:pPr>
          </w:p>
        </w:tc>
        <w:tc>
          <w:tcPr>
            <w:tcW w:w="1705" w:type="dxa"/>
          </w:tcPr>
          <w:p w14:paraId="2E136486" w14:textId="77777777" w:rsidR="00AB2A44" w:rsidRPr="00502A0D" w:rsidRDefault="00AB2A44" w:rsidP="00AB2A44">
            <w:pPr>
              <w:pStyle w:val="Default"/>
              <w:rPr>
                <w:rFonts w:asciiTheme="minorHAnsi" w:hAnsiTheme="minorHAnsi" w:cstheme="minorHAnsi"/>
                <w:sz w:val="22"/>
                <w:szCs w:val="22"/>
              </w:rPr>
            </w:pPr>
          </w:p>
        </w:tc>
      </w:tr>
      <w:tr w:rsidR="00AB2A44" w:rsidRPr="00502A0D" w14:paraId="470ABA23" w14:textId="77777777" w:rsidTr="00502A0D">
        <w:trPr>
          <w:gridAfter w:val="1"/>
          <w:wAfter w:w="12" w:type="dxa"/>
          <w:trHeight w:val="20"/>
        </w:trPr>
        <w:tc>
          <w:tcPr>
            <w:tcW w:w="6345" w:type="dxa"/>
            <w:gridSpan w:val="3"/>
          </w:tcPr>
          <w:p w14:paraId="58E9CBE2" w14:textId="0D53CFC8" w:rsidR="00AB2A44" w:rsidRPr="00502A0D" w:rsidRDefault="00AB2A44" w:rsidP="00DF4ACD">
            <w:pPr>
              <w:pStyle w:val="Default"/>
              <w:rPr>
                <w:rFonts w:asciiTheme="minorHAnsi" w:hAnsiTheme="minorHAnsi" w:cstheme="minorHAnsi"/>
                <w:sz w:val="22"/>
                <w:szCs w:val="22"/>
              </w:rPr>
            </w:pPr>
            <w:r w:rsidRPr="00502A0D">
              <w:rPr>
                <w:rFonts w:asciiTheme="minorHAnsi" w:hAnsiTheme="minorHAnsi" w:cstheme="minorHAnsi"/>
                <w:sz w:val="22"/>
                <w:szCs w:val="22"/>
              </w:rPr>
              <w:t>Nedarbingumo lapelių importas iš  SODROS XML failo</w:t>
            </w:r>
          </w:p>
        </w:tc>
        <w:tc>
          <w:tcPr>
            <w:tcW w:w="1701" w:type="dxa"/>
          </w:tcPr>
          <w:p w14:paraId="1C3F86AE" w14:textId="77777777" w:rsidR="00AB2A44" w:rsidRPr="00502A0D" w:rsidRDefault="00AB2A44" w:rsidP="00AB2A44">
            <w:pPr>
              <w:pStyle w:val="Default"/>
              <w:rPr>
                <w:rFonts w:asciiTheme="minorHAnsi" w:hAnsiTheme="minorHAnsi" w:cstheme="minorHAnsi"/>
                <w:sz w:val="22"/>
                <w:szCs w:val="22"/>
              </w:rPr>
            </w:pPr>
          </w:p>
        </w:tc>
        <w:tc>
          <w:tcPr>
            <w:tcW w:w="1705" w:type="dxa"/>
          </w:tcPr>
          <w:p w14:paraId="4C1E7210" w14:textId="77777777" w:rsidR="00AB2A44" w:rsidRPr="00502A0D" w:rsidRDefault="00AB2A44" w:rsidP="00AB2A44">
            <w:pPr>
              <w:pStyle w:val="Default"/>
              <w:rPr>
                <w:rFonts w:asciiTheme="minorHAnsi" w:hAnsiTheme="minorHAnsi" w:cstheme="minorHAnsi"/>
                <w:sz w:val="22"/>
                <w:szCs w:val="22"/>
              </w:rPr>
            </w:pPr>
          </w:p>
        </w:tc>
      </w:tr>
      <w:tr w:rsidR="00AB2A44" w:rsidRPr="00502A0D" w14:paraId="320DE422" w14:textId="77777777" w:rsidTr="00502A0D">
        <w:trPr>
          <w:gridAfter w:val="1"/>
          <w:wAfter w:w="12" w:type="dxa"/>
          <w:trHeight w:val="20"/>
        </w:trPr>
        <w:tc>
          <w:tcPr>
            <w:tcW w:w="6345" w:type="dxa"/>
            <w:gridSpan w:val="3"/>
          </w:tcPr>
          <w:p w14:paraId="5A2123D9" w14:textId="6356D47E" w:rsidR="00AB2A44" w:rsidRPr="00502A0D" w:rsidRDefault="00AB2A44" w:rsidP="00DF4ACD">
            <w:pPr>
              <w:pStyle w:val="Default"/>
              <w:rPr>
                <w:rFonts w:asciiTheme="minorHAnsi" w:hAnsiTheme="minorHAnsi" w:cstheme="minorHAnsi"/>
                <w:sz w:val="22"/>
                <w:szCs w:val="22"/>
              </w:rPr>
            </w:pPr>
            <w:r w:rsidRPr="00502A0D">
              <w:rPr>
                <w:rFonts w:asciiTheme="minorHAnsi" w:hAnsiTheme="minorHAnsi" w:cstheme="minorHAnsi"/>
                <w:sz w:val="22"/>
                <w:szCs w:val="22"/>
              </w:rPr>
              <w:t>Apdraustųjų asmenų įmokų tarifų importas iš SODROS</w:t>
            </w:r>
          </w:p>
        </w:tc>
        <w:tc>
          <w:tcPr>
            <w:tcW w:w="1701" w:type="dxa"/>
          </w:tcPr>
          <w:p w14:paraId="44692807" w14:textId="77777777" w:rsidR="00AB2A44" w:rsidRPr="00502A0D" w:rsidRDefault="00AB2A44" w:rsidP="00AB2A44">
            <w:pPr>
              <w:pStyle w:val="Default"/>
              <w:rPr>
                <w:rFonts w:asciiTheme="minorHAnsi" w:hAnsiTheme="minorHAnsi" w:cstheme="minorHAnsi"/>
                <w:sz w:val="22"/>
                <w:szCs w:val="22"/>
              </w:rPr>
            </w:pPr>
          </w:p>
        </w:tc>
        <w:tc>
          <w:tcPr>
            <w:tcW w:w="1705" w:type="dxa"/>
          </w:tcPr>
          <w:p w14:paraId="11317979" w14:textId="77777777" w:rsidR="00AB2A44" w:rsidRPr="00502A0D" w:rsidRDefault="00AB2A44" w:rsidP="00AB2A44">
            <w:pPr>
              <w:pStyle w:val="Default"/>
              <w:rPr>
                <w:rFonts w:asciiTheme="minorHAnsi" w:hAnsiTheme="minorHAnsi" w:cstheme="minorHAnsi"/>
                <w:sz w:val="22"/>
                <w:szCs w:val="22"/>
              </w:rPr>
            </w:pPr>
          </w:p>
        </w:tc>
      </w:tr>
      <w:tr w:rsidR="004505A3" w:rsidRPr="00502A0D" w14:paraId="0DBE64F9" w14:textId="77777777" w:rsidTr="00B64E52">
        <w:trPr>
          <w:gridAfter w:val="1"/>
          <w:wAfter w:w="12" w:type="dxa"/>
          <w:trHeight w:val="20"/>
        </w:trPr>
        <w:tc>
          <w:tcPr>
            <w:tcW w:w="4841" w:type="dxa"/>
            <w:gridSpan w:val="2"/>
            <w:vAlign w:val="center"/>
          </w:tcPr>
          <w:p w14:paraId="7D1F78D7" w14:textId="77777777" w:rsidR="004505A3" w:rsidRPr="004505A3" w:rsidRDefault="004505A3" w:rsidP="004505A3">
            <w:pPr>
              <w:pStyle w:val="Default"/>
              <w:jc w:val="center"/>
              <w:rPr>
                <w:rFonts w:asciiTheme="minorHAnsi" w:hAnsiTheme="minorHAnsi" w:cstheme="minorHAnsi"/>
                <w:b/>
                <w:bCs/>
                <w:sz w:val="22"/>
                <w:szCs w:val="22"/>
              </w:rPr>
            </w:pPr>
            <w:ins w:id="11" w:author="Liubov Lavrinovič" w:date="2025-08-22T11:23:00Z">
              <w:r w:rsidRPr="00B64E52">
                <w:rPr>
                  <w:rFonts w:asciiTheme="minorHAnsi" w:hAnsiTheme="minorHAnsi" w:cstheme="minorHAnsi"/>
                  <w:b/>
                  <w:bCs/>
                  <w:sz w:val="22"/>
                  <w:szCs w:val="22"/>
                </w:rPr>
                <w:t>Paslaugos pavadinimas</w:t>
              </w:r>
            </w:ins>
          </w:p>
        </w:tc>
        <w:tc>
          <w:tcPr>
            <w:tcW w:w="1504" w:type="dxa"/>
            <w:vAlign w:val="center"/>
          </w:tcPr>
          <w:p w14:paraId="215E6037" w14:textId="4BA78742" w:rsidR="004505A3" w:rsidRPr="00B64E52" w:rsidRDefault="004505A3" w:rsidP="00B64E52">
            <w:pPr>
              <w:pStyle w:val="Default"/>
              <w:jc w:val="center"/>
              <w:rPr>
                <w:rFonts w:asciiTheme="minorHAnsi" w:hAnsiTheme="minorHAnsi" w:cstheme="minorHAnsi"/>
                <w:b/>
                <w:bCs/>
                <w:sz w:val="22"/>
                <w:szCs w:val="22"/>
              </w:rPr>
            </w:pPr>
            <w:ins w:id="12" w:author="Liubov Lavrinovič" w:date="2025-08-22T11:23:00Z">
              <w:r w:rsidRPr="004505A3">
                <w:rPr>
                  <w:rFonts w:asciiTheme="minorHAnsi" w:hAnsiTheme="minorHAnsi" w:cstheme="minorHAnsi"/>
                  <w:b/>
                  <w:bCs/>
                  <w:sz w:val="22"/>
                  <w:szCs w:val="22"/>
                </w:rPr>
                <w:t>Preliminarus kiekis</w:t>
              </w:r>
            </w:ins>
          </w:p>
        </w:tc>
        <w:tc>
          <w:tcPr>
            <w:tcW w:w="1701" w:type="dxa"/>
            <w:vAlign w:val="center"/>
          </w:tcPr>
          <w:p w14:paraId="3C9DEE14" w14:textId="1E29DE08" w:rsidR="004505A3" w:rsidRPr="00B64E52" w:rsidRDefault="004505A3" w:rsidP="00B64E52">
            <w:pPr>
              <w:pStyle w:val="Default"/>
              <w:jc w:val="center"/>
              <w:rPr>
                <w:rFonts w:asciiTheme="minorHAnsi" w:hAnsiTheme="minorHAnsi" w:cstheme="minorHAnsi"/>
                <w:b/>
                <w:bCs/>
                <w:sz w:val="22"/>
                <w:szCs w:val="22"/>
              </w:rPr>
            </w:pPr>
            <w:ins w:id="13" w:author="Liubov Lavrinovič" w:date="2025-08-22T11:23:00Z">
              <w:r w:rsidRPr="00B64E52">
                <w:rPr>
                  <w:rFonts w:asciiTheme="minorHAnsi" w:hAnsiTheme="minorHAnsi" w:cstheme="minorHAnsi"/>
                  <w:b/>
                  <w:bCs/>
                  <w:sz w:val="22"/>
                  <w:szCs w:val="22"/>
                </w:rPr>
                <w:t>Kaina už 1 val. Eur be PVM</w:t>
              </w:r>
            </w:ins>
          </w:p>
        </w:tc>
        <w:tc>
          <w:tcPr>
            <w:tcW w:w="1705" w:type="dxa"/>
            <w:vAlign w:val="center"/>
          </w:tcPr>
          <w:p w14:paraId="11C355C7" w14:textId="79F5B2A1" w:rsidR="004505A3" w:rsidRPr="00B64E52" w:rsidRDefault="004505A3" w:rsidP="00B64E52">
            <w:pPr>
              <w:pStyle w:val="Default"/>
              <w:jc w:val="center"/>
              <w:rPr>
                <w:rFonts w:asciiTheme="minorHAnsi" w:hAnsiTheme="minorHAnsi" w:cstheme="minorHAnsi"/>
                <w:b/>
                <w:bCs/>
                <w:sz w:val="22"/>
                <w:szCs w:val="22"/>
              </w:rPr>
            </w:pPr>
            <w:ins w:id="14" w:author="Liubov Lavrinovič" w:date="2025-08-22T11:24:00Z">
              <w:r w:rsidRPr="00B64E52">
                <w:rPr>
                  <w:rFonts w:asciiTheme="minorHAnsi" w:hAnsiTheme="minorHAnsi" w:cstheme="minorHAnsi"/>
                  <w:b/>
                  <w:bCs/>
                  <w:sz w:val="22"/>
                  <w:szCs w:val="22"/>
                </w:rPr>
                <w:t>Kaina už 48 val. Eur be PVM</w:t>
              </w:r>
            </w:ins>
          </w:p>
        </w:tc>
      </w:tr>
      <w:tr w:rsidR="004505A3" w:rsidRPr="00502A0D" w14:paraId="6A9FF97C" w14:textId="77777777" w:rsidTr="00B64E52">
        <w:trPr>
          <w:gridAfter w:val="1"/>
          <w:wAfter w:w="12" w:type="dxa"/>
          <w:trHeight w:val="20"/>
        </w:trPr>
        <w:tc>
          <w:tcPr>
            <w:tcW w:w="4841" w:type="dxa"/>
            <w:gridSpan w:val="2"/>
          </w:tcPr>
          <w:p w14:paraId="3ABDBFC6" w14:textId="0FEA4D25" w:rsidR="004505A3" w:rsidRPr="00502A0D" w:rsidRDefault="004505A3" w:rsidP="00DF4ACD">
            <w:pPr>
              <w:pStyle w:val="Default"/>
              <w:rPr>
                <w:rFonts w:asciiTheme="minorHAnsi" w:hAnsiTheme="minorHAnsi" w:cstheme="minorHAnsi"/>
                <w:sz w:val="22"/>
                <w:szCs w:val="22"/>
              </w:rPr>
            </w:pPr>
            <w:ins w:id="15" w:author="Liubov Lavrinovič" w:date="2025-08-22T11:24:00Z">
              <w:r>
                <w:rPr>
                  <w:rFonts w:asciiTheme="minorHAnsi" w:hAnsiTheme="minorHAnsi" w:cstheme="minorHAnsi"/>
                  <w:sz w:val="22"/>
                  <w:szCs w:val="22"/>
                </w:rPr>
                <w:t>Sistemų vystymo paslaugos</w:t>
              </w:r>
            </w:ins>
          </w:p>
        </w:tc>
        <w:tc>
          <w:tcPr>
            <w:tcW w:w="1504" w:type="dxa"/>
          </w:tcPr>
          <w:p w14:paraId="11614513" w14:textId="76FE0889" w:rsidR="004505A3" w:rsidRPr="00502A0D" w:rsidRDefault="004505A3" w:rsidP="00B64E52">
            <w:pPr>
              <w:pStyle w:val="Default"/>
              <w:jc w:val="center"/>
              <w:rPr>
                <w:rFonts w:asciiTheme="minorHAnsi" w:hAnsiTheme="minorHAnsi" w:cstheme="minorHAnsi"/>
                <w:sz w:val="22"/>
                <w:szCs w:val="22"/>
              </w:rPr>
            </w:pPr>
            <w:ins w:id="16" w:author="Liubov Lavrinovič" w:date="2025-08-22T11:24:00Z">
              <w:r>
                <w:rPr>
                  <w:rFonts w:asciiTheme="minorHAnsi" w:hAnsiTheme="minorHAnsi" w:cstheme="minorHAnsi"/>
                  <w:sz w:val="22"/>
                  <w:szCs w:val="22"/>
                </w:rPr>
                <w:t>48 val.</w:t>
              </w:r>
            </w:ins>
          </w:p>
        </w:tc>
        <w:tc>
          <w:tcPr>
            <w:tcW w:w="1701" w:type="dxa"/>
          </w:tcPr>
          <w:p w14:paraId="5BA39908" w14:textId="77777777" w:rsidR="004505A3" w:rsidRPr="00502A0D" w:rsidRDefault="004505A3" w:rsidP="00AB2A44">
            <w:pPr>
              <w:pStyle w:val="Default"/>
              <w:rPr>
                <w:rFonts w:asciiTheme="minorHAnsi" w:hAnsiTheme="minorHAnsi" w:cstheme="minorHAnsi"/>
                <w:sz w:val="22"/>
                <w:szCs w:val="22"/>
              </w:rPr>
            </w:pPr>
          </w:p>
        </w:tc>
        <w:tc>
          <w:tcPr>
            <w:tcW w:w="1705" w:type="dxa"/>
          </w:tcPr>
          <w:p w14:paraId="2E32B6EA" w14:textId="77777777" w:rsidR="004505A3" w:rsidRPr="00502A0D" w:rsidRDefault="004505A3" w:rsidP="00AB2A44">
            <w:pPr>
              <w:pStyle w:val="Default"/>
              <w:rPr>
                <w:rFonts w:asciiTheme="minorHAnsi" w:hAnsiTheme="minorHAnsi" w:cstheme="minorHAnsi"/>
                <w:sz w:val="22"/>
                <w:szCs w:val="22"/>
              </w:rPr>
            </w:pPr>
          </w:p>
        </w:tc>
      </w:tr>
      <w:tr w:rsidR="00AB2A44" w:rsidRPr="00502A0D" w14:paraId="7E9DB997" w14:textId="77777777" w:rsidTr="00502A0D">
        <w:trPr>
          <w:gridAfter w:val="1"/>
          <w:wAfter w:w="12" w:type="dxa"/>
          <w:trHeight w:val="20"/>
        </w:trPr>
        <w:tc>
          <w:tcPr>
            <w:tcW w:w="8046" w:type="dxa"/>
            <w:gridSpan w:val="4"/>
            <w:vAlign w:val="center"/>
          </w:tcPr>
          <w:p w14:paraId="71728E88" w14:textId="50E2A614" w:rsidR="00AB2A44" w:rsidRPr="00502A0D" w:rsidRDefault="00AB2A44" w:rsidP="00AB2A44">
            <w:pPr>
              <w:pStyle w:val="Default"/>
              <w:jc w:val="right"/>
              <w:rPr>
                <w:rFonts w:asciiTheme="minorHAnsi" w:hAnsiTheme="minorHAnsi" w:cstheme="minorHAnsi"/>
                <w:b/>
                <w:bCs/>
                <w:sz w:val="22"/>
                <w:szCs w:val="22"/>
              </w:rPr>
            </w:pPr>
            <w:r w:rsidRPr="00502A0D">
              <w:rPr>
                <w:rFonts w:asciiTheme="minorHAnsi" w:hAnsiTheme="minorHAnsi" w:cstheme="minorHAnsi"/>
                <w:b/>
                <w:bCs/>
                <w:sz w:val="22"/>
                <w:szCs w:val="22"/>
              </w:rPr>
              <w:t>Bendra</w:t>
            </w:r>
            <w:r w:rsidR="004F7AD4" w:rsidRPr="00502A0D">
              <w:rPr>
                <w:rFonts w:asciiTheme="minorHAnsi" w:hAnsiTheme="minorHAnsi" w:cstheme="minorHAnsi"/>
                <w:b/>
                <w:bCs/>
                <w:sz w:val="22"/>
                <w:szCs w:val="22"/>
              </w:rPr>
              <w:t xml:space="preserve"> palyginamoji</w:t>
            </w:r>
            <w:r w:rsidR="004F7AD4" w:rsidRPr="00502A0D">
              <w:rPr>
                <w:rStyle w:val="Puslapioinaosnuoroda"/>
                <w:rFonts w:asciiTheme="minorHAnsi" w:hAnsiTheme="minorHAnsi" w:cstheme="minorHAnsi"/>
                <w:b/>
                <w:bCs/>
                <w:sz w:val="22"/>
                <w:szCs w:val="22"/>
              </w:rPr>
              <w:footnoteReference w:id="3"/>
            </w:r>
            <w:r w:rsidRPr="00502A0D">
              <w:rPr>
                <w:rFonts w:asciiTheme="minorHAnsi" w:hAnsiTheme="minorHAnsi" w:cstheme="minorHAnsi"/>
                <w:b/>
                <w:bCs/>
                <w:sz w:val="22"/>
                <w:szCs w:val="22"/>
              </w:rPr>
              <w:t xml:space="preserve"> pasiūlymo kaina</w:t>
            </w:r>
            <w:r w:rsidR="00DF4ACD" w:rsidRPr="00502A0D">
              <w:rPr>
                <w:rFonts w:asciiTheme="minorHAnsi" w:hAnsiTheme="minorHAnsi" w:cstheme="minorHAnsi"/>
                <w:b/>
                <w:bCs/>
                <w:sz w:val="22"/>
                <w:szCs w:val="22"/>
              </w:rPr>
              <w:t xml:space="preserve"> Eur</w:t>
            </w:r>
            <w:r w:rsidRPr="00502A0D">
              <w:rPr>
                <w:rFonts w:asciiTheme="minorHAnsi" w:hAnsiTheme="minorHAnsi" w:cstheme="minorHAnsi"/>
                <w:b/>
                <w:bCs/>
                <w:sz w:val="22"/>
                <w:szCs w:val="22"/>
              </w:rPr>
              <w:t xml:space="preserve"> be PVM:</w:t>
            </w:r>
          </w:p>
        </w:tc>
        <w:tc>
          <w:tcPr>
            <w:tcW w:w="1705" w:type="dxa"/>
            <w:vAlign w:val="center"/>
          </w:tcPr>
          <w:p w14:paraId="52D2DE0F" w14:textId="77777777" w:rsidR="00AB2A44" w:rsidRPr="00502A0D" w:rsidRDefault="00AB2A44" w:rsidP="00AB2A44">
            <w:pPr>
              <w:pStyle w:val="Default"/>
              <w:jc w:val="right"/>
              <w:rPr>
                <w:rFonts w:asciiTheme="minorHAnsi" w:hAnsiTheme="minorHAnsi" w:cstheme="minorHAnsi"/>
                <w:sz w:val="22"/>
                <w:szCs w:val="22"/>
              </w:rPr>
            </w:pPr>
          </w:p>
        </w:tc>
      </w:tr>
      <w:tr w:rsidR="00AB2A44" w:rsidRPr="00502A0D" w14:paraId="5B8E49A6" w14:textId="77777777" w:rsidTr="00502A0D">
        <w:trPr>
          <w:gridAfter w:val="1"/>
          <w:wAfter w:w="12" w:type="dxa"/>
          <w:trHeight w:val="20"/>
        </w:trPr>
        <w:tc>
          <w:tcPr>
            <w:tcW w:w="8046" w:type="dxa"/>
            <w:gridSpan w:val="4"/>
            <w:vAlign w:val="center"/>
          </w:tcPr>
          <w:p w14:paraId="3D96BEE4" w14:textId="446C78F0" w:rsidR="00AB2A44" w:rsidRPr="00502A0D" w:rsidRDefault="00AB2A44" w:rsidP="00AB2A44">
            <w:pPr>
              <w:pStyle w:val="Default"/>
              <w:jc w:val="right"/>
              <w:rPr>
                <w:rFonts w:asciiTheme="minorHAnsi" w:hAnsiTheme="minorHAnsi" w:cstheme="minorHAnsi"/>
                <w:b/>
                <w:bCs/>
                <w:sz w:val="22"/>
                <w:szCs w:val="22"/>
              </w:rPr>
            </w:pPr>
            <w:r w:rsidRPr="00502A0D">
              <w:rPr>
                <w:rFonts w:asciiTheme="minorHAnsi" w:hAnsiTheme="minorHAnsi" w:cstheme="minorHAnsi"/>
                <w:b/>
                <w:bCs/>
                <w:sz w:val="22"/>
                <w:szCs w:val="22"/>
              </w:rPr>
              <w:t>PVM</w:t>
            </w:r>
            <w:r w:rsidR="00DF4ACD" w:rsidRPr="00502A0D">
              <w:rPr>
                <w:rFonts w:asciiTheme="minorHAnsi" w:hAnsiTheme="minorHAnsi" w:cstheme="minorHAnsi"/>
                <w:b/>
                <w:bCs/>
                <w:sz w:val="22"/>
                <w:szCs w:val="22"/>
              </w:rPr>
              <w:t>*</w:t>
            </w:r>
            <w:r w:rsidRPr="00502A0D">
              <w:rPr>
                <w:rFonts w:asciiTheme="minorHAnsi" w:hAnsiTheme="minorHAnsi" w:cstheme="minorHAnsi"/>
                <w:b/>
                <w:bCs/>
                <w:sz w:val="22"/>
                <w:szCs w:val="22"/>
              </w:rPr>
              <w:t xml:space="preserve"> Eur:</w:t>
            </w:r>
          </w:p>
        </w:tc>
        <w:tc>
          <w:tcPr>
            <w:tcW w:w="1705" w:type="dxa"/>
            <w:vAlign w:val="center"/>
          </w:tcPr>
          <w:p w14:paraId="5B25FE01" w14:textId="77777777" w:rsidR="00AB2A44" w:rsidRPr="00502A0D" w:rsidRDefault="00AB2A44" w:rsidP="00AB2A44">
            <w:pPr>
              <w:pStyle w:val="Default"/>
              <w:jc w:val="right"/>
              <w:rPr>
                <w:rFonts w:asciiTheme="minorHAnsi" w:hAnsiTheme="minorHAnsi" w:cstheme="minorHAnsi"/>
                <w:sz w:val="22"/>
                <w:szCs w:val="22"/>
              </w:rPr>
            </w:pPr>
          </w:p>
        </w:tc>
      </w:tr>
      <w:tr w:rsidR="00AB2A44" w:rsidRPr="00502A0D" w14:paraId="45AE771B" w14:textId="77777777" w:rsidTr="00502A0D">
        <w:trPr>
          <w:gridAfter w:val="1"/>
          <w:wAfter w:w="12" w:type="dxa"/>
          <w:trHeight w:val="20"/>
        </w:trPr>
        <w:tc>
          <w:tcPr>
            <w:tcW w:w="8046" w:type="dxa"/>
            <w:gridSpan w:val="4"/>
            <w:vAlign w:val="center"/>
          </w:tcPr>
          <w:p w14:paraId="5D7A0B4D" w14:textId="75E70F74" w:rsidR="00AB2A44" w:rsidRPr="00502A0D" w:rsidRDefault="00AB2A44" w:rsidP="00AB2A44">
            <w:pPr>
              <w:pStyle w:val="Default"/>
              <w:jc w:val="right"/>
              <w:rPr>
                <w:rFonts w:asciiTheme="minorHAnsi" w:hAnsiTheme="minorHAnsi" w:cstheme="minorHAnsi"/>
                <w:b/>
                <w:bCs/>
                <w:sz w:val="22"/>
                <w:szCs w:val="22"/>
              </w:rPr>
            </w:pPr>
            <w:r w:rsidRPr="00502A0D">
              <w:rPr>
                <w:rFonts w:asciiTheme="minorHAnsi" w:hAnsiTheme="minorHAnsi" w:cstheme="minorHAnsi"/>
                <w:b/>
                <w:bCs/>
                <w:sz w:val="22"/>
                <w:szCs w:val="22"/>
              </w:rPr>
              <w:t>Bendra</w:t>
            </w:r>
            <w:r w:rsidR="004F7AD4" w:rsidRPr="00502A0D">
              <w:rPr>
                <w:rFonts w:asciiTheme="minorHAnsi" w:hAnsiTheme="minorHAnsi" w:cstheme="minorHAnsi"/>
                <w:b/>
                <w:bCs/>
                <w:sz w:val="22"/>
                <w:szCs w:val="22"/>
              </w:rPr>
              <w:t xml:space="preserve"> palyginamoji</w:t>
            </w:r>
            <w:r w:rsidRPr="00502A0D">
              <w:rPr>
                <w:rFonts w:asciiTheme="minorHAnsi" w:hAnsiTheme="minorHAnsi" w:cstheme="minorHAnsi"/>
                <w:b/>
                <w:bCs/>
                <w:sz w:val="22"/>
                <w:szCs w:val="22"/>
              </w:rPr>
              <w:t xml:space="preserve"> pasiūlymo kaina </w:t>
            </w:r>
            <w:r w:rsidR="00DF4ACD" w:rsidRPr="00502A0D">
              <w:rPr>
                <w:rFonts w:asciiTheme="minorHAnsi" w:hAnsiTheme="minorHAnsi" w:cstheme="minorHAnsi"/>
                <w:b/>
                <w:bCs/>
                <w:sz w:val="22"/>
                <w:szCs w:val="22"/>
              </w:rPr>
              <w:t xml:space="preserve">Eur </w:t>
            </w:r>
            <w:r w:rsidRPr="00502A0D">
              <w:rPr>
                <w:rFonts w:asciiTheme="minorHAnsi" w:hAnsiTheme="minorHAnsi" w:cstheme="minorHAnsi"/>
                <w:b/>
                <w:bCs/>
                <w:sz w:val="22"/>
                <w:szCs w:val="22"/>
              </w:rPr>
              <w:t>su PVM</w:t>
            </w:r>
            <w:r w:rsidR="00DF4ACD" w:rsidRPr="00502A0D">
              <w:rPr>
                <w:rFonts w:asciiTheme="minorHAnsi" w:hAnsiTheme="minorHAnsi" w:cstheme="minorHAnsi"/>
                <w:b/>
                <w:bCs/>
                <w:sz w:val="22"/>
                <w:szCs w:val="22"/>
              </w:rPr>
              <w:t>*</w:t>
            </w:r>
            <w:r w:rsidRPr="00502A0D">
              <w:rPr>
                <w:rFonts w:asciiTheme="minorHAnsi" w:hAnsiTheme="minorHAnsi" w:cstheme="minorHAnsi"/>
                <w:b/>
                <w:bCs/>
                <w:sz w:val="22"/>
                <w:szCs w:val="22"/>
              </w:rPr>
              <w:t>:</w:t>
            </w:r>
          </w:p>
        </w:tc>
        <w:tc>
          <w:tcPr>
            <w:tcW w:w="1705" w:type="dxa"/>
            <w:vAlign w:val="center"/>
          </w:tcPr>
          <w:p w14:paraId="2E1062E3" w14:textId="77777777" w:rsidR="00AB2A44" w:rsidRPr="00502A0D" w:rsidRDefault="00AB2A44" w:rsidP="00AB2A44">
            <w:pPr>
              <w:pStyle w:val="Default"/>
              <w:jc w:val="right"/>
              <w:rPr>
                <w:rFonts w:asciiTheme="minorHAnsi" w:hAnsiTheme="minorHAnsi" w:cstheme="minorHAnsi"/>
                <w:sz w:val="22"/>
                <w:szCs w:val="22"/>
              </w:rPr>
            </w:pPr>
          </w:p>
        </w:tc>
      </w:tr>
    </w:tbl>
    <w:p w14:paraId="3F160A83" w14:textId="33524A0A" w:rsidR="0031542D" w:rsidRPr="00502A0D" w:rsidRDefault="0031542D" w:rsidP="001A00E9">
      <w:pPr>
        <w:spacing w:line="276" w:lineRule="auto"/>
        <w:jc w:val="both"/>
        <w:rPr>
          <w:rFonts w:asciiTheme="minorHAnsi" w:eastAsia="Calibri" w:hAnsiTheme="minorHAnsi" w:cstheme="minorHAnsi"/>
          <w:bCs/>
          <w:sz w:val="20"/>
          <w:szCs w:val="20"/>
          <w:lang w:eastAsia="en-US"/>
        </w:rPr>
      </w:pPr>
      <w:r w:rsidRPr="00502A0D">
        <w:rPr>
          <w:rFonts w:asciiTheme="minorHAnsi" w:eastAsia="Calibri" w:hAnsiTheme="minorHAnsi" w:cstheme="minorHAnsi"/>
          <w:bCs/>
          <w:sz w:val="20"/>
          <w:szCs w:val="20"/>
          <w:lang w:eastAsia="en-US"/>
        </w:rPr>
        <w:t xml:space="preserve">*Tais atvejais, kai pagal galiojančius teisės aktus tiekėjui nereikia mokėti PVM, šių lentelės skilčių tiekėjas nepildo ir nurodo priežastis, dėl kurių PVM nemokamas:_______________________________________________________. </w:t>
      </w:r>
    </w:p>
    <w:p w14:paraId="61FE8178" w14:textId="77777777" w:rsidR="00323770" w:rsidRPr="00502A0D" w:rsidRDefault="00323770" w:rsidP="00505644">
      <w:pPr>
        <w:spacing w:line="276" w:lineRule="auto"/>
        <w:jc w:val="center"/>
        <w:rPr>
          <w:rFonts w:asciiTheme="minorHAnsi" w:eastAsia="Calibri" w:hAnsiTheme="minorHAnsi" w:cstheme="minorHAnsi"/>
          <w:b/>
          <w:sz w:val="22"/>
          <w:szCs w:val="22"/>
          <w:lang w:eastAsia="en-US"/>
        </w:rPr>
      </w:pPr>
    </w:p>
    <w:p w14:paraId="1F74CD30" w14:textId="1FC585AF" w:rsidR="00323770" w:rsidRDefault="00323770" w:rsidP="00505644">
      <w:pPr>
        <w:spacing w:line="276" w:lineRule="auto"/>
        <w:jc w:val="center"/>
        <w:rPr>
          <w:rFonts w:asciiTheme="minorHAnsi" w:eastAsia="Calibri" w:hAnsiTheme="minorHAnsi" w:cstheme="minorHAnsi"/>
          <w:b/>
          <w:sz w:val="22"/>
          <w:szCs w:val="22"/>
          <w:lang w:eastAsia="en-US"/>
        </w:rPr>
      </w:pPr>
    </w:p>
    <w:p w14:paraId="77A64C49" w14:textId="41C971D3" w:rsidR="00502A0D" w:rsidRDefault="00502A0D" w:rsidP="00505644">
      <w:pPr>
        <w:spacing w:line="276" w:lineRule="auto"/>
        <w:jc w:val="center"/>
        <w:rPr>
          <w:rFonts w:asciiTheme="minorHAnsi" w:eastAsia="Calibri" w:hAnsiTheme="minorHAnsi" w:cstheme="minorHAnsi"/>
          <w:b/>
          <w:sz w:val="22"/>
          <w:szCs w:val="22"/>
          <w:lang w:eastAsia="en-US"/>
        </w:rPr>
      </w:pPr>
    </w:p>
    <w:p w14:paraId="6820754E" w14:textId="40412061" w:rsidR="00502A0D" w:rsidRDefault="00502A0D" w:rsidP="00505644">
      <w:pPr>
        <w:spacing w:line="276" w:lineRule="auto"/>
        <w:jc w:val="center"/>
        <w:rPr>
          <w:rFonts w:asciiTheme="minorHAnsi" w:eastAsia="Calibri" w:hAnsiTheme="minorHAnsi" w:cstheme="minorHAnsi"/>
          <w:b/>
          <w:sz w:val="22"/>
          <w:szCs w:val="22"/>
          <w:lang w:eastAsia="en-US"/>
        </w:rPr>
      </w:pPr>
    </w:p>
    <w:p w14:paraId="1D840A6C" w14:textId="6D909B43" w:rsidR="00502A0D" w:rsidRDefault="00502A0D" w:rsidP="00505644">
      <w:pPr>
        <w:spacing w:line="276" w:lineRule="auto"/>
        <w:jc w:val="center"/>
        <w:rPr>
          <w:rFonts w:asciiTheme="minorHAnsi" w:eastAsia="Calibri" w:hAnsiTheme="minorHAnsi" w:cstheme="minorHAnsi"/>
          <w:b/>
          <w:sz w:val="22"/>
          <w:szCs w:val="22"/>
          <w:lang w:eastAsia="en-US"/>
        </w:rPr>
      </w:pPr>
    </w:p>
    <w:p w14:paraId="5FA144DC" w14:textId="77777777" w:rsidR="00502A0D" w:rsidRPr="00502A0D" w:rsidRDefault="00502A0D" w:rsidP="00505644">
      <w:pPr>
        <w:spacing w:line="276" w:lineRule="auto"/>
        <w:jc w:val="center"/>
        <w:rPr>
          <w:rFonts w:asciiTheme="minorHAnsi" w:eastAsia="Calibri" w:hAnsiTheme="minorHAnsi" w:cstheme="minorHAnsi"/>
          <w:b/>
          <w:sz w:val="22"/>
          <w:szCs w:val="22"/>
          <w:lang w:eastAsia="en-US"/>
        </w:rPr>
      </w:pPr>
    </w:p>
    <w:p w14:paraId="0A12CB33" w14:textId="5EF05ED0" w:rsidR="0031542D" w:rsidRPr="00502A0D" w:rsidRDefault="00505644" w:rsidP="00505644">
      <w:pPr>
        <w:spacing w:line="276" w:lineRule="auto"/>
        <w:jc w:val="center"/>
        <w:rPr>
          <w:rFonts w:asciiTheme="minorHAnsi" w:eastAsia="Calibri" w:hAnsiTheme="minorHAnsi" w:cstheme="minorHAnsi"/>
          <w:b/>
          <w:sz w:val="22"/>
          <w:szCs w:val="22"/>
          <w:lang w:eastAsia="en-US"/>
        </w:rPr>
      </w:pPr>
      <w:r w:rsidRPr="00502A0D">
        <w:rPr>
          <w:rFonts w:asciiTheme="minorHAnsi" w:eastAsia="Calibri" w:hAnsiTheme="minorHAnsi" w:cstheme="minorHAnsi"/>
          <w:b/>
          <w:sz w:val="22"/>
          <w:szCs w:val="22"/>
          <w:lang w:eastAsia="en-US"/>
        </w:rPr>
        <w:t>4. KITA INFORMACIJA</w:t>
      </w:r>
    </w:p>
    <w:p w14:paraId="6B3AEC96" w14:textId="77777777" w:rsidR="00505644" w:rsidRPr="00502A0D" w:rsidRDefault="00505644" w:rsidP="00505644">
      <w:pPr>
        <w:spacing w:line="276" w:lineRule="auto"/>
        <w:jc w:val="center"/>
        <w:rPr>
          <w:rFonts w:asciiTheme="minorHAnsi" w:eastAsia="Calibri" w:hAnsiTheme="minorHAnsi" w:cstheme="minorHAnsi"/>
          <w:b/>
          <w:sz w:val="22"/>
          <w:szCs w:val="22"/>
          <w:lang w:eastAsia="en-US"/>
        </w:rPr>
      </w:pPr>
    </w:p>
    <w:p w14:paraId="579A0AD1" w14:textId="5AC6A2DA" w:rsidR="001A00E9" w:rsidRPr="00502A0D" w:rsidRDefault="00505644" w:rsidP="00505644">
      <w:pPr>
        <w:jc w:val="both"/>
        <w:rPr>
          <w:rFonts w:asciiTheme="minorHAnsi" w:eastAsia="Times New Roman" w:hAnsiTheme="minorHAnsi" w:cstheme="minorHAnsi"/>
          <w:sz w:val="20"/>
          <w:szCs w:val="20"/>
          <w:lang w:eastAsia="en-US"/>
        </w:rPr>
      </w:pPr>
      <w:r w:rsidRPr="00502A0D">
        <w:rPr>
          <w:rFonts w:asciiTheme="minorHAnsi" w:hAnsiTheme="minorHAnsi" w:cstheme="minorHAnsi"/>
          <w:sz w:val="20"/>
        </w:rPr>
        <w:t>4.1.</w:t>
      </w:r>
      <w:r w:rsidR="00536AFF" w:rsidRPr="00502A0D">
        <w:rPr>
          <w:rFonts w:asciiTheme="minorHAnsi" w:hAnsiTheme="minorHAnsi" w:cstheme="minorHAnsi"/>
          <w:sz w:val="20"/>
        </w:rPr>
        <w:t xml:space="preserve"> </w:t>
      </w:r>
      <w:r w:rsidR="003D5C70" w:rsidRPr="00502A0D">
        <w:rPr>
          <w:rFonts w:asciiTheme="minorHAnsi" w:hAnsiTheme="minorHAnsi" w:cstheme="minorHAnsi"/>
          <w:sz w:val="20"/>
        </w:rPr>
        <w:t>Šiame pasiūlyme yra pateikta konfidenciali</w:t>
      </w:r>
      <w:r w:rsidR="00480372" w:rsidRPr="00502A0D">
        <w:rPr>
          <w:rStyle w:val="Puslapioinaosnuoroda"/>
          <w:rFonts w:asciiTheme="minorHAnsi" w:hAnsiTheme="minorHAnsi" w:cstheme="minorHAnsi"/>
          <w:sz w:val="20"/>
        </w:rPr>
        <w:footnoteReference w:id="4"/>
      </w:r>
      <w:r w:rsidR="003D5C70" w:rsidRPr="00502A0D">
        <w:rPr>
          <w:rFonts w:asciiTheme="minorHAnsi" w:hAnsiTheme="minorHAnsi" w:cstheme="minorHAnsi"/>
          <w:sz w:val="20"/>
        </w:rPr>
        <w:t xml:space="preserve"> informacija</w:t>
      </w:r>
      <w:r w:rsidR="001A00E9" w:rsidRPr="00502A0D">
        <w:rPr>
          <w:rFonts w:asciiTheme="minorHAnsi" w:eastAsia="Times New Roman" w:hAnsiTheme="minorHAnsi" w:cstheme="minorHAnsi"/>
          <w:sz w:val="20"/>
          <w:szCs w:val="20"/>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5"/>
        <w:gridCol w:w="4955"/>
      </w:tblGrid>
      <w:tr w:rsidR="003D5C70" w:rsidRPr="00502A0D" w14:paraId="5FE3AC00" w14:textId="77777777" w:rsidTr="000F5958">
        <w:tc>
          <w:tcPr>
            <w:tcW w:w="656" w:type="dxa"/>
            <w:shd w:val="clear" w:color="auto" w:fill="auto"/>
          </w:tcPr>
          <w:p w14:paraId="451C10E8" w14:textId="77777777" w:rsidR="003D5C70" w:rsidRPr="00502A0D" w:rsidRDefault="003D5C70" w:rsidP="00F122BB">
            <w:pPr>
              <w:pStyle w:val="Pagrindinistekstas"/>
              <w:jc w:val="center"/>
              <w:rPr>
                <w:rFonts w:asciiTheme="minorHAnsi" w:hAnsiTheme="minorHAnsi" w:cstheme="minorHAnsi"/>
                <w:b/>
                <w:color w:val="000000"/>
                <w:sz w:val="20"/>
              </w:rPr>
            </w:pPr>
            <w:r w:rsidRPr="00502A0D">
              <w:rPr>
                <w:rFonts w:asciiTheme="minorHAnsi" w:hAnsiTheme="minorHAnsi" w:cstheme="minorHAnsi"/>
                <w:b/>
                <w:color w:val="000000"/>
                <w:sz w:val="20"/>
              </w:rPr>
              <w:t>Eil. Nr.</w:t>
            </w:r>
          </w:p>
        </w:tc>
        <w:tc>
          <w:tcPr>
            <w:tcW w:w="4165" w:type="dxa"/>
            <w:shd w:val="clear" w:color="auto" w:fill="auto"/>
          </w:tcPr>
          <w:p w14:paraId="60C177DC" w14:textId="77777777" w:rsidR="003D5C70" w:rsidRPr="00502A0D" w:rsidRDefault="003D5C70" w:rsidP="00F122BB">
            <w:pPr>
              <w:pStyle w:val="Pagrindinistekstas"/>
              <w:jc w:val="center"/>
              <w:rPr>
                <w:rFonts w:asciiTheme="minorHAnsi" w:hAnsiTheme="minorHAnsi" w:cstheme="minorHAnsi"/>
                <w:b/>
                <w:color w:val="000000"/>
                <w:sz w:val="20"/>
              </w:rPr>
            </w:pPr>
            <w:r w:rsidRPr="00502A0D">
              <w:rPr>
                <w:rFonts w:asciiTheme="minorHAnsi" w:hAnsiTheme="minorHAnsi" w:cstheme="minorHAnsi"/>
                <w:b/>
                <w:color w:val="000000"/>
                <w:sz w:val="20"/>
              </w:rPr>
              <w:t>Dokumentų (ar jų dalių) pavadinimai</w:t>
            </w:r>
          </w:p>
        </w:tc>
        <w:tc>
          <w:tcPr>
            <w:tcW w:w="4955" w:type="dxa"/>
            <w:shd w:val="clear" w:color="auto" w:fill="auto"/>
          </w:tcPr>
          <w:p w14:paraId="79201C1E" w14:textId="77777777" w:rsidR="003D5C70" w:rsidRPr="00502A0D" w:rsidRDefault="003D5C70" w:rsidP="00F122BB">
            <w:pPr>
              <w:pStyle w:val="Pagrindinistekstas"/>
              <w:jc w:val="center"/>
              <w:rPr>
                <w:rFonts w:asciiTheme="minorHAnsi" w:hAnsiTheme="minorHAnsi" w:cstheme="minorHAnsi"/>
                <w:b/>
                <w:color w:val="000000"/>
                <w:sz w:val="20"/>
              </w:rPr>
            </w:pPr>
            <w:r w:rsidRPr="00502A0D">
              <w:rPr>
                <w:rFonts w:asciiTheme="minorHAnsi" w:hAnsiTheme="minorHAnsi" w:cstheme="minorHAnsi"/>
                <w:b/>
                <w:bCs/>
                <w:color w:val="000000"/>
                <w:sz w:val="20"/>
              </w:rPr>
              <w:t>Nurodytos konfidencialios informacijos pagrindimas (paaiškinimas, kuo remiantis nurodytas dokumentas ar jo dalis yra konfidencialūs)</w:t>
            </w:r>
          </w:p>
        </w:tc>
      </w:tr>
      <w:tr w:rsidR="003D5C70" w:rsidRPr="00502A0D" w14:paraId="3620DD8E" w14:textId="77777777" w:rsidTr="000F5958">
        <w:tc>
          <w:tcPr>
            <w:tcW w:w="656" w:type="dxa"/>
            <w:shd w:val="clear" w:color="auto" w:fill="auto"/>
          </w:tcPr>
          <w:p w14:paraId="3C4A54A4" w14:textId="77777777" w:rsidR="003D5C70" w:rsidRPr="00502A0D" w:rsidRDefault="003D5C70" w:rsidP="00F122BB">
            <w:pPr>
              <w:pStyle w:val="Pagrindinistekstas"/>
              <w:rPr>
                <w:rFonts w:asciiTheme="minorHAnsi" w:hAnsiTheme="minorHAnsi" w:cstheme="minorHAnsi"/>
                <w:color w:val="000000"/>
                <w:sz w:val="20"/>
              </w:rPr>
            </w:pPr>
          </w:p>
        </w:tc>
        <w:tc>
          <w:tcPr>
            <w:tcW w:w="4165" w:type="dxa"/>
            <w:shd w:val="clear" w:color="auto" w:fill="auto"/>
          </w:tcPr>
          <w:p w14:paraId="0A9DECDA" w14:textId="77777777" w:rsidR="003D5C70" w:rsidRPr="00502A0D" w:rsidRDefault="003D5C70" w:rsidP="00F122BB">
            <w:pPr>
              <w:pStyle w:val="Pagrindinistekstas"/>
              <w:rPr>
                <w:rFonts w:asciiTheme="minorHAnsi" w:hAnsiTheme="minorHAnsi" w:cstheme="minorHAnsi"/>
                <w:color w:val="000000"/>
                <w:sz w:val="20"/>
              </w:rPr>
            </w:pPr>
          </w:p>
        </w:tc>
        <w:tc>
          <w:tcPr>
            <w:tcW w:w="4955" w:type="dxa"/>
            <w:shd w:val="clear" w:color="auto" w:fill="auto"/>
          </w:tcPr>
          <w:p w14:paraId="67940F6E" w14:textId="77777777" w:rsidR="003D5C70" w:rsidRPr="00502A0D" w:rsidRDefault="003D5C70" w:rsidP="00F122BB">
            <w:pPr>
              <w:pStyle w:val="Pagrindinistekstas"/>
              <w:rPr>
                <w:rFonts w:asciiTheme="minorHAnsi" w:hAnsiTheme="minorHAnsi" w:cstheme="minorHAnsi"/>
                <w:color w:val="000000"/>
                <w:sz w:val="20"/>
              </w:rPr>
            </w:pPr>
          </w:p>
        </w:tc>
      </w:tr>
      <w:tr w:rsidR="003D5C70" w:rsidRPr="00502A0D" w14:paraId="660BC245" w14:textId="77777777" w:rsidTr="000F5958">
        <w:tc>
          <w:tcPr>
            <w:tcW w:w="656" w:type="dxa"/>
            <w:shd w:val="clear" w:color="auto" w:fill="auto"/>
          </w:tcPr>
          <w:p w14:paraId="25E06E53" w14:textId="77777777" w:rsidR="003D5C70" w:rsidRPr="00502A0D" w:rsidRDefault="003D5C70" w:rsidP="00F122BB">
            <w:pPr>
              <w:pStyle w:val="Pagrindinistekstas"/>
              <w:rPr>
                <w:rFonts w:asciiTheme="minorHAnsi" w:hAnsiTheme="minorHAnsi" w:cstheme="minorHAnsi"/>
                <w:color w:val="000000"/>
                <w:sz w:val="20"/>
              </w:rPr>
            </w:pPr>
          </w:p>
        </w:tc>
        <w:tc>
          <w:tcPr>
            <w:tcW w:w="4165" w:type="dxa"/>
            <w:shd w:val="clear" w:color="auto" w:fill="auto"/>
          </w:tcPr>
          <w:p w14:paraId="2DF5228C" w14:textId="77777777" w:rsidR="003D5C70" w:rsidRPr="00502A0D" w:rsidRDefault="003D5C70" w:rsidP="00F122BB">
            <w:pPr>
              <w:pStyle w:val="Pagrindinistekstas"/>
              <w:rPr>
                <w:rFonts w:asciiTheme="minorHAnsi" w:hAnsiTheme="minorHAnsi" w:cstheme="minorHAnsi"/>
                <w:color w:val="000000"/>
                <w:sz w:val="20"/>
              </w:rPr>
            </w:pPr>
          </w:p>
        </w:tc>
        <w:tc>
          <w:tcPr>
            <w:tcW w:w="4955" w:type="dxa"/>
            <w:shd w:val="clear" w:color="auto" w:fill="auto"/>
          </w:tcPr>
          <w:p w14:paraId="303B17C6" w14:textId="77777777" w:rsidR="003D5C70" w:rsidRPr="00502A0D" w:rsidRDefault="003D5C70" w:rsidP="00F122BB">
            <w:pPr>
              <w:pStyle w:val="Pagrindinistekstas"/>
              <w:rPr>
                <w:rFonts w:asciiTheme="minorHAnsi" w:hAnsiTheme="minorHAnsi" w:cstheme="minorHAnsi"/>
                <w:color w:val="000000"/>
                <w:sz w:val="20"/>
              </w:rPr>
            </w:pPr>
          </w:p>
        </w:tc>
      </w:tr>
    </w:tbl>
    <w:p w14:paraId="0C5065E1" w14:textId="77777777" w:rsidR="001A00E9" w:rsidRPr="00502A0D" w:rsidRDefault="001A00E9" w:rsidP="001A00E9">
      <w:pPr>
        <w:ind w:left="34"/>
        <w:jc w:val="both"/>
        <w:rPr>
          <w:rFonts w:asciiTheme="minorHAnsi" w:eastAsia="Times New Roman" w:hAnsiTheme="minorHAnsi" w:cstheme="minorHAnsi"/>
          <w:sz w:val="20"/>
          <w:szCs w:val="20"/>
          <w:lang w:eastAsia="en-US"/>
        </w:rPr>
      </w:pPr>
    </w:p>
    <w:p w14:paraId="03610E0E" w14:textId="56ECC116" w:rsidR="001A00E9" w:rsidRPr="00502A0D" w:rsidRDefault="001A00E9" w:rsidP="002B6950">
      <w:pPr>
        <w:jc w:val="both"/>
        <w:rPr>
          <w:rFonts w:asciiTheme="minorHAnsi" w:eastAsia="Times New Roman" w:hAnsiTheme="minorHAnsi" w:cstheme="minorHAnsi"/>
          <w:b/>
          <w:bCs/>
          <w:color w:val="000000"/>
          <w:sz w:val="20"/>
          <w:szCs w:val="20"/>
          <w:lang w:eastAsia="en-US"/>
        </w:rPr>
      </w:pPr>
      <w:r w:rsidRPr="00502A0D">
        <w:rPr>
          <w:rFonts w:asciiTheme="minorHAnsi" w:eastAsia="Times New Roman" w:hAnsiTheme="minorHAnsi" w:cstheme="minorHAnsi"/>
          <w:b/>
          <w:bCs/>
          <w:color w:val="000000"/>
          <w:sz w:val="20"/>
          <w:szCs w:val="20"/>
          <w:lang w:eastAsia="en-US"/>
        </w:rPr>
        <w:t>Pasirašydam</w:t>
      </w:r>
      <w:r w:rsidR="005A6BD3" w:rsidRPr="00502A0D">
        <w:rPr>
          <w:rFonts w:asciiTheme="minorHAnsi" w:eastAsia="Times New Roman" w:hAnsiTheme="minorHAnsi" w:cstheme="minorHAnsi"/>
          <w:b/>
          <w:bCs/>
          <w:color w:val="000000"/>
          <w:sz w:val="20"/>
          <w:szCs w:val="20"/>
          <w:lang w:eastAsia="en-US"/>
        </w:rPr>
        <w:t>i</w:t>
      </w:r>
      <w:r w:rsidRPr="00502A0D">
        <w:rPr>
          <w:rFonts w:asciiTheme="minorHAnsi" w:eastAsia="Times New Roman" w:hAnsiTheme="minorHAnsi" w:cstheme="minorHAnsi"/>
          <w:b/>
          <w:bCs/>
          <w:color w:val="000000"/>
          <w:sz w:val="20"/>
          <w:szCs w:val="20"/>
          <w:lang w:eastAsia="en-US"/>
        </w:rPr>
        <w:t xml:space="preserve"> šį pasiūlymą, tvirtin</w:t>
      </w:r>
      <w:r w:rsidR="005A6BD3" w:rsidRPr="00502A0D">
        <w:rPr>
          <w:rFonts w:asciiTheme="minorHAnsi" w:eastAsia="Times New Roman" w:hAnsiTheme="minorHAnsi" w:cstheme="minorHAnsi"/>
          <w:b/>
          <w:bCs/>
          <w:color w:val="000000"/>
          <w:sz w:val="20"/>
          <w:szCs w:val="20"/>
          <w:lang w:eastAsia="en-US"/>
        </w:rPr>
        <w:t>ame</w:t>
      </w:r>
      <w:r w:rsidRPr="00502A0D">
        <w:rPr>
          <w:rFonts w:asciiTheme="minorHAnsi" w:eastAsia="Times New Roman" w:hAnsiTheme="minorHAnsi" w:cstheme="minorHAnsi"/>
          <w:b/>
          <w:bCs/>
          <w:color w:val="000000"/>
          <w:sz w:val="20"/>
          <w:szCs w:val="20"/>
          <w:lang w:eastAsia="en-US"/>
        </w:rPr>
        <w:t>, kad:</w:t>
      </w:r>
    </w:p>
    <w:p w14:paraId="11C359F5" w14:textId="3CE233FE" w:rsidR="00A632C3" w:rsidRPr="00502A0D" w:rsidRDefault="005A6BD3" w:rsidP="00D02DA0">
      <w:pPr>
        <w:pStyle w:val="Sraopastraipa"/>
        <w:numPr>
          <w:ilvl w:val="0"/>
          <w:numId w:val="8"/>
        </w:numPr>
        <w:tabs>
          <w:tab w:val="left" w:pos="567"/>
        </w:tabs>
        <w:ind w:left="0" w:firstLine="360"/>
        <w:jc w:val="both"/>
        <w:rPr>
          <w:rFonts w:asciiTheme="minorHAnsi" w:eastAsia="Calibri" w:hAnsiTheme="minorHAnsi" w:cstheme="minorHAnsi"/>
          <w:bCs/>
          <w:sz w:val="20"/>
          <w:szCs w:val="20"/>
          <w:lang w:eastAsia="en-US"/>
        </w:rPr>
      </w:pPr>
      <w:r w:rsidRPr="00502A0D">
        <w:rPr>
          <w:rFonts w:asciiTheme="minorHAnsi" w:eastAsia="Calibri" w:hAnsiTheme="minorHAnsi" w:cstheme="minorHAnsi"/>
          <w:bCs/>
          <w:sz w:val="20"/>
          <w:szCs w:val="20"/>
          <w:lang w:eastAsia="en-US"/>
        </w:rPr>
        <w:t>Į</w:t>
      </w:r>
      <w:r w:rsidR="00A632C3" w:rsidRPr="00502A0D">
        <w:rPr>
          <w:rFonts w:asciiTheme="minorHAnsi" w:eastAsia="Calibri" w:hAnsiTheme="minorHAnsi" w:cstheme="minorHAnsi"/>
          <w:bCs/>
          <w:sz w:val="20"/>
          <w:szCs w:val="20"/>
          <w:lang w:eastAsia="en-US"/>
        </w:rPr>
        <w:t xml:space="preserve"> aukščiau nurodytą kainą įeina</w:t>
      </w:r>
      <w:r w:rsidR="00516E3C" w:rsidRPr="00502A0D">
        <w:rPr>
          <w:rFonts w:asciiTheme="minorHAnsi" w:eastAsia="Calibri" w:hAnsiTheme="minorHAnsi" w:cstheme="minorHAnsi"/>
          <w:bCs/>
          <w:sz w:val="20"/>
          <w:szCs w:val="20"/>
          <w:lang w:eastAsia="en-US"/>
        </w:rPr>
        <w:t xml:space="preserve"> </w:t>
      </w:r>
      <w:r w:rsidR="00A632C3" w:rsidRPr="00502A0D">
        <w:rPr>
          <w:rFonts w:asciiTheme="minorHAnsi" w:eastAsia="Calibri" w:hAnsiTheme="minorHAnsi" w:cstheme="minorHAnsi"/>
          <w:bCs/>
          <w:sz w:val="20"/>
          <w:szCs w:val="20"/>
          <w:lang w:eastAsia="en-US"/>
        </w:rPr>
        <w:t>visos išlaidos ir visi mokesčiai ir visos tiekėjo patiriamos su pirkimo sutarties vykdymu susijusios išlaidos.</w:t>
      </w:r>
    </w:p>
    <w:p w14:paraId="5CEE285D" w14:textId="03E4225B" w:rsidR="00A632C3" w:rsidRPr="00502A0D" w:rsidRDefault="005A6BD3" w:rsidP="00D02DA0">
      <w:pPr>
        <w:pStyle w:val="Sraopastraipa"/>
        <w:numPr>
          <w:ilvl w:val="0"/>
          <w:numId w:val="8"/>
        </w:numPr>
        <w:tabs>
          <w:tab w:val="left" w:pos="567"/>
        </w:tabs>
        <w:ind w:left="0" w:firstLine="360"/>
        <w:jc w:val="both"/>
        <w:rPr>
          <w:rFonts w:asciiTheme="minorHAnsi" w:eastAsia="Calibri" w:hAnsiTheme="minorHAnsi" w:cstheme="minorHAnsi"/>
          <w:bCs/>
          <w:sz w:val="20"/>
          <w:szCs w:val="20"/>
          <w:lang w:eastAsia="en-US"/>
        </w:rPr>
      </w:pPr>
      <w:r w:rsidRPr="00502A0D">
        <w:rPr>
          <w:rFonts w:asciiTheme="minorHAnsi" w:eastAsia="Times New Roman" w:hAnsiTheme="minorHAnsi" w:cstheme="minorHAnsi"/>
          <w:color w:val="000000"/>
          <w:sz w:val="20"/>
          <w:szCs w:val="20"/>
          <w:lang w:eastAsia="en-US"/>
        </w:rPr>
        <w:t>S</w:t>
      </w:r>
      <w:r w:rsidR="001A00E9" w:rsidRPr="00502A0D">
        <w:rPr>
          <w:rFonts w:asciiTheme="minorHAnsi" w:eastAsia="Times New Roman" w:hAnsiTheme="minorHAnsi" w:cstheme="minorHAnsi"/>
          <w:color w:val="000000"/>
          <w:sz w:val="20"/>
          <w:szCs w:val="20"/>
          <w:lang w:eastAsia="en-US"/>
        </w:rPr>
        <w:t xml:space="preserve">utinkame su visomis </w:t>
      </w:r>
      <w:r w:rsidR="001A00E9" w:rsidRPr="00502A0D">
        <w:rPr>
          <w:rFonts w:asciiTheme="minorHAnsi" w:eastAsia="Times New Roman" w:hAnsiTheme="minorHAnsi" w:cstheme="minorHAnsi"/>
          <w:sz w:val="20"/>
          <w:szCs w:val="20"/>
          <w:lang w:eastAsia="en-US"/>
        </w:rPr>
        <w:t>pirkimo sąlygomis, nustatytomis pirkimo dokumentuose, jų papildymuose, paaiškinimuose</w:t>
      </w:r>
      <w:r w:rsidR="00822266" w:rsidRPr="00502A0D">
        <w:rPr>
          <w:rFonts w:asciiTheme="minorHAnsi" w:eastAsia="Times New Roman" w:hAnsiTheme="minorHAnsi" w:cstheme="minorHAnsi"/>
          <w:sz w:val="20"/>
          <w:szCs w:val="20"/>
          <w:lang w:eastAsia="en-US"/>
        </w:rPr>
        <w:t>;</w:t>
      </w:r>
    </w:p>
    <w:p w14:paraId="2EF207CE" w14:textId="3370634F" w:rsidR="00A632C3" w:rsidRPr="00502A0D" w:rsidRDefault="005A6BD3" w:rsidP="00D02DA0">
      <w:pPr>
        <w:pStyle w:val="Sraopastraipa"/>
        <w:numPr>
          <w:ilvl w:val="0"/>
          <w:numId w:val="8"/>
        </w:numPr>
        <w:tabs>
          <w:tab w:val="left" w:pos="567"/>
        </w:tabs>
        <w:ind w:left="0" w:firstLine="360"/>
        <w:jc w:val="both"/>
        <w:rPr>
          <w:rFonts w:asciiTheme="minorHAnsi" w:eastAsia="Calibri" w:hAnsiTheme="minorHAnsi" w:cstheme="minorHAnsi"/>
          <w:bCs/>
          <w:sz w:val="20"/>
          <w:szCs w:val="20"/>
          <w:lang w:eastAsia="en-US"/>
        </w:rPr>
      </w:pPr>
      <w:r w:rsidRPr="00502A0D">
        <w:rPr>
          <w:rFonts w:asciiTheme="minorHAnsi" w:eastAsia="Times New Roman" w:hAnsiTheme="minorHAnsi" w:cstheme="minorHAnsi"/>
          <w:color w:val="000000"/>
          <w:spacing w:val="-4"/>
          <w:sz w:val="20"/>
          <w:szCs w:val="20"/>
          <w:lang w:eastAsia="en-US"/>
        </w:rPr>
        <w:t>D</w:t>
      </w:r>
      <w:r w:rsidR="001A00E9" w:rsidRPr="00502A0D">
        <w:rPr>
          <w:rFonts w:asciiTheme="minorHAnsi" w:eastAsia="Times New Roman" w:hAnsiTheme="minorHAnsi" w:cstheme="minorHAnsi"/>
          <w:color w:val="000000"/>
          <w:spacing w:val="-4"/>
          <w:sz w:val="20"/>
          <w:szCs w:val="20"/>
          <w:lang w:eastAsia="en-US"/>
        </w:rPr>
        <w:t>okumentų skaitmeninės</w:t>
      </w:r>
      <w:r w:rsidR="001A00E9" w:rsidRPr="00502A0D">
        <w:rPr>
          <w:rFonts w:asciiTheme="minorHAnsi" w:eastAsia="Times New Roman" w:hAnsiTheme="minorHAnsi" w:cstheme="minorHAnsi"/>
          <w:color w:val="000000"/>
          <w:sz w:val="20"/>
          <w:szCs w:val="20"/>
          <w:lang w:eastAsia="en-US"/>
        </w:rPr>
        <w:t xml:space="preserve"> kopijos ir elektroninėmis priemonėmis pateikti duomenys yra tikri</w:t>
      </w:r>
      <w:r w:rsidR="00822266" w:rsidRPr="00502A0D">
        <w:rPr>
          <w:rFonts w:asciiTheme="minorHAnsi" w:eastAsia="Times New Roman" w:hAnsiTheme="minorHAnsi" w:cstheme="minorHAnsi"/>
          <w:color w:val="000000"/>
          <w:sz w:val="20"/>
          <w:szCs w:val="20"/>
          <w:lang w:eastAsia="en-US"/>
        </w:rPr>
        <w:t>;</w:t>
      </w:r>
    </w:p>
    <w:p w14:paraId="04CC01A4" w14:textId="53860DB9" w:rsidR="00A632C3" w:rsidRPr="00502A0D" w:rsidRDefault="005A6BD3" w:rsidP="00D02DA0">
      <w:pPr>
        <w:pStyle w:val="Sraopastraipa"/>
        <w:numPr>
          <w:ilvl w:val="0"/>
          <w:numId w:val="8"/>
        </w:numPr>
        <w:tabs>
          <w:tab w:val="left" w:pos="567"/>
        </w:tabs>
        <w:ind w:left="0" w:firstLine="360"/>
        <w:jc w:val="both"/>
        <w:rPr>
          <w:rFonts w:asciiTheme="minorHAnsi" w:eastAsia="Calibri" w:hAnsiTheme="minorHAnsi" w:cstheme="minorHAnsi"/>
          <w:bCs/>
          <w:sz w:val="20"/>
          <w:szCs w:val="20"/>
          <w:lang w:eastAsia="en-US"/>
        </w:rPr>
      </w:pPr>
      <w:r w:rsidRPr="00502A0D">
        <w:rPr>
          <w:rFonts w:asciiTheme="minorHAnsi" w:eastAsia="Times New Roman" w:hAnsiTheme="minorHAnsi" w:cstheme="minorHAnsi"/>
          <w:color w:val="000000"/>
          <w:sz w:val="20"/>
          <w:szCs w:val="20"/>
          <w:lang w:eastAsia="en-US"/>
        </w:rPr>
        <w:t>S</w:t>
      </w:r>
      <w:r w:rsidR="001A00E9" w:rsidRPr="00502A0D">
        <w:rPr>
          <w:rFonts w:asciiTheme="minorHAnsi" w:eastAsia="Times New Roman" w:hAnsiTheme="minorHAnsi" w:cstheme="minorHAnsi"/>
          <w:sz w:val="20"/>
          <w:szCs w:val="20"/>
          <w:lang w:eastAsia="en-US"/>
        </w:rPr>
        <w:t>utinkame, jog vadovaujantis Viešųjų pirkimų įstatymo 86 straipsnio 9 dalimi, laimėjimo atveju, CVP IS, būtų paskelbtas pasiūlymas, sudaryta pirkimo sutartis ir jos pakeitimai (jei tokie bus)</w:t>
      </w:r>
      <w:r w:rsidR="00822266" w:rsidRPr="00502A0D">
        <w:rPr>
          <w:rFonts w:asciiTheme="minorHAnsi" w:eastAsia="Times New Roman" w:hAnsiTheme="minorHAnsi" w:cstheme="minorHAnsi"/>
          <w:sz w:val="20"/>
          <w:szCs w:val="20"/>
          <w:lang w:eastAsia="en-US"/>
        </w:rPr>
        <w:t>;</w:t>
      </w:r>
    </w:p>
    <w:p w14:paraId="00D432EE" w14:textId="3D6BBA8D" w:rsidR="00A632C3" w:rsidRPr="00502A0D" w:rsidRDefault="005A6BD3" w:rsidP="00D02DA0">
      <w:pPr>
        <w:pStyle w:val="Sraopastraipa"/>
        <w:numPr>
          <w:ilvl w:val="0"/>
          <w:numId w:val="8"/>
        </w:numPr>
        <w:tabs>
          <w:tab w:val="left" w:pos="567"/>
        </w:tabs>
        <w:ind w:left="0" w:firstLine="360"/>
        <w:jc w:val="both"/>
        <w:rPr>
          <w:rFonts w:asciiTheme="minorHAnsi" w:eastAsia="Calibri" w:hAnsiTheme="minorHAnsi" w:cstheme="minorHAnsi"/>
          <w:bCs/>
          <w:sz w:val="20"/>
          <w:szCs w:val="20"/>
          <w:lang w:eastAsia="en-US"/>
        </w:rPr>
      </w:pPr>
      <w:r w:rsidRPr="00502A0D">
        <w:rPr>
          <w:rFonts w:asciiTheme="minorHAnsi" w:eastAsia="Calibri" w:hAnsiTheme="minorHAnsi" w:cstheme="minorHAnsi"/>
          <w:sz w:val="20"/>
          <w:szCs w:val="20"/>
          <w:lang w:eastAsia="en-US"/>
        </w:rPr>
        <w:t>J</w:t>
      </w:r>
      <w:r w:rsidR="001A00E9" w:rsidRPr="00502A0D">
        <w:rPr>
          <w:rFonts w:asciiTheme="minorHAnsi" w:eastAsia="Calibri" w:hAnsiTheme="minorHAnsi" w:cstheme="minorHAnsi"/>
          <w:sz w:val="20"/>
          <w:szCs w:val="20"/>
          <w:lang w:eastAsia="en-US"/>
        </w:rPr>
        <w:t>eigu kvalifikacija dėl teisės verstis atitinkama veikla nebuvo tikrinama arba tikrinama ne visa apimtimi, įsipareigojame perkančiajai organizacijai, kad pirkimo sutartį vykdys tik tokią teisę turintys asmenys</w:t>
      </w:r>
      <w:r w:rsidR="00822266" w:rsidRPr="00502A0D">
        <w:rPr>
          <w:rFonts w:asciiTheme="minorHAnsi" w:eastAsia="Calibri" w:hAnsiTheme="minorHAnsi" w:cstheme="minorHAnsi"/>
          <w:sz w:val="20"/>
          <w:szCs w:val="20"/>
          <w:lang w:eastAsia="en-US"/>
        </w:rPr>
        <w:t>;</w:t>
      </w:r>
    </w:p>
    <w:p w14:paraId="0EB18874" w14:textId="0297B51D" w:rsidR="00A632C3" w:rsidRPr="00502A0D" w:rsidRDefault="005A6BD3" w:rsidP="00D02DA0">
      <w:pPr>
        <w:pStyle w:val="Sraopastraipa"/>
        <w:numPr>
          <w:ilvl w:val="0"/>
          <w:numId w:val="8"/>
        </w:numPr>
        <w:tabs>
          <w:tab w:val="left" w:pos="567"/>
        </w:tabs>
        <w:ind w:left="0" w:firstLine="360"/>
        <w:jc w:val="both"/>
        <w:rPr>
          <w:rFonts w:asciiTheme="minorHAnsi" w:eastAsia="Calibri" w:hAnsiTheme="minorHAnsi" w:cstheme="minorHAnsi"/>
          <w:bCs/>
          <w:sz w:val="20"/>
          <w:szCs w:val="20"/>
          <w:lang w:eastAsia="en-US"/>
        </w:rPr>
      </w:pPr>
      <w:r w:rsidRPr="00502A0D">
        <w:rPr>
          <w:rFonts w:asciiTheme="minorHAnsi" w:eastAsia="Times New Roman" w:hAnsiTheme="minorHAnsi" w:cstheme="minorHAnsi"/>
          <w:sz w:val="20"/>
          <w:szCs w:val="20"/>
          <w:lang w:eastAsia="en-US"/>
        </w:rPr>
        <w:t>P</w:t>
      </w:r>
      <w:r w:rsidR="001A00E9" w:rsidRPr="00502A0D">
        <w:rPr>
          <w:rFonts w:asciiTheme="minorHAnsi" w:eastAsia="Times New Roman" w:hAnsiTheme="minorHAnsi" w:cstheme="minorHAnsi"/>
          <w:sz w:val="20"/>
          <w:szCs w:val="20"/>
          <w:lang w:eastAsia="en-US"/>
        </w:rPr>
        <w:t>asiūlymas galioja iki termino, nustatyto pirkimo dokumentuose</w:t>
      </w:r>
      <w:r w:rsidR="00822266" w:rsidRPr="00502A0D">
        <w:rPr>
          <w:rFonts w:asciiTheme="minorHAnsi" w:eastAsia="Times New Roman" w:hAnsiTheme="minorHAnsi" w:cstheme="minorHAnsi"/>
          <w:sz w:val="20"/>
          <w:szCs w:val="20"/>
          <w:lang w:eastAsia="en-US"/>
        </w:rPr>
        <w:t>;</w:t>
      </w:r>
    </w:p>
    <w:p w14:paraId="110BDB40" w14:textId="77777777" w:rsidR="0030786D" w:rsidRPr="00502A0D" w:rsidRDefault="0030786D" w:rsidP="00536AFF">
      <w:pPr>
        <w:pStyle w:val="Sraopastraipa"/>
        <w:tabs>
          <w:tab w:val="left" w:pos="567"/>
        </w:tabs>
        <w:ind w:left="360"/>
        <w:jc w:val="both"/>
        <w:rPr>
          <w:rFonts w:asciiTheme="minorHAnsi" w:eastAsia="Calibri" w:hAnsiTheme="minorHAnsi" w:cstheme="minorHAnsi"/>
          <w:bCs/>
          <w:sz w:val="20"/>
          <w:szCs w:val="20"/>
          <w:lang w:eastAsia="en-US"/>
        </w:rPr>
      </w:pPr>
    </w:p>
    <w:p w14:paraId="6287189D" w14:textId="753FBD47" w:rsidR="001A00E9" w:rsidRPr="00502A0D" w:rsidRDefault="001A00E9" w:rsidP="001A00E9">
      <w:pPr>
        <w:rPr>
          <w:rFonts w:asciiTheme="minorHAnsi" w:eastAsia="Times New Roman" w:hAnsiTheme="minorHAnsi" w:cstheme="minorHAnsi"/>
          <w:sz w:val="20"/>
          <w:szCs w:val="20"/>
          <w:lang w:eastAsia="en-US"/>
        </w:rPr>
      </w:pPr>
    </w:p>
    <w:p w14:paraId="7F293233" w14:textId="77777777" w:rsidR="00A632C3" w:rsidRPr="00502A0D" w:rsidRDefault="00A632C3" w:rsidP="001A00E9">
      <w:pPr>
        <w:rPr>
          <w:rFonts w:asciiTheme="minorHAnsi" w:eastAsia="Times New Roman" w:hAnsiTheme="minorHAnsi" w:cstheme="minorHAnsi"/>
          <w:sz w:val="20"/>
          <w:szCs w:val="20"/>
          <w:lang w:eastAsia="en-US"/>
        </w:rPr>
      </w:pPr>
    </w:p>
    <w:p w14:paraId="5FA6442E" w14:textId="77777777" w:rsidR="00A632C3" w:rsidRPr="00502A0D" w:rsidRDefault="00A632C3" w:rsidP="001A00E9">
      <w:pPr>
        <w:rPr>
          <w:rFonts w:asciiTheme="minorHAnsi" w:eastAsia="Times New Roman" w:hAnsiTheme="minorHAnsi" w:cstheme="minorHAnsi"/>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502A0D"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502A0D" w:rsidRDefault="001A00E9">
            <w:pPr>
              <w:widowControl w:val="0"/>
              <w:autoSpaceDE w:val="0"/>
              <w:adjustRightInd w:val="0"/>
              <w:spacing w:line="276" w:lineRule="auto"/>
              <w:ind w:left="34"/>
              <w:jc w:val="both"/>
              <w:rPr>
                <w:rFonts w:asciiTheme="minorHAnsi" w:eastAsia="Calibri" w:hAnsiTheme="minorHAnsi" w:cstheme="minorHAnsi"/>
                <w:color w:val="000000"/>
                <w:sz w:val="20"/>
                <w:szCs w:val="20"/>
                <w:lang w:eastAsia="en-US"/>
              </w:rPr>
            </w:pPr>
          </w:p>
        </w:tc>
        <w:tc>
          <w:tcPr>
            <w:tcW w:w="604" w:type="dxa"/>
          </w:tcPr>
          <w:p w14:paraId="61B39569" w14:textId="77777777" w:rsidR="001A00E9" w:rsidRPr="00502A0D" w:rsidRDefault="001A00E9">
            <w:pPr>
              <w:widowControl w:val="0"/>
              <w:autoSpaceDE w:val="0"/>
              <w:adjustRightInd w:val="0"/>
              <w:spacing w:line="276" w:lineRule="auto"/>
              <w:ind w:left="34"/>
              <w:jc w:val="center"/>
              <w:rPr>
                <w:rFonts w:asciiTheme="minorHAnsi" w:eastAsia="Calibri" w:hAnsiTheme="minorHAnsi" w:cstheme="minorHAns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502A0D" w:rsidRDefault="001A00E9">
            <w:pPr>
              <w:widowControl w:val="0"/>
              <w:autoSpaceDE w:val="0"/>
              <w:adjustRightInd w:val="0"/>
              <w:spacing w:line="276" w:lineRule="auto"/>
              <w:ind w:left="34"/>
              <w:jc w:val="center"/>
              <w:rPr>
                <w:rFonts w:asciiTheme="minorHAnsi" w:eastAsia="Calibri" w:hAnsiTheme="minorHAnsi" w:cstheme="minorHAnsi"/>
                <w:color w:val="000000"/>
                <w:sz w:val="20"/>
                <w:szCs w:val="20"/>
                <w:lang w:eastAsia="en-US"/>
              </w:rPr>
            </w:pPr>
          </w:p>
        </w:tc>
        <w:tc>
          <w:tcPr>
            <w:tcW w:w="701" w:type="dxa"/>
            <w:hideMark/>
          </w:tcPr>
          <w:p w14:paraId="2CE6C2DA" w14:textId="77777777" w:rsidR="001A00E9" w:rsidRPr="00502A0D" w:rsidRDefault="001A00E9">
            <w:pPr>
              <w:widowControl w:val="0"/>
              <w:autoSpaceDE w:val="0"/>
              <w:adjustRightInd w:val="0"/>
              <w:spacing w:line="276" w:lineRule="auto"/>
              <w:ind w:left="34"/>
              <w:jc w:val="center"/>
              <w:rPr>
                <w:rFonts w:asciiTheme="minorHAnsi" w:eastAsia="Calibri" w:hAnsiTheme="minorHAnsi" w:cstheme="minorHAnsi"/>
                <w:color w:val="000000"/>
                <w:sz w:val="20"/>
                <w:szCs w:val="20"/>
                <w:lang w:eastAsia="en-US"/>
              </w:rPr>
            </w:pPr>
            <w:r w:rsidRPr="00502A0D">
              <w:rPr>
                <w:rFonts w:asciiTheme="minorHAnsi" w:eastAsia="Calibri" w:hAnsiTheme="minorHAnsi" w:cstheme="minorHAns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Pr="00502A0D" w:rsidRDefault="001A00E9">
            <w:pPr>
              <w:widowControl w:val="0"/>
              <w:autoSpaceDE w:val="0"/>
              <w:adjustRightInd w:val="0"/>
              <w:spacing w:line="276" w:lineRule="auto"/>
              <w:ind w:left="34"/>
              <w:jc w:val="right"/>
              <w:rPr>
                <w:rFonts w:asciiTheme="minorHAnsi" w:eastAsia="Calibri" w:hAnsiTheme="minorHAnsi" w:cstheme="minorHAnsi"/>
                <w:color w:val="000000"/>
                <w:sz w:val="20"/>
                <w:szCs w:val="20"/>
                <w:lang w:eastAsia="en-US"/>
              </w:rPr>
            </w:pPr>
          </w:p>
        </w:tc>
        <w:tc>
          <w:tcPr>
            <w:tcW w:w="648" w:type="dxa"/>
          </w:tcPr>
          <w:p w14:paraId="17A9DA5C" w14:textId="77777777" w:rsidR="001A00E9" w:rsidRPr="00502A0D" w:rsidRDefault="001A00E9">
            <w:pPr>
              <w:widowControl w:val="0"/>
              <w:autoSpaceDE w:val="0"/>
              <w:adjustRightInd w:val="0"/>
              <w:spacing w:line="276" w:lineRule="auto"/>
              <w:ind w:left="34"/>
              <w:jc w:val="right"/>
              <w:rPr>
                <w:rFonts w:asciiTheme="minorHAnsi" w:eastAsia="Calibri" w:hAnsiTheme="minorHAnsi" w:cstheme="minorHAnsi"/>
                <w:color w:val="000000"/>
                <w:sz w:val="20"/>
                <w:szCs w:val="20"/>
                <w:lang w:eastAsia="en-US"/>
              </w:rPr>
            </w:pPr>
          </w:p>
        </w:tc>
      </w:tr>
      <w:tr w:rsidR="001A00E9" w:rsidRPr="00502A0D"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502A0D" w:rsidRDefault="001A00E9">
            <w:pPr>
              <w:widowControl w:val="0"/>
              <w:autoSpaceDE w:val="0"/>
              <w:adjustRightInd w:val="0"/>
              <w:snapToGrid w:val="0"/>
              <w:spacing w:line="276" w:lineRule="auto"/>
              <w:ind w:left="34"/>
              <w:jc w:val="both"/>
              <w:rPr>
                <w:rFonts w:asciiTheme="minorHAnsi" w:eastAsia="Calibri" w:hAnsiTheme="minorHAnsi" w:cstheme="minorHAnsi"/>
                <w:color w:val="000000"/>
                <w:position w:val="6"/>
                <w:sz w:val="20"/>
                <w:szCs w:val="20"/>
                <w:lang w:eastAsia="en-US"/>
              </w:rPr>
            </w:pPr>
            <w:r w:rsidRPr="00502A0D">
              <w:rPr>
                <w:rFonts w:asciiTheme="minorHAnsi" w:eastAsia="Calibri" w:hAnsiTheme="minorHAnsi" w:cstheme="minorHAnsi"/>
                <w:color w:val="000000"/>
                <w:position w:val="6"/>
                <w:sz w:val="20"/>
                <w:szCs w:val="20"/>
                <w:lang w:eastAsia="en-US"/>
              </w:rPr>
              <w:t>(Tiekėjo arba jo įgalioto asmens pareigų pavadinimas)</w:t>
            </w:r>
          </w:p>
        </w:tc>
        <w:tc>
          <w:tcPr>
            <w:tcW w:w="604" w:type="dxa"/>
            <w:hideMark/>
          </w:tcPr>
          <w:p w14:paraId="066D60A0" w14:textId="77777777" w:rsidR="001A00E9" w:rsidRPr="00502A0D" w:rsidRDefault="001A00E9">
            <w:pPr>
              <w:widowControl w:val="0"/>
              <w:autoSpaceDE w:val="0"/>
              <w:adjustRightInd w:val="0"/>
              <w:spacing w:line="276" w:lineRule="auto"/>
              <w:ind w:left="34"/>
              <w:jc w:val="center"/>
              <w:rPr>
                <w:rFonts w:asciiTheme="minorHAnsi" w:eastAsia="Calibri" w:hAnsiTheme="minorHAnsi" w:cstheme="minorHAnsi"/>
                <w:color w:val="000000"/>
                <w:sz w:val="20"/>
                <w:szCs w:val="20"/>
                <w:lang w:eastAsia="en-US"/>
              </w:rPr>
            </w:pPr>
            <w:r w:rsidRPr="00502A0D">
              <w:rPr>
                <w:rFonts w:asciiTheme="minorHAnsi" w:eastAsia="Calibri" w:hAnsiTheme="minorHAnsi" w:cstheme="minorHAns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25F75568" w:rsidR="001A00E9" w:rsidRPr="00502A0D" w:rsidRDefault="001A00E9">
            <w:pPr>
              <w:widowControl w:val="0"/>
              <w:autoSpaceDE w:val="0"/>
              <w:adjustRightInd w:val="0"/>
              <w:spacing w:line="276" w:lineRule="auto"/>
              <w:ind w:left="34"/>
              <w:jc w:val="both"/>
              <w:rPr>
                <w:rFonts w:asciiTheme="minorHAnsi" w:eastAsia="Calibri" w:hAnsiTheme="minorHAnsi" w:cstheme="minorHAnsi"/>
                <w:color w:val="000000"/>
                <w:sz w:val="20"/>
                <w:szCs w:val="20"/>
                <w:lang w:eastAsia="en-US"/>
              </w:rPr>
            </w:pPr>
            <w:r w:rsidRPr="00502A0D">
              <w:rPr>
                <w:rFonts w:asciiTheme="minorHAnsi" w:eastAsia="Calibri" w:hAnsiTheme="minorHAnsi" w:cstheme="minorHAnsi"/>
                <w:color w:val="000000"/>
                <w:position w:val="6"/>
                <w:sz w:val="20"/>
                <w:szCs w:val="20"/>
                <w:lang w:eastAsia="en-US"/>
              </w:rPr>
              <w:t xml:space="preserve">    (Parašas)</w:t>
            </w:r>
            <w:r w:rsidR="00516E3C" w:rsidRPr="00502A0D">
              <w:rPr>
                <w:rStyle w:val="Puslapioinaosnuoroda"/>
                <w:rFonts w:asciiTheme="minorHAnsi" w:eastAsia="Calibri" w:hAnsiTheme="minorHAnsi" w:cstheme="minorHAnsi"/>
                <w:color w:val="000000"/>
                <w:position w:val="6"/>
                <w:sz w:val="20"/>
                <w:szCs w:val="20"/>
                <w:lang w:eastAsia="en-US"/>
              </w:rPr>
              <w:footnoteReference w:id="5"/>
            </w:r>
          </w:p>
        </w:tc>
        <w:tc>
          <w:tcPr>
            <w:tcW w:w="701" w:type="dxa"/>
          </w:tcPr>
          <w:p w14:paraId="560D314C" w14:textId="77777777" w:rsidR="001A00E9" w:rsidRPr="00502A0D" w:rsidRDefault="001A00E9">
            <w:pPr>
              <w:widowControl w:val="0"/>
              <w:autoSpaceDE w:val="0"/>
              <w:adjustRightInd w:val="0"/>
              <w:spacing w:line="276" w:lineRule="auto"/>
              <w:ind w:left="34"/>
              <w:jc w:val="center"/>
              <w:rPr>
                <w:rFonts w:asciiTheme="minorHAnsi" w:eastAsia="Calibri" w:hAnsiTheme="minorHAnsi" w:cstheme="minorHAns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Pr="00502A0D" w:rsidRDefault="001A00E9">
            <w:pPr>
              <w:widowControl w:val="0"/>
              <w:autoSpaceDE w:val="0"/>
              <w:adjustRightInd w:val="0"/>
              <w:spacing w:line="276" w:lineRule="auto"/>
              <w:ind w:left="34"/>
              <w:jc w:val="both"/>
              <w:rPr>
                <w:rFonts w:asciiTheme="minorHAnsi" w:eastAsia="Calibri" w:hAnsiTheme="minorHAnsi" w:cstheme="minorHAnsi"/>
                <w:color w:val="000000"/>
                <w:sz w:val="20"/>
                <w:szCs w:val="20"/>
                <w:lang w:eastAsia="en-US"/>
              </w:rPr>
            </w:pPr>
            <w:r w:rsidRPr="00502A0D">
              <w:rPr>
                <w:rFonts w:asciiTheme="minorHAnsi" w:eastAsia="Calibri" w:hAnsiTheme="minorHAnsi" w:cstheme="minorHAnsi"/>
                <w:color w:val="000000"/>
                <w:position w:val="6"/>
                <w:sz w:val="20"/>
                <w:szCs w:val="20"/>
                <w:lang w:eastAsia="en-US"/>
              </w:rPr>
              <w:t xml:space="preserve">       (Vardas ir pavardė)</w:t>
            </w:r>
          </w:p>
        </w:tc>
        <w:tc>
          <w:tcPr>
            <w:tcW w:w="648" w:type="dxa"/>
          </w:tcPr>
          <w:p w14:paraId="6812947E" w14:textId="77777777" w:rsidR="001A00E9" w:rsidRPr="00502A0D" w:rsidRDefault="001A00E9">
            <w:pPr>
              <w:widowControl w:val="0"/>
              <w:autoSpaceDE w:val="0"/>
              <w:adjustRightInd w:val="0"/>
              <w:spacing w:line="276" w:lineRule="auto"/>
              <w:ind w:left="34"/>
              <w:jc w:val="center"/>
              <w:rPr>
                <w:rFonts w:asciiTheme="minorHAnsi" w:eastAsia="Calibri" w:hAnsiTheme="minorHAnsi" w:cstheme="minorHAnsi"/>
                <w:color w:val="000000"/>
                <w:sz w:val="20"/>
                <w:szCs w:val="20"/>
                <w:lang w:eastAsia="en-US"/>
              </w:rPr>
            </w:pPr>
          </w:p>
        </w:tc>
      </w:tr>
    </w:tbl>
    <w:p w14:paraId="1C2EB7CD" w14:textId="77777777" w:rsidR="004F7EC4" w:rsidRPr="00502A0D" w:rsidRDefault="004F7EC4" w:rsidP="00CF6E4A">
      <w:pPr>
        <w:rPr>
          <w:rFonts w:asciiTheme="minorHAnsi" w:hAnsiTheme="minorHAnsi" w:cstheme="minorHAnsi"/>
        </w:rPr>
      </w:pPr>
    </w:p>
    <w:sectPr w:rsidR="004F7EC4" w:rsidRPr="00502A0D" w:rsidSect="008B7DA9">
      <w:pgSz w:w="11906" w:h="16838"/>
      <w:pgMar w:top="184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73078" w14:textId="77777777" w:rsidR="005D06A8" w:rsidRDefault="005D06A8" w:rsidP="001A00E9">
      <w:r>
        <w:separator/>
      </w:r>
    </w:p>
  </w:endnote>
  <w:endnote w:type="continuationSeparator" w:id="0">
    <w:p w14:paraId="7CC0A51F" w14:textId="77777777" w:rsidR="005D06A8" w:rsidRDefault="005D06A8"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9C01" w14:textId="77777777" w:rsidR="005D06A8" w:rsidRDefault="005D06A8" w:rsidP="001A00E9">
      <w:r>
        <w:separator/>
      </w:r>
    </w:p>
  </w:footnote>
  <w:footnote w:type="continuationSeparator" w:id="0">
    <w:p w14:paraId="72A89B08" w14:textId="77777777" w:rsidR="005D06A8" w:rsidRDefault="005D06A8" w:rsidP="001A00E9">
      <w:r>
        <w:continuationSeparator/>
      </w:r>
    </w:p>
  </w:footnote>
  <w:footnote w:id="1">
    <w:p w14:paraId="42D62889" w14:textId="77777777" w:rsidR="00895CEC" w:rsidRPr="00822266" w:rsidRDefault="00895CEC" w:rsidP="00895CEC">
      <w:pPr>
        <w:pStyle w:val="Puslapioinaostekstas"/>
        <w:jc w:val="both"/>
        <w:rPr>
          <w:sz w:val="16"/>
          <w:szCs w:val="16"/>
          <w:lang w:val="lt-LT"/>
        </w:rPr>
      </w:pPr>
      <w:r w:rsidRPr="0064417A">
        <w:rPr>
          <w:rStyle w:val="Puslapioinaosnuoroda"/>
          <w:rFonts w:eastAsia="SimSun"/>
          <w:sz w:val="16"/>
          <w:szCs w:val="16"/>
        </w:rPr>
        <w:footnoteRef/>
      </w:r>
      <w:r w:rsidRPr="00B17B85">
        <w:rPr>
          <w:sz w:val="16"/>
          <w:szCs w:val="16"/>
          <w:lang w:val="fi-FI"/>
        </w:rPr>
        <w:t xml:space="preserve"> </w:t>
      </w:r>
      <w:r w:rsidRPr="00822266">
        <w:rPr>
          <w:sz w:val="16"/>
          <w:szCs w:val="16"/>
          <w:lang w:val="lt-LT"/>
        </w:rPr>
        <w:t>Nurodomas konkretus subtiekėjo pavadinimas, jei jis žinomas paraiškų pateikimo metu. Jei ketinama pasitelkti, tačiau konkretus pavadinimas nėra žinomas, nurodoma „nežinomas“.</w:t>
      </w:r>
    </w:p>
  </w:footnote>
  <w:footnote w:id="2">
    <w:p w14:paraId="2CDDF0A7" w14:textId="77777777" w:rsidR="00895CEC" w:rsidRPr="004712F6" w:rsidRDefault="00895CEC" w:rsidP="00895CEC">
      <w:pPr>
        <w:pStyle w:val="Puslapioinaostekstas"/>
        <w:jc w:val="both"/>
        <w:rPr>
          <w:sz w:val="18"/>
          <w:szCs w:val="18"/>
          <w:lang w:val="lt-LT"/>
        </w:rPr>
      </w:pPr>
      <w:r w:rsidRPr="00822266">
        <w:rPr>
          <w:rStyle w:val="Puslapioinaosnuoroda"/>
          <w:rFonts w:eastAsia="SimSun"/>
          <w:sz w:val="16"/>
          <w:szCs w:val="16"/>
          <w:lang w:val="lt-LT"/>
        </w:rPr>
        <w:footnoteRef/>
      </w:r>
      <w:r w:rsidRPr="00822266">
        <w:rPr>
          <w:sz w:val="16"/>
          <w:szCs w:val="16"/>
          <w:lang w:val="lt-LT"/>
        </w:rPr>
        <w:t xml:space="preserve"> Toks perdavimas nekeičia pagrindinio tiekėjo atsakomybės dėl numatomos sudaryti sutarties įvykdymo.</w:t>
      </w:r>
    </w:p>
  </w:footnote>
  <w:footnote w:id="3">
    <w:p w14:paraId="220A25AF" w14:textId="31CC85B7" w:rsidR="004F7AD4" w:rsidRPr="00502A0D" w:rsidRDefault="004F7AD4">
      <w:pPr>
        <w:pStyle w:val="Puslapioinaostekstas"/>
        <w:rPr>
          <w:rFonts w:asciiTheme="minorHAnsi" w:hAnsiTheme="minorHAnsi" w:cstheme="minorHAnsi"/>
          <w:lang w:val="lt-LT"/>
        </w:rPr>
      </w:pPr>
      <w:r w:rsidRPr="00502A0D">
        <w:rPr>
          <w:rStyle w:val="Puslapioinaosnuoroda"/>
          <w:rFonts w:asciiTheme="minorHAnsi" w:hAnsiTheme="minorHAnsi" w:cstheme="minorHAnsi"/>
        </w:rPr>
        <w:footnoteRef/>
      </w:r>
      <w:r w:rsidRPr="00502A0D">
        <w:rPr>
          <w:rFonts w:asciiTheme="minorHAnsi" w:hAnsiTheme="minorHAnsi" w:cstheme="minorHAnsi"/>
          <w:lang w:val="lt-LT"/>
        </w:rPr>
        <w:t>Palyginamoji pasiūlymo kaina naudojama tik tiekėjų pasiūlymams palyginti, į pirkimo sutartį ji nerašoma.</w:t>
      </w:r>
    </w:p>
  </w:footnote>
  <w:footnote w:id="4">
    <w:p w14:paraId="0177FD33" w14:textId="77777777" w:rsidR="00480372" w:rsidRPr="00502A0D" w:rsidRDefault="00480372" w:rsidP="00695973">
      <w:pPr>
        <w:jc w:val="both"/>
        <w:rPr>
          <w:rFonts w:asciiTheme="minorHAnsi" w:hAnsiTheme="minorHAnsi" w:cstheme="minorHAnsi"/>
          <w:sz w:val="16"/>
          <w:szCs w:val="16"/>
        </w:rPr>
      </w:pPr>
      <w:r w:rsidRPr="00502A0D">
        <w:rPr>
          <w:rStyle w:val="Puslapioinaosnuoroda"/>
          <w:rFonts w:asciiTheme="minorHAnsi" w:hAnsiTheme="minorHAnsi" w:cstheme="minorHAnsi"/>
          <w:sz w:val="20"/>
          <w:szCs w:val="20"/>
        </w:rPr>
        <w:footnoteRef/>
      </w:r>
      <w:r w:rsidRPr="00502A0D">
        <w:rPr>
          <w:rFonts w:asciiTheme="minorHAnsi" w:hAnsiTheme="minorHAnsi" w:cstheme="minorHAnsi"/>
        </w:rPr>
        <w:t xml:space="preserve"> </w:t>
      </w:r>
      <w:r w:rsidRPr="00502A0D">
        <w:rPr>
          <w:rFonts w:asciiTheme="minorHAnsi" w:hAnsiTheme="minorHAnsi" w:cstheme="minorHAnsi"/>
          <w:sz w:val="16"/>
          <w:szCs w:val="16"/>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91CFA" w14:textId="2A3CDCC8" w:rsidR="00480372" w:rsidRPr="00502A0D" w:rsidRDefault="00480372" w:rsidP="00536AFF">
      <w:pPr>
        <w:jc w:val="both"/>
        <w:rPr>
          <w:rFonts w:asciiTheme="minorHAnsi" w:hAnsiTheme="minorHAnsi" w:cstheme="minorHAnsi"/>
          <w:sz w:val="16"/>
          <w:szCs w:val="16"/>
        </w:rPr>
      </w:pPr>
      <w:r w:rsidRPr="00502A0D">
        <w:rPr>
          <w:rFonts w:asciiTheme="minorHAnsi" w:hAnsiTheme="minorHAnsi" w:cstheme="minorHAnsi"/>
          <w:sz w:val="16"/>
          <w:szCs w:val="16"/>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footnote>
  <w:footnote w:id="5">
    <w:p w14:paraId="1C944622" w14:textId="13271FAF" w:rsidR="00516E3C" w:rsidRPr="00516E3C" w:rsidRDefault="00516E3C">
      <w:pPr>
        <w:pStyle w:val="Puslapioinaostekstas"/>
        <w:rPr>
          <w:lang w:val="lt-LT"/>
        </w:rPr>
      </w:pPr>
      <w:r w:rsidRPr="00502A0D">
        <w:rPr>
          <w:rStyle w:val="Puslapioinaosnuoroda"/>
          <w:rFonts w:asciiTheme="minorHAnsi" w:hAnsiTheme="minorHAnsi" w:cstheme="minorHAnsi"/>
          <w:sz w:val="16"/>
          <w:szCs w:val="16"/>
        </w:rPr>
        <w:footnoteRef/>
      </w:r>
      <w:r w:rsidRPr="00502A0D">
        <w:rPr>
          <w:rFonts w:asciiTheme="minorHAnsi" w:hAnsiTheme="minorHAnsi" w:cstheme="minorHAnsi"/>
          <w:sz w:val="16"/>
          <w:szCs w:val="16"/>
          <w:lang w:val="pt-BR"/>
        </w:rPr>
        <w:t xml:space="preserve"> </w:t>
      </w:r>
      <w:r w:rsidRPr="00502A0D">
        <w:rPr>
          <w:rFonts w:asciiTheme="minorHAnsi" w:hAnsiTheme="minorHAnsi" w:cstheme="minorHAnsi"/>
          <w:sz w:val="16"/>
          <w:szCs w:val="16"/>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8E3"/>
    <w:multiLevelType w:val="multilevel"/>
    <w:tmpl w:val="1390BBB2"/>
    <w:lvl w:ilvl="0">
      <w:start w:val="1"/>
      <w:numFmt w:val="decimal"/>
      <w:lvlText w:val="%1."/>
      <w:lvlJc w:val="left"/>
      <w:pPr>
        <w:ind w:left="360" w:hanging="360"/>
      </w:pPr>
      <w:rPr>
        <w:color w:val="auto"/>
      </w:rPr>
    </w:lvl>
    <w:lvl w:ilvl="1">
      <w:start w:val="1"/>
      <w:numFmt w:val="decimal"/>
      <w:lvlText w:val="%1.%2."/>
      <w:lvlJc w:val="left"/>
      <w:pPr>
        <w:ind w:left="1142" w:hanging="432"/>
      </w:p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0B4A7D"/>
    <w:multiLevelType w:val="hybridMultilevel"/>
    <w:tmpl w:val="AE462AAA"/>
    <w:lvl w:ilvl="0" w:tplc="4B06B066">
      <w:start w:val="1"/>
      <w:numFmt w:val="decimal"/>
      <w:lvlText w:val="%1."/>
      <w:lvlJc w:val="left"/>
      <w:pPr>
        <w:ind w:left="720" w:hanging="360"/>
      </w:pPr>
      <w:rPr>
        <w:rFonts w:eastAsia="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87909E9"/>
    <w:multiLevelType w:val="hybridMultilevel"/>
    <w:tmpl w:val="761C7BA2"/>
    <w:lvl w:ilvl="0" w:tplc="6B7CE47E">
      <w:start w:val="1"/>
      <w:numFmt w:val="decimal"/>
      <w:lvlText w:val="%1."/>
      <w:lvlJc w:val="left"/>
      <w:pPr>
        <w:ind w:left="720" w:hanging="360"/>
      </w:pPr>
      <w:rPr>
        <w:rFonts w:eastAsia="Times New Roman" w:hint="default"/>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F7BD8"/>
    <w:multiLevelType w:val="multilevel"/>
    <w:tmpl w:val="B0508A6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232AC6"/>
    <w:multiLevelType w:val="hybridMultilevel"/>
    <w:tmpl w:val="D1A426D8"/>
    <w:lvl w:ilvl="0" w:tplc="D90E6980">
      <w:start w:val="1"/>
      <w:numFmt w:val="decimal"/>
      <w:lvlText w:val="%1."/>
      <w:lvlJc w:val="left"/>
      <w:pPr>
        <w:ind w:left="394" w:hanging="360"/>
      </w:pPr>
      <w:rPr>
        <w:rFonts w:hint="default"/>
        <w:b/>
        <w:i/>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BC71F47"/>
    <w:multiLevelType w:val="hybridMultilevel"/>
    <w:tmpl w:val="079A0FFC"/>
    <w:lvl w:ilvl="0" w:tplc="BD9C9732">
      <w:start w:val="1"/>
      <w:numFmt w:val="decimal"/>
      <w:lvlText w:val="%1."/>
      <w:lvlJc w:val="left"/>
      <w:pPr>
        <w:ind w:left="394" w:hanging="360"/>
      </w:pPr>
      <w:rPr>
        <w:rFonts w:eastAsia="Times New Roman" w:hint="default"/>
        <w:b/>
        <w:i/>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5EFD5011"/>
    <w:multiLevelType w:val="hybridMultilevel"/>
    <w:tmpl w:val="B244529C"/>
    <w:lvl w:ilvl="0" w:tplc="8E6404F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D9A7AA4"/>
    <w:multiLevelType w:val="multilevel"/>
    <w:tmpl w:val="1390BBB2"/>
    <w:lvl w:ilvl="0">
      <w:start w:val="1"/>
      <w:numFmt w:val="decimal"/>
      <w:lvlText w:val="%1."/>
      <w:lvlJc w:val="left"/>
      <w:pPr>
        <w:ind w:left="360" w:hanging="360"/>
      </w:pPr>
      <w:rPr>
        <w:color w:val="auto"/>
      </w:rPr>
    </w:lvl>
    <w:lvl w:ilvl="1">
      <w:start w:val="1"/>
      <w:numFmt w:val="decimal"/>
      <w:lvlText w:val="%1.%2."/>
      <w:lvlJc w:val="left"/>
      <w:pPr>
        <w:ind w:left="1142" w:hanging="432"/>
      </w:p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A36599"/>
    <w:multiLevelType w:val="multilevel"/>
    <w:tmpl w:val="D1CE87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8662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120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81770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212849">
    <w:abstractNumId w:val="4"/>
  </w:num>
  <w:num w:numId="5" w16cid:durableId="1729066752">
    <w:abstractNumId w:val="2"/>
  </w:num>
  <w:num w:numId="6" w16cid:durableId="914240134">
    <w:abstractNumId w:val="5"/>
  </w:num>
  <w:num w:numId="7" w16cid:durableId="1775127425">
    <w:abstractNumId w:val="7"/>
  </w:num>
  <w:num w:numId="8" w16cid:durableId="989358631">
    <w:abstractNumId w:val="3"/>
  </w:num>
  <w:num w:numId="9" w16cid:durableId="602225706">
    <w:abstractNumId w:val="8"/>
  </w:num>
  <w:num w:numId="10" w16cid:durableId="239028452">
    <w:abstractNumId w:val="1"/>
  </w:num>
  <w:num w:numId="11" w16cid:durableId="1995910613">
    <w:abstractNumId w:val="10"/>
  </w:num>
  <w:num w:numId="12" w16cid:durableId="158694570">
    <w:abstractNumId w:val="0"/>
  </w:num>
  <w:num w:numId="13" w16cid:durableId="10639146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bov Lavrinovič">
    <w15:presenceInfo w15:providerId="AD" w15:userId="S::liubov.lavrinovic@rvpl.lt::57696c46-c76a-4e56-8775-a635346ca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036FC"/>
    <w:rsid w:val="00004EF5"/>
    <w:rsid w:val="00011EF0"/>
    <w:rsid w:val="00013570"/>
    <w:rsid w:val="000248E4"/>
    <w:rsid w:val="000255EB"/>
    <w:rsid w:val="00025667"/>
    <w:rsid w:val="00026E42"/>
    <w:rsid w:val="0003210D"/>
    <w:rsid w:val="00032CA0"/>
    <w:rsid w:val="00033081"/>
    <w:rsid w:val="00036798"/>
    <w:rsid w:val="00037667"/>
    <w:rsid w:val="00044AE9"/>
    <w:rsid w:val="00050972"/>
    <w:rsid w:val="0005211D"/>
    <w:rsid w:val="000564B7"/>
    <w:rsid w:val="00056DC1"/>
    <w:rsid w:val="0006056E"/>
    <w:rsid w:val="00062E97"/>
    <w:rsid w:val="00070750"/>
    <w:rsid w:val="00081D56"/>
    <w:rsid w:val="000847F1"/>
    <w:rsid w:val="000855C5"/>
    <w:rsid w:val="00090EE0"/>
    <w:rsid w:val="00093A65"/>
    <w:rsid w:val="00094EA6"/>
    <w:rsid w:val="000A142D"/>
    <w:rsid w:val="000A25D9"/>
    <w:rsid w:val="000A6C32"/>
    <w:rsid w:val="000B6EBB"/>
    <w:rsid w:val="000C20E2"/>
    <w:rsid w:val="000C681F"/>
    <w:rsid w:val="000D471C"/>
    <w:rsid w:val="000D5E18"/>
    <w:rsid w:val="000F112B"/>
    <w:rsid w:val="000F1705"/>
    <w:rsid w:val="000F5958"/>
    <w:rsid w:val="000F71D9"/>
    <w:rsid w:val="000F74D9"/>
    <w:rsid w:val="0010417D"/>
    <w:rsid w:val="00106E23"/>
    <w:rsid w:val="001172C6"/>
    <w:rsid w:val="00120372"/>
    <w:rsid w:val="001243AC"/>
    <w:rsid w:val="001269D8"/>
    <w:rsid w:val="00127C64"/>
    <w:rsid w:val="00132B38"/>
    <w:rsid w:val="00133D55"/>
    <w:rsid w:val="00134641"/>
    <w:rsid w:val="001355E4"/>
    <w:rsid w:val="001370AC"/>
    <w:rsid w:val="001403CE"/>
    <w:rsid w:val="00147600"/>
    <w:rsid w:val="001512DF"/>
    <w:rsid w:val="00157FB9"/>
    <w:rsid w:val="0016684C"/>
    <w:rsid w:val="001815E1"/>
    <w:rsid w:val="00191D94"/>
    <w:rsid w:val="00194672"/>
    <w:rsid w:val="00194BF6"/>
    <w:rsid w:val="001A00E9"/>
    <w:rsid w:val="001A1D03"/>
    <w:rsid w:val="001A28DD"/>
    <w:rsid w:val="001A4C8D"/>
    <w:rsid w:val="001A5F2C"/>
    <w:rsid w:val="001B1031"/>
    <w:rsid w:val="001B30DB"/>
    <w:rsid w:val="001B3591"/>
    <w:rsid w:val="001D29C2"/>
    <w:rsid w:val="001D565C"/>
    <w:rsid w:val="001D56DB"/>
    <w:rsid w:val="001D6815"/>
    <w:rsid w:val="001E17D7"/>
    <w:rsid w:val="001E1CCF"/>
    <w:rsid w:val="001E2B5C"/>
    <w:rsid w:val="001E60E3"/>
    <w:rsid w:val="001E6308"/>
    <w:rsid w:val="001E706D"/>
    <w:rsid w:val="001F432A"/>
    <w:rsid w:val="001F7A16"/>
    <w:rsid w:val="00200435"/>
    <w:rsid w:val="002030FA"/>
    <w:rsid w:val="00207C22"/>
    <w:rsid w:val="00226179"/>
    <w:rsid w:val="00232F49"/>
    <w:rsid w:val="00234C31"/>
    <w:rsid w:val="00234E79"/>
    <w:rsid w:val="002408D0"/>
    <w:rsid w:val="002418F1"/>
    <w:rsid w:val="00241E53"/>
    <w:rsid w:val="00247439"/>
    <w:rsid w:val="0025366A"/>
    <w:rsid w:val="002538BA"/>
    <w:rsid w:val="00261307"/>
    <w:rsid w:val="00264340"/>
    <w:rsid w:val="00264DA0"/>
    <w:rsid w:val="0026631B"/>
    <w:rsid w:val="00266FE4"/>
    <w:rsid w:val="00283B29"/>
    <w:rsid w:val="00287499"/>
    <w:rsid w:val="00293233"/>
    <w:rsid w:val="00294CCD"/>
    <w:rsid w:val="0029606B"/>
    <w:rsid w:val="002A18C1"/>
    <w:rsid w:val="002B6950"/>
    <w:rsid w:val="002C1434"/>
    <w:rsid w:val="002C28BE"/>
    <w:rsid w:val="002C3A4B"/>
    <w:rsid w:val="002C659F"/>
    <w:rsid w:val="002D37A7"/>
    <w:rsid w:val="002D37CD"/>
    <w:rsid w:val="002D477B"/>
    <w:rsid w:val="002E2AEC"/>
    <w:rsid w:val="002E4142"/>
    <w:rsid w:val="00300A97"/>
    <w:rsid w:val="003025B7"/>
    <w:rsid w:val="00307289"/>
    <w:rsid w:val="0030786D"/>
    <w:rsid w:val="003114B2"/>
    <w:rsid w:val="0031542D"/>
    <w:rsid w:val="0032326E"/>
    <w:rsid w:val="00323645"/>
    <w:rsid w:val="00323770"/>
    <w:rsid w:val="003306F8"/>
    <w:rsid w:val="00335969"/>
    <w:rsid w:val="00335CFD"/>
    <w:rsid w:val="00336BFD"/>
    <w:rsid w:val="003401BF"/>
    <w:rsid w:val="00353BED"/>
    <w:rsid w:val="0035424A"/>
    <w:rsid w:val="00357E64"/>
    <w:rsid w:val="00365B54"/>
    <w:rsid w:val="003726DB"/>
    <w:rsid w:val="00372CF6"/>
    <w:rsid w:val="00372E61"/>
    <w:rsid w:val="0037409E"/>
    <w:rsid w:val="00375564"/>
    <w:rsid w:val="00377B96"/>
    <w:rsid w:val="003855F8"/>
    <w:rsid w:val="00385F89"/>
    <w:rsid w:val="00386022"/>
    <w:rsid w:val="0039335A"/>
    <w:rsid w:val="003940ED"/>
    <w:rsid w:val="003A15D3"/>
    <w:rsid w:val="003A3780"/>
    <w:rsid w:val="003B190A"/>
    <w:rsid w:val="003B2180"/>
    <w:rsid w:val="003C2780"/>
    <w:rsid w:val="003C4B1B"/>
    <w:rsid w:val="003C550C"/>
    <w:rsid w:val="003C67E3"/>
    <w:rsid w:val="003C783E"/>
    <w:rsid w:val="003D1C6C"/>
    <w:rsid w:val="003D5C70"/>
    <w:rsid w:val="003D77FB"/>
    <w:rsid w:val="003E1019"/>
    <w:rsid w:val="003E1E60"/>
    <w:rsid w:val="003E40B5"/>
    <w:rsid w:val="003F5C4D"/>
    <w:rsid w:val="004117A9"/>
    <w:rsid w:val="00411F63"/>
    <w:rsid w:val="0041467D"/>
    <w:rsid w:val="004211A6"/>
    <w:rsid w:val="004229B2"/>
    <w:rsid w:val="00425A84"/>
    <w:rsid w:val="00431A47"/>
    <w:rsid w:val="00432B79"/>
    <w:rsid w:val="0044118F"/>
    <w:rsid w:val="004422F4"/>
    <w:rsid w:val="0044610D"/>
    <w:rsid w:val="0044763D"/>
    <w:rsid w:val="00447CF3"/>
    <w:rsid w:val="00447DCB"/>
    <w:rsid w:val="004505A3"/>
    <w:rsid w:val="004513D2"/>
    <w:rsid w:val="0045326C"/>
    <w:rsid w:val="004665C1"/>
    <w:rsid w:val="004712F6"/>
    <w:rsid w:val="004744BC"/>
    <w:rsid w:val="00480372"/>
    <w:rsid w:val="00480B4C"/>
    <w:rsid w:val="004840B3"/>
    <w:rsid w:val="004A1A15"/>
    <w:rsid w:val="004B1124"/>
    <w:rsid w:val="004B4C3A"/>
    <w:rsid w:val="004B5500"/>
    <w:rsid w:val="004C3817"/>
    <w:rsid w:val="004C47B9"/>
    <w:rsid w:val="004D1337"/>
    <w:rsid w:val="004D47B4"/>
    <w:rsid w:val="004D7C54"/>
    <w:rsid w:val="004E0024"/>
    <w:rsid w:val="004E2058"/>
    <w:rsid w:val="004F263C"/>
    <w:rsid w:val="004F568B"/>
    <w:rsid w:val="004F7AD4"/>
    <w:rsid w:val="004F7EC4"/>
    <w:rsid w:val="005027FD"/>
    <w:rsid w:val="00502A0D"/>
    <w:rsid w:val="00505644"/>
    <w:rsid w:val="005167F4"/>
    <w:rsid w:val="00516BF0"/>
    <w:rsid w:val="00516E3C"/>
    <w:rsid w:val="00522291"/>
    <w:rsid w:val="00531B27"/>
    <w:rsid w:val="0053527D"/>
    <w:rsid w:val="005366ED"/>
    <w:rsid w:val="00536AFF"/>
    <w:rsid w:val="00537CE1"/>
    <w:rsid w:val="0054341E"/>
    <w:rsid w:val="00545160"/>
    <w:rsid w:val="00547455"/>
    <w:rsid w:val="00551F42"/>
    <w:rsid w:val="0055349D"/>
    <w:rsid w:val="005541E9"/>
    <w:rsid w:val="00560C05"/>
    <w:rsid w:val="00563CF7"/>
    <w:rsid w:val="005654A5"/>
    <w:rsid w:val="00567B1B"/>
    <w:rsid w:val="00567CD4"/>
    <w:rsid w:val="00570181"/>
    <w:rsid w:val="00574991"/>
    <w:rsid w:val="0058347A"/>
    <w:rsid w:val="005857DC"/>
    <w:rsid w:val="005869EE"/>
    <w:rsid w:val="005878AE"/>
    <w:rsid w:val="005908B4"/>
    <w:rsid w:val="0059383B"/>
    <w:rsid w:val="00594835"/>
    <w:rsid w:val="005956FA"/>
    <w:rsid w:val="005958C0"/>
    <w:rsid w:val="005A6BD3"/>
    <w:rsid w:val="005B477D"/>
    <w:rsid w:val="005B520C"/>
    <w:rsid w:val="005B52AD"/>
    <w:rsid w:val="005B5850"/>
    <w:rsid w:val="005C0AF7"/>
    <w:rsid w:val="005C39D1"/>
    <w:rsid w:val="005C44E7"/>
    <w:rsid w:val="005C632C"/>
    <w:rsid w:val="005D06A8"/>
    <w:rsid w:val="005E3D31"/>
    <w:rsid w:val="005E59CC"/>
    <w:rsid w:val="005E77CA"/>
    <w:rsid w:val="005F01A9"/>
    <w:rsid w:val="005F4068"/>
    <w:rsid w:val="005F56C2"/>
    <w:rsid w:val="005F7864"/>
    <w:rsid w:val="006012C6"/>
    <w:rsid w:val="00603C41"/>
    <w:rsid w:val="00612120"/>
    <w:rsid w:val="006135E7"/>
    <w:rsid w:val="0063305E"/>
    <w:rsid w:val="0064161F"/>
    <w:rsid w:val="0065099E"/>
    <w:rsid w:val="00661437"/>
    <w:rsid w:val="00661457"/>
    <w:rsid w:val="006757A0"/>
    <w:rsid w:val="00684DDC"/>
    <w:rsid w:val="00692C95"/>
    <w:rsid w:val="006957D9"/>
    <w:rsid w:val="00695973"/>
    <w:rsid w:val="006A1B95"/>
    <w:rsid w:val="006B0AAD"/>
    <w:rsid w:val="006B3086"/>
    <w:rsid w:val="006C41F7"/>
    <w:rsid w:val="006D1925"/>
    <w:rsid w:val="006D4DD5"/>
    <w:rsid w:val="006E0AC3"/>
    <w:rsid w:val="006E3E1D"/>
    <w:rsid w:val="006E3FBD"/>
    <w:rsid w:val="006F115C"/>
    <w:rsid w:val="006F1187"/>
    <w:rsid w:val="006F3242"/>
    <w:rsid w:val="006F5C43"/>
    <w:rsid w:val="00700F13"/>
    <w:rsid w:val="00701FB6"/>
    <w:rsid w:val="00702546"/>
    <w:rsid w:val="00702987"/>
    <w:rsid w:val="0070398D"/>
    <w:rsid w:val="00706C05"/>
    <w:rsid w:val="00710880"/>
    <w:rsid w:val="00710DC8"/>
    <w:rsid w:val="00714318"/>
    <w:rsid w:val="007178EF"/>
    <w:rsid w:val="0072033D"/>
    <w:rsid w:val="0073036F"/>
    <w:rsid w:val="007309E6"/>
    <w:rsid w:val="00731E52"/>
    <w:rsid w:val="007323A4"/>
    <w:rsid w:val="00733D3E"/>
    <w:rsid w:val="00737FCC"/>
    <w:rsid w:val="00745BE5"/>
    <w:rsid w:val="00747B5C"/>
    <w:rsid w:val="00773E38"/>
    <w:rsid w:val="00780FD0"/>
    <w:rsid w:val="007825BD"/>
    <w:rsid w:val="007832C6"/>
    <w:rsid w:val="00785CFB"/>
    <w:rsid w:val="0078658F"/>
    <w:rsid w:val="00787F04"/>
    <w:rsid w:val="0079189C"/>
    <w:rsid w:val="0079224E"/>
    <w:rsid w:val="00795EB3"/>
    <w:rsid w:val="00795FED"/>
    <w:rsid w:val="007A09B7"/>
    <w:rsid w:val="007A1109"/>
    <w:rsid w:val="007A13CB"/>
    <w:rsid w:val="007A1528"/>
    <w:rsid w:val="007A2946"/>
    <w:rsid w:val="007A4CC1"/>
    <w:rsid w:val="007A7703"/>
    <w:rsid w:val="007B0A01"/>
    <w:rsid w:val="007B0EC7"/>
    <w:rsid w:val="007B5B36"/>
    <w:rsid w:val="007C5DAA"/>
    <w:rsid w:val="007C67D7"/>
    <w:rsid w:val="007D0106"/>
    <w:rsid w:val="007D1E69"/>
    <w:rsid w:val="007F5491"/>
    <w:rsid w:val="007F7B68"/>
    <w:rsid w:val="00800874"/>
    <w:rsid w:val="00806D5A"/>
    <w:rsid w:val="00812EB6"/>
    <w:rsid w:val="00822266"/>
    <w:rsid w:val="00826934"/>
    <w:rsid w:val="00843D51"/>
    <w:rsid w:val="00844B5A"/>
    <w:rsid w:val="00846894"/>
    <w:rsid w:val="00850397"/>
    <w:rsid w:val="008630B7"/>
    <w:rsid w:val="0087420C"/>
    <w:rsid w:val="00876EB2"/>
    <w:rsid w:val="00877EF2"/>
    <w:rsid w:val="00881A82"/>
    <w:rsid w:val="00884B11"/>
    <w:rsid w:val="00887D79"/>
    <w:rsid w:val="00892636"/>
    <w:rsid w:val="00894E02"/>
    <w:rsid w:val="00894FB2"/>
    <w:rsid w:val="00895CEC"/>
    <w:rsid w:val="008B01E6"/>
    <w:rsid w:val="008B5E88"/>
    <w:rsid w:val="008B61EB"/>
    <w:rsid w:val="008B7DA9"/>
    <w:rsid w:val="008C58C3"/>
    <w:rsid w:val="008C7D46"/>
    <w:rsid w:val="008D00B0"/>
    <w:rsid w:val="008D3D72"/>
    <w:rsid w:val="008E0B57"/>
    <w:rsid w:val="008E5A06"/>
    <w:rsid w:val="008F6AEC"/>
    <w:rsid w:val="0090029B"/>
    <w:rsid w:val="00901736"/>
    <w:rsid w:val="00902A7D"/>
    <w:rsid w:val="0090462D"/>
    <w:rsid w:val="00904F0C"/>
    <w:rsid w:val="00907770"/>
    <w:rsid w:val="0091068F"/>
    <w:rsid w:val="009120C9"/>
    <w:rsid w:val="009133E5"/>
    <w:rsid w:val="00917DBD"/>
    <w:rsid w:val="009223E3"/>
    <w:rsid w:val="0092541E"/>
    <w:rsid w:val="00941AA4"/>
    <w:rsid w:val="00947AA3"/>
    <w:rsid w:val="00950B86"/>
    <w:rsid w:val="009551A4"/>
    <w:rsid w:val="0096761E"/>
    <w:rsid w:val="00970842"/>
    <w:rsid w:val="00971A02"/>
    <w:rsid w:val="009748F4"/>
    <w:rsid w:val="00981D43"/>
    <w:rsid w:val="00984FD7"/>
    <w:rsid w:val="009A203D"/>
    <w:rsid w:val="009B1437"/>
    <w:rsid w:val="009B2188"/>
    <w:rsid w:val="009B3A4E"/>
    <w:rsid w:val="009C2F5F"/>
    <w:rsid w:val="009D1604"/>
    <w:rsid w:val="009D5347"/>
    <w:rsid w:val="009D6923"/>
    <w:rsid w:val="009E55E1"/>
    <w:rsid w:val="009E6A0A"/>
    <w:rsid w:val="009E737D"/>
    <w:rsid w:val="009E7488"/>
    <w:rsid w:val="009F1933"/>
    <w:rsid w:val="009F235F"/>
    <w:rsid w:val="009F3C88"/>
    <w:rsid w:val="009F3F45"/>
    <w:rsid w:val="009F6412"/>
    <w:rsid w:val="00A01879"/>
    <w:rsid w:val="00A03B97"/>
    <w:rsid w:val="00A1386A"/>
    <w:rsid w:val="00A146B4"/>
    <w:rsid w:val="00A14D78"/>
    <w:rsid w:val="00A23F82"/>
    <w:rsid w:val="00A24823"/>
    <w:rsid w:val="00A30914"/>
    <w:rsid w:val="00A3165C"/>
    <w:rsid w:val="00A340BF"/>
    <w:rsid w:val="00A366C5"/>
    <w:rsid w:val="00A56E70"/>
    <w:rsid w:val="00A61B60"/>
    <w:rsid w:val="00A62081"/>
    <w:rsid w:val="00A632C3"/>
    <w:rsid w:val="00A66F7B"/>
    <w:rsid w:val="00A727C6"/>
    <w:rsid w:val="00AA0051"/>
    <w:rsid w:val="00AA0E7C"/>
    <w:rsid w:val="00AA3425"/>
    <w:rsid w:val="00AA4B98"/>
    <w:rsid w:val="00AA5467"/>
    <w:rsid w:val="00AB2A44"/>
    <w:rsid w:val="00AB360E"/>
    <w:rsid w:val="00AB3721"/>
    <w:rsid w:val="00AC04E6"/>
    <w:rsid w:val="00AD6632"/>
    <w:rsid w:val="00AD6C50"/>
    <w:rsid w:val="00AD702C"/>
    <w:rsid w:val="00AE3BEE"/>
    <w:rsid w:val="00AE4EB5"/>
    <w:rsid w:val="00AE5769"/>
    <w:rsid w:val="00AE6387"/>
    <w:rsid w:val="00AF7995"/>
    <w:rsid w:val="00B074CA"/>
    <w:rsid w:val="00B10190"/>
    <w:rsid w:val="00B103F8"/>
    <w:rsid w:val="00B16B52"/>
    <w:rsid w:val="00B17466"/>
    <w:rsid w:val="00B17B85"/>
    <w:rsid w:val="00B20DEF"/>
    <w:rsid w:val="00B257C1"/>
    <w:rsid w:val="00B33D56"/>
    <w:rsid w:val="00B34C5A"/>
    <w:rsid w:val="00B351E9"/>
    <w:rsid w:val="00B37CD5"/>
    <w:rsid w:val="00B37FAD"/>
    <w:rsid w:val="00B40B40"/>
    <w:rsid w:val="00B4228B"/>
    <w:rsid w:val="00B446D2"/>
    <w:rsid w:val="00B47244"/>
    <w:rsid w:val="00B55CFD"/>
    <w:rsid w:val="00B64E52"/>
    <w:rsid w:val="00B71E9A"/>
    <w:rsid w:val="00B720D9"/>
    <w:rsid w:val="00B7546B"/>
    <w:rsid w:val="00B756FE"/>
    <w:rsid w:val="00B761D5"/>
    <w:rsid w:val="00B84367"/>
    <w:rsid w:val="00B857D1"/>
    <w:rsid w:val="00B877F3"/>
    <w:rsid w:val="00B9032E"/>
    <w:rsid w:val="00BA10D3"/>
    <w:rsid w:val="00BA4BDE"/>
    <w:rsid w:val="00BA55CC"/>
    <w:rsid w:val="00BA58A1"/>
    <w:rsid w:val="00BB7B6A"/>
    <w:rsid w:val="00BD1C0E"/>
    <w:rsid w:val="00BD2C39"/>
    <w:rsid w:val="00BD6118"/>
    <w:rsid w:val="00BE6376"/>
    <w:rsid w:val="00BF1085"/>
    <w:rsid w:val="00BF127B"/>
    <w:rsid w:val="00BF48D4"/>
    <w:rsid w:val="00BF79C9"/>
    <w:rsid w:val="00C011C7"/>
    <w:rsid w:val="00C053CE"/>
    <w:rsid w:val="00C10C35"/>
    <w:rsid w:val="00C225ED"/>
    <w:rsid w:val="00C23D8A"/>
    <w:rsid w:val="00C30D08"/>
    <w:rsid w:val="00C31A18"/>
    <w:rsid w:val="00C336F7"/>
    <w:rsid w:val="00C340BF"/>
    <w:rsid w:val="00C412A7"/>
    <w:rsid w:val="00C5019C"/>
    <w:rsid w:val="00C5087A"/>
    <w:rsid w:val="00C578F7"/>
    <w:rsid w:val="00C63469"/>
    <w:rsid w:val="00C648FA"/>
    <w:rsid w:val="00C66B04"/>
    <w:rsid w:val="00C719CA"/>
    <w:rsid w:val="00C71A40"/>
    <w:rsid w:val="00C813EF"/>
    <w:rsid w:val="00C8297C"/>
    <w:rsid w:val="00C85428"/>
    <w:rsid w:val="00C91569"/>
    <w:rsid w:val="00C921C1"/>
    <w:rsid w:val="00C922DF"/>
    <w:rsid w:val="00C928B0"/>
    <w:rsid w:val="00C93AA8"/>
    <w:rsid w:val="00C93B1C"/>
    <w:rsid w:val="00C96C20"/>
    <w:rsid w:val="00CB0814"/>
    <w:rsid w:val="00CB1598"/>
    <w:rsid w:val="00CB4E01"/>
    <w:rsid w:val="00CC1EF7"/>
    <w:rsid w:val="00CC3C67"/>
    <w:rsid w:val="00CC4000"/>
    <w:rsid w:val="00CD0022"/>
    <w:rsid w:val="00CD00FA"/>
    <w:rsid w:val="00CD5AEE"/>
    <w:rsid w:val="00CD7FC7"/>
    <w:rsid w:val="00CE19E9"/>
    <w:rsid w:val="00CF0578"/>
    <w:rsid w:val="00CF448F"/>
    <w:rsid w:val="00CF6507"/>
    <w:rsid w:val="00CF6C40"/>
    <w:rsid w:val="00CF6E4A"/>
    <w:rsid w:val="00D02DA0"/>
    <w:rsid w:val="00D161FB"/>
    <w:rsid w:val="00D202FD"/>
    <w:rsid w:val="00D20A16"/>
    <w:rsid w:val="00D31AFF"/>
    <w:rsid w:val="00D346E6"/>
    <w:rsid w:val="00D353CA"/>
    <w:rsid w:val="00D4661F"/>
    <w:rsid w:val="00D4682D"/>
    <w:rsid w:val="00D47F2F"/>
    <w:rsid w:val="00D572B4"/>
    <w:rsid w:val="00D647F7"/>
    <w:rsid w:val="00D65C2B"/>
    <w:rsid w:val="00D71F68"/>
    <w:rsid w:val="00D71F73"/>
    <w:rsid w:val="00D7431F"/>
    <w:rsid w:val="00D75D26"/>
    <w:rsid w:val="00D77BDE"/>
    <w:rsid w:val="00D82E94"/>
    <w:rsid w:val="00D91094"/>
    <w:rsid w:val="00DA2498"/>
    <w:rsid w:val="00DA29EE"/>
    <w:rsid w:val="00DA4308"/>
    <w:rsid w:val="00DB24CC"/>
    <w:rsid w:val="00DC1E8D"/>
    <w:rsid w:val="00DD4F51"/>
    <w:rsid w:val="00DD566E"/>
    <w:rsid w:val="00DD5A15"/>
    <w:rsid w:val="00DE44BA"/>
    <w:rsid w:val="00DE7EB8"/>
    <w:rsid w:val="00DF4ACD"/>
    <w:rsid w:val="00DF63D5"/>
    <w:rsid w:val="00E00D73"/>
    <w:rsid w:val="00E01B57"/>
    <w:rsid w:val="00E022C7"/>
    <w:rsid w:val="00E10176"/>
    <w:rsid w:val="00E104FE"/>
    <w:rsid w:val="00E15CAD"/>
    <w:rsid w:val="00E43F01"/>
    <w:rsid w:val="00E43F68"/>
    <w:rsid w:val="00E47DEB"/>
    <w:rsid w:val="00E52EA4"/>
    <w:rsid w:val="00E611CD"/>
    <w:rsid w:val="00E6467C"/>
    <w:rsid w:val="00E74C57"/>
    <w:rsid w:val="00E76B29"/>
    <w:rsid w:val="00E84578"/>
    <w:rsid w:val="00E849FA"/>
    <w:rsid w:val="00E85EE0"/>
    <w:rsid w:val="00E90D20"/>
    <w:rsid w:val="00E93806"/>
    <w:rsid w:val="00E9387F"/>
    <w:rsid w:val="00E94D09"/>
    <w:rsid w:val="00E96F74"/>
    <w:rsid w:val="00EA570E"/>
    <w:rsid w:val="00EB025E"/>
    <w:rsid w:val="00EB4DF0"/>
    <w:rsid w:val="00ED11E5"/>
    <w:rsid w:val="00ED209F"/>
    <w:rsid w:val="00ED6111"/>
    <w:rsid w:val="00EE4050"/>
    <w:rsid w:val="00EE42B8"/>
    <w:rsid w:val="00EE7C97"/>
    <w:rsid w:val="00F00203"/>
    <w:rsid w:val="00F0525F"/>
    <w:rsid w:val="00F060A2"/>
    <w:rsid w:val="00F14867"/>
    <w:rsid w:val="00F15C37"/>
    <w:rsid w:val="00F20683"/>
    <w:rsid w:val="00F2273F"/>
    <w:rsid w:val="00F24A46"/>
    <w:rsid w:val="00F254C8"/>
    <w:rsid w:val="00F2625B"/>
    <w:rsid w:val="00F3056F"/>
    <w:rsid w:val="00F31197"/>
    <w:rsid w:val="00F41F5C"/>
    <w:rsid w:val="00F55236"/>
    <w:rsid w:val="00F621FA"/>
    <w:rsid w:val="00F64F62"/>
    <w:rsid w:val="00F73BA3"/>
    <w:rsid w:val="00F76B0A"/>
    <w:rsid w:val="00F85840"/>
    <w:rsid w:val="00F87666"/>
    <w:rsid w:val="00F90DCB"/>
    <w:rsid w:val="00F95DC6"/>
    <w:rsid w:val="00F961BE"/>
    <w:rsid w:val="00FA03D9"/>
    <w:rsid w:val="00FA32C5"/>
    <w:rsid w:val="00FA36DF"/>
    <w:rsid w:val="00FB0969"/>
    <w:rsid w:val="00FB0F8D"/>
    <w:rsid w:val="00FB21AB"/>
    <w:rsid w:val="00FB71C5"/>
    <w:rsid w:val="00FC19F2"/>
    <w:rsid w:val="00FC5D5E"/>
    <w:rsid w:val="00FD1A4E"/>
    <w:rsid w:val="00FD73FB"/>
    <w:rsid w:val="00FE3FF0"/>
    <w:rsid w:val="00FF2378"/>
    <w:rsid w:val="00FF4890"/>
    <w:rsid w:val="00FF5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019"/>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Footnote,Footnote Text Char Char,Fußnotentextf"/>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895C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95C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9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Len"/>
    <w:basedOn w:val="prastasis"/>
    <w:link w:val="SraopastraipaDiagrama"/>
    <w:uiPriority w:val="34"/>
    <w:qFormat/>
    <w:rsid w:val="00CC4000"/>
    <w:pPr>
      <w:ind w:left="720"/>
      <w:contextualSpacing/>
    </w:p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CC4000"/>
    <w:rPr>
      <w:rFonts w:ascii="Times New Roman" w:eastAsia="SimSun" w:hAnsi="Times New Roman" w:cs="Times New Roman"/>
      <w:sz w:val="24"/>
      <w:szCs w:val="24"/>
      <w:lang w:eastAsia="zh-CN"/>
    </w:rPr>
  </w:style>
  <w:style w:type="character" w:customStyle="1" w:styleId="normaltextrun">
    <w:name w:val="normaltextrun"/>
    <w:basedOn w:val="Numatytasispastraiposriftas"/>
    <w:rsid w:val="00194BF6"/>
  </w:style>
  <w:style w:type="paragraph" w:customStyle="1" w:styleId="paragraph">
    <w:name w:val="paragraph"/>
    <w:basedOn w:val="prastasis"/>
    <w:rsid w:val="00BA4BDE"/>
    <w:pPr>
      <w:spacing w:before="100" w:beforeAutospacing="1" w:after="100" w:afterAutospacing="1"/>
    </w:pPr>
    <w:rPr>
      <w:rFonts w:eastAsia="Times New Roman"/>
      <w:lang w:eastAsia="lt-LT"/>
    </w:rPr>
  </w:style>
  <w:style w:type="character" w:customStyle="1" w:styleId="eop">
    <w:name w:val="eop"/>
    <w:basedOn w:val="Numatytasispastraiposriftas"/>
    <w:rsid w:val="00BA4BDE"/>
  </w:style>
  <w:style w:type="paragraph" w:styleId="Porat">
    <w:name w:val="footer"/>
    <w:basedOn w:val="prastasis"/>
    <w:link w:val="PoratDiagrama"/>
    <w:uiPriority w:val="99"/>
    <w:unhideWhenUsed/>
    <w:rsid w:val="005654A5"/>
    <w:pPr>
      <w:tabs>
        <w:tab w:val="center" w:pos="4819"/>
        <w:tab w:val="right" w:pos="9638"/>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5654A5"/>
    <w:rPr>
      <w:lang w:val="en-US"/>
    </w:rPr>
  </w:style>
  <w:style w:type="paragraph" w:styleId="Betarp">
    <w:name w:val="No Spacing"/>
    <w:link w:val="BetarpDiagrama"/>
    <w:uiPriority w:val="1"/>
    <w:qFormat/>
    <w:rsid w:val="0030786D"/>
    <w:pPr>
      <w:spacing w:after="0" w:line="240" w:lineRule="auto"/>
    </w:pPr>
  </w:style>
  <w:style w:type="character" w:customStyle="1" w:styleId="BetarpDiagrama">
    <w:name w:val="Be tarpų Diagrama"/>
    <w:basedOn w:val="Numatytasispastraiposriftas"/>
    <w:link w:val="Betarp"/>
    <w:uiPriority w:val="1"/>
    <w:locked/>
    <w:rsid w:val="0030786D"/>
  </w:style>
  <w:style w:type="paragraph" w:customStyle="1" w:styleId="Default">
    <w:name w:val="Default"/>
    <w:rsid w:val="00A23F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7308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2947</Words>
  <Characters>1681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Liubov Lavrinovič</cp:lastModifiedBy>
  <cp:revision>4</cp:revision>
  <dcterms:created xsi:type="dcterms:W3CDTF">2025-08-22T08:22:00Z</dcterms:created>
  <dcterms:modified xsi:type="dcterms:W3CDTF">2025-08-22T08:25:00Z</dcterms:modified>
</cp:coreProperties>
</file>