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8373C" w14:textId="4C536BCC" w:rsidR="001D2AAD" w:rsidRPr="00355643" w:rsidRDefault="001D2AAD" w:rsidP="00D968B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lt-LT"/>
          <w14:ligatures w14:val="none"/>
        </w:rPr>
      </w:pPr>
      <w:r w:rsidRPr="00355643">
        <w:rPr>
          <w:rFonts w:ascii="Times New Roman" w:eastAsia="Times New Roman" w:hAnsi="Times New Roman" w:cs="Times New Roman"/>
          <w:kern w:val="0"/>
          <w:sz w:val="24"/>
          <w:szCs w:val="24"/>
          <w:lang w:eastAsia="lt-LT"/>
          <w14:ligatures w14:val="none"/>
        </w:rPr>
        <w:t xml:space="preserve">                                     </w:t>
      </w:r>
      <w:r w:rsidR="00355643">
        <w:rPr>
          <w:rFonts w:ascii="Times New Roman" w:eastAsia="Times New Roman" w:hAnsi="Times New Roman" w:cs="Times New Roman"/>
          <w:kern w:val="0"/>
          <w:sz w:val="24"/>
          <w:szCs w:val="24"/>
          <w:lang w:eastAsia="lt-LT"/>
          <w14:ligatures w14:val="none"/>
        </w:rPr>
        <w:t xml:space="preserve">                                                                        </w:t>
      </w:r>
      <w:r w:rsidR="00355643" w:rsidRPr="00355643">
        <w:rPr>
          <w:rFonts w:ascii="Times New Roman" w:eastAsia="Times New Roman" w:hAnsi="Times New Roman" w:cs="Times New Roman"/>
          <w:kern w:val="0"/>
          <w:sz w:val="24"/>
          <w:szCs w:val="24"/>
          <w:lang w:eastAsia="lt-LT"/>
          <w14:ligatures w14:val="none"/>
        </w:rPr>
        <w:t>Rinkos konsultacijos 2 priedas</w:t>
      </w:r>
    </w:p>
    <w:p w14:paraId="05B138F6" w14:textId="6065CDE2" w:rsidR="00D968BB" w:rsidRPr="00D968BB" w:rsidRDefault="00D968BB" w:rsidP="00D968BB">
      <w:pPr>
        <w:spacing w:before="100" w:beforeAutospacing="1" w:after="100" w:afterAutospacing="1" w:line="240" w:lineRule="auto"/>
        <w:jc w:val="center"/>
        <w:outlineLvl w:val="2"/>
        <w:rPr>
          <w:rFonts w:ascii="Times New Roman" w:eastAsia="Times New Roman" w:hAnsi="Times New Roman" w:cs="Times New Roman"/>
          <w:b/>
          <w:bCs/>
          <w:kern w:val="0"/>
          <w:sz w:val="24"/>
          <w:szCs w:val="24"/>
          <w:lang w:eastAsia="lt-LT"/>
          <w14:ligatures w14:val="none"/>
        </w:rPr>
      </w:pPr>
      <w:r w:rsidRPr="00D968BB">
        <w:rPr>
          <w:rFonts w:ascii="Times New Roman" w:eastAsia="Times New Roman" w:hAnsi="Times New Roman" w:cs="Times New Roman"/>
          <w:b/>
          <w:bCs/>
          <w:kern w:val="0"/>
          <w:sz w:val="24"/>
          <w:szCs w:val="24"/>
          <w:lang w:eastAsia="lt-LT"/>
          <w14:ligatures w14:val="none"/>
        </w:rPr>
        <w:t>UGNIAGESIŲ POŠALMIŲ TECHNINĖ SPECIFIKACIJA</w:t>
      </w:r>
    </w:p>
    <w:tbl>
      <w:tblPr>
        <w:tblStyle w:val="Lentelstinklelis"/>
        <w:tblW w:w="0" w:type="auto"/>
        <w:tblLook w:val="04A0" w:firstRow="1" w:lastRow="0" w:firstColumn="1" w:lastColumn="0" w:noHBand="0" w:noVBand="1"/>
      </w:tblPr>
      <w:tblGrid>
        <w:gridCol w:w="696"/>
        <w:gridCol w:w="2418"/>
        <w:gridCol w:w="6513"/>
      </w:tblGrid>
      <w:tr w:rsidR="00FA67C8" w:rsidRPr="00D5195A" w14:paraId="4DDB8140" w14:textId="77777777" w:rsidTr="00C64D6B">
        <w:trPr>
          <w:tblHeader/>
        </w:trPr>
        <w:tc>
          <w:tcPr>
            <w:tcW w:w="696" w:type="dxa"/>
            <w:vAlign w:val="center"/>
          </w:tcPr>
          <w:p w14:paraId="5329FC24" w14:textId="758EC406" w:rsidR="00D968BB" w:rsidRPr="00FA67C8" w:rsidRDefault="00D968BB" w:rsidP="00FA67C8">
            <w:pPr>
              <w:pStyle w:val="Betarp"/>
              <w:jc w:val="center"/>
              <w:rPr>
                <w:rFonts w:cs="Times New Roman"/>
                <w:b/>
                <w:bCs/>
                <w:szCs w:val="24"/>
                <w:lang w:eastAsia="lt-LT"/>
              </w:rPr>
            </w:pPr>
            <w:r w:rsidRPr="00FA67C8">
              <w:rPr>
                <w:rFonts w:cs="Times New Roman"/>
                <w:b/>
                <w:bCs/>
                <w:szCs w:val="24"/>
                <w:lang w:eastAsia="lt-LT"/>
              </w:rPr>
              <w:t>Eil. Nr.</w:t>
            </w:r>
          </w:p>
        </w:tc>
        <w:tc>
          <w:tcPr>
            <w:tcW w:w="2418" w:type="dxa"/>
            <w:vAlign w:val="center"/>
          </w:tcPr>
          <w:p w14:paraId="0BDF92FD" w14:textId="18870929" w:rsidR="00D968BB" w:rsidRPr="00FA67C8" w:rsidRDefault="00D968BB" w:rsidP="00FA67C8">
            <w:pPr>
              <w:pStyle w:val="Betarp"/>
              <w:jc w:val="center"/>
              <w:rPr>
                <w:rFonts w:cs="Times New Roman"/>
                <w:b/>
                <w:bCs/>
                <w:szCs w:val="24"/>
                <w:lang w:eastAsia="lt-LT"/>
              </w:rPr>
            </w:pPr>
            <w:r w:rsidRPr="00FA67C8">
              <w:rPr>
                <w:rFonts w:cs="Times New Roman"/>
                <w:b/>
                <w:bCs/>
                <w:szCs w:val="24"/>
                <w:lang w:eastAsia="lt-LT"/>
              </w:rPr>
              <w:t>Pavadinimas</w:t>
            </w:r>
          </w:p>
        </w:tc>
        <w:tc>
          <w:tcPr>
            <w:tcW w:w="6513" w:type="dxa"/>
            <w:vAlign w:val="center"/>
          </w:tcPr>
          <w:p w14:paraId="1B169EEC" w14:textId="6E79DA62" w:rsidR="00D968BB" w:rsidRPr="00FA67C8" w:rsidRDefault="00D968BB" w:rsidP="00FA67C8">
            <w:pPr>
              <w:pStyle w:val="Betarp"/>
              <w:jc w:val="center"/>
              <w:rPr>
                <w:rFonts w:cs="Times New Roman"/>
                <w:b/>
                <w:bCs/>
                <w:szCs w:val="24"/>
                <w:lang w:eastAsia="lt-LT"/>
              </w:rPr>
            </w:pPr>
            <w:r w:rsidRPr="00FA67C8">
              <w:rPr>
                <w:rFonts w:cs="Times New Roman"/>
                <w:b/>
                <w:bCs/>
                <w:szCs w:val="24"/>
                <w:lang w:eastAsia="lt-LT"/>
              </w:rPr>
              <w:t>Reikalavimas</w:t>
            </w:r>
          </w:p>
        </w:tc>
      </w:tr>
      <w:tr w:rsidR="00986689" w:rsidRPr="00D5195A" w14:paraId="40DBF455" w14:textId="77777777" w:rsidTr="00FA67C8">
        <w:tc>
          <w:tcPr>
            <w:tcW w:w="696" w:type="dxa"/>
          </w:tcPr>
          <w:p w14:paraId="5C010EE1" w14:textId="127177E4" w:rsidR="00986689" w:rsidRPr="00D5195A" w:rsidRDefault="00986689" w:rsidP="00362D51">
            <w:pPr>
              <w:pStyle w:val="Betarp"/>
              <w:rPr>
                <w:rFonts w:cs="Times New Roman"/>
                <w:szCs w:val="24"/>
                <w:lang w:eastAsia="lt-LT"/>
              </w:rPr>
            </w:pPr>
            <w:r w:rsidRPr="00D5195A">
              <w:rPr>
                <w:rFonts w:cs="Times New Roman"/>
                <w:szCs w:val="24"/>
                <w:lang w:eastAsia="lt-LT"/>
              </w:rPr>
              <w:t>1.</w:t>
            </w:r>
          </w:p>
        </w:tc>
        <w:tc>
          <w:tcPr>
            <w:tcW w:w="8931" w:type="dxa"/>
            <w:gridSpan w:val="2"/>
          </w:tcPr>
          <w:p w14:paraId="5C5B97D0" w14:textId="3639C175" w:rsidR="00986689" w:rsidRPr="00D5195A" w:rsidRDefault="00986689" w:rsidP="00FA67C8">
            <w:pPr>
              <w:pStyle w:val="Betarp"/>
              <w:jc w:val="both"/>
              <w:rPr>
                <w:rFonts w:cs="Times New Roman"/>
                <w:szCs w:val="24"/>
                <w:lang w:eastAsia="lt-LT"/>
              </w:rPr>
            </w:pPr>
            <w:r w:rsidRPr="00D5195A">
              <w:rPr>
                <w:rFonts w:cs="Times New Roman"/>
                <w:szCs w:val="24"/>
                <w:lang w:eastAsia="lt-LT"/>
              </w:rPr>
              <w:t>Bendrieji reikalavimai</w:t>
            </w:r>
          </w:p>
        </w:tc>
      </w:tr>
      <w:tr w:rsidR="00FA67C8" w:rsidRPr="00D5195A" w14:paraId="402FC8A1" w14:textId="77777777" w:rsidTr="00C64D6B">
        <w:tc>
          <w:tcPr>
            <w:tcW w:w="696" w:type="dxa"/>
          </w:tcPr>
          <w:p w14:paraId="4C3D459F" w14:textId="2611297E" w:rsidR="00D968BB" w:rsidRPr="00D5195A" w:rsidRDefault="00D968BB" w:rsidP="00362D51">
            <w:pPr>
              <w:pStyle w:val="Betarp"/>
              <w:rPr>
                <w:rFonts w:cs="Times New Roman"/>
                <w:szCs w:val="24"/>
                <w:lang w:eastAsia="lt-LT"/>
              </w:rPr>
            </w:pPr>
            <w:r w:rsidRPr="00D5195A">
              <w:rPr>
                <w:rFonts w:cs="Times New Roman"/>
                <w:szCs w:val="24"/>
                <w:lang w:eastAsia="lt-LT"/>
              </w:rPr>
              <w:t>1.1</w:t>
            </w:r>
          </w:p>
        </w:tc>
        <w:tc>
          <w:tcPr>
            <w:tcW w:w="2418" w:type="dxa"/>
          </w:tcPr>
          <w:p w14:paraId="65A4D3F4" w14:textId="6CEA8D0E" w:rsidR="00D968BB" w:rsidRPr="00D5195A" w:rsidRDefault="00986689" w:rsidP="00362D51">
            <w:pPr>
              <w:pStyle w:val="Betarp"/>
              <w:rPr>
                <w:rFonts w:cs="Times New Roman"/>
                <w:szCs w:val="24"/>
                <w:lang w:eastAsia="lt-LT"/>
              </w:rPr>
            </w:pPr>
            <w:r w:rsidRPr="00D5195A">
              <w:rPr>
                <w:rFonts w:cs="Times New Roman"/>
                <w:szCs w:val="24"/>
                <w:lang w:eastAsia="lt-LT"/>
              </w:rPr>
              <w:t>Prekė</w:t>
            </w:r>
          </w:p>
        </w:tc>
        <w:tc>
          <w:tcPr>
            <w:tcW w:w="6513" w:type="dxa"/>
          </w:tcPr>
          <w:p w14:paraId="7F6426C1" w14:textId="380A959A" w:rsidR="00D968BB" w:rsidRPr="00D5195A" w:rsidRDefault="00D968BB" w:rsidP="00FA67C8">
            <w:pPr>
              <w:pStyle w:val="Betarp"/>
              <w:jc w:val="both"/>
              <w:rPr>
                <w:rFonts w:cs="Times New Roman"/>
                <w:szCs w:val="24"/>
                <w:lang w:eastAsia="lt-LT"/>
              </w:rPr>
            </w:pPr>
            <w:r w:rsidRPr="00D5195A">
              <w:rPr>
                <w:rFonts w:cs="Times New Roman"/>
                <w:szCs w:val="24"/>
                <w:lang w:eastAsia="lt-LT"/>
              </w:rPr>
              <w:t>Ugniagesių pošalmiai (toliau – pošalmis) yra asmeninės apsaugos priemonės, skirtos apsaugoti ugniagesių atviras galvos, veido ir kaklo sritis nuo didelio karščio ir liepsnos poveikio. Pošalmis turi užtikrinti papildomą apsaugą tose vietose, kurių neap</w:t>
            </w:r>
            <w:r w:rsidR="00E906BC">
              <w:rPr>
                <w:rFonts w:cs="Times New Roman"/>
                <w:szCs w:val="24"/>
                <w:lang w:eastAsia="lt-LT"/>
              </w:rPr>
              <w:t>i</w:t>
            </w:r>
            <w:r w:rsidRPr="00D5195A">
              <w:rPr>
                <w:rFonts w:cs="Times New Roman"/>
                <w:szCs w:val="24"/>
                <w:lang w:eastAsia="lt-LT"/>
              </w:rPr>
              <w:t>ma standartinė ugniagesių apsauginė apranga, šalmas ar kvėpavimo organų apsaugos priemonės.</w:t>
            </w:r>
          </w:p>
        </w:tc>
      </w:tr>
      <w:tr w:rsidR="00FA67C8" w:rsidRPr="00D5195A" w14:paraId="540CBAE6" w14:textId="77777777" w:rsidTr="00C64D6B">
        <w:tc>
          <w:tcPr>
            <w:tcW w:w="696" w:type="dxa"/>
          </w:tcPr>
          <w:p w14:paraId="73891C3E" w14:textId="4B8B5980" w:rsidR="00D5195A" w:rsidRPr="00D5195A" w:rsidRDefault="00D5195A" w:rsidP="00D5195A">
            <w:pPr>
              <w:pStyle w:val="Betarp"/>
              <w:rPr>
                <w:rFonts w:cs="Times New Roman"/>
                <w:szCs w:val="24"/>
                <w:lang w:eastAsia="lt-LT"/>
              </w:rPr>
            </w:pPr>
            <w:r w:rsidRPr="00D5195A">
              <w:rPr>
                <w:rFonts w:cs="Times New Roman"/>
                <w:szCs w:val="24"/>
                <w:lang w:eastAsia="lt-LT"/>
              </w:rPr>
              <w:t>1.2</w:t>
            </w:r>
          </w:p>
        </w:tc>
        <w:tc>
          <w:tcPr>
            <w:tcW w:w="2418" w:type="dxa"/>
          </w:tcPr>
          <w:p w14:paraId="78FA52F5" w14:textId="65DAA76F" w:rsidR="00D5195A" w:rsidRPr="00D5195A" w:rsidRDefault="00D5195A" w:rsidP="00D5195A">
            <w:pPr>
              <w:pStyle w:val="Betarp"/>
              <w:rPr>
                <w:rFonts w:cs="Times New Roman"/>
                <w:szCs w:val="24"/>
                <w:lang w:eastAsia="lt-LT"/>
              </w:rPr>
            </w:pPr>
            <w:r w:rsidRPr="00D5195A">
              <w:rPr>
                <w:rFonts w:cs="Times New Roman"/>
                <w:szCs w:val="24"/>
                <w:lang w:eastAsia="lt-LT"/>
              </w:rPr>
              <w:t>Konkursinis pavyzdys</w:t>
            </w:r>
          </w:p>
        </w:tc>
        <w:tc>
          <w:tcPr>
            <w:tcW w:w="6513" w:type="dxa"/>
          </w:tcPr>
          <w:p w14:paraId="364D719F" w14:textId="7B739F81" w:rsidR="00D5195A" w:rsidRPr="00D5195A" w:rsidRDefault="00D5195A" w:rsidP="00FA67C8">
            <w:pPr>
              <w:pStyle w:val="Betarp"/>
              <w:jc w:val="both"/>
              <w:rPr>
                <w:rFonts w:cs="Times New Roman"/>
                <w:szCs w:val="24"/>
                <w:lang w:eastAsia="lt-LT"/>
              </w:rPr>
            </w:pPr>
            <w:r w:rsidRPr="00D5195A">
              <w:rPr>
                <w:rFonts w:cs="Times New Roman"/>
                <w:szCs w:val="24"/>
              </w:rPr>
              <w:t>Konkursui privaloma pateikti pošalmio pavyzdį, kuris turi visiškai atitikti visus šioje techninėje specifikacijoje nurodytus reikalavimus</w:t>
            </w:r>
            <w:r w:rsidR="007A022F" w:rsidRPr="007A022F">
              <w:rPr>
                <w:rFonts w:cs="Times New Roman"/>
                <w:szCs w:val="24"/>
              </w:rPr>
              <w:t>, išskyrus ženklinimo etiketę lietuvių kalba ir informacija naudotojui. Kartu su pavyzdžiu pateikti ženklinimo etiketės ir informacijos naudotojui maketus lietuvių kalba</w:t>
            </w:r>
            <w:r w:rsidR="007A022F">
              <w:rPr>
                <w:rFonts w:cs="Times New Roman"/>
                <w:szCs w:val="24"/>
              </w:rPr>
              <w:t>.</w:t>
            </w:r>
          </w:p>
        </w:tc>
      </w:tr>
      <w:tr w:rsidR="003F0010" w:rsidRPr="00D5195A" w14:paraId="6FDC60EB" w14:textId="77777777" w:rsidTr="00C64D6B">
        <w:tc>
          <w:tcPr>
            <w:tcW w:w="696" w:type="dxa"/>
          </w:tcPr>
          <w:p w14:paraId="76C3C3D0" w14:textId="5280CFAF" w:rsidR="003F0010" w:rsidRPr="00D5195A" w:rsidRDefault="003F0010" w:rsidP="003F0010">
            <w:pPr>
              <w:pStyle w:val="Betarp"/>
              <w:rPr>
                <w:rFonts w:cs="Times New Roman"/>
                <w:szCs w:val="24"/>
                <w:lang w:eastAsia="lt-LT"/>
              </w:rPr>
            </w:pPr>
            <w:r w:rsidRPr="00D5195A">
              <w:rPr>
                <w:rFonts w:cs="Times New Roman"/>
                <w:szCs w:val="24"/>
                <w:lang w:eastAsia="lt-LT"/>
              </w:rPr>
              <w:t>1.3</w:t>
            </w:r>
          </w:p>
        </w:tc>
        <w:tc>
          <w:tcPr>
            <w:tcW w:w="2418" w:type="dxa"/>
          </w:tcPr>
          <w:p w14:paraId="4F3BF367" w14:textId="0846DD52" w:rsidR="003F0010" w:rsidRPr="00D5195A" w:rsidRDefault="003F0010" w:rsidP="003F0010">
            <w:pPr>
              <w:pStyle w:val="Betarp"/>
              <w:rPr>
                <w:rFonts w:cs="Times New Roman"/>
                <w:szCs w:val="24"/>
                <w:lang w:eastAsia="lt-LT"/>
              </w:rPr>
            </w:pPr>
            <w:r>
              <w:rPr>
                <w:rFonts w:cs="Times New Roman"/>
                <w:szCs w:val="24"/>
                <w:lang w:eastAsia="lt-LT"/>
              </w:rPr>
              <w:t>Gamybinis pavyzdys</w:t>
            </w:r>
          </w:p>
        </w:tc>
        <w:tc>
          <w:tcPr>
            <w:tcW w:w="6513" w:type="dxa"/>
          </w:tcPr>
          <w:p w14:paraId="49F5A589" w14:textId="4DED241D" w:rsidR="003F0010" w:rsidRPr="00D5195A" w:rsidRDefault="003F0010" w:rsidP="003F0010">
            <w:pPr>
              <w:pStyle w:val="Betarp"/>
              <w:jc w:val="both"/>
              <w:rPr>
                <w:rFonts w:cs="Times New Roman"/>
                <w:szCs w:val="24"/>
              </w:rPr>
            </w:pPr>
            <w:r>
              <w:rPr>
                <w:rFonts w:cs="Times New Roman"/>
                <w:szCs w:val="24"/>
              </w:rPr>
              <w:t xml:space="preserve">Tiekėjas per 30 dienų nuo sutarties pasirašymo privalo suderinti su Pirkėju gamybinius pavyzdžius, visiškai atitinkančius techninės specifikacijos reikalavimus. </w:t>
            </w:r>
          </w:p>
        </w:tc>
      </w:tr>
      <w:tr w:rsidR="003F0010" w:rsidRPr="00D5195A" w14:paraId="3CEACACB" w14:textId="77777777" w:rsidTr="00C64D6B">
        <w:tc>
          <w:tcPr>
            <w:tcW w:w="696" w:type="dxa"/>
          </w:tcPr>
          <w:p w14:paraId="31D22259" w14:textId="32AC4FEE" w:rsidR="003F0010" w:rsidRPr="00D5195A" w:rsidRDefault="003F0010" w:rsidP="003F0010">
            <w:pPr>
              <w:pStyle w:val="Betarp"/>
              <w:rPr>
                <w:rFonts w:cs="Times New Roman"/>
                <w:szCs w:val="24"/>
                <w:lang w:eastAsia="lt-LT"/>
              </w:rPr>
            </w:pPr>
            <w:r w:rsidRPr="00D5195A">
              <w:rPr>
                <w:rFonts w:cs="Times New Roman"/>
                <w:szCs w:val="24"/>
                <w:lang w:eastAsia="lt-LT"/>
              </w:rPr>
              <w:t>1.4</w:t>
            </w:r>
          </w:p>
        </w:tc>
        <w:tc>
          <w:tcPr>
            <w:tcW w:w="2418" w:type="dxa"/>
          </w:tcPr>
          <w:p w14:paraId="657C6BC9" w14:textId="5995A977" w:rsidR="003F0010" w:rsidRPr="00D5195A" w:rsidRDefault="003F0010" w:rsidP="003F0010">
            <w:pPr>
              <w:pStyle w:val="Betarp"/>
              <w:rPr>
                <w:rFonts w:cs="Times New Roman"/>
                <w:szCs w:val="24"/>
                <w:lang w:eastAsia="lt-LT"/>
              </w:rPr>
            </w:pPr>
            <w:r w:rsidRPr="00D5195A">
              <w:rPr>
                <w:rFonts w:cs="Times New Roman"/>
                <w:szCs w:val="24"/>
                <w:lang w:eastAsia="lt-LT"/>
              </w:rPr>
              <w:t>Gamintojo garantija</w:t>
            </w:r>
          </w:p>
        </w:tc>
        <w:tc>
          <w:tcPr>
            <w:tcW w:w="6513" w:type="dxa"/>
          </w:tcPr>
          <w:p w14:paraId="713FF018" w14:textId="5D93180A" w:rsidR="003F0010" w:rsidRPr="00D5195A" w:rsidRDefault="003F0010" w:rsidP="003F0010">
            <w:pPr>
              <w:pStyle w:val="Betarp"/>
              <w:jc w:val="both"/>
              <w:rPr>
                <w:rFonts w:cs="Times New Roman"/>
                <w:szCs w:val="24"/>
                <w:lang w:eastAsia="lt-LT"/>
              </w:rPr>
            </w:pPr>
            <w:r w:rsidRPr="00D5195A">
              <w:rPr>
                <w:rFonts w:cs="Times New Roman"/>
                <w:szCs w:val="24"/>
              </w:rPr>
              <w:t>Gaminiams turi būti suteikta ne trumpesnė kaip 12 mėnesių garantija.</w:t>
            </w:r>
          </w:p>
        </w:tc>
      </w:tr>
      <w:tr w:rsidR="003F0010" w:rsidRPr="00D5195A" w14:paraId="78C5E91C" w14:textId="77777777" w:rsidTr="00C64D6B">
        <w:tc>
          <w:tcPr>
            <w:tcW w:w="696" w:type="dxa"/>
          </w:tcPr>
          <w:p w14:paraId="29657833" w14:textId="3F37EABC" w:rsidR="003F0010" w:rsidRPr="00D5195A" w:rsidRDefault="003F0010" w:rsidP="003F0010">
            <w:pPr>
              <w:pStyle w:val="Betarp"/>
              <w:rPr>
                <w:rFonts w:cs="Times New Roman"/>
                <w:szCs w:val="24"/>
                <w:lang w:eastAsia="lt-LT"/>
              </w:rPr>
            </w:pPr>
          </w:p>
        </w:tc>
        <w:tc>
          <w:tcPr>
            <w:tcW w:w="2418" w:type="dxa"/>
          </w:tcPr>
          <w:p w14:paraId="34C10C7A" w14:textId="56B6B626" w:rsidR="003F0010" w:rsidRPr="00D5195A" w:rsidRDefault="003F0010" w:rsidP="003F0010">
            <w:pPr>
              <w:pStyle w:val="Betarp"/>
              <w:rPr>
                <w:rFonts w:cs="Times New Roman"/>
                <w:szCs w:val="24"/>
                <w:lang w:eastAsia="lt-LT"/>
              </w:rPr>
            </w:pPr>
            <w:r w:rsidRPr="00D5195A">
              <w:rPr>
                <w:rFonts w:cs="Times New Roman"/>
                <w:szCs w:val="24"/>
                <w:lang w:eastAsia="lt-LT"/>
              </w:rPr>
              <w:t>Gaminių tiekimo sąlyga</w:t>
            </w:r>
          </w:p>
        </w:tc>
        <w:tc>
          <w:tcPr>
            <w:tcW w:w="6513" w:type="dxa"/>
          </w:tcPr>
          <w:p w14:paraId="6D0876E4" w14:textId="6F0E215B" w:rsidR="003F0010" w:rsidRPr="00D5195A" w:rsidRDefault="003F0010" w:rsidP="003F0010">
            <w:pPr>
              <w:pStyle w:val="Betarp"/>
              <w:jc w:val="both"/>
              <w:rPr>
                <w:rFonts w:cs="Times New Roman"/>
                <w:szCs w:val="24"/>
              </w:rPr>
            </w:pPr>
            <w:r w:rsidRPr="00D5195A">
              <w:rPr>
                <w:rFonts w:cs="Times New Roman"/>
                <w:szCs w:val="24"/>
              </w:rPr>
              <w:t>Pošalmiai turi būti nauji, nenaudoti ir pagaminti ne anksčiau kaip vieneri metai iki pristatymo dienos.</w:t>
            </w:r>
          </w:p>
        </w:tc>
      </w:tr>
      <w:tr w:rsidR="003F0010" w:rsidRPr="00D5195A" w14:paraId="7E54716A" w14:textId="77777777" w:rsidTr="00FA67C8">
        <w:tc>
          <w:tcPr>
            <w:tcW w:w="696" w:type="dxa"/>
          </w:tcPr>
          <w:p w14:paraId="11661F3A" w14:textId="080F76D2" w:rsidR="003F0010" w:rsidRPr="00D5195A" w:rsidRDefault="003F0010" w:rsidP="003F0010">
            <w:pPr>
              <w:pStyle w:val="Betarp"/>
              <w:rPr>
                <w:rFonts w:cs="Times New Roman"/>
                <w:szCs w:val="24"/>
                <w:lang w:eastAsia="lt-LT"/>
              </w:rPr>
            </w:pPr>
            <w:r w:rsidRPr="00D5195A">
              <w:rPr>
                <w:rFonts w:cs="Times New Roman"/>
                <w:szCs w:val="24"/>
                <w:lang w:eastAsia="lt-LT"/>
              </w:rPr>
              <w:t>2.</w:t>
            </w:r>
          </w:p>
        </w:tc>
        <w:tc>
          <w:tcPr>
            <w:tcW w:w="8931" w:type="dxa"/>
            <w:gridSpan w:val="2"/>
          </w:tcPr>
          <w:p w14:paraId="2D96695A" w14:textId="26BD15EF" w:rsidR="003F0010" w:rsidRPr="00D5195A" w:rsidRDefault="003F0010" w:rsidP="003F0010">
            <w:pPr>
              <w:pStyle w:val="Betarp"/>
              <w:jc w:val="both"/>
              <w:rPr>
                <w:rFonts w:cs="Times New Roman"/>
                <w:szCs w:val="24"/>
                <w:lang w:eastAsia="lt-LT"/>
              </w:rPr>
            </w:pPr>
            <w:r w:rsidRPr="00D5195A">
              <w:rPr>
                <w:rFonts w:cs="Times New Roman"/>
                <w:szCs w:val="24"/>
                <w:lang w:eastAsia="lt-LT"/>
              </w:rPr>
              <w:t>Techniniai reikalavimai</w:t>
            </w:r>
          </w:p>
        </w:tc>
      </w:tr>
      <w:tr w:rsidR="003F0010" w:rsidRPr="00D5195A" w14:paraId="4F0641C6" w14:textId="77777777" w:rsidTr="00FA67C8">
        <w:tc>
          <w:tcPr>
            <w:tcW w:w="696" w:type="dxa"/>
          </w:tcPr>
          <w:p w14:paraId="4CEA81E0" w14:textId="0FC0AA3B" w:rsidR="003F0010" w:rsidRPr="00D5195A" w:rsidRDefault="003F0010" w:rsidP="003F0010">
            <w:pPr>
              <w:pStyle w:val="Betarp"/>
              <w:rPr>
                <w:rFonts w:cs="Times New Roman"/>
                <w:szCs w:val="24"/>
                <w:lang w:eastAsia="lt-LT"/>
              </w:rPr>
            </w:pPr>
            <w:r w:rsidRPr="00D5195A">
              <w:rPr>
                <w:rFonts w:cs="Times New Roman"/>
                <w:szCs w:val="24"/>
                <w:lang w:eastAsia="lt-LT"/>
              </w:rPr>
              <w:t>2.1</w:t>
            </w:r>
          </w:p>
        </w:tc>
        <w:tc>
          <w:tcPr>
            <w:tcW w:w="8931" w:type="dxa"/>
            <w:gridSpan w:val="2"/>
          </w:tcPr>
          <w:p w14:paraId="1672D947" w14:textId="730AE1A3" w:rsidR="003F0010" w:rsidRPr="00D5195A" w:rsidRDefault="003F0010" w:rsidP="003F0010">
            <w:pPr>
              <w:pStyle w:val="Betarp"/>
              <w:jc w:val="both"/>
              <w:rPr>
                <w:rFonts w:cs="Times New Roman"/>
                <w:szCs w:val="24"/>
                <w:lang w:eastAsia="lt-LT"/>
              </w:rPr>
            </w:pPr>
            <w:r w:rsidRPr="00D5195A">
              <w:rPr>
                <w:rFonts w:cs="Times New Roman"/>
                <w:szCs w:val="24"/>
                <w:lang w:eastAsia="lt-LT"/>
              </w:rPr>
              <w:t>Konstrukcija ir savybės:</w:t>
            </w:r>
          </w:p>
        </w:tc>
      </w:tr>
      <w:tr w:rsidR="003F0010" w:rsidRPr="00D5195A" w14:paraId="1F4EEB25" w14:textId="77777777" w:rsidTr="00C64D6B">
        <w:tc>
          <w:tcPr>
            <w:tcW w:w="696" w:type="dxa"/>
          </w:tcPr>
          <w:p w14:paraId="2688D11D" w14:textId="60DC5F94" w:rsidR="003F0010" w:rsidRPr="00D5195A" w:rsidRDefault="003F0010" w:rsidP="003F0010">
            <w:pPr>
              <w:pStyle w:val="Betarp"/>
              <w:rPr>
                <w:rFonts w:cs="Times New Roman"/>
                <w:szCs w:val="24"/>
                <w:lang w:eastAsia="lt-LT"/>
              </w:rPr>
            </w:pPr>
            <w:r w:rsidRPr="00D5195A">
              <w:rPr>
                <w:rFonts w:cs="Times New Roman"/>
                <w:szCs w:val="24"/>
                <w:lang w:eastAsia="lt-LT"/>
              </w:rPr>
              <w:t>2.1.1</w:t>
            </w:r>
          </w:p>
        </w:tc>
        <w:tc>
          <w:tcPr>
            <w:tcW w:w="2418" w:type="dxa"/>
          </w:tcPr>
          <w:p w14:paraId="3E161F9F" w14:textId="2E06C6D4" w:rsidR="003F0010" w:rsidRPr="00D5195A" w:rsidRDefault="003F0010" w:rsidP="003F0010">
            <w:pPr>
              <w:pStyle w:val="Betarp"/>
              <w:rPr>
                <w:rFonts w:cs="Times New Roman"/>
                <w:szCs w:val="24"/>
                <w:lang w:eastAsia="lt-LT"/>
              </w:rPr>
            </w:pPr>
            <w:r w:rsidRPr="00D5195A">
              <w:rPr>
                <w:rFonts w:cs="Times New Roman"/>
                <w:szCs w:val="24"/>
                <w:lang w:eastAsia="lt-LT"/>
              </w:rPr>
              <w:t>Suderinamumas:</w:t>
            </w:r>
          </w:p>
        </w:tc>
        <w:tc>
          <w:tcPr>
            <w:tcW w:w="6513" w:type="dxa"/>
          </w:tcPr>
          <w:p w14:paraId="71C7F6AB" w14:textId="0DDDD140" w:rsidR="003F0010" w:rsidRPr="00D5195A" w:rsidRDefault="003F0010" w:rsidP="003F0010">
            <w:pPr>
              <w:pStyle w:val="Betarp"/>
              <w:jc w:val="both"/>
              <w:rPr>
                <w:rFonts w:cs="Times New Roman"/>
                <w:szCs w:val="24"/>
                <w:lang w:eastAsia="lt-LT"/>
              </w:rPr>
            </w:pPr>
            <w:r w:rsidRPr="00D5195A">
              <w:rPr>
                <w:rFonts w:cs="Times New Roman"/>
                <w:szCs w:val="24"/>
                <w:lang w:eastAsia="lt-LT"/>
              </w:rPr>
              <w:t>Pošalmis turi būti suprojektuotas taip, kad jį būtų galima saugiai naudoti kartu su skirtingų tipų ugniagesių šalmais ir kvėpavimo organų apsaugos priemonėmis, neužkertant kelio tinkamam jų veikimui. Gamintojas privalo pateikti informaciją apie deklaruojamą suderinamumą.</w:t>
            </w:r>
          </w:p>
        </w:tc>
      </w:tr>
      <w:tr w:rsidR="003F0010" w:rsidRPr="00D5195A" w14:paraId="4DC84134" w14:textId="77777777" w:rsidTr="00C64D6B">
        <w:tc>
          <w:tcPr>
            <w:tcW w:w="696" w:type="dxa"/>
          </w:tcPr>
          <w:p w14:paraId="305CF91A" w14:textId="22671805" w:rsidR="003F0010" w:rsidRPr="00D5195A" w:rsidRDefault="003F0010" w:rsidP="003F0010">
            <w:pPr>
              <w:pStyle w:val="Betarp"/>
              <w:rPr>
                <w:rFonts w:cs="Times New Roman"/>
                <w:szCs w:val="24"/>
                <w:lang w:eastAsia="lt-LT"/>
              </w:rPr>
            </w:pPr>
            <w:r w:rsidRPr="00D5195A">
              <w:rPr>
                <w:rFonts w:cs="Times New Roman"/>
                <w:szCs w:val="24"/>
                <w:lang w:eastAsia="lt-LT"/>
              </w:rPr>
              <w:t>2.1.2</w:t>
            </w:r>
          </w:p>
        </w:tc>
        <w:tc>
          <w:tcPr>
            <w:tcW w:w="2418" w:type="dxa"/>
          </w:tcPr>
          <w:p w14:paraId="319FA902" w14:textId="332047BE" w:rsidR="003F0010" w:rsidRPr="00D5195A" w:rsidRDefault="003F0010" w:rsidP="003F0010">
            <w:pPr>
              <w:pStyle w:val="Betarp"/>
              <w:rPr>
                <w:rFonts w:cs="Times New Roman"/>
                <w:szCs w:val="24"/>
                <w:lang w:eastAsia="lt-LT"/>
              </w:rPr>
            </w:pPr>
            <w:r w:rsidRPr="00D5195A">
              <w:rPr>
                <w:rFonts w:cs="Times New Roman"/>
                <w:szCs w:val="24"/>
                <w:lang w:eastAsia="lt-LT"/>
              </w:rPr>
              <w:t>Spalva ir dizainas:</w:t>
            </w:r>
          </w:p>
        </w:tc>
        <w:tc>
          <w:tcPr>
            <w:tcW w:w="6513" w:type="dxa"/>
          </w:tcPr>
          <w:p w14:paraId="55237EE7" w14:textId="195C5720" w:rsidR="003F0010" w:rsidRPr="00D5195A" w:rsidRDefault="003F0010" w:rsidP="003F0010">
            <w:pPr>
              <w:pStyle w:val="Betarp"/>
              <w:jc w:val="both"/>
              <w:rPr>
                <w:rFonts w:cs="Times New Roman"/>
                <w:szCs w:val="24"/>
                <w:lang w:eastAsia="lt-LT"/>
              </w:rPr>
            </w:pPr>
            <w:r w:rsidRPr="00D5195A">
              <w:rPr>
                <w:rFonts w:cs="Times New Roman"/>
                <w:szCs w:val="24"/>
                <w:lang w:eastAsia="lt-LT"/>
              </w:rPr>
              <w:t>Pošalmis turi būti tamsios spalvos (tamsiai mėlyna, juoda arba tamsiai pilka), prigludęs</w:t>
            </w:r>
            <w:r w:rsidR="009630F5">
              <w:rPr>
                <w:rFonts w:cs="Times New Roman"/>
                <w:szCs w:val="24"/>
                <w:lang w:eastAsia="lt-LT"/>
              </w:rPr>
              <w:t xml:space="preserve"> (1 pav.)</w:t>
            </w:r>
            <w:r w:rsidRPr="00D5195A">
              <w:rPr>
                <w:rFonts w:cs="Times New Roman"/>
                <w:szCs w:val="24"/>
                <w:lang w:eastAsia="lt-LT"/>
              </w:rPr>
              <w:t>.</w:t>
            </w:r>
            <w:r w:rsidR="002803EE">
              <w:t xml:space="preserve"> B</w:t>
            </w:r>
            <w:r w:rsidR="002803EE" w:rsidRPr="002803EE">
              <w:rPr>
                <w:rFonts w:cs="Times New Roman"/>
                <w:szCs w:val="24"/>
                <w:lang w:eastAsia="lt-LT"/>
              </w:rPr>
              <w:t xml:space="preserve">endras </w:t>
            </w:r>
            <w:r w:rsidR="002803EE">
              <w:rPr>
                <w:rFonts w:cs="Times New Roman"/>
                <w:szCs w:val="24"/>
                <w:lang w:eastAsia="lt-LT"/>
              </w:rPr>
              <w:t>pošalmio</w:t>
            </w:r>
            <w:r w:rsidR="002803EE" w:rsidRPr="002803EE">
              <w:rPr>
                <w:rFonts w:cs="Times New Roman"/>
                <w:szCs w:val="24"/>
                <w:lang w:eastAsia="lt-LT"/>
              </w:rPr>
              <w:t xml:space="preserve"> ilgis - 5</w:t>
            </w:r>
            <w:r w:rsidR="00580B86">
              <w:rPr>
                <w:rFonts w:cs="Times New Roman"/>
                <w:szCs w:val="24"/>
                <w:lang w:eastAsia="lt-LT"/>
              </w:rPr>
              <w:t>2</w:t>
            </w:r>
            <w:r w:rsidR="002803EE" w:rsidRPr="002803EE">
              <w:rPr>
                <w:rFonts w:cs="Times New Roman"/>
                <w:szCs w:val="24"/>
                <w:lang w:eastAsia="lt-LT"/>
              </w:rPr>
              <w:t>±5cm (</w:t>
            </w:r>
            <w:r w:rsidR="002803EE">
              <w:rPr>
                <w:rFonts w:cs="Times New Roman"/>
                <w:szCs w:val="24"/>
                <w:lang w:eastAsia="lt-LT"/>
              </w:rPr>
              <w:t>pošalmis</w:t>
            </w:r>
            <w:r w:rsidR="002803EE" w:rsidRPr="002803EE">
              <w:rPr>
                <w:rFonts w:cs="Times New Roman"/>
                <w:szCs w:val="24"/>
                <w:lang w:eastAsia="lt-LT"/>
              </w:rPr>
              <w:t xml:space="preserve"> neįtemptoje būklėje)</w:t>
            </w:r>
            <w:r w:rsidR="002803EE">
              <w:rPr>
                <w:rFonts w:cs="Times New Roman"/>
                <w:szCs w:val="24"/>
                <w:lang w:eastAsia="lt-LT"/>
              </w:rPr>
              <w:t>.</w:t>
            </w:r>
            <w:r w:rsidRPr="00D5195A">
              <w:rPr>
                <w:rFonts w:cs="Times New Roman"/>
                <w:szCs w:val="24"/>
                <w:lang w:eastAsia="lt-LT"/>
              </w:rPr>
              <w:t xml:space="preserve"> Veido anga turi būti suprojektuota taip, kad dėvint kvėpavimo aparato kaukę nebūtų apribotas matymo laukas.</w:t>
            </w:r>
          </w:p>
        </w:tc>
      </w:tr>
      <w:tr w:rsidR="003F0010" w:rsidRPr="00D5195A" w14:paraId="21B6D2C5" w14:textId="77777777" w:rsidTr="00C64D6B">
        <w:tc>
          <w:tcPr>
            <w:tcW w:w="696" w:type="dxa"/>
          </w:tcPr>
          <w:p w14:paraId="4D440FF5" w14:textId="6A0A9E43" w:rsidR="003F0010" w:rsidRPr="00D5195A" w:rsidRDefault="003F0010" w:rsidP="003F0010">
            <w:pPr>
              <w:pStyle w:val="Betarp"/>
              <w:rPr>
                <w:rFonts w:cs="Times New Roman"/>
                <w:szCs w:val="24"/>
                <w:lang w:eastAsia="lt-LT"/>
              </w:rPr>
            </w:pPr>
            <w:r w:rsidRPr="00D5195A">
              <w:rPr>
                <w:rFonts w:cs="Times New Roman"/>
                <w:szCs w:val="24"/>
                <w:lang w:eastAsia="lt-LT"/>
              </w:rPr>
              <w:t>2.1.3</w:t>
            </w:r>
          </w:p>
        </w:tc>
        <w:tc>
          <w:tcPr>
            <w:tcW w:w="2418" w:type="dxa"/>
          </w:tcPr>
          <w:p w14:paraId="47250711" w14:textId="061CA11C" w:rsidR="003F0010" w:rsidRPr="00D5195A" w:rsidRDefault="003F0010" w:rsidP="003F0010">
            <w:pPr>
              <w:pStyle w:val="Betarp"/>
              <w:rPr>
                <w:rFonts w:cs="Times New Roman"/>
                <w:szCs w:val="24"/>
                <w:lang w:eastAsia="lt-LT"/>
              </w:rPr>
            </w:pPr>
            <w:r w:rsidRPr="00D5195A">
              <w:rPr>
                <w:rFonts w:cs="Times New Roman"/>
                <w:szCs w:val="24"/>
                <w:lang w:eastAsia="lt-LT"/>
              </w:rPr>
              <w:t>Siūlės:</w:t>
            </w:r>
          </w:p>
        </w:tc>
        <w:tc>
          <w:tcPr>
            <w:tcW w:w="6513" w:type="dxa"/>
          </w:tcPr>
          <w:p w14:paraId="728CE194" w14:textId="7C1D2B8C" w:rsidR="003F0010" w:rsidRPr="00D5195A" w:rsidRDefault="003F0010" w:rsidP="003F0010">
            <w:pPr>
              <w:pStyle w:val="Betarp"/>
              <w:jc w:val="both"/>
              <w:rPr>
                <w:rFonts w:cs="Times New Roman"/>
                <w:szCs w:val="24"/>
                <w:lang w:eastAsia="lt-LT"/>
              </w:rPr>
            </w:pPr>
            <w:r w:rsidRPr="00D5195A">
              <w:rPr>
                <w:rFonts w:cs="Times New Roman"/>
                <w:szCs w:val="24"/>
                <w:lang w:eastAsia="lt-LT"/>
              </w:rPr>
              <w:t>Turi būti tvirtos ir užtikrinti gaminio vientisumą bei ergonomiškumą. Jos turi būti pagamintos taip, kad neturėtų įtakos apsauginėms savybėms ir netrukdytų galvos judesiams.</w:t>
            </w:r>
          </w:p>
        </w:tc>
      </w:tr>
      <w:tr w:rsidR="003F0010" w:rsidRPr="00D5195A" w14:paraId="535810E0" w14:textId="77777777" w:rsidTr="00C64D6B">
        <w:tc>
          <w:tcPr>
            <w:tcW w:w="696" w:type="dxa"/>
          </w:tcPr>
          <w:p w14:paraId="6BB74BE1" w14:textId="1102B45F" w:rsidR="003F0010" w:rsidRPr="00D5195A" w:rsidRDefault="003F0010" w:rsidP="003F0010">
            <w:pPr>
              <w:pStyle w:val="Betarp"/>
              <w:rPr>
                <w:rFonts w:cs="Times New Roman"/>
                <w:szCs w:val="24"/>
                <w:lang w:eastAsia="lt-LT"/>
              </w:rPr>
            </w:pPr>
            <w:r w:rsidRPr="00D5195A">
              <w:rPr>
                <w:rFonts w:cs="Times New Roman"/>
                <w:szCs w:val="24"/>
                <w:lang w:eastAsia="lt-LT"/>
              </w:rPr>
              <w:t>2.1.4</w:t>
            </w:r>
          </w:p>
        </w:tc>
        <w:tc>
          <w:tcPr>
            <w:tcW w:w="2418" w:type="dxa"/>
          </w:tcPr>
          <w:p w14:paraId="71E6E69A" w14:textId="784C37E9" w:rsidR="003F0010" w:rsidRPr="00D5195A" w:rsidRDefault="003F0010" w:rsidP="003F0010">
            <w:pPr>
              <w:pStyle w:val="Betarp"/>
              <w:rPr>
                <w:rFonts w:cs="Times New Roman"/>
                <w:szCs w:val="24"/>
                <w:lang w:eastAsia="lt-LT"/>
              </w:rPr>
            </w:pPr>
            <w:r w:rsidRPr="00D5195A">
              <w:rPr>
                <w:rFonts w:cs="Times New Roman"/>
                <w:szCs w:val="24"/>
                <w:lang w:eastAsia="lt-LT"/>
              </w:rPr>
              <w:t>Dėvėjimo komfortas:</w:t>
            </w:r>
          </w:p>
        </w:tc>
        <w:tc>
          <w:tcPr>
            <w:tcW w:w="6513" w:type="dxa"/>
          </w:tcPr>
          <w:p w14:paraId="4229A97E" w14:textId="253834BF" w:rsidR="003F0010" w:rsidRPr="00D5195A" w:rsidRDefault="003F0010" w:rsidP="003F0010">
            <w:pPr>
              <w:pStyle w:val="Betarp"/>
              <w:jc w:val="both"/>
              <w:rPr>
                <w:rFonts w:cs="Times New Roman"/>
                <w:szCs w:val="24"/>
                <w:lang w:eastAsia="lt-LT"/>
              </w:rPr>
            </w:pPr>
            <w:r w:rsidRPr="00D5195A">
              <w:rPr>
                <w:rFonts w:cs="Times New Roman"/>
                <w:szCs w:val="24"/>
                <w:lang w:eastAsia="lt-LT"/>
              </w:rPr>
              <w:t>Pošalmis turi glaudžiai priglusti, netrukdydamas ir nevaržydamas judesių. Per didelis audinio tempimas nėra leistinas, nes tai gali sumažinti jo šilumos apsaugos savybes. Taip pat neturi būti perteklinės medžiagos, kuri trukdytų dėvėtojui ar kitų asmeninių apsaugos priemonių naudojimui.</w:t>
            </w:r>
          </w:p>
        </w:tc>
      </w:tr>
      <w:tr w:rsidR="003F0010" w:rsidRPr="00D5195A" w14:paraId="0D666D6D" w14:textId="77777777" w:rsidTr="00BA7DE2">
        <w:tc>
          <w:tcPr>
            <w:tcW w:w="696" w:type="dxa"/>
          </w:tcPr>
          <w:p w14:paraId="71C2499B" w14:textId="14CBDC83" w:rsidR="003F0010" w:rsidRPr="00D5195A" w:rsidRDefault="003F0010" w:rsidP="003F0010">
            <w:pPr>
              <w:pStyle w:val="Betarp"/>
              <w:rPr>
                <w:rFonts w:cs="Times New Roman"/>
                <w:szCs w:val="24"/>
                <w:lang w:eastAsia="lt-LT"/>
              </w:rPr>
            </w:pPr>
            <w:r w:rsidRPr="00D5195A">
              <w:rPr>
                <w:rFonts w:cs="Times New Roman"/>
                <w:szCs w:val="24"/>
                <w:lang w:eastAsia="lt-LT"/>
              </w:rPr>
              <w:t>2.2</w:t>
            </w:r>
          </w:p>
        </w:tc>
        <w:tc>
          <w:tcPr>
            <w:tcW w:w="8931" w:type="dxa"/>
            <w:gridSpan w:val="2"/>
          </w:tcPr>
          <w:p w14:paraId="0DB254A8" w14:textId="242E5619" w:rsidR="003F0010" w:rsidRPr="00D5195A" w:rsidRDefault="003F0010" w:rsidP="003F0010">
            <w:pPr>
              <w:pStyle w:val="Betarp"/>
              <w:jc w:val="both"/>
              <w:rPr>
                <w:rFonts w:cs="Times New Roman"/>
                <w:szCs w:val="24"/>
                <w:lang w:eastAsia="lt-LT"/>
              </w:rPr>
            </w:pPr>
            <w:r w:rsidRPr="00D5195A">
              <w:rPr>
                <w:rFonts w:cs="Times New Roman"/>
                <w:szCs w:val="24"/>
                <w:lang w:eastAsia="lt-LT"/>
              </w:rPr>
              <w:t>Medžiagos reikalavimai:</w:t>
            </w:r>
          </w:p>
        </w:tc>
      </w:tr>
      <w:tr w:rsidR="003F0010" w:rsidRPr="00D5195A" w14:paraId="12C16920" w14:textId="77777777" w:rsidTr="00C64D6B">
        <w:tc>
          <w:tcPr>
            <w:tcW w:w="696" w:type="dxa"/>
          </w:tcPr>
          <w:p w14:paraId="7CE0189A" w14:textId="36EC48C4" w:rsidR="003F0010" w:rsidRPr="00D5195A" w:rsidRDefault="003F0010" w:rsidP="003F0010">
            <w:pPr>
              <w:pStyle w:val="Betarp"/>
              <w:rPr>
                <w:rFonts w:cs="Times New Roman"/>
                <w:szCs w:val="24"/>
                <w:lang w:eastAsia="lt-LT"/>
              </w:rPr>
            </w:pPr>
            <w:r w:rsidRPr="00D5195A">
              <w:rPr>
                <w:rFonts w:cs="Times New Roman"/>
                <w:szCs w:val="24"/>
                <w:lang w:eastAsia="lt-LT"/>
              </w:rPr>
              <w:t>2.2.1</w:t>
            </w:r>
          </w:p>
        </w:tc>
        <w:tc>
          <w:tcPr>
            <w:tcW w:w="2418" w:type="dxa"/>
          </w:tcPr>
          <w:p w14:paraId="3C1CC794" w14:textId="3A1F2355" w:rsidR="003F0010" w:rsidRPr="00D5195A" w:rsidRDefault="003F0010" w:rsidP="003F0010">
            <w:pPr>
              <w:pStyle w:val="Betarp"/>
              <w:rPr>
                <w:rFonts w:cs="Times New Roman"/>
                <w:szCs w:val="24"/>
                <w:lang w:eastAsia="lt-LT"/>
              </w:rPr>
            </w:pPr>
            <w:r w:rsidRPr="00D5195A">
              <w:rPr>
                <w:rFonts w:cs="Times New Roman"/>
                <w:szCs w:val="24"/>
                <w:lang w:eastAsia="lt-LT"/>
              </w:rPr>
              <w:t>Sudėtis</w:t>
            </w:r>
          </w:p>
        </w:tc>
        <w:tc>
          <w:tcPr>
            <w:tcW w:w="6513" w:type="dxa"/>
          </w:tcPr>
          <w:p w14:paraId="37214784" w14:textId="20A9C8B0" w:rsidR="003F0010" w:rsidRPr="00D5195A" w:rsidRDefault="003F0010" w:rsidP="003F0010">
            <w:pPr>
              <w:pStyle w:val="Betarp"/>
              <w:jc w:val="both"/>
              <w:rPr>
                <w:rFonts w:cs="Times New Roman"/>
                <w:szCs w:val="24"/>
                <w:lang w:eastAsia="lt-LT"/>
              </w:rPr>
            </w:pPr>
            <w:r w:rsidRPr="00D5195A">
              <w:rPr>
                <w:rFonts w:cs="Times New Roman"/>
                <w:szCs w:val="24"/>
                <w:lang w:eastAsia="lt-LT"/>
              </w:rPr>
              <w:t>Pošalmis siuvamas iš megztos medžiagos, kurios sudėtyje aramidinio pluošto turi būti ne mažiau kaip 50 %. Medžiaga turi būti elastinga.</w:t>
            </w:r>
          </w:p>
        </w:tc>
      </w:tr>
      <w:tr w:rsidR="003F0010" w:rsidRPr="00D5195A" w14:paraId="385BC51E" w14:textId="77777777" w:rsidTr="00C64D6B">
        <w:tc>
          <w:tcPr>
            <w:tcW w:w="696" w:type="dxa"/>
          </w:tcPr>
          <w:p w14:paraId="6449A0D7" w14:textId="3DEEC415" w:rsidR="003F0010" w:rsidRPr="00D5195A" w:rsidRDefault="003F0010" w:rsidP="003F0010">
            <w:pPr>
              <w:pStyle w:val="Betarp"/>
              <w:rPr>
                <w:rFonts w:cs="Times New Roman"/>
                <w:szCs w:val="24"/>
                <w:lang w:eastAsia="lt-LT"/>
              </w:rPr>
            </w:pPr>
            <w:r w:rsidRPr="00D5195A">
              <w:rPr>
                <w:rFonts w:cs="Times New Roman"/>
                <w:szCs w:val="24"/>
                <w:lang w:eastAsia="lt-LT"/>
              </w:rPr>
              <w:t>2.2.2</w:t>
            </w:r>
          </w:p>
        </w:tc>
        <w:tc>
          <w:tcPr>
            <w:tcW w:w="2418" w:type="dxa"/>
          </w:tcPr>
          <w:p w14:paraId="77AC54C8" w14:textId="579B3BF5" w:rsidR="003F0010" w:rsidRPr="00D5195A" w:rsidRDefault="003F0010" w:rsidP="003F0010">
            <w:pPr>
              <w:pStyle w:val="Betarp"/>
              <w:rPr>
                <w:rFonts w:cs="Times New Roman"/>
                <w:szCs w:val="24"/>
                <w:lang w:eastAsia="lt-LT"/>
              </w:rPr>
            </w:pPr>
            <w:r w:rsidRPr="00D5195A">
              <w:rPr>
                <w:rFonts w:cs="Times New Roman"/>
                <w:szCs w:val="24"/>
                <w:lang w:eastAsia="lt-LT"/>
              </w:rPr>
              <w:t>Antistatinės savybės</w:t>
            </w:r>
          </w:p>
        </w:tc>
        <w:tc>
          <w:tcPr>
            <w:tcW w:w="6513" w:type="dxa"/>
          </w:tcPr>
          <w:p w14:paraId="293D8673" w14:textId="2F817756" w:rsidR="003F0010" w:rsidRPr="00D5195A" w:rsidRDefault="003F0010" w:rsidP="003F0010">
            <w:pPr>
              <w:pStyle w:val="Betarp"/>
              <w:jc w:val="both"/>
              <w:rPr>
                <w:rFonts w:cs="Times New Roman"/>
                <w:szCs w:val="24"/>
                <w:lang w:eastAsia="lt-LT"/>
              </w:rPr>
            </w:pPr>
            <w:r w:rsidRPr="00D5195A">
              <w:rPr>
                <w:rFonts w:cs="Times New Roman"/>
                <w:szCs w:val="24"/>
                <w:lang w:eastAsia="lt-LT"/>
              </w:rPr>
              <w:t>Gamybai naudojama medžiaga privalo turėti antistatinių savybių, kurios užkerta kelią statinių krūvių kaupimuisi ir galimam kibirkščių susidarymui.</w:t>
            </w:r>
          </w:p>
        </w:tc>
      </w:tr>
      <w:tr w:rsidR="003F0010" w:rsidRPr="00D5195A" w14:paraId="306D2EBA" w14:textId="77777777" w:rsidTr="00C64D6B">
        <w:tc>
          <w:tcPr>
            <w:tcW w:w="696" w:type="dxa"/>
          </w:tcPr>
          <w:p w14:paraId="6E6A325A" w14:textId="024D224D" w:rsidR="003F0010" w:rsidRPr="00D5195A" w:rsidRDefault="003F0010" w:rsidP="003F0010">
            <w:pPr>
              <w:pStyle w:val="Betarp"/>
              <w:rPr>
                <w:rFonts w:cs="Times New Roman"/>
                <w:szCs w:val="24"/>
                <w:lang w:eastAsia="lt-LT"/>
              </w:rPr>
            </w:pPr>
            <w:r w:rsidRPr="00D5195A">
              <w:rPr>
                <w:rFonts w:cs="Times New Roman"/>
                <w:szCs w:val="24"/>
                <w:lang w:eastAsia="lt-LT"/>
              </w:rPr>
              <w:lastRenderedPageBreak/>
              <w:t>2.2.3</w:t>
            </w:r>
          </w:p>
        </w:tc>
        <w:tc>
          <w:tcPr>
            <w:tcW w:w="2418" w:type="dxa"/>
          </w:tcPr>
          <w:p w14:paraId="7B1AA206" w14:textId="3E140442" w:rsidR="003F0010" w:rsidRPr="00D5195A" w:rsidRDefault="003F0010" w:rsidP="003F0010">
            <w:pPr>
              <w:pStyle w:val="Betarp"/>
              <w:rPr>
                <w:rFonts w:cs="Times New Roman"/>
                <w:szCs w:val="24"/>
                <w:lang w:eastAsia="lt-LT"/>
              </w:rPr>
            </w:pPr>
            <w:r>
              <w:t>Drėgmės valdymas ir šilumos perdavimas</w:t>
            </w:r>
          </w:p>
        </w:tc>
        <w:tc>
          <w:tcPr>
            <w:tcW w:w="6513" w:type="dxa"/>
          </w:tcPr>
          <w:p w14:paraId="47C6CB2C" w14:textId="797B70D1" w:rsidR="003F0010" w:rsidRPr="00D5195A" w:rsidRDefault="003F0010" w:rsidP="003F0010">
            <w:pPr>
              <w:pStyle w:val="Betarp"/>
              <w:jc w:val="both"/>
              <w:rPr>
                <w:rFonts w:cs="Times New Roman"/>
                <w:szCs w:val="24"/>
                <w:lang w:eastAsia="lt-LT"/>
              </w:rPr>
            </w:pPr>
            <w:r>
              <w:t xml:space="preserve">Medžiaga turi pasižymėti </w:t>
            </w:r>
            <w:r w:rsidRPr="00EA3AD2">
              <w:t>aukštu drėgmės valdymo  gebėjimu</w:t>
            </w:r>
            <w:r>
              <w:t xml:space="preserve"> ir efektyviu šilumos perdavimu. Medžiaga privalo </w:t>
            </w:r>
            <w:r w:rsidRPr="00D5195A">
              <w:rPr>
                <w:rFonts w:cs="Times New Roman"/>
                <w:szCs w:val="24"/>
                <w:lang w:eastAsia="lt-LT"/>
              </w:rPr>
              <w:t>efektyviai praleisti prakaitą ir garus nuo kūno, padėdama palaikyti stabilią kūno temperatūrą.</w:t>
            </w:r>
          </w:p>
        </w:tc>
      </w:tr>
      <w:tr w:rsidR="003F0010" w:rsidRPr="00D5195A" w14:paraId="13FC2872" w14:textId="77777777" w:rsidTr="00FA67C8">
        <w:tc>
          <w:tcPr>
            <w:tcW w:w="696" w:type="dxa"/>
          </w:tcPr>
          <w:p w14:paraId="68D57034" w14:textId="7120082C" w:rsidR="003F0010" w:rsidRPr="00D5195A" w:rsidRDefault="003F0010" w:rsidP="003F0010">
            <w:pPr>
              <w:pStyle w:val="Betarp"/>
              <w:rPr>
                <w:rFonts w:cs="Times New Roman"/>
                <w:szCs w:val="24"/>
                <w:lang w:eastAsia="lt-LT"/>
              </w:rPr>
            </w:pPr>
            <w:r w:rsidRPr="00D5195A">
              <w:rPr>
                <w:rFonts w:cs="Times New Roman"/>
                <w:szCs w:val="24"/>
                <w:lang w:eastAsia="lt-LT"/>
              </w:rPr>
              <w:t>2.3</w:t>
            </w:r>
          </w:p>
        </w:tc>
        <w:tc>
          <w:tcPr>
            <w:tcW w:w="8931" w:type="dxa"/>
            <w:gridSpan w:val="2"/>
          </w:tcPr>
          <w:p w14:paraId="78955574" w14:textId="0607A825" w:rsidR="003F0010" w:rsidRPr="00D5195A" w:rsidRDefault="003F0010" w:rsidP="003F0010">
            <w:pPr>
              <w:pStyle w:val="Betarp"/>
              <w:jc w:val="both"/>
              <w:rPr>
                <w:rFonts w:cs="Times New Roman"/>
                <w:szCs w:val="24"/>
                <w:lang w:eastAsia="lt-LT"/>
              </w:rPr>
            </w:pPr>
            <w:r w:rsidRPr="00D5195A">
              <w:rPr>
                <w:rFonts w:cs="Times New Roman"/>
                <w:szCs w:val="24"/>
                <w:lang w:eastAsia="lt-LT"/>
              </w:rPr>
              <w:t>Atitikties ir sertifikavimo reikalavimai:</w:t>
            </w:r>
          </w:p>
        </w:tc>
      </w:tr>
      <w:tr w:rsidR="003F0010" w:rsidRPr="00D5195A" w14:paraId="4CACC02A" w14:textId="77777777" w:rsidTr="00C64D6B">
        <w:tc>
          <w:tcPr>
            <w:tcW w:w="696" w:type="dxa"/>
          </w:tcPr>
          <w:p w14:paraId="71A71334" w14:textId="5E676E4F" w:rsidR="003F0010" w:rsidRPr="00D5195A" w:rsidRDefault="003F0010" w:rsidP="003F0010">
            <w:pPr>
              <w:pStyle w:val="Betarp"/>
              <w:rPr>
                <w:rFonts w:cs="Times New Roman"/>
                <w:szCs w:val="24"/>
                <w:lang w:eastAsia="lt-LT"/>
              </w:rPr>
            </w:pPr>
            <w:r w:rsidRPr="00D5195A">
              <w:rPr>
                <w:rFonts w:cs="Times New Roman"/>
                <w:szCs w:val="24"/>
                <w:lang w:eastAsia="lt-LT"/>
              </w:rPr>
              <w:t>2.3.1</w:t>
            </w:r>
          </w:p>
        </w:tc>
        <w:tc>
          <w:tcPr>
            <w:tcW w:w="2418" w:type="dxa"/>
          </w:tcPr>
          <w:p w14:paraId="3DE0B9A2" w14:textId="527C6777" w:rsidR="003F0010" w:rsidRPr="00D5195A" w:rsidRDefault="003F0010" w:rsidP="003F0010">
            <w:pPr>
              <w:pStyle w:val="Betarp"/>
              <w:rPr>
                <w:rFonts w:cs="Times New Roman"/>
                <w:szCs w:val="24"/>
              </w:rPr>
            </w:pPr>
            <w:r>
              <w:rPr>
                <w:rFonts w:cs="Times New Roman"/>
                <w:szCs w:val="24"/>
              </w:rPr>
              <w:t>A</w:t>
            </w:r>
            <w:r w:rsidRPr="00D5195A">
              <w:rPr>
                <w:rFonts w:cs="Times New Roman"/>
                <w:szCs w:val="24"/>
              </w:rPr>
              <w:t>titiktis standartui</w:t>
            </w:r>
          </w:p>
          <w:p w14:paraId="3198A415" w14:textId="386CB822" w:rsidR="003F0010" w:rsidRPr="00D5195A" w:rsidRDefault="003F0010" w:rsidP="003F0010">
            <w:pPr>
              <w:pStyle w:val="Betarp"/>
              <w:rPr>
                <w:rFonts w:cs="Times New Roman"/>
                <w:szCs w:val="24"/>
                <w:lang w:eastAsia="lt-LT"/>
              </w:rPr>
            </w:pPr>
            <w:r w:rsidRPr="00D5195A">
              <w:rPr>
                <w:rFonts w:cs="Times New Roman"/>
                <w:szCs w:val="24"/>
              </w:rPr>
              <w:t xml:space="preserve"> LST EN 13911</w:t>
            </w:r>
          </w:p>
        </w:tc>
        <w:tc>
          <w:tcPr>
            <w:tcW w:w="6513" w:type="dxa"/>
          </w:tcPr>
          <w:p w14:paraId="47DB8C93" w14:textId="24E1DDF9" w:rsidR="003F0010" w:rsidRPr="00D5195A" w:rsidRDefault="003F0010" w:rsidP="003F0010">
            <w:pPr>
              <w:pStyle w:val="Betarp"/>
              <w:jc w:val="both"/>
              <w:rPr>
                <w:rFonts w:cs="Times New Roman"/>
                <w:szCs w:val="24"/>
                <w:lang w:eastAsia="lt-LT"/>
              </w:rPr>
            </w:pPr>
            <w:r w:rsidRPr="00D5195A">
              <w:rPr>
                <w:rFonts w:cs="Times New Roman"/>
                <w:szCs w:val="24"/>
              </w:rPr>
              <w:t xml:space="preserve">Pošalmis turi atitikti galiojančio standarto </w:t>
            </w:r>
            <w:bookmarkStart w:id="0" w:name="_Hlk205541949"/>
            <w:r w:rsidRPr="00D5195A">
              <w:rPr>
                <w:rFonts w:cs="Times New Roman"/>
                <w:szCs w:val="24"/>
              </w:rPr>
              <w:t xml:space="preserve">LST EN 13911 „Apsauginė ugniagesių apranga. Ugniagesių pošalmių reikalavimai ir bandymo metodai“ </w:t>
            </w:r>
            <w:bookmarkEnd w:id="0"/>
            <w:r w:rsidRPr="00D5195A">
              <w:rPr>
                <w:rFonts w:cs="Times New Roman"/>
                <w:szCs w:val="24"/>
              </w:rPr>
              <w:t xml:space="preserve">(toliau – standartas EN 13911) arba </w:t>
            </w:r>
            <w:r w:rsidRPr="00E906BC">
              <w:rPr>
                <w:rFonts w:cs="Times New Roman"/>
                <w:szCs w:val="24"/>
              </w:rPr>
              <w:t>lygiaverčio standarto</w:t>
            </w:r>
            <w:r>
              <w:rPr>
                <w:rFonts w:cs="Times New Roman"/>
                <w:szCs w:val="24"/>
              </w:rPr>
              <w:t xml:space="preserve"> </w:t>
            </w:r>
            <w:r w:rsidRPr="00D5195A">
              <w:rPr>
                <w:rFonts w:cs="Times New Roman"/>
                <w:szCs w:val="24"/>
              </w:rPr>
              <w:t>darbinių charakteristikų reikalavimus ir šioje specifikacijoje keliamus reikalavimus. Turi būti pateiktas galiojantis EB tipo tyrimo sertifikatas, išduotas nepriklausomos nuo suinteresuotų šalių notifikuotos įstaigos. EB tipo tyrimo sertifikate turi būti nurodomi tyrimo rezultatai, sertifikato išdavimo sąlygos ir patvirtintam modeliui identifikuoti reikalingi aprašymai ir/ar brėžiniai.</w:t>
            </w:r>
          </w:p>
        </w:tc>
      </w:tr>
      <w:tr w:rsidR="003F0010" w:rsidRPr="00D5195A" w14:paraId="3EB1408C" w14:textId="77777777" w:rsidTr="00C64D6B">
        <w:tc>
          <w:tcPr>
            <w:tcW w:w="696" w:type="dxa"/>
          </w:tcPr>
          <w:p w14:paraId="36D5C5E9" w14:textId="097F31F2" w:rsidR="003F0010" w:rsidRPr="00D5195A" w:rsidRDefault="003F0010" w:rsidP="003F0010">
            <w:pPr>
              <w:pStyle w:val="Betarp"/>
              <w:rPr>
                <w:rFonts w:cs="Times New Roman"/>
                <w:szCs w:val="24"/>
                <w:lang w:eastAsia="lt-LT"/>
              </w:rPr>
            </w:pPr>
            <w:r w:rsidRPr="00D5195A">
              <w:rPr>
                <w:rFonts w:cs="Times New Roman"/>
                <w:szCs w:val="24"/>
                <w:lang w:eastAsia="lt-LT"/>
              </w:rPr>
              <w:t>2.3.2</w:t>
            </w:r>
          </w:p>
        </w:tc>
        <w:tc>
          <w:tcPr>
            <w:tcW w:w="2418" w:type="dxa"/>
          </w:tcPr>
          <w:p w14:paraId="3FEA4133" w14:textId="60B66512" w:rsidR="003F0010" w:rsidRPr="00D5195A" w:rsidRDefault="003F0010" w:rsidP="003F0010">
            <w:pPr>
              <w:pStyle w:val="Betarp"/>
              <w:rPr>
                <w:rFonts w:cs="Times New Roman"/>
                <w:szCs w:val="24"/>
              </w:rPr>
            </w:pPr>
            <w:r w:rsidRPr="00D5195A">
              <w:rPr>
                <w:rFonts w:cs="Times New Roman"/>
                <w:szCs w:val="24"/>
              </w:rPr>
              <w:t>Atitiktis standartui</w:t>
            </w:r>
          </w:p>
          <w:p w14:paraId="42165496" w14:textId="607E66B9" w:rsidR="003F0010" w:rsidRPr="00D5195A" w:rsidRDefault="003F0010" w:rsidP="003F0010">
            <w:pPr>
              <w:pStyle w:val="Betarp"/>
              <w:rPr>
                <w:rFonts w:cs="Times New Roman"/>
                <w:szCs w:val="24"/>
                <w:lang w:eastAsia="lt-LT"/>
              </w:rPr>
            </w:pPr>
            <w:r w:rsidRPr="00D5195A">
              <w:rPr>
                <w:rFonts w:cs="Times New Roman"/>
                <w:szCs w:val="24"/>
              </w:rPr>
              <w:t xml:space="preserve"> LST EN 1149-5</w:t>
            </w:r>
          </w:p>
        </w:tc>
        <w:tc>
          <w:tcPr>
            <w:tcW w:w="6513" w:type="dxa"/>
          </w:tcPr>
          <w:p w14:paraId="6DB7C945" w14:textId="301C04C2" w:rsidR="003F0010" w:rsidRPr="00D5195A" w:rsidRDefault="003F0010" w:rsidP="003F0010">
            <w:pPr>
              <w:pStyle w:val="Betarp"/>
              <w:jc w:val="both"/>
              <w:rPr>
                <w:rFonts w:cs="Times New Roman"/>
                <w:szCs w:val="24"/>
              </w:rPr>
            </w:pPr>
            <w:bookmarkStart w:id="1" w:name="_Hlk205800778"/>
            <w:r w:rsidRPr="00D5195A">
              <w:rPr>
                <w:rFonts w:cs="Times New Roman"/>
                <w:szCs w:val="24"/>
              </w:rPr>
              <w:t xml:space="preserve">Pošalmis turi atitikti galiojančio standarto LST EN 1149-5 „Apsauginė apranga. Elektrostatinės savybės. 5 dalis. Medžiagų charakteristikų ir projektavimo reikalavimai“ (toliau – standartas EN 1149-5)  </w:t>
            </w:r>
            <w:r w:rsidRPr="007C49EC">
              <w:rPr>
                <w:rFonts w:cs="Times New Roman"/>
                <w:szCs w:val="24"/>
              </w:rPr>
              <w:t xml:space="preserve">arba lygiaverčio standarto </w:t>
            </w:r>
            <w:r w:rsidRPr="00D5195A">
              <w:rPr>
                <w:rFonts w:cs="Times New Roman"/>
                <w:szCs w:val="24"/>
              </w:rPr>
              <w:t>darbinių charakteristikų reikalavimus ir šioje specifikacijoje keliamus reikalavimus. Turi būti pateikti paskelbtosios (notifikuotos) institucijos atlikto bandymo protokolai arba kiti lygiaverčiai įrodymai. Juose turi būti tiksli ir išsami informacija, patvirtinanti pošalmių atitikimą standarto LST EN 1149-5 reikalavimams.</w:t>
            </w:r>
            <w:bookmarkEnd w:id="1"/>
          </w:p>
        </w:tc>
      </w:tr>
      <w:tr w:rsidR="003F0010" w:rsidRPr="00D5195A" w14:paraId="7B656362" w14:textId="77777777" w:rsidTr="00C64D6B">
        <w:tc>
          <w:tcPr>
            <w:tcW w:w="696" w:type="dxa"/>
          </w:tcPr>
          <w:p w14:paraId="416C8709" w14:textId="3C601A99" w:rsidR="003F0010" w:rsidRPr="00D5195A" w:rsidRDefault="003F0010" w:rsidP="003F0010">
            <w:pPr>
              <w:pStyle w:val="Betarp"/>
              <w:rPr>
                <w:rFonts w:cs="Times New Roman"/>
                <w:szCs w:val="24"/>
                <w:lang w:eastAsia="lt-LT"/>
              </w:rPr>
            </w:pPr>
            <w:r>
              <w:rPr>
                <w:rFonts w:cs="Times New Roman"/>
                <w:szCs w:val="24"/>
                <w:lang w:eastAsia="lt-LT"/>
              </w:rPr>
              <w:t>2.3.3</w:t>
            </w:r>
          </w:p>
        </w:tc>
        <w:tc>
          <w:tcPr>
            <w:tcW w:w="2418" w:type="dxa"/>
          </w:tcPr>
          <w:p w14:paraId="2AED4083" w14:textId="77777777" w:rsidR="003F0010" w:rsidRPr="00D5195A" w:rsidRDefault="003F0010" w:rsidP="003F0010">
            <w:pPr>
              <w:pStyle w:val="Betarp"/>
              <w:rPr>
                <w:rFonts w:cs="Times New Roman"/>
                <w:szCs w:val="24"/>
                <w:lang w:eastAsia="lt-LT"/>
              </w:rPr>
            </w:pPr>
            <w:r w:rsidRPr="00D5195A">
              <w:rPr>
                <w:rFonts w:cs="Times New Roman"/>
                <w:szCs w:val="24"/>
                <w:lang w:eastAsia="lt-LT"/>
              </w:rPr>
              <w:t>Atitiktis standartui</w:t>
            </w:r>
          </w:p>
          <w:p w14:paraId="16799E6B" w14:textId="52BF3082" w:rsidR="003F0010" w:rsidRPr="00D5195A" w:rsidRDefault="003F0010" w:rsidP="003F0010">
            <w:pPr>
              <w:pStyle w:val="Betarp"/>
              <w:rPr>
                <w:rFonts w:cs="Times New Roman"/>
                <w:szCs w:val="24"/>
                <w:lang w:eastAsia="lt-LT"/>
              </w:rPr>
            </w:pPr>
            <w:r w:rsidRPr="00D5195A">
              <w:rPr>
                <w:rFonts w:cs="Times New Roman"/>
                <w:szCs w:val="24"/>
              </w:rPr>
              <w:t xml:space="preserve">LST EN ISO 13688   </w:t>
            </w:r>
          </w:p>
          <w:p w14:paraId="7B8544B3" w14:textId="73D6ED10" w:rsidR="003F0010" w:rsidRPr="00D5195A" w:rsidRDefault="003F0010" w:rsidP="003F0010">
            <w:pPr>
              <w:pStyle w:val="Betarp"/>
              <w:rPr>
                <w:rFonts w:cs="Times New Roman"/>
                <w:szCs w:val="24"/>
                <w:lang w:eastAsia="lt-LT"/>
              </w:rPr>
            </w:pPr>
          </w:p>
        </w:tc>
        <w:tc>
          <w:tcPr>
            <w:tcW w:w="6513" w:type="dxa"/>
          </w:tcPr>
          <w:p w14:paraId="42A97E77" w14:textId="232F3686" w:rsidR="003F0010" w:rsidRPr="007C49EC" w:rsidRDefault="003F0010" w:rsidP="003F0010">
            <w:pPr>
              <w:pStyle w:val="Betarp"/>
              <w:jc w:val="both"/>
            </w:pPr>
            <w:r w:rsidRPr="00D5195A">
              <w:rPr>
                <w:rFonts w:cs="Times New Roman"/>
                <w:szCs w:val="24"/>
              </w:rPr>
              <w:t xml:space="preserve">Pošalmis turi atitikti galiojančio standarto LST EN ISO 13688   </w:t>
            </w:r>
            <w:r>
              <w:rPr>
                <w:b/>
                <w:bCs/>
              </w:rPr>
              <w:t xml:space="preserve"> „</w:t>
            </w:r>
            <w:r w:rsidRPr="007C49EC">
              <w:t>Apsauginė apranga. Bendrieji reikalavimai</w:t>
            </w:r>
            <w:r>
              <w:t xml:space="preserve">“ (toliau – standartas </w:t>
            </w:r>
            <w:r w:rsidRPr="00D5195A">
              <w:rPr>
                <w:rFonts w:cs="Times New Roman"/>
                <w:szCs w:val="24"/>
              </w:rPr>
              <w:t>EN ISO 13688</w:t>
            </w:r>
            <w:r>
              <w:rPr>
                <w:rFonts w:cs="Times New Roman"/>
                <w:szCs w:val="24"/>
              </w:rPr>
              <w:t xml:space="preserve">) </w:t>
            </w:r>
            <w:r w:rsidRPr="007C49EC">
              <w:t>arba lygiaverčio standarto</w:t>
            </w:r>
            <w:r w:rsidRPr="00D5195A">
              <w:rPr>
                <w:rFonts w:cs="Times New Roman"/>
                <w:szCs w:val="24"/>
              </w:rPr>
              <w:t xml:space="preserve"> darbinių charakteristikų reikalavimus ir šioje specifikacijoje keliamus reikalavimus. Turi būti pateikti paskelbtosios (notifikuotos) institucijos atlikto bandymo protokolai arba gamintojo techniniai dokumentai, arba kiti lygiaverčiai įrodymai. Juose turi būti tiksli ir išsami informacija, patvirtinanti pošalmių atitikimą standarto EN ISO 13688 reikalavimams.</w:t>
            </w:r>
          </w:p>
        </w:tc>
      </w:tr>
      <w:tr w:rsidR="003F0010" w:rsidRPr="00D5195A" w14:paraId="433809DA" w14:textId="77777777" w:rsidTr="00C64D6B">
        <w:tc>
          <w:tcPr>
            <w:tcW w:w="696" w:type="dxa"/>
          </w:tcPr>
          <w:p w14:paraId="13E0207B" w14:textId="01741DC4" w:rsidR="003F0010" w:rsidRPr="00D5195A" w:rsidRDefault="003F0010" w:rsidP="003F0010">
            <w:pPr>
              <w:pStyle w:val="Betarp"/>
              <w:rPr>
                <w:rFonts w:cs="Times New Roman"/>
                <w:szCs w:val="24"/>
                <w:lang w:eastAsia="lt-LT"/>
              </w:rPr>
            </w:pPr>
            <w:r>
              <w:rPr>
                <w:rFonts w:cs="Times New Roman"/>
                <w:szCs w:val="24"/>
                <w:lang w:eastAsia="lt-LT"/>
              </w:rPr>
              <w:t>2.3.4</w:t>
            </w:r>
          </w:p>
        </w:tc>
        <w:tc>
          <w:tcPr>
            <w:tcW w:w="2418" w:type="dxa"/>
          </w:tcPr>
          <w:p w14:paraId="184ACBE7" w14:textId="6FABCD61" w:rsidR="003F0010" w:rsidRPr="00D5195A" w:rsidRDefault="003F0010" w:rsidP="003F0010">
            <w:pPr>
              <w:pStyle w:val="Betarp"/>
              <w:rPr>
                <w:rFonts w:cs="Times New Roman"/>
                <w:szCs w:val="24"/>
                <w:lang w:eastAsia="lt-LT"/>
              </w:rPr>
            </w:pPr>
            <w:r w:rsidRPr="00D968BB">
              <w:rPr>
                <w:rFonts w:eastAsia="Times New Roman" w:cs="Times New Roman"/>
                <w:kern w:val="0"/>
                <w:szCs w:val="24"/>
                <w:lang w:eastAsia="lt-LT"/>
                <w14:ligatures w14:val="none"/>
              </w:rPr>
              <w:t>Aplinkos apsaugos kriterijai</w:t>
            </w:r>
          </w:p>
        </w:tc>
        <w:tc>
          <w:tcPr>
            <w:tcW w:w="6513" w:type="dxa"/>
          </w:tcPr>
          <w:p w14:paraId="087D1FC2" w14:textId="2869D488" w:rsidR="003F0010" w:rsidRPr="00D5195A" w:rsidRDefault="003F0010" w:rsidP="003F0010">
            <w:pPr>
              <w:pStyle w:val="Betarp"/>
              <w:jc w:val="both"/>
              <w:rPr>
                <w:rFonts w:cs="Times New Roman"/>
                <w:szCs w:val="24"/>
              </w:rPr>
            </w:pPr>
            <w:r w:rsidRPr="00D968BB">
              <w:rPr>
                <w:rFonts w:eastAsia="Times New Roman" w:cs="Times New Roman"/>
                <w:kern w:val="0"/>
                <w:szCs w:val="24"/>
                <w:lang w:eastAsia="lt-LT"/>
                <w14:ligatures w14:val="none"/>
              </w:rPr>
              <w:t>Pošalmi</w:t>
            </w:r>
            <w:r w:rsidRPr="00D5195A">
              <w:rPr>
                <w:rFonts w:eastAsia="Times New Roman" w:cs="Times New Roman"/>
                <w:kern w:val="0"/>
                <w:szCs w:val="24"/>
                <w:lang w:eastAsia="lt-LT"/>
                <w14:ligatures w14:val="none"/>
              </w:rPr>
              <w:t>ų</w:t>
            </w:r>
            <w:r w:rsidRPr="00D968BB">
              <w:rPr>
                <w:rFonts w:eastAsia="Times New Roman" w:cs="Times New Roman"/>
                <w:kern w:val="0"/>
                <w:szCs w:val="24"/>
                <w:lang w:eastAsia="lt-LT"/>
                <w14:ligatures w14:val="none"/>
              </w:rPr>
              <w:t xml:space="preserve"> gamybai naudojama medžiaga turi atitikti Lietuvos Respublikos aplinkos ministro įsakymu patvirtintus minimalius aplinkos apsaugos kriterijus, skirtus tekstilės gaminiams. </w:t>
            </w:r>
            <w:r w:rsidRPr="00D5195A">
              <w:rPr>
                <w:rFonts w:eastAsia="Times New Roman" w:cs="Times New Roman"/>
                <w:kern w:val="0"/>
                <w:szCs w:val="24"/>
                <w:lang w:eastAsia="lt-LT"/>
                <w14:ligatures w14:val="none"/>
              </w:rPr>
              <w:t xml:space="preserve">Atitiktį reikalavimams įrodantys dokumentai  – </w:t>
            </w:r>
            <w:r w:rsidRPr="00D5195A">
              <w:rPr>
                <w:rFonts w:eastAsia="Times New Roman" w:cs="Times New Roman"/>
                <w:szCs w:val="24"/>
                <w:lang w:bidi="en-US"/>
              </w:rPr>
              <w:t xml:space="preserve">ekologinis ženklas </w:t>
            </w:r>
            <w:r w:rsidRPr="00D968BB">
              <w:rPr>
                <w:rFonts w:eastAsia="Times New Roman" w:cs="Times New Roman"/>
                <w:kern w:val="0"/>
                <w:szCs w:val="24"/>
                <w:lang w:eastAsia="lt-LT"/>
                <w14:ligatures w14:val="none"/>
              </w:rPr>
              <w:t>„European Ecolabel“, „Öko-Tex“ arba kiti lygiaverčiai ekologiniai ženklai.</w:t>
            </w:r>
          </w:p>
        </w:tc>
      </w:tr>
      <w:tr w:rsidR="003F0010" w:rsidRPr="00D5195A" w14:paraId="072242F8" w14:textId="77777777" w:rsidTr="00FA67C8">
        <w:tc>
          <w:tcPr>
            <w:tcW w:w="696" w:type="dxa"/>
          </w:tcPr>
          <w:p w14:paraId="6D6D7D50" w14:textId="41BA5E4C" w:rsidR="003F0010" w:rsidRPr="00D5195A" w:rsidRDefault="003F0010" w:rsidP="003F0010">
            <w:pPr>
              <w:pStyle w:val="Betarp"/>
              <w:rPr>
                <w:rFonts w:cs="Times New Roman"/>
                <w:szCs w:val="24"/>
                <w:lang w:eastAsia="lt-LT"/>
              </w:rPr>
            </w:pPr>
            <w:r w:rsidRPr="00D5195A">
              <w:rPr>
                <w:rFonts w:cs="Times New Roman"/>
                <w:szCs w:val="24"/>
                <w:lang w:eastAsia="lt-LT"/>
              </w:rPr>
              <w:t>3.</w:t>
            </w:r>
          </w:p>
        </w:tc>
        <w:tc>
          <w:tcPr>
            <w:tcW w:w="8931" w:type="dxa"/>
            <w:gridSpan w:val="2"/>
          </w:tcPr>
          <w:p w14:paraId="2B7D75F0" w14:textId="4576AEBF" w:rsidR="003F0010" w:rsidRPr="00D5195A" w:rsidRDefault="003F0010" w:rsidP="003F0010">
            <w:pPr>
              <w:pStyle w:val="Betarp"/>
              <w:jc w:val="both"/>
              <w:rPr>
                <w:rFonts w:eastAsia="Times New Roman" w:cs="Times New Roman"/>
                <w:kern w:val="0"/>
                <w:szCs w:val="24"/>
                <w:lang w:eastAsia="lt-LT"/>
                <w14:ligatures w14:val="none"/>
              </w:rPr>
            </w:pPr>
            <w:r w:rsidRPr="00D968BB">
              <w:rPr>
                <w:rFonts w:eastAsia="Times New Roman" w:cs="Times New Roman"/>
                <w:kern w:val="0"/>
                <w:szCs w:val="24"/>
                <w:lang w:eastAsia="lt-LT"/>
                <w14:ligatures w14:val="none"/>
              </w:rPr>
              <w:t>Fizikiniai ir mechaniniai rodikliai</w:t>
            </w:r>
          </w:p>
        </w:tc>
      </w:tr>
      <w:tr w:rsidR="003F0010" w:rsidRPr="00D5195A" w14:paraId="01661A58" w14:textId="77777777" w:rsidTr="00C64D6B">
        <w:tc>
          <w:tcPr>
            <w:tcW w:w="696" w:type="dxa"/>
          </w:tcPr>
          <w:p w14:paraId="7E05A88C" w14:textId="77B14345" w:rsidR="003F0010" w:rsidRPr="00D5195A" w:rsidRDefault="003F0010" w:rsidP="003F0010">
            <w:pPr>
              <w:pStyle w:val="Betarp"/>
              <w:rPr>
                <w:rFonts w:cs="Times New Roman"/>
                <w:szCs w:val="24"/>
                <w:lang w:eastAsia="lt-LT"/>
              </w:rPr>
            </w:pPr>
            <w:r w:rsidRPr="00D5195A">
              <w:rPr>
                <w:rFonts w:cs="Times New Roman"/>
                <w:szCs w:val="24"/>
                <w:lang w:eastAsia="lt-LT"/>
              </w:rPr>
              <w:t>3.1</w:t>
            </w:r>
          </w:p>
        </w:tc>
        <w:tc>
          <w:tcPr>
            <w:tcW w:w="2418" w:type="dxa"/>
          </w:tcPr>
          <w:p w14:paraId="3A1FF281" w14:textId="3E9A9B6A" w:rsidR="003F0010" w:rsidRPr="00D5195A" w:rsidRDefault="003F0010" w:rsidP="003F0010">
            <w:pPr>
              <w:pStyle w:val="Betarp"/>
              <w:rPr>
                <w:rFonts w:eastAsia="Times New Roman" w:cs="Times New Roman"/>
                <w:kern w:val="0"/>
                <w:szCs w:val="24"/>
                <w:lang w:eastAsia="lt-LT"/>
                <w14:ligatures w14:val="none"/>
              </w:rPr>
            </w:pPr>
            <w:r>
              <w:rPr>
                <w:rFonts w:eastAsia="Times New Roman" w:cs="Times New Roman"/>
                <w:kern w:val="0"/>
                <w:szCs w:val="24"/>
                <w:lang w:eastAsia="lt-LT"/>
                <w14:ligatures w14:val="none"/>
              </w:rPr>
              <w:t>P</w:t>
            </w:r>
            <w:r w:rsidRPr="00D968BB">
              <w:rPr>
                <w:rFonts w:eastAsia="Times New Roman" w:cs="Times New Roman"/>
                <w:kern w:val="0"/>
                <w:szCs w:val="24"/>
                <w:lang w:eastAsia="lt-LT"/>
                <w14:ligatures w14:val="none"/>
              </w:rPr>
              <w:t xml:space="preserve">ošalmių </w:t>
            </w:r>
            <w:r>
              <w:rPr>
                <w:rFonts w:eastAsia="Times New Roman" w:cs="Times New Roman"/>
                <w:kern w:val="0"/>
                <w:szCs w:val="24"/>
                <w:lang w:eastAsia="lt-LT"/>
                <w14:ligatures w14:val="none"/>
              </w:rPr>
              <w:t>p</w:t>
            </w:r>
            <w:r w:rsidRPr="00D968BB">
              <w:rPr>
                <w:rFonts w:eastAsia="Times New Roman" w:cs="Times New Roman"/>
                <w:kern w:val="0"/>
                <w:szCs w:val="24"/>
                <w:lang w:eastAsia="lt-LT"/>
                <w14:ligatures w14:val="none"/>
              </w:rPr>
              <w:t>agrindiniai fizikiniai-mechaniniai rodikliai</w:t>
            </w:r>
          </w:p>
        </w:tc>
        <w:tc>
          <w:tcPr>
            <w:tcW w:w="6513" w:type="dxa"/>
          </w:tcPr>
          <w:p w14:paraId="76A70B36" w14:textId="15742B0A" w:rsidR="003F0010" w:rsidRPr="00D5195A" w:rsidRDefault="003F0010" w:rsidP="003F0010">
            <w:pPr>
              <w:pStyle w:val="Betarp"/>
              <w:jc w:val="both"/>
              <w:rPr>
                <w:rFonts w:eastAsia="Times New Roman" w:cs="Times New Roman"/>
                <w:kern w:val="0"/>
                <w:szCs w:val="24"/>
                <w:lang w:eastAsia="lt-LT"/>
                <w14:ligatures w14:val="none"/>
              </w:rPr>
            </w:pPr>
            <w:r w:rsidRPr="00D968BB">
              <w:rPr>
                <w:rFonts w:eastAsia="Times New Roman" w:cs="Times New Roman"/>
                <w:kern w:val="0"/>
                <w:szCs w:val="24"/>
                <w:lang w:eastAsia="lt-LT"/>
                <w14:ligatures w14:val="none"/>
              </w:rPr>
              <w:t>Pagrindiniai fizikiniai-mechaniniai pošalmių rodikliai turi atitikti 1 lentelėje nurodytus reikalavimus</w:t>
            </w:r>
            <w:r w:rsidRPr="00CA1075">
              <w:rPr>
                <w:rFonts w:eastAsia="Times New Roman" w:cs="Times New Roman"/>
                <w:kern w:val="0"/>
                <w:szCs w:val="24"/>
                <w:lang w:eastAsia="lt-LT"/>
                <w14:ligatures w14:val="none"/>
              </w:rPr>
              <w:t>. Atitiktį reikalavimams įrodantys dokumentai – paskelbtosios</w:t>
            </w:r>
            <w:r w:rsidRPr="00D5195A">
              <w:rPr>
                <w:rFonts w:eastAsia="Times New Roman" w:cs="Times New Roman"/>
                <w:kern w:val="0"/>
                <w:szCs w:val="24"/>
                <w:lang w:eastAsia="lt-LT"/>
                <w14:ligatures w14:val="none"/>
              </w:rPr>
              <w:t xml:space="preserve"> (notifikuotos) institucijos atlikto bandymo protokolai. Juose turi būti tiksli ir išsami informacija, patvirtinanti medžiagos atitikimą reikalavimams. </w:t>
            </w:r>
            <w:r w:rsidRPr="00CA1075">
              <w:rPr>
                <w:rFonts w:eastAsia="Times New Roman" w:cs="Times New Roman"/>
                <w:kern w:val="0"/>
                <w:szCs w:val="24"/>
                <w:lang w:eastAsia="lt-LT"/>
                <w14:ligatures w14:val="none"/>
              </w:rPr>
              <w:t xml:space="preserve">Bandymai atliekami pagal </w:t>
            </w:r>
            <w:r w:rsidRPr="00CA1075">
              <w:rPr>
                <w:rFonts w:cs="Times New Roman"/>
                <w:szCs w:val="24"/>
              </w:rPr>
              <w:t>standarto EN 13911 reikalavimus</w:t>
            </w:r>
            <w:r>
              <w:rPr>
                <w:rFonts w:eastAsia="Times New Roman" w:cs="Times New Roman"/>
                <w:kern w:val="0"/>
                <w:szCs w:val="24"/>
                <w:lang w:eastAsia="lt-LT"/>
                <w14:ligatures w14:val="none"/>
              </w:rPr>
              <w:t>,</w:t>
            </w:r>
            <w:r w:rsidRPr="00CA1075">
              <w:rPr>
                <w:rFonts w:eastAsia="Times New Roman" w:cs="Times New Roman"/>
                <w:kern w:val="0"/>
                <w:szCs w:val="24"/>
                <w:lang w:eastAsia="lt-LT"/>
                <w14:ligatures w14:val="none"/>
              </w:rPr>
              <w:t xml:space="preserve">  </w:t>
            </w:r>
            <w:r>
              <w:rPr>
                <w:rFonts w:eastAsia="Times New Roman" w:cs="Times New Roman"/>
                <w:kern w:val="0"/>
                <w:szCs w:val="24"/>
                <w:lang w:eastAsia="lt-LT"/>
                <w14:ligatures w14:val="none"/>
              </w:rPr>
              <w:t>b</w:t>
            </w:r>
            <w:r w:rsidRPr="00D5195A">
              <w:rPr>
                <w:rFonts w:eastAsia="Times New Roman" w:cs="Times New Roman"/>
                <w:kern w:val="0"/>
                <w:szCs w:val="24"/>
                <w:lang w:eastAsia="lt-LT"/>
                <w14:ligatures w14:val="none"/>
              </w:rPr>
              <w:t>andymų metodai turi atitikti 1 lentelėje nurodytus bandymo metodus, o reikšmės turi būti ne blogesnes už reikalaujamas reikšmes.</w:t>
            </w:r>
          </w:p>
        </w:tc>
      </w:tr>
      <w:tr w:rsidR="003F0010" w:rsidRPr="00D5195A" w14:paraId="4D1B03FF" w14:textId="77777777" w:rsidTr="00C64D6B">
        <w:tc>
          <w:tcPr>
            <w:tcW w:w="696" w:type="dxa"/>
          </w:tcPr>
          <w:p w14:paraId="687048D5" w14:textId="28C97A99" w:rsidR="003F0010" w:rsidRPr="00D5195A" w:rsidRDefault="003F0010" w:rsidP="003F0010">
            <w:pPr>
              <w:pStyle w:val="Betarp"/>
              <w:rPr>
                <w:rFonts w:cs="Times New Roman"/>
                <w:szCs w:val="24"/>
                <w:lang w:eastAsia="lt-LT"/>
              </w:rPr>
            </w:pPr>
            <w:r w:rsidRPr="00D5195A">
              <w:rPr>
                <w:rFonts w:cs="Times New Roman"/>
                <w:szCs w:val="24"/>
                <w:lang w:eastAsia="lt-LT"/>
              </w:rPr>
              <w:lastRenderedPageBreak/>
              <w:t>3.2</w:t>
            </w:r>
          </w:p>
        </w:tc>
        <w:tc>
          <w:tcPr>
            <w:tcW w:w="2418" w:type="dxa"/>
          </w:tcPr>
          <w:p w14:paraId="36A70B44" w14:textId="01AD041B" w:rsidR="003F0010" w:rsidRPr="00D5195A" w:rsidRDefault="003F0010" w:rsidP="003F0010">
            <w:pPr>
              <w:pStyle w:val="Betarp"/>
              <w:rPr>
                <w:rFonts w:eastAsia="Times New Roman" w:cs="Times New Roman"/>
                <w:kern w:val="0"/>
                <w:szCs w:val="24"/>
                <w:lang w:eastAsia="lt-LT"/>
                <w14:ligatures w14:val="none"/>
              </w:rPr>
            </w:pPr>
            <w:r w:rsidRPr="00D968BB">
              <w:rPr>
                <w:rFonts w:eastAsia="Times New Roman" w:cs="Times New Roman"/>
                <w:kern w:val="0"/>
                <w:szCs w:val="24"/>
                <w:lang w:eastAsia="lt-LT"/>
                <w14:ligatures w14:val="none"/>
              </w:rPr>
              <w:t>Pošalmių medžiagos</w:t>
            </w:r>
            <w:ins w:id="2" w:author="Romualdas Motiejūnas" w:date="2025-08-13T07:32:00Z" w16du:dateUtc="2025-08-13T04:32:00Z">
              <w:r>
                <w:rPr>
                  <w:rFonts w:eastAsia="Times New Roman" w:cs="Times New Roman"/>
                  <w:kern w:val="0"/>
                  <w:szCs w:val="24"/>
                  <w:lang w:eastAsia="lt-LT"/>
                  <w14:ligatures w14:val="none"/>
                </w:rPr>
                <w:t xml:space="preserve"> </w:t>
              </w:r>
            </w:ins>
            <w:r>
              <w:rPr>
                <w:rFonts w:eastAsia="Times New Roman" w:cs="Times New Roman"/>
                <w:kern w:val="0"/>
                <w:szCs w:val="24"/>
                <w:lang w:eastAsia="lt-LT"/>
                <w14:ligatures w14:val="none"/>
              </w:rPr>
              <w:t>pagrindiniai</w:t>
            </w:r>
            <w:r w:rsidRPr="00D968BB">
              <w:rPr>
                <w:rFonts w:eastAsia="Times New Roman" w:cs="Times New Roman"/>
                <w:kern w:val="0"/>
                <w:szCs w:val="24"/>
                <w:lang w:eastAsia="lt-LT"/>
                <w14:ligatures w14:val="none"/>
              </w:rPr>
              <w:t xml:space="preserve"> fizikiniai-mechaniniai rodikliai</w:t>
            </w:r>
          </w:p>
        </w:tc>
        <w:tc>
          <w:tcPr>
            <w:tcW w:w="6513" w:type="dxa"/>
          </w:tcPr>
          <w:p w14:paraId="4167FB28" w14:textId="1819ADD6" w:rsidR="003F0010" w:rsidRPr="00D5195A" w:rsidRDefault="003F0010" w:rsidP="003F0010">
            <w:pPr>
              <w:spacing w:before="100" w:beforeAutospacing="1" w:after="100" w:afterAutospacing="1"/>
              <w:jc w:val="both"/>
              <w:rPr>
                <w:rFonts w:ascii="Times New Roman" w:eastAsia="Times New Roman" w:hAnsi="Times New Roman" w:cs="Times New Roman"/>
                <w:kern w:val="0"/>
                <w:sz w:val="24"/>
                <w:szCs w:val="24"/>
                <w:lang w:eastAsia="lt-LT"/>
                <w14:ligatures w14:val="none"/>
              </w:rPr>
            </w:pPr>
            <w:r w:rsidRPr="00D968BB">
              <w:rPr>
                <w:rFonts w:ascii="Times New Roman" w:eastAsia="Times New Roman" w:hAnsi="Times New Roman" w:cs="Times New Roman"/>
                <w:kern w:val="0"/>
                <w:sz w:val="24"/>
                <w:szCs w:val="24"/>
                <w:lang w:eastAsia="lt-LT"/>
                <w14:ligatures w14:val="none"/>
              </w:rPr>
              <w:t xml:space="preserve">Pošalmių medžiagos </w:t>
            </w:r>
            <w:r>
              <w:rPr>
                <w:rFonts w:ascii="Times New Roman" w:eastAsia="Times New Roman" w:hAnsi="Times New Roman" w:cs="Times New Roman"/>
                <w:kern w:val="0"/>
                <w:sz w:val="24"/>
                <w:szCs w:val="24"/>
                <w:lang w:eastAsia="lt-LT"/>
                <w14:ligatures w14:val="none"/>
              </w:rPr>
              <w:t xml:space="preserve">pagrindiniai </w:t>
            </w:r>
            <w:r w:rsidRPr="00D968BB">
              <w:rPr>
                <w:rFonts w:ascii="Times New Roman" w:eastAsia="Times New Roman" w:hAnsi="Times New Roman" w:cs="Times New Roman"/>
                <w:kern w:val="0"/>
                <w:sz w:val="24"/>
                <w:szCs w:val="24"/>
                <w:lang w:eastAsia="lt-LT"/>
                <w14:ligatures w14:val="none"/>
              </w:rPr>
              <w:t>fizikiniai-mechaniniai rodikliai turi atitikti 2 lentelėje nurodytus reikalavimus.</w:t>
            </w:r>
            <w:r w:rsidRPr="00D5195A">
              <w:rPr>
                <w:rFonts w:ascii="Times New Roman" w:hAnsi="Times New Roman" w:cs="Times New Roman"/>
                <w:sz w:val="24"/>
                <w:szCs w:val="24"/>
              </w:rPr>
              <w:t xml:space="preserve"> </w:t>
            </w:r>
            <w:r w:rsidRPr="00D5195A">
              <w:rPr>
                <w:rFonts w:ascii="Times New Roman" w:eastAsia="Times New Roman" w:hAnsi="Times New Roman" w:cs="Times New Roman"/>
                <w:kern w:val="0"/>
                <w:sz w:val="24"/>
                <w:szCs w:val="24"/>
                <w:lang w:eastAsia="lt-LT"/>
                <w14:ligatures w14:val="none"/>
              </w:rPr>
              <w:t>Atitiktį reikalavimams įrodantys dokumentai – paskelbtosios (notifikuotos) institucijos atlikto bandymo protokolai. Juose turi būti tiksli ir išsami informacija, patvirtinanti medžiagos atitikimą reikalavimams. Bandymų metodai turi atitikti 2 lentelėje nurodytus bandymo metodus, o reikšmės turi būti ne blogesnes už reikalaujamas reikšmes.</w:t>
            </w:r>
          </w:p>
        </w:tc>
      </w:tr>
      <w:tr w:rsidR="003F0010" w:rsidRPr="00D5195A" w14:paraId="75340B7D" w14:textId="77777777" w:rsidTr="00FA67C8">
        <w:tc>
          <w:tcPr>
            <w:tcW w:w="696" w:type="dxa"/>
          </w:tcPr>
          <w:p w14:paraId="0F36B4AE" w14:textId="5FF83748" w:rsidR="003F0010" w:rsidRPr="00D5195A" w:rsidRDefault="003F0010" w:rsidP="003F0010">
            <w:pPr>
              <w:pStyle w:val="Betarp"/>
              <w:rPr>
                <w:rFonts w:cs="Times New Roman"/>
                <w:szCs w:val="24"/>
                <w:lang w:eastAsia="lt-LT"/>
              </w:rPr>
            </w:pPr>
            <w:r w:rsidRPr="00D5195A">
              <w:rPr>
                <w:rFonts w:cs="Times New Roman"/>
                <w:szCs w:val="24"/>
                <w:lang w:eastAsia="lt-LT"/>
              </w:rPr>
              <w:t>4.</w:t>
            </w:r>
          </w:p>
        </w:tc>
        <w:tc>
          <w:tcPr>
            <w:tcW w:w="8931" w:type="dxa"/>
            <w:gridSpan w:val="2"/>
          </w:tcPr>
          <w:p w14:paraId="5C7AFC75" w14:textId="548A36DE" w:rsidR="003F0010" w:rsidRPr="00D5195A" w:rsidRDefault="003F0010" w:rsidP="003F0010">
            <w:pPr>
              <w:spacing w:before="100" w:beforeAutospacing="1" w:after="100" w:afterAutospacing="1"/>
              <w:jc w:val="both"/>
              <w:rPr>
                <w:rFonts w:ascii="Times New Roman" w:eastAsia="Times New Roman" w:hAnsi="Times New Roman" w:cs="Times New Roman"/>
                <w:kern w:val="0"/>
                <w:sz w:val="24"/>
                <w:szCs w:val="24"/>
                <w:lang w:eastAsia="lt-LT"/>
                <w14:ligatures w14:val="none"/>
              </w:rPr>
            </w:pPr>
            <w:r w:rsidRPr="00D968BB">
              <w:rPr>
                <w:rFonts w:ascii="Times New Roman" w:eastAsia="Times New Roman" w:hAnsi="Times New Roman" w:cs="Times New Roman"/>
                <w:kern w:val="0"/>
                <w:sz w:val="24"/>
                <w:szCs w:val="24"/>
                <w:lang w:eastAsia="lt-LT"/>
                <w14:ligatures w14:val="none"/>
              </w:rPr>
              <w:t>Ženklinimas ir pakuotė</w:t>
            </w:r>
          </w:p>
        </w:tc>
      </w:tr>
      <w:tr w:rsidR="003F0010" w:rsidRPr="00D5195A" w14:paraId="5D4F75A9" w14:textId="77777777" w:rsidTr="00C64D6B">
        <w:tc>
          <w:tcPr>
            <w:tcW w:w="696" w:type="dxa"/>
          </w:tcPr>
          <w:p w14:paraId="3A6CAD6A" w14:textId="193AB238" w:rsidR="003F0010" w:rsidRPr="00D5195A" w:rsidRDefault="003F0010" w:rsidP="003F0010">
            <w:pPr>
              <w:pStyle w:val="Betarp"/>
              <w:rPr>
                <w:rFonts w:cs="Times New Roman"/>
                <w:szCs w:val="24"/>
                <w:lang w:eastAsia="lt-LT"/>
              </w:rPr>
            </w:pPr>
            <w:r>
              <w:rPr>
                <w:rFonts w:cs="Times New Roman"/>
                <w:szCs w:val="24"/>
                <w:lang w:eastAsia="lt-LT"/>
              </w:rPr>
              <w:t>4.1</w:t>
            </w:r>
          </w:p>
        </w:tc>
        <w:tc>
          <w:tcPr>
            <w:tcW w:w="2418" w:type="dxa"/>
          </w:tcPr>
          <w:p w14:paraId="7645A11C" w14:textId="35C9C841" w:rsidR="003F0010" w:rsidRPr="00D5195A" w:rsidRDefault="003F0010" w:rsidP="003F0010">
            <w:pPr>
              <w:spacing w:before="100" w:beforeAutospacing="1" w:after="100" w:afterAutospacing="1"/>
              <w:rPr>
                <w:rFonts w:ascii="Times New Roman" w:eastAsia="Times New Roman" w:hAnsi="Times New Roman" w:cs="Times New Roman"/>
                <w:kern w:val="0"/>
                <w:sz w:val="24"/>
                <w:szCs w:val="24"/>
                <w:lang w:eastAsia="lt-LT"/>
                <w14:ligatures w14:val="none"/>
              </w:rPr>
            </w:pPr>
            <w:r w:rsidRPr="00D968BB">
              <w:rPr>
                <w:rFonts w:ascii="Times New Roman" w:eastAsia="Times New Roman" w:hAnsi="Times New Roman" w:cs="Times New Roman"/>
                <w:kern w:val="0"/>
                <w:sz w:val="24"/>
                <w:szCs w:val="24"/>
                <w:lang w:eastAsia="lt-LT"/>
                <w14:ligatures w14:val="none"/>
              </w:rPr>
              <w:t>Ženklinimas</w:t>
            </w:r>
          </w:p>
        </w:tc>
        <w:tc>
          <w:tcPr>
            <w:tcW w:w="6513" w:type="dxa"/>
          </w:tcPr>
          <w:p w14:paraId="684294B3" w14:textId="15FBEA22" w:rsidR="003F0010" w:rsidRPr="00D5195A" w:rsidRDefault="003F0010" w:rsidP="003F0010">
            <w:pPr>
              <w:spacing w:before="100" w:beforeAutospacing="1" w:after="100" w:afterAutospacing="1"/>
              <w:jc w:val="both"/>
              <w:rPr>
                <w:rFonts w:ascii="Times New Roman" w:eastAsia="Times New Roman" w:hAnsi="Times New Roman" w:cs="Times New Roman"/>
                <w:kern w:val="0"/>
                <w:sz w:val="24"/>
                <w:szCs w:val="24"/>
                <w:lang w:eastAsia="lt-LT"/>
                <w14:ligatures w14:val="none"/>
              </w:rPr>
            </w:pPr>
            <w:r w:rsidRPr="00D968BB">
              <w:rPr>
                <w:rFonts w:ascii="Times New Roman" w:eastAsia="Times New Roman" w:hAnsi="Times New Roman" w:cs="Times New Roman"/>
                <w:kern w:val="0"/>
                <w:sz w:val="24"/>
                <w:szCs w:val="24"/>
                <w:lang w:eastAsia="lt-LT"/>
                <w14:ligatures w14:val="none"/>
              </w:rPr>
              <w:t xml:space="preserve">Kiekvienas pošalmis turi turėti aiškią, ilgalaikę ir tvirtai pritvirtintą ženklinimo etiketę su informacija lietuvių kalba. Ženklinimas turi atitikti </w:t>
            </w:r>
            <w:r>
              <w:rPr>
                <w:rFonts w:ascii="Times New Roman" w:eastAsia="Times New Roman" w:hAnsi="Times New Roman" w:cs="Times New Roman"/>
                <w:kern w:val="0"/>
                <w:sz w:val="24"/>
                <w:szCs w:val="24"/>
                <w:lang w:eastAsia="lt-LT"/>
                <w14:ligatures w14:val="none"/>
              </w:rPr>
              <w:t xml:space="preserve">standarto </w:t>
            </w:r>
            <w:r w:rsidRPr="00D968BB">
              <w:rPr>
                <w:rFonts w:ascii="Times New Roman" w:eastAsia="Times New Roman" w:hAnsi="Times New Roman" w:cs="Times New Roman"/>
                <w:kern w:val="0"/>
                <w:sz w:val="24"/>
                <w:szCs w:val="24"/>
                <w:lang w:eastAsia="lt-LT"/>
                <w14:ligatures w14:val="none"/>
              </w:rPr>
              <w:t>EN 13911 reikalavimus</w:t>
            </w:r>
            <w:r w:rsidR="003A0298">
              <w:rPr>
                <w:rFonts w:ascii="Times New Roman" w:eastAsia="Times New Roman" w:hAnsi="Times New Roman" w:cs="Times New Roman"/>
                <w:kern w:val="0"/>
                <w:sz w:val="24"/>
                <w:szCs w:val="24"/>
                <w:lang w:eastAsia="lt-LT"/>
                <w14:ligatures w14:val="none"/>
              </w:rPr>
              <w:t xml:space="preserve"> ir turi būti nurodyta pošalmio gamybos data (metai, mėnuo)</w:t>
            </w:r>
            <w:r w:rsidRPr="00D968BB">
              <w:rPr>
                <w:rFonts w:ascii="Times New Roman" w:eastAsia="Times New Roman" w:hAnsi="Times New Roman" w:cs="Times New Roman"/>
                <w:kern w:val="0"/>
                <w:sz w:val="24"/>
                <w:szCs w:val="24"/>
                <w:lang w:eastAsia="lt-LT"/>
                <w14:ligatures w14:val="none"/>
              </w:rPr>
              <w:t>.</w:t>
            </w:r>
          </w:p>
        </w:tc>
      </w:tr>
      <w:tr w:rsidR="003F0010" w:rsidRPr="00D5195A" w14:paraId="5EAC4C76" w14:textId="77777777" w:rsidTr="00C64D6B">
        <w:tc>
          <w:tcPr>
            <w:tcW w:w="696" w:type="dxa"/>
          </w:tcPr>
          <w:p w14:paraId="6C987939" w14:textId="77B0AF3A" w:rsidR="003F0010" w:rsidRDefault="003F0010" w:rsidP="003F0010">
            <w:pPr>
              <w:pStyle w:val="Betarp"/>
              <w:rPr>
                <w:rFonts w:cs="Times New Roman"/>
                <w:szCs w:val="24"/>
                <w:lang w:eastAsia="lt-LT"/>
              </w:rPr>
            </w:pPr>
            <w:r>
              <w:rPr>
                <w:rFonts w:cs="Times New Roman"/>
                <w:szCs w:val="24"/>
                <w:lang w:eastAsia="lt-LT"/>
              </w:rPr>
              <w:t>4.2</w:t>
            </w:r>
          </w:p>
        </w:tc>
        <w:tc>
          <w:tcPr>
            <w:tcW w:w="2418" w:type="dxa"/>
          </w:tcPr>
          <w:p w14:paraId="306F5FC4" w14:textId="50842E9F" w:rsidR="003F0010" w:rsidRPr="00D968BB" w:rsidRDefault="003F0010" w:rsidP="003F0010">
            <w:pPr>
              <w:spacing w:before="100" w:beforeAutospacing="1" w:after="100" w:afterAutospacing="1"/>
              <w:rPr>
                <w:rFonts w:ascii="Times New Roman" w:eastAsia="Times New Roman" w:hAnsi="Times New Roman" w:cs="Times New Roman"/>
                <w:kern w:val="0"/>
                <w:sz w:val="24"/>
                <w:szCs w:val="24"/>
                <w:lang w:eastAsia="lt-LT"/>
                <w14:ligatures w14:val="none"/>
              </w:rPr>
            </w:pPr>
            <w:r w:rsidRPr="00D5195A">
              <w:rPr>
                <w:rFonts w:ascii="Times New Roman" w:eastAsia="Times New Roman" w:hAnsi="Times New Roman" w:cs="Times New Roman"/>
                <w:kern w:val="0"/>
                <w:sz w:val="24"/>
                <w:szCs w:val="24"/>
                <w:lang w:eastAsia="lt-LT"/>
                <w14:ligatures w14:val="none"/>
              </w:rPr>
              <w:t>Informacija naudotojui</w:t>
            </w:r>
          </w:p>
        </w:tc>
        <w:tc>
          <w:tcPr>
            <w:tcW w:w="6513" w:type="dxa"/>
          </w:tcPr>
          <w:p w14:paraId="3BB9B6F3" w14:textId="79FD7BF3" w:rsidR="003F0010" w:rsidRPr="00D968BB" w:rsidRDefault="003F0010" w:rsidP="003F0010">
            <w:pPr>
              <w:spacing w:before="100" w:beforeAutospacing="1" w:after="100" w:afterAutospacing="1"/>
              <w:jc w:val="both"/>
              <w:rPr>
                <w:rFonts w:ascii="Times New Roman" w:eastAsia="Times New Roman" w:hAnsi="Times New Roman" w:cs="Times New Roman"/>
                <w:kern w:val="0"/>
                <w:sz w:val="24"/>
                <w:szCs w:val="24"/>
                <w:lang w:eastAsia="lt-LT"/>
                <w14:ligatures w14:val="none"/>
              </w:rPr>
            </w:pPr>
            <w:r w:rsidRPr="00D968BB">
              <w:rPr>
                <w:rFonts w:ascii="Times New Roman" w:eastAsia="Times New Roman" w:hAnsi="Times New Roman" w:cs="Times New Roman"/>
                <w:kern w:val="0"/>
                <w:sz w:val="24"/>
                <w:szCs w:val="24"/>
                <w:lang w:eastAsia="lt-LT"/>
                <w14:ligatures w14:val="none"/>
              </w:rPr>
              <w:t xml:space="preserve">Prie kiekvieno pošalmio turi būti pridėtas informacinis lapas lietuvių kalba, atitinkantis </w:t>
            </w:r>
            <w:r>
              <w:rPr>
                <w:rFonts w:ascii="Times New Roman" w:eastAsia="Times New Roman" w:hAnsi="Times New Roman" w:cs="Times New Roman"/>
                <w:kern w:val="0"/>
                <w:sz w:val="24"/>
                <w:szCs w:val="24"/>
                <w:lang w:eastAsia="lt-LT"/>
                <w14:ligatures w14:val="none"/>
              </w:rPr>
              <w:t xml:space="preserve">standarto </w:t>
            </w:r>
            <w:r w:rsidRPr="00D968BB">
              <w:rPr>
                <w:rFonts w:ascii="Times New Roman" w:eastAsia="Times New Roman" w:hAnsi="Times New Roman" w:cs="Times New Roman"/>
                <w:kern w:val="0"/>
                <w:sz w:val="24"/>
                <w:szCs w:val="24"/>
                <w:lang w:eastAsia="lt-LT"/>
                <w14:ligatures w14:val="none"/>
              </w:rPr>
              <w:t>EN 13911 reikalavimus.</w:t>
            </w:r>
          </w:p>
        </w:tc>
      </w:tr>
      <w:tr w:rsidR="003F0010" w:rsidRPr="00D5195A" w14:paraId="7B743F42" w14:textId="77777777" w:rsidTr="00C64D6B">
        <w:tc>
          <w:tcPr>
            <w:tcW w:w="696" w:type="dxa"/>
          </w:tcPr>
          <w:p w14:paraId="5CB2BE27" w14:textId="6C135B4C" w:rsidR="003F0010" w:rsidRPr="00D5195A" w:rsidRDefault="003F0010" w:rsidP="003F0010">
            <w:pPr>
              <w:pStyle w:val="Betarp"/>
              <w:rPr>
                <w:rFonts w:cs="Times New Roman"/>
                <w:szCs w:val="24"/>
                <w:lang w:eastAsia="lt-LT"/>
              </w:rPr>
            </w:pPr>
            <w:r>
              <w:rPr>
                <w:rFonts w:cs="Times New Roman"/>
                <w:szCs w:val="24"/>
                <w:lang w:eastAsia="lt-LT"/>
              </w:rPr>
              <w:t>4.3</w:t>
            </w:r>
          </w:p>
        </w:tc>
        <w:tc>
          <w:tcPr>
            <w:tcW w:w="2418" w:type="dxa"/>
          </w:tcPr>
          <w:p w14:paraId="5035BE4D" w14:textId="56F1ABA6" w:rsidR="003F0010" w:rsidRPr="00D5195A" w:rsidRDefault="003F0010" w:rsidP="003F0010">
            <w:pPr>
              <w:spacing w:before="100" w:beforeAutospacing="1" w:after="100" w:afterAutospacing="1"/>
              <w:rPr>
                <w:rFonts w:ascii="Times New Roman" w:eastAsia="Times New Roman" w:hAnsi="Times New Roman" w:cs="Times New Roman"/>
                <w:kern w:val="0"/>
                <w:sz w:val="24"/>
                <w:szCs w:val="24"/>
                <w:lang w:eastAsia="lt-LT"/>
                <w14:ligatures w14:val="none"/>
              </w:rPr>
            </w:pPr>
            <w:r w:rsidRPr="00D968BB">
              <w:rPr>
                <w:rFonts w:ascii="Times New Roman" w:eastAsia="Times New Roman" w:hAnsi="Times New Roman" w:cs="Times New Roman"/>
                <w:kern w:val="0"/>
                <w:sz w:val="24"/>
                <w:szCs w:val="24"/>
                <w:lang w:eastAsia="lt-LT"/>
                <w14:ligatures w14:val="none"/>
              </w:rPr>
              <w:t>Pakuotė</w:t>
            </w:r>
          </w:p>
        </w:tc>
        <w:tc>
          <w:tcPr>
            <w:tcW w:w="6513" w:type="dxa"/>
          </w:tcPr>
          <w:p w14:paraId="38D26B89" w14:textId="18CDD8B7" w:rsidR="003A0298" w:rsidRPr="00D5195A" w:rsidRDefault="003A0298" w:rsidP="003A0298">
            <w:pPr>
              <w:pStyle w:val="Betarp"/>
              <w:jc w:val="both"/>
              <w:rPr>
                <w:rFonts w:eastAsia="Times New Roman" w:cs="Times New Roman"/>
                <w:kern w:val="0"/>
                <w:szCs w:val="24"/>
                <w:lang w:eastAsia="lt-LT"/>
                <w14:ligatures w14:val="none"/>
              </w:rPr>
            </w:pPr>
            <w:r w:rsidRPr="00D968BB">
              <w:rPr>
                <w:rFonts w:eastAsia="Times New Roman" w:cs="Times New Roman"/>
                <w:kern w:val="0"/>
                <w:szCs w:val="24"/>
                <w:lang w:eastAsia="lt-LT"/>
                <w14:ligatures w14:val="none"/>
              </w:rPr>
              <w:t xml:space="preserve">Pošalmiai </w:t>
            </w:r>
            <w:r w:rsidRPr="00F451A8">
              <w:rPr>
                <w:rFonts w:eastAsia="Times New Roman" w:cs="Times New Roman"/>
                <w:szCs w:val="24"/>
                <w:lang w:bidi="en-US"/>
              </w:rPr>
              <w:t>pakuojami į tvirtas (atsparias ilgam sandėliavimui ir daugkartiniams transportavimams) kartonines dėžes. Kiekviena dėžė turi būti paženklinta ne mažiau kaip ant dviejų jos šonų tvirtinamomis etiketėmis su ilgai išliekančia ryškiai matoma informacija: gavėjo pavadinimas, gamintojo (tiekėjo) pavadinimas, tikslus gaminio pavadinimas (turi atitikti nurodytą sutartyje), kiekiai, sutarties data ir numeris, užsakymo data ir numeris.</w:t>
            </w:r>
          </w:p>
        </w:tc>
      </w:tr>
      <w:tr w:rsidR="003A0298" w:rsidRPr="00D5195A" w14:paraId="29776EDE" w14:textId="77777777" w:rsidTr="00C64D6B">
        <w:tc>
          <w:tcPr>
            <w:tcW w:w="696" w:type="dxa"/>
          </w:tcPr>
          <w:p w14:paraId="14A72705" w14:textId="2B3AA722" w:rsidR="003A0298" w:rsidRDefault="003A0298" w:rsidP="003F0010">
            <w:pPr>
              <w:pStyle w:val="Betarp"/>
              <w:rPr>
                <w:rFonts w:cs="Times New Roman"/>
                <w:szCs w:val="24"/>
                <w:lang w:eastAsia="lt-LT"/>
              </w:rPr>
            </w:pPr>
            <w:r>
              <w:rPr>
                <w:rFonts w:cs="Times New Roman"/>
                <w:szCs w:val="24"/>
                <w:lang w:eastAsia="lt-LT"/>
              </w:rPr>
              <w:t>5.</w:t>
            </w:r>
          </w:p>
        </w:tc>
        <w:tc>
          <w:tcPr>
            <w:tcW w:w="2418" w:type="dxa"/>
          </w:tcPr>
          <w:p w14:paraId="6B90B585" w14:textId="14F240C0" w:rsidR="003A0298" w:rsidRPr="00D968BB" w:rsidRDefault="003A0298" w:rsidP="003F0010">
            <w:pPr>
              <w:spacing w:before="100" w:beforeAutospacing="1" w:after="100" w:afterAutospacing="1"/>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Kontroliniai laboratoriniai tyrimai</w:t>
            </w:r>
          </w:p>
        </w:tc>
        <w:tc>
          <w:tcPr>
            <w:tcW w:w="6513" w:type="dxa"/>
          </w:tcPr>
          <w:p w14:paraId="29908CD4" w14:textId="57F34685" w:rsidR="003A0298" w:rsidRPr="00D968BB" w:rsidRDefault="003A0298" w:rsidP="003A0298">
            <w:pPr>
              <w:pStyle w:val="Betarp"/>
              <w:jc w:val="both"/>
              <w:rPr>
                <w:rFonts w:eastAsia="Times New Roman" w:cs="Times New Roman"/>
                <w:kern w:val="0"/>
                <w:szCs w:val="24"/>
                <w:lang w:eastAsia="lt-LT"/>
                <w14:ligatures w14:val="none"/>
              </w:rPr>
            </w:pPr>
            <w:r w:rsidRPr="003A0298">
              <w:rPr>
                <w:rFonts w:eastAsia="Times New Roman" w:cs="Times New Roman"/>
                <w:kern w:val="0"/>
                <w:szCs w:val="24"/>
                <w:lang w:eastAsia="lt-LT"/>
                <w14:ligatures w14:val="none"/>
              </w:rPr>
              <w:t>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būtų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tc>
      </w:tr>
      <w:tr w:rsidR="003F0010" w:rsidRPr="00D5195A" w14:paraId="0430A1F2" w14:textId="77777777" w:rsidTr="00C64D6B">
        <w:tc>
          <w:tcPr>
            <w:tcW w:w="696" w:type="dxa"/>
          </w:tcPr>
          <w:p w14:paraId="4FD0BA1E" w14:textId="2E2708FD" w:rsidR="003F0010" w:rsidRPr="00D5195A" w:rsidRDefault="009630F5" w:rsidP="003F0010">
            <w:pPr>
              <w:pStyle w:val="Betarp"/>
              <w:rPr>
                <w:rFonts w:cs="Times New Roman"/>
                <w:szCs w:val="24"/>
                <w:lang w:eastAsia="lt-LT"/>
              </w:rPr>
            </w:pPr>
            <w:r>
              <w:rPr>
                <w:rFonts w:cs="Times New Roman"/>
                <w:szCs w:val="24"/>
                <w:lang w:eastAsia="lt-LT"/>
              </w:rPr>
              <w:t>6</w:t>
            </w:r>
            <w:r w:rsidR="003F0010" w:rsidRPr="00D5195A">
              <w:rPr>
                <w:rFonts w:cs="Times New Roman"/>
                <w:szCs w:val="24"/>
                <w:lang w:eastAsia="lt-LT"/>
              </w:rPr>
              <w:t>.</w:t>
            </w:r>
          </w:p>
        </w:tc>
        <w:tc>
          <w:tcPr>
            <w:tcW w:w="2418" w:type="dxa"/>
          </w:tcPr>
          <w:p w14:paraId="1580EAF7" w14:textId="162B4100" w:rsidR="003F0010" w:rsidRPr="00D5195A" w:rsidRDefault="003F0010" w:rsidP="003F0010">
            <w:pPr>
              <w:spacing w:before="100" w:beforeAutospacing="1" w:after="100" w:afterAutospacing="1"/>
              <w:rPr>
                <w:rFonts w:ascii="Times New Roman" w:eastAsia="Times New Roman" w:hAnsi="Times New Roman" w:cs="Times New Roman"/>
                <w:kern w:val="0"/>
                <w:sz w:val="24"/>
                <w:szCs w:val="24"/>
                <w:lang w:eastAsia="lt-LT"/>
                <w14:ligatures w14:val="none"/>
              </w:rPr>
            </w:pPr>
            <w:r w:rsidRPr="00D5195A">
              <w:rPr>
                <w:rFonts w:ascii="Times New Roman" w:eastAsia="Times New Roman" w:hAnsi="Times New Roman" w:cs="Times New Roman"/>
                <w:kern w:val="0"/>
                <w:sz w:val="24"/>
                <w:szCs w:val="24"/>
                <w:lang w:eastAsia="lt-LT"/>
                <w14:ligatures w14:val="none"/>
              </w:rPr>
              <w:t>Kita informacija</w:t>
            </w:r>
          </w:p>
        </w:tc>
        <w:tc>
          <w:tcPr>
            <w:tcW w:w="6513" w:type="dxa"/>
          </w:tcPr>
          <w:p w14:paraId="0DC2C5F3" w14:textId="40942C2A" w:rsidR="003F0010" w:rsidRPr="00D5195A" w:rsidRDefault="003F0010" w:rsidP="003F0010">
            <w:pPr>
              <w:spacing w:before="100" w:beforeAutospacing="1" w:after="100" w:afterAutospacing="1"/>
              <w:jc w:val="both"/>
              <w:rPr>
                <w:rFonts w:ascii="Times New Roman" w:eastAsia="Times New Roman" w:hAnsi="Times New Roman" w:cs="Times New Roman"/>
                <w:kern w:val="0"/>
                <w:sz w:val="24"/>
                <w:szCs w:val="24"/>
                <w:lang w:eastAsia="lt-LT"/>
                <w14:ligatures w14:val="none"/>
              </w:rPr>
            </w:pPr>
            <w:r w:rsidRPr="00D5195A">
              <w:rPr>
                <w:rFonts w:ascii="Times New Roman" w:eastAsia="Times New Roman" w:hAnsi="Times New Roman" w:cs="Times New Roman"/>
                <w:kern w:val="0"/>
                <w:sz w:val="24"/>
                <w:szCs w:val="24"/>
                <w:lang w:eastAsia="lt-LT"/>
                <w14:ligatures w14:val="none"/>
              </w:rPr>
              <w:t>Techninėje specifikacijoje nurodyti konkretūs modeliai, standartai, procesai, prekės ženklai ar patentai yra apibrėžiami kaip apimantys ir lygiaverčius produktus bei procesus. Tiekėjas gali siūlyti lygiaverčius sprendimus, tačiau privalo įrodyti jų lygiavertiškumą.</w:t>
            </w:r>
          </w:p>
        </w:tc>
      </w:tr>
    </w:tbl>
    <w:p w14:paraId="2AB54820" w14:textId="507AEC77" w:rsidR="00D968BB" w:rsidRDefault="00D968BB" w:rsidP="00C5078C">
      <w:pPr>
        <w:spacing w:before="100" w:beforeAutospacing="1" w:after="100" w:afterAutospacing="1" w:line="240" w:lineRule="auto"/>
        <w:jc w:val="center"/>
        <w:rPr>
          <w:rFonts w:ascii="Times New Roman" w:eastAsia="Times New Roman" w:hAnsi="Times New Roman" w:cs="Times New Roman"/>
          <w:b/>
          <w:bCs/>
          <w:kern w:val="0"/>
          <w:sz w:val="24"/>
          <w:szCs w:val="24"/>
          <w:lang w:eastAsia="lt-LT"/>
          <w14:ligatures w14:val="none"/>
        </w:rPr>
      </w:pPr>
      <w:r w:rsidRPr="00D968BB">
        <w:rPr>
          <w:rFonts w:ascii="Times New Roman" w:eastAsia="Times New Roman" w:hAnsi="Times New Roman" w:cs="Times New Roman"/>
          <w:b/>
          <w:bCs/>
          <w:kern w:val="0"/>
          <w:sz w:val="24"/>
          <w:szCs w:val="24"/>
          <w:lang w:eastAsia="lt-LT"/>
          <w14:ligatures w14:val="none"/>
        </w:rPr>
        <w:t>1 lentelė. Ugniagesio pošalmių pagrindiniai fizikiniai–mechaniniai rodikliai</w:t>
      </w:r>
    </w:p>
    <w:tbl>
      <w:tblPr>
        <w:tblStyle w:val="Lentelstinklelis"/>
        <w:tblW w:w="0" w:type="auto"/>
        <w:tblLook w:val="04A0" w:firstRow="1" w:lastRow="0" w:firstColumn="1" w:lastColumn="0" w:noHBand="0" w:noVBand="1"/>
      </w:tblPr>
      <w:tblGrid>
        <w:gridCol w:w="556"/>
        <w:gridCol w:w="4684"/>
        <w:gridCol w:w="2011"/>
        <w:gridCol w:w="2376"/>
      </w:tblGrid>
      <w:tr w:rsidR="00A15DD5" w:rsidRPr="00C64D6B" w14:paraId="29DC8E8C" w14:textId="77777777" w:rsidTr="00C64D6B">
        <w:tc>
          <w:tcPr>
            <w:tcW w:w="556" w:type="dxa"/>
            <w:vAlign w:val="center"/>
          </w:tcPr>
          <w:p w14:paraId="6612B2DA" w14:textId="77777777" w:rsidR="00C5078C" w:rsidRPr="00C64D6B" w:rsidRDefault="00C5078C" w:rsidP="00622D58">
            <w:pPr>
              <w:jc w:val="center"/>
              <w:rPr>
                <w:rFonts w:ascii="Times New Roman" w:hAnsi="Times New Roman" w:cs="Times New Roman"/>
                <w:bCs/>
              </w:rPr>
            </w:pPr>
            <w:r w:rsidRPr="00C64D6B">
              <w:rPr>
                <w:rStyle w:val="Heading1Char"/>
                <w:rFonts w:cs="Times New Roman"/>
                <w:bCs/>
                <w:sz w:val="22"/>
                <w:szCs w:val="22"/>
                <w:highlight w:val="none"/>
              </w:rPr>
              <w:t>Eil. Nr.</w:t>
            </w:r>
          </w:p>
        </w:tc>
        <w:tc>
          <w:tcPr>
            <w:tcW w:w="4684" w:type="dxa"/>
            <w:vAlign w:val="center"/>
          </w:tcPr>
          <w:p w14:paraId="76643D6B" w14:textId="3B1B660D" w:rsidR="00C5078C" w:rsidRPr="00C64D6B" w:rsidRDefault="00C5078C" w:rsidP="00622D58">
            <w:pPr>
              <w:jc w:val="center"/>
              <w:rPr>
                <w:rFonts w:ascii="Times New Roman" w:hAnsi="Times New Roman" w:cs="Times New Roman"/>
                <w:bCs/>
              </w:rPr>
            </w:pPr>
            <w:r w:rsidRPr="00C64D6B">
              <w:rPr>
                <w:rStyle w:val="Heading1Char"/>
                <w:rFonts w:cs="Times New Roman"/>
                <w:bCs/>
                <w:sz w:val="22"/>
                <w:szCs w:val="22"/>
                <w:highlight w:val="none"/>
              </w:rPr>
              <w:t>Rodiklio pavadinimas</w:t>
            </w:r>
          </w:p>
        </w:tc>
        <w:tc>
          <w:tcPr>
            <w:tcW w:w="2011" w:type="dxa"/>
            <w:vAlign w:val="center"/>
          </w:tcPr>
          <w:p w14:paraId="7E95251B" w14:textId="6AE4DD73" w:rsidR="00C5078C" w:rsidRPr="00C64D6B" w:rsidRDefault="00C5078C" w:rsidP="00622D58">
            <w:pPr>
              <w:jc w:val="center"/>
              <w:rPr>
                <w:rStyle w:val="Heading1Char"/>
                <w:rFonts w:cs="Times New Roman"/>
                <w:b w:val="0"/>
                <w:bCs/>
                <w:sz w:val="22"/>
                <w:szCs w:val="22"/>
                <w:highlight w:val="none"/>
              </w:rPr>
            </w:pPr>
            <w:r w:rsidRPr="00C64D6B">
              <w:rPr>
                <w:rStyle w:val="Heading1Char"/>
                <w:rFonts w:cs="Times New Roman"/>
                <w:bCs/>
                <w:sz w:val="22"/>
                <w:szCs w:val="22"/>
                <w:highlight w:val="none"/>
              </w:rPr>
              <w:t xml:space="preserve">Rodiklio reikšmė </w:t>
            </w:r>
          </w:p>
          <w:p w14:paraId="3ABD8B19" w14:textId="360D2E12" w:rsidR="00C5078C" w:rsidRPr="00C64D6B" w:rsidRDefault="00C5078C" w:rsidP="00622D58">
            <w:pPr>
              <w:jc w:val="center"/>
              <w:rPr>
                <w:rFonts w:ascii="Times New Roman" w:hAnsi="Times New Roman" w:cs="Times New Roman"/>
                <w:b/>
              </w:rPr>
            </w:pPr>
            <w:r w:rsidRPr="00C64D6B">
              <w:rPr>
                <w:rStyle w:val="Heading1Char"/>
                <w:rFonts w:cs="Times New Roman"/>
                <w:b w:val="0"/>
                <w:sz w:val="22"/>
                <w:szCs w:val="22"/>
                <w:highlight w:val="none"/>
              </w:rPr>
              <w:t>(</w:t>
            </w:r>
            <w:r w:rsidRPr="00C64D6B">
              <w:rPr>
                <w:rStyle w:val="Heading1Char"/>
                <w:b w:val="0"/>
                <w:sz w:val="22"/>
                <w:szCs w:val="22"/>
                <w:highlight w:val="none"/>
              </w:rPr>
              <w:t>po išankstinio apdorojimo)</w:t>
            </w:r>
            <w:r w:rsidR="0078767C" w:rsidRPr="00C64D6B">
              <w:rPr>
                <w:rStyle w:val="Heading1Char"/>
                <w:bCs/>
                <w:sz w:val="22"/>
                <w:szCs w:val="22"/>
                <w:highlight w:val="none"/>
              </w:rPr>
              <w:t xml:space="preserve"> *</w:t>
            </w:r>
          </w:p>
        </w:tc>
        <w:tc>
          <w:tcPr>
            <w:tcW w:w="2376" w:type="dxa"/>
            <w:vAlign w:val="center"/>
          </w:tcPr>
          <w:p w14:paraId="148E1587" w14:textId="6CC55945" w:rsidR="00C5078C" w:rsidRPr="00C64D6B" w:rsidRDefault="00C5078C" w:rsidP="00622D58">
            <w:pPr>
              <w:jc w:val="center"/>
              <w:rPr>
                <w:rFonts w:ascii="Times New Roman" w:hAnsi="Times New Roman" w:cs="Times New Roman"/>
                <w:bCs/>
              </w:rPr>
            </w:pPr>
            <w:r w:rsidRPr="00C64D6B">
              <w:rPr>
                <w:rFonts w:ascii="Times New Roman" w:eastAsia="Times New Roman" w:hAnsi="Times New Roman" w:cs="Times New Roman"/>
                <w:b/>
                <w:bCs/>
                <w:kern w:val="0"/>
                <w:lang w:bidi="en-US"/>
                <w14:ligatures w14:val="none"/>
              </w:rPr>
              <w:t xml:space="preserve">Bandymo metodo žymuo </w:t>
            </w:r>
          </w:p>
        </w:tc>
      </w:tr>
      <w:tr w:rsidR="00A15DD5" w:rsidRPr="00C64D6B" w14:paraId="3C27195A" w14:textId="77777777" w:rsidTr="00C64D6B">
        <w:tc>
          <w:tcPr>
            <w:tcW w:w="556" w:type="dxa"/>
          </w:tcPr>
          <w:p w14:paraId="0D5554AC" w14:textId="77777777" w:rsidR="00C5078C" w:rsidRPr="00C64D6B" w:rsidRDefault="00C5078C" w:rsidP="00622D58">
            <w:pPr>
              <w:rPr>
                <w:rFonts w:ascii="Times New Roman" w:hAnsi="Times New Roman" w:cs="Times New Roman"/>
              </w:rPr>
            </w:pPr>
            <w:r w:rsidRPr="00C64D6B">
              <w:rPr>
                <w:rFonts w:ascii="Times New Roman" w:hAnsi="Times New Roman" w:cs="Times New Roman"/>
              </w:rPr>
              <w:t>1.</w:t>
            </w:r>
          </w:p>
        </w:tc>
        <w:tc>
          <w:tcPr>
            <w:tcW w:w="4684" w:type="dxa"/>
            <w:tcBorders>
              <w:top w:val="nil"/>
              <w:left w:val="single" w:sz="8" w:space="0" w:color="000000"/>
              <w:bottom w:val="single" w:sz="8" w:space="0" w:color="000000"/>
              <w:right w:val="single" w:sz="8" w:space="0" w:color="000000"/>
            </w:tcBorders>
            <w:vAlign w:val="center"/>
          </w:tcPr>
          <w:p w14:paraId="1D9E0CB9" w14:textId="77777777" w:rsidR="00C5078C" w:rsidRPr="00C64D6B" w:rsidRDefault="00C5078C" w:rsidP="00622D58">
            <w:pPr>
              <w:rPr>
                <w:rFonts w:ascii="Times New Roman" w:hAnsi="Times New Roman" w:cs="Times New Roman"/>
                <w:bCs/>
              </w:rPr>
            </w:pPr>
            <w:r w:rsidRPr="00C64D6B">
              <w:rPr>
                <w:rFonts w:ascii="Times New Roman" w:hAnsi="Times New Roman" w:cs="Times New Roman"/>
                <w:bCs/>
              </w:rPr>
              <w:t>Liepsnos plitimas,</w:t>
            </w:r>
            <w:r w:rsidRPr="00C64D6B">
              <w:t xml:space="preserve"> </w:t>
            </w:r>
            <w:r w:rsidRPr="00C64D6B">
              <w:rPr>
                <w:rFonts w:ascii="Times New Roman" w:hAnsi="Times New Roman" w:cs="Times New Roman"/>
                <w:bCs/>
              </w:rPr>
              <w:t>riboto liepsnos plitimo indeksas</w:t>
            </w:r>
          </w:p>
        </w:tc>
        <w:tc>
          <w:tcPr>
            <w:tcW w:w="2011" w:type="dxa"/>
            <w:tcBorders>
              <w:top w:val="nil"/>
              <w:left w:val="nil"/>
              <w:bottom w:val="single" w:sz="8" w:space="0" w:color="000000"/>
              <w:right w:val="single" w:sz="8" w:space="0" w:color="000000"/>
            </w:tcBorders>
            <w:vAlign w:val="center"/>
          </w:tcPr>
          <w:p w14:paraId="535ADE90" w14:textId="77777777" w:rsidR="00C5078C" w:rsidRPr="00C64D6B" w:rsidRDefault="00C5078C" w:rsidP="00CA1075">
            <w:pPr>
              <w:jc w:val="center"/>
              <w:rPr>
                <w:rFonts w:ascii="Times New Roman" w:hAnsi="Times New Roman" w:cs="Times New Roman"/>
                <w:bCs/>
              </w:rPr>
            </w:pPr>
            <w:r w:rsidRPr="00C64D6B">
              <w:rPr>
                <w:rFonts w:ascii="Times New Roman" w:hAnsi="Times New Roman" w:cs="Times New Roman"/>
              </w:rPr>
              <w:t>≥3</w:t>
            </w:r>
          </w:p>
        </w:tc>
        <w:tc>
          <w:tcPr>
            <w:tcW w:w="2376" w:type="dxa"/>
            <w:tcBorders>
              <w:top w:val="nil"/>
              <w:left w:val="nil"/>
              <w:bottom w:val="single" w:sz="8" w:space="0" w:color="000000"/>
              <w:right w:val="single" w:sz="8" w:space="0" w:color="000000"/>
            </w:tcBorders>
            <w:vAlign w:val="center"/>
          </w:tcPr>
          <w:p w14:paraId="60190D7B" w14:textId="77777777" w:rsidR="00C5078C" w:rsidRPr="00C64D6B" w:rsidRDefault="00C5078C" w:rsidP="00622D58">
            <w:pPr>
              <w:rPr>
                <w:rFonts w:ascii="Times New Roman" w:hAnsi="Times New Roman" w:cs="Times New Roman"/>
                <w:bCs/>
              </w:rPr>
            </w:pPr>
            <w:r w:rsidRPr="00C64D6B">
              <w:rPr>
                <w:rFonts w:ascii="Times New Roman" w:hAnsi="Times New Roman" w:cs="Times New Roman"/>
                <w:bCs/>
              </w:rPr>
              <w:t>EN ISO 14116</w:t>
            </w:r>
          </w:p>
        </w:tc>
      </w:tr>
      <w:tr w:rsidR="00A15DD5" w:rsidRPr="00C64D6B" w14:paraId="4C5BA249" w14:textId="77777777" w:rsidTr="00C64D6B">
        <w:tc>
          <w:tcPr>
            <w:tcW w:w="556" w:type="dxa"/>
          </w:tcPr>
          <w:p w14:paraId="43045A3A" w14:textId="77777777" w:rsidR="00C5078C" w:rsidRPr="00C64D6B" w:rsidRDefault="00C5078C" w:rsidP="00622D58">
            <w:pPr>
              <w:rPr>
                <w:rFonts w:ascii="Times New Roman" w:hAnsi="Times New Roman" w:cs="Times New Roman"/>
              </w:rPr>
            </w:pPr>
            <w:r w:rsidRPr="00C64D6B">
              <w:rPr>
                <w:rFonts w:ascii="Times New Roman" w:hAnsi="Times New Roman" w:cs="Times New Roman"/>
              </w:rPr>
              <w:t>2.</w:t>
            </w:r>
          </w:p>
        </w:tc>
        <w:tc>
          <w:tcPr>
            <w:tcW w:w="4684" w:type="dxa"/>
          </w:tcPr>
          <w:p w14:paraId="2D54FE70" w14:textId="2338291F" w:rsidR="00C5078C" w:rsidRPr="00C64D6B" w:rsidRDefault="00C5078C" w:rsidP="00C64D6B">
            <w:pPr>
              <w:rPr>
                <w:rFonts w:ascii="Times New Roman" w:hAnsi="Times New Roman" w:cs="Times New Roman"/>
              </w:rPr>
            </w:pPr>
            <w:r w:rsidRPr="00C64D6B">
              <w:rPr>
                <w:rFonts w:ascii="Times New Roman" w:hAnsi="Times New Roman" w:cs="Times New Roman"/>
              </w:rPr>
              <w:t>Šilumos perdavimas (liepsna)</w:t>
            </w:r>
            <w:r w:rsidR="00986689" w:rsidRPr="00C64D6B">
              <w:rPr>
                <w:rFonts w:ascii="Times New Roman" w:hAnsi="Times New Roman" w:cs="Times New Roman"/>
              </w:rPr>
              <w:t>:</w:t>
            </w:r>
            <w:r w:rsidR="00C64D6B">
              <w:rPr>
                <w:rFonts w:ascii="Times New Roman" w:hAnsi="Times New Roman" w:cs="Times New Roman"/>
              </w:rPr>
              <w:t xml:space="preserve">  </w:t>
            </w:r>
            <w:r w:rsidRPr="00C64D6B">
              <w:rPr>
                <w:rFonts w:ascii="Times New Roman" w:hAnsi="Times New Roman" w:cs="Times New Roman"/>
              </w:rPr>
              <w:t xml:space="preserve">HTI </w:t>
            </w:r>
            <w:r w:rsidRPr="00C64D6B">
              <w:rPr>
                <w:rFonts w:ascii="Times New Roman" w:hAnsi="Times New Roman" w:cs="Times New Roman"/>
                <w:vertAlign w:val="subscript"/>
              </w:rPr>
              <w:t>24</w:t>
            </w:r>
            <w:r w:rsidR="00A15DD5" w:rsidRPr="00C64D6B">
              <w:rPr>
                <w:rFonts w:ascii="Times New Roman" w:hAnsi="Times New Roman" w:cs="Times New Roman"/>
                <w:vertAlign w:val="subscript"/>
              </w:rPr>
              <w:t xml:space="preserve"> </w:t>
            </w:r>
            <w:r w:rsidR="00A15DD5" w:rsidRPr="00C64D6B">
              <w:rPr>
                <w:rFonts w:ascii="Times New Roman" w:hAnsi="Times New Roman" w:cs="Times New Roman"/>
              </w:rPr>
              <w:t xml:space="preserve">/ </w:t>
            </w:r>
            <w:r w:rsidRPr="00C64D6B">
              <w:rPr>
                <w:rFonts w:ascii="Times New Roman" w:hAnsi="Times New Roman" w:cs="Times New Roman"/>
              </w:rPr>
              <w:t xml:space="preserve">HTI </w:t>
            </w:r>
            <w:r w:rsidRPr="00C64D6B">
              <w:rPr>
                <w:rFonts w:ascii="Times New Roman" w:hAnsi="Times New Roman" w:cs="Times New Roman"/>
                <w:vertAlign w:val="subscript"/>
              </w:rPr>
              <w:t>24-12</w:t>
            </w:r>
          </w:p>
        </w:tc>
        <w:tc>
          <w:tcPr>
            <w:tcW w:w="2011" w:type="dxa"/>
            <w:vAlign w:val="center"/>
          </w:tcPr>
          <w:p w14:paraId="491474F2" w14:textId="6ADBC96D" w:rsidR="00C5078C" w:rsidRPr="00C64D6B" w:rsidRDefault="00C5078C" w:rsidP="00CA1075">
            <w:pPr>
              <w:jc w:val="center"/>
              <w:rPr>
                <w:rFonts w:ascii="Times New Roman" w:hAnsi="Times New Roman" w:cs="Times New Roman"/>
              </w:rPr>
            </w:pPr>
            <w:r w:rsidRPr="00C64D6B">
              <w:rPr>
                <w:rFonts w:ascii="Times New Roman" w:hAnsi="Times New Roman" w:cs="Times New Roman"/>
              </w:rPr>
              <w:t>≥10,0**</w:t>
            </w:r>
            <w:r w:rsidR="00A15DD5" w:rsidRPr="00C64D6B">
              <w:rPr>
                <w:rFonts w:ascii="Times New Roman" w:hAnsi="Times New Roman" w:cs="Times New Roman"/>
              </w:rPr>
              <w:t>s /</w:t>
            </w:r>
            <w:r w:rsidR="00C64D6B">
              <w:rPr>
                <w:rFonts w:ascii="Times New Roman" w:hAnsi="Times New Roman" w:cs="Times New Roman"/>
              </w:rPr>
              <w:t xml:space="preserve"> </w:t>
            </w:r>
            <w:r w:rsidRPr="00C64D6B">
              <w:rPr>
                <w:rFonts w:ascii="Times New Roman" w:hAnsi="Times New Roman" w:cs="Times New Roman"/>
              </w:rPr>
              <w:t>≥3,5**</w:t>
            </w:r>
            <w:r w:rsidR="00A15DD5" w:rsidRPr="00C64D6B">
              <w:rPr>
                <w:rFonts w:ascii="Times New Roman" w:hAnsi="Times New Roman" w:cs="Times New Roman"/>
              </w:rPr>
              <w:t>s</w:t>
            </w:r>
          </w:p>
        </w:tc>
        <w:tc>
          <w:tcPr>
            <w:tcW w:w="2376" w:type="dxa"/>
          </w:tcPr>
          <w:p w14:paraId="30D73D69" w14:textId="77777777" w:rsidR="00C5078C" w:rsidRPr="00C64D6B" w:rsidRDefault="00C5078C" w:rsidP="00622D58">
            <w:pPr>
              <w:rPr>
                <w:rFonts w:ascii="Times New Roman" w:hAnsi="Times New Roman" w:cs="Times New Roman"/>
              </w:rPr>
            </w:pPr>
            <w:r w:rsidRPr="00C64D6B">
              <w:rPr>
                <w:rFonts w:ascii="Times New Roman" w:hAnsi="Times New Roman" w:cs="Times New Roman"/>
              </w:rPr>
              <w:t xml:space="preserve">LST EN ISO 9151 </w:t>
            </w:r>
          </w:p>
        </w:tc>
      </w:tr>
      <w:tr w:rsidR="00A15DD5" w:rsidRPr="00C64D6B" w14:paraId="6C4BF797" w14:textId="77777777" w:rsidTr="00C64D6B">
        <w:tc>
          <w:tcPr>
            <w:tcW w:w="556" w:type="dxa"/>
          </w:tcPr>
          <w:p w14:paraId="726DACBF" w14:textId="77777777" w:rsidR="00C5078C" w:rsidRPr="00C64D6B" w:rsidRDefault="00C5078C" w:rsidP="00622D58">
            <w:pPr>
              <w:rPr>
                <w:rFonts w:ascii="Times New Roman" w:hAnsi="Times New Roman" w:cs="Times New Roman"/>
              </w:rPr>
            </w:pPr>
            <w:r w:rsidRPr="00C64D6B">
              <w:rPr>
                <w:rFonts w:ascii="Times New Roman" w:hAnsi="Times New Roman" w:cs="Times New Roman"/>
              </w:rPr>
              <w:lastRenderedPageBreak/>
              <w:t>3.</w:t>
            </w:r>
          </w:p>
        </w:tc>
        <w:tc>
          <w:tcPr>
            <w:tcW w:w="4684" w:type="dxa"/>
          </w:tcPr>
          <w:p w14:paraId="73F627EC" w14:textId="05C515DB" w:rsidR="00C5078C" w:rsidRPr="00C64D6B" w:rsidRDefault="00C5078C" w:rsidP="00A15DD5">
            <w:pPr>
              <w:rPr>
                <w:rFonts w:ascii="Times New Roman" w:hAnsi="Times New Roman" w:cs="Times New Roman"/>
              </w:rPr>
            </w:pPr>
            <w:r w:rsidRPr="00C64D6B">
              <w:rPr>
                <w:rFonts w:ascii="Times New Roman" w:hAnsi="Times New Roman" w:cs="Times New Roman"/>
              </w:rPr>
              <w:t>Šilumos perdavimas (spinduliuojanti šiluma), esant 20 kW/m</w:t>
            </w:r>
            <w:r w:rsidRPr="00C64D6B">
              <w:rPr>
                <w:rFonts w:ascii="Times New Roman" w:hAnsi="Times New Roman" w:cs="Times New Roman"/>
                <w:vertAlign w:val="superscript"/>
              </w:rPr>
              <w:t>2</w:t>
            </w:r>
            <w:r w:rsidRPr="00C64D6B">
              <w:rPr>
                <w:rFonts w:ascii="Times New Roman" w:hAnsi="Times New Roman" w:cs="Times New Roman"/>
              </w:rPr>
              <w:t xml:space="preserve"> šilumos srauto tankiui</w:t>
            </w:r>
            <w:r w:rsidR="00986689" w:rsidRPr="00C64D6B">
              <w:rPr>
                <w:rFonts w:ascii="Times New Roman" w:hAnsi="Times New Roman" w:cs="Times New Roman"/>
              </w:rPr>
              <w:t>:</w:t>
            </w:r>
            <w:r w:rsidR="00A15DD5" w:rsidRPr="00C64D6B">
              <w:rPr>
                <w:rFonts w:ascii="Times New Roman" w:hAnsi="Times New Roman" w:cs="Times New Roman"/>
              </w:rPr>
              <w:t xml:space="preserve"> </w:t>
            </w:r>
            <w:r w:rsidRPr="00C64D6B">
              <w:rPr>
                <w:rFonts w:ascii="Times New Roman" w:hAnsi="Times New Roman" w:cs="Times New Roman"/>
              </w:rPr>
              <w:t xml:space="preserve">RHTI </w:t>
            </w:r>
            <w:r w:rsidRPr="00C64D6B">
              <w:rPr>
                <w:rFonts w:ascii="Times New Roman" w:hAnsi="Times New Roman" w:cs="Times New Roman"/>
                <w:vertAlign w:val="subscript"/>
              </w:rPr>
              <w:t>24</w:t>
            </w:r>
            <w:r w:rsidR="00A15DD5" w:rsidRPr="00C64D6B">
              <w:rPr>
                <w:rFonts w:ascii="Times New Roman" w:hAnsi="Times New Roman" w:cs="Times New Roman"/>
                <w:vertAlign w:val="subscript"/>
              </w:rPr>
              <w:t xml:space="preserve"> </w:t>
            </w:r>
            <w:r w:rsidR="00A15DD5" w:rsidRPr="00C64D6B">
              <w:rPr>
                <w:rFonts w:ascii="Times New Roman" w:hAnsi="Times New Roman" w:cs="Times New Roman"/>
              </w:rPr>
              <w:t xml:space="preserve"> /  </w:t>
            </w:r>
            <w:r w:rsidRPr="00C64D6B">
              <w:rPr>
                <w:rFonts w:ascii="Times New Roman" w:hAnsi="Times New Roman" w:cs="Times New Roman"/>
              </w:rPr>
              <w:t xml:space="preserve">RHTI </w:t>
            </w:r>
            <w:r w:rsidRPr="00C64D6B">
              <w:rPr>
                <w:rFonts w:ascii="Times New Roman" w:hAnsi="Times New Roman" w:cs="Times New Roman"/>
                <w:vertAlign w:val="subscript"/>
              </w:rPr>
              <w:t>24-12</w:t>
            </w:r>
          </w:p>
        </w:tc>
        <w:tc>
          <w:tcPr>
            <w:tcW w:w="2011" w:type="dxa"/>
            <w:vAlign w:val="center"/>
          </w:tcPr>
          <w:p w14:paraId="05B4FE26" w14:textId="77777777" w:rsidR="00C5078C" w:rsidRPr="00C64D6B" w:rsidRDefault="00C5078C" w:rsidP="00CA1075">
            <w:pPr>
              <w:jc w:val="center"/>
              <w:rPr>
                <w:rFonts w:ascii="Times New Roman" w:hAnsi="Times New Roman" w:cs="Times New Roman"/>
              </w:rPr>
            </w:pPr>
          </w:p>
          <w:p w14:paraId="1D75AF44" w14:textId="47AF7332" w:rsidR="00C5078C" w:rsidRPr="00C64D6B" w:rsidRDefault="00C5078C" w:rsidP="00CA1075">
            <w:pPr>
              <w:jc w:val="center"/>
              <w:rPr>
                <w:rFonts w:ascii="Times New Roman" w:hAnsi="Times New Roman" w:cs="Times New Roman"/>
              </w:rPr>
            </w:pPr>
            <w:r w:rsidRPr="00C64D6B">
              <w:rPr>
                <w:rFonts w:ascii="Times New Roman" w:hAnsi="Times New Roman" w:cs="Times New Roman"/>
              </w:rPr>
              <w:t>≥20,0**</w:t>
            </w:r>
            <w:r w:rsidR="00A15DD5" w:rsidRPr="00C64D6B">
              <w:rPr>
                <w:rFonts w:ascii="Times New Roman" w:hAnsi="Times New Roman" w:cs="Times New Roman"/>
              </w:rPr>
              <w:t xml:space="preserve">s / </w:t>
            </w:r>
            <w:r w:rsidRPr="00C64D6B">
              <w:rPr>
                <w:rFonts w:ascii="Times New Roman" w:hAnsi="Times New Roman" w:cs="Times New Roman"/>
              </w:rPr>
              <w:t>≥8**</w:t>
            </w:r>
            <w:r w:rsidR="00A15DD5" w:rsidRPr="00C64D6B">
              <w:rPr>
                <w:rFonts w:ascii="Times New Roman" w:hAnsi="Times New Roman" w:cs="Times New Roman"/>
              </w:rPr>
              <w:t>s</w:t>
            </w:r>
          </w:p>
        </w:tc>
        <w:tc>
          <w:tcPr>
            <w:tcW w:w="2376" w:type="dxa"/>
          </w:tcPr>
          <w:p w14:paraId="5D66AF8F" w14:textId="4769D817" w:rsidR="00CA1075" w:rsidRPr="00C64D6B" w:rsidRDefault="00C5078C" w:rsidP="00622D58">
            <w:pPr>
              <w:rPr>
                <w:rFonts w:ascii="Times New Roman" w:hAnsi="Times New Roman" w:cs="Times New Roman"/>
              </w:rPr>
            </w:pPr>
            <w:r w:rsidRPr="00C64D6B">
              <w:rPr>
                <w:rFonts w:ascii="Times New Roman" w:hAnsi="Times New Roman" w:cs="Times New Roman"/>
              </w:rPr>
              <w:t xml:space="preserve">LST EN ISO 6942 </w:t>
            </w:r>
          </w:p>
          <w:p w14:paraId="46D17395" w14:textId="6FFD244E" w:rsidR="00C5078C" w:rsidRPr="00C64D6B" w:rsidRDefault="00C5078C" w:rsidP="00622D58">
            <w:pPr>
              <w:rPr>
                <w:rFonts w:ascii="Times New Roman" w:hAnsi="Times New Roman" w:cs="Times New Roman"/>
              </w:rPr>
            </w:pPr>
            <w:r w:rsidRPr="00C64D6B">
              <w:rPr>
                <w:rFonts w:ascii="Times New Roman" w:hAnsi="Times New Roman" w:cs="Times New Roman"/>
              </w:rPr>
              <w:t>B metodas</w:t>
            </w:r>
          </w:p>
        </w:tc>
      </w:tr>
      <w:tr w:rsidR="00A15DD5" w:rsidRPr="00C64D6B" w14:paraId="22813F79" w14:textId="77777777" w:rsidTr="00C64D6B">
        <w:tc>
          <w:tcPr>
            <w:tcW w:w="556" w:type="dxa"/>
          </w:tcPr>
          <w:p w14:paraId="39663B3D" w14:textId="77777777" w:rsidR="00C5078C" w:rsidRPr="00C64D6B" w:rsidRDefault="00C5078C" w:rsidP="00622D58">
            <w:pPr>
              <w:rPr>
                <w:rFonts w:ascii="Times New Roman" w:hAnsi="Times New Roman" w:cs="Times New Roman"/>
              </w:rPr>
            </w:pPr>
            <w:r w:rsidRPr="00C64D6B">
              <w:rPr>
                <w:rFonts w:ascii="Times New Roman" w:hAnsi="Times New Roman" w:cs="Times New Roman"/>
              </w:rPr>
              <w:t>4.</w:t>
            </w:r>
          </w:p>
        </w:tc>
        <w:tc>
          <w:tcPr>
            <w:tcW w:w="4684" w:type="dxa"/>
          </w:tcPr>
          <w:p w14:paraId="21FB75D8" w14:textId="77777777" w:rsidR="00C5078C" w:rsidRPr="00C64D6B" w:rsidRDefault="00C5078C" w:rsidP="00622D58">
            <w:pPr>
              <w:rPr>
                <w:rFonts w:ascii="Times New Roman" w:hAnsi="Times New Roman" w:cs="Times New Roman"/>
              </w:rPr>
            </w:pPr>
            <w:bookmarkStart w:id="3" w:name="bookmark92"/>
            <w:bookmarkStart w:id="4" w:name="bookmark93"/>
            <w:bookmarkStart w:id="5" w:name="bookmark95"/>
            <w:r w:rsidRPr="00C64D6B">
              <w:rPr>
                <w:rFonts w:ascii="Times New Roman" w:hAnsi="Times New Roman" w:cs="Times New Roman"/>
              </w:rPr>
              <w:t>Atsparumas karščiui</w:t>
            </w:r>
            <w:bookmarkEnd w:id="3"/>
            <w:bookmarkEnd w:id="4"/>
            <w:bookmarkEnd w:id="5"/>
          </w:p>
          <w:p w14:paraId="4B2AF0F9" w14:textId="74187C16" w:rsidR="00C5078C" w:rsidRPr="00C64D6B" w:rsidRDefault="00C5078C" w:rsidP="00A15DD5">
            <w:pPr>
              <w:rPr>
                <w:rFonts w:ascii="Times New Roman" w:hAnsi="Times New Roman" w:cs="Times New Roman"/>
              </w:rPr>
            </w:pPr>
            <w:r w:rsidRPr="00C64D6B">
              <w:rPr>
                <w:rStyle w:val="Heading1Char"/>
                <w:rFonts w:cs="Times New Roman"/>
                <w:b w:val="0"/>
                <w:sz w:val="22"/>
                <w:szCs w:val="22"/>
                <w:highlight w:val="none"/>
              </w:rPr>
              <w:t>Medžiagos susitraukimas</w:t>
            </w:r>
            <w:r w:rsidRPr="00C64D6B">
              <w:rPr>
                <w:rFonts w:ascii="Times New Roman" w:hAnsi="Times New Roman" w:cs="Times New Roman"/>
              </w:rPr>
              <w:t xml:space="preserve"> prie 180°C </w:t>
            </w:r>
          </w:p>
        </w:tc>
        <w:tc>
          <w:tcPr>
            <w:tcW w:w="2011" w:type="dxa"/>
            <w:vAlign w:val="center"/>
          </w:tcPr>
          <w:p w14:paraId="3596913E" w14:textId="4E56DAAD" w:rsidR="00C5078C" w:rsidRPr="00C64D6B" w:rsidRDefault="00FA67C8" w:rsidP="00CA1075">
            <w:pPr>
              <w:jc w:val="center"/>
              <w:rPr>
                <w:rFonts w:ascii="Times New Roman" w:hAnsi="Times New Roman" w:cs="Times New Roman"/>
              </w:rPr>
            </w:pPr>
            <w:r w:rsidRPr="00C64D6B">
              <w:rPr>
                <w:rStyle w:val="Heading1Char"/>
                <w:rFonts w:cs="Times New Roman"/>
                <w:b w:val="0"/>
                <w:sz w:val="22"/>
                <w:szCs w:val="22"/>
                <w:highlight w:val="none"/>
              </w:rPr>
              <w:t>≤</w:t>
            </w:r>
            <w:r w:rsidRPr="00C64D6B">
              <w:rPr>
                <w:rStyle w:val="Heading1Char"/>
                <w:b w:val="0"/>
                <w:sz w:val="22"/>
                <w:szCs w:val="22"/>
                <w:highlight w:val="none"/>
              </w:rPr>
              <w:t xml:space="preserve"> </w:t>
            </w:r>
            <w:r w:rsidRPr="00C64D6B">
              <w:rPr>
                <w:rStyle w:val="Heading1Char"/>
                <w:sz w:val="22"/>
                <w:szCs w:val="22"/>
                <w:highlight w:val="none"/>
              </w:rPr>
              <w:t xml:space="preserve"> </w:t>
            </w:r>
            <w:r w:rsidR="00C5078C" w:rsidRPr="00C64D6B">
              <w:rPr>
                <w:rStyle w:val="Heading1Char"/>
                <w:rFonts w:cs="Times New Roman"/>
                <w:b w:val="0"/>
                <w:sz w:val="22"/>
                <w:szCs w:val="22"/>
                <w:highlight w:val="none"/>
              </w:rPr>
              <w:t>±2</w:t>
            </w:r>
            <w:r w:rsidR="00A15DD5" w:rsidRPr="00C64D6B">
              <w:rPr>
                <w:rFonts w:ascii="Times New Roman" w:hAnsi="Times New Roman" w:cs="Times New Roman"/>
              </w:rPr>
              <w:t>%</w:t>
            </w:r>
          </w:p>
        </w:tc>
        <w:tc>
          <w:tcPr>
            <w:tcW w:w="2376" w:type="dxa"/>
          </w:tcPr>
          <w:p w14:paraId="6C4EB4F6" w14:textId="77777777" w:rsidR="00C5078C" w:rsidRPr="00C64D6B" w:rsidRDefault="00C5078C" w:rsidP="00622D58">
            <w:pPr>
              <w:rPr>
                <w:rFonts w:ascii="Times New Roman" w:hAnsi="Times New Roman" w:cs="Times New Roman"/>
              </w:rPr>
            </w:pPr>
            <w:r w:rsidRPr="00C64D6B">
              <w:rPr>
                <w:rFonts w:ascii="Times New Roman" w:hAnsi="Times New Roman" w:cs="Times New Roman"/>
              </w:rPr>
              <w:t>ISO 17493</w:t>
            </w:r>
          </w:p>
        </w:tc>
      </w:tr>
      <w:tr w:rsidR="00A15DD5" w:rsidRPr="00C64D6B" w14:paraId="4AB44E16" w14:textId="77777777" w:rsidTr="00C64D6B">
        <w:tc>
          <w:tcPr>
            <w:tcW w:w="556" w:type="dxa"/>
          </w:tcPr>
          <w:p w14:paraId="536CD368" w14:textId="77777777" w:rsidR="00C5078C" w:rsidRPr="00C64D6B" w:rsidRDefault="00C5078C" w:rsidP="00622D58">
            <w:pPr>
              <w:rPr>
                <w:rFonts w:ascii="Times New Roman" w:hAnsi="Times New Roman" w:cs="Times New Roman"/>
              </w:rPr>
            </w:pPr>
            <w:r w:rsidRPr="00C64D6B">
              <w:rPr>
                <w:rFonts w:ascii="Times New Roman" w:hAnsi="Times New Roman" w:cs="Times New Roman"/>
              </w:rPr>
              <w:t>5.</w:t>
            </w:r>
          </w:p>
        </w:tc>
        <w:tc>
          <w:tcPr>
            <w:tcW w:w="4684" w:type="dxa"/>
          </w:tcPr>
          <w:p w14:paraId="733137A9" w14:textId="0AF0769D" w:rsidR="00C5078C" w:rsidRPr="00C64D6B" w:rsidRDefault="00C5078C" w:rsidP="00A15DD5">
            <w:pPr>
              <w:rPr>
                <w:rFonts w:ascii="Times New Roman" w:hAnsi="Times New Roman" w:cs="Times New Roman"/>
              </w:rPr>
            </w:pPr>
            <w:r w:rsidRPr="00C64D6B">
              <w:rPr>
                <w:rFonts w:ascii="Times New Roman" w:hAnsi="Times New Roman" w:cs="Times New Roman"/>
              </w:rPr>
              <w:t>Medžiagos liekamasis stiprumas veikiant spinduliuojamai šilumai</w:t>
            </w:r>
            <w:r w:rsidR="00A15DD5" w:rsidRPr="00C64D6B">
              <w:rPr>
                <w:rFonts w:ascii="Times New Roman" w:hAnsi="Times New Roman" w:cs="Times New Roman"/>
              </w:rPr>
              <w:t xml:space="preserve"> (</w:t>
            </w:r>
            <w:r w:rsidRPr="00C64D6B">
              <w:rPr>
                <w:rFonts w:ascii="Times New Roman" w:hAnsi="Times New Roman" w:cs="Times New Roman"/>
              </w:rPr>
              <w:t>naudojant 7,3 cm² bandymo plotą</w:t>
            </w:r>
            <w:r w:rsidR="00A15DD5" w:rsidRPr="00C64D6B">
              <w:rPr>
                <w:rFonts w:ascii="Times New Roman" w:hAnsi="Times New Roman" w:cs="Times New Roman"/>
              </w:rPr>
              <w:t>)</w:t>
            </w:r>
          </w:p>
        </w:tc>
        <w:tc>
          <w:tcPr>
            <w:tcW w:w="2011" w:type="dxa"/>
            <w:vAlign w:val="center"/>
          </w:tcPr>
          <w:p w14:paraId="63C060E8" w14:textId="77777777" w:rsidR="00A15DD5" w:rsidRPr="00C64D6B" w:rsidRDefault="00A15DD5" w:rsidP="00CA1075">
            <w:pPr>
              <w:jc w:val="center"/>
              <w:rPr>
                <w:rFonts w:ascii="Times New Roman" w:hAnsi="Times New Roman" w:cs="Times New Roman"/>
              </w:rPr>
            </w:pPr>
          </w:p>
          <w:p w14:paraId="423156C4" w14:textId="1C6B8455" w:rsidR="00C5078C" w:rsidRPr="00C64D6B" w:rsidRDefault="00C5078C" w:rsidP="00CA1075">
            <w:pPr>
              <w:jc w:val="center"/>
              <w:rPr>
                <w:rStyle w:val="Heading1Char"/>
                <w:rFonts w:cs="Times New Roman"/>
                <w:sz w:val="22"/>
                <w:szCs w:val="22"/>
                <w:highlight w:val="none"/>
              </w:rPr>
            </w:pPr>
            <w:r w:rsidRPr="00C64D6B">
              <w:rPr>
                <w:rFonts w:ascii="Times New Roman" w:hAnsi="Times New Roman" w:cs="Times New Roman"/>
              </w:rPr>
              <w:t>≥ 350</w:t>
            </w:r>
            <w:r w:rsidR="00A15DD5" w:rsidRPr="00C64D6B">
              <w:rPr>
                <w:rFonts w:ascii="Times New Roman" w:hAnsi="Times New Roman" w:cs="Times New Roman"/>
              </w:rPr>
              <w:t xml:space="preserve"> kPa</w:t>
            </w:r>
          </w:p>
        </w:tc>
        <w:tc>
          <w:tcPr>
            <w:tcW w:w="2376" w:type="dxa"/>
          </w:tcPr>
          <w:p w14:paraId="79DA6727" w14:textId="77777777" w:rsidR="00C5078C" w:rsidRPr="00C64D6B" w:rsidRDefault="00C5078C" w:rsidP="00622D58">
            <w:pPr>
              <w:rPr>
                <w:rFonts w:ascii="Times New Roman" w:hAnsi="Times New Roman" w:cs="Times New Roman"/>
              </w:rPr>
            </w:pPr>
            <w:r w:rsidRPr="00C64D6B">
              <w:rPr>
                <w:rFonts w:ascii="Times New Roman" w:hAnsi="Times New Roman" w:cs="Times New Roman"/>
              </w:rPr>
              <w:t xml:space="preserve">EN ISO 13938-1 </w:t>
            </w:r>
          </w:p>
        </w:tc>
      </w:tr>
      <w:tr w:rsidR="00A15DD5" w:rsidRPr="00C64D6B" w14:paraId="325AA4DC" w14:textId="77777777" w:rsidTr="00C64D6B">
        <w:tc>
          <w:tcPr>
            <w:tcW w:w="556" w:type="dxa"/>
          </w:tcPr>
          <w:p w14:paraId="022472D8" w14:textId="77777777" w:rsidR="00C5078C" w:rsidRPr="00C64D6B" w:rsidRDefault="00C5078C" w:rsidP="00622D58">
            <w:pPr>
              <w:rPr>
                <w:rFonts w:ascii="Times New Roman" w:hAnsi="Times New Roman" w:cs="Times New Roman"/>
              </w:rPr>
            </w:pPr>
            <w:r w:rsidRPr="00C64D6B">
              <w:rPr>
                <w:rFonts w:ascii="Times New Roman" w:hAnsi="Times New Roman" w:cs="Times New Roman"/>
              </w:rPr>
              <w:t>6.</w:t>
            </w:r>
          </w:p>
        </w:tc>
        <w:tc>
          <w:tcPr>
            <w:tcW w:w="4684" w:type="dxa"/>
          </w:tcPr>
          <w:p w14:paraId="4FCF653C" w14:textId="750FEDAB" w:rsidR="00C5078C" w:rsidRPr="00C64D6B" w:rsidRDefault="00C5078C" w:rsidP="00FA67C8">
            <w:pPr>
              <w:rPr>
                <w:rFonts w:ascii="Times New Roman" w:hAnsi="Times New Roman" w:cs="Times New Roman"/>
              </w:rPr>
            </w:pPr>
            <w:r w:rsidRPr="00C64D6B">
              <w:rPr>
                <w:rFonts w:ascii="Times New Roman" w:hAnsi="Times New Roman" w:cs="Times New Roman"/>
              </w:rPr>
              <w:t>Siūlės plėšiamasis stipris</w:t>
            </w:r>
            <w:r w:rsidR="00A15DD5" w:rsidRPr="00C64D6B">
              <w:rPr>
                <w:rFonts w:ascii="Times New Roman" w:hAnsi="Times New Roman" w:cs="Times New Roman"/>
              </w:rPr>
              <w:t xml:space="preserve"> (</w:t>
            </w:r>
            <w:r w:rsidRPr="00C64D6B">
              <w:rPr>
                <w:rFonts w:ascii="Times New Roman" w:hAnsi="Times New Roman" w:cs="Times New Roman"/>
              </w:rPr>
              <w:t>naudojant 7,3 cm² bandymo plotą</w:t>
            </w:r>
            <w:r w:rsidR="00A15DD5" w:rsidRPr="00C64D6B">
              <w:rPr>
                <w:rFonts w:ascii="Times New Roman" w:hAnsi="Times New Roman" w:cs="Times New Roman"/>
              </w:rPr>
              <w:t>)</w:t>
            </w:r>
            <w:r w:rsidRPr="00C64D6B">
              <w:rPr>
                <w:rFonts w:ascii="Times New Roman" w:hAnsi="Times New Roman" w:cs="Times New Roman"/>
              </w:rPr>
              <w:t xml:space="preserve"> </w:t>
            </w:r>
          </w:p>
        </w:tc>
        <w:tc>
          <w:tcPr>
            <w:tcW w:w="2011" w:type="dxa"/>
            <w:vAlign w:val="center"/>
          </w:tcPr>
          <w:p w14:paraId="626B8D6E" w14:textId="35B5F798" w:rsidR="00C5078C" w:rsidRPr="00C64D6B" w:rsidRDefault="00C5078C" w:rsidP="00CA1075">
            <w:pPr>
              <w:jc w:val="center"/>
              <w:rPr>
                <w:rFonts w:ascii="Times New Roman" w:hAnsi="Times New Roman" w:cs="Times New Roman"/>
              </w:rPr>
            </w:pPr>
            <w:r w:rsidRPr="00C64D6B">
              <w:rPr>
                <w:rFonts w:ascii="Times New Roman" w:hAnsi="Times New Roman" w:cs="Times New Roman"/>
              </w:rPr>
              <w:t>≥ 650</w:t>
            </w:r>
            <w:r w:rsidR="00A15DD5" w:rsidRPr="00C64D6B">
              <w:rPr>
                <w:rFonts w:ascii="Times New Roman" w:hAnsi="Times New Roman" w:cs="Times New Roman"/>
              </w:rPr>
              <w:t xml:space="preserve"> kPa</w:t>
            </w:r>
          </w:p>
        </w:tc>
        <w:tc>
          <w:tcPr>
            <w:tcW w:w="2376" w:type="dxa"/>
          </w:tcPr>
          <w:p w14:paraId="531D9E9C" w14:textId="77777777" w:rsidR="00C5078C" w:rsidRPr="00C64D6B" w:rsidRDefault="00C5078C" w:rsidP="00622D58">
            <w:pPr>
              <w:rPr>
                <w:rFonts w:ascii="Times New Roman" w:hAnsi="Times New Roman" w:cs="Times New Roman"/>
              </w:rPr>
            </w:pPr>
            <w:r w:rsidRPr="00C64D6B">
              <w:rPr>
                <w:rFonts w:ascii="Times New Roman" w:hAnsi="Times New Roman" w:cs="Times New Roman"/>
              </w:rPr>
              <w:t xml:space="preserve">EN ISO 13938-1 </w:t>
            </w:r>
          </w:p>
        </w:tc>
      </w:tr>
      <w:tr w:rsidR="00C5078C" w:rsidRPr="00C64D6B" w14:paraId="142E4864" w14:textId="77777777" w:rsidTr="00622D58">
        <w:tc>
          <w:tcPr>
            <w:tcW w:w="9627" w:type="dxa"/>
            <w:gridSpan w:val="4"/>
          </w:tcPr>
          <w:p w14:paraId="5A734BC2" w14:textId="11F772B5" w:rsidR="00C5078C" w:rsidRPr="00C64D6B" w:rsidRDefault="00C5078C" w:rsidP="00CA1075">
            <w:pPr>
              <w:jc w:val="both"/>
              <w:rPr>
                <w:rFonts w:ascii="Times New Roman" w:hAnsi="Times New Roman" w:cs="Times New Roman"/>
              </w:rPr>
            </w:pPr>
            <w:r w:rsidRPr="00C64D6B">
              <w:rPr>
                <w:rFonts w:ascii="Times New Roman" w:hAnsi="Times New Roman" w:cs="Times New Roman"/>
              </w:rPr>
              <w:t xml:space="preserve">*bandymai atliekami  </w:t>
            </w:r>
            <w:r w:rsidR="00CA1075" w:rsidRPr="00C64D6B">
              <w:rPr>
                <w:rFonts w:ascii="Times New Roman" w:hAnsi="Times New Roman" w:cs="Times New Roman"/>
              </w:rPr>
              <w:t xml:space="preserve">mažiausiai </w:t>
            </w:r>
            <w:r w:rsidRPr="00C64D6B">
              <w:rPr>
                <w:rFonts w:ascii="Times New Roman" w:hAnsi="Times New Roman" w:cs="Times New Roman"/>
              </w:rPr>
              <w:t xml:space="preserve">po 5 skalbimo ciklų (vieną skalbimo ciklą sudaro vienas plovimas ir vienas džiovinimas) arba – cheminio valymo atveju </w:t>
            </w:r>
            <w:r w:rsidR="00CA1075" w:rsidRPr="00C64D6B">
              <w:rPr>
                <w:rFonts w:ascii="Times New Roman" w:hAnsi="Times New Roman" w:cs="Times New Roman"/>
              </w:rPr>
              <w:t xml:space="preserve">mažiausiai </w:t>
            </w:r>
            <w:r w:rsidRPr="00C64D6B">
              <w:rPr>
                <w:rFonts w:ascii="Times New Roman" w:hAnsi="Times New Roman" w:cs="Times New Roman"/>
              </w:rPr>
              <w:t xml:space="preserve">po 5 cheminio valymo ciklų. </w:t>
            </w:r>
            <w:r w:rsidR="00CA1075" w:rsidRPr="00C64D6B">
              <w:rPr>
                <w:rFonts w:ascii="Times New Roman" w:hAnsi="Times New Roman" w:cs="Times New Roman"/>
              </w:rPr>
              <w:t>Skalbimas/v</w:t>
            </w:r>
            <w:r w:rsidRPr="00C64D6B">
              <w:rPr>
                <w:rFonts w:ascii="Times New Roman" w:hAnsi="Times New Roman" w:cs="Times New Roman"/>
              </w:rPr>
              <w:t>alymas atliekamas pagal gamintojo instrukcijas, pagrįstas standartizuotais procesais.</w:t>
            </w:r>
          </w:p>
        </w:tc>
      </w:tr>
      <w:tr w:rsidR="00C5078C" w:rsidRPr="00C64D6B" w14:paraId="4D36DA0C" w14:textId="77777777" w:rsidTr="00622D58">
        <w:tc>
          <w:tcPr>
            <w:tcW w:w="9627" w:type="dxa"/>
            <w:gridSpan w:val="4"/>
          </w:tcPr>
          <w:p w14:paraId="4E9BE1EB" w14:textId="77777777" w:rsidR="00C5078C" w:rsidRPr="00C64D6B" w:rsidRDefault="00C5078C" w:rsidP="00CA1075">
            <w:pPr>
              <w:jc w:val="both"/>
              <w:rPr>
                <w:rFonts w:ascii="Times New Roman" w:hAnsi="Times New Roman" w:cs="Times New Roman"/>
              </w:rPr>
            </w:pPr>
            <w:r w:rsidRPr="00C64D6B">
              <w:rPr>
                <w:rFonts w:ascii="Times New Roman" w:hAnsi="Times New Roman" w:cs="Times New Roman"/>
              </w:rPr>
              <w:t>**Nurodyta vertė yra mažiausias pavienis rezultatas, suapvalintas iki 0,1s</w:t>
            </w:r>
          </w:p>
        </w:tc>
      </w:tr>
    </w:tbl>
    <w:p w14:paraId="20C0FE4C" w14:textId="77777777" w:rsidR="00D968BB" w:rsidRDefault="00D968BB" w:rsidP="00D968BB">
      <w:pPr>
        <w:spacing w:before="100" w:beforeAutospacing="1" w:after="100" w:afterAutospacing="1" w:line="240" w:lineRule="auto"/>
        <w:rPr>
          <w:rFonts w:ascii="Times New Roman" w:eastAsia="Times New Roman" w:hAnsi="Times New Roman" w:cs="Times New Roman"/>
          <w:b/>
          <w:bCs/>
          <w:kern w:val="0"/>
          <w:sz w:val="24"/>
          <w:szCs w:val="24"/>
          <w:lang w:eastAsia="lt-LT"/>
          <w14:ligatures w14:val="none"/>
        </w:rPr>
      </w:pPr>
      <w:r w:rsidRPr="00D968BB">
        <w:rPr>
          <w:rFonts w:ascii="Times New Roman" w:eastAsia="Times New Roman" w:hAnsi="Times New Roman" w:cs="Times New Roman"/>
          <w:b/>
          <w:bCs/>
          <w:kern w:val="0"/>
          <w:sz w:val="24"/>
          <w:szCs w:val="24"/>
          <w:lang w:eastAsia="lt-LT"/>
          <w14:ligatures w14:val="none"/>
        </w:rPr>
        <w:t>2 lentelė. Ugniagesio pošalmių medžiagos pagrindiniai fizikiniai–mechaniniai rodikliai</w:t>
      </w:r>
    </w:p>
    <w:tbl>
      <w:tblPr>
        <w:tblStyle w:val="Lentelstinklelis"/>
        <w:tblW w:w="0" w:type="auto"/>
        <w:tblLook w:val="04A0" w:firstRow="1" w:lastRow="0" w:firstColumn="1" w:lastColumn="0" w:noHBand="0" w:noVBand="1"/>
      </w:tblPr>
      <w:tblGrid>
        <w:gridCol w:w="562"/>
        <w:gridCol w:w="4678"/>
        <w:gridCol w:w="2126"/>
        <w:gridCol w:w="2261"/>
      </w:tblGrid>
      <w:tr w:rsidR="00C64D6B" w:rsidRPr="00D968BB" w14:paraId="60094DC8" w14:textId="77777777" w:rsidTr="00035CA5">
        <w:trPr>
          <w:trHeight w:val="681"/>
        </w:trPr>
        <w:tc>
          <w:tcPr>
            <w:tcW w:w="562" w:type="dxa"/>
            <w:vAlign w:val="center"/>
            <w:hideMark/>
          </w:tcPr>
          <w:p w14:paraId="26E87AC2" w14:textId="77777777" w:rsidR="00D968BB" w:rsidRPr="00D968BB" w:rsidRDefault="00D968BB" w:rsidP="00C64D6B">
            <w:pPr>
              <w:jc w:val="center"/>
              <w:rPr>
                <w:rFonts w:ascii="Times New Roman" w:eastAsia="Times New Roman" w:hAnsi="Times New Roman" w:cs="Times New Roman"/>
                <w:b/>
                <w:bCs/>
                <w:kern w:val="0"/>
                <w:lang w:eastAsia="lt-LT"/>
                <w14:ligatures w14:val="none"/>
              </w:rPr>
            </w:pPr>
            <w:r w:rsidRPr="00D968BB">
              <w:rPr>
                <w:rFonts w:ascii="Times New Roman" w:eastAsia="Times New Roman" w:hAnsi="Times New Roman" w:cs="Times New Roman"/>
                <w:b/>
                <w:bCs/>
                <w:kern w:val="0"/>
                <w:lang w:eastAsia="lt-LT"/>
                <w14:ligatures w14:val="none"/>
              </w:rPr>
              <w:t>Eil. Nr.</w:t>
            </w:r>
          </w:p>
        </w:tc>
        <w:tc>
          <w:tcPr>
            <w:tcW w:w="4678" w:type="dxa"/>
            <w:vAlign w:val="center"/>
            <w:hideMark/>
          </w:tcPr>
          <w:p w14:paraId="3FBA3374" w14:textId="3A41D66C" w:rsidR="00D968BB" w:rsidRPr="00D968BB" w:rsidRDefault="00D968BB" w:rsidP="00C64D6B">
            <w:pPr>
              <w:jc w:val="center"/>
              <w:rPr>
                <w:rFonts w:ascii="Times New Roman" w:eastAsia="Times New Roman" w:hAnsi="Times New Roman" w:cs="Times New Roman"/>
                <w:b/>
                <w:bCs/>
                <w:kern w:val="0"/>
                <w:lang w:eastAsia="lt-LT"/>
                <w14:ligatures w14:val="none"/>
              </w:rPr>
            </w:pPr>
            <w:r w:rsidRPr="00D968BB">
              <w:rPr>
                <w:rFonts w:ascii="Times New Roman" w:eastAsia="Times New Roman" w:hAnsi="Times New Roman" w:cs="Times New Roman"/>
                <w:b/>
                <w:bCs/>
                <w:kern w:val="0"/>
                <w:lang w:eastAsia="lt-LT"/>
                <w14:ligatures w14:val="none"/>
              </w:rPr>
              <w:t>Rodiklio pavadinimas</w:t>
            </w:r>
          </w:p>
        </w:tc>
        <w:tc>
          <w:tcPr>
            <w:tcW w:w="2126" w:type="dxa"/>
            <w:vAlign w:val="center"/>
            <w:hideMark/>
          </w:tcPr>
          <w:p w14:paraId="6554ADD9" w14:textId="77777777" w:rsidR="00D968BB" w:rsidRPr="00D968BB" w:rsidRDefault="00D968BB" w:rsidP="00C64D6B">
            <w:pPr>
              <w:jc w:val="center"/>
              <w:rPr>
                <w:rFonts w:ascii="Times New Roman" w:eastAsia="Times New Roman" w:hAnsi="Times New Roman" w:cs="Times New Roman"/>
                <w:b/>
                <w:bCs/>
                <w:kern w:val="0"/>
                <w:lang w:eastAsia="lt-LT"/>
                <w14:ligatures w14:val="none"/>
              </w:rPr>
            </w:pPr>
            <w:r w:rsidRPr="00D968BB">
              <w:rPr>
                <w:rFonts w:ascii="Times New Roman" w:eastAsia="Times New Roman" w:hAnsi="Times New Roman" w:cs="Times New Roman"/>
                <w:b/>
                <w:bCs/>
                <w:kern w:val="0"/>
                <w:lang w:eastAsia="lt-LT"/>
                <w14:ligatures w14:val="none"/>
              </w:rPr>
              <w:t>Rodiklio reikšmė</w:t>
            </w:r>
          </w:p>
        </w:tc>
        <w:tc>
          <w:tcPr>
            <w:tcW w:w="2261" w:type="dxa"/>
            <w:vAlign w:val="center"/>
            <w:hideMark/>
          </w:tcPr>
          <w:p w14:paraId="7C9E4D52" w14:textId="77777777" w:rsidR="00D968BB" w:rsidRPr="00D968BB" w:rsidRDefault="00D968BB" w:rsidP="00C64D6B">
            <w:pPr>
              <w:jc w:val="center"/>
              <w:rPr>
                <w:rFonts w:ascii="Times New Roman" w:eastAsia="Times New Roman" w:hAnsi="Times New Roman" w:cs="Times New Roman"/>
                <w:b/>
                <w:bCs/>
                <w:kern w:val="0"/>
                <w:lang w:eastAsia="lt-LT"/>
                <w14:ligatures w14:val="none"/>
              </w:rPr>
            </w:pPr>
            <w:r w:rsidRPr="00D968BB">
              <w:rPr>
                <w:rFonts w:ascii="Times New Roman" w:eastAsia="Times New Roman" w:hAnsi="Times New Roman" w:cs="Times New Roman"/>
                <w:b/>
                <w:bCs/>
                <w:kern w:val="0"/>
                <w:lang w:eastAsia="lt-LT"/>
                <w14:ligatures w14:val="none"/>
              </w:rPr>
              <w:t>Bandymo metodo žymuo</w:t>
            </w:r>
          </w:p>
        </w:tc>
      </w:tr>
      <w:tr w:rsidR="00C64D6B" w:rsidRPr="00D968BB" w14:paraId="59EBFC0C" w14:textId="77777777" w:rsidTr="00C64D6B">
        <w:tc>
          <w:tcPr>
            <w:tcW w:w="562" w:type="dxa"/>
            <w:hideMark/>
          </w:tcPr>
          <w:p w14:paraId="5FF9C965" w14:textId="77777777" w:rsidR="00D968BB" w:rsidRPr="00D968BB" w:rsidRDefault="00D968BB" w:rsidP="00CA1075">
            <w:pPr>
              <w:jc w:val="cente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1.</w:t>
            </w:r>
          </w:p>
        </w:tc>
        <w:tc>
          <w:tcPr>
            <w:tcW w:w="4678" w:type="dxa"/>
            <w:hideMark/>
          </w:tcPr>
          <w:p w14:paraId="0CB01C6F" w14:textId="77777777" w:rsidR="00D968BB" w:rsidRPr="00D968BB" w:rsidRDefault="00D968BB" w:rsidP="00D968BB">
            <w:pP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Medžiagos paviršinis tankis</w:t>
            </w:r>
          </w:p>
        </w:tc>
        <w:tc>
          <w:tcPr>
            <w:tcW w:w="2126" w:type="dxa"/>
            <w:hideMark/>
          </w:tcPr>
          <w:p w14:paraId="5B3F81A6" w14:textId="57DA02FE" w:rsidR="00D968BB" w:rsidRPr="00D968BB" w:rsidRDefault="00D968BB" w:rsidP="00CA1075">
            <w:pPr>
              <w:jc w:val="cente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 xml:space="preserve">230 </w:t>
            </w:r>
            <w:r w:rsidR="00FA67C8" w:rsidRPr="00D968BB">
              <w:rPr>
                <w:rFonts w:ascii="Times New Roman" w:eastAsia="Times New Roman" w:hAnsi="Times New Roman" w:cs="Times New Roman"/>
                <w:kern w:val="0"/>
                <w:lang w:eastAsia="lt-LT"/>
                <w14:ligatures w14:val="none"/>
              </w:rPr>
              <w:t>g/m²</w:t>
            </w:r>
            <w:r w:rsidR="00FA67C8" w:rsidRPr="00C64D6B">
              <w:rPr>
                <w:rFonts w:ascii="Times New Roman" w:eastAsia="Times New Roman" w:hAnsi="Times New Roman" w:cs="Times New Roman"/>
                <w:kern w:val="0"/>
                <w:lang w:eastAsia="lt-LT"/>
                <w14:ligatures w14:val="none"/>
              </w:rPr>
              <w:t xml:space="preserve"> </w:t>
            </w:r>
            <w:r w:rsidRPr="00D968BB">
              <w:rPr>
                <w:rFonts w:ascii="Times New Roman" w:eastAsia="Times New Roman" w:hAnsi="Times New Roman" w:cs="Times New Roman"/>
                <w:kern w:val="0"/>
                <w:lang w:eastAsia="lt-LT"/>
                <w14:ligatures w14:val="none"/>
              </w:rPr>
              <w:t xml:space="preserve">± 10 % </w:t>
            </w:r>
          </w:p>
        </w:tc>
        <w:tc>
          <w:tcPr>
            <w:tcW w:w="2261" w:type="dxa"/>
            <w:hideMark/>
          </w:tcPr>
          <w:p w14:paraId="2E5DA768" w14:textId="77777777" w:rsidR="00D968BB" w:rsidRPr="00D968BB" w:rsidRDefault="00D968BB" w:rsidP="00D968BB">
            <w:pP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LST ISO 3801 arba LST EN 12127</w:t>
            </w:r>
          </w:p>
        </w:tc>
      </w:tr>
      <w:tr w:rsidR="00C64D6B" w:rsidRPr="00D968BB" w14:paraId="1494BC61" w14:textId="77777777" w:rsidTr="00C64D6B">
        <w:tc>
          <w:tcPr>
            <w:tcW w:w="562" w:type="dxa"/>
            <w:hideMark/>
          </w:tcPr>
          <w:p w14:paraId="4D314C33" w14:textId="77777777" w:rsidR="00D968BB" w:rsidRPr="00D968BB" w:rsidRDefault="00D968BB" w:rsidP="00CA1075">
            <w:pPr>
              <w:jc w:val="cente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2.</w:t>
            </w:r>
          </w:p>
        </w:tc>
        <w:tc>
          <w:tcPr>
            <w:tcW w:w="4678" w:type="dxa"/>
            <w:hideMark/>
          </w:tcPr>
          <w:p w14:paraId="77451352" w14:textId="77777777" w:rsidR="00D968BB" w:rsidRPr="00D968BB" w:rsidRDefault="00D968BB" w:rsidP="00D968BB">
            <w:pP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Šiluminė varža</w:t>
            </w:r>
          </w:p>
        </w:tc>
        <w:tc>
          <w:tcPr>
            <w:tcW w:w="2126" w:type="dxa"/>
            <w:hideMark/>
          </w:tcPr>
          <w:p w14:paraId="300325FA" w14:textId="77777777" w:rsidR="00D968BB" w:rsidRPr="00D968BB" w:rsidRDefault="00D968BB" w:rsidP="00CA1075">
            <w:pPr>
              <w:jc w:val="cente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 0,035 m²K/W</w:t>
            </w:r>
          </w:p>
        </w:tc>
        <w:tc>
          <w:tcPr>
            <w:tcW w:w="2261" w:type="dxa"/>
            <w:hideMark/>
          </w:tcPr>
          <w:p w14:paraId="03D4C4F6" w14:textId="77777777" w:rsidR="00D968BB" w:rsidRPr="00D968BB" w:rsidRDefault="00D968BB" w:rsidP="00D968BB">
            <w:pP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LST EN ISO 11092</w:t>
            </w:r>
          </w:p>
        </w:tc>
      </w:tr>
      <w:tr w:rsidR="00C64D6B" w:rsidRPr="00D968BB" w14:paraId="5951488B" w14:textId="77777777" w:rsidTr="00C64D6B">
        <w:tc>
          <w:tcPr>
            <w:tcW w:w="562" w:type="dxa"/>
            <w:hideMark/>
          </w:tcPr>
          <w:p w14:paraId="290B92C2" w14:textId="77777777" w:rsidR="00D968BB" w:rsidRPr="00D968BB" w:rsidRDefault="00D968BB" w:rsidP="00CA1075">
            <w:pPr>
              <w:jc w:val="cente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3.</w:t>
            </w:r>
          </w:p>
        </w:tc>
        <w:tc>
          <w:tcPr>
            <w:tcW w:w="4678" w:type="dxa"/>
            <w:hideMark/>
          </w:tcPr>
          <w:p w14:paraId="3C09D4D3" w14:textId="77777777" w:rsidR="00D968BB" w:rsidRPr="00D968BB" w:rsidRDefault="00D968BB" w:rsidP="00D968BB">
            <w:pP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Garinė varža Ret</w:t>
            </w:r>
          </w:p>
        </w:tc>
        <w:tc>
          <w:tcPr>
            <w:tcW w:w="2126" w:type="dxa"/>
            <w:hideMark/>
          </w:tcPr>
          <w:p w14:paraId="60366CE8" w14:textId="77777777" w:rsidR="00D968BB" w:rsidRPr="00D968BB" w:rsidRDefault="00D968BB" w:rsidP="00CA1075">
            <w:pPr>
              <w:jc w:val="cente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 6 m²Pa/W</w:t>
            </w:r>
          </w:p>
        </w:tc>
        <w:tc>
          <w:tcPr>
            <w:tcW w:w="2261" w:type="dxa"/>
            <w:hideMark/>
          </w:tcPr>
          <w:p w14:paraId="22FCDA59" w14:textId="77777777" w:rsidR="00D968BB" w:rsidRPr="00D968BB" w:rsidRDefault="00D968BB" w:rsidP="00D968BB">
            <w:pP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LST EN ISO 11092</w:t>
            </w:r>
          </w:p>
        </w:tc>
      </w:tr>
      <w:tr w:rsidR="00C64D6B" w:rsidRPr="00D968BB" w14:paraId="7F16C5BC" w14:textId="77777777" w:rsidTr="00C64D6B">
        <w:tc>
          <w:tcPr>
            <w:tcW w:w="562" w:type="dxa"/>
            <w:hideMark/>
          </w:tcPr>
          <w:p w14:paraId="1E58EFE3" w14:textId="77777777" w:rsidR="00D968BB" w:rsidRPr="00D968BB" w:rsidRDefault="00D968BB" w:rsidP="00CA1075">
            <w:pPr>
              <w:jc w:val="cente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4.</w:t>
            </w:r>
          </w:p>
        </w:tc>
        <w:tc>
          <w:tcPr>
            <w:tcW w:w="4678" w:type="dxa"/>
            <w:hideMark/>
          </w:tcPr>
          <w:p w14:paraId="54F7A6D0" w14:textId="77777777" w:rsidR="00D968BB" w:rsidRPr="00D968BB" w:rsidRDefault="00D968BB" w:rsidP="00D968BB">
            <w:pP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Laidumas orui</w:t>
            </w:r>
          </w:p>
        </w:tc>
        <w:tc>
          <w:tcPr>
            <w:tcW w:w="2126" w:type="dxa"/>
            <w:hideMark/>
          </w:tcPr>
          <w:p w14:paraId="3BC7611D" w14:textId="77777777" w:rsidR="00D968BB" w:rsidRPr="00D968BB" w:rsidRDefault="00D968BB" w:rsidP="00CA1075">
            <w:pPr>
              <w:jc w:val="cente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 600 mm/s</w:t>
            </w:r>
          </w:p>
        </w:tc>
        <w:tc>
          <w:tcPr>
            <w:tcW w:w="2261" w:type="dxa"/>
            <w:hideMark/>
          </w:tcPr>
          <w:p w14:paraId="6AE5706C" w14:textId="77777777" w:rsidR="00D968BB" w:rsidRPr="00D968BB" w:rsidRDefault="00D968BB" w:rsidP="00D968BB">
            <w:pP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LST EN ISO 9237</w:t>
            </w:r>
          </w:p>
        </w:tc>
      </w:tr>
      <w:tr w:rsidR="00C64D6B" w:rsidRPr="00D968BB" w14:paraId="2207BAFD" w14:textId="77777777" w:rsidTr="00C64D6B">
        <w:tc>
          <w:tcPr>
            <w:tcW w:w="562" w:type="dxa"/>
            <w:hideMark/>
          </w:tcPr>
          <w:p w14:paraId="27ACA9B8" w14:textId="77777777" w:rsidR="00D968BB" w:rsidRPr="00D968BB" w:rsidRDefault="00D968BB" w:rsidP="00CA1075">
            <w:pPr>
              <w:jc w:val="cente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5.</w:t>
            </w:r>
          </w:p>
        </w:tc>
        <w:tc>
          <w:tcPr>
            <w:tcW w:w="4678" w:type="dxa"/>
            <w:hideMark/>
          </w:tcPr>
          <w:p w14:paraId="25F7CB64" w14:textId="77777777" w:rsidR="00D968BB" w:rsidRPr="00D968BB" w:rsidRDefault="00D968BB" w:rsidP="00D968BB">
            <w:pP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Matmenų pokytis po skalbimo</w:t>
            </w:r>
          </w:p>
        </w:tc>
        <w:tc>
          <w:tcPr>
            <w:tcW w:w="2126" w:type="dxa"/>
            <w:hideMark/>
          </w:tcPr>
          <w:p w14:paraId="2E42831C" w14:textId="77777777" w:rsidR="00D968BB" w:rsidRPr="00D968BB" w:rsidRDefault="00D968BB" w:rsidP="00CA1075">
            <w:pPr>
              <w:jc w:val="cente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 ± 2 %</w:t>
            </w:r>
          </w:p>
        </w:tc>
        <w:tc>
          <w:tcPr>
            <w:tcW w:w="2261" w:type="dxa"/>
            <w:hideMark/>
          </w:tcPr>
          <w:p w14:paraId="48ACA376" w14:textId="77777777" w:rsidR="00D968BB" w:rsidRPr="00D968BB" w:rsidRDefault="00D968BB" w:rsidP="00D968BB">
            <w:pP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LST EN ISO 5077</w:t>
            </w:r>
          </w:p>
        </w:tc>
      </w:tr>
      <w:tr w:rsidR="00C64D6B" w:rsidRPr="00D968BB" w14:paraId="002CE478" w14:textId="77777777" w:rsidTr="00C64D6B">
        <w:tc>
          <w:tcPr>
            <w:tcW w:w="562" w:type="dxa"/>
            <w:hideMark/>
          </w:tcPr>
          <w:p w14:paraId="1D9D3C93" w14:textId="77777777" w:rsidR="00D968BB" w:rsidRPr="00D968BB" w:rsidRDefault="00D968BB" w:rsidP="00CA1075">
            <w:pPr>
              <w:jc w:val="cente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6.</w:t>
            </w:r>
          </w:p>
        </w:tc>
        <w:tc>
          <w:tcPr>
            <w:tcW w:w="4678" w:type="dxa"/>
            <w:hideMark/>
          </w:tcPr>
          <w:p w14:paraId="3429A3E0" w14:textId="77777777" w:rsidR="00D968BB" w:rsidRPr="00D968BB" w:rsidRDefault="00D968BB" w:rsidP="00D968BB">
            <w:pP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Atsparumas dilinimui</w:t>
            </w:r>
          </w:p>
        </w:tc>
        <w:tc>
          <w:tcPr>
            <w:tcW w:w="2126" w:type="dxa"/>
            <w:hideMark/>
          </w:tcPr>
          <w:p w14:paraId="3C80A55D" w14:textId="77777777" w:rsidR="00D968BB" w:rsidRPr="00D968BB" w:rsidRDefault="00D968BB" w:rsidP="00CA1075">
            <w:pPr>
              <w:jc w:val="cente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 100 000 sūkių</w:t>
            </w:r>
          </w:p>
        </w:tc>
        <w:tc>
          <w:tcPr>
            <w:tcW w:w="2261" w:type="dxa"/>
            <w:hideMark/>
          </w:tcPr>
          <w:p w14:paraId="2E54A439" w14:textId="77777777" w:rsidR="00D968BB" w:rsidRPr="00D968BB" w:rsidRDefault="00D968BB" w:rsidP="00D968BB">
            <w:pP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LST EN ISO 12947-2</w:t>
            </w:r>
          </w:p>
        </w:tc>
      </w:tr>
      <w:tr w:rsidR="00C64D6B" w:rsidRPr="00D968BB" w14:paraId="726E3EC4" w14:textId="77777777" w:rsidTr="00C64D6B">
        <w:tc>
          <w:tcPr>
            <w:tcW w:w="562" w:type="dxa"/>
            <w:hideMark/>
          </w:tcPr>
          <w:p w14:paraId="55458731" w14:textId="77777777" w:rsidR="00D968BB" w:rsidRPr="00D968BB" w:rsidRDefault="00D968BB" w:rsidP="00CA1075">
            <w:pPr>
              <w:jc w:val="cente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7.</w:t>
            </w:r>
          </w:p>
        </w:tc>
        <w:tc>
          <w:tcPr>
            <w:tcW w:w="4678" w:type="dxa"/>
            <w:hideMark/>
          </w:tcPr>
          <w:p w14:paraId="67603419" w14:textId="77777777" w:rsidR="00D968BB" w:rsidRPr="00D968BB" w:rsidRDefault="00D968BB" w:rsidP="00D968BB">
            <w:pP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Duobiamasis stipris</w:t>
            </w:r>
          </w:p>
        </w:tc>
        <w:tc>
          <w:tcPr>
            <w:tcW w:w="2126" w:type="dxa"/>
            <w:hideMark/>
          </w:tcPr>
          <w:p w14:paraId="70BB8E60" w14:textId="77777777" w:rsidR="00D968BB" w:rsidRPr="00D968BB" w:rsidRDefault="00D968BB" w:rsidP="00CA1075">
            <w:pPr>
              <w:jc w:val="cente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 100 kPa</w:t>
            </w:r>
          </w:p>
        </w:tc>
        <w:tc>
          <w:tcPr>
            <w:tcW w:w="2261" w:type="dxa"/>
            <w:hideMark/>
          </w:tcPr>
          <w:p w14:paraId="6651FD45" w14:textId="77777777" w:rsidR="00D968BB" w:rsidRPr="00D968BB" w:rsidRDefault="00D968BB" w:rsidP="00D968BB">
            <w:pP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LST EN ISO 13938-2</w:t>
            </w:r>
          </w:p>
        </w:tc>
      </w:tr>
      <w:tr w:rsidR="00C64D6B" w:rsidRPr="00D968BB" w14:paraId="57218729" w14:textId="77777777" w:rsidTr="00C64D6B">
        <w:tc>
          <w:tcPr>
            <w:tcW w:w="562" w:type="dxa"/>
            <w:hideMark/>
          </w:tcPr>
          <w:p w14:paraId="0A6AEB54" w14:textId="77777777" w:rsidR="00D968BB" w:rsidRPr="00D968BB" w:rsidRDefault="00D968BB" w:rsidP="00CA1075">
            <w:pPr>
              <w:jc w:val="cente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8.</w:t>
            </w:r>
          </w:p>
        </w:tc>
        <w:tc>
          <w:tcPr>
            <w:tcW w:w="4678" w:type="dxa"/>
            <w:hideMark/>
          </w:tcPr>
          <w:p w14:paraId="42D2AE63" w14:textId="77777777" w:rsidR="00D968BB" w:rsidRPr="00D968BB" w:rsidRDefault="00D968BB" w:rsidP="00D968BB">
            <w:pP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Polinkis pūkuotis ir pumpuruotis</w:t>
            </w:r>
          </w:p>
        </w:tc>
        <w:tc>
          <w:tcPr>
            <w:tcW w:w="2126" w:type="dxa"/>
            <w:hideMark/>
          </w:tcPr>
          <w:p w14:paraId="2778E0A3" w14:textId="5CDB61F0" w:rsidR="00D968BB" w:rsidRPr="00D968BB" w:rsidRDefault="00D968BB" w:rsidP="00CA1075">
            <w:pPr>
              <w:jc w:val="cente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 3</w:t>
            </w:r>
            <w:r w:rsidR="004220C3" w:rsidRPr="00C64D6B">
              <w:rPr>
                <w:rFonts w:ascii="Times New Roman" w:eastAsia="Times New Roman" w:hAnsi="Times New Roman" w:cs="Times New Roman"/>
                <w:kern w:val="0"/>
                <w:lang w:eastAsia="lt-LT"/>
                <w14:ligatures w14:val="none"/>
              </w:rPr>
              <w:t>-</w:t>
            </w:r>
            <w:r w:rsidRPr="00D968BB">
              <w:rPr>
                <w:rFonts w:ascii="Times New Roman" w:eastAsia="Times New Roman" w:hAnsi="Times New Roman" w:cs="Times New Roman"/>
                <w:kern w:val="0"/>
                <w:lang w:eastAsia="lt-LT"/>
                <w14:ligatures w14:val="none"/>
              </w:rPr>
              <w:t>4 laipsniai</w:t>
            </w:r>
          </w:p>
        </w:tc>
        <w:tc>
          <w:tcPr>
            <w:tcW w:w="2261" w:type="dxa"/>
            <w:hideMark/>
          </w:tcPr>
          <w:p w14:paraId="634E8A6E" w14:textId="77777777" w:rsidR="00D968BB" w:rsidRPr="00D968BB" w:rsidRDefault="00D968BB" w:rsidP="00D968BB">
            <w:pP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LST EN ISO 12945-2</w:t>
            </w:r>
          </w:p>
        </w:tc>
      </w:tr>
      <w:tr w:rsidR="00C64D6B" w:rsidRPr="00D968BB" w14:paraId="0F8BFD9D" w14:textId="77777777" w:rsidTr="00C64D6B">
        <w:tc>
          <w:tcPr>
            <w:tcW w:w="562" w:type="dxa"/>
            <w:hideMark/>
          </w:tcPr>
          <w:p w14:paraId="3C4B0AA2" w14:textId="77777777" w:rsidR="00D968BB" w:rsidRPr="00D968BB" w:rsidRDefault="00D968BB" w:rsidP="00CA1075">
            <w:pPr>
              <w:jc w:val="cente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9.</w:t>
            </w:r>
          </w:p>
        </w:tc>
        <w:tc>
          <w:tcPr>
            <w:tcW w:w="4678" w:type="dxa"/>
            <w:hideMark/>
          </w:tcPr>
          <w:p w14:paraId="25E3C16B" w14:textId="77777777" w:rsidR="00D968BB" w:rsidRPr="00D968BB" w:rsidRDefault="00D968BB" w:rsidP="00D968BB">
            <w:pP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Nusidažymo atsparumas (sausai, šlapiai trinčiai, skalbimui, prakaitui, šviesai)</w:t>
            </w:r>
          </w:p>
        </w:tc>
        <w:tc>
          <w:tcPr>
            <w:tcW w:w="2126" w:type="dxa"/>
            <w:hideMark/>
          </w:tcPr>
          <w:p w14:paraId="2D7FF42C" w14:textId="77777777" w:rsidR="00D968BB" w:rsidRPr="00D968BB" w:rsidRDefault="00D968BB" w:rsidP="00CA1075">
            <w:pPr>
              <w:jc w:val="cente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 4 balai</w:t>
            </w:r>
          </w:p>
        </w:tc>
        <w:tc>
          <w:tcPr>
            <w:tcW w:w="2261" w:type="dxa"/>
            <w:hideMark/>
          </w:tcPr>
          <w:p w14:paraId="20C70EB5" w14:textId="77777777" w:rsidR="00D968BB" w:rsidRPr="00D968BB" w:rsidRDefault="00D968BB" w:rsidP="00D968BB">
            <w:pPr>
              <w:rPr>
                <w:rFonts w:ascii="Times New Roman" w:eastAsia="Times New Roman" w:hAnsi="Times New Roman" w:cs="Times New Roman"/>
                <w:kern w:val="0"/>
                <w:lang w:eastAsia="lt-LT"/>
                <w14:ligatures w14:val="none"/>
              </w:rPr>
            </w:pPr>
            <w:r w:rsidRPr="00D968BB">
              <w:rPr>
                <w:rFonts w:ascii="Times New Roman" w:eastAsia="Times New Roman" w:hAnsi="Times New Roman" w:cs="Times New Roman"/>
                <w:kern w:val="0"/>
                <w:lang w:eastAsia="lt-LT"/>
                <w14:ligatures w14:val="none"/>
              </w:rPr>
              <w:t>LST EN ISO 105 serija</w:t>
            </w:r>
          </w:p>
        </w:tc>
      </w:tr>
    </w:tbl>
    <w:p w14:paraId="11914B1E" w14:textId="60ED4FD9" w:rsidR="009630F5" w:rsidRDefault="009630F5" w:rsidP="00C64D6B">
      <w:pPr>
        <w:spacing w:before="100" w:beforeAutospacing="1" w:after="100" w:afterAutospacing="1" w:line="240" w:lineRule="auto"/>
        <w:jc w:val="center"/>
        <w:rPr>
          <w:rFonts w:ascii="Times New Roman" w:hAnsi="Times New Roman" w:cs="Times New Roman"/>
          <w:sz w:val="24"/>
          <w:szCs w:val="24"/>
        </w:rPr>
      </w:pPr>
      <w:r w:rsidRPr="009630F5">
        <w:rPr>
          <w:rFonts w:ascii="Times New Roman" w:hAnsi="Times New Roman" w:cs="Times New Roman"/>
          <w:noProof/>
          <w:sz w:val="24"/>
          <w:szCs w:val="24"/>
        </w:rPr>
        <w:drawing>
          <wp:inline distT="0" distB="0" distL="0" distR="0" wp14:anchorId="0B1D34D1" wp14:editId="35E5A573">
            <wp:extent cx="1401636" cy="2003013"/>
            <wp:effectExtent l="0" t="0" r="8255" b="0"/>
            <wp:docPr id="18860650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65016" name=""/>
                    <pic:cNvPicPr/>
                  </pic:nvPicPr>
                  <pic:blipFill rotWithShape="1">
                    <a:blip r:embed="rId5"/>
                    <a:srcRect t="2758" r="12166"/>
                    <a:stretch>
                      <a:fillRect/>
                    </a:stretch>
                  </pic:blipFill>
                  <pic:spPr bwMode="auto">
                    <a:xfrm>
                      <a:off x="0" y="0"/>
                      <a:ext cx="1408416" cy="2012702"/>
                    </a:xfrm>
                    <a:prstGeom prst="rect">
                      <a:avLst/>
                    </a:prstGeom>
                    <a:ln>
                      <a:noFill/>
                    </a:ln>
                    <a:extLst>
                      <a:ext uri="{53640926-AAD7-44D8-BBD7-CCE9431645EC}">
                        <a14:shadowObscured xmlns:a14="http://schemas.microsoft.com/office/drawing/2010/main"/>
                      </a:ext>
                    </a:extLst>
                  </pic:spPr>
                </pic:pic>
              </a:graphicData>
            </a:graphic>
          </wp:inline>
        </w:drawing>
      </w:r>
    </w:p>
    <w:p w14:paraId="04776FB8" w14:textId="6E4300C4" w:rsidR="009630F5" w:rsidRDefault="009630F5" w:rsidP="00C64D6B">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1 pav. Pošalmio eskizas</w:t>
      </w:r>
    </w:p>
    <w:p w14:paraId="2F67BF92" w14:textId="0DFB8058" w:rsidR="00A15DD5" w:rsidRPr="002C4CEB" w:rsidRDefault="00C64D6B" w:rsidP="00C64D6B">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__________</w:t>
      </w:r>
    </w:p>
    <w:sectPr w:rsidR="00A15DD5" w:rsidRPr="002C4CEB" w:rsidSect="00C64D6B">
      <w:pgSz w:w="11906" w:h="16838"/>
      <w:pgMar w:top="1134" w:right="567" w:bottom="851"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2B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6E82F98"/>
    <w:multiLevelType w:val="multilevel"/>
    <w:tmpl w:val="3B3E36D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7885326">
    <w:abstractNumId w:val="0"/>
  </w:num>
  <w:num w:numId="2" w16cid:durableId="11164870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mualdas Motiejūnas">
    <w15:presenceInfo w15:providerId="Windows Live" w15:userId="1a1fb8109774e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BB"/>
    <w:rsid w:val="00027A55"/>
    <w:rsid w:val="00035CA5"/>
    <w:rsid w:val="001D2AAD"/>
    <w:rsid w:val="00201974"/>
    <w:rsid w:val="00220912"/>
    <w:rsid w:val="002632C8"/>
    <w:rsid w:val="002803EE"/>
    <w:rsid w:val="002C4CEB"/>
    <w:rsid w:val="00355643"/>
    <w:rsid w:val="00362D51"/>
    <w:rsid w:val="003A0298"/>
    <w:rsid w:val="003F0010"/>
    <w:rsid w:val="004220C3"/>
    <w:rsid w:val="004545BE"/>
    <w:rsid w:val="004E5CA1"/>
    <w:rsid w:val="005053FC"/>
    <w:rsid w:val="00580B86"/>
    <w:rsid w:val="005B312D"/>
    <w:rsid w:val="005B72E7"/>
    <w:rsid w:val="005D0909"/>
    <w:rsid w:val="00693615"/>
    <w:rsid w:val="006D150F"/>
    <w:rsid w:val="0078767C"/>
    <w:rsid w:val="00790802"/>
    <w:rsid w:val="007A022F"/>
    <w:rsid w:val="007C49EC"/>
    <w:rsid w:val="007D7BA4"/>
    <w:rsid w:val="008A2358"/>
    <w:rsid w:val="009630F5"/>
    <w:rsid w:val="00986689"/>
    <w:rsid w:val="009E5993"/>
    <w:rsid w:val="00A15DD5"/>
    <w:rsid w:val="00A34C06"/>
    <w:rsid w:val="00B27344"/>
    <w:rsid w:val="00C27199"/>
    <w:rsid w:val="00C5078C"/>
    <w:rsid w:val="00C64D6B"/>
    <w:rsid w:val="00C95B73"/>
    <w:rsid w:val="00CA1075"/>
    <w:rsid w:val="00D5195A"/>
    <w:rsid w:val="00D968BB"/>
    <w:rsid w:val="00E906BC"/>
    <w:rsid w:val="00EA3AD2"/>
    <w:rsid w:val="00EF6E9B"/>
    <w:rsid w:val="00F02796"/>
    <w:rsid w:val="00F5304D"/>
    <w:rsid w:val="00FA67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E689"/>
  <w15:chartTrackingRefBased/>
  <w15:docId w15:val="{440DF56A-93F4-41D3-AE38-7BF26E96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968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968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968B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968B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968B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968B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68B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68B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68B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68B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968B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968B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968B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968B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968B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68B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68B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68B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6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68B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68B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68B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68B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68BB"/>
    <w:rPr>
      <w:i/>
      <w:iCs/>
      <w:color w:val="404040" w:themeColor="text1" w:themeTint="BF"/>
    </w:rPr>
  </w:style>
  <w:style w:type="paragraph" w:styleId="Sraopastraipa">
    <w:name w:val="List Paragraph"/>
    <w:basedOn w:val="prastasis"/>
    <w:uiPriority w:val="34"/>
    <w:qFormat/>
    <w:rsid w:val="00D968BB"/>
    <w:pPr>
      <w:ind w:left="720"/>
      <w:contextualSpacing/>
    </w:pPr>
  </w:style>
  <w:style w:type="character" w:styleId="Rykuspabraukimas">
    <w:name w:val="Intense Emphasis"/>
    <w:basedOn w:val="Numatytasispastraiposriftas"/>
    <w:uiPriority w:val="21"/>
    <w:qFormat/>
    <w:rsid w:val="00D968BB"/>
    <w:rPr>
      <w:i/>
      <w:iCs/>
      <w:color w:val="2F5496" w:themeColor="accent1" w:themeShade="BF"/>
    </w:rPr>
  </w:style>
  <w:style w:type="paragraph" w:styleId="Iskirtacitata">
    <w:name w:val="Intense Quote"/>
    <w:basedOn w:val="prastasis"/>
    <w:next w:val="prastasis"/>
    <w:link w:val="IskirtacitataDiagrama"/>
    <w:uiPriority w:val="30"/>
    <w:qFormat/>
    <w:rsid w:val="00D968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968BB"/>
    <w:rPr>
      <w:i/>
      <w:iCs/>
      <w:color w:val="2F5496" w:themeColor="accent1" w:themeShade="BF"/>
    </w:rPr>
  </w:style>
  <w:style w:type="character" w:styleId="Rykinuoroda">
    <w:name w:val="Intense Reference"/>
    <w:basedOn w:val="Numatytasispastraiposriftas"/>
    <w:uiPriority w:val="32"/>
    <w:qFormat/>
    <w:rsid w:val="00D968BB"/>
    <w:rPr>
      <w:b/>
      <w:bCs/>
      <w:smallCaps/>
      <w:color w:val="2F5496" w:themeColor="accent1" w:themeShade="BF"/>
      <w:spacing w:val="5"/>
    </w:rPr>
  </w:style>
  <w:style w:type="table" w:styleId="Lentelstinklelis">
    <w:name w:val="Table Grid"/>
    <w:basedOn w:val="prastojilentel"/>
    <w:uiPriority w:val="39"/>
    <w:rsid w:val="00D9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362D51"/>
    <w:pPr>
      <w:spacing w:after="0" w:line="240" w:lineRule="auto"/>
    </w:pPr>
    <w:rPr>
      <w:rFonts w:ascii="Times New Roman" w:hAnsi="Times New Roman"/>
      <w:sz w:val="24"/>
    </w:rPr>
  </w:style>
  <w:style w:type="character" w:customStyle="1" w:styleId="Heading1Char">
    <w:name w:val="Heading 1 Char"/>
    <w:basedOn w:val="Numatytasispastraiposriftas"/>
    <w:qFormat/>
    <w:rsid w:val="00C5078C"/>
    <w:rPr>
      <w:rFonts w:ascii="Times New Roman" w:hAnsi="Times New Roman"/>
      <w:b/>
      <w:kern w:val="2"/>
      <w:sz w:val="24"/>
      <w:szCs w:val="20"/>
      <w:highlight w:val="white"/>
      <w:lang w:eastAsia="ar-SA" w:bidi="hi-IN"/>
    </w:rPr>
  </w:style>
  <w:style w:type="character" w:styleId="Komentaronuoroda">
    <w:name w:val="annotation reference"/>
    <w:basedOn w:val="Numatytasispastraiposriftas"/>
    <w:uiPriority w:val="99"/>
    <w:semiHidden/>
    <w:unhideWhenUsed/>
    <w:rsid w:val="005D0909"/>
    <w:rPr>
      <w:sz w:val="16"/>
      <w:szCs w:val="16"/>
    </w:rPr>
  </w:style>
  <w:style w:type="paragraph" w:styleId="Komentarotekstas">
    <w:name w:val="annotation text"/>
    <w:basedOn w:val="prastasis"/>
    <w:link w:val="KomentarotekstasDiagrama"/>
    <w:uiPriority w:val="99"/>
    <w:semiHidden/>
    <w:unhideWhenUsed/>
    <w:rsid w:val="005D09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D0909"/>
    <w:rPr>
      <w:sz w:val="20"/>
      <w:szCs w:val="20"/>
    </w:rPr>
  </w:style>
  <w:style w:type="paragraph" w:styleId="Komentarotema">
    <w:name w:val="annotation subject"/>
    <w:basedOn w:val="Komentarotekstas"/>
    <w:next w:val="Komentarotekstas"/>
    <w:link w:val="KomentarotemaDiagrama"/>
    <w:uiPriority w:val="99"/>
    <w:semiHidden/>
    <w:unhideWhenUsed/>
    <w:rsid w:val="005D0909"/>
    <w:rPr>
      <w:b/>
      <w:bCs/>
    </w:rPr>
  </w:style>
  <w:style w:type="character" w:customStyle="1" w:styleId="KomentarotemaDiagrama">
    <w:name w:val="Komentaro tema Diagrama"/>
    <w:basedOn w:val="KomentarotekstasDiagrama"/>
    <w:link w:val="Komentarotema"/>
    <w:uiPriority w:val="99"/>
    <w:semiHidden/>
    <w:rsid w:val="005D0909"/>
    <w:rPr>
      <w:b/>
      <w:bCs/>
      <w:sz w:val="20"/>
      <w:szCs w:val="20"/>
    </w:rPr>
  </w:style>
  <w:style w:type="paragraph" w:styleId="Pataisymai">
    <w:name w:val="Revision"/>
    <w:hidden/>
    <w:uiPriority w:val="99"/>
    <w:semiHidden/>
    <w:rsid w:val="005053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6607</Words>
  <Characters>3766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Kaušinienė</dc:creator>
  <cp:lastModifiedBy>Egidijus Susnys</cp:lastModifiedBy>
  <cp:revision>4</cp:revision>
  <dcterms:created xsi:type="dcterms:W3CDTF">2025-08-25T05:49:00Z</dcterms:created>
  <dcterms:modified xsi:type="dcterms:W3CDTF">2025-08-25T06:54:00Z</dcterms:modified>
</cp:coreProperties>
</file>