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B6CC" w14:textId="14CAA061" w:rsidR="002B7274" w:rsidRDefault="00730B8B" w:rsidP="00730B8B">
      <w:pPr>
        <w:tabs>
          <w:tab w:val="center" w:pos="4680"/>
          <w:tab w:val="right" w:pos="9360"/>
        </w:tabs>
        <w:spacing w:line="259" w:lineRule="auto"/>
        <w:jc w:val="center"/>
        <w:rPr>
          <w:rFonts w:eastAsia="Arial"/>
          <w:kern w:val="2"/>
          <w:szCs w:val="24"/>
          <w:lang w:val="en-US"/>
        </w:rPr>
      </w:pPr>
      <w:r>
        <w:rPr>
          <w:rFonts w:eastAsia="Arial"/>
          <w:kern w:val="2"/>
          <w:szCs w:val="24"/>
          <w:lang w:val="en-US"/>
        </w:rPr>
        <w:t xml:space="preserve">                                                                                                                    Rinkos konsultacijos 4 priedas</w:t>
      </w:r>
    </w:p>
    <w:p w14:paraId="38D6409C" w14:textId="516B465B" w:rsidR="003352C2" w:rsidRPr="003352C2" w:rsidRDefault="003352C2" w:rsidP="003352C2">
      <w:pPr>
        <w:tabs>
          <w:tab w:val="center" w:pos="4680"/>
          <w:tab w:val="right" w:pos="9360"/>
        </w:tabs>
        <w:spacing w:line="259" w:lineRule="auto"/>
        <w:jc w:val="right"/>
        <w:rPr>
          <w:rFonts w:eastAsia="Arial"/>
          <w:kern w:val="2"/>
          <w:szCs w:val="24"/>
          <w:lang w:val="en-US"/>
        </w:rPr>
      </w:pPr>
    </w:p>
    <w:p w14:paraId="1E2F8934" w14:textId="77777777" w:rsidR="002B7274" w:rsidRDefault="002B7274" w:rsidP="002B7274">
      <w:pPr>
        <w:widowControl w:val="0"/>
        <w:pBdr>
          <w:top w:val="nil"/>
          <w:left w:val="nil"/>
          <w:bottom w:val="nil"/>
          <w:right w:val="nil"/>
          <w:between w:val="nil"/>
        </w:pBdr>
        <w:tabs>
          <w:tab w:val="left" w:pos="567"/>
          <w:tab w:val="left" w:pos="851"/>
        </w:tabs>
        <w:jc w:val="center"/>
        <w:rPr>
          <w:b/>
          <w:bCs/>
          <w:caps/>
          <w:kern w:val="2"/>
          <w:szCs w:val="24"/>
        </w:rPr>
      </w:pPr>
    </w:p>
    <w:p w14:paraId="20AF423F" w14:textId="77777777" w:rsidR="002B7274" w:rsidRDefault="002B7274" w:rsidP="002B7274">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E8D20C2" w14:textId="77777777" w:rsidR="002B7274" w:rsidRDefault="002B7274" w:rsidP="002B7274">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2B7274" w14:paraId="5ADE41A5" w14:textId="77777777" w:rsidTr="008A5538">
        <w:tc>
          <w:tcPr>
            <w:tcW w:w="2448" w:type="dxa"/>
          </w:tcPr>
          <w:p w14:paraId="072EA353" w14:textId="77777777" w:rsidR="002B7274" w:rsidRDefault="002B7274" w:rsidP="008A5538">
            <w:pPr>
              <w:jc w:val="both"/>
              <w:rPr>
                <w:b/>
                <w:bCs/>
                <w:kern w:val="2"/>
                <w:szCs w:val="24"/>
              </w:rPr>
            </w:pPr>
            <w:r>
              <w:rPr>
                <w:b/>
                <w:bCs/>
                <w:kern w:val="2"/>
                <w:szCs w:val="24"/>
              </w:rPr>
              <w:t>Sutarties pavadinimas</w:t>
            </w:r>
          </w:p>
        </w:tc>
        <w:tc>
          <w:tcPr>
            <w:tcW w:w="7612" w:type="dxa"/>
            <w:gridSpan w:val="3"/>
          </w:tcPr>
          <w:p w14:paraId="233C498C" w14:textId="01CED8C9" w:rsidR="002B7274" w:rsidRPr="000D6551" w:rsidRDefault="00594CB7" w:rsidP="008A5538">
            <w:pPr>
              <w:jc w:val="both"/>
              <w:rPr>
                <w:b/>
                <w:bCs/>
                <w:kern w:val="2"/>
                <w:szCs w:val="24"/>
              </w:rPr>
            </w:pPr>
            <w:r>
              <w:rPr>
                <w:b/>
                <w:bCs/>
                <w:kern w:val="2"/>
                <w:szCs w:val="24"/>
              </w:rPr>
              <w:t>Ugniagesių pošalmiai</w:t>
            </w:r>
          </w:p>
        </w:tc>
      </w:tr>
      <w:tr w:rsidR="002B7274" w14:paraId="69876E9F" w14:textId="77777777" w:rsidTr="008A5538">
        <w:tc>
          <w:tcPr>
            <w:tcW w:w="2448" w:type="dxa"/>
          </w:tcPr>
          <w:p w14:paraId="1B894337" w14:textId="77777777" w:rsidR="002B7274" w:rsidRDefault="002B7274" w:rsidP="008A5538">
            <w:pPr>
              <w:jc w:val="both"/>
              <w:rPr>
                <w:b/>
                <w:bCs/>
                <w:kern w:val="2"/>
                <w:szCs w:val="24"/>
              </w:rPr>
            </w:pPr>
            <w:r>
              <w:rPr>
                <w:b/>
                <w:bCs/>
                <w:kern w:val="2"/>
                <w:szCs w:val="24"/>
              </w:rPr>
              <w:t>Sutarties data</w:t>
            </w:r>
          </w:p>
        </w:tc>
        <w:tc>
          <w:tcPr>
            <w:tcW w:w="2177" w:type="dxa"/>
          </w:tcPr>
          <w:p w14:paraId="7BE45A83" w14:textId="77777777" w:rsidR="002B7274" w:rsidRDefault="002B7274" w:rsidP="008A5538">
            <w:pPr>
              <w:jc w:val="both"/>
              <w:rPr>
                <w:kern w:val="2"/>
                <w:szCs w:val="24"/>
              </w:rPr>
            </w:pPr>
          </w:p>
        </w:tc>
        <w:tc>
          <w:tcPr>
            <w:tcW w:w="2362" w:type="dxa"/>
          </w:tcPr>
          <w:p w14:paraId="02714303" w14:textId="77777777" w:rsidR="002B7274" w:rsidRDefault="002B7274" w:rsidP="008A5538">
            <w:pPr>
              <w:jc w:val="both"/>
              <w:rPr>
                <w:b/>
                <w:bCs/>
                <w:kern w:val="2"/>
                <w:szCs w:val="24"/>
              </w:rPr>
            </w:pPr>
            <w:r>
              <w:rPr>
                <w:b/>
                <w:bCs/>
                <w:kern w:val="2"/>
                <w:szCs w:val="24"/>
              </w:rPr>
              <w:t>Sutarties numeris</w:t>
            </w:r>
          </w:p>
        </w:tc>
        <w:tc>
          <w:tcPr>
            <w:tcW w:w="3073" w:type="dxa"/>
          </w:tcPr>
          <w:p w14:paraId="4E248176" w14:textId="77777777" w:rsidR="002B7274" w:rsidRDefault="002B7274" w:rsidP="008A5538">
            <w:pPr>
              <w:jc w:val="both"/>
              <w:rPr>
                <w:kern w:val="2"/>
                <w:szCs w:val="24"/>
              </w:rPr>
            </w:pPr>
          </w:p>
        </w:tc>
      </w:tr>
    </w:tbl>
    <w:p w14:paraId="0BABCA0B" w14:textId="77777777" w:rsidR="002B7274" w:rsidRDefault="002B7274" w:rsidP="002B727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2B7274" w14:paraId="4460E4B3" w14:textId="77777777" w:rsidTr="008A5538">
        <w:tc>
          <w:tcPr>
            <w:tcW w:w="10060" w:type="dxa"/>
            <w:gridSpan w:val="3"/>
          </w:tcPr>
          <w:p w14:paraId="5872BA46" w14:textId="77777777" w:rsidR="002B7274" w:rsidRDefault="002B7274" w:rsidP="008A5538">
            <w:pPr>
              <w:jc w:val="center"/>
              <w:rPr>
                <w:b/>
                <w:bCs/>
                <w:kern w:val="2"/>
                <w:szCs w:val="24"/>
              </w:rPr>
            </w:pPr>
            <w:r>
              <w:rPr>
                <w:b/>
                <w:bCs/>
                <w:kern w:val="2"/>
                <w:szCs w:val="24"/>
              </w:rPr>
              <w:t>1. SUTARTIES ŠALYS</w:t>
            </w:r>
          </w:p>
        </w:tc>
      </w:tr>
      <w:tr w:rsidR="002B7274" w14:paraId="59A9EF3A" w14:textId="77777777" w:rsidTr="008A5538">
        <w:tc>
          <w:tcPr>
            <w:tcW w:w="2808" w:type="dxa"/>
            <w:vMerge w:val="restart"/>
          </w:tcPr>
          <w:p w14:paraId="543275A0" w14:textId="77777777" w:rsidR="002B7274" w:rsidRDefault="002B7274" w:rsidP="008A5538">
            <w:pPr>
              <w:jc w:val="center"/>
              <w:rPr>
                <w:b/>
                <w:bCs/>
                <w:kern w:val="2"/>
                <w:szCs w:val="24"/>
              </w:rPr>
            </w:pPr>
          </w:p>
          <w:p w14:paraId="2ED769B8" w14:textId="77777777" w:rsidR="002B7274" w:rsidRDefault="002B7274" w:rsidP="008A5538">
            <w:pPr>
              <w:jc w:val="center"/>
              <w:rPr>
                <w:b/>
                <w:bCs/>
                <w:kern w:val="2"/>
                <w:szCs w:val="24"/>
              </w:rPr>
            </w:pPr>
          </w:p>
          <w:p w14:paraId="18FF9595" w14:textId="77777777" w:rsidR="002B7274" w:rsidRDefault="002B7274" w:rsidP="008A5538">
            <w:pPr>
              <w:jc w:val="center"/>
              <w:rPr>
                <w:b/>
                <w:bCs/>
                <w:kern w:val="2"/>
                <w:szCs w:val="24"/>
              </w:rPr>
            </w:pPr>
          </w:p>
          <w:p w14:paraId="201A3186" w14:textId="77777777" w:rsidR="002B7274" w:rsidRDefault="002B7274" w:rsidP="008A5538">
            <w:pPr>
              <w:rPr>
                <w:b/>
                <w:bCs/>
                <w:kern w:val="2"/>
                <w:szCs w:val="24"/>
              </w:rPr>
            </w:pPr>
          </w:p>
          <w:p w14:paraId="27EAA498" w14:textId="77777777" w:rsidR="002B7274" w:rsidRDefault="002B7274" w:rsidP="008A5538">
            <w:pPr>
              <w:rPr>
                <w:b/>
                <w:bCs/>
                <w:kern w:val="2"/>
                <w:szCs w:val="24"/>
              </w:rPr>
            </w:pPr>
            <w:r>
              <w:rPr>
                <w:b/>
                <w:bCs/>
                <w:kern w:val="2"/>
                <w:szCs w:val="24"/>
              </w:rPr>
              <w:t>1.1. Pirkėjas</w:t>
            </w:r>
          </w:p>
        </w:tc>
        <w:tc>
          <w:tcPr>
            <w:tcW w:w="3240" w:type="dxa"/>
          </w:tcPr>
          <w:p w14:paraId="6FB9168F" w14:textId="77777777" w:rsidR="002B7274" w:rsidRDefault="002B7274" w:rsidP="008A5538">
            <w:pPr>
              <w:rPr>
                <w:kern w:val="2"/>
                <w:szCs w:val="24"/>
              </w:rPr>
            </w:pPr>
            <w:r>
              <w:rPr>
                <w:kern w:val="2"/>
                <w:szCs w:val="24"/>
              </w:rPr>
              <w:t>1.1.1. Pavadinimas</w:t>
            </w:r>
          </w:p>
        </w:tc>
        <w:tc>
          <w:tcPr>
            <w:tcW w:w="4012" w:type="dxa"/>
          </w:tcPr>
          <w:p w14:paraId="2AA366C2" w14:textId="77777777" w:rsidR="002B7274" w:rsidRDefault="002B7274" w:rsidP="008A5538">
            <w:pPr>
              <w:jc w:val="both"/>
              <w:rPr>
                <w:kern w:val="2"/>
                <w:szCs w:val="24"/>
              </w:rPr>
            </w:pPr>
            <w:r w:rsidRPr="00180AE7">
              <w:rPr>
                <w:kern w:val="2"/>
                <w:szCs w:val="24"/>
              </w:rPr>
              <w:t>Priešgaisrinės apsaugos ir gelbėjimo departamentas prie Vidaus reikalų ministerijos</w:t>
            </w:r>
          </w:p>
        </w:tc>
      </w:tr>
      <w:tr w:rsidR="002B7274" w14:paraId="6D73BF37" w14:textId="77777777" w:rsidTr="008A5538">
        <w:tc>
          <w:tcPr>
            <w:tcW w:w="2808" w:type="dxa"/>
            <w:vMerge/>
          </w:tcPr>
          <w:p w14:paraId="674B5A3C" w14:textId="77777777" w:rsidR="002B7274" w:rsidRDefault="002B7274" w:rsidP="008A5538">
            <w:pPr>
              <w:rPr>
                <w:kern w:val="2"/>
                <w:szCs w:val="24"/>
              </w:rPr>
            </w:pPr>
          </w:p>
        </w:tc>
        <w:tc>
          <w:tcPr>
            <w:tcW w:w="3240" w:type="dxa"/>
          </w:tcPr>
          <w:p w14:paraId="50D1ABA7" w14:textId="77777777" w:rsidR="002B7274" w:rsidRDefault="002B7274" w:rsidP="008A5538">
            <w:pPr>
              <w:rPr>
                <w:kern w:val="2"/>
                <w:szCs w:val="24"/>
              </w:rPr>
            </w:pPr>
            <w:r>
              <w:rPr>
                <w:kern w:val="2"/>
                <w:szCs w:val="24"/>
              </w:rPr>
              <w:t>1.1.2. Juridinio asmens kodas</w:t>
            </w:r>
          </w:p>
        </w:tc>
        <w:tc>
          <w:tcPr>
            <w:tcW w:w="4012" w:type="dxa"/>
          </w:tcPr>
          <w:p w14:paraId="16B3092D" w14:textId="77777777" w:rsidR="002B7274" w:rsidRDefault="002B7274" w:rsidP="008A5538">
            <w:pPr>
              <w:jc w:val="both"/>
              <w:rPr>
                <w:kern w:val="2"/>
                <w:szCs w:val="24"/>
              </w:rPr>
            </w:pPr>
            <w:r w:rsidRPr="00180AE7">
              <w:rPr>
                <w:kern w:val="2"/>
                <w:szCs w:val="24"/>
              </w:rPr>
              <w:t>188601311</w:t>
            </w:r>
          </w:p>
        </w:tc>
      </w:tr>
      <w:tr w:rsidR="002B7274" w14:paraId="59268338" w14:textId="77777777" w:rsidTr="008A5538">
        <w:tc>
          <w:tcPr>
            <w:tcW w:w="2808" w:type="dxa"/>
            <w:vMerge/>
          </w:tcPr>
          <w:p w14:paraId="0C7B7FD8" w14:textId="77777777" w:rsidR="002B7274" w:rsidRDefault="002B7274" w:rsidP="008A5538">
            <w:pPr>
              <w:rPr>
                <w:kern w:val="2"/>
                <w:szCs w:val="24"/>
              </w:rPr>
            </w:pPr>
          </w:p>
        </w:tc>
        <w:tc>
          <w:tcPr>
            <w:tcW w:w="3240" w:type="dxa"/>
          </w:tcPr>
          <w:p w14:paraId="78E43371" w14:textId="77777777" w:rsidR="002B7274" w:rsidRDefault="002B7274" w:rsidP="008A5538">
            <w:pPr>
              <w:rPr>
                <w:kern w:val="2"/>
                <w:szCs w:val="24"/>
              </w:rPr>
            </w:pPr>
            <w:r>
              <w:rPr>
                <w:kern w:val="2"/>
                <w:szCs w:val="24"/>
              </w:rPr>
              <w:t>1.1.3. Adresas</w:t>
            </w:r>
          </w:p>
        </w:tc>
        <w:tc>
          <w:tcPr>
            <w:tcW w:w="4012" w:type="dxa"/>
          </w:tcPr>
          <w:p w14:paraId="65967C2C" w14:textId="77777777" w:rsidR="002B7274" w:rsidRDefault="002B7274" w:rsidP="008A5538">
            <w:pPr>
              <w:jc w:val="both"/>
              <w:rPr>
                <w:kern w:val="2"/>
                <w:szCs w:val="24"/>
              </w:rPr>
            </w:pPr>
            <w:r w:rsidRPr="00180AE7">
              <w:rPr>
                <w:kern w:val="2"/>
                <w:szCs w:val="24"/>
              </w:rPr>
              <w:t>Švitrigailos g. 18, 03223 Vilnius</w:t>
            </w:r>
          </w:p>
        </w:tc>
      </w:tr>
      <w:tr w:rsidR="002B7274" w14:paraId="2E7D7F87" w14:textId="77777777" w:rsidTr="008A5538">
        <w:tc>
          <w:tcPr>
            <w:tcW w:w="2808" w:type="dxa"/>
            <w:vMerge/>
          </w:tcPr>
          <w:p w14:paraId="3584D004" w14:textId="77777777" w:rsidR="002B7274" w:rsidRDefault="002B7274" w:rsidP="008A5538">
            <w:pPr>
              <w:rPr>
                <w:kern w:val="2"/>
                <w:szCs w:val="24"/>
              </w:rPr>
            </w:pPr>
          </w:p>
        </w:tc>
        <w:tc>
          <w:tcPr>
            <w:tcW w:w="3240" w:type="dxa"/>
          </w:tcPr>
          <w:p w14:paraId="432CE6AB" w14:textId="77777777" w:rsidR="002B7274" w:rsidRDefault="002B7274" w:rsidP="008A5538">
            <w:pPr>
              <w:rPr>
                <w:kern w:val="2"/>
                <w:szCs w:val="24"/>
              </w:rPr>
            </w:pPr>
            <w:r>
              <w:rPr>
                <w:kern w:val="2"/>
                <w:szCs w:val="24"/>
              </w:rPr>
              <w:t>1.1.4. PVM mokėtojo kodas</w:t>
            </w:r>
          </w:p>
        </w:tc>
        <w:tc>
          <w:tcPr>
            <w:tcW w:w="4012" w:type="dxa"/>
          </w:tcPr>
          <w:p w14:paraId="2C9A1752" w14:textId="77777777" w:rsidR="002B7274" w:rsidRDefault="002B7274" w:rsidP="008A5538">
            <w:pPr>
              <w:jc w:val="both"/>
              <w:rPr>
                <w:kern w:val="2"/>
                <w:szCs w:val="24"/>
              </w:rPr>
            </w:pPr>
            <w:r w:rsidRPr="00180AE7">
              <w:rPr>
                <w:kern w:val="2"/>
                <w:szCs w:val="24"/>
              </w:rPr>
              <w:t>LT886013113</w:t>
            </w:r>
          </w:p>
        </w:tc>
      </w:tr>
      <w:tr w:rsidR="002B7274" w14:paraId="1EE58F92" w14:textId="77777777" w:rsidTr="008A5538">
        <w:tc>
          <w:tcPr>
            <w:tcW w:w="2808" w:type="dxa"/>
            <w:vMerge/>
          </w:tcPr>
          <w:p w14:paraId="1F92369C" w14:textId="77777777" w:rsidR="002B7274" w:rsidRDefault="002B7274" w:rsidP="008A5538">
            <w:pPr>
              <w:rPr>
                <w:kern w:val="2"/>
                <w:szCs w:val="24"/>
              </w:rPr>
            </w:pPr>
          </w:p>
        </w:tc>
        <w:tc>
          <w:tcPr>
            <w:tcW w:w="3240" w:type="dxa"/>
          </w:tcPr>
          <w:p w14:paraId="4745CCF9" w14:textId="77777777" w:rsidR="002B7274" w:rsidRDefault="002B7274" w:rsidP="008A5538">
            <w:pPr>
              <w:rPr>
                <w:kern w:val="2"/>
                <w:szCs w:val="24"/>
              </w:rPr>
            </w:pPr>
            <w:r>
              <w:rPr>
                <w:kern w:val="2"/>
                <w:szCs w:val="24"/>
              </w:rPr>
              <w:t>1.1.5. Atsiskaitomoji sąskaita</w:t>
            </w:r>
          </w:p>
        </w:tc>
        <w:tc>
          <w:tcPr>
            <w:tcW w:w="4012" w:type="dxa"/>
          </w:tcPr>
          <w:p w14:paraId="5BD53F2D" w14:textId="77777777" w:rsidR="002B7274" w:rsidRDefault="002B7274" w:rsidP="008A5538">
            <w:pPr>
              <w:jc w:val="both"/>
              <w:rPr>
                <w:kern w:val="2"/>
                <w:szCs w:val="24"/>
              </w:rPr>
            </w:pPr>
            <w:r w:rsidRPr="00180AE7">
              <w:rPr>
                <w:kern w:val="2"/>
                <w:szCs w:val="24"/>
              </w:rPr>
              <w:t>LT624040063610000787</w:t>
            </w:r>
          </w:p>
        </w:tc>
      </w:tr>
      <w:tr w:rsidR="002B7274" w14:paraId="558D56FF" w14:textId="77777777" w:rsidTr="008A5538">
        <w:tc>
          <w:tcPr>
            <w:tcW w:w="2808" w:type="dxa"/>
            <w:vMerge/>
          </w:tcPr>
          <w:p w14:paraId="67C18EEE" w14:textId="77777777" w:rsidR="002B7274" w:rsidRDefault="002B7274" w:rsidP="008A5538">
            <w:pPr>
              <w:rPr>
                <w:kern w:val="2"/>
                <w:szCs w:val="24"/>
              </w:rPr>
            </w:pPr>
          </w:p>
        </w:tc>
        <w:tc>
          <w:tcPr>
            <w:tcW w:w="3240" w:type="dxa"/>
          </w:tcPr>
          <w:p w14:paraId="079537D3" w14:textId="77777777" w:rsidR="002B7274" w:rsidRDefault="002B7274" w:rsidP="008A5538">
            <w:pPr>
              <w:rPr>
                <w:kern w:val="2"/>
                <w:szCs w:val="24"/>
              </w:rPr>
            </w:pPr>
            <w:r>
              <w:rPr>
                <w:kern w:val="2"/>
                <w:szCs w:val="24"/>
              </w:rPr>
              <w:t>1.1.6. Bankas, banko kodas</w:t>
            </w:r>
          </w:p>
        </w:tc>
        <w:tc>
          <w:tcPr>
            <w:tcW w:w="4012" w:type="dxa"/>
          </w:tcPr>
          <w:p w14:paraId="028B5AB2" w14:textId="77777777" w:rsidR="002B7274" w:rsidRDefault="002B7274" w:rsidP="008A5538">
            <w:pPr>
              <w:jc w:val="both"/>
              <w:rPr>
                <w:kern w:val="2"/>
                <w:szCs w:val="24"/>
              </w:rPr>
            </w:pPr>
            <w:r w:rsidRPr="00180AE7">
              <w:rPr>
                <w:kern w:val="2"/>
                <w:szCs w:val="24"/>
              </w:rPr>
              <w:t>LR Finansų ministerija</w:t>
            </w:r>
          </w:p>
          <w:p w14:paraId="37230541" w14:textId="77777777" w:rsidR="002B7274" w:rsidRDefault="002B7274" w:rsidP="008A5538">
            <w:pPr>
              <w:jc w:val="both"/>
              <w:rPr>
                <w:kern w:val="2"/>
                <w:szCs w:val="24"/>
              </w:rPr>
            </w:pPr>
            <w:r w:rsidRPr="00180AE7">
              <w:rPr>
                <w:kern w:val="2"/>
                <w:szCs w:val="24"/>
              </w:rPr>
              <w:t>Finansų įstaigos kodas 40400</w:t>
            </w:r>
          </w:p>
        </w:tc>
      </w:tr>
      <w:tr w:rsidR="002B7274" w14:paraId="726D6AAC" w14:textId="77777777" w:rsidTr="008A5538">
        <w:tc>
          <w:tcPr>
            <w:tcW w:w="2808" w:type="dxa"/>
            <w:vMerge/>
          </w:tcPr>
          <w:p w14:paraId="2A4F50F3" w14:textId="77777777" w:rsidR="002B7274" w:rsidRDefault="002B7274" w:rsidP="008A5538">
            <w:pPr>
              <w:rPr>
                <w:kern w:val="2"/>
                <w:szCs w:val="24"/>
              </w:rPr>
            </w:pPr>
          </w:p>
        </w:tc>
        <w:tc>
          <w:tcPr>
            <w:tcW w:w="3240" w:type="dxa"/>
          </w:tcPr>
          <w:p w14:paraId="3FE14BBA" w14:textId="77777777" w:rsidR="002B7274" w:rsidRDefault="002B7274" w:rsidP="008A5538">
            <w:pPr>
              <w:rPr>
                <w:kern w:val="2"/>
                <w:szCs w:val="24"/>
              </w:rPr>
            </w:pPr>
            <w:r>
              <w:rPr>
                <w:kern w:val="2"/>
                <w:szCs w:val="24"/>
              </w:rPr>
              <w:t>1.1.7. Telefonas</w:t>
            </w:r>
          </w:p>
        </w:tc>
        <w:tc>
          <w:tcPr>
            <w:tcW w:w="4012" w:type="dxa"/>
          </w:tcPr>
          <w:p w14:paraId="4122E30E" w14:textId="77777777" w:rsidR="002B7274" w:rsidRDefault="002B7274" w:rsidP="008A5538">
            <w:pPr>
              <w:jc w:val="both"/>
              <w:rPr>
                <w:kern w:val="2"/>
                <w:szCs w:val="24"/>
              </w:rPr>
            </w:pPr>
            <w:r>
              <w:rPr>
                <w:kern w:val="2"/>
                <w:szCs w:val="24"/>
              </w:rPr>
              <w:t>+370</w:t>
            </w:r>
            <w:r w:rsidRPr="00180AE7">
              <w:rPr>
                <w:kern w:val="2"/>
                <w:szCs w:val="24"/>
              </w:rPr>
              <w:t xml:space="preserve"> 707 56 866</w:t>
            </w:r>
          </w:p>
        </w:tc>
      </w:tr>
      <w:tr w:rsidR="002B7274" w14:paraId="3FAE8E07" w14:textId="77777777" w:rsidTr="008A5538">
        <w:tc>
          <w:tcPr>
            <w:tcW w:w="2808" w:type="dxa"/>
            <w:vMerge/>
          </w:tcPr>
          <w:p w14:paraId="6AA23979" w14:textId="77777777" w:rsidR="002B7274" w:rsidRDefault="002B7274" w:rsidP="008A5538">
            <w:pPr>
              <w:rPr>
                <w:kern w:val="2"/>
                <w:szCs w:val="24"/>
              </w:rPr>
            </w:pPr>
          </w:p>
        </w:tc>
        <w:tc>
          <w:tcPr>
            <w:tcW w:w="3240" w:type="dxa"/>
          </w:tcPr>
          <w:p w14:paraId="6C83D3DC" w14:textId="77777777" w:rsidR="002B7274" w:rsidRDefault="002B7274" w:rsidP="008A5538">
            <w:pPr>
              <w:rPr>
                <w:kern w:val="2"/>
                <w:szCs w:val="24"/>
              </w:rPr>
            </w:pPr>
            <w:r>
              <w:rPr>
                <w:kern w:val="2"/>
                <w:szCs w:val="24"/>
              </w:rPr>
              <w:t>1.1.8. El. paštas</w:t>
            </w:r>
          </w:p>
        </w:tc>
        <w:tc>
          <w:tcPr>
            <w:tcW w:w="4012" w:type="dxa"/>
          </w:tcPr>
          <w:p w14:paraId="18639742" w14:textId="77777777" w:rsidR="002B7274" w:rsidRDefault="002B7274" w:rsidP="008A5538">
            <w:pPr>
              <w:jc w:val="both"/>
              <w:rPr>
                <w:kern w:val="2"/>
                <w:szCs w:val="24"/>
              </w:rPr>
            </w:pPr>
            <w:r w:rsidRPr="00180AE7">
              <w:rPr>
                <w:kern w:val="2"/>
                <w:szCs w:val="24"/>
              </w:rPr>
              <w:t>pagd@vpgt.lt</w:t>
            </w:r>
          </w:p>
        </w:tc>
      </w:tr>
      <w:tr w:rsidR="002B7274" w14:paraId="3D820331" w14:textId="77777777" w:rsidTr="008A5538">
        <w:tc>
          <w:tcPr>
            <w:tcW w:w="2808" w:type="dxa"/>
            <w:vMerge/>
          </w:tcPr>
          <w:p w14:paraId="268B6E39" w14:textId="77777777" w:rsidR="002B7274" w:rsidRDefault="002B7274" w:rsidP="008A5538">
            <w:pPr>
              <w:rPr>
                <w:kern w:val="2"/>
                <w:szCs w:val="24"/>
              </w:rPr>
            </w:pPr>
          </w:p>
        </w:tc>
        <w:tc>
          <w:tcPr>
            <w:tcW w:w="3240" w:type="dxa"/>
          </w:tcPr>
          <w:p w14:paraId="4E1045B7" w14:textId="77777777" w:rsidR="002B7274" w:rsidRDefault="002B7274" w:rsidP="008A5538">
            <w:pPr>
              <w:rPr>
                <w:kern w:val="2"/>
                <w:szCs w:val="24"/>
              </w:rPr>
            </w:pPr>
            <w:r>
              <w:rPr>
                <w:kern w:val="2"/>
                <w:szCs w:val="24"/>
              </w:rPr>
              <w:t>1.1.9. Šalies atstovas</w:t>
            </w:r>
          </w:p>
        </w:tc>
        <w:tc>
          <w:tcPr>
            <w:tcW w:w="4012" w:type="dxa"/>
          </w:tcPr>
          <w:p w14:paraId="614F627B" w14:textId="2CEB1DD0" w:rsidR="002B7274" w:rsidRPr="005B6604" w:rsidRDefault="002B7274" w:rsidP="008A5538">
            <w:pPr>
              <w:jc w:val="both"/>
              <w:rPr>
                <w:i/>
                <w:iCs/>
                <w:kern w:val="2"/>
                <w:szCs w:val="24"/>
              </w:rPr>
            </w:pPr>
            <w:r w:rsidRPr="005B6604">
              <w:rPr>
                <w:i/>
                <w:iCs/>
                <w:kern w:val="2"/>
                <w:szCs w:val="24"/>
              </w:rPr>
              <w:t>Direktoriu</w:t>
            </w:r>
            <w:r w:rsidR="008B1EF2" w:rsidRPr="005B6604">
              <w:rPr>
                <w:i/>
                <w:iCs/>
                <w:kern w:val="2"/>
                <w:szCs w:val="24"/>
              </w:rPr>
              <w:t>s</w:t>
            </w:r>
            <w:r w:rsidR="005B6604" w:rsidRPr="005B6604">
              <w:rPr>
                <w:i/>
                <w:iCs/>
                <w:kern w:val="2"/>
                <w:szCs w:val="24"/>
              </w:rPr>
              <w:t xml:space="preserve"> /</w:t>
            </w:r>
            <w:r w:rsidR="00A65E20">
              <w:rPr>
                <w:i/>
                <w:iCs/>
                <w:kern w:val="2"/>
                <w:szCs w:val="24"/>
              </w:rPr>
              <w:t xml:space="preserve"> </w:t>
            </w:r>
            <w:r w:rsidR="005B6604" w:rsidRPr="005B6604">
              <w:rPr>
                <w:i/>
                <w:iCs/>
                <w:kern w:val="2"/>
                <w:szCs w:val="24"/>
              </w:rPr>
              <w:t>Direktoriaus pavaduotojas</w:t>
            </w:r>
            <w:r w:rsidR="00A65E20">
              <w:rPr>
                <w:i/>
                <w:iCs/>
                <w:kern w:val="2"/>
                <w:szCs w:val="24"/>
              </w:rPr>
              <w:t xml:space="preserve"> </w:t>
            </w:r>
            <w:r w:rsidR="005B6604" w:rsidRPr="005B6604">
              <w:rPr>
                <w:i/>
                <w:iCs/>
                <w:kern w:val="2"/>
                <w:szCs w:val="24"/>
              </w:rPr>
              <w:t>/</w:t>
            </w:r>
            <w:r w:rsidR="00A65E20">
              <w:rPr>
                <w:i/>
                <w:iCs/>
                <w:kern w:val="2"/>
                <w:szCs w:val="24"/>
              </w:rPr>
              <w:t xml:space="preserve"> </w:t>
            </w:r>
            <w:r w:rsidR="005B6604" w:rsidRPr="005B6604">
              <w:rPr>
                <w:i/>
                <w:iCs/>
                <w:kern w:val="2"/>
                <w:szCs w:val="24"/>
              </w:rPr>
              <w:t>Patarėjas</w:t>
            </w:r>
            <w:r w:rsidR="00EF5370">
              <w:rPr>
                <w:i/>
                <w:iCs/>
                <w:kern w:val="2"/>
                <w:szCs w:val="24"/>
              </w:rPr>
              <w:t xml:space="preserve"> / Viršininkas</w:t>
            </w:r>
          </w:p>
        </w:tc>
      </w:tr>
      <w:tr w:rsidR="002B7274" w14:paraId="0730F4FB" w14:textId="77777777" w:rsidTr="008A5538">
        <w:tc>
          <w:tcPr>
            <w:tcW w:w="2808" w:type="dxa"/>
            <w:vMerge/>
          </w:tcPr>
          <w:p w14:paraId="3FC147F7" w14:textId="77777777" w:rsidR="002B7274" w:rsidRDefault="002B7274" w:rsidP="008A5538">
            <w:pPr>
              <w:rPr>
                <w:kern w:val="2"/>
                <w:szCs w:val="24"/>
              </w:rPr>
            </w:pPr>
          </w:p>
        </w:tc>
        <w:tc>
          <w:tcPr>
            <w:tcW w:w="3240" w:type="dxa"/>
          </w:tcPr>
          <w:p w14:paraId="74F2AE69" w14:textId="77777777" w:rsidR="002B7274" w:rsidRDefault="002B7274" w:rsidP="008A5538">
            <w:pPr>
              <w:rPr>
                <w:kern w:val="2"/>
                <w:szCs w:val="24"/>
              </w:rPr>
            </w:pPr>
            <w:r>
              <w:rPr>
                <w:kern w:val="2"/>
                <w:szCs w:val="24"/>
              </w:rPr>
              <w:t>1.1.10. Atstovavimo pagrindas</w:t>
            </w:r>
          </w:p>
        </w:tc>
        <w:tc>
          <w:tcPr>
            <w:tcW w:w="4012" w:type="dxa"/>
          </w:tcPr>
          <w:p w14:paraId="1D19F0A0" w14:textId="2BCF0634" w:rsidR="002B7274" w:rsidRPr="005B6604" w:rsidRDefault="002B7274" w:rsidP="008A5538">
            <w:pPr>
              <w:jc w:val="both"/>
              <w:rPr>
                <w:i/>
                <w:iCs/>
                <w:kern w:val="2"/>
                <w:szCs w:val="24"/>
              </w:rPr>
            </w:pPr>
            <w:r w:rsidRPr="005B6604">
              <w:rPr>
                <w:i/>
                <w:iCs/>
                <w:kern w:val="2"/>
                <w:szCs w:val="24"/>
              </w:rPr>
              <w:t>Pagal įstaigos nuostatus ar/ir departamento 20</w:t>
            </w:r>
            <w:r w:rsidR="00196E83" w:rsidRPr="005B6604">
              <w:rPr>
                <w:i/>
                <w:iCs/>
                <w:kern w:val="2"/>
                <w:szCs w:val="24"/>
              </w:rPr>
              <w:t>24</w:t>
            </w:r>
            <w:r w:rsidRPr="005B6604">
              <w:rPr>
                <w:i/>
                <w:iCs/>
                <w:kern w:val="2"/>
                <w:szCs w:val="24"/>
              </w:rPr>
              <w:t xml:space="preserve"> m. </w:t>
            </w:r>
            <w:r w:rsidR="005B6604" w:rsidRPr="005B6604">
              <w:rPr>
                <w:i/>
                <w:iCs/>
                <w:kern w:val="2"/>
                <w:szCs w:val="24"/>
              </w:rPr>
              <w:t>gruodži</w:t>
            </w:r>
            <w:r w:rsidR="00196E83" w:rsidRPr="005B6604">
              <w:rPr>
                <w:i/>
                <w:iCs/>
                <w:kern w:val="2"/>
                <w:szCs w:val="24"/>
              </w:rPr>
              <w:t>o</w:t>
            </w:r>
            <w:r w:rsidRPr="005B6604">
              <w:rPr>
                <w:i/>
                <w:iCs/>
                <w:kern w:val="2"/>
                <w:szCs w:val="24"/>
              </w:rPr>
              <w:t xml:space="preserve"> </w:t>
            </w:r>
            <w:r w:rsidR="00E35B8F">
              <w:rPr>
                <w:i/>
                <w:iCs/>
                <w:kern w:val="2"/>
                <w:szCs w:val="24"/>
              </w:rPr>
              <w:t>31</w:t>
            </w:r>
            <w:r w:rsidRPr="005B6604">
              <w:rPr>
                <w:i/>
                <w:iCs/>
                <w:kern w:val="2"/>
                <w:szCs w:val="24"/>
              </w:rPr>
              <w:t xml:space="preserve"> d. direktoriaus įsakymą Nr. 1-</w:t>
            </w:r>
            <w:r w:rsidR="005B6604" w:rsidRPr="005B6604">
              <w:rPr>
                <w:i/>
                <w:iCs/>
                <w:kern w:val="2"/>
                <w:szCs w:val="24"/>
              </w:rPr>
              <w:t>765</w:t>
            </w:r>
            <w:r w:rsidR="00196E83" w:rsidRPr="005B6604">
              <w:rPr>
                <w:i/>
                <w:iCs/>
                <w:kern w:val="2"/>
                <w:szCs w:val="24"/>
              </w:rPr>
              <w:t>/2024(1.4E)</w:t>
            </w:r>
            <w:r w:rsidRPr="005B6604">
              <w:rPr>
                <w:i/>
                <w:iCs/>
                <w:kern w:val="2"/>
                <w:szCs w:val="24"/>
              </w:rPr>
              <w:t xml:space="preserve"> „Dėl įgaliojimų pasirašyti (tvirtinti) dokumentus suteikimo“ </w:t>
            </w:r>
          </w:p>
        </w:tc>
      </w:tr>
      <w:tr w:rsidR="00D8256C" w14:paraId="66A4CD4C" w14:textId="77777777" w:rsidTr="008A5538">
        <w:tc>
          <w:tcPr>
            <w:tcW w:w="2808" w:type="dxa"/>
            <w:vMerge w:val="restart"/>
          </w:tcPr>
          <w:p w14:paraId="7C330644" w14:textId="77777777" w:rsidR="00D8256C" w:rsidRDefault="00D8256C" w:rsidP="00D8256C">
            <w:pPr>
              <w:rPr>
                <w:b/>
                <w:bCs/>
                <w:kern w:val="2"/>
                <w:szCs w:val="24"/>
              </w:rPr>
            </w:pPr>
          </w:p>
          <w:p w14:paraId="4C844AAD" w14:textId="77777777" w:rsidR="00D8256C" w:rsidRDefault="00D8256C" w:rsidP="00D8256C">
            <w:pPr>
              <w:rPr>
                <w:b/>
                <w:bCs/>
                <w:kern w:val="2"/>
                <w:szCs w:val="24"/>
              </w:rPr>
            </w:pPr>
          </w:p>
          <w:p w14:paraId="0A319EF3" w14:textId="77777777" w:rsidR="00D8256C" w:rsidRDefault="00D8256C" w:rsidP="00D8256C">
            <w:pPr>
              <w:rPr>
                <w:b/>
                <w:bCs/>
                <w:kern w:val="2"/>
                <w:szCs w:val="24"/>
              </w:rPr>
            </w:pPr>
          </w:p>
          <w:p w14:paraId="2CAB8A6C" w14:textId="77777777" w:rsidR="00D8256C" w:rsidRDefault="00D8256C" w:rsidP="00D8256C">
            <w:pPr>
              <w:rPr>
                <w:b/>
                <w:bCs/>
                <w:kern w:val="2"/>
                <w:szCs w:val="24"/>
              </w:rPr>
            </w:pPr>
            <w:r>
              <w:rPr>
                <w:b/>
                <w:bCs/>
                <w:kern w:val="2"/>
                <w:szCs w:val="24"/>
              </w:rPr>
              <w:t>1.2. Tiekėjas</w:t>
            </w:r>
          </w:p>
          <w:p w14:paraId="4BEA2946" w14:textId="77777777" w:rsidR="00D8256C" w:rsidRDefault="00D8256C" w:rsidP="00D8256C">
            <w:pPr>
              <w:rPr>
                <w:color w:val="4472C4"/>
                <w:kern w:val="2"/>
                <w:szCs w:val="24"/>
              </w:rPr>
            </w:pPr>
            <w:r>
              <w:rPr>
                <w:color w:val="4472C4"/>
                <w:kern w:val="2"/>
                <w:szCs w:val="24"/>
              </w:rPr>
              <w:t>(jei Tiekėjas yra fizinis asmuo, skiltys atitinkamai pakoreguojamos)</w:t>
            </w:r>
          </w:p>
          <w:p w14:paraId="713E4CAD" w14:textId="77777777" w:rsidR="00D8256C" w:rsidRDefault="00D8256C" w:rsidP="00D8256C">
            <w:pPr>
              <w:rPr>
                <w:b/>
                <w:bCs/>
                <w:kern w:val="2"/>
                <w:szCs w:val="24"/>
              </w:rPr>
            </w:pPr>
          </w:p>
        </w:tc>
        <w:tc>
          <w:tcPr>
            <w:tcW w:w="3240" w:type="dxa"/>
          </w:tcPr>
          <w:p w14:paraId="7E10786A" w14:textId="77777777" w:rsidR="00D8256C" w:rsidRDefault="00D8256C" w:rsidP="00D8256C">
            <w:pPr>
              <w:rPr>
                <w:kern w:val="2"/>
                <w:szCs w:val="24"/>
              </w:rPr>
            </w:pPr>
            <w:r>
              <w:rPr>
                <w:kern w:val="2"/>
                <w:szCs w:val="24"/>
              </w:rPr>
              <w:t>1.2.1. Pavadinimas</w:t>
            </w:r>
          </w:p>
        </w:tc>
        <w:tc>
          <w:tcPr>
            <w:tcW w:w="4012" w:type="dxa"/>
          </w:tcPr>
          <w:p w14:paraId="58E8662E" w14:textId="77777777" w:rsidR="00D8256C" w:rsidRDefault="00D8256C" w:rsidP="00D8256C">
            <w:pPr>
              <w:jc w:val="both"/>
              <w:rPr>
                <w:kern w:val="2"/>
                <w:szCs w:val="24"/>
              </w:rPr>
            </w:pPr>
          </w:p>
        </w:tc>
      </w:tr>
      <w:tr w:rsidR="00D8256C" w14:paraId="0D947281" w14:textId="77777777" w:rsidTr="008A5538">
        <w:tc>
          <w:tcPr>
            <w:tcW w:w="2808" w:type="dxa"/>
            <w:vMerge/>
          </w:tcPr>
          <w:p w14:paraId="5B64CD9A" w14:textId="77777777" w:rsidR="00D8256C" w:rsidRDefault="00D8256C" w:rsidP="00D8256C">
            <w:pPr>
              <w:rPr>
                <w:b/>
                <w:bCs/>
                <w:kern w:val="2"/>
                <w:szCs w:val="24"/>
              </w:rPr>
            </w:pPr>
          </w:p>
        </w:tc>
        <w:tc>
          <w:tcPr>
            <w:tcW w:w="3240" w:type="dxa"/>
          </w:tcPr>
          <w:p w14:paraId="4530637D" w14:textId="77777777" w:rsidR="00D8256C" w:rsidRDefault="00D8256C" w:rsidP="00D8256C">
            <w:pPr>
              <w:rPr>
                <w:kern w:val="2"/>
                <w:szCs w:val="24"/>
              </w:rPr>
            </w:pPr>
            <w:r>
              <w:rPr>
                <w:kern w:val="2"/>
                <w:szCs w:val="24"/>
              </w:rPr>
              <w:t>1.2.2. Juridinio asmens kodas</w:t>
            </w:r>
          </w:p>
        </w:tc>
        <w:tc>
          <w:tcPr>
            <w:tcW w:w="4012" w:type="dxa"/>
          </w:tcPr>
          <w:p w14:paraId="6C658461" w14:textId="67D0269B" w:rsidR="00D8256C" w:rsidRDefault="00D8256C" w:rsidP="00D8256C">
            <w:pPr>
              <w:jc w:val="both"/>
              <w:rPr>
                <w:kern w:val="2"/>
                <w:szCs w:val="24"/>
              </w:rPr>
            </w:pPr>
          </w:p>
        </w:tc>
      </w:tr>
      <w:tr w:rsidR="00D8256C" w14:paraId="2F38AB48" w14:textId="77777777" w:rsidTr="008A5538">
        <w:tc>
          <w:tcPr>
            <w:tcW w:w="2808" w:type="dxa"/>
            <w:vMerge/>
          </w:tcPr>
          <w:p w14:paraId="12F97CAF" w14:textId="77777777" w:rsidR="00D8256C" w:rsidRDefault="00D8256C" w:rsidP="00D8256C">
            <w:pPr>
              <w:rPr>
                <w:b/>
                <w:bCs/>
                <w:kern w:val="2"/>
                <w:szCs w:val="24"/>
              </w:rPr>
            </w:pPr>
          </w:p>
        </w:tc>
        <w:tc>
          <w:tcPr>
            <w:tcW w:w="3240" w:type="dxa"/>
          </w:tcPr>
          <w:p w14:paraId="0830F36F" w14:textId="77777777" w:rsidR="00D8256C" w:rsidRDefault="00D8256C" w:rsidP="00D8256C">
            <w:pPr>
              <w:rPr>
                <w:kern w:val="2"/>
                <w:szCs w:val="24"/>
              </w:rPr>
            </w:pPr>
            <w:r>
              <w:rPr>
                <w:kern w:val="2"/>
                <w:szCs w:val="24"/>
              </w:rPr>
              <w:t>1.2.3. Adresas</w:t>
            </w:r>
          </w:p>
        </w:tc>
        <w:tc>
          <w:tcPr>
            <w:tcW w:w="4012" w:type="dxa"/>
          </w:tcPr>
          <w:p w14:paraId="58F7A318" w14:textId="3765E4EC" w:rsidR="00D8256C" w:rsidRDefault="00D8256C" w:rsidP="00D8256C">
            <w:pPr>
              <w:jc w:val="both"/>
              <w:rPr>
                <w:kern w:val="2"/>
                <w:szCs w:val="24"/>
              </w:rPr>
            </w:pPr>
          </w:p>
        </w:tc>
      </w:tr>
      <w:tr w:rsidR="00D8256C" w14:paraId="73A29F01" w14:textId="77777777" w:rsidTr="008A5538">
        <w:tc>
          <w:tcPr>
            <w:tcW w:w="2808" w:type="dxa"/>
            <w:vMerge/>
          </w:tcPr>
          <w:p w14:paraId="2C0FC1A6" w14:textId="77777777" w:rsidR="00D8256C" w:rsidRDefault="00D8256C" w:rsidP="00D8256C">
            <w:pPr>
              <w:rPr>
                <w:b/>
                <w:bCs/>
                <w:kern w:val="2"/>
                <w:szCs w:val="24"/>
              </w:rPr>
            </w:pPr>
          </w:p>
        </w:tc>
        <w:tc>
          <w:tcPr>
            <w:tcW w:w="3240" w:type="dxa"/>
          </w:tcPr>
          <w:p w14:paraId="7384C4A2" w14:textId="77777777" w:rsidR="00D8256C" w:rsidRDefault="00D8256C" w:rsidP="00D8256C">
            <w:pPr>
              <w:rPr>
                <w:kern w:val="2"/>
                <w:szCs w:val="24"/>
              </w:rPr>
            </w:pPr>
            <w:r>
              <w:rPr>
                <w:kern w:val="2"/>
                <w:szCs w:val="24"/>
              </w:rPr>
              <w:t>1.2.4. PVM mokėtojo kodas</w:t>
            </w:r>
          </w:p>
        </w:tc>
        <w:tc>
          <w:tcPr>
            <w:tcW w:w="4012" w:type="dxa"/>
          </w:tcPr>
          <w:p w14:paraId="4778780E" w14:textId="5B0BF8B1" w:rsidR="00D8256C" w:rsidRDefault="00D8256C" w:rsidP="00D8256C">
            <w:pPr>
              <w:jc w:val="both"/>
              <w:rPr>
                <w:kern w:val="2"/>
                <w:szCs w:val="24"/>
              </w:rPr>
            </w:pPr>
          </w:p>
        </w:tc>
      </w:tr>
      <w:tr w:rsidR="00D8256C" w14:paraId="46FB5FDC" w14:textId="77777777" w:rsidTr="008A5538">
        <w:tc>
          <w:tcPr>
            <w:tcW w:w="2808" w:type="dxa"/>
            <w:vMerge/>
          </w:tcPr>
          <w:p w14:paraId="40BAD51C" w14:textId="77777777" w:rsidR="00D8256C" w:rsidRDefault="00D8256C" w:rsidP="00D8256C">
            <w:pPr>
              <w:rPr>
                <w:b/>
                <w:bCs/>
                <w:kern w:val="2"/>
                <w:szCs w:val="24"/>
              </w:rPr>
            </w:pPr>
          </w:p>
        </w:tc>
        <w:tc>
          <w:tcPr>
            <w:tcW w:w="3240" w:type="dxa"/>
          </w:tcPr>
          <w:p w14:paraId="5A8E74CD" w14:textId="77777777" w:rsidR="00D8256C" w:rsidRDefault="00D8256C" w:rsidP="00D8256C">
            <w:pPr>
              <w:rPr>
                <w:kern w:val="2"/>
                <w:szCs w:val="24"/>
              </w:rPr>
            </w:pPr>
            <w:r>
              <w:rPr>
                <w:kern w:val="2"/>
                <w:szCs w:val="24"/>
              </w:rPr>
              <w:t>1.2.5. Atsiskaitomoji sąskaita</w:t>
            </w:r>
          </w:p>
        </w:tc>
        <w:tc>
          <w:tcPr>
            <w:tcW w:w="4012" w:type="dxa"/>
          </w:tcPr>
          <w:p w14:paraId="2623D050" w14:textId="755078A9" w:rsidR="00D8256C" w:rsidRDefault="00D8256C" w:rsidP="00D8256C">
            <w:pPr>
              <w:jc w:val="both"/>
              <w:rPr>
                <w:kern w:val="2"/>
                <w:szCs w:val="24"/>
              </w:rPr>
            </w:pPr>
          </w:p>
        </w:tc>
      </w:tr>
      <w:tr w:rsidR="00D8256C" w14:paraId="434B2DC1" w14:textId="77777777" w:rsidTr="008A5538">
        <w:tc>
          <w:tcPr>
            <w:tcW w:w="2808" w:type="dxa"/>
            <w:vMerge/>
          </w:tcPr>
          <w:p w14:paraId="349949BF" w14:textId="77777777" w:rsidR="00D8256C" w:rsidRDefault="00D8256C" w:rsidP="00D8256C">
            <w:pPr>
              <w:rPr>
                <w:b/>
                <w:bCs/>
                <w:kern w:val="2"/>
                <w:szCs w:val="24"/>
              </w:rPr>
            </w:pPr>
          </w:p>
        </w:tc>
        <w:tc>
          <w:tcPr>
            <w:tcW w:w="3240" w:type="dxa"/>
          </w:tcPr>
          <w:p w14:paraId="77AF0185" w14:textId="77777777" w:rsidR="00D8256C" w:rsidRDefault="00D8256C" w:rsidP="00D8256C">
            <w:pPr>
              <w:rPr>
                <w:kern w:val="2"/>
                <w:szCs w:val="24"/>
              </w:rPr>
            </w:pPr>
            <w:r>
              <w:rPr>
                <w:kern w:val="2"/>
                <w:szCs w:val="24"/>
              </w:rPr>
              <w:t>1.2.6. Bankas, banko kodas</w:t>
            </w:r>
          </w:p>
        </w:tc>
        <w:tc>
          <w:tcPr>
            <w:tcW w:w="4012" w:type="dxa"/>
          </w:tcPr>
          <w:p w14:paraId="0FDA430E" w14:textId="2B31EDD9" w:rsidR="00D8256C" w:rsidRDefault="00D8256C" w:rsidP="00D8256C">
            <w:pPr>
              <w:jc w:val="both"/>
              <w:rPr>
                <w:kern w:val="2"/>
                <w:szCs w:val="24"/>
              </w:rPr>
            </w:pPr>
          </w:p>
        </w:tc>
      </w:tr>
      <w:tr w:rsidR="00D8256C" w14:paraId="0B6DB172" w14:textId="77777777" w:rsidTr="008A5538">
        <w:tc>
          <w:tcPr>
            <w:tcW w:w="2808" w:type="dxa"/>
            <w:vMerge/>
          </w:tcPr>
          <w:p w14:paraId="36270B66" w14:textId="77777777" w:rsidR="00D8256C" w:rsidRDefault="00D8256C" w:rsidP="00D8256C">
            <w:pPr>
              <w:rPr>
                <w:b/>
                <w:bCs/>
                <w:kern w:val="2"/>
                <w:szCs w:val="24"/>
              </w:rPr>
            </w:pPr>
          </w:p>
        </w:tc>
        <w:tc>
          <w:tcPr>
            <w:tcW w:w="3240" w:type="dxa"/>
          </w:tcPr>
          <w:p w14:paraId="12ED0A12" w14:textId="77777777" w:rsidR="00D8256C" w:rsidRDefault="00D8256C" w:rsidP="00D8256C">
            <w:pPr>
              <w:rPr>
                <w:kern w:val="2"/>
                <w:szCs w:val="24"/>
              </w:rPr>
            </w:pPr>
            <w:r>
              <w:rPr>
                <w:kern w:val="2"/>
                <w:szCs w:val="24"/>
              </w:rPr>
              <w:t>1.2.7. Telefonas</w:t>
            </w:r>
          </w:p>
        </w:tc>
        <w:tc>
          <w:tcPr>
            <w:tcW w:w="4012" w:type="dxa"/>
          </w:tcPr>
          <w:p w14:paraId="2AA808FE" w14:textId="357E5A73" w:rsidR="00D8256C" w:rsidRDefault="00D8256C" w:rsidP="00D8256C">
            <w:pPr>
              <w:jc w:val="both"/>
              <w:rPr>
                <w:kern w:val="2"/>
                <w:szCs w:val="24"/>
              </w:rPr>
            </w:pPr>
          </w:p>
        </w:tc>
      </w:tr>
      <w:tr w:rsidR="00D8256C" w14:paraId="64B7B67D" w14:textId="77777777" w:rsidTr="008A5538">
        <w:tc>
          <w:tcPr>
            <w:tcW w:w="2808" w:type="dxa"/>
            <w:vMerge/>
          </w:tcPr>
          <w:p w14:paraId="0A3D2C99" w14:textId="77777777" w:rsidR="00D8256C" w:rsidRDefault="00D8256C" w:rsidP="00D8256C">
            <w:pPr>
              <w:rPr>
                <w:b/>
                <w:bCs/>
                <w:kern w:val="2"/>
                <w:szCs w:val="24"/>
              </w:rPr>
            </w:pPr>
          </w:p>
        </w:tc>
        <w:tc>
          <w:tcPr>
            <w:tcW w:w="3240" w:type="dxa"/>
          </w:tcPr>
          <w:p w14:paraId="67E49650" w14:textId="77777777" w:rsidR="00D8256C" w:rsidRDefault="00D8256C" w:rsidP="00D8256C">
            <w:pPr>
              <w:rPr>
                <w:kern w:val="2"/>
                <w:szCs w:val="24"/>
              </w:rPr>
            </w:pPr>
            <w:r>
              <w:rPr>
                <w:kern w:val="2"/>
                <w:szCs w:val="24"/>
              </w:rPr>
              <w:t>1.2.8. El. paštas</w:t>
            </w:r>
          </w:p>
        </w:tc>
        <w:tc>
          <w:tcPr>
            <w:tcW w:w="4012" w:type="dxa"/>
          </w:tcPr>
          <w:p w14:paraId="476765C3" w14:textId="4B60C598" w:rsidR="00D8256C" w:rsidRDefault="00D8256C" w:rsidP="00D8256C">
            <w:pPr>
              <w:jc w:val="both"/>
              <w:rPr>
                <w:kern w:val="2"/>
                <w:szCs w:val="24"/>
              </w:rPr>
            </w:pPr>
          </w:p>
        </w:tc>
      </w:tr>
      <w:tr w:rsidR="00D8256C" w14:paraId="5844E0AE" w14:textId="77777777" w:rsidTr="008A5538">
        <w:tc>
          <w:tcPr>
            <w:tcW w:w="2808" w:type="dxa"/>
            <w:vMerge/>
          </w:tcPr>
          <w:p w14:paraId="76E0D2A4" w14:textId="77777777" w:rsidR="00D8256C" w:rsidRDefault="00D8256C" w:rsidP="00D8256C">
            <w:pPr>
              <w:rPr>
                <w:b/>
                <w:bCs/>
                <w:kern w:val="2"/>
                <w:szCs w:val="24"/>
              </w:rPr>
            </w:pPr>
          </w:p>
        </w:tc>
        <w:tc>
          <w:tcPr>
            <w:tcW w:w="3240" w:type="dxa"/>
          </w:tcPr>
          <w:p w14:paraId="29FDD9BC" w14:textId="77777777" w:rsidR="00D8256C" w:rsidRDefault="00D8256C" w:rsidP="00D8256C">
            <w:pPr>
              <w:rPr>
                <w:kern w:val="2"/>
                <w:szCs w:val="24"/>
              </w:rPr>
            </w:pPr>
            <w:r>
              <w:rPr>
                <w:kern w:val="2"/>
                <w:szCs w:val="24"/>
              </w:rPr>
              <w:t>1.2.9. Šalies atstovas</w:t>
            </w:r>
          </w:p>
        </w:tc>
        <w:tc>
          <w:tcPr>
            <w:tcW w:w="4012" w:type="dxa"/>
          </w:tcPr>
          <w:p w14:paraId="0A96DA64" w14:textId="5A892D90" w:rsidR="00D8256C" w:rsidRDefault="00D8256C" w:rsidP="00D8256C">
            <w:pPr>
              <w:jc w:val="both"/>
              <w:rPr>
                <w:kern w:val="2"/>
                <w:szCs w:val="24"/>
              </w:rPr>
            </w:pPr>
          </w:p>
        </w:tc>
      </w:tr>
      <w:tr w:rsidR="00D8256C" w14:paraId="74BDEB57" w14:textId="77777777" w:rsidTr="008A5538">
        <w:tc>
          <w:tcPr>
            <w:tcW w:w="2808" w:type="dxa"/>
            <w:vMerge/>
          </w:tcPr>
          <w:p w14:paraId="656C4F72" w14:textId="77777777" w:rsidR="00D8256C" w:rsidRDefault="00D8256C" w:rsidP="00D8256C">
            <w:pPr>
              <w:rPr>
                <w:b/>
                <w:bCs/>
                <w:kern w:val="2"/>
                <w:szCs w:val="24"/>
              </w:rPr>
            </w:pPr>
          </w:p>
        </w:tc>
        <w:tc>
          <w:tcPr>
            <w:tcW w:w="3240" w:type="dxa"/>
          </w:tcPr>
          <w:p w14:paraId="0730B943" w14:textId="77777777" w:rsidR="00D8256C" w:rsidRDefault="00D8256C" w:rsidP="00D8256C">
            <w:pPr>
              <w:rPr>
                <w:kern w:val="2"/>
                <w:szCs w:val="24"/>
              </w:rPr>
            </w:pPr>
            <w:r>
              <w:rPr>
                <w:kern w:val="2"/>
                <w:szCs w:val="24"/>
              </w:rPr>
              <w:t>1.2.10. Atstovavimo pagrindas</w:t>
            </w:r>
          </w:p>
        </w:tc>
        <w:tc>
          <w:tcPr>
            <w:tcW w:w="4012" w:type="dxa"/>
          </w:tcPr>
          <w:p w14:paraId="733FE194" w14:textId="5BA5C2E1" w:rsidR="00D8256C" w:rsidRDefault="00D8256C" w:rsidP="00D8256C">
            <w:pPr>
              <w:jc w:val="both"/>
              <w:rPr>
                <w:kern w:val="2"/>
                <w:szCs w:val="24"/>
              </w:rPr>
            </w:pPr>
          </w:p>
        </w:tc>
      </w:tr>
    </w:tbl>
    <w:p w14:paraId="34FA5D1F" w14:textId="77777777" w:rsidR="002B7274" w:rsidRDefault="002B7274" w:rsidP="002B7274">
      <w:pPr>
        <w:jc w:val="both"/>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
        <w:gridCol w:w="1947"/>
        <w:gridCol w:w="2926"/>
        <w:gridCol w:w="3118"/>
      </w:tblGrid>
      <w:tr w:rsidR="00C1772F" w14:paraId="5265B04D" w14:textId="77777777" w:rsidTr="00CB5EBB">
        <w:trPr>
          <w:trHeight w:val="300"/>
          <w:tblHeader/>
        </w:trPr>
        <w:tc>
          <w:tcPr>
            <w:tcW w:w="7083" w:type="dxa"/>
            <w:gridSpan w:val="4"/>
          </w:tcPr>
          <w:p w14:paraId="4BFE5332" w14:textId="77777777" w:rsidR="00C1772F" w:rsidRDefault="00C1772F" w:rsidP="008A5538">
            <w:pPr>
              <w:jc w:val="center"/>
              <w:rPr>
                <w:b/>
                <w:bCs/>
                <w:kern w:val="2"/>
                <w:szCs w:val="24"/>
              </w:rPr>
            </w:pPr>
          </w:p>
        </w:tc>
        <w:tc>
          <w:tcPr>
            <w:tcW w:w="3118" w:type="dxa"/>
          </w:tcPr>
          <w:p w14:paraId="76CA8538" w14:textId="0DE09718" w:rsidR="00C1772F" w:rsidRDefault="00E35B8F" w:rsidP="008A5538">
            <w:pPr>
              <w:jc w:val="center"/>
              <w:rPr>
                <w:b/>
                <w:bCs/>
                <w:kern w:val="2"/>
                <w:szCs w:val="24"/>
              </w:rPr>
            </w:pPr>
            <w:r>
              <w:rPr>
                <w:b/>
                <w:bCs/>
                <w:szCs w:val="24"/>
              </w:rPr>
              <w:t>Tiekėjo k</w:t>
            </w:r>
            <w:r w:rsidR="00C1772F" w:rsidRPr="008062EB">
              <w:rPr>
                <w:b/>
                <w:bCs/>
                <w:szCs w:val="24"/>
              </w:rPr>
              <w:t>omentara</w:t>
            </w:r>
            <w:r w:rsidR="00C1772F">
              <w:rPr>
                <w:b/>
                <w:bCs/>
                <w:szCs w:val="24"/>
              </w:rPr>
              <w:t>s/ pasiūlymas</w:t>
            </w:r>
          </w:p>
        </w:tc>
      </w:tr>
      <w:tr w:rsidR="00C1772F" w14:paraId="585D0354" w14:textId="00D8119F" w:rsidTr="00E35B8F">
        <w:trPr>
          <w:trHeight w:val="300"/>
        </w:trPr>
        <w:tc>
          <w:tcPr>
            <w:tcW w:w="7083" w:type="dxa"/>
            <w:gridSpan w:val="4"/>
          </w:tcPr>
          <w:p w14:paraId="03D33320" w14:textId="77777777" w:rsidR="00C1772F" w:rsidRDefault="00C1772F" w:rsidP="008A5538">
            <w:pPr>
              <w:jc w:val="center"/>
              <w:rPr>
                <w:b/>
                <w:bCs/>
                <w:kern w:val="2"/>
                <w:szCs w:val="24"/>
              </w:rPr>
            </w:pPr>
            <w:r>
              <w:rPr>
                <w:b/>
                <w:bCs/>
                <w:kern w:val="2"/>
                <w:szCs w:val="24"/>
              </w:rPr>
              <w:t>2. ATSAKINGI ASMENYS</w:t>
            </w:r>
          </w:p>
        </w:tc>
        <w:tc>
          <w:tcPr>
            <w:tcW w:w="3118" w:type="dxa"/>
          </w:tcPr>
          <w:p w14:paraId="7C28BDAD" w14:textId="77777777" w:rsidR="00C1772F" w:rsidRDefault="00C1772F" w:rsidP="008A5538">
            <w:pPr>
              <w:jc w:val="center"/>
              <w:rPr>
                <w:b/>
                <w:bCs/>
                <w:kern w:val="2"/>
                <w:szCs w:val="24"/>
              </w:rPr>
            </w:pPr>
          </w:p>
        </w:tc>
      </w:tr>
      <w:tr w:rsidR="00C1772F" w14:paraId="0229129C" w14:textId="4201898A" w:rsidTr="00E35B8F">
        <w:trPr>
          <w:trHeight w:val="300"/>
        </w:trPr>
        <w:tc>
          <w:tcPr>
            <w:tcW w:w="2210" w:type="dxa"/>
            <w:gridSpan w:val="2"/>
          </w:tcPr>
          <w:p w14:paraId="035589E8" w14:textId="77777777" w:rsidR="00C1772F" w:rsidRDefault="00C1772F" w:rsidP="008A5538">
            <w:pPr>
              <w:rPr>
                <w:b/>
                <w:bCs/>
                <w:kern w:val="2"/>
                <w:szCs w:val="24"/>
              </w:rPr>
            </w:pPr>
            <w:r>
              <w:rPr>
                <w:b/>
                <w:bCs/>
                <w:kern w:val="2"/>
                <w:szCs w:val="24"/>
              </w:rPr>
              <w:t xml:space="preserve">2.1. Pirkėjo kontaktiniai asmenys, atsakingi už Sutarties </w:t>
            </w:r>
            <w:r>
              <w:rPr>
                <w:b/>
                <w:bCs/>
                <w:kern w:val="2"/>
                <w:szCs w:val="24"/>
              </w:rPr>
              <w:lastRenderedPageBreak/>
              <w:t xml:space="preserve">vykdymą, Prekių priėmimą, Sąskaitų per informacinę sistemą </w:t>
            </w:r>
            <w:r w:rsidRPr="00A21566">
              <w:rPr>
                <w:b/>
                <w:bCs/>
                <w:kern w:val="2"/>
                <w:szCs w:val="24"/>
              </w:rPr>
              <w:t>„E. sąskaita“ priėmimą</w:t>
            </w:r>
          </w:p>
        </w:tc>
        <w:tc>
          <w:tcPr>
            <w:tcW w:w="4873" w:type="dxa"/>
            <w:gridSpan w:val="2"/>
          </w:tcPr>
          <w:p w14:paraId="03983B56" w14:textId="01321C37" w:rsidR="00C1772F" w:rsidRDefault="00C1772F" w:rsidP="00196E83">
            <w:pPr>
              <w:jc w:val="both"/>
              <w:rPr>
                <w:color w:val="4472C4"/>
                <w:kern w:val="2"/>
                <w:szCs w:val="24"/>
              </w:rPr>
            </w:pPr>
          </w:p>
        </w:tc>
        <w:tc>
          <w:tcPr>
            <w:tcW w:w="3118" w:type="dxa"/>
          </w:tcPr>
          <w:p w14:paraId="50064388" w14:textId="77777777" w:rsidR="00C1772F" w:rsidRDefault="00C1772F" w:rsidP="00196E83">
            <w:pPr>
              <w:jc w:val="both"/>
              <w:rPr>
                <w:color w:val="4472C4"/>
                <w:kern w:val="2"/>
                <w:szCs w:val="24"/>
              </w:rPr>
            </w:pPr>
          </w:p>
        </w:tc>
      </w:tr>
      <w:tr w:rsidR="00C1772F" w14:paraId="7B601212" w14:textId="1B598E6D" w:rsidTr="00E35B8F">
        <w:trPr>
          <w:trHeight w:val="300"/>
        </w:trPr>
        <w:tc>
          <w:tcPr>
            <w:tcW w:w="2210" w:type="dxa"/>
            <w:gridSpan w:val="2"/>
          </w:tcPr>
          <w:p w14:paraId="7CBB9F45" w14:textId="77777777" w:rsidR="00C1772F" w:rsidRDefault="00C1772F" w:rsidP="007B5A48">
            <w:pPr>
              <w:rPr>
                <w:b/>
                <w:bCs/>
                <w:kern w:val="2"/>
                <w:szCs w:val="24"/>
              </w:rPr>
            </w:pPr>
            <w:r>
              <w:rPr>
                <w:b/>
                <w:bCs/>
                <w:kern w:val="2"/>
                <w:szCs w:val="24"/>
              </w:rPr>
              <w:t>2.2. Tiekėjo kontaktiniai asmenys, atsakingi už Sutarties vykdymą</w:t>
            </w:r>
          </w:p>
        </w:tc>
        <w:tc>
          <w:tcPr>
            <w:tcW w:w="4873" w:type="dxa"/>
            <w:gridSpan w:val="2"/>
          </w:tcPr>
          <w:p w14:paraId="44DA078A" w14:textId="402DC8D7" w:rsidR="00C1772F" w:rsidRDefault="00C1772F" w:rsidP="007B5A48">
            <w:pPr>
              <w:rPr>
                <w:color w:val="4472C4"/>
                <w:kern w:val="2"/>
                <w:szCs w:val="24"/>
              </w:rPr>
            </w:pPr>
          </w:p>
        </w:tc>
        <w:tc>
          <w:tcPr>
            <w:tcW w:w="3118" w:type="dxa"/>
          </w:tcPr>
          <w:p w14:paraId="55B9B327" w14:textId="77777777" w:rsidR="00C1772F" w:rsidRDefault="00C1772F" w:rsidP="007B5A48"/>
        </w:tc>
      </w:tr>
      <w:tr w:rsidR="00C1772F" w14:paraId="7BBF50D6" w14:textId="501ACAEA" w:rsidTr="00E35B8F">
        <w:trPr>
          <w:trHeight w:val="300"/>
        </w:trPr>
        <w:tc>
          <w:tcPr>
            <w:tcW w:w="7083" w:type="dxa"/>
            <w:gridSpan w:val="4"/>
          </w:tcPr>
          <w:p w14:paraId="2FA22DAF" w14:textId="77777777" w:rsidR="00C1772F" w:rsidRDefault="00C1772F" w:rsidP="007B5A48">
            <w:pPr>
              <w:jc w:val="center"/>
              <w:rPr>
                <w:b/>
                <w:bCs/>
                <w:kern w:val="2"/>
                <w:szCs w:val="24"/>
              </w:rPr>
            </w:pPr>
            <w:r>
              <w:rPr>
                <w:b/>
                <w:bCs/>
                <w:kern w:val="2"/>
                <w:szCs w:val="24"/>
              </w:rPr>
              <w:t>3. SUTARTIES DALYKAS</w:t>
            </w:r>
          </w:p>
        </w:tc>
        <w:tc>
          <w:tcPr>
            <w:tcW w:w="3118" w:type="dxa"/>
          </w:tcPr>
          <w:p w14:paraId="2EE7547E" w14:textId="77777777" w:rsidR="00C1772F" w:rsidRDefault="00C1772F" w:rsidP="007B5A48">
            <w:pPr>
              <w:jc w:val="center"/>
              <w:rPr>
                <w:b/>
                <w:bCs/>
                <w:kern w:val="2"/>
                <w:szCs w:val="24"/>
              </w:rPr>
            </w:pPr>
          </w:p>
        </w:tc>
      </w:tr>
      <w:tr w:rsidR="00C1772F" w14:paraId="33D49319" w14:textId="7BA1254F" w:rsidTr="00E35B8F">
        <w:trPr>
          <w:trHeight w:val="300"/>
        </w:trPr>
        <w:tc>
          <w:tcPr>
            <w:tcW w:w="2210" w:type="dxa"/>
            <w:gridSpan w:val="2"/>
          </w:tcPr>
          <w:p w14:paraId="758D1FC5" w14:textId="77777777" w:rsidR="00C1772F" w:rsidRDefault="00C1772F" w:rsidP="007B5A48">
            <w:pPr>
              <w:rPr>
                <w:b/>
                <w:bCs/>
                <w:kern w:val="2"/>
                <w:szCs w:val="24"/>
              </w:rPr>
            </w:pPr>
            <w:r>
              <w:rPr>
                <w:b/>
                <w:bCs/>
                <w:kern w:val="2"/>
                <w:szCs w:val="24"/>
              </w:rPr>
              <w:t xml:space="preserve">3.1. Sutarties dalykas </w:t>
            </w:r>
          </w:p>
        </w:tc>
        <w:tc>
          <w:tcPr>
            <w:tcW w:w="4873" w:type="dxa"/>
            <w:gridSpan w:val="2"/>
          </w:tcPr>
          <w:p w14:paraId="19D823C7" w14:textId="56190CC4" w:rsidR="00C1772F" w:rsidRDefault="00C1772F" w:rsidP="00EF5370">
            <w:pPr>
              <w:jc w:val="both"/>
              <w:rPr>
                <w:color w:val="000000"/>
                <w:kern w:val="2"/>
                <w:szCs w:val="24"/>
              </w:rPr>
            </w:pPr>
            <w:r>
              <w:rPr>
                <w:kern w:val="2"/>
                <w:szCs w:val="24"/>
              </w:rPr>
              <w:t xml:space="preserve">Tiekėjas įsipareigoja Sutartyje numatytomis sąlygomis perduoti Pirkėjui </w:t>
            </w:r>
            <w:r w:rsidR="00594CB7">
              <w:rPr>
                <w:b/>
                <w:bCs/>
                <w:i/>
                <w:iCs/>
                <w:kern w:val="2"/>
                <w:szCs w:val="24"/>
              </w:rPr>
              <w:t>ugniagesių pošalmius</w:t>
            </w:r>
            <w:r w:rsidRPr="00BD2811">
              <w:rPr>
                <w:b/>
                <w:bCs/>
                <w:kern w:val="2"/>
                <w:szCs w:val="24"/>
              </w:rPr>
              <w:t xml:space="preserve"> </w:t>
            </w:r>
            <w:r>
              <w:rPr>
                <w:color w:val="000000"/>
                <w:kern w:val="2"/>
                <w:szCs w:val="24"/>
              </w:rPr>
              <w:t>(toliau – Prekės).</w:t>
            </w:r>
            <w:r w:rsidR="00EF5370">
              <w:rPr>
                <w:color w:val="000000"/>
                <w:kern w:val="2"/>
                <w:szCs w:val="24"/>
              </w:rPr>
              <w:t xml:space="preserve"> Preliminarus prekių kiekis įsigyjamas pagal Sutartį – </w:t>
            </w:r>
            <w:r w:rsidR="00594CB7">
              <w:rPr>
                <w:color w:val="000000"/>
                <w:kern w:val="2"/>
                <w:szCs w:val="24"/>
              </w:rPr>
              <w:t>9</w:t>
            </w:r>
            <w:r w:rsidR="00EF5370">
              <w:rPr>
                <w:color w:val="000000"/>
                <w:kern w:val="2"/>
                <w:szCs w:val="24"/>
              </w:rPr>
              <w:t>000 vnt.</w:t>
            </w:r>
          </w:p>
          <w:p w14:paraId="634D9EDE" w14:textId="7FE35C74" w:rsidR="00C1772F" w:rsidRDefault="00C1772F" w:rsidP="005B6604">
            <w:pPr>
              <w:jc w:val="both"/>
              <w:rPr>
                <w:color w:val="000000"/>
                <w:kern w:val="2"/>
                <w:szCs w:val="24"/>
              </w:rPr>
            </w:pPr>
            <w:r>
              <w:rPr>
                <w:color w:val="000000"/>
                <w:kern w:val="2"/>
                <w:szCs w:val="24"/>
              </w:rPr>
              <w:t>Išsamus Prekių aprašymas ir kiti reikalavimai tiekiamoms Prekėms nustatyti Sutarties priede Nr. 1 „</w:t>
            </w:r>
            <w:r w:rsidR="00E75B15">
              <w:rPr>
                <w:color w:val="000000"/>
                <w:kern w:val="2"/>
                <w:szCs w:val="24"/>
              </w:rPr>
              <w:t>Ugniagesių pošalmių</w:t>
            </w:r>
            <w:r w:rsidR="00EF5370">
              <w:rPr>
                <w:color w:val="000000"/>
                <w:kern w:val="2"/>
                <w:szCs w:val="24"/>
              </w:rPr>
              <w:t xml:space="preserve"> t</w:t>
            </w:r>
            <w:r>
              <w:rPr>
                <w:color w:val="000000"/>
                <w:kern w:val="2"/>
                <w:szCs w:val="24"/>
              </w:rPr>
              <w:t xml:space="preserve">echninė specifikacija“ (toliau – Techninė specifikacija) ir Sutarties priede Nr. </w:t>
            </w:r>
            <w:r w:rsidR="00461E9F">
              <w:rPr>
                <w:color w:val="000000"/>
                <w:kern w:val="2"/>
                <w:szCs w:val="24"/>
              </w:rPr>
              <w:t>5</w:t>
            </w:r>
            <w:r>
              <w:rPr>
                <w:color w:val="000000"/>
                <w:kern w:val="2"/>
                <w:szCs w:val="24"/>
              </w:rPr>
              <w:t xml:space="preserve"> „Pasiūlymas“.</w:t>
            </w:r>
          </w:p>
        </w:tc>
        <w:tc>
          <w:tcPr>
            <w:tcW w:w="3118" w:type="dxa"/>
          </w:tcPr>
          <w:p w14:paraId="70214919" w14:textId="77777777" w:rsidR="00C1772F" w:rsidRDefault="00C1772F" w:rsidP="005B6604">
            <w:pPr>
              <w:rPr>
                <w:kern w:val="2"/>
                <w:szCs w:val="24"/>
              </w:rPr>
            </w:pPr>
          </w:p>
        </w:tc>
      </w:tr>
      <w:tr w:rsidR="00C1772F" w14:paraId="72FD9194" w14:textId="47FE3898" w:rsidTr="00E35B8F">
        <w:trPr>
          <w:trHeight w:val="300"/>
        </w:trPr>
        <w:tc>
          <w:tcPr>
            <w:tcW w:w="2210" w:type="dxa"/>
            <w:gridSpan w:val="2"/>
          </w:tcPr>
          <w:p w14:paraId="7D1C07DC" w14:textId="77777777" w:rsidR="00C1772F" w:rsidRDefault="00C1772F" w:rsidP="007B5A48">
            <w:pPr>
              <w:rPr>
                <w:b/>
                <w:bCs/>
                <w:kern w:val="2"/>
                <w:szCs w:val="24"/>
              </w:rPr>
            </w:pPr>
            <w:r>
              <w:rPr>
                <w:b/>
                <w:bCs/>
                <w:kern w:val="2"/>
                <w:szCs w:val="24"/>
              </w:rPr>
              <w:t>3.2. Pirkimo numeris</w:t>
            </w:r>
          </w:p>
        </w:tc>
        <w:tc>
          <w:tcPr>
            <w:tcW w:w="4873" w:type="dxa"/>
            <w:gridSpan w:val="2"/>
          </w:tcPr>
          <w:p w14:paraId="376684B3" w14:textId="7ED7475D" w:rsidR="00C1772F" w:rsidRDefault="00C1772F" w:rsidP="007B5A48">
            <w:pPr>
              <w:rPr>
                <w:kern w:val="2"/>
                <w:szCs w:val="24"/>
              </w:rPr>
            </w:pPr>
          </w:p>
        </w:tc>
        <w:tc>
          <w:tcPr>
            <w:tcW w:w="3118" w:type="dxa"/>
          </w:tcPr>
          <w:p w14:paraId="7ECE0A70" w14:textId="77777777" w:rsidR="00C1772F" w:rsidRDefault="00C1772F" w:rsidP="007B5A48">
            <w:pPr>
              <w:rPr>
                <w:kern w:val="2"/>
                <w:szCs w:val="24"/>
              </w:rPr>
            </w:pPr>
          </w:p>
        </w:tc>
      </w:tr>
      <w:tr w:rsidR="00C1772F" w14:paraId="1E4C3A06" w14:textId="4173681E" w:rsidTr="00E35B8F">
        <w:trPr>
          <w:trHeight w:val="300"/>
        </w:trPr>
        <w:tc>
          <w:tcPr>
            <w:tcW w:w="2210" w:type="dxa"/>
            <w:gridSpan w:val="2"/>
          </w:tcPr>
          <w:p w14:paraId="04C6D0B5" w14:textId="77777777" w:rsidR="00C1772F" w:rsidRDefault="00C1772F" w:rsidP="007B5A48">
            <w:pPr>
              <w:rPr>
                <w:b/>
                <w:bCs/>
                <w:kern w:val="2"/>
                <w:szCs w:val="24"/>
              </w:rPr>
            </w:pPr>
            <w:r>
              <w:rPr>
                <w:b/>
                <w:bCs/>
                <w:kern w:val="2"/>
                <w:szCs w:val="24"/>
              </w:rPr>
              <w:t>3.3. Informacija apie Europos Sąjungos lėšomis finansuojamą projektą arba kitą projektą</w:t>
            </w:r>
          </w:p>
        </w:tc>
        <w:tc>
          <w:tcPr>
            <w:tcW w:w="4873" w:type="dxa"/>
            <w:gridSpan w:val="2"/>
          </w:tcPr>
          <w:p w14:paraId="5A415FA2" w14:textId="77777777" w:rsidR="00C1772F" w:rsidRDefault="00C1772F" w:rsidP="007B5A48">
            <w:pPr>
              <w:rPr>
                <w:kern w:val="2"/>
                <w:szCs w:val="24"/>
              </w:rPr>
            </w:pPr>
            <w:r>
              <w:rPr>
                <w:kern w:val="2"/>
                <w:szCs w:val="24"/>
              </w:rPr>
              <w:t>Netaikoma</w:t>
            </w:r>
          </w:p>
          <w:p w14:paraId="18FEA651" w14:textId="77777777" w:rsidR="00C1772F" w:rsidRDefault="00C1772F" w:rsidP="007B5A48">
            <w:pPr>
              <w:rPr>
                <w:kern w:val="2"/>
                <w:szCs w:val="24"/>
              </w:rPr>
            </w:pPr>
          </w:p>
          <w:p w14:paraId="7C3F2A71" w14:textId="77777777" w:rsidR="00C1772F" w:rsidRDefault="00C1772F" w:rsidP="007B5A48">
            <w:pPr>
              <w:rPr>
                <w:kern w:val="2"/>
                <w:szCs w:val="24"/>
              </w:rPr>
            </w:pPr>
          </w:p>
        </w:tc>
        <w:tc>
          <w:tcPr>
            <w:tcW w:w="3118" w:type="dxa"/>
          </w:tcPr>
          <w:p w14:paraId="036E2370" w14:textId="77777777" w:rsidR="00C1772F" w:rsidRDefault="00C1772F" w:rsidP="007B5A48">
            <w:pPr>
              <w:rPr>
                <w:kern w:val="2"/>
                <w:szCs w:val="24"/>
              </w:rPr>
            </w:pPr>
          </w:p>
        </w:tc>
      </w:tr>
      <w:tr w:rsidR="00C1772F" w14:paraId="4AB19B1E" w14:textId="33523FAD" w:rsidTr="00E35B8F">
        <w:trPr>
          <w:trHeight w:val="300"/>
        </w:trPr>
        <w:tc>
          <w:tcPr>
            <w:tcW w:w="7083" w:type="dxa"/>
            <w:gridSpan w:val="4"/>
          </w:tcPr>
          <w:p w14:paraId="6D5AAD27" w14:textId="77777777" w:rsidR="00C1772F" w:rsidRDefault="00C1772F" w:rsidP="007B5A48">
            <w:pPr>
              <w:jc w:val="center"/>
              <w:rPr>
                <w:b/>
                <w:bCs/>
                <w:kern w:val="2"/>
                <w:szCs w:val="24"/>
              </w:rPr>
            </w:pPr>
            <w:r>
              <w:rPr>
                <w:b/>
                <w:bCs/>
                <w:kern w:val="2"/>
                <w:szCs w:val="24"/>
              </w:rPr>
              <w:t>4. PREKIŲ PRISTATYMO TERMINAI IR PREKIŲ PERDAVIMO - PRIĖMIMO TVARKA</w:t>
            </w:r>
          </w:p>
        </w:tc>
        <w:tc>
          <w:tcPr>
            <w:tcW w:w="3118" w:type="dxa"/>
          </w:tcPr>
          <w:p w14:paraId="7561AE54" w14:textId="77777777" w:rsidR="00C1772F" w:rsidRDefault="00C1772F" w:rsidP="007B5A48">
            <w:pPr>
              <w:jc w:val="center"/>
              <w:rPr>
                <w:b/>
                <w:bCs/>
                <w:kern w:val="2"/>
                <w:szCs w:val="24"/>
              </w:rPr>
            </w:pPr>
          </w:p>
        </w:tc>
      </w:tr>
      <w:tr w:rsidR="00C1772F" w14:paraId="33221A25" w14:textId="3F69CE97" w:rsidTr="00E35B8F">
        <w:trPr>
          <w:trHeight w:val="300"/>
        </w:trPr>
        <w:tc>
          <w:tcPr>
            <w:tcW w:w="2210" w:type="dxa"/>
            <w:gridSpan w:val="2"/>
          </w:tcPr>
          <w:p w14:paraId="1A98A1BF" w14:textId="4BA820C5" w:rsidR="00C1772F" w:rsidRDefault="00C1772F" w:rsidP="007B5A48">
            <w:pPr>
              <w:rPr>
                <w:b/>
                <w:bCs/>
                <w:kern w:val="2"/>
                <w:szCs w:val="24"/>
              </w:rPr>
            </w:pPr>
            <w:r>
              <w:rPr>
                <w:b/>
                <w:bCs/>
                <w:kern w:val="2"/>
                <w:szCs w:val="24"/>
              </w:rPr>
              <w:t>4.1. Prekių pristatymo terminas, kai Prekės pristatomos dalimis</w:t>
            </w:r>
          </w:p>
        </w:tc>
        <w:tc>
          <w:tcPr>
            <w:tcW w:w="4873" w:type="dxa"/>
            <w:gridSpan w:val="2"/>
          </w:tcPr>
          <w:p w14:paraId="477B839D" w14:textId="77C23AFA" w:rsidR="00C1772F" w:rsidRDefault="00C1772F" w:rsidP="00A65E20">
            <w:pPr>
              <w:jc w:val="both"/>
              <w:rPr>
                <w:kern w:val="2"/>
                <w:szCs w:val="24"/>
              </w:rPr>
            </w:pPr>
            <w:r>
              <w:rPr>
                <w:kern w:val="2"/>
                <w:szCs w:val="24"/>
              </w:rPr>
              <w:t xml:space="preserve">4.1.1. </w:t>
            </w:r>
            <w:bookmarkStart w:id="0" w:name="_Hlk190150932"/>
            <w:r>
              <w:rPr>
                <w:kern w:val="2"/>
                <w:szCs w:val="24"/>
              </w:rPr>
              <w:t xml:space="preserve">Tiekėjas pagal atskirą užsakymą įsipareigoja pristatyti Prekes  </w:t>
            </w:r>
            <w:r>
              <w:rPr>
                <w:b/>
                <w:bCs/>
                <w:kern w:val="2"/>
                <w:szCs w:val="24"/>
              </w:rPr>
              <w:t>ne vėliau kaip per</w:t>
            </w:r>
            <w:r>
              <w:rPr>
                <w:kern w:val="2"/>
                <w:szCs w:val="24"/>
              </w:rPr>
              <w:t xml:space="preserve"> </w:t>
            </w:r>
            <w:r w:rsidR="006B2A6E">
              <w:rPr>
                <w:b/>
                <w:bCs/>
                <w:color w:val="000000"/>
                <w:szCs w:val="24"/>
                <w:highlight w:val="yellow"/>
              </w:rPr>
              <w:t>3</w:t>
            </w:r>
            <w:r w:rsidRPr="009A4CA6">
              <w:rPr>
                <w:b/>
                <w:bCs/>
                <w:color w:val="000000"/>
                <w:szCs w:val="24"/>
                <w:highlight w:val="yellow"/>
              </w:rPr>
              <w:t xml:space="preserve"> (</w:t>
            </w:r>
            <w:r w:rsidR="006B2A6E">
              <w:rPr>
                <w:b/>
                <w:bCs/>
                <w:color w:val="000000"/>
                <w:szCs w:val="24"/>
                <w:highlight w:val="yellow"/>
              </w:rPr>
              <w:t>t</w:t>
            </w:r>
            <w:r w:rsidRPr="009A4CA6">
              <w:rPr>
                <w:b/>
                <w:bCs/>
                <w:color w:val="000000"/>
                <w:szCs w:val="24"/>
                <w:highlight w:val="yellow"/>
              </w:rPr>
              <w:t>ris) mėn</w:t>
            </w:r>
            <w:r w:rsidRPr="00242181">
              <w:rPr>
                <w:b/>
                <w:bCs/>
                <w:color w:val="000000"/>
                <w:szCs w:val="24"/>
              </w:rPr>
              <w:t>.</w:t>
            </w:r>
            <w:r w:rsidRPr="00242181">
              <w:rPr>
                <w:color w:val="000000"/>
                <w:szCs w:val="24"/>
              </w:rPr>
              <w:t xml:space="preserve"> </w:t>
            </w:r>
            <w:r>
              <w:rPr>
                <w:kern w:val="2"/>
                <w:szCs w:val="24"/>
              </w:rPr>
              <w:t xml:space="preserve"> nuo užsakymo (Sutarties priedas Nr. </w:t>
            </w:r>
            <w:r w:rsidR="00461E9F">
              <w:rPr>
                <w:kern w:val="2"/>
                <w:szCs w:val="24"/>
              </w:rPr>
              <w:t>2</w:t>
            </w:r>
            <w:r>
              <w:rPr>
                <w:kern w:val="2"/>
                <w:szCs w:val="24"/>
              </w:rPr>
              <w:t>) pateikimo dienos šiuo adresu: Ugniagesių g. 1, Vilnius</w:t>
            </w:r>
            <w:bookmarkEnd w:id="0"/>
            <w:r>
              <w:rPr>
                <w:kern w:val="2"/>
                <w:szCs w:val="24"/>
              </w:rPr>
              <w:t>.</w:t>
            </w:r>
          </w:p>
          <w:p w14:paraId="6874FC11" w14:textId="77777777" w:rsidR="00C1772F" w:rsidRDefault="00C1772F" w:rsidP="00E35B8F">
            <w:pPr>
              <w:jc w:val="both"/>
              <w:textAlignment w:val="baseline"/>
              <w:rPr>
                <w:b/>
                <w:bCs/>
                <w:kern w:val="2"/>
                <w:szCs w:val="24"/>
              </w:rPr>
            </w:pPr>
            <w:r w:rsidRPr="00401C71">
              <w:rPr>
                <w:b/>
                <w:bCs/>
                <w:kern w:val="2"/>
                <w:szCs w:val="24"/>
              </w:rPr>
              <w:t>4.1.2. Prekių priėmimas-perdavimas, tikrinimas:</w:t>
            </w:r>
          </w:p>
          <w:p w14:paraId="0B17BE35" w14:textId="2C8AD68C" w:rsidR="00DA55B4" w:rsidRPr="00401C71" w:rsidRDefault="00DA55B4" w:rsidP="00E35B8F">
            <w:pPr>
              <w:jc w:val="both"/>
              <w:textAlignment w:val="baseline"/>
              <w:rPr>
                <w:b/>
                <w:bCs/>
                <w:kern w:val="2"/>
                <w:szCs w:val="24"/>
              </w:rPr>
            </w:pPr>
            <w:r>
              <w:rPr>
                <w:kern w:val="2"/>
                <w:szCs w:val="24"/>
              </w:rPr>
              <w:t>4.1.2.1. Tiek</w:t>
            </w:r>
            <w:r w:rsidRPr="00C216DA">
              <w:rPr>
                <w:kern w:val="2"/>
                <w:szCs w:val="24"/>
              </w:rPr>
              <w:t xml:space="preserve">ėjas, </w:t>
            </w:r>
            <w:r w:rsidRPr="00C216DA">
              <w:rPr>
                <w:b/>
                <w:bCs/>
                <w:kern w:val="2"/>
                <w:szCs w:val="24"/>
              </w:rPr>
              <w:t xml:space="preserve">ne vėliau kaip per </w:t>
            </w:r>
            <w:r w:rsidR="006B2A6E">
              <w:rPr>
                <w:b/>
                <w:bCs/>
                <w:kern w:val="2"/>
                <w:szCs w:val="24"/>
                <w:highlight w:val="yellow"/>
              </w:rPr>
              <w:t>1</w:t>
            </w:r>
            <w:r w:rsidRPr="009A4CA6">
              <w:rPr>
                <w:b/>
                <w:bCs/>
                <w:kern w:val="2"/>
                <w:szCs w:val="24"/>
                <w:highlight w:val="yellow"/>
              </w:rPr>
              <w:t xml:space="preserve"> (</w:t>
            </w:r>
            <w:r w:rsidR="006B2A6E">
              <w:rPr>
                <w:b/>
                <w:bCs/>
                <w:kern w:val="2"/>
                <w:szCs w:val="24"/>
                <w:highlight w:val="yellow"/>
              </w:rPr>
              <w:t>vieną</w:t>
            </w:r>
            <w:r w:rsidRPr="009A4CA6">
              <w:rPr>
                <w:b/>
                <w:bCs/>
                <w:kern w:val="2"/>
                <w:szCs w:val="24"/>
                <w:highlight w:val="yellow"/>
              </w:rPr>
              <w:t>) mėn</w:t>
            </w:r>
            <w:r>
              <w:rPr>
                <w:b/>
                <w:bCs/>
                <w:kern w:val="2"/>
                <w:szCs w:val="24"/>
              </w:rPr>
              <w:t>.</w:t>
            </w:r>
            <w:r w:rsidRPr="00C216DA">
              <w:rPr>
                <w:kern w:val="2"/>
                <w:szCs w:val="24"/>
              </w:rPr>
              <w:t xml:space="preserve"> nuo Sutarties įsigaliojimo dienos, </w:t>
            </w:r>
            <w:r w:rsidRPr="001868E9">
              <w:rPr>
                <w:b/>
                <w:bCs/>
                <w:kern w:val="2"/>
                <w:szCs w:val="24"/>
              </w:rPr>
              <w:t xml:space="preserve">privalo su Pirkėju suderinti ir patvirtinti perkamų Prekių </w:t>
            </w:r>
            <w:r>
              <w:rPr>
                <w:b/>
                <w:bCs/>
                <w:kern w:val="2"/>
                <w:szCs w:val="24"/>
              </w:rPr>
              <w:t xml:space="preserve">gamybinius </w:t>
            </w:r>
            <w:r w:rsidRPr="007E01B1">
              <w:rPr>
                <w:b/>
                <w:bCs/>
                <w:kern w:val="2"/>
                <w:szCs w:val="24"/>
              </w:rPr>
              <w:t>pavyzdžius-etalonus</w:t>
            </w:r>
            <w:r w:rsidRPr="007E01B1">
              <w:rPr>
                <w:kern w:val="2"/>
                <w:szCs w:val="24"/>
              </w:rPr>
              <w:t>, kurie</w:t>
            </w:r>
            <w:r w:rsidRPr="00C216DA">
              <w:rPr>
                <w:kern w:val="2"/>
                <w:szCs w:val="24"/>
              </w:rPr>
              <w:t xml:space="preserve"> atitiktų Sutartyje nustatytus reikalavimus.</w:t>
            </w:r>
          </w:p>
          <w:p w14:paraId="6AF716CD" w14:textId="3661D401" w:rsidR="00C1772F" w:rsidRPr="007B5173" w:rsidRDefault="00C1772F" w:rsidP="007B5A48">
            <w:pPr>
              <w:ind w:left="15" w:hanging="15"/>
              <w:jc w:val="both"/>
              <w:textAlignment w:val="baseline"/>
              <w:rPr>
                <w:rFonts w:eastAsiaTheme="minorHAnsi"/>
                <w:szCs w:val="24"/>
                <w:lang w:eastAsia="lt-LT" w:bidi="lt-LT"/>
              </w:rPr>
            </w:pPr>
            <w:r>
              <w:rPr>
                <w:szCs w:val="24"/>
                <w:lang w:eastAsia="lt-LT" w:bidi="lt-LT"/>
              </w:rPr>
              <w:t>4.1.</w:t>
            </w:r>
            <w:r>
              <w:rPr>
                <w:rFonts w:eastAsiaTheme="minorHAnsi"/>
                <w:szCs w:val="24"/>
                <w:lang w:eastAsia="lt-LT" w:bidi="lt-LT"/>
              </w:rPr>
              <w:t>2</w:t>
            </w:r>
            <w:r w:rsidRPr="007B5173">
              <w:rPr>
                <w:rFonts w:eastAsiaTheme="minorHAnsi"/>
                <w:szCs w:val="24"/>
                <w:lang w:eastAsia="lt-LT" w:bidi="lt-LT"/>
              </w:rPr>
              <w:t>.</w:t>
            </w:r>
            <w:r w:rsidR="006026A5">
              <w:rPr>
                <w:rFonts w:eastAsiaTheme="minorHAnsi"/>
                <w:szCs w:val="24"/>
                <w:lang w:eastAsia="lt-LT" w:bidi="lt-LT"/>
              </w:rPr>
              <w:t>2</w:t>
            </w:r>
            <w:r>
              <w:rPr>
                <w:rFonts w:eastAsiaTheme="minorHAnsi"/>
                <w:szCs w:val="24"/>
                <w:lang w:eastAsia="lt-LT" w:bidi="lt-LT"/>
              </w:rPr>
              <w:t xml:space="preserve">. </w:t>
            </w:r>
            <w:r w:rsidRPr="007B5173">
              <w:rPr>
                <w:rFonts w:eastAsiaTheme="minorHAnsi"/>
                <w:szCs w:val="24"/>
                <w:lang w:eastAsia="lt-LT" w:bidi="lt-LT"/>
              </w:rPr>
              <w:t xml:space="preserve">Kai užsakytos Prekės pristatomos atskiromis pakuotėmis (kartoninėmis dėžėmis) </w:t>
            </w:r>
            <w:r w:rsidRPr="00C7489C">
              <w:rPr>
                <w:rFonts w:eastAsiaTheme="minorHAnsi"/>
                <w:b/>
                <w:bCs/>
                <w:szCs w:val="24"/>
                <w:lang w:eastAsia="lt-LT" w:bidi="lt-LT"/>
              </w:rPr>
              <w:lastRenderedPageBreak/>
              <w:t>Tiek</w:t>
            </w:r>
            <w:r w:rsidRPr="007B5173">
              <w:rPr>
                <w:rFonts w:eastAsiaTheme="minorHAnsi"/>
                <w:b/>
                <w:bCs/>
                <w:szCs w:val="24"/>
                <w:lang w:eastAsia="lt-LT" w:bidi="lt-LT"/>
              </w:rPr>
              <w:t xml:space="preserve">ėjas / kurjeris </w:t>
            </w:r>
            <w:bookmarkStart w:id="1" w:name="_Hlk127878389"/>
            <w:r w:rsidRPr="007B5173">
              <w:rPr>
                <w:rFonts w:eastAsiaTheme="minorHAnsi"/>
                <w:b/>
                <w:bCs/>
                <w:szCs w:val="24"/>
                <w:lang w:eastAsia="lt-LT" w:bidi="lt-LT"/>
              </w:rPr>
              <w:t xml:space="preserve">(jeigu Prekes pristato ne pats </w:t>
            </w:r>
            <w:r>
              <w:rPr>
                <w:rFonts w:eastAsiaTheme="minorHAnsi"/>
                <w:b/>
                <w:bCs/>
                <w:szCs w:val="24"/>
                <w:lang w:eastAsia="lt-LT" w:bidi="lt-LT"/>
              </w:rPr>
              <w:t>Tiek</w:t>
            </w:r>
            <w:r w:rsidRPr="007B5173">
              <w:rPr>
                <w:rFonts w:eastAsiaTheme="minorHAnsi"/>
                <w:b/>
                <w:bCs/>
                <w:szCs w:val="24"/>
                <w:lang w:eastAsia="lt-LT" w:bidi="lt-LT"/>
              </w:rPr>
              <w:t>ėjas)</w:t>
            </w:r>
            <w:bookmarkEnd w:id="1"/>
            <w:r w:rsidRPr="007B5173">
              <w:rPr>
                <w:rFonts w:eastAsiaTheme="minorHAnsi"/>
                <w:b/>
                <w:bCs/>
                <w:szCs w:val="24"/>
                <w:lang w:eastAsia="lt-LT" w:bidi="lt-LT"/>
              </w:rPr>
              <w:t xml:space="preserve"> turi savo jėgomis pristatytas Prekes iškrauti į nurodytą vietą ir pakrauti / iškrauti kai Prekės gražinamos pakeitimui ar defektų (trūkumų) šalinimui</w:t>
            </w:r>
            <w:r w:rsidRPr="007B5173">
              <w:rPr>
                <w:rFonts w:eastAsiaTheme="minorHAnsi"/>
                <w:szCs w:val="24"/>
                <w:lang w:eastAsia="lt-LT" w:bidi="lt-LT"/>
              </w:rPr>
              <w:t xml:space="preserve">. Pirkėjas neatlygina </w:t>
            </w:r>
            <w:r>
              <w:rPr>
                <w:rFonts w:eastAsiaTheme="minorHAnsi"/>
                <w:szCs w:val="24"/>
                <w:lang w:eastAsia="lt-LT" w:bidi="lt-LT"/>
              </w:rPr>
              <w:t>Tiek</w:t>
            </w:r>
            <w:r w:rsidRPr="007B5173">
              <w:rPr>
                <w:rFonts w:eastAsiaTheme="minorHAnsi"/>
                <w:szCs w:val="24"/>
                <w:lang w:eastAsia="lt-LT" w:bidi="lt-LT"/>
              </w:rPr>
              <w:t>ėjui jokių išlaidų, susijusių su Prekių iškrovimu / pakrovimu.</w:t>
            </w:r>
          </w:p>
          <w:p w14:paraId="2432B5A1" w14:textId="7104FFE5" w:rsidR="00C1772F" w:rsidRPr="007B5173" w:rsidRDefault="00C1772F" w:rsidP="007B5A48">
            <w:pPr>
              <w:jc w:val="both"/>
              <w:rPr>
                <w:rFonts w:eastAsiaTheme="minorHAnsi"/>
                <w:szCs w:val="24"/>
                <w:lang w:eastAsia="lt-LT" w:bidi="lt-LT"/>
              </w:rPr>
            </w:pPr>
            <w:r>
              <w:rPr>
                <w:rFonts w:eastAsiaTheme="minorHAnsi"/>
                <w:szCs w:val="24"/>
                <w:lang w:eastAsia="lt-LT" w:bidi="lt-LT"/>
              </w:rPr>
              <w:t>4.1.2</w:t>
            </w:r>
            <w:r w:rsidRPr="007B5173">
              <w:rPr>
                <w:rFonts w:eastAsiaTheme="minorHAnsi"/>
                <w:szCs w:val="24"/>
                <w:lang w:eastAsia="lt-LT" w:bidi="lt-LT"/>
              </w:rPr>
              <w:t>.</w:t>
            </w:r>
            <w:r w:rsidR="006026A5">
              <w:rPr>
                <w:rFonts w:eastAsiaTheme="minorHAnsi"/>
                <w:szCs w:val="24"/>
                <w:lang w:eastAsia="lt-LT" w:bidi="lt-LT"/>
              </w:rPr>
              <w:t>3</w:t>
            </w:r>
            <w:r w:rsidRPr="007B5173">
              <w:rPr>
                <w:rFonts w:eastAsiaTheme="minorHAnsi"/>
                <w:szCs w:val="24"/>
                <w:lang w:eastAsia="lt-LT" w:bidi="lt-LT"/>
              </w:rPr>
              <w:t xml:space="preserve">. Kai užsakytas Prekes Pardavėjas / kurjeris pristato supakuotas ant palečių, Prekių pakuotės (kartoninės dėžės) prie paletės ir tarpusavyje turi būti sutvirtintos pakavimo plėvele, užtikrinant visos pakuotės stabilumą kraunant. Tokia pakuotė turi būti paženklinta ne mažiau kaip </w:t>
            </w:r>
            <w:r w:rsidRPr="007B5173">
              <w:rPr>
                <w:rFonts w:eastAsiaTheme="minorHAnsi"/>
                <w:b/>
                <w:bCs/>
                <w:szCs w:val="24"/>
                <w:lang w:eastAsia="lt-LT" w:bidi="lt-LT"/>
              </w:rPr>
              <w:t xml:space="preserve">ant dviejų jos šonų tvirtinamais pakavimo lapais </w:t>
            </w:r>
            <w:bookmarkStart w:id="2" w:name="_Hlk127878461"/>
            <w:r w:rsidRPr="007B5173">
              <w:rPr>
                <w:rFonts w:eastAsiaTheme="minorHAnsi"/>
                <w:b/>
                <w:bCs/>
                <w:szCs w:val="24"/>
                <w:lang w:eastAsia="lt-LT" w:bidi="lt-LT"/>
              </w:rPr>
              <w:t>/ aprašais</w:t>
            </w:r>
            <w:r w:rsidRPr="007B5173">
              <w:rPr>
                <w:rFonts w:eastAsiaTheme="minorHAnsi"/>
                <w:szCs w:val="24"/>
                <w:lang w:eastAsia="lt-LT" w:bidi="lt-LT"/>
              </w:rPr>
              <w:t xml:space="preserve"> </w:t>
            </w:r>
            <w:bookmarkEnd w:id="2"/>
            <w:r w:rsidRPr="007B5173">
              <w:rPr>
                <w:rFonts w:eastAsiaTheme="minorHAnsi"/>
                <w:szCs w:val="24"/>
                <w:lang w:eastAsia="lt-LT" w:bidi="lt-LT"/>
              </w:rPr>
              <w:t xml:space="preserve">su ilgai išliekančia ryškiai matoma informacija: gavėjo pavadinimas, gamintojo (tiekėjo) pavadinimas, sutarties data ir numeris, užsakymo data ir numeris, bendras pakuočių (kartoninių dėžių) kiekis ant paletės, kiekvienos pakuotės (kartoninės dėžės) informacija: tikslus gaminio pavadinimas (turi atitikti nurodytą sutartyje), dydžiai ir jų kiekiai.  </w:t>
            </w:r>
          </w:p>
          <w:p w14:paraId="486E9E68" w14:textId="0FA82D31" w:rsidR="00C1772F" w:rsidRPr="007B5173" w:rsidRDefault="00C1772F" w:rsidP="007B5A48">
            <w:pPr>
              <w:autoSpaceDE w:val="0"/>
              <w:autoSpaceDN w:val="0"/>
              <w:adjustRightInd w:val="0"/>
              <w:ind w:left="15" w:hanging="15"/>
              <w:jc w:val="both"/>
              <w:rPr>
                <w:rFonts w:eastAsiaTheme="minorHAnsi"/>
                <w:color w:val="000000"/>
                <w:szCs w:val="24"/>
              </w:rPr>
            </w:pPr>
            <w:r>
              <w:rPr>
                <w:rFonts w:eastAsiaTheme="minorHAnsi"/>
                <w:szCs w:val="24"/>
              </w:rPr>
              <w:t>4.1.2</w:t>
            </w:r>
            <w:r w:rsidRPr="007B5173">
              <w:rPr>
                <w:rFonts w:eastAsiaTheme="minorHAnsi"/>
                <w:szCs w:val="24"/>
              </w:rPr>
              <w:t>.</w:t>
            </w:r>
            <w:r w:rsidR="006026A5">
              <w:rPr>
                <w:rFonts w:eastAsiaTheme="minorHAnsi"/>
                <w:szCs w:val="24"/>
              </w:rPr>
              <w:t>4</w:t>
            </w:r>
            <w:r w:rsidRPr="007B5173">
              <w:rPr>
                <w:rFonts w:eastAsiaTheme="minorHAnsi"/>
                <w:szCs w:val="24"/>
              </w:rPr>
              <w:t xml:space="preserve">. </w:t>
            </w:r>
            <w:r>
              <w:rPr>
                <w:rFonts w:eastAsiaTheme="minorHAnsi"/>
                <w:szCs w:val="24"/>
              </w:rPr>
              <w:t>Tiek</w:t>
            </w:r>
            <w:r w:rsidRPr="007B5173">
              <w:rPr>
                <w:rFonts w:eastAsiaTheme="minorHAnsi"/>
                <w:szCs w:val="24"/>
              </w:rPr>
              <w:t xml:space="preserve">ėjui pristačius Prekes į Pirkėjo sandėlį, jas priima saugoti Pirkėjo įgaliotas asmuo (sandėlininkas) ir pasirašo </w:t>
            </w:r>
            <w:bookmarkStart w:id="3" w:name="_Hlk126849400"/>
            <w:r w:rsidRPr="007B5173">
              <w:rPr>
                <w:rFonts w:eastAsiaTheme="minorHAnsi"/>
                <w:b/>
                <w:bCs/>
                <w:szCs w:val="24"/>
              </w:rPr>
              <w:t>prekių gabenimo važtaraštyje</w:t>
            </w:r>
            <w:bookmarkEnd w:id="3"/>
            <w:r w:rsidRPr="007B5173">
              <w:rPr>
                <w:rFonts w:eastAsiaTheme="minorHAnsi"/>
                <w:b/>
                <w:bCs/>
                <w:szCs w:val="24"/>
              </w:rPr>
              <w:t xml:space="preserve"> arba Prekių saugojimo akte </w:t>
            </w:r>
            <w:r w:rsidRPr="007B5173">
              <w:rPr>
                <w:rFonts w:eastAsiaTheme="minorHAnsi"/>
                <w:szCs w:val="24"/>
              </w:rPr>
              <w:t>(</w:t>
            </w:r>
            <w:r>
              <w:rPr>
                <w:rFonts w:eastAsiaTheme="minorHAnsi"/>
                <w:szCs w:val="24"/>
              </w:rPr>
              <w:t xml:space="preserve">Sutarties priedas Nr. </w:t>
            </w:r>
            <w:r w:rsidR="00461E9F">
              <w:rPr>
                <w:rFonts w:eastAsiaTheme="minorHAnsi"/>
                <w:szCs w:val="24"/>
              </w:rPr>
              <w:t>3</w:t>
            </w:r>
            <w:r w:rsidRPr="007B5173">
              <w:rPr>
                <w:rFonts w:eastAsiaTheme="minorHAnsi"/>
                <w:szCs w:val="24"/>
              </w:rPr>
              <w:t xml:space="preserve">). Priimant saugoti, sandėlininkas skaičiuoja tik pakuočių kiekį ir sutikrina ar sutampa pristatytų Prekių kiekis pagal ant pakuočių surašytą informaciją. </w:t>
            </w:r>
            <w:r w:rsidRPr="007B5173">
              <w:rPr>
                <w:rFonts w:eastAsiaTheme="minorHAnsi"/>
                <w:b/>
                <w:bCs/>
                <w:szCs w:val="24"/>
              </w:rPr>
              <w:t>Atsakingas asmuo (sandėlininkas)</w:t>
            </w:r>
            <w:r w:rsidRPr="007B5173">
              <w:rPr>
                <w:rFonts w:eastAsiaTheme="minorHAnsi"/>
                <w:szCs w:val="24"/>
              </w:rPr>
              <w:t xml:space="preserve"> </w:t>
            </w:r>
            <w:r w:rsidRPr="007B5173">
              <w:rPr>
                <w:rFonts w:eastAsiaTheme="minorHAnsi"/>
                <w:b/>
                <w:bCs/>
                <w:szCs w:val="24"/>
              </w:rPr>
              <w:t xml:space="preserve">gali nepasirašyti prekių gabenimo </w:t>
            </w:r>
            <w:r w:rsidRPr="007B5173">
              <w:rPr>
                <w:rFonts w:eastAsiaTheme="minorHAnsi"/>
                <w:b/>
                <w:bCs/>
                <w:color w:val="000000"/>
                <w:szCs w:val="24"/>
              </w:rPr>
              <w:t>važtaraščio ar Prekių saugojimo akto, jeigu pristatytų Prekių pakuotės nepaženklintos arba pakuočių ženklinimas neatitinka Sutarties reikalavimų</w:t>
            </w:r>
            <w:r w:rsidRPr="007B5173">
              <w:rPr>
                <w:rFonts w:eastAsiaTheme="minorHAnsi"/>
                <w:color w:val="000000"/>
                <w:szCs w:val="24"/>
              </w:rPr>
              <w:t xml:space="preserve">.  </w:t>
            </w:r>
          </w:p>
          <w:p w14:paraId="56BFC91B" w14:textId="27C3CB48" w:rsidR="00C1772F" w:rsidRPr="007B5173" w:rsidRDefault="00C1772F" w:rsidP="007B5A48">
            <w:pPr>
              <w:ind w:left="15" w:hanging="15"/>
              <w:jc w:val="both"/>
              <w:rPr>
                <w:rFonts w:eastAsiaTheme="minorHAnsi"/>
                <w:szCs w:val="24"/>
                <w:lang w:eastAsia="lt-LT" w:bidi="lt-LT"/>
              </w:rPr>
            </w:pPr>
            <w:r>
              <w:rPr>
                <w:rFonts w:eastAsiaTheme="minorHAnsi"/>
                <w:szCs w:val="24"/>
                <w:lang w:eastAsia="lt-LT" w:bidi="lt-LT"/>
              </w:rPr>
              <w:t>4.1.2</w:t>
            </w:r>
            <w:r w:rsidRPr="007B5173">
              <w:rPr>
                <w:rFonts w:eastAsiaTheme="minorHAnsi"/>
                <w:szCs w:val="24"/>
                <w:lang w:eastAsia="lt-LT" w:bidi="lt-LT"/>
              </w:rPr>
              <w:t>.</w:t>
            </w:r>
            <w:r w:rsidR="006026A5">
              <w:rPr>
                <w:rFonts w:eastAsiaTheme="minorHAnsi"/>
                <w:szCs w:val="24"/>
                <w:lang w:eastAsia="lt-LT" w:bidi="lt-LT"/>
              </w:rPr>
              <w:t>5</w:t>
            </w:r>
            <w:r w:rsidRPr="007B5173">
              <w:rPr>
                <w:rFonts w:eastAsiaTheme="minorHAnsi"/>
                <w:szCs w:val="24"/>
                <w:lang w:eastAsia="lt-LT" w:bidi="lt-LT"/>
              </w:rPr>
              <w:t xml:space="preserve">. Pristatytos </w:t>
            </w:r>
            <w:r w:rsidRPr="007B5173">
              <w:rPr>
                <w:rFonts w:eastAsiaTheme="minorHAnsi"/>
                <w:bCs/>
                <w:iCs/>
                <w:szCs w:val="24"/>
                <w:lang w:eastAsia="lt-LT" w:bidi="lt-LT"/>
              </w:rPr>
              <w:t>Prekės turi atitikti Sutartyje nustatytus reikalavimus, suderint</w:t>
            </w:r>
            <w:r>
              <w:rPr>
                <w:rFonts w:eastAsiaTheme="minorHAnsi"/>
                <w:bCs/>
                <w:iCs/>
                <w:szCs w:val="24"/>
                <w:lang w:eastAsia="lt-LT" w:bidi="lt-LT"/>
              </w:rPr>
              <w:t>ą</w:t>
            </w:r>
            <w:r w:rsidRPr="007B5173">
              <w:rPr>
                <w:rFonts w:eastAsiaTheme="minorHAnsi"/>
                <w:bCs/>
                <w:iCs/>
                <w:szCs w:val="24"/>
                <w:lang w:eastAsia="lt-LT" w:bidi="lt-LT"/>
              </w:rPr>
              <w:t xml:space="preserve"> Prekių  pavyzd</w:t>
            </w:r>
            <w:r>
              <w:rPr>
                <w:rFonts w:eastAsiaTheme="minorHAnsi"/>
                <w:bCs/>
                <w:iCs/>
                <w:szCs w:val="24"/>
                <w:lang w:eastAsia="lt-LT" w:bidi="lt-LT"/>
              </w:rPr>
              <w:t>į</w:t>
            </w:r>
            <w:r w:rsidRPr="007B5173">
              <w:rPr>
                <w:rFonts w:eastAsiaTheme="minorHAnsi"/>
                <w:bCs/>
                <w:iCs/>
                <w:szCs w:val="24"/>
                <w:lang w:eastAsia="lt-LT" w:bidi="lt-LT"/>
              </w:rPr>
              <w:t>-etalon</w:t>
            </w:r>
            <w:r>
              <w:rPr>
                <w:rFonts w:eastAsiaTheme="minorHAnsi"/>
                <w:bCs/>
                <w:iCs/>
                <w:szCs w:val="24"/>
                <w:lang w:eastAsia="lt-LT" w:bidi="lt-LT"/>
              </w:rPr>
              <w:t>ą</w:t>
            </w:r>
            <w:r w:rsidRPr="007B5173">
              <w:rPr>
                <w:rFonts w:eastAsiaTheme="minorHAnsi"/>
                <w:bCs/>
                <w:iCs/>
                <w:szCs w:val="24"/>
                <w:lang w:eastAsia="lt-LT" w:bidi="lt-LT"/>
              </w:rPr>
              <w:t xml:space="preserve"> </w:t>
            </w:r>
            <w:bookmarkStart w:id="4" w:name="_Hlk127796990"/>
            <w:r w:rsidRPr="007B5173">
              <w:rPr>
                <w:rFonts w:eastAsiaTheme="minorHAnsi"/>
                <w:bCs/>
                <w:iCs/>
                <w:szCs w:val="24"/>
                <w:lang w:eastAsia="lt-LT" w:bidi="lt-LT"/>
              </w:rPr>
              <w:t>ir užsakyme pateiktus dydžius ir kiekius</w:t>
            </w:r>
            <w:bookmarkEnd w:id="4"/>
            <w:r w:rsidRPr="007B5173">
              <w:rPr>
                <w:rFonts w:eastAsiaTheme="minorHAnsi"/>
                <w:bCs/>
                <w:iCs/>
                <w:szCs w:val="24"/>
                <w:lang w:eastAsia="lt-LT" w:bidi="lt-LT"/>
              </w:rPr>
              <w:t>.</w:t>
            </w:r>
          </w:p>
          <w:p w14:paraId="1692FC09" w14:textId="77777777" w:rsidR="00C1772F" w:rsidRPr="007B5173" w:rsidRDefault="00C1772F" w:rsidP="007B5A48">
            <w:pPr>
              <w:jc w:val="both"/>
              <w:rPr>
                <w:rFonts w:eastAsiaTheme="minorHAnsi"/>
                <w:szCs w:val="24"/>
                <w:lang w:eastAsia="lt-LT" w:bidi="lt-LT"/>
              </w:rPr>
            </w:pPr>
            <w:r>
              <w:rPr>
                <w:rFonts w:eastAsiaTheme="minorHAnsi"/>
                <w:szCs w:val="24"/>
                <w:lang w:eastAsia="lt-LT" w:bidi="lt-LT"/>
              </w:rPr>
              <w:t>4.1.3</w:t>
            </w:r>
            <w:r w:rsidRPr="007B5173">
              <w:rPr>
                <w:rFonts w:eastAsiaTheme="minorHAnsi"/>
                <w:szCs w:val="24"/>
                <w:lang w:eastAsia="lt-LT" w:bidi="lt-LT"/>
              </w:rPr>
              <w:t xml:space="preserve">. </w:t>
            </w:r>
            <w:r w:rsidRPr="00401C71">
              <w:rPr>
                <w:rFonts w:eastAsiaTheme="minorHAnsi"/>
                <w:b/>
                <w:bCs/>
                <w:szCs w:val="24"/>
                <w:lang w:eastAsia="lt-LT" w:bidi="lt-LT"/>
              </w:rPr>
              <w:t>Pristatytos Prekės patikrinamos tokia tvarka:</w:t>
            </w:r>
          </w:p>
          <w:p w14:paraId="1FDB95FA" w14:textId="7484AF99"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 xml:space="preserve">.1. Prekių kiekis, </w:t>
            </w:r>
            <w:r>
              <w:rPr>
                <w:rFonts w:eastAsiaTheme="minorHAnsi"/>
                <w:szCs w:val="24"/>
                <w:lang w:eastAsia="lt-LT" w:bidi="lt-LT"/>
              </w:rPr>
              <w:t xml:space="preserve">Prekių komplektiškumas, </w:t>
            </w:r>
            <w:r w:rsidRPr="00511D43">
              <w:rPr>
                <w:rFonts w:eastAsiaTheme="minorHAnsi"/>
                <w:szCs w:val="24"/>
                <w:lang w:eastAsia="lt-LT" w:bidi="lt-LT"/>
              </w:rPr>
              <w:t xml:space="preserve">Prekių atitiktis Sutartyje nustatytiems reikalavimams ir  Prekės pavyzdžiui patikrinamos per </w:t>
            </w:r>
            <w:r w:rsidRPr="00297E50">
              <w:rPr>
                <w:rFonts w:eastAsiaTheme="minorHAnsi"/>
                <w:szCs w:val="24"/>
                <w:lang w:eastAsia="lt-LT" w:bidi="lt-LT"/>
              </w:rPr>
              <w:t>10 (dešimt) darbo</w:t>
            </w:r>
            <w:r w:rsidRPr="00511D43">
              <w:rPr>
                <w:rFonts w:eastAsiaTheme="minorHAnsi"/>
                <w:szCs w:val="24"/>
                <w:lang w:eastAsia="lt-LT" w:bidi="lt-LT"/>
              </w:rPr>
              <w:t xml:space="preserve"> dienų</w:t>
            </w:r>
            <w:r>
              <w:rPr>
                <w:rFonts w:eastAsiaTheme="minorHAnsi"/>
                <w:szCs w:val="24"/>
                <w:lang w:eastAsia="lt-LT" w:bidi="lt-LT"/>
              </w:rPr>
              <w:t xml:space="preserve"> nuo </w:t>
            </w:r>
            <w:r>
              <w:rPr>
                <w:rFonts w:eastAsiaTheme="minorHAnsi"/>
                <w:szCs w:val="24"/>
                <w:lang w:eastAsia="lt-LT" w:bidi="lt-LT"/>
              </w:rPr>
              <w:lastRenderedPageBreak/>
              <w:t>faktinio Prekių perdavimo</w:t>
            </w:r>
            <w:r w:rsidRPr="00511D43">
              <w:rPr>
                <w:rFonts w:eastAsiaTheme="minorHAnsi"/>
                <w:szCs w:val="24"/>
                <w:lang w:eastAsia="lt-LT" w:bidi="lt-LT"/>
              </w:rPr>
              <w:t>.</w:t>
            </w:r>
            <w:r w:rsidRPr="00511D43">
              <w:rPr>
                <w:rFonts w:eastAsiaTheme="minorHAnsi"/>
                <w:szCs w:val="24"/>
              </w:rPr>
              <w:t xml:space="preserve"> </w:t>
            </w:r>
            <w:r w:rsidRPr="00511D43">
              <w:rPr>
                <w:rFonts w:eastAsiaTheme="minorHAnsi"/>
                <w:b/>
                <w:bCs/>
                <w:szCs w:val="24"/>
              </w:rPr>
              <w:t>Prekių perdavimo-priėmimo aktas</w:t>
            </w:r>
            <w:r>
              <w:rPr>
                <w:rFonts w:eastAsiaTheme="minorHAnsi"/>
                <w:b/>
                <w:bCs/>
                <w:szCs w:val="24"/>
              </w:rPr>
              <w:t xml:space="preserve"> (Sutarties priedas Nr. </w:t>
            </w:r>
            <w:r w:rsidR="00461E9F">
              <w:rPr>
                <w:rFonts w:eastAsiaTheme="minorHAnsi"/>
                <w:b/>
                <w:bCs/>
                <w:szCs w:val="24"/>
              </w:rPr>
              <w:t>4</w:t>
            </w:r>
            <w:r>
              <w:rPr>
                <w:rFonts w:eastAsiaTheme="minorHAnsi"/>
                <w:b/>
                <w:bCs/>
                <w:szCs w:val="24"/>
              </w:rPr>
              <w:t>)</w:t>
            </w:r>
            <w:r w:rsidRPr="00511D43">
              <w:rPr>
                <w:rFonts w:eastAsiaTheme="minorHAnsi"/>
                <w:b/>
                <w:bCs/>
                <w:szCs w:val="24"/>
              </w:rPr>
              <w:t xml:space="preserve"> pasirašomas tik atlikus Prekių atitikties Sutartyje nustatytiems reikalavimams patikrinimą (Pirkėjui surašius Prekių, paslaugų, darbų atitikties patikrinimo aktą </w:t>
            </w:r>
            <w:r w:rsidRPr="00511D43">
              <w:rPr>
                <w:rFonts w:eastAsiaTheme="minorHAnsi"/>
                <w:b/>
                <w:bCs/>
                <w:szCs w:val="24"/>
                <w:lang w:eastAsia="lt-LT" w:bidi="lt-LT"/>
              </w:rPr>
              <w:t>(toliau – patikrinimo aktas)</w:t>
            </w:r>
            <w:r w:rsidRPr="00511D43">
              <w:rPr>
                <w:rFonts w:eastAsiaTheme="minorHAnsi"/>
                <w:b/>
                <w:bCs/>
                <w:szCs w:val="24"/>
              </w:rPr>
              <w:t>) ir sutikrinus pristatytų Prekių kiekius</w:t>
            </w:r>
            <w:r w:rsidRPr="00511D43">
              <w:rPr>
                <w:rFonts w:eastAsiaTheme="minorHAnsi"/>
                <w:szCs w:val="24"/>
              </w:rPr>
              <w:t>. Prekių tikrinimo terminas į Prekių pristatymo terminą neįskaičiuotas</w:t>
            </w:r>
            <w:r w:rsidRPr="00511D43">
              <w:rPr>
                <w:rFonts w:eastAsiaTheme="minorHAnsi"/>
                <w:szCs w:val="24"/>
                <w:lang w:eastAsia="lt-LT" w:bidi="lt-LT"/>
              </w:rPr>
              <w:t>;</w:t>
            </w:r>
          </w:p>
          <w:p w14:paraId="46154DD8"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2</w:t>
            </w:r>
            <w:r w:rsidRPr="00511D43">
              <w:rPr>
                <w:rFonts w:eastAsiaTheme="minorHAnsi"/>
                <w:szCs w:val="24"/>
                <w:lang w:eastAsia="lt-LT" w:bidi="lt-LT"/>
              </w:rPr>
              <w:t>.</w:t>
            </w:r>
            <w:r>
              <w:rPr>
                <w:rFonts w:eastAsiaTheme="minorHAnsi"/>
                <w:szCs w:val="24"/>
                <w:lang w:eastAsia="lt-LT" w:bidi="lt-LT"/>
              </w:rPr>
              <w:t xml:space="preserve"> </w:t>
            </w:r>
            <w:r w:rsidRPr="00511D43">
              <w:rPr>
                <w:rFonts w:eastAsiaTheme="minorHAnsi"/>
                <w:szCs w:val="24"/>
                <w:lang w:eastAsia="lt-LT" w:bidi="lt-LT"/>
              </w:rPr>
              <w:t>atsitiktinės atrankos būdu tikrinama ne mažiau kaip 5 (penki) procentai pristatytų Prekių. Tikrinama: pagamintų Prekių kokybė, atitikimas pavyzdžiui, Prekių individualių pakuočių atitikimas ženklinimui;</w:t>
            </w:r>
          </w:p>
          <w:p w14:paraId="3A582FE3"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.3.</w:t>
            </w:r>
            <w:r>
              <w:rPr>
                <w:rFonts w:eastAsiaTheme="minorHAnsi"/>
                <w:szCs w:val="24"/>
                <w:lang w:eastAsia="lt-LT" w:bidi="lt-LT"/>
              </w:rPr>
              <w:t xml:space="preserve"> </w:t>
            </w:r>
            <w:r w:rsidRPr="00511D43">
              <w:rPr>
                <w:rFonts w:eastAsiaTheme="minorHAnsi"/>
                <w:szCs w:val="24"/>
                <w:lang w:eastAsia="lt-LT" w:bidi="lt-LT"/>
              </w:rPr>
              <w:t>tikrinimo variantai: priimama, grąžinama pataisymui, subrokuojama;</w:t>
            </w:r>
          </w:p>
          <w:p w14:paraId="6431D7D4"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4.</w:t>
            </w:r>
            <w:r w:rsidRPr="00511D43">
              <w:rPr>
                <w:rFonts w:eastAsiaTheme="minorHAnsi"/>
                <w:szCs w:val="24"/>
                <w:lang w:eastAsia="lt-LT" w:bidi="lt-LT"/>
              </w:rPr>
              <w:t xml:space="preserve"> linijinių matmenų nustatymui naudojama nesulankstoma liniuotė arba ruletė, turin</w:t>
            </w:r>
            <w:r>
              <w:rPr>
                <w:rFonts w:eastAsiaTheme="minorHAnsi"/>
                <w:szCs w:val="24"/>
                <w:lang w:eastAsia="lt-LT" w:bidi="lt-LT"/>
              </w:rPr>
              <w:t>ti</w:t>
            </w:r>
            <w:r w:rsidRPr="00511D43">
              <w:rPr>
                <w:rFonts w:eastAsiaTheme="minorHAnsi"/>
                <w:szCs w:val="24"/>
                <w:lang w:eastAsia="lt-LT" w:bidi="lt-LT"/>
              </w:rPr>
              <w:t xml:space="preserve"> 1 mm vertę;</w:t>
            </w:r>
          </w:p>
          <w:p w14:paraId="6731BAFA"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.5. kai tikrin</w:t>
            </w:r>
            <w:r>
              <w:rPr>
                <w:rFonts w:eastAsiaTheme="minorHAnsi"/>
                <w:szCs w:val="24"/>
                <w:lang w:eastAsia="lt-LT" w:bidi="lt-LT"/>
              </w:rPr>
              <w:t>ant</w:t>
            </w:r>
            <w:r w:rsidRPr="00511D43">
              <w:rPr>
                <w:rFonts w:eastAsiaTheme="minorHAnsi"/>
                <w:szCs w:val="24"/>
                <w:lang w:eastAsia="lt-LT" w:bidi="lt-LT"/>
              </w:rPr>
              <w:t xml:space="preserve">  Prek</w:t>
            </w:r>
            <w:r>
              <w:rPr>
                <w:rFonts w:eastAsiaTheme="minorHAnsi"/>
                <w:szCs w:val="24"/>
                <w:lang w:eastAsia="lt-LT" w:bidi="lt-LT"/>
              </w:rPr>
              <w:t>es</w:t>
            </w:r>
            <w:r w:rsidRPr="00511D43">
              <w:rPr>
                <w:rFonts w:eastAsiaTheme="minorHAnsi"/>
                <w:szCs w:val="24"/>
                <w:lang w:eastAsia="lt-LT" w:bidi="lt-LT"/>
              </w:rPr>
              <w:t>, pusė arba daugiau</w:t>
            </w:r>
            <w:r>
              <w:rPr>
                <w:rFonts w:eastAsiaTheme="minorHAnsi"/>
                <w:szCs w:val="24"/>
                <w:lang w:eastAsia="lt-LT" w:bidi="lt-LT"/>
              </w:rPr>
              <w:t xml:space="preserve"> jų</w:t>
            </w:r>
            <w:r w:rsidRPr="00511D43">
              <w:rPr>
                <w:rFonts w:eastAsiaTheme="minorHAnsi"/>
                <w:szCs w:val="24"/>
                <w:lang w:eastAsia="lt-LT" w:bidi="lt-LT"/>
              </w:rPr>
              <w:t xml:space="preserve"> randama su defektais (trūkumais), tikrinimas nutraukiamas, surašomas </w:t>
            </w:r>
            <w:bookmarkStart w:id="5" w:name="_Hlk126853694"/>
            <w:r w:rsidRPr="00511D43">
              <w:rPr>
                <w:rFonts w:eastAsiaTheme="minorHAnsi"/>
                <w:szCs w:val="24"/>
                <w:lang w:eastAsia="lt-LT" w:bidi="lt-LT"/>
              </w:rPr>
              <w:t>patikrinimo aktas)</w:t>
            </w:r>
            <w:bookmarkEnd w:id="5"/>
            <w:r w:rsidRPr="00511D43">
              <w:rPr>
                <w:rFonts w:eastAsiaTheme="minorHAnsi"/>
                <w:szCs w:val="24"/>
                <w:lang w:eastAsia="lt-LT" w:bidi="lt-LT"/>
              </w:rPr>
              <w:t>, nurodant trūkumus ir visa pristatyta</w:t>
            </w:r>
            <w:r>
              <w:rPr>
                <w:rFonts w:eastAsiaTheme="minorHAnsi"/>
                <w:szCs w:val="24"/>
                <w:lang w:eastAsia="lt-LT" w:bidi="lt-LT"/>
              </w:rPr>
              <w:t xml:space="preserve"> Prekių</w:t>
            </w:r>
            <w:r w:rsidRPr="00511D43">
              <w:rPr>
                <w:rFonts w:eastAsiaTheme="minorHAnsi"/>
                <w:szCs w:val="24"/>
                <w:lang w:eastAsia="lt-LT" w:bidi="lt-LT"/>
              </w:rPr>
              <w:t xml:space="preserve"> partija grąžinama</w:t>
            </w:r>
            <w:r>
              <w:rPr>
                <w:rFonts w:eastAsiaTheme="minorHAnsi"/>
                <w:szCs w:val="24"/>
                <w:lang w:eastAsia="lt-LT" w:bidi="lt-LT"/>
              </w:rPr>
              <w:t xml:space="preserve"> Tiekėjui</w:t>
            </w:r>
            <w:r w:rsidRPr="00511D43">
              <w:rPr>
                <w:rFonts w:eastAsiaTheme="minorHAnsi"/>
                <w:szCs w:val="24"/>
                <w:lang w:eastAsia="lt-LT" w:bidi="lt-LT"/>
              </w:rPr>
              <w:t>;</w:t>
            </w:r>
          </w:p>
          <w:p w14:paraId="79DEF64A" w14:textId="77777777" w:rsidR="00C1772F"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6</w:t>
            </w:r>
            <w:r w:rsidRPr="00511D43">
              <w:rPr>
                <w:rFonts w:eastAsiaTheme="minorHAnsi"/>
                <w:szCs w:val="24"/>
                <w:lang w:eastAsia="lt-LT" w:bidi="lt-LT"/>
              </w:rPr>
              <w:t>. jeigu tikrin</w:t>
            </w:r>
            <w:r>
              <w:rPr>
                <w:rFonts w:eastAsiaTheme="minorHAnsi"/>
                <w:szCs w:val="24"/>
                <w:lang w:eastAsia="lt-LT" w:bidi="lt-LT"/>
              </w:rPr>
              <w:t>an</w:t>
            </w:r>
            <w:r w:rsidRPr="00511D43">
              <w:rPr>
                <w:rFonts w:eastAsiaTheme="minorHAnsi"/>
                <w:szCs w:val="24"/>
                <w:lang w:eastAsia="lt-LT" w:bidi="lt-LT"/>
              </w:rPr>
              <w:t>t  Prek</w:t>
            </w:r>
            <w:r>
              <w:rPr>
                <w:rFonts w:eastAsiaTheme="minorHAnsi"/>
                <w:szCs w:val="24"/>
                <w:lang w:eastAsia="lt-LT" w:bidi="lt-LT"/>
              </w:rPr>
              <w:t>es</w:t>
            </w:r>
            <w:r w:rsidRPr="00511D43">
              <w:rPr>
                <w:rFonts w:eastAsiaTheme="minorHAnsi"/>
                <w:szCs w:val="24"/>
                <w:lang w:eastAsia="lt-LT" w:bidi="lt-LT"/>
              </w:rPr>
              <w:t xml:space="preserve"> nerandama Prekių su defektais (trūkumais) ir pristatytų Prekių kiekis</w:t>
            </w:r>
            <w:r>
              <w:rPr>
                <w:rFonts w:eastAsiaTheme="minorHAnsi"/>
                <w:szCs w:val="24"/>
                <w:lang w:eastAsia="lt-LT" w:bidi="lt-LT"/>
              </w:rPr>
              <w:t xml:space="preserve"> atitinka</w:t>
            </w:r>
            <w:r w:rsidRPr="00511D43">
              <w:rPr>
                <w:rFonts w:eastAsiaTheme="minorHAnsi"/>
                <w:szCs w:val="24"/>
                <w:lang w:eastAsia="lt-LT" w:bidi="lt-LT"/>
              </w:rPr>
              <w:t xml:space="preserve"> su užsakyme nurodytu – </w:t>
            </w:r>
            <w:r>
              <w:rPr>
                <w:rFonts w:eastAsiaTheme="minorHAnsi"/>
                <w:szCs w:val="24"/>
                <w:lang w:eastAsia="lt-LT" w:bidi="lt-LT"/>
              </w:rPr>
              <w:t>Prekės</w:t>
            </w:r>
            <w:r w:rsidRPr="00511D43">
              <w:rPr>
                <w:rFonts w:eastAsiaTheme="minorHAnsi"/>
                <w:szCs w:val="24"/>
                <w:lang w:eastAsia="lt-LT" w:bidi="lt-LT"/>
              </w:rPr>
              <w:t xml:space="preserve"> priimam</w:t>
            </w:r>
            <w:r>
              <w:rPr>
                <w:rFonts w:eastAsiaTheme="minorHAnsi"/>
                <w:szCs w:val="24"/>
                <w:lang w:eastAsia="lt-LT" w:bidi="lt-LT"/>
              </w:rPr>
              <w:t>os</w:t>
            </w:r>
            <w:r w:rsidRPr="00511D43">
              <w:rPr>
                <w:rFonts w:eastAsiaTheme="minorHAnsi"/>
                <w:szCs w:val="24"/>
                <w:lang w:eastAsia="lt-LT" w:bidi="lt-LT"/>
              </w:rPr>
              <w:t>, surašomas patikrinimo aktas, nurodant, kad Prekės atitinka</w:t>
            </w:r>
            <w:r>
              <w:rPr>
                <w:rFonts w:eastAsiaTheme="minorHAnsi"/>
                <w:szCs w:val="24"/>
                <w:lang w:eastAsia="lt-LT" w:bidi="lt-LT"/>
              </w:rPr>
              <w:t xml:space="preserve"> Sutartyje nustatytus reikalavimus</w:t>
            </w:r>
            <w:r w:rsidRPr="00511D43">
              <w:rPr>
                <w:rFonts w:eastAsiaTheme="minorHAnsi"/>
                <w:szCs w:val="24"/>
                <w:lang w:eastAsia="lt-LT" w:bidi="lt-LT"/>
              </w:rPr>
              <w:t>;</w:t>
            </w:r>
          </w:p>
          <w:p w14:paraId="799B5D2E"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 xml:space="preserve">4.1.3.7. </w:t>
            </w:r>
            <w:r w:rsidRPr="007043ED">
              <w:rPr>
                <w:rFonts w:eastAsiaTheme="minorHAnsi"/>
                <w:szCs w:val="24"/>
                <w:lang w:eastAsia="lt-LT" w:bidi="lt-LT"/>
              </w:rPr>
              <w:t>jeigu tikrinant Prekes randama su defektais mažiau kaip pusė gaminių – partija priimama, o Prekės su defektais grąžinamos pataisymui arba pakeitimui</w:t>
            </w:r>
            <w:r>
              <w:rPr>
                <w:rFonts w:eastAsiaTheme="minorHAnsi"/>
                <w:szCs w:val="24"/>
                <w:lang w:eastAsia="lt-LT" w:bidi="lt-LT"/>
              </w:rPr>
              <w:t>;</w:t>
            </w:r>
          </w:p>
          <w:p w14:paraId="5852A7EB" w14:textId="2E7AAEF4"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8</w:t>
            </w:r>
            <w:r w:rsidRPr="00511D43">
              <w:rPr>
                <w:rFonts w:eastAsiaTheme="minorHAnsi"/>
                <w:szCs w:val="24"/>
                <w:lang w:eastAsia="lt-LT" w:bidi="lt-LT"/>
              </w:rPr>
              <w:t xml:space="preserve">. po </w:t>
            </w:r>
            <w:r>
              <w:rPr>
                <w:rFonts w:eastAsiaTheme="minorHAnsi"/>
                <w:szCs w:val="24"/>
                <w:lang w:eastAsia="lt-LT" w:bidi="lt-LT"/>
              </w:rPr>
              <w:t xml:space="preserve">Prekių </w:t>
            </w:r>
            <w:r w:rsidRPr="00511D43">
              <w:rPr>
                <w:rFonts w:eastAsiaTheme="minorHAnsi"/>
                <w:szCs w:val="24"/>
                <w:lang w:eastAsia="lt-LT" w:bidi="lt-LT"/>
              </w:rPr>
              <w:t xml:space="preserve">defektų (trūkumų) ištaisymo ar </w:t>
            </w:r>
            <w:r>
              <w:rPr>
                <w:rFonts w:eastAsiaTheme="minorHAnsi"/>
                <w:szCs w:val="24"/>
                <w:lang w:eastAsia="lt-LT" w:bidi="lt-LT"/>
              </w:rPr>
              <w:t>j</w:t>
            </w:r>
            <w:r w:rsidRPr="00511D43">
              <w:rPr>
                <w:rFonts w:eastAsiaTheme="minorHAnsi"/>
                <w:szCs w:val="24"/>
                <w:lang w:eastAsia="lt-LT" w:bidi="lt-LT"/>
              </w:rPr>
              <w:t xml:space="preserve">ų pakeitimo, kokybė tikrinama pakartotinai Sutarties Specialiųjų sąlygų </w:t>
            </w:r>
            <w:r>
              <w:rPr>
                <w:rFonts w:eastAsiaTheme="minorHAnsi"/>
                <w:szCs w:val="24"/>
                <w:lang w:eastAsia="lt-LT" w:bidi="lt-LT"/>
              </w:rPr>
              <w:t>4.1.</w:t>
            </w:r>
            <w:r w:rsidRPr="00511D43">
              <w:rPr>
                <w:rFonts w:eastAsiaTheme="minorHAnsi"/>
                <w:szCs w:val="24"/>
                <w:lang w:eastAsia="lt-LT" w:bidi="lt-LT"/>
              </w:rPr>
              <w:t>3.1-</w:t>
            </w:r>
            <w:r>
              <w:rPr>
                <w:rFonts w:eastAsiaTheme="minorHAnsi"/>
                <w:szCs w:val="24"/>
                <w:lang w:eastAsia="lt-LT" w:bidi="lt-LT"/>
              </w:rPr>
              <w:t>4.1.</w:t>
            </w:r>
            <w:r w:rsidRPr="00511D43">
              <w:rPr>
                <w:rFonts w:eastAsiaTheme="minorHAnsi"/>
                <w:szCs w:val="24"/>
                <w:lang w:eastAsia="lt-LT" w:bidi="lt-LT"/>
              </w:rPr>
              <w:t>3.</w:t>
            </w:r>
            <w:r>
              <w:rPr>
                <w:rFonts w:eastAsiaTheme="minorHAnsi"/>
                <w:szCs w:val="24"/>
                <w:lang w:eastAsia="lt-LT" w:bidi="lt-LT"/>
              </w:rPr>
              <w:t>7</w:t>
            </w:r>
            <w:r w:rsidRPr="00511D43">
              <w:rPr>
                <w:rFonts w:eastAsiaTheme="minorHAnsi"/>
                <w:szCs w:val="24"/>
                <w:lang w:eastAsia="lt-LT" w:bidi="lt-LT"/>
              </w:rPr>
              <w:t xml:space="preserve"> p</w:t>
            </w:r>
            <w:r>
              <w:rPr>
                <w:rFonts w:eastAsiaTheme="minorHAnsi"/>
                <w:szCs w:val="24"/>
                <w:lang w:eastAsia="lt-LT" w:bidi="lt-LT"/>
              </w:rPr>
              <w:t>.</w:t>
            </w:r>
            <w:r w:rsidRPr="00511D43">
              <w:rPr>
                <w:rFonts w:eastAsiaTheme="minorHAnsi"/>
                <w:szCs w:val="24"/>
                <w:lang w:eastAsia="lt-LT" w:bidi="lt-LT"/>
              </w:rPr>
              <w:t xml:space="preserve"> nurodyta tvarka;</w:t>
            </w:r>
          </w:p>
          <w:p w14:paraId="3BE39146" w14:textId="77777777" w:rsidR="00C1772F" w:rsidRDefault="00C1772F" w:rsidP="00196E83">
            <w:pPr>
              <w:jc w:val="both"/>
              <w:textAlignment w:val="baseline"/>
              <w:rPr>
                <w:rFonts w:eastAsia="Arial Unicode MS"/>
                <w:color w:val="000000" w:themeColor="text1"/>
                <w:szCs w:val="24"/>
                <w:lang w:eastAsia="lt-LT"/>
              </w:rPr>
            </w:pPr>
            <w:r>
              <w:rPr>
                <w:rFonts w:eastAsia="Arial Unicode MS"/>
                <w:szCs w:val="24"/>
                <w:bdr w:val="nil"/>
              </w:rPr>
              <w:t>4.1</w:t>
            </w:r>
            <w:r w:rsidRPr="00511D43">
              <w:rPr>
                <w:rFonts w:eastAsia="Arial Unicode MS"/>
                <w:szCs w:val="24"/>
                <w:bdr w:val="nil"/>
              </w:rPr>
              <w:t>.</w:t>
            </w:r>
            <w:r>
              <w:rPr>
                <w:rFonts w:eastAsia="Arial Unicode MS"/>
                <w:szCs w:val="24"/>
                <w:bdr w:val="nil"/>
              </w:rPr>
              <w:t>4</w:t>
            </w:r>
            <w:r w:rsidRPr="00511D43">
              <w:rPr>
                <w:rFonts w:eastAsia="Arial Unicode MS"/>
                <w:szCs w:val="24"/>
                <w:bdr w:val="nil"/>
              </w:rPr>
              <w:t xml:space="preserve">. </w:t>
            </w:r>
            <w:r w:rsidRPr="00511D43">
              <w:rPr>
                <w:rFonts w:eastAsiaTheme="minorHAnsi"/>
                <w:szCs w:val="24"/>
              </w:rPr>
              <w:t xml:space="preserve">Nustatytus </w:t>
            </w:r>
            <w:r>
              <w:rPr>
                <w:rFonts w:eastAsiaTheme="minorHAnsi"/>
                <w:szCs w:val="24"/>
              </w:rPr>
              <w:t xml:space="preserve">Prekių </w:t>
            </w:r>
            <w:r w:rsidRPr="00511D43">
              <w:rPr>
                <w:rFonts w:eastAsiaTheme="minorHAnsi"/>
                <w:szCs w:val="24"/>
              </w:rPr>
              <w:t>trūkumus, gedimus (defektus) Pardavėjas privalo pašalinti per 14 (keturiolika)</w:t>
            </w:r>
            <w:r>
              <w:rPr>
                <w:rFonts w:eastAsiaTheme="minorHAnsi"/>
                <w:szCs w:val="24"/>
              </w:rPr>
              <w:t xml:space="preserve"> kalendorinių dienų</w:t>
            </w:r>
            <w:r w:rsidRPr="00511D43">
              <w:rPr>
                <w:rFonts w:eastAsiaTheme="minorHAnsi"/>
                <w:szCs w:val="24"/>
              </w:rPr>
              <w:t xml:space="preserve"> nuo patikrinimo akto surašymo dienos</w:t>
            </w:r>
            <w:r w:rsidRPr="00511D43">
              <w:rPr>
                <w:rFonts w:eastAsia="Arial Unicode MS"/>
                <w:color w:val="000000" w:themeColor="text1"/>
                <w:szCs w:val="24"/>
                <w:lang w:eastAsia="lt-LT"/>
              </w:rPr>
              <w:t>.</w:t>
            </w:r>
          </w:p>
          <w:p w14:paraId="4C88B204" w14:textId="36DB6F64" w:rsidR="00C1772F" w:rsidRDefault="00C1772F" w:rsidP="00196E83">
            <w:pPr>
              <w:jc w:val="both"/>
              <w:textAlignment w:val="baseline"/>
              <w:rPr>
                <w:szCs w:val="24"/>
              </w:rPr>
            </w:pPr>
            <w:r>
              <w:rPr>
                <w:rFonts w:eastAsia="Arial Unicode MS"/>
                <w:color w:val="000000" w:themeColor="text1"/>
                <w:szCs w:val="24"/>
                <w:lang w:eastAsia="lt-LT"/>
              </w:rPr>
              <w:t>4.1.5</w:t>
            </w:r>
            <w:r w:rsidRPr="00511D43">
              <w:rPr>
                <w:rFonts w:eastAsia="Arial Unicode MS"/>
                <w:color w:val="000000" w:themeColor="text1"/>
                <w:szCs w:val="24"/>
                <w:lang w:eastAsia="lt-LT"/>
              </w:rPr>
              <w:t xml:space="preserve">. </w:t>
            </w:r>
            <w:r w:rsidRPr="00BE09F9">
              <w:rPr>
                <w:rFonts w:eastAsiaTheme="minorHAnsi"/>
                <w:b/>
                <w:bCs/>
                <w:szCs w:val="24"/>
                <w:lang w:eastAsia="lt-LT" w:bidi="lt-LT"/>
              </w:rPr>
              <w:t xml:space="preserve">Pirkėjo atliktas Prekių patikrinimas, priėmimas ir (ar) apmokėjimas už jas nepanaikina Pardavėjo atsakomybės dėl bet kokio Prekių neatitikimo Sutarties </w:t>
            </w:r>
            <w:r w:rsidRPr="00BE09F9">
              <w:rPr>
                <w:rFonts w:eastAsiaTheme="minorHAnsi"/>
                <w:b/>
                <w:bCs/>
                <w:szCs w:val="24"/>
                <w:lang w:eastAsia="lt-LT" w:bidi="lt-LT"/>
              </w:rPr>
              <w:lastRenderedPageBreak/>
              <w:t>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511D43">
              <w:rPr>
                <w:rFonts w:eastAsiaTheme="minorHAnsi"/>
                <w:szCs w:val="24"/>
                <w:lang w:eastAsia="lt-LT" w:bidi="lt-LT"/>
              </w:rPr>
              <w:t>.</w:t>
            </w:r>
            <w:r>
              <w:rPr>
                <w:rFonts w:eastAsiaTheme="minorHAnsi"/>
                <w:szCs w:val="24"/>
                <w:lang w:eastAsia="lt-LT" w:bidi="lt-LT"/>
              </w:rPr>
              <w:t xml:space="preserve"> </w:t>
            </w:r>
          </w:p>
        </w:tc>
        <w:tc>
          <w:tcPr>
            <w:tcW w:w="3118" w:type="dxa"/>
          </w:tcPr>
          <w:p w14:paraId="59275D48" w14:textId="77777777" w:rsidR="00C1772F" w:rsidRDefault="00C1772F" w:rsidP="00A65E20">
            <w:pPr>
              <w:jc w:val="both"/>
              <w:rPr>
                <w:kern w:val="2"/>
                <w:szCs w:val="24"/>
              </w:rPr>
            </w:pPr>
          </w:p>
        </w:tc>
      </w:tr>
      <w:tr w:rsidR="00C1772F" w14:paraId="1B063D8D" w14:textId="5632789C" w:rsidTr="00E35B8F">
        <w:trPr>
          <w:trHeight w:val="300"/>
        </w:trPr>
        <w:tc>
          <w:tcPr>
            <w:tcW w:w="2210" w:type="dxa"/>
            <w:gridSpan w:val="2"/>
          </w:tcPr>
          <w:p w14:paraId="3E51DD5A" w14:textId="77777777" w:rsidR="00C1772F" w:rsidRDefault="00C1772F" w:rsidP="007B5A48">
            <w:pPr>
              <w:rPr>
                <w:b/>
                <w:bCs/>
                <w:kern w:val="2"/>
                <w:szCs w:val="24"/>
              </w:rPr>
            </w:pPr>
            <w:r>
              <w:rPr>
                <w:b/>
                <w:bCs/>
                <w:kern w:val="2"/>
                <w:szCs w:val="24"/>
              </w:rPr>
              <w:lastRenderedPageBreak/>
              <w:t>4.2. Prekių (ar jų dalies) pristatymo termino pratęsimas</w:t>
            </w:r>
          </w:p>
        </w:tc>
        <w:tc>
          <w:tcPr>
            <w:tcW w:w="4873" w:type="dxa"/>
            <w:gridSpan w:val="2"/>
          </w:tcPr>
          <w:p w14:paraId="65A58C5A" w14:textId="246677EF" w:rsidR="00C1772F" w:rsidRDefault="00C1772F" w:rsidP="007B5A48">
            <w:pPr>
              <w:jc w:val="both"/>
              <w:rPr>
                <w:kern w:val="2"/>
                <w:szCs w:val="24"/>
              </w:rPr>
            </w:pPr>
            <w:r w:rsidRPr="00C216DA">
              <w:rPr>
                <w:color w:val="000000"/>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E03E65">
              <w:rPr>
                <w:b/>
                <w:bCs/>
                <w:color w:val="000000"/>
                <w:szCs w:val="24"/>
              </w:rPr>
              <w:t>ne vėliau kaip per 10 (dešimt) kalendorinių dienų</w:t>
            </w:r>
            <w:r>
              <w:rPr>
                <w:color w:val="000000"/>
                <w:szCs w:val="24"/>
              </w:rPr>
              <w:t xml:space="preserve"> nuo aukščiau paminėtų aplinkybių atsiradimo</w:t>
            </w:r>
            <w:r w:rsidRPr="00C216DA">
              <w:rPr>
                <w:color w:val="000000"/>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C216DA">
              <w:rPr>
                <w:b/>
                <w:bCs/>
                <w:color w:val="000000"/>
                <w:szCs w:val="24"/>
              </w:rPr>
              <w:t xml:space="preserve">ne ilgiau nei </w:t>
            </w:r>
            <w:r>
              <w:rPr>
                <w:b/>
                <w:bCs/>
                <w:color w:val="000000"/>
                <w:szCs w:val="24"/>
              </w:rPr>
              <w:t>30</w:t>
            </w:r>
            <w:r w:rsidRPr="00C216DA">
              <w:rPr>
                <w:b/>
                <w:bCs/>
                <w:color w:val="000000"/>
                <w:szCs w:val="24"/>
              </w:rPr>
              <w:t xml:space="preserve"> (</w:t>
            </w:r>
            <w:r>
              <w:rPr>
                <w:b/>
                <w:bCs/>
                <w:color w:val="000000"/>
                <w:szCs w:val="24"/>
              </w:rPr>
              <w:t>trisdešimt</w:t>
            </w:r>
            <w:r w:rsidRPr="00C216DA">
              <w:rPr>
                <w:b/>
                <w:bCs/>
                <w:color w:val="000000"/>
                <w:szCs w:val="24"/>
              </w:rPr>
              <w:t>) kalendorinių dienų</w:t>
            </w:r>
            <w:r w:rsidRPr="00C216DA">
              <w:rPr>
                <w:color w:val="000000"/>
                <w:szCs w:val="24"/>
              </w:rPr>
              <w:t xml:space="preserve"> laikotarpiui.</w:t>
            </w:r>
          </w:p>
        </w:tc>
        <w:tc>
          <w:tcPr>
            <w:tcW w:w="3118" w:type="dxa"/>
          </w:tcPr>
          <w:p w14:paraId="6949D043" w14:textId="77777777" w:rsidR="00C1772F" w:rsidRPr="00C216DA" w:rsidRDefault="00C1772F" w:rsidP="007B5A48">
            <w:pPr>
              <w:jc w:val="both"/>
              <w:rPr>
                <w:color w:val="000000"/>
                <w:szCs w:val="24"/>
              </w:rPr>
            </w:pPr>
          </w:p>
        </w:tc>
      </w:tr>
      <w:tr w:rsidR="00C1772F" w14:paraId="240BC516" w14:textId="4FC78124" w:rsidTr="00E35B8F">
        <w:trPr>
          <w:trHeight w:val="300"/>
        </w:trPr>
        <w:tc>
          <w:tcPr>
            <w:tcW w:w="2210" w:type="dxa"/>
            <w:gridSpan w:val="2"/>
          </w:tcPr>
          <w:p w14:paraId="5974106E" w14:textId="77777777" w:rsidR="00C1772F" w:rsidRDefault="00C1772F" w:rsidP="007B5A48">
            <w:pPr>
              <w:rPr>
                <w:b/>
                <w:bCs/>
                <w:kern w:val="2"/>
                <w:szCs w:val="24"/>
              </w:rPr>
            </w:pPr>
            <w:r>
              <w:rPr>
                <w:b/>
                <w:bCs/>
                <w:kern w:val="2"/>
                <w:szCs w:val="24"/>
              </w:rPr>
              <w:t>4.3. Užsakymų teikimo tvarka</w:t>
            </w:r>
          </w:p>
        </w:tc>
        <w:tc>
          <w:tcPr>
            <w:tcW w:w="4873" w:type="dxa"/>
            <w:gridSpan w:val="2"/>
          </w:tcPr>
          <w:p w14:paraId="725019C3" w14:textId="77777777" w:rsidR="00C1772F" w:rsidRDefault="00C1772F" w:rsidP="007B5A48">
            <w:pPr>
              <w:tabs>
                <w:tab w:val="left" w:pos="851"/>
              </w:tabs>
              <w:autoSpaceDE w:val="0"/>
              <w:autoSpaceDN w:val="0"/>
              <w:adjustRightInd w:val="0"/>
              <w:ind w:left="15"/>
              <w:jc w:val="both"/>
              <w:rPr>
                <w:color w:val="000000"/>
                <w:szCs w:val="24"/>
              </w:rPr>
            </w:pPr>
            <w:r>
              <w:rPr>
                <w:color w:val="000000"/>
                <w:szCs w:val="24"/>
              </w:rPr>
              <w:t xml:space="preserve">4.3.1. </w:t>
            </w:r>
            <w:r w:rsidRPr="00F129D9">
              <w:rPr>
                <w:color w:val="000000"/>
                <w:szCs w:val="24"/>
              </w:rPr>
              <w:t>Užsakymai teikiami Tiekėjo nurodytu elektroniniu paštu  ir laikomi gautais po 24 (dvidešimt keturių valandų) (arba nurodyti kitą laiką) nuo užsakymo pateikimo.</w:t>
            </w:r>
            <w:bookmarkStart w:id="6" w:name="_Hlk127877592"/>
          </w:p>
          <w:p w14:paraId="05F95204" w14:textId="2A6517AC" w:rsidR="00C1772F" w:rsidRDefault="00C1772F" w:rsidP="007B5A48">
            <w:pPr>
              <w:tabs>
                <w:tab w:val="left" w:pos="851"/>
              </w:tabs>
              <w:autoSpaceDE w:val="0"/>
              <w:autoSpaceDN w:val="0"/>
              <w:adjustRightInd w:val="0"/>
              <w:ind w:left="15"/>
              <w:jc w:val="both"/>
              <w:rPr>
                <w:rFonts w:eastAsiaTheme="minorHAnsi"/>
                <w:szCs w:val="24"/>
              </w:rPr>
            </w:pPr>
            <w:r>
              <w:rPr>
                <w:rFonts w:eastAsiaTheme="minorHAnsi"/>
                <w:szCs w:val="24"/>
              </w:rPr>
              <w:t xml:space="preserve">4.3.2. </w:t>
            </w:r>
            <w:r w:rsidRPr="00784E2A">
              <w:rPr>
                <w:rFonts w:eastAsiaTheme="minorHAnsi"/>
                <w:b/>
                <w:bCs/>
                <w:szCs w:val="24"/>
              </w:rPr>
              <w:t xml:space="preserve">Užsakymą (gautą adoc formatu) Pardavėjas turi pasirašyti kvalifikuotu el. parašu ir grąžinti Pirkėjui ne vėliau kaip per 5 (penkias) darbo dienas. </w:t>
            </w:r>
            <w:bookmarkEnd w:id="6"/>
            <w:r w:rsidRPr="00784E2A">
              <w:rPr>
                <w:rFonts w:eastAsiaTheme="minorHAnsi"/>
                <w:szCs w:val="24"/>
              </w:rPr>
              <w:t xml:space="preserve"> </w:t>
            </w:r>
          </w:p>
          <w:p w14:paraId="6AB45AC9" w14:textId="0FE0A91B" w:rsidR="00C1772F" w:rsidRPr="00784E2A" w:rsidRDefault="00C1772F" w:rsidP="007B5A48">
            <w:pPr>
              <w:tabs>
                <w:tab w:val="left" w:pos="851"/>
              </w:tabs>
              <w:autoSpaceDE w:val="0"/>
              <w:autoSpaceDN w:val="0"/>
              <w:adjustRightInd w:val="0"/>
              <w:jc w:val="both"/>
              <w:rPr>
                <w:rFonts w:eastAsiaTheme="minorHAnsi"/>
                <w:color w:val="000000"/>
                <w:szCs w:val="24"/>
              </w:rPr>
            </w:pPr>
            <w:bookmarkStart w:id="7" w:name="_Hlk206664951"/>
            <w:r>
              <w:rPr>
                <w:rFonts w:eastAsiaTheme="minorHAnsi"/>
                <w:color w:val="000000"/>
                <w:szCs w:val="24"/>
              </w:rPr>
              <w:t xml:space="preserve">4.3.3. </w:t>
            </w:r>
            <w:r w:rsidRPr="005556CD">
              <w:rPr>
                <w:color w:val="000000"/>
                <w:szCs w:val="24"/>
              </w:rPr>
              <w:t xml:space="preserve">Prekių užsakymai </w:t>
            </w:r>
            <w:r>
              <w:rPr>
                <w:color w:val="000000"/>
                <w:szCs w:val="24"/>
              </w:rPr>
              <w:t>Tiek</w:t>
            </w:r>
            <w:r w:rsidRPr="005556CD">
              <w:rPr>
                <w:color w:val="000000"/>
                <w:szCs w:val="24"/>
              </w:rPr>
              <w:t xml:space="preserve">ėjui gali būti teikiami </w:t>
            </w:r>
            <w:r w:rsidRPr="00205F00">
              <w:rPr>
                <w:b/>
                <w:bCs/>
                <w:color w:val="000000"/>
                <w:szCs w:val="24"/>
              </w:rPr>
              <w:t>ne vėliau kaip 31 (trisdešimt vieną) mėnesį</w:t>
            </w:r>
            <w:r w:rsidRPr="005556CD">
              <w:rPr>
                <w:color w:val="000000"/>
                <w:szCs w:val="24"/>
              </w:rPr>
              <w:t xml:space="preserve"> nuo Sutarties įsigaliojimo datos. Šis 31 (trisdešimt vieno) mėnesio terminas gali būti ilgesnis, jei Pardavėjas įsipareigoja pristatyti Prekes per </w:t>
            </w:r>
            <w:r w:rsidRPr="009B0AA6">
              <w:rPr>
                <w:b/>
                <w:bCs/>
                <w:color w:val="000000"/>
                <w:szCs w:val="24"/>
              </w:rPr>
              <w:t xml:space="preserve">trumpesnį </w:t>
            </w:r>
            <w:r w:rsidRPr="00594CB7">
              <w:rPr>
                <w:b/>
                <w:bCs/>
                <w:color w:val="000000"/>
                <w:szCs w:val="24"/>
                <w:highlight w:val="yellow"/>
              </w:rPr>
              <w:t xml:space="preserve">nei </w:t>
            </w:r>
            <w:r w:rsidR="00594CB7" w:rsidRPr="00594CB7">
              <w:rPr>
                <w:b/>
                <w:bCs/>
                <w:color w:val="000000"/>
                <w:szCs w:val="24"/>
                <w:highlight w:val="yellow"/>
              </w:rPr>
              <w:t>3</w:t>
            </w:r>
            <w:r w:rsidRPr="00594CB7">
              <w:rPr>
                <w:b/>
                <w:bCs/>
                <w:color w:val="000000"/>
                <w:szCs w:val="24"/>
                <w:highlight w:val="yellow"/>
              </w:rPr>
              <w:t xml:space="preserve"> (</w:t>
            </w:r>
            <w:r w:rsidR="00594CB7" w:rsidRPr="00594CB7">
              <w:rPr>
                <w:b/>
                <w:bCs/>
                <w:color w:val="000000"/>
                <w:szCs w:val="24"/>
                <w:highlight w:val="yellow"/>
              </w:rPr>
              <w:t>trijų</w:t>
            </w:r>
            <w:r w:rsidRPr="00594CB7">
              <w:rPr>
                <w:b/>
                <w:bCs/>
                <w:color w:val="000000"/>
                <w:szCs w:val="24"/>
                <w:highlight w:val="yellow"/>
              </w:rPr>
              <w:t>) mėnesių</w:t>
            </w:r>
            <w:r w:rsidRPr="005556CD">
              <w:rPr>
                <w:color w:val="000000"/>
                <w:szCs w:val="24"/>
              </w:rPr>
              <w:t xml:space="preserve"> laikotarpį nuo užsakymo pateikimo dienos ir Sutarties vykdymo trukmė (Prekių pristatymas + Prekių patikrinimas +  apmokėjimas už Prekes) </w:t>
            </w:r>
            <w:r w:rsidRPr="00C522B4">
              <w:rPr>
                <w:b/>
                <w:bCs/>
                <w:color w:val="000000"/>
                <w:szCs w:val="24"/>
              </w:rPr>
              <w:t>neviršija 36 (trisdešimt šešių) mėnesių</w:t>
            </w:r>
            <w:r>
              <w:rPr>
                <w:color w:val="000000"/>
                <w:szCs w:val="24"/>
              </w:rPr>
              <w:t xml:space="preserve">. </w:t>
            </w:r>
            <w:bookmarkEnd w:id="7"/>
          </w:p>
        </w:tc>
        <w:tc>
          <w:tcPr>
            <w:tcW w:w="3118" w:type="dxa"/>
          </w:tcPr>
          <w:p w14:paraId="33B22403" w14:textId="77777777" w:rsidR="00C1772F" w:rsidRDefault="00C1772F" w:rsidP="007B5A48">
            <w:pPr>
              <w:tabs>
                <w:tab w:val="left" w:pos="851"/>
              </w:tabs>
              <w:autoSpaceDE w:val="0"/>
              <w:autoSpaceDN w:val="0"/>
              <w:adjustRightInd w:val="0"/>
              <w:ind w:left="15"/>
              <w:jc w:val="both"/>
              <w:rPr>
                <w:color w:val="000000"/>
                <w:szCs w:val="24"/>
              </w:rPr>
            </w:pPr>
          </w:p>
        </w:tc>
      </w:tr>
      <w:tr w:rsidR="00C1772F" w14:paraId="4D8D18F1" w14:textId="541C4A13" w:rsidTr="00E35B8F">
        <w:trPr>
          <w:trHeight w:val="300"/>
        </w:trPr>
        <w:tc>
          <w:tcPr>
            <w:tcW w:w="2210" w:type="dxa"/>
            <w:gridSpan w:val="2"/>
          </w:tcPr>
          <w:p w14:paraId="72949E54" w14:textId="77777777" w:rsidR="00C1772F" w:rsidRDefault="00C1772F" w:rsidP="007B5A48">
            <w:pPr>
              <w:rPr>
                <w:b/>
                <w:bCs/>
                <w:kern w:val="2"/>
                <w:szCs w:val="24"/>
              </w:rPr>
            </w:pPr>
            <w:r>
              <w:rPr>
                <w:b/>
                <w:bCs/>
                <w:kern w:val="2"/>
                <w:szCs w:val="24"/>
              </w:rPr>
              <w:lastRenderedPageBreak/>
              <w:t>4.4. Dėl Prekių pristatymo dalimis vertės / apimties</w:t>
            </w:r>
          </w:p>
        </w:tc>
        <w:tc>
          <w:tcPr>
            <w:tcW w:w="4873" w:type="dxa"/>
            <w:gridSpan w:val="2"/>
          </w:tcPr>
          <w:p w14:paraId="4A8AE557" w14:textId="5BC5B0C2" w:rsidR="00C1772F" w:rsidRDefault="00C1772F" w:rsidP="007B5A48">
            <w:pPr>
              <w:jc w:val="both"/>
              <w:rPr>
                <w:kern w:val="2"/>
                <w:szCs w:val="24"/>
              </w:rPr>
            </w:pPr>
            <w:r>
              <w:rPr>
                <w:szCs w:val="24"/>
              </w:rPr>
              <w:t>Kiekvieno Prekių užsakymo</w:t>
            </w:r>
            <w:r w:rsidR="00C522B4">
              <w:rPr>
                <w:szCs w:val="24"/>
              </w:rPr>
              <w:t xml:space="preserve"> dalies</w:t>
            </w:r>
            <w:r>
              <w:rPr>
                <w:szCs w:val="24"/>
              </w:rPr>
              <w:t xml:space="preserve"> apimtis (kiekis / partija /siunta) turi būti ne mažesnė kaip 30 (trisdešimt) procentų užsakyme nurodyto kiekio.</w:t>
            </w:r>
          </w:p>
        </w:tc>
        <w:tc>
          <w:tcPr>
            <w:tcW w:w="3118" w:type="dxa"/>
          </w:tcPr>
          <w:p w14:paraId="5C52A393" w14:textId="77777777" w:rsidR="00C1772F" w:rsidRDefault="00C1772F" w:rsidP="007B5A48">
            <w:pPr>
              <w:jc w:val="both"/>
              <w:rPr>
                <w:szCs w:val="24"/>
              </w:rPr>
            </w:pPr>
          </w:p>
        </w:tc>
      </w:tr>
      <w:tr w:rsidR="00C1772F" w14:paraId="38AE57E9" w14:textId="695A3516" w:rsidTr="00E35B8F">
        <w:trPr>
          <w:trHeight w:val="300"/>
        </w:trPr>
        <w:tc>
          <w:tcPr>
            <w:tcW w:w="2210" w:type="dxa"/>
            <w:gridSpan w:val="2"/>
          </w:tcPr>
          <w:p w14:paraId="3902A354" w14:textId="77777777" w:rsidR="00C1772F" w:rsidRDefault="00C1772F" w:rsidP="007B5A48">
            <w:pPr>
              <w:rPr>
                <w:b/>
                <w:bCs/>
                <w:kern w:val="2"/>
                <w:szCs w:val="24"/>
              </w:rPr>
            </w:pPr>
            <w:r>
              <w:rPr>
                <w:b/>
                <w:bCs/>
                <w:kern w:val="2"/>
                <w:szCs w:val="24"/>
              </w:rPr>
              <w:t xml:space="preserve">4.5. Kartu su Prekėmis pateikiami dokumentai </w:t>
            </w:r>
          </w:p>
        </w:tc>
        <w:tc>
          <w:tcPr>
            <w:tcW w:w="4873" w:type="dxa"/>
            <w:gridSpan w:val="2"/>
          </w:tcPr>
          <w:p w14:paraId="09C07DFF" w14:textId="60604E99" w:rsidR="00C1772F" w:rsidRDefault="00C1772F" w:rsidP="007B5A48">
            <w:pPr>
              <w:jc w:val="both"/>
              <w:rPr>
                <w:kern w:val="2"/>
                <w:szCs w:val="24"/>
              </w:rPr>
            </w:pPr>
            <w:r>
              <w:rPr>
                <w:kern w:val="2"/>
                <w:szCs w:val="24"/>
              </w:rPr>
              <w:t>Kartu su Prekėmis pateikiami šie dokumentai: Prekių perdavimo-priėmimo aktas. Tiekėjui nepateikus nurodytų dokumentų, laikoma, kad Prekės neatitinka Sutartyje nustatytų reikalavimų.</w:t>
            </w:r>
          </w:p>
        </w:tc>
        <w:tc>
          <w:tcPr>
            <w:tcW w:w="3118" w:type="dxa"/>
          </w:tcPr>
          <w:p w14:paraId="44B38268" w14:textId="77777777" w:rsidR="00C1772F" w:rsidRDefault="00C1772F" w:rsidP="007B5A48">
            <w:pPr>
              <w:jc w:val="both"/>
              <w:rPr>
                <w:kern w:val="2"/>
                <w:szCs w:val="24"/>
              </w:rPr>
            </w:pPr>
          </w:p>
        </w:tc>
      </w:tr>
      <w:tr w:rsidR="00C1772F" w14:paraId="2F4DB0A6" w14:textId="359E9B76" w:rsidTr="00E35B8F">
        <w:trPr>
          <w:trHeight w:val="300"/>
        </w:trPr>
        <w:tc>
          <w:tcPr>
            <w:tcW w:w="7083" w:type="dxa"/>
            <w:gridSpan w:val="4"/>
          </w:tcPr>
          <w:p w14:paraId="136F48EF" w14:textId="77777777" w:rsidR="00C1772F" w:rsidRDefault="00C1772F" w:rsidP="007B5A48">
            <w:pPr>
              <w:jc w:val="center"/>
              <w:rPr>
                <w:b/>
                <w:bCs/>
                <w:kern w:val="2"/>
                <w:szCs w:val="24"/>
              </w:rPr>
            </w:pPr>
            <w:r>
              <w:rPr>
                <w:b/>
                <w:bCs/>
                <w:kern w:val="2"/>
                <w:szCs w:val="24"/>
              </w:rPr>
              <w:t>5. SUTARTIES KAINA IR ATSISKAITYMO TVARKA</w:t>
            </w:r>
          </w:p>
        </w:tc>
        <w:tc>
          <w:tcPr>
            <w:tcW w:w="3118" w:type="dxa"/>
          </w:tcPr>
          <w:p w14:paraId="20BEC2E1" w14:textId="77777777" w:rsidR="00C1772F" w:rsidRDefault="00C1772F" w:rsidP="007B5A48">
            <w:pPr>
              <w:jc w:val="center"/>
              <w:rPr>
                <w:b/>
                <w:bCs/>
                <w:kern w:val="2"/>
                <w:szCs w:val="24"/>
              </w:rPr>
            </w:pPr>
          </w:p>
        </w:tc>
      </w:tr>
      <w:tr w:rsidR="00C1772F" w14:paraId="434E2CDD" w14:textId="5146F061" w:rsidTr="00E35B8F">
        <w:trPr>
          <w:trHeight w:val="300"/>
        </w:trPr>
        <w:tc>
          <w:tcPr>
            <w:tcW w:w="2210" w:type="dxa"/>
            <w:gridSpan w:val="2"/>
          </w:tcPr>
          <w:p w14:paraId="527E9025" w14:textId="77777777" w:rsidR="00C1772F" w:rsidRDefault="00C1772F" w:rsidP="007B5A48">
            <w:pPr>
              <w:jc w:val="both"/>
              <w:rPr>
                <w:b/>
                <w:bCs/>
                <w:kern w:val="2"/>
                <w:szCs w:val="24"/>
              </w:rPr>
            </w:pPr>
            <w:r>
              <w:rPr>
                <w:b/>
                <w:bCs/>
                <w:kern w:val="2"/>
                <w:szCs w:val="24"/>
              </w:rPr>
              <w:t>5.1. Sutarčiai taikomas kainos apskaičiavimo būdas</w:t>
            </w:r>
          </w:p>
        </w:tc>
        <w:tc>
          <w:tcPr>
            <w:tcW w:w="4873" w:type="dxa"/>
            <w:gridSpan w:val="2"/>
          </w:tcPr>
          <w:p w14:paraId="5C6CABFD" w14:textId="77777777" w:rsidR="00C1772F" w:rsidRDefault="00C1772F" w:rsidP="007B5A48">
            <w:pPr>
              <w:rPr>
                <w:kern w:val="2"/>
                <w:szCs w:val="24"/>
              </w:rPr>
            </w:pPr>
            <w:r>
              <w:rPr>
                <w:kern w:val="2"/>
                <w:szCs w:val="24"/>
              </w:rPr>
              <w:t>Fiksuoto įkainio kainodara</w:t>
            </w:r>
          </w:p>
          <w:p w14:paraId="500EECDD" w14:textId="77777777" w:rsidR="00C1772F" w:rsidRDefault="00C1772F" w:rsidP="007B5A48">
            <w:pPr>
              <w:rPr>
                <w:kern w:val="2"/>
                <w:szCs w:val="24"/>
              </w:rPr>
            </w:pPr>
          </w:p>
          <w:p w14:paraId="67A1BFF6" w14:textId="77777777" w:rsidR="00C1772F" w:rsidRDefault="00C1772F" w:rsidP="007B5A48">
            <w:pPr>
              <w:rPr>
                <w:color w:val="4472C4"/>
                <w:kern w:val="2"/>
              </w:rPr>
            </w:pPr>
          </w:p>
        </w:tc>
        <w:tc>
          <w:tcPr>
            <w:tcW w:w="3118" w:type="dxa"/>
          </w:tcPr>
          <w:p w14:paraId="29808D62" w14:textId="77777777" w:rsidR="00C1772F" w:rsidRDefault="00C1772F" w:rsidP="007B5A48">
            <w:pPr>
              <w:rPr>
                <w:kern w:val="2"/>
                <w:szCs w:val="24"/>
              </w:rPr>
            </w:pPr>
          </w:p>
        </w:tc>
      </w:tr>
      <w:tr w:rsidR="00C1772F" w14:paraId="47D5BA05" w14:textId="43BCC1C4" w:rsidTr="00E35B8F">
        <w:trPr>
          <w:trHeight w:val="3246"/>
        </w:trPr>
        <w:tc>
          <w:tcPr>
            <w:tcW w:w="2210" w:type="dxa"/>
            <w:gridSpan w:val="2"/>
          </w:tcPr>
          <w:p w14:paraId="291BF4BA" w14:textId="77777777" w:rsidR="00C1772F" w:rsidRDefault="00C1772F" w:rsidP="007B5A48">
            <w:pPr>
              <w:jc w:val="both"/>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0884043" w14:textId="77777777" w:rsidR="00C1772F" w:rsidRDefault="00C1772F" w:rsidP="007B5A48">
            <w:pPr>
              <w:rPr>
                <w:b/>
                <w:bCs/>
                <w:kern w:val="2"/>
                <w:szCs w:val="24"/>
              </w:rPr>
            </w:pPr>
          </w:p>
          <w:p w14:paraId="7616291F" w14:textId="77777777" w:rsidR="00C1772F" w:rsidRDefault="00C1772F" w:rsidP="007B5A48">
            <w:pPr>
              <w:rPr>
                <w:b/>
                <w:bCs/>
                <w:kern w:val="2"/>
                <w:szCs w:val="24"/>
              </w:rPr>
            </w:pPr>
          </w:p>
          <w:p w14:paraId="4B3481D9" w14:textId="77777777" w:rsidR="00C1772F" w:rsidRDefault="00C1772F" w:rsidP="007B5A48">
            <w:pPr>
              <w:rPr>
                <w:b/>
                <w:bCs/>
                <w:kern w:val="2"/>
                <w:szCs w:val="24"/>
              </w:rPr>
            </w:pPr>
          </w:p>
          <w:p w14:paraId="386637C7" w14:textId="77777777" w:rsidR="00C1772F" w:rsidRDefault="00C1772F" w:rsidP="007B5A48">
            <w:pPr>
              <w:rPr>
                <w:b/>
                <w:bCs/>
                <w:kern w:val="2"/>
                <w:szCs w:val="24"/>
              </w:rPr>
            </w:pPr>
          </w:p>
          <w:p w14:paraId="44768DE2" w14:textId="77777777" w:rsidR="00C1772F" w:rsidRDefault="00C1772F" w:rsidP="007B5A48">
            <w:pPr>
              <w:rPr>
                <w:b/>
                <w:bCs/>
                <w:kern w:val="2"/>
                <w:szCs w:val="24"/>
              </w:rPr>
            </w:pPr>
          </w:p>
          <w:p w14:paraId="132DE09C" w14:textId="77777777" w:rsidR="00C1772F" w:rsidRDefault="00C1772F" w:rsidP="007B5A48">
            <w:pPr>
              <w:rPr>
                <w:b/>
                <w:bCs/>
                <w:kern w:val="2"/>
                <w:szCs w:val="24"/>
              </w:rPr>
            </w:pPr>
          </w:p>
          <w:p w14:paraId="620E7B6A" w14:textId="77777777" w:rsidR="00C1772F" w:rsidRDefault="00C1772F" w:rsidP="007B5A48">
            <w:pPr>
              <w:rPr>
                <w:b/>
                <w:bCs/>
                <w:kern w:val="2"/>
                <w:szCs w:val="24"/>
              </w:rPr>
            </w:pPr>
          </w:p>
          <w:p w14:paraId="4E6F9403" w14:textId="77777777" w:rsidR="00C1772F" w:rsidRDefault="00C1772F" w:rsidP="007B5A48">
            <w:pPr>
              <w:rPr>
                <w:b/>
                <w:bCs/>
                <w:kern w:val="2"/>
                <w:szCs w:val="24"/>
              </w:rPr>
            </w:pPr>
          </w:p>
        </w:tc>
        <w:tc>
          <w:tcPr>
            <w:tcW w:w="4873" w:type="dxa"/>
            <w:gridSpan w:val="2"/>
          </w:tcPr>
          <w:p w14:paraId="2FD5D29A" w14:textId="77777777" w:rsidR="00C1772F" w:rsidRDefault="00C1772F" w:rsidP="00BE09F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8FD24E7" w14:textId="77777777" w:rsidR="00C1772F" w:rsidRDefault="00C1772F" w:rsidP="00BE09F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7D8C48" w14:textId="77777777" w:rsidR="00C1772F" w:rsidRDefault="00C1772F" w:rsidP="00BE09F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57B823F" w14:textId="77777777" w:rsidR="00C1772F" w:rsidRDefault="00C1772F" w:rsidP="00BE09F9">
            <w:pPr>
              <w:rPr>
                <w:kern w:val="2"/>
                <w:szCs w:val="24"/>
              </w:rPr>
            </w:pPr>
          </w:p>
          <w:p w14:paraId="3A6A2ABC" w14:textId="639B9DE9" w:rsidR="00C1772F" w:rsidRDefault="00C1772F" w:rsidP="00BE09F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4D279F">
              <w:rPr>
                <w:kern w:val="2"/>
                <w:szCs w:val="24"/>
              </w:rPr>
              <w:t xml:space="preserve"> </w:t>
            </w:r>
            <w:r>
              <w:rPr>
                <w:color w:val="000000"/>
                <w:kern w:val="2"/>
                <w:szCs w:val="24"/>
              </w:rPr>
              <w:t xml:space="preserve">Pirkėjas perka Prekes pagal poreikį Sutartyje arba jos priede Nr. </w:t>
            </w:r>
            <w:r w:rsidR="00461E9F">
              <w:rPr>
                <w:color w:val="000000"/>
                <w:kern w:val="2"/>
                <w:szCs w:val="24"/>
              </w:rPr>
              <w:t>5</w:t>
            </w:r>
            <w:r>
              <w:rPr>
                <w:kern w:val="2"/>
                <w:szCs w:val="24"/>
              </w:rPr>
              <w:t xml:space="preserve"> </w:t>
            </w:r>
            <w:r>
              <w:rPr>
                <w:color w:val="000000"/>
                <w:kern w:val="2"/>
                <w:szCs w:val="24"/>
              </w:rPr>
              <w:t xml:space="preserve">nurodytais įkainiais, neviršijant bendros Sutarties kainos. </w:t>
            </w:r>
            <w:bookmarkStart w:id="8" w:name="_Hlk190150444"/>
            <w:r>
              <w:rPr>
                <w:color w:val="000000"/>
                <w:kern w:val="2"/>
                <w:szCs w:val="24"/>
              </w:rPr>
              <w:t xml:space="preserve">Sutartyje arba jos priede Nr. </w:t>
            </w:r>
            <w:r w:rsidR="00461E9F">
              <w:rPr>
                <w:color w:val="000000"/>
                <w:kern w:val="2"/>
                <w:szCs w:val="24"/>
              </w:rPr>
              <w:t>5</w:t>
            </w:r>
            <w:r>
              <w:rPr>
                <w:kern w:val="2"/>
                <w:szCs w:val="24"/>
              </w:rPr>
              <w:t xml:space="preserve"> </w:t>
            </w:r>
            <w:r>
              <w:rPr>
                <w:color w:val="000000"/>
                <w:kern w:val="2"/>
                <w:szCs w:val="24"/>
              </w:rPr>
              <w:t xml:space="preserve"> atskirose eilutėse nurodytas </w:t>
            </w:r>
            <w:r w:rsidR="00C522B4">
              <w:rPr>
                <w:color w:val="000000"/>
                <w:kern w:val="2"/>
                <w:szCs w:val="24"/>
              </w:rPr>
              <w:t xml:space="preserve">preliminarus </w:t>
            </w:r>
            <w:r>
              <w:rPr>
                <w:color w:val="000000"/>
                <w:kern w:val="2"/>
                <w:szCs w:val="24"/>
              </w:rPr>
              <w:t xml:space="preserve">Prekių kiekis gali būti keičiamas (didėti ar mažėti). </w:t>
            </w:r>
          </w:p>
          <w:p w14:paraId="4A8E1558" w14:textId="1FD01FAB" w:rsidR="00C1772F" w:rsidRPr="005431EC" w:rsidRDefault="00C1772F" w:rsidP="00BE09F9">
            <w:pPr>
              <w:jc w:val="both"/>
              <w:rPr>
                <w:kern w:val="2"/>
                <w:szCs w:val="24"/>
              </w:rPr>
            </w:pPr>
            <w:r w:rsidRPr="005431EC">
              <w:rPr>
                <w:kern w:val="2"/>
                <w:szCs w:val="24"/>
              </w:rPr>
              <w:t>Pirkėjas neįsipareigoja išpirkti preliminaraus Prekių kiekio ar bet kokios jo dalies.</w:t>
            </w:r>
            <w:bookmarkEnd w:id="8"/>
          </w:p>
        </w:tc>
        <w:tc>
          <w:tcPr>
            <w:tcW w:w="3118" w:type="dxa"/>
          </w:tcPr>
          <w:p w14:paraId="3B625BE3" w14:textId="77777777" w:rsidR="00C1772F" w:rsidRDefault="00C1772F" w:rsidP="00BE09F9">
            <w:pPr>
              <w:jc w:val="both"/>
              <w:rPr>
                <w:kern w:val="2"/>
                <w:szCs w:val="24"/>
              </w:rPr>
            </w:pPr>
          </w:p>
        </w:tc>
      </w:tr>
      <w:tr w:rsidR="00C1772F" w14:paraId="3CCB49FF" w14:textId="476BEB95" w:rsidTr="00E35B8F">
        <w:trPr>
          <w:trHeight w:val="300"/>
        </w:trPr>
        <w:tc>
          <w:tcPr>
            <w:tcW w:w="2210" w:type="dxa"/>
            <w:gridSpan w:val="2"/>
          </w:tcPr>
          <w:p w14:paraId="6D4E2A14" w14:textId="77777777" w:rsidR="00C1772F" w:rsidRPr="00B71716" w:rsidRDefault="00C1772F" w:rsidP="007B5A48">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4873" w:type="dxa"/>
            <w:gridSpan w:val="2"/>
          </w:tcPr>
          <w:p w14:paraId="4DE18E01" w14:textId="77777777" w:rsidR="00C1772F" w:rsidRPr="00BE09F9" w:rsidRDefault="00C1772F" w:rsidP="00BE09F9">
            <w:pPr>
              <w:rPr>
                <w:kern w:val="2"/>
                <w:szCs w:val="24"/>
              </w:rPr>
            </w:pPr>
            <w:r w:rsidRPr="00BE09F9">
              <w:rPr>
                <w:kern w:val="2"/>
                <w:szCs w:val="24"/>
              </w:rPr>
              <w:t>Prekės kaina bus perskaičiuojama:</w:t>
            </w:r>
          </w:p>
          <w:p w14:paraId="61119AEC" w14:textId="0D72EEA9" w:rsidR="00C1772F" w:rsidRPr="00BE09F9" w:rsidRDefault="00C1772F" w:rsidP="00BE09F9">
            <w:pPr>
              <w:rPr>
                <w:kern w:val="2"/>
                <w:szCs w:val="24"/>
              </w:rPr>
            </w:pPr>
            <w:r w:rsidRPr="00BE09F9">
              <w:rPr>
                <w:kern w:val="2"/>
                <w:szCs w:val="24"/>
              </w:rPr>
              <w:t>5.3.1. dėl PVM tarifo pasikeitimo;</w:t>
            </w:r>
          </w:p>
          <w:p w14:paraId="7B713269" w14:textId="77777777" w:rsidR="00C1772F" w:rsidRPr="00BE09F9" w:rsidRDefault="00C1772F" w:rsidP="00BE09F9">
            <w:pPr>
              <w:rPr>
                <w:kern w:val="2"/>
                <w:szCs w:val="24"/>
              </w:rPr>
            </w:pPr>
            <w:r w:rsidRPr="00C522B4">
              <w:rPr>
                <w:color w:val="808080"/>
                <w:kern w:val="2"/>
                <w:szCs w:val="24"/>
              </w:rPr>
              <w:t>5.3.2. dėl kitų mokesčių, lemiančių Prekių kainos pokytį, pasikeitimo (nurodyti mokesčius, dėl kurių bus atliekamas perskaičiavimas);</w:t>
            </w:r>
            <w:r w:rsidRPr="00BE09F9">
              <w:rPr>
                <w:color w:val="FF0000"/>
                <w:kern w:val="2"/>
                <w:szCs w:val="24"/>
              </w:rPr>
              <w:t xml:space="preserve"> </w:t>
            </w:r>
            <w:r w:rsidRPr="00BE09F9">
              <w:rPr>
                <w:kern w:val="2"/>
                <w:szCs w:val="24"/>
              </w:rPr>
              <w:t>- netaikoma</w:t>
            </w:r>
          </w:p>
          <w:p w14:paraId="15CB6358" w14:textId="77777777" w:rsidR="00C1772F" w:rsidRDefault="00C1772F" w:rsidP="00BE09F9">
            <w:pPr>
              <w:jc w:val="both"/>
              <w:rPr>
                <w:kern w:val="2"/>
                <w:szCs w:val="24"/>
              </w:rPr>
            </w:pPr>
            <w:r w:rsidRPr="00BE09F9">
              <w:rPr>
                <w:kern w:val="2"/>
                <w:szCs w:val="24"/>
              </w:rPr>
              <w:t>5.3.3. dėl kainų lygio pokyčio.</w:t>
            </w:r>
          </w:p>
          <w:p w14:paraId="2107A17F" w14:textId="36AEEA55" w:rsidR="00C1772F" w:rsidRPr="00B71716" w:rsidRDefault="00C1772F" w:rsidP="00BE09F9">
            <w:pPr>
              <w:jc w:val="both"/>
              <w:rPr>
                <w:color w:val="FF0000"/>
                <w:kern w:val="2"/>
                <w:szCs w:val="24"/>
              </w:rPr>
            </w:pPr>
            <w:r w:rsidRPr="00C522B4">
              <w:rPr>
                <w:color w:val="808080"/>
                <w:kern w:val="2"/>
              </w:rPr>
              <w:t>5.3.4. pagal Prekių grupių (įvardinti konkrečią grupę pagal Sutarties dalyką) kainų pokyčius.</w:t>
            </w:r>
            <w:r w:rsidRPr="00BE09F9">
              <w:rPr>
                <w:kern w:val="2"/>
              </w:rPr>
              <w:t xml:space="preserve"> - netaikoma</w:t>
            </w:r>
          </w:p>
        </w:tc>
        <w:tc>
          <w:tcPr>
            <w:tcW w:w="3118" w:type="dxa"/>
          </w:tcPr>
          <w:p w14:paraId="12397DFC" w14:textId="77777777" w:rsidR="00C1772F" w:rsidRPr="00BE09F9" w:rsidRDefault="00C1772F" w:rsidP="00BE09F9">
            <w:pPr>
              <w:rPr>
                <w:kern w:val="2"/>
                <w:szCs w:val="24"/>
              </w:rPr>
            </w:pPr>
          </w:p>
        </w:tc>
      </w:tr>
      <w:tr w:rsidR="00C1772F" w14:paraId="57754CA5" w14:textId="42A2F1A2" w:rsidTr="00E35B8F">
        <w:trPr>
          <w:trHeight w:val="300"/>
        </w:trPr>
        <w:tc>
          <w:tcPr>
            <w:tcW w:w="2210" w:type="dxa"/>
            <w:gridSpan w:val="2"/>
          </w:tcPr>
          <w:p w14:paraId="5DE292B4" w14:textId="77777777" w:rsidR="00C1772F" w:rsidRDefault="00C1772F" w:rsidP="007B5A48">
            <w:pPr>
              <w:jc w:val="both"/>
              <w:rPr>
                <w:b/>
                <w:bCs/>
                <w:kern w:val="2"/>
                <w:szCs w:val="24"/>
              </w:rPr>
            </w:pPr>
            <w:r>
              <w:rPr>
                <w:b/>
                <w:bCs/>
                <w:kern w:val="2"/>
                <w:szCs w:val="24"/>
              </w:rPr>
              <w:t xml:space="preserve">5.3.1. Sutarties kainos / įkainių </w:t>
            </w:r>
            <w:r>
              <w:rPr>
                <w:b/>
                <w:bCs/>
                <w:kern w:val="2"/>
                <w:szCs w:val="24"/>
              </w:rPr>
              <w:lastRenderedPageBreak/>
              <w:t>peržiūra dėl PVM tarifo pasikeitimo</w:t>
            </w:r>
          </w:p>
        </w:tc>
        <w:tc>
          <w:tcPr>
            <w:tcW w:w="4873" w:type="dxa"/>
            <w:gridSpan w:val="2"/>
          </w:tcPr>
          <w:p w14:paraId="5822DFC7" w14:textId="77777777" w:rsidR="00C1772F" w:rsidRDefault="00C1772F" w:rsidP="007B5A48">
            <w:pPr>
              <w:jc w:val="both"/>
              <w:rPr>
                <w:kern w:val="2"/>
                <w:szCs w:val="24"/>
              </w:rPr>
            </w:pPr>
            <w:r>
              <w:rPr>
                <w:kern w:val="2"/>
                <w:szCs w:val="24"/>
              </w:rPr>
              <w:lastRenderedPageBreak/>
              <w:t xml:space="preserve">Jeigu Sutarties vykdymo metu pasikeičia PVM mokėjimą reglamentuojantys teisės aktai, </w:t>
            </w:r>
            <w:r>
              <w:rPr>
                <w:kern w:val="2"/>
                <w:szCs w:val="24"/>
              </w:rPr>
              <w:lastRenderedPageBreak/>
              <w:t xml:space="preserve">darantys tiesioginę įtaką Tiekėjo tiekiamų Prekių Sutartyje nurodytai kainai/įkainiams, Sutarties kaina / įkainiai perskaičiuojami nekeičiant Prekių kainos / įkainio be PVM. </w:t>
            </w:r>
          </w:p>
          <w:p w14:paraId="4CEFADB5" w14:textId="77777777" w:rsidR="00C1772F" w:rsidRDefault="00C1772F" w:rsidP="007B5A48">
            <w:pPr>
              <w:rPr>
                <w:kern w:val="2"/>
                <w:szCs w:val="24"/>
              </w:rPr>
            </w:pPr>
          </w:p>
          <w:p w14:paraId="21E7DF7C" w14:textId="77777777" w:rsidR="00C1772F" w:rsidRPr="00B71716" w:rsidRDefault="00C1772F" w:rsidP="007B5A48">
            <w:pPr>
              <w:jc w:val="both"/>
              <w:rPr>
                <w:kern w:val="2"/>
              </w:rPr>
            </w:pPr>
            <w:r>
              <w:rPr>
                <w:kern w:val="2"/>
              </w:rPr>
              <w:t xml:space="preserve">Perskaičiavimas įforminamas Susitarimu </w:t>
            </w:r>
            <w:r w:rsidRPr="00421797">
              <w:rPr>
                <w:b/>
                <w:bCs/>
                <w:kern w:val="2"/>
              </w:rPr>
              <w:t>ne vėliau kaip per 10 (dešimt) darbo dienų</w:t>
            </w:r>
            <w:r>
              <w:rPr>
                <w:color w:val="4472C4"/>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tiekiamos </w:t>
            </w:r>
            <w:r w:rsidRPr="00B71716">
              <w:rPr>
                <w:kern w:val="2"/>
              </w:rPr>
              <w:t>nuo Šalių pasirašyto Susitarimo įsigaliojimo dienos.</w:t>
            </w:r>
          </w:p>
        </w:tc>
        <w:tc>
          <w:tcPr>
            <w:tcW w:w="3118" w:type="dxa"/>
          </w:tcPr>
          <w:p w14:paraId="001C9977" w14:textId="77777777" w:rsidR="00C1772F" w:rsidRDefault="00C1772F" w:rsidP="007B5A48">
            <w:pPr>
              <w:jc w:val="both"/>
              <w:rPr>
                <w:kern w:val="2"/>
                <w:szCs w:val="24"/>
              </w:rPr>
            </w:pPr>
          </w:p>
        </w:tc>
      </w:tr>
      <w:tr w:rsidR="00C1772F" w14:paraId="117B33A9" w14:textId="643813E4" w:rsidTr="00E35B8F">
        <w:trPr>
          <w:trHeight w:val="300"/>
        </w:trPr>
        <w:tc>
          <w:tcPr>
            <w:tcW w:w="2210" w:type="dxa"/>
            <w:gridSpan w:val="2"/>
          </w:tcPr>
          <w:p w14:paraId="4A0A4369" w14:textId="77777777" w:rsidR="00C1772F" w:rsidRDefault="00C1772F" w:rsidP="007B5A48">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4873" w:type="dxa"/>
            <w:gridSpan w:val="2"/>
          </w:tcPr>
          <w:p w14:paraId="06C8FB73" w14:textId="77777777" w:rsidR="00C1772F" w:rsidRDefault="00C1772F" w:rsidP="007B5A48">
            <w:pPr>
              <w:rPr>
                <w:kern w:val="2"/>
                <w:szCs w:val="24"/>
              </w:rPr>
            </w:pPr>
            <w:r>
              <w:rPr>
                <w:kern w:val="2"/>
                <w:szCs w:val="24"/>
              </w:rPr>
              <w:t>Netaikoma</w:t>
            </w:r>
          </w:p>
          <w:p w14:paraId="67631842" w14:textId="77777777" w:rsidR="00C1772F" w:rsidRDefault="00C1772F" w:rsidP="007B5A48">
            <w:pPr>
              <w:rPr>
                <w:kern w:val="2"/>
                <w:szCs w:val="24"/>
              </w:rPr>
            </w:pPr>
          </w:p>
          <w:p w14:paraId="5FA67FA1" w14:textId="77777777" w:rsidR="00C1772F" w:rsidRDefault="00C1772F" w:rsidP="007B5A48">
            <w:pPr>
              <w:rPr>
                <w:kern w:val="2"/>
              </w:rPr>
            </w:pPr>
          </w:p>
        </w:tc>
        <w:tc>
          <w:tcPr>
            <w:tcW w:w="3118" w:type="dxa"/>
          </w:tcPr>
          <w:p w14:paraId="565FEB5E" w14:textId="77777777" w:rsidR="00C1772F" w:rsidRDefault="00C1772F" w:rsidP="007B5A48">
            <w:pPr>
              <w:rPr>
                <w:kern w:val="2"/>
                <w:szCs w:val="24"/>
              </w:rPr>
            </w:pPr>
          </w:p>
        </w:tc>
      </w:tr>
      <w:tr w:rsidR="00C1772F" w14:paraId="59194C04" w14:textId="38D55FB2" w:rsidTr="00E35B8F">
        <w:trPr>
          <w:trHeight w:val="300"/>
        </w:trPr>
        <w:tc>
          <w:tcPr>
            <w:tcW w:w="2210" w:type="dxa"/>
            <w:gridSpan w:val="2"/>
          </w:tcPr>
          <w:p w14:paraId="3E798AA6" w14:textId="77777777" w:rsidR="00C1772F" w:rsidRDefault="00C1772F" w:rsidP="00486AA5">
            <w:pPr>
              <w:rPr>
                <w:b/>
                <w:bCs/>
                <w:kern w:val="2"/>
                <w:szCs w:val="24"/>
              </w:rPr>
            </w:pPr>
            <w:r>
              <w:rPr>
                <w:b/>
                <w:bCs/>
                <w:kern w:val="2"/>
                <w:szCs w:val="24"/>
              </w:rPr>
              <w:t>5.3.3. Sutarties kainos / įkainių peržiūra dėl kainų lygio pokyčio</w:t>
            </w:r>
          </w:p>
          <w:p w14:paraId="57C8DB3E" w14:textId="77777777" w:rsidR="00C1772F" w:rsidRDefault="00C1772F" w:rsidP="00486AA5">
            <w:pPr>
              <w:rPr>
                <w:color w:val="4472C4"/>
                <w:kern w:val="2"/>
                <w:szCs w:val="24"/>
              </w:rPr>
            </w:pPr>
          </w:p>
          <w:p w14:paraId="4F8FCAAA" w14:textId="77777777" w:rsidR="00C1772F" w:rsidRPr="0025742E" w:rsidRDefault="00C1772F" w:rsidP="00486AA5">
            <w:pPr>
              <w:rPr>
                <w:b/>
                <w:bCs/>
                <w:kern w:val="2"/>
                <w:szCs w:val="24"/>
              </w:rPr>
            </w:pPr>
          </w:p>
        </w:tc>
        <w:tc>
          <w:tcPr>
            <w:tcW w:w="4873" w:type="dxa"/>
            <w:gridSpan w:val="2"/>
          </w:tcPr>
          <w:p w14:paraId="1333249D" w14:textId="1ED45FC3" w:rsidR="00C1772F" w:rsidRPr="00BC6438" w:rsidRDefault="00C1772F" w:rsidP="00486AA5">
            <w:pPr>
              <w:jc w:val="both"/>
              <w:rPr>
                <w:szCs w:val="24"/>
              </w:rPr>
            </w:pPr>
            <w:r w:rsidRPr="00BC6438">
              <w:rPr>
                <w:color w:val="000000"/>
                <w:szCs w:val="24"/>
              </w:rPr>
              <w:t>5.3.3.1 Bet</w:t>
            </w:r>
            <w:r w:rsidRPr="00BC6438">
              <w:rPr>
                <w:szCs w:val="24"/>
              </w:rPr>
              <w:t xml:space="preserve"> kuri Sutarties šalis Sutarties galiojimo metu turi teisę inicijuoti Sutarties </w:t>
            </w:r>
            <w:r>
              <w:rPr>
                <w:szCs w:val="24"/>
              </w:rPr>
              <w:t>į</w:t>
            </w:r>
            <w:r w:rsidRPr="00BC6438">
              <w:rPr>
                <w:szCs w:val="24"/>
              </w:rPr>
              <w:t>kain</w:t>
            </w:r>
            <w:r>
              <w:rPr>
                <w:szCs w:val="24"/>
              </w:rPr>
              <w:t>ių</w:t>
            </w:r>
            <w:r w:rsidRPr="00BC6438">
              <w:rPr>
                <w:szCs w:val="24"/>
              </w:rPr>
              <w:t xml:space="preserve"> peržiūrą (keitimą) </w:t>
            </w:r>
            <w:r w:rsidRPr="00BC6438">
              <w:rPr>
                <w:b/>
                <w:bCs/>
                <w:szCs w:val="24"/>
              </w:rPr>
              <w:t xml:space="preserve">ne anksčiau kaip po </w:t>
            </w:r>
            <w:r>
              <w:rPr>
                <w:b/>
                <w:bCs/>
                <w:szCs w:val="24"/>
              </w:rPr>
              <w:t>6</w:t>
            </w:r>
            <w:r w:rsidRPr="00BC6438">
              <w:rPr>
                <w:b/>
                <w:bCs/>
                <w:szCs w:val="24"/>
              </w:rPr>
              <w:t xml:space="preserve"> (</w:t>
            </w:r>
            <w:r>
              <w:rPr>
                <w:b/>
                <w:bCs/>
                <w:szCs w:val="24"/>
              </w:rPr>
              <w:t>šeš</w:t>
            </w:r>
            <w:r w:rsidRPr="00BC6438">
              <w:rPr>
                <w:b/>
                <w:bCs/>
                <w:szCs w:val="24"/>
              </w:rPr>
              <w:t>ių) mėnesių</w:t>
            </w:r>
            <w:r w:rsidRPr="00BC6438">
              <w:rPr>
                <w:szCs w:val="24"/>
              </w:rPr>
              <w:t xml:space="preserve"> nuo Sutarties įsigaliojimo dienos (jeigu peržiūra jau buvo atlikta – nuo Susitarimo dėl paskutinio perskaičiavimo pagal šį Specialiųjų sąlygų punktą įsigaliojimo dienos)</w:t>
            </w:r>
            <w:r>
              <w:rPr>
                <w:szCs w:val="24"/>
              </w:rPr>
              <w:t>,</w:t>
            </w:r>
            <w:r>
              <w:t xml:space="preserve"> </w:t>
            </w:r>
            <w:r w:rsidRPr="008C2F38">
              <w:rPr>
                <w:szCs w:val="24"/>
              </w:rPr>
              <w:t xml:space="preserve">jeigu Oficialiosios statistikos portale (https://osp.stat.gov.lt/) kas mėnesį skelbiamo </w:t>
            </w:r>
            <w:r w:rsidR="00C522B4" w:rsidRPr="00242181">
              <w:rPr>
                <w:rFonts w:eastAsia="Courier New"/>
                <w:szCs w:val="24"/>
                <w:lang w:eastAsia="lt-LT" w:bidi="lt-LT"/>
              </w:rPr>
              <w:t>gamintojų parduotos pramonės produkcijos kainų indekso „C14 Drabužių siuvimas (gamyba)“</w:t>
            </w:r>
            <w:r w:rsidRPr="008C2F38">
              <w:rPr>
                <w:szCs w:val="24"/>
              </w:rPr>
              <w:t xml:space="preserve"> pokytis (k), apskaičiuotas kaip nustatyta 5.3.6.6 papunktyje, </w:t>
            </w:r>
            <w:r w:rsidRPr="008C2F38">
              <w:rPr>
                <w:b/>
                <w:bCs/>
                <w:szCs w:val="24"/>
              </w:rPr>
              <w:t>pasikeitė (padidėjo/sumažėjo) daugiau nei 5 procentais</w:t>
            </w:r>
            <w:r w:rsidRPr="008C2F38">
              <w:rPr>
                <w:szCs w:val="24"/>
              </w:rPr>
              <w:t>.</w:t>
            </w:r>
            <w:r w:rsidRPr="00BC6438">
              <w:rPr>
                <w:szCs w:val="24"/>
              </w:rPr>
              <w:t xml:space="preserve"> Sutarties </w:t>
            </w:r>
            <w:r>
              <w:rPr>
                <w:szCs w:val="24"/>
              </w:rPr>
              <w:t>į</w:t>
            </w:r>
            <w:r w:rsidRPr="00BC6438">
              <w:rPr>
                <w:szCs w:val="24"/>
              </w:rPr>
              <w:t>kain</w:t>
            </w:r>
            <w:r>
              <w:rPr>
                <w:szCs w:val="24"/>
              </w:rPr>
              <w:t>ių</w:t>
            </w:r>
            <w:r w:rsidRPr="00BC6438">
              <w:rPr>
                <w:color w:val="FF0000"/>
                <w:szCs w:val="24"/>
              </w:rPr>
              <w:t xml:space="preserve"> </w:t>
            </w:r>
            <w:r w:rsidRPr="00BC6438">
              <w:rPr>
                <w:szCs w:val="24"/>
              </w:rPr>
              <w:t xml:space="preserve">peržiūra atliekama </w:t>
            </w:r>
            <w:r w:rsidRPr="00BC6438">
              <w:rPr>
                <w:b/>
                <w:bCs/>
                <w:szCs w:val="24"/>
              </w:rPr>
              <w:t xml:space="preserve">ne </w:t>
            </w:r>
            <w:r w:rsidRPr="00AE02DA">
              <w:rPr>
                <w:b/>
                <w:bCs/>
                <w:szCs w:val="24"/>
              </w:rPr>
              <w:t>dažnia</w:t>
            </w:r>
            <w:r w:rsidRPr="00BC6438">
              <w:rPr>
                <w:b/>
                <w:bCs/>
                <w:szCs w:val="24"/>
              </w:rPr>
              <w:t xml:space="preserve">u kaip kas </w:t>
            </w:r>
            <w:r>
              <w:rPr>
                <w:b/>
                <w:bCs/>
                <w:szCs w:val="24"/>
              </w:rPr>
              <w:t>6</w:t>
            </w:r>
            <w:r w:rsidRPr="00BC6438">
              <w:rPr>
                <w:b/>
                <w:bCs/>
                <w:szCs w:val="24"/>
              </w:rPr>
              <w:t xml:space="preserve"> (</w:t>
            </w:r>
            <w:r>
              <w:rPr>
                <w:b/>
                <w:bCs/>
                <w:szCs w:val="24"/>
              </w:rPr>
              <w:t>šeš</w:t>
            </w:r>
            <w:r w:rsidRPr="00BC6438">
              <w:rPr>
                <w:b/>
                <w:bCs/>
                <w:szCs w:val="24"/>
              </w:rPr>
              <w:t>is)</w:t>
            </w:r>
            <w:r w:rsidRPr="00BC6438">
              <w:rPr>
                <w:b/>
                <w:bCs/>
                <w:color w:val="4472C4"/>
                <w:szCs w:val="24"/>
              </w:rPr>
              <w:t xml:space="preserve"> </w:t>
            </w:r>
            <w:r w:rsidRPr="00BC6438">
              <w:rPr>
                <w:b/>
                <w:bCs/>
                <w:szCs w:val="24"/>
              </w:rPr>
              <w:t>mėnesiai</w:t>
            </w:r>
            <w:r w:rsidRPr="00BC6438">
              <w:rPr>
                <w:szCs w:val="24"/>
              </w:rPr>
              <w:t>.</w:t>
            </w:r>
            <w:r>
              <w:rPr>
                <w:szCs w:val="24"/>
              </w:rPr>
              <w:t xml:space="preserve"> </w:t>
            </w:r>
            <w:r w:rsidR="00C522B4">
              <w:rPr>
                <w:szCs w:val="24"/>
              </w:rPr>
              <w:t xml:space="preserve"> </w:t>
            </w:r>
          </w:p>
          <w:p w14:paraId="2C10691D" w14:textId="77777777" w:rsidR="00C1772F" w:rsidRPr="00BC6438" w:rsidRDefault="00C1772F" w:rsidP="00486AA5">
            <w:pPr>
              <w:jc w:val="both"/>
              <w:rPr>
                <w:color w:val="000000"/>
                <w:szCs w:val="24"/>
                <w:shd w:val="clear" w:color="auto" w:fill="FFFFFF"/>
              </w:rPr>
            </w:pPr>
            <w:r w:rsidRPr="00BC6438">
              <w:rPr>
                <w:szCs w:val="24"/>
              </w:rPr>
              <w:t xml:space="preserve">5.3.3.2. Sutarties </w:t>
            </w:r>
            <w:r>
              <w:rPr>
                <w:szCs w:val="24"/>
              </w:rPr>
              <w:t>į</w:t>
            </w:r>
            <w:r w:rsidRPr="00BC6438">
              <w:rPr>
                <w:szCs w:val="24"/>
              </w:rPr>
              <w:t>k</w:t>
            </w:r>
            <w:r w:rsidRPr="00BC6438">
              <w:rPr>
                <w:szCs w:val="24"/>
                <w:shd w:val="clear" w:color="auto" w:fill="FFFFFF"/>
              </w:rPr>
              <w:t>ain</w:t>
            </w:r>
            <w:r>
              <w:rPr>
                <w:szCs w:val="24"/>
                <w:shd w:val="clear" w:color="auto" w:fill="FFFFFF"/>
              </w:rPr>
              <w:t>i</w:t>
            </w:r>
            <w:r w:rsidRPr="00BC6438">
              <w:rPr>
                <w:szCs w:val="24"/>
                <w:shd w:val="clear" w:color="auto" w:fill="FFFFFF"/>
              </w:rPr>
              <w:t>a</w:t>
            </w:r>
            <w:r>
              <w:rPr>
                <w:szCs w:val="24"/>
                <w:shd w:val="clear" w:color="auto" w:fill="FFFFFF"/>
              </w:rPr>
              <w:t>i</w:t>
            </w:r>
            <w:r w:rsidRPr="00BC6438">
              <w:rPr>
                <w:szCs w:val="24"/>
                <w:shd w:val="clear" w:color="auto" w:fill="FFFFFF"/>
              </w:rPr>
              <w:t xml:space="preserve"> </w:t>
            </w:r>
            <w:r w:rsidRPr="00BC6438">
              <w:rPr>
                <w:color w:val="000000"/>
                <w:szCs w:val="24"/>
                <w:shd w:val="clear" w:color="auto" w:fill="FFFFFF"/>
              </w:rPr>
              <w:t xml:space="preserve">peržiūrimi tik tai Sutarties daliai, kuri nėra išpirkta, t. y., Prekėms, kurios nėra priimtos ir apmokėtos. Vėlesnė Sutarties </w:t>
            </w:r>
            <w:r w:rsidRPr="00BC6438">
              <w:rPr>
                <w:szCs w:val="24"/>
                <w:shd w:val="clear" w:color="auto" w:fill="FFFFFF"/>
              </w:rPr>
              <w:t>kainos</w:t>
            </w:r>
            <w:r w:rsidRPr="00BC6438">
              <w:rPr>
                <w:color w:val="FF0000"/>
                <w:szCs w:val="24"/>
                <w:shd w:val="clear" w:color="auto" w:fill="FFFFFF"/>
              </w:rPr>
              <w:t xml:space="preserve"> </w:t>
            </w:r>
            <w:r w:rsidRPr="00BC6438">
              <w:rPr>
                <w:color w:val="000000"/>
                <w:szCs w:val="24"/>
                <w:shd w:val="clear" w:color="auto" w:fill="FFFFFF"/>
              </w:rPr>
              <w:t>peržiūra negali apimti laikotarpio, už kurį jau buvo atliktas peržiūra.</w:t>
            </w:r>
          </w:p>
          <w:p w14:paraId="0C9D3B5B" w14:textId="77777777" w:rsidR="00C1772F" w:rsidRPr="00BC6438" w:rsidRDefault="00C1772F" w:rsidP="00486AA5">
            <w:pPr>
              <w:jc w:val="both"/>
              <w:rPr>
                <w:color w:val="000000"/>
                <w:szCs w:val="24"/>
                <w:shd w:val="clear" w:color="auto" w:fill="FFFFFF"/>
              </w:rPr>
            </w:pPr>
            <w:r w:rsidRPr="00BC6438">
              <w:rPr>
                <w:color w:val="000000"/>
                <w:szCs w:val="24"/>
              </w:rPr>
              <w:t xml:space="preserve">5.3.3.3. </w:t>
            </w:r>
            <w:r w:rsidRPr="00BC6438">
              <w:rPr>
                <w:color w:val="000000"/>
                <w:szCs w:val="24"/>
                <w:shd w:val="clear" w:color="auto" w:fill="FFFFFF"/>
              </w:rPr>
              <w:t xml:space="preserve">Jeigu Prekių tiekimas vėluoja dėl Tiekėjo kaltės, uždelstų pristatyti Prekių </w:t>
            </w:r>
            <w:r>
              <w:rPr>
                <w:color w:val="000000"/>
                <w:szCs w:val="24"/>
                <w:shd w:val="clear" w:color="auto" w:fill="FFFFFF"/>
              </w:rPr>
              <w:t>į</w:t>
            </w:r>
            <w:r w:rsidRPr="00BC6438">
              <w:rPr>
                <w:szCs w:val="24"/>
                <w:shd w:val="clear" w:color="auto" w:fill="FFFFFF"/>
              </w:rPr>
              <w:t>kain</w:t>
            </w:r>
            <w:r>
              <w:rPr>
                <w:szCs w:val="24"/>
                <w:shd w:val="clear" w:color="auto" w:fill="FFFFFF"/>
              </w:rPr>
              <w:t>i</w:t>
            </w:r>
            <w:r w:rsidRPr="00BC6438">
              <w:rPr>
                <w:szCs w:val="24"/>
                <w:shd w:val="clear" w:color="auto" w:fill="FFFFFF"/>
              </w:rPr>
              <w:t>a</w:t>
            </w:r>
            <w:r>
              <w:rPr>
                <w:szCs w:val="24"/>
                <w:shd w:val="clear" w:color="auto" w:fill="FFFFFF"/>
              </w:rPr>
              <w:t>i</w:t>
            </w:r>
            <w:r w:rsidRPr="00BC6438">
              <w:rPr>
                <w:color w:val="FF0000"/>
                <w:szCs w:val="24"/>
                <w:shd w:val="clear" w:color="auto" w:fill="FFFFFF"/>
              </w:rPr>
              <w:t xml:space="preserve"> </w:t>
            </w:r>
            <w:r w:rsidRPr="00BC6438">
              <w:rPr>
                <w:color w:val="000000"/>
                <w:szCs w:val="24"/>
                <w:shd w:val="clear" w:color="auto" w:fill="FFFFFF"/>
              </w:rPr>
              <w:t>nėra perskaičiuojami dėl kainų lygio kilimo (negali būti didinami).</w:t>
            </w:r>
          </w:p>
          <w:p w14:paraId="06FABFEB" w14:textId="77777777" w:rsidR="00C1772F" w:rsidRPr="00BC6438" w:rsidRDefault="00C1772F" w:rsidP="00486AA5">
            <w:pPr>
              <w:jc w:val="both"/>
              <w:rPr>
                <w:color w:val="000000"/>
                <w:szCs w:val="24"/>
                <w:shd w:val="clear" w:color="auto" w:fill="FFFFFF"/>
              </w:rPr>
            </w:pPr>
            <w:r w:rsidRPr="00BC6438">
              <w:rPr>
                <w:color w:val="000000"/>
                <w:szCs w:val="24"/>
              </w:rPr>
              <w:lastRenderedPageBreak/>
              <w:t xml:space="preserve">5.3.3.4. Atlikdamos Sutarties </w:t>
            </w:r>
            <w:r>
              <w:rPr>
                <w:color w:val="000000"/>
                <w:szCs w:val="24"/>
              </w:rPr>
              <w:t>į</w:t>
            </w:r>
            <w:r w:rsidRPr="00BC6438">
              <w:rPr>
                <w:szCs w:val="24"/>
              </w:rPr>
              <w:t>kain</w:t>
            </w:r>
            <w:r>
              <w:rPr>
                <w:szCs w:val="24"/>
              </w:rPr>
              <w:t>ių</w:t>
            </w:r>
            <w:r w:rsidRPr="00BC6438">
              <w:rPr>
                <w:szCs w:val="24"/>
              </w:rPr>
              <w:t xml:space="preserve"> p</w:t>
            </w:r>
            <w:r w:rsidRPr="00BC6438">
              <w:rPr>
                <w:color w:val="000000"/>
                <w:szCs w:val="24"/>
              </w:rPr>
              <w:t xml:space="preserve">eržiūrą </w:t>
            </w:r>
            <w:r w:rsidRPr="00BC6438">
              <w:rPr>
                <w:color w:val="000000"/>
                <w:szCs w:val="24"/>
                <w:shd w:val="clear" w:color="auto" w:fill="FFFFFF"/>
              </w:rPr>
              <w:t xml:space="preserve">Šalys vadovaujasi </w:t>
            </w:r>
            <w:r w:rsidRPr="00BC6438">
              <w:rPr>
                <w:szCs w:val="24"/>
                <w:shd w:val="clear" w:color="auto" w:fill="FFFFFF"/>
              </w:rPr>
              <w:t xml:space="preserve">Valstybės duomenų agentūros viešai Oficialiosios statistikos portale </w:t>
            </w:r>
            <w:r w:rsidRPr="00BC6438">
              <w:rPr>
                <w:rFonts w:eastAsia="Courier New" w:cs="Courier New"/>
                <w:szCs w:val="24"/>
                <w:lang w:eastAsia="lt-LT" w:bidi="lt-LT"/>
              </w:rPr>
              <w:t xml:space="preserve">(https://osp.stat.gov.lt/)  </w:t>
            </w:r>
            <w:r w:rsidRPr="00BC6438">
              <w:rPr>
                <w:szCs w:val="24"/>
                <w:shd w:val="clear" w:color="auto" w:fill="FFFFFF"/>
              </w:rPr>
              <w:t xml:space="preserve">paskelbtais Rodiklių duomenų bazės duomenimis </w:t>
            </w:r>
            <w:r w:rsidRPr="00BC6438">
              <w:rPr>
                <w:color w:val="000000"/>
                <w:szCs w:val="24"/>
                <w:shd w:val="clear" w:color="auto" w:fill="FFFFFF"/>
              </w:rPr>
              <w:t>Iš kitos Šalies ne</w:t>
            </w:r>
            <w:r w:rsidRPr="00BC6438">
              <w:rPr>
                <w:szCs w:val="24"/>
                <w:shd w:val="clear" w:color="auto" w:fill="FFFFFF"/>
              </w:rPr>
              <w:t>reikalaujama</w:t>
            </w:r>
            <w:r w:rsidRPr="00BC6438">
              <w:rPr>
                <w:color w:val="000000"/>
                <w:szCs w:val="24"/>
                <w:shd w:val="clear" w:color="auto" w:fill="FFFFFF"/>
              </w:rPr>
              <w:t xml:space="preserve"> pateikti oficialaus Valstybės duomenų agentūros išduoto dokumento ar patvirtinimo.</w:t>
            </w:r>
          </w:p>
          <w:p w14:paraId="5CA15424" w14:textId="0A490567" w:rsidR="00C1772F" w:rsidRPr="00BC6438" w:rsidRDefault="00C1772F" w:rsidP="00486AA5">
            <w:pPr>
              <w:jc w:val="both"/>
              <w:rPr>
                <w:color w:val="000000"/>
                <w:szCs w:val="24"/>
                <w:shd w:val="clear" w:color="auto" w:fill="FFFFFF"/>
              </w:rPr>
            </w:pPr>
            <w:r w:rsidRPr="00BC6438">
              <w:rPr>
                <w:color w:val="000000"/>
                <w:szCs w:val="24"/>
                <w:shd w:val="clear" w:color="auto" w:fill="FFFFFF"/>
              </w:rPr>
              <w:t xml:space="preserve">5.3.3.5. Šalys privalo Susitarime nurodyti </w:t>
            </w:r>
            <w:r w:rsidR="00412F95" w:rsidRPr="00242181">
              <w:rPr>
                <w:rFonts w:eastAsia="Courier New"/>
                <w:szCs w:val="24"/>
                <w:lang w:eastAsia="lt-LT" w:bidi="lt-LT"/>
              </w:rPr>
              <w:t>gamintojų parduotos pramonės produkcijos kainų indekso „C14 Drabužių siuvimas (gamyba)“</w:t>
            </w:r>
            <w:r w:rsidRPr="00BC6438">
              <w:rPr>
                <w:color w:val="000000"/>
                <w:szCs w:val="24"/>
                <w:shd w:val="clear" w:color="auto" w:fill="FFFFFF"/>
              </w:rPr>
              <w:t xml:space="preserve"> reikšmę laikotarpio pradžioje ir jo nustatymo datą, indekso reikšmę laikotarpio pabaigoje ir jo nustatymo datą, kainų pokytį (k), perskaičiuotą Sutarties </w:t>
            </w:r>
            <w:r>
              <w:rPr>
                <w:color w:val="000000"/>
                <w:szCs w:val="24"/>
                <w:shd w:val="clear" w:color="auto" w:fill="FFFFFF"/>
              </w:rPr>
              <w:t>į</w:t>
            </w:r>
            <w:r w:rsidRPr="00BC6438">
              <w:rPr>
                <w:szCs w:val="24"/>
                <w:shd w:val="clear" w:color="auto" w:fill="FFFFFF"/>
              </w:rPr>
              <w:t>kain</w:t>
            </w:r>
            <w:r>
              <w:rPr>
                <w:szCs w:val="24"/>
                <w:shd w:val="clear" w:color="auto" w:fill="FFFFFF"/>
              </w:rPr>
              <w:t>į</w:t>
            </w:r>
            <w:r w:rsidRPr="00BC6438">
              <w:rPr>
                <w:color w:val="000000"/>
                <w:szCs w:val="24"/>
                <w:shd w:val="clear" w:color="auto" w:fill="FFFFFF"/>
              </w:rPr>
              <w:t>, perskaičiuotą Pradinės Sutarties vertę.</w:t>
            </w:r>
            <w:r w:rsidR="00412F95">
              <w:rPr>
                <w:color w:val="000000"/>
                <w:szCs w:val="24"/>
                <w:shd w:val="clear" w:color="auto" w:fill="FFFFFF"/>
              </w:rPr>
              <w:t xml:space="preserve"> </w:t>
            </w:r>
          </w:p>
          <w:p w14:paraId="3425C4A4"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5.3.3.6. Nauj</w:t>
            </w:r>
            <w:r>
              <w:rPr>
                <w:color w:val="000000"/>
                <w:szCs w:val="24"/>
                <w:shd w:val="clear" w:color="auto" w:fill="FFFFFF"/>
              </w:rPr>
              <w:t>i</w:t>
            </w:r>
            <w:r w:rsidRPr="00BC6438">
              <w:rPr>
                <w:color w:val="000000"/>
                <w:szCs w:val="24"/>
                <w:shd w:val="clear" w:color="auto" w:fill="FFFFFF"/>
              </w:rPr>
              <w:t xml:space="preserve"> Sutarties </w:t>
            </w:r>
            <w:r>
              <w:rPr>
                <w:color w:val="000000"/>
                <w:szCs w:val="24"/>
                <w:shd w:val="clear" w:color="auto" w:fill="FFFFFF"/>
              </w:rPr>
              <w:t>į</w:t>
            </w:r>
            <w:r w:rsidRPr="00BC6438">
              <w:rPr>
                <w:szCs w:val="24"/>
                <w:shd w:val="clear" w:color="auto" w:fill="FFFFFF"/>
              </w:rPr>
              <w:t>kain</w:t>
            </w:r>
            <w:r>
              <w:rPr>
                <w:szCs w:val="24"/>
                <w:shd w:val="clear" w:color="auto" w:fill="FFFFFF"/>
              </w:rPr>
              <w:t>i</w:t>
            </w:r>
            <w:r w:rsidRPr="00BC6438">
              <w:rPr>
                <w:szCs w:val="24"/>
                <w:shd w:val="clear" w:color="auto" w:fill="FFFFFF"/>
              </w:rPr>
              <w:t>a</w:t>
            </w:r>
            <w:r>
              <w:rPr>
                <w:szCs w:val="24"/>
                <w:shd w:val="clear" w:color="auto" w:fill="FFFFFF"/>
              </w:rPr>
              <w:t>i</w:t>
            </w:r>
            <w:r w:rsidRPr="00BC6438">
              <w:rPr>
                <w:szCs w:val="24"/>
                <w:shd w:val="clear" w:color="auto" w:fill="FFFFFF"/>
              </w:rPr>
              <w:t xml:space="preserve"> </w:t>
            </w:r>
            <w:r w:rsidRPr="00BC6438">
              <w:rPr>
                <w:color w:val="000000"/>
                <w:szCs w:val="24"/>
                <w:shd w:val="clear" w:color="auto" w:fill="FFFFFF"/>
              </w:rPr>
              <w:t>apskaičiuojami pagal žemiau pateiktą formulę:</w:t>
            </w:r>
          </w:p>
          <w:p w14:paraId="27F5A012" w14:textId="77777777" w:rsidR="00C1772F" w:rsidRPr="00BC6438" w:rsidRDefault="00000000" w:rsidP="00486AA5">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1772F" w:rsidRPr="00BC6438">
              <w:rPr>
                <w:szCs w:val="24"/>
              </w:rPr>
              <w:t xml:space="preserve">, kur a – </w:t>
            </w:r>
            <w:r w:rsidR="00C1772F">
              <w:rPr>
                <w:szCs w:val="24"/>
              </w:rPr>
              <w:t>į</w:t>
            </w:r>
            <w:r w:rsidR="00C1772F" w:rsidRPr="00BC6438">
              <w:rPr>
                <w:szCs w:val="24"/>
              </w:rPr>
              <w:t>kain</w:t>
            </w:r>
            <w:r w:rsidR="00C1772F">
              <w:rPr>
                <w:szCs w:val="24"/>
              </w:rPr>
              <w:t>is</w:t>
            </w:r>
            <w:r w:rsidR="00C1772F" w:rsidRPr="00BC6438">
              <w:rPr>
                <w:color w:val="FF0000"/>
                <w:szCs w:val="24"/>
              </w:rPr>
              <w:t xml:space="preserve"> </w:t>
            </w:r>
            <w:r w:rsidR="00C1772F" w:rsidRPr="00BC6438">
              <w:rPr>
                <w:szCs w:val="24"/>
              </w:rPr>
              <w:t>(Eur be PVM)) (jei peržiūra jau buvo atlikta, tai po paskutinio perskaičiavimo) </w:t>
            </w:r>
          </w:p>
          <w:p w14:paraId="150A99E0" w14:textId="77777777" w:rsidR="00C1772F" w:rsidRPr="00BC6438" w:rsidRDefault="00C1772F" w:rsidP="00486AA5">
            <w:pPr>
              <w:jc w:val="both"/>
              <w:textAlignment w:val="baseline"/>
              <w:rPr>
                <w:szCs w:val="24"/>
              </w:rPr>
            </w:pPr>
            <w:r w:rsidRPr="00BC6438">
              <w:rPr>
                <w:szCs w:val="24"/>
              </w:rPr>
              <w:t>a</w:t>
            </w:r>
            <w:r w:rsidRPr="00BC6438">
              <w:rPr>
                <w:szCs w:val="24"/>
                <w:vertAlign w:val="subscript"/>
              </w:rPr>
              <w:t>1</w:t>
            </w:r>
            <w:r w:rsidRPr="00BC6438">
              <w:rPr>
                <w:szCs w:val="24"/>
              </w:rPr>
              <w:t xml:space="preserve"> – perskaičiuota</w:t>
            </w:r>
            <w:r>
              <w:rPr>
                <w:szCs w:val="24"/>
              </w:rPr>
              <w:t>s</w:t>
            </w:r>
            <w:r w:rsidRPr="00BC6438">
              <w:rPr>
                <w:szCs w:val="24"/>
              </w:rPr>
              <w:t xml:space="preserve"> (pakeista</w:t>
            </w:r>
            <w:r>
              <w:rPr>
                <w:szCs w:val="24"/>
              </w:rPr>
              <w:t>s</w:t>
            </w:r>
            <w:r w:rsidRPr="00BC6438">
              <w:rPr>
                <w:szCs w:val="24"/>
              </w:rPr>
              <w:t xml:space="preserve">) </w:t>
            </w:r>
            <w:r>
              <w:rPr>
                <w:szCs w:val="24"/>
              </w:rPr>
              <w:t>į</w:t>
            </w:r>
            <w:r w:rsidRPr="00BC6438">
              <w:rPr>
                <w:szCs w:val="24"/>
              </w:rPr>
              <w:t>kain</w:t>
            </w:r>
            <w:r>
              <w:rPr>
                <w:szCs w:val="24"/>
              </w:rPr>
              <w:t>is</w:t>
            </w:r>
            <w:r w:rsidRPr="00BC6438">
              <w:rPr>
                <w:color w:val="FF0000"/>
                <w:szCs w:val="24"/>
              </w:rPr>
              <w:t xml:space="preserve"> </w:t>
            </w:r>
            <w:r w:rsidRPr="00BC6438">
              <w:rPr>
                <w:szCs w:val="24"/>
              </w:rPr>
              <w:t>(Eur be PVM) </w:t>
            </w:r>
          </w:p>
          <w:p w14:paraId="52BDD6DA" w14:textId="35B9F6D6" w:rsidR="00C1772F" w:rsidRPr="00BC6438" w:rsidRDefault="00C1772F" w:rsidP="00486AA5">
            <w:pPr>
              <w:jc w:val="both"/>
              <w:textAlignment w:val="baseline"/>
              <w:rPr>
                <w:szCs w:val="24"/>
              </w:rPr>
            </w:pPr>
            <w:r w:rsidRPr="00BC6438">
              <w:rPr>
                <w:szCs w:val="24"/>
              </w:rPr>
              <w:t xml:space="preserve">k – pagal </w:t>
            </w:r>
            <w:r w:rsidR="00412F95" w:rsidRPr="00242181">
              <w:rPr>
                <w:rFonts w:eastAsia="Courier New"/>
                <w:szCs w:val="24"/>
                <w:lang w:eastAsia="lt-LT" w:bidi="lt-LT"/>
              </w:rPr>
              <w:t>gamintojų parduotos pramonės produkcijos kainų indeks</w:t>
            </w:r>
            <w:r w:rsidR="00412F95">
              <w:rPr>
                <w:rFonts w:eastAsia="Courier New"/>
                <w:szCs w:val="24"/>
                <w:lang w:eastAsia="lt-LT" w:bidi="lt-LT"/>
              </w:rPr>
              <w:t>ą</w:t>
            </w:r>
            <w:r w:rsidR="00412F95" w:rsidRPr="00242181">
              <w:rPr>
                <w:rFonts w:eastAsia="Courier New"/>
                <w:szCs w:val="24"/>
                <w:lang w:eastAsia="lt-LT" w:bidi="lt-LT"/>
              </w:rPr>
              <w:t xml:space="preserve"> „C14 Drabužių siuvimas (gamyba)“</w:t>
            </w:r>
            <w:r w:rsidRPr="00BC6438">
              <w:rPr>
                <w:szCs w:val="24"/>
              </w:rPr>
              <w:t xml:space="preserve"> apskaičiuotas </w:t>
            </w:r>
            <w:r w:rsidR="00412F95">
              <w:rPr>
                <w:szCs w:val="24"/>
              </w:rPr>
              <w:t>gamintojų parduotos</w:t>
            </w:r>
            <w:r w:rsidRPr="00BC6438">
              <w:rPr>
                <w:szCs w:val="24"/>
              </w:rPr>
              <w:t xml:space="preserve"> </w:t>
            </w:r>
            <w:r w:rsidR="00412F95">
              <w:rPr>
                <w:szCs w:val="24"/>
              </w:rPr>
              <w:t>pramonės produkcijos</w:t>
            </w:r>
            <w:r w:rsidRPr="00BC6438">
              <w:rPr>
                <w:szCs w:val="24"/>
              </w:rPr>
              <w:t xml:space="preserve"> kainų pokytis (padidėjimas arba sumažėjimas) (%). „k“ reikšmė skaičiuojama pagal formulę:</w:t>
            </w:r>
          </w:p>
          <w:p w14:paraId="57E8570A" w14:textId="77777777" w:rsidR="00C1772F" w:rsidRPr="00BC6438" w:rsidRDefault="00C1772F" w:rsidP="00486AA5">
            <w:pPr>
              <w:jc w:val="both"/>
              <w:textAlignment w:val="baseline"/>
              <w:rPr>
                <w:szCs w:val="24"/>
              </w:rPr>
            </w:pPr>
          </w:p>
          <w:p w14:paraId="075FFF6A" w14:textId="77777777" w:rsidR="00C1772F" w:rsidRPr="00BC6438" w:rsidRDefault="00C1772F" w:rsidP="00486AA5">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BC6438">
              <w:rPr>
                <w:szCs w:val="24"/>
              </w:rPr>
              <w:t>, (proc.) kur</w:t>
            </w:r>
          </w:p>
          <w:p w14:paraId="08D644C0" w14:textId="75D18749" w:rsidR="00C1772F" w:rsidRPr="00BC6438" w:rsidRDefault="00C1772F" w:rsidP="00486AA5">
            <w:pPr>
              <w:jc w:val="both"/>
              <w:textAlignment w:val="baseline"/>
              <w:rPr>
                <w:szCs w:val="24"/>
              </w:rPr>
            </w:pPr>
            <w:r w:rsidRPr="00BC6438">
              <w:rPr>
                <w:szCs w:val="24"/>
              </w:rPr>
              <w:t>Ind</w:t>
            </w:r>
            <w:r w:rsidRPr="00BC6438">
              <w:rPr>
                <w:szCs w:val="24"/>
                <w:vertAlign w:val="subscript"/>
              </w:rPr>
              <w:t>naujausias</w:t>
            </w:r>
            <w:r w:rsidRPr="00BC6438">
              <w:rPr>
                <w:szCs w:val="24"/>
              </w:rPr>
              <w:t xml:space="preserve"> – kreipimosi dėl kainos peržiūros išsiuntimo kitai šaliai dieną paskelbtas naujausias </w:t>
            </w:r>
            <w:r w:rsidR="00412F95" w:rsidRPr="00242181">
              <w:rPr>
                <w:rFonts w:eastAsia="Courier New"/>
                <w:szCs w:val="24"/>
                <w:lang w:eastAsia="lt-LT" w:bidi="lt-LT"/>
              </w:rPr>
              <w:t>gamintojų parduotos pramonės produkcijos kainų indeks</w:t>
            </w:r>
            <w:r w:rsidR="00412F95">
              <w:rPr>
                <w:rFonts w:eastAsia="Courier New"/>
                <w:szCs w:val="24"/>
                <w:lang w:eastAsia="lt-LT" w:bidi="lt-LT"/>
              </w:rPr>
              <w:t>as</w:t>
            </w:r>
            <w:r w:rsidR="00412F95" w:rsidRPr="00242181">
              <w:rPr>
                <w:rFonts w:eastAsia="Courier New"/>
                <w:szCs w:val="24"/>
                <w:lang w:eastAsia="lt-LT" w:bidi="lt-LT"/>
              </w:rPr>
              <w:t xml:space="preserve"> „C14 Drabužių siuvimas (gamyba)“</w:t>
            </w:r>
            <w:r w:rsidRPr="00BC6438">
              <w:rPr>
                <w:szCs w:val="24"/>
              </w:rPr>
              <w:t>.</w:t>
            </w:r>
          </w:p>
          <w:p w14:paraId="1F1838EB" w14:textId="63A8878C" w:rsidR="00C1772F" w:rsidRPr="00BC6438" w:rsidRDefault="00C1772F" w:rsidP="00486AA5">
            <w:pPr>
              <w:jc w:val="both"/>
              <w:rPr>
                <w:szCs w:val="24"/>
              </w:rPr>
            </w:pPr>
            <w:r w:rsidRPr="00BC6438">
              <w:rPr>
                <w:szCs w:val="24"/>
              </w:rPr>
              <w:t>Ind</w:t>
            </w:r>
            <w:r w:rsidRPr="00BC6438">
              <w:rPr>
                <w:szCs w:val="24"/>
                <w:vertAlign w:val="subscript"/>
              </w:rPr>
              <w:t>pradžia</w:t>
            </w:r>
            <w:r w:rsidRPr="00BC6438">
              <w:rPr>
                <w:szCs w:val="24"/>
              </w:rPr>
              <w:t xml:space="preserve"> – laikotarpio pradžios datos (mėnesio) </w:t>
            </w:r>
            <w:r w:rsidR="00412F95" w:rsidRPr="00242181">
              <w:rPr>
                <w:rFonts w:eastAsia="Courier New"/>
                <w:szCs w:val="24"/>
                <w:lang w:eastAsia="lt-LT" w:bidi="lt-LT"/>
              </w:rPr>
              <w:t>gamintojų parduotos pramonės produkcijos kainų indeks</w:t>
            </w:r>
            <w:r w:rsidR="00461E9F">
              <w:rPr>
                <w:rFonts w:eastAsia="Courier New"/>
                <w:szCs w:val="24"/>
                <w:lang w:eastAsia="lt-LT" w:bidi="lt-LT"/>
              </w:rPr>
              <w:t>as</w:t>
            </w:r>
            <w:r w:rsidR="00412F95" w:rsidRPr="00242181">
              <w:rPr>
                <w:rFonts w:eastAsia="Courier New"/>
                <w:szCs w:val="24"/>
                <w:lang w:eastAsia="lt-LT" w:bidi="lt-LT"/>
              </w:rPr>
              <w:t xml:space="preserve"> „C14 Drabužių siuvimas (gamyba)“</w:t>
            </w:r>
            <w:r w:rsidRPr="00BC6438">
              <w:rPr>
                <w:szCs w:val="24"/>
              </w:rPr>
              <w:t xml:space="preserve">. Pirmojo perskaičiavimo atveju laikotarpio pradžia (mėnuo) yra Sutarties įsigaliojimo dienos mėnuo. Antrojo ir vėlesnių perskaičiavimų atveju laikotarpio pradžia (mėnuo) yra paskutinio perskaičiavimo metu </w:t>
            </w:r>
            <w:r w:rsidRPr="00BC6438">
              <w:rPr>
                <w:szCs w:val="24"/>
              </w:rPr>
              <w:lastRenderedPageBreak/>
              <w:t>naudotos paskelbto atitinkamo indekso reikšmės mėnuo.</w:t>
            </w:r>
          </w:p>
          <w:p w14:paraId="7F4C4790" w14:textId="77777777" w:rsidR="00C1772F" w:rsidRPr="00BC6438" w:rsidRDefault="00C1772F" w:rsidP="00486AA5">
            <w:pPr>
              <w:jc w:val="both"/>
              <w:rPr>
                <w:color w:val="000000"/>
                <w:szCs w:val="24"/>
                <w:shd w:val="clear" w:color="auto" w:fill="FFFFFF"/>
              </w:rPr>
            </w:pPr>
            <w:r w:rsidRPr="00BC6438">
              <w:rPr>
                <w:color w:val="000000"/>
                <w:szCs w:val="24"/>
              </w:rPr>
              <w:t xml:space="preserve">5.3.3.7. </w:t>
            </w:r>
            <w:r w:rsidRPr="00BC6438">
              <w:rPr>
                <w:color w:val="000000"/>
                <w:szCs w:val="24"/>
                <w:shd w:val="clear" w:color="auto" w:fill="FFFFFF"/>
              </w:rPr>
              <w:t xml:space="preserve">Skaičiavimams indeksų reikšmės imamos </w:t>
            </w:r>
            <w:r w:rsidRPr="00BC6438">
              <w:rPr>
                <w:b/>
                <w:bCs/>
                <w:szCs w:val="24"/>
                <w:shd w:val="clear" w:color="auto" w:fill="FFFFFF"/>
              </w:rPr>
              <w:t>keturių</w:t>
            </w:r>
            <w:r w:rsidRPr="00BC6438">
              <w:rPr>
                <w:color w:val="FF0000"/>
                <w:szCs w:val="24"/>
                <w:shd w:val="clear" w:color="auto" w:fill="FFFFFF"/>
              </w:rPr>
              <w:t xml:space="preserve"> </w:t>
            </w:r>
            <w:r w:rsidRPr="00BC6438">
              <w:rPr>
                <w:color w:val="000000"/>
                <w:szCs w:val="24"/>
                <w:shd w:val="clear" w:color="auto" w:fill="FFFFFF"/>
              </w:rPr>
              <w:t xml:space="preserve">skaitmenų po kablelio tikslumu. Apskaičiuotas pokytis (k) tolimesniems skaičiavimams naudojamas suapvalinus iki </w:t>
            </w:r>
            <w:r w:rsidRPr="00BC6438">
              <w:rPr>
                <w:b/>
                <w:bCs/>
                <w:szCs w:val="24"/>
                <w:shd w:val="clear" w:color="auto" w:fill="FFFFFF"/>
              </w:rPr>
              <w:t>vieno</w:t>
            </w:r>
            <w:r w:rsidRPr="00BC6438">
              <w:rPr>
                <w:color w:val="FF0000"/>
                <w:szCs w:val="24"/>
                <w:shd w:val="clear" w:color="auto" w:fill="FFFFFF"/>
              </w:rPr>
              <w:t xml:space="preserve"> </w:t>
            </w:r>
            <w:r w:rsidRPr="00BC6438">
              <w:rPr>
                <w:color w:val="000000"/>
                <w:szCs w:val="24"/>
                <w:shd w:val="clear" w:color="auto" w:fill="FFFFFF"/>
              </w:rPr>
              <w:t>skaitmens po kablelio, o apskaičiuota kaina „a</w:t>
            </w:r>
            <w:r w:rsidRPr="00BC6438">
              <w:rPr>
                <w:color w:val="000000"/>
                <w:szCs w:val="24"/>
                <w:shd w:val="clear" w:color="auto" w:fill="FFFFFF"/>
                <w:vertAlign w:val="subscript"/>
              </w:rPr>
              <w:t>1</w:t>
            </w:r>
            <w:r w:rsidRPr="00BC6438">
              <w:rPr>
                <w:color w:val="000000"/>
                <w:szCs w:val="24"/>
                <w:shd w:val="clear" w:color="auto" w:fill="FFFFFF"/>
              </w:rPr>
              <w:t xml:space="preserve">“ suapvalinama iki </w:t>
            </w:r>
            <w:r w:rsidRPr="00BC6438">
              <w:rPr>
                <w:b/>
                <w:bCs/>
                <w:szCs w:val="24"/>
                <w:shd w:val="clear" w:color="auto" w:fill="FFFFFF"/>
              </w:rPr>
              <w:t>dviejų</w:t>
            </w:r>
            <w:r w:rsidRPr="00BC6438">
              <w:rPr>
                <w:b/>
                <w:bCs/>
                <w:color w:val="000000"/>
                <w:szCs w:val="24"/>
                <w:shd w:val="clear" w:color="auto" w:fill="FFFFFF"/>
              </w:rPr>
              <w:t xml:space="preserve"> </w:t>
            </w:r>
            <w:r w:rsidRPr="00BC6438">
              <w:rPr>
                <w:color w:val="000000"/>
                <w:szCs w:val="24"/>
                <w:shd w:val="clear" w:color="auto" w:fill="FFFFFF"/>
              </w:rPr>
              <w:t>skaitmenų po kablelio.</w:t>
            </w:r>
          </w:p>
          <w:p w14:paraId="2C62685C"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 xml:space="preserve">5.3.3.8. Šalis, siekianti Sutarties </w:t>
            </w:r>
            <w:r w:rsidRPr="00BC6438">
              <w:rPr>
                <w:szCs w:val="24"/>
                <w:shd w:val="clear" w:color="auto" w:fill="FFFFFF"/>
              </w:rPr>
              <w:t>kainos</w:t>
            </w:r>
            <w:r w:rsidRPr="00BC6438">
              <w:rPr>
                <w:color w:val="FF0000"/>
                <w:szCs w:val="24"/>
                <w:shd w:val="clear" w:color="auto" w:fill="FFFFFF"/>
              </w:rPr>
              <w:t xml:space="preserve"> </w:t>
            </w:r>
            <w:r w:rsidRPr="00BC6438">
              <w:rPr>
                <w:color w:val="000000"/>
                <w:szCs w:val="24"/>
                <w:shd w:val="clear" w:color="auto" w:fill="FFFFFF"/>
              </w:rPr>
              <w:t xml:space="preserve">peržiūros, privalo raštu kreiptis į kitą Šalį ir prašyme pateikti visą reikalingą informaciją: Sutarties pavadinimą, numerį, datą, neperduotų ir neapmokėtų </w:t>
            </w:r>
            <w:r w:rsidRPr="00BC6438">
              <w:rPr>
                <w:szCs w:val="24"/>
                <w:shd w:val="clear" w:color="auto" w:fill="FFFFFF"/>
              </w:rPr>
              <w:t>Pr</w:t>
            </w:r>
            <w:r w:rsidRPr="00BC6438">
              <w:rPr>
                <w:color w:val="000000"/>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4A4D70"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5</w:t>
            </w:r>
            <w:r w:rsidRPr="00BC6438">
              <w:rPr>
                <w:szCs w:val="24"/>
              </w:rPr>
              <w:t xml:space="preserve">.3.3.9. </w:t>
            </w:r>
            <w:r w:rsidRPr="00BC6438">
              <w:rPr>
                <w:color w:val="000000"/>
                <w:szCs w:val="24"/>
                <w:shd w:val="clear" w:color="auto" w:fill="FFFFFF"/>
              </w:rPr>
              <w:t xml:space="preserve">Susitarimas turi būti sudarytas per </w:t>
            </w:r>
            <w:r w:rsidRPr="00383D9B">
              <w:rPr>
                <w:b/>
                <w:bCs/>
                <w:color w:val="000000"/>
                <w:szCs w:val="24"/>
                <w:shd w:val="clear" w:color="auto" w:fill="FFFFFF"/>
              </w:rPr>
              <w:t>10 (dešimt)</w:t>
            </w:r>
            <w:r w:rsidRPr="00BC6438">
              <w:rPr>
                <w:color w:val="000000"/>
                <w:szCs w:val="24"/>
                <w:shd w:val="clear" w:color="auto" w:fill="FFFFFF"/>
              </w:rPr>
              <w:t xml:space="preserve"> </w:t>
            </w:r>
            <w:r w:rsidRPr="00383D9B">
              <w:rPr>
                <w:b/>
                <w:bCs/>
                <w:color w:val="000000"/>
                <w:szCs w:val="24"/>
                <w:shd w:val="clear" w:color="auto" w:fill="FFFFFF"/>
              </w:rPr>
              <w:t>kalendorinių dienų</w:t>
            </w:r>
            <w:r w:rsidRPr="00BC6438">
              <w:rPr>
                <w:color w:val="FF0000"/>
                <w:szCs w:val="24"/>
                <w:shd w:val="clear" w:color="auto" w:fill="FFFFFF"/>
              </w:rPr>
              <w:t xml:space="preserve"> </w:t>
            </w:r>
            <w:r w:rsidRPr="00BC6438">
              <w:rPr>
                <w:color w:val="000000"/>
                <w:szCs w:val="24"/>
                <w:shd w:val="clear" w:color="auto" w:fill="FFFFFF"/>
              </w:rPr>
              <w:t>nuo Šalies pateikto tinkamo prašymo perskaičiuoti S</w:t>
            </w:r>
            <w:r w:rsidRPr="00BC6438">
              <w:rPr>
                <w:szCs w:val="24"/>
              </w:rPr>
              <w:t xml:space="preserve">utarties </w:t>
            </w:r>
            <w:r>
              <w:rPr>
                <w:szCs w:val="24"/>
              </w:rPr>
              <w:t>į</w:t>
            </w:r>
            <w:r w:rsidRPr="00BC6438">
              <w:rPr>
                <w:szCs w:val="24"/>
                <w:shd w:val="clear" w:color="auto" w:fill="FFFFFF"/>
              </w:rPr>
              <w:t>kain</w:t>
            </w:r>
            <w:r>
              <w:rPr>
                <w:szCs w:val="24"/>
                <w:shd w:val="clear" w:color="auto" w:fill="FFFFFF"/>
              </w:rPr>
              <w:t>ius</w:t>
            </w:r>
            <w:r w:rsidRPr="00BC6438">
              <w:rPr>
                <w:szCs w:val="24"/>
                <w:shd w:val="clear" w:color="auto" w:fill="FFFFFF"/>
              </w:rPr>
              <w:t xml:space="preserve"> </w:t>
            </w:r>
            <w:r w:rsidRPr="00BC6438">
              <w:rPr>
                <w:color w:val="000000"/>
                <w:szCs w:val="24"/>
                <w:shd w:val="clear" w:color="auto" w:fill="FFFFFF"/>
              </w:rPr>
              <w:t>gavimo dienos.</w:t>
            </w:r>
          </w:p>
          <w:p w14:paraId="02A6EE86" w14:textId="7B89AE7B" w:rsidR="00C1772F" w:rsidRPr="00B00672" w:rsidRDefault="00C1772F" w:rsidP="00486AA5">
            <w:pPr>
              <w:jc w:val="both"/>
              <w:rPr>
                <w:color w:val="000000"/>
                <w:kern w:val="2"/>
                <w:szCs w:val="24"/>
                <w:bdr w:val="none" w:sz="0" w:space="0" w:color="auto" w:frame="1"/>
              </w:rPr>
            </w:pPr>
            <w:r w:rsidRPr="00BC6438">
              <w:rPr>
                <w:color w:val="000000"/>
                <w:szCs w:val="24"/>
                <w:shd w:val="clear" w:color="auto" w:fill="FFFFFF"/>
              </w:rPr>
              <w:t xml:space="preserve">5.3.3.10. </w:t>
            </w:r>
            <w:r w:rsidRPr="00BC6438">
              <w:rPr>
                <w:color w:val="000000"/>
                <w:szCs w:val="24"/>
                <w:bdr w:val="none" w:sz="0" w:space="0" w:color="auto" w:frame="1"/>
              </w:rPr>
              <w:t>Susitarimu Šalys neturi teisės keisti procedūroje nurodytos tvarkos ar kitų Sutarties nuostatų, išskyrus, jei keitimas atliekamas pagal VPĮ nuostatas.</w:t>
            </w:r>
          </w:p>
        </w:tc>
        <w:tc>
          <w:tcPr>
            <w:tcW w:w="3118" w:type="dxa"/>
          </w:tcPr>
          <w:p w14:paraId="6CC514BD" w14:textId="77777777" w:rsidR="00C1772F" w:rsidRPr="00BC6438" w:rsidRDefault="00C1772F" w:rsidP="00486AA5">
            <w:pPr>
              <w:jc w:val="both"/>
              <w:rPr>
                <w:color w:val="000000"/>
                <w:szCs w:val="24"/>
              </w:rPr>
            </w:pPr>
          </w:p>
        </w:tc>
      </w:tr>
      <w:tr w:rsidR="00C1772F" w14:paraId="10FA67FB" w14:textId="5FB99822" w:rsidTr="00E35B8F">
        <w:trPr>
          <w:trHeight w:val="300"/>
        </w:trPr>
        <w:tc>
          <w:tcPr>
            <w:tcW w:w="2210" w:type="dxa"/>
            <w:gridSpan w:val="2"/>
          </w:tcPr>
          <w:p w14:paraId="3A861E48" w14:textId="77777777" w:rsidR="00C1772F" w:rsidRDefault="00C1772F" w:rsidP="007B5A48">
            <w:pPr>
              <w:jc w:val="both"/>
              <w:rPr>
                <w:b/>
                <w:bCs/>
                <w:kern w:val="2"/>
                <w:szCs w:val="24"/>
              </w:rPr>
            </w:pPr>
            <w:r>
              <w:rPr>
                <w:b/>
                <w:bCs/>
                <w:kern w:val="2"/>
                <w:szCs w:val="24"/>
              </w:rPr>
              <w:lastRenderedPageBreak/>
              <w:t>5.3.4. Sutarties kainos / įkainių peržiūra dėl kainų lygio pokyčio pagal Prekių grupių kainų pokyčius</w:t>
            </w:r>
          </w:p>
        </w:tc>
        <w:tc>
          <w:tcPr>
            <w:tcW w:w="4873" w:type="dxa"/>
            <w:gridSpan w:val="2"/>
          </w:tcPr>
          <w:p w14:paraId="46447F0E" w14:textId="77777777" w:rsidR="00C1772F" w:rsidRDefault="00C1772F" w:rsidP="007B5A48">
            <w:pPr>
              <w:rPr>
                <w:kern w:val="2"/>
                <w:szCs w:val="24"/>
              </w:rPr>
            </w:pPr>
            <w:r>
              <w:rPr>
                <w:kern w:val="2"/>
                <w:szCs w:val="24"/>
              </w:rPr>
              <w:t>Netaikoma</w:t>
            </w:r>
          </w:p>
          <w:p w14:paraId="4CCB2031" w14:textId="77777777" w:rsidR="00C1772F" w:rsidRDefault="00C1772F" w:rsidP="007B5A48">
            <w:pPr>
              <w:rPr>
                <w:kern w:val="2"/>
                <w:szCs w:val="24"/>
              </w:rPr>
            </w:pPr>
          </w:p>
          <w:p w14:paraId="279EC50E" w14:textId="77777777" w:rsidR="00C1772F" w:rsidRDefault="00C1772F" w:rsidP="007B5A48">
            <w:pPr>
              <w:rPr>
                <w:kern w:val="2"/>
                <w:szCs w:val="24"/>
              </w:rPr>
            </w:pPr>
          </w:p>
        </w:tc>
        <w:tc>
          <w:tcPr>
            <w:tcW w:w="3118" w:type="dxa"/>
          </w:tcPr>
          <w:p w14:paraId="6E0E4BC2" w14:textId="77777777" w:rsidR="00C1772F" w:rsidRDefault="00C1772F" w:rsidP="007B5A48">
            <w:pPr>
              <w:rPr>
                <w:kern w:val="2"/>
                <w:szCs w:val="24"/>
              </w:rPr>
            </w:pPr>
          </w:p>
        </w:tc>
      </w:tr>
      <w:tr w:rsidR="00C1772F" w14:paraId="6940B5B2" w14:textId="357D3189" w:rsidTr="00E35B8F">
        <w:trPr>
          <w:trHeight w:val="300"/>
        </w:trPr>
        <w:tc>
          <w:tcPr>
            <w:tcW w:w="2210" w:type="dxa"/>
            <w:gridSpan w:val="2"/>
          </w:tcPr>
          <w:p w14:paraId="7173BD01" w14:textId="77777777" w:rsidR="00C1772F" w:rsidRDefault="00C1772F" w:rsidP="007B5A48">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4873" w:type="dxa"/>
            <w:gridSpan w:val="2"/>
          </w:tcPr>
          <w:p w14:paraId="0026D1BE" w14:textId="77777777" w:rsidR="00C1772F" w:rsidRDefault="00C1772F" w:rsidP="007B5A48">
            <w:pPr>
              <w:rPr>
                <w:kern w:val="2"/>
                <w:szCs w:val="24"/>
              </w:rPr>
            </w:pPr>
            <w:r>
              <w:rPr>
                <w:kern w:val="2"/>
                <w:szCs w:val="24"/>
              </w:rPr>
              <w:t>Netaikoma</w:t>
            </w:r>
          </w:p>
          <w:p w14:paraId="6C491B98" w14:textId="77777777" w:rsidR="00C1772F" w:rsidRDefault="00C1772F" w:rsidP="007B5A48">
            <w:pPr>
              <w:rPr>
                <w:kern w:val="2"/>
                <w:szCs w:val="24"/>
              </w:rPr>
            </w:pPr>
          </w:p>
          <w:p w14:paraId="4BB4918D" w14:textId="77777777" w:rsidR="00C1772F" w:rsidRDefault="00C1772F" w:rsidP="007B5A48">
            <w:pPr>
              <w:rPr>
                <w:kern w:val="2"/>
                <w:szCs w:val="24"/>
              </w:rPr>
            </w:pPr>
          </w:p>
        </w:tc>
        <w:tc>
          <w:tcPr>
            <w:tcW w:w="3118" w:type="dxa"/>
          </w:tcPr>
          <w:p w14:paraId="1EE22984" w14:textId="77777777" w:rsidR="00C1772F" w:rsidRDefault="00C1772F" w:rsidP="007B5A48">
            <w:pPr>
              <w:rPr>
                <w:kern w:val="2"/>
                <w:szCs w:val="24"/>
              </w:rPr>
            </w:pPr>
          </w:p>
        </w:tc>
      </w:tr>
      <w:tr w:rsidR="00C1772F" w14:paraId="7B7D46AD" w14:textId="655F7123" w:rsidTr="00E35B8F">
        <w:trPr>
          <w:trHeight w:val="300"/>
        </w:trPr>
        <w:tc>
          <w:tcPr>
            <w:tcW w:w="2210" w:type="dxa"/>
            <w:gridSpan w:val="2"/>
          </w:tcPr>
          <w:p w14:paraId="728767F2" w14:textId="77777777" w:rsidR="00C1772F" w:rsidRDefault="00C1772F" w:rsidP="007B5A48">
            <w:pPr>
              <w:jc w:val="both"/>
              <w:rPr>
                <w:b/>
                <w:bCs/>
                <w:kern w:val="2"/>
                <w:szCs w:val="24"/>
              </w:rPr>
            </w:pPr>
            <w:r>
              <w:rPr>
                <w:b/>
                <w:bCs/>
                <w:kern w:val="2"/>
                <w:szCs w:val="24"/>
              </w:rPr>
              <w:t>5.5. Atsiskaitymo su Tiekėju terminas ir tvarka</w:t>
            </w:r>
          </w:p>
        </w:tc>
        <w:tc>
          <w:tcPr>
            <w:tcW w:w="4873" w:type="dxa"/>
            <w:gridSpan w:val="2"/>
          </w:tcPr>
          <w:p w14:paraId="4FAB9989" w14:textId="77777777" w:rsidR="00C1772F" w:rsidRDefault="00C1772F" w:rsidP="007B5A48">
            <w:pPr>
              <w:jc w:val="both"/>
              <w:rPr>
                <w:kern w:val="2"/>
                <w:szCs w:val="24"/>
              </w:rPr>
            </w:pPr>
            <w:r>
              <w:rPr>
                <w:kern w:val="2"/>
                <w:szCs w:val="24"/>
              </w:rPr>
              <w:t xml:space="preserve">Pirkėjas atsiskaito su Tiekėju ne vėliau kaip </w:t>
            </w:r>
            <w:r w:rsidRPr="00CE219A">
              <w:rPr>
                <w:b/>
                <w:bCs/>
                <w:kern w:val="2"/>
                <w:szCs w:val="24"/>
              </w:rPr>
              <w:t xml:space="preserve">per </w:t>
            </w:r>
            <w:r w:rsidRPr="00CE219A">
              <w:rPr>
                <w:b/>
                <w:bCs/>
                <w:color w:val="000000"/>
                <w:szCs w:val="24"/>
              </w:rPr>
              <w:t>30 (trisdešimt) kalendorinių dienų</w:t>
            </w:r>
            <w:r>
              <w:rPr>
                <w:kern w:val="2"/>
                <w:szCs w:val="24"/>
              </w:rPr>
              <w:t xml:space="preserve"> nuo Sąskaitos gavimo dienos.</w:t>
            </w:r>
          </w:p>
          <w:p w14:paraId="052E08E5" w14:textId="77777777" w:rsidR="00C1772F" w:rsidRDefault="00C1772F" w:rsidP="007B5A48">
            <w:pPr>
              <w:rPr>
                <w:kern w:val="2"/>
                <w:szCs w:val="24"/>
              </w:rPr>
            </w:pPr>
          </w:p>
          <w:p w14:paraId="5217F0CA" w14:textId="3650A2B3" w:rsidR="00C1772F" w:rsidRDefault="00C1772F" w:rsidP="007B5A48">
            <w:pPr>
              <w:jc w:val="both"/>
              <w:rPr>
                <w:color w:val="000000"/>
                <w:kern w:val="2"/>
                <w:szCs w:val="24"/>
                <w:shd w:val="clear" w:color="auto" w:fill="FFFFFF"/>
              </w:rPr>
            </w:pPr>
            <w:r>
              <w:rPr>
                <w:color w:val="000000"/>
                <w:kern w:val="2"/>
                <w:szCs w:val="24"/>
                <w:shd w:val="clear" w:color="auto" w:fill="FFFFFF"/>
              </w:rPr>
              <w:t xml:space="preserve">Apmokėjimo sąlygos: </w:t>
            </w:r>
            <w:r w:rsidRPr="00CE219A">
              <w:rPr>
                <w:kern w:val="2"/>
                <w:szCs w:val="24"/>
                <w:shd w:val="clear" w:color="auto" w:fill="FFFFFF"/>
              </w:rPr>
              <w:t>įvykdžius užsakymą</w:t>
            </w:r>
            <w:r w:rsidR="00032F82">
              <w:rPr>
                <w:kern w:val="2"/>
                <w:szCs w:val="24"/>
                <w:shd w:val="clear" w:color="auto" w:fill="FFFFFF"/>
              </w:rPr>
              <w:t xml:space="preserve"> / dalį užsakymo</w:t>
            </w:r>
            <w:r>
              <w:rPr>
                <w:kern w:val="2"/>
                <w:szCs w:val="24"/>
                <w:shd w:val="clear" w:color="auto" w:fill="FFFFFF"/>
              </w:rPr>
              <w:t xml:space="preserve"> (kai atliktas Prekių atitikties sutarčiai </w:t>
            </w:r>
            <w:r>
              <w:rPr>
                <w:kern w:val="2"/>
                <w:szCs w:val="24"/>
                <w:shd w:val="clear" w:color="auto" w:fill="FFFFFF"/>
              </w:rPr>
              <w:lastRenderedPageBreak/>
              <w:t>patikrinimas (pasirašytas patikrinimo aktas) ir pasirašytas Prekių perdavimo–priėmimo aktas)</w:t>
            </w:r>
            <w:r w:rsidRPr="00CE219A">
              <w:rPr>
                <w:kern w:val="2"/>
                <w:szCs w:val="24"/>
                <w:shd w:val="clear" w:color="auto" w:fill="FFFFFF"/>
              </w:rPr>
              <w:t>, mokama už konkretų kiekį pagal nustatytus įkainius.</w:t>
            </w:r>
          </w:p>
        </w:tc>
        <w:tc>
          <w:tcPr>
            <w:tcW w:w="3118" w:type="dxa"/>
          </w:tcPr>
          <w:p w14:paraId="198430CC" w14:textId="77777777" w:rsidR="00C1772F" w:rsidRDefault="00C1772F" w:rsidP="007B5A48">
            <w:pPr>
              <w:jc w:val="both"/>
              <w:rPr>
                <w:kern w:val="2"/>
                <w:szCs w:val="24"/>
              </w:rPr>
            </w:pPr>
          </w:p>
        </w:tc>
      </w:tr>
      <w:tr w:rsidR="00C1772F" w14:paraId="2583989A" w14:textId="7F50B6DB" w:rsidTr="00E35B8F">
        <w:trPr>
          <w:trHeight w:val="300"/>
        </w:trPr>
        <w:tc>
          <w:tcPr>
            <w:tcW w:w="2210" w:type="dxa"/>
            <w:gridSpan w:val="2"/>
          </w:tcPr>
          <w:p w14:paraId="100D5E20" w14:textId="77777777" w:rsidR="00C1772F" w:rsidRDefault="00C1772F" w:rsidP="007B5A48">
            <w:pPr>
              <w:rPr>
                <w:b/>
                <w:bCs/>
                <w:kern w:val="2"/>
                <w:szCs w:val="24"/>
              </w:rPr>
            </w:pPr>
            <w:r>
              <w:rPr>
                <w:b/>
                <w:bCs/>
                <w:kern w:val="2"/>
                <w:szCs w:val="24"/>
              </w:rPr>
              <w:t>5.6. Avansas</w:t>
            </w:r>
          </w:p>
        </w:tc>
        <w:tc>
          <w:tcPr>
            <w:tcW w:w="4873" w:type="dxa"/>
            <w:gridSpan w:val="2"/>
          </w:tcPr>
          <w:p w14:paraId="6BE0AE17" w14:textId="73E80E69" w:rsidR="00C1772F" w:rsidRDefault="00CB5EBB" w:rsidP="007B5A48">
            <w:pPr>
              <w:spacing w:line="259" w:lineRule="auto"/>
              <w:jc w:val="both"/>
              <w:rPr>
                <w:color w:val="000000"/>
                <w:kern w:val="2"/>
                <w:szCs w:val="24"/>
                <w:shd w:val="clear" w:color="auto" w:fill="FFFFFF"/>
              </w:rPr>
            </w:pPr>
            <w:r w:rsidRPr="00C40886">
              <w:rPr>
                <w:color w:val="000000"/>
                <w:szCs w:val="24"/>
                <w:shd w:val="clear" w:color="auto" w:fill="FFFFFF"/>
              </w:rPr>
              <w:t xml:space="preserve">Tiekėjui išmokėto avanso suma – </w:t>
            </w:r>
            <w:r w:rsidRPr="00C40886">
              <w:rPr>
                <w:b/>
                <w:bCs/>
                <w:szCs w:val="24"/>
              </w:rPr>
              <w:t xml:space="preserve">iki 30 proc. nuo </w:t>
            </w:r>
            <w:r w:rsidR="009F77CE">
              <w:rPr>
                <w:b/>
                <w:bCs/>
                <w:szCs w:val="24"/>
              </w:rPr>
              <w:t>užsakymo</w:t>
            </w:r>
            <w:r w:rsidRPr="00C40886">
              <w:rPr>
                <w:b/>
                <w:bCs/>
                <w:szCs w:val="24"/>
              </w:rPr>
              <w:t xml:space="preserve"> vertės be PVM</w:t>
            </w:r>
            <w:r w:rsidRPr="00C40886">
              <w:rPr>
                <w:color w:val="000000"/>
                <w:szCs w:val="24"/>
              </w:rPr>
              <w:t xml:space="preserve">. </w:t>
            </w:r>
            <w:r w:rsidRPr="00C40886">
              <w:rPr>
                <w:color w:val="000000"/>
                <w:szCs w:val="24"/>
                <w:shd w:val="clear" w:color="auto" w:fill="FFFFFF"/>
              </w:rPr>
              <w:t xml:space="preserve">Pirkėjas sumoka Tiekėjui avansą pagal Tiekėjo pateiktą prašymą ir išankstinio mokėjimo sąskaitą </w:t>
            </w:r>
            <w:r w:rsidRPr="00C40886">
              <w:rPr>
                <w:b/>
                <w:bCs/>
                <w:color w:val="000000"/>
                <w:szCs w:val="24"/>
                <w:shd w:val="clear" w:color="auto" w:fill="FFFFFF"/>
              </w:rPr>
              <w:t>ne vėliau kaip per</w:t>
            </w:r>
            <w:r w:rsidRPr="00C40886">
              <w:rPr>
                <w:b/>
                <w:bCs/>
                <w:color w:val="FF0000"/>
                <w:szCs w:val="24"/>
                <w:shd w:val="clear" w:color="auto" w:fill="FFFFFF"/>
              </w:rPr>
              <w:t xml:space="preserve"> </w:t>
            </w:r>
            <w:r w:rsidRPr="00C40886">
              <w:rPr>
                <w:b/>
                <w:bCs/>
                <w:color w:val="000000"/>
                <w:szCs w:val="24"/>
              </w:rPr>
              <w:t>30 (trisdešimt) kalendorinių dienų</w:t>
            </w:r>
            <w:r w:rsidRPr="00C40886">
              <w:rPr>
                <w:color w:val="000000"/>
                <w:szCs w:val="24"/>
              </w:rPr>
              <w:t xml:space="preserve"> </w:t>
            </w:r>
            <w:r w:rsidRPr="00C40886">
              <w:rPr>
                <w:color w:val="000000"/>
                <w:szCs w:val="24"/>
                <w:shd w:val="clear" w:color="auto" w:fill="FFFFFF"/>
              </w:rPr>
              <w:t>nuo Tiekėjo prašymo ir išankstinio mokėjimo sąskaitos</w:t>
            </w:r>
            <w:r w:rsidRPr="00C40886">
              <w:rPr>
                <w:color w:val="000000"/>
                <w:szCs w:val="24"/>
              </w:rPr>
              <w:t xml:space="preserve"> ir, jei taikoma, Avanso užtikrinimo</w:t>
            </w:r>
            <w:r w:rsidRPr="00C40886">
              <w:rPr>
                <w:color w:val="000000"/>
                <w:szCs w:val="24"/>
                <w:shd w:val="clear" w:color="auto" w:fill="FFFFFF"/>
              </w:rPr>
              <w:t xml:space="preserve"> gavimo dienos.</w:t>
            </w:r>
          </w:p>
        </w:tc>
        <w:tc>
          <w:tcPr>
            <w:tcW w:w="3118" w:type="dxa"/>
          </w:tcPr>
          <w:p w14:paraId="5683EAF7" w14:textId="77777777" w:rsidR="00C1772F" w:rsidRDefault="00C1772F" w:rsidP="007B5A48">
            <w:pPr>
              <w:spacing w:line="259" w:lineRule="auto"/>
              <w:jc w:val="both"/>
              <w:rPr>
                <w:color w:val="000000"/>
                <w:kern w:val="2"/>
                <w:szCs w:val="24"/>
                <w:shd w:val="clear" w:color="auto" w:fill="FFFFFF"/>
              </w:rPr>
            </w:pPr>
          </w:p>
        </w:tc>
      </w:tr>
      <w:tr w:rsidR="00C1772F" w14:paraId="7DC7E340" w14:textId="1DD9E5DE" w:rsidTr="00E35B8F">
        <w:trPr>
          <w:trHeight w:val="300"/>
        </w:trPr>
        <w:tc>
          <w:tcPr>
            <w:tcW w:w="2210" w:type="dxa"/>
            <w:gridSpan w:val="2"/>
          </w:tcPr>
          <w:p w14:paraId="44820351" w14:textId="77777777" w:rsidR="00C1772F" w:rsidRDefault="00C1772F" w:rsidP="007B5A48">
            <w:pPr>
              <w:rPr>
                <w:b/>
                <w:bCs/>
                <w:kern w:val="2"/>
                <w:szCs w:val="24"/>
              </w:rPr>
            </w:pPr>
            <w:r>
              <w:rPr>
                <w:b/>
                <w:bCs/>
                <w:kern w:val="2"/>
                <w:szCs w:val="24"/>
              </w:rPr>
              <w:t>5.7. Avanso užtikrinimas</w:t>
            </w:r>
          </w:p>
        </w:tc>
        <w:tc>
          <w:tcPr>
            <w:tcW w:w="4873" w:type="dxa"/>
            <w:gridSpan w:val="2"/>
          </w:tcPr>
          <w:p w14:paraId="4AC61D2E" w14:textId="77777777" w:rsidR="00C1772F" w:rsidRDefault="00C1772F" w:rsidP="007B5A48">
            <w:pPr>
              <w:jc w:val="both"/>
              <w:rPr>
                <w:kern w:val="2"/>
              </w:rPr>
            </w:pPr>
            <w:r>
              <w:rPr>
                <w:kern w:val="2"/>
              </w:rPr>
              <w:t xml:space="preserve">Avanso užtikrinimo dydis – visai avanso sumai, nurodytai </w:t>
            </w:r>
            <w:r>
              <w:rPr>
                <w:color w:val="000000"/>
                <w:kern w:val="2"/>
                <w:szCs w:val="24"/>
                <w:shd w:val="clear" w:color="auto" w:fill="FFFFFF"/>
              </w:rPr>
              <w:t>išankstinio mokėjimo sąskaitoje</w:t>
            </w:r>
            <w:r>
              <w:rPr>
                <w:kern w:val="2"/>
              </w:rPr>
              <w:t>.</w:t>
            </w:r>
          </w:p>
          <w:p w14:paraId="2D5A56FD" w14:textId="57CC7AC4" w:rsidR="00C1772F" w:rsidRDefault="00C1772F" w:rsidP="007B5A48">
            <w:pPr>
              <w:jc w:val="both"/>
              <w:rPr>
                <w:kern w:val="2"/>
                <w:szCs w:val="24"/>
              </w:rPr>
            </w:pPr>
            <w:r>
              <w:rPr>
                <w:color w:val="000000"/>
                <w:kern w:val="2"/>
                <w:szCs w:val="24"/>
                <w:shd w:val="clear" w:color="auto" w:fill="FFFFFF"/>
              </w:rPr>
              <w:t>Reikalavimai Avanso užtikrinimui nustatyti Bendrųjų sąlygų 12.1 punkte.</w:t>
            </w:r>
          </w:p>
        </w:tc>
        <w:tc>
          <w:tcPr>
            <w:tcW w:w="3118" w:type="dxa"/>
          </w:tcPr>
          <w:p w14:paraId="4B542AD9" w14:textId="77777777" w:rsidR="00C1772F" w:rsidRDefault="00C1772F" w:rsidP="007B5A48">
            <w:pPr>
              <w:jc w:val="both"/>
              <w:rPr>
                <w:kern w:val="2"/>
              </w:rPr>
            </w:pPr>
          </w:p>
        </w:tc>
      </w:tr>
      <w:tr w:rsidR="00C1772F" w14:paraId="7D765332" w14:textId="76FC9F52" w:rsidTr="00E35B8F">
        <w:trPr>
          <w:trHeight w:val="300"/>
        </w:trPr>
        <w:tc>
          <w:tcPr>
            <w:tcW w:w="7083" w:type="dxa"/>
            <w:gridSpan w:val="4"/>
          </w:tcPr>
          <w:p w14:paraId="7866090E" w14:textId="77777777" w:rsidR="00C1772F" w:rsidRDefault="00C1772F" w:rsidP="007B5A48">
            <w:pPr>
              <w:jc w:val="center"/>
              <w:rPr>
                <w:b/>
                <w:bCs/>
                <w:kern w:val="2"/>
                <w:szCs w:val="24"/>
              </w:rPr>
            </w:pPr>
            <w:r>
              <w:rPr>
                <w:b/>
                <w:bCs/>
                <w:kern w:val="2"/>
                <w:szCs w:val="24"/>
              </w:rPr>
              <w:t>6. PREKIŲ KOKYBĖ IR GARANTINIAI ĮSIPAREIGOJIMAI</w:t>
            </w:r>
          </w:p>
        </w:tc>
        <w:tc>
          <w:tcPr>
            <w:tcW w:w="3118" w:type="dxa"/>
          </w:tcPr>
          <w:p w14:paraId="5478FA7C" w14:textId="77777777" w:rsidR="00C1772F" w:rsidRDefault="00C1772F" w:rsidP="007B5A48">
            <w:pPr>
              <w:jc w:val="center"/>
              <w:rPr>
                <w:b/>
                <w:bCs/>
                <w:kern w:val="2"/>
                <w:szCs w:val="24"/>
              </w:rPr>
            </w:pPr>
          </w:p>
        </w:tc>
      </w:tr>
      <w:tr w:rsidR="00C1772F" w14:paraId="784FCECB" w14:textId="402E3DE4" w:rsidTr="00E35B8F">
        <w:trPr>
          <w:trHeight w:val="300"/>
        </w:trPr>
        <w:tc>
          <w:tcPr>
            <w:tcW w:w="2210" w:type="dxa"/>
            <w:gridSpan w:val="2"/>
          </w:tcPr>
          <w:p w14:paraId="3F62A1C5" w14:textId="77777777" w:rsidR="00C1772F" w:rsidRDefault="00C1772F" w:rsidP="007B5A48">
            <w:pPr>
              <w:rPr>
                <w:b/>
                <w:bCs/>
                <w:kern w:val="2"/>
                <w:szCs w:val="24"/>
              </w:rPr>
            </w:pPr>
            <w:r>
              <w:rPr>
                <w:b/>
                <w:bCs/>
                <w:kern w:val="2"/>
                <w:szCs w:val="24"/>
              </w:rPr>
              <w:t>6.1. Garantinis terminas</w:t>
            </w:r>
          </w:p>
        </w:tc>
        <w:tc>
          <w:tcPr>
            <w:tcW w:w="4873" w:type="dxa"/>
            <w:gridSpan w:val="2"/>
          </w:tcPr>
          <w:p w14:paraId="45E4DF1A" w14:textId="3D5D7D08" w:rsidR="00C1772F" w:rsidRDefault="00C1772F" w:rsidP="007B5A48">
            <w:pPr>
              <w:jc w:val="both"/>
              <w:rPr>
                <w:kern w:val="2"/>
                <w:szCs w:val="24"/>
              </w:rPr>
            </w:pPr>
            <w:r>
              <w:rPr>
                <w:kern w:val="2"/>
                <w:szCs w:val="24"/>
              </w:rPr>
              <w:t xml:space="preserve">Prekėms nustatomas Tiekėjo pasiūlytas arba Prekių gamintojo taikomas Garantinis terminas, </w:t>
            </w:r>
            <w:r w:rsidR="00A438E7">
              <w:rPr>
                <w:kern w:val="2"/>
                <w:szCs w:val="24"/>
              </w:rPr>
              <w:t>kuris yra ______ (</w:t>
            </w:r>
            <w:r w:rsidR="00A438E7">
              <w:rPr>
                <w:i/>
                <w:iCs/>
                <w:kern w:val="2"/>
                <w:szCs w:val="24"/>
              </w:rPr>
              <w:t>kaip savo pasiūlyme nurodys Tiekėjas</w:t>
            </w:r>
            <w:r w:rsidR="00A438E7" w:rsidRPr="00A438E7">
              <w:rPr>
                <w:b/>
                <w:bCs/>
                <w:kern w:val="2"/>
                <w:szCs w:val="24"/>
              </w:rPr>
              <w:t>) mėn.</w:t>
            </w:r>
            <w:r w:rsidRPr="00A438E7">
              <w:rPr>
                <w:b/>
                <w:bCs/>
                <w:kern w:val="2"/>
                <w:szCs w:val="24"/>
              </w:rPr>
              <w:t xml:space="preserve"> </w:t>
            </w:r>
            <w:r w:rsidR="00A438E7">
              <w:rPr>
                <w:kern w:val="2"/>
                <w:szCs w:val="24"/>
              </w:rPr>
              <w:t>/</w:t>
            </w:r>
            <w:r w:rsidR="00A438E7" w:rsidRPr="00A438E7">
              <w:rPr>
                <w:i/>
                <w:iCs/>
                <w:kern w:val="2"/>
                <w:szCs w:val="24"/>
              </w:rPr>
              <w:t xml:space="preserve">tačiau bet kuriuo atveju jis negali būti </w:t>
            </w:r>
            <w:r w:rsidRPr="00A438E7">
              <w:rPr>
                <w:i/>
                <w:iCs/>
                <w:kern w:val="2"/>
                <w:szCs w:val="24"/>
              </w:rPr>
              <w:t xml:space="preserve">ne trumpesnis kaip </w:t>
            </w:r>
            <w:r w:rsidR="00A438E7" w:rsidRPr="00A438E7">
              <w:rPr>
                <w:i/>
                <w:iCs/>
                <w:kern w:val="2"/>
                <w:szCs w:val="24"/>
              </w:rPr>
              <w:t>1</w:t>
            </w:r>
            <w:r w:rsidRPr="00A438E7">
              <w:rPr>
                <w:i/>
                <w:iCs/>
                <w:color w:val="000000"/>
                <w:szCs w:val="24"/>
              </w:rPr>
              <w:t>2 (dv</w:t>
            </w:r>
            <w:r w:rsidR="00A438E7" w:rsidRPr="00A438E7">
              <w:rPr>
                <w:i/>
                <w:iCs/>
                <w:color w:val="000000"/>
                <w:szCs w:val="24"/>
              </w:rPr>
              <w:t>ylika</w:t>
            </w:r>
            <w:r w:rsidRPr="00A438E7">
              <w:rPr>
                <w:i/>
                <w:iCs/>
                <w:color w:val="000000"/>
                <w:szCs w:val="24"/>
              </w:rPr>
              <w:t>) mėnesių</w:t>
            </w:r>
            <w:r>
              <w:rPr>
                <w:kern w:val="2"/>
                <w:szCs w:val="24"/>
              </w:rPr>
              <w:t xml:space="preserve">. Garantinis terminas, skaičiuojamas nuo Prekių perdavimo–priėmimo akto </w:t>
            </w:r>
            <w:r w:rsidR="00A438E7">
              <w:rPr>
                <w:kern w:val="2"/>
                <w:szCs w:val="24"/>
              </w:rPr>
              <w:t>pasirašymo dienos</w:t>
            </w:r>
            <w:r>
              <w:rPr>
                <w:kern w:val="2"/>
                <w:szCs w:val="24"/>
              </w:rPr>
              <w:t>.</w:t>
            </w:r>
          </w:p>
        </w:tc>
        <w:tc>
          <w:tcPr>
            <w:tcW w:w="3118" w:type="dxa"/>
          </w:tcPr>
          <w:p w14:paraId="49091B4F" w14:textId="77777777" w:rsidR="00C1772F" w:rsidRDefault="00C1772F" w:rsidP="007B5A48">
            <w:pPr>
              <w:jc w:val="both"/>
              <w:rPr>
                <w:kern w:val="2"/>
                <w:szCs w:val="24"/>
              </w:rPr>
            </w:pPr>
          </w:p>
        </w:tc>
      </w:tr>
      <w:tr w:rsidR="00C1772F" w14:paraId="2680728E" w14:textId="7D698A79" w:rsidTr="00E35B8F">
        <w:trPr>
          <w:trHeight w:val="300"/>
        </w:trPr>
        <w:tc>
          <w:tcPr>
            <w:tcW w:w="2210" w:type="dxa"/>
            <w:gridSpan w:val="2"/>
          </w:tcPr>
          <w:p w14:paraId="28BD4699" w14:textId="77777777" w:rsidR="00C1772F" w:rsidRDefault="00C1772F" w:rsidP="007B5A48">
            <w:pPr>
              <w:rPr>
                <w:b/>
                <w:bCs/>
                <w:kern w:val="2"/>
                <w:szCs w:val="24"/>
              </w:rPr>
            </w:pPr>
            <w:r>
              <w:rPr>
                <w:b/>
                <w:bCs/>
                <w:kern w:val="2"/>
                <w:szCs w:val="24"/>
              </w:rPr>
              <w:t>6.2. Garantinė priežiūra</w:t>
            </w:r>
          </w:p>
        </w:tc>
        <w:tc>
          <w:tcPr>
            <w:tcW w:w="4873" w:type="dxa"/>
            <w:gridSpan w:val="2"/>
          </w:tcPr>
          <w:p w14:paraId="2EF0ADD5" w14:textId="77777777" w:rsidR="00C1772F" w:rsidRDefault="00C1772F" w:rsidP="007B5A48">
            <w:pPr>
              <w:jc w:val="both"/>
              <w:rPr>
                <w:color w:val="4472C4"/>
                <w:kern w:val="2"/>
                <w:szCs w:val="24"/>
              </w:rPr>
            </w:pPr>
            <w:r w:rsidRPr="00C52A0A">
              <w:rPr>
                <w:color w:val="000000"/>
                <w:szCs w:val="24"/>
              </w:rPr>
              <w:t xml:space="preserve">Garantinio laikotarpio metu </w:t>
            </w:r>
            <w:r>
              <w:rPr>
                <w:kern w:val="2"/>
                <w:szCs w:val="24"/>
              </w:rPr>
              <w:t xml:space="preserve">Tiekėjas privalo pašalinti trūkumus </w:t>
            </w:r>
            <w:r w:rsidRPr="009B4454">
              <w:rPr>
                <w:b/>
                <w:bCs/>
                <w:kern w:val="2"/>
                <w:szCs w:val="24"/>
              </w:rPr>
              <w:t xml:space="preserve">ne vėliau kaip per </w:t>
            </w:r>
            <w:r w:rsidRPr="009B4454">
              <w:rPr>
                <w:b/>
                <w:bCs/>
                <w:color w:val="000000"/>
                <w:szCs w:val="24"/>
              </w:rPr>
              <w:t>14 (keturiolik</w:t>
            </w:r>
            <w:r>
              <w:rPr>
                <w:b/>
                <w:bCs/>
                <w:color w:val="000000"/>
                <w:szCs w:val="24"/>
              </w:rPr>
              <w:t>os</w:t>
            </w:r>
            <w:r w:rsidRPr="009B4454">
              <w:rPr>
                <w:b/>
                <w:bCs/>
                <w:color w:val="000000"/>
                <w:szCs w:val="24"/>
              </w:rPr>
              <w:t>) kalendorinių dienų</w:t>
            </w:r>
            <w:r>
              <w:rPr>
                <w:b/>
                <w:bCs/>
                <w:color w:val="000000"/>
                <w:szCs w:val="24"/>
              </w:rPr>
              <w:t xml:space="preserve"> </w:t>
            </w:r>
            <w:r w:rsidRPr="00EF6E20">
              <w:rPr>
                <w:color w:val="000000"/>
                <w:szCs w:val="24"/>
              </w:rPr>
              <w:t xml:space="preserve">terminą, kuris pradedamas skaičiuoti nuo pranešimo apie </w:t>
            </w:r>
            <w:r>
              <w:rPr>
                <w:color w:val="000000"/>
                <w:szCs w:val="24"/>
              </w:rPr>
              <w:t xml:space="preserve">prekių </w:t>
            </w:r>
            <w:r w:rsidRPr="00EF6E20">
              <w:rPr>
                <w:color w:val="000000"/>
                <w:szCs w:val="24"/>
              </w:rPr>
              <w:t>trūkumą, gedimą (defektą) gavimo momento</w:t>
            </w:r>
            <w:r>
              <w:rPr>
                <w:color w:val="000000"/>
                <w:szCs w:val="24"/>
              </w:rPr>
              <w:t xml:space="preserve">.  </w:t>
            </w:r>
          </w:p>
          <w:p w14:paraId="777033CF" w14:textId="5B328B69" w:rsidR="00C1772F" w:rsidRDefault="00C1772F" w:rsidP="007B5A48">
            <w:pPr>
              <w:rPr>
                <w:kern w:val="2"/>
                <w:szCs w:val="24"/>
              </w:rPr>
            </w:pPr>
            <w:r>
              <w:rPr>
                <w:kern w:val="2"/>
                <w:szCs w:val="24"/>
              </w:rPr>
              <w:t xml:space="preserve">Prekių trūkumų nustatymo bei šalinimo tvarka nustatyta Bendrųjų sąlygų 7 skyriuje. </w:t>
            </w:r>
          </w:p>
        </w:tc>
        <w:tc>
          <w:tcPr>
            <w:tcW w:w="3118" w:type="dxa"/>
          </w:tcPr>
          <w:p w14:paraId="54F24FEC" w14:textId="77777777" w:rsidR="00C1772F" w:rsidRPr="00C52A0A" w:rsidRDefault="00C1772F" w:rsidP="007B5A48">
            <w:pPr>
              <w:jc w:val="both"/>
              <w:rPr>
                <w:color w:val="000000"/>
                <w:szCs w:val="24"/>
              </w:rPr>
            </w:pPr>
          </w:p>
        </w:tc>
      </w:tr>
      <w:tr w:rsidR="00A438E7" w14:paraId="5CBCE8E2" w14:textId="77777777" w:rsidTr="00E35B8F">
        <w:trPr>
          <w:trHeight w:val="300"/>
        </w:trPr>
        <w:tc>
          <w:tcPr>
            <w:tcW w:w="2210" w:type="dxa"/>
            <w:gridSpan w:val="2"/>
          </w:tcPr>
          <w:p w14:paraId="2EEF923C" w14:textId="4D4BEB6D" w:rsidR="00A438E7" w:rsidRDefault="00A438E7" w:rsidP="007B5A48">
            <w:pPr>
              <w:rPr>
                <w:b/>
                <w:bCs/>
                <w:kern w:val="2"/>
                <w:szCs w:val="24"/>
              </w:rPr>
            </w:pPr>
            <w:r>
              <w:rPr>
                <w:b/>
                <w:bCs/>
                <w:kern w:val="2"/>
                <w:szCs w:val="24"/>
              </w:rPr>
              <w:t>6.3. Kokybinių kriterijų įgyvendinimo ir tikrinimo tvarka</w:t>
            </w:r>
          </w:p>
        </w:tc>
        <w:tc>
          <w:tcPr>
            <w:tcW w:w="4873" w:type="dxa"/>
            <w:gridSpan w:val="2"/>
          </w:tcPr>
          <w:p w14:paraId="37C9C218" w14:textId="04330E85" w:rsidR="00A438E7" w:rsidRPr="00C52A0A" w:rsidRDefault="00A438E7" w:rsidP="007B5A48">
            <w:pPr>
              <w:jc w:val="both"/>
              <w:rPr>
                <w:color w:val="000000"/>
                <w:szCs w:val="24"/>
              </w:rPr>
            </w:pPr>
            <w:r>
              <w:rPr>
                <w:kern w:val="2"/>
                <w:szCs w:val="24"/>
              </w:rPr>
              <w:t xml:space="preserve">Netaikoma </w:t>
            </w:r>
          </w:p>
        </w:tc>
        <w:tc>
          <w:tcPr>
            <w:tcW w:w="3118" w:type="dxa"/>
          </w:tcPr>
          <w:p w14:paraId="5227D255" w14:textId="77777777" w:rsidR="00A438E7" w:rsidRPr="00C52A0A" w:rsidRDefault="00A438E7" w:rsidP="007B5A48">
            <w:pPr>
              <w:jc w:val="both"/>
              <w:rPr>
                <w:color w:val="000000"/>
                <w:szCs w:val="24"/>
              </w:rPr>
            </w:pPr>
          </w:p>
        </w:tc>
      </w:tr>
      <w:tr w:rsidR="00C1772F" w14:paraId="1F64E036" w14:textId="6EF0F642" w:rsidTr="00E35B8F">
        <w:trPr>
          <w:trHeight w:val="300"/>
        </w:trPr>
        <w:tc>
          <w:tcPr>
            <w:tcW w:w="7083" w:type="dxa"/>
            <w:gridSpan w:val="4"/>
          </w:tcPr>
          <w:p w14:paraId="28B769DC" w14:textId="77777777" w:rsidR="00C1772F" w:rsidRDefault="00C1772F" w:rsidP="007B5A48">
            <w:pPr>
              <w:jc w:val="center"/>
              <w:rPr>
                <w:b/>
                <w:bCs/>
                <w:kern w:val="2"/>
                <w:szCs w:val="24"/>
              </w:rPr>
            </w:pPr>
            <w:r>
              <w:rPr>
                <w:b/>
                <w:bCs/>
                <w:kern w:val="2"/>
                <w:szCs w:val="24"/>
              </w:rPr>
              <w:t>7. SUTARTIES VYKDYMUI PASITELKIAMI SUBTIEKĖJAI</w:t>
            </w:r>
          </w:p>
        </w:tc>
        <w:tc>
          <w:tcPr>
            <w:tcW w:w="3118" w:type="dxa"/>
          </w:tcPr>
          <w:p w14:paraId="2D2446E7" w14:textId="77777777" w:rsidR="00C1772F" w:rsidRDefault="00C1772F" w:rsidP="007B5A48">
            <w:pPr>
              <w:jc w:val="center"/>
              <w:rPr>
                <w:b/>
                <w:bCs/>
                <w:kern w:val="2"/>
                <w:szCs w:val="24"/>
              </w:rPr>
            </w:pPr>
          </w:p>
        </w:tc>
      </w:tr>
      <w:tr w:rsidR="00C1772F" w14:paraId="4CFD1A54" w14:textId="63C0C862" w:rsidTr="00E35B8F">
        <w:trPr>
          <w:trHeight w:val="300"/>
        </w:trPr>
        <w:tc>
          <w:tcPr>
            <w:tcW w:w="2210" w:type="dxa"/>
            <w:gridSpan w:val="2"/>
          </w:tcPr>
          <w:p w14:paraId="7BFA2F6F" w14:textId="77777777" w:rsidR="00C1772F" w:rsidRDefault="00C1772F" w:rsidP="00486AA5">
            <w:pPr>
              <w:rPr>
                <w:b/>
                <w:bCs/>
                <w:kern w:val="2"/>
                <w:szCs w:val="24"/>
              </w:rPr>
            </w:pPr>
            <w:r>
              <w:rPr>
                <w:b/>
                <w:bCs/>
                <w:kern w:val="2"/>
                <w:szCs w:val="24"/>
              </w:rPr>
              <w:t>Sutarties vykdymui pasitelkiami subtiekėjai ir (ar) specialistai</w:t>
            </w:r>
          </w:p>
        </w:tc>
        <w:tc>
          <w:tcPr>
            <w:tcW w:w="4873" w:type="dxa"/>
            <w:gridSpan w:val="2"/>
          </w:tcPr>
          <w:p w14:paraId="0022E599" w14:textId="77777777" w:rsidR="00C1772F" w:rsidRDefault="00C1772F" w:rsidP="00486AA5">
            <w:pPr>
              <w:jc w:val="both"/>
              <w:rPr>
                <w:kern w:val="2"/>
                <w:szCs w:val="24"/>
              </w:rPr>
            </w:pPr>
            <w:r>
              <w:rPr>
                <w:kern w:val="2"/>
                <w:szCs w:val="24"/>
              </w:rPr>
              <w:t>Sutarties vykdymui subtiekėjai ir (ar) specialistai nepasitelkiami.</w:t>
            </w:r>
          </w:p>
          <w:p w14:paraId="55CEBD9A" w14:textId="77777777" w:rsidR="00C1772F" w:rsidRDefault="00C1772F" w:rsidP="00486AA5">
            <w:pPr>
              <w:jc w:val="both"/>
              <w:rPr>
                <w:kern w:val="2"/>
                <w:szCs w:val="24"/>
              </w:rPr>
            </w:pPr>
          </w:p>
          <w:p w14:paraId="774C9E6D" w14:textId="77777777" w:rsidR="00C1772F" w:rsidRDefault="00C1772F" w:rsidP="00486AA5">
            <w:pPr>
              <w:jc w:val="both"/>
              <w:rPr>
                <w:color w:val="FF0000"/>
                <w:kern w:val="2"/>
                <w:szCs w:val="24"/>
              </w:rPr>
            </w:pPr>
            <w:r>
              <w:rPr>
                <w:color w:val="FF0000"/>
                <w:kern w:val="2"/>
                <w:szCs w:val="24"/>
              </w:rPr>
              <w:t>arba</w:t>
            </w:r>
          </w:p>
          <w:p w14:paraId="5166AFE3" w14:textId="77777777" w:rsidR="00C1772F" w:rsidRDefault="00C1772F" w:rsidP="00486AA5">
            <w:pPr>
              <w:jc w:val="both"/>
              <w:rPr>
                <w:kern w:val="2"/>
                <w:szCs w:val="24"/>
              </w:rPr>
            </w:pPr>
          </w:p>
          <w:p w14:paraId="251C628A" w14:textId="6B766DB4" w:rsidR="00C1772F" w:rsidRDefault="00C1772F" w:rsidP="00486AA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lastRenderedPageBreak/>
              <w:t>[...]</w:t>
            </w:r>
            <w:r>
              <w:rPr>
                <w:kern w:val="2"/>
                <w:szCs w:val="24"/>
              </w:rPr>
              <w:t xml:space="preserve"> „Sutarties vykdymui pasitelkiami subtiekėjai ir (ar) specialistai“</w:t>
            </w:r>
          </w:p>
        </w:tc>
        <w:tc>
          <w:tcPr>
            <w:tcW w:w="3118" w:type="dxa"/>
          </w:tcPr>
          <w:p w14:paraId="75D447D7" w14:textId="77777777" w:rsidR="00C1772F" w:rsidRDefault="00C1772F" w:rsidP="00486AA5">
            <w:pPr>
              <w:jc w:val="both"/>
              <w:rPr>
                <w:kern w:val="2"/>
                <w:szCs w:val="24"/>
              </w:rPr>
            </w:pPr>
          </w:p>
        </w:tc>
      </w:tr>
      <w:tr w:rsidR="00C1772F" w14:paraId="7061DD87" w14:textId="6BD5070D" w:rsidTr="00E35B8F">
        <w:trPr>
          <w:trHeight w:val="300"/>
        </w:trPr>
        <w:tc>
          <w:tcPr>
            <w:tcW w:w="7083" w:type="dxa"/>
            <w:gridSpan w:val="4"/>
          </w:tcPr>
          <w:p w14:paraId="24E7EC52" w14:textId="77777777" w:rsidR="00C1772F" w:rsidRDefault="00C1772F" w:rsidP="007B5A48">
            <w:pPr>
              <w:jc w:val="center"/>
              <w:rPr>
                <w:b/>
                <w:bCs/>
                <w:kern w:val="2"/>
                <w:szCs w:val="24"/>
              </w:rPr>
            </w:pPr>
            <w:r>
              <w:rPr>
                <w:b/>
                <w:bCs/>
                <w:kern w:val="2"/>
                <w:szCs w:val="24"/>
              </w:rPr>
              <w:t>8. PRIEVOLIŲ PAGAL SUTARTĮ ĮVYKDYMO UŽTIKRINIMAS</w:t>
            </w:r>
          </w:p>
        </w:tc>
        <w:tc>
          <w:tcPr>
            <w:tcW w:w="3118" w:type="dxa"/>
          </w:tcPr>
          <w:p w14:paraId="667C78FA" w14:textId="77777777" w:rsidR="00C1772F" w:rsidRDefault="00C1772F" w:rsidP="007B5A48">
            <w:pPr>
              <w:jc w:val="center"/>
              <w:rPr>
                <w:b/>
                <w:bCs/>
                <w:kern w:val="2"/>
                <w:szCs w:val="24"/>
              </w:rPr>
            </w:pPr>
          </w:p>
        </w:tc>
      </w:tr>
      <w:tr w:rsidR="00C1772F" w14:paraId="324FF1F9" w14:textId="503A0761" w:rsidTr="00E35B8F">
        <w:trPr>
          <w:trHeight w:val="300"/>
        </w:trPr>
        <w:tc>
          <w:tcPr>
            <w:tcW w:w="2210" w:type="dxa"/>
            <w:gridSpan w:val="2"/>
          </w:tcPr>
          <w:p w14:paraId="757C78C7" w14:textId="77777777" w:rsidR="00C1772F" w:rsidRDefault="00C1772F" w:rsidP="007B5A48">
            <w:pPr>
              <w:jc w:val="both"/>
              <w:rPr>
                <w:b/>
                <w:bCs/>
                <w:kern w:val="2"/>
                <w:szCs w:val="24"/>
              </w:rPr>
            </w:pPr>
            <w:r>
              <w:rPr>
                <w:b/>
                <w:bCs/>
                <w:kern w:val="2"/>
                <w:szCs w:val="24"/>
              </w:rPr>
              <w:t>8.1. Prievolių pagal Sutartį įvykdymo užtikrinimas</w:t>
            </w:r>
          </w:p>
        </w:tc>
        <w:tc>
          <w:tcPr>
            <w:tcW w:w="4873" w:type="dxa"/>
            <w:gridSpan w:val="2"/>
          </w:tcPr>
          <w:p w14:paraId="43326A7F" w14:textId="77777777" w:rsidR="00C1772F" w:rsidRDefault="00C1772F" w:rsidP="007B5A48">
            <w:pPr>
              <w:rPr>
                <w:kern w:val="2"/>
                <w:szCs w:val="24"/>
              </w:rPr>
            </w:pPr>
            <w:r>
              <w:rPr>
                <w:kern w:val="2"/>
                <w:szCs w:val="24"/>
              </w:rPr>
              <w:t>Prievolių pagal Sutartį įvykdymas užtikrinamas:</w:t>
            </w:r>
          </w:p>
          <w:p w14:paraId="002C5BE3" w14:textId="77777777" w:rsidR="00C1772F" w:rsidRDefault="00C1772F" w:rsidP="007B5A48">
            <w:pPr>
              <w:rPr>
                <w:kern w:val="2"/>
                <w:szCs w:val="24"/>
              </w:rPr>
            </w:pPr>
            <w:r>
              <w:rPr>
                <w:kern w:val="2"/>
                <w:szCs w:val="24"/>
              </w:rPr>
              <w:t>Netesybomis (delspinigiais, bauda).</w:t>
            </w:r>
          </w:p>
          <w:p w14:paraId="40CDCD76" w14:textId="77777777" w:rsidR="00C1772F" w:rsidRDefault="00C1772F" w:rsidP="007B5A48">
            <w:pPr>
              <w:rPr>
                <w:kern w:val="2"/>
                <w:szCs w:val="24"/>
              </w:rPr>
            </w:pPr>
          </w:p>
        </w:tc>
        <w:tc>
          <w:tcPr>
            <w:tcW w:w="3118" w:type="dxa"/>
          </w:tcPr>
          <w:p w14:paraId="5D39F80B" w14:textId="77777777" w:rsidR="00C1772F" w:rsidRDefault="00C1772F" w:rsidP="007B5A48">
            <w:pPr>
              <w:rPr>
                <w:kern w:val="2"/>
                <w:szCs w:val="24"/>
              </w:rPr>
            </w:pPr>
          </w:p>
        </w:tc>
      </w:tr>
      <w:tr w:rsidR="00EA1888" w14:paraId="3D80F826" w14:textId="77777777" w:rsidTr="00E35B8F">
        <w:trPr>
          <w:trHeight w:val="300"/>
        </w:trPr>
        <w:tc>
          <w:tcPr>
            <w:tcW w:w="2210" w:type="dxa"/>
            <w:gridSpan w:val="2"/>
          </w:tcPr>
          <w:p w14:paraId="13526C2F" w14:textId="231DB8B1" w:rsidR="00EA1888" w:rsidRDefault="00EA1888" w:rsidP="007B5A48">
            <w:pPr>
              <w:jc w:val="both"/>
              <w:rPr>
                <w:b/>
                <w:bCs/>
                <w:kern w:val="2"/>
                <w:szCs w:val="24"/>
              </w:rPr>
            </w:pPr>
            <w:r>
              <w:rPr>
                <w:b/>
                <w:bCs/>
                <w:kern w:val="2"/>
                <w:szCs w:val="24"/>
              </w:rPr>
              <w:t>8.2. Sutarties įvykdymo užtikrinimo galiojimo terminas</w:t>
            </w:r>
          </w:p>
        </w:tc>
        <w:tc>
          <w:tcPr>
            <w:tcW w:w="4873" w:type="dxa"/>
            <w:gridSpan w:val="2"/>
          </w:tcPr>
          <w:p w14:paraId="18963EB2" w14:textId="77777777" w:rsidR="00EA1888" w:rsidRDefault="00EA1888" w:rsidP="00EA1888">
            <w:pPr>
              <w:rPr>
                <w:kern w:val="2"/>
                <w:szCs w:val="24"/>
              </w:rPr>
            </w:pPr>
            <w:r>
              <w:rPr>
                <w:kern w:val="2"/>
                <w:szCs w:val="24"/>
              </w:rPr>
              <w:t>Netaikoma</w:t>
            </w:r>
          </w:p>
          <w:p w14:paraId="5C0D0470" w14:textId="77777777" w:rsidR="00EA1888" w:rsidRDefault="00EA1888" w:rsidP="007B5A48">
            <w:pPr>
              <w:rPr>
                <w:kern w:val="2"/>
                <w:szCs w:val="24"/>
              </w:rPr>
            </w:pPr>
          </w:p>
        </w:tc>
        <w:tc>
          <w:tcPr>
            <w:tcW w:w="3118" w:type="dxa"/>
          </w:tcPr>
          <w:p w14:paraId="7A7033D2" w14:textId="77777777" w:rsidR="00EA1888" w:rsidRDefault="00EA1888" w:rsidP="007B5A48">
            <w:pPr>
              <w:rPr>
                <w:kern w:val="2"/>
                <w:szCs w:val="24"/>
              </w:rPr>
            </w:pPr>
          </w:p>
        </w:tc>
      </w:tr>
      <w:tr w:rsidR="00C1772F" w14:paraId="76C101E8" w14:textId="13ED95BD" w:rsidTr="00E35B8F">
        <w:trPr>
          <w:trHeight w:val="300"/>
        </w:trPr>
        <w:tc>
          <w:tcPr>
            <w:tcW w:w="2210" w:type="dxa"/>
            <w:gridSpan w:val="2"/>
          </w:tcPr>
          <w:p w14:paraId="4002B7F9" w14:textId="6436215A" w:rsidR="00C1772F" w:rsidRDefault="00C1772F" w:rsidP="007B5A48">
            <w:pPr>
              <w:jc w:val="both"/>
              <w:rPr>
                <w:b/>
                <w:bCs/>
                <w:kern w:val="2"/>
                <w:szCs w:val="24"/>
              </w:rPr>
            </w:pPr>
            <w:r>
              <w:rPr>
                <w:b/>
                <w:bCs/>
                <w:kern w:val="2"/>
                <w:szCs w:val="24"/>
              </w:rPr>
              <w:t>8.</w:t>
            </w:r>
            <w:r w:rsidR="00EA1888">
              <w:rPr>
                <w:b/>
                <w:bCs/>
                <w:kern w:val="2"/>
                <w:szCs w:val="24"/>
              </w:rPr>
              <w:t>3</w:t>
            </w:r>
            <w:r>
              <w:rPr>
                <w:b/>
                <w:bCs/>
                <w:kern w:val="2"/>
                <w:szCs w:val="24"/>
              </w:rPr>
              <w:t xml:space="preserve">. Sutarties įvykdymo užtikrinimo pateikimas </w:t>
            </w:r>
          </w:p>
        </w:tc>
        <w:tc>
          <w:tcPr>
            <w:tcW w:w="4873" w:type="dxa"/>
            <w:gridSpan w:val="2"/>
          </w:tcPr>
          <w:p w14:paraId="43588F1E" w14:textId="77777777" w:rsidR="00C1772F" w:rsidRDefault="00C1772F" w:rsidP="007B5A48">
            <w:pPr>
              <w:rPr>
                <w:kern w:val="2"/>
                <w:szCs w:val="24"/>
              </w:rPr>
            </w:pPr>
            <w:r>
              <w:rPr>
                <w:kern w:val="2"/>
                <w:szCs w:val="24"/>
              </w:rPr>
              <w:t>Netaikoma</w:t>
            </w:r>
          </w:p>
          <w:p w14:paraId="37774C90" w14:textId="77777777" w:rsidR="00C1772F" w:rsidRDefault="00C1772F" w:rsidP="007B5A48">
            <w:pPr>
              <w:rPr>
                <w:kern w:val="2"/>
                <w:szCs w:val="24"/>
              </w:rPr>
            </w:pPr>
          </w:p>
        </w:tc>
        <w:tc>
          <w:tcPr>
            <w:tcW w:w="3118" w:type="dxa"/>
          </w:tcPr>
          <w:p w14:paraId="1C96420A" w14:textId="77777777" w:rsidR="00C1772F" w:rsidRDefault="00C1772F" w:rsidP="007B5A48">
            <w:pPr>
              <w:rPr>
                <w:kern w:val="2"/>
                <w:szCs w:val="24"/>
              </w:rPr>
            </w:pPr>
          </w:p>
        </w:tc>
      </w:tr>
      <w:tr w:rsidR="00C1772F" w14:paraId="0BBBD087" w14:textId="4B702CF5" w:rsidTr="00E35B8F">
        <w:trPr>
          <w:trHeight w:val="300"/>
        </w:trPr>
        <w:tc>
          <w:tcPr>
            <w:tcW w:w="7083" w:type="dxa"/>
            <w:gridSpan w:val="4"/>
          </w:tcPr>
          <w:p w14:paraId="65731A10" w14:textId="77777777" w:rsidR="00C1772F" w:rsidRDefault="00C1772F" w:rsidP="007B5A48">
            <w:pPr>
              <w:ind w:firstLine="720"/>
              <w:jc w:val="center"/>
              <w:rPr>
                <w:b/>
                <w:bCs/>
                <w:kern w:val="2"/>
                <w:szCs w:val="24"/>
              </w:rPr>
            </w:pPr>
            <w:r>
              <w:rPr>
                <w:b/>
                <w:bCs/>
                <w:kern w:val="2"/>
                <w:szCs w:val="24"/>
              </w:rPr>
              <w:t>9. ŠALIŲ ATSAKOMYBĖ</w:t>
            </w:r>
            <w:r>
              <w:rPr>
                <w:b/>
                <w:bCs/>
                <w:kern w:val="2"/>
                <w:szCs w:val="24"/>
              </w:rPr>
              <w:tab/>
            </w:r>
          </w:p>
        </w:tc>
        <w:tc>
          <w:tcPr>
            <w:tcW w:w="3118" w:type="dxa"/>
          </w:tcPr>
          <w:p w14:paraId="29799D1B" w14:textId="77777777" w:rsidR="00C1772F" w:rsidRDefault="00C1772F" w:rsidP="007B5A48">
            <w:pPr>
              <w:ind w:firstLine="720"/>
              <w:jc w:val="center"/>
              <w:rPr>
                <w:b/>
                <w:bCs/>
                <w:kern w:val="2"/>
                <w:szCs w:val="24"/>
              </w:rPr>
            </w:pPr>
          </w:p>
        </w:tc>
      </w:tr>
      <w:tr w:rsidR="00C1772F" w14:paraId="43183F67" w14:textId="398CD014" w:rsidTr="00E35B8F">
        <w:trPr>
          <w:trHeight w:val="300"/>
        </w:trPr>
        <w:tc>
          <w:tcPr>
            <w:tcW w:w="2210" w:type="dxa"/>
            <w:gridSpan w:val="2"/>
          </w:tcPr>
          <w:p w14:paraId="3F3B700F" w14:textId="77777777" w:rsidR="00C1772F" w:rsidRDefault="00C1772F" w:rsidP="007B5A48">
            <w:pPr>
              <w:jc w:val="both"/>
              <w:rPr>
                <w:b/>
                <w:bCs/>
                <w:kern w:val="2"/>
                <w:szCs w:val="24"/>
              </w:rPr>
            </w:pPr>
            <w:r>
              <w:rPr>
                <w:b/>
                <w:bCs/>
                <w:kern w:val="2"/>
                <w:szCs w:val="24"/>
              </w:rPr>
              <w:t>9.1. Pirkėjui taikomos netesybos už mokėjimų pagal Sutartį vėlavimą</w:t>
            </w:r>
          </w:p>
        </w:tc>
        <w:tc>
          <w:tcPr>
            <w:tcW w:w="4873" w:type="dxa"/>
            <w:gridSpan w:val="2"/>
          </w:tcPr>
          <w:p w14:paraId="6646BEF2" w14:textId="4B1F51CB" w:rsidR="00C1772F" w:rsidRDefault="00EA1888" w:rsidP="00EA1888">
            <w:pPr>
              <w:jc w:val="both"/>
              <w:rPr>
                <w:color w:val="000000"/>
                <w:kern w:val="2"/>
                <w:szCs w:val="24"/>
              </w:rPr>
            </w:pPr>
            <w:r w:rsidRPr="00761063">
              <w:rPr>
                <w:color w:val="000000"/>
                <w:szCs w:val="24"/>
              </w:rPr>
              <w:t>Jei Pirkėjas, gavęs tinkamai pateiktą ir užpildytą Sąskaitą, uždelsia atsiskaityti už tinkamai Tiekėjo  perduot</w:t>
            </w:r>
            <w:r>
              <w:rPr>
                <w:color w:val="000000"/>
                <w:szCs w:val="24"/>
              </w:rPr>
              <w:t>ą</w:t>
            </w:r>
            <w:r w:rsidRPr="00761063">
              <w:rPr>
                <w:color w:val="000000"/>
                <w:szCs w:val="24"/>
              </w:rPr>
              <w:t xml:space="preserve"> kokybišk</w:t>
            </w:r>
            <w:r>
              <w:rPr>
                <w:color w:val="000000"/>
                <w:szCs w:val="24"/>
              </w:rPr>
              <w:t>ą</w:t>
            </w:r>
            <w:r w:rsidRPr="00761063">
              <w:rPr>
                <w:color w:val="000000"/>
                <w:szCs w:val="24"/>
              </w:rPr>
              <w:t xml:space="preserve"> Prek</w:t>
            </w:r>
            <w:r>
              <w:rPr>
                <w:color w:val="000000"/>
                <w:szCs w:val="24"/>
              </w:rPr>
              <w:t>ę</w:t>
            </w:r>
            <w:r w:rsidRPr="00761063">
              <w:rPr>
                <w:color w:val="000000"/>
                <w:szCs w:val="24"/>
              </w:rPr>
              <w:t xml:space="preserve"> per Sutartyje nurodytą terminą, Tiekėjas nuo kitos nei nustatytas terminas dienos skaičiuoja Pirkėjui </w:t>
            </w:r>
            <w:r w:rsidRPr="00EA1888">
              <w:rPr>
                <w:b/>
                <w:bCs/>
                <w:szCs w:val="24"/>
              </w:rPr>
              <w:t xml:space="preserve">0,02 (dvi šimtosios) procento </w:t>
            </w:r>
            <w:r w:rsidRPr="00EA1888">
              <w:rPr>
                <w:b/>
                <w:bCs/>
                <w:color w:val="000000"/>
                <w:szCs w:val="24"/>
              </w:rPr>
              <w:t>dydžio delspinigius</w:t>
            </w:r>
            <w:r w:rsidRPr="00761063">
              <w:rPr>
                <w:color w:val="000000"/>
                <w:szCs w:val="24"/>
              </w:rPr>
              <w:t xml:space="preserve"> nuo neapmokėtos sumos be PVM už kiekvieną vėlavimo </w:t>
            </w:r>
            <w:r w:rsidRPr="00761063">
              <w:rPr>
                <w:szCs w:val="24"/>
              </w:rPr>
              <w:t>dieną. </w:t>
            </w:r>
          </w:p>
        </w:tc>
        <w:tc>
          <w:tcPr>
            <w:tcW w:w="3118" w:type="dxa"/>
          </w:tcPr>
          <w:p w14:paraId="6A175CBD" w14:textId="77777777" w:rsidR="00C1772F" w:rsidRDefault="00C1772F" w:rsidP="007B5A48">
            <w:pPr>
              <w:spacing w:line="259" w:lineRule="auto"/>
              <w:jc w:val="both"/>
              <w:rPr>
                <w:color w:val="000000"/>
                <w:kern w:val="2"/>
                <w:szCs w:val="24"/>
              </w:rPr>
            </w:pPr>
          </w:p>
        </w:tc>
      </w:tr>
      <w:tr w:rsidR="00C1772F" w14:paraId="5E8B3B28" w14:textId="1D4DB7D2" w:rsidTr="00E35B8F">
        <w:trPr>
          <w:trHeight w:val="300"/>
        </w:trPr>
        <w:tc>
          <w:tcPr>
            <w:tcW w:w="2210" w:type="dxa"/>
            <w:gridSpan w:val="2"/>
          </w:tcPr>
          <w:p w14:paraId="14452511" w14:textId="77777777" w:rsidR="00C1772F" w:rsidRDefault="00C1772F" w:rsidP="007B5A48">
            <w:pPr>
              <w:jc w:val="both"/>
              <w:rPr>
                <w:b/>
                <w:bCs/>
                <w:kern w:val="2"/>
                <w:szCs w:val="24"/>
              </w:rPr>
            </w:pPr>
            <w:r>
              <w:rPr>
                <w:b/>
                <w:bCs/>
                <w:kern w:val="2"/>
                <w:szCs w:val="24"/>
              </w:rPr>
              <w:t>9.2. Tiekėjui taikomos netesybos</w:t>
            </w:r>
          </w:p>
        </w:tc>
        <w:tc>
          <w:tcPr>
            <w:tcW w:w="4873" w:type="dxa"/>
            <w:gridSpan w:val="2"/>
          </w:tcPr>
          <w:p w14:paraId="3BABBE10" w14:textId="77777777" w:rsidR="00C1772F" w:rsidRDefault="00C1772F" w:rsidP="007B5A48">
            <w:pPr>
              <w:jc w:val="both"/>
              <w:rPr>
                <w:color w:val="000000"/>
                <w:kern w:val="2"/>
                <w:szCs w:val="24"/>
              </w:rPr>
            </w:pPr>
            <w:r>
              <w:rPr>
                <w:color w:val="000000"/>
                <w:kern w:val="2"/>
                <w:szCs w:val="24"/>
              </w:rPr>
              <w:t>9</w:t>
            </w:r>
            <w:r w:rsidRPr="004A551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916DA">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2916D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365A95A7" w14:textId="336F380D" w:rsidR="00D7649F" w:rsidRDefault="00D7649F" w:rsidP="00D7649F">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7649F">
              <w:rPr>
                <w:szCs w:val="24"/>
                <w:lang w:val="lt"/>
              </w:rPr>
              <w:t xml:space="preserve">0,02 (dvi šimtosios) procento </w:t>
            </w:r>
            <w:r>
              <w:rPr>
                <w:color w:val="000000"/>
                <w:szCs w:val="24"/>
                <w:lang w:val="lt"/>
              </w:rPr>
              <w:t xml:space="preserve">dydžio delspinigius už kiekvieną uždelstą </w:t>
            </w:r>
            <w:r w:rsidRPr="00D7649F">
              <w:rPr>
                <w:szCs w:val="24"/>
                <w:lang w:val="lt"/>
              </w:rPr>
              <w:t>dieną</w:t>
            </w:r>
            <w:r>
              <w:rPr>
                <w:color w:val="FF0000"/>
                <w:szCs w:val="24"/>
                <w:lang w:val="lt"/>
              </w:rPr>
              <w:t xml:space="preserve"> </w:t>
            </w:r>
            <w:r>
              <w:rPr>
                <w:color w:val="000000"/>
                <w:szCs w:val="24"/>
                <w:lang w:val="lt"/>
              </w:rPr>
              <w:t>nuo laiku negrąžintos permokos, kainos be PVM.</w:t>
            </w:r>
          </w:p>
          <w:p w14:paraId="46A75131" w14:textId="77777777" w:rsidR="00C1772F" w:rsidRDefault="00C1772F" w:rsidP="007B5A48">
            <w:pPr>
              <w:rPr>
                <w:color w:val="000000"/>
                <w:kern w:val="2"/>
                <w:szCs w:val="24"/>
              </w:rPr>
            </w:pPr>
          </w:p>
          <w:p w14:paraId="1BE2956D" w14:textId="648D26FD" w:rsidR="00C1772F" w:rsidRDefault="00C1772F" w:rsidP="007B5A48">
            <w:pPr>
              <w:jc w:val="both"/>
              <w:rPr>
                <w:b/>
                <w:bCs/>
                <w:kern w:val="2"/>
                <w:szCs w:val="24"/>
              </w:rPr>
            </w:pPr>
            <w:r>
              <w:rPr>
                <w:color w:val="000000"/>
                <w:kern w:val="2"/>
                <w:szCs w:val="24"/>
              </w:rPr>
              <w:t>9.2.</w:t>
            </w:r>
            <w:r w:rsidR="00D7649F">
              <w:rPr>
                <w:color w:val="000000"/>
                <w:kern w:val="2"/>
                <w:szCs w:val="24"/>
              </w:rPr>
              <w:t>3</w:t>
            </w:r>
            <w:r>
              <w:rPr>
                <w:color w:val="000000"/>
                <w:kern w:val="2"/>
                <w:szCs w:val="24"/>
              </w:rPr>
              <w:t>.</w:t>
            </w:r>
            <w:r w:rsidRPr="004A551D">
              <w:rPr>
                <w:color w:val="000000"/>
                <w:kern w:val="2"/>
                <w:szCs w:val="24"/>
              </w:rPr>
              <w:t xml:space="preserve"> </w:t>
            </w:r>
            <w:r>
              <w:rPr>
                <w:color w:val="000000"/>
                <w:kern w:val="2"/>
                <w:szCs w:val="24"/>
              </w:rPr>
              <w:t xml:space="preserve">Tiekėjas privalo sumokėti Pirkėjui netesybas per </w:t>
            </w:r>
            <w:r>
              <w:rPr>
                <w:kern w:val="2"/>
                <w:szCs w:val="24"/>
              </w:rPr>
              <w:t xml:space="preserve">30 (trisdešimt) kalendorinių </w:t>
            </w:r>
            <w:r>
              <w:rPr>
                <w:color w:val="000000"/>
                <w:kern w:val="2"/>
                <w:szCs w:val="24"/>
              </w:rPr>
              <w:t xml:space="preserve">dienų nuo Pirkėjo pareikalavimo. </w:t>
            </w:r>
          </w:p>
        </w:tc>
        <w:tc>
          <w:tcPr>
            <w:tcW w:w="3118" w:type="dxa"/>
          </w:tcPr>
          <w:p w14:paraId="4991C21D" w14:textId="77777777" w:rsidR="00C1772F" w:rsidRDefault="00C1772F" w:rsidP="007B5A48">
            <w:pPr>
              <w:jc w:val="both"/>
              <w:rPr>
                <w:color w:val="000000"/>
                <w:kern w:val="2"/>
                <w:szCs w:val="24"/>
              </w:rPr>
            </w:pPr>
          </w:p>
        </w:tc>
      </w:tr>
      <w:tr w:rsidR="00C1772F" w14:paraId="69645433" w14:textId="77D0AFAB" w:rsidTr="00E35B8F">
        <w:trPr>
          <w:trHeight w:val="300"/>
        </w:trPr>
        <w:tc>
          <w:tcPr>
            <w:tcW w:w="2210" w:type="dxa"/>
            <w:gridSpan w:val="2"/>
          </w:tcPr>
          <w:p w14:paraId="1E694F17" w14:textId="5E2953D9" w:rsidR="00C1772F" w:rsidRDefault="00D7649F" w:rsidP="007B5A48">
            <w:pPr>
              <w:jc w:val="both"/>
              <w:rPr>
                <w:b/>
                <w:bCs/>
                <w:kern w:val="2"/>
                <w:szCs w:val="24"/>
              </w:rPr>
            </w:pPr>
            <w:r>
              <w:rPr>
                <w:b/>
                <w:bCs/>
                <w:kern w:val="2"/>
                <w:szCs w:val="24"/>
              </w:rPr>
              <w:t xml:space="preserve">9.3. Tiekėjui / Pirkėjui taikoma </w:t>
            </w:r>
            <w:r>
              <w:rPr>
                <w:b/>
                <w:bCs/>
                <w:kern w:val="2"/>
                <w:szCs w:val="24"/>
              </w:rPr>
              <w:lastRenderedPageBreak/>
              <w:t xml:space="preserve">bauda nutraukus Sutartį dėl esminio Sutarties pažeidimo </w:t>
            </w:r>
            <w:r>
              <w:rPr>
                <w:b/>
                <w:kern w:val="2"/>
                <w:szCs w:val="24"/>
              </w:rPr>
              <w:t>ar nepagrįstai nutraukus Sutarties vykdymą ne Sutartyje nustatyta tvarka</w:t>
            </w:r>
          </w:p>
        </w:tc>
        <w:tc>
          <w:tcPr>
            <w:tcW w:w="4873" w:type="dxa"/>
            <w:gridSpan w:val="2"/>
          </w:tcPr>
          <w:p w14:paraId="303C0DA0" w14:textId="358B8DEA" w:rsidR="00D7649F" w:rsidRPr="00D7649F" w:rsidRDefault="00D7649F" w:rsidP="00D7649F">
            <w:pPr>
              <w:jc w:val="both"/>
              <w:rPr>
                <w:kern w:val="2"/>
                <w:szCs w:val="24"/>
              </w:rPr>
            </w:pPr>
            <w:r w:rsidRPr="00D7649F">
              <w:rPr>
                <w:kern w:val="2"/>
                <w:szCs w:val="24"/>
              </w:rPr>
              <w:lastRenderedPageBreak/>
              <w:t xml:space="preserve">9.3.1. Nutraukus Sutartį dėl esminio Sutarties pažeidimo, nustatyto Sutarties Specialiosiose </w:t>
            </w:r>
            <w:r w:rsidRPr="00D7649F">
              <w:rPr>
                <w:kern w:val="2"/>
                <w:szCs w:val="24"/>
              </w:rPr>
              <w:lastRenderedPageBreak/>
              <w:t xml:space="preserve">sąlygose, mokama </w:t>
            </w:r>
            <w:r>
              <w:rPr>
                <w:kern w:val="2"/>
                <w:szCs w:val="24"/>
              </w:rPr>
              <w:t xml:space="preserve">10 </w:t>
            </w:r>
            <w:r w:rsidRPr="002916DA">
              <w:rPr>
                <w:kern w:val="2"/>
                <w:szCs w:val="24"/>
              </w:rPr>
              <w:t>(</w:t>
            </w:r>
            <w:r>
              <w:rPr>
                <w:kern w:val="2"/>
                <w:szCs w:val="24"/>
              </w:rPr>
              <w:t>dešimties</w:t>
            </w:r>
            <w:r w:rsidRPr="002916DA">
              <w:rPr>
                <w:kern w:val="2"/>
                <w:szCs w:val="24"/>
              </w:rPr>
              <w:t xml:space="preserve">) </w:t>
            </w:r>
            <w:r>
              <w:rPr>
                <w:kern w:val="2"/>
                <w:szCs w:val="24"/>
              </w:rPr>
              <w:t xml:space="preserve">procentų </w:t>
            </w:r>
            <w:r w:rsidRPr="00D7649F">
              <w:rPr>
                <w:kern w:val="2"/>
                <w:szCs w:val="24"/>
              </w:rPr>
              <w:t xml:space="preserve"> dydžio bauda nuo Pradinės Sutarties vertės be PVM, nurodytos Specialiųjų sąlygų 5.2 punkte. </w:t>
            </w:r>
          </w:p>
          <w:p w14:paraId="0AE377FD" w14:textId="77777777" w:rsidR="00D7649F" w:rsidRPr="00D7649F" w:rsidRDefault="00D7649F" w:rsidP="00D7649F">
            <w:pPr>
              <w:rPr>
                <w:kern w:val="2"/>
                <w:szCs w:val="24"/>
              </w:rPr>
            </w:pPr>
          </w:p>
          <w:p w14:paraId="490BEBDD" w14:textId="7F5D02A4" w:rsidR="00D7649F" w:rsidRPr="00D7649F" w:rsidRDefault="00D7649F" w:rsidP="00D7649F">
            <w:pPr>
              <w:jc w:val="both"/>
              <w:rPr>
                <w:szCs w:val="24"/>
              </w:rPr>
            </w:pPr>
            <w:r w:rsidRPr="00D7649F">
              <w:rPr>
                <w:kern w:val="2"/>
                <w:szCs w:val="24"/>
              </w:rPr>
              <w:t>9.3.2. </w:t>
            </w:r>
            <w:r w:rsidRPr="00D7649F">
              <w:rPr>
                <w:szCs w:val="24"/>
              </w:rPr>
              <w:t xml:space="preserve">Nepagrįstai nutraukus Sutarties vykdymą ne Sutartyje nustatyta tvarka, mokama </w:t>
            </w:r>
            <w:r w:rsidRPr="00D7649F">
              <w:rPr>
                <w:kern w:val="2"/>
                <w:szCs w:val="24"/>
              </w:rPr>
              <w:t xml:space="preserve"> </w:t>
            </w:r>
            <w:r>
              <w:rPr>
                <w:kern w:val="2"/>
                <w:szCs w:val="24"/>
              </w:rPr>
              <w:t xml:space="preserve">10 </w:t>
            </w:r>
            <w:r w:rsidRPr="002916DA">
              <w:rPr>
                <w:kern w:val="2"/>
                <w:szCs w:val="24"/>
              </w:rPr>
              <w:t>(</w:t>
            </w:r>
            <w:r>
              <w:rPr>
                <w:kern w:val="2"/>
                <w:szCs w:val="24"/>
              </w:rPr>
              <w:t>dešimties</w:t>
            </w:r>
            <w:r w:rsidRPr="002916DA">
              <w:rPr>
                <w:kern w:val="2"/>
                <w:szCs w:val="24"/>
              </w:rPr>
              <w:t>)</w:t>
            </w:r>
            <w:r>
              <w:rPr>
                <w:kern w:val="2"/>
                <w:szCs w:val="24"/>
              </w:rPr>
              <w:t xml:space="preserve"> </w:t>
            </w:r>
            <w:r w:rsidRPr="00D7649F">
              <w:rPr>
                <w:kern w:val="2"/>
                <w:szCs w:val="24"/>
              </w:rPr>
              <w:t>procentų dydžio bauda nuo Pradinės Sutarties vertės, nurodytos Specialiųjų sąlygų 5.2 punkte.</w:t>
            </w:r>
          </w:p>
        </w:tc>
        <w:tc>
          <w:tcPr>
            <w:tcW w:w="3118" w:type="dxa"/>
          </w:tcPr>
          <w:p w14:paraId="1BF02ADC" w14:textId="77777777" w:rsidR="00C1772F" w:rsidRDefault="00C1772F" w:rsidP="007B5A48">
            <w:pPr>
              <w:jc w:val="both"/>
              <w:rPr>
                <w:kern w:val="2"/>
                <w:szCs w:val="24"/>
              </w:rPr>
            </w:pPr>
          </w:p>
        </w:tc>
      </w:tr>
      <w:tr w:rsidR="00D7649F" w14:paraId="7BCC8081" w14:textId="67A8F796" w:rsidTr="00AA609E">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48FF1D57" w14:textId="103B8F9F" w:rsidR="00D7649F" w:rsidRDefault="00D7649F" w:rsidP="00D7649F">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4873" w:type="dxa"/>
            <w:gridSpan w:val="2"/>
          </w:tcPr>
          <w:p w14:paraId="7E157342" w14:textId="77777777" w:rsidR="00D7649F" w:rsidRDefault="00D7649F" w:rsidP="00D7649F">
            <w:pPr>
              <w:rPr>
                <w:color w:val="000000"/>
                <w:kern w:val="2"/>
                <w:szCs w:val="24"/>
              </w:rPr>
            </w:pPr>
            <w:r>
              <w:rPr>
                <w:color w:val="000000"/>
                <w:kern w:val="2"/>
                <w:szCs w:val="24"/>
              </w:rPr>
              <w:t>Netaikoma</w:t>
            </w:r>
          </w:p>
          <w:p w14:paraId="17F3B752" w14:textId="77777777" w:rsidR="00D7649F" w:rsidRDefault="00D7649F" w:rsidP="00D7649F">
            <w:pPr>
              <w:rPr>
                <w:kern w:val="2"/>
                <w:szCs w:val="24"/>
              </w:rPr>
            </w:pPr>
          </w:p>
        </w:tc>
        <w:tc>
          <w:tcPr>
            <w:tcW w:w="3118" w:type="dxa"/>
          </w:tcPr>
          <w:p w14:paraId="582F2223" w14:textId="77777777" w:rsidR="00D7649F" w:rsidRDefault="00D7649F" w:rsidP="00D7649F">
            <w:pPr>
              <w:rPr>
                <w:color w:val="000000"/>
                <w:kern w:val="2"/>
                <w:szCs w:val="24"/>
              </w:rPr>
            </w:pPr>
          </w:p>
        </w:tc>
      </w:tr>
      <w:tr w:rsidR="00C1772F" w14:paraId="2E6B456E" w14:textId="233D8118" w:rsidTr="00E35B8F">
        <w:trPr>
          <w:trHeight w:val="300"/>
        </w:trPr>
        <w:tc>
          <w:tcPr>
            <w:tcW w:w="2210" w:type="dxa"/>
            <w:gridSpan w:val="2"/>
          </w:tcPr>
          <w:p w14:paraId="6F6ACC26" w14:textId="77777777" w:rsidR="00C1772F" w:rsidRDefault="00C1772F" w:rsidP="007B5A48">
            <w:pPr>
              <w:jc w:val="both"/>
              <w:rPr>
                <w:b/>
                <w:bCs/>
                <w:kern w:val="2"/>
                <w:szCs w:val="24"/>
              </w:rPr>
            </w:pPr>
            <w:r>
              <w:rPr>
                <w:b/>
                <w:bCs/>
                <w:kern w:val="2"/>
                <w:szCs w:val="24"/>
              </w:rPr>
              <w:t>9.5. Tiekėjui taikomos baudos dėl aplinkosauginių ir (arba) socialinių kriterijų nesilaikymo</w:t>
            </w:r>
          </w:p>
        </w:tc>
        <w:tc>
          <w:tcPr>
            <w:tcW w:w="4873" w:type="dxa"/>
            <w:gridSpan w:val="2"/>
          </w:tcPr>
          <w:p w14:paraId="6F26AE3C" w14:textId="77777777" w:rsidR="00C1772F" w:rsidRDefault="00C1772F" w:rsidP="007B5A48">
            <w:pPr>
              <w:rPr>
                <w:color w:val="000000"/>
                <w:kern w:val="2"/>
                <w:szCs w:val="24"/>
              </w:rPr>
            </w:pPr>
            <w:r>
              <w:rPr>
                <w:color w:val="000000"/>
                <w:kern w:val="2"/>
                <w:szCs w:val="24"/>
              </w:rPr>
              <w:t>Netaikoma</w:t>
            </w:r>
          </w:p>
          <w:p w14:paraId="39F72B4F" w14:textId="77777777" w:rsidR="00C1772F" w:rsidRDefault="00C1772F" w:rsidP="007B5A48">
            <w:pPr>
              <w:rPr>
                <w:kern w:val="2"/>
                <w:szCs w:val="24"/>
              </w:rPr>
            </w:pPr>
          </w:p>
          <w:p w14:paraId="5A4544BF" w14:textId="77777777" w:rsidR="00C1772F" w:rsidRDefault="00C1772F" w:rsidP="007B5A48">
            <w:pPr>
              <w:rPr>
                <w:color w:val="4472C4"/>
                <w:kern w:val="2"/>
                <w:szCs w:val="24"/>
              </w:rPr>
            </w:pPr>
          </w:p>
        </w:tc>
        <w:tc>
          <w:tcPr>
            <w:tcW w:w="3118" w:type="dxa"/>
          </w:tcPr>
          <w:p w14:paraId="098E2A2C" w14:textId="77777777" w:rsidR="00C1772F" w:rsidRDefault="00C1772F" w:rsidP="007B5A48">
            <w:pPr>
              <w:rPr>
                <w:color w:val="000000"/>
                <w:kern w:val="2"/>
                <w:szCs w:val="24"/>
              </w:rPr>
            </w:pPr>
          </w:p>
        </w:tc>
      </w:tr>
      <w:tr w:rsidR="00C1772F" w14:paraId="5C40B659" w14:textId="2DF49328" w:rsidTr="00E35B8F">
        <w:trPr>
          <w:trHeight w:val="300"/>
        </w:trPr>
        <w:tc>
          <w:tcPr>
            <w:tcW w:w="2210" w:type="dxa"/>
            <w:gridSpan w:val="2"/>
          </w:tcPr>
          <w:p w14:paraId="645351F8" w14:textId="77777777" w:rsidR="00C1772F" w:rsidRDefault="00C1772F" w:rsidP="007B5A48">
            <w:pPr>
              <w:jc w:val="both"/>
              <w:rPr>
                <w:b/>
                <w:bCs/>
                <w:kern w:val="2"/>
                <w:szCs w:val="24"/>
              </w:rPr>
            </w:pPr>
            <w:r>
              <w:rPr>
                <w:b/>
                <w:bCs/>
                <w:kern w:val="2"/>
                <w:szCs w:val="24"/>
              </w:rPr>
              <w:t>9.6. Tiekėjui / Pirkėjui taikoma bauda dėl konfidencialumo reikalavimų nesilaikymo</w:t>
            </w:r>
          </w:p>
        </w:tc>
        <w:tc>
          <w:tcPr>
            <w:tcW w:w="4873" w:type="dxa"/>
            <w:gridSpan w:val="2"/>
          </w:tcPr>
          <w:p w14:paraId="6B7C7C18" w14:textId="77777777" w:rsidR="00C1772F" w:rsidRDefault="00C1772F" w:rsidP="007B5A48">
            <w:pPr>
              <w:rPr>
                <w:kern w:val="2"/>
                <w:szCs w:val="24"/>
              </w:rPr>
            </w:pPr>
            <w:r>
              <w:rPr>
                <w:kern w:val="2"/>
                <w:szCs w:val="24"/>
              </w:rPr>
              <w:t>Netaikoma</w:t>
            </w:r>
          </w:p>
          <w:p w14:paraId="21B19F3B" w14:textId="77777777" w:rsidR="00C1772F" w:rsidRDefault="00C1772F" w:rsidP="007B5A48">
            <w:pPr>
              <w:rPr>
                <w:color w:val="4472C4"/>
                <w:kern w:val="2"/>
                <w:szCs w:val="24"/>
              </w:rPr>
            </w:pPr>
          </w:p>
          <w:p w14:paraId="36364D50" w14:textId="77777777" w:rsidR="00C1772F" w:rsidRDefault="00C1772F" w:rsidP="007B5A48">
            <w:pPr>
              <w:rPr>
                <w:color w:val="4472C4"/>
                <w:kern w:val="2"/>
                <w:szCs w:val="24"/>
              </w:rPr>
            </w:pPr>
          </w:p>
        </w:tc>
        <w:tc>
          <w:tcPr>
            <w:tcW w:w="3118" w:type="dxa"/>
          </w:tcPr>
          <w:p w14:paraId="1ABE2FB6" w14:textId="77777777" w:rsidR="00C1772F" w:rsidRDefault="00C1772F" w:rsidP="007B5A48">
            <w:pPr>
              <w:rPr>
                <w:kern w:val="2"/>
                <w:szCs w:val="24"/>
              </w:rPr>
            </w:pPr>
          </w:p>
        </w:tc>
      </w:tr>
      <w:tr w:rsidR="00C1772F" w14:paraId="49051A76" w14:textId="0D392C37" w:rsidTr="00E35B8F">
        <w:trPr>
          <w:trHeight w:val="300"/>
        </w:trPr>
        <w:tc>
          <w:tcPr>
            <w:tcW w:w="2210" w:type="dxa"/>
            <w:gridSpan w:val="2"/>
          </w:tcPr>
          <w:p w14:paraId="39A06EB1" w14:textId="77777777" w:rsidR="00C1772F" w:rsidRDefault="00C1772F" w:rsidP="007B5A48">
            <w:pPr>
              <w:jc w:val="both"/>
              <w:rPr>
                <w:b/>
                <w:bCs/>
                <w:kern w:val="2"/>
                <w:szCs w:val="24"/>
              </w:rPr>
            </w:pPr>
            <w:r>
              <w:rPr>
                <w:b/>
                <w:bCs/>
                <w:kern w:val="2"/>
                <w:szCs w:val="24"/>
              </w:rPr>
              <w:t>9.7. Tiekėjui taikomos netesybos dėl pirkimo dokumentuose nustatytų kokybinių kriterijų nepasiekimo Sutarties vykdymo metu</w:t>
            </w:r>
          </w:p>
        </w:tc>
        <w:tc>
          <w:tcPr>
            <w:tcW w:w="4873" w:type="dxa"/>
            <w:gridSpan w:val="2"/>
          </w:tcPr>
          <w:p w14:paraId="5AC34787" w14:textId="77777777" w:rsidR="00C1772F" w:rsidRDefault="00C1772F" w:rsidP="007B5A48">
            <w:pPr>
              <w:rPr>
                <w:color w:val="4472C4"/>
                <w:kern w:val="2"/>
                <w:szCs w:val="24"/>
              </w:rPr>
            </w:pPr>
            <w:r>
              <w:rPr>
                <w:kern w:val="2"/>
                <w:szCs w:val="24"/>
              </w:rPr>
              <w:t xml:space="preserve">Netaikoma </w:t>
            </w:r>
          </w:p>
          <w:p w14:paraId="109BEDF9" w14:textId="77777777" w:rsidR="00C1772F" w:rsidRDefault="00C1772F" w:rsidP="007B5A48">
            <w:pPr>
              <w:rPr>
                <w:color w:val="4472C4"/>
                <w:kern w:val="2"/>
                <w:szCs w:val="24"/>
              </w:rPr>
            </w:pPr>
          </w:p>
        </w:tc>
        <w:tc>
          <w:tcPr>
            <w:tcW w:w="3118" w:type="dxa"/>
          </w:tcPr>
          <w:p w14:paraId="6561FE50" w14:textId="77777777" w:rsidR="00C1772F" w:rsidRDefault="00C1772F" w:rsidP="007B5A48">
            <w:pPr>
              <w:rPr>
                <w:kern w:val="2"/>
                <w:szCs w:val="24"/>
              </w:rPr>
            </w:pPr>
          </w:p>
        </w:tc>
      </w:tr>
      <w:tr w:rsidR="00C1772F" w14:paraId="3C9D823A" w14:textId="7B663613" w:rsidTr="00E35B8F">
        <w:trPr>
          <w:trHeight w:val="300"/>
        </w:trPr>
        <w:tc>
          <w:tcPr>
            <w:tcW w:w="2210" w:type="dxa"/>
            <w:gridSpan w:val="2"/>
          </w:tcPr>
          <w:p w14:paraId="63D4F2C3" w14:textId="77777777" w:rsidR="00C1772F" w:rsidRPr="0025742E" w:rsidRDefault="00C1772F" w:rsidP="007B5A48">
            <w:pPr>
              <w:jc w:val="both"/>
              <w:rPr>
                <w:b/>
                <w:bCs/>
                <w:kern w:val="2"/>
                <w:szCs w:val="24"/>
              </w:rPr>
            </w:pPr>
            <w:r w:rsidRPr="0025742E">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4873" w:type="dxa"/>
            <w:gridSpan w:val="2"/>
          </w:tcPr>
          <w:p w14:paraId="7B721122" w14:textId="77777777" w:rsidR="00C1772F" w:rsidRDefault="00C1772F" w:rsidP="007B5A48">
            <w:pPr>
              <w:rPr>
                <w:kern w:val="2"/>
                <w:szCs w:val="24"/>
              </w:rPr>
            </w:pPr>
            <w:r>
              <w:rPr>
                <w:kern w:val="2"/>
                <w:szCs w:val="24"/>
              </w:rPr>
              <w:lastRenderedPageBreak/>
              <w:t>Netaikoma</w:t>
            </w:r>
          </w:p>
          <w:p w14:paraId="62082D93" w14:textId="77777777" w:rsidR="00C1772F" w:rsidRDefault="00C1772F" w:rsidP="007B5A48">
            <w:pPr>
              <w:rPr>
                <w:color w:val="4472C4"/>
                <w:kern w:val="2"/>
                <w:szCs w:val="24"/>
              </w:rPr>
            </w:pPr>
          </w:p>
          <w:p w14:paraId="6EC953B7" w14:textId="77777777" w:rsidR="00C1772F" w:rsidRDefault="00C1772F" w:rsidP="007B5A48">
            <w:pPr>
              <w:rPr>
                <w:color w:val="4472C4"/>
                <w:kern w:val="2"/>
                <w:szCs w:val="24"/>
              </w:rPr>
            </w:pPr>
          </w:p>
        </w:tc>
        <w:tc>
          <w:tcPr>
            <w:tcW w:w="3118" w:type="dxa"/>
          </w:tcPr>
          <w:p w14:paraId="1B357024" w14:textId="77777777" w:rsidR="00C1772F" w:rsidRDefault="00C1772F" w:rsidP="007B5A48">
            <w:pPr>
              <w:rPr>
                <w:kern w:val="2"/>
                <w:szCs w:val="24"/>
              </w:rPr>
            </w:pPr>
          </w:p>
        </w:tc>
      </w:tr>
      <w:tr w:rsidR="003703E5" w14:paraId="69F6AA8E" w14:textId="6C1BC4A8" w:rsidTr="002E26BE">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0199B088" w14:textId="470EC18E" w:rsidR="003703E5" w:rsidRPr="003703E5" w:rsidRDefault="003703E5" w:rsidP="003703E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4873" w:type="dxa"/>
            <w:gridSpan w:val="2"/>
          </w:tcPr>
          <w:p w14:paraId="0016137F" w14:textId="77777777" w:rsidR="003703E5" w:rsidRDefault="003703E5" w:rsidP="003703E5">
            <w:pPr>
              <w:rPr>
                <w:color w:val="4472C4"/>
                <w:kern w:val="2"/>
                <w:szCs w:val="24"/>
              </w:rPr>
            </w:pPr>
          </w:p>
        </w:tc>
        <w:tc>
          <w:tcPr>
            <w:tcW w:w="3118" w:type="dxa"/>
          </w:tcPr>
          <w:p w14:paraId="005447FD" w14:textId="77777777" w:rsidR="003703E5" w:rsidRDefault="003703E5" w:rsidP="003703E5">
            <w:pPr>
              <w:rPr>
                <w:color w:val="4472C4"/>
                <w:kern w:val="2"/>
                <w:szCs w:val="24"/>
              </w:rPr>
            </w:pPr>
          </w:p>
        </w:tc>
      </w:tr>
      <w:tr w:rsidR="003703E5" w14:paraId="6D2B65D4" w14:textId="77777777" w:rsidTr="002E26BE">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539B9F93" w14:textId="44DE1E9B" w:rsidR="003703E5" w:rsidRDefault="003703E5" w:rsidP="003703E5">
            <w:pPr>
              <w:rPr>
                <w:b/>
                <w:bCs/>
                <w:kern w:val="2"/>
                <w:szCs w:val="24"/>
              </w:rPr>
            </w:pPr>
            <w:r>
              <w:rPr>
                <w:b/>
                <w:bCs/>
                <w:kern w:val="2"/>
                <w:szCs w:val="24"/>
              </w:rPr>
              <w:t>9.10. Kitos netesybos</w:t>
            </w:r>
          </w:p>
        </w:tc>
        <w:tc>
          <w:tcPr>
            <w:tcW w:w="4873" w:type="dxa"/>
            <w:gridSpan w:val="2"/>
          </w:tcPr>
          <w:p w14:paraId="14459D33" w14:textId="52D92B8D" w:rsidR="003703E5" w:rsidRDefault="003703E5" w:rsidP="003703E5">
            <w:pPr>
              <w:rPr>
                <w:color w:val="4472C4"/>
                <w:kern w:val="2"/>
                <w:szCs w:val="24"/>
              </w:rPr>
            </w:pPr>
            <w:r w:rsidRPr="003703E5">
              <w:rPr>
                <w:kern w:val="2"/>
                <w:szCs w:val="24"/>
              </w:rPr>
              <w:t>Netaikoma</w:t>
            </w:r>
          </w:p>
        </w:tc>
        <w:tc>
          <w:tcPr>
            <w:tcW w:w="3118" w:type="dxa"/>
          </w:tcPr>
          <w:p w14:paraId="4DAC7C5A" w14:textId="77777777" w:rsidR="003703E5" w:rsidRDefault="003703E5" w:rsidP="003703E5">
            <w:pPr>
              <w:rPr>
                <w:color w:val="4472C4"/>
                <w:kern w:val="2"/>
                <w:szCs w:val="24"/>
              </w:rPr>
            </w:pPr>
          </w:p>
        </w:tc>
      </w:tr>
      <w:tr w:rsidR="003703E5" w14:paraId="2F2225C3" w14:textId="77777777" w:rsidTr="00E35B8F">
        <w:trPr>
          <w:trHeight w:val="300"/>
        </w:trPr>
        <w:tc>
          <w:tcPr>
            <w:tcW w:w="7083" w:type="dxa"/>
            <w:gridSpan w:val="4"/>
          </w:tcPr>
          <w:p w14:paraId="152CE042" w14:textId="0FDF9890" w:rsidR="003703E5" w:rsidRDefault="003703E5" w:rsidP="003703E5">
            <w:pPr>
              <w:jc w:val="center"/>
              <w:rPr>
                <w:b/>
                <w:bCs/>
                <w:kern w:val="2"/>
                <w:szCs w:val="24"/>
              </w:rPr>
            </w:pPr>
            <w:r>
              <w:rPr>
                <w:b/>
                <w:kern w:val="2"/>
                <w:szCs w:val="24"/>
              </w:rPr>
              <w:t>10. ESMINĖS SUTARTIES SĄLYGOS</w:t>
            </w:r>
          </w:p>
        </w:tc>
        <w:tc>
          <w:tcPr>
            <w:tcW w:w="3118" w:type="dxa"/>
          </w:tcPr>
          <w:p w14:paraId="75A3FCB2" w14:textId="77777777" w:rsidR="003703E5" w:rsidRDefault="003703E5" w:rsidP="003703E5">
            <w:pPr>
              <w:jc w:val="center"/>
              <w:rPr>
                <w:b/>
                <w:bCs/>
                <w:kern w:val="2"/>
                <w:szCs w:val="24"/>
              </w:rPr>
            </w:pPr>
          </w:p>
        </w:tc>
      </w:tr>
      <w:tr w:rsidR="003703E5" w14:paraId="7C3BE43A" w14:textId="77777777" w:rsidTr="003703E5">
        <w:trPr>
          <w:trHeight w:val="300"/>
        </w:trPr>
        <w:tc>
          <w:tcPr>
            <w:tcW w:w="2210" w:type="dxa"/>
            <w:gridSpan w:val="2"/>
          </w:tcPr>
          <w:p w14:paraId="5D3DBD6F" w14:textId="3759E4CA" w:rsidR="003703E5" w:rsidRDefault="003703E5" w:rsidP="003703E5">
            <w:pPr>
              <w:jc w:val="center"/>
              <w:rPr>
                <w:b/>
                <w:bCs/>
                <w:kern w:val="2"/>
                <w:szCs w:val="24"/>
              </w:rPr>
            </w:pPr>
            <w:r>
              <w:rPr>
                <w:b/>
                <w:bCs/>
              </w:rPr>
              <w:t>10.1. Esminės Sutarties sąlygos</w:t>
            </w:r>
          </w:p>
        </w:tc>
        <w:tc>
          <w:tcPr>
            <w:tcW w:w="4873" w:type="dxa"/>
            <w:gridSpan w:val="2"/>
          </w:tcPr>
          <w:p w14:paraId="0705893B" w14:textId="774E2FFB" w:rsidR="003703E5" w:rsidRDefault="003703E5" w:rsidP="003703E5">
            <w:pPr>
              <w:jc w:val="both"/>
              <w:rPr>
                <w:kern w:val="2"/>
                <w:szCs w:val="24"/>
              </w:rPr>
            </w:pPr>
            <w:r>
              <w:rPr>
                <w:kern w:val="2"/>
                <w:szCs w:val="24"/>
              </w:rPr>
              <w:t>Sutarties Specialiųjų sąlygų punktai:</w:t>
            </w:r>
          </w:p>
          <w:p w14:paraId="7A6E4365" w14:textId="07DC005A" w:rsidR="003703E5" w:rsidRDefault="008C4338" w:rsidP="003703E5">
            <w:pPr>
              <w:jc w:val="both"/>
              <w:rPr>
                <w:kern w:val="2"/>
                <w:szCs w:val="24"/>
              </w:rPr>
            </w:pPr>
            <w:r>
              <w:rPr>
                <w:kern w:val="2"/>
                <w:szCs w:val="24"/>
              </w:rPr>
              <w:t>„</w:t>
            </w:r>
            <w:r w:rsidR="003703E5">
              <w:rPr>
                <w:kern w:val="2"/>
                <w:szCs w:val="24"/>
              </w:rPr>
              <w:t xml:space="preserve">4.1.1. Tiekėjas pagal atskirą užsakymą įsipareigoja pristatyti Prekes  </w:t>
            </w:r>
            <w:r w:rsidR="003703E5">
              <w:rPr>
                <w:b/>
                <w:bCs/>
                <w:kern w:val="2"/>
                <w:szCs w:val="24"/>
              </w:rPr>
              <w:t>ne vėliau kaip per</w:t>
            </w:r>
            <w:r w:rsidR="003703E5">
              <w:rPr>
                <w:kern w:val="2"/>
                <w:szCs w:val="24"/>
              </w:rPr>
              <w:t xml:space="preserve"> </w:t>
            </w:r>
            <w:r w:rsidR="002F499F" w:rsidRPr="002F499F">
              <w:rPr>
                <w:b/>
                <w:bCs/>
                <w:color w:val="000000"/>
                <w:szCs w:val="24"/>
                <w:highlight w:val="yellow"/>
              </w:rPr>
              <w:t>3</w:t>
            </w:r>
            <w:r w:rsidR="003703E5" w:rsidRPr="002F499F">
              <w:rPr>
                <w:b/>
                <w:bCs/>
                <w:color w:val="000000"/>
                <w:szCs w:val="24"/>
                <w:highlight w:val="yellow"/>
              </w:rPr>
              <w:t xml:space="preserve"> (</w:t>
            </w:r>
            <w:r w:rsidR="002F499F" w:rsidRPr="002F499F">
              <w:rPr>
                <w:b/>
                <w:bCs/>
                <w:color w:val="000000"/>
                <w:szCs w:val="24"/>
                <w:highlight w:val="yellow"/>
              </w:rPr>
              <w:t>t</w:t>
            </w:r>
            <w:r w:rsidR="003703E5" w:rsidRPr="002F499F">
              <w:rPr>
                <w:b/>
                <w:bCs/>
                <w:color w:val="000000"/>
                <w:szCs w:val="24"/>
                <w:highlight w:val="yellow"/>
              </w:rPr>
              <w:t>ris) mėn.</w:t>
            </w:r>
            <w:r w:rsidR="003703E5" w:rsidRPr="00242181">
              <w:rPr>
                <w:color w:val="000000"/>
                <w:szCs w:val="24"/>
              </w:rPr>
              <w:t xml:space="preserve"> </w:t>
            </w:r>
            <w:r w:rsidR="003703E5">
              <w:rPr>
                <w:kern w:val="2"/>
                <w:szCs w:val="24"/>
              </w:rPr>
              <w:t xml:space="preserve"> nuo užsakymo (Sutarties priedas Nr. 3) pateikimo dienos šiuo adresu: Ugniagesių g. 1, Vilnius.</w:t>
            </w:r>
            <w:r>
              <w:rPr>
                <w:kern w:val="2"/>
                <w:szCs w:val="24"/>
              </w:rPr>
              <w:t>“</w:t>
            </w:r>
          </w:p>
          <w:p w14:paraId="21280099" w14:textId="4BBD9492" w:rsidR="008C4338" w:rsidRPr="00401C71" w:rsidRDefault="008C4338" w:rsidP="008C4338">
            <w:pPr>
              <w:jc w:val="both"/>
              <w:textAlignment w:val="baseline"/>
              <w:rPr>
                <w:b/>
                <w:bCs/>
                <w:kern w:val="2"/>
                <w:szCs w:val="24"/>
              </w:rPr>
            </w:pPr>
            <w:r>
              <w:rPr>
                <w:kern w:val="2"/>
                <w:szCs w:val="24"/>
              </w:rPr>
              <w:t>„4.1.2.1. Tiek</w:t>
            </w:r>
            <w:r w:rsidRPr="00C216DA">
              <w:rPr>
                <w:kern w:val="2"/>
                <w:szCs w:val="24"/>
              </w:rPr>
              <w:t xml:space="preserve">ėjas, </w:t>
            </w:r>
            <w:r w:rsidRPr="00C216DA">
              <w:rPr>
                <w:b/>
                <w:bCs/>
                <w:kern w:val="2"/>
                <w:szCs w:val="24"/>
              </w:rPr>
              <w:t xml:space="preserve">ne vėliau kaip per </w:t>
            </w:r>
            <w:r w:rsidR="002F499F" w:rsidRPr="002F499F">
              <w:rPr>
                <w:b/>
                <w:bCs/>
                <w:kern w:val="2"/>
                <w:szCs w:val="24"/>
                <w:highlight w:val="yellow"/>
              </w:rPr>
              <w:t>1</w:t>
            </w:r>
            <w:r w:rsidRPr="002F499F">
              <w:rPr>
                <w:b/>
                <w:bCs/>
                <w:kern w:val="2"/>
                <w:szCs w:val="24"/>
                <w:highlight w:val="yellow"/>
              </w:rPr>
              <w:t xml:space="preserve"> (</w:t>
            </w:r>
            <w:r w:rsidR="002F499F" w:rsidRPr="002F499F">
              <w:rPr>
                <w:b/>
                <w:bCs/>
                <w:kern w:val="2"/>
                <w:szCs w:val="24"/>
                <w:highlight w:val="yellow"/>
              </w:rPr>
              <w:t>vieną</w:t>
            </w:r>
            <w:r w:rsidRPr="002F499F">
              <w:rPr>
                <w:b/>
                <w:bCs/>
                <w:kern w:val="2"/>
                <w:szCs w:val="24"/>
                <w:highlight w:val="yellow"/>
              </w:rPr>
              <w:t>)</w:t>
            </w:r>
            <w:r w:rsidRPr="00C216DA">
              <w:rPr>
                <w:b/>
                <w:bCs/>
                <w:kern w:val="2"/>
                <w:szCs w:val="24"/>
              </w:rPr>
              <w:t xml:space="preserve"> </w:t>
            </w:r>
            <w:r>
              <w:rPr>
                <w:b/>
                <w:bCs/>
                <w:kern w:val="2"/>
                <w:szCs w:val="24"/>
              </w:rPr>
              <w:t>mėn.</w:t>
            </w:r>
            <w:r w:rsidRPr="00C216DA">
              <w:rPr>
                <w:kern w:val="2"/>
                <w:szCs w:val="24"/>
              </w:rPr>
              <w:t xml:space="preserve"> nuo Sutarties įsigaliojimo dienos, </w:t>
            </w:r>
            <w:r w:rsidRPr="001868E9">
              <w:rPr>
                <w:b/>
                <w:bCs/>
                <w:kern w:val="2"/>
                <w:szCs w:val="24"/>
              </w:rPr>
              <w:t xml:space="preserve">privalo su Pirkėju suderinti ir patvirtinti perkamų Prekių </w:t>
            </w:r>
            <w:r>
              <w:rPr>
                <w:b/>
                <w:bCs/>
                <w:kern w:val="2"/>
                <w:szCs w:val="24"/>
              </w:rPr>
              <w:t xml:space="preserve">gamybinius </w:t>
            </w:r>
            <w:r w:rsidRPr="007E01B1">
              <w:rPr>
                <w:b/>
                <w:bCs/>
                <w:kern w:val="2"/>
                <w:szCs w:val="24"/>
              </w:rPr>
              <w:t>pavyzdžius-etalonus</w:t>
            </w:r>
            <w:r w:rsidRPr="007E01B1">
              <w:rPr>
                <w:kern w:val="2"/>
                <w:szCs w:val="24"/>
              </w:rPr>
              <w:t>, kurie</w:t>
            </w:r>
            <w:r w:rsidRPr="00C216DA">
              <w:rPr>
                <w:kern w:val="2"/>
                <w:szCs w:val="24"/>
              </w:rPr>
              <w:t xml:space="preserve"> atitiktų Sutartyje nustatytus reikalavimus.</w:t>
            </w:r>
            <w:r>
              <w:rPr>
                <w:kern w:val="2"/>
                <w:szCs w:val="24"/>
              </w:rPr>
              <w:t>“</w:t>
            </w:r>
          </w:p>
          <w:p w14:paraId="4C0F6F4C" w14:textId="6C2F5B63" w:rsidR="003703E5" w:rsidRPr="008C4338" w:rsidRDefault="008C4338" w:rsidP="008C4338">
            <w:pPr>
              <w:tabs>
                <w:tab w:val="left" w:pos="851"/>
              </w:tabs>
              <w:autoSpaceDE w:val="0"/>
              <w:autoSpaceDN w:val="0"/>
              <w:adjustRightInd w:val="0"/>
              <w:ind w:left="15"/>
              <w:jc w:val="both"/>
              <w:rPr>
                <w:rFonts w:eastAsiaTheme="minorHAnsi"/>
                <w:szCs w:val="24"/>
              </w:rPr>
            </w:pPr>
            <w:r>
              <w:rPr>
                <w:kern w:val="2"/>
                <w:szCs w:val="24"/>
              </w:rPr>
              <w:t>„</w:t>
            </w:r>
            <w:r w:rsidR="003703E5">
              <w:rPr>
                <w:rFonts w:eastAsiaTheme="minorHAnsi"/>
                <w:szCs w:val="24"/>
              </w:rPr>
              <w:t xml:space="preserve">4.3.2. </w:t>
            </w:r>
            <w:r w:rsidR="003703E5" w:rsidRPr="00784E2A">
              <w:rPr>
                <w:rFonts w:eastAsiaTheme="minorHAnsi"/>
                <w:b/>
                <w:bCs/>
                <w:szCs w:val="24"/>
              </w:rPr>
              <w:t>Užsakymą (gautą adoc formatu) Pardavėjas turi pasirašyti kvalifikuotu el. parašu ir grąžinti Pirkėjui ne vėliau kaip per 5 (penkias) darbo dienas.</w:t>
            </w:r>
            <w:r w:rsidRPr="008C4338">
              <w:rPr>
                <w:rFonts w:eastAsiaTheme="minorHAnsi"/>
                <w:szCs w:val="24"/>
              </w:rPr>
              <w:t>“</w:t>
            </w:r>
            <w:r w:rsidR="003703E5" w:rsidRPr="008C4338">
              <w:rPr>
                <w:rFonts w:eastAsiaTheme="minorHAnsi"/>
                <w:szCs w:val="24"/>
              </w:rPr>
              <w:t xml:space="preserve"> </w:t>
            </w:r>
            <w:r w:rsidR="003703E5" w:rsidRPr="00784E2A">
              <w:rPr>
                <w:rFonts w:eastAsiaTheme="minorHAnsi"/>
                <w:szCs w:val="24"/>
              </w:rPr>
              <w:t xml:space="preserve"> </w:t>
            </w:r>
          </w:p>
        </w:tc>
        <w:tc>
          <w:tcPr>
            <w:tcW w:w="3118" w:type="dxa"/>
          </w:tcPr>
          <w:p w14:paraId="072D9F10" w14:textId="77777777" w:rsidR="003703E5" w:rsidRDefault="003703E5" w:rsidP="003703E5">
            <w:pPr>
              <w:jc w:val="center"/>
              <w:rPr>
                <w:b/>
                <w:bCs/>
                <w:kern w:val="2"/>
                <w:szCs w:val="24"/>
              </w:rPr>
            </w:pPr>
          </w:p>
        </w:tc>
      </w:tr>
      <w:tr w:rsidR="003703E5" w14:paraId="6E098E89" w14:textId="77777777" w:rsidTr="003703E5">
        <w:trPr>
          <w:trHeight w:val="300"/>
        </w:trPr>
        <w:tc>
          <w:tcPr>
            <w:tcW w:w="2210" w:type="dxa"/>
            <w:gridSpan w:val="2"/>
          </w:tcPr>
          <w:p w14:paraId="78903F3C" w14:textId="0EAAF5C6" w:rsidR="003703E5" w:rsidRDefault="003703E5" w:rsidP="003703E5">
            <w:pPr>
              <w:jc w:val="center"/>
              <w:rPr>
                <w:b/>
                <w:bCs/>
                <w:kern w:val="2"/>
                <w:szCs w:val="24"/>
              </w:rPr>
            </w:pPr>
            <w:r>
              <w:rPr>
                <w:b/>
                <w:bCs/>
                <w:kern w:val="2"/>
                <w:szCs w:val="24"/>
              </w:rPr>
              <w:t>10.2. Dideli arba nuolatiniai esminės Sutarties sąlygos vykdymo trūkumai</w:t>
            </w:r>
          </w:p>
        </w:tc>
        <w:tc>
          <w:tcPr>
            <w:tcW w:w="4873" w:type="dxa"/>
            <w:gridSpan w:val="2"/>
          </w:tcPr>
          <w:p w14:paraId="7C62A52E" w14:textId="02144DAE" w:rsidR="008C4338" w:rsidRPr="008C4338" w:rsidRDefault="008C4338" w:rsidP="003703E5">
            <w:pPr>
              <w:jc w:val="both"/>
              <w:rPr>
                <w:kern w:val="2"/>
                <w:szCs w:val="24"/>
              </w:rPr>
            </w:pPr>
            <w:r>
              <w:rPr>
                <w:kern w:val="2"/>
                <w:szCs w:val="24"/>
              </w:rPr>
              <w:t>L</w:t>
            </w:r>
            <w:r w:rsidRPr="008C4338">
              <w:rPr>
                <w:kern w:val="2"/>
                <w:szCs w:val="24"/>
              </w:rPr>
              <w:t>aikoma, kad esminė(-s) Sutarties sąlyga(-os) vykdoma(-os) su dideliais arba nuolatiniais trūkumais</w:t>
            </w:r>
            <w:r>
              <w:rPr>
                <w:kern w:val="2"/>
                <w:szCs w:val="24"/>
              </w:rPr>
              <w:t>, kai:</w:t>
            </w:r>
          </w:p>
          <w:p w14:paraId="6B599799" w14:textId="192BE639" w:rsidR="003703E5" w:rsidRDefault="008C4338" w:rsidP="003703E5">
            <w:pPr>
              <w:jc w:val="both"/>
              <w:rPr>
                <w:kern w:val="2"/>
                <w:szCs w:val="24"/>
              </w:rPr>
            </w:pPr>
            <w:r w:rsidRPr="008C4338">
              <w:rPr>
                <w:kern w:val="2"/>
                <w:szCs w:val="24"/>
              </w:rPr>
              <w:t>10.2.1</w:t>
            </w:r>
            <w:r>
              <w:rPr>
                <w:kern w:val="2"/>
                <w:szCs w:val="24"/>
              </w:rPr>
              <w:t xml:space="preserve">. Tiekėjas daugiau kaip 15 (penkiolika) </w:t>
            </w:r>
            <w:r w:rsidR="00CB7DAD">
              <w:rPr>
                <w:kern w:val="2"/>
                <w:szCs w:val="24"/>
              </w:rPr>
              <w:t xml:space="preserve">kalendorinių </w:t>
            </w:r>
            <w:r>
              <w:rPr>
                <w:kern w:val="2"/>
                <w:szCs w:val="24"/>
              </w:rPr>
              <w:t>dienų vėluoja pristatyti Prekes pagal užsakymą.</w:t>
            </w:r>
          </w:p>
          <w:p w14:paraId="1E7B4B83" w14:textId="77777777" w:rsidR="008C4338" w:rsidRDefault="008C4338" w:rsidP="003703E5">
            <w:pPr>
              <w:jc w:val="both"/>
              <w:rPr>
                <w:kern w:val="2"/>
                <w:szCs w:val="24"/>
              </w:rPr>
            </w:pPr>
            <w:r>
              <w:rPr>
                <w:kern w:val="2"/>
                <w:szCs w:val="24"/>
              </w:rPr>
              <w:t>10.2.2. Tiekėja daugiau kaip 2 (du) kartus vėluoja vykdyti užsakymus.</w:t>
            </w:r>
          </w:p>
          <w:p w14:paraId="6374A13D" w14:textId="77777777" w:rsidR="008C4338" w:rsidRDefault="008C4338" w:rsidP="003703E5">
            <w:pPr>
              <w:jc w:val="both"/>
              <w:rPr>
                <w:kern w:val="2"/>
                <w:szCs w:val="24"/>
              </w:rPr>
            </w:pPr>
            <w:r>
              <w:rPr>
                <w:kern w:val="2"/>
                <w:szCs w:val="24"/>
              </w:rPr>
              <w:t>10.2.3. Tiekėjas per 2 (du) mėn.</w:t>
            </w:r>
            <w:r w:rsidR="003D72A3">
              <w:rPr>
                <w:kern w:val="2"/>
                <w:szCs w:val="24"/>
              </w:rPr>
              <w:t xml:space="preserve"> nepateikia</w:t>
            </w:r>
            <w:r>
              <w:rPr>
                <w:kern w:val="2"/>
                <w:szCs w:val="24"/>
              </w:rPr>
              <w:t xml:space="preserve"> suderin</w:t>
            </w:r>
            <w:r w:rsidR="003D72A3">
              <w:rPr>
                <w:kern w:val="2"/>
                <w:szCs w:val="24"/>
              </w:rPr>
              <w:t>imui</w:t>
            </w:r>
            <w:r>
              <w:rPr>
                <w:kern w:val="2"/>
                <w:szCs w:val="24"/>
              </w:rPr>
              <w:t xml:space="preserve"> ir patvirtin</w:t>
            </w:r>
            <w:r w:rsidR="003D72A3">
              <w:rPr>
                <w:kern w:val="2"/>
                <w:szCs w:val="24"/>
              </w:rPr>
              <w:t>imui</w:t>
            </w:r>
            <w:r w:rsidR="003D72A3" w:rsidRPr="001868E9">
              <w:rPr>
                <w:b/>
                <w:bCs/>
                <w:kern w:val="2"/>
                <w:szCs w:val="24"/>
              </w:rPr>
              <w:t xml:space="preserve"> </w:t>
            </w:r>
            <w:r w:rsidR="003D72A3" w:rsidRPr="003D72A3">
              <w:rPr>
                <w:kern w:val="2"/>
                <w:szCs w:val="24"/>
              </w:rPr>
              <w:t>Prekių gamybini</w:t>
            </w:r>
            <w:r w:rsidR="003D72A3">
              <w:rPr>
                <w:kern w:val="2"/>
                <w:szCs w:val="24"/>
              </w:rPr>
              <w:t>us</w:t>
            </w:r>
            <w:r w:rsidR="003D72A3" w:rsidRPr="003D72A3">
              <w:rPr>
                <w:kern w:val="2"/>
                <w:szCs w:val="24"/>
              </w:rPr>
              <w:t xml:space="preserve"> </w:t>
            </w:r>
            <w:r w:rsidR="003D72A3" w:rsidRPr="003D72A3">
              <w:rPr>
                <w:kern w:val="2"/>
                <w:szCs w:val="24"/>
              </w:rPr>
              <w:lastRenderedPageBreak/>
              <w:t>pavyzdžius-etalonus,</w:t>
            </w:r>
            <w:r w:rsidR="003D72A3" w:rsidRPr="007E01B1">
              <w:rPr>
                <w:kern w:val="2"/>
                <w:szCs w:val="24"/>
              </w:rPr>
              <w:t xml:space="preserve"> </w:t>
            </w:r>
            <w:r w:rsidR="003D72A3" w:rsidRPr="00C216DA">
              <w:rPr>
                <w:kern w:val="2"/>
                <w:szCs w:val="24"/>
              </w:rPr>
              <w:t>atiti</w:t>
            </w:r>
            <w:r w:rsidR="003D72A3">
              <w:rPr>
                <w:kern w:val="2"/>
                <w:szCs w:val="24"/>
              </w:rPr>
              <w:t>n</w:t>
            </w:r>
            <w:r w:rsidR="003D72A3" w:rsidRPr="00C216DA">
              <w:rPr>
                <w:kern w:val="2"/>
                <w:szCs w:val="24"/>
              </w:rPr>
              <w:t>k</w:t>
            </w:r>
            <w:r w:rsidR="003D72A3">
              <w:rPr>
                <w:kern w:val="2"/>
                <w:szCs w:val="24"/>
              </w:rPr>
              <w:t>ančius</w:t>
            </w:r>
            <w:r w:rsidR="003D72A3" w:rsidRPr="00C216DA">
              <w:rPr>
                <w:kern w:val="2"/>
                <w:szCs w:val="24"/>
              </w:rPr>
              <w:t xml:space="preserve"> Sutartyje nustatytus reikalavimus.</w:t>
            </w:r>
          </w:p>
          <w:p w14:paraId="20AF86D9" w14:textId="7A6202A8" w:rsidR="003D72A3" w:rsidRPr="008C4338" w:rsidRDefault="003D72A3" w:rsidP="003703E5">
            <w:pPr>
              <w:jc w:val="both"/>
              <w:rPr>
                <w:kern w:val="2"/>
                <w:szCs w:val="24"/>
              </w:rPr>
            </w:pPr>
            <w:r>
              <w:rPr>
                <w:kern w:val="2"/>
                <w:szCs w:val="24"/>
              </w:rPr>
              <w:t>10.2.4. Tiekėjas per 5 (penkias) darbo dienas nepasirašo kvalifikuotu el. parašu ir negražina Pirkėjui užsakymo.</w:t>
            </w:r>
          </w:p>
        </w:tc>
        <w:tc>
          <w:tcPr>
            <w:tcW w:w="3118" w:type="dxa"/>
          </w:tcPr>
          <w:p w14:paraId="08D4FD64" w14:textId="77777777" w:rsidR="003703E5" w:rsidRDefault="003703E5" w:rsidP="003703E5">
            <w:pPr>
              <w:jc w:val="center"/>
              <w:rPr>
                <w:b/>
                <w:bCs/>
                <w:kern w:val="2"/>
                <w:szCs w:val="24"/>
              </w:rPr>
            </w:pPr>
          </w:p>
        </w:tc>
      </w:tr>
      <w:tr w:rsidR="003703E5" w14:paraId="2D8C22D6" w14:textId="3C5A5834" w:rsidTr="00E35B8F">
        <w:trPr>
          <w:trHeight w:val="300"/>
        </w:trPr>
        <w:tc>
          <w:tcPr>
            <w:tcW w:w="7083" w:type="dxa"/>
            <w:gridSpan w:val="4"/>
          </w:tcPr>
          <w:p w14:paraId="36F9F080" w14:textId="13C7B245" w:rsidR="003703E5" w:rsidRDefault="003703E5" w:rsidP="003703E5">
            <w:pPr>
              <w:jc w:val="center"/>
              <w:rPr>
                <w:b/>
                <w:bCs/>
                <w:kern w:val="2"/>
                <w:szCs w:val="24"/>
              </w:rPr>
            </w:pPr>
            <w:r>
              <w:rPr>
                <w:b/>
                <w:bCs/>
                <w:kern w:val="2"/>
                <w:szCs w:val="24"/>
              </w:rPr>
              <w:t>1</w:t>
            </w:r>
            <w:r w:rsidR="003D72A3">
              <w:rPr>
                <w:b/>
                <w:bCs/>
                <w:kern w:val="2"/>
                <w:szCs w:val="24"/>
              </w:rPr>
              <w:t>1</w:t>
            </w:r>
            <w:r>
              <w:rPr>
                <w:b/>
                <w:bCs/>
                <w:kern w:val="2"/>
                <w:szCs w:val="24"/>
              </w:rPr>
              <w:t>. SUTARTIES GALIOJIMAS IR KEITIMAS</w:t>
            </w:r>
          </w:p>
        </w:tc>
        <w:tc>
          <w:tcPr>
            <w:tcW w:w="3118" w:type="dxa"/>
          </w:tcPr>
          <w:p w14:paraId="70F68B92" w14:textId="77777777" w:rsidR="003703E5" w:rsidRDefault="003703E5" w:rsidP="003703E5">
            <w:pPr>
              <w:jc w:val="center"/>
              <w:rPr>
                <w:b/>
                <w:bCs/>
                <w:kern w:val="2"/>
                <w:szCs w:val="24"/>
              </w:rPr>
            </w:pPr>
          </w:p>
        </w:tc>
      </w:tr>
      <w:tr w:rsidR="003703E5" w14:paraId="1595D32F" w14:textId="3D554F9C" w:rsidTr="00E35B8F">
        <w:trPr>
          <w:trHeight w:val="300"/>
        </w:trPr>
        <w:tc>
          <w:tcPr>
            <w:tcW w:w="2210" w:type="dxa"/>
            <w:gridSpan w:val="2"/>
          </w:tcPr>
          <w:p w14:paraId="74213864" w14:textId="23E316A4" w:rsidR="003703E5" w:rsidRDefault="003703E5" w:rsidP="003703E5">
            <w:pPr>
              <w:jc w:val="both"/>
              <w:rPr>
                <w:b/>
                <w:bCs/>
                <w:kern w:val="2"/>
                <w:szCs w:val="24"/>
              </w:rPr>
            </w:pPr>
            <w:r>
              <w:rPr>
                <w:b/>
                <w:bCs/>
                <w:kern w:val="2"/>
                <w:szCs w:val="24"/>
              </w:rPr>
              <w:t>1</w:t>
            </w:r>
            <w:r w:rsidR="003D72A3">
              <w:rPr>
                <w:b/>
                <w:bCs/>
                <w:kern w:val="2"/>
                <w:szCs w:val="24"/>
              </w:rPr>
              <w:t>1</w:t>
            </w:r>
            <w:r>
              <w:rPr>
                <w:b/>
                <w:bCs/>
                <w:kern w:val="2"/>
                <w:szCs w:val="24"/>
              </w:rPr>
              <w:t>.1. Sutarties sudarymas ir įsigaliojimas</w:t>
            </w:r>
          </w:p>
        </w:tc>
        <w:tc>
          <w:tcPr>
            <w:tcW w:w="4873" w:type="dxa"/>
            <w:gridSpan w:val="2"/>
          </w:tcPr>
          <w:p w14:paraId="3CE91EF3" w14:textId="77777777" w:rsidR="003703E5" w:rsidRDefault="003703E5" w:rsidP="003703E5">
            <w:pPr>
              <w:jc w:val="both"/>
              <w:rPr>
                <w:kern w:val="2"/>
                <w:szCs w:val="24"/>
              </w:rPr>
            </w:pPr>
            <w:r>
              <w:rPr>
                <w:kern w:val="2"/>
                <w:szCs w:val="24"/>
              </w:rPr>
              <w:t>Ši Sutartis laikoma sudaryta ir įsigalioja nuo Sutarties pasirašymo dienos (antrosios Šalies pasirašymo dieną).</w:t>
            </w:r>
          </w:p>
          <w:p w14:paraId="2A8D9B91" w14:textId="4B2F3802" w:rsidR="003703E5" w:rsidRDefault="003703E5" w:rsidP="003703E5">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3D72A3">
              <w:rPr>
                <w:b/>
                <w:bCs/>
                <w:color w:val="000000"/>
                <w:kern w:val="2"/>
                <w:szCs w:val="24"/>
              </w:rPr>
              <w:t>negali būti ilgesnis kaip 36</w:t>
            </w:r>
            <w:r w:rsidRPr="003D72A3">
              <w:rPr>
                <w:b/>
                <w:bCs/>
                <w:color w:val="000000"/>
                <w:szCs w:val="24"/>
              </w:rPr>
              <w:t xml:space="preserve"> (trisdešimt šeši) mėnesiai</w:t>
            </w:r>
            <w:r>
              <w:rPr>
                <w:kern w:val="2"/>
                <w:szCs w:val="24"/>
              </w:rPr>
              <w:t xml:space="preserve">. </w:t>
            </w:r>
          </w:p>
        </w:tc>
        <w:tc>
          <w:tcPr>
            <w:tcW w:w="3118" w:type="dxa"/>
          </w:tcPr>
          <w:p w14:paraId="0CDBD8FC" w14:textId="77777777" w:rsidR="003703E5" w:rsidRDefault="003703E5" w:rsidP="003703E5">
            <w:pPr>
              <w:jc w:val="both"/>
              <w:rPr>
                <w:kern w:val="2"/>
                <w:szCs w:val="24"/>
              </w:rPr>
            </w:pPr>
          </w:p>
        </w:tc>
      </w:tr>
      <w:tr w:rsidR="003703E5" w14:paraId="7BC5C305" w14:textId="691FEFB2" w:rsidTr="00E35B8F">
        <w:trPr>
          <w:trHeight w:val="300"/>
        </w:trPr>
        <w:tc>
          <w:tcPr>
            <w:tcW w:w="2210" w:type="dxa"/>
            <w:gridSpan w:val="2"/>
          </w:tcPr>
          <w:p w14:paraId="2FD36CD2" w14:textId="431A88CE" w:rsidR="003703E5" w:rsidRDefault="003703E5" w:rsidP="003703E5">
            <w:pPr>
              <w:rPr>
                <w:b/>
                <w:bCs/>
                <w:kern w:val="2"/>
                <w:szCs w:val="24"/>
              </w:rPr>
            </w:pPr>
            <w:r>
              <w:rPr>
                <w:b/>
                <w:bCs/>
                <w:kern w:val="2"/>
                <w:szCs w:val="24"/>
              </w:rPr>
              <w:t>1</w:t>
            </w:r>
            <w:r w:rsidR="003D72A3">
              <w:rPr>
                <w:b/>
                <w:bCs/>
                <w:kern w:val="2"/>
                <w:szCs w:val="24"/>
              </w:rPr>
              <w:t>1</w:t>
            </w:r>
            <w:r>
              <w:rPr>
                <w:b/>
                <w:bCs/>
                <w:kern w:val="2"/>
                <w:szCs w:val="24"/>
              </w:rPr>
              <w:t>.2. Sutarties galiojimo termino pratęsimas</w:t>
            </w:r>
          </w:p>
        </w:tc>
        <w:tc>
          <w:tcPr>
            <w:tcW w:w="4873" w:type="dxa"/>
            <w:gridSpan w:val="2"/>
          </w:tcPr>
          <w:p w14:paraId="5D027759" w14:textId="77777777" w:rsidR="003703E5" w:rsidRDefault="003703E5" w:rsidP="003703E5">
            <w:pPr>
              <w:rPr>
                <w:kern w:val="2"/>
                <w:szCs w:val="24"/>
              </w:rPr>
            </w:pPr>
            <w:r>
              <w:rPr>
                <w:kern w:val="2"/>
                <w:szCs w:val="24"/>
              </w:rPr>
              <w:t>Netaikoma</w:t>
            </w:r>
          </w:p>
          <w:p w14:paraId="42A980FA" w14:textId="77777777" w:rsidR="003703E5" w:rsidRDefault="003703E5" w:rsidP="003703E5">
            <w:pPr>
              <w:rPr>
                <w:kern w:val="2"/>
                <w:szCs w:val="24"/>
              </w:rPr>
            </w:pPr>
          </w:p>
        </w:tc>
        <w:tc>
          <w:tcPr>
            <w:tcW w:w="3118" w:type="dxa"/>
          </w:tcPr>
          <w:p w14:paraId="093B69B1" w14:textId="77777777" w:rsidR="003703E5" w:rsidRDefault="003703E5" w:rsidP="003703E5">
            <w:pPr>
              <w:rPr>
                <w:kern w:val="2"/>
                <w:szCs w:val="24"/>
              </w:rPr>
            </w:pPr>
          </w:p>
        </w:tc>
      </w:tr>
      <w:tr w:rsidR="003703E5" w14:paraId="2439DE77" w14:textId="47525F9A" w:rsidTr="00E35B8F">
        <w:trPr>
          <w:trHeight w:val="300"/>
        </w:trPr>
        <w:tc>
          <w:tcPr>
            <w:tcW w:w="7083" w:type="dxa"/>
            <w:gridSpan w:val="4"/>
          </w:tcPr>
          <w:p w14:paraId="6CD78C9A" w14:textId="33A6F4C4" w:rsidR="003703E5" w:rsidRDefault="003703E5" w:rsidP="003703E5">
            <w:pPr>
              <w:jc w:val="center"/>
              <w:rPr>
                <w:b/>
                <w:bCs/>
                <w:kern w:val="2"/>
                <w:szCs w:val="24"/>
              </w:rPr>
            </w:pPr>
            <w:r>
              <w:rPr>
                <w:b/>
                <w:bCs/>
                <w:kern w:val="2"/>
                <w:szCs w:val="24"/>
              </w:rPr>
              <w:t>1</w:t>
            </w:r>
            <w:r w:rsidR="003D72A3">
              <w:rPr>
                <w:b/>
                <w:bCs/>
                <w:kern w:val="2"/>
                <w:szCs w:val="24"/>
              </w:rPr>
              <w:t>2</w:t>
            </w:r>
            <w:r>
              <w:rPr>
                <w:b/>
                <w:bCs/>
                <w:kern w:val="2"/>
                <w:szCs w:val="24"/>
              </w:rPr>
              <w:t>. SUTARTIES NUTRAUKIMAS</w:t>
            </w:r>
          </w:p>
        </w:tc>
        <w:tc>
          <w:tcPr>
            <w:tcW w:w="3118" w:type="dxa"/>
          </w:tcPr>
          <w:p w14:paraId="3E2A688B" w14:textId="77777777" w:rsidR="003703E5" w:rsidRDefault="003703E5" w:rsidP="003703E5">
            <w:pPr>
              <w:jc w:val="center"/>
              <w:rPr>
                <w:b/>
                <w:bCs/>
                <w:kern w:val="2"/>
                <w:szCs w:val="24"/>
              </w:rPr>
            </w:pPr>
          </w:p>
        </w:tc>
      </w:tr>
      <w:tr w:rsidR="003703E5" w14:paraId="6A2B1661" w14:textId="7BF96EEA" w:rsidTr="00E35B8F">
        <w:trPr>
          <w:trHeight w:val="300"/>
        </w:trPr>
        <w:tc>
          <w:tcPr>
            <w:tcW w:w="2146" w:type="dxa"/>
          </w:tcPr>
          <w:p w14:paraId="5B185212" w14:textId="1706E3D9" w:rsidR="003703E5" w:rsidRDefault="003703E5" w:rsidP="003703E5">
            <w:pPr>
              <w:rPr>
                <w:b/>
                <w:bCs/>
                <w:kern w:val="2"/>
                <w:szCs w:val="24"/>
              </w:rPr>
            </w:pPr>
            <w:r>
              <w:rPr>
                <w:b/>
                <w:bCs/>
                <w:kern w:val="2"/>
                <w:szCs w:val="24"/>
              </w:rPr>
              <w:t>1</w:t>
            </w:r>
            <w:r w:rsidR="003D72A3">
              <w:rPr>
                <w:b/>
                <w:bCs/>
                <w:kern w:val="2"/>
                <w:szCs w:val="24"/>
              </w:rPr>
              <w:t>2</w:t>
            </w:r>
            <w:r>
              <w:rPr>
                <w:b/>
                <w:bCs/>
                <w:kern w:val="2"/>
                <w:szCs w:val="24"/>
              </w:rPr>
              <w:t>.1. Sutarties nutraukimo pagrindai</w:t>
            </w:r>
          </w:p>
        </w:tc>
        <w:tc>
          <w:tcPr>
            <w:tcW w:w="4937" w:type="dxa"/>
            <w:gridSpan w:val="3"/>
          </w:tcPr>
          <w:p w14:paraId="4F116A62" w14:textId="57896263" w:rsidR="003703E5" w:rsidRPr="00C705F8" w:rsidRDefault="003D72A3" w:rsidP="003703E5">
            <w:pPr>
              <w:jc w:val="both"/>
              <w:rPr>
                <w:kern w:val="2"/>
                <w:szCs w:val="24"/>
              </w:rPr>
            </w:pPr>
            <w:r w:rsidRPr="003D72A3">
              <w:rPr>
                <w:kern w:val="2"/>
                <w:szCs w:val="24"/>
              </w:rPr>
              <w:t>Sutartis gali būti nutraukiama rašytiniu Šalių susitarimu arba vienašališkai, Bendrosiose sąlygose ir šiais Specialiosiose sąlygose nurodytais atvejais ir nustatyta tvarka.</w:t>
            </w:r>
          </w:p>
        </w:tc>
        <w:tc>
          <w:tcPr>
            <w:tcW w:w="3118" w:type="dxa"/>
          </w:tcPr>
          <w:p w14:paraId="2B20FFB8" w14:textId="77777777" w:rsidR="003703E5" w:rsidRDefault="003703E5" w:rsidP="003703E5">
            <w:pPr>
              <w:jc w:val="both"/>
              <w:rPr>
                <w:kern w:val="2"/>
                <w:szCs w:val="24"/>
              </w:rPr>
            </w:pPr>
          </w:p>
        </w:tc>
      </w:tr>
      <w:tr w:rsidR="003703E5" w14:paraId="1CA08642" w14:textId="2BFF014C" w:rsidTr="00E35B8F">
        <w:trPr>
          <w:trHeight w:val="300"/>
        </w:trPr>
        <w:tc>
          <w:tcPr>
            <w:tcW w:w="2146" w:type="dxa"/>
          </w:tcPr>
          <w:p w14:paraId="12066CD8" w14:textId="58FE77E4" w:rsidR="003703E5" w:rsidRDefault="003703E5" w:rsidP="003703E5">
            <w:pPr>
              <w:rPr>
                <w:b/>
                <w:bCs/>
                <w:kern w:val="2"/>
                <w:szCs w:val="24"/>
              </w:rPr>
            </w:pPr>
            <w:r>
              <w:rPr>
                <w:b/>
                <w:bCs/>
                <w:kern w:val="2"/>
                <w:szCs w:val="24"/>
              </w:rPr>
              <w:t>1</w:t>
            </w:r>
            <w:r w:rsidR="003D72A3">
              <w:rPr>
                <w:b/>
                <w:bCs/>
                <w:kern w:val="2"/>
                <w:szCs w:val="24"/>
              </w:rPr>
              <w:t>2</w:t>
            </w:r>
            <w:r>
              <w:rPr>
                <w:b/>
                <w:bCs/>
                <w:kern w:val="2"/>
                <w:szCs w:val="24"/>
              </w:rPr>
              <w:t>.2. Esminiai Sutarties pažeidimai</w:t>
            </w:r>
          </w:p>
          <w:p w14:paraId="1B8A59A3" w14:textId="77777777" w:rsidR="003703E5" w:rsidRDefault="003703E5" w:rsidP="003703E5">
            <w:pPr>
              <w:rPr>
                <w:b/>
                <w:bCs/>
                <w:kern w:val="2"/>
                <w:szCs w:val="24"/>
              </w:rPr>
            </w:pPr>
          </w:p>
        </w:tc>
        <w:tc>
          <w:tcPr>
            <w:tcW w:w="4937" w:type="dxa"/>
            <w:gridSpan w:val="3"/>
          </w:tcPr>
          <w:p w14:paraId="03D6E4A8" w14:textId="63D4043D" w:rsidR="003703E5" w:rsidRDefault="003703E5" w:rsidP="003703E5">
            <w:pPr>
              <w:jc w:val="both"/>
              <w:rPr>
                <w:kern w:val="2"/>
                <w:szCs w:val="24"/>
              </w:rPr>
            </w:pPr>
            <w:r w:rsidRPr="00A31C4B">
              <w:rPr>
                <w:kern w:val="2"/>
                <w:szCs w:val="24"/>
              </w:rPr>
              <w:t>1</w:t>
            </w:r>
            <w:r w:rsidR="00CB7DAD">
              <w:rPr>
                <w:kern w:val="2"/>
                <w:szCs w:val="24"/>
              </w:rPr>
              <w:t>2</w:t>
            </w:r>
            <w:r w:rsidRPr="00A31C4B">
              <w:rPr>
                <w:kern w:val="2"/>
                <w:szCs w:val="24"/>
              </w:rPr>
              <w:t xml:space="preserve">.2.1. </w:t>
            </w:r>
            <w:r>
              <w:rPr>
                <w:kern w:val="2"/>
                <w:szCs w:val="24"/>
              </w:rPr>
              <w:t xml:space="preserve">jeigu ne(į)vykdomas </w:t>
            </w:r>
            <w:r w:rsidRPr="000708CD">
              <w:rPr>
                <w:kern w:val="2"/>
                <w:szCs w:val="24"/>
              </w:rPr>
              <w:t>Sutarties specialiųjų sąlygų 4.1.1 p.</w:t>
            </w:r>
            <w:r>
              <w:rPr>
                <w:kern w:val="2"/>
                <w:szCs w:val="24"/>
              </w:rPr>
              <w:t xml:space="preserve"> reikalavimas nustatyta tvarka ir per nustatytą terminą;</w:t>
            </w:r>
          </w:p>
          <w:p w14:paraId="660EB0C2" w14:textId="1C5122D8" w:rsidR="003703E5" w:rsidRPr="000708CD" w:rsidRDefault="003703E5" w:rsidP="003703E5">
            <w:pPr>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2</w:t>
            </w:r>
            <w:r w:rsidRPr="00A31C4B">
              <w:rPr>
                <w:rFonts w:eastAsia="Arial"/>
                <w:kern w:val="2"/>
                <w:szCs w:val="24"/>
                <w:lang w:val="lt"/>
              </w:rPr>
              <w:t xml:space="preserve">. </w:t>
            </w:r>
            <w:r w:rsidRPr="000708CD">
              <w:rPr>
                <w:rFonts w:eastAsia="Arial"/>
                <w:kern w:val="2"/>
                <w:szCs w:val="24"/>
                <w:lang w:val="lt"/>
              </w:rPr>
              <w:t>Tiekėjas per 5 (penkias) darbo dienas nepasirašo kvalifikuotu el. parašu ir negražina užsakymo (gauto adoc formatu)</w:t>
            </w:r>
            <w:r>
              <w:rPr>
                <w:rFonts w:eastAsia="Arial"/>
                <w:kern w:val="2"/>
                <w:szCs w:val="24"/>
                <w:lang w:val="lt"/>
              </w:rPr>
              <w:t>;</w:t>
            </w:r>
          </w:p>
          <w:p w14:paraId="5C9FF75D" w14:textId="2CFA9C88" w:rsidR="003703E5" w:rsidRPr="000708CD" w:rsidRDefault="003703E5" w:rsidP="003703E5">
            <w:pPr>
              <w:spacing w:line="257" w:lineRule="auto"/>
              <w:jc w:val="both"/>
              <w:rPr>
                <w:rFonts w:eastAsia="Arial"/>
                <w:kern w:val="2"/>
                <w:szCs w:val="24"/>
                <w:lang w:val="lt"/>
              </w:rPr>
            </w:pPr>
            <w:r w:rsidRPr="000708CD">
              <w:rPr>
                <w:rFonts w:eastAsia="Arial"/>
                <w:kern w:val="2"/>
                <w:szCs w:val="24"/>
                <w:lang w:val="lt"/>
              </w:rPr>
              <w:t>1</w:t>
            </w:r>
            <w:r w:rsidR="00CB7DAD">
              <w:rPr>
                <w:rFonts w:eastAsia="Arial"/>
                <w:kern w:val="2"/>
                <w:szCs w:val="24"/>
                <w:lang w:val="lt"/>
              </w:rPr>
              <w:t>2</w:t>
            </w:r>
            <w:r w:rsidRPr="000708CD">
              <w:rPr>
                <w:rFonts w:eastAsia="Arial"/>
                <w:kern w:val="2"/>
                <w:szCs w:val="24"/>
                <w:lang w:val="lt"/>
              </w:rPr>
              <w:t>.2.</w:t>
            </w:r>
            <w:r>
              <w:rPr>
                <w:rFonts w:eastAsia="Arial"/>
                <w:kern w:val="2"/>
                <w:szCs w:val="24"/>
                <w:lang w:val="lt"/>
              </w:rPr>
              <w:t>3</w:t>
            </w:r>
            <w:r w:rsidRPr="000708CD">
              <w:rPr>
                <w:rFonts w:eastAsia="Arial"/>
                <w:kern w:val="2"/>
                <w:szCs w:val="24"/>
                <w:lang w:val="lt"/>
              </w:rPr>
              <w:t>. Tiekėjas 2 (du) kartus pristato Prekes, kurios neatitinka Sutartyje ir (ar) Įstatymuose nustatytų reikalavimų Prekėms;</w:t>
            </w:r>
          </w:p>
          <w:p w14:paraId="7FE19268" w14:textId="1EE6AD0B" w:rsidR="003703E5" w:rsidRPr="00A31C4B" w:rsidRDefault="003703E5" w:rsidP="003703E5">
            <w:pPr>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4.</w:t>
            </w:r>
            <w:r w:rsidRPr="00A31C4B">
              <w:rPr>
                <w:rFonts w:eastAsia="Arial"/>
                <w:kern w:val="2"/>
                <w:szCs w:val="24"/>
                <w:lang w:val="lt"/>
              </w:rPr>
              <w:t xml:space="preserve"> jeigu Tiekėjas nesilaiko Sutartyje nustatytų Prekių tiekimo terminų 2 (du) kartus iš eilės arba vėluoja pristatyti Prekes </w:t>
            </w:r>
            <w:r w:rsidRPr="00A31C4B">
              <w:rPr>
                <w:rFonts w:eastAsia="Arial"/>
                <w:b/>
                <w:bCs/>
                <w:kern w:val="2"/>
                <w:szCs w:val="24"/>
                <w:lang w:val="lt"/>
              </w:rPr>
              <w:t xml:space="preserve">daugiau nei </w:t>
            </w:r>
            <w:r w:rsidR="00CB7DAD">
              <w:rPr>
                <w:rFonts w:eastAsia="Arial"/>
                <w:b/>
                <w:bCs/>
                <w:kern w:val="2"/>
                <w:szCs w:val="24"/>
                <w:lang w:val="lt"/>
              </w:rPr>
              <w:t>15</w:t>
            </w:r>
            <w:r w:rsidRPr="00A31C4B">
              <w:rPr>
                <w:rFonts w:eastAsia="Arial"/>
                <w:b/>
                <w:bCs/>
                <w:kern w:val="2"/>
                <w:szCs w:val="24"/>
                <w:lang w:val="lt"/>
              </w:rPr>
              <w:t xml:space="preserve"> (</w:t>
            </w:r>
            <w:r w:rsidR="00CB7DAD">
              <w:rPr>
                <w:rFonts w:eastAsia="Arial"/>
                <w:b/>
                <w:bCs/>
                <w:kern w:val="2"/>
                <w:szCs w:val="24"/>
                <w:lang w:val="lt"/>
              </w:rPr>
              <w:t>penkiolika</w:t>
            </w:r>
            <w:r w:rsidRPr="00A31C4B">
              <w:rPr>
                <w:rFonts w:eastAsia="Arial"/>
                <w:b/>
                <w:bCs/>
                <w:kern w:val="2"/>
                <w:szCs w:val="24"/>
                <w:lang w:val="lt"/>
              </w:rPr>
              <w:t>) kalendorinių dienų</w:t>
            </w:r>
            <w:r w:rsidRPr="00A31C4B">
              <w:rPr>
                <w:rFonts w:eastAsia="Arial"/>
                <w:kern w:val="2"/>
                <w:szCs w:val="24"/>
                <w:lang w:val="lt"/>
              </w:rPr>
              <w:t xml:space="preserve"> </w:t>
            </w:r>
            <w:r>
              <w:rPr>
                <w:rFonts w:eastAsia="Arial"/>
                <w:kern w:val="2"/>
                <w:szCs w:val="24"/>
                <w:lang w:val="lt"/>
              </w:rPr>
              <w:t xml:space="preserve">nuo </w:t>
            </w:r>
            <w:r w:rsidRPr="00A31C4B">
              <w:rPr>
                <w:rFonts w:eastAsia="Arial"/>
                <w:kern w:val="2"/>
                <w:szCs w:val="24"/>
                <w:lang w:val="lt"/>
              </w:rPr>
              <w:t>Sutartyje nustatyt</w:t>
            </w:r>
            <w:r>
              <w:rPr>
                <w:rFonts w:eastAsia="Arial"/>
                <w:kern w:val="2"/>
                <w:szCs w:val="24"/>
                <w:lang w:val="lt"/>
              </w:rPr>
              <w:t>o</w:t>
            </w:r>
            <w:r w:rsidRPr="00A31C4B">
              <w:rPr>
                <w:rFonts w:eastAsia="Arial"/>
                <w:kern w:val="2"/>
                <w:szCs w:val="24"/>
                <w:lang w:val="lt"/>
              </w:rPr>
              <w:t xml:space="preserve"> Prekių pristatymo termin</w:t>
            </w:r>
            <w:r>
              <w:rPr>
                <w:rFonts w:eastAsia="Arial"/>
                <w:kern w:val="2"/>
                <w:szCs w:val="24"/>
                <w:lang w:val="lt"/>
              </w:rPr>
              <w:t>o</w:t>
            </w:r>
            <w:r w:rsidRPr="00A31C4B">
              <w:rPr>
                <w:rFonts w:eastAsia="Arial"/>
                <w:kern w:val="2"/>
                <w:szCs w:val="24"/>
                <w:lang w:val="lt"/>
              </w:rPr>
              <w:t>;</w:t>
            </w:r>
          </w:p>
          <w:p w14:paraId="0BBAA801" w14:textId="379838A4" w:rsidR="003703E5" w:rsidRPr="00A31C4B" w:rsidRDefault="003703E5" w:rsidP="003703E5">
            <w:pPr>
              <w:tabs>
                <w:tab w:val="left" w:pos="567"/>
                <w:tab w:val="left" w:pos="851"/>
                <w:tab w:val="left" w:pos="992"/>
                <w:tab w:val="left" w:pos="1134"/>
              </w:tabs>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5</w:t>
            </w:r>
            <w:r w:rsidRPr="00A31C4B">
              <w:rPr>
                <w:rFonts w:eastAsia="Arial"/>
                <w:kern w:val="2"/>
                <w:szCs w:val="24"/>
                <w:lang w:val="lt"/>
              </w:rPr>
              <w:t xml:space="preserve">. jeigu Tiekėjas pažeidžia Prekių pristatymo terminus ir priskaičiuotų netesybų už vėlavimą suma viršija 20 (dvidešimt) proc. </w:t>
            </w:r>
            <w:r>
              <w:rPr>
                <w:rFonts w:eastAsia="Arial"/>
                <w:kern w:val="2"/>
                <w:szCs w:val="24"/>
                <w:lang w:val="lt"/>
              </w:rPr>
              <w:t>p</w:t>
            </w:r>
            <w:r w:rsidRPr="00A31C4B">
              <w:rPr>
                <w:rFonts w:eastAsia="Arial"/>
                <w:kern w:val="2"/>
                <w:szCs w:val="24"/>
                <w:lang w:val="lt"/>
              </w:rPr>
              <w:t>radinės sutarties vertės;</w:t>
            </w:r>
          </w:p>
          <w:p w14:paraId="12CBEA89" w14:textId="574659F4" w:rsidR="003703E5" w:rsidRPr="00A31C4B" w:rsidRDefault="003703E5" w:rsidP="003703E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w:t>
            </w:r>
            <w:r w:rsidR="00CB7DAD">
              <w:rPr>
                <w:rFonts w:eastAsia="Arial"/>
                <w:kern w:val="2"/>
                <w:szCs w:val="24"/>
                <w:lang w:val="lt"/>
              </w:rPr>
              <w:t>2</w:t>
            </w:r>
            <w:r>
              <w:rPr>
                <w:rFonts w:eastAsia="Arial"/>
                <w:kern w:val="2"/>
                <w:szCs w:val="24"/>
                <w:lang w:val="lt"/>
              </w:rPr>
              <w:t xml:space="preserve">.2.6. </w:t>
            </w:r>
            <w:r w:rsidRPr="00A31C4B">
              <w:rPr>
                <w:rFonts w:eastAsia="Arial"/>
                <w:kern w:val="2"/>
                <w:szCs w:val="24"/>
                <w:lang w:val="lt"/>
              </w:rPr>
              <w:t>Tiekėjas pažeidžia Prekių pristatymo terminus ir dėl Prekių pristatymo vėlavimo Prekės tampa nebereikalingos;</w:t>
            </w:r>
          </w:p>
          <w:p w14:paraId="47F59500" w14:textId="30ED4A44" w:rsidR="003703E5" w:rsidRPr="00A31C4B" w:rsidRDefault="003703E5" w:rsidP="003703E5">
            <w:pPr>
              <w:tabs>
                <w:tab w:val="left" w:pos="567"/>
                <w:tab w:val="left" w:pos="851"/>
                <w:tab w:val="left" w:pos="992"/>
                <w:tab w:val="left" w:pos="1134"/>
              </w:tabs>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7</w:t>
            </w:r>
            <w:r w:rsidRPr="00A31C4B">
              <w:rPr>
                <w:rFonts w:eastAsia="Arial"/>
                <w:kern w:val="2"/>
                <w:szCs w:val="24"/>
                <w:lang w:val="lt"/>
              </w:rPr>
              <w:t xml:space="preserve">. Tiekėjas pažeidžia šios Sutarties nuostatas, reglamentuojančias konkurenciją, </w:t>
            </w:r>
            <w:r w:rsidRPr="00A31C4B">
              <w:rPr>
                <w:rFonts w:eastAsia="Arial"/>
                <w:kern w:val="2"/>
                <w:szCs w:val="24"/>
                <w:lang w:val="lt"/>
              </w:rPr>
              <w:lastRenderedPageBreak/>
              <w:t>intelektinės nuosavybės ar konfidencialios informacijos valdymą;</w:t>
            </w:r>
          </w:p>
          <w:p w14:paraId="380B17E5" w14:textId="2EC7D857" w:rsidR="003703E5" w:rsidRDefault="003703E5" w:rsidP="003703E5">
            <w:pPr>
              <w:spacing w:line="257" w:lineRule="auto"/>
              <w:jc w:val="both"/>
              <w:rPr>
                <w:rFonts w:eastAsia="Arial"/>
                <w:color w:val="FF0000"/>
                <w:kern w:val="2"/>
                <w:szCs w:val="24"/>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8</w:t>
            </w:r>
            <w:r w:rsidRPr="00A31C4B">
              <w:rPr>
                <w:rFonts w:eastAsia="Arial"/>
                <w:kern w:val="2"/>
                <w:szCs w:val="24"/>
                <w:lang w:val="lt"/>
              </w:rPr>
              <w:t>. Tiekėjas pažeidžia Bendrųjų sąlygų nuostatas dėl Sutarties vykdymui pasitelkiamų naujų subtiekėjų ir (ar specialistų) / esamų subtiekėjų ir (ar) specialistų keitimo.</w:t>
            </w:r>
            <w:r>
              <w:rPr>
                <w:rFonts w:eastAsia="Arial"/>
                <w:kern w:val="2"/>
                <w:szCs w:val="24"/>
                <w:lang w:val="lt"/>
              </w:rPr>
              <w:t xml:space="preserve"> </w:t>
            </w:r>
          </w:p>
        </w:tc>
        <w:tc>
          <w:tcPr>
            <w:tcW w:w="3118" w:type="dxa"/>
          </w:tcPr>
          <w:p w14:paraId="70E19713" w14:textId="77777777" w:rsidR="003703E5" w:rsidRPr="00A31C4B" w:rsidRDefault="003703E5" w:rsidP="003703E5">
            <w:pPr>
              <w:jc w:val="both"/>
              <w:rPr>
                <w:kern w:val="2"/>
                <w:szCs w:val="24"/>
              </w:rPr>
            </w:pPr>
          </w:p>
        </w:tc>
      </w:tr>
      <w:tr w:rsidR="003703E5" w14:paraId="459CEED4" w14:textId="196DA546" w:rsidTr="00E35B8F">
        <w:trPr>
          <w:trHeight w:val="300"/>
        </w:trPr>
        <w:tc>
          <w:tcPr>
            <w:tcW w:w="7083" w:type="dxa"/>
            <w:gridSpan w:val="4"/>
          </w:tcPr>
          <w:p w14:paraId="554B5230" w14:textId="379541BA" w:rsidR="003703E5" w:rsidRDefault="003703E5" w:rsidP="003703E5">
            <w:pPr>
              <w:jc w:val="center"/>
              <w:rPr>
                <w:kern w:val="2"/>
                <w:szCs w:val="24"/>
              </w:rPr>
            </w:pPr>
            <w:r>
              <w:rPr>
                <w:b/>
                <w:bCs/>
                <w:kern w:val="2"/>
                <w:szCs w:val="24"/>
              </w:rPr>
              <w:t>1</w:t>
            </w:r>
            <w:r w:rsidR="00CB7DAD">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c>
          <w:tcPr>
            <w:tcW w:w="3118" w:type="dxa"/>
          </w:tcPr>
          <w:p w14:paraId="1E6A1B2A" w14:textId="77777777" w:rsidR="003703E5" w:rsidRDefault="003703E5" w:rsidP="003703E5">
            <w:pPr>
              <w:jc w:val="center"/>
              <w:rPr>
                <w:b/>
                <w:bCs/>
                <w:kern w:val="2"/>
                <w:szCs w:val="24"/>
              </w:rPr>
            </w:pPr>
          </w:p>
        </w:tc>
      </w:tr>
      <w:tr w:rsidR="003703E5" w14:paraId="3B08B321" w14:textId="67A0DE97" w:rsidTr="00E35B8F">
        <w:trPr>
          <w:trHeight w:val="300"/>
        </w:trPr>
        <w:tc>
          <w:tcPr>
            <w:tcW w:w="2146" w:type="dxa"/>
          </w:tcPr>
          <w:p w14:paraId="30830A5E" w14:textId="2C610D26" w:rsidR="003703E5" w:rsidRDefault="003703E5" w:rsidP="003703E5">
            <w:pPr>
              <w:rPr>
                <w:b/>
                <w:bCs/>
                <w:kern w:val="2"/>
                <w:szCs w:val="24"/>
              </w:rPr>
            </w:pPr>
            <w:r>
              <w:rPr>
                <w:b/>
                <w:bCs/>
                <w:kern w:val="2"/>
                <w:szCs w:val="24"/>
              </w:rPr>
              <w:t>1</w:t>
            </w:r>
            <w:r w:rsidR="00CB7DAD">
              <w:rPr>
                <w:b/>
                <w:bCs/>
                <w:kern w:val="2"/>
                <w:szCs w:val="24"/>
              </w:rPr>
              <w:t>3</w:t>
            </w:r>
            <w:r>
              <w:rPr>
                <w:b/>
                <w:bCs/>
                <w:kern w:val="2"/>
                <w:szCs w:val="24"/>
              </w:rPr>
              <w:t>.1. Aplinkosauginių kriterijų nustatymo teisinis pagrindas</w:t>
            </w:r>
          </w:p>
        </w:tc>
        <w:tc>
          <w:tcPr>
            <w:tcW w:w="4937" w:type="dxa"/>
            <w:gridSpan w:val="3"/>
          </w:tcPr>
          <w:p w14:paraId="039BA5ED" w14:textId="77777777" w:rsidR="003703E5" w:rsidRDefault="00CB7DAD" w:rsidP="003703E5">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4.1. papunkčiu.</w:t>
            </w:r>
          </w:p>
          <w:p w14:paraId="03C55FD6" w14:textId="77777777" w:rsidR="00CB7DAD" w:rsidRDefault="00CB7DAD" w:rsidP="003703E5">
            <w:pPr>
              <w:jc w:val="both"/>
              <w:rPr>
                <w:color w:val="000000"/>
                <w:kern w:val="2"/>
                <w:szCs w:val="24"/>
                <w:shd w:val="clear" w:color="auto" w:fill="FFFFFF"/>
              </w:rPr>
            </w:pPr>
          </w:p>
          <w:p w14:paraId="2E317956" w14:textId="71A2AF7B" w:rsidR="00CB7DAD" w:rsidRPr="00CB7DAD" w:rsidRDefault="00CB7DAD" w:rsidP="00CB7DA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c>
          <w:tcPr>
            <w:tcW w:w="3118" w:type="dxa"/>
          </w:tcPr>
          <w:p w14:paraId="218839DF" w14:textId="77777777" w:rsidR="003703E5" w:rsidRDefault="003703E5" w:rsidP="003703E5">
            <w:pPr>
              <w:rPr>
                <w:kern w:val="2"/>
                <w:szCs w:val="24"/>
                <w:shd w:val="clear" w:color="auto" w:fill="FFFFFF"/>
              </w:rPr>
            </w:pPr>
          </w:p>
        </w:tc>
      </w:tr>
      <w:tr w:rsidR="003703E5" w14:paraId="52B19835" w14:textId="4CD5C233" w:rsidTr="00E35B8F">
        <w:trPr>
          <w:trHeight w:val="300"/>
        </w:trPr>
        <w:tc>
          <w:tcPr>
            <w:tcW w:w="2146" w:type="dxa"/>
          </w:tcPr>
          <w:p w14:paraId="5A21F6FD" w14:textId="2478D095" w:rsidR="003703E5" w:rsidRDefault="003703E5" w:rsidP="003703E5">
            <w:pPr>
              <w:rPr>
                <w:b/>
                <w:bCs/>
                <w:kern w:val="2"/>
                <w:szCs w:val="24"/>
              </w:rPr>
            </w:pPr>
            <w:r>
              <w:rPr>
                <w:b/>
                <w:bCs/>
                <w:kern w:val="2"/>
                <w:szCs w:val="24"/>
              </w:rPr>
              <w:t>1</w:t>
            </w:r>
            <w:r w:rsidR="00A0212C">
              <w:rPr>
                <w:b/>
                <w:bCs/>
                <w:kern w:val="2"/>
                <w:szCs w:val="24"/>
              </w:rPr>
              <w:t>3</w:t>
            </w:r>
            <w:r>
              <w:rPr>
                <w:b/>
                <w:bCs/>
                <w:kern w:val="2"/>
                <w:szCs w:val="24"/>
              </w:rPr>
              <w:t>.</w:t>
            </w:r>
            <w:r w:rsidR="00A0212C">
              <w:rPr>
                <w:b/>
                <w:bCs/>
                <w:kern w:val="2"/>
                <w:szCs w:val="24"/>
              </w:rPr>
              <w:t>2</w:t>
            </w:r>
            <w:r>
              <w:rPr>
                <w:b/>
                <w:bCs/>
                <w:kern w:val="2"/>
                <w:szCs w:val="24"/>
              </w:rPr>
              <w:t>. Su perkamomis Prekėmis susiję socialiniai kriterijai</w:t>
            </w:r>
          </w:p>
        </w:tc>
        <w:tc>
          <w:tcPr>
            <w:tcW w:w="4937" w:type="dxa"/>
            <w:gridSpan w:val="3"/>
          </w:tcPr>
          <w:p w14:paraId="640D311C" w14:textId="77777777" w:rsidR="003703E5" w:rsidRDefault="003703E5" w:rsidP="003703E5">
            <w:pPr>
              <w:rPr>
                <w:color w:val="000000"/>
                <w:kern w:val="2"/>
                <w:szCs w:val="24"/>
                <w:shd w:val="clear" w:color="auto" w:fill="FFFFFF"/>
              </w:rPr>
            </w:pPr>
            <w:r>
              <w:rPr>
                <w:color w:val="000000"/>
                <w:kern w:val="2"/>
                <w:szCs w:val="24"/>
                <w:shd w:val="clear" w:color="auto" w:fill="FFFFFF"/>
              </w:rPr>
              <w:t>Netaikoma</w:t>
            </w:r>
          </w:p>
          <w:p w14:paraId="6921D9E8" w14:textId="77777777" w:rsidR="003703E5" w:rsidRDefault="003703E5" w:rsidP="003703E5">
            <w:pPr>
              <w:rPr>
                <w:color w:val="0070C0"/>
                <w:kern w:val="2"/>
                <w:szCs w:val="24"/>
              </w:rPr>
            </w:pPr>
          </w:p>
        </w:tc>
        <w:tc>
          <w:tcPr>
            <w:tcW w:w="3118" w:type="dxa"/>
          </w:tcPr>
          <w:p w14:paraId="3F880721" w14:textId="77777777" w:rsidR="003703E5" w:rsidRDefault="003703E5" w:rsidP="003703E5">
            <w:pPr>
              <w:rPr>
                <w:color w:val="000000"/>
                <w:kern w:val="2"/>
                <w:szCs w:val="24"/>
                <w:shd w:val="clear" w:color="auto" w:fill="FFFFFF"/>
              </w:rPr>
            </w:pPr>
          </w:p>
        </w:tc>
      </w:tr>
      <w:tr w:rsidR="003703E5" w14:paraId="4CB0C794" w14:textId="60864657" w:rsidTr="00E35B8F">
        <w:trPr>
          <w:trHeight w:val="300"/>
        </w:trPr>
        <w:tc>
          <w:tcPr>
            <w:tcW w:w="7083" w:type="dxa"/>
            <w:gridSpan w:val="4"/>
          </w:tcPr>
          <w:p w14:paraId="02291DEC" w14:textId="2F1EFDCD" w:rsidR="003703E5" w:rsidRDefault="003703E5" w:rsidP="003703E5">
            <w:pPr>
              <w:jc w:val="center"/>
              <w:rPr>
                <w:b/>
                <w:bCs/>
                <w:kern w:val="2"/>
                <w:szCs w:val="24"/>
              </w:rPr>
            </w:pPr>
            <w:r>
              <w:rPr>
                <w:b/>
                <w:bCs/>
                <w:kern w:val="2"/>
                <w:szCs w:val="24"/>
              </w:rPr>
              <w:t>1</w:t>
            </w:r>
            <w:r w:rsidR="00A0212C">
              <w:rPr>
                <w:b/>
                <w:bCs/>
                <w:kern w:val="2"/>
                <w:szCs w:val="24"/>
              </w:rPr>
              <w:t>4</w:t>
            </w:r>
            <w:r>
              <w:rPr>
                <w:b/>
                <w:bCs/>
                <w:kern w:val="2"/>
                <w:szCs w:val="24"/>
              </w:rPr>
              <w:t xml:space="preserve">. BENDRŲJŲ SĄLYGŲ PAKEITIMAI IR PAPILDYMAI </w:t>
            </w:r>
          </w:p>
          <w:p w14:paraId="7E6D9317" w14:textId="77777777" w:rsidR="003703E5" w:rsidRDefault="003703E5" w:rsidP="003703E5">
            <w:pPr>
              <w:jc w:val="center"/>
              <w:rPr>
                <w:kern w:val="2"/>
                <w:szCs w:val="24"/>
              </w:rPr>
            </w:pPr>
            <w:r>
              <w:rPr>
                <w:kern w:val="2"/>
                <w:szCs w:val="24"/>
              </w:rPr>
              <w:t xml:space="preserve">(jeigu būtina dėl konkretaus Sutarties dalyko specifikos) </w:t>
            </w:r>
          </w:p>
        </w:tc>
        <w:tc>
          <w:tcPr>
            <w:tcW w:w="3118" w:type="dxa"/>
          </w:tcPr>
          <w:p w14:paraId="1A457124" w14:textId="77777777" w:rsidR="003703E5" w:rsidRDefault="003703E5" w:rsidP="003703E5">
            <w:pPr>
              <w:jc w:val="center"/>
              <w:rPr>
                <w:b/>
                <w:bCs/>
                <w:kern w:val="2"/>
                <w:szCs w:val="24"/>
              </w:rPr>
            </w:pPr>
          </w:p>
        </w:tc>
      </w:tr>
      <w:tr w:rsidR="003703E5" w14:paraId="0358BB23" w14:textId="75123D61" w:rsidTr="00E35B8F">
        <w:trPr>
          <w:trHeight w:val="300"/>
        </w:trPr>
        <w:tc>
          <w:tcPr>
            <w:tcW w:w="2146" w:type="dxa"/>
          </w:tcPr>
          <w:p w14:paraId="34E54AAA" w14:textId="110A8807" w:rsidR="003703E5" w:rsidRDefault="003703E5" w:rsidP="003703E5">
            <w:pPr>
              <w:rPr>
                <w:b/>
                <w:bCs/>
                <w:kern w:val="2"/>
                <w:szCs w:val="24"/>
              </w:rPr>
            </w:pPr>
            <w:r>
              <w:rPr>
                <w:b/>
                <w:bCs/>
                <w:kern w:val="2"/>
                <w:szCs w:val="24"/>
              </w:rPr>
              <w:t>1</w:t>
            </w:r>
            <w:r w:rsidR="00A0212C">
              <w:rPr>
                <w:b/>
                <w:bCs/>
                <w:kern w:val="2"/>
                <w:szCs w:val="24"/>
              </w:rPr>
              <w:t>4</w:t>
            </w:r>
            <w:r>
              <w:rPr>
                <w:b/>
                <w:bCs/>
                <w:kern w:val="2"/>
                <w:szCs w:val="24"/>
              </w:rPr>
              <w:t xml:space="preserve">.1. </w:t>
            </w:r>
          </w:p>
        </w:tc>
        <w:tc>
          <w:tcPr>
            <w:tcW w:w="4937" w:type="dxa"/>
            <w:gridSpan w:val="3"/>
          </w:tcPr>
          <w:p w14:paraId="6FB2A015" w14:textId="77777777" w:rsidR="003703E5" w:rsidRPr="00761063" w:rsidRDefault="003703E5" w:rsidP="003703E5">
            <w:pPr>
              <w:jc w:val="both"/>
              <w:rPr>
                <w:szCs w:val="24"/>
              </w:rPr>
            </w:pPr>
            <w:r w:rsidRPr="00761063">
              <w:rPr>
                <w:szCs w:val="24"/>
              </w:rPr>
              <w:t xml:space="preserve">Šalys susitaria pakeisti Sutarties Bendrųjų sąlygų 6.2.3.1., 6.2.7., 7.3.7., </w:t>
            </w:r>
            <w:r>
              <w:rPr>
                <w:szCs w:val="24"/>
              </w:rPr>
              <w:t xml:space="preserve">12.1.3., </w:t>
            </w:r>
            <w:r w:rsidRPr="00761063">
              <w:rPr>
                <w:szCs w:val="24"/>
              </w:rPr>
              <w:t xml:space="preserve">12.2.1.1., 12.2.1.2., 12.2.2. punktus ir išdėstyti juos nauja redakcija: </w:t>
            </w:r>
          </w:p>
          <w:p w14:paraId="32B42FCE" w14:textId="77777777" w:rsidR="003703E5" w:rsidRPr="00761063" w:rsidRDefault="003703E5" w:rsidP="003703E5">
            <w:pPr>
              <w:jc w:val="both"/>
              <w:rPr>
                <w:szCs w:val="24"/>
              </w:rPr>
            </w:pPr>
            <w:r w:rsidRPr="00761063">
              <w:rPr>
                <w:szCs w:val="24"/>
              </w:rPr>
              <w:t>„6.2.3.1.  ne vėliau kaip per 10 (dešimt) darbo dienų nuo faktinio Prekių perdavimo priimti Prekes, pasirašydamas Prekių perdavimo–priėmimo aktą; arba“</w:t>
            </w:r>
          </w:p>
          <w:p w14:paraId="459AB426" w14:textId="77777777" w:rsidR="003703E5" w:rsidRPr="00761063" w:rsidRDefault="003703E5" w:rsidP="003703E5">
            <w:pPr>
              <w:jc w:val="both"/>
              <w:rPr>
                <w:szCs w:val="24"/>
              </w:rPr>
            </w:pPr>
            <w:r w:rsidRPr="00761063">
              <w:rPr>
                <w:szCs w:val="24"/>
              </w:rPr>
              <w:t>„6.2.7. Jeigu Pirkėjas per 10 (dešimt) darbo dienų nepateikia (neišsiunčia) Tiekėjui  Defektų akto, laikoma, kad Pirkėjas Prekes priėmė ir joms pretenzijų neturi.“</w:t>
            </w:r>
          </w:p>
          <w:p w14:paraId="5AFDE620" w14:textId="77777777" w:rsidR="003703E5" w:rsidRDefault="003703E5" w:rsidP="003703E5">
            <w:pPr>
              <w:jc w:val="both"/>
              <w:rPr>
                <w:szCs w:val="24"/>
              </w:rPr>
            </w:pPr>
            <w:r w:rsidRPr="00761063">
              <w:rPr>
                <w:szCs w:val="24"/>
              </w:rPr>
              <w:t xml:space="preserve">„7.3.7. Pirkėjas per 10 (dešimt) darbo dienų po Tiekėjo pranešimo apie Prekių trūkumų pašalinimą gavimo privalo patikrinti trūkumus, nurodytus Defektų akte arba Pirkėjo pretenzijoje, </w:t>
            </w:r>
            <w:r w:rsidRPr="00761063">
              <w:rPr>
                <w:szCs w:val="24"/>
              </w:rPr>
              <w:lastRenderedPageBreak/>
              <w:t>ir raštu patvirtinti, kurie Prekių trūkumai buvo pašalinti.“</w:t>
            </w:r>
          </w:p>
          <w:p w14:paraId="2B5BFF2A" w14:textId="28CE115A" w:rsidR="003703E5" w:rsidRPr="00A0212C" w:rsidRDefault="003703E5" w:rsidP="00A0212C">
            <w:pPr>
              <w:spacing w:line="257" w:lineRule="atLeast"/>
              <w:jc w:val="both"/>
              <w:textAlignment w:val="baseline"/>
              <w:rPr>
                <w:szCs w:val="24"/>
              </w:rPr>
            </w:pPr>
            <w:r>
              <w:rPr>
                <w:szCs w:val="24"/>
              </w:rPr>
              <w:t>„</w:t>
            </w:r>
            <w:r w:rsidRPr="002A36D7">
              <w:rPr>
                <w:color w:val="000000"/>
                <w:szCs w:val="24"/>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w:t>
            </w:r>
            <w:r>
              <w:rPr>
                <w:szCs w:val="24"/>
              </w:rPr>
              <w:t>“</w:t>
            </w:r>
          </w:p>
        </w:tc>
        <w:tc>
          <w:tcPr>
            <w:tcW w:w="3118" w:type="dxa"/>
          </w:tcPr>
          <w:p w14:paraId="57C9A122" w14:textId="77777777" w:rsidR="003703E5" w:rsidRPr="00761063" w:rsidRDefault="003703E5" w:rsidP="003703E5">
            <w:pPr>
              <w:jc w:val="both"/>
              <w:rPr>
                <w:szCs w:val="24"/>
              </w:rPr>
            </w:pPr>
          </w:p>
        </w:tc>
      </w:tr>
      <w:tr w:rsidR="0072574C" w14:paraId="5A4FA748" w14:textId="77777777" w:rsidTr="00E35B8F">
        <w:trPr>
          <w:trHeight w:val="300"/>
        </w:trPr>
        <w:tc>
          <w:tcPr>
            <w:tcW w:w="2146" w:type="dxa"/>
          </w:tcPr>
          <w:p w14:paraId="1FBEDE33" w14:textId="6BD954CE" w:rsidR="0072574C" w:rsidRDefault="0072574C" w:rsidP="0072574C">
            <w:pPr>
              <w:rPr>
                <w:b/>
                <w:bCs/>
                <w:kern w:val="2"/>
                <w:szCs w:val="24"/>
              </w:rPr>
            </w:pPr>
            <w:r>
              <w:rPr>
                <w:b/>
                <w:bCs/>
                <w:kern w:val="2"/>
                <w:szCs w:val="24"/>
              </w:rPr>
              <w:t>14.2.</w:t>
            </w:r>
          </w:p>
        </w:tc>
        <w:tc>
          <w:tcPr>
            <w:tcW w:w="4937" w:type="dxa"/>
            <w:gridSpan w:val="3"/>
          </w:tcPr>
          <w:p w14:paraId="0B976344" w14:textId="77777777" w:rsidR="0072574C" w:rsidRDefault="0072574C" w:rsidP="0072574C">
            <w:pPr>
              <w:rPr>
                <w:color w:val="4472C4"/>
                <w:kern w:val="2"/>
                <w:szCs w:val="24"/>
              </w:rPr>
            </w:pPr>
            <w:r>
              <w:rPr>
                <w:color w:val="4472C4"/>
                <w:kern w:val="2"/>
                <w:szCs w:val="24"/>
              </w:rPr>
              <w:t>(pildyti jei papildomos Sutarties Bendrosios sąlygos naujomis nuostatomis):</w:t>
            </w:r>
          </w:p>
          <w:p w14:paraId="785EFDA0" w14:textId="49C7E811" w:rsidR="0072574C" w:rsidRDefault="0072574C" w:rsidP="0072574C">
            <w:pPr>
              <w:jc w:val="both"/>
              <w:rPr>
                <w:kern w:val="2"/>
                <w:szCs w:val="24"/>
              </w:rPr>
            </w:pPr>
            <w:r>
              <w:rPr>
                <w:kern w:val="2"/>
                <w:szCs w:val="24"/>
              </w:rPr>
              <w:t>Šalys susitaria papildyti Sutarties Bendrąsias sąlygas nurodytu punktu, tačiau kitų punktų numeracijos nekeisti: ________.</w:t>
            </w:r>
          </w:p>
        </w:tc>
        <w:tc>
          <w:tcPr>
            <w:tcW w:w="3118" w:type="dxa"/>
          </w:tcPr>
          <w:p w14:paraId="6F34DEAE" w14:textId="77777777" w:rsidR="0072574C" w:rsidRDefault="0072574C" w:rsidP="0072574C">
            <w:pPr>
              <w:jc w:val="both"/>
              <w:rPr>
                <w:kern w:val="2"/>
                <w:szCs w:val="24"/>
              </w:rPr>
            </w:pPr>
          </w:p>
        </w:tc>
      </w:tr>
      <w:tr w:rsidR="0072574C" w14:paraId="739E9E26" w14:textId="77777777" w:rsidTr="00E35B8F">
        <w:trPr>
          <w:trHeight w:val="300"/>
        </w:trPr>
        <w:tc>
          <w:tcPr>
            <w:tcW w:w="2146" w:type="dxa"/>
          </w:tcPr>
          <w:p w14:paraId="14227A25" w14:textId="151EAF24" w:rsidR="0072574C" w:rsidRDefault="0072574C" w:rsidP="0072574C">
            <w:pPr>
              <w:rPr>
                <w:b/>
                <w:bCs/>
                <w:kern w:val="2"/>
                <w:szCs w:val="24"/>
              </w:rPr>
            </w:pPr>
            <w:r>
              <w:rPr>
                <w:b/>
                <w:bCs/>
                <w:kern w:val="2"/>
                <w:szCs w:val="24"/>
              </w:rPr>
              <w:t>14.3.</w:t>
            </w:r>
          </w:p>
        </w:tc>
        <w:tc>
          <w:tcPr>
            <w:tcW w:w="4937" w:type="dxa"/>
            <w:gridSpan w:val="3"/>
          </w:tcPr>
          <w:p w14:paraId="5531BF2F" w14:textId="77777777" w:rsidR="0072574C" w:rsidRDefault="0072574C" w:rsidP="0072574C">
            <w:pPr>
              <w:rPr>
                <w:color w:val="4472C4"/>
                <w:kern w:val="2"/>
                <w:szCs w:val="24"/>
              </w:rPr>
            </w:pPr>
            <w:r>
              <w:rPr>
                <w:color w:val="4472C4"/>
                <w:kern w:val="2"/>
                <w:szCs w:val="24"/>
              </w:rPr>
              <w:t>(pildyti jei išbraukiamas Sutarties Bendrųjų sąlygų atitinkamas punktas:</w:t>
            </w:r>
          </w:p>
          <w:p w14:paraId="09B48D2D" w14:textId="7080565F" w:rsidR="0072574C" w:rsidRDefault="0072574C" w:rsidP="0072574C">
            <w:pPr>
              <w:jc w:val="both"/>
              <w:rPr>
                <w:kern w:val="2"/>
                <w:szCs w:val="24"/>
              </w:rPr>
            </w:pPr>
            <w:r>
              <w:rPr>
                <w:kern w:val="2"/>
                <w:szCs w:val="24"/>
              </w:rPr>
              <w:t>Šalys susitaria išbraukti nurodytą Sutarties Bendrųjų sąlygų punktą, tačiau kitų punktų numeracijos nekeisti: _____.</w:t>
            </w:r>
          </w:p>
        </w:tc>
        <w:tc>
          <w:tcPr>
            <w:tcW w:w="3118" w:type="dxa"/>
          </w:tcPr>
          <w:p w14:paraId="6E98B682" w14:textId="77777777" w:rsidR="0072574C" w:rsidRDefault="0072574C" w:rsidP="0072574C">
            <w:pPr>
              <w:jc w:val="both"/>
              <w:rPr>
                <w:kern w:val="2"/>
                <w:szCs w:val="24"/>
              </w:rPr>
            </w:pPr>
          </w:p>
        </w:tc>
      </w:tr>
      <w:tr w:rsidR="0072574C" w14:paraId="6085569C" w14:textId="77777777" w:rsidTr="00E35B8F">
        <w:trPr>
          <w:trHeight w:val="300"/>
        </w:trPr>
        <w:tc>
          <w:tcPr>
            <w:tcW w:w="2146" w:type="dxa"/>
          </w:tcPr>
          <w:p w14:paraId="415D9B64" w14:textId="067E74B9" w:rsidR="0072574C" w:rsidRDefault="0072574C" w:rsidP="0072574C">
            <w:pPr>
              <w:rPr>
                <w:b/>
                <w:bCs/>
                <w:kern w:val="2"/>
                <w:szCs w:val="24"/>
              </w:rPr>
            </w:pPr>
            <w:r>
              <w:rPr>
                <w:b/>
                <w:bCs/>
                <w:kern w:val="2"/>
                <w:szCs w:val="24"/>
              </w:rPr>
              <w:t>14.4.</w:t>
            </w:r>
          </w:p>
        </w:tc>
        <w:tc>
          <w:tcPr>
            <w:tcW w:w="4937" w:type="dxa"/>
            <w:gridSpan w:val="3"/>
          </w:tcPr>
          <w:p w14:paraId="3C509A93" w14:textId="77777777" w:rsidR="0072574C" w:rsidRDefault="0072574C" w:rsidP="0072574C">
            <w:pPr>
              <w:rPr>
                <w:color w:val="4472C4"/>
                <w:kern w:val="2"/>
                <w:szCs w:val="24"/>
              </w:rPr>
            </w:pPr>
            <w:r>
              <w:rPr>
                <w:color w:val="4472C4"/>
                <w:kern w:val="2"/>
                <w:szCs w:val="24"/>
              </w:rPr>
              <w:t>(pildyti jei nustatomos kitokios nei Sutarties Bendrosiose sąlygose nustatytos nuostatos dėl Prekių intelektinės nuosavybės):</w:t>
            </w:r>
          </w:p>
          <w:p w14:paraId="3F1F161B" w14:textId="77777777" w:rsidR="0072574C" w:rsidRDefault="0072574C" w:rsidP="0072574C">
            <w:pPr>
              <w:jc w:val="both"/>
              <w:rPr>
                <w:kern w:val="2"/>
                <w:szCs w:val="24"/>
              </w:rPr>
            </w:pPr>
          </w:p>
        </w:tc>
        <w:tc>
          <w:tcPr>
            <w:tcW w:w="3118" w:type="dxa"/>
          </w:tcPr>
          <w:p w14:paraId="269FEE4A" w14:textId="77777777" w:rsidR="0072574C" w:rsidRDefault="0072574C" w:rsidP="0072574C">
            <w:pPr>
              <w:jc w:val="both"/>
              <w:rPr>
                <w:kern w:val="2"/>
                <w:szCs w:val="24"/>
              </w:rPr>
            </w:pPr>
          </w:p>
        </w:tc>
      </w:tr>
      <w:tr w:rsidR="003703E5" w14:paraId="47BF6D2D" w14:textId="6D376898" w:rsidTr="00E35B8F">
        <w:trPr>
          <w:trHeight w:val="300"/>
        </w:trPr>
        <w:tc>
          <w:tcPr>
            <w:tcW w:w="2146" w:type="dxa"/>
          </w:tcPr>
          <w:p w14:paraId="47B84CAC" w14:textId="3E6549D9" w:rsidR="003703E5" w:rsidRDefault="003703E5" w:rsidP="003703E5">
            <w:pPr>
              <w:rPr>
                <w:b/>
                <w:bCs/>
                <w:kern w:val="2"/>
                <w:szCs w:val="24"/>
              </w:rPr>
            </w:pPr>
            <w:r>
              <w:rPr>
                <w:b/>
                <w:bCs/>
                <w:kern w:val="2"/>
                <w:szCs w:val="24"/>
              </w:rPr>
              <w:t>1</w:t>
            </w:r>
            <w:r w:rsidR="00A0212C">
              <w:rPr>
                <w:b/>
                <w:bCs/>
                <w:kern w:val="2"/>
                <w:szCs w:val="24"/>
              </w:rPr>
              <w:t>4</w:t>
            </w:r>
            <w:r>
              <w:rPr>
                <w:b/>
                <w:bCs/>
                <w:kern w:val="2"/>
                <w:szCs w:val="24"/>
              </w:rPr>
              <w:t>.</w:t>
            </w:r>
            <w:r w:rsidR="00A0212C">
              <w:rPr>
                <w:b/>
                <w:bCs/>
                <w:kern w:val="2"/>
                <w:szCs w:val="24"/>
              </w:rPr>
              <w:t>5</w:t>
            </w:r>
            <w:r>
              <w:rPr>
                <w:b/>
                <w:bCs/>
                <w:kern w:val="2"/>
                <w:szCs w:val="24"/>
              </w:rPr>
              <w:t>.</w:t>
            </w:r>
          </w:p>
        </w:tc>
        <w:tc>
          <w:tcPr>
            <w:tcW w:w="4937" w:type="dxa"/>
            <w:gridSpan w:val="3"/>
          </w:tcPr>
          <w:p w14:paraId="04623CB4" w14:textId="77777777" w:rsidR="003703E5" w:rsidRDefault="003703E5" w:rsidP="003703E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c>
          <w:tcPr>
            <w:tcW w:w="3118" w:type="dxa"/>
          </w:tcPr>
          <w:p w14:paraId="01B487DC" w14:textId="77777777" w:rsidR="003703E5" w:rsidRDefault="003703E5" w:rsidP="003703E5">
            <w:pPr>
              <w:jc w:val="both"/>
              <w:rPr>
                <w:kern w:val="2"/>
                <w:szCs w:val="24"/>
              </w:rPr>
            </w:pPr>
          </w:p>
        </w:tc>
      </w:tr>
      <w:tr w:rsidR="003703E5" w14:paraId="581FD23C" w14:textId="05CCA11F" w:rsidTr="00E35B8F">
        <w:trPr>
          <w:trHeight w:val="300"/>
        </w:trPr>
        <w:tc>
          <w:tcPr>
            <w:tcW w:w="7083" w:type="dxa"/>
            <w:gridSpan w:val="4"/>
          </w:tcPr>
          <w:p w14:paraId="15CC427F" w14:textId="65C6F2D7"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 SUTARTIES PRIEDAI</w:t>
            </w:r>
          </w:p>
        </w:tc>
        <w:tc>
          <w:tcPr>
            <w:tcW w:w="3118" w:type="dxa"/>
          </w:tcPr>
          <w:p w14:paraId="164DDD76" w14:textId="77777777" w:rsidR="003703E5" w:rsidRDefault="003703E5" w:rsidP="003703E5">
            <w:pPr>
              <w:jc w:val="center"/>
              <w:rPr>
                <w:b/>
                <w:bCs/>
                <w:kern w:val="2"/>
                <w:szCs w:val="24"/>
              </w:rPr>
            </w:pPr>
          </w:p>
        </w:tc>
      </w:tr>
      <w:tr w:rsidR="003703E5" w14:paraId="4CF51D1F" w14:textId="4435AF01" w:rsidTr="00E35B8F">
        <w:trPr>
          <w:trHeight w:val="300"/>
        </w:trPr>
        <w:tc>
          <w:tcPr>
            <w:tcW w:w="2146" w:type="dxa"/>
          </w:tcPr>
          <w:p w14:paraId="57D1284E" w14:textId="08A2C327"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.1. Priedas Nr. 1</w:t>
            </w:r>
          </w:p>
        </w:tc>
        <w:tc>
          <w:tcPr>
            <w:tcW w:w="4937" w:type="dxa"/>
            <w:gridSpan w:val="3"/>
          </w:tcPr>
          <w:p w14:paraId="0E041061" w14:textId="4292676E" w:rsidR="003703E5" w:rsidRPr="007B4775" w:rsidRDefault="003703E5" w:rsidP="003703E5">
            <w:pPr>
              <w:jc w:val="both"/>
              <w:rPr>
                <w:i/>
                <w:iCs/>
                <w:kern w:val="2"/>
                <w:szCs w:val="24"/>
              </w:rPr>
            </w:pPr>
            <w:r w:rsidRPr="007B4775">
              <w:rPr>
                <w:i/>
                <w:iCs/>
                <w:kern w:val="2"/>
                <w:szCs w:val="24"/>
              </w:rPr>
              <w:t>Techninė specifikacija</w:t>
            </w:r>
          </w:p>
        </w:tc>
        <w:tc>
          <w:tcPr>
            <w:tcW w:w="3118" w:type="dxa"/>
          </w:tcPr>
          <w:p w14:paraId="5A879E54" w14:textId="77777777" w:rsidR="003703E5" w:rsidRDefault="003703E5" w:rsidP="003703E5">
            <w:pPr>
              <w:jc w:val="both"/>
              <w:rPr>
                <w:kern w:val="2"/>
                <w:szCs w:val="24"/>
              </w:rPr>
            </w:pPr>
          </w:p>
        </w:tc>
      </w:tr>
      <w:tr w:rsidR="003703E5" w14:paraId="03E957F2" w14:textId="3C510CC8" w:rsidTr="00E35B8F">
        <w:trPr>
          <w:trHeight w:val="300"/>
        </w:trPr>
        <w:tc>
          <w:tcPr>
            <w:tcW w:w="2146" w:type="dxa"/>
          </w:tcPr>
          <w:p w14:paraId="52798EE9" w14:textId="28A91F86"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w:t>
            </w:r>
            <w:r w:rsidR="00461E9F">
              <w:rPr>
                <w:b/>
                <w:bCs/>
                <w:kern w:val="2"/>
                <w:szCs w:val="24"/>
              </w:rPr>
              <w:t>2</w:t>
            </w:r>
            <w:r>
              <w:rPr>
                <w:b/>
                <w:bCs/>
                <w:kern w:val="2"/>
                <w:szCs w:val="24"/>
              </w:rPr>
              <w:t xml:space="preserve">. Priedas Nr. </w:t>
            </w:r>
            <w:r w:rsidR="00461E9F">
              <w:rPr>
                <w:b/>
                <w:bCs/>
                <w:kern w:val="2"/>
                <w:szCs w:val="24"/>
              </w:rPr>
              <w:t>2</w:t>
            </w:r>
          </w:p>
        </w:tc>
        <w:tc>
          <w:tcPr>
            <w:tcW w:w="4937" w:type="dxa"/>
            <w:gridSpan w:val="3"/>
          </w:tcPr>
          <w:p w14:paraId="1C6C5AF0" w14:textId="46BFE88B" w:rsidR="003703E5" w:rsidRPr="007B4775" w:rsidRDefault="003703E5" w:rsidP="003703E5">
            <w:pPr>
              <w:jc w:val="both"/>
              <w:rPr>
                <w:i/>
                <w:iCs/>
                <w:kern w:val="2"/>
                <w:szCs w:val="24"/>
              </w:rPr>
            </w:pPr>
            <w:r w:rsidRPr="007B4775">
              <w:rPr>
                <w:i/>
                <w:iCs/>
                <w:kern w:val="2"/>
                <w:szCs w:val="24"/>
              </w:rPr>
              <w:t xml:space="preserve">Užsakymo formos pavyzdys </w:t>
            </w:r>
          </w:p>
        </w:tc>
        <w:tc>
          <w:tcPr>
            <w:tcW w:w="3118" w:type="dxa"/>
          </w:tcPr>
          <w:p w14:paraId="0C642E59" w14:textId="77777777" w:rsidR="003703E5" w:rsidRPr="00961159" w:rsidRDefault="003703E5" w:rsidP="003703E5">
            <w:pPr>
              <w:jc w:val="both"/>
              <w:rPr>
                <w:kern w:val="2"/>
                <w:szCs w:val="24"/>
              </w:rPr>
            </w:pPr>
          </w:p>
        </w:tc>
      </w:tr>
      <w:tr w:rsidR="003703E5" w14:paraId="42771E25" w14:textId="7A52D010" w:rsidTr="00E35B8F">
        <w:trPr>
          <w:trHeight w:val="300"/>
        </w:trPr>
        <w:tc>
          <w:tcPr>
            <w:tcW w:w="2146" w:type="dxa"/>
          </w:tcPr>
          <w:p w14:paraId="29DF9F94" w14:textId="3D09A708"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w:t>
            </w:r>
            <w:r w:rsidR="00461E9F">
              <w:rPr>
                <w:b/>
                <w:bCs/>
                <w:kern w:val="2"/>
                <w:szCs w:val="24"/>
              </w:rPr>
              <w:t>3</w:t>
            </w:r>
            <w:r>
              <w:rPr>
                <w:b/>
                <w:bCs/>
                <w:kern w:val="2"/>
                <w:szCs w:val="24"/>
              </w:rPr>
              <w:t xml:space="preserve">. Priedas Nr. </w:t>
            </w:r>
            <w:r w:rsidR="00461E9F">
              <w:rPr>
                <w:b/>
                <w:bCs/>
                <w:kern w:val="2"/>
                <w:szCs w:val="24"/>
              </w:rPr>
              <w:t>3</w:t>
            </w:r>
          </w:p>
        </w:tc>
        <w:tc>
          <w:tcPr>
            <w:tcW w:w="4937" w:type="dxa"/>
            <w:gridSpan w:val="3"/>
          </w:tcPr>
          <w:p w14:paraId="02F9C13E" w14:textId="2B48BAE0" w:rsidR="003703E5" w:rsidRPr="007B4775" w:rsidRDefault="003703E5" w:rsidP="003703E5">
            <w:pPr>
              <w:jc w:val="both"/>
              <w:rPr>
                <w:i/>
                <w:iCs/>
                <w:kern w:val="2"/>
                <w:szCs w:val="24"/>
              </w:rPr>
            </w:pPr>
            <w:r w:rsidRPr="007B4775">
              <w:rPr>
                <w:i/>
                <w:iCs/>
                <w:kern w:val="2"/>
                <w:szCs w:val="24"/>
              </w:rPr>
              <w:t>Prekių saugojimo akto pavyzdys</w:t>
            </w:r>
          </w:p>
        </w:tc>
        <w:tc>
          <w:tcPr>
            <w:tcW w:w="3118" w:type="dxa"/>
          </w:tcPr>
          <w:p w14:paraId="5604FDCE" w14:textId="77777777" w:rsidR="003703E5" w:rsidRPr="00961159" w:rsidRDefault="003703E5" w:rsidP="003703E5">
            <w:pPr>
              <w:jc w:val="both"/>
              <w:rPr>
                <w:kern w:val="2"/>
                <w:szCs w:val="24"/>
              </w:rPr>
            </w:pPr>
          </w:p>
        </w:tc>
      </w:tr>
      <w:tr w:rsidR="003703E5" w14:paraId="7E90638F" w14:textId="1889BBC1" w:rsidTr="00E35B8F">
        <w:trPr>
          <w:trHeight w:val="300"/>
        </w:trPr>
        <w:tc>
          <w:tcPr>
            <w:tcW w:w="2146" w:type="dxa"/>
          </w:tcPr>
          <w:p w14:paraId="6ECC5B3D" w14:textId="136C1A81"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w:t>
            </w:r>
            <w:r w:rsidR="00461E9F">
              <w:rPr>
                <w:b/>
                <w:bCs/>
                <w:kern w:val="2"/>
                <w:szCs w:val="24"/>
              </w:rPr>
              <w:t>4</w:t>
            </w:r>
            <w:r>
              <w:rPr>
                <w:b/>
                <w:bCs/>
                <w:kern w:val="2"/>
                <w:szCs w:val="24"/>
              </w:rPr>
              <w:t xml:space="preserve">. Priedas Nr. </w:t>
            </w:r>
            <w:r w:rsidR="00461E9F">
              <w:rPr>
                <w:b/>
                <w:bCs/>
                <w:kern w:val="2"/>
                <w:szCs w:val="24"/>
              </w:rPr>
              <w:t>4</w:t>
            </w:r>
          </w:p>
        </w:tc>
        <w:tc>
          <w:tcPr>
            <w:tcW w:w="4937" w:type="dxa"/>
            <w:gridSpan w:val="3"/>
          </w:tcPr>
          <w:p w14:paraId="30D53649" w14:textId="7CB82145" w:rsidR="003703E5" w:rsidRPr="007B4775" w:rsidRDefault="003703E5" w:rsidP="003703E5">
            <w:pPr>
              <w:jc w:val="both"/>
              <w:rPr>
                <w:i/>
                <w:iCs/>
                <w:kern w:val="2"/>
                <w:szCs w:val="24"/>
              </w:rPr>
            </w:pPr>
            <w:r w:rsidRPr="007B4775">
              <w:rPr>
                <w:i/>
                <w:iCs/>
                <w:kern w:val="2"/>
                <w:szCs w:val="24"/>
              </w:rPr>
              <w:t>Perdavimo-priėmimo akto pavyzdys</w:t>
            </w:r>
          </w:p>
        </w:tc>
        <w:tc>
          <w:tcPr>
            <w:tcW w:w="3118" w:type="dxa"/>
          </w:tcPr>
          <w:p w14:paraId="76F48E83" w14:textId="77777777" w:rsidR="003703E5" w:rsidRPr="00961159" w:rsidRDefault="003703E5" w:rsidP="003703E5">
            <w:pPr>
              <w:jc w:val="both"/>
              <w:rPr>
                <w:kern w:val="2"/>
                <w:szCs w:val="24"/>
              </w:rPr>
            </w:pPr>
          </w:p>
        </w:tc>
      </w:tr>
      <w:tr w:rsidR="00461E9F" w14:paraId="7C9411D6" w14:textId="77777777" w:rsidTr="00E35B8F">
        <w:trPr>
          <w:trHeight w:val="300"/>
        </w:trPr>
        <w:tc>
          <w:tcPr>
            <w:tcW w:w="2146" w:type="dxa"/>
          </w:tcPr>
          <w:p w14:paraId="41720827" w14:textId="67386EC8" w:rsidR="00461E9F" w:rsidRDefault="00461E9F" w:rsidP="00461E9F">
            <w:pPr>
              <w:jc w:val="center"/>
              <w:rPr>
                <w:b/>
                <w:bCs/>
                <w:kern w:val="2"/>
                <w:szCs w:val="24"/>
              </w:rPr>
            </w:pPr>
            <w:r>
              <w:rPr>
                <w:b/>
                <w:bCs/>
                <w:kern w:val="2"/>
                <w:szCs w:val="24"/>
              </w:rPr>
              <w:t>15.5. Priedas Nr. 5</w:t>
            </w:r>
          </w:p>
        </w:tc>
        <w:tc>
          <w:tcPr>
            <w:tcW w:w="4937" w:type="dxa"/>
            <w:gridSpan w:val="3"/>
          </w:tcPr>
          <w:p w14:paraId="4EAFA146" w14:textId="4322C24F" w:rsidR="00461E9F" w:rsidRPr="007B4775" w:rsidRDefault="00461E9F" w:rsidP="00461E9F">
            <w:pPr>
              <w:jc w:val="both"/>
              <w:rPr>
                <w:i/>
                <w:iCs/>
                <w:kern w:val="2"/>
                <w:szCs w:val="24"/>
              </w:rPr>
            </w:pPr>
            <w:r w:rsidRPr="007B4775">
              <w:rPr>
                <w:i/>
                <w:iCs/>
                <w:kern w:val="2"/>
                <w:szCs w:val="24"/>
              </w:rPr>
              <w:t xml:space="preserve">Pasiūlymas </w:t>
            </w:r>
          </w:p>
        </w:tc>
        <w:tc>
          <w:tcPr>
            <w:tcW w:w="3118" w:type="dxa"/>
          </w:tcPr>
          <w:p w14:paraId="42CAE3DB" w14:textId="77777777" w:rsidR="00461E9F" w:rsidRPr="00961159" w:rsidRDefault="00461E9F" w:rsidP="00461E9F">
            <w:pPr>
              <w:jc w:val="both"/>
              <w:rPr>
                <w:kern w:val="2"/>
                <w:szCs w:val="24"/>
              </w:rPr>
            </w:pPr>
          </w:p>
        </w:tc>
      </w:tr>
      <w:tr w:rsidR="003703E5" w14:paraId="694BF041" w14:textId="1F0C28A9" w:rsidTr="00E35B8F">
        <w:tc>
          <w:tcPr>
            <w:tcW w:w="7083" w:type="dxa"/>
            <w:gridSpan w:val="4"/>
          </w:tcPr>
          <w:p w14:paraId="04486B60" w14:textId="77777777" w:rsidR="003703E5" w:rsidRDefault="003703E5" w:rsidP="003703E5">
            <w:pPr>
              <w:jc w:val="center"/>
              <w:rPr>
                <w:b/>
                <w:bCs/>
                <w:kern w:val="2"/>
                <w:szCs w:val="24"/>
              </w:rPr>
            </w:pPr>
            <w:r>
              <w:rPr>
                <w:b/>
                <w:bCs/>
                <w:kern w:val="2"/>
                <w:szCs w:val="24"/>
              </w:rPr>
              <w:t>15. ŠALIŲ ATSTOVŲ PARAŠAI</w:t>
            </w:r>
          </w:p>
        </w:tc>
        <w:tc>
          <w:tcPr>
            <w:tcW w:w="3118" w:type="dxa"/>
          </w:tcPr>
          <w:p w14:paraId="3080929E" w14:textId="77777777" w:rsidR="003703E5" w:rsidRDefault="003703E5" w:rsidP="003703E5">
            <w:pPr>
              <w:jc w:val="center"/>
              <w:rPr>
                <w:b/>
                <w:bCs/>
                <w:kern w:val="2"/>
                <w:szCs w:val="24"/>
              </w:rPr>
            </w:pPr>
          </w:p>
        </w:tc>
      </w:tr>
      <w:tr w:rsidR="003703E5" w14:paraId="4D400892" w14:textId="4F858C37" w:rsidTr="00E35B8F">
        <w:tc>
          <w:tcPr>
            <w:tcW w:w="4157" w:type="dxa"/>
            <w:gridSpan w:val="3"/>
          </w:tcPr>
          <w:p w14:paraId="214CD82A" w14:textId="77777777" w:rsidR="003703E5" w:rsidRDefault="003703E5" w:rsidP="003703E5">
            <w:pPr>
              <w:jc w:val="center"/>
              <w:rPr>
                <w:b/>
                <w:bCs/>
                <w:kern w:val="2"/>
                <w:szCs w:val="24"/>
              </w:rPr>
            </w:pPr>
            <w:r>
              <w:rPr>
                <w:b/>
                <w:bCs/>
                <w:kern w:val="2"/>
                <w:szCs w:val="24"/>
              </w:rPr>
              <w:t>PIRKĖJAS</w:t>
            </w:r>
          </w:p>
        </w:tc>
        <w:tc>
          <w:tcPr>
            <w:tcW w:w="2926" w:type="dxa"/>
          </w:tcPr>
          <w:p w14:paraId="1C0D81FA" w14:textId="77777777" w:rsidR="003703E5" w:rsidRDefault="003703E5" w:rsidP="003703E5">
            <w:pPr>
              <w:jc w:val="center"/>
              <w:rPr>
                <w:b/>
                <w:bCs/>
                <w:kern w:val="2"/>
                <w:szCs w:val="24"/>
              </w:rPr>
            </w:pPr>
            <w:r>
              <w:rPr>
                <w:b/>
                <w:bCs/>
                <w:kern w:val="2"/>
                <w:szCs w:val="24"/>
              </w:rPr>
              <w:t>TIEKĖJAS</w:t>
            </w:r>
          </w:p>
        </w:tc>
        <w:tc>
          <w:tcPr>
            <w:tcW w:w="3118" w:type="dxa"/>
          </w:tcPr>
          <w:p w14:paraId="51610B7F" w14:textId="77777777" w:rsidR="003703E5" w:rsidRDefault="003703E5" w:rsidP="003703E5">
            <w:pPr>
              <w:jc w:val="center"/>
              <w:rPr>
                <w:b/>
                <w:bCs/>
                <w:kern w:val="2"/>
                <w:szCs w:val="24"/>
              </w:rPr>
            </w:pPr>
          </w:p>
        </w:tc>
      </w:tr>
      <w:tr w:rsidR="003703E5" w14:paraId="29D61389" w14:textId="1302E819" w:rsidTr="00E35B8F">
        <w:trPr>
          <w:trHeight w:val="135"/>
        </w:trPr>
        <w:tc>
          <w:tcPr>
            <w:tcW w:w="4157" w:type="dxa"/>
            <w:gridSpan w:val="3"/>
          </w:tcPr>
          <w:p w14:paraId="2C959E16" w14:textId="1DFCADE1" w:rsidR="003703E5" w:rsidRDefault="003703E5" w:rsidP="003703E5">
            <w:pPr>
              <w:jc w:val="center"/>
              <w:rPr>
                <w:color w:val="4472C4"/>
                <w:kern w:val="2"/>
                <w:szCs w:val="24"/>
              </w:rPr>
            </w:pPr>
            <w:r w:rsidRPr="00761063">
              <w:rPr>
                <w:color w:val="4472C4"/>
                <w:szCs w:val="24"/>
              </w:rPr>
              <w:t>(nurodomos atstovo pareigos, vardas, pavardė)</w:t>
            </w:r>
          </w:p>
        </w:tc>
        <w:tc>
          <w:tcPr>
            <w:tcW w:w="2926" w:type="dxa"/>
          </w:tcPr>
          <w:p w14:paraId="02DE6BB1" w14:textId="0CD636C8" w:rsidR="003703E5" w:rsidRDefault="003703E5" w:rsidP="003703E5">
            <w:pPr>
              <w:jc w:val="center"/>
              <w:rPr>
                <w:b/>
                <w:bCs/>
                <w:kern w:val="2"/>
                <w:szCs w:val="24"/>
              </w:rPr>
            </w:pPr>
            <w:r w:rsidRPr="00761063">
              <w:rPr>
                <w:color w:val="4472C4"/>
                <w:szCs w:val="24"/>
              </w:rPr>
              <w:t>(nurodomos atstovo pareigos, vardas, pavardė)</w:t>
            </w:r>
          </w:p>
        </w:tc>
        <w:tc>
          <w:tcPr>
            <w:tcW w:w="3118" w:type="dxa"/>
          </w:tcPr>
          <w:p w14:paraId="718EBC34" w14:textId="77777777" w:rsidR="003703E5" w:rsidRPr="00761063" w:rsidRDefault="003703E5" w:rsidP="003703E5">
            <w:pPr>
              <w:jc w:val="center"/>
              <w:rPr>
                <w:color w:val="4472C4"/>
                <w:szCs w:val="24"/>
              </w:rPr>
            </w:pPr>
          </w:p>
        </w:tc>
      </w:tr>
      <w:tr w:rsidR="003703E5" w14:paraId="6C4AE297" w14:textId="0BD70EC8" w:rsidTr="00E35B8F">
        <w:tc>
          <w:tcPr>
            <w:tcW w:w="4157" w:type="dxa"/>
            <w:gridSpan w:val="3"/>
          </w:tcPr>
          <w:p w14:paraId="14B82506" w14:textId="77777777" w:rsidR="003703E5" w:rsidRDefault="003703E5" w:rsidP="003703E5">
            <w:pPr>
              <w:jc w:val="center"/>
              <w:rPr>
                <w:b/>
                <w:bCs/>
                <w:color w:val="4472C4"/>
                <w:kern w:val="2"/>
                <w:szCs w:val="24"/>
              </w:rPr>
            </w:pPr>
          </w:p>
          <w:p w14:paraId="77710EC6" w14:textId="77777777" w:rsidR="003703E5" w:rsidRDefault="003703E5" w:rsidP="003703E5">
            <w:pPr>
              <w:jc w:val="center"/>
              <w:rPr>
                <w:b/>
                <w:bCs/>
                <w:color w:val="4472C4"/>
                <w:kern w:val="2"/>
                <w:szCs w:val="24"/>
              </w:rPr>
            </w:pPr>
            <w:r>
              <w:rPr>
                <w:b/>
                <w:bCs/>
                <w:color w:val="4472C4"/>
                <w:kern w:val="2"/>
                <w:szCs w:val="24"/>
              </w:rPr>
              <w:t>(parašas)</w:t>
            </w:r>
          </w:p>
          <w:p w14:paraId="4750B997" w14:textId="77777777" w:rsidR="003703E5" w:rsidRDefault="003703E5" w:rsidP="003703E5">
            <w:pPr>
              <w:jc w:val="center"/>
              <w:rPr>
                <w:b/>
                <w:bCs/>
                <w:color w:val="4472C4"/>
                <w:kern w:val="2"/>
                <w:szCs w:val="24"/>
              </w:rPr>
            </w:pPr>
          </w:p>
          <w:p w14:paraId="7EECB2D7" w14:textId="77777777" w:rsidR="003703E5" w:rsidRDefault="003703E5" w:rsidP="003703E5">
            <w:pPr>
              <w:jc w:val="center"/>
              <w:rPr>
                <w:b/>
                <w:bCs/>
                <w:color w:val="4472C4"/>
                <w:kern w:val="2"/>
                <w:szCs w:val="24"/>
              </w:rPr>
            </w:pPr>
          </w:p>
        </w:tc>
        <w:tc>
          <w:tcPr>
            <w:tcW w:w="2926" w:type="dxa"/>
          </w:tcPr>
          <w:p w14:paraId="5995CBE7" w14:textId="77777777" w:rsidR="003703E5" w:rsidRDefault="003703E5" w:rsidP="003703E5">
            <w:pPr>
              <w:jc w:val="center"/>
              <w:rPr>
                <w:b/>
                <w:bCs/>
                <w:color w:val="4472C4"/>
                <w:kern w:val="2"/>
                <w:szCs w:val="24"/>
              </w:rPr>
            </w:pPr>
          </w:p>
          <w:p w14:paraId="62BC490A" w14:textId="77777777" w:rsidR="003703E5" w:rsidRDefault="003703E5" w:rsidP="003703E5">
            <w:pPr>
              <w:jc w:val="center"/>
              <w:rPr>
                <w:b/>
                <w:bCs/>
                <w:color w:val="4472C4"/>
                <w:kern w:val="2"/>
                <w:szCs w:val="24"/>
              </w:rPr>
            </w:pPr>
            <w:r>
              <w:rPr>
                <w:b/>
                <w:bCs/>
                <w:color w:val="4472C4"/>
                <w:kern w:val="2"/>
                <w:szCs w:val="24"/>
              </w:rPr>
              <w:t>(parašas)</w:t>
            </w:r>
          </w:p>
        </w:tc>
        <w:tc>
          <w:tcPr>
            <w:tcW w:w="3118" w:type="dxa"/>
          </w:tcPr>
          <w:p w14:paraId="545EB3BF" w14:textId="77777777" w:rsidR="003703E5" w:rsidRDefault="003703E5" w:rsidP="003703E5">
            <w:pPr>
              <w:jc w:val="center"/>
              <w:rPr>
                <w:b/>
                <w:bCs/>
                <w:color w:val="4472C4"/>
                <w:kern w:val="2"/>
                <w:szCs w:val="24"/>
              </w:rPr>
            </w:pPr>
          </w:p>
        </w:tc>
      </w:tr>
    </w:tbl>
    <w:p w14:paraId="2CDC9A8C" w14:textId="77777777" w:rsidR="007A3602" w:rsidRDefault="007A3602" w:rsidP="002B7274">
      <w:pPr>
        <w:jc w:val="center"/>
        <w:rPr>
          <w:szCs w:val="24"/>
        </w:rPr>
      </w:pPr>
    </w:p>
    <w:p w14:paraId="76389092" w14:textId="77777777" w:rsidR="007A3602" w:rsidRDefault="007A3602" w:rsidP="002B7274">
      <w:pPr>
        <w:jc w:val="center"/>
        <w:rPr>
          <w:szCs w:val="24"/>
        </w:rPr>
      </w:pPr>
    </w:p>
    <w:p w14:paraId="27BE9669" w14:textId="77777777" w:rsidR="007A3602" w:rsidRDefault="007A3602" w:rsidP="002B7274">
      <w:pPr>
        <w:jc w:val="center"/>
        <w:rPr>
          <w:szCs w:val="24"/>
        </w:rPr>
      </w:pPr>
    </w:p>
    <w:p w14:paraId="602A5FCA" w14:textId="77777777" w:rsidR="007B4775" w:rsidRDefault="007B4775" w:rsidP="002B7274">
      <w:pPr>
        <w:jc w:val="center"/>
        <w:rPr>
          <w:szCs w:val="24"/>
        </w:rPr>
      </w:pPr>
    </w:p>
    <w:p w14:paraId="0AA7578C" w14:textId="77777777" w:rsidR="007B4775" w:rsidRDefault="007B4775" w:rsidP="002B7274">
      <w:pPr>
        <w:jc w:val="center"/>
        <w:rPr>
          <w:szCs w:val="24"/>
        </w:rPr>
      </w:pPr>
    </w:p>
    <w:p w14:paraId="47861CE3" w14:textId="77777777" w:rsidR="007B4775" w:rsidRDefault="007B4775" w:rsidP="002B7274">
      <w:pPr>
        <w:jc w:val="center"/>
        <w:rPr>
          <w:szCs w:val="24"/>
        </w:rPr>
      </w:pPr>
    </w:p>
    <w:p w14:paraId="01AEA59F" w14:textId="77777777" w:rsidR="007B4775" w:rsidRDefault="007B4775" w:rsidP="002B7274">
      <w:pPr>
        <w:jc w:val="center"/>
        <w:rPr>
          <w:szCs w:val="24"/>
        </w:rPr>
      </w:pPr>
    </w:p>
    <w:p w14:paraId="3EDFDEA6" w14:textId="77777777" w:rsidR="007B4775" w:rsidRDefault="007B4775" w:rsidP="002B7274">
      <w:pPr>
        <w:jc w:val="center"/>
        <w:rPr>
          <w:szCs w:val="24"/>
        </w:rPr>
      </w:pPr>
    </w:p>
    <w:p w14:paraId="557BFABA" w14:textId="77777777" w:rsidR="007B4775" w:rsidRDefault="007B4775" w:rsidP="002B7274">
      <w:pPr>
        <w:jc w:val="center"/>
        <w:rPr>
          <w:szCs w:val="24"/>
        </w:rPr>
      </w:pPr>
    </w:p>
    <w:p w14:paraId="33A845E4" w14:textId="77777777" w:rsidR="007B4775" w:rsidRDefault="007B4775" w:rsidP="002B7274">
      <w:pPr>
        <w:jc w:val="center"/>
        <w:rPr>
          <w:szCs w:val="24"/>
        </w:rPr>
      </w:pPr>
    </w:p>
    <w:p w14:paraId="38E549AF" w14:textId="77777777" w:rsidR="007B4775" w:rsidRDefault="007B4775" w:rsidP="002B7274">
      <w:pPr>
        <w:jc w:val="center"/>
        <w:rPr>
          <w:szCs w:val="24"/>
        </w:rPr>
      </w:pPr>
    </w:p>
    <w:p w14:paraId="2F0ECC0D" w14:textId="77777777" w:rsidR="007B4775" w:rsidRDefault="007B4775" w:rsidP="002B7274">
      <w:pPr>
        <w:jc w:val="center"/>
        <w:rPr>
          <w:szCs w:val="24"/>
        </w:rPr>
      </w:pPr>
    </w:p>
    <w:p w14:paraId="345555E0" w14:textId="77777777" w:rsidR="007B4775" w:rsidRDefault="007B4775" w:rsidP="002B7274">
      <w:pPr>
        <w:jc w:val="center"/>
        <w:rPr>
          <w:szCs w:val="24"/>
        </w:rPr>
      </w:pPr>
    </w:p>
    <w:p w14:paraId="5DF12A0B" w14:textId="77777777" w:rsidR="007B4775" w:rsidRDefault="007B4775" w:rsidP="002B7274">
      <w:pPr>
        <w:jc w:val="center"/>
        <w:rPr>
          <w:szCs w:val="24"/>
        </w:rPr>
      </w:pPr>
    </w:p>
    <w:p w14:paraId="3BFD1106" w14:textId="77777777" w:rsidR="007B4775" w:rsidRDefault="007B4775" w:rsidP="002B7274">
      <w:pPr>
        <w:jc w:val="center"/>
        <w:rPr>
          <w:szCs w:val="24"/>
        </w:rPr>
      </w:pPr>
    </w:p>
    <w:p w14:paraId="18F97CE9" w14:textId="77777777" w:rsidR="007B4775" w:rsidRDefault="007B4775" w:rsidP="002B7274">
      <w:pPr>
        <w:jc w:val="center"/>
        <w:rPr>
          <w:szCs w:val="24"/>
        </w:rPr>
      </w:pPr>
    </w:p>
    <w:p w14:paraId="615689DB" w14:textId="77777777" w:rsidR="007B4775" w:rsidRDefault="007B4775" w:rsidP="002B7274">
      <w:pPr>
        <w:jc w:val="center"/>
        <w:rPr>
          <w:szCs w:val="24"/>
        </w:rPr>
      </w:pPr>
    </w:p>
    <w:p w14:paraId="4E44D003" w14:textId="77777777" w:rsidR="007B4775" w:rsidRDefault="007B4775" w:rsidP="002B7274">
      <w:pPr>
        <w:jc w:val="center"/>
        <w:rPr>
          <w:szCs w:val="24"/>
        </w:rPr>
      </w:pPr>
    </w:p>
    <w:p w14:paraId="5B2659A6" w14:textId="77777777" w:rsidR="007B4775" w:rsidRDefault="007B4775" w:rsidP="002B7274">
      <w:pPr>
        <w:jc w:val="center"/>
        <w:rPr>
          <w:szCs w:val="24"/>
        </w:rPr>
      </w:pPr>
    </w:p>
    <w:p w14:paraId="58F492F5" w14:textId="77777777" w:rsidR="007B4775" w:rsidRDefault="007B4775" w:rsidP="002B7274">
      <w:pPr>
        <w:jc w:val="center"/>
        <w:rPr>
          <w:szCs w:val="24"/>
        </w:rPr>
      </w:pPr>
    </w:p>
    <w:p w14:paraId="2F648ADD" w14:textId="77777777" w:rsidR="007B4775" w:rsidRDefault="007B4775" w:rsidP="002B7274">
      <w:pPr>
        <w:jc w:val="center"/>
        <w:rPr>
          <w:szCs w:val="24"/>
        </w:rPr>
      </w:pPr>
    </w:p>
    <w:p w14:paraId="31676651" w14:textId="77777777" w:rsidR="007B4775" w:rsidRDefault="007B4775" w:rsidP="002B7274">
      <w:pPr>
        <w:jc w:val="center"/>
        <w:rPr>
          <w:szCs w:val="24"/>
        </w:rPr>
      </w:pPr>
    </w:p>
    <w:p w14:paraId="63D6FA21" w14:textId="77777777" w:rsidR="007B4775" w:rsidRDefault="007B4775" w:rsidP="002B7274">
      <w:pPr>
        <w:jc w:val="center"/>
        <w:rPr>
          <w:szCs w:val="24"/>
        </w:rPr>
      </w:pPr>
    </w:p>
    <w:p w14:paraId="3AB91F49" w14:textId="77777777" w:rsidR="007B4775" w:rsidRDefault="007B4775" w:rsidP="002B7274">
      <w:pPr>
        <w:jc w:val="center"/>
        <w:rPr>
          <w:szCs w:val="24"/>
        </w:rPr>
      </w:pPr>
    </w:p>
    <w:p w14:paraId="600BF5B8" w14:textId="77777777" w:rsidR="007B4775" w:rsidRDefault="007B4775" w:rsidP="002B7274">
      <w:pPr>
        <w:jc w:val="center"/>
        <w:rPr>
          <w:szCs w:val="24"/>
        </w:rPr>
      </w:pPr>
    </w:p>
    <w:p w14:paraId="00AFA96C" w14:textId="77777777" w:rsidR="007B4775" w:rsidRDefault="007B4775" w:rsidP="002B7274">
      <w:pPr>
        <w:jc w:val="center"/>
        <w:rPr>
          <w:szCs w:val="24"/>
        </w:rPr>
      </w:pPr>
    </w:p>
    <w:p w14:paraId="10868FE9" w14:textId="77777777" w:rsidR="007B4775" w:rsidRDefault="007B4775" w:rsidP="002B7274">
      <w:pPr>
        <w:jc w:val="center"/>
        <w:rPr>
          <w:szCs w:val="24"/>
        </w:rPr>
      </w:pPr>
    </w:p>
    <w:p w14:paraId="12863BD8" w14:textId="77777777" w:rsidR="007B4775" w:rsidRDefault="007B4775" w:rsidP="002B7274">
      <w:pPr>
        <w:jc w:val="center"/>
        <w:rPr>
          <w:szCs w:val="24"/>
        </w:rPr>
      </w:pPr>
    </w:p>
    <w:p w14:paraId="58FD6810" w14:textId="77777777" w:rsidR="007B4775" w:rsidRDefault="007B4775" w:rsidP="002B7274">
      <w:pPr>
        <w:jc w:val="center"/>
        <w:rPr>
          <w:szCs w:val="24"/>
        </w:rPr>
      </w:pPr>
    </w:p>
    <w:p w14:paraId="40CB17B3" w14:textId="77777777" w:rsidR="007B4775" w:rsidRDefault="007B4775" w:rsidP="002B7274">
      <w:pPr>
        <w:jc w:val="center"/>
        <w:rPr>
          <w:szCs w:val="24"/>
        </w:rPr>
      </w:pPr>
    </w:p>
    <w:p w14:paraId="56670C1C" w14:textId="77777777" w:rsidR="007B4775" w:rsidRDefault="007B4775" w:rsidP="002B7274">
      <w:pPr>
        <w:jc w:val="center"/>
        <w:rPr>
          <w:szCs w:val="24"/>
        </w:rPr>
      </w:pPr>
    </w:p>
    <w:p w14:paraId="58ED3430" w14:textId="77777777" w:rsidR="007B4775" w:rsidRDefault="007B4775" w:rsidP="002B7274">
      <w:pPr>
        <w:jc w:val="center"/>
        <w:rPr>
          <w:szCs w:val="24"/>
        </w:rPr>
      </w:pPr>
    </w:p>
    <w:p w14:paraId="017FB0FD" w14:textId="77777777" w:rsidR="007A3602" w:rsidRDefault="007A3602" w:rsidP="002B7274">
      <w:pPr>
        <w:jc w:val="center"/>
        <w:rPr>
          <w:szCs w:val="24"/>
        </w:rPr>
      </w:pPr>
    </w:p>
    <w:p w14:paraId="40EFACCB" w14:textId="77777777" w:rsidR="007A3602" w:rsidRDefault="007A3602" w:rsidP="002B7274">
      <w:pPr>
        <w:jc w:val="center"/>
        <w:rPr>
          <w:szCs w:val="24"/>
        </w:rPr>
      </w:pPr>
    </w:p>
    <w:p w14:paraId="2A7B1FA9" w14:textId="77777777" w:rsidR="007A3602" w:rsidRDefault="007A3602" w:rsidP="002B7274">
      <w:pPr>
        <w:jc w:val="center"/>
        <w:rPr>
          <w:szCs w:val="24"/>
        </w:rPr>
      </w:pPr>
    </w:p>
    <w:p w14:paraId="03674887" w14:textId="77777777" w:rsidR="007A3602" w:rsidRDefault="007A3602" w:rsidP="002B7274">
      <w:pPr>
        <w:jc w:val="center"/>
        <w:rPr>
          <w:szCs w:val="24"/>
        </w:rPr>
      </w:pPr>
    </w:p>
    <w:p w14:paraId="7AD65E93" w14:textId="77777777" w:rsidR="007A3602" w:rsidRDefault="007A3602" w:rsidP="002B7274">
      <w:pPr>
        <w:jc w:val="center"/>
        <w:rPr>
          <w:szCs w:val="24"/>
        </w:rPr>
      </w:pPr>
    </w:p>
    <w:p w14:paraId="01F3A12E" w14:textId="77777777" w:rsidR="007A3602" w:rsidRDefault="007A3602" w:rsidP="002B7274">
      <w:pPr>
        <w:jc w:val="center"/>
        <w:rPr>
          <w:szCs w:val="24"/>
        </w:rPr>
      </w:pPr>
    </w:p>
    <w:p w14:paraId="5E9B079A" w14:textId="77777777" w:rsidR="007A3602" w:rsidRDefault="007A3602" w:rsidP="002B7274">
      <w:pPr>
        <w:jc w:val="center"/>
        <w:rPr>
          <w:szCs w:val="24"/>
        </w:rPr>
      </w:pPr>
    </w:p>
    <w:p w14:paraId="4418285C" w14:textId="77777777" w:rsidR="007A3602" w:rsidRDefault="007A3602" w:rsidP="002B7274">
      <w:pPr>
        <w:jc w:val="center"/>
        <w:rPr>
          <w:szCs w:val="24"/>
        </w:rPr>
      </w:pPr>
    </w:p>
    <w:p w14:paraId="0D38F239" w14:textId="77777777" w:rsidR="007A3602" w:rsidRDefault="007A3602" w:rsidP="002B7274">
      <w:pPr>
        <w:jc w:val="center"/>
        <w:rPr>
          <w:szCs w:val="24"/>
        </w:rPr>
      </w:pPr>
    </w:p>
    <w:p w14:paraId="3537DA92" w14:textId="77777777" w:rsidR="007B4775" w:rsidRDefault="007B4775" w:rsidP="002B7274">
      <w:pPr>
        <w:jc w:val="center"/>
        <w:rPr>
          <w:szCs w:val="24"/>
        </w:rPr>
      </w:pPr>
    </w:p>
    <w:p w14:paraId="11937971" w14:textId="77777777" w:rsidR="007A3602" w:rsidRDefault="007A3602" w:rsidP="002B7274">
      <w:pPr>
        <w:jc w:val="center"/>
        <w:rPr>
          <w:szCs w:val="24"/>
        </w:rPr>
      </w:pPr>
    </w:p>
    <w:p w14:paraId="50129C13" w14:textId="77777777" w:rsidR="007A3602" w:rsidRDefault="007A3602" w:rsidP="002B7274">
      <w:pPr>
        <w:jc w:val="center"/>
        <w:rPr>
          <w:szCs w:val="24"/>
        </w:rPr>
      </w:pPr>
    </w:p>
    <w:p w14:paraId="46F32F7F" w14:textId="77777777" w:rsidR="007A3602" w:rsidRDefault="007A3602" w:rsidP="002B7274">
      <w:pPr>
        <w:jc w:val="center"/>
        <w:rPr>
          <w:szCs w:val="24"/>
        </w:rPr>
      </w:pPr>
    </w:p>
    <w:p w14:paraId="47629A5C" w14:textId="77777777" w:rsidR="007B4775" w:rsidRDefault="007B4775" w:rsidP="007B4775">
      <w:pPr>
        <w:spacing w:line="257" w:lineRule="atLeast"/>
        <w:jc w:val="center"/>
        <w:rPr>
          <w:b/>
          <w:bCs/>
          <w:caps/>
          <w:color w:val="000000"/>
          <w:szCs w:val="24"/>
        </w:rPr>
      </w:pPr>
    </w:p>
    <w:p w14:paraId="2BF62230" w14:textId="3AC8E0BE" w:rsidR="007B4775" w:rsidRPr="007B4775" w:rsidRDefault="007B4775" w:rsidP="007B4775">
      <w:pPr>
        <w:spacing w:line="257" w:lineRule="atLeast"/>
        <w:jc w:val="center"/>
        <w:rPr>
          <w:color w:val="000000"/>
          <w:szCs w:val="24"/>
        </w:rPr>
      </w:pPr>
      <w:r w:rsidRPr="007B4775">
        <w:rPr>
          <w:b/>
          <w:bCs/>
          <w:caps/>
          <w:color w:val="000000"/>
          <w:szCs w:val="24"/>
        </w:rPr>
        <w:t>PREKIŲ PIRKIMO</w:t>
      </w:r>
      <w:r w:rsidRPr="007B4775">
        <w:rPr>
          <w:color w:val="000000"/>
          <w:szCs w:val="24"/>
        </w:rPr>
        <w:t>–</w:t>
      </w:r>
      <w:r w:rsidRPr="007B4775">
        <w:rPr>
          <w:b/>
          <w:bCs/>
          <w:caps/>
          <w:color w:val="000000"/>
          <w:szCs w:val="24"/>
        </w:rPr>
        <w:t>PARDAVIMO SUTARTIES BENDROSIOS SĄLYGOS</w:t>
      </w:r>
    </w:p>
    <w:p w14:paraId="1C8A4642" w14:textId="77777777" w:rsidR="007B4775" w:rsidRPr="007B4775" w:rsidRDefault="007B4775" w:rsidP="007B4775">
      <w:pPr>
        <w:spacing w:line="257" w:lineRule="atLeast"/>
        <w:ind w:firstLine="62"/>
        <w:jc w:val="center"/>
        <w:rPr>
          <w:color w:val="000000"/>
          <w:szCs w:val="24"/>
        </w:rPr>
      </w:pPr>
    </w:p>
    <w:p w14:paraId="7FB61C01" w14:textId="77777777" w:rsidR="007B4775" w:rsidRPr="007B4775" w:rsidRDefault="007B4775" w:rsidP="007B4775">
      <w:pPr>
        <w:spacing w:line="257" w:lineRule="atLeast"/>
        <w:jc w:val="center"/>
        <w:rPr>
          <w:color w:val="000000"/>
          <w:szCs w:val="24"/>
        </w:rPr>
      </w:pPr>
      <w:r w:rsidRPr="007B4775">
        <w:rPr>
          <w:b/>
          <w:bCs/>
          <w:caps/>
          <w:color w:val="000000"/>
          <w:szCs w:val="24"/>
        </w:rPr>
        <w:t>1.  PAGRINDINĖS SĄVOKOS IR SUTARTIES AIŠKINIMAS</w:t>
      </w:r>
    </w:p>
    <w:p w14:paraId="085D3DE4" w14:textId="77777777" w:rsidR="007B4775" w:rsidRPr="007B4775" w:rsidRDefault="007B4775" w:rsidP="007B4775">
      <w:pPr>
        <w:spacing w:line="257" w:lineRule="atLeast"/>
        <w:ind w:firstLine="62"/>
        <w:jc w:val="both"/>
        <w:rPr>
          <w:color w:val="000000"/>
          <w:szCs w:val="24"/>
        </w:rPr>
      </w:pPr>
    </w:p>
    <w:p w14:paraId="7C1BFA1D" w14:textId="77777777" w:rsidR="007B4775" w:rsidRPr="007B4775" w:rsidRDefault="007B4775" w:rsidP="007B4775">
      <w:pPr>
        <w:spacing w:line="257" w:lineRule="atLeast"/>
        <w:jc w:val="center"/>
        <w:rPr>
          <w:color w:val="000000"/>
          <w:szCs w:val="24"/>
        </w:rPr>
      </w:pPr>
      <w:r w:rsidRPr="007B4775">
        <w:rPr>
          <w:b/>
          <w:bCs/>
          <w:color w:val="000000"/>
          <w:szCs w:val="24"/>
        </w:rPr>
        <w:t>1.1. Sąvokos</w:t>
      </w:r>
    </w:p>
    <w:p w14:paraId="585723C5" w14:textId="77777777" w:rsidR="007B4775" w:rsidRPr="007B4775" w:rsidRDefault="007B4775" w:rsidP="007B4775">
      <w:pPr>
        <w:spacing w:line="257" w:lineRule="atLeast"/>
        <w:ind w:firstLine="62"/>
        <w:jc w:val="both"/>
        <w:rPr>
          <w:color w:val="000000"/>
          <w:szCs w:val="24"/>
        </w:rPr>
      </w:pPr>
    </w:p>
    <w:p w14:paraId="22041283" w14:textId="77777777" w:rsidR="007B4775" w:rsidRPr="007B4775" w:rsidRDefault="007B4775" w:rsidP="007B4775">
      <w:pPr>
        <w:spacing w:line="257" w:lineRule="atLeast"/>
        <w:jc w:val="both"/>
        <w:rPr>
          <w:color w:val="000000"/>
          <w:szCs w:val="24"/>
        </w:rPr>
      </w:pPr>
      <w:r w:rsidRPr="007B4775">
        <w:rPr>
          <w:color w:val="000000"/>
          <w:szCs w:val="24"/>
        </w:rPr>
        <w:t>1.1.1. Šioje Sutartyje didžiąja raide rašomos sąvokos turi paskiau nurodytas reikšmes:</w:t>
      </w:r>
    </w:p>
    <w:p w14:paraId="1146EC2E" w14:textId="77777777" w:rsidR="007B4775" w:rsidRPr="007B4775" w:rsidRDefault="007B4775" w:rsidP="007B4775">
      <w:pPr>
        <w:spacing w:line="257" w:lineRule="atLeast"/>
        <w:jc w:val="both"/>
        <w:rPr>
          <w:color w:val="000000"/>
          <w:szCs w:val="24"/>
        </w:rPr>
      </w:pPr>
      <w:r w:rsidRPr="007B4775">
        <w:rPr>
          <w:color w:val="000000"/>
          <w:szCs w:val="24"/>
        </w:rPr>
        <w:t>1.1.1.1. </w:t>
      </w:r>
      <w:r w:rsidRPr="007B4775">
        <w:rPr>
          <w:b/>
          <w:bCs/>
          <w:color w:val="000000"/>
          <w:szCs w:val="24"/>
        </w:rPr>
        <w:t>Bendrosios sąlygos</w:t>
      </w:r>
      <w:r w:rsidRPr="007B4775">
        <w:rPr>
          <w:color w:val="000000"/>
          <w:szCs w:val="24"/>
        </w:rPr>
        <w:t> –  Sutarties dalis, kuri vadinasi „Prekių pirkimo–pardavimo sutarties Bendrosios sąlygos“;</w:t>
      </w:r>
    </w:p>
    <w:p w14:paraId="68DF6A37" w14:textId="77777777" w:rsidR="007B4775" w:rsidRPr="007B4775" w:rsidRDefault="007B4775" w:rsidP="007B4775">
      <w:pPr>
        <w:spacing w:line="257" w:lineRule="atLeast"/>
        <w:jc w:val="both"/>
        <w:rPr>
          <w:color w:val="000000"/>
          <w:szCs w:val="24"/>
        </w:rPr>
      </w:pPr>
      <w:r w:rsidRPr="007B4775">
        <w:rPr>
          <w:color w:val="000000"/>
          <w:szCs w:val="24"/>
        </w:rPr>
        <w:t>1.1.1.2. </w:t>
      </w:r>
      <w:r w:rsidRPr="007B4775">
        <w:rPr>
          <w:b/>
          <w:bCs/>
          <w:color w:val="000000"/>
          <w:szCs w:val="24"/>
        </w:rPr>
        <w:t>Pirkėjas</w:t>
      </w:r>
      <w:r w:rsidRPr="007B4775">
        <w:rPr>
          <w:color w:val="000000"/>
          <w:szCs w:val="24"/>
        </w:rPr>
        <w:t> – asmuo, kuris Specialiosiose sąlygose yra įvardytas kaip Pirkėjas, įsigyjantis Specialiosiose sąlygose ir Sutarties prieduose nurodytas Prekes;</w:t>
      </w:r>
    </w:p>
    <w:p w14:paraId="5DFAA116" w14:textId="77777777" w:rsidR="007B4775" w:rsidRPr="007B4775" w:rsidRDefault="007B4775" w:rsidP="007B4775">
      <w:pPr>
        <w:spacing w:line="257" w:lineRule="atLeast"/>
        <w:jc w:val="both"/>
        <w:rPr>
          <w:color w:val="000000"/>
          <w:szCs w:val="24"/>
        </w:rPr>
      </w:pPr>
      <w:r w:rsidRPr="007B4775">
        <w:rPr>
          <w:color w:val="000000"/>
          <w:szCs w:val="24"/>
        </w:rPr>
        <w:t>1.1.1.3. </w:t>
      </w:r>
      <w:r w:rsidRPr="007B4775">
        <w:rPr>
          <w:b/>
          <w:bCs/>
          <w:color w:val="000000"/>
          <w:szCs w:val="24"/>
        </w:rPr>
        <w:t>Pradinės sutarties vertė </w:t>
      </w:r>
      <w:r w:rsidRPr="007B4775">
        <w:rPr>
          <w:color w:val="000000"/>
          <w:szCs w:val="24"/>
        </w:rPr>
        <w:t>– Specialiosiose sąlygose nurodyta</w:t>
      </w:r>
      <w:r w:rsidRPr="007B4775">
        <w:rPr>
          <w:b/>
          <w:bCs/>
          <w:color w:val="000000"/>
          <w:szCs w:val="24"/>
        </w:rPr>
        <w:t> </w:t>
      </w:r>
      <w:r w:rsidRPr="007B4775">
        <w:rPr>
          <w:color w:val="000000"/>
          <w:szCs w:val="24"/>
        </w:rPr>
        <w:t>vertė be pridėtinės vertės mokesčio (toliau – PVM);</w:t>
      </w:r>
    </w:p>
    <w:p w14:paraId="7302B26A" w14:textId="77777777" w:rsidR="007B4775" w:rsidRPr="007B4775" w:rsidRDefault="007B4775" w:rsidP="007B4775">
      <w:pPr>
        <w:spacing w:line="257" w:lineRule="atLeast"/>
        <w:jc w:val="both"/>
        <w:rPr>
          <w:color w:val="000000"/>
          <w:szCs w:val="24"/>
        </w:rPr>
      </w:pPr>
      <w:r w:rsidRPr="007B4775">
        <w:rPr>
          <w:color w:val="000000"/>
          <w:szCs w:val="24"/>
        </w:rPr>
        <w:t>1.1.1.4. </w:t>
      </w:r>
      <w:r w:rsidRPr="007B4775">
        <w:rPr>
          <w:b/>
          <w:bCs/>
          <w:color w:val="000000"/>
          <w:szCs w:val="24"/>
        </w:rPr>
        <w:t>Prekės</w:t>
      </w:r>
      <w:r w:rsidRPr="007B477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837C27" w14:textId="77777777" w:rsidR="007B4775" w:rsidRPr="007B4775" w:rsidRDefault="007B4775" w:rsidP="007B4775">
      <w:pPr>
        <w:spacing w:line="257" w:lineRule="atLeast"/>
        <w:jc w:val="both"/>
        <w:rPr>
          <w:color w:val="000000"/>
          <w:szCs w:val="24"/>
        </w:rPr>
      </w:pPr>
      <w:r w:rsidRPr="007B4775">
        <w:rPr>
          <w:color w:val="000000"/>
          <w:szCs w:val="24"/>
        </w:rPr>
        <w:t>1.1.1.5. </w:t>
      </w:r>
      <w:r w:rsidRPr="007B4775">
        <w:rPr>
          <w:b/>
          <w:bCs/>
          <w:color w:val="000000"/>
          <w:szCs w:val="24"/>
        </w:rPr>
        <w:t>Prekių perdavimo–priėmimo aktas </w:t>
      </w:r>
      <w:r w:rsidRPr="007B4775">
        <w:rPr>
          <w:color w:val="000000"/>
          <w:szCs w:val="24"/>
        </w:rPr>
        <w:t>– dokumentas,</w:t>
      </w:r>
      <w:r w:rsidRPr="007B4775">
        <w:rPr>
          <w:b/>
          <w:bCs/>
          <w:color w:val="000000"/>
          <w:szCs w:val="24"/>
        </w:rPr>
        <w:t> </w:t>
      </w:r>
      <w:r w:rsidRPr="007B477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3EB085" w14:textId="77777777" w:rsidR="007B4775" w:rsidRPr="007B4775" w:rsidRDefault="007B4775" w:rsidP="007B4775">
      <w:pPr>
        <w:spacing w:line="257" w:lineRule="atLeast"/>
        <w:jc w:val="both"/>
        <w:rPr>
          <w:color w:val="000000"/>
          <w:szCs w:val="24"/>
        </w:rPr>
      </w:pPr>
      <w:r w:rsidRPr="007B4775">
        <w:rPr>
          <w:color w:val="000000"/>
          <w:szCs w:val="24"/>
        </w:rPr>
        <w:t>1.1.1.6. </w:t>
      </w:r>
      <w:r w:rsidRPr="007B4775">
        <w:rPr>
          <w:b/>
          <w:bCs/>
          <w:color w:val="000000"/>
          <w:szCs w:val="24"/>
        </w:rPr>
        <w:t>Prekių trūkumai</w:t>
      </w:r>
      <w:r w:rsidRPr="007B477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406BBAE" w14:textId="77777777" w:rsidR="007B4775" w:rsidRPr="007B4775" w:rsidRDefault="007B4775" w:rsidP="007B4775">
      <w:pPr>
        <w:spacing w:line="257" w:lineRule="atLeast"/>
        <w:jc w:val="both"/>
        <w:rPr>
          <w:color w:val="000000"/>
          <w:szCs w:val="24"/>
        </w:rPr>
      </w:pPr>
      <w:r w:rsidRPr="007B4775">
        <w:rPr>
          <w:color w:val="000000"/>
          <w:szCs w:val="24"/>
        </w:rPr>
        <w:t>1.1.1.7. </w:t>
      </w:r>
      <w:r w:rsidRPr="007B4775">
        <w:rPr>
          <w:b/>
          <w:bCs/>
          <w:color w:val="000000"/>
          <w:szCs w:val="24"/>
        </w:rPr>
        <w:t>Sąskaita </w:t>
      </w:r>
      <w:r w:rsidRPr="007B4775">
        <w:rPr>
          <w:color w:val="000000"/>
          <w:szCs w:val="24"/>
        </w:rPr>
        <w:t>–</w:t>
      </w:r>
      <w:r w:rsidRPr="007B4775">
        <w:rPr>
          <w:b/>
          <w:bCs/>
          <w:color w:val="000000"/>
          <w:szCs w:val="24"/>
        </w:rPr>
        <w:t> </w:t>
      </w:r>
      <w:r w:rsidRPr="007B477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5AC221" w14:textId="77777777" w:rsidR="007B4775" w:rsidRPr="007B4775" w:rsidRDefault="007B4775" w:rsidP="007B4775">
      <w:pPr>
        <w:spacing w:line="257" w:lineRule="atLeast"/>
        <w:jc w:val="both"/>
        <w:rPr>
          <w:color w:val="000000"/>
          <w:szCs w:val="24"/>
        </w:rPr>
      </w:pPr>
      <w:r w:rsidRPr="007B4775">
        <w:rPr>
          <w:color w:val="000000"/>
          <w:szCs w:val="24"/>
        </w:rPr>
        <w:t>1.1.1.8. </w:t>
      </w:r>
      <w:r w:rsidRPr="007B4775">
        <w:rPr>
          <w:b/>
          <w:bCs/>
          <w:color w:val="000000"/>
          <w:szCs w:val="24"/>
        </w:rPr>
        <w:t>Specialiosios sąlygos</w:t>
      </w:r>
      <w:r w:rsidRPr="007B477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D61D24" w14:textId="77777777" w:rsidR="007B4775" w:rsidRPr="007B4775" w:rsidRDefault="007B4775" w:rsidP="007B4775">
      <w:pPr>
        <w:spacing w:line="257" w:lineRule="atLeast"/>
        <w:jc w:val="both"/>
        <w:rPr>
          <w:color w:val="000000"/>
          <w:szCs w:val="24"/>
        </w:rPr>
      </w:pPr>
      <w:r w:rsidRPr="007B4775">
        <w:rPr>
          <w:color w:val="000000"/>
          <w:szCs w:val="24"/>
        </w:rPr>
        <w:t>1.1.1.9. </w:t>
      </w:r>
      <w:r w:rsidRPr="007B4775">
        <w:rPr>
          <w:b/>
          <w:bCs/>
          <w:color w:val="000000"/>
          <w:szCs w:val="24"/>
        </w:rPr>
        <w:t>Susitarimas </w:t>
      </w:r>
      <w:r w:rsidRPr="007B4775">
        <w:rPr>
          <w:color w:val="000000"/>
          <w:szCs w:val="24"/>
        </w:rPr>
        <w:t>– tai dokumentas, kurį Šalys sudaro keisdamos Sutarties sąlygas VPĮ leidžiama apimtimi;</w:t>
      </w:r>
    </w:p>
    <w:p w14:paraId="6E28CDE9" w14:textId="77777777" w:rsidR="007B4775" w:rsidRPr="007B4775" w:rsidRDefault="007B4775" w:rsidP="007B4775">
      <w:pPr>
        <w:spacing w:line="257" w:lineRule="atLeast"/>
        <w:jc w:val="both"/>
        <w:rPr>
          <w:szCs w:val="24"/>
        </w:rPr>
      </w:pPr>
      <w:r w:rsidRPr="007B4775">
        <w:rPr>
          <w:szCs w:val="24"/>
        </w:rPr>
        <w:t>1.1.1.10. </w:t>
      </w:r>
      <w:r w:rsidRPr="007B4775">
        <w:rPr>
          <w:b/>
          <w:bCs/>
          <w:szCs w:val="24"/>
        </w:rPr>
        <w:t>Sutarties kaina</w:t>
      </w:r>
      <w:r w:rsidRPr="007B4775">
        <w:rPr>
          <w:szCs w:val="24"/>
        </w:rPr>
        <w:t> – pagal Sutartį Tiekėjui mokėtina suma, įskaitant visus privalomus mokesčius ir išlaidas;</w:t>
      </w:r>
    </w:p>
    <w:p w14:paraId="2E7049B3" w14:textId="77777777" w:rsidR="007B4775" w:rsidRPr="007B4775" w:rsidRDefault="007B4775" w:rsidP="007B4775">
      <w:pPr>
        <w:spacing w:line="257" w:lineRule="atLeast"/>
        <w:jc w:val="both"/>
        <w:rPr>
          <w:color w:val="000000"/>
          <w:szCs w:val="24"/>
        </w:rPr>
      </w:pPr>
      <w:r w:rsidRPr="007B4775">
        <w:rPr>
          <w:color w:val="000000"/>
          <w:szCs w:val="24"/>
        </w:rPr>
        <w:t>1.1.1.11. </w:t>
      </w:r>
      <w:r w:rsidRPr="007B4775">
        <w:rPr>
          <w:b/>
          <w:bCs/>
          <w:color w:val="000000"/>
          <w:szCs w:val="24"/>
        </w:rPr>
        <w:t>Sutarties sąlygos </w:t>
      </w:r>
      <w:r w:rsidRPr="007B4775">
        <w:rPr>
          <w:color w:val="000000"/>
          <w:szCs w:val="24"/>
        </w:rPr>
        <w:t>– Bendrosios sąlygos ir Specialiosios sąlygos kartu;</w:t>
      </w:r>
    </w:p>
    <w:p w14:paraId="24C81ACA" w14:textId="77777777" w:rsidR="007B4775" w:rsidRPr="007B4775" w:rsidRDefault="007B4775" w:rsidP="007B4775">
      <w:pPr>
        <w:spacing w:line="257" w:lineRule="atLeast"/>
        <w:jc w:val="both"/>
        <w:rPr>
          <w:color w:val="000000"/>
          <w:szCs w:val="24"/>
        </w:rPr>
      </w:pPr>
      <w:r w:rsidRPr="007B4775">
        <w:rPr>
          <w:color w:val="000000"/>
          <w:szCs w:val="24"/>
        </w:rPr>
        <w:t>1.1.1.12. </w:t>
      </w:r>
      <w:r w:rsidRPr="007B4775">
        <w:rPr>
          <w:b/>
          <w:bCs/>
          <w:color w:val="000000"/>
          <w:szCs w:val="24"/>
        </w:rPr>
        <w:t>Sutartis </w:t>
      </w:r>
      <w:r w:rsidRPr="007B4775">
        <w:rPr>
          <w:color w:val="000000"/>
          <w:szCs w:val="24"/>
        </w:rPr>
        <w:t>– Prekių pirkimo–pardavimo sutartis, kurią sudaro Sutarties sąlygos, Specialiosiose sąlygose išvardyti priedai ir Susitarimai;</w:t>
      </w:r>
    </w:p>
    <w:p w14:paraId="2BB88B27" w14:textId="77777777" w:rsidR="007B4775" w:rsidRPr="007B4775" w:rsidRDefault="007B4775" w:rsidP="007B4775">
      <w:pPr>
        <w:spacing w:line="257" w:lineRule="atLeast"/>
        <w:jc w:val="both"/>
        <w:rPr>
          <w:color w:val="000000"/>
          <w:szCs w:val="24"/>
        </w:rPr>
      </w:pPr>
      <w:r w:rsidRPr="007B4775">
        <w:rPr>
          <w:color w:val="000000"/>
          <w:szCs w:val="24"/>
        </w:rPr>
        <w:t>1.1.1.13. </w:t>
      </w:r>
      <w:r w:rsidRPr="007B4775">
        <w:rPr>
          <w:b/>
          <w:bCs/>
          <w:color w:val="000000"/>
          <w:szCs w:val="24"/>
        </w:rPr>
        <w:t>Šalis</w:t>
      </w:r>
      <w:r w:rsidRPr="007B4775">
        <w:rPr>
          <w:color w:val="000000"/>
          <w:szCs w:val="24"/>
        </w:rPr>
        <w:t> – Pirkėjas arba Tiekėjas, kiekvienas atskirai, priklausomai nuo konteksto;</w:t>
      </w:r>
    </w:p>
    <w:p w14:paraId="61BF33DA" w14:textId="77777777" w:rsidR="007B4775" w:rsidRPr="007B4775" w:rsidRDefault="007B4775" w:rsidP="007B4775">
      <w:pPr>
        <w:spacing w:line="257" w:lineRule="atLeast"/>
        <w:jc w:val="both"/>
        <w:rPr>
          <w:color w:val="000000"/>
          <w:szCs w:val="24"/>
        </w:rPr>
      </w:pPr>
      <w:r w:rsidRPr="007B4775">
        <w:rPr>
          <w:color w:val="000000"/>
          <w:szCs w:val="24"/>
        </w:rPr>
        <w:t>1.1.1.14. </w:t>
      </w:r>
      <w:r w:rsidRPr="007B4775">
        <w:rPr>
          <w:b/>
          <w:bCs/>
          <w:color w:val="000000"/>
          <w:szCs w:val="24"/>
        </w:rPr>
        <w:t>Šalys</w:t>
      </w:r>
      <w:r w:rsidRPr="007B4775">
        <w:rPr>
          <w:color w:val="000000"/>
          <w:szCs w:val="24"/>
        </w:rPr>
        <w:t> – Pirkėjas ir Tiekėjas kartu;</w:t>
      </w:r>
    </w:p>
    <w:p w14:paraId="7F35267B" w14:textId="77777777" w:rsidR="007B4775" w:rsidRPr="007B4775" w:rsidRDefault="007B4775" w:rsidP="007B4775">
      <w:pPr>
        <w:spacing w:line="257" w:lineRule="atLeast"/>
        <w:jc w:val="both"/>
        <w:rPr>
          <w:color w:val="000000"/>
          <w:szCs w:val="24"/>
        </w:rPr>
      </w:pPr>
      <w:r w:rsidRPr="007B4775">
        <w:rPr>
          <w:color w:val="000000"/>
          <w:szCs w:val="24"/>
        </w:rPr>
        <w:t>1.1.1.15. </w:t>
      </w:r>
      <w:r w:rsidRPr="007B4775">
        <w:rPr>
          <w:b/>
          <w:bCs/>
          <w:color w:val="000000"/>
          <w:szCs w:val="24"/>
        </w:rPr>
        <w:t>Tiekėjas</w:t>
      </w:r>
      <w:r w:rsidRPr="007B4775">
        <w:rPr>
          <w:color w:val="000000"/>
          <w:szCs w:val="24"/>
        </w:rPr>
        <w:t> – asmuo, kuris Specialiosiose sąlygose yra įvardytas kaip Tiekėjas, tiekiantis Specialiosiose sąlygose nurodytas Prekes;</w:t>
      </w:r>
    </w:p>
    <w:p w14:paraId="3512394A" w14:textId="77777777" w:rsidR="007B4775" w:rsidRPr="007B4775" w:rsidRDefault="007B4775" w:rsidP="007B4775">
      <w:pPr>
        <w:spacing w:line="257" w:lineRule="atLeast"/>
        <w:jc w:val="both"/>
        <w:rPr>
          <w:color w:val="000000"/>
          <w:szCs w:val="24"/>
        </w:rPr>
      </w:pPr>
      <w:r w:rsidRPr="007B4775">
        <w:rPr>
          <w:color w:val="000000"/>
          <w:szCs w:val="24"/>
        </w:rPr>
        <w:t>1.1.1.16. </w:t>
      </w:r>
      <w:r w:rsidRPr="007B4775">
        <w:rPr>
          <w:b/>
          <w:bCs/>
          <w:color w:val="000000"/>
          <w:szCs w:val="24"/>
        </w:rPr>
        <w:t>VPĮ </w:t>
      </w:r>
      <w:r w:rsidRPr="007B4775">
        <w:rPr>
          <w:color w:val="000000"/>
          <w:szCs w:val="24"/>
        </w:rPr>
        <w:t>– Lietuvos Respublikos viešųjų pirkimų įstatymas.</w:t>
      </w:r>
    </w:p>
    <w:p w14:paraId="172CA86C" w14:textId="77777777" w:rsidR="007B4775" w:rsidRPr="007B4775" w:rsidRDefault="007B4775" w:rsidP="007B4775">
      <w:pPr>
        <w:spacing w:line="257" w:lineRule="atLeast"/>
        <w:jc w:val="both"/>
        <w:rPr>
          <w:color w:val="000000"/>
          <w:szCs w:val="24"/>
        </w:rPr>
      </w:pPr>
      <w:r w:rsidRPr="007B4775">
        <w:rPr>
          <w:color w:val="000000"/>
          <w:szCs w:val="24"/>
        </w:rPr>
        <w:t>1.1.1.17. Kitų Sutartyje didžiąja raide rašomų sąvokų reikšmės yra nurodytos Sutarties tekste.</w:t>
      </w:r>
    </w:p>
    <w:p w14:paraId="2745F73A" w14:textId="77777777" w:rsidR="007B4775" w:rsidRPr="007B4775" w:rsidRDefault="007B4775" w:rsidP="007B4775">
      <w:pPr>
        <w:spacing w:line="257" w:lineRule="atLeast"/>
        <w:jc w:val="both"/>
        <w:rPr>
          <w:color w:val="000000"/>
          <w:szCs w:val="24"/>
        </w:rPr>
      </w:pPr>
      <w:r w:rsidRPr="007B4775">
        <w:rPr>
          <w:color w:val="000000"/>
          <w:szCs w:val="24"/>
        </w:rPr>
        <w:t>1.1.1.18. Sutartyje neapibrėžtos sąvokos suprantamos ir aiškinamos taip, kaip jas apibrėžia VPĮ ir kiti įstatymai bei teisės aktai, galiojantys Sutarties sudarymo ir vykdymo metu.</w:t>
      </w:r>
    </w:p>
    <w:p w14:paraId="422A2431" w14:textId="77777777" w:rsidR="007B4775" w:rsidRPr="007B4775" w:rsidRDefault="007B4775" w:rsidP="007B4775">
      <w:pPr>
        <w:spacing w:line="257" w:lineRule="atLeast"/>
        <w:jc w:val="both"/>
        <w:rPr>
          <w:color w:val="000000"/>
          <w:szCs w:val="24"/>
        </w:rPr>
      </w:pPr>
      <w:r w:rsidRPr="007B4775">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65BB4783" w14:textId="77777777" w:rsidR="007B4775" w:rsidRPr="007B4775" w:rsidRDefault="007B4775" w:rsidP="007B4775">
      <w:pPr>
        <w:spacing w:line="257" w:lineRule="atLeast"/>
        <w:ind w:firstLine="62"/>
        <w:jc w:val="both"/>
        <w:rPr>
          <w:color w:val="000000"/>
          <w:szCs w:val="24"/>
        </w:rPr>
      </w:pPr>
    </w:p>
    <w:p w14:paraId="5CB35304" w14:textId="77777777" w:rsidR="007B4775" w:rsidRPr="007B4775" w:rsidRDefault="007B4775" w:rsidP="007B4775">
      <w:pPr>
        <w:spacing w:line="257" w:lineRule="atLeast"/>
        <w:jc w:val="center"/>
        <w:rPr>
          <w:color w:val="000000"/>
          <w:szCs w:val="24"/>
        </w:rPr>
      </w:pPr>
      <w:r w:rsidRPr="007B4775">
        <w:rPr>
          <w:b/>
          <w:bCs/>
          <w:color w:val="000000"/>
          <w:szCs w:val="24"/>
        </w:rPr>
        <w:t>1.2.  Sutarties aiškinimas</w:t>
      </w:r>
    </w:p>
    <w:p w14:paraId="6684A5E7" w14:textId="77777777" w:rsidR="007B4775" w:rsidRPr="007B4775" w:rsidRDefault="007B4775" w:rsidP="007B4775">
      <w:pPr>
        <w:spacing w:line="257" w:lineRule="atLeast"/>
        <w:ind w:left="792" w:firstLine="62"/>
        <w:jc w:val="both"/>
        <w:rPr>
          <w:color w:val="000000"/>
          <w:szCs w:val="24"/>
        </w:rPr>
      </w:pPr>
    </w:p>
    <w:p w14:paraId="09DD8CE0" w14:textId="77777777" w:rsidR="007B4775" w:rsidRPr="007B4775" w:rsidRDefault="007B4775" w:rsidP="007B4775">
      <w:pPr>
        <w:spacing w:line="257" w:lineRule="atLeast"/>
        <w:jc w:val="both"/>
        <w:rPr>
          <w:color w:val="000000"/>
          <w:szCs w:val="24"/>
        </w:rPr>
      </w:pPr>
      <w:r w:rsidRPr="007B4775">
        <w:rPr>
          <w:color w:val="000000"/>
          <w:szCs w:val="24"/>
        </w:rPr>
        <w:t>1.2.1. Sutartis yra sudaryta ir turi būti aiškinama pagal Lietuvos Respublikos teisės aktus.</w:t>
      </w:r>
    </w:p>
    <w:p w14:paraId="13722DD1" w14:textId="77777777" w:rsidR="007B4775" w:rsidRPr="007B4775" w:rsidRDefault="007B4775" w:rsidP="007B4775">
      <w:pPr>
        <w:spacing w:line="257" w:lineRule="atLeast"/>
        <w:jc w:val="both"/>
        <w:rPr>
          <w:color w:val="000000"/>
          <w:szCs w:val="24"/>
        </w:rPr>
      </w:pPr>
      <w:r w:rsidRPr="007B4775">
        <w:rPr>
          <w:color w:val="000000"/>
          <w:szCs w:val="24"/>
        </w:rPr>
        <w:t>1.2.2. Jei Bendrosios sąlygos ir (ar) Specialiosios sąlygos prieštarauja VPĮ ir kitų teisės aktų reikalavimams, taikomos VPĮ ir kitų teisės aktų nuostatos.</w:t>
      </w:r>
    </w:p>
    <w:p w14:paraId="1E54667F" w14:textId="77777777" w:rsidR="007B4775" w:rsidRPr="007B4775" w:rsidRDefault="007B4775" w:rsidP="007B4775">
      <w:pPr>
        <w:spacing w:line="257" w:lineRule="atLeast"/>
        <w:jc w:val="both"/>
        <w:rPr>
          <w:color w:val="000000"/>
          <w:szCs w:val="24"/>
        </w:rPr>
      </w:pPr>
      <w:r w:rsidRPr="007B4775">
        <w:rPr>
          <w:color w:val="000000"/>
          <w:szCs w:val="24"/>
        </w:rPr>
        <w:t>1.2.3. Diena Sutartyje reiškia kalendorinę dieną.</w:t>
      </w:r>
    </w:p>
    <w:p w14:paraId="26ECD920" w14:textId="77777777" w:rsidR="007B4775" w:rsidRPr="007B4775" w:rsidRDefault="007B4775" w:rsidP="007B4775">
      <w:pPr>
        <w:spacing w:line="257" w:lineRule="atLeast"/>
        <w:jc w:val="both"/>
        <w:rPr>
          <w:color w:val="000000"/>
          <w:szCs w:val="24"/>
        </w:rPr>
      </w:pPr>
      <w:r w:rsidRPr="007B4775">
        <w:rPr>
          <w:color w:val="000000"/>
          <w:szCs w:val="24"/>
        </w:rPr>
        <w:t>1.2.4. Darbo diena Sutartyje reiškia bet kurią dieną, išskyrus šeštadienį, sekmadienį ir švenčių dienas Lietuvoje, nurodytas Lietuvos Respublikos darbo kodekse.</w:t>
      </w:r>
    </w:p>
    <w:p w14:paraId="675262EF" w14:textId="77777777" w:rsidR="007B4775" w:rsidRPr="007B4775" w:rsidRDefault="007B4775" w:rsidP="007B4775">
      <w:pPr>
        <w:spacing w:line="257" w:lineRule="atLeast"/>
        <w:jc w:val="both"/>
        <w:rPr>
          <w:color w:val="000000"/>
          <w:szCs w:val="24"/>
        </w:rPr>
      </w:pPr>
      <w:r w:rsidRPr="007B4775">
        <w:rPr>
          <w:color w:val="000000"/>
          <w:szCs w:val="24"/>
        </w:rPr>
        <w:t>1.2.5. Terminai pagal Sutartį yra skaičiuojami metais, mėnesiais, savaitėmis, darbo dienomis, kalendorinėmis dienomis ir valandomis ir minutėmis.</w:t>
      </w:r>
    </w:p>
    <w:p w14:paraId="5EAA6182" w14:textId="77777777" w:rsidR="007B4775" w:rsidRPr="007B4775" w:rsidRDefault="007B4775" w:rsidP="007B4775">
      <w:pPr>
        <w:spacing w:line="257" w:lineRule="atLeast"/>
        <w:jc w:val="both"/>
        <w:rPr>
          <w:color w:val="000000"/>
          <w:szCs w:val="24"/>
        </w:rPr>
      </w:pPr>
      <w:r w:rsidRPr="007B4775">
        <w:rPr>
          <w:color w:val="000000"/>
          <w:szCs w:val="24"/>
        </w:rPr>
        <w:t>1.2.6. Kvalifikacija, rėmimasis kitų ūkio subjektų pajėgumais, Prekių apimtis, peržiūra suprantami taip, kaip nustatyta VPĮ bei jį įgyvendinančiuose teisės aktuose.</w:t>
      </w:r>
    </w:p>
    <w:p w14:paraId="496BADA4" w14:textId="77777777" w:rsidR="007B4775" w:rsidRPr="007B4775" w:rsidRDefault="007B4775" w:rsidP="007B4775">
      <w:pPr>
        <w:spacing w:line="257" w:lineRule="atLeast"/>
        <w:jc w:val="both"/>
        <w:rPr>
          <w:color w:val="000000"/>
          <w:szCs w:val="24"/>
        </w:rPr>
      </w:pPr>
      <w:r w:rsidRPr="007B477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F13841" w14:textId="77777777" w:rsidR="007B4775" w:rsidRPr="007B4775" w:rsidRDefault="007B4775" w:rsidP="007B4775">
      <w:pPr>
        <w:spacing w:line="257" w:lineRule="atLeast"/>
        <w:jc w:val="both"/>
        <w:rPr>
          <w:color w:val="000000"/>
          <w:szCs w:val="24"/>
        </w:rPr>
      </w:pPr>
      <w:r w:rsidRPr="007B4775">
        <w:rPr>
          <w:color w:val="000000"/>
          <w:szCs w:val="24"/>
        </w:rPr>
        <w:t>1.2.8. Informuoti, pranešti, įspėti arba atsakyti reiškia pateikti informaciją, pranešimą, įspėjimą arba atsakymą Bendrosiose ir (ar) Specialiosiose sąlygose nustatyta tvarka.</w:t>
      </w:r>
    </w:p>
    <w:p w14:paraId="3B0800FC" w14:textId="77777777" w:rsidR="007B4775" w:rsidRPr="007B4775" w:rsidRDefault="007B4775" w:rsidP="007B4775">
      <w:pPr>
        <w:spacing w:line="257" w:lineRule="atLeast"/>
        <w:jc w:val="both"/>
        <w:rPr>
          <w:color w:val="000000"/>
          <w:szCs w:val="24"/>
        </w:rPr>
      </w:pPr>
      <w:r w:rsidRPr="007B4775">
        <w:rPr>
          <w:color w:val="000000"/>
          <w:szCs w:val="24"/>
        </w:rPr>
        <w:t>1.2.9. Patvirtinti reiškia pateikti patvirtinimą raštu arba pasirašyti dokumentą be išlygų ar su išlygomis, išskyrus atvejus, kai asmuo, pasirašydamas dokumentą, nurodo, jog atsisako jį patvirtinti.</w:t>
      </w:r>
    </w:p>
    <w:p w14:paraId="3D1AA88D" w14:textId="77777777" w:rsidR="007B4775" w:rsidRPr="007B4775" w:rsidRDefault="007B4775" w:rsidP="007B4775">
      <w:pPr>
        <w:spacing w:line="257" w:lineRule="atLeast"/>
        <w:jc w:val="both"/>
        <w:rPr>
          <w:color w:val="000000"/>
          <w:szCs w:val="24"/>
        </w:rPr>
      </w:pPr>
      <w:r w:rsidRPr="007B4775">
        <w:rPr>
          <w:color w:val="000000"/>
          <w:szCs w:val="24"/>
        </w:rPr>
        <w:t>1.2.10. </w:t>
      </w:r>
      <w:r w:rsidRPr="007B477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C0FD5E" w14:textId="77777777" w:rsidR="007B4775" w:rsidRPr="007B4775" w:rsidRDefault="007B4775" w:rsidP="007B4775">
      <w:pPr>
        <w:spacing w:line="257" w:lineRule="atLeast"/>
        <w:jc w:val="both"/>
        <w:rPr>
          <w:color w:val="000000"/>
          <w:szCs w:val="24"/>
        </w:rPr>
      </w:pPr>
      <w:r w:rsidRPr="007B4775">
        <w:rPr>
          <w:color w:val="000000"/>
          <w:szCs w:val="24"/>
        </w:rPr>
        <w:t>1.2.11. </w:t>
      </w:r>
      <w:r w:rsidRPr="007B4775">
        <w:rPr>
          <w:color w:val="000000"/>
          <w:szCs w:val="24"/>
          <w:shd w:val="clear" w:color="auto" w:fill="FFFFFF"/>
        </w:rPr>
        <w:t>Jeigu Sutartyje nurodyta reikšmė skaičiais ir žodžiais skiriasi, vadovaujamasi žodžiais nurodyta reikšme.</w:t>
      </w:r>
    </w:p>
    <w:p w14:paraId="00C4D851" w14:textId="77777777" w:rsidR="007B4775" w:rsidRPr="007B4775" w:rsidRDefault="007B4775" w:rsidP="007B4775">
      <w:pPr>
        <w:spacing w:line="257" w:lineRule="atLeast"/>
        <w:jc w:val="both"/>
        <w:rPr>
          <w:color w:val="000000"/>
          <w:szCs w:val="24"/>
        </w:rPr>
      </w:pPr>
      <w:r w:rsidRPr="007B4775">
        <w:rPr>
          <w:color w:val="000000"/>
          <w:szCs w:val="24"/>
        </w:rPr>
        <w:t>1.2.12. </w:t>
      </w:r>
      <w:r w:rsidRPr="007B4775">
        <w:rPr>
          <w:color w:val="000000"/>
          <w:szCs w:val="24"/>
          <w:shd w:val="clear" w:color="auto" w:fill="FFFFFF"/>
        </w:rPr>
        <w:t>Jei pateikiamos nuorodos į teisės aktus, turi būti taikomos aktualios teisės aktų redakcijos, jeigu nenurodyta kitaip.</w:t>
      </w:r>
    </w:p>
    <w:p w14:paraId="1AAB54C0" w14:textId="77777777" w:rsidR="007B4775" w:rsidRPr="007B4775" w:rsidRDefault="007B4775" w:rsidP="007B4775">
      <w:pPr>
        <w:spacing w:line="257" w:lineRule="atLeast"/>
        <w:ind w:firstLine="62"/>
        <w:jc w:val="both"/>
        <w:rPr>
          <w:color w:val="000000"/>
          <w:szCs w:val="24"/>
        </w:rPr>
      </w:pPr>
    </w:p>
    <w:p w14:paraId="39DEFB81" w14:textId="77777777" w:rsidR="007B4775" w:rsidRPr="007B4775" w:rsidRDefault="007B4775" w:rsidP="007B4775">
      <w:pPr>
        <w:spacing w:line="257" w:lineRule="atLeast"/>
        <w:jc w:val="center"/>
        <w:rPr>
          <w:color w:val="000000"/>
          <w:szCs w:val="24"/>
        </w:rPr>
      </w:pPr>
      <w:r w:rsidRPr="007B4775">
        <w:rPr>
          <w:b/>
          <w:bCs/>
          <w:color w:val="000000"/>
          <w:szCs w:val="24"/>
        </w:rPr>
        <w:t>1.3. Dokumentų viršenybė</w:t>
      </w:r>
    </w:p>
    <w:p w14:paraId="3A635A38" w14:textId="77777777" w:rsidR="007B4775" w:rsidRPr="007B4775" w:rsidRDefault="007B4775" w:rsidP="007B4775">
      <w:pPr>
        <w:spacing w:line="257" w:lineRule="atLeast"/>
        <w:ind w:firstLine="62"/>
        <w:jc w:val="both"/>
        <w:rPr>
          <w:color w:val="000000"/>
          <w:szCs w:val="24"/>
        </w:rPr>
      </w:pPr>
    </w:p>
    <w:p w14:paraId="1088EA1E" w14:textId="77777777" w:rsidR="007B4775" w:rsidRPr="007B4775" w:rsidRDefault="007B4775" w:rsidP="007B4775">
      <w:pPr>
        <w:spacing w:line="257" w:lineRule="atLeast"/>
        <w:jc w:val="both"/>
        <w:rPr>
          <w:color w:val="000000"/>
          <w:szCs w:val="24"/>
        </w:rPr>
      </w:pPr>
      <w:r w:rsidRPr="007B477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8A3738" w14:textId="77777777" w:rsidR="007B4775" w:rsidRPr="007B4775" w:rsidRDefault="007B4775" w:rsidP="007B4775">
      <w:pPr>
        <w:spacing w:line="276" w:lineRule="atLeast"/>
        <w:jc w:val="both"/>
        <w:rPr>
          <w:color w:val="000000"/>
          <w:szCs w:val="24"/>
        </w:rPr>
      </w:pPr>
      <w:r w:rsidRPr="007B4775">
        <w:rPr>
          <w:color w:val="000000"/>
          <w:szCs w:val="24"/>
        </w:rPr>
        <w:t>1.3.1.1. Techninė specifikacija;</w:t>
      </w:r>
    </w:p>
    <w:p w14:paraId="247553A2" w14:textId="77777777" w:rsidR="007B4775" w:rsidRPr="007B4775" w:rsidRDefault="007B4775" w:rsidP="007B4775">
      <w:pPr>
        <w:spacing w:line="276" w:lineRule="atLeast"/>
        <w:jc w:val="both"/>
        <w:rPr>
          <w:color w:val="000000"/>
          <w:szCs w:val="24"/>
        </w:rPr>
      </w:pPr>
      <w:r w:rsidRPr="007B4775">
        <w:rPr>
          <w:color w:val="000000"/>
          <w:szCs w:val="24"/>
        </w:rPr>
        <w:t>1.3.1.2. Specialiosios sąlygos;</w:t>
      </w:r>
    </w:p>
    <w:p w14:paraId="44164418" w14:textId="77777777" w:rsidR="007B4775" w:rsidRPr="007B4775" w:rsidRDefault="007B4775" w:rsidP="007B4775">
      <w:pPr>
        <w:spacing w:line="276" w:lineRule="atLeast"/>
        <w:jc w:val="both"/>
        <w:rPr>
          <w:color w:val="000000"/>
          <w:szCs w:val="24"/>
        </w:rPr>
      </w:pPr>
      <w:r w:rsidRPr="007B4775">
        <w:rPr>
          <w:color w:val="000000"/>
          <w:szCs w:val="24"/>
        </w:rPr>
        <w:t>1.3.1.3. Bendrosios sąlygos;</w:t>
      </w:r>
    </w:p>
    <w:p w14:paraId="253F292F" w14:textId="77777777" w:rsidR="007B4775" w:rsidRPr="007B4775" w:rsidRDefault="007B4775" w:rsidP="007B4775">
      <w:pPr>
        <w:spacing w:line="276" w:lineRule="atLeast"/>
        <w:jc w:val="both"/>
        <w:rPr>
          <w:color w:val="000000"/>
          <w:szCs w:val="24"/>
        </w:rPr>
      </w:pPr>
      <w:r w:rsidRPr="007B4775">
        <w:rPr>
          <w:color w:val="000000"/>
          <w:szCs w:val="24"/>
        </w:rPr>
        <w:t>1.3.1.4. Pirkimo dokumentai (išskyrus techninę specifikaciją);</w:t>
      </w:r>
    </w:p>
    <w:p w14:paraId="031BA919" w14:textId="77777777" w:rsidR="007B4775" w:rsidRPr="007B4775" w:rsidRDefault="007B4775" w:rsidP="007B4775">
      <w:pPr>
        <w:spacing w:line="276" w:lineRule="atLeast"/>
        <w:jc w:val="both"/>
        <w:rPr>
          <w:color w:val="000000"/>
          <w:szCs w:val="24"/>
        </w:rPr>
      </w:pPr>
      <w:r w:rsidRPr="007B4775">
        <w:rPr>
          <w:color w:val="000000"/>
          <w:szCs w:val="24"/>
        </w:rPr>
        <w:t>1.3.1.5. Pasiūlymas;</w:t>
      </w:r>
    </w:p>
    <w:p w14:paraId="5732E053" w14:textId="77777777" w:rsidR="007B4775" w:rsidRPr="007B4775" w:rsidRDefault="007B4775" w:rsidP="007B4775">
      <w:pPr>
        <w:spacing w:line="276" w:lineRule="atLeast"/>
        <w:jc w:val="both"/>
        <w:rPr>
          <w:color w:val="000000"/>
          <w:szCs w:val="24"/>
        </w:rPr>
      </w:pPr>
      <w:r w:rsidRPr="007B4775">
        <w:rPr>
          <w:color w:val="000000"/>
          <w:szCs w:val="24"/>
        </w:rPr>
        <w:t>1.3.1.6. Kiti Specialiosiose sąlygose išvardinti priedai.</w:t>
      </w:r>
    </w:p>
    <w:p w14:paraId="55D4AB7E" w14:textId="77777777" w:rsidR="007B4775" w:rsidRPr="007B4775" w:rsidRDefault="007B4775" w:rsidP="007B4775">
      <w:pPr>
        <w:spacing w:line="257" w:lineRule="atLeast"/>
        <w:jc w:val="both"/>
        <w:rPr>
          <w:color w:val="000000"/>
          <w:szCs w:val="24"/>
        </w:rPr>
      </w:pPr>
      <w:r w:rsidRPr="007B4775">
        <w:rPr>
          <w:color w:val="000000"/>
          <w:szCs w:val="24"/>
        </w:rPr>
        <w:t>1.3.2. Tuo atveju, kai Šalių Susitarimu yra keičiamos Sutarties sąlygos, naujai sutartos Sutarties sąlygos turi viršenybę prieš pakeistąsias.</w:t>
      </w:r>
    </w:p>
    <w:p w14:paraId="5AC3DB5C" w14:textId="77777777" w:rsidR="007B4775" w:rsidRPr="007B4775" w:rsidRDefault="007B4775" w:rsidP="007B4775">
      <w:pPr>
        <w:spacing w:line="257" w:lineRule="atLeast"/>
        <w:jc w:val="both"/>
        <w:rPr>
          <w:color w:val="000000"/>
          <w:szCs w:val="24"/>
        </w:rPr>
      </w:pPr>
      <w:r w:rsidRPr="007B477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6C3496A" w14:textId="77777777" w:rsidR="007B4775" w:rsidRPr="007B4775" w:rsidRDefault="007B4775" w:rsidP="007B4775">
      <w:pPr>
        <w:spacing w:line="257" w:lineRule="atLeast"/>
        <w:jc w:val="both"/>
        <w:rPr>
          <w:color w:val="000000"/>
          <w:szCs w:val="24"/>
        </w:rPr>
      </w:pPr>
      <w:r w:rsidRPr="007B4775">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turi būti </w:t>
      </w:r>
      <w:r w:rsidRPr="007B4775">
        <w:rPr>
          <w:color w:val="000000"/>
          <w:szCs w:val="24"/>
        </w:rPr>
        <w:lastRenderedPageBreak/>
        <w:t>suteikiamas eilės numeris su viršutiniu indeksu, atsižvelgiant į priedų eiliškumą ir svarbą (pavyzdžiui, priedas Nr. 4</w:t>
      </w:r>
      <w:r w:rsidRPr="007B4775">
        <w:rPr>
          <w:color w:val="000000"/>
          <w:szCs w:val="24"/>
          <w:vertAlign w:val="superscript"/>
        </w:rPr>
        <w:t>1</w:t>
      </w:r>
      <w:r w:rsidRPr="007B4775">
        <w:rPr>
          <w:color w:val="000000"/>
          <w:szCs w:val="24"/>
        </w:rPr>
        <w:t>).</w:t>
      </w:r>
    </w:p>
    <w:p w14:paraId="2CE43E0D" w14:textId="77777777" w:rsidR="007B4775" w:rsidRPr="007B4775" w:rsidRDefault="007B4775" w:rsidP="007B4775">
      <w:pPr>
        <w:spacing w:line="257" w:lineRule="atLeast"/>
        <w:ind w:firstLine="62"/>
        <w:jc w:val="both"/>
        <w:rPr>
          <w:color w:val="000000"/>
          <w:szCs w:val="24"/>
        </w:rPr>
      </w:pPr>
    </w:p>
    <w:p w14:paraId="4B2D4AB2" w14:textId="77777777" w:rsidR="007B4775" w:rsidRPr="007B4775" w:rsidRDefault="007B4775" w:rsidP="007B4775">
      <w:pPr>
        <w:spacing w:line="257" w:lineRule="atLeast"/>
        <w:jc w:val="center"/>
        <w:rPr>
          <w:color w:val="000000"/>
          <w:szCs w:val="24"/>
        </w:rPr>
      </w:pPr>
      <w:r w:rsidRPr="007B4775">
        <w:rPr>
          <w:b/>
          <w:bCs/>
          <w:caps/>
          <w:color w:val="000000"/>
          <w:szCs w:val="24"/>
        </w:rPr>
        <w:t>2.  SUTARTIES DALYKAS</w:t>
      </w:r>
    </w:p>
    <w:p w14:paraId="23975D91" w14:textId="77777777" w:rsidR="007B4775" w:rsidRPr="007B4775" w:rsidRDefault="007B4775" w:rsidP="007B4775">
      <w:pPr>
        <w:spacing w:line="257" w:lineRule="atLeast"/>
        <w:ind w:firstLine="62"/>
        <w:jc w:val="both"/>
        <w:rPr>
          <w:color w:val="000000"/>
          <w:szCs w:val="24"/>
        </w:rPr>
      </w:pPr>
    </w:p>
    <w:p w14:paraId="00ED416C" w14:textId="77777777" w:rsidR="007B4775" w:rsidRPr="007B4775" w:rsidRDefault="007B4775" w:rsidP="007B4775">
      <w:pPr>
        <w:spacing w:line="257" w:lineRule="atLeast"/>
        <w:jc w:val="both"/>
        <w:rPr>
          <w:color w:val="000000"/>
          <w:szCs w:val="24"/>
        </w:rPr>
      </w:pPr>
      <w:r w:rsidRPr="007B477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F37320" w14:textId="77777777" w:rsidR="007B4775" w:rsidRPr="007B4775" w:rsidRDefault="007B4775" w:rsidP="007B4775">
      <w:pPr>
        <w:spacing w:line="257" w:lineRule="atLeast"/>
        <w:jc w:val="both"/>
        <w:rPr>
          <w:color w:val="000000"/>
          <w:szCs w:val="24"/>
        </w:rPr>
      </w:pPr>
      <w:r w:rsidRPr="007B477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945085" w14:textId="77777777" w:rsidR="007B4775" w:rsidRPr="007B4775" w:rsidRDefault="007B4775" w:rsidP="007B4775">
      <w:pPr>
        <w:spacing w:line="257" w:lineRule="atLeast"/>
        <w:jc w:val="both"/>
        <w:rPr>
          <w:color w:val="000000"/>
          <w:szCs w:val="24"/>
        </w:rPr>
      </w:pPr>
      <w:r w:rsidRPr="007B477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AE1BEA5" w14:textId="77777777" w:rsidR="007B4775" w:rsidRPr="007B4775" w:rsidRDefault="007B4775" w:rsidP="007B4775">
      <w:pPr>
        <w:spacing w:line="257" w:lineRule="atLeast"/>
        <w:ind w:firstLine="62"/>
        <w:jc w:val="both"/>
        <w:rPr>
          <w:color w:val="000000"/>
          <w:szCs w:val="24"/>
        </w:rPr>
      </w:pPr>
    </w:p>
    <w:p w14:paraId="015B843E" w14:textId="77777777" w:rsidR="007B4775" w:rsidRPr="007B4775" w:rsidRDefault="007B4775" w:rsidP="007B4775">
      <w:pPr>
        <w:spacing w:line="257" w:lineRule="atLeast"/>
        <w:jc w:val="center"/>
        <w:rPr>
          <w:color w:val="000000"/>
          <w:szCs w:val="24"/>
        </w:rPr>
      </w:pPr>
      <w:r w:rsidRPr="007B4775">
        <w:rPr>
          <w:b/>
          <w:bCs/>
          <w:caps/>
          <w:color w:val="000000"/>
          <w:szCs w:val="24"/>
        </w:rPr>
        <w:t>3.  TIEKĖJAS IR KITI SUTARTIES VYKDYMUI PASITELKIAMI ASMENYS</w:t>
      </w:r>
    </w:p>
    <w:p w14:paraId="2EECF479" w14:textId="77777777" w:rsidR="007B4775" w:rsidRPr="007B4775" w:rsidRDefault="007B4775" w:rsidP="007B4775">
      <w:pPr>
        <w:spacing w:line="257" w:lineRule="atLeast"/>
        <w:ind w:firstLine="62"/>
        <w:rPr>
          <w:color w:val="000000"/>
          <w:szCs w:val="24"/>
        </w:rPr>
      </w:pPr>
    </w:p>
    <w:p w14:paraId="536B9768" w14:textId="77777777" w:rsidR="007B4775" w:rsidRPr="007B4775" w:rsidRDefault="007B4775" w:rsidP="007B4775">
      <w:pPr>
        <w:spacing w:line="257" w:lineRule="atLeast"/>
        <w:jc w:val="center"/>
        <w:rPr>
          <w:color w:val="000000"/>
          <w:szCs w:val="24"/>
        </w:rPr>
      </w:pPr>
      <w:r w:rsidRPr="007B4775">
        <w:rPr>
          <w:b/>
          <w:bCs/>
          <w:color w:val="000000"/>
          <w:szCs w:val="24"/>
        </w:rPr>
        <w:t>3.1.  Kvalifikacija ir kiti Tiekėjo pasiūlymu prisiimti įsipareigojimai</w:t>
      </w:r>
    </w:p>
    <w:p w14:paraId="619C40C4" w14:textId="77777777" w:rsidR="007B4775" w:rsidRPr="007B4775" w:rsidRDefault="007B4775" w:rsidP="007B4775">
      <w:pPr>
        <w:spacing w:line="257" w:lineRule="atLeast"/>
        <w:ind w:firstLine="62"/>
        <w:jc w:val="both"/>
        <w:rPr>
          <w:color w:val="000000"/>
          <w:szCs w:val="24"/>
        </w:rPr>
      </w:pPr>
    </w:p>
    <w:p w14:paraId="426D8867" w14:textId="77777777" w:rsidR="007B4775" w:rsidRPr="007B4775" w:rsidRDefault="007B4775" w:rsidP="007B4775">
      <w:pPr>
        <w:spacing w:line="257" w:lineRule="atLeast"/>
        <w:jc w:val="both"/>
        <w:rPr>
          <w:color w:val="000000"/>
          <w:szCs w:val="24"/>
        </w:rPr>
      </w:pPr>
      <w:r w:rsidRPr="007B4775">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F16B227" w14:textId="77777777" w:rsidR="007B4775" w:rsidRPr="007B4775" w:rsidRDefault="007B4775" w:rsidP="007B4775">
      <w:pPr>
        <w:spacing w:line="257" w:lineRule="atLeast"/>
        <w:jc w:val="both"/>
        <w:rPr>
          <w:color w:val="000000"/>
          <w:szCs w:val="24"/>
        </w:rPr>
      </w:pPr>
      <w:r w:rsidRPr="007B4775">
        <w:rPr>
          <w:color w:val="000000"/>
          <w:szCs w:val="24"/>
        </w:rPr>
        <w:t xml:space="preserve">3.1.1.1. turėtų teisę verstis ta veikla, kuri yra reikalinga Sutarčiai įvykdyti. </w:t>
      </w:r>
      <w:r w:rsidRPr="007B4775">
        <w:rPr>
          <w:rFonts w:eastAsia="Arial"/>
          <w:kern w:val="2"/>
          <w:szCs w:val="24"/>
        </w:rPr>
        <w:t>Pirkėjui pareikalavus, Tiekėjas turi pateikti dokumentus, įrodančius, kad Sutartį vykdo tik tokią teisę turintys asmenys</w:t>
      </w:r>
      <w:r w:rsidRPr="007B4775">
        <w:rPr>
          <w:color w:val="000000"/>
          <w:szCs w:val="24"/>
        </w:rPr>
        <w:t>;</w:t>
      </w:r>
    </w:p>
    <w:p w14:paraId="24BD8119" w14:textId="77777777" w:rsidR="007B4775" w:rsidRPr="007B4775" w:rsidRDefault="007B4775" w:rsidP="007B4775">
      <w:pPr>
        <w:spacing w:line="257" w:lineRule="atLeast"/>
        <w:jc w:val="both"/>
        <w:rPr>
          <w:color w:val="000000"/>
          <w:szCs w:val="24"/>
        </w:rPr>
      </w:pPr>
      <w:r w:rsidRPr="007B4775">
        <w:rPr>
          <w:color w:val="000000"/>
          <w:szCs w:val="24"/>
        </w:rPr>
        <w:t>3.1.1.2. atitiktų tiekėjų kvalifikacijai pirkimo dokumentuose nustatytus reikalavimus bei neturėtų pirkimo dokumentuose nustatytų pašalinimo pagrindų;</w:t>
      </w:r>
    </w:p>
    <w:p w14:paraId="150E6A89" w14:textId="77777777" w:rsidR="007B4775" w:rsidRPr="007B4775" w:rsidRDefault="007B4775" w:rsidP="007B4775">
      <w:pPr>
        <w:spacing w:line="257" w:lineRule="atLeast"/>
        <w:jc w:val="both"/>
        <w:rPr>
          <w:color w:val="000000"/>
        </w:rPr>
      </w:pPr>
      <w:r w:rsidRPr="007B4775">
        <w:rPr>
          <w:color w:val="000000"/>
        </w:rPr>
        <w:t xml:space="preserve">3.1.1.3. laikytųsi Tiekėjo pasiūlyme nurodytų įsipareigojimų, įskaitant, bet neapsiribojant – atitiktų pasiūlyme nurodytų kriterijų, dėl kurių jo pasiūlymas buvo išrinktas ekonomiškai naudingiausiu </w:t>
      </w:r>
      <w:r w:rsidRPr="007B4775">
        <w:rPr>
          <w:rFonts w:eastAsia="Arial"/>
          <w:kern w:val="2"/>
        </w:rPr>
        <w:t xml:space="preserve">(toliau – </w:t>
      </w:r>
      <w:r w:rsidRPr="007B4775">
        <w:rPr>
          <w:rFonts w:eastAsia="Arial"/>
          <w:b/>
          <w:bCs/>
          <w:kern w:val="2"/>
        </w:rPr>
        <w:t>Kokybiniai kriterijai</w:t>
      </w:r>
      <w:r w:rsidRPr="007B4775">
        <w:rPr>
          <w:rFonts w:eastAsia="Arial"/>
          <w:kern w:val="2"/>
        </w:rPr>
        <w:t>),</w:t>
      </w:r>
      <w:r w:rsidRPr="007B4775">
        <w:rPr>
          <w:color w:val="000000"/>
        </w:rPr>
        <w:t xml:space="preserve"> reikšmes ir parametrus</w:t>
      </w:r>
      <w:r w:rsidRPr="007B4775">
        <w:rPr>
          <w:color w:val="000000"/>
          <w:kern w:val="2"/>
        </w:rPr>
        <w:t xml:space="preserve">. </w:t>
      </w:r>
      <w:r w:rsidRPr="007B4775">
        <w:rPr>
          <w:rFonts w:eastAsia="Arial"/>
          <w:kern w:val="2"/>
        </w:rPr>
        <w:t>Šiame papunktyje nurodytų įsipareigojimų laikymosi tikrinimo tvarka nustatoma Specialiosiose sąlygose;</w:t>
      </w:r>
    </w:p>
    <w:p w14:paraId="6519C410" w14:textId="77777777" w:rsidR="007B4775" w:rsidRPr="007B4775" w:rsidRDefault="007B4775" w:rsidP="007B4775">
      <w:pPr>
        <w:spacing w:line="257" w:lineRule="atLeast"/>
        <w:jc w:val="both"/>
        <w:rPr>
          <w:color w:val="000000"/>
          <w:szCs w:val="24"/>
        </w:rPr>
      </w:pPr>
      <w:r w:rsidRPr="007B4775">
        <w:rPr>
          <w:color w:val="000000"/>
          <w:szCs w:val="24"/>
        </w:rPr>
        <w:t>3.1.1.4. užtikrintų nustatytų kokybės vadybos sistemos ir (arba) aplinkos apsaugos vadybos sistemos standartų taikymą, jeigu to reikalaujama pirkimo dokumentuose, ir turėtų tą patvirtinančius dokumentus;</w:t>
      </w:r>
    </w:p>
    <w:p w14:paraId="28837FCB" w14:textId="77777777" w:rsidR="007B4775" w:rsidRPr="007B4775" w:rsidRDefault="007B4775" w:rsidP="007B4775">
      <w:pPr>
        <w:spacing w:line="257" w:lineRule="atLeast"/>
        <w:jc w:val="both"/>
        <w:rPr>
          <w:color w:val="000000"/>
          <w:szCs w:val="24"/>
        </w:rPr>
      </w:pPr>
      <w:r w:rsidRPr="007B4775">
        <w:rPr>
          <w:color w:val="000000"/>
          <w:szCs w:val="24"/>
        </w:rPr>
        <w:t>3.1.1.5. </w:t>
      </w:r>
      <w:r w:rsidRPr="007B4775">
        <w:rPr>
          <w:color w:val="000000"/>
          <w:szCs w:val="24"/>
          <w:shd w:val="clear" w:color="auto" w:fill="FFFFFF"/>
        </w:rPr>
        <w:t xml:space="preserve">atitiktų nacionalinio saugumo interesus </w:t>
      </w:r>
      <w:r w:rsidRPr="007B4775">
        <w:rPr>
          <w:rFonts w:eastAsia="Arial"/>
          <w:kern w:val="2"/>
          <w:szCs w:val="24"/>
        </w:rPr>
        <w:t>bei nebūtų registruotas (nuolat gyvenantis ar turintis pilietybę) nepatikimomis laikomose valstybėse ar teritorijose</w:t>
      </w:r>
      <w:r w:rsidRPr="007B4775">
        <w:rPr>
          <w:color w:val="000000"/>
          <w:szCs w:val="24"/>
          <w:shd w:val="clear" w:color="auto" w:fill="FFFFFF"/>
        </w:rPr>
        <w:t>, jei tokie reikalavimai buvo numatyti pirkimo dokumentuose</w:t>
      </w:r>
      <w:r w:rsidRPr="007B4775">
        <w:rPr>
          <w:color w:val="000000"/>
          <w:szCs w:val="24"/>
        </w:rPr>
        <w:t>.</w:t>
      </w:r>
    </w:p>
    <w:p w14:paraId="57CA4A63" w14:textId="77777777" w:rsidR="007B4775" w:rsidRPr="007B4775" w:rsidRDefault="007B4775" w:rsidP="007B4775">
      <w:pPr>
        <w:jc w:val="both"/>
        <w:rPr>
          <w:color w:val="000000"/>
          <w:szCs w:val="24"/>
        </w:rPr>
      </w:pPr>
      <w:r w:rsidRPr="007B4775">
        <w:rPr>
          <w:color w:val="000000"/>
          <w:szCs w:val="24"/>
        </w:rPr>
        <w:t xml:space="preserve">3.1.2. Tuo atveju, kai Tiekėjas yra jungtinės veiklos </w:t>
      </w:r>
      <w:r w:rsidRPr="007B4775">
        <w:rPr>
          <w:rFonts w:eastAsia="Arial"/>
          <w:kern w:val="2"/>
          <w:szCs w:val="24"/>
        </w:rPr>
        <w:t>sutarties pagrindu veikianti tiekėjų grupė</w:t>
      </w:r>
      <w:r w:rsidRPr="007B4775">
        <w:rPr>
          <w:color w:val="000000"/>
          <w:szCs w:val="24"/>
        </w:rPr>
        <w:t>, jos nariai Pirkėjui už Sutarties vykdymą atsako solidariai. </w:t>
      </w:r>
      <w:r w:rsidRPr="007B4775">
        <w:rPr>
          <w:color w:val="000000"/>
          <w:szCs w:val="24"/>
          <w:shd w:val="clear" w:color="auto" w:fill="FFFFFF"/>
        </w:rPr>
        <w:t>Jeigu Tiekėjas remiasi </w:t>
      </w:r>
      <w:r w:rsidRPr="007B4775">
        <w:rPr>
          <w:color w:val="000000"/>
          <w:szCs w:val="24"/>
        </w:rPr>
        <w:t>ūkio </w:t>
      </w:r>
      <w:r w:rsidRPr="007B4775">
        <w:rPr>
          <w:color w:val="000000"/>
          <w:szCs w:val="24"/>
          <w:shd w:val="clear" w:color="auto" w:fill="FFFFFF"/>
        </w:rPr>
        <w:t>subjektų pajėgumais, siekdamas atitikti finansinio ir ekonominio pajėgumo reikalavimus, Tiekėjas su tokiais </w:t>
      </w:r>
      <w:r w:rsidRPr="007B4775">
        <w:rPr>
          <w:color w:val="000000"/>
          <w:szCs w:val="24"/>
        </w:rPr>
        <w:t>ūkio </w:t>
      </w:r>
      <w:r w:rsidRPr="007B4775">
        <w:rPr>
          <w:color w:val="000000"/>
          <w:szCs w:val="24"/>
          <w:shd w:val="clear" w:color="auto" w:fill="FFFFFF"/>
        </w:rPr>
        <w:t>subjektais už Sutarties vykdymą atsako solidariai (jeigu to buvo reikalaujama pirkimo dokumentuose).</w:t>
      </w:r>
    </w:p>
    <w:p w14:paraId="0694A849" w14:textId="77777777" w:rsidR="007B4775" w:rsidRPr="007B4775" w:rsidRDefault="007B4775" w:rsidP="007B4775">
      <w:pPr>
        <w:jc w:val="both"/>
        <w:rPr>
          <w:color w:val="000000"/>
          <w:szCs w:val="24"/>
        </w:rPr>
      </w:pPr>
      <w:r w:rsidRPr="007B477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08B6B7" w14:textId="77777777" w:rsidR="007B4775" w:rsidRPr="007B4775" w:rsidRDefault="007B4775" w:rsidP="007B4775">
      <w:pPr>
        <w:spacing w:line="257" w:lineRule="atLeast"/>
        <w:ind w:firstLine="62"/>
        <w:jc w:val="both"/>
        <w:rPr>
          <w:color w:val="000000"/>
          <w:szCs w:val="24"/>
        </w:rPr>
      </w:pPr>
    </w:p>
    <w:p w14:paraId="395634D1" w14:textId="77777777" w:rsidR="007B4775" w:rsidRPr="007B4775" w:rsidRDefault="007B4775" w:rsidP="007B4775">
      <w:pPr>
        <w:spacing w:line="257" w:lineRule="atLeast"/>
        <w:jc w:val="center"/>
        <w:rPr>
          <w:color w:val="000000"/>
          <w:szCs w:val="24"/>
        </w:rPr>
      </w:pPr>
      <w:r w:rsidRPr="007B4775">
        <w:rPr>
          <w:b/>
          <w:bCs/>
          <w:color w:val="000000"/>
          <w:szCs w:val="24"/>
        </w:rPr>
        <w:lastRenderedPageBreak/>
        <w:t>3.2.</w:t>
      </w:r>
      <w:r w:rsidRPr="007B4775">
        <w:rPr>
          <w:color w:val="000000"/>
          <w:szCs w:val="24"/>
        </w:rPr>
        <w:t xml:space="preserve">  </w:t>
      </w:r>
      <w:r w:rsidRPr="007B4775">
        <w:rPr>
          <w:b/>
          <w:bCs/>
          <w:color w:val="000000"/>
          <w:szCs w:val="24"/>
        </w:rPr>
        <w:t>Subtiekėjų bei specialistų pasitelkimas ir keitimas</w:t>
      </w:r>
    </w:p>
    <w:p w14:paraId="3B350174" w14:textId="77777777" w:rsidR="007B4775" w:rsidRPr="007B4775" w:rsidRDefault="007B4775" w:rsidP="007B4775">
      <w:pPr>
        <w:spacing w:line="257" w:lineRule="atLeast"/>
        <w:ind w:firstLine="62"/>
        <w:jc w:val="both"/>
        <w:rPr>
          <w:color w:val="000000"/>
          <w:szCs w:val="24"/>
        </w:rPr>
      </w:pPr>
    </w:p>
    <w:p w14:paraId="7B859C93"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B477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D4A0A6"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B4775">
        <w:rPr>
          <w:rFonts w:eastAsia="Arial"/>
          <w:kern w:val="2"/>
          <w:szCs w:val="24"/>
        </w:rPr>
        <w:t>3.2.2. Sutarties vykdymui pasitelkiami subtiekėjai ir (ar) specialistai (jeigu tokie pasitelkiami) nurodomi Specialiosiose sąlygose.</w:t>
      </w:r>
    </w:p>
    <w:p w14:paraId="2B23D3DA"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B4775">
        <w:rPr>
          <w:rFonts w:eastAsia="Arial"/>
          <w:kern w:val="2"/>
          <w:szCs w:val="24"/>
        </w:rPr>
        <w:t>3.2.3. Tiekėjas gali keisti ir (ar) pasitelkti subtiekėjus ir (ar) specialistus šiame Sutarties poskyryje nustatytais atvejais ir tvarka.</w:t>
      </w:r>
    </w:p>
    <w:p w14:paraId="188319FB" w14:textId="77777777" w:rsidR="007B4775" w:rsidRPr="007B4775" w:rsidRDefault="007B4775" w:rsidP="007B477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B4775">
        <w:rPr>
          <w:rFonts w:eastAsia="Cambria"/>
          <w:kern w:val="2"/>
          <w:szCs w:val="24"/>
        </w:rPr>
        <w:t>3.2.4. Naujas subtiekėjas ar specialistas gali pradėti vykdyti jiems Tiekėjo pavestus įsipareigojimus pagal Sutartį ne anksčiau, nei bus pasirašytas Susitarimas.</w:t>
      </w:r>
    </w:p>
    <w:p w14:paraId="7888661B" w14:textId="77777777" w:rsidR="007B4775" w:rsidRPr="007B4775" w:rsidRDefault="007B4775" w:rsidP="007B477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B477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B4775">
        <w:rPr>
          <w:rFonts w:eastAsia="Arial"/>
          <w:kern w:val="2"/>
          <w:szCs w:val="24"/>
        </w:rPr>
        <w:t xml:space="preserve">nebūti registruotu (nuolat gyvenančiu ar turinčiu pilietybę) nepatikimomis laikomose valstybėse ar teritorijose </w:t>
      </w:r>
      <w:r w:rsidRPr="007B477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3C2154B" w14:textId="77777777" w:rsidR="007B4775" w:rsidRPr="007B4775" w:rsidRDefault="007B4775" w:rsidP="007B4775">
      <w:pPr>
        <w:widowControl w:val="0"/>
        <w:tabs>
          <w:tab w:val="left" w:pos="993"/>
        </w:tabs>
        <w:jc w:val="both"/>
        <w:rPr>
          <w:rFonts w:eastAsia="Arial"/>
          <w:kern w:val="2"/>
          <w:szCs w:val="24"/>
          <w:shd w:val="clear" w:color="auto" w:fill="FFFFFF"/>
        </w:rPr>
      </w:pPr>
      <w:r w:rsidRPr="007B4775">
        <w:rPr>
          <w:rFonts w:eastAsia="Arial"/>
          <w:kern w:val="2"/>
          <w:szCs w:val="24"/>
        </w:rPr>
        <w:t xml:space="preserve">3.2.6. Tiekėjas turi teisę Sutarties vykdymui pasitelkti naujus, Specialiosiose sąlygose nenurodytus subtiekėjus, kurių pajėgumais Tiekėjas </w:t>
      </w:r>
      <w:r w:rsidRPr="007B4775">
        <w:rPr>
          <w:rFonts w:eastAsia="Cambria"/>
          <w:kern w:val="2"/>
          <w:szCs w:val="24"/>
        </w:rPr>
        <w:t>nesirėmė pirkimo dokumentuose numatytiems kvalifikacijos reikalavimams pagrįsti.</w:t>
      </w:r>
    </w:p>
    <w:p w14:paraId="67B79EE8" w14:textId="77777777" w:rsidR="007B4775" w:rsidRPr="007B4775" w:rsidRDefault="007B4775" w:rsidP="007B4775">
      <w:pPr>
        <w:widowControl w:val="0"/>
        <w:tabs>
          <w:tab w:val="left" w:pos="993"/>
        </w:tabs>
        <w:jc w:val="both"/>
        <w:rPr>
          <w:rFonts w:eastAsia="Arial"/>
          <w:kern w:val="2"/>
          <w:szCs w:val="24"/>
          <w:shd w:val="clear" w:color="auto" w:fill="FFFFFF"/>
        </w:rPr>
      </w:pPr>
      <w:r w:rsidRPr="007B4775">
        <w:rPr>
          <w:rFonts w:eastAsia="Arial"/>
          <w:kern w:val="2"/>
          <w:szCs w:val="24"/>
        </w:rPr>
        <w:t xml:space="preserve">3.2.7. Sudarius Sutartį, tačiau ne vėliau negu Sutartis pradedama vykdyti, Tiekėjas įsipareigoja Pirkėjui pranešti tuo metu žinomų subtiekėjų, kurių pajėgumais Tiekėjas </w:t>
      </w:r>
      <w:r w:rsidRPr="007B4775">
        <w:rPr>
          <w:rFonts w:eastAsia="Cambria"/>
          <w:kern w:val="2"/>
          <w:szCs w:val="24"/>
        </w:rPr>
        <w:t>nesirėmė pirkimo dokumentuose numatytiems kvalifikacijos reikalavimams pagrįsti,</w:t>
      </w:r>
      <w:r w:rsidRPr="007B4775">
        <w:rPr>
          <w:rFonts w:eastAsia="Arial"/>
          <w:kern w:val="2"/>
          <w:szCs w:val="24"/>
        </w:rPr>
        <w:t xml:space="preserve"> pavadinimus, juridinio asmens kodą, kontaktinius duomenis, jų atstovus.</w:t>
      </w:r>
    </w:p>
    <w:p w14:paraId="0A58211F" w14:textId="77777777" w:rsidR="007B4775" w:rsidRPr="007B4775" w:rsidRDefault="007B4775" w:rsidP="007B4775">
      <w:pPr>
        <w:widowControl w:val="0"/>
        <w:tabs>
          <w:tab w:val="left" w:pos="993"/>
        </w:tabs>
        <w:jc w:val="both"/>
        <w:rPr>
          <w:rFonts w:eastAsia="Cambria"/>
          <w:kern w:val="2"/>
          <w:szCs w:val="24"/>
          <w:shd w:val="clear" w:color="auto" w:fill="FFFFFF"/>
        </w:rPr>
      </w:pPr>
      <w:r w:rsidRPr="007B4775">
        <w:rPr>
          <w:rFonts w:eastAsia="Arial"/>
          <w:kern w:val="2"/>
          <w:szCs w:val="24"/>
        </w:rPr>
        <w:t>3.2.8. Tiekėjas, bet kuriuo Sutarties vykdymo metu,</w:t>
      </w:r>
      <w:r w:rsidRPr="007B4775">
        <w:rPr>
          <w:rFonts w:eastAsia="Cambria"/>
          <w:kern w:val="2"/>
          <w:szCs w:val="24"/>
        </w:rPr>
        <w:t xml:space="preserve"> subtiekėjus, kurių pajėgumais Tiekėjas nesirėmė pirkimo dokumentuose numatytiems kvalifikacijos reikalavimams pagrįsti, gali keisti savo nuožiūra.</w:t>
      </w:r>
    </w:p>
    <w:p w14:paraId="71FB58E2" w14:textId="77777777" w:rsidR="007B4775" w:rsidRPr="007B4775" w:rsidRDefault="007B4775" w:rsidP="007B4775">
      <w:pPr>
        <w:widowControl w:val="0"/>
        <w:pBdr>
          <w:top w:val="nil"/>
          <w:left w:val="nil"/>
          <w:bottom w:val="nil"/>
          <w:right w:val="nil"/>
          <w:between w:val="nil"/>
        </w:pBdr>
        <w:tabs>
          <w:tab w:val="left" w:pos="993"/>
        </w:tabs>
        <w:jc w:val="both"/>
        <w:rPr>
          <w:rFonts w:eastAsia="Cambria"/>
          <w:kern w:val="2"/>
          <w:szCs w:val="24"/>
        </w:rPr>
      </w:pPr>
      <w:r w:rsidRPr="007B4775">
        <w:rPr>
          <w:rFonts w:eastAsia="Arial"/>
          <w:kern w:val="2"/>
          <w:szCs w:val="24"/>
        </w:rPr>
        <w:t>3.2.9. Tiekėjas, bet kuriuo Sutarties vykdymo metu,</w:t>
      </w:r>
      <w:r w:rsidRPr="007B4775">
        <w:rPr>
          <w:rFonts w:eastAsia="Cambria"/>
          <w:kern w:val="2"/>
          <w:szCs w:val="24"/>
        </w:rPr>
        <w:t xml:space="preserve"> ne vėliau nei prieš 5 (penkias) darbo dienas</w:t>
      </w:r>
      <w:r w:rsidRPr="007B4775">
        <w:rPr>
          <w:rFonts w:eastAsia="Arial"/>
          <w:kern w:val="2"/>
          <w:szCs w:val="24"/>
        </w:rPr>
        <w:t xml:space="preserve"> iki numatomo naujo subtiekėjo, kurio pajėgumais Tiekėjas </w:t>
      </w:r>
      <w:r w:rsidRPr="007B4775">
        <w:rPr>
          <w:rFonts w:eastAsia="Cambria"/>
          <w:kern w:val="2"/>
          <w:szCs w:val="24"/>
        </w:rPr>
        <w:t>nesirėmė pirkimo dokumentuose numatytiems kvalifikacijos reikalavimams pagrįsti,</w:t>
      </w:r>
      <w:r w:rsidRPr="007B4775">
        <w:rPr>
          <w:rFonts w:eastAsia="Arial"/>
          <w:kern w:val="2"/>
          <w:szCs w:val="24"/>
        </w:rPr>
        <w:t xml:space="preserve"> pasitelkimo ir (arba) keitimo apie tai privalo informuoti </w:t>
      </w:r>
      <w:r w:rsidRPr="007B4775">
        <w:rPr>
          <w:rFonts w:eastAsia="Calibri"/>
          <w:kern w:val="2"/>
          <w:szCs w:val="24"/>
        </w:rPr>
        <w:t>Pirkėją</w:t>
      </w:r>
      <w:r w:rsidRPr="007B4775">
        <w:rPr>
          <w:rFonts w:eastAsia="Arial"/>
          <w:kern w:val="2"/>
          <w:szCs w:val="24"/>
        </w:rPr>
        <w:t xml:space="preserve">. </w:t>
      </w:r>
      <w:r w:rsidRPr="007B4775">
        <w:rPr>
          <w:rFonts w:eastAsia="Calibri"/>
          <w:kern w:val="2"/>
          <w:szCs w:val="24"/>
        </w:rPr>
        <w:t xml:space="preserve">Pirkėjas (jeigu buvo taikoma pirkimo dokumentuose) turi patikrinti, ar nėra </w:t>
      </w:r>
      <w:r w:rsidRPr="007B4775">
        <w:rPr>
          <w:rFonts w:eastAsia="Cambria"/>
          <w:kern w:val="2"/>
          <w:szCs w:val="24"/>
        </w:rPr>
        <w:t xml:space="preserve">subtiekėjo pašalinimo pagrindų ir subtiekėjo atitiktį nacionalinio saugumo interesams ir reikalavimams </w:t>
      </w:r>
      <w:r w:rsidRPr="007B4775">
        <w:rPr>
          <w:rFonts w:eastAsia="Arial"/>
          <w:kern w:val="2"/>
          <w:szCs w:val="24"/>
        </w:rPr>
        <w:t>nebūti registruotu (nuolat gyvenančiu ar turinčiu pilietybę) nepatikimomis laikomose valstybėse ar teritorijose</w:t>
      </w:r>
      <w:r w:rsidRPr="007B4775">
        <w:rPr>
          <w:rFonts w:eastAsia="Cambria"/>
          <w:kern w:val="2"/>
          <w:szCs w:val="24"/>
        </w:rPr>
        <w:t>. Jeigu subtiekėjo padėtis neatitinka bent vieno iš nurodytų reikalavimų, Pirkėjas reikalauja pakeisti šį subtiekėją reikalavimus atitinkančiu subtiekėju.</w:t>
      </w:r>
      <w:r w:rsidRPr="007B4775">
        <w:rPr>
          <w:rFonts w:eastAsia="Calibri"/>
          <w:kern w:val="2"/>
          <w:szCs w:val="24"/>
        </w:rPr>
        <w:t xml:space="preserve"> </w:t>
      </w:r>
      <w:r w:rsidRPr="007B4775">
        <w:rPr>
          <w:rFonts w:eastAsia="Cambria"/>
          <w:kern w:val="2"/>
          <w:szCs w:val="24"/>
        </w:rPr>
        <w:t>Pirkėjas</w:t>
      </w:r>
      <w:r w:rsidRPr="007B4775">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B4775">
        <w:rPr>
          <w:rFonts w:eastAsia="Cambria"/>
          <w:kern w:val="2"/>
          <w:szCs w:val="24"/>
        </w:rPr>
        <w:t>Pirkėjui sutikus, Šalys pasirašo Susitarimą, kuris laikomas neatsiejama Sutarties dalimi.</w:t>
      </w:r>
    </w:p>
    <w:p w14:paraId="528DBFE6" w14:textId="77777777" w:rsidR="007B4775" w:rsidRPr="007B4775" w:rsidRDefault="007B4775" w:rsidP="007B4775">
      <w:pPr>
        <w:widowControl w:val="0"/>
        <w:pBdr>
          <w:top w:val="nil"/>
          <w:left w:val="nil"/>
          <w:bottom w:val="nil"/>
          <w:right w:val="nil"/>
          <w:between w:val="nil"/>
        </w:pBdr>
        <w:tabs>
          <w:tab w:val="left" w:pos="993"/>
        </w:tabs>
        <w:jc w:val="both"/>
        <w:rPr>
          <w:rFonts w:eastAsia="Arial"/>
          <w:kern w:val="2"/>
          <w:szCs w:val="24"/>
          <w:shd w:val="clear" w:color="auto" w:fill="FFFFFF"/>
        </w:rPr>
      </w:pPr>
      <w:r w:rsidRPr="007B4775">
        <w:rPr>
          <w:rFonts w:eastAsia="Arial"/>
          <w:kern w:val="2"/>
          <w:szCs w:val="24"/>
        </w:rPr>
        <w:t>3.2.10. Subtiekėjai, kurių pajėgumais Tiekėjas rėmėsi, kad atitiktų pirkimo dokumentuose nustatytus kvalifikacijos reikalavimus, gali būti keičiami tik šiais atvejais:</w:t>
      </w:r>
    </w:p>
    <w:p w14:paraId="2307C6AE" w14:textId="77777777" w:rsidR="007B4775" w:rsidRPr="007B4775" w:rsidRDefault="007B4775" w:rsidP="007B4775">
      <w:pPr>
        <w:widowControl w:val="0"/>
        <w:pBdr>
          <w:top w:val="nil"/>
          <w:left w:val="nil"/>
          <w:bottom w:val="nil"/>
          <w:right w:val="nil"/>
          <w:between w:val="nil"/>
        </w:pBdr>
        <w:tabs>
          <w:tab w:val="left" w:pos="1134"/>
        </w:tabs>
        <w:jc w:val="both"/>
        <w:rPr>
          <w:rFonts w:eastAsia="Arial"/>
          <w:kern w:val="2"/>
          <w:szCs w:val="24"/>
        </w:rPr>
      </w:pPr>
      <w:r w:rsidRPr="007B4775">
        <w:rPr>
          <w:rFonts w:eastAsia="Cambria"/>
          <w:kern w:val="2"/>
          <w:szCs w:val="24"/>
        </w:rPr>
        <w:t xml:space="preserve">3.2.10.1. kai subtiekėjui </w:t>
      </w:r>
      <w:r w:rsidRPr="007B477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B4775">
        <w:rPr>
          <w:rFonts w:eastAsia="Cambria"/>
          <w:kern w:val="2"/>
          <w:szCs w:val="24"/>
        </w:rPr>
        <w:t>;</w:t>
      </w:r>
    </w:p>
    <w:p w14:paraId="7C5DB8CE" w14:textId="77777777" w:rsidR="007B4775" w:rsidRPr="007B4775" w:rsidRDefault="007B4775" w:rsidP="007B4775">
      <w:pPr>
        <w:widowControl w:val="0"/>
        <w:pBdr>
          <w:top w:val="nil"/>
          <w:left w:val="nil"/>
          <w:bottom w:val="nil"/>
          <w:right w:val="nil"/>
          <w:between w:val="nil"/>
        </w:pBdr>
        <w:tabs>
          <w:tab w:val="left" w:pos="1134"/>
        </w:tabs>
        <w:jc w:val="both"/>
        <w:rPr>
          <w:rFonts w:eastAsia="Arial"/>
          <w:kern w:val="2"/>
          <w:szCs w:val="24"/>
        </w:rPr>
      </w:pPr>
      <w:r w:rsidRPr="007B477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287AE7F" w14:textId="77777777" w:rsidR="007B4775" w:rsidRPr="007B4775" w:rsidRDefault="007B4775" w:rsidP="007B4775">
      <w:pPr>
        <w:widowControl w:val="0"/>
        <w:pBdr>
          <w:top w:val="nil"/>
          <w:left w:val="nil"/>
          <w:bottom w:val="nil"/>
          <w:right w:val="nil"/>
          <w:between w:val="nil"/>
        </w:pBdr>
        <w:tabs>
          <w:tab w:val="left" w:pos="1134"/>
        </w:tabs>
        <w:jc w:val="both"/>
        <w:rPr>
          <w:rFonts w:eastAsia="Arial"/>
          <w:kern w:val="2"/>
          <w:szCs w:val="24"/>
        </w:rPr>
      </w:pPr>
      <w:r w:rsidRPr="007B4775">
        <w:rPr>
          <w:rFonts w:eastAsia="Cambria"/>
          <w:kern w:val="2"/>
          <w:szCs w:val="24"/>
        </w:rPr>
        <w:t xml:space="preserve">3.2.10.3. Tiekėjas ar subtiekėjas privalo pakeisti subtiekėją, jei paaiškėja, kad jis neatitinka jam pirkimo </w:t>
      </w:r>
      <w:r w:rsidRPr="007B4775">
        <w:rPr>
          <w:rFonts w:eastAsia="Cambria"/>
          <w:kern w:val="2"/>
          <w:szCs w:val="24"/>
        </w:rPr>
        <w:lastRenderedPageBreak/>
        <w:t>dokumentuose keliamų reikalavimų.</w:t>
      </w:r>
    </w:p>
    <w:p w14:paraId="1A3E1B20" w14:textId="77777777" w:rsidR="007B4775" w:rsidRPr="007B4775" w:rsidRDefault="007B4775" w:rsidP="007B4775">
      <w:pPr>
        <w:widowControl w:val="0"/>
        <w:pBdr>
          <w:top w:val="nil"/>
          <w:left w:val="nil"/>
          <w:bottom w:val="nil"/>
          <w:right w:val="nil"/>
          <w:between w:val="nil"/>
        </w:pBdr>
        <w:tabs>
          <w:tab w:val="left" w:pos="993"/>
        </w:tabs>
        <w:ind w:left="720" w:hanging="720"/>
        <w:jc w:val="both"/>
        <w:rPr>
          <w:rFonts w:eastAsia="Cambria"/>
          <w:kern w:val="2"/>
          <w:szCs w:val="24"/>
        </w:rPr>
      </w:pPr>
      <w:r w:rsidRPr="007B4775">
        <w:rPr>
          <w:rFonts w:eastAsia="Cambria"/>
          <w:kern w:val="2"/>
          <w:szCs w:val="24"/>
        </w:rPr>
        <w:t>3.2.11. </w:t>
      </w:r>
      <w:r w:rsidRPr="007B4775">
        <w:rPr>
          <w:rFonts w:ascii="Calibri" w:eastAsia="Calibri" w:hAnsi="Calibri"/>
          <w:kern w:val="2"/>
          <w:sz w:val="22"/>
          <w:szCs w:val="22"/>
        </w:rPr>
        <w:tab/>
      </w:r>
      <w:r w:rsidRPr="007B4775">
        <w:rPr>
          <w:rFonts w:eastAsia="Cambria"/>
          <w:kern w:val="2"/>
          <w:szCs w:val="24"/>
        </w:rPr>
        <w:t>Tiekėjo (ar subtiekėjų) specialistai, vykdantys Sutartį, gali būti keičiami šiais atvejais:</w:t>
      </w:r>
    </w:p>
    <w:p w14:paraId="5BA35E0F" w14:textId="77777777" w:rsidR="007B4775" w:rsidRPr="007B4775" w:rsidRDefault="007B4775" w:rsidP="007B4775">
      <w:pPr>
        <w:widowControl w:val="0"/>
        <w:pBdr>
          <w:top w:val="nil"/>
          <w:left w:val="nil"/>
          <w:bottom w:val="nil"/>
          <w:right w:val="nil"/>
          <w:between w:val="nil"/>
        </w:pBdr>
        <w:tabs>
          <w:tab w:val="left" w:pos="1134"/>
        </w:tabs>
        <w:jc w:val="both"/>
        <w:rPr>
          <w:rFonts w:eastAsia="Cambria"/>
          <w:kern w:val="2"/>
          <w:szCs w:val="24"/>
        </w:rPr>
      </w:pPr>
      <w:r w:rsidRPr="007B477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5C5193" w14:textId="77777777" w:rsidR="007B4775" w:rsidRPr="007B4775" w:rsidRDefault="007B4775" w:rsidP="007B4775">
      <w:pPr>
        <w:widowControl w:val="0"/>
        <w:pBdr>
          <w:top w:val="nil"/>
          <w:left w:val="nil"/>
          <w:bottom w:val="nil"/>
          <w:right w:val="nil"/>
          <w:between w:val="nil"/>
        </w:pBdr>
        <w:tabs>
          <w:tab w:val="left" w:pos="1134"/>
          <w:tab w:val="left" w:pos="1418"/>
        </w:tabs>
        <w:jc w:val="both"/>
        <w:rPr>
          <w:rFonts w:eastAsia="Cambria"/>
          <w:kern w:val="2"/>
          <w:szCs w:val="24"/>
        </w:rPr>
      </w:pPr>
      <w:r w:rsidRPr="007B4775">
        <w:rPr>
          <w:rFonts w:eastAsia="Cambria"/>
          <w:kern w:val="2"/>
          <w:szCs w:val="24"/>
        </w:rPr>
        <w:t>3.2.11.2. Pirkėjo iniciatyva, jei Pirkėjas turi pagrįstų įtarimų, kad Tiekėjo Sutarties vykdymui paskirtas specialistas nekompetentingas vykdyti nustatytas pareigas;</w:t>
      </w:r>
    </w:p>
    <w:p w14:paraId="61B22BFF" w14:textId="77777777" w:rsidR="007B4775" w:rsidRPr="007B4775" w:rsidRDefault="007B4775" w:rsidP="007B4775">
      <w:pPr>
        <w:widowControl w:val="0"/>
        <w:pBdr>
          <w:top w:val="nil"/>
          <w:left w:val="nil"/>
          <w:bottom w:val="nil"/>
          <w:right w:val="nil"/>
          <w:between w:val="nil"/>
        </w:pBdr>
        <w:tabs>
          <w:tab w:val="left" w:pos="1134"/>
          <w:tab w:val="left" w:pos="1276"/>
        </w:tabs>
        <w:jc w:val="both"/>
        <w:rPr>
          <w:rFonts w:eastAsia="Cambria"/>
          <w:kern w:val="2"/>
          <w:szCs w:val="24"/>
        </w:rPr>
      </w:pPr>
      <w:r w:rsidRPr="007B4775">
        <w:rPr>
          <w:rFonts w:eastAsia="Cambria"/>
          <w:kern w:val="2"/>
          <w:szCs w:val="24"/>
        </w:rPr>
        <w:t>3.2.11.3. Tiekėjas ar subtiekėjas privalo pakeisti specialistą, jei paaiškėja, kad jis neatitinka jam pirkimo dokumentuose keliamų reikalavimų.</w:t>
      </w:r>
    </w:p>
    <w:p w14:paraId="0B4ECD4D" w14:textId="77777777" w:rsidR="007B4775" w:rsidRPr="007B4775" w:rsidRDefault="007B4775" w:rsidP="007B477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4775">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7B4775">
        <w:rPr>
          <w:rFonts w:eastAsia="Cambria"/>
          <w:color w:val="000000"/>
          <w:kern w:val="2"/>
          <w:szCs w:val="24"/>
        </w:rPr>
        <w:t>ir Tiekėjo pasiūlyme nurodytas Kokybinių kriterijų reikšmes.</w:t>
      </w:r>
    </w:p>
    <w:p w14:paraId="6926B985" w14:textId="77777777" w:rsidR="007B4775" w:rsidRPr="007B4775" w:rsidRDefault="007B4775" w:rsidP="007B477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4775">
        <w:rPr>
          <w:rFonts w:eastAsia="Cambria"/>
          <w:kern w:val="2"/>
          <w:szCs w:val="24"/>
        </w:rPr>
        <w:t xml:space="preserve">3.2.13. Tiekėjas privalo ne vėliau nei prieš 5 (penkias) darbo dienas iki numatomo subtiekėjo, </w:t>
      </w:r>
      <w:r w:rsidRPr="007B4775">
        <w:rPr>
          <w:rFonts w:eastAsia="Arial"/>
          <w:kern w:val="2"/>
          <w:szCs w:val="24"/>
        </w:rPr>
        <w:t>kurio pajėgumais Tiekėjas rėmėsi, kad atitiktų pirkimo dokumentuose nustatytus kvalifikacijos reikalavimus,</w:t>
      </w:r>
      <w:r w:rsidRPr="007B4775">
        <w:rPr>
          <w:rFonts w:eastAsia="Cambria"/>
          <w:kern w:val="2"/>
          <w:szCs w:val="24"/>
        </w:rPr>
        <w:t xml:space="preserve"> </w:t>
      </w:r>
      <w:r w:rsidRPr="007B4775">
        <w:rPr>
          <w:rFonts w:eastAsia="Arial"/>
          <w:kern w:val="2"/>
          <w:szCs w:val="24"/>
        </w:rPr>
        <w:t xml:space="preserve">ir (ar) specialisto </w:t>
      </w:r>
      <w:r w:rsidRPr="007B4775">
        <w:rPr>
          <w:rFonts w:eastAsia="Cambria"/>
          <w:kern w:val="2"/>
          <w:szCs w:val="24"/>
        </w:rPr>
        <w:t>keitimo pateikti Pirkėjui šiuos dokumentus:</w:t>
      </w:r>
    </w:p>
    <w:p w14:paraId="0DA80626" w14:textId="77777777" w:rsidR="007B4775" w:rsidRPr="007B4775" w:rsidRDefault="007B4775" w:rsidP="007B4775">
      <w:pPr>
        <w:widowControl w:val="0"/>
        <w:pBdr>
          <w:top w:val="nil"/>
          <w:left w:val="nil"/>
          <w:bottom w:val="nil"/>
          <w:right w:val="nil"/>
          <w:between w:val="nil"/>
        </w:pBdr>
        <w:tabs>
          <w:tab w:val="left" w:pos="1134"/>
        </w:tabs>
        <w:jc w:val="both"/>
        <w:rPr>
          <w:rFonts w:eastAsia="Cambria"/>
          <w:kern w:val="2"/>
          <w:szCs w:val="24"/>
        </w:rPr>
      </w:pPr>
      <w:r w:rsidRPr="007B477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200A9B0" w14:textId="77777777" w:rsidR="007B4775" w:rsidRPr="007B4775" w:rsidRDefault="007B4775" w:rsidP="007B4775">
      <w:pPr>
        <w:widowControl w:val="0"/>
        <w:pBdr>
          <w:top w:val="nil"/>
          <w:left w:val="nil"/>
          <w:bottom w:val="nil"/>
          <w:right w:val="nil"/>
          <w:between w:val="nil"/>
        </w:pBdr>
        <w:tabs>
          <w:tab w:val="left" w:pos="1134"/>
        </w:tabs>
        <w:jc w:val="both"/>
        <w:rPr>
          <w:rFonts w:eastAsia="Cambria"/>
          <w:kern w:val="2"/>
          <w:szCs w:val="24"/>
        </w:rPr>
      </w:pPr>
      <w:r w:rsidRPr="007B477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B4775">
        <w:rPr>
          <w:rFonts w:eastAsia="Arial"/>
          <w:kern w:val="2"/>
          <w:szCs w:val="24"/>
        </w:rPr>
        <w:t>nacionalinio saugumo interesams bei reikalavimams</w:t>
      </w:r>
      <w:r w:rsidRPr="007B4775">
        <w:rPr>
          <w:rFonts w:eastAsia="Cambria"/>
          <w:kern w:val="2"/>
          <w:szCs w:val="24"/>
        </w:rPr>
        <w:t xml:space="preserve"> </w:t>
      </w:r>
      <w:r w:rsidRPr="007B4775">
        <w:rPr>
          <w:rFonts w:eastAsia="Arial"/>
          <w:kern w:val="2"/>
          <w:szCs w:val="24"/>
        </w:rPr>
        <w:t>nebūti registruotu (nuolat gyvenančiu ar turinčiu pilietybę) nepatikimomis laikomose valstybėse ar teritorijose</w:t>
      </w:r>
      <w:r w:rsidRPr="007B4775">
        <w:rPr>
          <w:rFonts w:eastAsia="Cambria"/>
          <w:kern w:val="2"/>
          <w:szCs w:val="24"/>
        </w:rPr>
        <w:t xml:space="preserve"> (jei taikoma) įrodančius dokumentus pagal Sutarties reikalavimus.</w:t>
      </w:r>
    </w:p>
    <w:p w14:paraId="6E7A7C28" w14:textId="77777777" w:rsidR="007B4775" w:rsidRPr="007B4775" w:rsidRDefault="007B4775" w:rsidP="007B477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477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B4775">
        <w:rPr>
          <w:rFonts w:eastAsia="Arial"/>
          <w:kern w:val="2"/>
          <w:szCs w:val="24"/>
        </w:rPr>
        <w:t>kurio pajėgumais Tiekėjas rėmėsi, kad atitiktų pirkimo dokumentuose nustatytus kvalifikacijos reikalavimus,</w:t>
      </w:r>
      <w:r w:rsidRPr="007B4775">
        <w:rPr>
          <w:rFonts w:eastAsia="Cambria"/>
          <w:kern w:val="2"/>
          <w:szCs w:val="24"/>
        </w:rPr>
        <w:t xml:space="preserve"> ir (ar) specialistą. Pirkėjui sutikus, Šalys pasirašo Susitarimą, kuris laikomas neatsiejama Sutarties dalimi.</w:t>
      </w:r>
    </w:p>
    <w:p w14:paraId="6BFA05B7" w14:textId="77777777" w:rsidR="007B4775" w:rsidRPr="007B4775" w:rsidRDefault="007B4775" w:rsidP="007B4775">
      <w:pPr>
        <w:spacing w:line="257" w:lineRule="atLeast"/>
        <w:jc w:val="both"/>
        <w:rPr>
          <w:color w:val="000000"/>
          <w:szCs w:val="24"/>
        </w:rPr>
      </w:pPr>
    </w:p>
    <w:p w14:paraId="71BA1FB5" w14:textId="77777777" w:rsidR="007B4775" w:rsidRPr="007B4775" w:rsidRDefault="007B4775" w:rsidP="007B4775">
      <w:pPr>
        <w:spacing w:line="257" w:lineRule="atLeast"/>
        <w:jc w:val="center"/>
        <w:rPr>
          <w:color w:val="000000"/>
          <w:szCs w:val="24"/>
        </w:rPr>
      </w:pPr>
      <w:r w:rsidRPr="007B4775">
        <w:rPr>
          <w:b/>
          <w:bCs/>
          <w:color w:val="000000"/>
          <w:szCs w:val="24"/>
        </w:rPr>
        <w:t>3.3. Jungtinės veiklos partnerių keitimas</w:t>
      </w:r>
    </w:p>
    <w:p w14:paraId="0C5F680E" w14:textId="77777777" w:rsidR="007B4775" w:rsidRPr="007B4775" w:rsidRDefault="007B4775" w:rsidP="007B4775">
      <w:pPr>
        <w:spacing w:line="257" w:lineRule="atLeast"/>
        <w:ind w:firstLine="62"/>
        <w:jc w:val="both"/>
        <w:rPr>
          <w:color w:val="000000"/>
          <w:szCs w:val="24"/>
        </w:rPr>
      </w:pPr>
    </w:p>
    <w:p w14:paraId="432799F5"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 xml:space="preserve">3.3.1. Tiekėjas, vykdantis Sutartį </w:t>
      </w:r>
      <w:r w:rsidRPr="007B4775">
        <w:rPr>
          <w:rFonts w:eastAsia="Cambria"/>
          <w:kern w:val="2"/>
          <w:szCs w:val="24"/>
        </w:rPr>
        <w:t xml:space="preserve">kaip tiekėjų grupė, veikianti </w:t>
      </w:r>
      <w:r w:rsidRPr="007B4775">
        <w:rPr>
          <w:rFonts w:eastAsia="Cambria"/>
          <w:kern w:val="2"/>
          <w:szCs w:val="24"/>
          <w:shd w:val="clear" w:color="auto" w:fill="FFFFFF"/>
        </w:rPr>
        <w:t>jungtinės veiklos</w:t>
      </w:r>
      <w:r w:rsidRPr="007B4775">
        <w:rPr>
          <w:rFonts w:eastAsia="Cambria"/>
          <w:kern w:val="2"/>
          <w:szCs w:val="24"/>
        </w:rPr>
        <w:t xml:space="preserve"> sutarties</w:t>
      </w:r>
      <w:r w:rsidRPr="007B4775">
        <w:rPr>
          <w:rFonts w:eastAsia="Cambria"/>
          <w:kern w:val="2"/>
          <w:szCs w:val="24"/>
          <w:shd w:val="clear" w:color="auto" w:fill="FFFFFF"/>
        </w:rPr>
        <w:t xml:space="preserve"> pagrindu</w:t>
      </w:r>
      <w:r w:rsidRPr="007B477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4A20AC"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 xml:space="preserve">3.3.2. Tiekėjas, vykdantis Sutartį </w:t>
      </w:r>
      <w:r w:rsidRPr="007B4775">
        <w:rPr>
          <w:rFonts w:eastAsia="Cambria"/>
          <w:kern w:val="2"/>
          <w:szCs w:val="24"/>
          <w:shd w:val="clear" w:color="auto" w:fill="FFFFFF"/>
        </w:rPr>
        <w:t>kaip tiekėjų grupė</w:t>
      </w:r>
      <w:r w:rsidRPr="007B477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D44A10"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3.3.3. Tiekėjas privalo ne vėliau nei prieš 10 (dešimt) darbo dienų iki numatomo Partnerio keitimo arba atsisakymo pateikti Pirkėjui šiuos dokumentus:</w:t>
      </w:r>
    </w:p>
    <w:p w14:paraId="322A3103"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3.3.3.1. </w:t>
      </w:r>
      <w:r w:rsidRPr="007B4775">
        <w:rPr>
          <w:rFonts w:eastAsia="Cambria"/>
          <w:kern w:val="2"/>
          <w:szCs w:val="24"/>
          <w:shd w:val="clear" w:color="auto" w:fill="FFFFFF"/>
        </w:rPr>
        <w:t>argumentuotą</w:t>
      </w:r>
      <w:r w:rsidRPr="007B4775">
        <w:rPr>
          <w:color w:val="000000"/>
          <w:szCs w:val="24"/>
          <w:shd w:val="clear" w:color="auto" w:fill="FFFFFF"/>
        </w:rPr>
        <w:t xml:space="preserve"> prašymą pakeisti Tiekėjo sudėtį ir įrodymus, pagrindžiančius bent vieną Partnerio atsisakymo ar keitimo aplinkybę, nurodytą Sutartyje;</w:t>
      </w:r>
    </w:p>
    <w:p w14:paraId="17A71AD5"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B4775">
        <w:rPr>
          <w:rFonts w:eastAsia="Cambria"/>
          <w:kern w:val="2"/>
          <w:szCs w:val="24"/>
          <w:shd w:val="clear" w:color="auto" w:fill="FFFFFF"/>
        </w:rPr>
        <w:t>pasiliekantysis Partneris ir (ar) naujai pasitelktas Partneris</w:t>
      </w:r>
      <w:r w:rsidRPr="007B4775">
        <w:rPr>
          <w:color w:val="000000"/>
          <w:szCs w:val="24"/>
          <w:shd w:val="clear" w:color="auto" w:fill="FFFFFF"/>
        </w:rPr>
        <w:t>;</w:t>
      </w:r>
    </w:p>
    <w:p w14:paraId="00BD0F96" w14:textId="77777777" w:rsidR="007B4775" w:rsidRPr="007B4775" w:rsidRDefault="007B4775" w:rsidP="007B4775">
      <w:pPr>
        <w:jc w:val="both"/>
        <w:rPr>
          <w:color w:val="000000"/>
          <w:szCs w:val="24"/>
        </w:rPr>
      </w:pPr>
      <w:r w:rsidRPr="007B4775">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4775">
        <w:rPr>
          <w:color w:val="000000"/>
          <w:szCs w:val="24"/>
        </w:rPr>
        <w:t xml:space="preserve">nacionalinio saugumo interesams </w:t>
      </w:r>
      <w:r w:rsidRPr="007B4775">
        <w:rPr>
          <w:rFonts w:eastAsia="Cambria"/>
          <w:kern w:val="2"/>
          <w:szCs w:val="24"/>
        </w:rPr>
        <w:t xml:space="preserve">bei reikalavimams </w:t>
      </w:r>
      <w:r w:rsidRPr="007B4775">
        <w:rPr>
          <w:rFonts w:eastAsia="Arial"/>
          <w:kern w:val="2"/>
          <w:szCs w:val="24"/>
          <w:shd w:val="clear" w:color="auto" w:fill="FFFFFF"/>
        </w:rPr>
        <w:t>nebūti registruotu (nuolat gyvenančiu ar turinčiu pilietybę) nepatikimomis laikomose valstybėse ar teritorijose</w:t>
      </w:r>
      <w:r w:rsidRPr="007B4775">
        <w:rPr>
          <w:rFonts w:eastAsia="Cambria"/>
          <w:kern w:val="2"/>
          <w:szCs w:val="24"/>
          <w:shd w:val="clear" w:color="auto" w:fill="FFFFFF"/>
        </w:rPr>
        <w:t xml:space="preserve"> (jei taikoma)</w:t>
      </w:r>
      <w:r w:rsidRPr="007B4775">
        <w:rPr>
          <w:color w:val="000000"/>
          <w:szCs w:val="24"/>
          <w:shd w:val="clear" w:color="auto" w:fill="FFFFFF"/>
        </w:rPr>
        <w:t>.</w:t>
      </w:r>
    </w:p>
    <w:p w14:paraId="700B956D"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B477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B4775">
        <w:rPr>
          <w:rFonts w:eastAsia="Cambria"/>
          <w:kern w:val="2"/>
          <w:szCs w:val="24"/>
          <w:shd w:val="clear" w:color="auto" w:fill="FFFFFF"/>
        </w:rPr>
        <w:t>apie sutikimą arba apie ne</w:t>
      </w:r>
      <w:r w:rsidRPr="007B4775">
        <w:rPr>
          <w:rFonts w:eastAsia="Cambria"/>
          <w:kern w:val="2"/>
          <w:szCs w:val="24"/>
        </w:rPr>
        <w:t xml:space="preserve">sutikimą </w:t>
      </w:r>
      <w:r w:rsidRPr="007B4775">
        <w:rPr>
          <w:rFonts w:eastAsia="Cambria"/>
          <w:kern w:val="2"/>
          <w:szCs w:val="24"/>
          <w:shd w:val="clear" w:color="auto" w:fill="FFFFFF"/>
        </w:rPr>
        <w:t>atsisakyti ar pakeisti Partnerį</w:t>
      </w:r>
      <w:r w:rsidRPr="007B4775">
        <w:rPr>
          <w:color w:val="000000"/>
          <w:szCs w:val="24"/>
          <w:shd w:val="clear" w:color="auto" w:fill="FFFFFF"/>
        </w:rPr>
        <w:t xml:space="preserve">. Pirkėjui sutikus, Šalys pasirašo Susitarimą, kuris laikomas neatsiejama Sutarties dalimi. </w:t>
      </w:r>
      <w:r w:rsidRPr="007B477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7706FB0" w14:textId="77777777" w:rsidR="007B4775" w:rsidRPr="007B4775" w:rsidRDefault="007B4775" w:rsidP="007B4775">
      <w:pPr>
        <w:rPr>
          <w:sz w:val="14"/>
          <w:szCs w:val="14"/>
        </w:rPr>
      </w:pPr>
    </w:p>
    <w:p w14:paraId="7F795FF7" w14:textId="77777777" w:rsidR="007B4775" w:rsidRPr="007B4775" w:rsidRDefault="007B4775" w:rsidP="007B4775">
      <w:pPr>
        <w:spacing w:line="257" w:lineRule="atLeast"/>
        <w:ind w:firstLine="62"/>
        <w:jc w:val="both"/>
        <w:rPr>
          <w:color w:val="000000"/>
          <w:szCs w:val="24"/>
        </w:rPr>
      </w:pPr>
    </w:p>
    <w:p w14:paraId="6E638D4D" w14:textId="77777777" w:rsidR="007B4775" w:rsidRPr="007B4775" w:rsidRDefault="007B4775" w:rsidP="007B4775">
      <w:pPr>
        <w:spacing w:line="257" w:lineRule="atLeast"/>
        <w:jc w:val="center"/>
        <w:rPr>
          <w:color w:val="000000"/>
          <w:szCs w:val="24"/>
        </w:rPr>
      </w:pPr>
      <w:r w:rsidRPr="007B4775">
        <w:rPr>
          <w:b/>
          <w:bCs/>
          <w:color w:val="000000"/>
          <w:szCs w:val="24"/>
        </w:rPr>
        <w:t>3.4.  Susitarimai dėl tiesioginio atsiskaitymo su subtiekėjais</w:t>
      </w:r>
    </w:p>
    <w:p w14:paraId="7C30A580" w14:textId="77777777" w:rsidR="007B4775" w:rsidRPr="007B4775" w:rsidRDefault="007B4775" w:rsidP="007B4775">
      <w:pPr>
        <w:spacing w:line="257" w:lineRule="atLeast"/>
        <w:ind w:firstLine="62"/>
        <w:jc w:val="both"/>
        <w:rPr>
          <w:color w:val="000000"/>
          <w:szCs w:val="24"/>
        </w:rPr>
      </w:pPr>
    </w:p>
    <w:p w14:paraId="714A1A4E" w14:textId="77777777" w:rsidR="007B4775" w:rsidRPr="007B4775" w:rsidRDefault="007B4775" w:rsidP="007B4775">
      <w:pPr>
        <w:spacing w:line="257" w:lineRule="atLeast"/>
        <w:jc w:val="both"/>
        <w:rPr>
          <w:color w:val="000000"/>
          <w:szCs w:val="24"/>
        </w:rPr>
      </w:pPr>
      <w:r w:rsidRPr="007B4775">
        <w:rPr>
          <w:color w:val="000000"/>
          <w:szCs w:val="24"/>
        </w:rPr>
        <w:t>3.4.1. </w:t>
      </w:r>
      <w:r w:rsidRPr="007B477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01773" w14:textId="77777777" w:rsidR="007B4775" w:rsidRPr="007B4775" w:rsidRDefault="007B4775" w:rsidP="007B4775">
      <w:pPr>
        <w:spacing w:line="257" w:lineRule="atLeast"/>
        <w:jc w:val="both"/>
        <w:rPr>
          <w:color w:val="000000"/>
          <w:szCs w:val="24"/>
        </w:rPr>
      </w:pPr>
      <w:r w:rsidRPr="007B4775">
        <w:rPr>
          <w:color w:val="000000"/>
          <w:szCs w:val="24"/>
        </w:rPr>
        <w:t>3.4.1.1. </w:t>
      </w:r>
      <w:r w:rsidRPr="007B477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B4775">
        <w:rPr>
          <w:rFonts w:eastAsia="Cambria"/>
          <w:kern w:val="2"/>
          <w:szCs w:val="24"/>
          <w:shd w:val="clear" w:color="auto" w:fill="FFFFFF"/>
        </w:rPr>
        <w:t>kontaktinius duomenis</w:t>
      </w:r>
      <w:r w:rsidRPr="007B4775">
        <w:rPr>
          <w:color w:val="000000"/>
          <w:szCs w:val="24"/>
          <w:shd w:val="clear" w:color="auto" w:fill="FFFFFF"/>
        </w:rPr>
        <w:t>. Pirkėjas taip pat reikalauja, kad Tiekėjas informuotų apie minėtos informacijos pasikeitimus bei</w:t>
      </w:r>
      <w:r w:rsidRPr="007B4775">
        <w:rPr>
          <w:b/>
          <w:bCs/>
          <w:color w:val="5C5D5D"/>
          <w:szCs w:val="24"/>
        </w:rPr>
        <w:t> </w:t>
      </w:r>
      <w:r w:rsidRPr="007B4775">
        <w:rPr>
          <w:color w:val="000000"/>
          <w:szCs w:val="24"/>
          <w:shd w:val="clear" w:color="auto" w:fill="FFFFFF"/>
        </w:rPr>
        <w:t>naujų subtiekėjų pasitelkimą visu Sutarties vykdymo metu;</w:t>
      </w:r>
    </w:p>
    <w:p w14:paraId="29F06D05" w14:textId="77777777" w:rsidR="007B4775" w:rsidRPr="007B4775" w:rsidRDefault="007B4775" w:rsidP="007B4775">
      <w:pPr>
        <w:spacing w:line="257" w:lineRule="atLeast"/>
        <w:jc w:val="both"/>
        <w:rPr>
          <w:color w:val="000000"/>
          <w:szCs w:val="24"/>
        </w:rPr>
      </w:pPr>
      <w:r w:rsidRPr="007B4775">
        <w:rPr>
          <w:color w:val="000000"/>
          <w:szCs w:val="24"/>
        </w:rPr>
        <w:t>3.4.1.2. </w:t>
      </w:r>
      <w:r w:rsidRPr="007B477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7933548" w14:textId="77777777" w:rsidR="007B4775" w:rsidRPr="007B4775" w:rsidRDefault="007B4775" w:rsidP="007B4775">
      <w:pPr>
        <w:spacing w:line="257" w:lineRule="atLeast"/>
        <w:jc w:val="both"/>
        <w:rPr>
          <w:color w:val="000000"/>
          <w:szCs w:val="24"/>
        </w:rPr>
      </w:pPr>
      <w:r w:rsidRPr="007B4775">
        <w:rPr>
          <w:color w:val="000000"/>
          <w:szCs w:val="24"/>
        </w:rPr>
        <w:t>3.4.1.3. </w:t>
      </w:r>
      <w:r w:rsidRPr="007B4775">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6FC42D" w14:textId="77777777" w:rsidR="007B4775" w:rsidRPr="007B4775" w:rsidRDefault="007B4775" w:rsidP="007B4775">
      <w:pPr>
        <w:spacing w:line="257" w:lineRule="atLeast"/>
        <w:jc w:val="both"/>
        <w:rPr>
          <w:color w:val="000000"/>
          <w:szCs w:val="24"/>
        </w:rPr>
      </w:pPr>
      <w:r w:rsidRPr="007B4775">
        <w:rPr>
          <w:color w:val="000000"/>
          <w:szCs w:val="24"/>
        </w:rPr>
        <w:t>3.4.1.4. </w:t>
      </w:r>
      <w:r w:rsidRPr="007B4775">
        <w:rPr>
          <w:color w:val="000000"/>
          <w:szCs w:val="24"/>
          <w:shd w:val="clear" w:color="auto" w:fill="FFFFFF"/>
        </w:rPr>
        <w:t>tiesioginio atsiskaitymo su subtiekėjais galimybė nekeičia Tiekėjo atsakomybės dėl Sutarties įvykdymo.</w:t>
      </w:r>
    </w:p>
    <w:p w14:paraId="1BC5D4F5" w14:textId="77777777" w:rsidR="007B4775" w:rsidRPr="007B4775" w:rsidRDefault="007B4775" w:rsidP="007B4775">
      <w:pPr>
        <w:spacing w:line="257" w:lineRule="atLeast"/>
        <w:ind w:firstLine="62"/>
        <w:jc w:val="both"/>
        <w:rPr>
          <w:color w:val="000000"/>
          <w:szCs w:val="24"/>
        </w:rPr>
      </w:pPr>
    </w:p>
    <w:p w14:paraId="0F876FFB" w14:textId="77777777" w:rsidR="007B4775" w:rsidRPr="007B4775" w:rsidRDefault="007B4775" w:rsidP="007B4775">
      <w:pPr>
        <w:spacing w:line="257" w:lineRule="atLeast"/>
        <w:ind w:left="360" w:hanging="360"/>
        <w:jc w:val="center"/>
        <w:rPr>
          <w:color w:val="000000"/>
          <w:szCs w:val="24"/>
        </w:rPr>
      </w:pPr>
      <w:r w:rsidRPr="007B4775">
        <w:rPr>
          <w:b/>
          <w:bCs/>
          <w:caps/>
          <w:color w:val="000000"/>
          <w:szCs w:val="24"/>
        </w:rPr>
        <w:t>4.  ŠALIŲ BENDRADARBIAVIMAS</w:t>
      </w:r>
    </w:p>
    <w:p w14:paraId="59DFB3C5" w14:textId="77777777" w:rsidR="007B4775" w:rsidRPr="007B4775" w:rsidRDefault="007B4775" w:rsidP="007B4775">
      <w:pPr>
        <w:spacing w:line="257" w:lineRule="atLeast"/>
        <w:ind w:firstLine="62"/>
        <w:jc w:val="both"/>
        <w:rPr>
          <w:color w:val="000000"/>
          <w:szCs w:val="24"/>
        </w:rPr>
      </w:pPr>
    </w:p>
    <w:p w14:paraId="76006042" w14:textId="77777777" w:rsidR="007B4775" w:rsidRPr="007B4775" w:rsidRDefault="007B4775" w:rsidP="007B4775">
      <w:pPr>
        <w:spacing w:line="257" w:lineRule="atLeast"/>
        <w:jc w:val="center"/>
        <w:rPr>
          <w:color w:val="000000"/>
          <w:szCs w:val="24"/>
        </w:rPr>
      </w:pPr>
      <w:r w:rsidRPr="007B4775">
        <w:rPr>
          <w:b/>
          <w:bCs/>
          <w:color w:val="000000"/>
          <w:szCs w:val="24"/>
        </w:rPr>
        <w:t>4.1.  Šalių bendradarbiavimo pareiga</w:t>
      </w:r>
    </w:p>
    <w:p w14:paraId="0779C010" w14:textId="77777777" w:rsidR="007B4775" w:rsidRPr="007B4775" w:rsidRDefault="007B4775" w:rsidP="007B4775">
      <w:pPr>
        <w:spacing w:line="257" w:lineRule="atLeast"/>
        <w:ind w:firstLine="62"/>
        <w:rPr>
          <w:color w:val="000000"/>
          <w:szCs w:val="24"/>
        </w:rPr>
      </w:pPr>
    </w:p>
    <w:p w14:paraId="64C9D17E" w14:textId="77777777" w:rsidR="007B4775" w:rsidRPr="007B4775" w:rsidRDefault="007B4775" w:rsidP="007B4775">
      <w:pPr>
        <w:spacing w:line="257" w:lineRule="atLeast"/>
        <w:jc w:val="both"/>
        <w:rPr>
          <w:color w:val="000000"/>
          <w:szCs w:val="24"/>
        </w:rPr>
      </w:pPr>
      <w:r w:rsidRPr="007B477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76CB02" w14:textId="77777777" w:rsidR="007B4775" w:rsidRPr="007B4775" w:rsidRDefault="007B4775" w:rsidP="007B4775">
      <w:pPr>
        <w:spacing w:line="257" w:lineRule="atLeast"/>
        <w:jc w:val="both"/>
        <w:rPr>
          <w:color w:val="000000"/>
          <w:szCs w:val="24"/>
        </w:rPr>
      </w:pPr>
      <w:r w:rsidRPr="007B4775">
        <w:rPr>
          <w:color w:val="000000"/>
          <w:szCs w:val="24"/>
        </w:rPr>
        <w:t>4.1.2. Šalys įsipareigoja užtikrinti, kad viena kitai teiks dokumentus ir (ar) kitą informaciją, kurie yra būtini Šalių tinkamam įsipareigojimų įvykdymui pagal Sutartį.</w:t>
      </w:r>
    </w:p>
    <w:p w14:paraId="4156C559" w14:textId="77777777" w:rsidR="007B4775" w:rsidRPr="007B4775" w:rsidRDefault="007B4775" w:rsidP="007B4775">
      <w:pPr>
        <w:spacing w:line="257" w:lineRule="atLeast"/>
        <w:jc w:val="both"/>
        <w:rPr>
          <w:color w:val="000000"/>
          <w:szCs w:val="24"/>
        </w:rPr>
      </w:pPr>
      <w:r w:rsidRPr="007B4775">
        <w:rPr>
          <w:color w:val="000000"/>
          <w:szCs w:val="24"/>
        </w:rPr>
        <w:t>4.1.3. </w:t>
      </w:r>
      <w:r w:rsidRPr="007B4775">
        <w:rPr>
          <w:color w:val="000000"/>
          <w:szCs w:val="24"/>
          <w:shd w:val="clear" w:color="auto" w:fill="FFFFFF"/>
        </w:rPr>
        <w:t>Jeigu Šalis susiduria su </w:t>
      </w:r>
      <w:r w:rsidRPr="007B4775">
        <w:rPr>
          <w:color w:val="000000"/>
          <w:szCs w:val="24"/>
        </w:rPr>
        <w:t>S</w:t>
      </w:r>
      <w:r w:rsidRPr="007B4775">
        <w:rPr>
          <w:color w:val="000000"/>
          <w:szCs w:val="24"/>
          <w:shd w:val="clear" w:color="auto" w:fill="FFFFFF"/>
        </w:rPr>
        <w:t>utarties vykdymo kliūtimi, ji turi nedelsdama, bet ne vėliau kaip per 5 (penkias) darbo dienas, įspėti kitą Šalį apie tokia</w:t>
      </w:r>
      <w:r w:rsidRPr="007B4775">
        <w:rPr>
          <w:color w:val="000000"/>
          <w:szCs w:val="24"/>
        </w:rPr>
        <w:t>s</w:t>
      </w:r>
      <w:r w:rsidRPr="007B4775">
        <w:rPr>
          <w:color w:val="000000"/>
          <w:szCs w:val="24"/>
          <w:shd w:val="clear" w:color="auto" w:fill="FFFFFF"/>
        </w:rPr>
        <w:t> kliūtis</w:t>
      </w:r>
      <w:r w:rsidRPr="007B4775">
        <w:rPr>
          <w:color w:val="000000"/>
          <w:szCs w:val="24"/>
        </w:rPr>
        <w:t> ir imtis visų nuo jos priklausančių protingų priemonių toms kliūtims pašalinti.</w:t>
      </w:r>
    </w:p>
    <w:p w14:paraId="38DDB4F5" w14:textId="77777777" w:rsidR="007B4775" w:rsidRPr="007B4775" w:rsidRDefault="007B4775" w:rsidP="007B4775">
      <w:pPr>
        <w:spacing w:line="257" w:lineRule="atLeast"/>
        <w:ind w:firstLine="115"/>
        <w:jc w:val="both"/>
        <w:rPr>
          <w:color w:val="000000"/>
          <w:szCs w:val="24"/>
        </w:rPr>
      </w:pPr>
    </w:p>
    <w:p w14:paraId="2C73FBBD" w14:textId="77777777" w:rsidR="007B4775" w:rsidRPr="007B4775" w:rsidRDefault="007B4775" w:rsidP="007B4775">
      <w:pPr>
        <w:spacing w:line="257" w:lineRule="atLeast"/>
        <w:jc w:val="center"/>
        <w:rPr>
          <w:color w:val="000000"/>
          <w:szCs w:val="24"/>
        </w:rPr>
      </w:pPr>
      <w:r w:rsidRPr="007B4775">
        <w:rPr>
          <w:b/>
          <w:bCs/>
          <w:color w:val="000000"/>
          <w:szCs w:val="24"/>
        </w:rPr>
        <w:t>4.2.  Kontaktiniai asmenys</w:t>
      </w:r>
    </w:p>
    <w:p w14:paraId="788D483D" w14:textId="77777777" w:rsidR="007B4775" w:rsidRPr="007B4775" w:rsidRDefault="007B4775" w:rsidP="007B4775">
      <w:pPr>
        <w:spacing w:line="257" w:lineRule="atLeast"/>
        <w:ind w:firstLine="62"/>
        <w:jc w:val="both"/>
        <w:rPr>
          <w:color w:val="000000"/>
          <w:szCs w:val="24"/>
        </w:rPr>
      </w:pPr>
    </w:p>
    <w:p w14:paraId="5F195068" w14:textId="77777777" w:rsidR="007B4775" w:rsidRPr="007B4775" w:rsidRDefault="007B4775" w:rsidP="007B4775">
      <w:pPr>
        <w:spacing w:line="257" w:lineRule="atLeast"/>
        <w:jc w:val="both"/>
        <w:rPr>
          <w:color w:val="000000"/>
          <w:szCs w:val="24"/>
        </w:rPr>
      </w:pPr>
      <w:r w:rsidRPr="007B477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E968C" w14:textId="77777777" w:rsidR="007B4775" w:rsidRPr="007B4775" w:rsidRDefault="007B4775" w:rsidP="007B4775">
      <w:pPr>
        <w:spacing w:line="257" w:lineRule="atLeast"/>
        <w:jc w:val="both"/>
        <w:rPr>
          <w:color w:val="000000"/>
          <w:szCs w:val="24"/>
        </w:rPr>
      </w:pPr>
      <w:r w:rsidRPr="007B477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5260DC" w14:textId="77777777" w:rsidR="007B4775" w:rsidRPr="007B4775" w:rsidRDefault="007B4775" w:rsidP="007B4775">
      <w:pPr>
        <w:spacing w:line="257" w:lineRule="atLeast"/>
        <w:jc w:val="both"/>
        <w:rPr>
          <w:color w:val="000000"/>
          <w:szCs w:val="24"/>
        </w:rPr>
      </w:pPr>
      <w:r w:rsidRPr="007B477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5AB641" w14:textId="77777777" w:rsidR="007B4775" w:rsidRPr="007B4775" w:rsidRDefault="007B4775" w:rsidP="007B4775">
      <w:pPr>
        <w:spacing w:line="257" w:lineRule="atLeast"/>
        <w:ind w:firstLine="62"/>
        <w:jc w:val="both"/>
        <w:rPr>
          <w:color w:val="000000"/>
          <w:szCs w:val="24"/>
        </w:rPr>
      </w:pPr>
    </w:p>
    <w:p w14:paraId="4D0ECFC0" w14:textId="77777777" w:rsidR="007B4775" w:rsidRPr="007B4775" w:rsidRDefault="007B4775" w:rsidP="007B4775">
      <w:pPr>
        <w:spacing w:line="257" w:lineRule="atLeast"/>
        <w:jc w:val="center"/>
        <w:rPr>
          <w:color w:val="000000"/>
          <w:szCs w:val="24"/>
        </w:rPr>
      </w:pPr>
      <w:r w:rsidRPr="007B4775">
        <w:rPr>
          <w:b/>
          <w:bCs/>
          <w:caps/>
          <w:color w:val="000000"/>
          <w:szCs w:val="24"/>
        </w:rPr>
        <w:t>5.  SUTARTIES VYKDYMO METU PATEIKIAMI DOKUMENTAI</w:t>
      </w:r>
    </w:p>
    <w:p w14:paraId="4C44E76B" w14:textId="77777777" w:rsidR="007B4775" w:rsidRPr="007B4775" w:rsidRDefault="007B4775" w:rsidP="007B4775">
      <w:pPr>
        <w:spacing w:line="257" w:lineRule="atLeast"/>
        <w:ind w:firstLine="62"/>
        <w:jc w:val="both"/>
        <w:rPr>
          <w:color w:val="000000"/>
          <w:szCs w:val="24"/>
        </w:rPr>
      </w:pPr>
    </w:p>
    <w:p w14:paraId="0A6ED894" w14:textId="77777777" w:rsidR="007B4775" w:rsidRPr="007B4775" w:rsidRDefault="007B4775" w:rsidP="007B4775">
      <w:pPr>
        <w:spacing w:line="257" w:lineRule="atLeast"/>
        <w:jc w:val="both"/>
        <w:rPr>
          <w:color w:val="000000"/>
          <w:szCs w:val="24"/>
        </w:rPr>
      </w:pPr>
      <w:r w:rsidRPr="007B4775">
        <w:rPr>
          <w:color w:val="000000"/>
          <w:szCs w:val="24"/>
        </w:rPr>
        <w:t>5.1. Jeigu Tiekėjas turi parengti ir (ar) pateikti Pirkėjui Prekių naudojimo instrukcijas, jos turi būti aiškios ir detalios, kad Pirkėjas, vadovaudamasis jomis, galėtų tinkamai naudoti patiektas Prekes.</w:t>
      </w:r>
    </w:p>
    <w:p w14:paraId="59775E09" w14:textId="77777777" w:rsidR="007B4775" w:rsidRPr="007B4775" w:rsidRDefault="007B4775" w:rsidP="007B4775">
      <w:pPr>
        <w:spacing w:line="257" w:lineRule="atLeast"/>
        <w:jc w:val="both"/>
        <w:rPr>
          <w:color w:val="000000"/>
          <w:szCs w:val="24"/>
        </w:rPr>
      </w:pPr>
      <w:r w:rsidRPr="007B477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5F68EB" w14:textId="77777777" w:rsidR="007B4775" w:rsidRPr="007B4775" w:rsidRDefault="007B4775" w:rsidP="007B4775">
      <w:pPr>
        <w:spacing w:line="257" w:lineRule="atLeast"/>
        <w:jc w:val="both"/>
        <w:rPr>
          <w:color w:val="000000"/>
          <w:szCs w:val="24"/>
        </w:rPr>
      </w:pPr>
      <w:r w:rsidRPr="007B477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E48DD8F" w14:textId="77777777" w:rsidR="007B4775" w:rsidRPr="007B4775" w:rsidRDefault="007B4775" w:rsidP="007B4775">
      <w:pPr>
        <w:spacing w:line="257" w:lineRule="atLeast"/>
        <w:ind w:firstLine="62"/>
        <w:jc w:val="both"/>
        <w:rPr>
          <w:color w:val="000000"/>
          <w:szCs w:val="24"/>
        </w:rPr>
      </w:pPr>
    </w:p>
    <w:p w14:paraId="1C6876CA" w14:textId="77777777" w:rsidR="007B4775" w:rsidRPr="007B4775" w:rsidRDefault="007B4775" w:rsidP="007B4775">
      <w:pPr>
        <w:spacing w:line="257" w:lineRule="atLeast"/>
        <w:jc w:val="center"/>
        <w:rPr>
          <w:color w:val="000000"/>
          <w:szCs w:val="24"/>
        </w:rPr>
      </w:pPr>
      <w:r w:rsidRPr="007B4775">
        <w:rPr>
          <w:b/>
          <w:bCs/>
          <w:caps/>
          <w:color w:val="000000"/>
          <w:szCs w:val="24"/>
        </w:rPr>
        <w:t>6.  PREKIŲ TIEKIMO PABAIGA IR PREKIŲ PRIĖMIMAS</w:t>
      </w:r>
    </w:p>
    <w:p w14:paraId="6EA1F3EE" w14:textId="77777777" w:rsidR="007B4775" w:rsidRPr="007B4775" w:rsidRDefault="007B4775" w:rsidP="007B4775">
      <w:pPr>
        <w:spacing w:line="257" w:lineRule="atLeast"/>
        <w:ind w:firstLine="62"/>
        <w:rPr>
          <w:color w:val="000000"/>
          <w:szCs w:val="24"/>
        </w:rPr>
      </w:pPr>
    </w:p>
    <w:p w14:paraId="5617D56A" w14:textId="77777777" w:rsidR="007B4775" w:rsidRPr="007B4775" w:rsidRDefault="007B4775" w:rsidP="007B4775">
      <w:pPr>
        <w:spacing w:line="257" w:lineRule="atLeast"/>
        <w:jc w:val="center"/>
        <w:rPr>
          <w:color w:val="000000"/>
          <w:szCs w:val="24"/>
        </w:rPr>
      </w:pPr>
      <w:r w:rsidRPr="007B4775">
        <w:rPr>
          <w:b/>
          <w:bCs/>
          <w:color w:val="000000"/>
          <w:szCs w:val="24"/>
        </w:rPr>
        <w:t>6.1.  Prekių tiekimo pabaiga</w:t>
      </w:r>
    </w:p>
    <w:p w14:paraId="6B632955" w14:textId="77777777" w:rsidR="007B4775" w:rsidRPr="007B4775" w:rsidRDefault="007B4775" w:rsidP="007B4775">
      <w:pPr>
        <w:spacing w:line="257" w:lineRule="atLeast"/>
        <w:ind w:firstLine="62"/>
        <w:rPr>
          <w:color w:val="000000"/>
          <w:szCs w:val="24"/>
        </w:rPr>
      </w:pPr>
    </w:p>
    <w:p w14:paraId="56359C50" w14:textId="77777777" w:rsidR="007B4775" w:rsidRPr="007B4775" w:rsidRDefault="007B4775" w:rsidP="007B4775">
      <w:pPr>
        <w:spacing w:line="257" w:lineRule="atLeast"/>
        <w:jc w:val="both"/>
        <w:rPr>
          <w:color w:val="000000"/>
          <w:szCs w:val="24"/>
        </w:rPr>
      </w:pPr>
      <w:r w:rsidRPr="007B4775">
        <w:rPr>
          <w:color w:val="000000"/>
          <w:szCs w:val="24"/>
        </w:rPr>
        <w:t>6.1.1. Prekių tiekimas laikomas užbaigtu, kai yra įvykdytos visos šios sąlygos:</w:t>
      </w:r>
    </w:p>
    <w:p w14:paraId="61BA7B68" w14:textId="77777777" w:rsidR="007B4775" w:rsidRPr="007B4775" w:rsidRDefault="007B4775" w:rsidP="007B4775">
      <w:pPr>
        <w:spacing w:line="257" w:lineRule="atLeast"/>
        <w:jc w:val="both"/>
        <w:rPr>
          <w:color w:val="000000"/>
          <w:szCs w:val="24"/>
        </w:rPr>
      </w:pPr>
      <w:r w:rsidRPr="007B4775">
        <w:rPr>
          <w:color w:val="000000"/>
          <w:szCs w:val="24"/>
        </w:rPr>
        <w:t>6.1.1.1. Tiekėjas pristatė visas Prekes pagal Sutarties ir įstatymų bei kitų teisės aktų reikalavimus (ir kai suteiktos visos su Prekėmis susijusios paslaugos, jei to reikalaujama);</w:t>
      </w:r>
    </w:p>
    <w:p w14:paraId="4A1D3686" w14:textId="77777777" w:rsidR="007B4775" w:rsidRPr="007B4775" w:rsidRDefault="007B4775" w:rsidP="007B4775">
      <w:pPr>
        <w:spacing w:line="257" w:lineRule="atLeast"/>
        <w:jc w:val="both"/>
        <w:rPr>
          <w:color w:val="000000"/>
          <w:szCs w:val="24"/>
        </w:rPr>
      </w:pPr>
      <w:r w:rsidRPr="007B4775">
        <w:rPr>
          <w:color w:val="000000"/>
          <w:szCs w:val="24"/>
        </w:rPr>
        <w:t>6.1.1.2. Tiekėjas perdavė Pirkėjui visą reikalingą dokumentaciją, įskaitant naudojimo instrukcijas, sertifikatus ir garantijas (jei to reikalaujama);</w:t>
      </w:r>
    </w:p>
    <w:p w14:paraId="5DC1822D" w14:textId="77777777" w:rsidR="007B4775" w:rsidRPr="007B4775" w:rsidRDefault="007B4775" w:rsidP="007B4775">
      <w:pPr>
        <w:spacing w:line="257" w:lineRule="atLeast"/>
        <w:jc w:val="both"/>
        <w:rPr>
          <w:color w:val="000000"/>
          <w:szCs w:val="24"/>
        </w:rPr>
      </w:pPr>
      <w:r w:rsidRPr="007B4775">
        <w:rPr>
          <w:color w:val="000000"/>
          <w:szCs w:val="24"/>
        </w:rPr>
        <w:t>6.1.1.3. Tiekėjas apmokė Pirkėjo personalą, kaip naudoti Prekes (jeigu to reikalaujama);</w:t>
      </w:r>
    </w:p>
    <w:p w14:paraId="63ABEDD5" w14:textId="77777777" w:rsidR="007B4775" w:rsidRPr="007B4775" w:rsidRDefault="007B4775" w:rsidP="007B4775">
      <w:pPr>
        <w:spacing w:line="257" w:lineRule="atLeast"/>
        <w:jc w:val="both"/>
        <w:rPr>
          <w:color w:val="000000"/>
          <w:szCs w:val="24"/>
        </w:rPr>
      </w:pPr>
      <w:r w:rsidRPr="007B477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5CFFD63" w14:textId="77777777" w:rsidR="007B4775" w:rsidRPr="007B4775" w:rsidRDefault="007B4775" w:rsidP="007B4775">
      <w:pPr>
        <w:spacing w:line="257" w:lineRule="atLeast"/>
        <w:jc w:val="both"/>
        <w:rPr>
          <w:color w:val="000000"/>
          <w:szCs w:val="24"/>
        </w:rPr>
      </w:pPr>
      <w:r w:rsidRPr="007B477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738A638" w14:textId="77777777" w:rsidR="007B4775" w:rsidRPr="007B4775" w:rsidRDefault="007B4775" w:rsidP="007B4775">
      <w:pPr>
        <w:spacing w:line="257" w:lineRule="atLeast"/>
        <w:ind w:firstLine="62"/>
        <w:jc w:val="both"/>
        <w:rPr>
          <w:color w:val="000000"/>
          <w:szCs w:val="24"/>
        </w:rPr>
      </w:pPr>
    </w:p>
    <w:p w14:paraId="434D715C" w14:textId="77777777" w:rsidR="007B4775" w:rsidRPr="007B4775" w:rsidRDefault="007B4775" w:rsidP="007B4775">
      <w:pPr>
        <w:spacing w:line="257" w:lineRule="atLeast"/>
        <w:jc w:val="center"/>
        <w:rPr>
          <w:color w:val="000000"/>
          <w:szCs w:val="24"/>
        </w:rPr>
      </w:pPr>
      <w:r w:rsidRPr="007B4775">
        <w:rPr>
          <w:b/>
          <w:bCs/>
          <w:color w:val="000000"/>
          <w:szCs w:val="24"/>
        </w:rPr>
        <w:t>6.2.  Prekių perdavimas–priėmimas</w:t>
      </w:r>
    </w:p>
    <w:p w14:paraId="0D02A70C" w14:textId="77777777" w:rsidR="007B4775" w:rsidRPr="007B4775" w:rsidRDefault="007B4775" w:rsidP="007B4775">
      <w:pPr>
        <w:spacing w:line="257" w:lineRule="atLeast"/>
        <w:ind w:firstLine="62"/>
        <w:jc w:val="both"/>
        <w:rPr>
          <w:color w:val="000000"/>
          <w:szCs w:val="24"/>
        </w:rPr>
      </w:pPr>
    </w:p>
    <w:p w14:paraId="39CF3BEB" w14:textId="77777777" w:rsidR="007B4775" w:rsidRPr="007B4775" w:rsidRDefault="007B4775" w:rsidP="007B4775">
      <w:pPr>
        <w:spacing w:line="257" w:lineRule="atLeast"/>
        <w:jc w:val="both"/>
        <w:rPr>
          <w:color w:val="000000"/>
          <w:szCs w:val="24"/>
        </w:rPr>
      </w:pPr>
      <w:r w:rsidRPr="007B477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3A87ED" w14:textId="77777777" w:rsidR="007B4775" w:rsidRPr="007B4775" w:rsidRDefault="007B4775" w:rsidP="007B4775">
      <w:pPr>
        <w:spacing w:line="257" w:lineRule="atLeast"/>
        <w:jc w:val="both"/>
        <w:rPr>
          <w:color w:val="000000"/>
          <w:szCs w:val="24"/>
        </w:rPr>
      </w:pPr>
      <w:r w:rsidRPr="007B4775">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7D7BF9" w14:textId="77777777" w:rsidR="007B4775" w:rsidRPr="007B4775" w:rsidRDefault="007B4775" w:rsidP="007B4775">
      <w:pPr>
        <w:spacing w:line="257" w:lineRule="atLeast"/>
        <w:jc w:val="both"/>
        <w:rPr>
          <w:color w:val="000000"/>
          <w:szCs w:val="24"/>
        </w:rPr>
      </w:pPr>
      <w:r w:rsidRPr="007B4775">
        <w:rPr>
          <w:color w:val="000000"/>
          <w:szCs w:val="24"/>
        </w:rPr>
        <w:t>6.2.3. Tiekėjui pristačius Prekes, Pirkėjas atlieka jų patikrinimą ir privalo:</w:t>
      </w:r>
    </w:p>
    <w:p w14:paraId="1709B003" w14:textId="77777777" w:rsidR="007B4775" w:rsidRPr="007B4775" w:rsidRDefault="007B4775" w:rsidP="007B4775">
      <w:pPr>
        <w:spacing w:line="257" w:lineRule="atLeast"/>
        <w:jc w:val="both"/>
        <w:rPr>
          <w:color w:val="000000"/>
          <w:szCs w:val="24"/>
        </w:rPr>
      </w:pPr>
      <w:r w:rsidRPr="007B4775">
        <w:rPr>
          <w:color w:val="000000"/>
          <w:szCs w:val="24"/>
        </w:rPr>
        <w:t>6.2.3.1. ne vėliau kaip per 5 (penkias) darbo dienas nuo faktinio Prekių perdavimo priimti Prekes, pasirašydamas Prekių perdavimo–priėmimo aktą; arba</w:t>
      </w:r>
    </w:p>
    <w:p w14:paraId="69B2318A" w14:textId="77777777" w:rsidR="007B4775" w:rsidRPr="007B4775" w:rsidRDefault="007B4775" w:rsidP="007B4775">
      <w:pPr>
        <w:spacing w:line="257" w:lineRule="atLeast"/>
        <w:jc w:val="both"/>
        <w:rPr>
          <w:color w:val="000000"/>
          <w:szCs w:val="24"/>
        </w:rPr>
      </w:pPr>
      <w:r w:rsidRPr="007B477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4775">
        <w:rPr>
          <w:b/>
          <w:bCs/>
          <w:color w:val="000000"/>
          <w:szCs w:val="24"/>
        </w:rPr>
        <w:t>Defektų aktas</w:t>
      </w:r>
      <w:r w:rsidRPr="007B4775">
        <w:rPr>
          <w:color w:val="000000"/>
          <w:szCs w:val="24"/>
        </w:rPr>
        <w:t>); arba</w:t>
      </w:r>
    </w:p>
    <w:p w14:paraId="74235BCA" w14:textId="77777777" w:rsidR="007B4775" w:rsidRPr="007B4775" w:rsidRDefault="007B4775" w:rsidP="007B4775">
      <w:pPr>
        <w:spacing w:line="257" w:lineRule="atLeast"/>
        <w:jc w:val="both"/>
        <w:rPr>
          <w:color w:val="000000"/>
          <w:szCs w:val="24"/>
        </w:rPr>
      </w:pPr>
      <w:r w:rsidRPr="007B4775">
        <w:rPr>
          <w:color w:val="000000"/>
          <w:szCs w:val="24"/>
        </w:rPr>
        <w:t>6.2.3.3. atsisakyti priimti Prekes ar jų dalį ir įteikti (arba išsiųsti) Defektų aktą Tiekėjui dėl netinkamų Prekių ar jų dalies. </w:t>
      </w:r>
    </w:p>
    <w:p w14:paraId="0B853A5D" w14:textId="77777777" w:rsidR="007B4775" w:rsidRPr="007B4775" w:rsidRDefault="007B4775" w:rsidP="007B4775">
      <w:pPr>
        <w:spacing w:line="257" w:lineRule="atLeast"/>
        <w:jc w:val="both"/>
        <w:rPr>
          <w:color w:val="000000"/>
          <w:szCs w:val="24"/>
        </w:rPr>
      </w:pPr>
      <w:r w:rsidRPr="007B4775">
        <w:rPr>
          <w:color w:val="000000"/>
          <w:szCs w:val="24"/>
        </w:rPr>
        <w:t>6.2.4. Prekių perdavimo–priėmimo akte turi būti nurodoma data, kada Tiekėjas pristatė visas Prekes (ar atitinkamą jų dalį, kai Sutartyje numatytas pristatymas dalimis) ir pateikė visus reikiamus dokumentus.</w:t>
      </w:r>
    </w:p>
    <w:p w14:paraId="111CBD82" w14:textId="77777777" w:rsidR="007B4775" w:rsidRPr="007B4775" w:rsidRDefault="007B4775" w:rsidP="007B4775">
      <w:pPr>
        <w:spacing w:line="257" w:lineRule="atLeast"/>
        <w:jc w:val="both"/>
        <w:rPr>
          <w:color w:val="000000"/>
          <w:szCs w:val="24"/>
        </w:rPr>
      </w:pPr>
      <w:r w:rsidRPr="007B477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9ECECA" w14:textId="77777777" w:rsidR="007B4775" w:rsidRPr="007B4775" w:rsidRDefault="007B4775" w:rsidP="007B4775">
      <w:pPr>
        <w:spacing w:line="257" w:lineRule="atLeast"/>
        <w:jc w:val="both"/>
        <w:rPr>
          <w:color w:val="000000"/>
          <w:szCs w:val="24"/>
        </w:rPr>
      </w:pPr>
      <w:r w:rsidRPr="007B477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6FD573" w14:textId="77777777" w:rsidR="007B4775" w:rsidRPr="007B4775" w:rsidRDefault="007B4775" w:rsidP="007B4775">
      <w:pPr>
        <w:spacing w:line="257" w:lineRule="atLeast"/>
        <w:jc w:val="both"/>
        <w:rPr>
          <w:color w:val="000000"/>
          <w:szCs w:val="24"/>
        </w:rPr>
      </w:pPr>
      <w:r w:rsidRPr="007B4775">
        <w:rPr>
          <w:color w:val="000000"/>
          <w:szCs w:val="24"/>
        </w:rPr>
        <w:t xml:space="preserve">6.2.7. Jeigu Pirkėjas per 5 (penkias) darbo dienas </w:t>
      </w:r>
      <w:r w:rsidRPr="007B4775">
        <w:rPr>
          <w:rFonts w:eastAsia="Arial"/>
          <w:kern w:val="2"/>
          <w:szCs w:val="24"/>
        </w:rPr>
        <w:t xml:space="preserve">nuo Prekių perdavimo–priėmimo akto gavimo </w:t>
      </w:r>
      <w:r w:rsidRPr="007B4775">
        <w:rPr>
          <w:color w:val="000000"/>
          <w:szCs w:val="24"/>
        </w:rPr>
        <w:t>nepateikia (neišsiunčia) Tiekėjui Defektų akto, laikoma, kad Pirkėjas Prekes priėmė ir joms pretenzijų neturi.</w:t>
      </w:r>
    </w:p>
    <w:p w14:paraId="0E5C9437" w14:textId="77777777" w:rsidR="007B4775" w:rsidRPr="007B4775" w:rsidRDefault="007B4775" w:rsidP="007B4775">
      <w:pPr>
        <w:spacing w:line="257" w:lineRule="atLeast"/>
        <w:jc w:val="both"/>
        <w:rPr>
          <w:color w:val="000000"/>
          <w:szCs w:val="24"/>
        </w:rPr>
      </w:pPr>
      <w:r w:rsidRPr="007B4775">
        <w:rPr>
          <w:color w:val="000000"/>
          <w:szCs w:val="24"/>
        </w:rPr>
        <w:t>6.2.8. Prekių praradimo ar sugadinimo ar atsitiktinio žuvimo rizika Pirkėjui iš Tiekėjo pereina nuo faktinio tokių Prekių priėmimo momento.</w:t>
      </w:r>
    </w:p>
    <w:p w14:paraId="10AEC9FD" w14:textId="77777777" w:rsidR="007B4775" w:rsidRPr="007B4775" w:rsidRDefault="007B4775" w:rsidP="007B4775">
      <w:pPr>
        <w:spacing w:line="257" w:lineRule="atLeast"/>
        <w:jc w:val="both"/>
        <w:rPr>
          <w:color w:val="000000"/>
          <w:szCs w:val="24"/>
        </w:rPr>
      </w:pPr>
      <w:r w:rsidRPr="007B4775">
        <w:rPr>
          <w:color w:val="000000"/>
          <w:szCs w:val="24"/>
        </w:rPr>
        <w:t>6.2.9. Pirkėjas turi teisę naudotis Prekėmis tik po Prekių perdavimo-priėmimo akto pasirašymo.</w:t>
      </w:r>
    </w:p>
    <w:p w14:paraId="1C87B7BE" w14:textId="77777777" w:rsidR="007B4775" w:rsidRPr="007B4775" w:rsidRDefault="007B4775" w:rsidP="007B4775">
      <w:pPr>
        <w:spacing w:line="257" w:lineRule="atLeast"/>
        <w:jc w:val="both"/>
        <w:rPr>
          <w:color w:val="000000"/>
          <w:szCs w:val="24"/>
        </w:rPr>
      </w:pPr>
      <w:r w:rsidRPr="007B477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A0BCC8" w14:textId="77777777" w:rsidR="007B4775" w:rsidRPr="007B4775" w:rsidRDefault="007B4775" w:rsidP="007B4775">
      <w:pPr>
        <w:spacing w:line="257" w:lineRule="atLeast"/>
        <w:ind w:firstLine="62"/>
        <w:jc w:val="both"/>
        <w:rPr>
          <w:color w:val="000000"/>
          <w:szCs w:val="24"/>
        </w:rPr>
      </w:pPr>
    </w:p>
    <w:p w14:paraId="3A770672" w14:textId="77777777" w:rsidR="007B4775" w:rsidRPr="007B4775" w:rsidRDefault="007B4775" w:rsidP="007B4775">
      <w:pPr>
        <w:spacing w:line="257" w:lineRule="atLeast"/>
        <w:jc w:val="center"/>
        <w:rPr>
          <w:color w:val="000000"/>
          <w:szCs w:val="24"/>
        </w:rPr>
      </w:pPr>
      <w:r w:rsidRPr="007B4775">
        <w:rPr>
          <w:b/>
          <w:bCs/>
          <w:caps/>
          <w:color w:val="000000"/>
          <w:szCs w:val="24"/>
        </w:rPr>
        <w:t>7.  TIEKĖJO GARANTINIAI ĮSIPAREIGOJIMAI</w:t>
      </w:r>
    </w:p>
    <w:p w14:paraId="033F0954" w14:textId="77777777" w:rsidR="007B4775" w:rsidRPr="007B4775" w:rsidRDefault="007B4775" w:rsidP="007B4775">
      <w:pPr>
        <w:spacing w:line="257" w:lineRule="atLeast"/>
        <w:ind w:firstLine="62"/>
        <w:rPr>
          <w:color w:val="000000"/>
          <w:szCs w:val="24"/>
        </w:rPr>
      </w:pPr>
    </w:p>
    <w:p w14:paraId="24557AB0" w14:textId="77777777" w:rsidR="007B4775" w:rsidRPr="007B4775" w:rsidRDefault="007B4775" w:rsidP="007B4775">
      <w:pPr>
        <w:spacing w:line="257" w:lineRule="atLeast"/>
        <w:ind w:left="360" w:hanging="360"/>
        <w:jc w:val="center"/>
        <w:rPr>
          <w:color w:val="000000"/>
          <w:szCs w:val="24"/>
        </w:rPr>
      </w:pPr>
      <w:r w:rsidRPr="007B4775">
        <w:rPr>
          <w:b/>
          <w:bCs/>
          <w:color w:val="000000"/>
          <w:szCs w:val="24"/>
        </w:rPr>
        <w:t>7.1.  Garantiniai terminai (jei taikoma)</w:t>
      </w:r>
    </w:p>
    <w:p w14:paraId="7E507AFE" w14:textId="77777777" w:rsidR="007B4775" w:rsidRPr="007B4775" w:rsidRDefault="007B4775" w:rsidP="007B4775">
      <w:pPr>
        <w:spacing w:line="257" w:lineRule="atLeast"/>
        <w:ind w:left="360" w:firstLine="62"/>
        <w:rPr>
          <w:color w:val="000000"/>
          <w:szCs w:val="24"/>
        </w:rPr>
      </w:pPr>
    </w:p>
    <w:p w14:paraId="708B56EF" w14:textId="77777777" w:rsidR="007B4775" w:rsidRPr="007B4775" w:rsidRDefault="007B4775" w:rsidP="007B4775">
      <w:pPr>
        <w:spacing w:line="257" w:lineRule="atLeast"/>
        <w:jc w:val="both"/>
        <w:rPr>
          <w:color w:val="000000"/>
          <w:szCs w:val="24"/>
        </w:rPr>
      </w:pPr>
      <w:r w:rsidRPr="007B4775">
        <w:rPr>
          <w:color w:val="000000"/>
          <w:szCs w:val="24"/>
        </w:rPr>
        <w:t xml:space="preserve">7.1.1. Prekėms taikomas teisės aktuose nustatytas ir (ar) gamintojo taikomas garantinis terminas, jeigu </w:t>
      </w:r>
      <w:r w:rsidRPr="007B4775">
        <w:rPr>
          <w:color w:val="000000"/>
          <w:kern w:val="2"/>
          <w:szCs w:val="24"/>
        </w:rPr>
        <w:t>Tiekėjo pasiūlyme, t</w:t>
      </w:r>
      <w:r w:rsidRPr="007B477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9307FC" w14:textId="77777777" w:rsidR="007B4775" w:rsidRPr="007B4775" w:rsidRDefault="007B4775" w:rsidP="007B4775">
      <w:pPr>
        <w:spacing w:line="257" w:lineRule="atLeast"/>
        <w:jc w:val="both"/>
        <w:rPr>
          <w:color w:val="000000"/>
          <w:szCs w:val="24"/>
        </w:rPr>
      </w:pPr>
      <w:r w:rsidRPr="007B477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A61D73" w14:textId="77777777" w:rsidR="007B4775" w:rsidRPr="007B4775" w:rsidRDefault="007B4775" w:rsidP="007B4775">
      <w:pPr>
        <w:spacing w:line="257" w:lineRule="atLeast"/>
        <w:jc w:val="both"/>
        <w:rPr>
          <w:color w:val="000000"/>
          <w:szCs w:val="24"/>
        </w:rPr>
      </w:pPr>
      <w:r w:rsidRPr="007B4775">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C48285" w14:textId="77777777" w:rsidR="007B4775" w:rsidRPr="007B4775" w:rsidRDefault="007B4775" w:rsidP="007B4775">
      <w:pPr>
        <w:spacing w:line="257" w:lineRule="atLeast"/>
        <w:ind w:firstLine="62"/>
        <w:jc w:val="both"/>
        <w:rPr>
          <w:color w:val="000000"/>
          <w:szCs w:val="24"/>
        </w:rPr>
      </w:pPr>
    </w:p>
    <w:p w14:paraId="07CFF592" w14:textId="77777777" w:rsidR="007B4775" w:rsidRPr="007B4775" w:rsidRDefault="007B4775" w:rsidP="007B4775">
      <w:pPr>
        <w:spacing w:line="257" w:lineRule="atLeast"/>
        <w:jc w:val="center"/>
        <w:rPr>
          <w:color w:val="000000"/>
          <w:szCs w:val="24"/>
        </w:rPr>
      </w:pPr>
      <w:r w:rsidRPr="007B4775">
        <w:rPr>
          <w:b/>
          <w:bCs/>
          <w:color w:val="000000"/>
          <w:szCs w:val="24"/>
        </w:rPr>
        <w:t>7.2.  Pretenzijos dėl Prekių trūkumų</w:t>
      </w:r>
    </w:p>
    <w:p w14:paraId="500C9FEE" w14:textId="77777777" w:rsidR="007B4775" w:rsidRPr="007B4775" w:rsidRDefault="007B4775" w:rsidP="007B4775">
      <w:pPr>
        <w:spacing w:line="257" w:lineRule="atLeast"/>
        <w:ind w:firstLine="62"/>
        <w:jc w:val="both"/>
        <w:rPr>
          <w:color w:val="000000"/>
          <w:szCs w:val="24"/>
        </w:rPr>
      </w:pPr>
    </w:p>
    <w:p w14:paraId="0F6048A7" w14:textId="77777777" w:rsidR="007B4775" w:rsidRPr="007B4775" w:rsidRDefault="007B4775" w:rsidP="007B4775">
      <w:pPr>
        <w:spacing w:line="257" w:lineRule="atLeast"/>
        <w:jc w:val="both"/>
        <w:rPr>
          <w:color w:val="000000"/>
        </w:rPr>
      </w:pPr>
      <w:r w:rsidRPr="007B477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CFE450" w14:textId="77777777" w:rsidR="007B4775" w:rsidRPr="007B4775" w:rsidRDefault="007B4775" w:rsidP="007B4775">
      <w:pPr>
        <w:spacing w:line="257" w:lineRule="atLeast"/>
        <w:jc w:val="both"/>
        <w:rPr>
          <w:color w:val="000000"/>
          <w:szCs w:val="24"/>
        </w:rPr>
      </w:pPr>
      <w:r w:rsidRPr="007B477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76D35C" w14:textId="77777777" w:rsidR="007B4775" w:rsidRPr="007B4775" w:rsidRDefault="007B4775" w:rsidP="007B4775">
      <w:pPr>
        <w:jc w:val="both"/>
        <w:rPr>
          <w:szCs w:val="24"/>
        </w:rPr>
      </w:pPr>
      <w:r w:rsidRPr="007B477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76BD3" w14:textId="77777777" w:rsidR="007B4775" w:rsidRPr="007B4775" w:rsidRDefault="007B4775" w:rsidP="007B4775">
      <w:pPr>
        <w:jc w:val="both"/>
        <w:rPr>
          <w:color w:val="000000"/>
          <w:szCs w:val="24"/>
        </w:rPr>
      </w:pPr>
      <w:r w:rsidRPr="007B4775">
        <w:rPr>
          <w:color w:val="000000"/>
          <w:szCs w:val="24"/>
        </w:rPr>
        <w:t xml:space="preserve">7.2.3.1. jei Prekės atitinka Sutartyje </w:t>
      </w:r>
      <w:r w:rsidRPr="007B4775">
        <w:rPr>
          <w:rFonts w:eastAsia="Calibri"/>
          <w:kern w:val="2"/>
          <w:szCs w:val="24"/>
        </w:rPr>
        <w:t>ir įstatymuose bei kituose teisės aktuose nurodytus reikalavimus</w:t>
      </w:r>
      <w:r w:rsidRPr="007B4775">
        <w:rPr>
          <w:color w:val="000000"/>
          <w:szCs w:val="24"/>
        </w:rPr>
        <w:t xml:space="preserve"> – Pirkėjas;</w:t>
      </w:r>
    </w:p>
    <w:p w14:paraId="2A108426" w14:textId="77777777" w:rsidR="007B4775" w:rsidRPr="007B4775" w:rsidRDefault="007B4775" w:rsidP="007B4775">
      <w:pPr>
        <w:jc w:val="both"/>
        <w:rPr>
          <w:color w:val="000000"/>
          <w:szCs w:val="24"/>
        </w:rPr>
      </w:pPr>
      <w:r w:rsidRPr="007B4775">
        <w:rPr>
          <w:color w:val="000000"/>
          <w:szCs w:val="24"/>
        </w:rPr>
        <w:t xml:space="preserve">7.2.3.2. jei Prekės neatitinka Sutartyje </w:t>
      </w:r>
      <w:r w:rsidRPr="007B4775">
        <w:rPr>
          <w:rFonts w:eastAsia="Calibri"/>
          <w:kern w:val="2"/>
          <w:szCs w:val="24"/>
        </w:rPr>
        <w:t>ir įstatymuose bei kituose teisės aktuose nurodytų reikalavimų</w:t>
      </w:r>
      <w:r w:rsidRPr="007B4775">
        <w:rPr>
          <w:color w:val="000000"/>
          <w:szCs w:val="24"/>
        </w:rPr>
        <w:t xml:space="preserve"> – Tiekėjas.</w:t>
      </w:r>
    </w:p>
    <w:p w14:paraId="56AA8171" w14:textId="77777777" w:rsidR="007B4775" w:rsidRPr="007B4775" w:rsidRDefault="007B4775" w:rsidP="007B4775">
      <w:pPr>
        <w:tabs>
          <w:tab w:val="left" w:pos="567"/>
          <w:tab w:val="left" w:pos="851"/>
          <w:tab w:val="left" w:pos="992"/>
          <w:tab w:val="left" w:pos="1134"/>
        </w:tabs>
        <w:jc w:val="both"/>
        <w:rPr>
          <w:rFonts w:eastAsia="Calibri"/>
          <w:kern w:val="2"/>
          <w:szCs w:val="24"/>
        </w:rPr>
      </w:pPr>
      <w:r w:rsidRPr="007B4775">
        <w:rPr>
          <w:rFonts w:eastAsia="Calibri"/>
          <w:kern w:val="2"/>
          <w:szCs w:val="24"/>
        </w:rPr>
        <w:t>7.2.4. Ekspertizės išvados Šalims yra privalomos.</w:t>
      </w:r>
    </w:p>
    <w:p w14:paraId="6634AB82" w14:textId="77777777" w:rsidR="007B4775" w:rsidRPr="007B4775" w:rsidRDefault="007B4775" w:rsidP="007B4775">
      <w:pPr>
        <w:tabs>
          <w:tab w:val="left" w:pos="567"/>
          <w:tab w:val="left" w:pos="851"/>
          <w:tab w:val="left" w:pos="992"/>
          <w:tab w:val="left" w:pos="1134"/>
        </w:tabs>
        <w:jc w:val="both"/>
        <w:rPr>
          <w:color w:val="000000"/>
          <w:szCs w:val="24"/>
        </w:rPr>
      </w:pPr>
      <w:r w:rsidRPr="007B477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A483CE" w14:textId="77777777" w:rsidR="007B4775" w:rsidRPr="007B4775" w:rsidRDefault="007B4775" w:rsidP="007B4775">
      <w:pPr>
        <w:rPr>
          <w:sz w:val="14"/>
          <w:szCs w:val="14"/>
        </w:rPr>
      </w:pPr>
    </w:p>
    <w:p w14:paraId="7B6126B0" w14:textId="77777777" w:rsidR="007B4775" w:rsidRPr="007B4775" w:rsidRDefault="007B4775" w:rsidP="007B4775">
      <w:pPr>
        <w:spacing w:line="257" w:lineRule="atLeast"/>
        <w:ind w:firstLine="62"/>
        <w:jc w:val="both"/>
        <w:rPr>
          <w:color w:val="000000"/>
          <w:szCs w:val="24"/>
        </w:rPr>
      </w:pPr>
    </w:p>
    <w:p w14:paraId="59161842" w14:textId="77777777" w:rsidR="007B4775" w:rsidRPr="007B4775" w:rsidRDefault="007B4775" w:rsidP="007B4775">
      <w:pPr>
        <w:spacing w:line="257" w:lineRule="atLeast"/>
        <w:jc w:val="center"/>
        <w:rPr>
          <w:color w:val="000000"/>
          <w:szCs w:val="24"/>
        </w:rPr>
      </w:pPr>
      <w:r w:rsidRPr="007B4775">
        <w:rPr>
          <w:b/>
          <w:bCs/>
          <w:color w:val="000000"/>
          <w:szCs w:val="24"/>
        </w:rPr>
        <w:t>7.3.  Prekių trūkumų šalinimas</w:t>
      </w:r>
    </w:p>
    <w:p w14:paraId="3FAD9297" w14:textId="77777777" w:rsidR="007B4775" w:rsidRPr="007B4775" w:rsidRDefault="007B4775" w:rsidP="007B4775">
      <w:pPr>
        <w:spacing w:line="257" w:lineRule="atLeast"/>
        <w:ind w:firstLine="62"/>
        <w:jc w:val="both"/>
        <w:rPr>
          <w:color w:val="000000"/>
          <w:szCs w:val="24"/>
        </w:rPr>
      </w:pPr>
    </w:p>
    <w:p w14:paraId="00DD72F1" w14:textId="77777777" w:rsidR="007B4775" w:rsidRPr="007B4775" w:rsidRDefault="007B4775" w:rsidP="007B4775">
      <w:pPr>
        <w:spacing w:line="257" w:lineRule="atLeast"/>
        <w:jc w:val="both"/>
        <w:rPr>
          <w:color w:val="000000"/>
          <w:szCs w:val="24"/>
        </w:rPr>
      </w:pPr>
      <w:r w:rsidRPr="007B4775">
        <w:rPr>
          <w:color w:val="000000"/>
          <w:szCs w:val="24"/>
        </w:rPr>
        <w:t>7.3.1. Tiekėjas privalo nemokamai pašalinti Prekių trūkumus, sutaisydamas Prekes ar jų dalį arba pakeisdamas Prekę nauja Preke ar jos dalimi.</w:t>
      </w:r>
    </w:p>
    <w:p w14:paraId="4A8F30FC" w14:textId="77777777" w:rsidR="007B4775" w:rsidRPr="007B4775" w:rsidRDefault="007B4775" w:rsidP="007B4775">
      <w:pPr>
        <w:spacing w:line="257" w:lineRule="atLeast"/>
        <w:jc w:val="both"/>
        <w:rPr>
          <w:color w:val="000000"/>
          <w:szCs w:val="24"/>
        </w:rPr>
      </w:pPr>
      <w:r w:rsidRPr="007B477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2571E8B" w14:textId="77777777" w:rsidR="007B4775" w:rsidRPr="007B4775" w:rsidRDefault="007B4775" w:rsidP="007B4775">
      <w:pPr>
        <w:spacing w:line="257" w:lineRule="atLeast"/>
        <w:jc w:val="both"/>
        <w:rPr>
          <w:color w:val="000000"/>
          <w:szCs w:val="24"/>
        </w:rPr>
      </w:pPr>
      <w:r w:rsidRPr="007B4775">
        <w:rPr>
          <w:color w:val="000000"/>
          <w:szCs w:val="24"/>
        </w:rPr>
        <w:t>7.3.3. Sutaisytoje Prekių dalyje pakartotinai nustačius Prekių trūkumų, Tiekėjas privalo pakeisti Prekes naujomis kokybiškomis Prekėmis, nebent Pirkėjas raštu sutiktų Prekes dar kartą taisyti.</w:t>
      </w:r>
    </w:p>
    <w:p w14:paraId="133BAE7D" w14:textId="77777777" w:rsidR="007B4775" w:rsidRPr="007B4775" w:rsidRDefault="007B4775" w:rsidP="007B4775">
      <w:pPr>
        <w:spacing w:line="257" w:lineRule="atLeast"/>
        <w:jc w:val="both"/>
        <w:rPr>
          <w:color w:val="000000"/>
          <w:szCs w:val="24"/>
        </w:rPr>
      </w:pPr>
      <w:r w:rsidRPr="007B477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A1ABC7" w14:textId="77777777" w:rsidR="007B4775" w:rsidRPr="007B4775" w:rsidRDefault="007B4775" w:rsidP="007B4775">
      <w:pPr>
        <w:spacing w:line="257" w:lineRule="atLeast"/>
        <w:jc w:val="both"/>
        <w:rPr>
          <w:color w:val="000000"/>
          <w:szCs w:val="24"/>
        </w:rPr>
      </w:pPr>
      <w:r w:rsidRPr="007B4775">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47DE3E" w14:textId="77777777" w:rsidR="007B4775" w:rsidRPr="007B4775" w:rsidRDefault="007B4775" w:rsidP="007B4775">
      <w:pPr>
        <w:spacing w:line="257" w:lineRule="atLeast"/>
        <w:jc w:val="both"/>
        <w:rPr>
          <w:color w:val="000000"/>
          <w:szCs w:val="24"/>
        </w:rPr>
      </w:pPr>
      <w:r w:rsidRPr="007B4775">
        <w:rPr>
          <w:color w:val="000000"/>
          <w:szCs w:val="24"/>
        </w:rPr>
        <w:t>7.3.6. Tiekėjas, pašalinęs visus Prekių trūkumus, privalo apie tai informuoti Pirkėją.</w:t>
      </w:r>
    </w:p>
    <w:p w14:paraId="0C25A833" w14:textId="77777777" w:rsidR="007B4775" w:rsidRPr="007B4775" w:rsidRDefault="007B4775" w:rsidP="007B4775">
      <w:pPr>
        <w:spacing w:line="257" w:lineRule="atLeast"/>
        <w:jc w:val="both"/>
        <w:rPr>
          <w:color w:val="000000"/>
          <w:szCs w:val="24"/>
        </w:rPr>
      </w:pPr>
      <w:r w:rsidRPr="007B477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BB25E6F" w14:textId="77777777" w:rsidR="007B4775" w:rsidRPr="007B4775" w:rsidRDefault="007B4775" w:rsidP="007B4775">
      <w:pPr>
        <w:spacing w:line="257" w:lineRule="atLeast"/>
        <w:ind w:firstLine="62"/>
        <w:jc w:val="both"/>
        <w:rPr>
          <w:color w:val="000000"/>
          <w:szCs w:val="24"/>
        </w:rPr>
      </w:pPr>
    </w:p>
    <w:p w14:paraId="24DD7AC1" w14:textId="77777777" w:rsidR="007B4775" w:rsidRPr="007B4775" w:rsidRDefault="007B4775" w:rsidP="007B4775">
      <w:pPr>
        <w:spacing w:line="257" w:lineRule="atLeast"/>
        <w:jc w:val="center"/>
        <w:rPr>
          <w:color w:val="000000"/>
          <w:szCs w:val="24"/>
        </w:rPr>
      </w:pPr>
      <w:r w:rsidRPr="007B4775">
        <w:rPr>
          <w:b/>
          <w:bCs/>
          <w:color w:val="000000"/>
          <w:szCs w:val="24"/>
        </w:rPr>
        <w:t>7.4.  Pirkėjo teisės, Tiekėjui nepašalinus Prekių trūkumų</w:t>
      </w:r>
    </w:p>
    <w:p w14:paraId="5FBAFAF4" w14:textId="77777777" w:rsidR="007B4775" w:rsidRPr="007B4775" w:rsidRDefault="007B4775" w:rsidP="007B4775">
      <w:pPr>
        <w:spacing w:line="257" w:lineRule="atLeast"/>
        <w:ind w:firstLine="62"/>
        <w:jc w:val="both"/>
        <w:rPr>
          <w:color w:val="000000"/>
          <w:szCs w:val="24"/>
        </w:rPr>
      </w:pPr>
    </w:p>
    <w:p w14:paraId="233A4F5D" w14:textId="77777777" w:rsidR="007B4775" w:rsidRPr="007B4775" w:rsidRDefault="007B4775" w:rsidP="007B4775">
      <w:pPr>
        <w:spacing w:line="257" w:lineRule="atLeast"/>
        <w:jc w:val="both"/>
        <w:rPr>
          <w:color w:val="000000"/>
          <w:szCs w:val="24"/>
        </w:rPr>
      </w:pPr>
      <w:r w:rsidRPr="007B4775">
        <w:rPr>
          <w:color w:val="000000"/>
          <w:szCs w:val="24"/>
        </w:rPr>
        <w:t>7.4.1. Jeigu Tiekėjas atsisako pašalinti arba nepašalina Prekių trūkumų per Pirkėjo nustatytus protingus terminus, Pirkėjas turi teisę:</w:t>
      </w:r>
    </w:p>
    <w:p w14:paraId="0F036BC5" w14:textId="77777777" w:rsidR="007B4775" w:rsidRPr="007B4775" w:rsidRDefault="007B4775" w:rsidP="007B4775">
      <w:pPr>
        <w:spacing w:line="257" w:lineRule="atLeast"/>
        <w:jc w:val="both"/>
        <w:rPr>
          <w:szCs w:val="24"/>
        </w:rPr>
      </w:pPr>
      <w:r w:rsidRPr="007B477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B4775">
        <w:rPr>
          <w:szCs w:val="24"/>
        </w:rPr>
        <w:t>šalinimo išlaidas ir padengti patirtus nuostolius; arba</w:t>
      </w:r>
    </w:p>
    <w:p w14:paraId="114A14E6" w14:textId="77777777" w:rsidR="007B4775" w:rsidRPr="007B4775" w:rsidRDefault="007B4775" w:rsidP="007B4775">
      <w:pPr>
        <w:spacing w:line="257" w:lineRule="atLeast"/>
        <w:jc w:val="both"/>
        <w:rPr>
          <w:szCs w:val="24"/>
        </w:rPr>
      </w:pPr>
      <w:r w:rsidRPr="007B4775">
        <w:rPr>
          <w:szCs w:val="24"/>
        </w:rPr>
        <w:t>7.4.1.2. reikalauti sumažinti Tiekėjui mokėtiną sumą ir grąžinti dėl šios sumos sumažinimo susidariusią permoką per 30 (trisdešimt) dienų nuo Tiekėjui nustatyto termino pašalinti Prekių trūkumus pabaigos</w:t>
      </w:r>
      <w:r w:rsidRPr="007B4775">
        <w:rPr>
          <w:kern w:val="2"/>
          <w:szCs w:val="24"/>
        </w:rPr>
        <w:t>, jeigu tai neprieštarauja VPĮ įtvirtintiems principams</w:t>
      </w:r>
      <w:r w:rsidRPr="007B4775">
        <w:rPr>
          <w:szCs w:val="24"/>
        </w:rPr>
        <w:t>; arba</w:t>
      </w:r>
      <w:r w:rsidRPr="007B4775">
        <w:rPr>
          <w:kern w:val="2"/>
          <w:szCs w:val="24"/>
        </w:rPr>
        <w:t xml:space="preserve"> </w:t>
      </w:r>
    </w:p>
    <w:p w14:paraId="62107519" w14:textId="77777777" w:rsidR="007B4775" w:rsidRPr="007B4775" w:rsidRDefault="007B4775" w:rsidP="007B4775">
      <w:pPr>
        <w:spacing w:line="257" w:lineRule="atLeast"/>
        <w:jc w:val="both"/>
        <w:rPr>
          <w:color w:val="000000"/>
          <w:szCs w:val="24"/>
        </w:rPr>
      </w:pPr>
      <w:r w:rsidRPr="007B4775">
        <w:rPr>
          <w:szCs w:val="24"/>
        </w:rPr>
        <w:t xml:space="preserve">7.4.1.3. grąžinti Prekes Tiekėjui ir nemokėti už tokias Prekes ar reikalauti grąžinti </w:t>
      </w:r>
      <w:r w:rsidRPr="007B4775">
        <w:rPr>
          <w:color w:val="000000"/>
          <w:szCs w:val="24"/>
        </w:rPr>
        <w:t>už Prekes sumokėtą sumą bei nutraukti Sutartį.</w:t>
      </w:r>
    </w:p>
    <w:p w14:paraId="2C692D1B" w14:textId="77777777" w:rsidR="007B4775" w:rsidRPr="007B4775" w:rsidRDefault="007B4775" w:rsidP="007B4775">
      <w:pPr>
        <w:spacing w:line="257" w:lineRule="atLeast"/>
        <w:jc w:val="both"/>
        <w:rPr>
          <w:color w:val="000000"/>
          <w:szCs w:val="24"/>
        </w:rPr>
      </w:pPr>
      <w:r w:rsidRPr="007B4775">
        <w:rPr>
          <w:color w:val="000000"/>
          <w:szCs w:val="24"/>
        </w:rPr>
        <w:t xml:space="preserve">7.4.2. Tiekėjui pagal Sutartį mokėtina suma sumažinama tiek, kiek sumažėja Prekių vertė Pirkėjui dėl Prekių trūkumų, </w:t>
      </w:r>
      <w:r w:rsidRPr="007B4775">
        <w:rPr>
          <w:rFonts w:eastAsia="Arial"/>
          <w:kern w:val="2"/>
          <w:szCs w:val="24"/>
        </w:rPr>
        <w:t>jeigu tokia Prekių vertė gali būti išskaitoma iš bendros Prekių vertės</w:t>
      </w:r>
      <w:r w:rsidRPr="007B4775">
        <w:rPr>
          <w:color w:val="000000"/>
          <w:szCs w:val="24"/>
        </w:rPr>
        <w:t xml:space="preserve"> Į Prekių vertės sumažėjimą, be kita ko, įskaičiuojamos Pirkėjo išlaidos Prekių trūkumų įvertinimui ir šalinimui </w:t>
      </w:r>
      <w:r w:rsidRPr="007B4775">
        <w:rPr>
          <w:rFonts w:eastAsia="Arial"/>
          <w:kern w:val="2"/>
          <w:szCs w:val="24"/>
        </w:rPr>
        <w:t>(jeigu tokių Prekių kaina buvo nurodyta pirkimo metu)</w:t>
      </w:r>
      <w:r w:rsidRPr="007B4775">
        <w:rPr>
          <w:color w:val="000000"/>
          <w:szCs w:val="24"/>
        </w:rPr>
        <w:t>, Pirkėjo esamų ar būsimų išlaidų Prekių eksploatavimui padidėjimas (jeigu tokios išlaidos buvo vertinamos pirkimo metu).</w:t>
      </w:r>
    </w:p>
    <w:p w14:paraId="59F4234C" w14:textId="77777777" w:rsidR="007B4775" w:rsidRPr="007B4775" w:rsidRDefault="007B4775" w:rsidP="007B4775">
      <w:pPr>
        <w:spacing w:line="257" w:lineRule="atLeast"/>
        <w:jc w:val="both"/>
        <w:rPr>
          <w:color w:val="000000"/>
          <w:szCs w:val="24"/>
        </w:rPr>
      </w:pPr>
      <w:r w:rsidRPr="007B4775">
        <w:rPr>
          <w:color w:val="000000"/>
          <w:szCs w:val="24"/>
        </w:rPr>
        <w:t>7.4.3. Tiekėjas privalo patenkinti Pirkėjo pagal Bendrųjų sąlygų 7.4.4 punktą pareikštą piniginį reikalavimą per 30 (trisdešimt) dienų arba per ilgesnį Pirkėjo reikalavime nurodytą protingą terminą.</w:t>
      </w:r>
    </w:p>
    <w:p w14:paraId="05FB072F" w14:textId="77777777" w:rsidR="007B4775" w:rsidRPr="007B4775" w:rsidRDefault="007B4775" w:rsidP="007B4775">
      <w:pPr>
        <w:spacing w:line="257" w:lineRule="atLeast"/>
        <w:jc w:val="both"/>
        <w:rPr>
          <w:color w:val="000000"/>
          <w:szCs w:val="24"/>
        </w:rPr>
      </w:pPr>
      <w:r w:rsidRPr="007B4775">
        <w:rPr>
          <w:color w:val="000000"/>
          <w:szCs w:val="24"/>
        </w:rPr>
        <w:t>7.4.4. Už vėlavimą pašalinti Prekių trūkumus Pirkėjas privalo reikalauti Tiekėjo sumokėti Specialiosiose sąlygose nustatyto dydžio netesybas.</w:t>
      </w:r>
    </w:p>
    <w:p w14:paraId="0A4F511F" w14:textId="77777777" w:rsidR="007B4775" w:rsidRPr="007B4775" w:rsidRDefault="007B4775" w:rsidP="007B4775">
      <w:pPr>
        <w:spacing w:line="257" w:lineRule="atLeast"/>
        <w:ind w:firstLine="62"/>
        <w:jc w:val="both"/>
        <w:rPr>
          <w:color w:val="000000"/>
          <w:szCs w:val="24"/>
        </w:rPr>
      </w:pPr>
    </w:p>
    <w:p w14:paraId="1FE7CAD6" w14:textId="77777777" w:rsidR="007B4775" w:rsidRPr="007B4775" w:rsidRDefault="007B4775" w:rsidP="007B4775">
      <w:pPr>
        <w:spacing w:line="257" w:lineRule="atLeast"/>
        <w:jc w:val="center"/>
        <w:rPr>
          <w:color w:val="000000"/>
          <w:szCs w:val="24"/>
        </w:rPr>
      </w:pPr>
      <w:r w:rsidRPr="007B4775">
        <w:rPr>
          <w:b/>
          <w:bCs/>
          <w:caps/>
          <w:color w:val="000000"/>
          <w:szCs w:val="24"/>
        </w:rPr>
        <w:t>8.  PRISTATYMO TERMINAI</w:t>
      </w:r>
    </w:p>
    <w:p w14:paraId="1A5D2C8A" w14:textId="77777777" w:rsidR="007B4775" w:rsidRPr="007B4775" w:rsidRDefault="007B4775" w:rsidP="007B4775">
      <w:pPr>
        <w:spacing w:line="257" w:lineRule="atLeast"/>
        <w:ind w:firstLine="62"/>
        <w:rPr>
          <w:color w:val="000000"/>
          <w:szCs w:val="24"/>
        </w:rPr>
      </w:pPr>
    </w:p>
    <w:p w14:paraId="038277D6" w14:textId="77777777" w:rsidR="007B4775" w:rsidRPr="007B4775" w:rsidRDefault="007B4775" w:rsidP="007B4775">
      <w:pPr>
        <w:spacing w:line="257" w:lineRule="atLeast"/>
        <w:jc w:val="center"/>
        <w:rPr>
          <w:color w:val="000000"/>
          <w:szCs w:val="24"/>
        </w:rPr>
      </w:pPr>
      <w:r w:rsidRPr="007B4775">
        <w:rPr>
          <w:b/>
          <w:bCs/>
          <w:color w:val="000000"/>
          <w:szCs w:val="24"/>
        </w:rPr>
        <w:t>8.1.  Pristatymo terminai ir Prekių tiekimo grafikas</w:t>
      </w:r>
    </w:p>
    <w:p w14:paraId="3F3C0E14" w14:textId="77777777" w:rsidR="007B4775" w:rsidRPr="007B4775" w:rsidRDefault="007B4775" w:rsidP="007B4775">
      <w:pPr>
        <w:spacing w:line="257" w:lineRule="atLeast"/>
        <w:ind w:firstLine="62"/>
        <w:jc w:val="both"/>
        <w:rPr>
          <w:color w:val="000000"/>
          <w:szCs w:val="24"/>
        </w:rPr>
      </w:pPr>
    </w:p>
    <w:p w14:paraId="7DF4FE16" w14:textId="77777777" w:rsidR="007B4775" w:rsidRPr="007B4775" w:rsidRDefault="007B4775" w:rsidP="007B4775">
      <w:pPr>
        <w:spacing w:line="257" w:lineRule="atLeast"/>
        <w:jc w:val="both"/>
        <w:rPr>
          <w:color w:val="000000"/>
          <w:szCs w:val="24"/>
        </w:rPr>
      </w:pPr>
      <w:r w:rsidRPr="007B4775">
        <w:rPr>
          <w:color w:val="000000"/>
          <w:szCs w:val="24"/>
        </w:rPr>
        <w:t>8.1.1. Tiekėjas privalo pristatyti Prekes laikydamasis terminų, nurodytų Specialiosiose sąlygose.</w:t>
      </w:r>
    </w:p>
    <w:p w14:paraId="3AC4969E" w14:textId="77777777" w:rsidR="007B4775" w:rsidRPr="007B4775" w:rsidRDefault="007B4775" w:rsidP="007B4775">
      <w:pPr>
        <w:spacing w:line="257" w:lineRule="atLeast"/>
        <w:jc w:val="both"/>
        <w:rPr>
          <w:color w:val="000000"/>
          <w:szCs w:val="24"/>
        </w:rPr>
      </w:pPr>
      <w:r w:rsidRPr="007B477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B4775">
        <w:rPr>
          <w:b/>
          <w:bCs/>
          <w:color w:val="000000"/>
          <w:szCs w:val="24"/>
        </w:rPr>
        <w:t>Grafikas</w:t>
      </w:r>
      <w:r w:rsidRPr="007B4775">
        <w:rPr>
          <w:color w:val="000000"/>
          <w:szCs w:val="24"/>
        </w:rPr>
        <w:t>).</w:t>
      </w:r>
    </w:p>
    <w:p w14:paraId="22D2F25C" w14:textId="77777777" w:rsidR="007B4775" w:rsidRPr="007B4775" w:rsidRDefault="007B4775" w:rsidP="007B4775">
      <w:pPr>
        <w:spacing w:line="257" w:lineRule="atLeast"/>
        <w:jc w:val="both"/>
        <w:rPr>
          <w:color w:val="000000"/>
          <w:szCs w:val="24"/>
        </w:rPr>
      </w:pPr>
      <w:r w:rsidRPr="007B4775">
        <w:rPr>
          <w:color w:val="000000"/>
          <w:szCs w:val="24"/>
        </w:rPr>
        <w:t>8.1.3. Jei aktualu, Grafike turi būti pažymėta, kurios Prekės gali būti pristatomos lygiagrečiai, o kurios gali būti pristatomos tik numatytu eiliškumu.</w:t>
      </w:r>
    </w:p>
    <w:p w14:paraId="11A8676D" w14:textId="77777777" w:rsidR="007B4775" w:rsidRPr="007B4775" w:rsidRDefault="007B4775" w:rsidP="007B4775">
      <w:pPr>
        <w:spacing w:line="257" w:lineRule="atLeast"/>
        <w:ind w:firstLine="62"/>
        <w:jc w:val="both"/>
        <w:rPr>
          <w:color w:val="000000"/>
          <w:szCs w:val="24"/>
        </w:rPr>
      </w:pPr>
    </w:p>
    <w:p w14:paraId="04947653" w14:textId="77777777" w:rsidR="007B4775" w:rsidRPr="007B4775" w:rsidRDefault="007B4775" w:rsidP="007B4775">
      <w:pPr>
        <w:spacing w:line="257" w:lineRule="atLeast"/>
        <w:jc w:val="center"/>
        <w:rPr>
          <w:color w:val="000000"/>
          <w:szCs w:val="24"/>
        </w:rPr>
      </w:pPr>
      <w:r w:rsidRPr="007B4775">
        <w:rPr>
          <w:b/>
          <w:bCs/>
          <w:color w:val="000000"/>
          <w:szCs w:val="24"/>
        </w:rPr>
        <w:t>8.2.  Netesybos už Prekių pristatymo vėlavimą</w:t>
      </w:r>
    </w:p>
    <w:p w14:paraId="4E8C0AB2" w14:textId="77777777" w:rsidR="007B4775" w:rsidRPr="007B4775" w:rsidRDefault="007B4775" w:rsidP="007B4775">
      <w:pPr>
        <w:spacing w:line="257" w:lineRule="atLeast"/>
        <w:ind w:firstLine="62"/>
        <w:jc w:val="both"/>
        <w:rPr>
          <w:color w:val="000000"/>
          <w:szCs w:val="24"/>
        </w:rPr>
      </w:pPr>
    </w:p>
    <w:p w14:paraId="6D831F82" w14:textId="77777777" w:rsidR="007B4775" w:rsidRPr="007B4775" w:rsidRDefault="007B4775" w:rsidP="007B4775">
      <w:pPr>
        <w:spacing w:line="257" w:lineRule="atLeast"/>
        <w:jc w:val="both"/>
        <w:rPr>
          <w:color w:val="000000"/>
          <w:szCs w:val="24"/>
        </w:rPr>
      </w:pPr>
      <w:r w:rsidRPr="007B4775">
        <w:rPr>
          <w:color w:val="000000"/>
          <w:szCs w:val="24"/>
        </w:rPr>
        <w:t>8.2.1. Jeigu Tiekėjas praleidžia Prekių pristatymo terminus, nustatytus Specialiosiose sąlygose, Tiekėjui iki Prekių pristatymo datos taikomos Specialiosiose sąlygose nurodyto dydžio netesybos.</w:t>
      </w:r>
    </w:p>
    <w:p w14:paraId="5A5CBE0E" w14:textId="77777777" w:rsidR="007B4775" w:rsidRPr="007B4775" w:rsidRDefault="007B4775" w:rsidP="007B4775">
      <w:pPr>
        <w:spacing w:line="257" w:lineRule="atLeast"/>
        <w:jc w:val="both"/>
        <w:rPr>
          <w:color w:val="000000"/>
          <w:szCs w:val="24"/>
        </w:rPr>
      </w:pPr>
      <w:r w:rsidRPr="007B477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2F3F46E" w14:textId="77777777" w:rsidR="007B4775" w:rsidRPr="007B4775" w:rsidRDefault="007B4775" w:rsidP="007B4775">
      <w:pPr>
        <w:spacing w:line="257" w:lineRule="atLeast"/>
        <w:jc w:val="both"/>
        <w:rPr>
          <w:color w:val="000000"/>
          <w:szCs w:val="24"/>
        </w:rPr>
      </w:pPr>
      <w:r w:rsidRPr="007B477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F4F587" w14:textId="77777777" w:rsidR="007B4775" w:rsidRPr="007B4775" w:rsidRDefault="007B4775" w:rsidP="007B4775">
      <w:pPr>
        <w:spacing w:line="257" w:lineRule="atLeast"/>
        <w:ind w:firstLine="62"/>
        <w:jc w:val="both"/>
        <w:rPr>
          <w:color w:val="000000"/>
          <w:szCs w:val="24"/>
        </w:rPr>
      </w:pPr>
    </w:p>
    <w:p w14:paraId="777C2683" w14:textId="77777777" w:rsidR="007B4775" w:rsidRPr="007B4775" w:rsidRDefault="007B4775" w:rsidP="007B4775">
      <w:pPr>
        <w:spacing w:line="257" w:lineRule="atLeast"/>
        <w:jc w:val="center"/>
        <w:rPr>
          <w:color w:val="000000"/>
          <w:szCs w:val="24"/>
        </w:rPr>
      </w:pPr>
      <w:r w:rsidRPr="007B4775">
        <w:rPr>
          <w:b/>
          <w:bCs/>
          <w:caps/>
          <w:color w:val="000000"/>
          <w:szCs w:val="24"/>
        </w:rPr>
        <w:t>9.  PRIEVOLIŲ PAGAL SUTARTĮ ĮVYKDYMO UŽTIKRINIMO BŪDAI</w:t>
      </w:r>
    </w:p>
    <w:p w14:paraId="70DE740F" w14:textId="77777777" w:rsidR="007B4775" w:rsidRPr="007B4775" w:rsidRDefault="007B4775" w:rsidP="007B4775">
      <w:pPr>
        <w:spacing w:line="257" w:lineRule="atLeast"/>
        <w:ind w:firstLine="62"/>
        <w:rPr>
          <w:color w:val="000000"/>
          <w:szCs w:val="24"/>
        </w:rPr>
      </w:pPr>
    </w:p>
    <w:p w14:paraId="2117690C" w14:textId="77777777" w:rsidR="007B4775" w:rsidRPr="007B4775" w:rsidRDefault="007B4775" w:rsidP="007B4775">
      <w:pPr>
        <w:spacing w:line="257" w:lineRule="atLeast"/>
        <w:jc w:val="both"/>
        <w:rPr>
          <w:color w:val="000000"/>
          <w:szCs w:val="24"/>
        </w:rPr>
      </w:pPr>
      <w:r w:rsidRPr="007B4775">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25C61B" w14:textId="77777777" w:rsidR="007B4775" w:rsidRPr="007B4775" w:rsidRDefault="007B4775" w:rsidP="007B4775">
      <w:pPr>
        <w:spacing w:line="257" w:lineRule="atLeast"/>
        <w:ind w:firstLine="62"/>
        <w:jc w:val="both"/>
        <w:rPr>
          <w:color w:val="000000"/>
          <w:szCs w:val="24"/>
        </w:rPr>
      </w:pPr>
    </w:p>
    <w:p w14:paraId="362DBDFF" w14:textId="77777777" w:rsidR="007B4775" w:rsidRPr="007B4775" w:rsidRDefault="007B4775" w:rsidP="007B4775">
      <w:pPr>
        <w:spacing w:line="257" w:lineRule="atLeast"/>
        <w:jc w:val="center"/>
        <w:rPr>
          <w:color w:val="000000"/>
          <w:szCs w:val="24"/>
        </w:rPr>
      </w:pPr>
      <w:r w:rsidRPr="007B4775">
        <w:rPr>
          <w:b/>
          <w:bCs/>
          <w:caps/>
          <w:color w:val="000000"/>
          <w:szCs w:val="24"/>
        </w:rPr>
        <w:t>10.  SUTARTIES ĮVYKDYMO UŽTIKRINIMAS (JEI TAIKOMA)</w:t>
      </w:r>
    </w:p>
    <w:p w14:paraId="13DE9E5B" w14:textId="77777777" w:rsidR="007B4775" w:rsidRPr="007B4775" w:rsidRDefault="007B4775" w:rsidP="007B4775">
      <w:pPr>
        <w:spacing w:line="257" w:lineRule="atLeast"/>
        <w:ind w:firstLine="62"/>
        <w:jc w:val="both"/>
        <w:rPr>
          <w:color w:val="000000"/>
          <w:szCs w:val="24"/>
        </w:rPr>
      </w:pPr>
    </w:p>
    <w:p w14:paraId="5E6DBDCE"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17833E" w14:textId="77777777" w:rsidR="007B4775" w:rsidRPr="007B4775" w:rsidRDefault="007B4775" w:rsidP="007B4775">
      <w:pPr>
        <w:spacing w:line="257" w:lineRule="atLeast"/>
        <w:jc w:val="both"/>
        <w:rPr>
          <w:color w:val="000000"/>
          <w:szCs w:val="24"/>
        </w:rPr>
      </w:pPr>
      <w:r w:rsidRPr="007B4775">
        <w:rPr>
          <w:b/>
          <w:bCs/>
          <w:color w:val="000000"/>
          <w:szCs w:val="24"/>
        </w:rPr>
        <w:t>Pastaba.</w:t>
      </w:r>
      <w:r w:rsidRPr="007B4775">
        <w:rPr>
          <w:color w:val="000000"/>
          <w:szCs w:val="24"/>
        </w:rPr>
        <w:t> </w:t>
      </w:r>
      <w:r w:rsidRPr="007B477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12C195"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477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B4775">
        <w:rPr>
          <w:color w:val="000000"/>
          <w:szCs w:val="24"/>
          <w:shd w:val="clear" w:color="auto" w:fill="FFFFFF"/>
        </w:rPr>
        <w:t xml:space="preserve">), atitinkantį Bendrųjų sąlygų 10 skyriuje nurodytas sąlygas, per Specialiosiose sąlygose nustatytą terminą (toliau – </w:t>
      </w:r>
      <w:r w:rsidRPr="007B4775">
        <w:rPr>
          <w:b/>
          <w:bCs/>
          <w:color w:val="000000"/>
          <w:szCs w:val="24"/>
          <w:shd w:val="clear" w:color="auto" w:fill="FFFFFF"/>
        </w:rPr>
        <w:t>Sutarties įvykdymo užtikrinimas</w:t>
      </w:r>
      <w:r w:rsidRPr="007B4775">
        <w:rPr>
          <w:color w:val="000000"/>
          <w:szCs w:val="24"/>
          <w:shd w:val="clear" w:color="auto" w:fill="FFFFFF"/>
        </w:rPr>
        <w:t>).</w:t>
      </w:r>
    </w:p>
    <w:p w14:paraId="729945B8"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14A6D1"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508D40"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478453"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AC4736"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10.7. Sutarties įvykdymo užtikrinimas turi įsigalioti ne vėliau negu jo pateikimo Pirkėjui dieną. </w:t>
      </w:r>
    </w:p>
    <w:p w14:paraId="17349B0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10.8. Sutarties įvykdymo užtikrinimo suma turi būti nurodoma ir išmokama eurais. </w:t>
      </w:r>
    </w:p>
    <w:p w14:paraId="582C9FDB" w14:textId="77777777" w:rsidR="007B4775" w:rsidRPr="007B4775" w:rsidRDefault="007B4775" w:rsidP="007B4775">
      <w:pPr>
        <w:spacing w:line="257" w:lineRule="atLeast"/>
        <w:jc w:val="both"/>
        <w:textAlignment w:val="baseline"/>
        <w:rPr>
          <w:szCs w:val="24"/>
        </w:rPr>
      </w:pPr>
      <w:r w:rsidRPr="007B4775">
        <w:rPr>
          <w:color w:val="000000"/>
          <w:szCs w:val="24"/>
        </w:rPr>
        <w:t xml:space="preserve">10.9. Sutarties įvykdymo užtikrinimas turi būti surašytas lietuvių arba kita kalba (esant Pirkėjo </w:t>
      </w:r>
      <w:r w:rsidRPr="007B4775">
        <w:rPr>
          <w:szCs w:val="24"/>
        </w:rPr>
        <w:t>prašymui, turi būti pateiktas vertimas į lietuvių kalbą). </w:t>
      </w:r>
    </w:p>
    <w:p w14:paraId="42FD6A80" w14:textId="77777777" w:rsidR="007B4775" w:rsidRPr="007B4775" w:rsidRDefault="007B4775" w:rsidP="007B4775">
      <w:pPr>
        <w:spacing w:line="257" w:lineRule="atLeast"/>
        <w:jc w:val="both"/>
        <w:textAlignment w:val="baseline"/>
        <w:rPr>
          <w:szCs w:val="24"/>
        </w:rPr>
      </w:pPr>
      <w:r w:rsidRPr="007B4775">
        <w:rPr>
          <w:szCs w:val="24"/>
        </w:rPr>
        <w:t xml:space="preserve">10.10. Sutarties įvykdymo užtikrinime nurodytas jo galiojimo terminas turi būti ne trumpesnis nei nurodytas </w:t>
      </w:r>
      <w:r w:rsidRPr="007B4775">
        <w:rPr>
          <w:rFonts w:eastAsia="Calibri"/>
          <w:kern w:val="2"/>
          <w:szCs w:val="24"/>
        </w:rPr>
        <w:t>Specialiosiose sąlygose</w:t>
      </w:r>
      <w:r w:rsidRPr="007B4775">
        <w:rPr>
          <w:szCs w:val="24"/>
        </w:rPr>
        <w:t>. </w:t>
      </w:r>
    </w:p>
    <w:p w14:paraId="0EEB9774" w14:textId="77777777" w:rsidR="007B4775" w:rsidRPr="007B4775" w:rsidRDefault="007B4775" w:rsidP="007B4775">
      <w:pPr>
        <w:spacing w:line="257" w:lineRule="atLeast"/>
        <w:jc w:val="both"/>
        <w:textAlignment w:val="baseline"/>
        <w:rPr>
          <w:color w:val="000000"/>
          <w:szCs w:val="24"/>
        </w:rPr>
      </w:pPr>
      <w:r w:rsidRPr="007B4775">
        <w:rPr>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sidRPr="007B4775">
        <w:rPr>
          <w:color w:val="000000"/>
          <w:szCs w:val="24"/>
        </w:rPr>
        <w:lastRenderedPageBreak/>
        <w:t>terminą arba pateikti naują Sutarties įvykdymo užtikrinimą ne vėliau kaip prieš 10 (dešimt) darbo dienų iki Sutarties įvykdymo užtikrinimo galiojimo termino pabaigos.</w:t>
      </w:r>
    </w:p>
    <w:p w14:paraId="7F1E06A4"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F1C90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BABAC8" w14:textId="77777777" w:rsidR="007B4775" w:rsidRPr="007B4775" w:rsidRDefault="007B4775" w:rsidP="007B4775">
      <w:pPr>
        <w:spacing w:line="257" w:lineRule="atLeast"/>
        <w:jc w:val="both"/>
        <w:rPr>
          <w:color w:val="000000"/>
          <w:szCs w:val="24"/>
        </w:rPr>
      </w:pPr>
      <w:r w:rsidRPr="007B477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9C7A4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0CA853"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 Pirkėjas gali pasinaudoti Sutarties įvykdymo užtikrinimu, esant bet kuriai iš žemiau nurodytų aplinkybių:  </w:t>
      </w:r>
    </w:p>
    <w:p w14:paraId="57A25583"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10.16.1. Tiekėjas neįvykdė, nevykdo arba netinkamai vykdo savo įsipareigojimus pagal Sutartį;  </w:t>
      </w:r>
    </w:p>
    <w:p w14:paraId="09B768DF"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10.16.2. Tiekėjas per protingai nustatytą laikotarpį neįvykdo Pirkėjo nurodymo ištaisyti Prekių trūkumus;  </w:t>
      </w:r>
    </w:p>
    <w:p w14:paraId="5C3EE42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C3FF17"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10.16.4. Tiekėjas be pateisinamos priežasties (ne Sutartyje nustatytais atvejais) vienašališkai nutraukia Sutartį. </w:t>
      </w:r>
    </w:p>
    <w:p w14:paraId="411DFB68" w14:textId="77777777" w:rsidR="007B4775" w:rsidRPr="007B4775" w:rsidRDefault="007B4775" w:rsidP="007B4775">
      <w:pPr>
        <w:spacing w:line="257" w:lineRule="atLeast"/>
        <w:ind w:firstLine="62"/>
        <w:jc w:val="both"/>
        <w:textAlignment w:val="baseline"/>
        <w:rPr>
          <w:color w:val="000000"/>
          <w:szCs w:val="24"/>
        </w:rPr>
      </w:pPr>
    </w:p>
    <w:p w14:paraId="3642ADE8" w14:textId="77777777" w:rsidR="007B4775" w:rsidRPr="007B4775" w:rsidRDefault="007B4775" w:rsidP="007B4775">
      <w:pPr>
        <w:spacing w:line="257" w:lineRule="atLeast"/>
        <w:jc w:val="center"/>
        <w:rPr>
          <w:color w:val="000000"/>
          <w:szCs w:val="24"/>
        </w:rPr>
      </w:pPr>
      <w:r w:rsidRPr="007B4775">
        <w:rPr>
          <w:b/>
          <w:bCs/>
          <w:caps/>
          <w:color w:val="000000"/>
          <w:szCs w:val="24"/>
        </w:rPr>
        <w:t>11.  SUTARTIES KAINA IR JOS PERSKAIČIAVIMAS</w:t>
      </w:r>
    </w:p>
    <w:p w14:paraId="3716710D" w14:textId="77777777" w:rsidR="007B4775" w:rsidRPr="007B4775" w:rsidRDefault="007B4775" w:rsidP="007B4775">
      <w:pPr>
        <w:spacing w:line="257" w:lineRule="atLeast"/>
        <w:ind w:firstLine="62"/>
        <w:jc w:val="both"/>
        <w:rPr>
          <w:color w:val="000000"/>
          <w:szCs w:val="24"/>
        </w:rPr>
      </w:pPr>
    </w:p>
    <w:p w14:paraId="72FBDC68" w14:textId="77777777" w:rsidR="007B4775" w:rsidRPr="007B4775" w:rsidRDefault="007B4775" w:rsidP="007B4775">
      <w:pPr>
        <w:spacing w:line="257" w:lineRule="atLeast"/>
        <w:jc w:val="both"/>
        <w:rPr>
          <w:color w:val="000000"/>
          <w:szCs w:val="24"/>
        </w:rPr>
      </w:pPr>
      <w:r w:rsidRPr="007B477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437612" w14:textId="77777777" w:rsidR="007B4775" w:rsidRPr="007B4775" w:rsidRDefault="007B4775" w:rsidP="007B4775">
      <w:pPr>
        <w:spacing w:line="257" w:lineRule="atLeast"/>
        <w:jc w:val="both"/>
        <w:rPr>
          <w:color w:val="000000"/>
          <w:szCs w:val="24"/>
        </w:rPr>
      </w:pPr>
      <w:r w:rsidRPr="007B4775">
        <w:rPr>
          <w:color w:val="000000"/>
          <w:szCs w:val="24"/>
        </w:rPr>
        <w:t>11.2. Pradinės sutarties vertė yra nurodyta Specialiosiose sąlygose.</w:t>
      </w:r>
    </w:p>
    <w:p w14:paraId="0E1566C9" w14:textId="77777777" w:rsidR="007B4775" w:rsidRPr="007B4775" w:rsidRDefault="007B4775" w:rsidP="007B4775">
      <w:pPr>
        <w:spacing w:line="257" w:lineRule="atLeast"/>
        <w:jc w:val="both"/>
        <w:rPr>
          <w:color w:val="000000"/>
          <w:szCs w:val="24"/>
        </w:rPr>
      </w:pPr>
      <w:r w:rsidRPr="007B477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14E31E" w14:textId="77777777" w:rsidR="007B4775" w:rsidRPr="007B4775" w:rsidRDefault="007B4775" w:rsidP="007B4775">
      <w:pPr>
        <w:spacing w:line="257" w:lineRule="atLeast"/>
        <w:jc w:val="both"/>
        <w:rPr>
          <w:color w:val="000000"/>
          <w:szCs w:val="24"/>
        </w:rPr>
      </w:pPr>
      <w:r w:rsidRPr="007B4775">
        <w:rPr>
          <w:color w:val="000000"/>
          <w:szCs w:val="24"/>
        </w:rPr>
        <w:t>11.4. Sutarties kainos peržiūra atliekama Specialiosiose sąlygose nustatyta tvarka.</w:t>
      </w:r>
    </w:p>
    <w:p w14:paraId="4A59D548" w14:textId="77777777" w:rsidR="007B4775" w:rsidRDefault="007B4775" w:rsidP="007B4775">
      <w:pPr>
        <w:spacing w:line="257" w:lineRule="atLeast"/>
        <w:ind w:firstLine="62"/>
        <w:jc w:val="both"/>
        <w:rPr>
          <w:color w:val="000000"/>
          <w:szCs w:val="24"/>
        </w:rPr>
      </w:pPr>
    </w:p>
    <w:p w14:paraId="2851E326" w14:textId="77777777" w:rsidR="007B4775" w:rsidRDefault="007B4775" w:rsidP="007B4775">
      <w:pPr>
        <w:spacing w:line="257" w:lineRule="atLeast"/>
        <w:ind w:firstLine="62"/>
        <w:jc w:val="both"/>
        <w:rPr>
          <w:color w:val="000000"/>
          <w:szCs w:val="24"/>
        </w:rPr>
      </w:pPr>
    </w:p>
    <w:p w14:paraId="288C2677" w14:textId="77777777" w:rsidR="007B4775" w:rsidRPr="007B4775" w:rsidRDefault="007B4775" w:rsidP="007B4775">
      <w:pPr>
        <w:spacing w:line="257" w:lineRule="atLeast"/>
        <w:ind w:firstLine="62"/>
        <w:jc w:val="both"/>
        <w:rPr>
          <w:color w:val="000000"/>
          <w:szCs w:val="24"/>
        </w:rPr>
      </w:pPr>
    </w:p>
    <w:p w14:paraId="73580DC2" w14:textId="77777777" w:rsidR="007B4775" w:rsidRPr="007B4775" w:rsidRDefault="007B4775" w:rsidP="007B4775">
      <w:pPr>
        <w:spacing w:line="257" w:lineRule="atLeast"/>
        <w:jc w:val="center"/>
        <w:rPr>
          <w:color w:val="000000"/>
          <w:szCs w:val="24"/>
        </w:rPr>
      </w:pPr>
      <w:r w:rsidRPr="007B4775">
        <w:rPr>
          <w:b/>
          <w:bCs/>
          <w:caps/>
          <w:color w:val="000000"/>
          <w:szCs w:val="24"/>
        </w:rPr>
        <w:t>12.  ATSISKAITYMO TVARKA</w:t>
      </w:r>
    </w:p>
    <w:p w14:paraId="1414CD2E" w14:textId="77777777" w:rsidR="007B4775" w:rsidRPr="007B4775" w:rsidRDefault="007B4775" w:rsidP="007B4775">
      <w:pPr>
        <w:spacing w:line="257" w:lineRule="atLeast"/>
        <w:ind w:firstLine="62"/>
        <w:jc w:val="center"/>
        <w:rPr>
          <w:color w:val="000000"/>
          <w:szCs w:val="24"/>
        </w:rPr>
      </w:pPr>
    </w:p>
    <w:p w14:paraId="7D10215E" w14:textId="77777777" w:rsidR="007B4775" w:rsidRPr="007B4775" w:rsidRDefault="007B4775" w:rsidP="007B4775">
      <w:pPr>
        <w:spacing w:line="257" w:lineRule="atLeast"/>
        <w:jc w:val="center"/>
        <w:rPr>
          <w:color w:val="000000"/>
          <w:szCs w:val="24"/>
        </w:rPr>
      </w:pPr>
      <w:r w:rsidRPr="007B4775">
        <w:rPr>
          <w:b/>
          <w:bCs/>
          <w:color w:val="000000"/>
          <w:szCs w:val="24"/>
        </w:rPr>
        <w:t>12.1.  Išankstinis mokėjimas (avansas) (jei taikoma)</w:t>
      </w:r>
    </w:p>
    <w:p w14:paraId="6EDD142C" w14:textId="77777777" w:rsidR="007B4775" w:rsidRPr="007B4775" w:rsidRDefault="007B4775" w:rsidP="007B4775">
      <w:pPr>
        <w:spacing w:line="257" w:lineRule="atLeast"/>
        <w:ind w:firstLine="62"/>
        <w:jc w:val="both"/>
        <w:rPr>
          <w:color w:val="000000"/>
          <w:szCs w:val="24"/>
        </w:rPr>
      </w:pPr>
    </w:p>
    <w:p w14:paraId="325BD418" w14:textId="77777777" w:rsidR="007B4775" w:rsidRPr="007B4775" w:rsidRDefault="007B4775" w:rsidP="007B4775">
      <w:pPr>
        <w:spacing w:line="257" w:lineRule="atLeast"/>
        <w:jc w:val="both"/>
        <w:textAlignment w:val="baseline"/>
        <w:rPr>
          <w:color w:val="000000"/>
          <w:szCs w:val="24"/>
        </w:rPr>
      </w:pPr>
      <w:r w:rsidRPr="007B4775">
        <w:rPr>
          <w:color w:val="000000"/>
          <w:szCs w:val="24"/>
        </w:rPr>
        <w:lastRenderedPageBreak/>
        <w:t xml:space="preserve">12.1.1. Bendrųjų sąlygų 12.1 poskyrio sąlygos taikomos tuo atveju, jei Specialiosiose sąlygose yra nurodyta, kad Tiekėjui mokamas išankstinis mokėjimas (avansas) (toliau – </w:t>
      </w:r>
      <w:r w:rsidRPr="007B4775">
        <w:rPr>
          <w:b/>
          <w:bCs/>
          <w:color w:val="000000"/>
          <w:szCs w:val="24"/>
        </w:rPr>
        <w:t>Avansas</w:t>
      </w:r>
      <w:r w:rsidRPr="007B4775">
        <w:rPr>
          <w:color w:val="000000"/>
          <w:szCs w:val="24"/>
        </w:rPr>
        <w:t>). </w:t>
      </w:r>
    </w:p>
    <w:p w14:paraId="07E47D28" w14:textId="77777777" w:rsidR="007B4775" w:rsidRPr="007B4775" w:rsidRDefault="007B4775" w:rsidP="007B4775">
      <w:pPr>
        <w:spacing w:line="257" w:lineRule="atLeast"/>
        <w:jc w:val="both"/>
        <w:textAlignment w:val="baseline"/>
        <w:rPr>
          <w:color w:val="000000"/>
          <w:szCs w:val="24"/>
        </w:rPr>
      </w:pPr>
      <w:r w:rsidRPr="007B4775">
        <w:rPr>
          <w:color w:val="000000"/>
          <w:szCs w:val="24"/>
        </w:rPr>
        <w:t xml:space="preserve">12.1.2. Pirkėjas sumoka Tiekėjui </w:t>
      </w:r>
      <w:r w:rsidRPr="007B4775">
        <w:rPr>
          <w:rFonts w:eastAsia="Calibri"/>
          <w:kern w:val="2"/>
          <w:szCs w:val="24"/>
        </w:rPr>
        <w:t>ne didesnį kaip Specialiosiose sąlygose nurodyto dydžio Avansą</w:t>
      </w:r>
      <w:r w:rsidRPr="007B4775">
        <w:rPr>
          <w:color w:val="000000"/>
          <w:szCs w:val="24"/>
        </w:rPr>
        <w:t>.</w:t>
      </w:r>
    </w:p>
    <w:p w14:paraId="63A2123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4775">
        <w:rPr>
          <w:b/>
          <w:bCs/>
          <w:color w:val="000000"/>
          <w:szCs w:val="24"/>
        </w:rPr>
        <w:t>Avanso užtikrinimas</w:t>
      </w:r>
      <w:r w:rsidRPr="007B4775">
        <w:rPr>
          <w:color w:val="000000"/>
          <w:szCs w:val="24"/>
        </w:rPr>
        <w:t>). </w:t>
      </w:r>
    </w:p>
    <w:p w14:paraId="5BA29C87" w14:textId="77777777" w:rsidR="007B4775" w:rsidRPr="007B4775" w:rsidRDefault="007B4775" w:rsidP="007B4775">
      <w:pPr>
        <w:spacing w:line="257" w:lineRule="atLeast"/>
        <w:jc w:val="both"/>
        <w:textAlignment w:val="baseline"/>
        <w:rPr>
          <w:color w:val="000000"/>
          <w:szCs w:val="24"/>
        </w:rPr>
      </w:pPr>
      <w:r w:rsidRPr="007B4775">
        <w:rPr>
          <w:b/>
          <w:bCs/>
          <w:color w:val="000000"/>
          <w:szCs w:val="24"/>
        </w:rPr>
        <w:t>Pastaba.</w:t>
      </w:r>
      <w:r w:rsidRPr="007B4775">
        <w:rPr>
          <w:color w:val="000000"/>
          <w:szCs w:val="24"/>
        </w:rPr>
        <w:t> </w:t>
      </w:r>
      <w:r w:rsidRPr="007B477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4775">
        <w:rPr>
          <w:color w:val="000000"/>
          <w:szCs w:val="24"/>
        </w:rPr>
        <w:t> </w:t>
      </w:r>
      <w:r w:rsidRPr="007B4775">
        <w:rPr>
          <w:color w:val="000000"/>
          <w:szCs w:val="24"/>
          <w:shd w:val="clear" w:color="auto" w:fill="FFFFFF"/>
        </w:rPr>
        <w:t>įstatymų bei kitų teisės aktų</w:t>
      </w:r>
      <w:r w:rsidRPr="007B4775">
        <w:rPr>
          <w:color w:val="000000"/>
          <w:szCs w:val="24"/>
        </w:rPr>
        <w:t> </w:t>
      </w:r>
      <w:r w:rsidRPr="007B4775">
        <w:rPr>
          <w:color w:val="000000"/>
          <w:szCs w:val="24"/>
          <w:shd w:val="clear" w:color="auto" w:fill="FFFFFF"/>
        </w:rPr>
        <w:t>nuostatas.</w:t>
      </w:r>
    </w:p>
    <w:p w14:paraId="085BD63E" w14:textId="77777777" w:rsidR="007B4775" w:rsidRPr="007B4775" w:rsidRDefault="007B4775" w:rsidP="007B4775">
      <w:pPr>
        <w:spacing w:line="257" w:lineRule="atLeast"/>
        <w:jc w:val="both"/>
        <w:textAlignment w:val="baseline"/>
        <w:rPr>
          <w:szCs w:val="24"/>
        </w:rPr>
      </w:pPr>
      <w:r w:rsidRPr="007B477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36AAE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47BB29"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E3D9C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12.1.7. Avanso užtikrinimo suma turi būti nurodoma ir išmokama eurais. </w:t>
      </w:r>
    </w:p>
    <w:p w14:paraId="7C27795E"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12.1.8. Avanso užtikrinimas turi būti surašytas lietuvių arba kita kalba (esant Pirkėjo prašymui, turi būti pateiktas vertimas į lietuvių kalbą). </w:t>
      </w:r>
    </w:p>
    <w:p w14:paraId="1167FA92"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12.1.9. Avanso užtikrinimas, neatitinkantis šiame Sutarties poskyryje nustatytų reikalavimų, nebus priimamas. </w:t>
      </w:r>
    </w:p>
    <w:p w14:paraId="5D046A69"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320E7"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C200D5"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A6A6B8" w14:textId="77777777" w:rsidR="007B4775" w:rsidRDefault="007B4775" w:rsidP="007B4775">
      <w:pPr>
        <w:spacing w:line="257" w:lineRule="atLeast"/>
        <w:ind w:firstLine="62"/>
        <w:jc w:val="both"/>
        <w:textAlignment w:val="baseline"/>
        <w:rPr>
          <w:color w:val="000000"/>
          <w:szCs w:val="24"/>
        </w:rPr>
      </w:pPr>
    </w:p>
    <w:p w14:paraId="27199D52" w14:textId="77777777" w:rsidR="007B4775" w:rsidRDefault="007B4775" w:rsidP="007B4775">
      <w:pPr>
        <w:spacing w:line="257" w:lineRule="atLeast"/>
        <w:ind w:firstLine="62"/>
        <w:jc w:val="both"/>
        <w:textAlignment w:val="baseline"/>
        <w:rPr>
          <w:color w:val="000000"/>
          <w:szCs w:val="24"/>
        </w:rPr>
      </w:pPr>
    </w:p>
    <w:p w14:paraId="6D333185" w14:textId="77777777" w:rsidR="007B4775" w:rsidRDefault="007B4775" w:rsidP="007B4775">
      <w:pPr>
        <w:spacing w:line="257" w:lineRule="atLeast"/>
        <w:ind w:firstLine="62"/>
        <w:jc w:val="both"/>
        <w:textAlignment w:val="baseline"/>
        <w:rPr>
          <w:color w:val="000000"/>
          <w:szCs w:val="24"/>
        </w:rPr>
      </w:pPr>
    </w:p>
    <w:p w14:paraId="6F87BD8C" w14:textId="77777777" w:rsidR="007B4775" w:rsidRPr="007B4775" w:rsidRDefault="007B4775" w:rsidP="007B4775">
      <w:pPr>
        <w:spacing w:line="257" w:lineRule="atLeast"/>
        <w:ind w:firstLine="62"/>
        <w:jc w:val="both"/>
        <w:textAlignment w:val="baseline"/>
        <w:rPr>
          <w:color w:val="000000"/>
          <w:szCs w:val="24"/>
        </w:rPr>
      </w:pPr>
    </w:p>
    <w:p w14:paraId="2156DBA7" w14:textId="77777777" w:rsidR="007B4775" w:rsidRPr="007B4775" w:rsidRDefault="007B4775" w:rsidP="007B4775">
      <w:pPr>
        <w:spacing w:line="257" w:lineRule="atLeast"/>
        <w:jc w:val="center"/>
        <w:rPr>
          <w:color w:val="000000"/>
          <w:szCs w:val="24"/>
        </w:rPr>
      </w:pPr>
      <w:r w:rsidRPr="007B4775">
        <w:rPr>
          <w:b/>
          <w:bCs/>
          <w:color w:val="000000"/>
          <w:szCs w:val="24"/>
        </w:rPr>
        <w:t>12.2.  Mokėjimų tvarka</w:t>
      </w:r>
    </w:p>
    <w:p w14:paraId="1C35646C" w14:textId="77777777" w:rsidR="007B4775" w:rsidRPr="007B4775" w:rsidRDefault="007B4775" w:rsidP="007B4775">
      <w:pPr>
        <w:spacing w:line="257" w:lineRule="atLeast"/>
        <w:ind w:firstLine="62"/>
        <w:jc w:val="both"/>
        <w:rPr>
          <w:color w:val="000000"/>
          <w:szCs w:val="24"/>
        </w:rPr>
      </w:pPr>
    </w:p>
    <w:p w14:paraId="475A330A" w14:textId="77777777" w:rsidR="007B4775" w:rsidRPr="007B4775" w:rsidRDefault="007B4775" w:rsidP="007B4775">
      <w:pPr>
        <w:spacing w:line="257" w:lineRule="atLeast"/>
        <w:jc w:val="both"/>
        <w:rPr>
          <w:color w:val="000000"/>
          <w:szCs w:val="24"/>
        </w:rPr>
      </w:pPr>
      <w:r w:rsidRPr="007B4775">
        <w:rPr>
          <w:color w:val="000000"/>
          <w:szCs w:val="24"/>
        </w:rPr>
        <w:t>12.2.1. Tiekėjas išrašo Sąskaitą tik Šalims pasirašius Prekių perdavimo–priėmimo aktą, jeigu kitaip nenumatyta Specialiosiose sąlygose:</w:t>
      </w:r>
    </w:p>
    <w:p w14:paraId="6A64DC20" w14:textId="77777777" w:rsidR="007B4775" w:rsidRPr="007B4775" w:rsidRDefault="007B4775" w:rsidP="007B4775">
      <w:pPr>
        <w:spacing w:line="257" w:lineRule="atLeast"/>
        <w:jc w:val="both"/>
        <w:rPr>
          <w:color w:val="000000"/>
          <w:szCs w:val="24"/>
        </w:rPr>
      </w:pPr>
      <w:r w:rsidRPr="007B4775">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7B4775">
        <w:rPr>
          <w:color w:val="467886"/>
          <w:szCs w:val="24"/>
          <w:u w:val="single"/>
        </w:rPr>
        <w:t>(ES) 2017/1870</w:t>
      </w:r>
      <w:r w:rsidRPr="007B4775">
        <w:rPr>
          <w:color w:val="000000"/>
          <w:szCs w:val="24"/>
        </w:rPr>
        <w:t xml:space="preserve"> dėl nuorodos į Europos elektroninių sąskaitų faktūrų standartą ir sintaksių sąrašo paskelbimo pagal Europos Parlamento ir Tarybos direktyvą </w:t>
      </w:r>
      <w:r w:rsidRPr="007B4775">
        <w:rPr>
          <w:color w:val="467886"/>
          <w:szCs w:val="24"/>
          <w:u w:val="single"/>
        </w:rPr>
        <w:t>2014/55/ES</w:t>
      </w:r>
      <w:r w:rsidRPr="007B4775">
        <w:rPr>
          <w:color w:val="000000"/>
          <w:szCs w:val="24"/>
        </w:rPr>
        <w:t> (toliau – </w:t>
      </w:r>
      <w:r w:rsidRPr="007B4775">
        <w:rPr>
          <w:b/>
          <w:bCs/>
          <w:color w:val="000000"/>
          <w:szCs w:val="24"/>
        </w:rPr>
        <w:t>Europos elektroninių sąskaitų faktūrų</w:t>
      </w:r>
      <w:r w:rsidRPr="007B4775">
        <w:rPr>
          <w:color w:val="000000"/>
          <w:szCs w:val="24"/>
        </w:rPr>
        <w:t> </w:t>
      </w:r>
      <w:r w:rsidRPr="007B4775">
        <w:rPr>
          <w:b/>
          <w:bCs/>
          <w:color w:val="000000"/>
          <w:szCs w:val="24"/>
        </w:rPr>
        <w:t>standartas</w:t>
      </w:r>
      <w:r w:rsidRPr="007B4775">
        <w:rPr>
          <w:color w:val="000000"/>
          <w:szCs w:val="24"/>
        </w:rPr>
        <w:t xml:space="preserve">), Tiekėjas gali pateikti </w:t>
      </w:r>
      <w:r w:rsidRPr="007B4775">
        <w:rPr>
          <w:rFonts w:eastAsia="Arial"/>
          <w:kern w:val="2"/>
          <w:szCs w:val="24"/>
        </w:rPr>
        <w:t>pasirinktomis priemonėmis</w:t>
      </w:r>
      <w:r w:rsidRPr="007B4775">
        <w:rPr>
          <w:color w:val="000000"/>
          <w:szCs w:val="24"/>
        </w:rPr>
        <w:t>;</w:t>
      </w:r>
    </w:p>
    <w:p w14:paraId="3A5D9B21" w14:textId="77777777" w:rsidR="007B4775" w:rsidRPr="007B4775" w:rsidRDefault="007B4775" w:rsidP="007B4775">
      <w:pPr>
        <w:spacing w:line="257" w:lineRule="atLeast"/>
        <w:jc w:val="both"/>
        <w:rPr>
          <w:color w:val="000000"/>
          <w:szCs w:val="24"/>
        </w:rPr>
      </w:pPr>
      <w:r w:rsidRPr="007B4775">
        <w:rPr>
          <w:color w:val="000000"/>
          <w:szCs w:val="24"/>
        </w:rPr>
        <w:t xml:space="preserve">12.2.1.2. Europos elektroninių sąskaitų faktūrų standarto neatitinkančią elektroninę sąskaitą faktūrą Tiekėjas </w:t>
      </w:r>
      <w:r w:rsidRPr="007B4775">
        <w:rPr>
          <w:rFonts w:eastAsia="Arial"/>
          <w:kern w:val="2"/>
          <w:szCs w:val="24"/>
        </w:rPr>
        <w:t xml:space="preserve">gali teikti tik naudodamasis Sąskaitų administravimo bendrosios informacinės sistemos (toliau – </w:t>
      </w:r>
      <w:r w:rsidRPr="007B4775">
        <w:rPr>
          <w:rFonts w:eastAsia="Arial"/>
          <w:b/>
          <w:bCs/>
          <w:kern w:val="2"/>
          <w:szCs w:val="24"/>
        </w:rPr>
        <w:t>SABIS</w:t>
      </w:r>
      <w:r w:rsidRPr="007B4775">
        <w:rPr>
          <w:rFonts w:eastAsia="Arial"/>
          <w:kern w:val="2"/>
          <w:szCs w:val="24"/>
        </w:rPr>
        <w:t>) priemonėmis</w:t>
      </w:r>
      <w:r w:rsidRPr="007B4775">
        <w:rPr>
          <w:color w:val="000000"/>
          <w:szCs w:val="24"/>
        </w:rPr>
        <w:t>.</w:t>
      </w:r>
    </w:p>
    <w:p w14:paraId="34152338" w14:textId="77777777" w:rsidR="007B4775" w:rsidRPr="007B4775" w:rsidRDefault="007B4775" w:rsidP="007B4775">
      <w:pPr>
        <w:spacing w:line="257" w:lineRule="atLeast"/>
        <w:jc w:val="both"/>
        <w:rPr>
          <w:color w:val="000000"/>
          <w:szCs w:val="24"/>
        </w:rPr>
      </w:pPr>
      <w:r w:rsidRPr="007B4775">
        <w:rPr>
          <w:color w:val="000000"/>
          <w:szCs w:val="24"/>
        </w:rPr>
        <w:t xml:space="preserve">12.2.2. Pirkėjas elektronines sąskaitas faktūras priima ir apdoroja naudodamasis informacinės sistemos SABIS priemonėmis, </w:t>
      </w:r>
      <w:r w:rsidRPr="007B477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B4775">
        <w:rPr>
          <w:color w:val="000000"/>
          <w:szCs w:val="24"/>
        </w:rPr>
        <w:t>.</w:t>
      </w:r>
    </w:p>
    <w:p w14:paraId="29F4FA34" w14:textId="77777777" w:rsidR="007B4775" w:rsidRPr="007B4775" w:rsidRDefault="007B4775" w:rsidP="007B4775">
      <w:pPr>
        <w:spacing w:line="257" w:lineRule="atLeast"/>
        <w:jc w:val="both"/>
        <w:rPr>
          <w:color w:val="000000"/>
          <w:szCs w:val="24"/>
        </w:rPr>
      </w:pPr>
      <w:r w:rsidRPr="007B4775">
        <w:rPr>
          <w:color w:val="000000"/>
          <w:szCs w:val="24"/>
        </w:rPr>
        <w:t>12.2.3. Išankstinio mokėjimo sąskaitas (jeigu Specialiosiose sąlygose yra numatytas Avanso mokėjimas) Tiekėjas privalo pateikti šiame Sutarties poskyryje nustatyta tvarka.</w:t>
      </w:r>
    </w:p>
    <w:p w14:paraId="362F7515" w14:textId="77777777" w:rsidR="007B4775" w:rsidRPr="007B4775" w:rsidRDefault="007B4775" w:rsidP="007B4775">
      <w:pPr>
        <w:spacing w:line="257" w:lineRule="atLeast"/>
        <w:jc w:val="both"/>
        <w:rPr>
          <w:color w:val="000000"/>
          <w:szCs w:val="24"/>
        </w:rPr>
      </w:pPr>
      <w:r w:rsidRPr="007B4775">
        <w:rPr>
          <w:color w:val="000000"/>
          <w:szCs w:val="24"/>
        </w:rPr>
        <w:t>12.2.4. Pirkėjas atlieka mokėjimus už Prekes Specialiosiose sąlygose nustatytais terminais.</w:t>
      </w:r>
    </w:p>
    <w:p w14:paraId="55AB7873" w14:textId="77777777" w:rsidR="007B4775" w:rsidRPr="007B4775" w:rsidRDefault="007B4775" w:rsidP="007B4775">
      <w:pPr>
        <w:spacing w:line="257" w:lineRule="atLeast"/>
        <w:jc w:val="both"/>
        <w:rPr>
          <w:color w:val="000000"/>
          <w:szCs w:val="24"/>
        </w:rPr>
      </w:pPr>
      <w:r w:rsidRPr="007B4775">
        <w:rPr>
          <w:color w:val="000000"/>
          <w:szCs w:val="24"/>
        </w:rPr>
        <w:t>12.2.5. Už mokėjimų pagal Sutartį vėlavimus, Pirkėjui taikomos netesybos Specialiosiose sąlygose nustatyta tvarka.</w:t>
      </w:r>
    </w:p>
    <w:p w14:paraId="2E38BB1B" w14:textId="77777777" w:rsidR="007B4775" w:rsidRPr="007B4775" w:rsidRDefault="007B4775" w:rsidP="007B4775">
      <w:pPr>
        <w:spacing w:line="257" w:lineRule="atLeast"/>
        <w:jc w:val="both"/>
        <w:rPr>
          <w:color w:val="000000"/>
          <w:szCs w:val="24"/>
        </w:rPr>
      </w:pPr>
      <w:r w:rsidRPr="007B4775">
        <w:rPr>
          <w:color w:val="000000"/>
          <w:szCs w:val="24"/>
        </w:rPr>
        <w:t>12.2.6. Jei Prekės pristatomos dalimis, aukščiau nurodyta atsiskaitymo tvarka galioja kiekvienai tokiai daliai, jei Specialiosiose sąlygose nenustatyta kitaip.</w:t>
      </w:r>
    </w:p>
    <w:p w14:paraId="516EC0CA" w14:textId="77777777" w:rsidR="007B4775" w:rsidRPr="007B4775" w:rsidRDefault="007B4775" w:rsidP="007B4775">
      <w:pPr>
        <w:spacing w:line="257" w:lineRule="atLeast"/>
        <w:jc w:val="both"/>
        <w:rPr>
          <w:color w:val="000000"/>
          <w:szCs w:val="24"/>
        </w:rPr>
      </w:pPr>
      <w:r w:rsidRPr="007B477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E6F840" w14:textId="77777777" w:rsidR="007B4775" w:rsidRPr="007B4775" w:rsidRDefault="007B4775" w:rsidP="007B4775">
      <w:pPr>
        <w:spacing w:line="257" w:lineRule="atLeast"/>
        <w:ind w:firstLine="62"/>
        <w:jc w:val="both"/>
        <w:rPr>
          <w:color w:val="000000"/>
          <w:szCs w:val="24"/>
        </w:rPr>
      </w:pPr>
    </w:p>
    <w:p w14:paraId="57CE742F" w14:textId="77777777" w:rsidR="007B4775" w:rsidRPr="007B4775" w:rsidRDefault="007B4775" w:rsidP="007B4775">
      <w:pPr>
        <w:spacing w:line="257" w:lineRule="atLeast"/>
        <w:jc w:val="center"/>
        <w:rPr>
          <w:color w:val="000000"/>
          <w:szCs w:val="24"/>
        </w:rPr>
      </w:pPr>
      <w:r w:rsidRPr="007B4775">
        <w:rPr>
          <w:b/>
          <w:bCs/>
          <w:color w:val="000000"/>
          <w:szCs w:val="24"/>
        </w:rPr>
        <w:t>12.3.  Kiti atsiskaitymo klausimai</w:t>
      </w:r>
    </w:p>
    <w:p w14:paraId="264C0D1C" w14:textId="77777777" w:rsidR="007B4775" w:rsidRPr="007B4775" w:rsidRDefault="007B4775" w:rsidP="007B4775">
      <w:pPr>
        <w:spacing w:line="257" w:lineRule="atLeast"/>
        <w:ind w:firstLine="62"/>
        <w:jc w:val="both"/>
        <w:rPr>
          <w:color w:val="000000"/>
          <w:szCs w:val="24"/>
        </w:rPr>
      </w:pPr>
    </w:p>
    <w:p w14:paraId="4E9FC370" w14:textId="77777777" w:rsidR="007B4775" w:rsidRPr="007B4775" w:rsidRDefault="007B4775" w:rsidP="007B4775">
      <w:pPr>
        <w:spacing w:line="257" w:lineRule="atLeast"/>
        <w:jc w:val="both"/>
        <w:rPr>
          <w:color w:val="000000"/>
          <w:szCs w:val="24"/>
        </w:rPr>
      </w:pPr>
      <w:r w:rsidRPr="007B4775">
        <w:rPr>
          <w:color w:val="000000"/>
          <w:szCs w:val="24"/>
        </w:rPr>
        <w:t>12.3.1. Pirkėjas privalo pervesti mokėjimus Tiekėjui į Tiekėjo banko sąskaitą, nurodytą Specialiosiose sąlygose.</w:t>
      </w:r>
    </w:p>
    <w:p w14:paraId="6219787A" w14:textId="77777777" w:rsidR="007B4775" w:rsidRPr="007B4775" w:rsidRDefault="007B4775" w:rsidP="007B4775">
      <w:pPr>
        <w:spacing w:line="257" w:lineRule="atLeast"/>
        <w:jc w:val="both"/>
        <w:rPr>
          <w:color w:val="000000"/>
          <w:szCs w:val="24"/>
        </w:rPr>
      </w:pPr>
      <w:r w:rsidRPr="007B4775">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2FC387" w14:textId="77777777" w:rsidR="007B4775" w:rsidRPr="007B4775" w:rsidRDefault="007B4775" w:rsidP="007B4775">
      <w:pPr>
        <w:spacing w:line="257" w:lineRule="atLeast"/>
        <w:jc w:val="both"/>
        <w:rPr>
          <w:color w:val="000000"/>
          <w:szCs w:val="24"/>
        </w:rPr>
      </w:pPr>
      <w:r w:rsidRPr="007B4775">
        <w:rPr>
          <w:color w:val="000000"/>
          <w:szCs w:val="24"/>
        </w:rPr>
        <w:t>12.3.3. Visi mokėjimai pagal Sutartį atliekami eurais.</w:t>
      </w:r>
    </w:p>
    <w:p w14:paraId="716CD866" w14:textId="77777777" w:rsidR="007B4775" w:rsidRPr="007B4775" w:rsidRDefault="007B4775" w:rsidP="007B4775">
      <w:pPr>
        <w:spacing w:line="257" w:lineRule="atLeast"/>
        <w:jc w:val="both"/>
        <w:rPr>
          <w:color w:val="000000"/>
          <w:szCs w:val="24"/>
        </w:rPr>
      </w:pPr>
      <w:r w:rsidRPr="007B4775">
        <w:rPr>
          <w:color w:val="000000"/>
          <w:szCs w:val="24"/>
        </w:rPr>
        <w:t>12.3.4. Už pavėluotus mokėjimus pagal Sutartį mokančioji Šalis privalo sumokėti kitai Šaliai Specialiosiose sąlygose nurodyto dydžio netesybas.</w:t>
      </w:r>
    </w:p>
    <w:p w14:paraId="77B6B065" w14:textId="77777777" w:rsidR="007B4775" w:rsidRPr="007B4775" w:rsidRDefault="007B4775" w:rsidP="007B4775">
      <w:pPr>
        <w:spacing w:line="257" w:lineRule="atLeast"/>
        <w:ind w:firstLine="62"/>
        <w:jc w:val="both"/>
        <w:rPr>
          <w:color w:val="000000"/>
          <w:szCs w:val="24"/>
        </w:rPr>
      </w:pPr>
    </w:p>
    <w:p w14:paraId="369A0FE6" w14:textId="77777777" w:rsidR="007B4775" w:rsidRPr="007B4775" w:rsidRDefault="007B4775" w:rsidP="007B4775">
      <w:pPr>
        <w:spacing w:line="257" w:lineRule="atLeast"/>
        <w:jc w:val="center"/>
        <w:rPr>
          <w:color w:val="000000"/>
          <w:szCs w:val="24"/>
        </w:rPr>
      </w:pPr>
      <w:r w:rsidRPr="007B4775">
        <w:rPr>
          <w:b/>
          <w:bCs/>
          <w:caps/>
          <w:color w:val="000000"/>
          <w:szCs w:val="24"/>
        </w:rPr>
        <w:t>13.  KONFIDENCIALI INFORMACIJA</w:t>
      </w:r>
    </w:p>
    <w:p w14:paraId="4F60B21C" w14:textId="77777777" w:rsidR="007B4775" w:rsidRPr="007B4775" w:rsidRDefault="007B4775" w:rsidP="007B4775">
      <w:pPr>
        <w:spacing w:line="257" w:lineRule="atLeast"/>
        <w:ind w:firstLine="62"/>
        <w:jc w:val="both"/>
        <w:rPr>
          <w:color w:val="000000"/>
          <w:szCs w:val="24"/>
        </w:rPr>
      </w:pPr>
    </w:p>
    <w:p w14:paraId="4B9DC7EB" w14:textId="77777777" w:rsidR="007B4775" w:rsidRPr="007B4775" w:rsidRDefault="007B4775" w:rsidP="007B4775">
      <w:pPr>
        <w:spacing w:line="257" w:lineRule="atLeast"/>
        <w:jc w:val="both"/>
        <w:rPr>
          <w:color w:val="000000"/>
          <w:szCs w:val="24"/>
        </w:rPr>
      </w:pPr>
      <w:r w:rsidRPr="007B477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0B63D9" w14:textId="77777777" w:rsidR="007B4775" w:rsidRPr="007B4775" w:rsidRDefault="007B4775" w:rsidP="007B4775">
      <w:pPr>
        <w:spacing w:line="257" w:lineRule="atLeast"/>
        <w:jc w:val="both"/>
        <w:rPr>
          <w:color w:val="000000"/>
          <w:szCs w:val="24"/>
        </w:rPr>
      </w:pPr>
      <w:r w:rsidRPr="007B4775">
        <w:rPr>
          <w:color w:val="000000"/>
          <w:szCs w:val="24"/>
        </w:rPr>
        <w:t>13.2.  Šalis turi teisę atskleisti kitos Šalies konfidencialią informaciją šiais atvejais:</w:t>
      </w:r>
    </w:p>
    <w:p w14:paraId="73028818" w14:textId="77777777" w:rsidR="007B4775" w:rsidRPr="007B4775" w:rsidRDefault="007B4775" w:rsidP="007B4775">
      <w:pPr>
        <w:spacing w:line="257" w:lineRule="atLeast"/>
        <w:jc w:val="both"/>
        <w:rPr>
          <w:color w:val="000000"/>
          <w:szCs w:val="24"/>
        </w:rPr>
      </w:pPr>
      <w:r w:rsidRPr="007B477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2C021F" w14:textId="77777777" w:rsidR="007B4775" w:rsidRPr="007B4775" w:rsidRDefault="007B4775" w:rsidP="007B4775">
      <w:pPr>
        <w:spacing w:line="257" w:lineRule="atLeast"/>
        <w:jc w:val="both"/>
        <w:rPr>
          <w:color w:val="000000"/>
          <w:szCs w:val="24"/>
        </w:rPr>
      </w:pPr>
      <w:r w:rsidRPr="007B4775">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5A2D6A" w14:textId="77777777" w:rsidR="007B4775" w:rsidRPr="007B4775" w:rsidRDefault="007B4775" w:rsidP="007B4775">
      <w:pPr>
        <w:spacing w:line="257" w:lineRule="atLeast"/>
        <w:jc w:val="both"/>
        <w:rPr>
          <w:color w:val="000000"/>
          <w:szCs w:val="24"/>
        </w:rPr>
      </w:pPr>
      <w:r w:rsidRPr="007B477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8D004B" w14:textId="77777777" w:rsidR="007B4775" w:rsidRPr="007B4775" w:rsidRDefault="007B4775" w:rsidP="007B4775">
      <w:pPr>
        <w:spacing w:line="257" w:lineRule="atLeast"/>
        <w:jc w:val="both"/>
        <w:rPr>
          <w:color w:val="000000"/>
          <w:szCs w:val="24"/>
        </w:rPr>
      </w:pPr>
      <w:r w:rsidRPr="007B4775">
        <w:rPr>
          <w:color w:val="000000"/>
          <w:szCs w:val="24"/>
        </w:rPr>
        <w:t>13.4. Šalis atsako:</w:t>
      </w:r>
    </w:p>
    <w:p w14:paraId="7C510D57" w14:textId="77777777" w:rsidR="007B4775" w:rsidRPr="007B4775" w:rsidRDefault="007B4775" w:rsidP="007B4775">
      <w:pPr>
        <w:spacing w:line="257" w:lineRule="atLeast"/>
        <w:jc w:val="both"/>
        <w:rPr>
          <w:color w:val="000000"/>
          <w:szCs w:val="24"/>
        </w:rPr>
      </w:pPr>
      <w:r w:rsidRPr="007B4775">
        <w:rPr>
          <w:color w:val="000000"/>
          <w:szCs w:val="24"/>
        </w:rPr>
        <w:t>13.4.1. už bet kokį neteisėtą, įskaitant atsitiktinį, kitos Šalies konfidencialios informacijos ar bet kurios jos dalies atskleidimą ar perdavimą arba konfidencialios informacijos neteisėtą naudojimą;</w:t>
      </w:r>
    </w:p>
    <w:p w14:paraId="4C79C97A" w14:textId="77777777" w:rsidR="007B4775" w:rsidRPr="007B4775" w:rsidRDefault="007B4775" w:rsidP="007B4775">
      <w:pPr>
        <w:spacing w:line="257" w:lineRule="atLeast"/>
        <w:jc w:val="both"/>
        <w:rPr>
          <w:color w:val="000000"/>
          <w:szCs w:val="24"/>
        </w:rPr>
      </w:pPr>
      <w:r w:rsidRPr="007B477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33255C" w14:textId="77777777" w:rsidR="007B4775" w:rsidRPr="007B4775" w:rsidRDefault="007B4775" w:rsidP="007B4775">
      <w:pPr>
        <w:spacing w:line="257" w:lineRule="atLeast"/>
        <w:jc w:val="both"/>
        <w:rPr>
          <w:color w:val="000000"/>
          <w:szCs w:val="24"/>
        </w:rPr>
      </w:pPr>
      <w:r w:rsidRPr="007B4775">
        <w:rPr>
          <w:color w:val="000000"/>
          <w:szCs w:val="24"/>
        </w:rPr>
        <w:t>13.5. Šalis nepagrįstai atskleidusi kitos Šalies konfidencialią informaciją privalo sumokėti kitai Šaliai Specialiosiose sąlygose nurodyto dydžio baudą.</w:t>
      </w:r>
    </w:p>
    <w:p w14:paraId="002D24AD" w14:textId="77777777" w:rsidR="007B4775" w:rsidRPr="007B4775" w:rsidRDefault="007B4775" w:rsidP="007B4775">
      <w:pPr>
        <w:spacing w:line="257" w:lineRule="atLeast"/>
        <w:ind w:firstLine="62"/>
        <w:jc w:val="both"/>
        <w:rPr>
          <w:color w:val="000000"/>
          <w:szCs w:val="24"/>
        </w:rPr>
      </w:pPr>
    </w:p>
    <w:p w14:paraId="5EE4A3D6" w14:textId="77777777" w:rsidR="007B4775" w:rsidRPr="007B4775" w:rsidRDefault="007B4775" w:rsidP="007B4775">
      <w:pPr>
        <w:spacing w:line="257" w:lineRule="atLeast"/>
        <w:jc w:val="center"/>
        <w:rPr>
          <w:color w:val="000000"/>
          <w:szCs w:val="24"/>
        </w:rPr>
      </w:pPr>
      <w:r w:rsidRPr="007B4775">
        <w:rPr>
          <w:b/>
          <w:bCs/>
          <w:caps/>
          <w:color w:val="000000"/>
          <w:szCs w:val="24"/>
        </w:rPr>
        <w:t>14.  ASMENS DUOMENŲ APSAUGA</w:t>
      </w:r>
    </w:p>
    <w:p w14:paraId="046E4248" w14:textId="77777777" w:rsidR="007B4775" w:rsidRPr="007B4775" w:rsidRDefault="007B4775" w:rsidP="007B4775">
      <w:pPr>
        <w:spacing w:line="257" w:lineRule="atLeast"/>
        <w:ind w:firstLine="62"/>
        <w:jc w:val="both"/>
        <w:rPr>
          <w:color w:val="000000"/>
          <w:szCs w:val="24"/>
        </w:rPr>
      </w:pPr>
    </w:p>
    <w:p w14:paraId="14F1777C" w14:textId="77777777" w:rsidR="007B4775" w:rsidRPr="007B4775" w:rsidRDefault="007B4775" w:rsidP="007B4775">
      <w:pPr>
        <w:spacing w:line="257" w:lineRule="atLeast"/>
        <w:jc w:val="both"/>
        <w:rPr>
          <w:color w:val="000000"/>
          <w:szCs w:val="24"/>
        </w:rPr>
      </w:pPr>
      <w:r w:rsidRPr="007B4775">
        <w:rPr>
          <w:color w:val="000000"/>
          <w:szCs w:val="24"/>
        </w:rPr>
        <w:t>14.1. Šalys įsipareigoja užtikrinti asmens duomenų saugumą bei asmens duomenų tvarkymą vykdyti teisėtai, vadovaujantis 2016 m. balandžio 27 d. priimto Europos Parlamento ir Tarybos reglamento </w:t>
      </w:r>
      <w:r w:rsidRPr="007B4775">
        <w:rPr>
          <w:color w:val="467886"/>
          <w:szCs w:val="24"/>
          <w:u w:val="single"/>
        </w:rPr>
        <w:t>(ES) 2016/679</w:t>
      </w:r>
      <w:r w:rsidRPr="007B4775">
        <w:rPr>
          <w:color w:val="000000"/>
          <w:szCs w:val="24"/>
        </w:rPr>
        <w:t> dėl fizinių asmenų apsaugos tvarkant asmens duomenis ir dėl laisvo tokių duomenų judėjimo ir kuriuo panaikinama Direktyva </w:t>
      </w:r>
      <w:r w:rsidRPr="007B4775">
        <w:rPr>
          <w:color w:val="467886"/>
          <w:szCs w:val="24"/>
          <w:u w:val="single"/>
        </w:rPr>
        <w:t>95/46/EB</w:t>
      </w:r>
      <w:r w:rsidRPr="007B4775">
        <w:rPr>
          <w:color w:val="000000"/>
          <w:szCs w:val="24"/>
        </w:rPr>
        <w:t> (Bendrasis duomenų apsaugos reglamentas) ir kitų teisės aktų, reglamentuojančių asmens duomenų tvarkymą, nuostatomis.</w:t>
      </w:r>
    </w:p>
    <w:p w14:paraId="0E8193C9" w14:textId="77777777" w:rsidR="007B4775" w:rsidRPr="007B4775" w:rsidRDefault="007B4775" w:rsidP="007B4775">
      <w:pPr>
        <w:spacing w:line="257" w:lineRule="atLeast"/>
        <w:jc w:val="both"/>
        <w:rPr>
          <w:color w:val="000000"/>
          <w:szCs w:val="24"/>
        </w:rPr>
      </w:pPr>
      <w:r w:rsidRPr="007B477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0F414A" w14:textId="77777777" w:rsidR="007B4775" w:rsidRPr="007B4775" w:rsidRDefault="007B4775" w:rsidP="007B4775">
      <w:pPr>
        <w:spacing w:line="257" w:lineRule="atLeast"/>
        <w:ind w:left="360" w:firstLine="115"/>
        <w:jc w:val="both"/>
        <w:rPr>
          <w:color w:val="000000"/>
          <w:szCs w:val="24"/>
        </w:rPr>
      </w:pPr>
    </w:p>
    <w:p w14:paraId="1048815D" w14:textId="77777777" w:rsidR="007B4775" w:rsidRPr="007B4775" w:rsidRDefault="007B4775" w:rsidP="007B4775">
      <w:pPr>
        <w:spacing w:line="257" w:lineRule="atLeast"/>
        <w:jc w:val="center"/>
        <w:rPr>
          <w:color w:val="000000"/>
          <w:szCs w:val="24"/>
        </w:rPr>
      </w:pPr>
      <w:r w:rsidRPr="007B4775">
        <w:rPr>
          <w:b/>
          <w:bCs/>
          <w:caps/>
          <w:color w:val="000000"/>
          <w:szCs w:val="24"/>
        </w:rPr>
        <w:t>15.  INTELEKTINĖ NUOSAVYBĖ</w:t>
      </w:r>
    </w:p>
    <w:p w14:paraId="48977938" w14:textId="77777777" w:rsidR="007B4775" w:rsidRPr="007B4775" w:rsidRDefault="007B4775" w:rsidP="007B4775">
      <w:pPr>
        <w:spacing w:line="257" w:lineRule="atLeast"/>
        <w:ind w:firstLine="62"/>
        <w:jc w:val="both"/>
        <w:rPr>
          <w:color w:val="000000"/>
          <w:szCs w:val="24"/>
        </w:rPr>
      </w:pPr>
    </w:p>
    <w:p w14:paraId="7612282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9BD6C2" w14:textId="77777777" w:rsidR="007B4775" w:rsidRPr="007B4775" w:rsidRDefault="007B4775" w:rsidP="007B4775">
      <w:pPr>
        <w:spacing w:line="257" w:lineRule="atLeast"/>
        <w:jc w:val="both"/>
        <w:textAlignment w:val="baseline"/>
        <w:rPr>
          <w:color w:val="000000"/>
          <w:szCs w:val="24"/>
        </w:rPr>
      </w:pPr>
      <w:r w:rsidRPr="007B477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B4775">
        <w:rPr>
          <w:i/>
          <w:iCs/>
          <w:color w:val="000000"/>
          <w:szCs w:val="24"/>
        </w:rPr>
        <w:t>sui generis</w:t>
      </w:r>
      <w:r w:rsidRPr="007B477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8AA1EC" w14:textId="77777777" w:rsidR="007B4775" w:rsidRPr="007B4775" w:rsidRDefault="007B4775" w:rsidP="007B4775">
      <w:pPr>
        <w:spacing w:line="257" w:lineRule="atLeast"/>
        <w:jc w:val="both"/>
        <w:textAlignment w:val="baseline"/>
        <w:rPr>
          <w:szCs w:val="24"/>
        </w:rPr>
      </w:pPr>
      <w:r w:rsidRPr="007B477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B4775">
        <w:rPr>
          <w:rFonts w:eastAsia="Calibri"/>
          <w:kern w:val="2"/>
          <w:szCs w:val="24"/>
        </w:rPr>
        <w:t>Specialiosiose sąlygose nurodyta bauda</w:t>
      </w:r>
      <w:r w:rsidRPr="007B4775">
        <w:rPr>
          <w:szCs w:val="24"/>
        </w:rPr>
        <w:t>.</w:t>
      </w:r>
    </w:p>
    <w:p w14:paraId="5B72C595" w14:textId="77777777" w:rsidR="007B4775" w:rsidRPr="007B4775" w:rsidRDefault="007B4775" w:rsidP="007B4775">
      <w:pPr>
        <w:spacing w:line="257" w:lineRule="atLeast"/>
        <w:ind w:firstLine="62"/>
        <w:jc w:val="both"/>
        <w:textAlignment w:val="baseline"/>
        <w:rPr>
          <w:color w:val="000000"/>
          <w:szCs w:val="24"/>
        </w:rPr>
      </w:pPr>
    </w:p>
    <w:p w14:paraId="5D12BFB7" w14:textId="77777777" w:rsidR="007B4775" w:rsidRPr="007B4775" w:rsidRDefault="007B4775" w:rsidP="007B4775">
      <w:pPr>
        <w:spacing w:line="257" w:lineRule="atLeast"/>
        <w:jc w:val="center"/>
        <w:rPr>
          <w:color w:val="000000"/>
          <w:szCs w:val="24"/>
        </w:rPr>
      </w:pPr>
      <w:r w:rsidRPr="007B4775">
        <w:rPr>
          <w:b/>
          <w:bCs/>
          <w:caps/>
          <w:color w:val="000000"/>
          <w:szCs w:val="24"/>
        </w:rPr>
        <w:t>16.  PAREIŠKIMAI IR GARANTIJOS</w:t>
      </w:r>
    </w:p>
    <w:p w14:paraId="3351C079" w14:textId="77777777" w:rsidR="007B4775" w:rsidRPr="007B4775" w:rsidRDefault="007B4775" w:rsidP="007B4775">
      <w:pPr>
        <w:spacing w:line="257" w:lineRule="atLeast"/>
        <w:ind w:firstLine="62"/>
        <w:jc w:val="both"/>
        <w:rPr>
          <w:color w:val="000000"/>
          <w:szCs w:val="24"/>
        </w:rPr>
      </w:pPr>
    </w:p>
    <w:p w14:paraId="6251B87F" w14:textId="77777777" w:rsidR="007B4775" w:rsidRPr="007B4775" w:rsidRDefault="007B4775" w:rsidP="007B4775">
      <w:pPr>
        <w:spacing w:line="257" w:lineRule="atLeast"/>
        <w:jc w:val="both"/>
        <w:rPr>
          <w:color w:val="000000"/>
          <w:szCs w:val="24"/>
        </w:rPr>
      </w:pPr>
      <w:r w:rsidRPr="007B4775">
        <w:rPr>
          <w:color w:val="000000"/>
          <w:szCs w:val="24"/>
        </w:rPr>
        <w:lastRenderedPageBreak/>
        <w:t>16.1. Kiekviena iš Šalių pareiškia ir garantuoja kitai Šaliai, kad:</w:t>
      </w:r>
    </w:p>
    <w:p w14:paraId="741FD878" w14:textId="77777777" w:rsidR="007B4775" w:rsidRPr="007B4775" w:rsidRDefault="007B4775" w:rsidP="007B4775">
      <w:pPr>
        <w:spacing w:line="257" w:lineRule="atLeast"/>
        <w:jc w:val="both"/>
        <w:rPr>
          <w:color w:val="000000"/>
          <w:szCs w:val="24"/>
        </w:rPr>
      </w:pPr>
      <w:r w:rsidRPr="007B4775">
        <w:rPr>
          <w:color w:val="000000"/>
          <w:szCs w:val="24"/>
        </w:rPr>
        <w:t>16.1.1. yra teisėtai priimti ir galioja visi būtini sprendimai, gauti leidimai bei sutikimai, taip pat teisėtai atlikti ir galioja kiti teisiniai veiksmai, reikalingi Sutarties sudarymui, galiojimui ir vykdymui;</w:t>
      </w:r>
    </w:p>
    <w:p w14:paraId="04C068DC" w14:textId="77777777" w:rsidR="007B4775" w:rsidRPr="007B4775" w:rsidRDefault="007B4775" w:rsidP="007B4775">
      <w:pPr>
        <w:spacing w:line="257" w:lineRule="atLeast"/>
        <w:jc w:val="both"/>
        <w:rPr>
          <w:color w:val="000000"/>
          <w:szCs w:val="24"/>
        </w:rPr>
      </w:pPr>
      <w:r w:rsidRPr="007B477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837DBC" w14:textId="77777777" w:rsidR="007B4775" w:rsidRPr="007B4775" w:rsidRDefault="007B4775" w:rsidP="007B4775">
      <w:pPr>
        <w:spacing w:line="257" w:lineRule="atLeast"/>
        <w:jc w:val="both"/>
        <w:rPr>
          <w:color w:val="000000"/>
          <w:szCs w:val="24"/>
        </w:rPr>
      </w:pPr>
      <w:r w:rsidRPr="007B477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7B8FE2" w14:textId="77777777" w:rsidR="007B4775" w:rsidRPr="007B4775" w:rsidRDefault="007B4775" w:rsidP="007B4775">
      <w:pPr>
        <w:spacing w:line="257" w:lineRule="atLeast"/>
        <w:jc w:val="both"/>
        <w:rPr>
          <w:color w:val="000000"/>
          <w:szCs w:val="24"/>
        </w:rPr>
      </w:pPr>
      <w:r w:rsidRPr="007B477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4B8ADF" w14:textId="77777777" w:rsidR="007B4775" w:rsidRPr="007B4775" w:rsidRDefault="007B4775" w:rsidP="007B4775">
      <w:pPr>
        <w:spacing w:line="257" w:lineRule="atLeast"/>
        <w:jc w:val="both"/>
        <w:rPr>
          <w:color w:val="000000"/>
          <w:szCs w:val="24"/>
        </w:rPr>
      </w:pPr>
      <w:r w:rsidRPr="007B477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1B6893" w14:textId="77777777" w:rsidR="007B4775" w:rsidRPr="007B4775" w:rsidRDefault="007B4775" w:rsidP="007B4775">
      <w:pPr>
        <w:spacing w:line="257" w:lineRule="atLeast"/>
        <w:jc w:val="both"/>
        <w:rPr>
          <w:color w:val="000000"/>
          <w:szCs w:val="24"/>
        </w:rPr>
      </w:pPr>
      <w:r w:rsidRPr="007B4775">
        <w:rPr>
          <w:color w:val="000000"/>
          <w:szCs w:val="24"/>
        </w:rPr>
        <w:t>16.1.6. visi Šalies pareiškimai ir garantijos yra išsamūs ir nepalieka nutylėtų jokių aplinkybių, kurios darytų šiuos pareiškimus ar garantijas neteisingais.</w:t>
      </w:r>
    </w:p>
    <w:p w14:paraId="5587A7E4" w14:textId="77777777" w:rsidR="007B4775" w:rsidRPr="007B4775" w:rsidRDefault="007B4775" w:rsidP="007B4775">
      <w:pPr>
        <w:spacing w:line="257" w:lineRule="atLeast"/>
        <w:jc w:val="both"/>
        <w:rPr>
          <w:color w:val="000000"/>
          <w:szCs w:val="24"/>
        </w:rPr>
      </w:pPr>
      <w:r w:rsidRPr="007B477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40C386" w14:textId="77777777" w:rsidR="007B4775" w:rsidRPr="007B4775" w:rsidRDefault="007B4775" w:rsidP="007B4775">
      <w:pPr>
        <w:jc w:val="both"/>
        <w:rPr>
          <w:color w:val="000000"/>
          <w:szCs w:val="24"/>
          <w:shd w:val="clear" w:color="auto" w:fill="FFFFFF"/>
        </w:rPr>
      </w:pPr>
      <w:r w:rsidRPr="007B4775">
        <w:rPr>
          <w:color w:val="000000"/>
          <w:szCs w:val="24"/>
          <w:shd w:val="clear" w:color="auto" w:fill="FFFFFF"/>
        </w:rPr>
        <w:t>16.3. </w:t>
      </w:r>
      <w:r w:rsidRPr="007B4775">
        <w:rPr>
          <w:color w:val="000000"/>
          <w:szCs w:val="24"/>
        </w:rPr>
        <w:t>Tiekėjas pareiškia, kad parduodamų Prekių disponavimo, valdymo ir naudojimosi teisės nėra apribotos </w:t>
      </w:r>
      <w:r w:rsidRPr="007B4775">
        <w:rPr>
          <w:color w:val="000000"/>
          <w:szCs w:val="24"/>
          <w:shd w:val="clear" w:color="auto" w:fill="FFFFFF"/>
        </w:rPr>
        <w:t>ir jokie tretieji asmenys neturi pretenzijų į Sutartimi perduodamas Prekes (įkeitimai, areštai ar pan.).</w:t>
      </w:r>
    </w:p>
    <w:p w14:paraId="5F99C285" w14:textId="77777777" w:rsidR="007B4775" w:rsidRPr="007B4775" w:rsidRDefault="007B4775" w:rsidP="007B4775">
      <w:pPr>
        <w:widowControl w:val="0"/>
        <w:tabs>
          <w:tab w:val="left" w:pos="567"/>
          <w:tab w:val="left" w:pos="851"/>
          <w:tab w:val="left" w:pos="992"/>
          <w:tab w:val="left" w:pos="1134"/>
        </w:tabs>
        <w:jc w:val="both"/>
        <w:rPr>
          <w:rFonts w:eastAsia="Calibri"/>
          <w:kern w:val="2"/>
          <w:szCs w:val="24"/>
        </w:rPr>
      </w:pPr>
      <w:r w:rsidRPr="007B4775">
        <w:rPr>
          <w:rFonts w:eastAsia="Arial"/>
          <w:kern w:val="2"/>
          <w:szCs w:val="24"/>
        </w:rPr>
        <w:t>16.4. T</w:t>
      </w:r>
      <w:r w:rsidRPr="007B477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8C8562A" w14:textId="77777777" w:rsidR="007B4775" w:rsidRPr="007B4775" w:rsidRDefault="007B4775" w:rsidP="007B4775">
      <w:pPr>
        <w:rPr>
          <w:sz w:val="14"/>
          <w:szCs w:val="14"/>
        </w:rPr>
      </w:pPr>
    </w:p>
    <w:p w14:paraId="289E47AD" w14:textId="77777777" w:rsidR="007B4775" w:rsidRPr="007B4775" w:rsidRDefault="007B4775" w:rsidP="007B4775">
      <w:pPr>
        <w:spacing w:line="257" w:lineRule="atLeast"/>
        <w:ind w:firstLine="62"/>
        <w:jc w:val="both"/>
        <w:rPr>
          <w:color w:val="000000"/>
          <w:szCs w:val="24"/>
        </w:rPr>
      </w:pPr>
    </w:p>
    <w:p w14:paraId="5B307716" w14:textId="77777777" w:rsidR="007B4775" w:rsidRPr="007B4775" w:rsidRDefault="007B4775" w:rsidP="007B4775">
      <w:pPr>
        <w:spacing w:line="257" w:lineRule="atLeast"/>
        <w:jc w:val="center"/>
        <w:rPr>
          <w:color w:val="000000"/>
          <w:szCs w:val="24"/>
        </w:rPr>
      </w:pPr>
      <w:r w:rsidRPr="007B4775">
        <w:rPr>
          <w:b/>
          <w:bCs/>
          <w:caps/>
          <w:color w:val="000000"/>
          <w:szCs w:val="24"/>
        </w:rPr>
        <w:t>17.  BENDRIEJI ATSAKOMYBĖS KLAUSIMAI</w:t>
      </w:r>
    </w:p>
    <w:p w14:paraId="6D556C85" w14:textId="77777777" w:rsidR="007B4775" w:rsidRPr="007B4775" w:rsidRDefault="007B4775" w:rsidP="007B4775">
      <w:pPr>
        <w:spacing w:line="257" w:lineRule="atLeast"/>
        <w:ind w:firstLine="62"/>
        <w:jc w:val="both"/>
        <w:rPr>
          <w:color w:val="000000"/>
          <w:szCs w:val="24"/>
        </w:rPr>
      </w:pPr>
    </w:p>
    <w:p w14:paraId="013108E1" w14:textId="77777777" w:rsidR="007B4775" w:rsidRPr="007B4775" w:rsidRDefault="007B4775" w:rsidP="007B4775">
      <w:pPr>
        <w:spacing w:line="257" w:lineRule="atLeast"/>
        <w:jc w:val="both"/>
        <w:rPr>
          <w:color w:val="000000"/>
          <w:szCs w:val="24"/>
        </w:rPr>
      </w:pPr>
      <w:r w:rsidRPr="007B4775">
        <w:rPr>
          <w:color w:val="000000"/>
          <w:szCs w:val="24"/>
        </w:rPr>
        <w:t>17.1. Netesybų sumokėjimas už vėlavimą ar pareigų pagal Sutartį pažeidimą neatleidžia Šalies nuo Sutartyje numatytų jos pareigų vykdymo.</w:t>
      </w:r>
    </w:p>
    <w:p w14:paraId="512E5C34" w14:textId="77777777" w:rsidR="007B4775" w:rsidRPr="007B4775" w:rsidRDefault="007B4775" w:rsidP="007B4775">
      <w:pPr>
        <w:spacing w:line="257" w:lineRule="atLeast"/>
        <w:jc w:val="both"/>
        <w:rPr>
          <w:color w:val="000000"/>
          <w:szCs w:val="24"/>
        </w:rPr>
      </w:pPr>
      <w:r w:rsidRPr="007B477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477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942722" w14:textId="77777777" w:rsidR="007B4775" w:rsidRPr="007B4775" w:rsidRDefault="007B4775" w:rsidP="007B4775">
      <w:pPr>
        <w:spacing w:line="257" w:lineRule="atLeast"/>
        <w:jc w:val="both"/>
        <w:rPr>
          <w:color w:val="000000"/>
          <w:szCs w:val="24"/>
        </w:rPr>
      </w:pPr>
      <w:r w:rsidRPr="007B477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AE2C67" w14:textId="77777777" w:rsidR="007B4775" w:rsidRPr="007B4775" w:rsidRDefault="007B4775" w:rsidP="007B4775">
      <w:pPr>
        <w:spacing w:line="257" w:lineRule="atLeast"/>
        <w:jc w:val="both"/>
        <w:rPr>
          <w:color w:val="000000"/>
          <w:szCs w:val="24"/>
        </w:rPr>
      </w:pPr>
      <w:r w:rsidRPr="007B4775">
        <w:rPr>
          <w:color w:val="000000"/>
          <w:szCs w:val="24"/>
        </w:rPr>
        <w:t>17.4. Šioje Sutartyje numatytos teisių gynybos priemonės neapriboja Šalių teisės pasinaudoti kitomis teisėtomis teisių gynybos priemonėmis.</w:t>
      </w:r>
    </w:p>
    <w:p w14:paraId="54EA385E" w14:textId="77777777" w:rsidR="007B4775" w:rsidRPr="007B4775" w:rsidRDefault="007B4775" w:rsidP="007B4775">
      <w:pPr>
        <w:spacing w:line="257" w:lineRule="atLeast"/>
        <w:jc w:val="both"/>
        <w:rPr>
          <w:color w:val="000000"/>
          <w:szCs w:val="24"/>
        </w:rPr>
      </w:pPr>
      <w:r w:rsidRPr="007B4775">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815CE5" w14:textId="77777777" w:rsidR="007B4775" w:rsidRPr="007B4775" w:rsidRDefault="007B4775" w:rsidP="007B4775">
      <w:pPr>
        <w:spacing w:line="257" w:lineRule="atLeast"/>
        <w:jc w:val="both"/>
        <w:rPr>
          <w:color w:val="000000"/>
          <w:szCs w:val="24"/>
        </w:rPr>
      </w:pPr>
      <w:r w:rsidRPr="007B477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D58280" w14:textId="77777777" w:rsidR="007B4775" w:rsidRPr="007B4775" w:rsidRDefault="007B4775" w:rsidP="007B4775">
      <w:pPr>
        <w:spacing w:line="257" w:lineRule="atLeast"/>
        <w:jc w:val="both"/>
        <w:rPr>
          <w:color w:val="000000"/>
          <w:szCs w:val="24"/>
        </w:rPr>
      </w:pPr>
      <w:r w:rsidRPr="007B4775">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AFC4303" w14:textId="77777777" w:rsidR="007B4775" w:rsidRPr="007B4775" w:rsidRDefault="007B4775" w:rsidP="007B4775">
      <w:pPr>
        <w:spacing w:line="257" w:lineRule="atLeast"/>
        <w:ind w:firstLine="115"/>
        <w:jc w:val="both"/>
        <w:rPr>
          <w:color w:val="000000"/>
          <w:szCs w:val="24"/>
        </w:rPr>
      </w:pPr>
    </w:p>
    <w:p w14:paraId="3AA3B41D" w14:textId="77777777" w:rsidR="007B4775" w:rsidRPr="007B4775" w:rsidRDefault="007B4775" w:rsidP="007B4775">
      <w:pPr>
        <w:spacing w:line="257" w:lineRule="atLeast"/>
        <w:jc w:val="center"/>
        <w:rPr>
          <w:color w:val="000000"/>
          <w:szCs w:val="24"/>
        </w:rPr>
      </w:pPr>
      <w:r w:rsidRPr="007B4775">
        <w:rPr>
          <w:b/>
          <w:bCs/>
          <w:caps/>
          <w:color w:val="000000"/>
          <w:szCs w:val="24"/>
        </w:rPr>
        <w:t>18.  NENUGALIMA JĖGA (FORCE MAJEURE)</w:t>
      </w:r>
    </w:p>
    <w:p w14:paraId="35419746" w14:textId="77777777" w:rsidR="007B4775" w:rsidRPr="007B4775" w:rsidRDefault="007B4775" w:rsidP="007B4775">
      <w:pPr>
        <w:spacing w:line="257" w:lineRule="atLeast"/>
        <w:ind w:firstLine="62"/>
        <w:jc w:val="both"/>
        <w:rPr>
          <w:color w:val="000000"/>
          <w:szCs w:val="24"/>
        </w:rPr>
      </w:pPr>
    </w:p>
    <w:p w14:paraId="305530FF" w14:textId="77777777" w:rsidR="007B4775" w:rsidRPr="007B4775" w:rsidRDefault="007B4775" w:rsidP="007B4775">
      <w:pPr>
        <w:spacing w:line="257" w:lineRule="atLeast"/>
        <w:jc w:val="both"/>
        <w:rPr>
          <w:color w:val="000000"/>
          <w:szCs w:val="24"/>
        </w:rPr>
      </w:pPr>
      <w:r w:rsidRPr="007B4775">
        <w:rPr>
          <w:color w:val="000000"/>
          <w:szCs w:val="24"/>
        </w:rPr>
        <w:t>18.1.</w:t>
      </w:r>
      <w:r w:rsidRPr="007B4775">
        <w:rPr>
          <w:b/>
          <w:bCs/>
          <w:color w:val="000000"/>
          <w:szCs w:val="24"/>
        </w:rPr>
        <w:t> </w:t>
      </w:r>
      <w:r w:rsidRPr="007B4775">
        <w:rPr>
          <w:color w:val="000000"/>
          <w:szCs w:val="24"/>
        </w:rPr>
        <w:t>Atsakomybė pagal Sutartį netaikoma, taip pat Šalys gali būti visiškai ar iš dalies atleistos nuo civilinės atsakomybės šiais pagrindais:</w:t>
      </w:r>
    </w:p>
    <w:p w14:paraId="4F4574F0" w14:textId="77777777" w:rsidR="007B4775" w:rsidRPr="007B4775" w:rsidRDefault="007B4775" w:rsidP="007B4775">
      <w:pPr>
        <w:spacing w:line="257" w:lineRule="atLeast"/>
        <w:jc w:val="both"/>
        <w:rPr>
          <w:color w:val="000000"/>
          <w:szCs w:val="24"/>
        </w:rPr>
      </w:pPr>
      <w:r w:rsidRPr="007B4775">
        <w:rPr>
          <w:color w:val="000000"/>
          <w:szCs w:val="24"/>
        </w:rPr>
        <w:t>18.1.1. dėl nenugalimos jėgos (</w:t>
      </w:r>
      <w:r w:rsidRPr="007B4775">
        <w:rPr>
          <w:i/>
          <w:iCs/>
          <w:color w:val="000000"/>
          <w:szCs w:val="24"/>
        </w:rPr>
        <w:t>force majeure</w:t>
      </w:r>
      <w:r w:rsidRPr="007B4775">
        <w:rPr>
          <w:color w:val="000000"/>
          <w:szCs w:val="24"/>
        </w:rPr>
        <w:t>) – taikomos Lietuvos Respublikos civilinio kodekso 6.212 straipsnio ir Lietuvos Respublikos Vyriausybės 1996 m. liepos 15 d. nutarimu Nr. 840 „Dėl Atleidimo nuo atsakomybės esant nenugalimos jėgos (</w:t>
      </w:r>
      <w:r w:rsidRPr="007B4775">
        <w:rPr>
          <w:i/>
          <w:iCs/>
          <w:color w:val="000000"/>
          <w:szCs w:val="24"/>
        </w:rPr>
        <w:t>force majeure</w:t>
      </w:r>
      <w:r w:rsidRPr="007B4775">
        <w:rPr>
          <w:color w:val="000000"/>
          <w:szCs w:val="24"/>
        </w:rPr>
        <w:t>) aplinkybėms taisyklių patvirtinimo” patvirtintų taisyklių nuostatos;</w:t>
      </w:r>
    </w:p>
    <w:p w14:paraId="36A3EDE9" w14:textId="77777777" w:rsidR="007B4775" w:rsidRPr="007B4775" w:rsidRDefault="007B4775" w:rsidP="007B4775">
      <w:pPr>
        <w:spacing w:line="257" w:lineRule="atLeast"/>
        <w:jc w:val="both"/>
        <w:rPr>
          <w:color w:val="000000"/>
          <w:szCs w:val="24"/>
        </w:rPr>
      </w:pPr>
      <w:r w:rsidRPr="007B477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EACB80" w14:textId="77777777" w:rsidR="007B4775" w:rsidRPr="007B4775" w:rsidRDefault="007B4775" w:rsidP="007B4775">
      <w:pPr>
        <w:spacing w:line="257" w:lineRule="atLeast"/>
        <w:jc w:val="both"/>
        <w:rPr>
          <w:color w:val="000000"/>
          <w:szCs w:val="24"/>
        </w:rPr>
      </w:pPr>
      <w:r w:rsidRPr="007B4775">
        <w:rPr>
          <w:color w:val="000000"/>
          <w:szCs w:val="24"/>
        </w:rPr>
        <w:t>18.2.</w:t>
      </w:r>
      <w:r w:rsidRPr="007B4775">
        <w:rPr>
          <w:b/>
          <w:bCs/>
          <w:color w:val="000000"/>
          <w:szCs w:val="24"/>
        </w:rPr>
        <w:t> </w:t>
      </w:r>
      <w:r w:rsidRPr="007B4775">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8DCEC2" w14:textId="77777777" w:rsidR="007B4775" w:rsidRPr="007B4775" w:rsidRDefault="007B4775" w:rsidP="007B4775">
      <w:pPr>
        <w:spacing w:line="257" w:lineRule="atLeast"/>
        <w:jc w:val="both"/>
        <w:rPr>
          <w:color w:val="000000"/>
          <w:szCs w:val="24"/>
        </w:rPr>
      </w:pPr>
      <w:r w:rsidRPr="007B4775">
        <w:rPr>
          <w:color w:val="000000"/>
          <w:szCs w:val="24"/>
        </w:rPr>
        <w:t>18.3.</w:t>
      </w:r>
      <w:r w:rsidRPr="007B4775">
        <w:rPr>
          <w:b/>
          <w:bCs/>
          <w:color w:val="000000"/>
          <w:szCs w:val="24"/>
        </w:rPr>
        <w:t> </w:t>
      </w:r>
      <w:r w:rsidRPr="007B477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41B97A" w14:textId="77777777" w:rsidR="007B4775" w:rsidRPr="007B4775" w:rsidRDefault="007B4775" w:rsidP="007B4775">
      <w:pPr>
        <w:spacing w:line="257" w:lineRule="atLeast"/>
        <w:jc w:val="both"/>
        <w:rPr>
          <w:color w:val="000000"/>
          <w:szCs w:val="24"/>
        </w:rPr>
      </w:pPr>
      <w:r w:rsidRPr="007B4775">
        <w:rPr>
          <w:color w:val="000000"/>
          <w:szCs w:val="24"/>
        </w:rPr>
        <w:t>18.4. Jeigu nenugalimos jėgos (</w:t>
      </w:r>
      <w:r w:rsidRPr="007B4775">
        <w:rPr>
          <w:i/>
          <w:iCs/>
          <w:color w:val="000000"/>
          <w:szCs w:val="24"/>
        </w:rPr>
        <w:t>force majeure</w:t>
      </w:r>
      <w:r w:rsidRPr="007B477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753E5D" w14:textId="77777777" w:rsidR="007B4775" w:rsidRDefault="007B4775" w:rsidP="007B4775">
      <w:pPr>
        <w:spacing w:line="257" w:lineRule="atLeast"/>
        <w:ind w:firstLine="62"/>
        <w:jc w:val="both"/>
        <w:rPr>
          <w:color w:val="000000"/>
          <w:szCs w:val="24"/>
        </w:rPr>
      </w:pPr>
    </w:p>
    <w:p w14:paraId="482E2087" w14:textId="77777777" w:rsidR="007B4775" w:rsidRPr="007B4775" w:rsidRDefault="007B4775" w:rsidP="007B4775">
      <w:pPr>
        <w:spacing w:line="257" w:lineRule="atLeast"/>
        <w:ind w:firstLine="62"/>
        <w:jc w:val="both"/>
        <w:rPr>
          <w:color w:val="000000"/>
          <w:szCs w:val="24"/>
        </w:rPr>
      </w:pPr>
    </w:p>
    <w:p w14:paraId="4EE61C5F" w14:textId="77777777" w:rsidR="007B4775" w:rsidRPr="007B4775" w:rsidRDefault="007B4775" w:rsidP="007B4775">
      <w:pPr>
        <w:spacing w:line="257" w:lineRule="atLeast"/>
        <w:jc w:val="center"/>
        <w:rPr>
          <w:color w:val="000000"/>
          <w:szCs w:val="24"/>
        </w:rPr>
      </w:pPr>
      <w:r w:rsidRPr="007B4775">
        <w:rPr>
          <w:b/>
          <w:bCs/>
          <w:caps/>
          <w:color w:val="000000"/>
          <w:szCs w:val="24"/>
        </w:rPr>
        <w:t>19.  SUTARTIES NUOSTATŲ NEGALIOJIMAS</w:t>
      </w:r>
    </w:p>
    <w:p w14:paraId="6CDB5741" w14:textId="77777777" w:rsidR="007B4775" w:rsidRPr="007B4775" w:rsidRDefault="007B4775" w:rsidP="007B4775">
      <w:pPr>
        <w:spacing w:line="257" w:lineRule="atLeast"/>
        <w:ind w:firstLine="62"/>
        <w:jc w:val="both"/>
        <w:rPr>
          <w:color w:val="000000"/>
          <w:szCs w:val="24"/>
        </w:rPr>
      </w:pPr>
    </w:p>
    <w:p w14:paraId="35AF4449" w14:textId="77777777" w:rsidR="007B4775" w:rsidRPr="007B4775" w:rsidRDefault="007B4775" w:rsidP="007B4775">
      <w:pPr>
        <w:spacing w:line="257" w:lineRule="atLeast"/>
        <w:jc w:val="both"/>
        <w:rPr>
          <w:color w:val="000000"/>
          <w:szCs w:val="24"/>
        </w:rPr>
      </w:pPr>
      <w:r w:rsidRPr="007B4775">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7B4775">
        <w:rPr>
          <w:color w:val="000000"/>
          <w:szCs w:val="24"/>
        </w:rPr>
        <w:lastRenderedPageBreak/>
        <w:t>nepažeidžia įstatymų bei kitų teisės aktų ir galima daryti prielaidą, kad Sutartis būtų buvusi teisėtai sudaryta ir neįtraukus nuostatos, kuri yra negaliojanti.</w:t>
      </w:r>
    </w:p>
    <w:p w14:paraId="1FDB7F1C" w14:textId="77777777" w:rsidR="007B4775" w:rsidRPr="007B4775" w:rsidRDefault="007B4775" w:rsidP="007B4775">
      <w:pPr>
        <w:spacing w:line="257" w:lineRule="atLeast"/>
        <w:jc w:val="both"/>
        <w:rPr>
          <w:color w:val="000000"/>
          <w:szCs w:val="24"/>
        </w:rPr>
      </w:pPr>
      <w:r w:rsidRPr="007B477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A81FCD" w14:textId="77777777" w:rsidR="007B4775" w:rsidRPr="007B4775" w:rsidRDefault="007B4775" w:rsidP="007B4775">
      <w:pPr>
        <w:spacing w:line="257" w:lineRule="atLeast"/>
        <w:ind w:firstLine="62"/>
        <w:jc w:val="both"/>
        <w:rPr>
          <w:color w:val="000000"/>
          <w:szCs w:val="24"/>
        </w:rPr>
      </w:pPr>
    </w:p>
    <w:p w14:paraId="46D8D204" w14:textId="77777777" w:rsidR="007B4775" w:rsidRPr="007B4775" w:rsidRDefault="007B4775" w:rsidP="007B4775">
      <w:pPr>
        <w:spacing w:line="257" w:lineRule="atLeast"/>
        <w:jc w:val="center"/>
        <w:rPr>
          <w:color w:val="000000"/>
          <w:szCs w:val="24"/>
        </w:rPr>
      </w:pPr>
      <w:r w:rsidRPr="007B4775">
        <w:rPr>
          <w:b/>
          <w:bCs/>
          <w:caps/>
          <w:color w:val="000000"/>
          <w:szCs w:val="24"/>
        </w:rPr>
        <w:t>20.  SUTARTIES PAKEITIMAI</w:t>
      </w:r>
    </w:p>
    <w:p w14:paraId="06FDB56E" w14:textId="77777777" w:rsidR="007B4775" w:rsidRPr="007B4775" w:rsidRDefault="007B4775" w:rsidP="007B4775">
      <w:pPr>
        <w:spacing w:line="257" w:lineRule="atLeast"/>
        <w:ind w:firstLine="62"/>
        <w:jc w:val="both"/>
        <w:rPr>
          <w:color w:val="000000"/>
          <w:szCs w:val="24"/>
        </w:rPr>
      </w:pPr>
    </w:p>
    <w:p w14:paraId="4E25E57F" w14:textId="77777777" w:rsidR="007B4775" w:rsidRPr="007B4775" w:rsidRDefault="007B4775" w:rsidP="007B4775">
      <w:pPr>
        <w:spacing w:line="257" w:lineRule="atLeast"/>
        <w:jc w:val="both"/>
        <w:rPr>
          <w:szCs w:val="24"/>
        </w:rPr>
      </w:pPr>
      <w:r w:rsidRPr="007B4775">
        <w:rPr>
          <w:szCs w:val="24"/>
        </w:rPr>
        <w:t>20.1. Sutarties sąlygos Sutarties galiojimo laikotarpiu negali būti keičiamos, išskyrus tokias Sutarties sąlygas, kurių keitimas numatytas Sutartyje ir (ar) galimas vadovaujantis VPĮ nuostatomis.</w:t>
      </w:r>
    </w:p>
    <w:p w14:paraId="1EE21D3E" w14:textId="77777777" w:rsidR="007B4775" w:rsidRPr="007B4775" w:rsidRDefault="007B4775" w:rsidP="007B4775">
      <w:pPr>
        <w:spacing w:line="257" w:lineRule="atLeast"/>
        <w:jc w:val="both"/>
        <w:rPr>
          <w:color w:val="000000"/>
          <w:szCs w:val="24"/>
        </w:rPr>
      </w:pPr>
      <w:r w:rsidRPr="007B4775">
        <w:rPr>
          <w:color w:val="000000"/>
          <w:szCs w:val="24"/>
        </w:rPr>
        <w:t>20.2. Sutarties pakeitimai įforminami Šalims sudarant Susitarimą.</w:t>
      </w:r>
    </w:p>
    <w:p w14:paraId="6388A0C6" w14:textId="77777777" w:rsidR="007B4775" w:rsidRPr="007B4775" w:rsidRDefault="007B4775" w:rsidP="007B4775">
      <w:pPr>
        <w:spacing w:line="257" w:lineRule="atLeast"/>
        <w:jc w:val="both"/>
        <w:rPr>
          <w:color w:val="000000"/>
          <w:szCs w:val="24"/>
        </w:rPr>
      </w:pPr>
      <w:r w:rsidRPr="007B477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B8CB030" w14:textId="77777777" w:rsidR="007B4775" w:rsidRPr="007B4775" w:rsidRDefault="007B4775" w:rsidP="007B4775">
      <w:pPr>
        <w:spacing w:line="257" w:lineRule="atLeast"/>
        <w:jc w:val="both"/>
        <w:rPr>
          <w:color w:val="000000"/>
          <w:szCs w:val="24"/>
        </w:rPr>
      </w:pPr>
      <w:r w:rsidRPr="007B4775">
        <w:rPr>
          <w:color w:val="000000"/>
          <w:szCs w:val="24"/>
        </w:rPr>
        <w:t>20.4. Susitarimai įsigalioja nuo jų sudarymo, jei Susitarime nenurodyta kitaip. Susitarimą Pirkėjas privalo paviešinti VPĮ 33 ir 86 straipsniuose nustatyta tvarka.</w:t>
      </w:r>
    </w:p>
    <w:p w14:paraId="2F4FD643" w14:textId="77777777" w:rsidR="007B4775" w:rsidRPr="007B4775" w:rsidRDefault="007B4775" w:rsidP="007B4775">
      <w:pPr>
        <w:spacing w:line="257" w:lineRule="atLeast"/>
        <w:jc w:val="both"/>
        <w:rPr>
          <w:color w:val="000000"/>
          <w:szCs w:val="24"/>
        </w:rPr>
      </w:pPr>
      <w:r w:rsidRPr="007B477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DBA45B" w14:textId="77777777" w:rsidR="007B4775" w:rsidRPr="007B4775" w:rsidRDefault="007B4775" w:rsidP="007B4775">
      <w:pPr>
        <w:spacing w:line="257" w:lineRule="atLeast"/>
        <w:ind w:firstLine="62"/>
        <w:jc w:val="both"/>
        <w:rPr>
          <w:color w:val="000000"/>
          <w:szCs w:val="24"/>
        </w:rPr>
      </w:pPr>
    </w:p>
    <w:p w14:paraId="193CECA3" w14:textId="77777777" w:rsidR="007B4775" w:rsidRPr="007B4775" w:rsidRDefault="007B4775" w:rsidP="007B4775">
      <w:pPr>
        <w:spacing w:line="257" w:lineRule="atLeast"/>
        <w:jc w:val="center"/>
        <w:rPr>
          <w:color w:val="000000"/>
          <w:szCs w:val="24"/>
        </w:rPr>
      </w:pPr>
      <w:r w:rsidRPr="007B4775">
        <w:rPr>
          <w:b/>
          <w:bCs/>
          <w:caps/>
          <w:color w:val="000000"/>
          <w:szCs w:val="24"/>
        </w:rPr>
        <w:t>21.  SUTARTIES SUSTABDYMAS</w:t>
      </w:r>
    </w:p>
    <w:p w14:paraId="514ED7D2" w14:textId="77777777" w:rsidR="007B4775" w:rsidRPr="007B4775" w:rsidRDefault="007B4775" w:rsidP="007B4775">
      <w:pPr>
        <w:spacing w:line="257" w:lineRule="atLeast"/>
        <w:ind w:firstLine="62"/>
        <w:jc w:val="both"/>
        <w:rPr>
          <w:color w:val="000000"/>
          <w:szCs w:val="24"/>
        </w:rPr>
      </w:pPr>
    </w:p>
    <w:p w14:paraId="58BA6C61" w14:textId="77777777" w:rsidR="007B4775" w:rsidRPr="007B4775" w:rsidRDefault="007B4775" w:rsidP="007B4775">
      <w:pPr>
        <w:spacing w:line="257" w:lineRule="atLeast"/>
        <w:jc w:val="both"/>
        <w:textAlignment w:val="baseline"/>
        <w:rPr>
          <w:szCs w:val="24"/>
        </w:rPr>
      </w:pPr>
      <w:r w:rsidRPr="007B477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2DC9DF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 Prekių (jų dalies) tiekimas gali būti stabdomas esant bent vienai iš šių aplinkybių: </w:t>
      </w:r>
    </w:p>
    <w:p w14:paraId="64A475E0"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4B0339"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21.2.2. Pirkėjas Sutartyje nurodyta tvarka negali priimti Prekių (pavyzdžiui, nebaigta įrengti patalpa, kurioje turi būti įmontuojamos Prekės), o Tiekėjas dėl to negali vykdyti Sutarties; </w:t>
      </w:r>
    </w:p>
    <w:p w14:paraId="1CC75AF4"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21.2.3. dėl nenumatytų prekių, paslaugų ir (ar) darbų, susijusių su perkamu objektu, kurių poreikis paaiškėjo tik vykdant Sutartį; </w:t>
      </w:r>
    </w:p>
    <w:p w14:paraId="26F913CA"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21.2.4. ne dėl Pirkėjo kaltės vėluoja kitos Pirkėjo pirkimo sutarties, turinčios tiesioginės įtakos šiai Sutarčiai, vykdymas;  </w:t>
      </w:r>
    </w:p>
    <w:p w14:paraId="3C78FB5C"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84FBD23"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21.2.6. pasikeitus galiojančiam teisės aktui ar įsigaliojus naujam teisės aktui, kuris turi įtakos šios Sutarties vykdymui; </w:t>
      </w:r>
    </w:p>
    <w:p w14:paraId="76178A7B"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21.2.7. sutartinių įsipareigojimų stabdymo būtinybė atsirado dėl sustabdyto / perskirstyto / negauto ir panašiai Pirkėjo Prekių pirkimui skirto finansavimo arba finansavimo trūkumo; </w:t>
      </w:r>
    </w:p>
    <w:p w14:paraId="00287551"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21.2.8. dėl teisminių (arbitražinių) ginčų su Pirkėju ar trečiaisiais asmenimis, kurių dalykas yra tiesiogiai susijęs su Sutarties vykdymu. </w:t>
      </w:r>
    </w:p>
    <w:p w14:paraId="2B2955CE" w14:textId="77777777" w:rsidR="007B4775" w:rsidRPr="007B4775" w:rsidRDefault="007B4775" w:rsidP="007B4775">
      <w:pPr>
        <w:jc w:val="both"/>
        <w:textAlignment w:val="baseline"/>
        <w:rPr>
          <w:color w:val="000000"/>
          <w:szCs w:val="24"/>
        </w:rPr>
      </w:pPr>
      <w:r w:rsidRPr="007B4775">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B4775">
        <w:rPr>
          <w:rFonts w:eastAsia="Calibri"/>
          <w:kern w:val="2"/>
          <w:szCs w:val="24"/>
        </w:rPr>
        <w:t>ir įforminamas Sutarties 21.6 punkte nustatyta tvarka</w:t>
      </w:r>
      <w:r w:rsidRPr="007B4775">
        <w:rPr>
          <w:color w:val="000000"/>
          <w:szCs w:val="24"/>
        </w:rPr>
        <w:t>.</w:t>
      </w:r>
    </w:p>
    <w:p w14:paraId="6BCD8E36" w14:textId="77777777" w:rsidR="007B4775" w:rsidRPr="007B4775" w:rsidRDefault="007B4775" w:rsidP="007B4775">
      <w:pPr>
        <w:tabs>
          <w:tab w:val="left" w:pos="567"/>
        </w:tabs>
        <w:jc w:val="both"/>
        <w:textAlignment w:val="baseline"/>
        <w:rPr>
          <w:rFonts w:eastAsia="Calibri"/>
          <w:kern w:val="2"/>
          <w:szCs w:val="24"/>
        </w:rPr>
      </w:pPr>
      <w:r w:rsidRPr="007B477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B4775">
        <w:rPr>
          <w:rFonts w:eastAsia="Calibri"/>
          <w:kern w:val="2"/>
          <w:szCs w:val="24"/>
        </w:rPr>
        <w:t>ir įforminamas Sutarties 21.6 punkte nustatyta tvarka.</w:t>
      </w:r>
    </w:p>
    <w:p w14:paraId="47D595B1" w14:textId="77777777" w:rsidR="007B4775" w:rsidRPr="007B4775" w:rsidRDefault="007B4775" w:rsidP="007B4775">
      <w:pPr>
        <w:jc w:val="both"/>
        <w:textAlignment w:val="baseline"/>
        <w:rPr>
          <w:color w:val="000000"/>
          <w:szCs w:val="24"/>
        </w:rPr>
      </w:pPr>
      <w:r w:rsidRPr="007B4775">
        <w:rPr>
          <w:color w:val="000000"/>
          <w:szCs w:val="24"/>
        </w:rPr>
        <w:t>21.5. Sutartinių įsipareigojimų vykdymas gali būti stabdomas tik Sutarties galiojimo laikotarpiu tokia tvarka:</w:t>
      </w:r>
    </w:p>
    <w:p w14:paraId="67DC8CAD" w14:textId="77777777" w:rsidR="007B4775" w:rsidRPr="007B4775" w:rsidRDefault="007B4775" w:rsidP="007B4775">
      <w:pPr>
        <w:jc w:val="both"/>
        <w:textAlignment w:val="baseline"/>
        <w:rPr>
          <w:color w:val="000000"/>
          <w:szCs w:val="24"/>
        </w:rPr>
      </w:pPr>
      <w:r w:rsidRPr="007B4775">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0DBFD6" w14:textId="77777777" w:rsidR="007B4775" w:rsidRPr="007B4775" w:rsidRDefault="007B4775" w:rsidP="007B4775">
      <w:pPr>
        <w:spacing w:line="264" w:lineRule="atLeast"/>
        <w:jc w:val="both"/>
        <w:rPr>
          <w:color w:val="000000"/>
          <w:szCs w:val="24"/>
        </w:rPr>
      </w:pPr>
      <w:r w:rsidRPr="007B477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85394E" w14:textId="77777777" w:rsidR="007B4775" w:rsidRPr="007B4775" w:rsidRDefault="007B4775" w:rsidP="007B4775">
      <w:pPr>
        <w:spacing w:line="264" w:lineRule="atLeast"/>
        <w:jc w:val="both"/>
        <w:rPr>
          <w:szCs w:val="24"/>
        </w:rPr>
      </w:pPr>
      <w:r w:rsidRPr="007B477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B4775">
        <w:rPr>
          <w:rFonts w:eastAsia="Calibri"/>
          <w:kern w:val="2"/>
          <w:szCs w:val="24"/>
        </w:rPr>
        <w:t>Jei sutartinių įsipareigojimų ar jų dalies vykdymas sustabdytas</w:t>
      </w:r>
      <w:r w:rsidRPr="007B4775">
        <w:rPr>
          <w:szCs w:val="24"/>
        </w:rPr>
        <w:t>, Šalys negali vykdyti jokių jiems pagal Sutartį ar Sutarties dalį priskirtų įsipareigojimų.</w:t>
      </w:r>
    </w:p>
    <w:p w14:paraId="3EF42088" w14:textId="77777777" w:rsidR="007B4775" w:rsidRPr="007B4775" w:rsidRDefault="007B4775" w:rsidP="007B4775">
      <w:pPr>
        <w:spacing w:line="264" w:lineRule="atLeast"/>
        <w:jc w:val="both"/>
        <w:rPr>
          <w:color w:val="000000"/>
          <w:szCs w:val="24"/>
        </w:rPr>
      </w:pPr>
      <w:r w:rsidRPr="007B477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90C7EA" w14:textId="77777777" w:rsidR="007B4775" w:rsidRPr="007B4775" w:rsidRDefault="007B4775" w:rsidP="007B4775">
      <w:pPr>
        <w:spacing w:line="264" w:lineRule="atLeast"/>
        <w:jc w:val="both"/>
        <w:rPr>
          <w:color w:val="000000"/>
          <w:szCs w:val="24"/>
        </w:rPr>
      </w:pPr>
      <w:r w:rsidRPr="007B4775">
        <w:rPr>
          <w:color w:val="000000"/>
          <w:szCs w:val="24"/>
        </w:rPr>
        <w:t>21.7. Sutartinių įsipareigojimų vykdymas stabdomas ne ilgesniam kaip konkrečios, pagrįstos aplinkybės egzistavimo laikotarpiui.</w:t>
      </w:r>
    </w:p>
    <w:p w14:paraId="6B5232EC" w14:textId="77777777" w:rsidR="007B4775" w:rsidRPr="007B4775" w:rsidRDefault="007B4775" w:rsidP="007B4775">
      <w:pPr>
        <w:jc w:val="both"/>
        <w:textAlignment w:val="baseline"/>
        <w:rPr>
          <w:color w:val="000000"/>
          <w:szCs w:val="24"/>
        </w:rPr>
      </w:pPr>
      <w:r w:rsidRPr="007B477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787C8C" w14:textId="77777777" w:rsidR="007B4775" w:rsidRPr="007B4775" w:rsidRDefault="007B4775" w:rsidP="007B4775">
      <w:pPr>
        <w:tabs>
          <w:tab w:val="left" w:pos="567"/>
        </w:tabs>
        <w:jc w:val="both"/>
        <w:textAlignment w:val="baseline"/>
        <w:rPr>
          <w:rFonts w:eastAsia="Calibri"/>
          <w:kern w:val="2"/>
          <w:szCs w:val="24"/>
        </w:rPr>
      </w:pPr>
      <w:r w:rsidRPr="007B477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B477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84EE797" w14:textId="77777777" w:rsidR="007B4775" w:rsidRPr="007B4775" w:rsidRDefault="007B4775" w:rsidP="007B4775">
      <w:pPr>
        <w:jc w:val="both"/>
        <w:textAlignment w:val="baseline"/>
        <w:rPr>
          <w:color w:val="000000"/>
          <w:szCs w:val="24"/>
        </w:rPr>
      </w:pPr>
      <w:r w:rsidRPr="007B477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61778CD" w14:textId="77777777" w:rsidR="007B4775" w:rsidRPr="007B4775" w:rsidRDefault="007B4775" w:rsidP="007B4775">
      <w:pPr>
        <w:jc w:val="both"/>
        <w:textAlignment w:val="baseline"/>
        <w:rPr>
          <w:color w:val="000000"/>
          <w:szCs w:val="24"/>
        </w:rPr>
      </w:pPr>
      <w:r w:rsidRPr="007B4775">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822E5C" w14:textId="77777777" w:rsidR="007B4775" w:rsidRPr="007B4775" w:rsidRDefault="007B4775" w:rsidP="007B4775">
      <w:pPr>
        <w:spacing w:line="257" w:lineRule="atLeast"/>
        <w:ind w:firstLine="62"/>
        <w:jc w:val="both"/>
        <w:textAlignment w:val="baseline"/>
        <w:rPr>
          <w:color w:val="000000"/>
          <w:szCs w:val="24"/>
        </w:rPr>
      </w:pPr>
    </w:p>
    <w:p w14:paraId="463949C0" w14:textId="77777777" w:rsidR="007B4775" w:rsidRPr="007B4775" w:rsidRDefault="007B4775" w:rsidP="007B4775">
      <w:pPr>
        <w:spacing w:line="257" w:lineRule="atLeast"/>
        <w:jc w:val="center"/>
        <w:rPr>
          <w:color w:val="000000"/>
          <w:szCs w:val="24"/>
        </w:rPr>
      </w:pPr>
      <w:r w:rsidRPr="007B4775">
        <w:rPr>
          <w:b/>
          <w:bCs/>
          <w:caps/>
          <w:color w:val="000000"/>
          <w:szCs w:val="24"/>
        </w:rPr>
        <w:lastRenderedPageBreak/>
        <w:t>22.  SUTARTIES NUTRAUKIMAS</w:t>
      </w:r>
    </w:p>
    <w:p w14:paraId="1ECF2BC9" w14:textId="77777777" w:rsidR="007B4775" w:rsidRPr="007B4775" w:rsidRDefault="007B4775" w:rsidP="007B4775">
      <w:pPr>
        <w:spacing w:line="257" w:lineRule="atLeast"/>
        <w:ind w:firstLine="62"/>
        <w:jc w:val="both"/>
        <w:rPr>
          <w:color w:val="000000"/>
          <w:szCs w:val="24"/>
        </w:rPr>
      </w:pPr>
    </w:p>
    <w:p w14:paraId="0CCF7A1E" w14:textId="77777777" w:rsidR="007B4775" w:rsidRPr="007B4775" w:rsidRDefault="007B4775" w:rsidP="007B4775">
      <w:pPr>
        <w:spacing w:line="257" w:lineRule="atLeast"/>
        <w:jc w:val="both"/>
        <w:rPr>
          <w:color w:val="000000"/>
          <w:szCs w:val="24"/>
        </w:rPr>
      </w:pPr>
      <w:r w:rsidRPr="007B4775">
        <w:rPr>
          <w:color w:val="000000"/>
          <w:szCs w:val="24"/>
        </w:rPr>
        <w:t>Sutartis gali būti nutraukiama VPĮ 90 straipsnyje ir Sutartyje numatytais atvejais, įskaitant galimybę nutraukti Sutartį Šalių susitarimu.</w:t>
      </w:r>
    </w:p>
    <w:p w14:paraId="0E8C77F0" w14:textId="77777777" w:rsidR="007B4775" w:rsidRPr="007B4775" w:rsidRDefault="007B4775" w:rsidP="007B4775">
      <w:pPr>
        <w:spacing w:line="257" w:lineRule="atLeast"/>
        <w:ind w:firstLine="62"/>
        <w:jc w:val="both"/>
        <w:rPr>
          <w:color w:val="000000"/>
          <w:szCs w:val="24"/>
        </w:rPr>
      </w:pPr>
    </w:p>
    <w:p w14:paraId="3DE1FE04" w14:textId="77777777" w:rsidR="007B4775" w:rsidRPr="007B4775" w:rsidRDefault="007B4775" w:rsidP="007B4775">
      <w:pPr>
        <w:spacing w:line="257" w:lineRule="atLeast"/>
        <w:jc w:val="center"/>
        <w:rPr>
          <w:color w:val="000000"/>
          <w:szCs w:val="24"/>
        </w:rPr>
      </w:pPr>
      <w:r w:rsidRPr="007B4775">
        <w:rPr>
          <w:b/>
          <w:bCs/>
          <w:color w:val="000000"/>
          <w:szCs w:val="24"/>
        </w:rPr>
        <w:t>22.1.  Pretenzijos dėl Sutarties pažeidimų</w:t>
      </w:r>
    </w:p>
    <w:p w14:paraId="21DAB267" w14:textId="77777777" w:rsidR="007B4775" w:rsidRPr="007B4775" w:rsidRDefault="007B4775" w:rsidP="007B4775">
      <w:pPr>
        <w:spacing w:line="257" w:lineRule="atLeast"/>
        <w:ind w:firstLine="62"/>
        <w:jc w:val="both"/>
        <w:rPr>
          <w:color w:val="000000"/>
          <w:szCs w:val="24"/>
        </w:rPr>
      </w:pPr>
    </w:p>
    <w:p w14:paraId="5DFACFD0"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0359D1"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4775">
        <w:rPr>
          <w:b/>
          <w:bCs/>
          <w:color w:val="000000"/>
          <w:szCs w:val="24"/>
        </w:rPr>
        <w:t> </w:t>
      </w:r>
      <w:r w:rsidRPr="007B477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999F68" w14:textId="77777777" w:rsidR="007B4775" w:rsidRPr="007B4775" w:rsidRDefault="007B4775" w:rsidP="007B4775">
      <w:pPr>
        <w:spacing w:line="257" w:lineRule="atLeast"/>
        <w:ind w:firstLine="62"/>
        <w:jc w:val="both"/>
        <w:textAlignment w:val="baseline"/>
        <w:rPr>
          <w:color w:val="000000"/>
          <w:szCs w:val="24"/>
        </w:rPr>
      </w:pPr>
    </w:p>
    <w:p w14:paraId="39855BFB" w14:textId="77777777" w:rsidR="007B4775" w:rsidRPr="007B4775" w:rsidRDefault="007B4775" w:rsidP="007B4775">
      <w:pPr>
        <w:spacing w:line="257" w:lineRule="atLeast"/>
        <w:jc w:val="center"/>
        <w:rPr>
          <w:color w:val="000000"/>
          <w:szCs w:val="24"/>
        </w:rPr>
      </w:pPr>
      <w:r w:rsidRPr="007B4775">
        <w:rPr>
          <w:b/>
          <w:bCs/>
          <w:color w:val="000000"/>
          <w:szCs w:val="24"/>
        </w:rPr>
        <w:t>22.2.  Sutarties nutraukimas Pirkėjo iniciatyva</w:t>
      </w:r>
    </w:p>
    <w:p w14:paraId="4C26881F" w14:textId="77777777" w:rsidR="007B4775" w:rsidRPr="007B4775" w:rsidRDefault="007B4775" w:rsidP="007B4775">
      <w:pPr>
        <w:spacing w:line="257" w:lineRule="atLeast"/>
        <w:ind w:firstLine="62"/>
        <w:jc w:val="both"/>
        <w:rPr>
          <w:color w:val="000000"/>
          <w:szCs w:val="24"/>
        </w:rPr>
      </w:pPr>
    </w:p>
    <w:p w14:paraId="7D40E23A" w14:textId="77777777" w:rsidR="007B4775" w:rsidRPr="007B4775" w:rsidRDefault="007B4775" w:rsidP="007B4775">
      <w:pPr>
        <w:spacing w:line="257" w:lineRule="atLeast"/>
        <w:jc w:val="both"/>
        <w:textAlignment w:val="baseline"/>
        <w:rPr>
          <w:szCs w:val="24"/>
        </w:rPr>
      </w:pPr>
      <w:r w:rsidRPr="007B477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33CA86" w14:textId="77777777" w:rsidR="007B4775" w:rsidRPr="007B4775" w:rsidRDefault="007B4775" w:rsidP="007B4775">
      <w:pPr>
        <w:spacing w:line="257" w:lineRule="atLeast"/>
        <w:jc w:val="both"/>
        <w:textAlignment w:val="baseline"/>
        <w:rPr>
          <w:szCs w:val="24"/>
        </w:rPr>
      </w:pPr>
      <w:r w:rsidRPr="007B4775">
        <w:rPr>
          <w:szCs w:val="24"/>
        </w:rPr>
        <w:t>22.2.2. Pirkėjas turi teisę vienašališkai nutraukti Sutartį ar jos dalį raštu įspėjęs Tiekėją prieš ne trumpesnį nei 10 (dešimties) dienų terminą, jeigu: </w:t>
      </w:r>
    </w:p>
    <w:p w14:paraId="06ED4F79"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22.2.2.1. Tiekėjui yra iškelta bankroto byla, pradėtas bankroto procesas ne teismo tvarka, jis tampa nemokus arba yra nemokumo tikimybė, sustabdo ūkinę veiklą ar susidaro</w:t>
      </w:r>
      <w:r w:rsidRPr="007B4775">
        <w:rPr>
          <w:b/>
          <w:bCs/>
          <w:color w:val="5C5D5D"/>
          <w:szCs w:val="24"/>
        </w:rPr>
        <w:t> </w:t>
      </w:r>
      <w:r w:rsidRPr="007B4775">
        <w:rPr>
          <w:color w:val="000000"/>
          <w:szCs w:val="24"/>
        </w:rPr>
        <w:t>įstatymuose ir kituose teisės aktuose nustatyta tvarka analogiška situacija</w:t>
      </w:r>
      <w:r w:rsidRPr="007B4775">
        <w:rPr>
          <w:color w:val="000000"/>
          <w:szCs w:val="24"/>
          <w:shd w:val="clear" w:color="auto" w:fill="FFFFFF"/>
        </w:rPr>
        <w:t>;</w:t>
      </w:r>
      <w:r w:rsidRPr="007B4775">
        <w:rPr>
          <w:color w:val="000000"/>
          <w:szCs w:val="24"/>
        </w:rPr>
        <w:t> </w:t>
      </w:r>
    </w:p>
    <w:p w14:paraId="590E91CC" w14:textId="77777777" w:rsidR="007B4775" w:rsidRPr="007B4775" w:rsidRDefault="007B4775" w:rsidP="007B4775">
      <w:pPr>
        <w:spacing w:line="257" w:lineRule="atLeast"/>
        <w:jc w:val="both"/>
        <w:rPr>
          <w:szCs w:val="24"/>
        </w:rPr>
      </w:pPr>
      <w:r w:rsidRPr="007B4775">
        <w:rPr>
          <w:szCs w:val="24"/>
        </w:rPr>
        <w:t>22.2.2.2. Tiekėjo padėtis pasikeičia ir jis atitinka pirkimo dokumentuose nustatytą pašalinimo pagrindą;</w:t>
      </w:r>
    </w:p>
    <w:p w14:paraId="1EFC2BD5" w14:textId="77777777" w:rsidR="007B4775" w:rsidRPr="007B4775" w:rsidRDefault="007B4775" w:rsidP="007B4775">
      <w:pPr>
        <w:spacing w:line="257" w:lineRule="atLeast"/>
        <w:jc w:val="both"/>
        <w:textAlignment w:val="baseline"/>
        <w:rPr>
          <w:color w:val="000000"/>
          <w:szCs w:val="24"/>
        </w:rPr>
      </w:pPr>
      <w:r w:rsidRPr="007B4775">
        <w:rPr>
          <w:szCs w:val="24"/>
        </w:rPr>
        <w:t xml:space="preserve">22.2.2.3. pasikeičia </w:t>
      </w:r>
      <w:r w:rsidRPr="007B4775">
        <w:rPr>
          <w:color w:val="000000"/>
          <w:szCs w:val="24"/>
        </w:rPr>
        <w:t>teisės aktai, susiję su Sutarties objektu, Sutarties vykdymu, ar su Pirkėjo vykdoma veikla, kuriai buvo sudaryta Sutartis, ir dėl tokių pakeitimų Pirkėjas nusprendžia nutraukti Sutartį;  </w:t>
      </w:r>
    </w:p>
    <w:p w14:paraId="4B2A535C"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22.2.2.4. Pirkėjas nusprendžia nebevykdyti veiklos, kurios vykdymui Sutartimi įsigyjamos Prekės ir Sutarties poreikis išnyksta; </w:t>
      </w:r>
    </w:p>
    <w:p w14:paraId="31CCC71D"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22.2.2.5. Pirkėjo valdymo organas priima sprendimą, dėl kurio Sutarties poreikis išnyksta; </w:t>
      </w:r>
    </w:p>
    <w:p w14:paraId="17FF8372"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22.2.2.6. pasikeičia (pablogėja) Pirkėjo finansinė padėtis ar Pirkėjas negauna arba netenka finansavimo ir dėl šios priežasties nusprendžia nutraukti Sutartį; </w:t>
      </w:r>
    </w:p>
    <w:p w14:paraId="40627312" w14:textId="77777777" w:rsidR="007B4775" w:rsidRPr="007B4775" w:rsidRDefault="007B4775" w:rsidP="007B4775">
      <w:pPr>
        <w:spacing w:line="257" w:lineRule="atLeast"/>
        <w:jc w:val="both"/>
        <w:textAlignment w:val="baseline"/>
        <w:rPr>
          <w:szCs w:val="24"/>
        </w:rPr>
      </w:pPr>
      <w:r w:rsidRPr="007B4775">
        <w:rPr>
          <w:szCs w:val="24"/>
        </w:rPr>
        <w:t>22.2.2.7. keičiasi Pirkėjo organizacinė struktūra – juridinis statusas, pobūdis ar valdymo struktūra ir tai gali turėti įtakos tinkamam Sutarties įvykdymui arba Sutarties poreikiui; </w:t>
      </w:r>
    </w:p>
    <w:p w14:paraId="1BE55E6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22.2.2.8. nebelieka perkamų Prekių poreikio; </w:t>
      </w:r>
    </w:p>
    <w:p w14:paraId="49630EE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22.2.2.9. Pirkėjas iš pirkimų priežiūrą atliekančių institucijų gauna nurodymą ar rekomendaciją nutraukti Sutartį;</w:t>
      </w:r>
    </w:p>
    <w:p w14:paraId="783F6EF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490B24D"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22.2.2.11. Tiekėjas atsisako pašalinti arba nepašalina Prekių trūkumų per Pirkėjo nustatytus protingus terminus;</w:t>
      </w:r>
    </w:p>
    <w:p w14:paraId="2E151335" w14:textId="77777777" w:rsidR="007B4775" w:rsidRPr="007B4775" w:rsidRDefault="007B4775" w:rsidP="007B4775">
      <w:pPr>
        <w:jc w:val="both"/>
        <w:textAlignment w:val="baseline"/>
        <w:rPr>
          <w:color w:val="000000"/>
          <w:szCs w:val="24"/>
        </w:rPr>
      </w:pPr>
      <w:r w:rsidRPr="007B4775">
        <w:rPr>
          <w:color w:val="000000"/>
          <w:szCs w:val="24"/>
        </w:rPr>
        <w:t>22.2.2.12. Tiekėjas pažeidžia Sutartį arba įstatymus bei kitus teisės aktus ir per Pirkėjo rašytinėje pretenzijoje nurodytą terminą neištaiso pažeidimo;</w:t>
      </w:r>
    </w:p>
    <w:p w14:paraId="798EACEB" w14:textId="77777777" w:rsidR="007B4775" w:rsidRPr="007B4775" w:rsidRDefault="007B4775" w:rsidP="007B4775">
      <w:pPr>
        <w:tabs>
          <w:tab w:val="left" w:pos="567"/>
        </w:tabs>
        <w:jc w:val="both"/>
        <w:textAlignment w:val="baseline"/>
        <w:rPr>
          <w:rFonts w:eastAsia="Calibri"/>
          <w:kern w:val="2"/>
          <w:szCs w:val="24"/>
        </w:rPr>
      </w:pPr>
      <w:r w:rsidRPr="007B4775">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8CBD50" w14:textId="77777777" w:rsidR="007B4775" w:rsidRPr="007B4775" w:rsidRDefault="007B4775" w:rsidP="007B4775">
      <w:pPr>
        <w:tabs>
          <w:tab w:val="left" w:pos="567"/>
        </w:tabs>
        <w:jc w:val="both"/>
        <w:textAlignment w:val="baseline"/>
        <w:rPr>
          <w:rFonts w:eastAsia="Calibri"/>
          <w:kern w:val="2"/>
          <w:szCs w:val="24"/>
        </w:rPr>
      </w:pPr>
      <w:r w:rsidRPr="007B4775">
        <w:rPr>
          <w:rFonts w:eastAsia="Calibri"/>
          <w:kern w:val="2"/>
          <w:szCs w:val="24"/>
        </w:rPr>
        <w:t>22.2.2.14. paaiškėja VPĮ 37 straipsnio 8 dalyje ir (ar) 47 straipsnio 8 dalyje nurodytos aplinkybės.</w:t>
      </w:r>
    </w:p>
    <w:p w14:paraId="3F478F56" w14:textId="77777777" w:rsidR="007B4775" w:rsidRPr="007B4775" w:rsidRDefault="007B4775" w:rsidP="007B4775">
      <w:pPr>
        <w:jc w:val="both"/>
        <w:textAlignment w:val="baseline"/>
        <w:rPr>
          <w:color w:val="000000"/>
          <w:szCs w:val="24"/>
        </w:rPr>
      </w:pPr>
      <w:r w:rsidRPr="007B477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52B80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6A9997"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9326C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22.2.6. Pirkėjas turi teisę vienašališkai nutraukti Sutartį ir kitais Specialiosiose sąlygose (jei taikoma) ir įstatymuose bei kituose teisės aktuose įtvirtintais atvejais. </w:t>
      </w:r>
    </w:p>
    <w:p w14:paraId="7F434993"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22.2.7. Sutartis laikoma nutraukta kitą dieną po to, kai pasibaigia įspėjimo apie Sutarties nutraukimą terminas.  </w:t>
      </w:r>
    </w:p>
    <w:p w14:paraId="536A8FD3" w14:textId="77777777" w:rsidR="007B4775" w:rsidRPr="007B4775" w:rsidRDefault="007B4775" w:rsidP="007B4775">
      <w:pPr>
        <w:spacing w:line="257" w:lineRule="atLeast"/>
        <w:jc w:val="both"/>
        <w:textAlignment w:val="baseline"/>
        <w:rPr>
          <w:szCs w:val="24"/>
        </w:rPr>
      </w:pPr>
      <w:r w:rsidRPr="007B477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B4775">
        <w:rPr>
          <w:rFonts w:eastAsia="Calibri"/>
          <w:kern w:val="2"/>
          <w:szCs w:val="24"/>
        </w:rPr>
        <w:t>pateikia informaciją apie pažeidimo pašalinimą ar išnykusias aplinkybes, dėl kurių buvo inicijuota Sutarties nutraukimo procedūra</w:t>
      </w:r>
      <w:r w:rsidRPr="007B4775">
        <w:rPr>
          <w:szCs w:val="24"/>
        </w:rPr>
        <w:t>. </w:t>
      </w:r>
    </w:p>
    <w:p w14:paraId="3A1C8292" w14:textId="77777777" w:rsidR="007B4775" w:rsidRPr="007B4775" w:rsidRDefault="007B4775" w:rsidP="007B4775">
      <w:pPr>
        <w:spacing w:line="257" w:lineRule="atLeast"/>
        <w:ind w:firstLine="62"/>
        <w:jc w:val="both"/>
        <w:textAlignment w:val="baseline"/>
        <w:rPr>
          <w:color w:val="000000"/>
          <w:szCs w:val="24"/>
        </w:rPr>
      </w:pPr>
    </w:p>
    <w:p w14:paraId="72C9EA9C" w14:textId="77777777" w:rsidR="007B4775" w:rsidRPr="007B4775" w:rsidRDefault="007B4775" w:rsidP="007B4775">
      <w:pPr>
        <w:spacing w:line="257" w:lineRule="atLeast"/>
        <w:jc w:val="center"/>
        <w:rPr>
          <w:color w:val="000000"/>
          <w:szCs w:val="24"/>
        </w:rPr>
      </w:pPr>
      <w:r w:rsidRPr="007B4775">
        <w:rPr>
          <w:b/>
          <w:bCs/>
          <w:color w:val="000000"/>
          <w:szCs w:val="24"/>
        </w:rPr>
        <w:t>22.3.  Sutarties nutraukimas Tiekėjo iniciatyva</w:t>
      </w:r>
    </w:p>
    <w:p w14:paraId="473A5F21" w14:textId="77777777" w:rsidR="007B4775" w:rsidRPr="007B4775" w:rsidRDefault="007B4775" w:rsidP="007B4775">
      <w:pPr>
        <w:spacing w:line="257" w:lineRule="atLeast"/>
        <w:ind w:firstLine="62"/>
        <w:jc w:val="both"/>
        <w:rPr>
          <w:color w:val="000000"/>
          <w:szCs w:val="24"/>
        </w:rPr>
      </w:pPr>
    </w:p>
    <w:p w14:paraId="25604397"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0DC01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22.3.2. Tiekėjas turi teisę vienašališkai nutraukti Sutartį, įspėjęs Pirkėją raštu prieš ne trumpesnį nei 10 (dešimties) dienų terminą, jeigu:</w:t>
      </w:r>
    </w:p>
    <w:p w14:paraId="1F8EE9BB"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A96767"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5F0A44D" w14:textId="77777777" w:rsidR="007B4775" w:rsidRPr="007B4775" w:rsidRDefault="007B4775" w:rsidP="007B4775">
      <w:pPr>
        <w:spacing w:line="257" w:lineRule="atLeast"/>
        <w:jc w:val="both"/>
        <w:textAlignment w:val="baseline"/>
        <w:rPr>
          <w:color w:val="000000"/>
          <w:szCs w:val="24"/>
        </w:rPr>
      </w:pPr>
      <w:r w:rsidRPr="007B4775">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BDBD533"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22.3.4. Tiekėjas turi teisę vienašališkai nutraukti Sutartį ir kitais įstatymuose bei kituose teisės aktuose įtvirtintais atvejais. </w:t>
      </w:r>
    </w:p>
    <w:p w14:paraId="5B8EB3FB"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9B95B4"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22.3.6. Sutartis laikoma nutraukta kitą dieną po to, kai pasibaigia įspėjimo apie Sutarties nutraukimą terminas. </w:t>
      </w:r>
    </w:p>
    <w:p w14:paraId="47CAD4FC"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59A309" w14:textId="77777777" w:rsidR="007B4775" w:rsidRPr="007B4775" w:rsidRDefault="007B4775" w:rsidP="007B4775">
      <w:pPr>
        <w:spacing w:line="257" w:lineRule="atLeast"/>
        <w:ind w:firstLine="62"/>
        <w:jc w:val="both"/>
        <w:textAlignment w:val="baseline"/>
        <w:rPr>
          <w:color w:val="000000"/>
          <w:szCs w:val="24"/>
        </w:rPr>
      </w:pPr>
    </w:p>
    <w:p w14:paraId="48D061CB" w14:textId="77777777" w:rsidR="007B4775" w:rsidRPr="007B4775" w:rsidRDefault="007B4775" w:rsidP="007B4775">
      <w:pPr>
        <w:spacing w:line="257" w:lineRule="atLeast"/>
        <w:jc w:val="center"/>
        <w:rPr>
          <w:color w:val="000000"/>
          <w:szCs w:val="24"/>
        </w:rPr>
      </w:pPr>
      <w:r w:rsidRPr="007B4775">
        <w:rPr>
          <w:b/>
          <w:bCs/>
          <w:color w:val="000000"/>
          <w:szCs w:val="24"/>
        </w:rPr>
        <w:t>22.4.  Šalių teisės ir pareigos Sutarties nutraukimo atveju</w:t>
      </w:r>
    </w:p>
    <w:p w14:paraId="7D447432" w14:textId="77777777" w:rsidR="007B4775" w:rsidRPr="007B4775" w:rsidRDefault="007B4775" w:rsidP="007B4775">
      <w:pPr>
        <w:spacing w:line="257" w:lineRule="atLeast"/>
        <w:ind w:firstLine="62"/>
        <w:jc w:val="both"/>
        <w:rPr>
          <w:color w:val="000000"/>
          <w:szCs w:val="24"/>
        </w:rPr>
      </w:pPr>
    </w:p>
    <w:p w14:paraId="462A9EFF"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22.4.1. Sutarties nutraukimas neturi įtakos ginčų nagrinėjimo tvarką nustatančių Sutarties sąlygų ir kitų Sutarties sąlygų, kurios pagal savo esmę lieka galioti ir po Sutarties nutraukimo, galiojimui. </w:t>
      </w:r>
    </w:p>
    <w:p w14:paraId="6C2267CA"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 Nutraukus Sutartį, Šalys privalo: </w:t>
      </w:r>
    </w:p>
    <w:p w14:paraId="7EF4915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22.4.2.1. įsitikinti, jog iki Sutarties nutraukimo dienos pristatytos Prekės ir kiti atlikti veiksmai atitinka Sutarties reikalavimus ir Šalys dėl to viena kitai nebereikš pretenzijų; </w:t>
      </w:r>
    </w:p>
    <w:p w14:paraId="0778923F"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22.4.2.2. atsiskaityti už iki Sutarties nutraukimo pristatytas Prekes, atitinkančias Sutarties reikalavimus; </w:t>
      </w:r>
    </w:p>
    <w:p w14:paraId="378F340F"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22.4.2.3. per 10 (dešimt) dienų nuo pranešimo apie Sutarties nutraukimą gavimo dienos ar Susitarimo dėl Sutarties nutraukimo sudarymo dienos</w:t>
      </w:r>
      <w:r w:rsidRPr="007B4775">
        <w:rPr>
          <w:b/>
          <w:bCs/>
          <w:color w:val="5C5D5D"/>
          <w:szCs w:val="24"/>
        </w:rPr>
        <w:t> </w:t>
      </w:r>
      <w:r w:rsidRPr="007B4775">
        <w:rPr>
          <w:color w:val="000000"/>
          <w:szCs w:val="24"/>
        </w:rPr>
        <w:t>perduoti viena kitai visus dokumentus, kuriuos buvo būtina perduoti pagal Sutarties nuostatas. </w:t>
      </w:r>
    </w:p>
    <w:p w14:paraId="0BCCEDA2" w14:textId="77777777" w:rsidR="007B4775" w:rsidRPr="007B4775" w:rsidRDefault="007B4775" w:rsidP="007B4775">
      <w:pPr>
        <w:spacing w:line="257" w:lineRule="atLeast"/>
        <w:ind w:firstLine="62"/>
        <w:jc w:val="both"/>
        <w:textAlignment w:val="baseline"/>
        <w:rPr>
          <w:color w:val="000000"/>
          <w:szCs w:val="24"/>
        </w:rPr>
      </w:pPr>
    </w:p>
    <w:p w14:paraId="4FC50C95" w14:textId="77777777" w:rsidR="007B4775" w:rsidRPr="007B4775" w:rsidRDefault="007B4775" w:rsidP="007B4775">
      <w:pPr>
        <w:spacing w:line="257" w:lineRule="atLeast"/>
        <w:jc w:val="center"/>
        <w:rPr>
          <w:color w:val="000000"/>
          <w:szCs w:val="24"/>
        </w:rPr>
      </w:pPr>
      <w:r w:rsidRPr="007B4775">
        <w:rPr>
          <w:b/>
          <w:bCs/>
          <w:caps/>
          <w:color w:val="000000"/>
          <w:szCs w:val="24"/>
        </w:rPr>
        <w:t>23.  PREKIŲ MODELIO AR GAMINTOJO KEITIMAS</w:t>
      </w:r>
    </w:p>
    <w:p w14:paraId="55809AD3" w14:textId="77777777" w:rsidR="007B4775" w:rsidRPr="007B4775" w:rsidRDefault="007B4775" w:rsidP="007B4775">
      <w:pPr>
        <w:spacing w:line="257" w:lineRule="atLeast"/>
        <w:ind w:firstLine="62"/>
        <w:jc w:val="both"/>
        <w:rPr>
          <w:color w:val="000000"/>
          <w:szCs w:val="24"/>
        </w:rPr>
      </w:pPr>
    </w:p>
    <w:p w14:paraId="41C083AB" w14:textId="77777777" w:rsidR="007B4775" w:rsidRPr="007B4775" w:rsidRDefault="007B4775" w:rsidP="007B4775">
      <w:pPr>
        <w:spacing w:line="257" w:lineRule="atLeast"/>
        <w:jc w:val="both"/>
        <w:rPr>
          <w:color w:val="000000"/>
          <w:szCs w:val="24"/>
        </w:rPr>
      </w:pPr>
      <w:r w:rsidRPr="007B4775">
        <w:rPr>
          <w:caps/>
          <w:color w:val="000000"/>
          <w:szCs w:val="24"/>
        </w:rPr>
        <w:t>23.1. </w:t>
      </w:r>
      <w:r w:rsidRPr="007B4775">
        <w:rPr>
          <w:color w:val="000000"/>
          <w:szCs w:val="24"/>
        </w:rPr>
        <w:t>Tiekėjas turi teisę keisti Prekių modelį ir (ar) gamintoją, jei yra visos toliau nurodytos sąlygos:</w:t>
      </w:r>
    </w:p>
    <w:p w14:paraId="118809FF" w14:textId="77777777" w:rsidR="007B4775" w:rsidRPr="007B4775" w:rsidRDefault="007B4775" w:rsidP="007B4775">
      <w:pPr>
        <w:spacing w:line="257" w:lineRule="atLeast"/>
        <w:jc w:val="both"/>
        <w:rPr>
          <w:szCs w:val="24"/>
        </w:rPr>
      </w:pPr>
      <w:r w:rsidRPr="007B477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4775">
        <w:rPr>
          <w:szCs w:val="24"/>
          <w:vertAlign w:val="superscript"/>
        </w:rPr>
        <w:t>1 </w:t>
      </w:r>
      <w:r w:rsidRPr="007B4775">
        <w:rPr>
          <w:szCs w:val="24"/>
        </w:rPr>
        <w:t>dalies nuostatų;</w:t>
      </w:r>
    </w:p>
    <w:p w14:paraId="2AF42B11" w14:textId="77777777" w:rsidR="007B4775" w:rsidRPr="007B4775" w:rsidRDefault="007B4775" w:rsidP="007B4775">
      <w:pPr>
        <w:spacing w:line="257" w:lineRule="atLeast"/>
        <w:jc w:val="both"/>
        <w:rPr>
          <w:color w:val="000000"/>
          <w:szCs w:val="24"/>
        </w:rPr>
      </w:pPr>
      <w:r w:rsidRPr="007B477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250430" w14:textId="77777777" w:rsidR="007B4775" w:rsidRPr="007B4775" w:rsidRDefault="007B4775" w:rsidP="007B4775">
      <w:pPr>
        <w:spacing w:line="257" w:lineRule="atLeast"/>
        <w:jc w:val="both"/>
        <w:rPr>
          <w:color w:val="000000"/>
          <w:szCs w:val="24"/>
        </w:rPr>
      </w:pPr>
      <w:r w:rsidRPr="007B477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4775">
        <w:rPr>
          <w:color w:val="000000"/>
          <w:szCs w:val="24"/>
          <w:shd w:val="clear" w:color="auto" w:fill="FFFFFF"/>
        </w:rPr>
        <w:t>ir lygiavertiškumo ar geresnės kokybės nei Sutartyje nurodytos Prekės</w:t>
      </w:r>
      <w:r w:rsidRPr="007B4775">
        <w:rPr>
          <w:color w:val="000000"/>
          <w:szCs w:val="24"/>
        </w:rPr>
        <w:t>;</w:t>
      </w:r>
    </w:p>
    <w:p w14:paraId="4B1E9D8C" w14:textId="77777777" w:rsidR="007B4775" w:rsidRPr="007B4775" w:rsidRDefault="007B4775" w:rsidP="007B4775">
      <w:pPr>
        <w:spacing w:line="257" w:lineRule="atLeast"/>
        <w:jc w:val="both"/>
        <w:rPr>
          <w:color w:val="000000"/>
          <w:szCs w:val="24"/>
        </w:rPr>
      </w:pPr>
      <w:r w:rsidRPr="007B4775">
        <w:rPr>
          <w:color w:val="000000"/>
          <w:szCs w:val="24"/>
        </w:rPr>
        <w:t>23.1.4. Šalys sudarė rašytinį Susitarimą prie Sutarties dėl Prekių keitimo.</w:t>
      </w:r>
    </w:p>
    <w:p w14:paraId="708EE44A" w14:textId="77777777" w:rsidR="007B4775" w:rsidRPr="007B4775" w:rsidRDefault="007B4775" w:rsidP="007B4775">
      <w:pPr>
        <w:spacing w:line="257" w:lineRule="atLeast"/>
        <w:jc w:val="both"/>
        <w:rPr>
          <w:color w:val="000000"/>
          <w:szCs w:val="24"/>
        </w:rPr>
      </w:pPr>
      <w:r w:rsidRPr="007B4775">
        <w:rPr>
          <w:color w:val="000000"/>
          <w:szCs w:val="24"/>
        </w:rPr>
        <w:t>23.2. Šiame Bendrųjų sąlygų skyriuje nurodytu atveju Prekės turi būti pristatytos už ne didesnę nei pasiūlyme nurodytą kainą.</w:t>
      </w:r>
    </w:p>
    <w:p w14:paraId="34D8E252" w14:textId="77777777" w:rsidR="007B4775" w:rsidRPr="007B4775" w:rsidRDefault="007B4775" w:rsidP="007B4775">
      <w:pPr>
        <w:spacing w:line="257" w:lineRule="atLeast"/>
        <w:ind w:firstLine="62"/>
        <w:jc w:val="both"/>
        <w:rPr>
          <w:color w:val="000000"/>
          <w:szCs w:val="24"/>
        </w:rPr>
      </w:pPr>
    </w:p>
    <w:p w14:paraId="7F6F2BF1" w14:textId="77777777" w:rsidR="007B4775" w:rsidRPr="007B4775" w:rsidRDefault="007B4775" w:rsidP="007B4775">
      <w:pPr>
        <w:spacing w:line="257" w:lineRule="atLeast"/>
        <w:ind w:left="360" w:hanging="360"/>
        <w:jc w:val="center"/>
        <w:rPr>
          <w:color w:val="000000"/>
          <w:szCs w:val="24"/>
        </w:rPr>
      </w:pPr>
      <w:r w:rsidRPr="007B4775">
        <w:rPr>
          <w:b/>
          <w:bCs/>
          <w:caps/>
          <w:color w:val="000000"/>
          <w:szCs w:val="24"/>
        </w:rPr>
        <w:lastRenderedPageBreak/>
        <w:t>24.  BENDRAVIMO TVARKA IR KALBA</w:t>
      </w:r>
    </w:p>
    <w:p w14:paraId="66F5B9AE" w14:textId="77777777" w:rsidR="007B4775" w:rsidRPr="007B4775" w:rsidRDefault="007B4775" w:rsidP="007B4775">
      <w:pPr>
        <w:spacing w:line="257" w:lineRule="atLeast"/>
        <w:ind w:left="360" w:firstLine="62"/>
        <w:jc w:val="both"/>
        <w:rPr>
          <w:color w:val="000000"/>
          <w:szCs w:val="24"/>
        </w:rPr>
      </w:pPr>
    </w:p>
    <w:p w14:paraId="7BE12F3C" w14:textId="77777777" w:rsidR="007B4775" w:rsidRPr="007B4775" w:rsidRDefault="007B4775" w:rsidP="007B4775">
      <w:pPr>
        <w:spacing w:line="257" w:lineRule="atLeast"/>
        <w:jc w:val="both"/>
        <w:rPr>
          <w:color w:val="000000"/>
          <w:szCs w:val="24"/>
        </w:rPr>
      </w:pPr>
      <w:r w:rsidRPr="007B4775">
        <w:rPr>
          <w:color w:val="000000"/>
          <w:szCs w:val="24"/>
        </w:rPr>
        <w:t>24.1. Sutartis sudaroma lietuvių kalba. Jeigu Sutartis ar kuris nors ją sudarantis dokumentas sudaromas kita kalba arba išverčiamas į kitą kalbą, visais atvejais </w:t>
      </w:r>
      <w:r w:rsidRPr="007B4775">
        <w:rPr>
          <w:color w:val="000000"/>
          <w:szCs w:val="24"/>
          <w:shd w:val="clear" w:color="auto" w:fill="FFFFFF"/>
        </w:rPr>
        <w:t>autentišku laikomas tik lietuvių kalba parengtas Sutarties tekstas (jei yra neatitikimų, pirmenybė teikiama lietuvių kalba parengtam tekstui).</w:t>
      </w:r>
    </w:p>
    <w:p w14:paraId="08DE07A3" w14:textId="77777777" w:rsidR="007B4775" w:rsidRPr="007B4775" w:rsidRDefault="007B4775" w:rsidP="007B4775">
      <w:pPr>
        <w:spacing w:line="257" w:lineRule="atLeast"/>
        <w:jc w:val="both"/>
        <w:rPr>
          <w:color w:val="000000"/>
          <w:szCs w:val="24"/>
        </w:rPr>
      </w:pPr>
      <w:r w:rsidRPr="007B477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D7AEFD" w14:textId="77777777" w:rsidR="007B4775" w:rsidRPr="007B4775" w:rsidRDefault="007B4775" w:rsidP="007B4775">
      <w:pPr>
        <w:spacing w:line="257" w:lineRule="atLeast"/>
        <w:jc w:val="both"/>
        <w:rPr>
          <w:color w:val="000000"/>
          <w:szCs w:val="24"/>
        </w:rPr>
      </w:pPr>
      <w:r w:rsidRPr="007B4775">
        <w:rPr>
          <w:color w:val="000000"/>
          <w:szCs w:val="24"/>
        </w:rPr>
        <w:t>24.3. Jeigu pranešimas yra įteikiamas asmeniškai arba siunčiamas paštu ar per kurjerį, jis turi būti įteikiamas pasirašytinai ir laikomas gautu gavimo patvirtinime nurodytą dieną.</w:t>
      </w:r>
    </w:p>
    <w:p w14:paraId="1560F149" w14:textId="77777777" w:rsidR="007B4775" w:rsidRPr="007B4775" w:rsidRDefault="007B4775" w:rsidP="007B4775">
      <w:pPr>
        <w:spacing w:line="257" w:lineRule="atLeast"/>
        <w:jc w:val="both"/>
        <w:rPr>
          <w:color w:val="000000"/>
          <w:szCs w:val="24"/>
        </w:rPr>
      </w:pPr>
      <w:r w:rsidRPr="007B4775">
        <w:rPr>
          <w:color w:val="000000"/>
          <w:szCs w:val="24"/>
        </w:rPr>
        <w:t>24.4. Jeigu pranešimas siunčiamas el. paštu, laikoma, kad Šalis jį gavo kitą darbo dieną.</w:t>
      </w:r>
    </w:p>
    <w:p w14:paraId="43153B09" w14:textId="77777777" w:rsidR="007B4775" w:rsidRPr="007B4775" w:rsidRDefault="007B4775" w:rsidP="007B4775">
      <w:pPr>
        <w:spacing w:line="257" w:lineRule="atLeast"/>
        <w:jc w:val="both"/>
        <w:rPr>
          <w:color w:val="000000"/>
          <w:szCs w:val="24"/>
        </w:rPr>
      </w:pPr>
      <w:r w:rsidRPr="007B4775">
        <w:rPr>
          <w:color w:val="000000"/>
          <w:szCs w:val="24"/>
        </w:rPr>
        <w:t>24.5. Jeigu pranešimas siunčiamas keliais skirtingais būdais, laikoma, kad gavėjas jį gavo tada, kai jis gavo pirmesnįjį pranešimą.</w:t>
      </w:r>
    </w:p>
    <w:p w14:paraId="2086A6FB" w14:textId="77777777" w:rsidR="007B4775" w:rsidRPr="007B4775" w:rsidRDefault="007B4775" w:rsidP="007B4775">
      <w:pPr>
        <w:spacing w:line="257" w:lineRule="atLeast"/>
        <w:ind w:firstLine="62"/>
        <w:jc w:val="both"/>
        <w:rPr>
          <w:color w:val="000000"/>
          <w:szCs w:val="24"/>
        </w:rPr>
      </w:pPr>
    </w:p>
    <w:p w14:paraId="68C0B56F" w14:textId="77777777" w:rsidR="007B4775" w:rsidRPr="007B4775" w:rsidRDefault="007B4775" w:rsidP="007B4775">
      <w:pPr>
        <w:spacing w:line="257" w:lineRule="atLeast"/>
        <w:ind w:left="360" w:hanging="360"/>
        <w:jc w:val="center"/>
        <w:rPr>
          <w:color w:val="000000"/>
          <w:szCs w:val="24"/>
        </w:rPr>
      </w:pPr>
      <w:r w:rsidRPr="007B4775">
        <w:rPr>
          <w:b/>
          <w:bCs/>
          <w:caps/>
          <w:color w:val="000000"/>
          <w:szCs w:val="24"/>
        </w:rPr>
        <w:t>25.  PRETENZIJOS IR GINČŲ SPRENDIMAS</w:t>
      </w:r>
    </w:p>
    <w:p w14:paraId="43FD63C0" w14:textId="77777777" w:rsidR="007B4775" w:rsidRPr="007B4775" w:rsidRDefault="007B4775" w:rsidP="007B4775">
      <w:pPr>
        <w:spacing w:line="257" w:lineRule="atLeast"/>
        <w:ind w:left="360" w:firstLine="62"/>
        <w:jc w:val="both"/>
        <w:rPr>
          <w:color w:val="000000"/>
          <w:szCs w:val="24"/>
        </w:rPr>
      </w:pPr>
    </w:p>
    <w:p w14:paraId="6AE8A353" w14:textId="77777777" w:rsidR="007B4775" w:rsidRPr="007B4775" w:rsidRDefault="007B4775" w:rsidP="007B4775">
      <w:pPr>
        <w:spacing w:line="257" w:lineRule="atLeast"/>
        <w:jc w:val="both"/>
        <w:rPr>
          <w:color w:val="000000"/>
          <w:szCs w:val="24"/>
        </w:rPr>
      </w:pPr>
      <w:r w:rsidRPr="007B477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CE9A8A" w14:textId="77777777" w:rsidR="007B4775" w:rsidRPr="007B4775" w:rsidRDefault="007B4775" w:rsidP="007B4775">
      <w:pPr>
        <w:spacing w:line="257" w:lineRule="atLeast"/>
        <w:jc w:val="both"/>
        <w:rPr>
          <w:color w:val="000000"/>
          <w:szCs w:val="24"/>
        </w:rPr>
      </w:pPr>
      <w:r w:rsidRPr="007B477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0B95D9" w14:textId="77777777" w:rsidR="007B4775" w:rsidRPr="007B4775" w:rsidRDefault="007B4775" w:rsidP="007B4775">
      <w:pPr>
        <w:spacing w:line="257" w:lineRule="atLeast"/>
        <w:jc w:val="both"/>
        <w:rPr>
          <w:color w:val="000000"/>
          <w:szCs w:val="24"/>
        </w:rPr>
      </w:pPr>
      <w:r w:rsidRPr="007B4775">
        <w:rPr>
          <w:color w:val="000000"/>
          <w:szCs w:val="24"/>
        </w:rPr>
        <w:t>25.3. Kilę ginčai nesudaro pagrindo Šalims atsisakyti vykdyti savo prievoles pagal Sutartį.</w:t>
      </w:r>
    </w:p>
    <w:p w14:paraId="05806719" w14:textId="77777777" w:rsidR="007B4775" w:rsidRPr="007B4775" w:rsidRDefault="007B4775" w:rsidP="007B4775">
      <w:pPr>
        <w:spacing w:after="160" w:line="259" w:lineRule="auto"/>
        <w:jc w:val="center"/>
        <w:rPr>
          <w:rFonts w:eastAsiaTheme="minorHAnsi"/>
          <w:kern w:val="2"/>
          <w:szCs w:val="24"/>
          <w14:ligatures w14:val="standardContextual"/>
        </w:rPr>
      </w:pPr>
      <w:r w:rsidRPr="007B4775">
        <w:rPr>
          <w:rFonts w:eastAsiaTheme="minorHAnsi"/>
          <w:kern w:val="2"/>
          <w:szCs w:val="24"/>
          <w14:ligatures w14:val="standardContextual"/>
        </w:rPr>
        <w:t>_____________</w:t>
      </w:r>
    </w:p>
    <w:p w14:paraId="109D11FA" w14:textId="77777777" w:rsidR="00B335D3" w:rsidRDefault="00B335D3" w:rsidP="002B7274">
      <w:pPr>
        <w:jc w:val="center"/>
        <w:rPr>
          <w:szCs w:val="24"/>
        </w:rPr>
      </w:pPr>
    </w:p>
    <w:p w14:paraId="6C0C0DAA" w14:textId="77777777" w:rsidR="00C1772F" w:rsidRDefault="00C1772F" w:rsidP="002B7274">
      <w:pPr>
        <w:jc w:val="center"/>
        <w:rPr>
          <w:szCs w:val="24"/>
        </w:rPr>
      </w:pPr>
    </w:p>
    <w:p w14:paraId="1B0E8641" w14:textId="77777777" w:rsidR="00C1772F" w:rsidRDefault="00C1772F" w:rsidP="002B7274">
      <w:pPr>
        <w:jc w:val="center"/>
        <w:rPr>
          <w:szCs w:val="24"/>
        </w:rPr>
      </w:pPr>
    </w:p>
    <w:p w14:paraId="16B2A2AD" w14:textId="77777777" w:rsidR="00461E9F" w:rsidRDefault="00461E9F" w:rsidP="002B7274">
      <w:pPr>
        <w:jc w:val="center"/>
        <w:rPr>
          <w:szCs w:val="24"/>
        </w:rPr>
      </w:pPr>
    </w:p>
    <w:p w14:paraId="49BBE5C9" w14:textId="77777777" w:rsidR="00461E9F" w:rsidRDefault="00461E9F" w:rsidP="002B7274">
      <w:pPr>
        <w:jc w:val="center"/>
        <w:rPr>
          <w:szCs w:val="24"/>
        </w:rPr>
      </w:pPr>
    </w:p>
    <w:p w14:paraId="50BBFF68" w14:textId="77777777" w:rsidR="00461E9F" w:rsidRDefault="00461E9F" w:rsidP="002B7274">
      <w:pPr>
        <w:jc w:val="center"/>
        <w:rPr>
          <w:szCs w:val="24"/>
        </w:rPr>
      </w:pPr>
    </w:p>
    <w:p w14:paraId="1C8C328A" w14:textId="77777777" w:rsidR="00461E9F" w:rsidRDefault="00461E9F" w:rsidP="002B7274">
      <w:pPr>
        <w:jc w:val="center"/>
        <w:rPr>
          <w:szCs w:val="24"/>
        </w:rPr>
      </w:pPr>
    </w:p>
    <w:p w14:paraId="26E94BD7" w14:textId="77777777" w:rsidR="00461E9F" w:rsidRDefault="00461E9F" w:rsidP="002B7274">
      <w:pPr>
        <w:jc w:val="center"/>
        <w:rPr>
          <w:szCs w:val="24"/>
        </w:rPr>
      </w:pPr>
    </w:p>
    <w:p w14:paraId="68AFB072" w14:textId="77777777" w:rsidR="00461E9F" w:rsidRDefault="00461E9F" w:rsidP="002B7274">
      <w:pPr>
        <w:jc w:val="center"/>
        <w:rPr>
          <w:szCs w:val="24"/>
        </w:rPr>
      </w:pPr>
    </w:p>
    <w:p w14:paraId="254A7D41" w14:textId="77777777" w:rsidR="00461E9F" w:rsidRDefault="00461E9F" w:rsidP="002B7274">
      <w:pPr>
        <w:jc w:val="center"/>
        <w:rPr>
          <w:szCs w:val="24"/>
        </w:rPr>
      </w:pPr>
    </w:p>
    <w:p w14:paraId="511B6682" w14:textId="77777777" w:rsidR="00461E9F" w:rsidRDefault="00461E9F" w:rsidP="002B7274">
      <w:pPr>
        <w:jc w:val="center"/>
        <w:rPr>
          <w:szCs w:val="24"/>
        </w:rPr>
      </w:pPr>
    </w:p>
    <w:p w14:paraId="45CD0E62" w14:textId="77777777" w:rsidR="00461E9F" w:rsidRDefault="00461E9F" w:rsidP="002B7274">
      <w:pPr>
        <w:jc w:val="center"/>
        <w:rPr>
          <w:szCs w:val="24"/>
        </w:rPr>
      </w:pPr>
    </w:p>
    <w:p w14:paraId="397A99B5" w14:textId="77777777" w:rsidR="00C1772F" w:rsidRDefault="00C1772F" w:rsidP="002B7274">
      <w:pPr>
        <w:jc w:val="center"/>
        <w:rPr>
          <w:szCs w:val="24"/>
        </w:rPr>
      </w:pPr>
    </w:p>
    <w:p w14:paraId="38A6A641" w14:textId="77777777" w:rsidR="00F42721" w:rsidRDefault="00F42721" w:rsidP="00461E9F">
      <w:pPr>
        <w:ind w:left="5670"/>
        <w:jc w:val="right"/>
        <w:rPr>
          <w:rFonts w:eastAsiaTheme="minorHAnsi"/>
          <w:color w:val="000000"/>
          <w:kern w:val="2"/>
          <w:sz w:val="22"/>
          <w:szCs w:val="24"/>
          <w14:ligatures w14:val="standardContextual"/>
        </w:rPr>
      </w:pPr>
    </w:p>
    <w:p w14:paraId="2A76C110" w14:textId="77777777" w:rsidR="00F42721" w:rsidRDefault="00F42721" w:rsidP="00461E9F">
      <w:pPr>
        <w:ind w:left="5670"/>
        <w:jc w:val="right"/>
        <w:rPr>
          <w:rFonts w:eastAsiaTheme="minorHAnsi"/>
          <w:color w:val="000000"/>
          <w:kern w:val="2"/>
          <w:sz w:val="22"/>
          <w:szCs w:val="24"/>
          <w14:ligatures w14:val="standardContextual"/>
        </w:rPr>
      </w:pPr>
    </w:p>
    <w:p w14:paraId="350C4C9E" w14:textId="77777777" w:rsidR="00F42721" w:rsidRDefault="00F42721" w:rsidP="00461E9F">
      <w:pPr>
        <w:ind w:left="5670"/>
        <w:jc w:val="right"/>
        <w:rPr>
          <w:rFonts w:eastAsiaTheme="minorHAnsi"/>
          <w:color w:val="000000"/>
          <w:kern w:val="2"/>
          <w:sz w:val="22"/>
          <w:szCs w:val="24"/>
          <w14:ligatures w14:val="standardContextual"/>
        </w:rPr>
      </w:pPr>
    </w:p>
    <w:p w14:paraId="515F75E2" w14:textId="77777777" w:rsidR="00F42721" w:rsidRDefault="00F42721" w:rsidP="00461E9F">
      <w:pPr>
        <w:ind w:left="5670"/>
        <w:jc w:val="right"/>
        <w:rPr>
          <w:rFonts w:eastAsiaTheme="minorHAnsi"/>
          <w:color w:val="000000"/>
          <w:kern w:val="2"/>
          <w:sz w:val="22"/>
          <w:szCs w:val="24"/>
          <w14:ligatures w14:val="standardContextual"/>
        </w:rPr>
      </w:pPr>
    </w:p>
    <w:p w14:paraId="1592A59A" w14:textId="77777777" w:rsidR="00F42721" w:rsidRDefault="00F42721" w:rsidP="00461E9F">
      <w:pPr>
        <w:ind w:left="5670"/>
        <w:jc w:val="right"/>
        <w:rPr>
          <w:rFonts w:eastAsiaTheme="minorHAnsi"/>
          <w:color w:val="000000"/>
          <w:kern w:val="2"/>
          <w:sz w:val="22"/>
          <w:szCs w:val="24"/>
          <w14:ligatures w14:val="standardContextual"/>
        </w:rPr>
      </w:pPr>
    </w:p>
    <w:p w14:paraId="15F11508" w14:textId="77777777" w:rsidR="00F42721" w:rsidRDefault="00F42721" w:rsidP="00461E9F">
      <w:pPr>
        <w:ind w:left="5670"/>
        <w:jc w:val="right"/>
        <w:rPr>
          <w:rFonts w:eastAsiaTheme="minorHAnsi"/>
          <w:color w:val="000000"/>
          <w:kern w:val="2"/>
          <w:sz w:val="22"/>
          <w:szCs w:val="24"/>
          <w14:ligatures w14:val="standardContextual"/>
        </w:rPr>
      </w:pPr>
    </w:p>
    <w:p w14:paraId="5FBD9BCA" w14:textId="77777777" w:rsidR="00F42721" w:rsidRDefault="00F42721" w:rsidP="00461E9F">
      <w:pPr>
        <w:ind w:left="5670"/>
        <w:jc w:val="right"/>
        <w:rPr>
          <w:rFonts w:eastAsiaTheme="minorHAnsi"/>
          <w:color w:val="000000"/>
          <w:kern w:val="2"/>
          <w:sz w:val="22"/>
          <w:szCs w:val="24"/>
          <w14:ligatures w14:val="standardContextual"/>
        </w:rPr>
      </w:pPr>
    </w:p>
    <w:p w14:paraId="31B4D82F" w14:textId="77777777" w:rsidR="00F42721" w:rsidRDefault="00F42721" w:rsidP="00461E9F">
      <w:pPr>
        <w:ind w:left="5670"/>
        <w:jc w:val="right"/>
        <w:rPr>
          <w:rFonts w:eastAsiaTheme="minorHAnsi"/>
          <w:color w:val="000000"/>
          <w:kern w:val="2"/>
          <w:sz w:val="22"/>
          <w:szCs w:val="24"/>
          <w14:ligatures w14:val="standardContextual"/>
        </w:rPr>
      </w:pPr>
    </w:p>
    <w:p w14:paraId="15B1E5F6" w14:textId="77777777" w:rsidR="00F42721" w:rsidRDefault="00F42721" w:rsidP="00461E9F">
      <w:pPr>
        <w:ind w:left="5670"/>
        <w:jc w:val="right"/>
        <w:rPr>
          <w:rFonts w:eastAsiaTheme="minorHAnsi"/>
          <w:color w:val="000000"/>
          <w:kern w:val="2"/>
          <w:sz w:val="22"/>
          <w:szCs w:val="24"/>
          <w14:ligatures w14:val="standardContextual"/>
        </w:rPr>
      </w:pPr>
    </w:p>
    <w:p w14:paraId="13298EAE" w14:textId="77777777" w:rsidR="00F42721" w:rsidRDefault="00F42721" w:rsidP="00461E9F">
      <w:pPr>
        <w:ind w:left="5670"/>
        <w:jc w:val="right"/>
        <w:rPr>
          <w:rFonts w:eastAsiaTheme="minorHAnsi"/>
          <w:color w:val="000000"/>
          <w:kern w:val="2"/>
          <w:sz w:val="22"/>
          <w:szCs w:val="24"/>
          <w14:ligatures w14:val="standardContextual"/>
        </w:rPr>
      </w:pPr>
    </w:p>
    <w:p w14:paraId="6DB7D96B" w14:textId="64CFCE48" w:rsidR="00461E9F" w:rsidRPr="00B335D3" w:rsidRDefault="00461E9F" w:rsidP="00461E9F">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lastRenderedPageBreak/>
        <w:t xml:space="preserve">Prekių </w:t>
      </w:r>
      <w:r w:rsidRPr="00B335D3">
        <w:rPr>
          <w:rFonts w:eastAsiaTheme="minorHAnsi"/>
          <w:bCs/>
          <w:kern w:val="2"/>
          <w:sz w:val="22"/>
          <w:szCs w:val="24"/>
          <w14:ligatures w14:val="standardContextual"/>
        </w:rPr>
        <w:t xml:space="preserve">pirkimo-pardavimo sutarties </w:t>
      </w:r>
    </w:p>
    <w:p w14:paraId="411CDCF3" w14:textId="5E7FBC6E" w:rsidR="00461E9F" w:rsidRDefault="00461E9F" w:rsidP="00461E9F">
      <w:pPr>
        <w:jc w:val="right"/>
        <w:rPr>
          <w:szCs w:val="24"/>
        </w:rPr>
      </w:pPr>
      <w:r w:rsidRPr="00B335D3">
        <w:rPr>
          <w:iCs/>
          <w:kern w:val="2"/>
          <w:sz w:val="22"/>
          <w:szCs w:val="22"/>
          <w:lang w:eastAsia="ru-RU"/>
          <w14:ligatures w14:val="standardContextual"/>
        </w:rPr>
        <w:t>Priedas</w:t>
      </w:r>
      <w:r>
        <w:rPr>
          <w:iCs/>
          <w:kern w:val="2"/>
          <w:sz w:val="22"/>
          <w:szCs w:val="22"/>
          <w:lang w:eastAsia="ru-RU"/>
          <w14:ligatures w14:val="standardContextual"/>
        </w:rPr>
        <w:t xml:space="preserve"> Nr. 1</w:t>
      </w:r>
    </w:p>
    <w:p w14:paraId="51418CA9" w14:textId="77777777" w:rsidR="00C1772F" w:rsidRDefault="00C1772F" w:rsidP="002B7274">
      <w:pPr>
        <w:jc w:val="center"/>
        <w:rPr>
          <w:szCs w:val="24"/>
        </w:rPr>
      </w:pPr>
    </w:p>
    <w:p w14:paraId="15827CB7" w14:textId="77777777" w:rsidR="00F42721" w:rsidRPr="00F42721" w:rsidRDefault="00F42721" w:rsidP="00F42721">
      <w:pPr>
        <w:spacing w:before="100" w:beforeAutospacing="1" w:after="100" w:afterAutospacing="1"/>
        <w:jc w:val="center"/>
        <w:outlineLvl w:val="2"/>
        <w:rPr>
          <w:b/>
          <w:bCs/>
          <w:szCs w:val="24"/>
          <w:lang w:eastAsia="lt-LT"/>
        </w:rPr>
      </w:pPr>
      <w:r w:rsidRPr="00F42721">
        <w:rPr>
          <w:b/>
          <w:bCs/>
          <w:szCs w:val="24"/>
          <w:lang w:eastAsia="lt-LT"/>
        </w:rPr>
        <w:t>UGNIAGESIŲ POŠALMIŲ TECHNINĖ SPECIFIKACIJA</w:t>
      </w:r>
    </w:p>
    <w:tbl>
      <w:tblPr>
        <w:tblStyle w:val="Lentelstinklelis"/>
        <w:tblW w:w="0" w:type="auto"/>
        <w:tblLook w:val="04A0" w:firstRow="1" w:lastRow="0" w:firstColumn="1" w:lastColumn="0" w:noHBand="0" w:noVBand="1"/>
      </w:tblPr>
      <w:tblGrid>
        <w:gridCol w:w="696"/>
        <w:gridCol w:w="2418"/>
        <w:gridCol w:w="6513"/>
      </w:tblGrid>
      <w:tr w:rsidR="00F42721" w:rsidRPr="00F42721" w14:paraId="19BC7EA2" w14:textId="77777777" w:rsidTr="009117D1">
        <w:trPr>
          <w:tblHeader/>
        </w:trPr>
        <w:tc>
          <w:tcPr>
            <w:tcW w:w="696" w:type="dxa"/>
            <w:vAlign w:val="center"/>
          </w:tcPr>
          <w:p w14:paraId="49F73D6A" w14:textId="77777777" w:rsidR="00F42721" w:rsidRPr="00F42721" w:rsidRDefault="00F42721" w:rsidP="00F42721">
            <w:pPr>
              <w:jc w:val="center"/>
              <w:rPr>
                <w:rFonts w:eastAsiaTheme="minorHAnsi"/>
                <w:b/>
                <w:bCs/>
                <w:kern w:val="2"/>
                <w:szCs w:val="24"/>
                <w:lang w:eastAsia="lt-LT"/>
                <w14:ligatures w14:val="standardContextual"/>
              </w:rPr>
            </w:pPr>
            <w:r w:rsidRPr="00F42721">
              <w:rPr>
                <w:rFonts w:eastAsiaTheme="minorHAnsi"/>
                <w:b/>
                <w:bCs/>
                <w:kern w:val="2"/>
                <w:szCs w:val="24"/>
                <w:lang w:eastAsia="lt-LT"/>
                <w14:ligatures w14:val="standardContextual"/>
              </w:rPr>
              <w:t>Eil. Nr.</w:t>
            </w:r>
          </w:p>
        </w:tc>
        <w:tc>
          <w:tcPr>
            <w:tcW w:w="2418" w:type="dxa"/>
            <w:vAlign w:val="center"/>
          </w:tcPr>
          <w:p w14:paraId="2CFBE98B" w14:textId="77777777" w:rsidR="00F42721" w:rsidRPr="00F42721" w:rsidRDefault="00F42721" w:rsidP="00F42721">
            <w:pPr>
              <w:jc w:val="center"/>
              <w:rPr>
                <w:rFonts w:eastAsiaTheme="minorHAnsi"/>
                <w:b/>
                <w:bCs/>
                <w:kern w:val="2"/>
                <w:szCs w:val="24"/>
                <w:lang w:eastAsia="lt-LT"/>
                <w14:ligatures w14:val="standardContextual"/>
              </w:rPr>
            </w:pPr>
            <w:r w:rsidRPr="00F42721">
              <w:rPr>
                <w:rFonts w:eastAsiaTheme="minorHAnsi"/>
                <w:b/>
                <w:bCs/>
                <w:kern w:val="2"/>
                <w:szCs w:val="24"/>
                <w:lang w:eastAsia="lt-LT"/>
                <w14:ligatures w14:val="standardContextual"/>
              </w:rPr>
              <w:t>Pavadinimas</w:t>
            </w:r>
          </w:p>
        </w:tc>
        <w:tc>
          <w:tcPr>
            <w:tcW w:w="6513" w:type="dxa"/>
            <w:vAlign w:val="center"/>
          </w:tcPr>
          <w:p w14:paraId="573B51C3" w14:textId="77777777" w:rsidR="00F42721" w:rsidRPr="00F42721" w:rsidRDefault="00F42721" w:rsidP="00F42721">
            <w:pPr>
              <w:jc w:val="center"/>
              <w:rPr>
                <w:rFonts w:eastAsiaTheme="minorHAnsi"/>
                <w:b/>
                <w:bCs/>
                <w:kern w:val="2"/>
                <w:szCs w:val="24"/>
                <w:lang w:eastAsia="lt-LT"/>
                <w14:ligatures w14:val="standardContextual"/>
              </w:rPr>
            </w:pPr>
            <w:r w:rsidRPr="00F42721">
              <w:rPr>
                <w:rFonts w:eastAsiaTheme="minorHAnsi"/>
                <w:b/>
                <w:bCs/>
                <w:kern w:val="2"/>
                <w:szCs w:val="24"/>
                <w:lang w:eastAsia="lt-LT"/>
                <w14:ligatures w14:val="standardContextual"/>
              </w:rPr>
              <w:t>Reikalavimas</w:t>
            </w:r>
          </w:p>
        </w:tc>
      </w:tr>
      <w:tr w:rsidR="00F42721" w:rsidRPr="00F42721" w14:paraId="50D9473C" w14:textId="77777777" w:rsidTr="009117D1">
        <w:tc>
          <w:tcPr>
            <w:tcW w:w="696" w:type="dxa"/>
          </w:tcPr>
          <w:p w14:paraId="6F52C9B1"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1.</w:t>
            </w:r>
          </w:p>
        </w:tc>
        <w:tc>
          <w:tcPr>
            <w:tcW w:w="8931" w:type="dxa"/>
            <w:gridSpan w:val="2"/>
          </w:tcPr>
          <w:p w14:paraId="56107805"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Bendrieji reikalavimai</w:t>
            </w:r>
          </w:p>
        </w:tc>
      </w:tr>
      <w:tr w:rsidR="00F42721" w:rsidRPr="00F42721" w14:paraId="4292BB20" w14:textId="77777777" w:rsidTr="009117D1">
        <w:tc>
          <w:tcPr>
            <w:tcW w:w="696" w:type="dxa"/>
          </w:tcPr>
          <w:p w14:paraId="3A8EA675"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1.1</w:t>
            </w:r>
          </w:p>
        </w:tc>
        <w:tc>
          <w:tcPr>
            <w:tcW w:w="2418" w:type="dxa"/>
          </w:tcPr>
          <w:p w14:paraId="0D94B24B"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Prekė</w:t>
            </w:r>
          </w:p>
        </w:tc>
        <w:tc>
          <w:tcPr>
            <w:tcW w:w="6513" w:type="dxa"/>
          </w:tcPr>
          <w:p w14:paraId="1C88AE48"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Ugniagesių pošalmiai (toliau – pošalmis) yra asmeninės apsaugos priemonės, skirtos apsaugoti ugniagesių atviras galvos, veido ir kaklo sritis nuo didelio karščio ir liepsnos poveikio. Pošalmis turi užtikrinti papildomą apsaugą tose vietose, kurių neapima standartinė ugniagesių apsauginė apranga, šalmas ar kvėpavimo organų apsaugos priemonės.</w:t>
            </w:r>
          </w:p>
        </w:tc>
      </w:tr>
      <w:tr w:rsidR="00F42721" w:rsidRPr="00F42721" w14:paraId="0C7344DC" w14:textId="77777777" w:rsidTr="009117D1">
        <w:tc>
          <w:tcPr>
            <w:tcW w:w="696" w:type="dxa"/>
          </w:tcPr>
          <w:p w14:paraId="12219298"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1.2</w:t>
            </w:r>
          </w:p>
        </w:tc>
        <w:tc>
          <w:tcPr>
            <w:tcW w:w="2418" w:type="dxa"/>
          </w:tcPr>
          <w:p w14:paraId="2D018E23"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Konkursinis pavyzdys</w:t>
            </w:r>
          </w:p>
        </w:tc>
        <w:tc>
          <w:tcPr>
            <w:tcW w:w="6513" w:type="dxa"/>
          </w:tcPr>
          <w:p w14:paraId="2FB6A20B"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14:ligatures w14:val="standardContextual"/>
              </w:rPr>
              <w:t>Konkursui privaloma pateikti pošalmio pavyzdį, kuris turi visiškai atitikti visus šioje techninėje specifikacijoje nurodytus reikalavimus, išskyrus ženklinimo etiketę lietuvių kalba ir informacija naudotojui. Kartu su pavyzdžiu pateikti ženklinimo etiketės ir informacijos naudotojui maketus lietuvių kalba.</w:t>
            </w:r>
          </w:p>
        </w:tc>
      </w:tr>
      <w:tr w:rsidR="00F42721" w:rsidRPr="00F42721" w14:paraId="297A3117" w14:textId="77777777" w:rsidTr="009117D1">
        <w:tc>
          <w:tcPr>
            <w:tcW w:w="696" w:type="dxa"/>
          </w:tcPr>
          <w:p w14:paraId="3D255CA0"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1.3</w:t>
            </w:r>
          </w:p>
        </w:tc>
        <w:tc>
          <w:tcPr>
            <w:tcW w:w="2418" w:type="dxa"/>
          </w:tcPr>
          <w:p w14:paraId="5D5F4283"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Gamybinis pavyzdys</w:t>
            </w:r>
          </w:p>
        </w:tc>
        <w:tc>
          <w:tcPr>
            <w:tcW w:w="6513" w:type="dxa"/>
          </w:tcPr>
          <w:p w14:paraId="2A877402" w14:textId="77777777" w:rsidR="00F42721" w:rsidRPr="00F42721" w:rsidRDefault="00F42721" w:rsidP="00F42721">
            <w:pPr>
              <w:jc w:val="both"/>
              <w:rPr>
                <w:rFonts w:eastAsiaTheme="minorHAnsi"/>
                <w:kern w:val="2"/>
                <w:szCs w:val="24"/>
                <w14:ligatures w14:val="standardContextual"/>
              </w:rPr>
            </w:pPr>
            <w:r w:rsidRPr="00F42721">
              <w:rPr>
                <w:rFonts w:eastAsiaTheme="minorHAnsi"/>
                <w:kern w:val="2"/>
                <w:szCs w:val="24"/>
                <w14:ligatures w14:val="standardContextual"/>
              </w:rPr>
              <w:t xml:space="preserve">Tiekėjas per 30 dienų nuo sutarties pasirašymo privalo suderinti su Pirkėju gamybinius pavyzdžius, visiškai atitinkančius techninės specifikacijos reikalavimus. </w:t>
            </w:r>
          </w:p>
        </w:tc>
      </w:tr>
      <w:tr w:rsidR="00F42721" w:rsidRPr="00F42721" w14:paraId="162D7C9F" w14:textId="77777777" w:rsidTr="009117D1">
        <w:tc>
          <w:tcPr>
            <w:tcW w:w="696" w:type="dxa"/>
          </w:tcPr>
          <w:p w14:paraId="4FBA1A51"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1.4</w:t>
            </w:r>
          </w:p>
        </w:tc>
        <w:tc>
          <w:tcPr>
            <w:tcW w:w="2418" w:type="dxa"/>
          </w:tcPr>
          <w:p w14:paraId="319082E6"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Gamintojo garantija</w:t>
            </w:r>
          </w:p>
        </w:tc>
        <w:tc>
          <w:tcPr>
            <w:tcW w:w="6513" w:type="dxa"/>
          </w:tcPr>
          <w:p w14:paraId="0FFA737F"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14:ligatures w14:val="standardContextual"/>
              </w:rPr>
              <w:t>Gaminiams turi būti suteikta ne trumpesnė kaip 12 mėnesių garantija.</w:t>
            </w:r>
          </w:p>
        </w:tc>
      </w:tr>
      <w:tr w:rsidR="00F42721" w:rsidRPr="00F42721" w14:paraId="52E5CE5A" w14:textId="77777777" w:rsidTr="009117D1">
        <w:tc>
          <w:tcPr>
            <w:tcW w:w="696" w:type="dxa"/>
          </w:tcPr>
          <w:p w14:paraId="6A129D0D" w14:textId="77777777" w:rsidR="00F42721" w:rsidRPr="00F42721" w:rsidRDefault="00F42721" w:rsidP="00F42721">
            <w:pPr>
              <w:rPr>
                <w:rFonts w:eastAsiaTheme="minorHAnsi"/>
                <w:kern w:val="2"/>
                <w:szCs w:val="24"/>
                <w:lang w:eastAsia="lt-LT"/>
                <w14:ligatures w14:val="standardContextual"/>
              </w:rPr>
            </w:pPr>
          </w:p>
        </w:tc>
        <w:tc>
          <w:tcPr>
            <w:tcW w:w="2418" w:type="dxa"/>
          </w:tcPr>
          <w:p w14:paraId="671FEBE3"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Gaminių tiekimo sąlyga</w:t>
            </w:r>
          </w:p>
        </w:tc>
        <w:tc>
          <w:tcPr>
            <w:tcW w:w="6513" w:type="dxa"/>
          </w:tcPr>
          <w:p w14:paraId="4EA96072" w14:textId="77777777" w:rsidR="00F42721" w:rsidRPr="00F42721" w:rsidRDefault="00F42721" w:rsidP="00F42721">
            <w:pPr>
              <w:jc w:val="both"/>
              <w:rPr>
                <w:rFonts w:eastAsiaTheme="minorHAnsi"/>
                <w:kern w:val="2"/>
                <w:szCs w:val="24"/>
                <w14:ligatures w14:val="standardContextual"/>
              </w:rPr>
            </w:pPr>
            <w:r w:rsidRPr="00F42721">
              <w:rPr>
                <w:rFonts w:eastAsiaTheme="minorHAnsi"/>
                <w:kern w:val="2"/>
                <w:szCs w:val="24"/>
                <w14:ligatures w14:val="standardContextual"/>
              </w:rPr>
              <w:t>Pošalmiai turi būti nauji, nenaudoti ir pagaminti ne anksčiau kaip vieneri metai iki pristatymo dienos.</w:t>
            </w:r>
          </w:p>
        </w:tc>
      </w:tr>
      <w:tr w:rsidR="00F42721" w:rsidRPr="00F42721" w14:paraId="35944D70" w14:textId="77777777" w:rsidTr="009117D1">
        <w:tc>
          <w:tcPr>
            <w:tcW w:w="696" w:type="dxa"/>
          </w:tcPr>
          <w:p w14:paraId="552A43D6"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w:t>
            </w:r>
          </w:p>
        </w:tc>
        <w:tc>
          <w:tcPr>
            <w:tcW w:w="8931" w:type="dxa"/>
            <w:gridSpan w:val="2"/>
          </w:tcPr>
          <w:p w14:paraId="51794D38"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Techniniai reikalavimai</w:t>
            </w:r>
          </w:p>
        </w:tc>
      </w:tr>
      <w:tr w:rsidR="00F42721" w:rsidRPr="00F42721" w14:paraId="307513BE" w14:textId="77777777" w:rsidTr="009117D1">
        <w:tc>
          <w:tcPr>
            <w:tcW w:w="696" w:type="dxa"/>
          </w:tcPr>
          <w:p w14:paraId="156B9157"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2.1</w:t>
            </w:r>
          </w:p>
        </w:tc>
        <w:tc>
          <w:tcPr>
            <w:tcW w:w="8931" w:type="dxa"/>
            <w:gridSpan w:val="2"/>
          </w:tcPr>
          <w:p w14:paraId="5AB36D4D"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Konstrukcija ir savybės:</w:t>
            </w:r>
          </w:p>
        </w:tc>
      </w:tr>
      <w:tr w:rsidR="00F42721" w:rsidRPr="00F42721" w14:paraId="2FCFD36D" w14:textId="77777777" w:rsidTr="009117D1">
        <w:tc>
          <w:tcPr>
            <w:tcW w:w="696" w:type="dxa"/>
          </w:tcPr>
          <w:p w14:paraId="168321AA"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2.1.1</w:t>
            </w:r>
          </w:p>
        </w:tc>
        <w:tc>
          <w:tcPr>
            <w:tcW w:w="2418" w:type="dxa"/>
          </w:tcPr>
          <w:p w14:paraId="3FAF2EBB"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Suderinamumas:</w:t>
            </w:r>
          </w:p>
        </w:tc>
        <w:tc>
          <w:tcPr>
            <w:tcW w:w="6513" w:type="dxa"/>
          </w:tcPr>
          <w:p w14:paraId="3EA089B6"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Pošalmis turi būti suprojektuotas taip, kad jį būtų galima saugiai naudoti kartu su skirtingų tipų ugniagesių šalmais ir kvėpavimo organų apsaugos priemonėmis, neužkertant kelio tinkamam jų veikimui. Gamintojas privalo pateikti informaciją apie deklaruojamą suderinamumą.</w:t>
            </w:r>
          </w:p>
        </w:tc>
      </w:tr>
      <w:tr w:rsidR="00F42721" w:rsidRPr="00F42721" w14:paraId="5047F15F" w14:textId="77777777" w:rsidTr="009117D1">
        <w:tc>
          <w:tcPr>
            <w:tcW w:w="696" w:type="dxa"/>
          </w:tcPr>
          <w:p w14:paraId="52EEBAF0"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2.1.2</w:t>
            </w:r>
          </w:p>
        </w:tc>
        <w:tc>
          <w:tcPr>
            <w:tcW w:w="2418" w:type="dxa"/>
          </w:tcPr>
          <w:p w14:paraId="2B8667D3"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Spalva ir dizainas:</w:t>
            </w:r>
          </w:p>
        </w:tc>
        <w:tc>
          <w:tcPr>
            <w:tcW w:w="6513" w:type="dxa"/>
          </w:tcPr>
          <w:p w14:paraId="5E49CCF0"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Pošalmis turi būti tamsios spalvos (tamsiai mėlyna, juoda arba tamsiai pilka), prigludęs (1 pav.).</w:t>
            </w:r>
            <w:r w:rsidRPr="00F42721">
              <w:rPr>
                <w:rFonts w:eastAsiaTheme="minorHAnsi" w:cstheme="minorBidi"/>
                <w:kern w:val="2"/>
                <w:szCs w:val="22"/>
                <w14:ligatures w14:val="standardContextual"/>
              </w:rPr>
              <w:t xml:space="preserve"> B</w:t>
            </w:r>
            <w:r w:rsidRPr="00F42721">
              <w:rPr>
                <w:rFonts w:eastAsiaTheme="minorHAnsi"/>
                <w:kern w:val="2"/>
                <w:szCs w:val="24"/>
                <w:lang w:eastAsia="lt-LT"/>
                <w14:ligatures w14:val="standardContextual"/>
              </w:rPr>
              <w:t>endras pošalmio ilgis - 52±5cm (pošalmis neįtemptoje būklėje). Veido anga turi būti suprojektuota taip, kad dėvint kvėpavimo aparato kaukę nebūtų apribotas matymo laukas.</w:t>
            </w:r>
          </w:p>
        </w:tc>
      </w:tr>
      <w:tr w:rsidR="00F42721" w:rsidRPr="00F42721" w14:paraId="683E4DC2" w14:textId="77777777" w:rsidTr="009117D1">
        <w:tc>
          <w:tcPr>
            <w:tcW w:w="696" w:type="dxa"/>
          </w:tcPr>
          <w:p w14:paraId="7303AFB6"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2.1.3</w:t>
            </w:r>
          </w:p>
        </w:tc>
        <w:tc>
          <w:tcPr>
            <w:tcW w:w="2418" w:type="dxa"/>
          </w:tcPr>
          <w:p w14:paraId="6F78D007"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Siūlės:</w:t>
            </w:r>
          </w:p>
        </w:tc>
        <w:tc>
          <w:tcPr>
            <w:tcW w:w="6513" w:type="dxa"/>
          </w:tcPr>
          <w:p w14:paraId="08D18093"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Turi būti tvirtos ir užtikrinti gaminio vientisumą bei ergonomiškumą. Jos turi būti pagamintos taip, kad neturėtų įtakos apsauginėms savybėms ir netrukdytų galvos judesiams.</w:t>
            </w:r>
          </w:p>
        </w:tc>
      </w:tr>
      <w:tr w:rsidR="00F42721" w:rsidRPr="00F42721" w14:paraId="2FC6E861" w14:textId="77777777" w:rsidTr="009117D1">
        <w:tc>
          <w:tcPr>
            <w:tcW w:w="696" w:type="dxa"/>
          </w:tcPr>
          <w:p w14:paraId="3939FAD2"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2.1.4</w:t>
            </w:r>
          </w:p>
        </w:tc>
        <w:tc>
          <w:tcPr>
            <w:tcW w:w="2418" w:type="dxa"/>
          </w:tcPr>
          <w:p w14:paraId="005820FC"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Dėvėjimo komfortas:</w:t>
            </w:r>
          </w:p>
        </w:tc>
        <w:tc>
          <w:tcPr>
            <w:tcW w:w="6513" w:type="dxa"/>
          </w:tcPr>
          <w:p w14:paraId="4FF61D17"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Pošalmis turi glaudžiai priglusti, netrukdydamas ir nevaržydamas judesių. Per didelis audinio tempimas nėra leistinas, nes tai gali sumažinti jo šilumos apsaugos savybes. Taip pat neturi būti perteklinės medžiagos, kuri trukdytų dėvėtojui ar kitų asmeninių apsaugos priemonių naudojimui.</w:t>
            </w:r>
          </w:p>
        </w:tc>
      </w:tr>
      <w:tr w:rsidR="00F42721" w:rsidRPr="00F42721" w14:paraId="2CF41492" w14:textId="77777777" w:rsidTr="009117D1">
        <w:tc>
          <w:tcPr>
            <w:tcW w:w="696" w:type="dxa"/>
          </w:tcPr>
          <w:p w14:paraId="7CCD9E1C"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2.2</w:t>
            </w:r>
          </w:p>
        </w:tc>
        <w:tc>
          <w:tcPr>
            <w:tcW w:w="8931" w:type="dxa"/>
            <w:gridSpan w:val="2"/>
          </w:tcPr>
          <w:p w14:paraId="7737A64F"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Medžiagos reikalavimai:</w:t>
            </w:r>
          </w:p>
        </w:tc>
      </w:tr>
      <w:tr w:rsidR="00F42721" w:rsidRPr="00F42721" w14:paraId="25344A0D" w14:textId="77777777" w:rsidTr="009117D1">
        <w:tc>
          <w:tcPr>
            <w:tcW w:w="696" w:type="dxa"/>
          </w:tcPr>
          <w:p w14:paraId="2AC5DFDC"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lastRenderedPageBreak/>
              <w:t>2.2.1</w:t>
            </w:r>
          </w:p>
        </w:tc>
        <w:tc>
          <w:tcPr>
            <w:tcW w:w="2418" w:type="dxa"/>
          </w:tcPr>
          <w:p w14:paraId="0429C4F4"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Sudėtis</w:t>
            </w:r>
          </w:p>
        </w:tc>
        <w:tc>
          <w:tcPr>
            <w:tcW w:w="6513" w:type="dxa"/>
          </w:tcPr>
          <w:p w14:paraId="517589CC"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Pošalmis siuvamas iš megztos medžiagos, kurios sudėtyje aramidinio pluošto turi būti ne mažiau kaip 50 %. Medžiaga turi būti elastinga.</w:t>
            </w:r>
          </w:p>
        </w:tc>
      </w:tr>
      <w:tr w:rsidR="00F42721" w:rsidRPr="00F42721" w14:paraId="0BFBDEB4" w14:textId="77777777" w:rsidTr="009117D1">
        <w:tc>
          <w:tcPr>
            <w:tcW w:w="696" w:type="dxa"/>
          </w:tcPr>
          <w:p w14:paraId="6209A0A0"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2.2.2</w:t>
            </w:r>
          </w:p>
        </w:tc>
        <w:tc>
          <w:tcPr>
            <w:tcW w:w="2418" w:type="dxa"/>
          </w:tcPr>
          <w:p w14:paraId="2663F40A"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Antistatinės savybės</w:t>
            </w:r>
          </w:p>
        </w:tc>
        <w:tc>
          <w:tcPr>
            <w:tcW w:w="6513" w:type="dxa"/>
          </w:tcPr>
          <w:p w14:paraId="6395FC45"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Gamybai naudojama medžiaga privalo turėti antistatinių savybių, kurios užkerta kelią statinių krūvių kaupimuisi ir galimam kibirkščių susidarymui.</w:t>
            </w:r>
          </w:p>
        </w:tc>
      </w:tr>
      <w:tr w:rsidR="00F42721" w:rsidRPr="00F42721" w14:paraId="30364B86" w14:textId="77777777" w:rsidTr="009117D1">
        <w:tc>
          <w:tcPr>
            <w:tcW w:w="696" w:type="dxa"/>
          </w:tcPr>
          <w:p w14:paraId="589B47A0"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2.2.3</w:t>
            </w:r>
          </w:p>
        </w:tc>
        <w:tc>
          <w:tcPr>
            <w:tcW w:w="2418" w:type="dxa"/>
          </w:tcPr>
          <w:p w14:paraId="5817B3B8"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cstheme="minorBidi"/>
                <w:kern w:val="2"/>
                <w:szCs w:val="22"/>
                <w14:ligatures w14:val="standardContextual"/>
              </w:rPr>
              <w:t>Drėgmės valdymas ir šilumos perdavimas</w:t>
            </w:r>
          </w:p>
        </w:tc>
        <w:tc>
          <w:tcPr>
            <w:tcW w:w="6513" w:type="dxa"/>
          </w:tcPr>
          <w:p w14:paraId="20567795"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cstheme="minorBidi"/>
                <w:kern w:val="2"/>
                <w:szCs w:val="22"/>
                <w14:ligatures w14:val="standardContextual"/>
              </w:rPr>
              <w:t xml:space="preserve">Medžiaga turi pasižymėti aukštu drėgmės valdymo  gebėjimu ir efektyviu šilumos perdavimu. Medžiaga privalo </w:t>
            </w:r>
            <w:r w:rsidRPr="00F42721">
              <w:rPr>
                <w:rFonts w:eastAsiaTheme="minorHAnsi"/>
                <w:kern w:val="2"/>
                <w:szCs w:val="24"/>
                <w:lang w:eastAsia="lt-LT"/>
                <w14:ligatures w14:val="standardContextual"/>
              </w:rPr>
              <w:t>efektyviai praleisti prakaitą ir garus nuo kūno, padėdama palaikyti stabilią kūno temperatūrą.</w:t>
            </w:r>
          </w:p>
        </w:tc>
      </w:tr>
      <w:tr w:rsidR="00F42721" w:rsidRPr="00F42721" w14:paraId="5D7FE8C1" w14:textId="77777777" w:rsidTr="009117D1">
        <w:tc>
          <w:tcPr>
            <w:tcW w:w="696" w:type="dxa"/>
          </w:tcPr>
          <w:p w14:paraId="2DFC1698"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2.3</w:t>
            </w:r>
          </w:p>
        </w:tc>
        <w:tc>
          <w:tcPr>
            <w:tcW w:w="8931" w:type="dxa"/>
            <w:gridSpan w:val="2"/>
          </w:tcPr>
          <w:p w14:paraId="3AFB8090"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Atitikties ir sertifikavimo reikalavimai:</w:t>
            </w:r>
          </w:p>
        </w:tc>
      </w:tr>
      <w:tr w:rsidR="00F42721" w:rsidRPr="00F42721" w14:paraId="486F41D9" w14:textId="77777777" w:rsidTr="009117D1">
        <w:tc>
          <w:tcPr>
            <w:tcW w:w="696" w:type="dxa"/>
          </w:tcPr>
          <w:p w14:paraId="0F112928"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2.3.1</w:t>
            </w:r>
          </w:p>
        </w:tc>
        <w:tc>
          <w:tcPr>
            <w:tcW w:w="2418" w:type="dxa"/>
          </w:tcPr>
          <w:p w14:paraId="20648C5F" w14:textId="77777777" w:rsidR="00F42721" w:rsidRPr="00F42721" w:rsidRDefault="00F42721" w:rsidP="00F42721">
            <w:pPr>
              <w:rPr>
                <w:rFonts w:eastAsiaTheme="minorHAnsi"/>
                <w:kern w:val="2"/>
                <w:szCs w:val="24"/>
                <w14:ligatures w14:val="standardContextual"/>
              </w:rPr>
            </w:pPr>
            <w:r w:rsidRPr="00F42721">
              <w:rPr>
                <w:rFonts w:eastAsiaTheme="minorHAnsi"/>
                <w:kern w:val="2"/>
                <w:szCs w:val="24"/>
                <w14:ligatures w14:val="standardContextual"/>
              </w:rPr>
              <w:t>Atitiktis standartui</w:t>
            </w:r>
          </w:p>
          <w:p w14:paraId="4C69CBC3"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14:ligatures w14:val="standardContextual"/>
              </w:rPr>
              <w:t xml:space="preserve"> LST EN 13911</w:t>
            </w:r>
          </w:p>
        </w:tc>
        <w:tc>
          <w:tcPr>
            <w:tcW w:w="6513" w:type="dxa"/>
          </w:tcPr>
          <w:p w14:paraId="11BADAF9" w14:textId="77777777" w:rsidR="00F42721" w:rsidRPr="00F42721" w:rsidRDefault="00F42721" w:rsidP="00F42721">
            <w:pPr>
              <w:jc w:val="both"/>
              <w:rPr>
                <w:rFonts w:eastAsiaTheme="minorHAnsi"/>
                <w:kern w:val="2"/>
                <w:szCs w:val="24"/>
                <w:lang w:eastAsia="lt-LT"/>
                <w14:ligatures w14:val="standardContextual"/>
              </w:rPr>
            </w:pPr>
            <w:r w:rsidRPr="00F42721">
              <w:rPr>
                <w:rFonts w:eastAsiaTheme="minorHAnsi"/>
                <w:kern w:val="2"/>
                <w:szCs w:val="24"/>
                <w14:ligatures w14:val="standardContextual"/>
              </w:rPr>
              <w:t xml:space="preserve">Pošalmis turi atitikti galiojančio standarto </w:t>
            </w:r>
            <w:bookmarkStart w:id="9" w:name="_Hlk205541949"/>
            <w:r w:rsidRPr="00F42721">
              <w:rPr>
                <w:rFonts w:eastAsiaTheme="minorHAnsi"/>
                <w:kern w:val="2"/>
                <w:szCs w:val="24"/>
                <w14:ligatures w14:val="standardContextual"/>
              </w:rPr>
              <w:t xml:space="preserve">LST EN 13911 „Apsauginė ugniagesių apranga. Ugniagesių pošalmių reikalavimai ir bandymo metodai“ </w:t>
            </w:r>
            <w:bookmarkEnd w:id="9"/>
            <w:r w:rsidRPr="00F42721">
              <w:rPr>
                <w:rFonts w:eastAsiaTheme="minorHAnsi"/>
                <w:kern w:val="2"/>
                <w:szCs w:val="24"/>
                <w14:ligatures w14:val="standardContextual"/>
              </w:rPr>
              <w:t>(toliau – standartas EN 13911) arba lygiaverčio standarto darbinių charakteristikų reikalavimus ir šioje specifikacijoje keliamus reikalavimus. Turi būti pateiktas galiojantis EB tipo tyrimo sertifikatas, išduotas nepriklausomos nuo suinteresuotų šalių notifikuotos įstaigos. EB tipo tyrimo sertifikate turi būti nurodomi tyrimo rezultatai, sertifikato išdavimo sąlygos ir patvirtintam modeliui identifikuoti reikalingi aprašymai ir/ar brėžiniai.</w:t>
            </w:r>
          </w:p>
        </w:tc>
      </w:tr>
      <w:tr w:rsidR="00F42721" w:rsidRPr="00F42721" w14:paraId="66E1F563" w14:textId="77777777" w:rsidTr="009117D1">
        <w:tc>
          <w:tcPr>
            <w:tcW w:w="696" w:type="dxa"/>
          </w:tcPr>
          <w:p w14:paraId="6F3DEEEE"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2.3.2</w:t>
            </w:r>
          </w:p>
        </w:tc>
        <w:tc>
          <w:tcPr>
            <w:tcW w:w="2418" w:type="dxa"/>
          </w:tcPr>
          <w:p w14:paraId="36041D24" w14:textId="77777777" w:rsidR="00F42721" w:rsidRPr="00F42721" w:rsidRDefault="00F42721" w:rsidP="00F42721">
            <w:pPr>
              <w:rPr>
                <w:rFonts w:eastAsiaTheme="minorHAnsi"/>
                <w:kern w:val="2"/>
                <w:szCs w:val="24"/>
                <w14:ligatures w14:val="standardContextual"/>
              </w:rPr>
            </w:pPr>
            <w:r w:rsidRPr="00F42721">
              <w:rPr>
                <w:rFonts w:eastAsiaTheme="minorHAnsi"/>
                <w:kern w:val="2"/>
                <w:szCs w:val="24"/>
                <w14:ligatures w14:val="standardContextual"/>
              </w:rPr>
              <w:t>Atitiktis standartui</w:t>
            </w:r>
          </w:p>
          <w:p w14:paraId="56DED182"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14:ligatures w14:val="standardContextual"/>
              </w:rPr>
              <w:t xml:space="preserve"> LST EN 1149-5</w:t>
            </w:r>
          </w:p>
        </w:tc>
        <w:tc>
          <w:tcPr>
            <w:tcW w:w="6513" w:type="dxa"/>
          </w:tcPr>
          <w:p w14:paraId="3D18437D" w14:textId="77777777" w:rsidR="00F42721" w:rsidRPr="00F42721" w:rsidRDefault="00F42721" w:rsidP="00F42721">
            <w:pPr>
              <w:jc w:val="both"/>
              <w:rPr>
                <w:rFonts w:eastAsiaTheme="minorHAnsi"/>
                <w:kern w:val="2"/>
                <w:szCs w:val="24"/>
                <w14:ligatures w14:val="standardContextual"/>
              </w:rPr>
            </w:pPr>
            <w:bookmarkStart w:id="10" w:name="_Hlk205800778"/>
            <w:r w:rsidRPr="00F42721">
              <w:rPr>
                <w:rFonts w:eastAsiaTheme="minorHAnsi"/>
                <w:kern w:val="2"/>
                <w:szCs w:val="24"/>
                <w14:ligatures w14:val="standardContextual"/>
              </w:rPr>
              <w:t>Pošalmis turi atitikti galiojančio standarto LST EN 1149-5 „Apsauginė apranga. Elektrostatinės savybės. 5 dalis. Medžiagų charakteristikų ir projektavimo reikalavimai“ (toliau – standartas EN 1149-5)  arba lygiaverčio standarto darbinių charakteristikų reikalavimus ir šioje specifikacijoje keliamus reikalavimus. Turi būti pateikti paskelbtosios (notifikuotos) institucijos atlikto bandymo protokolai arba kiti lygiaverčiai įrodymai. Juose turi būti tiksli ir išsami informacija, patvirtinanti pošalmių atitikimą standarto LST EN 1149-5 reikalavimams.</w:t>
            </w:r>
            <w:bookmarkEnd w:id="10"/>
          </w:p>
        </w:tc>
      </w:tr>
      <w:tr w:rsidR="00F42721" w:rsidRPr="00F42721" w14:paraId="09878120" w14:textId="77777777" w:rsidTr="009117D1">
        <w:tc>
          <w:tcPr>
            <w:tcW w:w="696" w:type="dxa"/>
          </w:tcPr>
          <w:p w14:paraId="058FD526"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2.3.3</w:t>
            </w:r>
          </w:p>
        </w:tc>
        <w:tc>
          <w:tcPr>
            <w:tcW w:w="2418" w:type="dxa"/>
          </w:tcPr>
          <w:p w14:paraId="79F0C1C8"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Atitiktis standartui</w:t>
            </w:r>
          </w:p>
          <w:p w14:paraId="24471197"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14:ligatures w14:val="standardContextual"/>
              </w:rPr>
              <w:t xml:space="preserve">LST EN ISO 13688   </w:t>
            </w:r>
          </w:p>
          <w:p w14:paraId="557A921D" w14:textId="77777777" w:rsidR="00F42721" w:rsidRPr="00F42721" w:rsidRDefault="00F42721" w:rsidP="00F42721">
            <w:pPr>
              <w:rPr>
                <w:rFonts w:eastAsiaTheme="minorHAnsi"/>
                <w:kern w:val="2"/>
                <w:szCs w:val="24"/>
                <w:lang w:eastAsia="lt-LT"/>
                <w14:ligatures w14:val="standardContextual"/>
              </w:rPr>
            </w:pPr>
          </w:p>
        </w:tc>
        <w:tc>
          <w:tcPr>
            <w:tcW w:w="6513" w:type="dxa"/>
          </w:tcPr>
          <w:p w14:paraId="5A444E95" w14:textId="77777777" w:rsidR="00F42721" w:rsidRPr="00F42721" w:rsidRDefault="00F42721" w:rsidP="00F42721">
            <w:pPr>
              <w:jc w:val="both"/>
              <w:rPr>
                <w:rFonts w:eastAsiaTheme="minorHAnsi" w:cstheme="minorBidi"/>
                <w:kern w:val="2"/>
                <w:szCs w:val="22"/>
                <w14:ligatures w14:val="standardContextual"/>
              </w:rPr>
            </w:pPr>
            <w:r w:rsidRPr="00F42721">
              <w:rPr>
                <w:rFonts w:eastAsiaTheme="minorHAnsi"/>
                <w:kern w:val="2"/>
                <w:szCs w:val="24"/>
                <w14:ligatures w14:val="standardContextual"/>
              </w:rPr>
              <w:t xml:space="preserve">Pošalmis turi atitikti galiojančio standarto LST EN ISO 13688   </w:t>
            </w:r>
            <w:r w:rsidRPr="00F42721">
              <w:rPr>
                <w:rFonts w:eastAsiaTheme="minorHAnsi" w:cstheme="minorBidi"/>
                <w:b/>
                <w:bCs/>
                <w:kern w:val="2"/>
                <w:szCs w:val="22"/>
                <w14:ligatures w14:val="standardContextual"/>
              </w:rPr>
              <w:t xml:space="preserve"> „</w:t>
            </w:r>
            <w:r w:rsidRPr="00F42721">
              <w:rPr>
                <w:rFonts w:eastAsiaTheme="minorHAnsi" w:cstheme="minorBidi"/>
                <w:kern w:val="2"/>
                <w:szCs w:val="22"/>
                <w14:ligatures w14:val="standardContextual"/>
              </w:rPr>
              <w:t xml:space="preserve">Apsauginė apranga. Bendrieji reikalavimai“ (toliau – standartas </w:t>
            </w:r>
            <w:r w:rsidRPr="00F42721">
              <w:rPr>
                <w:rFonts w:eastAsiaTheme="minorHAnsi"/>
                <w:kern w:val="2"/>
                <w:szCs w:val="24"/>
                <w14:ligatures w14:val="standardContextual"/>
              </w:rPr>
              <w:t xml:space="preserve">EN ISO 13688) </w:t>
            </w:r>
            <w:r w:rsidRPr="00F42721">
              <w:rPr>
                <w:rFonts w:eastAsiaTheme="minorHAnsi" w:cstheme="minorBidi"/>
                <w:kern w:val="2"/>
                <w:szCs w:val="22"/>
                <w14:ligatures w14:val="standardContextual"/>
              </w:rPr>
              <w:t>arba lygiaverčio standarto</w:t>
            </w:r>
            <w:r w:rsidRPr="00F42721">
              <w:rPr>
                <w:rFonts w:eastAsiaTheme="minorHAnsi"/>
                <w:kern w:val="2"/>
                <w:szCs w:val="24"/>
                <w14:ligatures w14:val="standardContextual"/>
              </w:rPr>
              <w:t xml:space="preserve"> darbinių charakteristikų reikalavimus ir šioje specifikacijoje keliamus reikalavimus. Turi būti pateikti paskelbtosios (notifikuotos) institucijos atlikto bandymo protokolai arba gamintojo techniniai dokumentai, arba kiti lygiaverčiai įrodymai. Juose turi būti tiksli ir išsami informacija, patvirtinanti pošalmių atitikimą standarto EN ISO 13688 reikalavimams.</w:t>
            </w:r>
          </w:p>
        </w:tc>
      </w:tr>
      <w:tr w:rsidR="00F42721" w:rsidRPr="00F42721" w14:paraId="2D2FDC25" w14:textId="77777777" w:rsidTr="009117D1">
        <w:tc>
          <w:tcPr>
            <w:tcW w:w="696" w:type="dxa"/>
          </w:tcPr>
          <w:p w14:paraId="2E7157AE"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2.3.4</w:t>
            </w:r>
          </w:p>
        </w:tc>
        <w:tc>
          <w:tcPr>
            <w:tcW w:w="2418" w:type="dxa"/>
          </w:tcPr>
          <w:p w14:paraId="4D3D8ABF" w14:textId="77777777" w:rsidR="00F42721" w:rsidRPr="00F42721" w:rsidRDefault="00F42721" w:rsidP="00F42721">
            <w:pPr>
              <w:rPr>
                <w:rFonts w:eastAsiaTheme="minorHAnsi"/>
                <w:kern w:val="2"/>
                <w:szCs w:val="24"/>
                <w:lang w:eastAsia="lt-LT"/>
                <w14:ligatures w14:val="standardContextual"/>
              </w:rPr>
            </w:pPr>
            <w:r w:rsidRPr="00F42721">
              <w:rPr>
                <w:szCs w:val="24"/>
                <w:lang w:eastAsia="lt-LT"/>
              </w:rPr>
              <w:t>Aplinkos apsaugos kriterijai</w:t>
            </w:r>
          </w:p>
        </w:tc>
        <w:tc>
          <w:tcPr>
            <w:tcW w:w="6513" w:type="dxa"/>
          </w:tcPr>
          <w:p w14:paraId="4D00A7BD" w14:textId="77777777" w:rsidR="00F42721" w:rsidRPr="00F42721" w:rsidRDefault="00F42721" w:rsidP="00F42721">
            <w:pPr>
              <w:jc w:val="both"/>
              <w:rPr>
                <w:rFonts w:eastAsiaTheme="minorHAnsi"/>
                <w:kern w:val="2"/>
                <w:szCs w:val="24"/>
                <w14:ligatures w14:val="standardContextual"/>
              </w:rPr>
            </w:pPr>
            <w:r w:rsidRPr="00F42721">
              <w:rPr>
                <w:szCs w:val="24"/>
                <w:lang w:eastAsia="lt-LT"/>
              </w:rPr>
              <w:t xml:space="preserve">Pošalmių gamybai naudojama medžiaga turi atitikti Lietuvos Respublikos aplinkos ministro įsakymu patvirtintus minimalius aplinkos apsaugos kriterijus, skirtus tekstilės gaminiams. Atitiktį reikalavimams įrodantys dokumentai  – </w:t>
            </w:r>
            <w:r w:rsidRPr="00F42721">
              <w:rPr>
                <w:kern w:val="2"/>
                <w:szCs w:val="24"/>
                <w:lang w:bidi="en-US"/>
                <w14:ligatures w14:val="standardContextual"/>
              </w:rPr>
              <w:t xml:space="preserve">ekologinis ženklas </w:t>
            </w:r>
            <w:r w:rsidRPr="00F42721">
              <w:rPr>
                <w:szCs w:val="24"/>
                <w:lang w:eastAsia="lt-LT"/>
              </w:rPr>
              <w:t>„European Ecolabel“, „Öko-Tex“ arba kiti lygiaverčiai ekologiniai ženklai.</w:t>
            </w:r>
          </w:p>
        </w:tc>
      </w:tr>
      <w:tr w:rsidR="00F42721" w:rsidRPr="00F42721" w14:paraId="0373DDAD" w14:textId="77777777" w:rsidTr="009117D1">
        <w:tc>
          <w:tcPr>
            <w:tcW w:w="696" w:type="dxa"/>
          </w:tcPr>
          <w:p w14:paraId="201D5328"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3.</w:t>
            </w:r>
          </w:p>
        </w:tc>
        <w:tc>
          <w:tcPr>
            <w:tcW w:w="8931" w:type="dxa"/>
            <w:gridSpan w:val="2"/>
          </w:tcPr>
          <w:p w14:paraId="200BE599" w14:textId="77777777" w:rsidR="00F42721" w:rsidRPr="00F42721" w:rsidRDefault="00F42721" w:rsidP="00F42721">
            <w:pPr>
              <w:jc w:val="both"/>
              <w:rPr>
                <w:szCs w:val="24"/>
                <w:lang w:eastAsia="lt-LT"/>
              </w:rPr>
            </w:pPr>
            <w:r w:rsidRPr="00F42721">
              <w:rPr>
                <w:szCs w:val="24"/>
                <w:lang w:eastAsia="lt-LT"/>
              </w:rPr>
              <w:t>Fizikiniai ir mechaniniai rodikliai</w:t>
            </w:r>
          </w:p>
        </w:tc>
      </w:tr>
      <w:tr w:rsidR="00F42721" w:rsidRPr="00F42721" w14:paraId="40293C23" w14:textId="77777777" w:rsidTr="009117D1">
        <w:tc>
          <w:tcPr>
            <w:tcW w:w="696" w:type="dxa"/>
          </w:tcPr>
          <w:p w14:paraId="0F0BE714"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lastRenderedPageBreak/>
              <w:t>3.1</w:t>
            </w:r>
          </w:p>
        </w:tc>
        <w:tc>
          <w:tcPr>
            <w:tcW w:w="2418" w:type="dxa"/>
          </w:tcPr>
          <w:p w14:paraId="56ACAAB4" w14:textId="77777777" w:rsidR="00F42721" w:rsidRPr="00F42721" w:rsidRDefault="00F42721" w:rsidP="00F42721">
            <w:pPr>
              <w:rPr>
                <w:szCs w:val="24"/>
                <w:lang w:eastAsia="lt-LT"/>
              </w:rPr>
            </w:pPr>
            <w:r w:rsidRPr="00F42721">
              <w:rPr>
                <w:szCs w:val="24"/>
                <w:lang w:eastAsia="lt-LT"/>
              </w:rPr>
              <w:t>Pošalmių pagrindiniai fizikiniai-mechaniniai rodikliai</w:t>
            </w:r>
          </w:p>
        </w:tc>
        <w:tc>
          <w:tcPr>
            <w:tcW w:w="6513" w:type="dxa"/>
          </w:tcPr>
          <w:p w14:paraId="391D9D53" w14:textId="77777777" w:rsidR="00F42721" w:rsidRPr="00F42721" w:rsidRDefault="00F42721" w:rsidP="00F42721">
            <w:pPr>
              <w:jc w:val="both"/>
              <w:rPr>
                <w:szCs w:val="24"/>
                <w:lang w:eastAsia="lt-LT"/>
              </w:rPr>
            </w:pPr>
            <w:r w:rsidRPr="00F42721">
              <w:rPr>
                <w:szCs w:val="24"/>
                <w:lang w:eastAsia="lt-LT"/>
              </w:rPr>
              <w:t xml:space="preserve">Pagrindiniai fizikiniai-mechaniniai pošalmių rodikliai turi atitikti 1 lentelėje nurodytus reikalavimus. Atitiktį reikalavimams įrodantys dokumentai – paskelbtosios (notifikuotos) institucijos atlikto bandymo protokolai. Juose turi būti tiksli ir išsami informacija, patvirtinanti medžiagos atitikimą reikalavimams. Bandymai atliekami pagal </w:t>
            </w:r>
            <w:r w:rsidRPr="00F42721">
              <w:rPr>
                <w:rFonts w:eastAsiaTheme="minorHAnsi"/>
                <w:kern w:val="2"/>
                <w:szCs w:val="24"/>
                <w14:ligatures w14:val="standardContextual"/>
              </w:rPr>
              <w:t>standarto EN 13911 reikalavimus</w:t>
            </w:r>
            <w:r w:rsidRPr="00F42721">
              <w:rPr>
                <w:szCs w:val="24"/>
                <w:lang w:eastAsia="lt-LT"/>
              </w:rPr>
              <w:t>,  bandymų metodai turi atitikti 1 lentelėje nurodytus bandymo metodus, o reikšmės turi būti ne blogesnes už reikalaujamas reikšmes.</w:t>
            </w:r>
          </w:p>
        </w:tc>
      </w:tr>
      <w:tr w:rsidR="00F42721" w:rsidRPr="00F42721" w14:paraId="6B94AA85" w14:textId="77777777" w:rsidTr="009117D1">
        <w:tc>
          <w:tcPr>
            <w:tcW w:w="696" w:type="dxa"/>
          </w:tcPr>
          <w:p w14:paraId="08F4F365"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3.2</w:t>
            </w:r>
          </w:p>
        </w:tc>
        <w:tc>
          <w:tcPr>
            <w:tcW w:w="2418" w:type="dxa"/>
          </w:tcPr>
          <w:p w14:paraId="382A13A7" w14:textId="77777777" w:rsidR="00F42721" w:rsidRPr="00F42721" w:rsidRDefault="00F42721" w:rsidP="00F42721">
            <w:pPr>
              <w:rPr>
                <w:szCs w:val="24"/>
                <w:lang w:eastAsia="lt-LT"/>
              </w:rPr>
            </w:pPr>
            <w:r w:rsidRPr="00F42721">
              <w:rPr>
                <w:szCs w:val="24"/>
                <w:lang w:eastAsia="lt-LT"/>
              </w:rPr>
              <w:t>Pošalmių medžiagos</w:t>
            </w:r>
            <w:ins w:id="11" w:author="Romualdas Motiejūnas" w:date="2025-08-13T07:32:00Z" w16du:dateUtc="2025-08-13T04:32:00Z">
              <w:r w:rsidRPr="00F42721">
                <w:rPr>
                  <w:szCs w:val="24"/>
                  <w:lang w:eastAsia="lt-LT"/>
                </w:rPr>
                <w:t xml:space="preserve"> </w:t>
              </w:r>
            </w:ins>
            <w:r w:rsidRPr="00F42721">
              <w:rPr>
                <w:szCs w:val="24"/>
                <w:lang w:eastAsia="lt-LT"/>
              </w:rPr>
              <w:t>pagrindiniai fizikiniai-mechaniniai rodikliai</w:t>
            </w:r>
          </w:p>
        </w:tc>
        <w:tc>
          <w:tcPr>
            <w:tcW w:w="6513" w:type="dxa"/>
          </w:tcPr>
          <w:p w14:paraId="4140BCB8" w14:textId="77777777" w:rsidR="00F42721" w:rsidRPr="00F42721" w:rsidRDefault="00F42721" w:rsidP="00F42721">
            <w:pPr>
              <w:spacing w:before="100" w:beforeAutospacing="1" w:after="100" w:afterAutospacing="1"/>
              <w:jc w:val="both"/>
              <w:rPr>
                <w:szCs w:val="24"/>
                <w:lang w:eastAsia="lt-LT"/>
              </w:rPr>
            </w:pPr>
            <w:r w:rsidRPr="00F42721">
              <w:rPr>
                <w:szCs w:val="24"/>
                <w:lang w:eastAsia="lt-LT"/>
              </w:rPr>
              <w:t>Pošalmių medžiagos pagrindiniai fizikiniai-mechaniniai rodikliai turi atitikti 2 lentelėje nurodytus reikalavimus.</w:t>
            </w:r>
            <w:r w:rsidRPr="00F42721">
              <w:rPr>
                <w:rFonts w:eastAsiaTheme="minorHAnsi"/>
                <w:kern w:val="2"/>
                <w:szCs w:val="24"/>
                <w14:ligatures w14:val="standardContextual"/>
              </w:rPr>
              <w:t xml:space="preserve"> </w:t>
            </w:r>
            <w:r w:rsidRPr="00F42721">
              <w:rPr>
                <w:szCs w:val="24"/>
                <w:lang w:eastAsia="lt-LT"/>
              </w:rPr>
              <w:t>Atitiktį reikalavimams įrodantys dokumentai – paskelbtosios (notifikuotos) institucijos atlikto bandymo protokolai. Juose turi būti tiksli ir išsami informacija, patvirtinanti medžiagos atitikimą reikalavimams. Bandymų metodai turi atitikti 2 lentelėje nurodytus bandymo metodus, o reikšmės turi būti ne blogesnes už reikalaujamas reikšmes.</w:t>
            </w:r>
          </w:p>
        </w:tc>
      </w:tr>
      <w:tr w:rsidR="00F42721" w:rsidRPr="00F42721" w14:paraId="1D463892" w14:textId="77777777" w:rsidTr="009117D1">
        <w:tc>
          <w:tcPr>
            <w:tcW w:w="696" w:type="dxa"/>
          </w:tcPr>
          <w:p w14:paraId="415E9BB0"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4.</w:t>
            </w:r>
          </w:p>
        </w:tc>
        <w:tc>
          <w:tcPr>
            <w:tcW w:w="8931" w:type="dxa"/>
            <w:gridSpan w:val="2"/>
          </w:tcPr>
          <w:p w14:paraId="65879404" w14:textId="77777777" w:rsidR="00F42721" w:rsidRPr="00F42721" w:rsidRDefault="00F42721" w:rsidP="00F42721">
            <w:pPr>
              <w:spacing w:before="100" w:beforeAutospacing="1" w:after="100" w:afterAutospacing="1"/>
              <w:jc w:val="both"/>
              <w:rPr>
                <w:szCs w:val="24"/>
                <w:lang w:eastAsia="lt-LT"/>
              </w:rPr>
            </w:pPr>
            <w:r w:rsidRPr="00F42721">
              <w:rPr>
                <w:szCs w:val="24"/>
                <w:lang w:eastAsia="lt-LT"/>
              </w:rPr>
              <w:t>Ženklinimas ir pakuotė</w:t>
            </w:r>
          </w:p>
        </w:tc>
      </w:tr>
      <w:tr w:rsidR="00F42721" w:rsidRPr="00F42721" w14:paraId="4E74ED33" w14:textId="77777777" w:rsidTr="009117D1">
        <w:tc>
          <w:tcPr>
            <w:tcW w:w="696" w:type="dxa"/>
          </w:tcPr>
          <w:p w14:paraId="29F4E7B9"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4.1</w:t>
            </w:r>
          </w:p>
        </w:tc>
        <w:tc>
          <w:tcPr>
            <w:tcW w:w="2418" w:type="dxa"/>
          </w:tcPr>
          <w:p w14:paraId="336A5DE7" w14:textId="77777777" w:rsidR="00F42721" w:rsidRPr="00F42721" w:rsidRDefault="00F42721" w:rsidP="00F42721">
            <w:pPr>
              <w:spacing w:before="100" w:beforeAutospacing="1" w:after="100" w:afterAutospacing="1"/>
              <w:rPr>
                <w:szCs w:val="24"/>
                <w:lang w:eastAsia="lt-LT"/>
              </w:rPr>
            </w:pPr>
            <w:r w:rsidRPr="00F42721">
              <w:rPr>
                <w:szCs w:val="24"/>
                <w:lang w:eastAsia="lt-LT"/>
              </w:rPr>
              <w:t>Ženklinimas</w:t>
            </w:r>
          </w:p>
        </w:tc>
        <w:tc>
          <w:tcPr>
            <w:tcW w:w="6513" w:type="dxa"/>
          </w:tcPr>
          <w:p w14:paraId="12A13B84" w14:textId="77777777" w:rsidR="00F42721" w:rsidRPr="00F42721" w:rsidRDefault="00F42721" w:rsidP="00F42721">
            <w:pPr>
              <w:spacing w:before="100" w:beforeAutospacing="1" w:after="100" w:afterAutospacing="1"/>
              <w:jc w:val="both"/>
              <w:rPr>
                <w:szCs w:val="24"/>
                <w:lang w:eastAsia="lt-LT"/>
              </w:rPr>
            </w:pPr>
            <w:r w:rsidRPr="00F42721">
              <w:rPr>
                <w:szCs w:val="24"/>
                <w:lang w:eastAsia="lt-LT"/>
              </w:rPr>
              <w:t>Kiekvienas pošalmis turi turėti aiškią, ilgalaikę ir tvirtai pritvirtintą ženklinimo etiketę su informacija lietuvių kalba. Ženklinimas turi atitikti standarto EN 13911 reikalavimus ir turi būti nurodyta pošalmio gamybos data (metai, mėnuo).</w:t>
            </w:r>
          </w:p>
        </w:tc>
      </w:tr>
      <w:tr w:rsidR="00F42721" w:rsidRPr="00F42721" w14:paraId="021ED4E7" w14:textId="77777777" w:rsidTr="009117D1">
        <w:tc>
          <w:tcPr>
            <w:tcW w:w="696" w:type="dxa"/>
          </w:tcPr>
          <w:p w14:paraId="76BCAAD8"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4.2</w:t>
            </w:r>
          </w:p>
        </w:tc>
        <w:tc>
          <w:tcPr>
            <w:tcW w:w="2418" w:type="dxa"/>
          </w:tcPr>
          <w:p w14:paraId="3EF32132" w14:textId="77777777" w:rsidR="00F42721" w:rsidRPr="00F42721" w:rsidRDefault="00F42721" w:rsidP="00F42721">
            <w:pPr>
              <w:spacing w:before="100" w:beforeAutospacing="1" w:after="100" w:afterAutospacing="1"/>
              <w:rPr>
                <w:szCs w:val="24"/>
                <w:lang w:eastAsia="lt-LT"/>
              </w:rPr>
            </w:pPr>
            <w:r w:rsidRPr="00F42721">
              <w:rPr>
                <w:szCs w:val="24"/>
                <w:lang w:eastAsia="lt-LT"/>
              </w:rPr>
              <w:t>Informacija naudotojui</w:t>
            </w:r>
          </w:p>
        </w:tc>
        <w:tc>
          <w:tcPr>
            <w:tcW w:w="6513" w:type="dxa"/>
          </w:tcPr>
          <w:p w14:paraId="104D5767" w14:textId="77777777" w:rsidR="00F42721" w:rsidRPr="00F42721" w:rsidRDefault="00F42721" w:rsidP="00F42721">
            <w:pPr>
              <w:spacing w:before="100" w:beforeAutospacing="1" w:after="100" w:afterAutospacing="1"/>
              <w:jc w:val="both"/>
              <w:rPr>
                <w:szCs w:val="24"/>
                <w:lang w:eastAsia="lt-LT"/>
              </w:rPr>
            </w:pPr>
            <w:r w:rsidRPr="00F42721">
              <w:rPr>
                <w:szCs w:val="24"/>
                <w:lang w:eastAsia="lt-LT"/>
              </w:rPr>
              <w:t>Prie kiekvieno pošalmio turi būti pridėtas informacinis lapas lietuvių kalba, atitinkantis standarto EN 13911 reikalavimus.</w:t>
            </w:r>
          </w:p>
        </w:tc>
      </w:tr>
      <w:tr w:rsidR="00F42721" w:rsidRPr="00F42721" w14:paraId="574C181A" w14:textId="77777777" w:rsidTr="009117D1">
        <w:tc>
          <w:tcPr>
            <w:tcW w:w="696" w:type="dxa"/>
          </w:tcPr>
          <w:p w14:paraId="73DA4428"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4.3</w:t>
            </w:r>
          </w:p>
        </w:tc>
        <w:tc>
          <w:tcPr>
            <w:tcW w:w="2418" w:type="dxa"/>
          </w:tcPr>
          <w:p w14:paraId="1775B31D" w14:textId="77777777" w:rsidR="00F42721" w:rsidRPr="00F42721" w:rsidRDefault="00F42721" w:rsidP="00F42721">
            <w:pPr>
              <w:spacing w:before="100" w:beforeAutospacing="1" w:after="100" w:afterAutospacing="1"/>
              <w:rPr>
                <w:szCs w:val="24"/>
                <w:lang w:eastAsia="lt-LT"/>
              </w:rPr>
            </w:pPr>
            <w:r w:rsidRPr="00F42721">
              <w:rPr>
                <w:szCs w:val="24"/>
                <w:lang w:eastAsia="lt-LT"/>
              </w:rPr>
              <w:t>Pakuotė</w:t>
            </w:r>
          </w:p>
        </w:tc>
        <w:tc>
          <w:tcPr>
            <w:tcW w:w="6513" w:type="dxa"/>
          </w:tcPr>
          <w:p w14:paraId="19651E67" w14:textId="77777777" w:rsidR="00F42721" w:rsidRPr="00F42721" w:rsidRDefault="00F42721" w:rsidP="00F42721">
            <w:pPr>
              <w:jc w:val="both"/>
              <w:rPr>
                <w:szCs w:val="24"/>
                <w:lang w:eastAsia="lt-LT"/>
              </w:rPr>
            </w:pPr>
            <w:r w:rsidRPr="00F42721">
              <w:rPr>
                <w:szCs w:val="24"/>
                <w:lang w:eastAsia="lt-LT"/>
              </w:rPr>
              <w:t xml:space="preserve">Pošalmiai </w:t>
            </w:r>
            <w:r w:rsidRPr="00F42721">
              <w:rPr>
                <w:kern w:val="2"/>
                <w:szCs w:val="24"/>
                <w:lang w:bidi="en-US"/>
                <w14:ligatures w14:val="standardContextual"/>
              </w:rPr>
              <w:t>pakuojami į tvirtas (atsparias ilgam sandėliavimui ir daugkartiniams transportavimams) kartonines dėžes. Kiekviena dėžė turi būti paženklinta ne mažiau kaip ant dviejų jos šonų tvirtinamomis etiketėmis su ilgai išliekančia ryškiai matoma informacija: gavėjo pavadinimas, gamintojo (tiekėjo) pavadinimas, tikslus gaminio pavadinimas (turi atitikti nurodytą sutartyje), kiekiai, sutarties data ir numeris, užsakymo data ir numeris.</w:t>
            </w:r>
          </w:p>
        </w:tc>
      </w:tr>
      <w:tr w:rsidR="00F42721" w:rsidRPr="00F42721" w14:paraId="45A67C90" w14:textId="77777777" w:rsidTr="009117D1">
        <w:tc>
          <w:tcPr>
            <w:tcW w:w="696" w:type="dxa"/>
          </w:tcPr>
          <w:p w14:paraId="1D45909D"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t>5.</w:t>
            </w:r>
          </w:p>
        </w:tc>
        <w:tc>
          <w:tcPr>
            <w:tcW w:w="2418" w:type="dxa"/>
          </w:tcPr>
          <w:p w14:paraId="10C9917C" w14:textId="77777777" w:rsidR="00F42721" w:rsidRPr="00F42721" w:rsidRDefault="00F42721" w:rsidP="00F42721">
            <w:pPr>
              <w:spacing w:before="100" w:beforeAutospacing="1" w:after="100" w:afterAutospacing="1"/>
              <w:rPr>
                <w:szCs w:val="24"/>
                <w:lang w:eastAsia="lt-LT"/>
              </w:rPr>
            </w:pPr>
            <w:r w:rsidRPr="00F42721">
              <w:rPr>
                <w:szCs w:val="24"/>
                <w:lang w:eastAsia="lt-LT"/>
              </w:rPr>
              <w:t>Kontroliniai laboratoriniai tyrimai</w:t>
            </w:r>
          </w:p>
        </w:tc>
        <w:tc>
          <w:tcPr>
            <w:tcW w:w="6513" w:type="dxa"/>
          </w:tcPr>
          <w:p w14:paraId="1FDEE93D" w14:textId="77777777" w:rsidR="00F42721" w:rsidRPr="00F42721" w:rsidRDefault="00F42721" w:rsidP="00F42721">
            <w:pPr>
              <w:jc w:val="both"/>
              <w:rPr>
                <w:szCs w:val="24"/>
                <w:lang w:eastAsia="lt-LT"/>
              </w:rPr>
            </w:pPr>
            <w:r w:rsidRPr="00F42721">
              <w:rPr>
                <w:szCs w:val="24"/>
                <w:lang w:eastAsia="lt-LT"/>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būtų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F42721" w:rsidRPr="00F42721" w14:paraId="20A4CD68" w14:textId="77777777" w:rsidTr="009117D1">
        <w:tc>
          <w:tcPr>
            <w:tcW w:w="696" w:type="dxa"/>
          </w:tcPr>
          <w:p w14:paraId="1F056B05" w14:textId="77777777" w:rsidR="00F42721" w:rsidRPr="00F42721" w:rsidRDefault="00F42721" w:rsidP="00F42721">
            <w:pPr>
              <w:rPr>
                <w:rFonts w:eastAsiaTheme="minorHAnsi"/>
                <w:kern w:val="2"/>
                <w:szCs w:val="24"/>
                <w:lang w:eastAsia="lt-LT"/>
                <w14:ligatures w14:val="standardContextual"/>
              </w:rPr>
            </w:pPr>
            <w:r w:rsidRPr="00F42721">
              <w:rPr>
                <w:rFonts w:eastAsiaTheme="minorHAnsi"/>
                <w:kern w:val="2"/>
                <w:szCs w:val="24"/>
                <w:lang w:eastAsia="lt-LT"/>
                <w14:ligatures w14:val="standardContextual"/>
              </w:rPr>
              <w:lastRenderedPageBreak/>
              <w:t>6.</w:t>
            </w:r>
          </w:p>
        </w:tc>
        <w:tc>
          <w:tcPr>
            <w:tcW w:w="2418" w:type="dxa"/>
          </w:tcPr>
          <w:p w14:paraId="2DE755F7" w14:textId="77777777" w:rsidR="00F42721" w:rsidRPr="00F42721" w:rsidRDefault="00F42721" w:rsidP="00F42721">
            <w:pPr>
              <w:spacing w:before="100" w:beforeAutospacing="1" w:after="100" w:afterAutospacing="1"/>
              <w:rPr>
                <w:szCs w:val="24"/>
                <w:lang w:eastAsia="lt-LT"/>
              </w:rPr>
            </w:pPr>
            <w:r w:rsidRPr="00F42721">
              <w:rPr>
                <w:szCs w:val="24"/>
                <w:lang w:eastAsia="lt-LT"/>
              </w:rPr>
              <w:t>Kita informacija</w:t>
            </w:r>
          </w:p>
        </w:tc>
        <w:tc>
          <w:tcPr>
            <w:tcW w:w="6513" w:type="dxa"/>
          </w:tcPr>
          <w:p w14:paraId="1ED9B295" w14:textId="77777777" w:rsidR="00F42721" w:rsidRPr="00F42721" w:rsidRDefault="00F42721" w:rsidP="00F42721">
            <w:pPr>
              <w:spacing w:before="100" w:beforeAutospacing="1" w:after="100" w:afterAutospacing="1"/>
              <w:jc w:val="both"/>
              <w:rPr>
                <w:szCs w:val="24"/>
                <w:lang w:eastAsia="lt-LT"/>
              </w:rPr>
            </w:pPr>
            <w:r w:rsidRPr="00F42721">
              <w:rPr>
                <w:szCs w:val="24"/>
                <w:lang w:eastAsia="lt-LT"/>
              </w:rPr>
              <w:t>Techninėje specifikacijoje nurodyti konkretūs modeliai, standartai, procesai, prekės ženklai ar patentai yra apibrėžiami kaip apimantys ir lygiaverčius produktus bei procesus. Tiekėjas gali siūlyti lygiaverčius sprendimus, tačiau privalo įrodyti jų lygiavertiškumą.</w:t>
            </w:r>
          </w:p>
        </w:tc>
      </w:tr>
    </w:tbl>
    <w:p w14:paraId="6D68C900" w14:textId="77777777" w:rsidR="00F42721" w:rsidRPr="00F42721" w:rsidRDefault="00F42721" w:rsidP="00F42721">
      <w:pPr>
        <w:spacing w:before="100" w:beforeAutospacing="1" w:after="100" w:afterAutospacing="1"/>
        <w:jc w:val="center"/>
        <w:rPr>
          <w:b/>
          <w:bCs/>
          <w:szCs w:val="24"/>
          <w:lang w:eastAsia="lt-LT"/>
        </w:rPr>
      </w:pPr>
      <w:r w:rsidRPr="00F42721">
        <w:rPr>
          <w:b/>
          <w:bCs/>
          <w:szCs w:val="24"/>
          <w:lang w:eastAsia="lt-LT"/>
        </w:rPr>
        <w:t>1 lentelė. Ugniagesio pošalmių pagrindiniai fizikiniai–mechaniniai rodikliai</w:t>
      </w:r>
    </w:p>
    <w:tbl>
      <w:tblPr>
        <w:tblStyle w:val="Lentelstinklelis"/>
        <w:tblW w:w="0" w:type="auto"/>
        <w:tblLook w:val="04A0" w:firstRow="1" w:lastRow="0" w:firstColumn="1" w:lastColumn="0" w:noHBand="0" w:noVBand="1"/>
      </w:tblPr>
      <w:tblGrid>
        <w:gridCol w:w="556"/>
        <w:gridCol w:w="4684"/>
        <w:gridCol w:w="2011"/>
        <w:gridCol w:w="2376"/>
      </w:tblGrid>
      <w:tr w:rsidR="00F42721" w:rsidRPr="00F42721" w14:paraId="42792E98" w14:textId="77777777" w:rsidTr="009117D1">
        <w:tc>
          <w:tcPr>
            <w:tcW w:w="556" w:type="dxa"/>
            <w:vAlign w:val="center"/>
          </w:tcPr>
          <w:p w14:paraId="67F3E402" w14:textId="77777777" w:rsidR="00F42721" w:rsidRPr="00F42721" w:rsidRDefault="00F42721" w:rsidP="00F42721">
            <w:pPr>
              <w:jc w:val="center"/>
              <w:rPr>
                <w:rFonts w:eastAsiaTheme="minorHAnsi"/>
                <w:bCs/>
                <w:kern w:val="2"/>
                <w:sz w:val="22"/>
                <w:szCs w:val="22"/>
                <w14:ligatures w14:val="standardContextual"/>
              </w:rPr>
            </w:pPr>
            <w:r w:rsidRPr="00F42721">
              <w:rPr>
                <w:rFonts w:eastAsiaTheme="minorHAnsi"/>
                <w:b/>
                <w:bCs/>
                <w:kern w:val="2"/>
                <w:sz w:val="22"/>
                <w:szCs w:val="22"/>
                <w:lang w:eastAsia="ar-SA" w:bidi="hi-IN"/>
                <w14:ligatures w14:val="standardContextual"/>
              </w:rPr>
              <w:t>Eil. Nr.</w:t>
            </w:r>
          </w:p>
        </w:tc>
        <w:tc>
          <w:tcPr>
            <w:tcW w:w="4684" w:type="dxa"/>
            <w:vAlign w:val="center"/>
          </w:tcPr>
          <w:p w14:paraId="127F06DB" w14:textId="77777777" w:rsidR="00F42721" w:rsidRPr="00F42721" w:rsidRDefault="00F42721" w:rsidP="00F42721">
            <w:pPr>
              <w:jc w:val="center"/>
              <w:rPr>
                <w:rFonts w:eastAsiaTheme="minorHAnsi"/>
                <w:bCs/>
                <w:kern w:val="2"/>
                <w:sz w:val="22"/>
                <w:szCs w:val="22"/>
                <w14:ligatures w14:val="standardContextual"/>
              </w:rPr>
            </w:pPr>
            <w:r w:rsidRPr="00F42721">
              <w:rPr>
                <w:rFonts w:eastAsiaTheme="minorHAnsi"/>
                <w:b/>
                <w:bCs/>
                <w:kern w:val="2"/>
                <w:sz w:val="22"/>
                <w:szCs w:val="22"/>
                <w:lang w:eastAsia="ar-SA" w:bidi="hi-IN"/>
                <w14:ligatures w14:val="standardContextual"/>
              </w:rPr>
              <w:t>Rodiklio pavadinimas</w:t>
            </w:r>
          </w:p>
        </w:tc>
        <w:tc>
          <w:tcPr>
            <w:tcW w:w="2011" w:type="dxa"/>
            <w:vAlign w:val="center"/>
          </w:tcPr>
          <w:p w14:paraId="2E36C924" w14:textId="77777777" w:rsidR="00F42721" w:rsidRPr="00F42721" w:rsidRDefault="00F42721" w:rsidP="00F42721">
            <w:pPr>
              <w:jc w:val="center"/>
              <w:rPr>
                <w:rFonts w:eastAsiaTheme="minorHAnsi"/>
                <w:bCs/>
                <w:kern w:val="2"/>
                <w:sz w:val="22"/>
                <w:szCs w:val="22"/>
                <w:lang w:eastAsia="ar-SA" w:bidi="hi-IN"/>
                <w14:ligatures w14:val="standardContextual"/>
              </w:rPr>
            </w:pPr>
            <w:r w:rsidRPr="00F42721">
              <w:rPr>
                <w:rFonts w:eastAsiaTheme="minorHAnsi"/>
                <w:b/>
                <w:bCs/>
                <w:kern w:val="2"/>
                <w:sz w:val="22"/>
                <w:szCs w:val="22"/>
                <w:lang w:eastAsia="ar-SA" w:bidi="hi-IN"/>
                <w14:ligatures w14:val="standardContextual"/>
              </w:rPr>
              <w:t xml:space="preserve">Rodiklio reikšmė </w:t>
            </w:r>
          </w:p>
          <w:p w14:paraId="06CF2BCB" w14:textId="77777777" w:rsidR="00F42721" w:rsidRPr="00F42721" w:rsidRDefault="00F42721" w:rsidP="00F42721">
            <w:pPr>
              <w:jc w:val="center"/>
              <w:rPr>
                <w:rFonts w:eastAsiaTheme="minorHAnsi"/>
                <w:b/>
                <w:kern w:val="2"/>
                <w:sz w:val="22"/>
                <w:szCs w:val="22"/>
                <w14:ligatures w14:val="standardContextual"/>
              </w:rPr>
            </w:pPr>
            <w:r w:rsidRPr="00F42721">
              <w:rPr>
                <w:rFonts w:eastAsiaTheme="minorHAnsi"/>
                <w:kern w:val="2"/>
                <w:sz w:val="22"/>
                <w:szCs w:val="22"/>
                <w:lang w:eastAsia="ar-SA" w:bidi="hi-IN"/>
                <w14:ligatures w14:val="standardContextual"/>
              </w:rPr>
              <w:t>(</w:t>
            </w:r>
            <w:r w:rsidRPr="00F42721">
              <w:rPr>
                <w:rFonts w:eastAsiaTheme="minorHAnsi" w:cstheme="minorBidi"/>
                <w:kern w:val="2"/>
                <w:sz w:val="22"/>
                <w:szCs w:val="22"/>
                <w:lang w:eastAsia="ar-SA" w:bidi="hi-IN"/>
                <w14:ligatures w14:val="standardContextual"/>
              </w:rPr>
              <w:t>po išankstinio apdorojimo)</w:t>
            </w:r>
            <w:r w:rsidRPr="00F42721">
              <w:rPr>
                <w:rFonts w:eastAsiaTheme="minorHAnsi" w:cstheme="minorBidi"/>
                <w:b/>
                <w:bCs/>
                <w:kern w:val="2"/>
                <w:sz w:val="22"/>
                <w:szCs w:val="22"/>
                <w:lang w:eastAsia="ar-SA" w:bidi="hi-IN"/>
                <w14:ligatures w14:val="standardContextual"/>
              </w:rPr>
              <w:t xml:space="preserve"> *</w:t>
            </w:r>
          </w:p>
        </w:tc>
        <w:tc>
          <w:tcPr>
            <w:tcW w:w="2376" w:type="dxa"/>
            <w:vAlign w:val="center"/>
          </w:tcPr>
          <w:p w14:paraId="54CFC9AF" w14:textId="77777777" w:rsidR="00F42721" w:rsidRPr="00F42721" w:rsidRDefault="00F42721" w:rsidP="00F42721">
            <w:pPr>
              <w:jc w:val="center"/>
              <w:rPr>
                <w:rFonts w:eastAsiaTheme="minorHAnsi"/>
                <w:bCs/>
                <w:kern w:val="2"/>
                <w:sz w:val="22"/>
                <w:szCs w:val="22"/>
                <w14:ligatures w14:val="standardContextual"/>
              </w:rPr>
            </w:pPr>
            <w:r w:rsidRPr="00F42721">
              <w:rPr>
                <w:b/>
                <w:bCs/>
                <w:sz w:val="22"/>
                <w:szCs w:val="22"/>
                <w:lang w:bidi="en-US"/>
              </w:rPr>
              <w:t xml:space="preserve">Bandymo metodo žymuo </w:t>
            </w:r>
          </w:p>
        </w:tc>
      </w:tr>
      <w:tr w:rsidR="00F42721" w:rsidRPr="00F42721" w14:paraId="0DAEC373" w14:textId="77777777" w:rsidTr="009117D1">
        <w:tc>
          <w:tcPr>
            <w:tcW w:w="556" w:type="dxa"/>
          </w:tcPr>
          <w:p w14:paraId="3DFD45E6"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1.</w:t>
            </w:r>
          </w:p>
        </w:tc>
        <w:tc>
          <w:tcPr>
            <w:tcW w:w="4684" w:type="dxa"/>
            <w:tcBorders>
              <w:top w:val="nil"/>
              <w:left w:val="single" w:sz="8" w:space="0" w:color="000000"/>
              <w:bottom w:val="single" w:sz="8" w:space="0" w:color="000000"/>
              <w:right w:val="single" w:sz="8" w:space="0" w:color="000000"/>
            </w:tcBorders>
            <w:vAlign w:val="center"/>
          </w:tcPr>
          <w:p w14:paraId="386F69BD" w14:textId="77777777" w:rsidR="00F42721" w:rsidRPr="00F42721" w:rsidRDefault="00F42721" w:rsidP="00F42721">
            <w:pPr>
              <w:rPr>
                <w:rFonts w:eastAsiaTheme="minorHAnsi"/>
                <w:bCs/>
                <w:kern w:val="2"/>
                <w:sz w:val="22"/>
                <w:szCs w:val="22"/>
                <w14:ligatures w14:val="standardContextual"/>
              </w:rPr>
            </w:pPr>
            <w:r w:rsidRPr="00F42721">
              <w:rPr>
                <w:rFonts w:eastAsiaTheme="minorHAnsi"/>
                <w:bCs/>
                <w:kern w:val="2"/>
                <w:sz w:val="22"/>
                <w:szCs w:val="22"/>
                <w14:ligatures w14:val="standardContextual"/>
              </w:rPr>
              <w:t>Liepsnos plitimas,</w:t>
            </w:r>
            <w:r w:rsidRPr="00F42721">
              <w:rPr>
                <w:rFonts w:asciiTheme="minorHAnsi" w:eastAsiaTheme="minorHAnsi" w:hAnsiTheme="minorHAnsi" w:cstheme="minorBidi"/>
                <w:kern w:val="2"/>
                <w:sz w:val="22"/>
                <w:szCs w:val="22"/>
                <w14:ligatures w14:val="standardContextual"/>
              </w:rPr>
              <w:t xml:space="preserve"> </w:t>
            </w:r>
            <w:r w:rsidRPr="00F42721">
              <w:rPr>
                <w:rFonts w:eastAsiaTheme="minorHAnsi"/>
                <w:bCs/>
                <w:kern w:val="2"/>
                <w:sz w:val="22"/>
                <w:szCs w:val="22"/>
                <w14:ligatures w14:val="standardContextual"/>
              </w:rPr>
              <w:t>riboto liepsnos plitimo indeksas</w:t>
            </w:r>
          </w:p>
        </w:tc>
        <w:tc>
          <w:tcPr>
            <w:tcW w:w="2011" w:type="dxa"/>
            <w:tcBorders>
              <w:top w:val="nil"/>
              <w:left w:val="nil"/>
              <w:bottom w:val="single" w:sz="8" w:space="0" w:color="000000"/>
              <w:right w:val="single" w:sz="8" w:space="0" w:color="000000"/>
            </w:tcBorders>
            <w:vAlign w:val="center"/>
          </w:tcPr>
          <w:p w14:paraId="253841B1" w14:textId="77777777" w:rsidR="00F42721" w:rsidRPr="00F42721" w:rsidRDefault="00F42721" w:rsidP="00F42721">
            <w:pPr>
              <w:jc w:val="center"/>
              <w:rPr>
                <w:rFonts w:eastAsiaTheme="minorHAnsi"/>
                <w:bCs/>
                <w:kern w:val="2"/>
                <w:sz w:val="22"/>
                <w:szCs w:val="22"/>
                <w14:ligatures w14:val="standardContextual"/>
              </w:rPr>
            </w:pPr>
            <w:r w:rsidRPr="00F42721">
              <w:rPr>
                <w:rFonts w:eastAsiaTheme="minorHAnsi"/>
                <w:kern w:val="2"/>
                <w:sz w:val="22"/>
                <w:szCs w:val="22"/>
                <w14:ligatures w14:val="standardContextual"/>
              </w:rPr>
              <w:t>≥3</w:t>
            </w:r>
          </w:p>
        </w:tc>
        <w:tc>
          <w:tcPr>
            <w:tcW w:w="2376" w:type="dxa"/>
            <w:tcBorders>
              <w:top w:val="nil"/>
              <w:left w:val="nil"/>
              <w:bottom w:val="single" w:sz="8" w:space="0" w:color="000000"/>
              <w:right w:val="single" w:sz="8" w:space="0" w:color="000000"/>
            </w:tcBorders>
            <w:vAlign w:val="center"/>
          </w:tcPr>
          <w:p w14:paraId="7A3CE875" w14:textId="77777777" w:rsidR="00F42721" w:rsidRPr="00F42721" w:rsidRDefault="00F42721" w:rsidP="00F42721">
            <w:pPr>
              <w:rPr>
                <w:rFonts w:eastAsiaTheme="minorHAnsi"/>
                <w:bCs/>
                <w:kern w:val="2"/>
                <w:sz w:val="22"/>
                <w:szCs w:val="22"/>
                <w14:ligatures w14:val="standardContextual"/>
              </w:rPr>
            </w:pPr>
            <w:r w:rsidRPr="00F42721">
              <w:rPr>
                <w:rFonts w:eastAsiaTheme="minorHAnsi"/>
                <w:bCs/>
                <w:kern w:val="2"/>
                <w:sz w:val="22"/>
                <w:szCs w:val="22"/>
                <w14:ligatures w14:val="standardContextual"/>
              </w:rPr>
              <w:t>EN ISO 14116</w:t>
            </w:r>
          </w:p>
        </w:tc>
      </w:tr>
      <w:tr w:rsidR="00F42721" w:rsidRPr="00F42721" w14:paraId="380B84DF" w14:textId="77777777" w:rsidTr="009117D1">
        <w:tc>
          <w:tcPr>
            <w:tcW w:w="556" w:type="dxa"/>
          </w:tcPr>
          <w:p w14:paraId="048CB878"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2.</w:t>
            </w:r>
          </w:p>
        </w:tc>
        <w:tc>
          <w:tcPr>
            <w:tcW w:w="4684" w:type="dxa"/>
          </w:tcPr>
          <w:p w14:paraId="258D9515"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 xml:space="preserve">Šilumos perdavimas (liepsna):  HTI </w:t>
            </w:r>
            <w:r w:rsidRPr="00F42721">
              <w:rPr>
                <w:rFonts w:eastAsiaTheme="minorHAnsi"/>
                <w:kern w:val="2"/>
                <w:sz w:val="22"/>
                <w:szCs w:val="22"/>
                <w:vertAlign w:val="subscript"/>
                <w14:ligatures w14:val="standardContextual"/>
              </w:rPr>
              <w:t xml:space="preserve">24 </w:t>
            </w:r>
            <w:r w:rsidRPr="00F42721">
              <w:rPr>
                <w:rFonts w:eastAsiaTheme="minorHAnsi"/>
                <w:kern w:val="2"/>
                <w:sz w:val="22"/>
                <w:szCs w:val="22"/>
                <w14:ligatures w14:val="standardContextual"/>
              </w:rPr>
              <w:t xml:space="preserve">/ HTI </w:t>
            </w:r>
            <w:r w:rsidRPr="00F42721">
              <w:rPr>
                <w:rFonts w:eastAsiaTheme="minorHAnsi"/>
                <w:kern w:val="2"/>
                <w:sz w:val="22"/>
                <w:szCs w:val="22"/>
                <w:vertAlign w:val="subscript"/>
                <w14:ligatures w14:val="standardContextual"/>
              </w:rPr>
              <w:t>24-12</w:t>
            </w:r>
          </w:p>
        </w:tc>
        <w:tc>
          <w:tcPr>
            <w:tcW w:w="2011" w:type="dxa"/>
            <w:vAlign w:val="center"/>
          </w:tcPr>
          <w:p w14:paraId="439D1707" w14:textId="77777777" w:rsidR="00F42721" w:rsidRPr="00F42721" w:rsidRDefault="00F42721" w:rsidP="00F42721">
            <w:pPr>
              <w:jc w:val="center"/>
              <w:rPr>
                <w:rFonts w:eastAsiaTheme="minorHAnsi"/>
                <w:kern w:val="2"/>
                <w:sz w:val="22"/>
                <w:szCs w:val="22"/>
                <w14:ligatures w14:val="standardContextual"/>
              </w:rPr>
            </w:pPr>
            <w:r w:rsidRPr="00F42721">
              <w:rPr>
                <w:rFonts w:eastAsiaTheme="minorHAnsi"/>
                <w:kern w:val="2"/>
                <w:sz w:val="22"/>
                <w:szCs w:val="22"/>
                <w14:ligatures w14:val="standardContextual"/>
              </w:rPr>
              <w:t>≥10,0**s / ≥3,5**s</w:t>
            </w:r>
          </w:p>
        </w:tc>
        <w:tc>
          <w:tcPr>
            <w:tcW w:w="2376" w:type="dxa"/>
          </w:tcPr>
          <w:p w14:paraId="7C893D8F"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 xml:space="preserve">LST EN ISO 9151 </w:t>
            </w:r>
          </w:p>
        </w:tc>
      </w:tr>
      <w:tr w:rsidR="00F42721" w:rsidRPr="00F42721" w14:paraId="492C8BAC" w14:textId="77777777" w:rsidTr="009117D1">
        <w:tc>
          <w:tcPr>
            <w:tcW w:w="556" w:type="dxa"/>
          </w:tcPr>
          <w:p w14:paraId="2CF52479"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3.</w:t>
            </w:r>
          </w:p>
        </w:tc>
        <w:tc>
          <w:tcPr>
            <w:tcW w:w="4684" w:type="dxa"/>
          </w:tcPr>
          <w:p w14:paraId="5384F80B"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Šilumos perdavimas (spinduliuojanti šiluma), esant 20 kW/m</w:t>
            </w:r>
            <w:r w:rsidRPr="00F42721">
              <w:rPr>
                <w:rFonts w:eastAsiaTheme="minorHAnsi"/>
                <w:kern w:val="2"/>
                <w:sz w:val="22"/>
                <w:szCs w:val="22"/>
                <w:vertAlign w:val="superscript"/>
                <w14:ligatures w14:val="standardContextual"/>
              </w:rPr>
              <w:t>2</w:t>
            </w:r>
            <w:r w:rsidRPr="00F42721">
              <w:rPr>
                <w:rFonts w:eastAsiaTheme="minorHAnsi"/>
                <w:kern w:val="2"/>
                <w:sz w:val="22"/>
                <w:szCs w:val="22"/>
                <w14:ligatures w14:val="standardContextual"/>
              </w:rPr>
              <w:t xml:space="preserve"> šilumos srauto tankiui: RHTI </w:t>
            </w:r>
            <w:r w:rsidRPr="00F42721">
              <w:rPr>
                <w:rFonts w:eastAsiaTheme="minorHAnsi"/>
                <w:kern w:val="2"/>
                <w:sz w:val="22"/>
                <w:szCs w:val="22"/>
                <w:vertAlign w:val="subscript"/>
                <w14:ligatures w14:val="standardContextual"/>
              </w:rPr>
              <w:t xml:space="preserve">24 </w:t>
            </w:r>
            <w:r w:rsidRPr="00F42721">
              <w:rPr>
                <w:rFonts w:eastAsiaTheme="minorHAnsi"/>
                <w:kern w:val="2"/>
                <w:sz w:val="22"/>
                <w:szCs w:val="22"/>
                <w14:ligatures w14:val="standardContextual"/>
              </w:rPr>
              <w:t xml:space="preserve"> /  RHTI </w:t>
            </w:r>
            <w:r w:rsidRPr="00F42721">
              <w:rPr>
                <w:rFonts w:eastAsiaTheme="minorHAnsi"/>
                <w:kern w:val="2"/>
                <w:sz w:val="22"/>
                <w:szCs w:val="22"/>
                <w:vertAlign w:val="subscript"/>
                <w14:ligatures w14:val="standardContextual"/>
              </w:rPr>
              <w:t>24-12</w:t>
            </w:r>
          </w:p>
        </w:tc>
        <w:tc>
          <w:tcPr>
            <w:tcW w:w="2011" w:type="dxa"/>
            <w:vAlign w:val="center"/>
          </w:tcPr>
          <w:p w14:paraId="2F2C9FC7" w14:textId="77777777" w:rsidR="00F42721" w:rsidRPr="00F42721" w:rsidRDefault="00F42721" w:rsidP="00F42721">
            <w:pPr>
              <w:jc w:val="center"/>
              <w:rPr>
                <w:rFonts w:eastAsiaTheme="minorHAnsi"/>
                <w:kern w:val="2"/>
                <w:sz w:val="22"/>
                <w:szCs w:val="22"/>
                <w14:ligatures w14:val="standardContextual"/>
              </w:rPr>
            </w:pPr>
          </w:p>
          <w:p w14:paraId="5DFA70B4" w14:textId="77777777" w:rsidR="00F42721" w:rsidRPr="00F42721" w:rsidRDefault="00F42721" w:rsidP="00F42721">
            <w:pPr>
              <w:jc w:val="center"/>
              <w:rPr>
                <w:rFonts w:eastAsiaTheme="minorHAnsi"/>
                <w:kern w:val="2"/>
                <w:sz w:val="22"/>
                <w:szCs w:val="22"/>
                <w14:ligatures w14:val="standardContextual"/>
              </w:rPr>
            </w:pPr>
            <w:r w:rsidRPr="00F42721">
              <w:rPr>
                <w:rFonts w:eastAsiaTheme="minorHAnsi"/>
                <w:kern w:val="2"/>
                <w:sz w:val="22"/>
                <w:szCs w:val="22"/>
                <w14:ligatures w14:val="standardContextual"/>
              </w:rPr>
              <w:t>≥20,0**s / ≥8**s</w:t>
            </w:r>
          </w:p>
        </w:tc>
        <w:tc>
          <w:tcPr>
            <w:tcW w:w="2376" w:type="dxa"/>
          </w:tcPr>
          <w:p w14:paraId="6BC29A4E"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 xml:space="preserve">LST EN ISO 6942 </w:t>
            </w:r>
          </w:p>
          <w:p w14:paraId="23A69846"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B metodas</w:t>
            </w:r>
          </w:p>
        </w:tc>
      </w:tr>
      <w:tr w:rsidR="00F42721" w:rsidRPr="00F42721" w14:paraId="5C8A0E92" w14:textId="77777777" w:rsidTr="009117D1">
        <w:tc>
          <w:tcPr>
            <w:tcW w:w="556" w:type="dxa"/>
          </w:tcPr>
          <w:p w14:paraId="4CF721F2"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4.</w:t>
            </w:r>
          </w:p>
        </w:tc>
        <w:tc>
          <w:tcPr>
            <w:tcW w:w="4684" w:type="dxa"/>
          </w:tcPr>
          <w:p w14:paraId="3FDE204C" w14:textId="77777777" w:rsidR="00F42721" w:rsidRPr="00F42721" w:rsidRDefault="00F42721" w:rsidP="00F42721">
            <w:pPr>
              <w:rPr>
                <w:rFonts w:eastAsiaTheme="minorHAnsi"/>
                <w:kern w:val="2"/>
                <w:sz w:val="22"/>
                <w:szCs w:val="22"/>
                <w14:ligatures w14:val="standardContextual"/>
              </w:rPr>
            </w:pPr>
            <w:bookmarkStart w:id="12" w:name="bookmark92"/>
            <w:bookmarkStart w:id="13" w:name="bookmark93"/>
            <w:bookmarkStart w:id="14" w:name="bookmark95"/>
            <w:r w:rsidRPr="00F42721">
              <w:rPr>
                <w:rFonts w:eastAsiaTheme="minorHAnsi"/>
                <w:kern w:val="2"/>
                <w:sz w:val="22"/>
                <w:szCs w:val="22"/>
                <w14:ligatures w14:val="standardContextual"/>
              </w:rPr>
              <w:t>Atsparumas karščiui</w:t>
            </w:r>
            <w:bookmarkEnd w:id="12"/>
            <w:bookmarkEnd w:id="13"/>
            <w:bookmarkEnd w:id="14"/>
          </w:p>
          <w:p w14:paraId="4789E637"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lang w:eastAsia="ar-SA" w:bidi="hi-IN"/>
                <w14:ligatures w14:val="standardContextual"/>
              </w:rPr>
              <w:t>Medžiagos susitraukimas</w:t>
            </w:r>
            <w:r w:rsidRPr="00F42721">
              <w:rPr>
                <w:rFonts w:eastAsiaTheme="minorHAnsi"/>
                <w:kern w:val="2"/>
                <w:sz w:val="22"/>
                <w:szCs w:val="22"/>
                <w14:ligatures w14:val="standardContextual"/>
              </w:rPr>
              <w:t xml:space="preserve"> prie 180°C </w:t>
            </w:r>
          </w:p>
        </w:tc>
        <w:tc>
          <w:tcPr>
            <w:tcW w:w="2011" w:type="dxa"/>
            <w:vAlign w:val="center"/>
          </w:tcPr>
          <w:p w14:paraId="1051A752" w14:textId="77777777" w:rsidR="00F42721" w:rsidRPr="00F42721" w:rsidRDefault="00F42721" w:rsidP="00F42721">
            <w:pPr>
              <w:jc w:val="center"/>
              <w:rPr>
                <w:rFonts w:eastAsiaTheme="minorHAnsi"/>
                <w:kern w:val="2"/>
                <w:sz w:val="22"/>
                <w:szCs w:val="22"/>
                <w14:ligatures w14:val="standardContextual"/>
              </w:rPr>
            </w:pPr>
            <w:r w:rsidRPr="00F42721">
              <w:rPr>
                <w:rFonts w:eastAsiaTheme="minorHAnsi"/>
                <w:kern w:val="2"/>
                <w:sz w:val="22"/>
                <w:szCs w:val="22"/>
                <w:lang w:eastAsia="ar-SA" w:bidi="hi-IN"/>
                <w14:ligatures w14:val="standardContextual"/>
              </w:rPr>
              <w:t>≤</w:t>
            </w:r>
            <w:r w:rsidRPr="00F42721">
              <w:rPr>
                <w:rFonts w:eastAsiaTheme="minorHAnsi" w:cstheme="minorBidi"/>
                <w:kern w:val="2"/>
                <w:sz w:val="22"/>
                <w:szCs w:val="22"/>
                <w:lang w:eastAsia="ar-SA" w:bidi="hi-IN"/>
                <w14:ligatures w14:val="standardContextual"/>
              </w:rPr>
              <w:t xml:space="preserve"> </w:t>
            </w:r>
            <w:r w:rsidRPr="00F42721">
              <w:rPr>
                <w:rFonts w:eastAsiaTheme="minorHAnsi" w:cstheme="minorBidi"/>
                <w:b/>
                <w:kern w:val="2"/>
                <w:sz w:val="22"/>
                <w:szCs w:val="22"/>
                <w:lang w:eastAsia="ar-SA" w:bidi="hi-IN"/>
                <w14:ligatures w14:val="standardContextual"/>
              </w:rPr>
              <w:t xml:space="preserve"> </w:t>
            </w:r>
            <w:r w:rsidRPr="00F42721">
              <w:rPr>
                <w:rFonts w:eastAsiaTheme="minorHAnsi"/>
                <w:kern w:val="2"/>
                <w:sz w:val="22"/>
                <w:szCs w:val="22"/>
                <w:lang w:eastAsia="ar-SA" w:bidi="hi-IN"/>
                <w14:ligatures w14:val="standardContextual"/>
              </w:rPr>
              <w:t>±2</w:t>
            </w:r>
            <w:r w:rsidRPr="00F42721">
              <w:rPr>
                <w:rFonts w:eastAsiaTheme="minorHAnsi"/>
                <w:kern w:val="2"/>
                <w:sz w:val="22"/>
                <w:szCs w:val="22"/>
                <w14:ligatures w14:val="standardContextual"/>
              </w:rPr>
              <w:t>%</w:t>
            </w:r>
          </w:p>
        </w:tc>
        <w:tc>
          <w:tcPr>
            <w:tcW w:w="2376" w:type="dxa"/>
          </w:tcPr>
          <w:p w14:paraId="278CB860"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ISO 17493</w:t>
            </w:r>
          </w:p>
        </w:tc>
      </w:tr>
      <w:tr w:rsidR="00F42721" w:rsidRPr="00F42721" w14:paraId="10913174" w14:textId="77777777" w:rsidTr="009117D1">
        <w:tc>
          <w:tcPr>
            <w:tcW w:w="556" w:type="dxa"/>
          </w:tcPr>
          <w:p w14:paraId="375DCCC2"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5.</w:t>
            </w:r>
          </w:p>
        </w:tc>
        <w:tc>
          <w:tcPr>
            <w:tcW w:w="4684" w:type="dxa"/>
          </w:tcPr>
          <w:p w14:paraId="24850086"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Medžiagos liekamasis stiprumas veikiant spinduliuojamai šilumai (naudojant 7,3 cm² bandymo plotą)</w:t>
            </w:r>
          </w:p>
        </w:tc>
        <w:tc>
          <w:tcPr>
            <w:tcW w:w="2011" w:type="dxa"/>
            <w:vAlign w:val="center"/>
          </w:tcPr>
          <w:p w14:paraId="1D71EA8D" w14:textId="77777777" w:rsidR="00F42721" w:rsidRPr="00F42721" w:rsidRDefault="00F42721" w:rsidP="00F42721">
            <w:pPr>
              <w:jc w:val="center"/>
              <w:rPr>
                <w:rFonts w:eastAsiaTheme="minorHAnsi"/>
                <w:kern w:val="2"/>
                <w:sz w:val="22"/>
                <w:szCs w:val="22"/>
                <w14:ligatures w14:val="standardContextual"/>
              </w:rPr>
            </w:pPr>
          </w:p>
          <w:p w14:paraId="363FDCD8" w14:textId="77777777" w:rsidR="00F42721" w:rsidRPr="00F42721" w:rsidRDefault="00F42721" w:rsidP="00F42721">
            <w:pPr>
              <w:jc w:val="center"/>
              <w:rPr>
                <w:rFonts w:eastAsiaTheme="minorHAnsi"/>
                <w:b/>
                <w:kern w:val="2"/>
                <w:sz w:val="22"/>
                <w:szCs w:val="22"/>
                <w:lang w:eastAsia="ar-SA" w:bidi="hi-IN"/>
                <w14:ligatures w14:val="standardContextual"/>
              </w:rPr>
            </w:pPr>
            <w:r w:rsidRPr="00F42721">
              <w:rPr>
                <w:rFonts w:eastAsiaTheme="minorHAnsi"/>
                <w:kern w:val="2"/>
                <w:sz w:val="22"/>
                <w:szCs w:val="22"/>
                <w14:ligatures w14:val="standardContextual"/>
              </w:rPr>
              <w:t>≥ 350 kPa</w:t>
            </w:r>
          </w:p>
        </w:tc>
        <w:tc>
          <w:tcPr>
            <w:tcW w:w="2376" w:type="dxa"/>
          </w:tcPr>
          <w:p w14:paraId="4B081818"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 xml:space="preserve">EN ISO 13938-1 </w:t>
            </w:r>
          </w:p>
        </w:tc>
      </w:tr>
      <w:tr w:rsidR="00F42721" w:rsidRPr="00F42721" w14:paraId="0FF36ACA" w14:textId="77777777" w:rsidTr="009117D1">
        <w:tc>
          <w:tcPr>
            <w:tcW w:w="556" w:type="dxa"/>
          </w:tcPr>
          <w:p w14:paraId="2D22F5B9"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6.</w:t>
            </w:r>
          </w:p>
        </w:tc>
        <w:tc>
          <w:tcPr>
            <w:tcW w:w="4684" w:type="dxa"/>
          </w:tcPr>
          <w:p w14:paraId="31399818"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 xml:space="preserve">Siūlės plėšiamasis stipris (naudojant 7,3 cm² bandymo plotą) </w:t>
            </w:r>
          </w:p>
        </w:tc>
        <w:tc>
          <w:tcPr>
            <w:tcW w:w="2011" w:type="dxa"/>
            <w:vAlign w:val="center"/>
          </w:tcPr>
          <w:p w14:paraId="098C9B0D" w14:textId="77777777" w:rsidR="00F42721" w:rsidRPr="00F42721" w:rsidRDefault="00F42721" w:rsidP="00F42721">
            <w:pPr>
              <w:jc w:val="center"/>
              <w:rPr>
                <w:rFonts w:eastAsiaTheme="minorHAnsi"/>
                <w:kern w:val="2"/>
                <w:sz w:val="22"/>
                <w:szCs w:val="22"/>
                <w14:ligatures w14:val="standardContextual"/>
              </w:rPr>
            </w:pPr>
            <w:r w:rsidRPr="00F42721">
              <w:rPr>
                <w:rFonts w:eastAsiaTheme="minorHAnsi"/>
                <w:kern w:val="2"/>
                <w:sz w:val="22"/>
                <w:szCs w:val="22"/>
                <w14:ligatures w14:val="standardContextual"/>
              </w:rPr>
              <w:t>≥ 650 kPa</w:t>
            </w:r>
          </w:p>
        </w:tc>
        <w:tc>
          <w:tcPr>
            <w:tcW w:w="2376" w:type="dxa"/>
          </w:tcPr>
          <w:p w14:paraId="7224FC64" w14:textId="77777777" w:rsidR="00F42721" w:rsidRPr="00F42721" w:rsidRDefault="00F42721" w:rsidP="00F42721">
            <w:pPr>
              <w:rPr>
                <w:rFonts w:eastAsiaTheme="minorHAnsi"/>
                <w:kern w:val="2"/>
                <w:sz w:val="22"/>
                <w:szCs w:val="22"/>
                <w14:ligatures w14:val="standardContextual"/>
              </w:rPr>
            </w:pPr>
            <w:r w:rsidRPr="00F42721">
              <w:rPr>
                <w:rFonts w:eastAsiaTheme="minorHAnsi"/>
                <w:kern w:val="2"/>
                <w:sz w:val="22"/>
                <w:szCs w:val="22"/>
                <w14:ligatures w14:val="standardContextual"/>
              </w:rPr>
              <w:t xml:space="preserve">EN ISO 13938-1 </w:t>
            </w:r>
          </w:p>
        </w:tc>
      </w:tr>
      <w:tr w:rsidR="00F42721" w:rsidRPr="00F42721" w14:paraId="2A22B0CE" w14:textId="77777777" w:rsidTr="009117D1">
        <w:tc>
          <w:tcPr>
            <w:tcW w:w="9627" w:type="dxa"/>
            <w:gridSpan w:val="4"/>
          </w:tcPr>
          <w:p w14:paraId="08546E93" w14:textId="77777777" w:rsidR="00F42721" w:rsidRPr="00F42721" w:rsidRDefault="00F42721" w:rsidP="00F42721">
            <w:pPr>
              <w:jc w:val="both"/>
              <w:rPr>
                <w:rFonts w:eastAsiaTheme="minorHAnsi"/>
                <w:kern w:val="2"/>
                <w:sz w:val="22"/>
                <w:szCs w:val="22"/>
                <w14:ligatures w14:val="standardContextual"/>
              </w:rPr>
            </w:pPr>
            <w:r w:rsidRPr="00F42721">
              <w:rPr>
                <w:rFonts w:eastAsiaTheme="minorHAnsi"/>
                <w:kern w:val="2"/>
                <w:sz w:val="22"/>
                <w:szCs w:val="22"/>
                <w14:ligatures w14:val="standardContextual"/>
              </w:rPr>
              <w:t>*bandymai atliekami  mažiausiai po 5 skalbimo ciklų (vieną skalbimo ciklą sudaro vienas plovimas ir vienas džiovinimas) arba – cheminio valymo atveju mažiausiai po 5 cheminio valymo ciklų. Skalbimas/valymas atliekamas pagal gamintojo instrukcijas, pagrįstas standartizuotais procesais.</w:t>
            </w:r>
          </w:p>
        </w:tc>
      </w:tr>
      <w:tr w:rsidR="00F42721" w:rsidRPr="00F42721" w14:paraId="764020A4" w14:textId="77777777" w:rsidTr="009117D1">
        <w:tc>
          <w:tcPr>
            <w:tcW w:w="9627" w:type="dxa"/>
            <w:gridSpan w:val="4"/>
          </w:tcPr>
          <w:p w14:paraId="0FE5998B" w14:textId="77777777" w:rsidR="00F42721" w:rsidRPr="00F42721" w:rsidRDefault="00F42721" w:rsidP="00F42721">
            <w:pPr>
              <w:jc w:val="both"/>
              <w:rPr>
                <w:rFonts w:eastAsiaTheme="minorHAnsi"/>
                <w:kern w:val="2"/>
                <w:sz w:val="22"/>
                <w:szCs w:val="22"/>
                <w14:ligatures w14:val="standardContextual"/>
              </w:rPr>
            </w:pPr>
            <w:r w:rsidRPr="00F42721">
              <w:rPr>
                <w:rFonts w:eastAsiaTheme="minorHAnsi"/>
                <w:kern w:val="2"/>
                <w:sz w:val="22"/>
                <w:szCs w:val="22"/>
                <w14:ligatures w14:val="standardContextual"/>
              </w:rPr>
              <w:t>**Nurodyta vertė yra mažiausias pavienis rezultatas, suapvalintas iki 0,1s</w:t>
            </w:r>
          </w:p>
        </w:tc>
      </w:tr>
    </w:tbl>
    <w:p w14:paraId="153127CB" w14:textId="77777777" w:rsidR="00F42721" w:rsidRPr="00F42721" w:rsidRDefault="00F42721" w:rsidP="00F42721">
      <w:pPr>
        <w:spacing w:before="100" w:beforeAutospacing="1" w:after="100" w:afterAutospacing="1"/>
        <w:rPr>
          <w:b/>
          <w:bCs/>
          <w:szCs w:val="24"/>
          <w:lang w:eastAsia="lt-LT"/>
        </w:rPr>
      </w:pPr>
      <w:r w:rsidRPr="00F42721">
        <w:rPr>
          <w:b/>
          <w:bCs/>
          <w:szCs w:val="24"/>
          <w:lang w:eastAsia="lt-LT"/>
        </w:rPr>
        <w:t>2 lentelė. Ugniagesio pošalmių medžiagos pagrindiniai fizikiniai–mechaniniai rodikliai</w:t>
      </w:r>
    </w:p>
    <w:tbl>
      <w:tblPr>
        <w:tblStyle w:val="Lentelstinklelis"/>
        <w:tblW w:w="0" w:type="auto"/>
        <w:tblLook w:val="04A0" w:firstRow="1" w:lastRow="0" w:firstColumn="1" w:lastColumn="0" w:noHBand="0" w:noVBand="1"/>
      </w:tblPr>
      <w:tblGrid>
        <w:gridCol w:w="562"/>
        <w:gridCol w:w="4678"/>
        <w:gridCol w:w="2126"/>
        <w:gridCol w:w="2261"/>
      </w:tblGrid>
      <w:tr w:rsidR="00F42721" w:rsidRPr="00F42721" w14:paraId="5E99AB5E" w14:textId="77777777" w:rsidTr="009117D1">
        <w:trPr>
          <w:trHeight w:val="681"/>
        </w:trPr>
        <w:tc>
          <w:tcPr>
            <w:tcW w:w="562" w:type="dxa"/>
            <w:vAlign w:val="center"/>
            <w:hideMark/>
          </w:tcPr>
          <w:p w14:paraId="19D06619" w14:textId="77777777" w:rsidR="00F42721" w:rsidRPr="00F42721" w:rsidRDefault="00F42721" w:rsidP="00F42721">
            <w:pPr>
              <w:jc w:val="center"/>
              <w:rPr>
                <w:b/>
                <w:bCs/>
                <w:sz w:val="22"/>
                <w:szCs w:val="22"/>
                <w:lang w:eastAsia="lt-LT"/>
              </w:rPr>
            </w:pPr>
            <w:r w:rsidRPr="00F42721">
              <w:rPr>
                <w:b/>
                <w:bCs/>
                <w:sz w:val="22"/>
                <w:szCs w:val="22"/>
                <w:lang w:eastAsia="lt-LT"/>
              </w:rPr>
              <w:t>Eil. Nr.</w:t>
            </w:r>
          </w:p>
        </w:tc>
        <w:tc>
          <w:tcPr>
            <w:tcW w:w="4678" w:type="dxa"/>
            <w:vAlign w:val="center"/>
            <w:hideMark/>
          </w:tcPr>
          <w:p w14:paraId="6AE98E44" w14:textId="77777777" w:rsidR="00F42721" w:rsidRPr="00F42721" w:rsidRDefault="00F42721" w:rsidP="00F42721">
            <w:pPr>
              <w:jc w:val="center"/>
              <w:rPr>
                <w:b/>
                <w:bCs/>
                <w:sz w:val="22"/>
                <w:szCs w:val="22"/>
                <w:lang w:eastAsia="lt-LT"/>
              </w:rPr>
            </w:pPr>
            <w:r w:rsidRPr="00F42721">
              <w:rPr>
                <w:b/>
                <w:bCs/>
                <w:sz w:val="22"/>
                <w:szCs w:val="22"/>
                <w:lang w:eastAsia="lt-LT"/>
              </w:rPr>
              <w:t>Rodiklio pavadinimas</w:t>
            </w:r>
          </w:p>
        </w:tc>
        <w:tc>
          <w:tcPr>
            <w:tcW w:w="2126" w:type="dxa"/>
            <w:vAlign w:val="center"/>
            <w:hideMark/>
          </w:tcPr>
          <w:p w14:paraId="1D03C7F5" w14:textId="77777777" w:rsidR="00F42721" w:rsidRPr="00F42721" w:rsidRDefault="00F42721" w:rsidP="00F42721">
            <w:pPr>
              <w:jc w:val="center"/>
              <w:rPr>
                <w:b/>
                <w:bCs/>
                <w:sz w:val="22"/>
                <w:szCs w:val="22"/>
                <w:lang w:eastAsia="lt-LT"/>
              </w:rPr>
            </w:pPr>
            <w:r w:rsidRPr="00F42721">
              <w:rPr>
                <w:b/>
                <w:bCs/>
                <w:sz w:val="22"/>
                <w:szCs w:val="22"/>
                <w:lang w:eastAsia="lt-LT"/>
              </w:rPr>
              <w:t>Rodiklio reikšmė</w:t>
            </w:r>
          </w:p>
        </w:tc>
        <w:tc>
          <w:tcPr>
            <w:tcW w:w="2261" w:type="dxa"/>
            <w:vAlign w:val="center"/>
            <w:hideMark/>
          </w:tcPr>
          <w:p w14:paraId="351AC238" w14:textId="77777777" w:rsidR="00F42721" w:rsidRPr="00F42721" w:rsidRDefault="00F42721" w:rsidP="00F42721">
            <w:pPr>
              <w:jc w:val="center"/>
              <w:rPr>
                <w:b/>
                <w:bCs/>
                <w:sz w:val="22"/>
                <w:szCs w:val="22"/>
                <w:lang w:eastAsia="lt-LT"/>
              </w:rPr>
            </w:pPr>
            <w:r w:rsidRPr="00F42721">
              <w:rPr>
                <w:b/>
                <w:bCs/>
                <w:sz w:val="22"/>
                <w:szCs w:val="22"/>
                <w:lang w:eastAsia="lt-LT"/>
              </w:rPr>
              <w:t>Bandymo metodo žymuo</w:t>
            </w:r>
          </w:p>
        </w:tc>
      </w:tr>
      <w:tr w:rsidR="00F42721" w:rsidRPr="00F42721" w14:paraId="17914B85" w14:textId="77777777" w:rsidTr="009117D1">
        <w:tc>
          <w:tcPr>
            <w:tcW w:w="562" w:type="dxa"/>
            <w:hideMark/>
          </w:tcPr>
          <w:p w14:paraId="48502ADC" w14:textId="77777777" w:rsidR="00F42721" w:rsidRPr="00F42721" w:rsidRDefault="00F42721" w:rsidP="00F42721">
            <w:pPr>
              <w:jc w:val="center"/>
              <w:rPr>
                <w:sz w:val="22"/>
                <w:szCs w:val="22"/>
                <w:lang w:eastAsia="lt-LT"/>
              </w:rPr>
            </w:pPr>
            <w:r w:rsidRPr="00F42721">
              <w:rPr>
                <w:sz w:val="22"/>
                <w:szCs w:val="22"/>
                <w:lang w:eastAsia="lt-LT"/>
              </w:rPr>
              <w:t>1.</w:t>
            </w:r>
          </w:p>
        </w:tc>
        <w:tc>
          <w:tcPr>
            <w:tcW w:w="4678" w:type="dxa"/>
            <w:hideMark/>
          </w:tcPr>
          <w:p w14:paraId="46892179" w14:textId="77777777" w:rsidR="00F42721" w:rsidRPr="00F42721" w:rsidRDefault="00F42721" w:rsidP="00F42721">
            <w:pPr>
              <w:rPr>
                <w:sz w:val="22"/>
                <w:szCs w:val="22"/>
                <w:lang w:eastAsia="lt-LT"/>
              </w:rPr>
            </w:pPr>
            <w:r w:rsidRPr="00F42721">
              <w:rPr>
                <w:sz w:val="22"/>
                <w:szCs w:val="22"/>
                <w:lang w:eastAsia="lt-LT"/>
              </w:rPr>
              <w:t>Medžiagos paviršinis tankis</w:t>
            </w:r>
          </w:p>
        </w:tc>
        <w:tc>
          <w:tcPr>
            <w:tcW w:w="2126" w:type="dxa"/>
            <w:hideMark/>
          </w:tcPr>
          <w:p w14:paraId="15D5F9D9" w14:textId="77777777" w:rsidR="00F42721" w:rsidRPr="00F42721" w:rsidRDefault="00F42721" w:rsidP="00F42721">
            <w:pPr>
              <w:jc w:val="center"/>
              <w:rPr>
                <w:sz w:val="22"/>
                <w:szCs w:val="22"/>
                <w:lang w:eastAsia="lt-LT"/>
              </w:rPr>
            </w:pPr>
            <w:r w:rsidRPr="00F42721">
              <w:rPr>
                <w:sz w:val="22"/>
                <w:szCs w:val="22"/>
                <w:lang w:eastAsia="lt-LT"/>
              </w:rPr>
              <w:t xml:space="preserve">230 g/m² ± 10 % </w:t>
            </w:r>
          </w:p>
        </w:tc>
        <w:tc>
          <w:tcPr>
            <w:tcW w:w="2261" w:type="dxa"/>
            <w:hideMark/>
          </w:tcPr>
          <w:p w14:paraId="4CDEB9F8" w14:textId="77777777" w:rsidR="00F42721" w:rsidRPr="00F42721" w:rsidRDefault="00F42721" w:rsidP="00F42721">
            <w:pPr>
              <w:rPr>
                <w:sz w:val="22"/>
                <w:szCs w:val="22"/>
                <w:lang w:eastAsia="lt-LT"/>
              </w:rPr>
            </w:pPr>
            <w:r w:rsidRPr="00F42721">
              <w:rPr>
                <w:sz w:val="22"/>
                <w:szCs w:val="22"/>
                <w:lang w:eastAsia="lt-LT"/>
              </w:rPr>
              <w:t>LST ISO 3801 arba LST EN 12127</w:t>
            </w:r>
          </w:p>
        </w:tc>
      </w:tr>
      <w:tr w:rsidR="00F42721" w:rsidRPr="00F42721" w14:paraId="591FFF10" w14:textId="77777777" w:rsidTr="009117D1">
        <w:tc>
          <w:tcPr>
            <w:tcW w:w="562" w:type="dxa"/>
            <w:hideMark/>
          </w:tcPr>
          <w:p w14:paraId="3C0ADA6C" w14:textId="77777777" w:rsidR="00F42721" w:rsidRPr="00F42721" w:rsidRDefault="00F42721" w:rsidP="00F42721">
            <w:pPr>
              <w:jc w:val="center"/>
              <w:rPr>
                <w:sz w:val="22"/>
                <w:szCs w:val="22"/>
                <w:lang w:eastAsia="lt-LT"/>
              </w:rPr>
            </w:pPr>
            <w:r w:rsidRPr="00F42721">
              <w:rPr>
                <w:sz w:val="22"/>
                <w:szCs w:val="22"/>
                <w:lang w:eastAsia="lt-LT"/>
              </w:rPr>
              <w:t>2.</w:t>
            </w:r>
          </w:p>
        </w:tc>
        <w:tc>
          <w:tcPr>
            <w:tcW w:w="4678" w:type="dxa"/>
            <w:hideMark/>
          </w:tcPr>
          <w:p w14:paraId="076A486A" w14:textId="77777777" w:rsidR="00F42721" w:rsidRPr="00F42721" w:rsidRDefault="00F42721" w:rsidP="00F42721">
            <w:pPr>
              <w:rPr>
                <w:sz w:val="22"/>
                <w:szCs w:val="22"/>
                <w:lang w:eastAsia="lt-LT"/>
              </w:rPr>
            </w:pPr>
            <w:r w:rsidRPr="00F42721">
              <w:rPr>
                <w:sz w:val="22"/>
                <w:szCs w:val="22"/>
                <w:lang w:eastAsia="lt-LT"/>
              </w:rPr>
              <w:t>Šiluminė varža</w:t>
            </w:r>
          </w:p>
        </w:tc>
        <w:tc>
          <w:tcPr>
            <w:tcW w:w="2126" w:type="dxa"/>
            <w:hideMark/>
          </w:tcPr>
          <w:p w14:paraId="1368C28F" w14:textId="77777777" w:rsidR="00F42721" w:rsidRPr="00F42721" w:rsidRDefault="00F42721" w:rsidP="00F42721">
            <w:pPr>
              <w:jc w:val="center"/>
              <w:rPr>
                <w:sz w:val="22"/>
                <w:szCs w:val="22"/>
                <w:lang w:eastAsia="lt-LT"/>
              </w:rPr>
            </w:pPr>
            <w:r w:rsidRPr="00F42721">
              <w:rPr>
                <w:sz w:val="22"/>
                <w:szCs w:val="22"/>
                <w:lang w:eastAsia="lt-LT"/>
              </w:rPr>
              <w:t>≥ 0,035 m²K/W</w:t>
            </w:r>
          </w:p>
        </w:tc>
        <w:tc>
          <w:tcPr>
            <w:tcW w:w="2261" w:type="dxa"/>
            <w:hideMark/>
          </w:tcPr>
          <w:p w14:paraId="34FC9655" w14:textId="77777777" w:rsidR="00F42721" w:rsidRPr="00F42721" w:rsidRDefault="00F42721" w:rsidP="00F42721">
            <w:pPr>
              <w:rPr>
                <w:sz w:val="22"/>
                <w:szCs w:val="22"/>
                <w:lang w:eastAsia="lt-LT"/>
              </w:rPr>
            </w:pPr>
            <w:r w:rsidRPr="00F42721">
              <w:rPr>
                <w:sz w:val="22"/>
                <w:szCs w:val="22"/>
                <w:lang w:eastAsia="lt-LT"/>
              </w:rPr>
              <w:t>LST EN ISO 11092</w:t>
            </w:r>
          </w:p>
        </w:tc>
      </w:tr>
      <w:tr w:rsidR="00F42721" w:rsidRPr="00F42721" w14:paraId="00E4BB64" w14:textId="77777777" w:rsidTr="009117D1">
        <w:tc>
          <w:tcPr>
            <w:tcW w:w="562" w:type="dxa"/>
            <w:hideMark/>
          </w:tcPr>
          <w:p w14:paraId="3B88EDE4" w14:textId="77777777" w:rsidR="00F42721" w:rsidRPr="00F42721" w:rsidRDefault="00F42721" w:rsidP="00F42721">
            <w:pPr>
              <w:jc w:val="center"/>
              <w:rPr>
                <w:sz w:val="22"/>
                <w:szCs w:val="22"/>
                <w:lang w:eastAsia="lt-LT"/>
              </w:rPr>
            </w:pPr>
            <w:r w:rsidRPr="00F42721">
              <w:rPr>
                <w:sz w:val="22"/>
                <w:szCs w:val="22"/>
                <w:lang w:eastAsia="lt-LT"/>
              </w:rPr>
              <w:t>3.</w:t>
            </w:r>
          </w:p>
        </w:tc>
        <w:tc>
          <w:tcPr>
            <w:tcW w:w="4678" w:type="dxa"/>
            <w:hideMark/>
          </w:tcPr>
          <w:p w14:paraId="0F1B1EF2" w14:textId="77777777" w:rsidR="00F42721" w:rsidRPr="00F42721" w:rsidRDefault="00F42721" w:rsidP="00F42721">
            <w:pPr>
              <w:rPr>
                <w:sz w:val="22"/>
                <w:szCs w:val="22"/>
                <w:lang w:eastAsia="lt-LT"/>
              </w:rPr>
            </w:pPr>
            <w:r w:rsidRPr="00F42721">
              <w:rPr>
                <w:sz w:val="22"/>
                <w:szCs w:val="22"/>
                <w:lang w:eastAsia="lt-LT"/>
              </w:rPr>
              <w:t>Garinė varža Ret</w:t>
            </w:r>
          </w:p>
        </w:tc>
        <w:tc>
          <w:tcPr>
            <w:tcW w:w="2126" w:type="dxa"/>
            <w:hideMark/>
          </w:tcPr>
          <w:p w14:paraId="1E7ED899" w14:textId="77777777" w:rsidR="00F42721" w:rsidRPr="00F42721" w:rsidRDefault="00F42721" w:rsidP="00F42721">
            <w:pPr>
              <w:jc w:val="center"/>
              <w:rPr>
                <w:sz w:val="22"/>
                <w:szCs w:val="22"/>
                <w:lang w:eastAsia="lt-LT"/>
              </w:rPr>
            </w:pPr>
            <w:r w:rsidRPr="00F42721">
              <w:rPr>
                <w:sz w:val="22"/>
                <w:szCs w:val="22"/>
                <w:lang w:eastAsia="lt-LT"/>
              </w:rPr>
              <w:t>≤ 6 m²Pa/W</w:t>
            </w:r>
          </w:p>
        </w:tc>
        <w:tc>
          <w:tcPr>
            <w:tcW w:w="2261" w:type="dxa"/>
            <w:hideMark/>
          </w:tcPr>
          <w:p w14:paraId="03481F48" w14:textId="77777777" w:rsidR="00F42721" w:rsidRPr="00F42721" w:rsidRDefault="00F42721" w:rsidP="00F42721">
            <w:pPr>
              <w:rPr>
                <w:sz w:val="22"/>
                <w:szCs w:val="22"/>
                <w:lang w:eastAsia="lt-LT"/>
              </w:rPr>
            </w:pPr>
            <w:r w:rsidRPr="00F42721">
              <w:rPr>
                <w:sz w:val="22"/>
                <w:szCs w:val="22"/>
                <w:lang w:eastAsia="lt-LT"/>
              </w:rPr>
              <w:t>LST EN ISO 11092</w:t>
            </w:r>
          </w:p>
        </w:tc>
      </w:tr>
      <w:tr w:rsidR="00F42721" w:rsidRPr="00F42721" w14:paraId="024BE3A5" w14:textId="77777777" w:rsidTr="009117D1">
        <w:tc>
          <w:tcPr>
            <w:tcW w:w="562" w:type="dxa"/>
            <w:hideMark/>
          </w:tcPr>
          <w:p w14:paraId="61F5A194" w14:textId="77777777" w:rsidR="00F42721" w:rsidRPr="00F42721" w:rsidRDefault="00F42721" w:rsidP="00F42721">
            <w:pPr>
              <w:jc w:val="center"/>
              <w:rPr>
                <w:sz w:val="22"/>
                <w:szCs w:val="22"/>
                <w:lang w:eastAsia="lt-LT"/>
              </w:rPr>
            </w:pPr>
            <w:r w:rsidRPr="00F42721">
              <w:rPr>
                <w:sz w:val="22"/>
                <w:szCs w:val="22"/>
                <w:lang w:eastAsia="lt-LT"/>
              </w:rPr>
              <w:t>4.</w:t>
            </w:r>
          </w:p>
        </w:tc>
        <w:tc>
          <w:tcPr>
            <w:tcW w:w="4678" w:type="dxa"/>
            <w:hideMark/>
          </w:tcPr>
          <w:p w14:paraId="274488B9" w14:textId="77777777" w:rsidR="00F42721" w:rsidRPr="00F42721" w:rsidRDefault="00F42721" w:rsidP="00F42721">
            <w:pPr>
              <w:rPr>
                <w:sz w:val="22"/>
                <w:szCs w:val="22"/>
                <w:lang w:eastAsia="lt-LT"/>
              </w:rPr>
            </w:pPr>
            <w:r w:rsidRPr="00F42721">
              <w:rPr>
                <w:sz w:val="22"/>
                <w:szCs w:val="22"/>
                <w:lang w:eastAsia="lt-LT"/>
              </w:rPr>
              <w:t>Laidumas orui</w:t>
            </w:r>
          </w:p>
        </w:tc>
        <w:tc>
          <w:tcPr>
            <w:tcW w:w="2126" w:type="dxa"/>
            <w:hideMark/>
          </w:tcPr>
          <w:p w14:paraId="0B3DDF67" w14:textId="77777777" w:rsidR="00F42721" w:rsidRPr="00F42721" w:rsidRDefault="00F42721" w:rsidP="00F42721">
            <w:pPr>
              <w:jc w:val="center"/>
              <w:rPr>
                <w:sz w:val="22"/>
                <w:szCs w:val="22"/>
                <w:lang w:eastAsia="lt-LT"/>
              </w:rPr>
            </w:pPr>
            <w:r w:rsidRPr="00F42721">
              <w:rPr>
                <w:sz w:val="22"/>
                <w:szCs w:val="22"/>
                <w:lang w:eastAsia="lt-LT"/>
              </w:rPr>
              <w:t>≥ 600 mm/s</w:t>
            </w:r>
          </w:p>
        </w:tc>
        <w:tc>
          <w:tcPr>
            <w:tcW w:w="2261" w:type="dxa"/>
            <w:hideMark/>
          </w:tcPr>
          <w:p w14:paraId="5FB01CC0" w14:textId="77777777" w:rsidR="00F42721" w:rsidRPr="00F42721" w:rsidRDefault="00F42721" w:rsidP="00F42721">
            <w:pPr>
              <w:rPr>
                <w:sz w:val="22"/>
                <w:szCs w:val="22"/>
                <w:lang w:eastAsia="lt-LT"/>
              </w:rPr>
            </w:pPr>
            <w:r w:rsidRPr="00F42721">
              <w:rPr>
                <w:sz w:val="22"/>
                <w:szCs w:val="22"/>
                <w:lang w:eastAsia="lt-LT"/>
              </w:rPr>
              <w:t>LST EN ISO 9237</w:t>
            </w:r>
          </w:p>
        </w:tc>
      </w:tr>
      <w:tr w:rsidR="00F42721" w:rsidRPr="00F42721" w14:paraId="65573532" w14:textId="77777777" w:rsidTr="009117D1">
        <w:tc>
          <w:tcPr>
            <w:tcW w:w="562" w:type="dxa"/>
            <w:hideMark/>
          </w:tcPr>
          <w:p w14:paraId="3468E804" w14:textId="77777777" w:rsidR="00F42721" w:rsidRPr="00F42721" w:rsidRDefault="00F42721" w:rsidP="00F42721">
            <w:pPr>
              <w:jc w:val="center"/>
              <w:rPr>
                <w:sz w:val="22"/>
                <w:szCs w:val="22"/>
                <w:lang w:eastAsia="lt-LT"/>
              </w:rPr>
            </w:pPr>
            <w:r w:rsidRPr="00F42721">
              <w:rPr>
                <w:sz w:val="22"/>
                <w:szCs w:val="22"/>
                <w:lang w:eastAsia="lt-LT"/>
              </w:rPr>
              <w:t>5.</w:t>
            </w:r>
          </w:p>
        </w:tc>
        <w:tc>
          <w:tcPr>
            <w:tcW w:w="4678" w:type="dxa"/>
            <w:hideMark/>
          </w:tcPr>
          <w:p w14:paraId="3799A857" w14:textId="77777777" w:rsidR="00F42721" w:rsidRPr="00F42721" w:rsidRDefault="00F42721" w:rsidP="00F42721">
            <w:pPr>
              <w:rPr>
                <w:sz w:val="22"/>
                <w:szCs w:val="22"/>
                <w:lang w:eastAsia="lt-LT"/>
              </w:rPr>
            </w:pPr>
            <w:r w:rsidRPr="00F42721">
              <w:rPr>
                <w:sz w:val="22"/>
                <w:szCs w:val="22"/>
                <w:lang w:eastAsia="lt-LT"/>
              </w:rPr>
              <w:t>Matmenų pokytis po skalbimo</w:t>
            </w:r>
          </w:p>
        </w:tc>
        <w:tc>
          <w:tcPr>
            <w:tcW w:w="2126" w:type="dxa"/>
            <w:hideMark/>
          </w:tcPr>
          <w:p w14:paraId="1CDBD5A5" w14:textId="77777777" w:rsidR="00F42721" w:rsidRPr="00F42721" w:rsidRDefault="00F42721" w:rsidP="00F42721">
            <w:pPr>
              <w:jc w:val="center"/>
              <w:rPr>
                <w:sz w:val="22"/>
                <w:szCs w:val="22"/>
                <w:lang w:eastAsia="lt-LT"/>
              </w:rPr>
            </w:pPr>
            <w:r w:rsidRPr="00F42721">
              <w:rPr>
                <w:sz w:val="22"/>
                <w:szCs w:val="22"/>
                <w:lang w:eastAsia="lt-LT"/>
              </w:rPr>
              <w:t>≤ ± 2 %</w:t>
            </w:r>
          </w:p>
        </w:tc>
        <w:tc>
          <w:tcPr>
            <w:tcW w:w="2261" w:type="dxa"/>
            <w:hideMark/>
          </w:tcPr>
          <w:p w14:paraId="389FCBB8" w14:textId="77777777" w:rsidR="00F42721" w:rsidRPr="00F42721" w:rsidRDefault="00F42721" w:rsidP="00F42721">
            <w:pPr>
              <w:rPr>
                <w:sz w:val="22"/>
                <w:szCs w:val="22"/>
                <w:lang w:eastAsia="lt-LT"/>
              </w:rPr>
            </w:pPr>
            <w:r w:rsidRPr="00F42721">
              <w:rPr>
                <w:sz w:val="22"/>
                <w:szCs w:val="22"/>
                <w:lang w:eastAsia="lt-LT"/>
              </w:rPr>
              <w:t>LST EN ISO 5077</w:t>
            </w:r>
          </w:p>
        </w:tc>
      </w:tr>
      <w:tr w:rsidR="00F42721" w:rsidRPr="00F42721" w14:paraId="3DD3FB01" w14:textId="77777777" w:rsidTr="009117D1">
        <w:tc>
          <w:tcPr>
            <w:tcW w:w="562" w:type="dxa"/>
            <w:hideMark/>
          </w:tcPr>
          <w:p w14:paraId="5DA0B9D2" w14:textId="77777777" w:rsidR="00F42721" w:rsidRPr="00F42721" w:rsidRDefault="00F42721" w:rsidP="00F42721">
            <w:pPr>
              <w:jc w:val="center"/>
              <w:rPr>
                <w:sz w:val="22"/>
                <w:szCs w:val="22"/>
                <w:lang w:eastAsia="lt-LT"/>
              </w:rPr>
            </w:pPr>
            <w:r w:rsidRPr="00F42721">
              <w:rPr>
                <w:sz w:val="22"/>
                <w:szCs w:val="22"/>
                <w:lang w:eastAsia="lt-LT"/>
              </w:rPr>
              <w:t>6.</w:t>
            </w:r>
          </w:p>
        </w:tc>
        <w:tc>
          <w:tcPr>
            <w:tcW w:w="4678" w:type="dxa"/>
            <w:hideMark/>
          </w:tcPr>
          <w:p w14:paraId="7A059463" w14:textId="77777777" w:rsidR="00F42721" w:rsidRPr="00F42721" w:rsidRDefault="00F42721" w:rsidP="00F42721">
            <w:pPr>
              <w:rPr>
                <w:sz w:val="22"/>
                <w:szCs w:val="22"/>
                <w:lang w:eastAsia="lt-LT"/>
              </w:rPr>
            </w:pPr>
            <w:r w:rsidRPr="00F42721">
              <w:rPr>
                <w:sz w:val="22"/>
                <w:szCs w:val="22"/>
                <w:lang w:eastAsia="lt-LT"/>
              </w:rPr>
              <w:t>Atsparumas dilinimui</w:t>
            </w:r>
          </w:p>
        </w:tc>
        <w:tc>
          <w:tcPr>
            <w:tcW w:w="2126" w:type="dxa"/>
            <w:hideMark/>
          </w:tcPr>
          <w:p w14:paraId="431A97C5" w14:textId="77777777" w:rsidR="00F42721" w:rsidRPr="00F42721" w:rsidRDefault="00F42721" w:rsidP="00F42721">
            <w:pPr>
              <w:jc w:val="center"/>
              <w:rPr>
                <w:sz w:val="22"/>
                <w:szCs w:val="22"/>
                <w:lang w:eastAsia="lt-LT"/>
              </w:rPr>
            </w:pPr>
            <w:r w:rsidRPr="00F42721">
              <w:rPr>
                <w:sz w:val="22"/>
                <w:szCs w:val="22"/>
                <w:lang w:eastAsia="lt-LT"/>
              </w:rPr>
              <w:t>≥ 100 000 sūkių</w:t>
            </w:r>
          </w:p>
        </w:tc>
        <w:tc>
          <w:tcPr>
            <w:tcW w:w="2261" w:type="dxa"/>
            <w:hideMark/>
          </w:tcPr>
          <w:p w14:paraId="6E3D3981" w14:textId="77777777" w:rsidR="00F42721" w:rsidRPr="00F42721" w:rsidRDefault="00F42721" w:rsidP="00F42721">
            <w:pPr>
              <w:rPr>
                <w:sz w:val="22"/>
                <w:szCs w:val="22"/>
                <w:lang w:eastAsia="lt-LT"/>
              </w:rPr>
            </w:pPr>
            <w:r w:rsidRPr="00F42721">
              <w:rPr>
                <w:sz w:val="22"/>
                <w:szCs w:val="22"/>
                <w:lang w:eastAsia="lt-LT"/>
              </w:rPr>
              <w:t>LST EN ISO 12947-2</w:t>
            </w:r>
          </w:p>
        </w:tc>
      </w:tr>
      <w:tr w:rsidR="00F42721" w:rsidRPr="00F42721" w14:paraId="2F92E94A" w14:textId="77777777" w:rsidTr="009117D1">
        <w:tc>
          <w:tcPr>
            <w:tcW w:w="562" w:type="dxa"/>
            <w:hideMark/>
          </w:tcPr>
          <w:p w14:paraId="085139FF" w14:textId="77777777" w:rsidR="00F42721" w:rsidRPr="00F42721" w:rsidRDefault="00F42721" w:rsidP="00F42721">
            <w:pPr>
              <w:jc w:val="center"/>
              <w:rPr>
                <w:sz w:val="22"/>
                <w:szCs w:val="22"/>
                <w:lang w:eastAsia="lt-LT"/>
              </w:rPr>
            </w:pPr>
            <w:r w:rsidRPr="00F42721">
              <w:rPr>
                <w:sz w:val="22"/>
                <w:szCs w:val="22"/>
                <w:lang w:eastAsia="lt-LT"/>
              </w:rPr>
              <w:t>7.</w:t>
            </w:r>
          </w:p>
        </w:tc>
        <w:tc>
          <w:tcPr>
            <w:tcW w:w="4678" w:type="dxa"/>
            <w:hideMark/>
          </w:tcPr>
          <w:p w14:paraId="2F2A9CF1" w14:textId="77777777" w:rsidR="00F42721" w:rsidRPr="00F42721" w:rsidRDefault="00F42721" w:rsidP="00F42721">
            <w:pPr>
              <w:rPr>
                <w:sz w:val="22"/>
                <w:szCs w:val="22"/>
                <w:lang w:eastAsia="lt-LT"/>
              </w:rPr>
            </w:pPr>
            <w:r w:rsidRPr="00F42721">
              <w:rPr>
                <w:sz w:val="22"/>
                <w:szCs w:val="22"/>
                <w:lang w:eastAsia="lt-LT"/>
              </w:rPr>
              <w:t>Duobiamasis stipris</w:t>
            </w:r>
          </w:p>
        </w:tc>
        <w:tc>
          <w:tcPr>
            <w:tcW w:w="2126" w:type="dxa"/>
            <w:hideMark/>
          </w:tcPr>
          <w:p w14:paraId="10D390F6" w14:textId="77777777" w:rsidR="00F42721" w:rsidRPr="00F42721" w:rsidRDefault="00F42721" w:rsidP="00F42721">
            <w:pPr>
              <w:jc w:val="center"/>
              <w:rPr>
                <w:sz w:val="22"/>
                <w:szCs w:val="22"/>
                <w:lang w:eastAsia="lt-LT"/>
              </w:rPr>
            </w:pPr>
            <w:r w:rsidRPr="00F42721">
              <w:rPr>
                <w:sz w:val="22"/>
                <w:szCs w:val="22"/>
                <w:lang w:eastAsia="lt-LT"/>
              </w:rPr>
              <w:t>≥ 100 kPa</w:t>
            </w:r>
          </w:p>
        </w:tc>
        <w:tc>
          <w:tcPr>
            <w:tcW w:w="2261" w:type="dxa"/>
            <w:hideMark/>
          </w:tcPr>
          <w:p w14:paraId="1F6CE4D1" w14:textId="77777777" w:rsidR="00F42721" w:rsidRPr="00F42721" w:rsidRDefault="00F42721" w:rsidP="00F42721">
            <w:pPr>
              <w:rPr>
                <w:sz w:val="22"/>
                <w:szCs w:val="22"/>
                <w:lang w:eastAsia="lt-LT"/>
              </w:rPr>
            </w:pPr>
            <w:r w:rsidRPr="00F42721">
              <w:rPr>
                <w:sz w:val="22"/>
                <w:szCs w:val="22"/>
                <w:lang w:eastAsia="lt-LT"/>
              </w:rPr>
              <w:t>LST EN ISO 13938-2</w:t>
            </w:r>
          </w:p>
        </w:tc>
      </w:tr>
      <w:tr w:rsidR="00F42721" w:rsidRPr="00F42721" w14:paraId="1FA84587" w14:textId="77777777" w:rsidTr="009117D1">
        <w:tc>
          <w:tcPr>
            <w:tcW w:w="562" w:type="dxa"/>
            <w:hideMark/>
          </w:tcPr>
          <w:p w14:paraId="320C7AAD" w14:textId="77777777" w:rsidR="00F42721" w:rsidRPr="00F42721" w:rsidRDefault="00F42721" w:rsidP="00F42721">
            <w:pPr>
              <w:jc w:val="center"/>
              <w:rPr>
                <w:sz w:val="22"/>
                <w:szCs w:val="22"/>
                <w:lang w:eastAsia="lt-LT"/>
              </w:rPr>
            </w:pPr>
            <w:r w:rsidRPr="00F42721">
              <w:rPr>
                <w:sz w:val="22"/>
                <w:szCs w:val="22"/>
                <w:lang w:eastAsia="lt-LT"/>
              </w:rPr>
              <w:t>8.</w:t>
            </w:r>
          </w:p>
        </w:tc>
        <w:tc>
          <w:tcPr>
            <w:tcW w:w="4678" w:type="dxa"/>
            <w:hideMark/>
          </w:tcPr>
          <w:p w14:paraId="23CAFA91" w14:textId="77777777" w:rsidR="00F42721" w:rsidRPr="00F42721" w:rsidRDefault="00F42721" w:rsidP="00F42721">
            <w:pPr>
              <w:rPr>
                <w:sz w:val="22"/>
                <w:szCs w:val="22"/>
                <w:lang w:eastAsia="lt-LT"/>
              </w:rPr>
            </w:pPr>
            <w:r w:rsidRPr="00F42721">
              <w:rPr>
                <w:sz w:val="22"/>
                <w:szCs w:val="22"/>
                <w:lang w:eastAsia="lt-LT"/>
              </w:rPr>
              <w:t>Polinkis pūkuotis ir pumpuruotis</w:t>
            </w:r>
          </w:p>
        </w:tc>
        <w:tc>
          <w:tcPr>
            <w:tcW w:w="2126" w:type="dxa"/>
            <w:hideMark/>
          </w:tcPr>
          <w:p w14:paraId="3CFB5D99" w14:textId="77777777" w:rsidR="00F42721" w:rsidRPr="00F42721" w:rsidRDefault="00F42721" w:rsidP="00F42721">
            <w:pPr>
              <w:jc w:val="center"/>
              <w:rPr>
                <w:sz w:val="22"/>
                <w:szCs w:val="22"/>
                <w:lang w:eastAsia="lt-LT"/>
              </w:rPr>
            </w:pPr>
            <w:r w:rsidRPr="00F42721">
              <w:rPr>
                <w:sz w:val="22"/>
                <w:szCs w:val="22"/>
                <w:lang w:eastAsia="lt-LT"/>
              </w:rPr>
              <w:t>≥ 3-4 laipsniai</w:t>
            </w:r>
          </w:p>
        </w:tc>
        <w:tc>
          <w:tcPr>
            <w:tcW w:w="2261" w:type="dxa"/>
            <w:hideMark/>
          </w:tcPr>
          <w:p w14:paraId="12429705" w14:textId="77777777" w:rsidR="00F42721" w:rsidRPr="00F42721" w:rsidRDefault="00F42721" w:rsidP="00F42721">
            <w:pPr>
              <w:rPr>
                <w:sz w:val="22"/>
                <w:szCs w:val="22"/>
                <w:lang w:eastAsia="lt-LT"/>
              </w:rPr>
            </w:pPr>
            <w:r w:rsidRPr="00F42721">
              <w:rPr>
                <w:sz w:val="22"/>
                <w:szCs w:val="22"/>
                <w:lang w:eastAsia="lt-LT"/>
              </w:rPr>
              <w:t>LST EN ISO 12945-2</w:t>
            </w:r>
          </w:p>
        </w:tc>
      </w:tr>
      <w:tr w:rsidR="00F42721" w:rsidRPr="00F42721" w14:paraId="70EBD054" w14:textId="77777777" w:rsidTr="009117D1">
        <w:tc>
          <w:tcPr>
            <w:tcW w:w="562" w:type="dxa"/>
            <w:hideMark/>
          </w:tcPr>
          <w:p w14:paraId="1580140D" w14:textId="77777777" w:rsidR="00F42721" w:rsidRPr="00F42721" w:rsidRDefault="00F42721" w:rsidP="00F42721">
            <w:pPr>
              <w:jc w:val="center"/>
              <w:rPr>
                <w:sz w:val="22"/>
                <w:szCs w:val="22"/>
                <w:lang w:eastAsia="lt-LT"/>
              </w:rPr>
            </w:pPr>
            <w:r w:rsidRPr="00F42721">
              <w:rPr>
                <w:sz w:val="22"/>
                <w:szCs w:val="22"/>
                <w:lang w:eastAsia="lt-LT"/>
              </w:rPr>
              <w:t>9.</w:t>
            </w:r>
          </w:p>
        </w:tc>
        <w:tc>
          <w:tcPr>
            <w:tcW w:w="4678" w:type="dxa"/>
            <w:hideMark/>
          </w:tcPr>
          <w:p w14:paraId="6D8DFF8D" w14:textId="77777777" w:rsidR="00F42721" w:rsidRPr="00F42721" w:rsidRDefault="00F42721" w:rsidP="00F42721">
            <w:pPr>
              <w:rPr>
                <w:sz w:val="22"/>
                <w:szCs w:val="22"/>
                <w:lang w:eastAsia="lt-LT"/>
              </w:rPr>
            </w:pPr>
            <w:r w:rsidRPr="00F42721">
              <w:rPr>
                <w:sz w:val="22"/>
                <w:szCs w:val="22"/>
                <w:lang w:eastAsia="lt-LT"/>
              </w:rPr>
              <w:t>Nusidažymo atsparumas (sausai, šlapiai trinčiai, skalbimui, prakaitui, šviesai)</w:t>
            </w:r>
          </w:p>
        </w:tc>
        <w:tc>
          <w:tcPr>
            <w:tcW w:w="2126" w:type="dxa"/>
            <w:hideMark/>
          </w:tcPr>
          <w:p w14:paraId="7B91B357" w14:textId="77777777" w:rsidR="00F42721" w:rsidRPr="00F42721" w:rsidRDefault="00F42721" w:rsidP="00F42721">
            <w:pPr>
              <w:jc w:val="center"/>
              <w:rPr>
                <w:sz w:val="22"/>
                <w:szCs w:val="22"/>
                <w:lang w:eastAsia="lt-LT"/>
              </w:rPr>
            </w:pPr>
            <w:r w:rsidRPr="00F42721">
              <w:rPr>
                <w:sz w:val="22"/>
                <w:szCs w:val="22"/>
                <w:lang w:eastAsia="lt-LT"/>
              </w:rPr>
              <w:t>≥ 4 balai</w:t>
            </w:r>
          </w:p>
        </w:tc>
        <w:tc>
          <w:tcPr>
            <w:tcW w:w="2261" w:type="dxa"/>
            <w:hideMark/>
          </w:tcPr>
          <w:p w14:paraId="1F99F8D5" w14:textId="77777777" w:rsidR="00F42721" w:rsidRPr="00F42721" w:rsidRDefault="00F42721" w:rsidP="00F42721">
            <w:pPr>
              <w:rPr>
                <w:sz w:val="22"/>
                <w:szCs w:val="22"/>
                <w:lang w:eastAsia="lt-LT"/>
              </w:rPr>
            </w:pPr>
            <w:r w:rsidRPr="00F42721">
              <w:rPr>
                <w:sz w:val="22"/>
                <w:szCs w:val="22"/>
                <w:lang w:eastAsia="lt-LT"/>
              </w:rPr>
              <w:t>LST EN ISO 105 serija</w:t>
            </w:r>
          </w:p>
        </w:tc>
      </w:tr>
    </w:tbl>
    <w:p w14:paraId="21A41543" w14:textId="77777777" w:rsidR="00F42721" w:rsidRPr="00F42721" w:rsidRDefault="00F42721" w:rsidP="00F42721">
      <w:pPr>
        <w:spacing w:before="100" w:beforeAutospacing="1" w:after="100" w:afterAutospacing="1"/>
        <w:jc w:val="center"/>
        <w:rPr>
          <w:rFonts w:eastAsiaTheme="minorHAnsi"/>
          <w:kern w:val="2"/>
          <w:szCs w:val="24"/>
          <w14:ligatures w14:val="standardContextual"/>
        </w:rPr>
      </w:pPr>
      <w:r w:rsidRPr="00F42721">
        <w:rPr>
          <w:rFonts w:eastAsiaTheme="minorHAnsi"/>
          <w:noProof/>
          <w:kern w:val="2"/>
          <w:szCs w:val="24"/>
          <w14:ligatures w14:val="standardContextual"/>
        </w:rPr>
        <w:lastRenderedPageBreak/>
        <w:drawing>
          <wp:inline distT="0" distB="0" distL="0" distR="0" wp14:anchorId="226191BC" wp14:editId="14208E59">
            <wp:extent cx="1401636" cy="2003013"/>
            <wp:effectExtent l="0" t="0" r="8255" b="0"/>
            <wp:docPr id="18860650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65016" name=""/>
                    <pic:cNvPicPr/>
                  </pic:nvPicPr>
                  <pic:blipFill rotWithShape="1">
                    <a:blip r:embed="rId7"/>
                    <a:srcRect t="2758" r="12166"/>
                    <a:stretch>
                      <a:fillRect/>
                    </a:stretch>
                  </pic:blipFill>
                  <pic:spPr bwMode="auto">
                    <a:xfrm>
                      <a:off x="0" y="0"/>
                      <a:ext cx="1408416" cy="2012702"/>
                    </a:xfrm>
                    <a:prstGeom prst="rect">
                      <a:avLst/>
                    </a:prstGeom>
                    <a:ln>
                      <a:noFill/>
                    </a:ln>
                    <a:extLst>
                      <a:ext uri="{53640926-AAD7-44D8-BBD7-CCE9431645EC}">
                        <a14:shadowObscured xmlns:a14="http://schemas.microsoft.com/office/drawing/2010/main"/>
                      </a:ext>
                    </a:extLst>
                  </pic:spPr>
                </pic:pic>
              </a:graphicData>
            </a:graphic>
          </wp:inline>
        </w:drawing>
      </w:r>
    </w:p>
    <w:p w14:paraId="2ED070CD" w14:textId="77777777" w:rsidR="00F42721" w:rsidRPr="00F42721" w:rsidRDefault="00F42721" w:rsidP="00F42721">
      <w:pPr>
        <w:spacing w:before="100" w:beforeAutospacing="1" w:after="100" w:afterAutospacing="1"/>
        <w:jc w:val="center"/>
        <w:rPr>
          <w:rFonts w:eastAsiaTheme="minorHAnsi"/>
          <w:kern w:val="2"/>
          <w:szCs w:val="24"/>
          <w14:ligatures w14:val="standardContextual"/>
        </w:rPr>
      </w:pPr>
      <w:r w:rsidRPr="00F42721">
        <w:rPr>
          <w:rFonts w:eastAsiaTheme="minorHAnsi"/>
          <w:kern w:val="2"/>
          <w:szCs w:val="24"/>
          <w14:ligatures w14:val="standardContextual"/>
        </w:rPr>
        <w:t>1 pav. Pošalmio eskizas</w:t>
      </w:r>
    </w:p>
    <w:p w14:paraId="0D842A90" w14:textId="77777777" w:rsidR="00F42721" w:rsidRPr="00F42721" w:rsidRDefault="00F42721" w:rsidP="00F42721">
      <w:pPr>
        <w:spacing w:before="100" w:beforeAutospacing="1" w:after="100" w:afterAutospacing="1"/>
        <w:jc w:val="center"/>
        <w:rPr>
          <w:rFonts w:eastAsiaTheme="minorHAnsi"/>
          <w:kern w:val="2"/>
          <w:szCs w:val="24"/>
          <w14:ligatures w14:val="standardContextual"/>
        </w:rPr>
      </w:pPr>
      <w:r w:rsidRPr="00F42721">
        <w:rPr>
          <w:rFonts w:eastAsiaTheme="minorHAnsi"/>
          <w:kern w:val="2"/>
          <w:szCs w:val="24"/>
          <w14:ligatures w14:val="standardContextual"/>
        </w:rPr>
        <w:t>__________</w:t>
      </w:r>
    </w:p>
    <w:p w14:paraId="269112D0" w14:textId="77777777" w:rsidR="00F42721" w:rsidRDefault="00F42721" w:rsidP="00F42721">
      <w:pPr>
        <w:jc w:val="center"/>
        <w:rPr>
          <w:rFonts w:eastAsiaTheme="minorHAnsi"/>
          <w:color w:val="000000"/>
          <w:kern w:val="2"/>
          <w:sz w:val="22"/>
          <w:szCs w:val="24"/>
          <w14:ligatures w14:val="standardContextual"/>
        </w:rPr>
      </w:pPr>
    </w:p>
    <w:p w14:paraId="51E12169" w14:textId="77777777" w:rsidR="00F42721" w:rsidRDefault="00F42721" w:rsidP="00B335D3">
      <w:pPr>
        <w:ind w:left="5670"/>
        <w:jc w:val="right"/>
        <w:rPr>
          <w:rFonts w:eastAsiaTheme="minorHAnsi"/>
          <w:color w:val="000000"/>
          <w:kern w:val="2"/>
          <w:sz w:val="22"/>
          <w:szCs w:val="24"/>
          <w14:ligatures w14:val="standardContextual"/>
        </w:rPr>
      </w:pPr>
    </w:p>
    <w:p w14:paraId="51203BBA" w14:textId="77777777" w:rsidR="00F42721" w:rsidRDefault="00F42721" w:rsidP="00B335D3">
      <w:pPr>
        <w:ind w:left="5670"/>
        <w:jc w:val="right"/>
        <w:rPr>
          <w:rFonts w:eastAsiaTheme="minorHAnsi"/>
          <w:color w:val="000000"/>
          <w:kern w:val="2"/>
          <w:sz w:val="22"/>
          <w:szCs w:val="24"/>
          <w14:ligatures w14:val="standardContextual"/>
        </w:rPr>
      </w:pPr>
    </w:p>
    <w:p w14:paraId="07BC7000" w14:textId="77777777" w:rsidR="00F42721" w:rsidRDefault="00F42721" w:rsidP="00B335D3">
      <w:pPr>
        <w:ind w:left="5670"/>
        <w:jc w:val="right"/>
        <w:rPr>
          <w:rFonts w:eastAsiaTheme="minorHAnsi"/>
          <w:color w:val="000000"/>
          <w:kern w:val="2"/>
          <w:sz w:val="22"/>
          <w:szCs w:val="24"/>
          <w14:ligatures w14:val="standardContextual"/>
        </w:rPr>
      </w:pPr>
    </w:p>
    <w:p w14:paraId="13D526C7" w14:textId="77777777" w:rsidR="00F42721" w:rsidRDefault="00F42721" w:rsidP="00B335D3">
      <w:pPr>
        <w:ind w:left="5670"/>
        <w:jc w:val="right"/>
        <w:rPr>
          <w:rFonts w:eastAsiaTheme="minorHAnsi"/>
          <w:color w:val="000000"/>
          <w:kern w:val="2"/>
          <w:sz w:val="22"/>
          <w:szCs w:val="24"/>
          <w14:ligatures w14:val="standardContextual"/>
        </w:rPr>
      </w:pPr>
    </w:p>
    <w:p w14:paraId="15A63D01" w14:textId="77777777" w:rsidR="00F42721" w:rsidRDefault="00F42721" w:rsidP="00B335D3">
      <w:pPr>
        <w:ind w:left="5670"/>
        <w:jc w:val="right"/>
        <w:rPr>
          <w:rFonts w:eastAsiaTheme="minorHAnsi"/>
          <w:color w:val="000000"/>
          <w:kern w:val="2"/>
          <w:sz w:val="22"/>
          <w:szCs w:val="24"/>
          <w14:ligatures w14:val="standardContextual"/>
        </w:rPr>
      </w:pPr>
    </w:p>
    <w:p w14:paraId="16D02A6F" w14:textId="77777777" w:rsidR="00F42721" w:rsidRDefault="00F42721" w:rsidP="00B335D3">
      <w:pPr>
        <w:ind w:left="5670"/>
        <w:jc w:val="right"/>
        <w:rPr>
          <w:rFonts w:eastAsiaTheme="minorHAnsi"/>
          <w:color w:val="000000"/>
          <w:kern w:val="2"/>
          <w:sz w:val="22"/>
          <w:szCs w:val="24"/>
          <w14:ligatures w14:val="standardContextual"/>
        </w:rPr>
      </w:pPr>
    </w:p>
    <w:p w14:paraId="1DFCAD67" w14:textId="257F1187" w:rsidR="00B335D3" w:rsidRPr="00B335D3" w:rsidRDefault="00B335D3" w:rsidP="00B335D3">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t xml:space="preserve">Prekių </w:t>
      </w:r>
      <w:r w:rsidRPr="00B335D3">
        <w:rPr>
          <w:rFonts w:eastAsiaTheme="minorHAnsi"/>
          <w:bCs/>
          <w:kern w:val="2"/>
          <w:sz w:val="22"/>
          <w:szCs w:val="24"/>
          <w14:ligatures w14:val="standardContextual"/>
        </w:rPr>
        <w:t xml:space="preserve">pirkimo-pardavimo sutarties </w:t>
      </w:r>
    </w:p>
    <w:p w14:paraId="0194FCF2" w14:textId="1F13622A" w:rsidR="00B335D3" w:rsidRDefault="007B4775" w:rsidP="00B335D3">
      <w:pPr>
        <w:jc w:val="right"/>
        <w:rPr>
          <w:szCs w:val="24"/>
        </w:rPr>
      </w:pPr>
      <w:r w:rsidRPr="00B335D3">
        <w:rPr>
          <w:iCs/>
          <w:kern w:val="2"/>
          <w:sz w:val="22"/>
          <w:szCs w:val="22"/>
          <w:lang w:eastAsia="ru-RU"/>
          <w14:ligatures w14:val="standardContextual"/>
        </w:rPr>
        <w:t>P</w:t>
      </w:r>
      <w:r w:rsidR="00B335D3" w:rsidRPr="00B335D3">
        <w:rPr>
          <w:iCs/>
          <w:kern w:val="2"/>
          <w:sz w:val="22"/>
          <w:szCs w:val="22"/>
          <w:lang w:eastAsia="ru-RU"/>
          <w14:ligatures w14:val="standardContextual"/>
        </w:rPr>
        <w:t>riedas</w:t>
      </w:r>
      <w:r>
        <w:rPr>
          <w:iCs/>
          <w:kern w:val="2"/>
          <w:sz w:val="22"/>
          <w:szCs w:val="22"/>
          <w:lang w:eastAsia="ru-RU"/>
          <w14:ligatures w14:val="standardContextual"/>
        </w:rPr>
        <w:t xml:space="preserve"> Nr. </w:t>
      </w:r>
      <w:r w:rsidR="00461E9F">
        <w:rPr>
          <w:iCs/>
          <w:kern w:val="2"/>
          <w:sz w:val="22"/>
          <w:szCs w:val="22"/>
          <w:lang w:eastAsia="ru-RU"/>
          <w14:ligatures w14:val="standardContextual"/>
        </w:rPr>
        <w:t>2</w:t>
      </w:r>
    </w:p>
    <w:p w14:paraId="5EA0AB12" w14:textId="77777777" w:rsidR="00B335D3" w:rsidRDefault="00B335D3" w:rsidP="002B7274">
      <w:pPr>
        <w:jc w:val="center"/>
        <w:rPr>
          <w:szCs w:val="24"/>
        </w:rPr>
      </w:pPr>
    </w:p>
    <w:p w14:paraId="7F5CDC84" w14:textId="77777777" w:rsidR="00B335D3" w:rsidRDefault="00B335D3" w:rsidP="00B335D3">
      <w:pPr>
        <w:widowControl w:val="0"/>
        <w:spacing w:after="180"/>
        <w:jc w:val="center"/>
        <w:rPr>
          <w:b/>
          <w:bCs/>
          <w:szCs w:val="24"/>
        </w:rPr>
      </w:pPr>
      <w:r w:rsidRPr="00D45F84">
        <w:rPr>
          <w:b/>
          <w:bCs/>
          <w:szCs w:val="24"/>
        </w:rPr>
        <w:t>Priešgaisrinės apsaugos ir gelbėjimo departamento prie Vidaus reikalų ministerijos</w:t>
      </w:r>
      <w:r w:rsidRPr="00D45F84">
        <w:rPr>
          <w:b/>
          <w:bCs/>
          <w:szCs w:val="24"/>
        </w:rPr>
        <w:br/>
        <w:t>Materialinių išteklių valdymo valdybos</w:t>
      </w:r>
      <w:r w:rsidRPr="00D45F84">
        <w:rPr>
          <w:b/>
          <w:bCs/>
          <w:szCs w:val="24"/>
        </w:rPr>
        <w:br/>
        <w:t>Turto valdymo skyrius</w:t>
      </w:r>
    </w:p>
    <w:p w14:paraId="249E8F6A" w14:textId="77777777" w:rsidR="007B4775" w:rsidRPr="00D45F84" w:rsidRDefault="007B4775" w:rsidP="00B335D3">
      <w:pPr>
        <w:widowControl w:val="0"/>
        <w:spacing w:after="180"/>
        <w:jc w:val="center"/>
        <w:rPr>
          <w:b/>
          <w:bCs/>
          <w:szCs w:val="24"/>
        </w:rPr>
      </w:pPr>
    </w:p>
    <w:p w14:paraId="2884B090" w14:textId="77777777" w:rsidR="00B335D3" w:rsidRPr="00D45F84" w:rsidRDefault="00B335D3" w:rsidP="00B335D3">
      <w:pPr>
        <w:widowControl w:val="0"/>
        <w:spacing w:after="40"/>
        <w:ind w:left="5280"/>
        <w:rPr>
          <w:b/>
          <w:bCs/>
          <w:szCs w:val="24"/>
        </w:rPr>
      </w:pPr>
      <w:r w:rsidRPr="00D45F84">
        <w:rPr>
          <w:szCs w:val="24"/>
        </w:rPr>
        <w:t>Prie [</w:t>
      </w:r>
      <w:r w:rsidRPr="00D45F84">
        <w:rPr>
          <w:color w:val="FF0000"/>
          <w:szCs w:val="24"/>
        </w:rPr>
        <w:t>sutarties data ir numeris</w:t>
      </w:r>
      <w:r w:rsidRPr="00D45F84">
        <w:rPr>
          <w:szCs w:val="24"/>
        </w:rPr>
        <w:t>]</w:t>
      </w:r>
    </w:p>
    <w:p w14:paraId="05763A7D" w14:textId="77777777" w:rsidR="00B335D3" w:rsidRPr="00D45F84" w:rsidRDefault="00B335D3" w:rsidP="00B335D3">
      <w:pPr>
        <w:widowControl w:val="0"/>
        <w:spacing w:after="220"/>
        <w:ind w:left="5280"/>
        <w:rPr>
          <w:b/>
          <w:bCs/>
          <w:szCs w:val="24"/>
        </w:rPr>
      </w:pPr>
      <w:r w:rsidRPr="00D45F84">
        <w:rPr>
          <w:b/>
          <w:bCs/>
          <w:szCs w:val="24"/>
        </w:rPr>
        <w:t>Pristatymo terminas iki [</w:t>
      </w:r>
      <w:r w:rsidRPr="00D45F84">
        <w:rPr>
          <w:b/>
          <w:bCs/>
          <w:color w:val="FF0000"/>
          <w:szCs w:val="24"/>
        </w:rPr>
        <w:t>data</w:t>
      </w:r>
      <w:r w:rsidRPr="00D45F84">
        <w:rPr>
          <w:b/>
          <w:bCs/>
          <w:szCs w:val="24"/>
        </w:rPr>
        <w:t>]</w:t>
      </w:r>
    </w:p>
    <w:p w14:paraId="23AE8D67" w14:textId="77777777" w:rsidR="00B335D3" w:rsidRPr="00D45F84" w:rsidRDefault="00B335D3" w:rsidP="00B335D3">
      <w:pPr>
        <w:widowControl w:val="0"/>
        <w:tabs>
          <w:tab w:val="left" w:pos="3451"/>
        </w:tabs>
        <w:spacing w:after="220"/>
        <w:jc w:val="center"/>
        <w:rPr>
          <w:szCs w:val="24"/>
        </w:rPr>
      </w:pPr>
      <w:r w:rsidRPr="00D45F84">
        <w:rPr>
          <w:b/>
          <w:bCs/>
          <w:szCs w:val="24"/>
        </w:rPr>
        <w:t>PREKIŲ UŽSAKYMAS NR.</w:t>
      </w:r>
      <w:r w:rsidRPr="00D45F84">
        <w:rPr>
          <w:b/>
          <w:bCs/>
          <w:szCs w:val="24"/>
        </w:rPr>
        <w:tab/>
      </w:r>
    </w:p>
    <w:p w14:paraId="7A736089" w14:textId="77777777" w:rsidR="00B335D3" w:rsidRPr="00D45F84" w:rsidRDefault="00B335D3" w:rsidP="00B335D3">
      <w:pPr>
        <w:widowControl w:val="0"/>
        <w:spacing w:after="40"/>
        <w:jc w:val="center"/>
        <w:rPr>
          <w:szCs w:val="24"/>
        </w:rPr>
      </w:pPr>
      <w:r w:rsidRPr="00D45F84">
        <w:rPr>
          <w:szCs w:val="24"/>
        </w:rPr>
        <w:t>(data)</w:t>
      </w:r>
    </w:p>
    <w:p w14:paraId="374B69D9" w14:textId="77777777" w:rsidR="00B335D3" w:rsidRPr="00D45F84" w:rsidRDefault="00B335D3" w:rsidP="00B335D3">
      <w:pPr>
        <w:widowControl w:val="0"/>
        <w:spacing w:after="40"/>
        <w:jc w:val="center"/>
        <w:rPr>
          <w:szCs w:val="24"/>
        </w:rPr>
      </w:pPr>
      <w:r w:rsidRPr="00D45F84">
        <w:rPr>
          <w:szCs w:val="24"/>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708"/>
        <w:gridCol w:w="4253"/>
        <w:gridCol w:w="709"/>
        <w:gridCol w:w="708"/>
        <w:gridCol w:w="709"/>
        <w:gridCol w:w="1199"/>
        <w:gridCol w:w="1128"/>
      </w:tblGrid>
      <w:tr w:rsidR="00B335D3" w:rsidRPr="00D45F84" w14:paraId="5795E924" w14:textId="77777777" w:rsidTr="00A36BDD">
        <w:trPr>
          <w:trHeight w:hRule="exact" w:val="1003"/>
        </w:trPr>
        <w:tc>
          <w:tcPr>
            <w:tcW w:w="421" w:type="dxa"/>
            <w:shd w:val="clear" w:color="auto" w:fill="FFFFFF"/>
            <w:vAlign w:val="center"/>
          </w:tcPr>
          <w:p w14:paraId="632869E5" w14:textId="77777777" w:rsidR="00B335D3" w:rsidRPr="00D45F84" w:rsidRDefault="00B335D3" w:rsidP="00A36BDD">
            <w:pPr>
              <w:widowControl w:val="0"/>
              <w:spacing w:line="216" w:lineRule="auto"/>
              <w:jc w:val="center"/>
              <w:rPr>
                <w:szCs w:val="24"/>
              </w:rPr>
            </w:pPr>
            <w:r w:rsidRPr="00D45F84">
              <w:rPr>
                <w:szCs w:val="24"/>
              </w:rPr>
              <w:t>Eil. Nr.</w:t>
            </w:r>
          </w:p>
        </w:tc>
        <w:tc>
          <w:tcPr>
            <w:tcW w:w="708" w:type="dxa"/>
            <w:shd w:val="clear" w:color="auto" w:fill="FFFFFF"/>
            <w:vAlign w:val="center"/>
          </w:tcPr>
          <w:p w14:paraId="20735BA6" w14:textId="77777777" w:rsidR="00B335D3" w:rsidRPr="00D45F84" w:rsidRDefault="00B335D3" w:rsidP="00A36BDD">
            <w:pPr>
              <w:widowControl w:val="0"/>
              <w:jc w:val="center"/>
              <w:rPr>
                <w:szCs w:val="24"/>
              </w:rPr>
            </w:pPr>
            <w:r w:rsidRPr="00D45F84">
              <w:rPr>
                <w:szCs w:val="24"/>
              </w:rPr>
              <w:t>Kodas</w:t>
            </w:r>
          </w:p>
        </w:tc>
        <w:tc>
          <w:tcPr>
            <w:tcW w:w="4253" w:type="dxa"/>
            <w:shd w:val="clear" w:color="auto" w:fill="FFFFFF"/>
            <w:vAlign w:val="center"/>
          </w:tcPr>
          <w:p w14:paraId="048FA089" w14:textId="77777777" w:rsidR="00B335D3" w:rsidRPr="00D45F84" w:rsidRDefault="00B335D3" w:rsidP="00A36BDD">
            <w:pPr>
              <w:widowControl w:val="0"/>
              <w:jc w:val="center"/>
              <w:rPr>
                <w:szCs w:val="24"/>
              </w:rPr>
            </w:pPr>
            <w:r w:rsidRPr="00D45F84">
              <w:rPr>
                <w:szCs w:val="24"/>
              </w:rPr>
              <w:t>Pavadinimas</w:t>
            </w:r>
          </w:p>
        </w:tc>
        <w:tc>
          <w:tcPr>
            <w:tcW w:w="709" w:type="dxa"/>
            <w:shd w:val="clear" w:color="auto" w:fill="FFFFFF"/>
            <w:vAlign w:val="center"/>
          </w:tcPr>
          <w:p w14:paraId="150E6836" w14:textId="77777777" w:rsidR="00B335D3" w:rsidRPr="00D45F84" w:rsidRDefault="00B335D3" w:rsidP="00A36BDD">
            <w:pPr>
              <w:widowControl w:val="0"/>
              <w:jc w:val="center"/>
              <w:rPr>
                <w:szCs w:val="24"/>
              </w:rPr>
            </w:pPr>
            <w:r w:rsidRPr="00D45F84">
              <w:rPr>
                <w:szCs w:val="24"/>
              </w:rPr>
              <w:t>Dydis</w:t>
            </w:r>
          </w:p>
        </w:tc>
        <w:tc>
          <w:tcPr>
            <w:tcW w:w="708" w:type="dxa"/>
            <w:shd w:val="clear" w:color="auto" w:fill="FFFFFF"/>
            <w:vAlign w:val="center"/>
          </w:tcPr>
          <w:p w14:paraId="64C09B2F" w14:textId="77777777" w:rsidR="00B335D3" w:rsidRPr="00D45F84" w:rsidRDefault="00B335D3" w:rsidP="00A36BDD">
            <w:pPr>
              <w:widowControl w:val="0"/>
              <w:spacing w:line="211" w:lineRule="auto"/>
              <w:jc w:val="center"/>
              <w:rPr>
                <w:szCs w:val="24"/>
              </w:rPr>
            </w:pPr>
            <w:r w:rsidRPr="00D45F84">
              <w:rPr>
                <w:szCs w:val="24"/>
              </w:rPr>
              <w:t>Mat. vnt.</w:t>
            </w:r>
          </w:p>
        </w:tc>
        <w:tc>
          <w:tcPr>
            <w:tcW w:w="709" w:type="dxa"/>
            <w:shd w:val="clear" w:color="auto" w:fill="FFFFFF"/>
            <w:vAlign w:val="center"/>
          </w:tcPr>
          <w:p w14:paraId="4C0E436C" w14:textId="77777777" w:rsidR="00B335D3" w:rsidRPr="00D45F84" w:rsidRDefault="00B335D3" w:rsidP="00A36BDD">
            <w:pPr>
              <w:widowControl w:val="0"/>
              <w:jc w:val="center"/>
              <w:rPr>
                <w:szCs w:val="24"/>
              </w:rPr>
            </w:pPr>
            <w:r w:rsidRPr="00D45F84">
              <w:rPr>
                <w:szCs w:val="24"/>
              </w:rPr>
              <w:t>Kiekis</w:t>
            </w:r>
          </w:p>
        </w:tc>
        <w:tc>
          <w:tcPr>
            <w:tcW w:w="1199" w:type="dxa"/>
            <w:shd w:val="clear" w:color="auto" w:fill="FFFFFF"/>
            <w:vAlign w:val="center"/>
          </w:tcPr>
          <w:p w14:paraId="5A3D6EE8" w14:textId="77777777" w:rsidR="00B335D3" w:rsidRPr="00D45F84" w:rsidRDefault="00B335D3" w:rsidP="00A36BDD">
            <w:pPr>
              <w:widowControl w:val="0"/>
              <w:spacing w:line="211" w:lineRule="auto"/>
              <w:jc w:val="center"/>
              <w:rPr>
                <w:szCs w:val="24"/>
              </w:rPr>
            </w:pPr>
            <w:r w:rsidRPr="00D45F84">
              <w:rPr>
                <w:szCs w:val="24"/>
              </w:rPr>
              <w:t>Vieneto kaina su PVM</w:t>
            </w:r>
          </w:p>
        </w:tc>
        <w:tc>
          <w:tcPr>
            <w:tcW w:w="1128" w:type="dxa"/>
            <w:shd w:val="clear" w:color="auto" w:fill="FFFFFF"/>
            <w:vAlign w:val="center"/>
          </w:tcPr>
          <w:p w14:paraId="01D4B0F9" w14:textId="77777777" w:rsidR="00B335D3" w:rsidRPr="00D45F84" w:rsidRDefault="00B335D3" w:rsidP="00A36BDD">
            <w:pPr>
              <w:widowControl w:val="0"/>
              <w:ind w:right="300"/>
              <w:jc w:val="center"/>
              <w:rPr>
                <w:szCs w:val="24"/>
              </w:rPr>
            </w:pPr>
            <w:r w:rsidRPr="00D45F84">
              <w:rPr>
                <w:szCs w:val="24"/>
              </w:rPr>
              <w:t>Suma</w:t>
            </w:r>
          </w:p>
        </w:tc>
      </w:tr>
      <w:tr w:rsidR="00B335D3" w:rsidRPr="00D45F84" w14:paraId="4140F637" w14:textId="77777777" w:rsidTr="00A36BDD">
        <w:trPr>
          <w:trHeight w:hRule="exact" w:val="302"/>
        </w:trPr>
        <w:tc>
          <w:tcPr>
            <w:tcW w:w="421" w:type="dxa"/>
            <w:shd w:val="clear" w:color="auto" w:fill="FFFFFF"/>
            <w:vAlign w:val="center"/>
          </w:tcPr>
          <w:p w14:paraId="2D1DFC1F" w14:textId="77777777" w:rsidR="00B335D3" w:rsidRPr="00D45F84" w:rsidRDefault="00B335D3" w:rsidP="00A36BDD">
            <w:pPr>
              <w:widowControl w:val="0"/>
              <w:ind w:firstLine="260"/>
              <w:jc w:val="center"/>
              <w:rPr>
                <w:szCs w:val="24"/>
              </w:rPr>
            </w:pPr>
          </w:p>
        </w:tc>
        <w:tc>
          <w:tcPr>
            <w:tcW w:w="708" w:type="dxa"/>
            <w:shd w:val="clear" w:color="auto" w:fill="FFFFFF"/>
            <w:vAlign w:val="center"/>
          </w:tcPr>
          <w:p w14:paraId="725E0D45" w14:textId="77777777" w:rsidR="00B335D3" w:rsidRPr="00D45F84" w:rsidRDefault="00B335D3" w:rsidP="00A36BDD">
            <w:pPr>
              <w:widowControl w:val="0"/>
              <w:jc w:val="center"/>
              <w:rPr>
                <w:szCs w:val="24"/>
              </w:rPr>
            </w:pPr>
          </w:p>
        </w:tc>
        <w:tc>
          <w:tcPr>
            <w:tcW w:w="4253" w:type="dxa"/>
            <w:shd w:val="clear" w:color="auto" w:fill="FFFFFF"/>
            <w:vAlign w:val="center"/>
          </w:tcPr>
          <w:p w14:paraId="1D30125F" w14:textId="77777777" w:rsidR="00B335D3" w:rsidRPr="00D45F84" w:rsidRDefault="00B335D3" w:rsidP="00A36BDD">
            <w:pPr>
              <w:widowControl w:val="0"/>
              <w:rPr>
                <w:szCs w:val="24"/>
              </w:rPr>
            </w:pPr>
          </w:p>
        </w:tc>
        <w:tc>
          <w:tcPr>
            <w:tcW w:w="709" w:type="dxa"/>
            <w:shd w:val="clear" w:color="auto" w:fill="FFFFFF"/>
            <w:vAlign w:val="center"/>
          </w:tcPr>
          <w:p w14:paraId="583D7531" w14:textId="77777777" w:rsidR="00B335D3" w:rsidRPr="00D45F84" w:rsidRDefault="00B335D3" w:rsidP="00A36BDD">
            <w:pPr>
              <w:widowControl w:val="0"/>
              <w:jc w:val="center"/>
              <w:rPr>
                <w:szCs w:val="24"/>
              </w:rPr>
            </w:pPr>
          </w:p>
        </w:tc>
        <w:tc>
          <w:tcPr>
            <w:tcW w:w="708" w:type="dxa"/>
            <w:shd w:val="clear" w:color="auto" w:fill="FFFFFF"/>
            <w:vAlign w:val="center"/>
          </w:tcPr>
          <w:p w14:paraId="48C5B8DC" w14:textId="77777777" w:rsidR="00B335D3" w:rsidRPr="00D45F84" w:rsidRDefault="00B335D3" w:rsidP="00A36BDD">
            <w:pPr>
              <w:widowControl w:val="0"/>
              <w:jc w:val="center"/>
              <w:rPr>
                <w:szCs w:val="24"/>
              </w:rPr>
            </w:pPr>
          </w:p>
        </w:tc>
        <w:tc>
          <w:tcPr>
            <w:tcW w:w="709" w:type="dxa"/>
            <w:shd w:val="clear" w:color="auto" w:fill="FFFFFF"/>
            <w:vAlign w:val="center"/>
          </w:tcPr>
          <w:p w14:paraId="6451A484" w14:textId="77777777" w:rsidR="00B335D3" w:rsidRPr="00D45F84" w:rsidRDefault="00B335D3" w:rsidP="00A36BDD">
            <w:pPr>
              <w:widowControl w:val="0"/>
              <w:jc w:val="center"/>
              <w:rPr>
                <w:szCs w:val="24"/>
              </w:rPr>
            </w:pPr>
          </w:p>
        </w:tc>
        <w:tc>
          <w:tcPr>
            <w:tcW w:w="1199" w:type="dxa"/>
            <w:shd w:val="clear" w:color="auto" w:fill="FFFFFF"/>
            <w:vAlign w:val="center"/>
          </w:tcPr>
          <w:p w14:paraId="2B213891"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483D9A2" w14:textId="77777777" w:rsidR="00B335D3" w:rsidRPr="00D45F84" w:rsidRDefault="00B335D3" w:rsidP="00A36BDD">
            <w:pPr>
              <w:widowControl w:val="0"/>
              <w:jc w:val="center"/>
              <w:rPr>
                <w:szCs w:val="24"/>
              </w:rPr>
            </w:pPr>
          </w:p>
        </w:tc>
      </w:tr>
      <w:tr w:rsidR="00B335D3" w:rsidRPr="00D45F84" w14:paraId="65073A36" w14:textId="77777777" w:rsidTr="00A36BDD">
        <w:trPr>
          <w:trHeight w:hRule="exact" w:val="302"/>
        </w:trPr>
        <w:tc>
          <w:tcPr>
            <w:tcW w:w="6799" w:type="dxa"/>
            <w:gridSpan w:val="5"/>
            <w:shd w:val="clear" w:color="auto" w:fill="FFFFFF"/>
            <w:vAlign w:val="center"/>
          </w:tcPr>
          <w:p w14:paraId="74327811" w14:textId="77777777" w:rsidR="00B335D3" w:rsidRPr="00D45F84" w:rsidRDefault="00B335D3" w:rsidP="00A36BDD">
            <w:pPr>
              <w:widowControl w:val="0"/>
              <w:jc w:val="center"/>
              <w:rPr>
                <w:szCs w:val="24"/>
              </w:rPr>
            </w:pPr>
          </w:p>
        </w:tc>
        <w:tc>
          <w:tcPr>
            <w:tcW w:w="709" w:type="dxa"/>
            <w:shd w:val="clear" w:color="auto" w:fill="FFFFFF"/>
            <w:vAlign w:val="center"/>
          </w:tcPr>
          <w:p w14:paraId="4F350715" w14:textId="77777777" w:rsidR="00B335D3" w:rsidRPr="00D45F84" w:rsidRDefault="00B335D3" w:rsidP="00A36BDD">
            <w:pPr>
              <w:widowControl w:val="0"/>
              <w:jc w:val="center"/>
              <w:rPr>
                <w:szCs w:val="24"/>
              </w:rPr>
            </w:pPr>
          </w:p>
        </w:tc>
        <w:tc>
          <w:tcPr>
            <w:tcW w:w="1199" w:type="dxa"/>
            <w:shd w:val="clear" w:color="auto" w:fill="FFFFFF"/>
            <w:vAlign w:val="center"/>
          </w:tcPr>
          <w:p w14:paraId="405D817A"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5E3CFEC8" w14:textId="77777777" w:rsidR="00B335D3" w:rsidRPr="00D45F84" w:rsidRDefault="00B335D3" w:rsidP="00A36BDD">
            <w:pPr>
              <w:widowControl w:val="0"/>
              <w:jc w:val="center"/>
              <w:rPr>
                <w:szCs w:val="24"/>
              </w:rPr>
            </w:pPr>
          </w:p>
        </w:tc>
      </w:tr>
      <w:tr w:rsidR="00B335D3" w:rsidRPr="00D45F84" w14:paraId="7F03AE62" w14:textId="77777777" w:rsidTr="00A36BDD">
        <w:trPr>
          <w:trHeight w:hRule="exact" w:val="312"/>
        </w:trPr>
        <w:tc>
          <w:tcPr>
            <w:tcW w:w="9835" w:type="dxa"/>
            <w:gridSpan w:val="8"/>
            <w:shd w:val="clear" w:color="auto" w:fill="FFFFFF"/>
            <w:vAlign w:val="center"/>
          </w:tcPr>
          <w:p w14:paraId="6151179C" w14:textId="77777777" w:rsidR="00B335D3" w:rsidRPr="00D45F84" w:rsidRDefault="00B335D3" w:rsidP="00A36BDD">
            <w:pPr>
              <w:widowControl w:val="0"/>
              <w:tabs>
                <w:tab w:val="left" w:pos="2515"/>
                <w:tab w:val="left" w:pos="4234"/>
              </w:tabs>
              <w:jc w:val="center"/>
              <w:rPr>
                <w:szCs w:val="24"/>
              </w:rPr>
            </w:pPr>
            <w:r w:rsidRPr="00D45F84">
              <w:rPr>
                <w:szCs w:val="24"/>
              </w:rPr>
              <w:tab/>
            </w:r>
            <w:r w:rsidRPr="00D45F84">
              <w:rPr>
                <w:szCs w:val="24"/>
              </w:rPr>
              <w:tab/>
            </w:r>
          </w:p>
        </w:tc>
      </w:tr>
      <w:tr w:rsidR="00B335D3" w:rsidRPr="00D45F84" w14:paraId="24B1A553" w14:textId="77777777" w:rsidTr="00A36BDD">
        <w:trPr>
          <w:trHeight w:hRule="exact" w:val="293"/>
        </w:trPr>
        <w:tc>
          <w:tcPr>
            <w:tcW w:w="421" w:type="dxa"/>
            <w:shd w:val="clear" w:color="auto" w:fill="FFFFFF"/>
            <w:vAlign w:val="center"/>
          </w:tcPr>
          <w:p w14:paraId="4B45E953" w14:textId="77777777" w:rsidR="00B335D3" w:rsidRPr="00D45F84" w:rsidRDefault="00B335D3" w:rsidP="00A36BDD">
            <w:pPr>
              <w:widowControl w:val="0"/>
              <w:ind w:firstLine="260"/>
              <w:jc w:val="center"/>
              <w:rPr>
                <w:szCs w:val="24"/>
              </w:rPr>
            </w:pPr>
          </w:p>
        </w:tc>
        <w:tc>
          <w:tcPr>
            <w:tcW w:w="708" w:type="dxa"/>
            <w:shd w:val="clear" w:color="auto" w:fill="FFFFFF"/>
            <w:vAlign w:val="center"/>
          </w:tcPr>
          <w:p w14:paraId="5414FB94" w14:textId="77777777" w:rsidR="00B335D3" w:rsidRPr="00D45F84" w:rsidRDefault="00B335D3" w:rsidP="00A36BDD">
            <w:pPr>
              <w:widowControl w:val="0"/>
              <w:jc w:val="center"/>
              <w:rPr>
                <w:szCs w:val="24"/>
              </w:rPr>
            </w:pPr>
          </w:p>
        </w:tc>
        <w:tc>
          <w:tcPr>
            <w:tcW w:w="4253" w:type="dxa"/>
            <w:shd w:val="clear" w:color="auto" w:fill="FFFFFF"/>
            <w:vAlign w:val="center"/>
          </w:tcPr>
          <w:p w14:paraId="44044238" w14:textId="77777777" w:rsidR="00B335D3" w:rsidRPr="00D45F84" w:rsidRDefault="00B335D3" w:rsidP="00A36BDD">
            <w:pPr>
              <w:widowControl w:val="0"/>
              <w:rPr>
                <w:szCs w:val="24"/>
              </w:rPr>
            </w:pPr>
          </w:p>
        </w:tc>
        <w:tc>
          <w:tcPr>
            <w:tcW w:w="709" w:type="dxa"/>
            <w:shd w:val="clear" w:color="auto" w:fill="FFFFFF"/>
            <w:vAlign w:val="center"/>
          </w:tcPr>
          <w:p w14:paraId="726D35EF" w14:textId="77777777" w:rsidR="00B335D3" w:rsidRPr="00D45F84" w:rsidRDefault="00B335D3" w:rsidP="00A36BDD">
            <w:pPr>
              <w:widowControl w:val="0"/>
              <w:jc w:val="center"/>
              <w:rPr>
                <w:szCs w:val="24"/>
              </w:rPr>
            </w:pPr>
          </w:p>
        </w:tc>
        <w:tc>
          <w:tcPr>
            <w:tcW w:w="708" w:type="dxa"/>
            <w:shd w:val="clear" w:color="auto" w:fill="FFFFFF"/>
            <w:vAlign w:val="center"/>
          </w:tcPr>
          <w:p w14:paraId="62BAF8A0" w14:textId="77777777" w:rsidR="00B335D3" w:rsidRPr="00D45F84" w:rsidRDefault="00B335D3" w:rsidP="00A36BDD">
            <w:pPr>
              <w:widowControl w:val="0"/>
              <w:jc w:val="center"/>
              <w:rPr>
                <w:szCs w:val="24"/>
              </w:rPr>
            </w:pPr>
          </w:p>
        </w:tc>
        <w:tc>
          <w:tcPr>
            <w:tcW w:w="709" w:type="dxa"/>
            <w:shd w:val="clear" w:color="auto" w:fill="FFFFFF"/>
            <w:vAlign w:val="center"/>
          </w:tcPr>
          <w:p w14:paraId="39E0F40F" w14:textId="77777777" w:rsidR="00B335D3" w:rsidRPr="00D45F84" w:rsidRDefault="00B335D3" w:rsidP="00A36BDD">
            <w:pPr>
              <w:widowControl w:val="0"/>
              <w:jc w:val="center"/>
              <w:rPr>
                <w:szCs w:val="24"/>
              </w:rPr>
            </w:pPr>
          </w:p>
        </w:tc>
        <w:tc>
          <w:tcPr>
            <w:tcW w:w="1199" w:type="dxa"/>
            <w:shd w:val="clear" w:color="auto" w:fill="FFFFFF"/>
            <w:vAlign w:val="center"/>
          </w:tcPr>
          <w:p w14:paraId="05FFA670"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BA0D900" w14:textId="77777777" w:rsidR="00B335D3" w:rsidRPr="00D45F84" w:rsidRDefault="00B335D3" w:rsidP="00A36BDD">
            <w:pPr>
              <w:widowControl w:val="0"/>
              <w:jc w:val="center"/>
              <w:rPr>
                <w:szCs w:val="24"/>
              </w:rPr>
            </w:pPr>
          </w:p>
        </w:tc>
      </w:tr>
      <w:tr w:rsidR="00B335D3" w:rsidRPr="00D45F84" w14:paraId="54A784EE" w14:textId="77777777" w:rsidTr="00A36BDD">
        <w:trPr>
          <w:trHeight w:hRule="exact" w:val="293"/>
        </w:trPr>
        <w:tc>
          <w:tcPr>
            <w:tcW w:w="6799" w:type="dxa"/>
            <w:gridSpan w:val="5"/>
            <w:shd w:val="clear" w:color="auto" w:fill="FFFFFF"/>
            <w:vAlign w:val="center"/>
          </w:tcPr>
          <w:p w14:paraId="4E203033" w14:textId="77777777" w:rsidR="00B335D3" w:rsidRPr="00D45F84" w:rsidRDefault="00B335D3" w:rsidP="00A36BDD">
            <w:pPr>
              <w:widowControl w:val="0"/>
              <w:jc w:val="center"/>
              <w:rPr>
                <w:szCs w:val="24"/>
              </w:rPr>
            </w:pPr>
          </w:p>
        </w:tc>
        <w:tc>
          <w:tcPr>
            <w:tcW w:w="709" w:type="dxa"/>
            <w:shd w:val="clear" w:color="auto" w:fill="FFFFFF"/>
            <w:vAlign w:val="center"/>
          </w:tcPr>
          <w:p w14:paraId="43E60691" w14:textId="77777777" w:rsidR="00B335D3" w:rsidRPr="00D45F84" w:rsidRDefault="00B335D3" w:rsidP="00A36BDD">
            <w:pPr>
              <w:widowControl w:val="0"/>
              <w:jc w:val="center"/>
              <w:rPr>
                <w:szCs w:val="24"/>
              </w:rPr>
            </w:pPr>
          </w:p>
        </w:tc>
        <w:tc>
          <w:tcPr>
            <w:tcW w:w="1199" w:type="dxa"/>
            <w:shd w:val="clear" w:color="auto" w:fill="FFFFFF"/>
            <w:vAlign w:val="center"/>
          </w:tcPr>
          <w:p w14:paraId="6A96D40C"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751B55D" w14:textId="77777777" w:rsidR="00B335D3" w:rsidRPr="00D45F84" w:rsidRDefault="00B335D3" w:rsidP="00A36BDD">
            <w:pPr>
              <w:widowControl w:val="0"/>
              <w:jc w:val="center"/>
              <w:rPr>
                <w:szCs w:val="24"/>
              </w:rPr>
            </w:pPr>
          </w:p>
        </w:tc>
      </w:tr>
      <w:tr w:rsidR="00B335D3" w:rsidRPr="00D45F84" w14:paraId="20A8EE3E" w14:textId="77777777" w:rsidTr="00A36BDD">
        <w:trPr>
          <w:trHeight w:hRule="exact" w:val="293"/>
        </w:trPr>
        <w:tc>
          <w:tcPr>
            <w:tcW w:w="6799" w:type="dxa"/>
            <w:gridSpan w:val="5"/>
            <w:shd w:val="clear" w:color="auto" w:fill="FFFFFF"/>
            <w:vAlign w:val="center"/>
          </w:tcPr>
          <w:p w14:paraId="39A377A0" w14:textId="77777777" w:rsidR="00B335D3" w:rsidRPr="00D45F84" w:rsidRDefault="00B335D3" w:rsidP="00A36BDD">
            <w:pPr>
              <w:widowControl w:val="0"/>
              <w:jc w:val="center"/>
              <w:rPr>
                <w:b/>
                <w:bCs/>
                <w:szCs w:val="24"/>
              </w:rPr>
            </w:pPr>
            <w:r w:rsidRPr="00D45F84">
              <w:rPr>
                <w:b/>
                <w:bCs/>
                <w:szCs w:val="24"/>
              </w:rPr>
              <w:t>Iš viso</w:t>
            </w:r>
          </w:p>
        </w:tc>
        <w:tc>
          <w:tcPr>
            <w:tcW w:w="709" w:type="dxa"/>
            <w:shd w:val="clear" w:color="auto" w:fill="FFFFFF"/>
            <w:vAlign w:val="center"/>
          </w:tcPr>
          <w:p w14:paraId="4F3114CF" w14:textId="77777777" w:rsidR="00B335D3" w:rsidRPr="00D45F84" w:rsidRDefault="00B335D3" w:rsidP="00A36BDD">
            <w:pPr>
              <w:widowControl w:val="0"/>
              <w:jc w:val="center"/>
              <w:rPr>
                <w:b/>
                <w:bCs/>
                <w:szCs w:val="24"/>
              </w:rPr>
            </w:pPr>
          </w:p>
        </w:tc>
        <w:tc>
          <w:tcPr>
            <w:tcW w:w="1199" w:type="dxa"/>
            <w:shd w:val="clear" w:color="auto" w:fill="FFFFFF"/>
            <w:vAlign w:val="center"/>
          </w:tcPr>
          <w:p w14:paraId="28F82151" w14:textId="77777777" w:rsidR="00B335D3" w:rsidRPr="00D45F84" w:rsidRDefault="00B335D3" w:rsidP="00A36BDD">
            <w:pPr>
              <w:widowControl w:val="0"/>
              <w:ind w:firstLine="440"/>
              <w:jc w:val="center"/>
              <w:rPr>
                <w:b/>
                <w:bCs/>
                <w:szCs w:val="24"/>
              </w:rPr>
            </w:pPr>
          </w:p>
        </w:tc>
        <w:tc>
          <w:tcPr>
            <w:tcW w:w="1128" w:type="dxa"/>
            <w:shd w:val="clear" w:color="auto" w:fill="FFFFFF"/>
            <w:vAlign w:val="center"/>
          </w:tcPr>
          <w:p w14:paraId="5222EB47" w14:textId="77777777" w:rsidR="00B335D3" w:rsidRPr="00D45F84" w:rsidRDefault="00B335D3" w:rsidP="00A36BDD">
            <w:pPr>
              <w:widowControl w:val="0"/>
              <w:jc w:val="center"/>
              <w:rPr>
                <w:b/>
                <w:bCs/>
                <w:szCs w:val="24"/>
              </w:rPr>
            </w:pPr>
          </w:p>
        </w:tc>
      </w:tr>
    </w:tbl>
    <w:p w14:paraId="0BC88623" w14:textId="77777777" w:rsidR="00B335D3" w:rsidRPr="00D45F84" w:rsidRDefault="00B335D3" w:rsidP="00B335D3">
      <w:pPr>
        <w:framePr w:w="3322" w:h="178" w:hSpace="6547" w:wrap="notBeside" w:vAnchor="text" w:hAnchor="text" w:x="5262" w:y="1321"/>
        <w:widowControl w:val="0"/>
        <w:ind w:firstLine="440"/>
        <w:rPr>
          <w:szCs w:val="24"/>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B335D3" w:rsidRPr="00D45F84" w14:paraId="65DB50AB" w14:textId="77777777" w:rsidTr="00A36BDD">
        <w:trPr>
          <w:trHeight w:hRule="exact" w:val="293"/>
        </w:trPr>
        <w:tc>
          <w:tcPr>
            <w:tcW w:w="5098" w:type="dxa"/>
            <w:shd w:val="clear" w:color="auto" w:fill="FFFFFF"/>
            <w:vAlign w:val="center"/>
          </w:tcPr>
          <w:p w14:paraId="26CE9660" w14:textId="77777777" w:rsidR="00B335D3" w:rsidRPr="00D45F84" w:rsidRDefault="00B335D3" w:rsidP="00A36BDD">
            <w:pPr>
              <w:widowControl w:val="0"/>
              <w:rPr>
                <w:szCs w:val="24"/>
              </w:rPr>
            </w:pPr>
            <w:r w:rsidRPr="00D45F84">
              <w:rPr>
                <w:b/>
                <w:bCs/>
                <w:szCs w:val="24"/>
              </w:rPr>
              <w:t>Pirkėjo vardu:</w:t>
            </w:r>
          </w:p>
        </w:tc>
        <w:tc>
          <w:tcPr>
            <w:tcW w:w="4737" w:type="dxa"/>
            <w:shd w:val="clear" w:color="auto" w:fill="FFFFFF"/>
            <w:vAlign w:val="center"/>
          </w:tcPr>
          <w:p w14:paraId="5E6BBA6A" w14:textId="77777777" w:rsidR="00B335D3" w:rsidRPr="00D45F84" w:rsidRDefault="00B335D3" w:rsidP="00A36BDD">
            <w:pPr>
              <w:widowControl w:val="0"/>
              <w:rPr>
                <w:szCs w:val="24"/>
              </w:rPr>
            </w:pPr>
            <w:r w:rsidRPr="00D45F84">
              <w:rPr>
                <w:b/>
                <w:bCs/>
                <w:szCs w:val="24"/>
              </w:rPr>
              <w:t>Pardavėjo vardu:</w:t>
            </w:r>
          </w:p>
        </w:tc>
      </w:tr>
      <w:tr w:rsidR="00B335D3" w:rsidRPr="00D45F84" w14:paraId="4E4401A0" w14:textId="77777777" w:rsidTr="00A36BDD">
        <w:trPr>
          <w:trHeight w:hRule="exact" w:val="293"/>
        </w:trPr>
        <w:tc>
          <w:tcPr>
            <w:tcW w:w="5098" w:type="dxa"/>
            <w:shd w:val="clear" w:color="auto" w:fill="FFFFFF"/>
            <w:vAlign w:val="center"/>
          </w:tcPr>
          <w:p w14:paraId="29B299FF" w14:textId="77777777" w:rsidR="00B335D3" w:rsidRPr="00D45F84" w:rsidRDefault="00B335D3" w:rsidP="00A36BDD">
            <w:pPr>
              <w:widowControl w:val="0"/>
              <w:rPr>
                <w:szCs w:val="24"/>
              </w:rPr>
            </w:pPr>
            <w:r w:rsidRPr="00D45F84">
              <w:rPr>
                <w:szCs w:val="24"/>
              </w:rPr>
              <w:t>(pareigos)</w:t>
            </w:r>
          </w:p>
        </w:tc>
        <w:tc>
          <w:tcPr>
            <w:tcW w:w="4737" w:type="dxa"/>
            <w:shd w:val="clear" w:color="auto" w:fill="FFFFFF"/>
          </w:tcPr>
          <w:p w14:paraId="43CA985D" w14:textId="77777777" w:rsidR="00B335D3" w:rsidRPr="00D45F84" w:rsidRDefault="00B335D3" w:rsidP="00A36BDD">
            <w:pPr>
              <w:widowControl w:val="0"/>
              <w:rPr>
                <w:szCs w:val="24"/>
              </w:rPr>
            </w:pPr>
            <w:r w:rsidRPr="00D45F84">
              <w:rPr>
                <w:szCs w:val="24"/>
              </w:rPr>
              <w:t>(pareigos)</w:t>
            </w:r>
          </w:p>
        </w:tc>
      </w:tr>
      <w:tr w:rsidR="00B335D3" w:rsidRPr="00D45F84" w14:paraId="7E42F620" w14:textId="77777777" w:rsidTr="00A36BDD">
        <w:trPr>
          <w:trHeight w:hRule="exact" w:val="293"/>
        </w:trPr>
        <w:tc>
          <w:tcPr>
            <w:tcW w:w="5098" w:type="dxa"/>
            <w:shd w:val="clear" w:color="auto" w:fill="FFFFFF"/>
            <w:vAlign w:val="center"/>
          </w:tcPr>
          <w:p w14:paraId="21FF28CD" w14:textId="77777777" w:rsidR="00B335D3" w:rsidRPr="00D45F84" w:rsidRDefault="00B335D3" w:rsidP="00A36BDD">
            <w:pPr>
              <w:widowControl w:val="0"/>
              <w:rPr>
                <w:szCs w:val="24"/>
              </w:rPr>
            </w:pPr>
          </w:p>
          <w:p w14:paraId="54CCF37F" w14:textId="77777777" w:rsidR="00B335D3" w:rsidRPr="00D45F84" w:rsidRDefault="00B335D3" w:rsidP="00A36BDD">
            <w:pPr>
              <w:widowControl w:val="0"/>
              <w:rPr>
                <w:szCs w:val="24"/>
              </w:rPr>
            </w:pPr>
          </w:p>
          <w:p w14:paraId="55A643B9" w14:textId="77777777" w:rsidR="00B335D3" w:rsidRPr="00D45F84" w:rsidRDefault="00B335D3" w:rsidP="00A36BDD">
            <w:pPr>
              <w:widowControl w:val="0"/>
              <w:rPr>
                <w:szCs w:val="24"/>
              </w:rPr>
            </w:pPr>
          </w:p>
        </w:tc>
        <w:tc>
          <w:tcPr>
            <w:tcW w:w="4737" w:type="dxa"/>
            <w:shd w:val="clear" w:color="auto" w:fill="FFFFFF"/>
            <w:vAlign w:val="center"/>
          </w:tcPr>
          <w:p w14:paraId="66810252" w14:textId="77777777" w:rsidR="00B335D3" w:rsidRPr="00D45F84" w:rsidRDefault="00B335D3" w:rsidP="00A36BDD">
            <w:pPr>
              <w:widowControl w:val="0"/>
              <w:rPr>
                <w:szCs w:val="24"/>
              </w:rPr>
            </w:pPr>
          </w:p>
        </w:tc>
      </w:tr>
      <w:tr w:rsidR="00B335D3" w:rsidRPr="00D45F84" w14:paraId="1E7089B2" w14:textId="77777777" w:rsidTr="00A36BDD">
        <w:trPr>
          <w:trHeight w:hRule="exact" w:val="293"/>
        </w:trPr>
        <w:tc>
          <w:tcPr>
            <w:tcW w:w="5098" w:type="dxa"/>
            <w:shd w:val="clear" w:color="auto" w:fill="FFFFFF"/>
            <w:vAlign w:val="center"/>
          </w:tcPr>
          <w:p w14:paraId="69E930DE" w14:textId="77777777" w:rsidR="00B335D3" w:rsidRPr="00D45F84" w:rsidRDefault="00B335D3" w:rsidP="00A36BDD">
            <w:pPr>
              <w:widowControl w:val="0"/>
              <w:rPr>
                <w:szCs w:val="24"/>
              </w:rPr>
            </w:pP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t>____________________ (vardas, pavardė)</w:t>
            </w:r>
          </w:p>
        </w:tc>
        <w:tc>
          <w:tcPr>
            <w:tcW w:w="4737" w:type="dxa"/>
            <w:shd w:val="clear" w:color="auto" w:fill="FFFFFF"/>
            <w:vAlign w:val="center"/>
          </w:tcPr>
          <w:p w14:paraId="3204AF9B" w14:textId="77777777" w:rsidR="00B335D3" w:rsidRPr="00D45F84" w:rsidRDefault="00B335D3" w:rsidP="00A36BDD">
            <w:pPr>
              <w:widowControl w:val="0"/>
              <w:rPr>
                <w:szCs w:val="24"/>
              </w:rPr>
            </w:pPr>
            <w:r w:rsidRPr="00D45F84">
              <w:rPr>
                <w:szCs w:val="24"/>
              </w:rPr>
              <w:t>____________________ (vardas, pavardė)</w:t>
            </w:r>
          </w:p>
          <w:p w14:paraId="78D1A9EB" w14:textId="77777777" w:rsidR="00B335D3" w:rsidRPr="00D45F84" w:rsidRDefault="00B335D3" w:rsidP="00A36BDD">
            <w:pPr>
              <w:widowControl w:val="0"/>
              <w:rPr>
                <w:szCs w:val="24"/>
              </w:rPr>
            </w:pPr>
          </w:p>
        </w:tc>
      </w:tr>
      <w:tr w:rsidR="00B335D3" w:rsidRPr="00D45F84" w14:paraId="09039945" w14:textId="77777777" w:rsidTr="00A36BDD">
        <w:trPr>
          <w:trHeight w:hRule="exact" w:val="293"/>
        </w:trPr>
        <w:tc>
          <w:tcPr>
            <w:tcW w:w="5098" w:type="dxa"/>
            <w:shd w:val="clear" w:color="auto" w:fill="FFFFFF"/>
            <w:vAlign w:val="center"/>
          </w:tcPr>
          <w:p w14:paraId="5E5F25BD" w14:textId="77777777" w:rsidR="00B335D3" w:rsidRPr="00D45F84" w:rsidRDefault="00B335D3" w:rsidP="00A36BDD">
            <w:pPr>
              <w:widowControl w:val="0"/>
              <w:rPr>
                <w:szCs w:val="24"/>
              </w:rPr>
            </w:pPr>
            <w:r w:rsidRPr="00D45F84">
              <w:rPr>
                <w:szCs w:val="24"/>
              </w:rPr>
              <w:t xml:space="preserve">       (parašas)</w:t>
            </w:r>
          </w:p>
        </w:tc>
        <w:tc>
          <w:tcPr>
            <w:tcW w:w="4737" w:type="dxa"/>
            <w:shd w:val="clear" w:color="auto" w:fill="FFFFFF"/>
            <w:vAlign w:val="center"/>
          </w:tcPr>
          <w:p w14:paraId="0337A6B8" w14:textId="77777777" w:rsidR="00B335D3" w:rsidRPr="00D45F84" w:rsidRDefault="00B335D3" w:rsidP="00A36BDD">
            <w:pPr>
              <w:widowControl w:val="0"/>
              <w:rPr>
                <w:szCs w:val="24"/>
              </w:rPr>
            </w:pPr>
            <w:r w:rsidRPr="00D45F84">
              <w:rPr>
                <w:szCs w:val="24"/>
              </w:rPr>
              <w:t xml:space="preserve">                  (parašas)</w:t>
            </w:r>
          </w:p>
        </w:tc>
      </w:tr>
    </w:tbl>
    <w:p w14:paraId="6A1B96ED" w14:textId="77777777" w:rsidR="00B335D3" w:rsidRPr="00D45F84" w:rsidRDefault="00B335D3" w:rsidP="00B335D3">
      <w:pPr>
        <w:widowControl w:val="0"/>
        <w:rPr>
          <w:szCs w:val="24"/>
        </w:rPr>
      </w:pPr>
    </w:p>
    <w:p w14:paraId="3F79EF09" w14:textId="77777777" w:rsidR="00B335D3" w:rsidRPr="00D45F84" w:rsidRDefault="00B335D3" w:rsidP="00B335D3">
      <w:pPr>
        <w:spacing w:after="160" w:line="259" w:lineRule="auto"/>
        <w:rPr>
          <w:rFonts w:asciiTheme="minorHAnsi" w:eastAsiaTheme="minorHAnsi" w:hAnsiTheme="minorHAnsi" w:cstheme="minorBidi"/>
          <w:sz w:val="22"/>
          <w:szCs w:val="22"/>
        </w:rPr>
      </w:pPr>
    </w:p>
    <w:p w14:paraId="43D3FADF" w14:textId="77777777" w:rsidR="00B335D3" w:rsidRPr="00D45F84" w:rsidRDefault="00B335D3" w:rsidP="00B335D3">
      <w:pPr>
        <w:spacing w:after="160" w:line="259" w:lineRule="auto"/>
        <w:rPr>
          <w:rFonts w:eastAsiaTheme="minorHAnsi"/>
          <w:kern w:val="2"/>
          <w:szCs w:val="24"/>
          <w14:ligatures w14:val="standardContextual"/>
        </w:rPr>
      </w:pPr>
    </w:p>
    <w:p w14:paraId="364C053E" w14:textId="77777777" w:rsidR="00B335D3" w:rsidRPr="002C4CEB" w:rsidRDefault="00B335D3" w:rsidP="00B335D3">
      <w:pPr>
        <w:rPr>
          <w:szCs w:val="24"/>
        </w:rPr>
      </w:pPr>
    </w:p>
    <w:p w14:paraId="3D513AC6" w14:textId="77777777" w:rsidR="00B335D3" w:rsidRDefault="00B335D3" w:rsidP="002B7274">
      <w:pPr>
        <w:jc w:val="center"/>
        <w:rPr>
          <w:szCs w:val="24"/>
        </w:rPr>
      </w:pPr>
    </w:p>
    <w:p w14:paraId="38743BBC" w14:textId="343EF8F6" w:rsidR="00B335D3" w:rsidRDefault="00B335D3" w:rsidP="002B7274">
      <w:pPr>
        <w:jc w:val="center"/>
        <w:rPr>
          <w:szCs w:val="24"/>
        </w:rPr>
      </w:pPr>
    </w:p>
    <w:p w14:paraId="152146FC" w14:textId="77777777" w:rsidR="00A95AD6" w:rsidRDefault="00A95AD6" w:rsidP="002B7274">
      <w:pPr>
        <w:jc w:val="center"/>
        <w:rPr>
          <w:szCs w:val="24"/>
        </w:rPr>
      </w:pPr>
    </w:p>
    <w:p w14:paraId="5E92898E" w14:textId="77777777" w:rsidR="00A95AD6" w:rsidRDefault="00A95AD6" w:rsidP="002B7274">
      <w:pPr>
        <w:jc w:val="center"/>
        <w:rPr>
          <w:szCs w:val="24"/>
        </w:rPr>
      </w:pPr>
    </w:p>
    <w:p w14:paraId="2E9035CA" w14:textId="77777777" w:rsidR="00A95AD6" w:rsidRDefault="00A95AD6" w:rsidP="002B7274">
      <w:pPr>
        <w:jc w:val="center"/>
        <w:rPr>
          <w:szCs w:val="24"/>
        </w:rPr>
      </w:pPr>
    </w:p>
    <w:p w14:paraId="6E5BA2EA" w14:textId="77777777" w:rsidR="00A95AD6" w:rsidRDefault="00A95AD6" w:rsidP="002B7274">
      <w:pPr>
        <w:jc w:val="center"/>
        <w:rPr>
          <w:szCs w:val="24"/>
        </w:rPr>
      </w:pPr>
    </w:p>
    <w:p w14:paraId="489D485D" w14:textId="77777777" w:rsidR="00A95AD6" w:rsidRDefault="00A95AD6" w:rsidP="002B7274">
      <w:pPr>
        <w:jc w:val="center"/>
        <w:rPr>
          <w:szCs w:val="24"/>
        </w:rPr>
      </w:pPr>
    </w:p>
    <w:p w14:paraId="48556D8C" w14:textId="77777777" w:rsidR="00A95AD6" w:rsidRDefault="00A95AD6" w:rsidP="002B7274">
      <w:pPr>
        <w:jc w:val="center"/>
        <w:rPr>
          <w:szCs w:val="24"/>
        </w:rPr>
      </w:pPr>
    </w:p>
    <w:p w14:paraId="6707FF3C" w14:textId="77777777" w:rsidR="00B335D3" w:rsidRDefault="00B335D3" w:rsidP="002B7274">
      <w:pPr>
        <w:jc w:val="center"/>
        <w:rPr>
          <w:szCs w:val="24"/>
        </w:rPr>
      </w:pPr>
    </w:p>
    <w:p w14:paraId="41B5E0C7" w14:textId="77777777" w:rsidR="00B335D3" w:rsidRDefault="00B335D3" w:rsidP="002B7274">
      <w:pPr>
        <w:jc w:val="center"/>
        <w:rPr>
          <w:szCs w:val="24"/>
        </w:rPr>
      </w:pPr>
    </w:p>
    <w:p w14:paraId="05CC1F20" w14:textId="77777777" w:rsidR="00B335D3" w:rsidRDefault="00B335D3" w:rsidP="002B7274">
      <w:pPr>
        <w:jc w:val="center"/>
        <w:rPr>
          <w:szCs w:val="24"/>
        </w:rPr>
      </w:pPr>
    </w:p>
    <w:p w14:paraId="69CF183A" w14:textId="77777777" w:rsidR="00B335D3" w:rsidRDefault="00B335D3" w:rsidP="002B7274">
      <w:pPr>
        <w:jc w:val="center"/>
        <w:rPr>
          <w:szCs w:val="24"/>
        </w:rPr>
      </w:pPr>
    </w:p>
    <w:p w14:paraId="11A16EEE" w14:textId="77777777" w:rsidR="00B335D3" w:rsidRPr="00B335D3" w:rsidRDefault="00B335D3" w:rsidP="00B335D3">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t xml:space="preserve">Prekių </w:t>
      </w:r>
      <w:r w:rsidRPr="00B335D3">
        <w:rPr>
          <w:rFonts w:eastAsiaTheme="minorHAnsi"/>
          <w:bCs/>
          <w:kern w:val="2"/>
          <w:sz w:val="22"/>
          <w:szCs w:val="24"/>
          <w14:ligatures w14:val="standardContextual"/>
        </w:rPr>
        <w:t xml:space="preserve">pirkimo-pardavimo sutarties </w:t>
      </w:r>
    </w:p>
    <w:p w14:paraId="79295BA7" w14:textId="16FB4C79" w:rsidR="00B335D3" w:rsidRDefault="007B4775" w:rsidP="00B335D3">
      <w:pPr>
        <w:jc w:val="right"/>
        <w:rPr>
          <w:szCs w:val="24"/>
        </w:rPr>
      </w:pPr>
      <w:r w:rsidRPr="00B335D3">
        <w:rPr>
          <w:iCs/>
          <w:kern w:val="2"/>
          <w:sz w:val="22"/>
          <w:szCs w:val="22"/>
          <w:lang w:eastAsia="ru-RU"/>
          <w14:ligatures w14:val="standardContextual"/>
        </w:rPr>
        <w:t>P</w:t>
      </w:r>
      <w:r w:rsidR="00B335D3" w:rsidRPr="00B335D3">
        <w:rPr>
          <w:iCs/>
          <w:kern w:val="2"/>
          <w:sz w:val="22"/>
          <w:szCs w:val="22"/>
          <w:lang w:eastAsia="ru-RU"/>
          <w14:ligatures w14:val="standardContextual"/>
        </w:rPr>
        <w:t>riedas</w:t>
      </w:r>
      <w:r>
        <w:rPr>
          <w:iCs/>
          <w:kern w:val="2"/>
          <w:sz w:val="22"/>
          <w:szCs w:val="22"/>
          <w:lang w:eastAsia="ru-RU"/>
          <w14:ligatures w14:val="standardContextual"/>
        </w:rPr>
        <w:t xml:space="preserve"> Nr.</w:t>
      </w:r>
      <w:r w:rsidR="00461E9F">
        <w:rPr>
          <w:iCs/>
          <w:kern w:val="2"/>
          <w:sz w:val="22"/>
          <w:szCs w:val="22"/>
          <w:lang w:eastAsia="ru-RU"/>
          <w14:ligatures w14:val="standardContextual"/>
        </w:rPr>
        <w:t>3</w:t>
      </w:r>
      <w:r>
        <w:rPr>
          <w:iCs/>
          <w:kern w:val="2"/>
          <w:sz w:val="22"/>
          <w:szCs w:val="22"/>
          <w:lang w:eastAsia="ru-RU"/>
          <w14:ligatures w14:val="standardContextual"/>
        </w:rPr>
        <w:t>4</w:t>
      </w:r>
    </w:p>
    <w:p w14:paraId="09F831F6" w14:textId="77777777" w:rsidR="00B335D3" w:rsidRDefault="00B335D3" w:rsidP="002B7274">
      <w:pPr>
        <w:jc w:val="center"/>
        <w:rPr>
          <w:szCs w:val="24"/>
        </w:rPr>
      </w:pPr>
    </w:p>
    <w:p w14:paraId="4D6F8436" w14:textId="77777777" w:rsidR="00B335D3" w:rsidRDefault="00B335D3" w:rsidP="002B7274">
      <w:pPr>
        <w:jc w:val="center"/>
        <w:rPr>
          <w:szCs w:val="24"/>
        </w:rPr>
      </w:pPr>
    </w:p>
    <w:p w14:paraId="2D4B6B1B" w14:textId="77777777" w:rsidR="00B335D3" w:rsidRDefault="00B335D3" w:rsidP="002B7274">
      <w:pPr>
        <w:jc w:val="center"/>
        <w:rPr>
          <w:szCs w:val="24"/>
        </w:rPr>
      </w:pPr>
    </w:p>
    <w:p w14:paraId="1049DCF7" w14:textId="77777777" w:rsidR="00320CB9" w:rsidRPr="00320CB9" w:rsidRDefault="00320CB9" w:rsidP="00320CB9">
      <w:pPr>
        <w:ind w:left="2977"/>
        <w:rPr>
          <w:rFonts w:eastAsia="Calibri"/>
          <w:b/>
          <w:szCs w:val="24"/>
        </w:rPr>
      </w:pPr>
      <w:bookmarkStart w:id="15" w:name="_Hlk127797752"/>
      <w:r w:rsidRPr="00320CB9">
        <w:rPr>
          <w:rFonts w:eastAsia="Calibri"/>
          <w:b/>
          <w:szCs w:val="24"/>
        </w:rPr>
        <w:t>PREKIŲ SAUGOJIMO AKTAS</w:t>
      </w:r>
    </w:p>
    <w:p w14:paraId="7CAEA11B" w14:textId="77777777" w:rsidR="00320CB9" w:rsidRPr="00320CB9" w:rsidRDefault="00320CB9" w:rsidP="00320CB9">
      <w:pPr>
        <w:ind w:left="2977"/>
        <w:rPr>
          <w:rFonts w:eastAsia="Calibri"/>
          <w:b/>
          <w:szCs w:val="24"/>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320CB9" w:rsidRPr="00320CB9" w14:paraId="67483DB2" w14:textId="77777777" w:rsidTr="005055FE">
        <w:tc>
          <w:tcPr>
            <w:tcW w:w="2268" w:type="dxa"/>
          </w:tcPr>
          <w:p w14:paraId="52677D8C" w14:textId="77777777" w:rsidR="00320CB9" w:rsidRPr="00320CB9" w:rsidRDefault="00320CB9" w:rsidP="00320CB9">
            <w:pPr>
              <w:jc w:val="center"/>
              <w:rPr>
                <w:rFonts w:eastAsia="Calibri"/>
                <w:bCs/>
                <w:szCs w:val="24"/>
              </w:rPr>
            </w:pPr>
            <w:r w:rsidRPr="00320CB9">
              <w:rPr>
                <w:rFonts w:eastAsia="Calibri"/>
                <w:bCs/>
                <w:szCs w:val="24"/>
              </w:rPr>
              <w:t>20xx</w:t>
            </w:r>
          </w:p>
        </w:tc>
      </w:tr>
    </w:tbl>
    <w:p w14:paraId="5973CDB3" w14:textId="77777777" w:rsidR="00320CB9" w:rsidRPr="00320CB9" w:rsidRDefault="00320CB9" w:rsidP="00320CB9">
      <w:pPr>
        <w:ind w:left="2977"/>
        <w:rPr>
          <w:rFonts w:eastAsia="Calibri"/>
          <w:bCs/>
          <w:szCs w:val="24"/>
        </w:rPr>
      </w:pPr>
      <w:r w:rsidRPr="00320CB9">
        <w:rPr>
          <w:sz w:val="20"/>
        </w:rPr>
        <w:t xml:space="preserve">                           (data)</w:t>
      </w:r>
    </w:p>
    <w:p w14:paraId="4AA7256B" w14:textId="77777777" w:rsidR="00320CB9" w:rsidRPr="00320CB9" w:rsidRDefault="00320CB9" w:rsidP="00320CB9">
      <w:pPr>
        <w:ind w:left="2977"/>
        <w:rPr>
          <w:sz w:val="20"/>
        </w:rPr>
      </w:pPr>
      <w:r w:rsidRPr="00320CB9">
        <w:rPr>
          <w:sz w:val="20"/>
        </w:rPr>
        <w:t xml:space="preserve">                           </w:t>
      </w:r>
    </w:p>
    <w:tbl>
      <w:tblPr>
        <w:tblStyle w:val="Lentelstinklelis2"/>
        <w:tblW w:w="0" w:type="auto"/>
        <w:tblInd w:w="3397" w:type="dxa"/>
        <w:tblLook w:val="04A0" w:firstRow="1" w:lastRow="0" w:firstColumn="1" w:lastColumn="0" w:noHBand="0" w:noVBand="1"/>
      </w:tblPr>
      <w:tblGrid>
        <w:gridCol w:w="2268"/>
      </w:tblGrid>
      <w:tr w:rsidR="00320CB9" w:rsidRPr="00320CB9" w14:paraId="5B01B2D5" w14:textId="77777777" w:rsidTr="005055FE">
        <w:tc>
          <w:tcPr>
            <w:tcW w:w="2268" w:type="dxa"/>
            <w:tcBorders>
              <w:top w:val="nil"/>
              <w:left w:val="nil"/>
              <w:bottom w:val="single" w:sz="4" w:space="0" w:color="auto"/>
              <w:right w:val="nil"/>
            </w:tcBorders>
          </w:tcPr>
          <w:p w14:paraId="0953481A" w14:textId="77777777" w:rsidR="00320CB9" w:rsidRPr="00320CB9" w:rsidRDefault="00320CB9" w:rsidP="00320CB9">
            <w:pPr>
              <w:jc w:val="center"/>
              <w:rPr>
                <w:szCs w:val="24"/>
              </w:rPr>
            </w:pPr>
            <w:r w:rsidRPr="00320CB9">
              <w:rPr>
                <w:szCs w:val="24"/>
              </w:rPr>
              <w:t>Vilnius</w:t>
            </w:r>
          </w:p>
        </w:tc>
      </w:tr>
    </w:tbl>
    <w:p w14:paraId="6B3687B8" w14:textId="77777777" w:rsidR="00320CB9" w:rsidRPr="00320CB9" w:rsidRDefault="00320CB9" w:rsidP="00320CB9">
      <w:pPr>
        <w:ind w:left="2977"/>
        <w:rPr>
          <w:sz w:val="20"/>
        </w:rPr>
      </w:pPr>
      <w:r w:rsidRPr="00320CB9">
        <w:rPr>
          <w:sz w:val="20"/>
        </w:rPr>
        <w:t xml:space="preserve">                    (sudarymo vieta)</w:t>
      </w:r>
    </w:p>
    <w:p w14:paraId="26017EBA" w14:textId="77777777" w:rsidR="00320CB9" w:rsidRPr="00320CB9" w:rsidRDefault="00320CB9" w:rsidP="00320CB9">
      <w:pPr>
        <w:ind w:left="2977"/>
        <w:rPr>
          <w:sz w:val="20"/>
        </w:rPr>
      </w:pPr>
    </w:p>
    <w:p w14:paraId="22677A2B" w14:textId="77777777" w:rsidR="00320CB9" w:rsidRPr="00320CB9" w:rsidRDefault="00320CB9" w:rsidP="00320CB9">
      <w:pPr>
        <w:ind w:right="-376"/>
        <w:rPr>
          <w:szCs w:val="24"/>
        </w:rPr>
      </w:pPr>
    </w:p>
    <w:tbl>
      <w:tblPr>
        <w:tblStyle w:val="Lentelstinklelis2"/>
        <w:tblW w:w="0" w:type="auto"/>
        <w:tblLook w:val="04A0" w:firstRow="1" w:lastRow="0" w:firstColumn="1" w:lastColumn="0" w:noHBand="0" w:noVBand="1"/>
      </w:tblPr>
      <w:tblGrid>
        <w:gridCol w:w="740"/>
        <w:gridCol w:w="820"/>
        <w:gridCol w:w="141"/>
        <w:gridCol w:w="1134"/>
        <w:gridCol w:w="1463"/>
        <w:gridCol w:w="1246"/>
        <w:gridCol w:w="2181"/>
        <w:gridCol w:w="72"/>
        <w:gridCol w:w="1734"/>
        <w:gridCol w:w="441"/>
      </w:tblGrid>
      <w:tr w:rsidR="00320CB9" w:rsidRPr="00C1772F" w14:paraId="373E26F8" w14:textId="77777777" w:rsidTr="005055FE">
        <w:tc>
          <w:tcPr>
            <w:tcW w:w="9972" w:type="dxa"/>
            <w:gridSpan w:val="10"/>
            <w:tcBorders>
              <w:top w:val="nil"/>
              <w:left w:val="nil"/>
              <w:bottom w:val="nil"/>
              <w:right w:val="nil"/>
            </w:tcBorders>
          </w:tcPr>
          <w:p w14:paraId="76C679DE" w14:textId="77777777" w:rsidR="00320CB9" w:rsidRPr="00C1772F" w:rsidRDefault="00320CB9" w:rsidP="00320CB9">
            <w:pPr>
              <w:ind w:right="-376"/>
              <w:rPr>
                <w:szCs w:val="24"/>
                <w:lang w:val="lt-LT"/>
              </w:rPr>
            </w:pPr>
            <w:r w:rsidRPr="00C1772F">
              <w:rPr>
                <w:szCs w:val="24"/>
                <w:lang w:val="lt-LT"/>
              </w:rPr>
              <w:t xml:space="preserve">             Priešgaisrinės apsaugos ir gelbėjimo departamentas prie Vidaus reikalų ministerijos toliau –</w:t>
            </w:r>
          </w:p>
        </w:tc>
      </w:tr>
      <w:tr w:rsidR="00320CB9" w:rsidRPr="00C1772F" w14:paraId="58A08EE4" w14:textId="77777777" w:rsidTr="005055FE">
        <w:tc>
          <w:tcPr>
            <w:tcW w:w="4298" w:type="dxa"/>
            <w:gridSpan w:val="5"/>
            <w:tcBorders>
              <w:top w:val="nil"/>
              <w:left w:val="nil"/>
              <w:bottom w:val="nil"/>
              <w:right w:val="nil"/>
            </w:tcBorders>
          </w:tcPr>
          <w:p w14:paraId="6669D288" w14:textId="77777777" w:rsidR="00320CB9" w:rsidRPr="00C1772F" w:rsidRDefault="00320CB9" w:rsidP="00320CB9">
            <w:pPr>
              <w:ind w:right="-376"/>
              <w:rPr>
                <w:szCs w:val="24"/>
                <w:lang w:val="lt-LT"/>
              </w:rPr>
            </w:pPr>
            <w:r w:rsidRPr="00C1772F">
              <w:rPr>
                <w:szCs w:val="24"/>
                <w:lang w:val="lt-LT"/>
              </w:rPr>
              <w:t>pirkėjas, atstovaujamas atsakingo asmens</w:t>
            </w:r>
          </w:p>
        </w:tc>
        <w:tc>
          <w:tcPr>
            <w:tcW w:w="5233" w:type="dxa"/>
            <w:gridSpan w:val="4"/>
            <w:tcBorders>
              <w:top w:val="nil"/>
              <w:left w:val="nil"/>
              <w:bottom w:val="single" w:sz="4" w:space="0" w:color="auto"/>
              <w:right w:val="nil"/>
            </w:tcBorders>
          </w:tcPr>
          <w:p w14:paraId="04BE8E77" w14:textId="77777777" w:rsidR="00320CB9" w:rsidRPr="00C1772F" w:rsidRDefault="00320CB9" w:rsidP="00320CB9">
            <w:pPr>
              <w:ind w:right="-376"/>
              <w:rPr>
                <w:szCs w:val="22"/>
                <w:lang w:val="lt-LT"/>
              </w:rPr>
            </w:pPr>
          </w:p>
        </w:tc>
        <w:tc>
          <w:tcPr>
            <w:tcW w:w="441" w:type="dxa"/>
            <w:tcBorders>
              <w:top w:val="nil"/>
              <w:left w:val="nil"/>
              <w:bottom w:val="nil"/>
              <w:right w:val="nil"/>
            </w:tcBorders>
          </w:tcPr>
          <w:p w14:paraId="1D6C23A7" w14:textId="77777777" w:rsidR="00320CB9" w:rsidRPr="00C1772F" w:rsidRDefault="00320CB9" w:rsidP="00320CB9">
            <w:pPr>
              <w:ind w:right="-376"/>
              <w:rPr>
                <w:szCs w:val="24"/>
                <w:lang w:val="lt-LT"/>
              </w:rPr>
            </w:pPr>
            <w:r w:rsidRPr="00C1772F">
              <w:rPr>
                <w:szCs w:val="24"/>
                <w:lang w:val="lt-LT"/>
              </w:rPr>
              <w:t>ir</w:t>
            </w:r>
          </w:p>
        </w:tc>
      </w:tr>
      <w:tr w:rsidR="00320CB9" w:rsidRPr="00C1772F" w14:paraId="048BB9D3" w14:textId="77777777" w:rsidTr="005055FE">
        <w:tc>
          <w:tcPr>
            <w:tcW w:w="4298" w:type="dxa"/>
            <w:gridSpan w:val="5"/>
            <w:tcBorders>
              <w:top w:val="nil"/>
              <w:left w:val="nil"/>
              <w:bottom w:val="nil"/>
              <w:right w:val="nil"/>
            </w:tcBorders>
          </w:tcPr>
          <w:p w14:paraId="229696C6" w14:textId="77777777" w:rsidR="00320CB9" w:rsidRPr="00C1772F" w:rsidRDefault="00320CB9" w:rsidP="00320CB9">
            <w:pPr>
              <w:ind w:right="-376"/>
              <w:rPr>
                <w:szCs w:val="24"/>
                <w:lang w:val="lt-LT"/>
              </w:rPr>
            </w:pPr>
          </w:p>
        </w:tc>
        <w:tc>
          <w:tcPr>
            <w:tcW w:w="5674" w:type="dxa"/>
            <w:gridSpan w:val="5"/>
            <w:tcBorders>
              <w:top w:val="nil"/>
              <w:left w:val="nil"/>
              <w:bottom w:val="nil"/>
              <w:right w:val="nil"/>
            </w:tcBorders>
          </w:tcPr>
          <w:p w14:paraId="0622EA86" w14:textId="77777777" w:rsidR="00320CB9" w:rsidRPr="00C1772F" w:rsidRDefault="00320CB9" w:rsidP="00320CB9">
            <w:pPr>
              <w:ind w:right="-376"/>
              <w:jc w:val="center"/>
              <w:rPr>
                <w:szCs w:val="24"/>
                <w:lang w:val="lt-LT"/>
              </w:rPr>
            </w:pPr>
            <w:r w:rsidRPr="00C1772F">
              <w:rPr>
                <w:sz w:val="20"/>
                <w:lang w:val="lt-LT"/>
              </w:rPr>
              <w:t>(pareigos, vardas, pavardė)</w:t>
            </w:r>
          </w:p>
        </w:tc>
      </w:tr>
      <w:tr w:rsidR="00320CB9" w:rsidRPr="00C1772F" w14:paraId="08D5EACA" w14:textId="77777777" w:rsidTr="005055FE">
        <w:tc>
          <w:tcPr>
            <w:tcW w:w="1701" w:type="dxa"/>
            <w:gridSpan w:val="3"/>
            <w:tcBorders>
              <w:top w:val="nil"/>
              <w:left w:val="nil"/>
              <w:bottom w:val="nil"/>
              <w:right w:val="nil"/>
            </w:tcBorders>
          </w:tcPr>
          <w:p w14:paraId="7F648E65" w14:textId="77777777" w:rsidR="00320CB9" w:rsidRPr="00C1772F" w:rsidRDefault="00320CB9" w:rsidP="00320CB9">
            <w:pPr>
              <w:ind w:right="-376"/>
              <w:rPr>
                <w:szCs w:val="24"/>
                <w:lang w:val="lt-LT"/>
              </w:rPr>
            </w:pPr>
            <w:r w:rsidRPr="00C1772F">
              <w:rPr>
                <w:szCs w:val="24"/>
                <w:lang w:val="lt-LT"/>
              </w:rPr>
              <w:t>prekių tiekėjas</w:t>
            </w:r>
          </w:p>
        </w:tc>
        <w:tc>
          <w:tcPr>
            <w:tcW w:w="6096" w:type="dxa"/>
            <w:gridSpan w:val="5"/>
            <w:tcBorders>
              <w:top w:val="nil"/>
              <w:left w:val="nil"/>
              <w:bottom w:val="single" w:sz="4" w:space="0" w:color="auto"/>
              <w:right w:val="nil"/>
            </w:tcBorders>
          </w:tcPr>
          <w:p w14:paraId="4FB7A21D" w14:textId="77777777" w:rsidR="00320CB9" w:rsidRPr="00C1772F" w:rsidRDefault="00320CB9" w:rsidP="00320CB9">
            <w:pPr>
              <w:ind w:right="-376"/>
              <w:jc w:val="center"/>
              <w:rPr>
                <w:szCs w:val="24"/>
                <w:lang w:val="lt-LT"/>
              </w:rPr>
            </w:pPr>
          </w:p>
        </w:tc>
        <w:tc>
          <w:tcPr>
            <w:tcW w:w="2175" w:type="dxa"/>
            <w:gridSpan w:val="2"/>
            <w:tcBorders>
              <w:top w:val="nil"/>
              <w:left w:val="nil"/>
              <w:bottom w:val="nil"/>
              <w:right w:val="nil"/>
            </w:tcBorders>
          </w:tcPr>
          <w:p w14:paraId="52D32241" w14:textId="77777777" w:rsidR="00320CB9" w:rsidRPr="00C1772F" w:rsidRDefault="00320CB9" w:rsidP="00320CB9">
            <w:pPr>
              <w:ind w:right="-376"/>
              <w:rPr>
                <w:sz w:val="20"/>
                <w:lang w:val="lt-LT"/>
              </w:rPr>
            </w:pPr>
            <w:r w:rsidRPr="00C1772F">
              <w:rPr>
                <w:szCs w:val="24"/>
                <w:lang w:val="lt-LT"/>
              </w:rPr>
              <w:t>(toliau – pardavėjas)</w:t>
            </w:r>
          </w:p>
        </w:tc>
      </w:tr>
      <w:tr w:rsidR="00320CB9" w:rsidRPr="00C1772F" w14:paraId="7411B0D1" w14:textId="77777777" w:rsidTr="005055FE">
        <w:tc>
          <w:tcPr>
            <w:tcW w:w="7725" w:type="dxa"/>
            <w:gridSpan w:val="7"/>
            <w:tcBorders>
              <w:top w:val="single" w:sz="4" w:space="0" w:color="auto"/>
              <w:left w:val="nil"/>
              <w:bottom w:val="nil"/>
              <w:right w:val="nil"/>
            </w:tcBorders>
          </w:tcPr>
          <w:p w14:paraId="119CEC53" w14:textId="77777777" w:rsidR="00320CB9" w:rsidRPr="00C1772F" w:rsidRDefault="00320CB9" w:rsidP="00320CB9">
            <w:pPr>
              <w:ind w:right="-376"/>
              <w:jc w:val="center"/>
              <w:rPr>
                <w:szCs w:val="24"/>
                <w:lang w:val="lt-LT"/>
              </w:rPr>
            </w:pPr>
            <w:r w:rsidRPr="00C1772F">
              <w:rPr>
                <w:sz w:val="20"/>
                <w:lang w:val="lt-LT"/>
              </w:rPr>
              <w:t xml:space="preserve"> (tiekėjo įmonės pavadinimas)</w:t>
            </w:r>
          </w:p>
        </w:tc>
        <w:tc>
          <w:tcPr>
            <w:tcW w:w="2247" w:type="dxa"/>
            <w:gridSpan w:val="3"/>
            <w:tcBorders>
              <w:top w:val="nil"/>
              <w:left w:val="nil"/>
              <w:bottom w:val="nil"/>
              <w:right w:val="nil"/>
            </w:tcBorders>
          </w:tcPr>
          <w:p w14:paraId="4C22F4AF" w14:textId="77777777" w:rsidR="00320CB9" w:rsidRPr="00C1772F" w:rsidRDefault="00320CB9" w:rsidP="00320CB9">
            <w:pPr>
              <w:ind w:right="-376"/>
              <w:rPr>
                <w:szCs w:val="24"/>
                <w:lang w:val="lt-LT"/>
              </w:rPr>
            </w:pPr>
          </w:p>
        </w:tc>
      </w:tr>
      <w:tr w:rsidR="00320CB9" w:rsidRPr="00C1772F" w14:paraId="73F8CE91" w14:textId="77777777" w:rsidTr="005055FE">
        <w:tc>
          <w:tcPr>
            <w:tcW w:w="1560" w:type="dxa"/>
            <w:gridSpan w:val="2"/>
            <w:tcBorders>
              <w:top w:val="nil"/>
              <w:left w:val="nil"/>
              <w:bottom w:val="nil"/>
              <w:right w:val="nil"/>
            </w:tcBorders>
          </w:tcPr>
          <w:p w14:paraId="65B93A8F" w14:textId="77777777" w:rsidR="00320CB9" w:rsidRPr="00C1772F" w:rsidRDefault="00320CB9" w:rsidP="00320CB9">
            <w:pPr>
              <w:ind w:right="-376"/>
              <w:rPr>
                <w:szCs w:val="22"/>
                <w:lang w:val="lt-LT"/>
              </w:rPr>
            </w:pPr>
            <w:r w:rsidRPr="00C1772F">
              <w:rPr>
                <w:szCs w:val="24"/>
                <w:lang w:val="lt-LT"/>
              </w:rPr>
              <w:t>atstovaujantis</w:t>
            </w:r>
          </w:p>
        </w:tc>
        <w:tc>
          <w:tcPr>
            <w:tcW w:w="8412" w:type="dxa"/>
            <w:gridSpan w:val="8"/>
            <w:tcBorders>
              <w:top w:val="nil"/>
              <w:left w:val="nil"/>
              <w:bottom w:val="single" w:sz="4" w:space="0" w:color="auto"/>
              <w:right w:val="nil"/>
            </w:tcBorders>
          </w:tcPr>
          <w:p w14:paraId="0E086AE0" w14:textId="77777777" w:rsidR="00320CB9" w:rsidRPr="00C1772F" w:rsidRDefault="00320CB9" w:rsidP="00320CB9">
            <w:pPr>
              <w:ind w:right="-376"/>
              <w:rPr>
                <w:szCs w:val="24"/>
                <w:lang w:val="lt-LT"/>
              </w:rPr>
            </w:pPr>
          </w:p>
        </w:tc>
      </w:tr>
      <w:tr w:rsidR="00320CB9" w:rsidRPr="00C1772F" w14:paraId="66C8929D" w14:textId="77777777" w:rsidTr="005055FE">
        <w:tc>
          <w:tcPr>
            <w:tcW w:w="7725" w:type="dxa"/>
            <w:gridSpan w:val="7"/>
            <w:tcBorders>
              <w:top w:val="nil"/>
              <w:left w:val="nil"/>
              <w:bottom w:val="nil"/>
              <w:right w:val="nil"/>
            </w:tcBorders>
          </w:tcPr>
          <w:p w14:paraId="2B197D8C" w14:textId="77777777" w:rsidR="00320CB9" w:rsidRPr="00C1772F" w:rsidRDefault="00320CB9" w:rsidP="00320CB9">
            <w:pPr>
              <w:jc w:val="center"/>
              <w:rPr>
                <w:szCs w:val="24"/>
                <w:lang w:val="lt-LT"/>
              </w:rPr>
            </w:pPr>
            <w:r w:rsidRPr="00C1772F">
              <w:rPr>
                <w:sz w:val="20"/>
                <w:lang w:val="lt-LT"/>
              </w:rPr>
              <w:t xml:space="preserve">(pareigos, vardas, pavardė)         </w:t>
            </w:r>
          </w:p>
        </w:tc>
        <w:tc>
          <w:tcPr>
            <w:tcW w:w="2247" w:type="dxa"/>
            <w:gridSpan w:val="3"/>
            <w:tcBorders>
              <w:top w:val="nil"/>
              <w:left w:val="nil"/>
              <w:bottom w:val="nil"/>
              <w:right w:val="nil"/>
            </w:tcBorders>
          </w:tcPr>
          <w:p w14:paraId="0BF23ADB" w14:textId="77777777" w:rsidR="00320CB9" w:rsidRPr="00C1772F" w:rsidRDefault="00320CB9" w:rsidP="00320CB9">
            <w:pPr>
              <w:ind w:right="-376"/>
              <w:rPr>
                <w:szCs w:val="24"/>
                <w:lang w:val="lt-LT"/>
              </w:rPr>
            </w:pPr>
          </w:p>
        </w:tc>
      </w:tr>
      <w:tr w:rsidR="00320CB9" w:rsidRPr="00C1772F" w14:paraId="756A9946" w14:textId="77777777" w:rsidTr="005055FE">
        <w:tc>
          <w:tcPr>
            <w:tcW w:w="740" w:type="dxa"/>
            <w:tcBorders>
              <w:top w:val="nil"/>
              <w:left w:val="nil"/>
              <w:bottom w:val="nil"/>
              <w:right w:val="nil"/>
            </w:tcBorders>
          </w:tcPr>
          <w:p w14:paraId="37AD6D93" w14:textId="77777777" w:rsidR="00320CB9" w:rsidRPr="00C1772F" w:rsidRDefault="00320CB9" w:rsidP="00320CB9">
            <w:pPr>
              <w:rPr>
                <w:sz w:val="20"/>
                <w:lang w:val="lt-LT"/>
              </w:rPr>
            </w:pPr>
            <w:r w:rsidRPr="00C1772F">
              <w:rPr>
                <w:szCs w:val="24"/>
                <w:lang w:val="lt-LT"/>
              </w:rPr>
              <w:t>Paga</w:t>
            </w:r>
            <w:r w:rsidRPr="00C1772F">
              <w:rPr>
                <w:sz w:val="20"/>
                <w:lang w:val="lt-LT"/>
              </w:rPr>
              <w:t xml:space="preserve">l </w:t>
            </w:r>
          </w:p>
        </w:tc>
        <w:tc>
          <w:tcPr>
            <w:tcW w:w="4804" w:type="dxa"/>
            <w:gridSpan w:val="5"/>
            <w:tcBorders>
              <w:top w:val="nil"/>
              <w:left w:val="nil"/>
              <w:bottom w:val="single" w:sz="4" w:space="0" w:color="auto"/>
              <w:right w:val="nil"/>
            </w:tcBorders>
          </w:tcPr>
          <w:p w14:paraId="13516065" w14:textId="77777777" w:rsidR="00320CB9" w:rsidRPr="00C1772F" w:rsidRDefault="00320CB9" w:rsidP="00320CB9">
            <w:pPr>
              <w:jc w:val="center"/>
              <w:rPr>
                <w:szCs w:val="24"/>
                <w:lang w:val="lt-LT"/>
              </w:rPr>
            </w:pPr>
          </w:p>
        </w:tc>
        <w:tc>
          <w:tcPr>
            <w:tcW w:w="4428" w:type="dxa"/>
            <w:gridSpan w:val="4"/>
            <w:tcBorders>
              <w:top w:val="nil"/>
              <w:left w:val="nil"/>
              <w:bottom w:val="nil"/>
              <w:right w:val="nil"/>
            </w:tcBorders>
          </w:tcPr>
          <w:p w14:paraId="33EBBAD0" w14:textId="77777777" w:rsidR="00320CB9" w:rsidRPr="00C1772F" w:rsidRDefault="00320CB9" w:rsidP="00320CB9">
            <w:pPr>
              <w:ind w:right="-376"/>
              <w:rPr>
                <w:szCs w:val="24"/>
                <w:lang w:val="lt-LT"/>
              </w:rPr>
            </w:pPr>
            <w:r w:rsidRPr="00C1772F">
              <w:rPr>
                <w:szCs w:val="24"/>
                <w:lang w:val="lt-LT"/>
              </w:rPr>
              <w:t>prekių pirkimo-pardavimo sutartį sudarė šį</w:t>
            </w:r>
          </w:p>
        </w:tc>
      </w:tr>
      <w:tr w:rsidR="00320CB9" w:rsidRPr="00C1772F" w14:paraId="7605CF15" w14:textId="77777777" w:rsidTr="005055FE">
        <w:tc>
          <w:tcPr>
            <w:tcW w:w="9972" w:type="dxa"/>
            <w:gridSpan w:val="10"/>
            <w:tcBorders>
              <w:top w:val="nil"/>
              <w:left w:val="nil"/>
              <w:bottom w:val="nil"/>
              <w:right w:val="nil"/>
            </w:tcBorders>
          </w:tcPr>
          <w:p w14:paraId="1586F8DC" w14:textId="77777777" w:rsidR="00320CB9" w:rsidRPr="00C1772F" w:rsidRDefault="00320CB9" w:rsidP="00320CB9">
            <w:pPr>
              <w:ind w:right="-376"/>
              <w:rPr>
                <w:szCs w:val="24"/>
                <w:lang w:val="lt-LT"/>
              </w:rPr>
            </w:pPr>
            <w:r w:rsidRPr="00C1772F">
              <w:rPr>
                <w:sz w:val="20"/>
                <w:lang w:val="lt-LT"/>
              </w:rPr>
              <w:lastRenderedPageBreak/>
              <w:t xml:space="preserve">                               (sutarties data ir numeris)</w:t>
            </w:r>
          </w:p>
        </w:tc>
      </w:tr>
      <w:tr w:rsidR="00320CB9" w:rsidRPr="00C1772F" w14:paraId="3B9FCD0E" w14:textId="77777777" w:rsidTr="005055FE">
        <w:tc>
          <w:tcPr>
            <w:tcW w:w="9972" w:type="dxa"/>
            <w:gridSpan w:val="10"/>
            <w:tcBorders>
              <w:top w:val="nil"/>
              <w:left w:val="nil"/>
              <w:bottom w:val="nil"/>
              <w:right w:val="nil"/>
            </w:tcBorders>
          </w:tcPr>
          <w:p w14:paraId="57E65D8D" w14:textId="77777777" w:rsidR="00320CB9" w:rsidRPr="00C1772F" w:rsidRDefault="00320CB9" w:rsidP="00320CB9">
            <w:pPr>
              <w:ind w:right="-376"/>
              <w:rPr>
                <w:szCs w:val="24"/>
                <w:lang w:val="lt-LT"/>
              </w:rPr>
            </w:pPr>
            <w:r w:rsidRPr="00C1772F">
              <w:rPr>
                <w:szCs w:val="24"/>
                <w:lang w:val="lt-LT"/>
              </w:rPr>
              <w:t>prekių saugojimo aktą ir patvirtina, kad:</w:t>
            </w:r>
          </w:p>
        </w:tc>
      </w:tr>
      <w:tr w:rsidR="00320CB9" w:rsidRPr="00C1772F" w14:paraId="3B0DA3E9" w14:textId="77777777" w:rsidTr="005055FE">
        <w:tc>
          <w:tcPr>
            <w:tcW w:w="2835" w:type="dxa"/>
            <w:gridSpan w:val="4"/>
            <w:tcBorders>
              <w:top w:val="nil"/>
              <w:left w:val="nil"/>
              <w:bottom w:val="nil"/>
              <w:right w:val="nil"/>
            </w:tcBorders>
          </w:tcPr>
          <w:p w14:paraId="7C8A5BF6" w14:textId="77777777" w:rsidR="00320CB9" w:rsidRPr="00C1772F" w:rsidRDefault="00320CB9" w:rsidP="00320CB9">
            <w:pPr>
              <w:rPr>
                <w:szCs w:val="24"/>
                <w:lang w:val="lt-LT"/>
              </w:rPr>
            </w:pPr>
            <w:r w:rsidRPr="00C1772F">
              <w:rPr>
                <w:szCs w:val="24"/>
                <w:lang w:val="lt-LT"/>
              </w:rPr>
              <w:t>1. Pirkėjo nurodytu adresu</w:t>
            </w:r>
          </w:p>
        </w:tc>
        <w:tc>
          <w:tcPr>
            <w:tcW w:w="4890" w:type="dxa"/>
            <w:gridSpan w:val="3"/>
            <w:tcBorders>
              <w:top w:val="nil"/>
              <w:left w:val="nil"/>
              <w:bottom w:val="single" w:sz="4" w:space="0" w:color="auto"/>
              <w:right w:val="nil"/>
            </w:tcBorders>
          </w:tcPr>
          <w:p w14:paraId="62F6F050" w14:textId="33E0BE29" w:rsidR="00320CB9" w:rsidRPr="00C1772F" w:rsidRDefault="00320CB9" w:rsidP="00320CB9">
            <w:pPr>
              <w:jc w:val="center"/>
              <w:rPr>
                <w:szCs w:val="24"/>
                <w:lang w:val="lt-LT"/>
              </w:rPr>
            </w:pPr>
          </w:p>
        </w:tc>
        <w:tc>
          <w:tcPr>
            <w:tcW w:w="2247" w:type="dxa"/>
            <w:gridSpan w:val="3"/>
            <w:tcBorders>
              <w:top w:val="nil"/>
              <w:left w:val="nil"/>
              <w:bottom w:val="nil"/>
              <w:right w:val="nil"/>
            </w:tcBorders>
          </w:tcPr>
          <w:p w14:paraId="366E2852" w14:textId="77777777" w:rsidR="00320CB9" w:rsidRPr="00C1772F" w:rsidRDefault="00320CB9" w:rsidP="00320CB9">
            <w:pPr>
              <w:ind w:right="-376"/>
              <w:rPr>
                <w:szCs w:val="24"/>
                <w:lang w:val="lt-LT"/>
              </w:rPr>
            </w:pPr>
            <w:r w:rsidRPr="00C1772F">
              <w:rPr>
                <w:szCs w:val="24"/>
                <w:lang w:val="lt-LT"/>
              </w:rPr>
              <w:t>pardavėjas</w:t>
            </w:r>
          </w:p>
        </w:tc>
      </w:tr>
      <w:tr w:rsidR="00320CB9" w:rsidRPr="00C1772F" w14:paraId="1F10908C" w14:textId="77777777" w:rsidTr="005055FE">
        <w:tc>
          <w:tcPr>
            <w:tcW w:w="9972" w:type="dxa"/>
            <w:gridSpan w:val="10"/>
            <w:tcBorders>
              <w:top w:val="nil"/>
              <w:left w:val="nil"/>
              <w:bottom w:val="nil"/>
              <w:right w:val="nil"/>
            </w:tcBorders>
          </w:tcPr>
          <w:p w14:paraId="1555FE7C" w14:textId="77777777" w:rsidR="00320CB9" w:rsidRPr="00C1772F" w:rsidRDefault="00320CB9" w:rsidP="00320CB9">
            <w:pPr>
              <w:ind w:right="-376"/>
              <w:rPr>
                <w:szCs w:val="24"/>
                <w:lang w:val="lt-LT"/>
              </w:rPr>
            </w:pPr>
            <w:r w:rsidRPr="00C1772F">
              <w:rPr>
                <w:sz w:val="20"/>
                <w:lang w:val="lt-LT"/>
              </w:rPr>
              <w:t xml:space="preserve">                                                                           (miestas, gatvė, namo Nr.)</w:t>
            </w:r>
          </w:p>
        </w:tc>
      </w:tr>
    </w:tbl>
    <w:p w14:paraId="598618DC" w14:textId="77777777" w:rsidR="00320CB9" w:rsidRPr="00320CB9" w:rsidRDefault="00320CB9" w:rsidP="00320CB9">
      <w:pPr>
        <w:rPr>
          <w:szCs w:val="24"/>
        </w:rPr>
      </w:pPr>
      <w:r w:rsidRPr="00320CB9">
        <w:rPr>
          <w:szCs w:val="24"/>
        </w:rPr>
        <w:t xml:space="preserve">saugojimui  pristatė šias žemiau išvardintas prekes: </w:t>
      </w:r>
    </w:p>
    <w:p w14:paraId="08748D23" w14:textId="77777777" w:rsidR="00320CB9" w:rsidRPr="00320CB9" w:rsidRDefault="00320CB9" w:rsidP="00320CB9">
      <w:pPr>
        <w:ind w:left="709" w:hanging="709"/>
        <w:rPr>
          <w:szCs w:val="24"/>
        </w:rPr>
      </w:pPr>
      <w:r w:rsidRPr="00320CB9">
        <w:rPr>
          <w:sz w:val="20"/>
        </w:rPr>
        <w:t xml:space="preserve">                                                                                     </w:t>
      </w:r>
      <w:r w:rsidRPr="00320CB9">
        <w:rPr>
          <w:szCs w:val="24"/>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320CB9" w:rsidRPr="00320CB9" w14:paraId="60D7CBA0" w14:textId="77777777" w:rsidTr="005055FE">
        <w:tc>
          <w:tcPr>
            <w:tcW w:w="696" w:type="dxa"/>
          </w:tcPr>
          <w:p w14:paraId="7A5729B0" w14:textId="1E7F8CBB" w:rsidR="00320CB9" w:rsidRPr="00320CB9" w:rsidRDefault="00320CB9" w:rsidP="00320CB9">
            <w:pPr>
              <w:jc w:val="center"/>
              <w:rPr>
                <w:szCs w:val="24"/>
              </w:rPr>
            </w:pPr>
            <w:r w:rsidRPr="00320CB9">
              <w:rPr>
                <w:szCs w:val="24"/>
              </w:rPr>
              <w:t>Eil</w:t>
            </w:r>
            <w:r w:rsidR="00C71504">
              <w:rPr>
                <w:szCs w:val="24"/>
              </w:rPr>
              <w:t>.</w:t>
            </w:r>
          </w:p>
          <w:p w14:paraId="7CE74B0E" w14:textId="77777777" w:rsidR="00320CB9" w:rsidRPr="00320CB9" w:rsidRDefault="00320CB9" w:rsidP="00320CB9">
            <w:pPr>
              <w:jc w:val="center"/>
              <w:rPr>
                <w:szCs w:val="24"/>
              </w:rPr>
            </w:pPr>
            <w:r w:rsidRPr="00320CB9">
              <w:rPr>
                <w:szCs w:val="24"/>
              </w:rPr>
              <w:t>Nr.</w:t>
            </w:r>
          </w:p>
        </w:tc>
        <w:tc>
          <w:tcPr>
            <w:tcW w:w="6600" w:type="dxa"/>
          </w:tcPr>
          <w:p w14:paraId="50375DAF" w14:textId="77777777" w:rsidR="00320CB9" w:rsidRPr="00320CB9" w:rsidRDefault="00320CB9" w:rsidP="00320CB9">
            <w:pPr>
              <w:jc w:val="center"/>
              <w:rPr>
                <w:szCs w:val="24"/>
              </w:rPr>
            </w:pPr>
            <w:r w:rsidRPr="00320CB9">
              <w:rPr>
                <w:szCs w:val="24"/>
              </w:rPr>
              <w:t>Prekės pavadinimas</w:t>
            </w:r>
          </w:p>
        </w:tc>
        <w:tc>
          <w:tcPr>
            <w:tcW w:w="1255" w:type="dxa"/>
          </w:tcPr>
          <w:p w14:paraId="7711D751" w14:textId="77777777" w:rsidR="00320CB9" w:rsidRPr="00320CB9" w:rsidRDefault="00320CB9" w:rsidP="00320CB9">
            <w:pPr>
              <w:jc w:val="center"/>
              <w:rPr>
                <w:szCs w:val="24"/>
              </w:rPr>
            </w:pPr>
            <w:r w:rsidRPr="00320CB9">
              <w:rPr>
                <w:szCs w:val="24"/>
              </w:rPr>
              <w:t>Mato</w:t>
            </w:r>
          </w:p>
          <w:p w14:paraId="027E28FA" w14:textId="77777777" w:rsidR="00320CB9" w:rsidRPr="00320CB9" w:rsidRDefault="00320CB9" w:rsidP="00320CB9">
            <w:pPr>
              <w:jc w:val="center"/>
              <w:rPr>
                <w:szCs w:val="24"/>
              </w:rPr>
            </w:pPr>
            <w:r w:rsidRPr="00320CB9">
              <w:rPr>
                <w:szCs w:val="24"/>
              </w:rPr>
              <w:t>Vnt.</w:t>
            </w:r>
          </w:p>
        </w:tc>
        <w:tc>
          <w:tcPr>
            <w:tcW w:w="1411" w:type="dxa"/>
          </w:tcPr>
          <w:p w14:paraId="3CF6BDB0" w14:textId="77777777" w:rsidR="00320CB9" w:rsidRPr="00320CB9" w:rsidRDefault="00320CB9" w:rsidP="00320CB9">
            <w:pPr>
              <w:jc w:val="center"/>
              <w:rPr>
                <w:szCs w:val="24"/>
              </w:rPr>
            </w:pPr>
            <w:r w:rsidRPr="00320CB9">
              <w:rPr>
                <w:szCs w:val="24"/>
              </w:rPr>
              <w:t>Kiekis</w:t>
            </w:r>
          </w:p>
        </w:tc>
      </w:tr>
      <w:tr w:rsidR="00320CB9" w:rsidRPr="00320CB9" w14:paraId="49788F6D" w14:textId="77777777" w:rsidTr="005055FE">
        <w:tc>
          <w:tcPr>
            <w:tcW w:w="696" w:type="dxa"/>
          </w:tcPr>
          <w:p w14:paraId="51AB9CEE" w14:textId="77777777" w:rsidR="00320CB9" w:rsidRPr="00320CB9" w:rsidRDefault="00320CB9" w:rsidP="00320CB9">
            <w:pPr>
              <w:rPr>
                <w:szCs w:val="24"/>
              </w:rPr>
            </w:pPr>
          </w:p>
        </w:tc>
        <w:tc>
          <w:tcPr>
            <w:tcW w:w="6600" w:type="dxa"/>
          </w:tcPr>
          <w:p w14:paraId="3FB02E34" w14:textId="77777777" w:rsidR="00320CB9" w:rsidRPr="00320CB9" w:rsidRDefault="00320CB9" w:rsidP="00320CB9">
            <w:pPr>
              <w:jc w:val="center"/>
              <w:rPr>
                <w:szCs w:val="24"/>
              </w:rPr>
            </w:pPr>
          </w:p>
        </w:tc>
        <w:tc>
          <w:tcPr>
            <w:tcW w:w="1255" w:type="dxa"/>
          </w:tcPr>
          <w:p w14:paraId="64E94F44" w14:textId="77777777" w:rsidR="00320CB9" w:rsidRPr="00320CB9" w:rsidRDefault="00320CB9" w:rsidP="00320CB9">
            <w:pPr>
              <w:jc w:val="center"/>
              <w:rPr>
                <w:szCs w:val="24"/>
              </w:rPr>
            </w:pPr>
          </w:p>
        </w:tc>
        <w:tc>
          <w:tcPr>
            <w:tcW w:w="1411" w:type="dxa"/>
          </w:tcPr>
          <w:p w14:paraId="6592BD64" w14:textId="77777777" w:rsidR="00320CB9" w:rsidRPr="00320CB9" w:rsidRDefault="00320CB9" w:rsidP="00320CB9">
            <w:pPr>
              <w:jc w:val="center"/>
              <w:rPr>
                <w:szCs w:val="24"/>
              </w:rPr>
            </w:pPr>
          </w:p>
        </w:tc>
      </w:tr>
      <w:tr w:rsidR="00320CB9" w:rsidRPr="00320CB9" w14:paraId="1835FA83" w14:textId="77777777" w:rsidTr="005055FE">
        <w:tc>
          <w:tcPr>
            <w:tcW w:w="696" w:type="dxa"/>
          </w:tcPr>
          <w:p w14:paraId="31232A3B" w14:textId="77777777" w:rsidR="00320CB9" w:rsidRPr="00320CB9" w:rsidRDefault="00320CB9" w:rsidP="00320CB9">
            <w:pPr>
              <w:rPr>
                <w:szCs w:val="24"/>
              </w:rPr>
            </w:pPr>
          </w:p>
        </w:tc>
        <w:tc>
          <w:tcPr>
            <w:tcW w:w="6600" w:type="dxa"/>
          </w:tcPr>
          <w:p w14:paraId="2D17E6E9" w14:textId="77777777" w:rsidR="00320CB9" w:rsidRPr="00320CB9" w:rsidRDefault="00320CB9" w:rsidP="00320CB9">
            <w:pPr>
              <w:jc w:val="center"/>
              <w:rPr>
                <w:szCs w:val="24"/>
              </w:rPr>
            </w:pPr>
          </w:p>
        </w:tc>
        <w:tc>
          <w:tcPr>
            <w:tcW w:w="1255" w:type="dxa"/>
          </w:tcPr>
          <w:p w14:paraId="09024B72" w14:textId="77777777" w:rsidR="00320CB9" w:rsidRPr="00320CB9" w:rsidRDefault="00320CB9" w:rsidP="00320CB9">
            <w:pPr>
              <w:jc w:val="center"/>
              <w:rPr>
                <w:szCs w:val="24"/>
              </w:rPr>
            </w:pPr>
          </w:p>
        </w:tc>
        <w:tc>
          <w:tcPr>
            <w:tcW w:w="1411" w:type="dxa"/>
          </w:tcPr>
          <w:p w14:paraId="3814FCE0" w14:textId="77777777" w:rsidR="00320CB9" w:rsidRPr="00320CB9" w:rsidRDefault="00320CB9" w:rsidP="00320CB9">
            <w:pPr>
              <w:jc w:val="center"/>
              <w:rPr>
                <w:szCs w:val="24"/>
              </w:rPr>
            </w:pPr>
          </w:p>
        </w:tc>
      </w:tr>
      <w:tr w:rsidR="00320CB9" w:rsidRPr="00320CB9" w14:paraId="58D3B6CE" w14:textId="77777777" w:rsidTr="005055FE">
        <w:tc>
          <w:tcPr>
            <w:tcW w:w="696" w:type="dxa"/>
          </w:tcPr>
          <w:p w14:paraId="69D844F6" w14:textId="77777777" w:rsidR="00320CB9" w:rsidRPr="00320CB9" w:rsidRDefault="00320CB9" w:rsidP="00320CB9">
            <w:pPr>
              <w:rPr>
                <w:szCs w:val="24"/>
              </w:rPr>
            </w:pPr>
          </w:p>
        </w:tc>
        <w:tc>
          <w:tcPr>
            <w:tcW w:w="6600" w:type="dxa"/>
          </w:tcPr>
          <w:p w14:paraId="28DA7540" w14:textId="77777777" w:rsidR="00320CB9" w:rsidRPr="00320CB9" w:rsidRDefault="00320CB9" w:rsidP="00320CB9">
            <w:pPr>
              <w:jc w:val="center"/>
              <w:rPr>
                <w:szCs w:val="24"/>
              </w:rPr>
            </w:pPr>
          </w:p>
        </w:tc>
        <w:tc>
          <w:tcPr>
            <w:tcW w:w="1255" w:type="dxa"/>
          </w:tcPr>
          <w:p w14:paraId="5FD0D098" w14:textId="77777777" w:rsidR="00320CB9" w:rsidRPr="00320CB9" w:rsidRDefault="00320CB9" w:rsidP="00320CB9">
            <w:pPr>
              <w:jc w:val="center"/>
              <w:rPr>
                <w:szCs w:val="24"/>
              </w:rPr>
            </w:pPr>
          </w:p>
        </w:tc>
        <w:tc>
          <w:tcPr>
            <w:tcW w:w="1411" w:type="dxa"/>
          </w:tcPr>
          <w:p w14:paraId="68DF47D5" w14:textId="77777777" w:rsidR="00320CB9" w:rsidRPr="00320CB9" w:rsidRDefault="00320CB9" w:rsidP="00320CB9">
            <w:pPr>
              <w:jc w:val="center"/>
              <w:rPr>
                <w:szCs w:val="24"/>
              </w:rPr>
            </w:pPr>
          </w:p>
        </w:tc>
      </w:tr>
    </w:tbl>
    <w:p w14:paraId="4D18E36A" w14:textId="77777777" w:rsidR="00320CB9" w:rsidRPr="00320CB9" w:rsidRDefault="00320CB9" w:rsidP="00320CB9">
      <w:pPr>
        <w:rPr>
          <w:szCs w:val="24"/>
        </w:rPr>
      </w:pPr>
    </w:p>
    <w:p w14:paraId="4ED92689" w14:textId="77777777" w:rsidR="00320CB9" w:rsidRPr="00320CB9" w:rsidRDefault="00320CB9" w:rsidP="00320CB9">
      <w:pPr>
        <w:rPr>
          <w:szCs w:val="24"/>
        </w:rPr>
      </w:pPr>
      <w:r w:rsidRPr="00320CB9">
        <w:rPr>
          <w:szCs w:val="24"/>
        </w:rPr>
        <w:t xml:space="preserve">             2. Prekės pirkėjo adresu pristatytos ______________________ .</w:t>
      </w:r>
    </w:p>
    <w:p w14:paraId="7BA8251E" w14:textId="77777777" w:rsidR="00320CB9" w:rsidRPr="00320CB9" w:rsidRDefault="00320CB9" w:rsidP="00320CB9">
      <w:pPr>
        <w:rPr>
          <w:sz w:val="20"/>
        </w:rPr>
      </w:pPr>
      <w:r w:rsidRPr="00320CB9">
        <w:rPr>
          <w:sz w:val="20"/>
        </w:rPr>
        <w:t xml:space="preserve">                                                                                                      (data)</w:t>
      </w:r>
    </w:p>
    <w:p w14:paraId="7CA4D772" w14:textId="77777777" w:rsidR="00320CB9" w:rsidRPr="00320CB9" w:rsidRDefault="00320CB9" w:rsidP="00320CB9">
      <w:pPr>
        <w:jc w:val="both"/>
        <w:rPr>
          <w:szCs w:val="24"/>
        </w:rPr>
      </w:pPr>
      <w:r w:rsidRPr="00320CB9">
        <w:rPr>
          <w:szCs w:val="24"/>
        </w:rPr>
        <w:t xml:space="preserve">             3. Šalys sutarė, kad iki nebus atliktas prekių  atitikties patikrinimas ir pasirašytas prekių priėmimo-perdavimo aktas, Prekės  bus pirkėjo saugomos šio akto 1 punkte nurodytu adresu.</w:t>
      </w:r>
    </w:p>
    <w:p w14:paraId="5AEA31D0" w14:textId="77777777" w:rsidR="00320CB9" w:rsidRPr="00320CB9" w:rsidRDefault="00320CB9" w:rsidP="00320CB9">
      <w:pPr>
        <w:jc w:val="both"/>
        <w:rPr>
          <w:szCs w:val="24"/>
        </w:rPr>
      </w:pPr>
    </w:p>
    <w:p w14:paraId="6585ED13" w14:textId="77777777" w:rsidR="00320CB9" w:rsidRPr="00320CB9" w:rsidRDefault="00320CB9" w:rsidP="00320CB9">
      <w:pPr>
        <w:rPr>
          <w:szCs w:val="24"/>
        </w:rPr>
      </w:pPr>
      <w:r w:rsidRPr="00320CB9">
        <w:rPr>
          <w:szCs w:val="24"/>
        </w:rPr>
        <w:t xml:space="preserve">Pirkėjo atstovas                                                                                        Pardavėjo atstovas </w:t>
      </w:r>
    </w:p>
    <w:p w14:paraId="5DE4DD0C" w14:textId="77777777" w:rsidR="00320CB9" w:rsidRPr="00320CB9" w:rsidRDefault="00320CB9" w:rsidP="00320CB9">
      <w:pPr>
        <w:rPr>
          <w:sz w:val="20"/>
        </w:rPr>
      </w:pPr>
      <w:r w:rsidRPr="00320CB9">
        <w:rPr>
          <w:sz w:val="20"/>
        </w:rPr>
        <w:t xml:space="preserve"> ___________________________                                                                                 ________________________  </w:t>
      </w:r>
    </w:p>
    <w:p w14:paraId="30010BD3" w14:textId="77777777" w:rsidR="00320CB9" w:rsidRPr="00320CB9" w:rsidRDefault="00320CB9" w:rsidP="00320CB9">
      <w:pPr>
        <w:rPr>
          <w:sz w:val="20"/>
        </w:rPr>
      </w:pPr>
      <w:r w:rsidRPr="00320CB9">
        <w:rPr>
          <w:sz w:val="20"/>
        </w:rPr>
        <w:t xml:space="preserve">    (vardas, pavardė, parašas)                                                                                            (vardas, pavardė, parašas)</w:t>
      </w:r>
    </w:p>
    <w:bookmarkEnd w:id="15"/>
    <w:p w14:paraId="332F57CC" w14:textId="77777777" w:rsidR="00320CB9" w:rsidRPr="00320CB9" w:rsidRDefault="00320CB9" w:rsidP="00320CB9">
      <w:pPr>
        <w:spacing w:after="160" w:line="259" w:lineRule="auto"/>
        <w:rPr>
          <w:rFonts w:asciiTheme="minorHAnsi" w:eastAsiaTheme="minorHAnsi" w:hAnsiTheme="minorHAnsi" w:cstheme="minorBidi"/>
          <w:sz w:val="22"/>
          <w:szCs w:val="22"/>
        </w:rPr>
      </w:pPr>
    </w:p>
    <w:p w14:paraId="3A480527" w14:textId="77777777" w:rsidR="00320CB9" w:rsidRPr="00320CB9" w:rsidRDefault="00320CB9" w:rsidP="00320CB9">
      <w:pPr>
        <w:spacing w:after="160" w:line="259" w:lineRule="auto"/>
        <w:rPr>
          <w:rFonts w:eastAsiaTheme="minorHAnsi"/>
          <w:kern w:val="2"/>
          <w:szCs w:val="24"/>
          <w14:ligatures w14:val="standardContextual"/>
        </w:rPr>
      </w:pPr>
    </w:p>
    <w:p w14:paraId="4A99FB48" w14:textId="77777777" w:rsidR="00320CB9" w:rsidRDefault="00320CB9">
      <w:pPr>
        <w:rPr>
          <w:szCs w:val="24"/>
        </w:rPr>
      </w:pPr>
    </w:p>
    <w:p w14:paraId="55F4F9B4" w14:textId="77777777" w:rsidR="002755BB" w:rsidRDefault="002755BB">
      <w:pPr>
        <w:rPr>
          <w:szCs w:val="24"/>
        </w:rPr>
      </w:pPr>
    </w:p>
    <w:p w14:paraId="03C95D10" w14:textId="77777777" w:rsidR="002755BB" w:rsidRDefault="002755BB">
      <w:pPr>
        <w:rPr>
          <w:szCs w:val="24"/>
        </w:rPr>
      </w:pPr>
    </w:p>
    <w:p w14:paraId="6F9AAA1F" w14:textId="77777777" w:rsidR="002755BB" w:rsidRDefault="002755BB">
      <w:pPr>
        <w:rPr>
          <w:szCs w:val="24"/>
        </w:rPr>
      </w:pPr>
    </w:p>
    <w:p w14:paraId="338A0254" w14:textId="77777777" w:rsidR="002755BB" w:rsidRDefault="002755BB">
      <w:pPr>
        <w:rPr>
          <w:szCs w:val="24"/>
        </w:rPr>
      </w:pPr>
    </w:p>
    <w:p w14:paraId="3285F185" w14:textId="77777777" w:rsidR="00B335D3" w:rsidRDefault="00B335D3">
      <w:pPr>
        <w:rPr>
          <w:szCs w:val="24"/>
        </w:rPr>
      </w:pPr>
    </w:p>
    <w:p w14:paraId="50A32FDB" w14:textId="77777777" w:rsidR="00B335D3" w:rsidRPr="00B335D3" w:rsidRDefault="00B335D3" w:rsidP="00B335D3">
      <w:pPr>
        <w:ind w:left="5670"/>
        <w:jc w:val="right"/>
        <w:rPr>
          <w:rFonts w:eastAsiaTheme="minorHAnsi"/>
          <w:bCs/>
          <w:kern w:val="2"/>
          <w:sz w:val="22"/>
          <w:szCs w:val="24"/>
          <w14:ligatures w14:val="standardContextual"/>
        </w:rPr>
      </w:pPr>
      <w:bookmarkStart w:id="16" w:name="_Hlk127797849"/>
      <w:r w:rsidRPr="00B335D3">
        <w:rPr>
          <w:rFonts w:eastAsiaTheme="minorHAnsi"/>
          <w:color w:val="000000"/>
          <w:kern w:val="2"/>
          <w:sz w:val="22"/>
          <w:szCs w:val="24"/>
          <w14:ligatures w14:val="standardContextual"/>
        </w:rPr>
        <w:t xml:space="preserve">Prekių </w:t>
      </w:r>
      <w:r w:rsidRPr="00B335D3">
        <w:rPr>
          <w:rFonts w:eastAsiaTheme="minorHAnsi"/>
          <w:bCs/>
          <w:kern w:val="2"/>
          <w:sz w:val="22"/>
          <w:szCs w:val="24"/>
          <w14:ligatures w14:val="standardContextual"/>
        </w:rPr>
        <w:t xml:space="preserve">pirkimo-pardavimo sutarties </w:t>
      </w:r>
    </w:p>
    <w:p w14:paraId="1F6FC3F2" w14:textId="4FFA79C1" w:rsidR="00B335D3" w:rsidRDefault="007B4775" w:rsidP="00B335D3">
      <w:pPr>
        <w:jc w:val="right"/>
        <w:rPr>
          <w:szCs w:val="24"/>
        </w:rPr>
      </w:pPr>
      <w:r w:rsidRPr="00B335D3">
        <w:rPr>
          <w:iCs/>
          <w:kern w:val="2"/>
          <w:sz w:val="22"/>
          <w:szCs w:val="22"/>
          <w:lang w:eastAsia="ru-RU"/>
          <w14:ligatures w14:val="standardContextual"/>
        </w:rPr>
        <w:t>P</w:t>
      </w:r>
      <w:r w:rsidR="00B335D3" w:rsidRPr="00B335D3">
        <w:rPr>
          <w:iCs/>
          <w:kern w:val="2"/>
          <w:sz w:val="22"/>
          <w:szCs w:val="22"/>
          <w:lang w:eastAsia="ru-RU"/>
          <w14:ligatures w14:val="standardContextual"/>
        </w:rPr>
        <w:t>riedas</w:t>
      </w:r>
      <w:r>
        <w:rPr>
          <w:iCs/>
          <w:kern w:val="2"/>
          <w:sz w:val="22"/>
          <w:szCs w:val="22"/>
          <w:lang w:eastAsia="ru-RU"/>
          <w14:ligatures w14:val="standardContextual"/>
        </w:rPr>
        <w:t xml:space="preserve"> Nr. </w:t>
      </w:r>
      <w:r w:rsidR="00461E9F">
        <w:rPr>
          <w:iCs/>
          <w:kern w:val="2"/>
          <w:sz w:val="22"/>
          <w:szCs w:val="22"/>
          <w:lang w:eastAsia="ru-RU"/>
          <w14:ligatures w14:val="standardContextual"/>
        </w:rPr>
        <w:t>4</w:t>
      </w:r>
    </w:p>
    <w:p w14:paraId="19A100AA" w14:textId="77777777" w:rsidR="00B335D3" w:rsidRDefault="00B335D3" w:rsidP="00B335D3">
      <w:pPr>
        <w:jc w:val="center"/>
        <w:outlineLvl w:val="0"/>
        <w:rPr>
          <w:b/>
          <w:szCs w:val="24"/>
          <w:lang w:eastAsia="zh-CN"/>
        </w:rPr>
      </w:pPr>
    </w:p>
    <w:p w14:paraId="55A02B58" w14:textId="0575F768" w:rsidR="00B335D3" w:rsidRDefault="00B335D3" w:rsidP="00B335D3">
      <w:pPr>
        <w:jc w:val="center"/>
        <w:outlineLvl w:val="0"/>
        <w:rPr>
          <w:b/>
          <w:szCs w:val="24"/>
          <w:lang w:eastAsia="zh-CN"/>
        </w:rPr>
      </w:pPr>
      <w:r>
        <w:rPr>
          <w:b/>
          <w:szCs w:val="24"/>
          <w:lang w:eastAsia="zh-CN"/>
        </w:rPr>
        <w:t>PREKIŲ PERDAVIMO-PRIĖMIMO AKTAS</w:t>
      </w:r>
    </w:p>
    <w:p w14:paraId="7CABAB80" w14:textId="77777777" w:rsidR="00B335D3" w:rsidRDefault="00B335D3" w:rsidP="00B335D3">
      <w:pPr>
        <w:jc w:val="right"/>
        <w:rPr>
          <w:szCs w:val="24"/>
          <w:lang w:eastAsia="zh-CN"/>
        </w:rPr>
      </w:pPr>
    </w:p>
    <w:p w14:paraId="60DF5A37" w14:textId="77777777" w:rsidR="00B335D3" w:rsidRDefault="00B335D3" w:rsidP="00B335D3">
      <w:pPr>
        <w:jc w:val="center"/>
        <w:rPr>
          <w:b/>
          <w:color w:val="FF0000"/>
          <w:szCs w:val="24"/>
          <w:lang w:eastAsia="zh-CN"/>
        </w:rPr>
      </w:pPr>
      <w:r>
        <w:rPr>
          <w:b/>
          <w:color w:val="FF0000"/>
          <w:szCs w:val="24"/>
          <w:lang w:eastAsia="zh-CN"/>
        </w:rPr>
        <w:t>[data]</w:t>
      </w:r>
    </w:p>
    <w:p w14:paraId="7394CE9D" w14:textId="77777777" w:rsidR="00B335D3" w:rsidRDefault="00B335D3" w:rsidP="00B335D3">
      <w:pPr>
        <w:jc w:val="right"/>
        <w:rPr>
          <w:b/>
          <w:color w:val="FF0000"/>
          <w:szCs w:val="24"/>
          <w:lang w:eastAsia="zh-CN"/>
        </w:rPr>
      </w:pPr>
      <w:r>
        <w:rPr>
          <w:szCs w:val="24"/>
          <w:lang w:eastAsia="zh-CN"/>
        </w:rPr>
        <w:t xml:space="preserve">PAGAL SUTARTĮ Nr. </w:t>
      </w:r>
      <w:r>
        <w:rPr>
          <w:b/>
          <w:color w:val="FF0000"/>
          <w:szCs w:val="24"/>
          <w:lang w:eastAsia="zh-CN"/>
        </w:rPr>
        <w:t>[data ir numeris]</w:t>
      </w:r>
    </w:p>
    <w:p w14:paraId="2EC746AF" w14:textId="77777777" w:rsidR="00B335D3" w:rsidRDefault="00B335D3" w:rsidP="00B335D3">
      <w:pPr>
        <w:jc w:val="right"/>
        <w:rPr>
          <w:b/>
          <w:szCs w:val="24"/>
          <w:lang w:eastAsia="zh-CN"/>
        </w:rPr>
      </w:pPr>
    </w:p>
    <w:p w14:paraId="2DEF85E9" w14:textId="77777777" w:rsidR="00B335D3" w:rsidRDefault="00B335D3" w:rsidP="00B335D3">
      <w:pPr>
        <w:jc w:val="right"/>
        <w:rPr>
          <w:b/>
          <w:szCs w:val="24"/>
          <w:lang w:eastAsia="zh-CN"/>
        </w:rPr>
      </w:pPr>
    </w:p>
    <w:p w14:paraId="58F1096B" w14:textId="77777777" w:rsidR="00B335D3" w:rsidRDefault="00B335D3" w:rsidP="00B335D3">
      <w:pPr>
        <w:jc w:val="right"/>
        <w:rPr>
          <w:b/>
          <w:szCs w:val="24"/>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B335D3" w:rsidRPr="00BF69CA" w14:paraId="5285EF19" w14:textId="77777777" w:rsidTr="00A36BDD">
        <w:tc>
          <w:tcPr>
            <w:tcW w:w="5103" w:type="dxa"/>
          </w:tcPr>
          <w:p w14:paraId="32033C8B" w14:textId="77777777" w:rsidR="00B335D3" w:rsidRPr="00BF69CA" w:rsidRDefault="00B335D3" w:rsidP="00A36BDD">
            <w:pPr>
              <w:tabs>
                <w:tab w:val="left" w:pos="9498"/>
              </w:tabs>
              <w:adjustRightInd w:val="0"/>
              <w:jc w:val="both"/>
              <w:rPr>
                <w:rFonts w:eastAsia="Cambria"/>
                <w:b/>
                <w:bCs/>
                <w:color w:val="000000"/>
                <w:szCs w:val="24"/>
                <w:lang w:val="lt-LT" w:eastAsia="zh-CN"/>
              </w:rPr>
            </w:pPr>
            <w:bookmarkStart w:id="17" w:name="_Hlk126742771"/>
            <w:r w:rsidRPr="00BF69CA">
              <w:rPr>
                <w:rFonts w:eastAsia="Cambria"/>
                <w:b/>
                <w:bCs/>
                <w:color w:val="000000"/>
                <w:szCs w:val="24"/>
                <w:lang w:val="lt-LT" w:eastAsia="zh-CN"/>
              </w:rPr>
              <w:t>PARDAVĖJAS</w:t>
            </w:r>
          </w:p>
          <w:p w14:paraId="41365ED6" w14:textId="77777777" w:rsidR="00B335D3" w:rsidRPr="00BF69CA" w:rsidRDefault="00B335D3" w:rsidP="00A36BDD">
            <w:pPr>
              <w:tabs>
                <w:tab w:val="left" w:pos="9498"/>
              </w:tabs>
              <w:adjustRightInd w:val="0"/>
              <w:jc w:val="both"/>
              <w:rPr>
                <w:rFonts w:eastAsia="Cambria"/>
                <w:color w:val="000000"/>
                <w:szCs w:val="24"/>
                <w:lang w:val="lt-LT" w:eastAsia="zh-CN"/>
              </w:rPr>
            </w:pPr>
          </w:p>
        </w:tc>
        <w:tc>
          <w:tcPr>
            <w:tcW w:w="4820" w:type="dxa"/>
            <w:hideMark/>
          </w:tcPr>
          <w:p w14:paraId="5DE11660" w14:textId="77777777" w:rsidR="00B335D3" w:rsidRPr="00BF69CA" w:rsidRDefault="00B335D3" w:rsidP="00A36BDD">
            <w:pPr>
              <w:tabs>
                <w:tab w:val="left" w:pos="9498"/>
              </w:tabs>
              <w:adjustRightInd w:val="0"/>
              <w:jc w:val="both"/>
              <w:rPr>
                <w:rFonts w:eastAsia="Cambria"/>
                <w:b/>
                <w:bCs/>
                <w:color w:val="000000"/>
                <w:szCs w:val="24"/>
                <w:lang w:val="lt-LT" w:eastAsia="zh-CN"/>
              </w:rPr>
            </w:pPr>
            <w:r w:rsidRPr="00BF69CA">
              <w:rPr>
                <w:rFonts w:eastAsia="Cambria"/>
                <w:b/>
                <w:bCs/>
                <w:color w:val="000000"/>
                <w:szCs w:val="24"/>
                <w:lang w:val="lt-LT" w:eastAsia="zh-CN"/>
              </w:rPr>
              <w:t>PIRKĖJAS</w:t>
            </w:r>
          </w:p>
          <w:p w14:paraId="32704A47" w14:textId="77777777" w:rsidR="00BF69CA" w:rsidRPr="00BF69CA" w:rsidRDefault="00BF69CA" w:rsidP="00BF69CA">
            <w:pPr>
              <w:tabs>
                <w:tab w:val="left" w:pos="9498"/>
              </w:tabs>
              <w:adjustRightInd w:val="0"/>
              <w:ind w:right="146"/>
              <w:jc w:val="both"/>
              <w:rPr>
                <w:rFonts w:eastAsia="Cambria"/>
                <w:color w:val="000000"/>
                <w:szCs w:val="24"/>
                <w:lang w:val="lt-LT" w:eastAsia="zh-CN"/>
              </w:rPr>
            </w:pPr>
            <w:r w:rsidRPr="00BF69CA">
              <w:rPr>
                <w:rFonts w:eastAsia="Arial Unicode MS"/>
                <w:color w:val="000000"/>
                <w:szCs w:val="24"/>
                <w:lang w:val="lt-LT" w:eastAsia="zh-CN"/>
              </w:rPr>
              <w:t>Priešgaisrinės apsaugos ir gelbėjimo departamentas prie Vidaus reikalų ministerijos</w:t>
            </w:r>
          </w:p>
          <w:p w14:paraId="18DE62C8"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Švitrigailos g. 18, 03223 Vilnius</w:t>
            </w:r>
          </w:p>
          <w:p w14:paraId="26805618"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Juridinio asmens kodas188601311</w:t>
            </w:r>
          </w:p>
          <w:p w14:paraId="24739C7B"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PVM mokėtojo kodas</w:t>
            </w:r>
            <w:r w:rsidRPr="00BF69CA">
              <w:rPr>
                <w:rFonts w:ascii="Cambria" w:eastAsia="Arial Unicode MS" w:hAnsi="Cambria"/>
                <w:color w:val="000000"/>
                <w:szCs w:val="24"/>
                <w:lang w:val="lt-LT" w:eastAsia="zh-CN"/>
              </w:rPr>
              <w:t xml:space="preserve"> </w:t>
            </w:r>
            <w:r w:rsidRPr="00BF69CA">
              <w:rPr>
                <w:rFonts w:eastAsia="Arial Unicode MS"/>
                <w:color w:val="000000"/>
                <w:szCs w:val="24"/>
                <w:lang w:val="lt-LT" w:eastAsia="zh-CN"/>
              </w:rPr>
              <w:t>LT886013113</w:t>
            </w:r>
          </w:p>
          <w:p w14:paraId="0246D249"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Banko sąskaitos Nr. LT624040063610000787</w:t>
            </w:r>
          </w:p>
          <w:p w14:paraId="71FDE573"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LR Finansų ministerija</w:t>
            </w:r>
          </w:p>
          <w:p w14:paraId="3458700E"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Finansų įstaigos kodas 40400</w:t>
            </w:r>
          </w:p>
          <w:p w14:paraId="3FCF9CA2"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Tel.</w:t>
            </w:r>
            <w:r w:rsidRPr="00BF69CA">
              <w:rPr>
                <w:rFonts w:ascii="Cambria" w:hAnsi="Cambria"/>
                <w:szCs w:val="24"/>
                <w:lang w:val="lt-LT" w:eastAsia="lt-LT"/>
              </w:rPr>
              <w:t xml:space="preserve"> </w:t>
            </w:r>
            <w:r w:rsidRPr="00BF69CA">
              <w:rPr>
                <w:szCs w:val="24"/>
                <w:lang w:val="lt-LT" w:eastAsia="lt-LT"/>
              </w:rPr>
              <w:t>(0 707) 5</w:t>
            </w:r>
            <w:r w:rsidRPr="00BF69CA">
              <w:rPr>
                <w:szCs w:val="24"/>
                <w:lang w:val="lt-LT" w:eastAsia="zh-CN"/>
              </w:rPr>
              <w:t>6 866</w:t>
            </w:r>
          </w:p>
          <w:p w14:paraId="316D8B4E" w14:textId="1AB8BAA3" w:rsidR="00B335D3" w:rsidRPr="00BF69CA" w:rsidRDefault="00BF69CA" w:rsidP="00BF69CA">
            <w:pPr>
              <w:tabs>
                <w:tab w:val="left" w:pos="9498"/>
              </w:tabs>
              <w:adjustRightInd w:val="0"/>
              <w:jc w:val="both"/>
              <w:rPr>
                <w:rFonts w:eastAsia="Cambria"/>
                <w:color w:val="000000"/>
                <w:szCs w:val="24"/>
                <w:lang w:val="lt-LT" w:eastAsia="zh-CN"/>
              </w:rPr>
            </w:pPr>
            <w:r w:rsidRPr="00BF69CA">
              <w:rPr>
                <w:rFonts w:eastAsia="Arial Unicode MS"/>
                <w:color w:val="000000"/>
                <w:szCs w:val="24"/>
                <w:lang w:val="lt-LT" w:eastAsia="zh-CN"/>
              </w:rPr>
              <w:lastRenderedPageBreak/>
              <w:t>El. p.</w:t>
            </w:r>
            <w:r w:rsidRPr="00BF69CA">
              <w:rPr>
                <w:rFonts w:ascii="Cambria" w:eastAsia="Cambria" w:hAnsi="Cambria"/>
                <w:szCs w:val="24"/>
                <w:lang w:val="lt-LT" w:eastAsia="zh-CN"/>
              </w:rPr>
              <w:t xml:space="preserve"> </w:t>
            </w:r>
            <w:r w:rsidRPr="00BF69CA">
              <w:rPr>
                <w:rFonts w:eastAsia="Cambria"/>
                <w:szCs w:val="24"/>
                <w:lang w:val="lt-LT" w:eastAsia="zh-CN"/>
              </w:rPr>
              <w:t>pagd@vpgt.lt</w:t>
            </w:r>
          </w:p>
        </w:tc>
      </w:tr>
    </w:tbl>
    <w:bookmarkEnd w:id="17"/>
    <w:p w14:paraId="77328206" w14:textId="77777777" w:rsidR="00B335D3" w:rsidRDefault="00B335D3" w:rsidP="00B335D3">
      <w:pPr>
        <w:rPr>
          <w:szCs w:val="24"/>
          <w:lang w:eastAsia="zh-CN"/>
        </w:rPr>
      </w:pPr>
      <w:r>
        <w:rPr>
          <w:szCs w:val="24"/>
          <w:lang w:eastAsia="zh-CN"/>
        </w:rPr>
        <w:lastRenderedPageBreak/>
        <w:t xml:space="preserve">                                                                                                              </w:t>
      </w:r>
    </w:p>
    <w:p w14:paraId="67B30841" w14:textId="77777777" w:rsidR="00B335D3" w:rsidRDefault="00B335D3" w:rsidP="00B335D3">
      <w:pPr>
        <w:ind w:firstLine="851"/>
        <w:rPr>
          <w:szCs w:val="24"/>
          <w:lang w:eastAsia="zh-CN"/>
        </w:rPr>
      </w:pPr>
      <w:r>
        <w:rPr>
          <w:szCs w:val="24"/>
          <w:lang w:eastAsia="zh-CN"/>
        </w:rPr>
        <w:t xml:space="preserve">Pagal 20xx__________ pirkimo pardavimo sutarties Nr. </w:t>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t>__________ prekių užsakymą 20xx__________ Nr. __________ Pardavėjas perduoda, o Pirkėjas priima šias Prekes:</w:t>
      </w:r>
    </w:p>
    <w:p w14:paraId="5A508AFD" w14:textId="77777777" w:rsidR="00B335D3" w:rsidRDefault="00B335D3" w:rsidP="00B335D3">
      <w:pPr>
        <w:rPr>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4567"/>
        <w:gridCol w:w="1448"/>
        <w:gridCol w:w="1158"/>
        <w:gridCol w:w="1014"/>
        <w:gridCol w:w="1215"/>
      </w:tblGrid>
      <w:tr w:rsidR="00B335D3" w14:paraId="2CB75973" w14:textId="77777777" w:rsidTr="00A36BDD">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5EF102E5" w14:textId="77777777" w:rsidR="00B335D3" w:rsidRDefault="00B335D3" w:rsidP="00A36BDD">
            <w:pPr>
              <w:jc w:val="center"/>
              <w:rPr>
                <w:b/>
                <w:bCs/>
                <w:szCs w:val="24"/>
                <w:lang w:eastAsia="lt-LT"/>
              </w:rPr>
            </w:pPr>
            <w:r>
              <w:rPr>
                <w:b/>
                <w:bCs/>
                <w:szCs w:val="24"/>
                <w:lang w:eastAsia="lt-LT"/>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5F08F61D" w14:textId="77777777" w:rsidR="00B335D3" w:rsidRDefault="00B335D3" w:rsidP="00A36BDD">
            <w:pPr>
              <w:jc w:val="center"/>
              <w:rPr>
                <w:b/>
                <w:bCs/>
                <w:szCs w:val="24"/>
                <w:lang w:eastAsia="zh-CN"/>
              </w:rPr>
            </w:pPr>
            <w:r>
              <w:rPr>
                <w:b/>
                <w:bCs/>
                <w:szCs w:val="24"/>
                <w:lang w:eastAsia="lt-LT"/>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75D69817" w14:textId="77777777" w:rsidR="00B335D3" w:rsidRDefault="00B335D3" w:rsidP="00A36BDD">
            <w:pPr>
              <w:jc w:val="center"/>
              <w:rPr>
                <w:b/>
                <w:bCs/>
                <w:szCs w:val="24"/>
                <w:lang w:eastAsia="zh-CN"/>
              </w:rPr>
            </w:pPr>
            <w:r>
              <w:rPr>
                <w:b/>
                <w:bCs/>
                <w:szCs w:val="24"/>
                <w:lang w:eastAsia="zh-CN"/>
              </w:rPr>
              <w:t>Standartinis</w:t>
            </w:r>
          </w:p>
          <w:p w14:paraId="4495973A" w14:textId="77777777" w:rsidR="00B335D3" w:rsidRDefault="00B335D3" w:rsidP="00A36BDD">
            <w:pPr>
              <w:jc w:val="center"/>
              <w:rPr>
                <w:b/>
                <w:bCs/>
                <w:szCs w:val="24"/>
                <w:lang w:eastAsia="zh-CN"/>
              </w:rPr>
            </w:pPr>
            <w:r>
              <w:rPr>
                <w:b/>
                <w:bCs/>
                <w:szCs w:val="24"/>
                <w:lang w:eastAsia="zh-CN"/>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39D76310" w14:textId="77777777" w:rsidR="00B335D3" w:rsidRDefault="00B335D3" w:rsidP="00A36BDD">
            <w:pPr>
              <w:jc w:val="center"/>
              <w:rPr>
                <w:b/>
                <w:bCs/>
                <w:szCs w:val="24"/>
                <w:lang w:eastAsia="zh-CN"/>
              </w:rPr>
            </w:pPr>
            <w:r>
              <w:rPr>
                <w:b/>
                <w:bCs/>
                <w:szCs w:val="24"/>
                <w:lang w:eastAsia="zh-CN"/>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1700323C" w14:textId="77777777" w:rsidR="00B335D3" w:rsidRDefault="00B335D3" w:rsidP="00A36BDD">
            <w:pPr>
              <w:jc w:val="center"/>
              <w:rPr>
                <w:b/>
                <w:bCs/>
                <w:szCs w:val="24"/>
                <w:lang w:eastAsia="zh-CN"/>
              </w:rPr>
            </w:pPr>
            <w:r>
              <w:rPr>
                <w:b/>
                <w:bCs/>
                <w:szCs w:val="24"/>
                <w:lang w:eastAsia="zh-CN"/>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7D93DDF7" w14:textId="77777777" w:rsidR="00B335D3" w:rsidRDefault="00B335D3" w:rsidP="00A36BDD">
            <w:pPr>
              <w:jc w:val="center"/>
              <w:rPr>
                <w:b/>
                <w:bCs/>
                <w:szCs w:val="24"/>
                <w:lang w:eastAsia="zh-CN"/>
              </w:rPr>
            </w:pPr>
            <w:r>
              <w:rPr>
                <w:b/>
                <w:bCs/>
                <w:szCs w:val="24"/>
                <w:lang w:eastAsia="zh-CN"/>
              </w:rPr>
              <w:t>Suma, Eur su PVM</w:t>
            </w:r>
          </w:p>
        </w:tc>
      </w:tr>
      <w:tr w:rsidR="00B335D3" w14:paraId="419A8C7B"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10EF490D"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46D23B02"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0A2E99EA"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38D365D9"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20F70662"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3FBC9B31" w14:textId="77777777" w:rsidR="00B335D3" w:rsidRDefault="00B335D3" w:rsidP="00A36BDD">
            <w:pPr>
              <w:rPr>
                <w:sz w:val="20"/>
                <w:lang w:eastAsia="zh-CN"/>
              </w:rPr>
            </w:pPr>
          </w:p>
        </w:tc>
      </w:tr>
      <w:tr w:rsidR="00B335D3" w14:paraId="52FC10B5"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610C10D1"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26EDFC5E"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12F75ED8"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36FE3CE4"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5272C80D"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187170AB" w14:textId="77777777" w:rsidR="00B335D3" w:rsidRDefault="00B335D3" w:rsidP="00A36BDD">
            <w:pPr>
              <w:rPr>
                <w:sz w:val="20"/>
                <w:lang w:eastAsia="zh-CN"/>
              </w:rPr>
            </w:pPr>
          </w:p>
        </w:tc>
      </w:tr>
      <w:tr w:rsidR="00B335D3" w14:paraId="0AEFE581"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2B19DFA0"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1AA4B7DF"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3C2EA913"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6519072E"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0C356248"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77080D37" w14:textId="77777777" w:rsidR="00B335D3" w:rsidRDefault="00B335D3" w:rsidP="00A36BDD">
            <w:pPr>
              <w:rPr>
                <w:sz w:val="20"/>
                <w:lang w:eastAsia="zh-CN"/>
              </w:rPr>
            </w:pPr>
          </w:p>
        </w:tc>
      </w:tr>
      <w:tr w:rsidR="00B335D3" w14:paraId="34084BB7"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30443658"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43E59573"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59A3418E"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6716CA30"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705778F6"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66C87A4A" w14:textId="77777777" w:rsidR="00B335D3" w:rsidRDefault="00B335D3" w:rsidP="00A36BDD">
            <w:pPr>
              <w:rPr>
                <w:sz w:val="20"/>
                <w:lang w:eastAsia="zh-CN"/>
              </w:rPr>
            </w:pPr>
          </w:p>
        </w:tc>
      </w:tr>
      <w:tr w:rsidR="00B335D3" w14:paraId="580DCC5A"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3D4D755C"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5F9C2801"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04B7A98D"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14F02B04"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5CAEF30C"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3EAEEED9" w14:textId="77777777" w:rsidR="00B335D3" w:rsidRDefault="00B335D3" w:rsidP="00A36BDD">
            <w:pPr>
              <w:rPr>
                <w:sz w:val="20"/>
                <w:lang w:eastAsia="zh-CN"/>
              </w:rPr>
            </w:pPr>
          </w:p>
        </w:tc>
      </w:tr>
    </w:tbl>
    <w:p w14:paraId="24658A83" w14:textId="77777777" w:rsidR="00B335D3" w:rsidRDefault="00B335D3" w:rsidP="00B335D3">
      <w:pPr>
        <w:rPr>
          <w:szCs w:val="24"/>
          <w:lang w:eastAsia="zh-CN"/>
        </w:rPr>
      </w:pPr>
    </w:p>
    <w:p w14:paraId="667F9A0E" w14:textId="77777777" w:rsidR="00B335D3" w:rsidRDefault="00B335D3" w:rsidP="00B335D3">
      <w:pPr>
        <w:rPr>
          <w:szCs w:val="24"/>
          <w:lang w:eastAsia="zh-CN"/>
        </w:rPr>
      </w:pPr>
    </w:p>
    <w:p w14:paraId="4845FC74" w14:textId="77777777" w:rsidR="00B335D3" w:rsidRDefault="00B335D3" w:rsidP="00B335D3">
      <w:pPr>
        <w:rPr>
          <w:szCs w:val="24"/>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B335D3" w:rsidRPr="00BF69CA" w14:paraId="067E91FF" w14:textId="77777777" w:rsidTr="00A36BDD">
        <w:tc>
          <w:tcPr>
            <w:tcW w:w="5103" w:type="dxa"/>
            <w:hideMark/>
          </w:tcPr>
          <w:p w14:paraId="3FF2C129" w14:textId="77777777" w:rsidR="00B335D3" w:rsidRPr="00BF69CA" w:rsidRDefault="00B335D3" w:rsidP="00A36BDD">
            <w:pPr>
              <w:tabs>
                <w:tab w:val="left" w:pos="9498"/>
              </w:tabs>
              <w:adjustRightInd w:val="0"/>
              <w:jc w:val="both"/>
              <w:rPr>
                <w:rFonts w:eastAsia="Cambria"/>
                <w:b/>
                <w:bCs/>
                <w:color w:val="000000"/>
                <w:sz w:val="20"/>
                <w:lang w:val="lt-LT" w:eastAsia="zh-CN"/>
              </w:rPr>
            </w:pPr>
            <w:r w:rsidRPr="00BF69CA">
              <w:rPr>
                <w:b/>
                <w:bCs/>
                <w:szCs w:val="24"/>
                <w:lang w:val="lt-LT" w:eastAsia="zh-CN"/>
              </w:rPr>
              <w:t xml:space="preserve">Prekes perdavė:                     </w:t>
            </w:r>
          </w:p>
        </w:tc>
        <w:tc>
          <w:tcPr>
            <w:tcW w:w="4820" w:type="dxa"/>
          </w:tcPr>
          <w:p w14:paraId="5EE9259F" w14:textId="77777777" w:rsidR="00B335D3" w:rsidRPr="00BF69CA" w:rsidRDefault="00B335D3" w:rsidP="00A36BDD">
            <w:pPr>
              <w:rPr>
                <w:b/>
                <w:bCs/>
                <w:szCs w:val="24"/>
                <w:lang w:val="lt-LT" w:eastAsia="zh-CN"/>
              </w:rPr>
            </w:pPr>
            <w:r w:rsidRPr="00BF69CA">
              <w:rPr>
                <w:b/>
                <w:bCs/>
                <w:szCs w:val="24"/>
                <w:lang w:val="lt-LT" w:eastAsia="zh-CN"/>
              </w:rPr>
              <w:t>Prekes priėmė:</w:t>
            </w:r>
          </w:p>
          <w:p w14:paraId="576A3202" w14:textId="77777777" w:rsidR="003946BD" w:rsidRPr="00BF69CA" w:rsidRDefault="003946BD" w:rsidP="00A36BDD">
            <w:pPr>
              <w:rPr>
                <w:b/>
                <w:bCs/>
                <w:szCs w:val="24"/>
                <w:lang w:val="lt-LT" w:eastAsia="zh-CN"/>
              </w:rPr>
            </w:pPr>
          </w:p>
          <w:p w14:paraId="2DE7B90D" w14:textId="77777777" w:rsidR="00B335D3" w:rsidRPr="00BF69CA" w:rsidRDefault="00B335D3" w:rsidP="00A36BDD">
            <w:pPr>
              <w:tabs>
                <w:tab w:val="left" w:pos="9498"/>
              </w:tabs>
              <w:adjustRightInd w:val="0"/>
              <w:jc w:val="both"/>
              <w:rPr>
                <w:rFonts w:eastAsia="Cambria"/>
                <w:color w:val="000000"/>
                <w:sz w:val="20"/>
                <w:lang w:val="lt-LT" w:eastAsia="zh-CN"/>
              </w:rPr>
            </w:pPr>
          </w:p>
          <w:p w14:paraId="2DB3010A" w14:textId="77777777" w:rsidR="00B335D3" w:rsidRPr="00BF69CA" w:rsidRDefault="00B335D3" w:rsidP="00A36BDD">
            <w:pPr>
              <w:tabs>
                <w:tab w:val="left" w:pos="9498"/>
              </w:tabs>
              <w:adjustRightInd w:val="0"/>
              <w:jc w:val="both"/>
              <w:rPr>
                <w:rFonts w:eastAsia="Cambria"/>
                <w:color w:val="000000"/>
                <w:sz w:val="20"/>
                <w:lang w:val="lt-LT" w:eastAsia="zh-CN"/>
              </w:rPr>
            </w:pPr>
          </w:p>
          <w:p w14:paraId="473BA3E4" w14:textId="77777777" w:rsidR="00B335D3" w:rsidRPr="00BF69CA" w:rsidRDefault="00B335D3" w:rsidP="00A36BDD">
            <w:pPr>
              <w:tabs>
                <w:tab w:val="left" w:pos="9498"/>
              </w:tabs>
              <w:adjustRightInd w:val="0"/>
              <w:jc w:val="both"/>
              <w:rPr>
                <w:rFonts w:eastAsia="Cambria"/>
                <w:color w:val="000000"/>
                <w:sz w:val="20"/>
                <w:lang w:val="lt-LT" w:eastAsia="zh-CN"/>
              </w:rPr>
            </w:pPr>
          </w:p>
          <w:p w14:paraId="560B31B3" w14:textId="77777777" w:rsidR="00B335D3" w:rsidRPr="00BF69CA" w:rsidRDefault="00B335D3" w:rsidP="00A36BDD">
            <w:pPr>
              <w:tabs>
                <w:tab w:val="left" w:pos="9498"/>
              </w:tabs>
              <w:adjustRightInd w:val="0"/>
              <w:jc w:val="both"/>
              <w:rPr>
                <w:rFonts w:eastAsia="Cambria"/>
                <w:color w:val="000000"/>
                <w:sz w:val="20"/>
                <w:lang w:val="lt-LT" w:eastAsia="zh-CN"/>
              </w:rPr>
            </w:pPr>
          </w:p>
        </w:tc>
      </w:tr>
      <w:bookmarkEnd w:id="16"/>
    </w:tbl>
    <w:p w14:paraId="40B3A1AD" w14:textId="77777777" w:rsidR="00B335D3" w:rsidRDefault="00B335D3" w:rsidP="00B335D3">
      <w:pPr>
        <w:rPr>
          <w:rFonts w:eastAsiaTheme="minorHAnsi"/>
          <w:kern w:val="2"/>
          <w:szCs w:val="24"/>
          <w14:ligatures w14:val="standardContextual"/>
        </w:rPr>
      </w:pPr>
    </w:p>
    <w:p w14:paraId="3FCDB868" w14:textId="77777777" w:rsidR="003946BD" w:rsidRDefault="003946BD" w:rsidP="00B335D3">
      <w:pPr>
        <w:rPr>
          <w:rFonts w:eastAsiaTheme="minorHAnsi"/>
          <w:kern w:val="2"/>
          <w:szCs w:val="24"/>
          <w14:ligatures w14:val="standardContextual"/>
        </w:rPr>
      </w:pPr>
    </w:p>
    <w:p w14:paraId="06BE6C4F" w14:textId="77777777" w:rsidR="003946BD" w:rsidRDefault="003946BD" w:rsidP="00B335D3">
      <w:pPr>
        <w:rPr>
          <w:rFonts w:eastAsiaTheme="minorHAnsi"/>
          <w:kern w:val="2"/>
          <w:szCs w:val="24"/>
          <w14:ligatures w14:val="standardContextual"/>
        </w:rPr>
      </w:pPr>
    </w:p>
    <w:sectPr w:rsidR="003946BD" w:rsidSect="00FC0E6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3979" w14:textId="77777777" w:rsidR="0040671A" w:rsidRDefault="0040671A">
      <w:r>
        <w:separator/>
      </w:r>
    </w:p>
  </w:endnote>
  <w:endnote w:type="continuationSeparator" w:id="0">
    <w:p w14:paraId="40F104ED" w14:textId="77777777" w:rsidR="0040671A" w:rsidRDefault="0040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E58E" w14:textId="77777777" w:rsidR="004F4FDE" w:rsidRDefault="004F4FD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6AC0" w14:textId="77777777" w:rsidR="004F4FDE" w:rsidRDefault="004F4FD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F775" w14:textId="77777777" w:rsidR="004F4FDE" w:rsidRDefault="004F4FD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D27A" w14:textId="77777777" w:rsidR="0040671A" w:rsidRDefault="0040671A">
      <w:r>
        <w:separator/>
      </w:r>
    </w:p>
  </w:footnote>
  <w:footnote w:type="continuationSeparator" w:id="0">
    <w:p w14:paraId="10014B66" w14:textId="77777777" w:rsidR="0040671A" w:rsidRDefault="0040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36FD" w14:textId="77777777" w:rsidR="004F4FDE" w:rsidRDefault="004F4FDE">
    <w:pPr>
      <w:tabs>
        <w:tab w:val="center" w:pos="4680"/>
        <w:tab w:val="right" w:pos="9360"/>
      </w:tabs>
      <w:spacing w:after="160" w:line="259" w:lineRule="auto"/>
      <w:rPr>
        <w:kern w:val="2"/>
        <w:sz w:val="22"/>
        <w:szCs w:val="22"/>
        <w:lang w:val="en-US"/>
      </w:rPr>
    </w:pPr>
  </w:p>
  <w:p w14:paraId="676B4DAB" w14:textId="77777777" w:rsidR="004F4FDE" w:rsidRDefault="004F4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31EE" w14:textId="77777777" w:rsidR="004F4FDE" w:rsidRPr="00A10867" w:rsidRDefault="003501B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804A" w14:textId="77777777" w:rsidR="004F4FDE" w:rsidRDefault="004F4FD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D016E1"/>
    <w:multiLevelType w:val="hybridMultilevel"/>
    <w:tmpl w:val="EBF471E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457A41"/>
    <w:multiLevelType w:val="hybridMultilevel"/>
    <w:tmpl w:val="D7101ACE"/>
    <w:lvl w:ilvl="0" w:tplc="C1DE184A">
      <w:start w:val="1"/>
      <w:numFmt w:val="bullet"/>
      <w:lvlText w:val="-"/>
      <w:lvlJc w:val="left"/>
      <w:pPr>
        <w:ind w:left="3338" w:hanging="360"/>
      </w:pPr>
      <w:rPr>
        <w:rFonts w:ascii="Courier New" w:hAnsi="Courier New" w:hint="default"/>
      </w:rPr>
    </w:lvl>
    <w:lvl w:ilvl="1" w:tplc="04270003" w:tentative="1">
      <w:start w:val="1"/>
      <w:numFmt w:val="bullet"/>
      <w:lvlText w:val="o"/>
      <w:lvlJc w:val="left"/>
      <w:pPr>
        <w:ind w:left="4058" w:hanging="360"/>
      </w:pPr>
      <w:rPr>
        <w:rFonts w:ascii="Courier New" w:hAnsi="Courier New" w:cs="Courier New" w:hint="default"/>
      </w:rPr>
    </w:lvl>
    <w:lvl w:ilvl="2" w:tplc="04270005" w:tentative="1">
      <w:start w:val="1"/>
      <w:numFmt w:val="bullet"/>
      <w:lvlText w:val=""/>
      <w:lvlJc w:val="left"/>
      <w:pPr>
        <w:ind w:left="4778" w:hanging="360"/>
      </w:pPr>
      <w:rPr>
        <w:rFonts w:ascii="Wingdings" w:hAnsi="Wingdings" w:hint="default"/>
      </w:rPr>
    </w:lvl>
    <w:lvl w:ilvl="3" w:tplc="04270001" w:tentative="1">
      <w:start w:val="1"/>
      <w:numFmt w:val="bullet"/>
      <w:lvlText w:val=""/>
      <w:lvlJc w:val="left"/>
      <w:pPr>
        <w:ind w:left="5498" w:hanging="360"/>
      </w:pPr>
      <w:rPr>
        <w:rFonts w:ascii="Symbol" w:hAnsi="Symbol" w:hint="default"/>
      </w:rPr>
    </w:lvl>
    <w:lvl w:ilvl="4" w:tplc="04270003" w:tentative="1">
      <w:start w:val="1"/>
      <w:numFmt w:val="bullet"/>
      <w:lvlText w:val="o"/>
      <w:lvlJc w:val="left"/>
      <w:pPr>
        <w:ind w:left="6218" w:hanging="360"/>
      </w:pPr>
      <w:rPr>
        <w:rFonts w:ascii="Courier New" w:hAnsi="Courier New" w:cs="Courier New" w:hint="default"/>
      </w:rPr>
    </w:lvl>
    <w:lvl w:ilvl="5" w:tplc="04270005" w:tentative="1">
      <w:start w:val="1"/>
      <w:numFmt w:val="bullet"/>
      <w:lvlText w:val=""/>
      <w:lvlJc w:val="left"/>
      <w:pPr>
        <w:ind w:left="6938" w:hanging="360"/>
      </w:pPr>
      <w:rPr>
        <w:rFonts w:ascii="Wingdings" w:hAnsi="Wingdings" w:hint="default"/>
      </w:rPr>
    </w:lvl>
    <w:lvl w:ilvl="6" w:tplc="04270001" w:tentative="1">
      <w:start w:val="1"/>
      <w:numFmt w:val="bullet"/>
      <w:lvlText w:val=""/>
      <w:lvlJc w:val="left"/>
      <w:pPr>
        <w:ind w:left="7658" w:hanging="360"/>
      </w:pPr>
      <w:rPr>
        <w:rFonts w:ascii="Symbol" w:hAnsi="Symbol" w:hint="default"/>
      </w:rPr>
    </w:lvl>
    <w:lvl w:ilvl="7" w:tplc="04270003" w:tentative="1">
      <w:start w:val="1"/>
      <w:numFmt w:val="bullet"/>
      <w:lvlText w:val="o"/>
      <w:lvlJc w:val="left"/>
      <w:pPr>
        <w:ind w:left="8378" w:hanging="360"/>
      </w:pPr>
      <w:rPr>
        <w:rFonts w:ascii="Courier New" w:hAnsi="Courier New" w:cs="Courier New" w:hint="default"/>
      </w:rPr>
    </w:lvl>
    <w:lvl w:ilvl="8" w:tplc="04270005" w:tentative="1">
      <w:start w:val="1"/>
      <w:numFmt w:val="bullet"/>
      <w:lvlText w:val=""/>
      <w:lvlJc w:val="left"/>
      <w:pPr>
        <w:ind w:left="9098" w:hanging="360"/>
      </w:pPr>
      <w:rPr>
        <w:rFonts w:ascii="Wingdings" w:hAnsi="Wingdings" w:hint="default"/>
      </w:rPr>
    </w:lvl>
  </w:abstractNum>
  <w:abstractNum w:abstractNumId="3" w15:restartNumberingAfterBreak="0">
    <w:nsid w:val="66E82F98"/>
    <w:multiLevelType w:val="multilevel"/>
    <w:tmpl w:val="15D050C0"/>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6487035">
    <w:abstractNumId w:val="3"/>
  </w:num>
  <w:num w:numId="2" w16cid:durableId="924220475">
    <w:abstractNumId w:val="1"/>
  </w:num>
  <w:num w:numId="3" w16cid:durableId="519006187">
    <w:abstractNumId w:val="0"/>
  </w:num>
  <w:num w:numId="4" w16cid:durableId="48755455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ualdas Motiejūnas">
    <w15:presenceInfo w15:providerId="Windows Live" w15:userId="1a1fb8109774e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74"/>
    <w:rsid w:val="00027A55"/>
    <w:rsid w:val="00032F82"/>
    <w:rsid w:val="000845DE"/>
    <w:rsid w:val="000C160B"/>
    <w:rsid w:val="000C7137"/>
    <w:rsid w:val="000D6551"/>
    <w:rsid w:val="000E7D2D"/>
    <w:rsid w:val="000F77E8"/>
    <w:rsid w:val="00112DF0"/>
    <w:rsid w:val="001251F8"/>
    <w:rsid w:val="00140E43"/>
    <w:rsid w:val="00196E83"/>
    <w:rsid w:val="001B3798"/>
    <w:rsid w:val="00214EB7"/>
    <w:rsid w:val="002159CE"/>
    <w:rsid w:val="00220912"/>
    <w:rsid w:val="002755BB"/>
    <w:rsid w:val="002951BF"/>
    <w:rsid w:val="002B7274"/>
    <w:rsid w:val="002C4CEB"/>
    <w:rsid w:val="002F1E03"/>
    <w:rsid w:val="002F241B"/>
    <w:rsid w:val="002F499F"/>
    <w:rsid w:val="00312E71"/>
    <w:rsid w:val="00320CB9"/>
    <w:rsid w:val="003352C2"/>
    <w:rsid w:val="00335B07"/>
    <w:rsid w:val="003501B8"/>
    <w:rsid w:val="003703E5"/>
    <w:rsid w:val="003946BD"/>
    <w:rsid w:val="003A399B"/>
    <w:rsid w:val="003D72A3"/>
    <w:rsid w:val="0040671A"/>
    <w:rsid w:val="00412F95"/>
    <w:rsid w:val="00417038"/>
    <w:rsid w:val="00461E9F"/>
    <w:rsid w:val="00465EAF"/>
    <w:rsid w:val="00483FB2"/>
    <w:rsid w:val="00486AA5"/>
    <w:rsid w:val="004A7798"/>
    <w:rsid w:val="004B0CA7"/>
    <w:rsid w:val="004C63FD"/>
    <w:rsid w:val="004D0C6F"/>
    <w:rsid w:val="004E5CA1"/>
    <w:rsid w:val="004F4FDE"/>
    <w:rsid w:val="00510545"/>
    <w:rsid w:val="0053769D"/>
    <w:rsid w:val="005431EC"/>
    <w:rsid w:val="00594CB7"/>
    <w:rsid w:val="005B5176"/>
    <w:rsid w:val="005B6604"/>
    <w:rsid w:val="005D3945"/>
    <w:rsid w:val="005E112C"/>
    <w:rsid w:val="00601C45"/>
    <w:rsid w:val="006026A5"/>
    <w:rsid w:val="006031D4"/>
    <w:rsid w:val="0060456B"/>
    <w:rsid w:val="0060551D"/>
    <w:rsid w:val="00670FC0"/>
    <w:rsid w:val="00693615"/>
    <w:rsid w:val="006B2A6E"/>
    <w:rsid w:val="006C3B56"/>
    <w:rsid w:val="00701122"/>
    <w:rsid w:val="0072574C"/>
    <w:rsid w:val="00727D43"/>
    <w:rsid w:val="00730B8B"/>
    <w:rsid w:val="00771D02"/>
    <w:rsid w:val="00774DB7"/>
    <w:rsid w:val="007A3602"/>
    <w:rsid w:val="007A532D"/>
    <w:rsid w:val="007B4775"/>
    <w:rsid w:val="007B4FB4"/>
    <w:rsid w:val="007B5A48"/>
    <w:rsid w:val="00842287"/>
    <w:rsid w:val="00864319"/>
    <w:rsid w:val="00883CD4"/>
    <w:rsid w:val="00887964"/>
    <w:rsid w:val="008B1EF2"/>
    <w:rsid w:val="008C4338"/>
    <w:rsid w:val="008E06DD"/>
    <w:rsid w:val="0090061F"/>
    <w:rsid w:val="0091272C"/>
    <w:rsid w:val="009225CC"/>
    <w:rsid w:val="00936AD2"/>
    <w:rsid w:val="00961159"/>
    <w:rsid w:val="00982849"/>
    <w:rsid w:val="009A4CA6"/>
    <w:rsid w:val="009A747C"/>
    <w:rsid w:val="009B2FD4"/>
    <w:rsid w:val="009F77CE"/>
    <w:rsid w:val="00A0212C"/>
    <w:rsid w:val="00A03412"/>
    <w:rsid w:val="00A12E74"/>
    <w:rsid w:val="00A21566"/>
    <w:rsid w:val="00A25D70"/>
    <w:rsid w:val="00A438E7"/>
    <w:rsid w:val="00A65E20"/>
    <w:rsid w:val="00A95AD6"/>
    <w:rsid w:val="00AA3DC6"/>
    <w:rsid w:val="00AA78F2"/>
    <w:rsid w:val="00AB1EDE"/>
    <w:rsid w:val="00AC7849"/>
    <w:rsid w:val="00AD0F52"/>
    <w:rsid w:val="00B335D3"/>
    <w:rsid w:val="00B37729"/>
    <w:rsid w:val="00B41D00"/>
    <w:rsid w:val="00B5215C"/>
    <w:rsid w:val="00BD2811"/>
    <w:rsid w:val="00BE09F9"/>
    <w:rsid w:val="00BF69CA"/>
    <w:rsid w:val="00BF79E7"/>
    <w:rsid w:val="00C13167"/>
    <w:rsid w:val="00C1772F"/>
    <w:rsid w:val="00C27199"/>
    <w:rsid w:val="00C41AA0"/>
    <w:rsid w:val="00C43F24"/>
    <w:rsid w:val="00C5076A"/>
    <w:rsid w:val="00C522B4"/>
    <w:rsid w:val="00C71504"/>
    <w:rsid w:val="00C83A1C"/>
    <w:rsid w:val="00CB5EBB"/>
    <w:rsid w:val="00CB7DAD"/>
    <w:rsid w:val="00D073F6"/>
    <w:rsid w:val="00D24855"/>
    <w:rsid w:val="00D26504"/>
    <w:rsid w:val="00D45F84"/>
    <w:rsid w:val="00D46699"/>
    <w:rsid w:val="00D56DF1"/>
    <w:rsid w:val="00D7649F"/>
    <w:rsid w:val="00D8256C"/>
    <w:rsid w:val="00DA2D86"/>
    <w:rsid w:val="00DA55B4"/>
    <w:rsid w:val="00E35B8F"/>
    <w:rsid w:val="00E4683E"/>
    <w:rsid w:val="00E540EE"/>
    <w:rsid w:val="00E712DB"/>
    <w:rsid w:val="00E75B15"/>
    <w:rsid w:val="00EA1888"/>
    <w:rsid w:val="00EB7D08"/>
    <w:rsid w:val="00EC14ED"/>
    <w:rsid w:val="00EC5C3E"/>
    <w:rsid w:val="00EF5370"/>
    <w:rsid w:val="00EF6BBB"/>
    <w:rsid w:val="00F02796"/>
    <w:rsid w:val="00F42721"/>
    <w:rsid w:val="00F7215A"/>
    <w:rsid w:val="00FC0E60"/>
    <w:rsid w:val="00FD744A"/>
    <w:rsid w:val="00FE6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8861"/>
  <w15:chartTrackingRefBased/>
  <w15:docId w15:val="{C0FAE1EA-53A6-4279-8915-CE6BD9E7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727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7274"/>
    <w:rPr>
      <w:color w:val="0563C1" w:themeColor="hyperlink"/>
      <w:u w:val="single"/>
    </w:rPr>
  </w:style>
  <w:style w:type="table" w:customStyle="1" w:styleId="Lentelstinklelis3">
    <w:name w:val="Lentelės tinklelis3"/>
    <w:basedOn w:val="prastojilentel"/>
    <w:uiPriority w:val="59"/>
    <w:rsid w:val="007A3602"/>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20CB9"/>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2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8256C"/>
    <w:rPr>
      <w:sz w:val="20"/>
    </w:rPr>
  </w:style>
  <w:style w:type="paragraph" w:customStyle="1" w:styleId="Other0">
    <w:name w:val="Other"/>
    <w:basedOn w:val="prastasis"/>
    <w:link w:val="Other"/>
    <w:rsid w:val="00D8256C"/>
    <w:pPr>
      <w:widowControl w:val="0"/>
      <w:jc w:val="center"/>
    </w:pPr>
    <w:rPr>
      <w:rFonts w:asciiTheme="minorHAnsi" w:eastAsiaTheme="minorHAnsi" w:hAnsiTheme="minorHAnsi" w:cstheme="minorBidi"/>
      <w:kern w:val="2"/>
      <w:sz w:val="20"/>
      <w:szCs w:val="22"/>
      <w14:ligatures w14:val="standardContextual"/>
    </w:rPr>
  </w:style>
  <w:style w:type="paragraph" w:styleId="Pagrindinistekstas3">
    <w:name w:val="Body Text 3"/>
    <w:basedOn w:val="prastasis"/>
    <w:link w:val="Pagrindinistekstas3Diagrama"/>
    <w:semiHidden/>
    <w:rsid w:val="00982849"/>
    <w:pPr>
      <w:jc w:val="both"/>
    </w:pPr>
    <w:rPr>
      <w:szCs w:val="24"/>
    </w:rPr>
  </w:style>
  <w:style w:type="character" w:customStyle="1" w:styleId="Pagrindinistekstas3Diagrama">
    <w:name w:val="Pagrindinis tekstas 3 Diagrama"/>
    <w:basedOn w:val="Numatytasispastraiposriftas"/>
    <w:link w:val="Pagrindinistekstas3"/>
    <w:semiHidden/>
    <w:rsid w:val="00982849"/>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982849"/>
    <w:pPr>
      <w:tabs>
        <w:tab w:val="center" w:pos="4153"/>
        <w:tab w:val="right" w:pos="8306"/>
      </w:tabs>
    </w:pPr>
    <w:rPr>
      <w:szCs w:val="24"/>
    </w:rPr>
  </w:style>
  <w:style w:type="character" w:customStyle="1" w:styleId="PoratDiagrama">
    <w:name w:val="Poraštė Diagrama"/>
    <w:basedOn w:val="Numatytasispastraiposriftas"/>
    <w:link w:val="Porat"/>
    <w:uiPriority w:val="99"/>
    <w:rsid w:val="00982849"/>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982849"/>
    <w:pPr>
      <w:jc w:val="both"/>
    </w:pPr>
    <w:rPr>
      <w:rFonts w:ascii="TimesLT" w:hAnsi="TimesLT"/>
      <w:b/>
      <w:sz w:val="28"/>
    </w:rPr>
  </w:style>
  <w:style w:type="character" w:customStyle="1" w:styleId="PagrindinistekstasDiagrama">
    <w:name w:val="Pagrindinis tekstas Diagrama"/>
    <w:basedOn w:val="Numatytasispastraiposriftas"/>
    <w:link w:val="Pagrindinistekstas"/>
    <w:semiHidden/>
    <w:rsid w:val="00982849"/>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982849"/>
  </w:style>
  <w:style w:type="paragraph" w:styleId="Antrats">
    <w:name w:val="header"/>
    <w:basedOn w:val="prastasis"/>
    <w:link w:val="AntratsDiagrama"/>
    <w:rsid w:val="00982849"/>
    <w:pPr>
      <w:tabs>
        <w:tab w:val="center" w:pos="4819"/>
        <w:tab w:val="right" w:pos="9638"/>
      </w:tabs>
    </w:pPr>
    <w:rPr>
      <w:rFonts w:ascii="TimesLT" w:hAnsi="TimesLT"/>
    </w:rPr>
  </w:style>
  <w:style w:type="character" w:customStyle="1" w:styleId="AntratsDiagrama">
    <w:name w:val="Antraštės Diagrama"/>
    <w:basedOn w:val="Numatytasispastraiposriftas"/>
    <w:link w:val="Antrats"/>
    <w:rsid w:val="00982849"/>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982849"/>
    <w:pPr>
      <w:ind w:firstLine="720"/>
      <w:jc w:val="both"/>
    </w:pPr>
    <w:rPr>
      <w:szCs w:val="24"/>
    </w:rPr>
  </w:style>
  <w:style w:type="character" w:customStyle="1" w:styleId="Pagrindiniotekstotrauka2Diagrama">
    <w:name w:val="Pagrindinio teksto įtrauka 2 Diagrama"/>
    <w:basedOn w:val="Numatytasispastraiposriftas"/>
    <w:link w:val="Pagrindiniotekstotrauka2"/>
    <w:semiHidden/>
    <w:rsid w:val="00982849"/>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982849"/>
    <w:pPr>
      <w:spacing w:before="120" w:after="120" w:line="240" w:lineRule="auto"/>
      <w:jc w:val="both"/>
    </w:pPr>
    <w:rPr>
      <w:rFonts w:ascii="Times New Roman" w:eastAsia="Calibri" w:hAnsi="Times New Roman" w:cs="Times New Roman"/>
      <w:kern w:val="0"/>
      <w:sz w:val="24"/>
      <w14:ligatures w14:val="none"/>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982849"/>
    <w:pPr>
      <w:spacing w:after="200" w:line="276" w:lineRule="auto"/>
      <w:ind w:left="720"/>
      <w:contextualSpacing/>
    </w:pPr>
    <w:rPr>
      <w:rFonts w:eastAsia="Calibri"/>
      <w:szCs w:val="22"/>
    </w:rPr>
  </w:style>
  <w:style w:type="paragraph" w:customStyle="1" w:styleId="Betarp1">
    <w:name w:val="Be tarpų1"/>
    <w:basedOn w:val="prastasis"/>
    <w:uiPriority w:val="1"/>
    <w:qFormat/>
    <w:rsid w:val="00982849"/>
    <w:rPr>
      <w:szCs w:val="22"/>
      <w:lang w:bidi="en-US"/>
    </w:rPr>
  </w:style>
  <w:style w:type="paragraph" w:styleId="Debesliotekstas">
    <w:name w:val="Balloon Text"/>
    <w:basedOn w:val="prastasis"/>
    <w:link w:val="DebesliotekstasDiagrama"/>
    <w:uiPriority w:val="99"/>
    <w:semiHidden/>
    <w:unhideWhenUsed/>
    <w:rsid w:val="009828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2849"/>
    <w:rPr>
      <w:rFonts w:ascii="Tahoma" w:eastAsia="Times New Roman" w:hAnsi="Tahoma" w:cs="Tahoma"/>
      <w:kern w:val="0"/>
      <w:sz w:val="16"/>
      <w:szCs w:val="16"/>
      <w14:ligatures w14:val="none"/>
    </w:rPr>
  </w:style>
  <w:style w:type="paragraph" w:customStyle="1" w:styleId="TableParagraph">
    <w:name w:val="Table Paragraph"/>
    <w:basedOn w:val="prastasis"/>
    <w:rsid w:val="00982849"/>
    <w:pPr>
      <w:widowControl w:val="0"/>
      <w:autoSpaceDE w:val="0"/>
      <w:autoSpaceDN w:val="0"/>
    </w:pPr>
    <w:rPr>
      <w:sz w:val="22"/>
      <w:szCs w:val="22"/>
    </w:rPr>
  </w:style>
  <w:style w:type="paragraph" w:styleId="Iliustracijsraas">
    <w:name w:val="table of figures"/>
    <w:basedOn w:val="prastasis"/>
    <w:next w:val="prastasis"/>
    <w:uiPriority w:val="99"/>
    <w:semiHidden/>
    <w:unhideWhenUsed/>
    <w:rsid w:val="00982849"/>
    <w:rPr>
      <w:szCs w:val="24"/>
    </w:rPr>
  </w:style>
  <w:style w:type="paragraph" w:styleId="Antrat">
    <w:name w:val="caption"/>
    <w:basedOn w:val="prastasis"/>
    <w:next w:val="prastasis"/>
    <w:uiPriority w:val="35"/>
    <w:semiHidden/>
    <w:unhideWhenUsed/>
    <w:qFormat/>
    <w:rsid w:val="00982849"/>
    <w:pPr>
      <w:spacing w:after="200"/>
    </w:pPr>
    <w:rPr>
      <w:i/>
      <w:iCs/>
      <w:color w:val="44546A" w:themeColor="text2"/>
      <w:sz w:val="18"/>
      <w:szCs w:val="18"/>
    </w:rPr>
  </w:style>
  <w:style w:type="paragraph" w:styleId="Pagrindiniotekstotrauka">
    <w:name w:val="Body Text Indent"/>
    <w:basedOn w:val="prastasis"/>
    <w:link w:val="PagrindiniotekstotraukaDiagrama"/>
    <w:uiPriority w:val="99"/>
    <w:rsid w:val="00982849"/>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982849"/>
    <w:rPr>
      <w:rFonts w:ascii="Times New Roman" w:eastAsia="Calibri" w:hAnsi="Times New Roman" w:cs="Times New Roman"/>
      <w:kern w:val="0"/>
      <w:sz w:val="24"/>
      <w14:ligatures w14:val="none"/>
    </w:rPr>
  </w:style>
  <w:style w:type="paragraph" w:customStyle="1" w:styleId="Default">
    <w:name w:val="Default"/>
    <w:rsid w:val="00982849"/>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98284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982849"/>
    <w:rPr>
      <w:rFonts w:ascii="Times New Roman" w:eastAsia="Calibri" w:hAnsi="Times New Roman" w:cs="Times New Roman"/>
      <w:kern w:val="0"/>
      <w:sz w:val="24"/>
      <w14:ligatures w14:val="none"/>
    </w:rPr>
  </w:style>
  <w:style w:type="paragraph" w:styleId="Pataisymai">
    <w:name w:val="Revision"/>
    <w:hidden/>
    <w:uiPriority w:val="99"/>
    <w:semiHidden/>
    <w:rsid w:val="00982849"/>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982849"/>
    <w:rPr>
      <w:sz w:val="16"/>
      <w:szCs w:val="16"/>
    </w:rPr>
  </w:style>
  <w:style w:type="paragraph" w:styleId="Komentarotekstas">
    <w:name w:val="annotation text"/>
    <w:basedOn w:val="prastasis"/>
    <w:link w:val="KomentarotekstasDiagrama"/>
    <w:uiPriority w:val="99"/>
    <w:semiHidden/>
    <w:unhideWhenUsed/>
    <w:rsid w:val="00982849"/>
    <w:rPr>
      <w:sz w:val="20"/>
    </w:rPr>
  </w:style>
  <w:style w:type="character" w:customStyle="1" w:styleId="KomentarotekstasDiagrama">
    <w:name w:val="Komentaro tekstas Diagrama"/>
    <w:basedOn w:val="Numatytasispastraiposriftas"/>
    <w:link w:val="Komentarotekstas"/>
    <w:uiPriority w:val="99"/>
    <w:semiHidden/>
    <w:rsid w:val="0098284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82849"/>
    <w:rPr>
      <w:b/>
      <w:bCs/>
    </w:rPr>
  </w:style>
  <w:style w:type="character" w:customStyle="1" w:styleId="KomentarotemaDiagrama">
    <w:name w:val="Komentaro tema Diagrama"/>
    <w:basedOn w:val="KomentarotekstasDiagrama"/>
    <w:link w:val="Komentarotema"/>
    <w:uiPriority w:val="99"/>
    <w:semiHidden/>
    <w:rsid w:val="00982849"/>
    <w:rPr>
      <w:rFonts w:ascii="Times New Roman" w:eastAsia="Times New Roman" w:hAnsi="Times New Roman" w:cs="Times New Roman"/>
      <w:b/>
      <w:bCs/>
      <w:kern w:val="0"/>
      <w:sz w:val="20"/>
      <w:szCs w:val="20"/>
      <w14:ligatures w14:val="none"/>
    </w:rPr>
  </w:style>
  <w:style w:type="paragraph" w:styleId="Puslapioinaostekstas">
    <w:name w:val="footnote text"/>
    <w:basedOn w:val="prastasis"/>
    <w:link w:val="PuslapioinaostekstasDiagrama"/>
    <w:uiPriority w:val="99"/>
    <w:semiHidden/>
    <w:unhideWhenUsed/>
    <w:rsid w:val="00461E9F"/>
    <w:pPr>
      <w:tabs>
        <w:tab w:val="left" w:pos="624"/>
        <w:tab w:val="left" w:pos="1134"/>
      </w:tabs>
    </w:pPr>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461E9F"/>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461E9F"/>
    <w:rPr>
      <w:vertAlign w:val="superscript"/>
    </w:rPr>
  </w:style>
  <w:style w:type="numbering" w:customStyle="1" w:styleId="WWNum33">
    <w:name w:val="WWNum33"/>
    <w:rsid w:val="00461E9F"/>
    <w:pPr>
      <w:numPr>
        <w:numId w:val="3"/>
      </w:numPr>
    </w:pPr>
  </w:style>
  <w:style w:type="paragraph" w:customStyle="1" w:styleId="Standard">
    <w:name w:val="Standard"/>
    <w:rsid w:val="00461E9F"/>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8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48</Pages>
  <Words>79854</Words>
  <Characters>45517</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6</cp:revision>
  <dcterms:created xsi:type="dcterms:W3CDTF">2025-08-21T07:48:00Z</dcterms:created>
  <dcterms:modified xsi:type="dcterms:W3CDTF">2025-08-25T07:56:00Z</dcterms:modified>
</cp:coreProperties>
</file>