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2DE75" w14:textId="77777777" w:rsidR="00C47D03" w:rsidRPr="00C47D03" w:rsidRDefault="00C47D03" w:rsidP="00C47D03">
      <w:pPr>
        <w:ind w:left="6237"/>
        <w:jc w:val="both"/>
        <w:rPr>
          <w:rFonts w:eastAsiaTheme="minorHAnsi"/>
          <w:lang w:eastAsia="en-US"/>
        </w:rPr>
      </w:pPr>
      <w:bookmarkStart w:id="0" w:name="_Hlk178667616"/>
      <w:bookmarkStart w:id="1" w:name="_Hlk178172247"/>
      <w:proofErr w:type="spellStart"/>
      <w:r w:rsidRPr="00C47D03">
        <w:rPr>
          <w:rFonts w:eastAsiaTheme="minorHAnsi"/>
          <w:lang w:eastAsia="en-US"/>
        </w:rPr>
        <w:t>VšĮ</w:t>
      </w:r>
      <w:proofErr w:type="spellEnd"/>
      <w:r w:rsidRPr="00C47D03">
        <w:rPr>
          <w:rFonts w:eastAsiaTheme="minorHAnsi"/>
          <w:lang w:eastAsia="en-US"/>
        </w:rPr>
        <w:t xml:space="preserve"> „Indėlių ir investicijų draudimas“ 2024 m. ir 2025 m. metinių finansinių ataskaitų audito paslaugų </w:t>
      </w:r>
      <w:bookmarkEnd w:id="0"/>
      <w:r w:rsidRPr="00C47D03">
        <w:rPr>
          <w:rFonts w:eastAsiaTheme="minorHAnsi"/>
          <w:lang w:eastAsia="en-US"/>
        </w:rPr>
        <w:t>skelbiamos apklausos sąlygų</w:t>
      </w:r>
    </w:p>
    <w:p w14:paraId="2B4CF251" w14:textId="1ABCE78B" w:rsidR="00C47D03" w:rsidRPr="00C47D03" w:rsidRDefault="00C47D03" w:rsidP="00C47D03">
      <w:pPr>
        <w:ind w:left="623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C47D03">
        <w:rPr>
          <w:rFonts w:eastAsiaTheme="minorHAnsi"/>
          <w:lang w:eastAsia="en-US"/>
        </w:rPr>
        <w:t xml:space="preserve"> priedas</w:t>
      </w:r>
    </w:p>
    <w:bookmarkEnd w:id="1"/>
    <w:p w14:paraId="1B471338" w14:textId="77777777" w:rsidR="00AD00A0" w:rsidRDefault="00AD00A0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10B90378" w14:textId="77777777" w:rsidR="0035073A" w:rsidRPr="0035073A" w:rsidRDefault="0035073A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(Informacijos apie tiekėjo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suteiktas paslaugas pagal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įvykdytas</w:t>
      </w:r>
      <w:r w:rsidR="007A5202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arba</w:t>
      </w:r>
      <w:r w:rsidR="00916D7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vykdomas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sutartis pateikimo forma)</w:t>
      </w:r>
    </w:p>
    <w:p w14:paraId="24C6C7F2" w14:textId="77777777" w:rsidR="001532F9" w:rsidRDefault="001532F9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364144DA" w14:textId="75192AC4" w:rsidR="006875B8" w:rsidRPr="006875B8" w:rsidRDefault="00C47D03" w:rsidP="006875B8">
      <w:pPr>
        <w:widowControl w:val="0"/>
        <w:jc w:val="center"/>
        <w:rPr>
          <w:rFonts w:eastAsia="Calibri"/>
          <w:b/>
          <w:bCs/>
          <w:lang w:eastAsia="en-US"/>
        </w:rPr>
      </w:pPr>
      <w:r>
        <w:rPr>
          <w:b/>
        </w:rPr>
        <w:t>VŠĮ „</w:t>
      </w:r>
      <w:r w:rsidRPr="00844D7D">
        <w:rPr>
          <w:b/>
        </w:rPr>
        <w:t>INDĖLIŲ IR INVESTICIJŲ DRAUDIMAS</w:t>
      </w:r>
      <w:r>
        <w:rPr>
          <w:b/>
        </w:rPr>
        <w:t xml:space="preserve">“ 2024 M. IR </w:t>
      </w:r>
      <w:r w:rsidRPr="005F5EAE">
        <w:rPr>
          <w:b/>
        </w:rPr>
        <w:t>202</w:t>
      </w:r>
      <w:r>
        <w:rPr>
          <w:b/>
        </w:rPr>
        <w:t>5</w:t>
      </w:r>
      <w:r w:rsidRPr="005F5EAE">
        <w:rPr>
          <w:b/>
        </w:rPr>
        <w:t xml:space="preserve"> M. METINIŲ</w:t>
      </w:r>
      <w:r>
        <w:rPr>
          <w:b/>
        </w:rPr>
        <w:t xml:space="preserve"> </w:t>
      </w:r>
      <w:r w:rsidRPr="005F5EAE">
        <w:rPr>
          <w:b/>
        </w:rPr>
        <w:t>FINAN</w:t>
      </w:r>
      <w:r>
        <w:rPr>
          <w:b/>
        </w:rPr>
        <w:t xml:space="preserve">SINIŲ ATASKAITŲ AUDITO </w:t>
      </w:r>
      <w:r w:rsidR="006875B8" w:rsidRPr="006875B8">
        <w:rPr>
          <w:rFonts w:eastAsia="Calibri"/>
          <w:b/>
          <w:bCs/>
          <w:lang w:eastAsia="en-US"/>
        </w:rPr>
        <w:t>PASLAUGOS</w:t>
      </w:r>
    </w:p>
    <w:p w14:paraId="4416FF2C" w14:textId="77777777" w:rsidR="00E117E7" w:rsidRPr="00E117E7" w:rsidRDefault="00E117E7" w:rsidP="00E117E7"/>
    <w:p w14:paraId="4148095C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PAGRINDINIŲ SUTEIKTŲ PASLAUGŲ SĄRAŠAS</w:t>
      </w:r>
    </w:p>
    <w:p w14:paraId="039BE81D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PAGAL ĮVYKDYTAS ARBA VYKDOMAS SUTARTIS</w:t>
      </w:r>
      <w:r w:rsidR="00C24E45">
        <w:rPr>
          <w:b/>
        </w:rPr>
        <w:t>*</w:t>
      </w:r>
    </w:p>
    <w:p w14:paraId="0F246446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424D7C81" w14:textId="1EFE0EC0" w:rsidR="00750106" w:rsidRPr="00750106" w:rsidRDefault="00750106" w:rsidP="00750106">
      <w:pPr>
        <w:widowControl w:val="0"/>
        <w:autoSpaceDE w:val="0"/>
        <w:autoSpaceDN w:val="0"/>
        <w:adjustRightInd w:val="0"/>
        <w:ind w:firstLine="709"/>
        <w:jc w:val="both"/>
      </w:pPr>
      <w:r w:rsidRPr="00750106">
        <w:t>Pateikiame informaciją apie per pastaruosius 3 metus*</w:t>
      </w:r>
      <w:r w:rsidR="00C24E45">
        <w:t>*</w:t>
      </w:r>
      <w:r w:rsidRPr="00750106">
        <w:t xml:space="preserve"> (jeigu tiekėjas veikia trumpiau nei 3 metus </w:t>
      </w:r>
      <w:r w:rsidR="005E16A0">
        <w:t>–</w:t>
      </w:r>
      <w:r w:rsidRPr="00750106">
        <w:t xml:space="preserve"> nuo jo įregistravimo datos) tiekėjo įvykdytas arba vykdomas panašias sutartis, kurių metu buvo suteiktos </w:t>
      </w:r>
      <w:r w:rsidR="00A43907" w:rsidRPr="00A43907">
        <w:t>metinių finansinių ataskaitų audito paslaug</w:t>
      </w:r>
      <w:r w:rsidR="00A43907">
        <w:t>os (</w:t>
      </w:r>
      <w:r w:rsidR="00A43907" w:rsidRPr="00A43907">
        <w:t>toliau – Audito paslaugų),</w:t>
      </w:r>
      <w:r w:rsidR="00A43907">
        <w:t xml:space="preserve"> </w:t>
      </w:r>
      <w:r w:rsidR="00A43907" w:rsidRPr="00A43907">
        <w:t>kai pagal šią (-</w:t>
      </w:r>
      <w:proofErr w:type="spellStart"/>
      <w:r w:rsidR="00A43907" w:rsidRPr="00A43907">
        <w:t>ias</w:t>
      </w:r>
      <w:proofErr w:type="spellEnd"/>
      <w:r w:rsidR="00A43907" w:rsidRPr="00A43907">
        <w:t>) sutartį (-</w:t>
      </w:r>
      <w:proofErr w:type="spellStart"/>
      <w:r w:rsidR="00A43907" w:rsidRPr="00A43907">
        <w:t>is</w:t>
      </w:r>
      <w:proofErr w:type="spellEnd"/>
      <w:r w:rsidR="00A43907" w:rsidRPr="00A43907">
        <w:t xml:space="preserve">) suteiktų paslaugų, susijusių su Audito paslaugomis, bendra vertė yra ne mažesnė kaip 8.000,00 (aštuoni tūkstančiai) Eur be PVM.  </w:t>
      </w:r>
      <w:r w:rsidR="00A43907">
        <w:t xml:space="preserve"> </w:t>
      </w:r>
      <w:r w:rsidR="00932FC7">
        <w:t>(pagal</w:t>
      </w:r>
      <w:r w:rsidR="00932FC7" w:rsidRPr="00BC7935">
        <w:t xml:space="preserve"> </w:t>
      </w:r>
      <w:r w:rsidR="009A0009" w:rsidRPr="00BC7935">
        <w:t>Apklausos</w:t>
      </w:r>
      <w:r w:rsidR="00932FC7" w:rsidRPr="00BC7935">
        <w:t xml:space="preserve"> sąlygų </w:t>
      </w:r>
      <w:r w:rsidR="00947C68" w:rsidRPr="00BC7935">
        <w:t>3</w:t>
      </w:r>
      <w:r w:rsidR="00932FC7" w:rsidRPr="00BC7935">
        <w:t>.</w:t>
      </w:r>
      <w:r w:rsidR="00947C68" w:rsidRPr="00BC7935">
        <w:t>2</w:t>
      </w:r>
      <w:r w:rsidR="00932FC7" w:rsidRPr="00BC7935">
        <w:t>.</w:t>
      </w:r>
      <w:r w:rsidR="00BC7935" w:rsidRPr="00BC7935">
        <w:t>3</w:t>
      </w:r>
      <w:r w:rsidR="00932FC7" w:rsidRPr="00BC7935">
        <w:t xml:space="preserve"> papunktį</w:t>
      </w:r>
      <w:r w:rsidR="00932FC7">
        <w:t>)</w:t>
      </w:r>
      <w:r w:rsidRPr="00750106"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3118"/>
      </w:tblGrid>
      <w:tr w:rsidR="00750106" w:rsidRPr="00750106" w14:paraId="5F25D837" w14:textId="77777777" w:rsidTr="00DF7C58">
        <w:trPr>
          <w:trHeight w:val="54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33AA" w14:textId="77777777" w:rsidR="00750106" w:rsidRPr="00750106" w:rsidRDefault="00750106" w:rsidP="00F7067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70677">
              <w:rPr>
                <w:bCs/>
              </w:rPr>
              <w:t xml:space="preserve">Sutarties </w:t>
            </w:r>
            <w:r w:rsidR="00DF7C58" w:rsidRPr="00F70677">
              <w:rPr>
                <w:bCs/>
              </w:rPr>
              <w:t>Nr.,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03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EC7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47388A7E" w14:textId="77777777" w:rsidR="00750106" w:rsidRPr="00750106" w:rsidRDefault="00750106" w:rsidP="001532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50106" w:rsidRPr="00750106" w14:paraId="631C9A16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B0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>Sutarties pradžia ir pabaiga (metai ir mėnuo)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E04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91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674BD44E" w14:textId="77777777" w:rsidR="00750106" w:rsidRPr="00750106" w:rsidRDefault="00750106" w:rsidP="001532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50106" w:rsidRPr="00750106" w14:paraId="39DE401B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317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>Tiekėjo, kuris vykdė sutartį, pavadinimas (jei sutartį vykdė ūkio subjektų grupė, nurodomi visi ūkio subjektų grupės nariai)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BD3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AB7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750106" w:rsidRPr="00750106" w14:paraId="1DB72016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2EF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 xml:space="preserve">Užsakovo, kuriam suteiktos paslaugos pagal nurodytą sutartį, pavadinimas ir kontaktai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2F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F4A8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63E680FC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1CEF26FB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750106" w:rsidRPr="00750106" w14:paraId="79DC6AAE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A89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 xml:space="preserve">Bendra sutarties vertė, </w:t>
            </w:r>
            <w:r w:rsidRPr="00750106">
              <w:rPr>
                <w:bCs/>
              </w:rPr>
              <w:t>Eur su PVM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407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0C0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0FBA51AF" w14:textId="77777777" w:rsidR="00750106" w:rsidRPr="00750106" w:rsidRDefault="00750106" w:rsidP="001532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50106" w:rsidRPr="00750106" w14:paraId="7C4205CD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99B0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 xml:space="preserve">Sutarties dalis, kurią įvykdė arba vykdo tiekėjas, pateikęs pasiūlymą, </w:t>
            </w:r>
            <w:r w:rsidRPr="00750106">
              <w:rPr>
                <w:bCs/>
              </w:rPr>
              <w:t>Eur su PVM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ADCF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2DF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050FD23B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4B00E44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750106" w:rsidRPr="00750106" w14:paraId="1F4A9477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8868" w14:textId="77777777" w:rsidR="00750106" w:rsidRPr="00750106" w:rsidRDefault="00750106" w:rsidP="00E75C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106">
              <w:t xml:space="preserve">Pagrindinių suteiktų paslaugų </w:t>
            </w:r>
            <w:r w:rsidR="00E75CCE">
              <w:t>aprašymas</w:t>
            </w:r>
            <w:r w:rsidRPr="00750106">
              <w:t xml:space="preserve"> </w:t>
            </w:r>
            <w:r w:rsidR="004073B4" w:rsidRPr="004073B4">
              <w:t xml:space="preserve">nurodant paslaugų bendras sumas, suteikimo datas ir paslaugų gavėjus </w:t>
            </w:r>
            <w:r w:rsidR="00E75CCE">
              <w:t>(</w:t>
            </w:r>
            <w:r w:rsidRPr="00750106">
              <w:t>nurodant kaip sutarties objektas susijęs su pirkimo objektu)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5D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164E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</w:tbl>
    <w:p w14:paraId="0B2E62D0" w14:textId="77777777" w:rsidR="00E75CCE" w:rsidRPr="005B25DD" w:rsidRDefault="00E75CCE" w:rsidP="00E75CCE">
      <w:pPr>
        <w:pStyle w:val="Porat"/>
        <w:widowControl w:val="0"/>
        <w:tabs>
          <w:tab w:val="clear" w:pos="4320"/>
          <w:tab w:val="clear" w:pos="8640"/>
        </w:tabs>
        <w:jc w:val="both"/>
        <w:rPr>
          <w:u w:val="single"/>
        </w:rPr>
      </w:pPr>
      <w:r w:rsidRPr="005B25DD">
        <w:rPr>
          <w:b/>
          <w:bCs/>
          <w:u w:val="single"/>
        </w:rPr>
        <w:t>* Pastaba</w:t>
      </w:r>
      <w:r w:rsidRPr="005B25DD">
        <w:rPr>
          <w:u w:val="single"/>
        </w:rPr>
        <w:t>: turi būti pateiktas užsakovo atsiliepimas (</w:t>
      </w:r>
      <w:r w:rsidR="00982DC7" w:rsidRPr="005B25DD">
        <w:rPr>
          <w:u w:val="single"/>
        </w:rPr>
        <w:t>laisva forma</w:t>
      </w:r>
      <w:r w:rsidRPr="005B25DD">
        <w:rPr>
          <w:u w:val="single"/>
        </w:rPr>
        <w:t>) apie kiekvieną nurodytą sutartį.</w:t>
      </w:r>
    </w:p>
    <w:p w14:paraId="0D918747" w14:textId="77777777" w:rsidR="00C24E45" w:rsidRDefault="00C24E45" w:rsidP="00C24E4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82DC7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982DC7">
        <w:rPr>
          <w:sz w:val="20"/>
          <w:szCs w:val="20"/>
        </w:rPr>
        <w:t xml:space="preserve"> skaičiuojant nuo paskutinės pasiūlymų pateikimo dienos. </w:t>
      </w:r>
    </w:p>
    <w:p w14:paraId="33C43033" w14:textId="77777777" w:rsidR="00A43907" w:rsidRPr="00982DC7" w:rsidRDefault="00A43907" w:rsidP="00C24E4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750106" w:rsidRPr="00750106" w14:paraId="67A4C002" w14:textId="77777777" w:rsidTr="00A43907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AFDF9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</w:pPr>
          </w:p>
        </w:tc>
        <w:tc>
          <w:tcPr>
            <w:tcW w:w="608" w:type="dxa"/>
          </w:tcPr>
          <w:p w14:paraId="4C9E0390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B7770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705" w:type="dxa"/>
          </w:tcPr>
          <w:p w14:paraId="1E21F282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13182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  <w:tc>
          <w:tcPr>
            <w:tcW w:w="652" w:type="dxa"/>
          </w:tcPr>
          <w:p w14:paraId="06B4F842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</w:tr>
      <w:tr w:rsidR="00750106" w:rsidRPr="00750106" w14:paraId="471FA614" w14:textId="77777777" w:rsidTr="00A43907">
        <w:trPr>
          <w:trHeight w:val="186"/>
        </w:trPr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670A3B" w14:textId="77777777" w:rsidR="00750106" w:rsidRPr="00750106" w:rsidRDefault="00750106" w:rsidP="00750106">
            <w:pPr>
              <w:autoSpaceDE w:val="0"/>
              <w:autoSpaceDN w:val="0"/>
              <w:adjustRightInd w:val="0"/>
              <w:rPr>
                <w:position w:val="6"/>
                <w:lang w:eastAsia="en-US"/>
              </w:rPr>
            </w:pPr>
            <w:r w:rsidRPr="00750106">
              <w:rPr>
                <w:position w:val="6"/>
                <w:lang w:eastAsia="en-US"/>
              </w:rPr>
              <w:t>(Tiekėjo arba jo įgalioto asmens pareigų pavadinimas)</w:t>
            </w:r>
          </w:p>
        </w:tc>
        <w:tc>
          <w:tcPr>
            <w:tcW w:w="608" w:type="dxa"/>
          </w:tcPr>
          <w:p w14:paraId="2A005CC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F485A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(Parašas)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705" w:type="dxa"/>
          </w:tcPr>
          <w:p w14:paraId="41B924F3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CB55B7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(Vardas ir pavardė)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652" w:type="dxa"/>
          </w:tcPr>
          <w:p w14:paraId="71A44CB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</w:tr>
    </w:tbl>
    <w:p w14:paraId="24331D84" w14:textId="77777777" w:rsidR="0035073A" w:rsidRDefault="0035073A"/>
    <w:sectPr w:rsidR="0035073A" w:rsidSect="0035073A">
      <w:headerReference w:type="even" r:id="rId6"/>
      <w:headerReference w:type="default" r:id="rId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EB644" w14:textId="77777777" w:rsidR="00713D04" w:rsidRDefault="00713D04">
      <w:r>
        <w:separator/>
      </w:r>
    </w:p>
  </w:endnote>
  <w:endnote w:type="continuationSeparator" w:id="0">
    <w:p w14:paraId="66B21210" w14:textId="77777777" w:rsidR="00713D04" w:rsidRDefault="0071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D3E12" w14:textId="77777777" w:rsidR="00713D04" w:rsidRDefault="00713D04">
      <w:r>
        <w:separator/>
      </w:r>
    </w:p>
  </w:footnote>
  <w:footnote w:type="continuationSeparator" w:id="0">
    <w:p w14:paraId="6B476982" w14:textId="77777777" w:rsidR="00713D04" w:rsidRDefault="0071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D03BC" w14:textId="77777777" w:rsidR="0035073A" w:rsidRDefault="0035073A" w:rsidP="0035073A">
    <w:pPr>
      <w:pStyle w:val="Antrats"/>
      <w:framePr w:wrap="around" w:vAnchor="text" w:hAnchor="margin" w:xAlign="center" w:y="1"/>
      <w:numPr>
        <w:ins w:id="2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651258" w14:textId="77777777" w:rsidR="0035073A" w:rsidRDefault="003507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CB418" w14:textId="77777777" w:rsidR="0035073A" w:rsidRDefault="0035073A" w:rsidP="003507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7C5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D60816" w14:textId="77777777" w:rsidR="0035073A" w:rsidRDefault="003507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73A"/>
    <w:rsid w:val="00017A2E"/>
    <w:rsid w:val="000305AE"/>
    <w:rsid w:val="000A6591"/>
    <w:rsid w:val="000A6B41"/>
    <w:rsid w:val="000E7FE6"/>
    <w:rsid w:val="00135B48"/>
    <w:rsid w:val="001532F9"/>
    <w:rsid w:val="001569D8"/>
    <w:rsid w:val="001619B6"/>
    <w:rsid w:val="0018189A"/>
    <w:rsid w:val="00194A90"/>
    <w:rsid w:val="001C5369"/>
    <w:rsid w:val="001C5F4C"/>
    <w:rsid w:val="00203C73"/>
    <w:rsid w:val="002420E2"/>
    <w:rsid w:val="00243B7F"/>
    <w:rsid w:val="002E343B"/>
    <w:rsid w:val="002F4910"/>
    <w:rsid w:val="0031298A"/>
    <w:rsid w:val="0035073A"/>
    <w:rsid w:val="003C1AB0"/>
    <w:rsid w:val="004073B4"/>
    <w:rsid w:val="00457583"/>
    <w:rsid w:val="004F143C"/>
    <w:rsid w:val="004F3F39"/>
    <w:rsid w:val="0053475B"/>
    <w:rsid w:val="005679AF"/>
    <w:rsid w:val="005B25DD"/>
    <w:rsid w:val="005D6C8D"/>
    <w:rsid w:val="005E16A0"/>
    <w:rsid w:val="005F0568"/>
    <w:rsid w:val="005F288E"/>
    <w:rsid w:val="00640D28"/>
    <w:rsid w:val="00665B98"/>
    <w:rsid w:val="006875B8"/>
    <w:rsid w:val="00713D04"/>
    <w:rsid w:val="00750106"/>
    <w:rsid w:val="00793BA6"/>
    <w:rsid w:val="007A5202"/>
    <w:rsid w:val="007B0ADB"/>
    <w:rsid w:val="007B22C6"/>
    <w:rsid w:val="007C3844"/>
    <w:rsid w:val="007C46C2"/>
    <w:rsid w:val="007D2AF3"/>
    <w:rsid w:val="00806ACF"/>
    <w:rsid w:val="00884257"/>
    <w:rsid w:val="008A54C3"/>
    <w:rsid w:val="0090123C"/>
    <w:rsid w:val="00915AA0"/>
    <w:rsid w:val="00916D79"/>
    <w:rsid w:val="00932FC7"/>
    <w:rsid w:val="00947C68"/>
    <w:rsid w:val="00972552"/>
    <w:rsid w:val="009828A4"/>
    <w:rsid w:val="00982DC7"/>
    <w:rsid w:val="0099686C"/>
    <w:rsid w:val="009A0009"/>
    <w:rsid w:val="009F1CDD"/>
    <w:rsid w:val="00A43907"/>
    <w:rsid w:val="00A56C5F"/>
    <w:rsid w:val="00AC0B6B"/>
    <w:rsid w:val="00AD00A0"/>
    <w:rsid w:val="00B24CA1"/>
    <w:rsid w:val="00B51C45"/>
    <w:rsid w:val="00B73DD9"/>
    <w:rsid w:val="00B923E1"/>
    <w:rsid w:val="00BA2E70"/>
    <w:rsid w:val="00BC0140"/>
    <w:rsid w:val="00BC76AD"/>
    <w:rsid w:val="00BC7935"/>
    <w:rsid w:val="00C22859"/>
    <w:rsid w:val="00C24E45"/>
    <w:rsid w:val="00C47D03"/>
    <w:rsid w:val="00C613DA"/>
    <w:rsid w:val="00C81B95"/>
    <w:rsid w:val="00C93D23"/>
    <w:rsid w:val="00C94ED4"/>
    <w:rsid w:val="00D00B76"/>
    <w:rsid w:val="00D33EE3"/>
    <w:rsid w:val="00D74D87"/>
    <w:rsid w:val="00DF7C58"/>
    <w:rsid w:val="00E117E7"/>
    <w:rsid w:val="00E15CB4"/>
    <w:rsid w:val="00E24878"/>
    <w:rsid w:val="00E75CCE"/>
    <w:rsid w:val="00F2312A"/>
    <w:rsid w:val="00F70677"/>
    <w:rsid w:val="00FA376F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DD92B"/>
  <w15:docId w15:val="{A940C053-AFA6-4FDC-8E43-6C96DDF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73A"/>
    <w:rPr>
      <w:sz w:val="24"/>
      <w:szCs w:val="24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35073A"/>
    <w:rPr>
      <w:lang w:val="lt-LT" w:eastAsia="lt-LT" w:bidi="ar-SA"/>
    </w:rPr>
  </w:style>
  <w:style w:type="paragraph" w:styleId="Porat">
    <w:name w:val="footer"/>
    <w:basedOn w:val="prastasis"/>
    <w:link w:val="PoratDiagrama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35073A"/>
    <w:rPr>
      <w:lang w:val="lt-LT" w:eastAsia="lt-LT" w:bidi="ar-SA"/>
    </w:rPr>
  </w:style>
  <w:style w:type="character" w:styleId="Puslapionumeris">
    <w:name w:val="page number"/>
    <w:basedOn w:val="Numatytasispastraiposriftas"/>
    <w:rsid w:val="0035073A"/>
  </w:style>
  <w:style w:type="paragraph" w:customStyle="1" w:styleId="DiagramaDiagrama11DiagramaDiagramaDiagrama">
    <w:name w:val="Diagrama Diagrama11 Diagrama Diagrama Diagrama"/>
    <w:basedOn w:val="prastasis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F0568"/>
    <w:rPr>
      <w:color w:val="0000FF"/>
      <w:u w:val="single"/>
    </w:rPr>
  </w:style>
  <w:style w:type="paragraph" w:styleId="Debesliotekstas">
    <w:name w:val="Balloon Text"/>
    <w:basedOn w:val="prastasis"/>
    <w:semiHidden/>
    <w:rsid w:val="00E24878"/>
    <w:rPr>
      <w:rFonts w:ascii="Tahoma" w:hAnsi="Tahoma" w:cs="Tahoma"/>
      <w:sz w:val="16"/>
      <w:szCs w:val="16"/>
    </w:rPr>
  </w:style>
  <w:style w:type="paragraph" w:customStyle="1" w:styleId="DiagramaDiagrama11DiagramaDiagramaDiagrama0">
    <w:name w:val="Diagrama Diagrama11 Diagrama Diagrama Diagrama"/>
    <w:basedOn w:val="prastasis"/>
    <w:rsid w:val="00E75C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Lina Plieniūtė</cp:lastModifiedBy>
  <cp:revision>44</cp:revision>
  <cp:lastPrinted>2013-11-13T08:09:00Z</cp:lastPrinted>
  <dcterms:created xsi:type="dcterms:W3CDTF">2018-04-12T08:28:00Z</dcterms:created>
  <dcterms:modified xsi:type="dcterms:W3CDTF">2024-12-12T11:20:00Z</dcterms:modified>
</cp:coreProperties>
</file>