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78"/>
        <w:tblW w:w="0" w:type="auto"/>
        <w:tblLook w:val="01E0" w:firstRow="1" w:lastRow="1" w:firstColumn="1" w:lastColumn="1" w:noHBand="0" w:noVBand="0"/>
      </w:tblPr>
      <w:tblGrid>
        <w:gridCol w:w="5362"/>
        <w:gridCol w:w="4276"/>
      </w:tblGrid>
      <w:tr w:rsidR="003D795C" w:rsidRPr="00804507" w14:paraId="6585CCE4" w14:textId="77777777">
        <w:tc>
          <w:tcPr>
            <w:tcW w:w="5508" w:type="dxa"/>
          </w:tcPr>
          <w:p w14:paraId="0277E400" w14:textId="250BE885" w:rsidR="003D795C" w:rsidRPr="00980B14" w:rsidRDefault="003D795C" w:rsidP="00E94255">
            <w:pPr>
              <w:tabs>
                <w:tab w:val="left" w:pos="5400"/>
              </w:tabs>
              <w:rPr>
                <w:color w:val="339966"/>
              </w:rPr>
            </w:pPr>
          </w:p>
        </w:tc>
        <w:tc>
          <w:tcPr>
            <w:tcW w:w="4347" w:type="dxa"/>
          </w:tcPr>
          <w:p w14:paraId="4C727CFC" w14:textId="77777777" w:rsidR="00AA3BC9" w:rsidRPr="0023065A" w:rsidRDefault="00AA3BC9" w:rsidP="00265250">
            <w:pPr>
              <w:tabs>
                <w:tab w:val="left" w:pos="5400"/>
              </w:tabs>
              <w:ind w:left="115"/>
              <w:rPr>
                <w:sz w:val="22"/>
                <w:szCs w:val="22"/>
              </w:rPr>
            </w:pPr>
            <w:r w:rsidRPr="0023065A">
              <w:rPr>
                <w:sz w:val="22"/>
                <w:szCs w:val="22"/>
              </w:rPr>
              <w:t>PATVIRTINTA</w:t>
            </w:r>
          </w:p>
          <w:p w14:paraId="5F31B719" w14:textId="77777777" w:rsidR="00AA3BC9" w:rsidRPr="0023065A" w:rsidRDefault="00AA3BC9" w:rsidP="00265250">
            <w:pPr>
              <w:tabs>
                <w:tab w:val="left" w:pos="5400"/>
              </w:tabs>
              <w:ind w:left="115"/>
              <w:rPr>
                <w:sz w:val="22"/>
                <w:szCs w:val="22"/>
              </w:rPr>
            </w:pPr>
            <w:r w:rsidRPr="0023065A">
              <w:rPr>
                <w:sz w:val="22"/>
                <w:szCs w:val="22"/>
              </w:rPr>
              <w:t>Viešojo pirkimo komisijos posėdyje</w:t>
            </w:r>
          </w:p>
          <w:p w14:paraId="114A2BFA" w14:textId="37B6B82C" w:rsidR="007F3637" w:rsidRPr="0023065A" w:rsidRDefault="00D777C3" w:rsidP="006F2DC3">
            <w:pPr>
              <w:tabs>
                <w:tab w:val="left" w:pos="5400"/>
              </w:tabs>
              <w:ind w:left="115"/>
              <w:rPr>
                <w:sz w:val="22"/>
                <w:szCs w:val="22"/>
              </w:rPr>
            </w:pPr>
            <w:r w:rsidRPr="004E57D8">
              <w:rPr>
                <w:sz w:val="22"/>
                <w:szCs w:val="22"/>
              </w:rPr>
              <w:t>20</w:t>
            </w:r>
            <w:r>
              <w:rPr>
                <w:sz w:val="22"/>
                <w:szCs w:val="22"/>
              </w:rPr>
              <w:t>2</w:t>
            </w:r>
            <w:r w:rsidR="0082789C">
              <w:rPr>
                <w:sz w:val="22"/>
                <w:szCs w:val="22"/>
              </w:rPr>
              <w:t>5</w:t>
            </w:r>
            <w:r w:rsidRPr="004E57D8">
              <w:rPr>
                <w:sz w:val="22"/>
                <w:szCs w:val="22"/>
              </w:rPr>
              <w:t xml:space="preserve"> </w:t>
            </w:r>
            <w:r w:rsidR="00FC58B0" w:rsidRPr="004E57D8">
              <w:rPr>
                <w:sz w:val="22"/>
                <w:szCs w:val="22"/>
              </w:rPr>
              <w:t>m.</w:t>
            </w:r>
            <w:r w:rsidR="0082789C">
              <w:rPr>
                <w:sz w:val="22"/>
                <w:szCs w:val="22"/>
              </w:rPr>
              <w:t xml:space="preserve"> </w:t>
            </w:r>
            <w:r w:rsidR="000B7093">
              <w:rPr>
                <w:sz w:val="22"/>
                <w:szCs w:val="22"/>
              </w:rPr>
              <w:t xml:space="preserve">                 </w:t>
            </w:r>
            <w:r w:rsidR="00DF1735">
              <w:rPr>
                <w:sz w:val="22"/>
                <w:szCs w:val="22"/>
              </w:rPr>
              <w:t xml:space="preserve"> </w:t>
            </w:r>
            <w:r w:rsidR="00FC58B0" w:rsidRPr="004E57D8">
              <w:rPr>
                <w:sz w:val="22"/>
                <w:szCs w:val="22"/>
              </w:rPr>
              <w:t>d</w:t>
            </w:r>
            <w:r w:rsidR="00AA3BC9" w:rsidRPr="004E57D8">
              <w:rPr>
                <w:sz w:val="22"/>
                <w:szCs w:val="22"/>
              </w:rPr>
              <w:t xml:space="preserve">. protokolas Nr. </w:t>
            </w:r>
            <w:r w:rsidR="00DF1735">
              <w:rPr>
                <w:sz w:val="22"/>
                <w:szCs w:val="22"/>
              </w:rPr>
              <w:t>1</w:t>
            </w:r>
          </w:p>
        </w:tc>
      </w:tr>
    </w:tbl>
    <w:p w14:paraId="2A64904D" w14:textId="77777777" w:rsidR="003D795C" w:rsidRPr="006B31A9" w:rsidRDefault="003D795C" w:rsidP="00E94255">
      <w:pPr>
        <w:jc w:val="center"/>
      </w:pPr>
      <w:r w:rsidRPr="006B31A9">
        <w:object w:dxaOrig="930" w:dyaOrig="990" w14:anchorId="7A7DB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8pt" o:ole="">
            <v:imagedata r:id="rId8" o:title=""/>
          </v:shape>
          <o:OLEObject Type="Embed" ProgID="MSPhotoEd.3" ShapeID="_x0000_i1025" DrawAspect="Content" ObjectID="_1817732328" r:id="rId9"/>
        </w:object>
      </w:r>
    </w:p>
    <w:p w14:paraId="04339B76" w14:textId="77777777" w:rsidR="003D795C" w:rsidRPr="00996602" w:rsidRDefault="003D795C" w:rsidP="00E94255">
      <w:pPr>
        <w:tabs>
          <w:tab w:val="right" w:leader="underscore" w:pos="8505"/>
        </w:tabs>
        <w:jc w:val="center"/>
        <w:rPr>
          <w:b/>
          <w:bCs/>
          <w:i/>
          <w:iCs/>
        </w:rPr>
      </w:pPr>
      <w:r w:rsidRPr="004E1D84">
        <w:rPr>
          <w:b/>
          <w:bCs/>
        </w:rPr>
        <w:t>LIETUVOS RESPUBLIKOS FINANSŲ MINISTERIJA</w:t>
      </w:r>
    </w:p>
    <w:p w14:paraId="4ADFABF3" w14:textId="77777777" w:rsidR="003D795C" w:rsidRPr="00047AA1" w:rsidRDefault="00BB098D" w:rsidP="00E94255">
      <w:pPr>
        <w:jc w:val="center"/>
      </w:pPr>
      <w:r w:rsidRPr="00164A82">
        <w:t>Lukiškių</w:t>
      </w:r>
      <w:r w:rsidR="003D795C" w:rsidRPr="00164A82">
        <w:t xml:space="preserve"> </w:t>
      </w:r>
      <w:r w:rsidR="00AF172C" w:rsidRPr="007D6451">
        <w:t xml:space="preserve">g. </w:t>
      </w:r>
      <w:r w:rsidR="003D795C" w:rsidRPr="007E7987">
        <w:t>2, 01512,Vilnius, Lietuva, duomenys kaupiami ir saugomi Juridinių asmenų registre, juridin</w:t>
      </w:r>
      <w:r w:rsidR="003D795C" w:rsidRPr="00047AA1">
        <w:t>io asmens kodas: 288601650</w:t>
      </w:r>
    </w:p>
    <w:p w14:paraId="01D457F5" w14:textId="77777777" w:rsidR="003D795C" w:rsidRPr="00804507" w:rsidRDefault="003D795C" w:rsidP="00E94255">
      <w:pPr>
        <w:widowControl w:val="0"/>
        <w:tabs>
          <w:tab w:val="right" w:leader="underscore" w:pos="10080"/>
        </w:tabs>
        <w:jc w:val="center"/>
        <w:rPr>
          <w:sz w:val="20"/>
          <w:szCs w:val="20"/>
        </w:rPr>
      </w:pPr>
    </w:p>
    <w:p w14:paraId="4A3EFAD7" w14:textId="0F84AB3A" w:rsidR="002D6A6E" w:rsidRPr="00804507" w:rsidRDefault="000B7093" w:rsidP="00525F8A">
      <w:pPr>
        <w:jc w:val="center"/>
        <w:rPr>
          <w:b/>
          <w:bCs/>
        </w:rPr>
      </w:pPr>
      <w:r>
        <w:rPr>
          <w:b/>
          <w:bCs/>
        </w:rPr>
        <w:t xml:space="preserve">SUPAPRASTINTAS </w:t>
      </w:r>
      <w:r w:rsidR="002D6A6E" w:rsidRPr="00804507">
        <w:rPr>
          <w:b/>
          <w:bCs/>
        </w:rPr>
        <w:t>ATVIRAS KONKURSAS</w:t>
      </w:r>
    </w:p>
    <w:p w14:paraId="4CCFB0F7" w14:textId="04D206D4" w:rsidR="0082789C" w:rsidRDefault="000B7093" w:rsidP="0082789C">
      <w:pPr>
        <w:jc w:val="center"/>
        <w:rPr>
          <w:b/>
          <w:bCs/>
        </w:rPr>
      </w:pPr>
      <w:r w:rsidRPr="0063019C">
        <w:rPr>
          <w:b/>
        </w:rPr>
        <w:t xml:space="preserve">VALSTYBĖS BIUDŽETO, APSKAITOS IR MOKĖJIMŲ SISTEMOS </w:t>
      </w:r>
      <w:r w:rsidRPr="0063019C">
        <w:rPr>
          <w:b/>
          <w:color w:val="000000"/>
        </w:rPr>
        <w:t xml:space="preserve">(VBAMS)  NAUDOTOJŲ DARBO SU </w:t>
      </w:r>
      <w:r w:rsidRPr="0063019C">
        <w:rPr>
          <w:b/>
        </w:rPr>
        <w:t xml:space="preserve">VALSTYBĖS BIUDŽETO, APSKAITOS IR MOKĖJIMŲ SISTEMA </w:t>
      </w:r>
      <w:r w:rsidRPr="0063019C">
        <w:rPr>
          <w:b/>
          <w:color w:val="000000"/>
        </w:rPr>
        <w:t>(VBAMS)</w:t>
      </w:r>
      <w:r w:rsidRPr="0063019C">
        <w:rPr>
          <w:b/>
        </w:rPr>
        <w:t xml:space="preserve"> KONSULTAVIMO </w:t>
      </w:r>
      <w:r w:rsidR="0082789C">
        <w:rPr>
          <w:b/>
          <w:caps/>
        </w:rPr>
        <w:t>paslaugos</w:t>
      </w:r>
    </w:p>
    <w:p w14:paraId="7D2F6AA7" w14:textId="77777777" w:rsidR="003D795C" w:rsidRDefault="00597C46" w:rsidP="00E94255">
      <w:pPr>
        <w:spacing w:before="120"/>
        <w:jc w:val="center"/>
        <w:rPr>
          <w:b/>
          <w:bCs/>
        </w:rPr>
      </w:pPr>
      <w:r w:rsidRPr="00804507">
        <w:rPr>
          <w:b/>
          <w:bCs/>
        </w:rPr>
        <w:t>PIRKIMO DOKUMENTAI</w:t>
      </w:r>
    </w:p>
    <w:p w14:paraId="4BCC2BF8" w14:textId="77777777" w:rsidR="003B31AF" w:rsidRPr="00804507" w:rsidRDefault="003B31AF" w:rsidP="00E94255">
      <w:pPr>
        <w:spacing w:before="120"/>
        <w:jc w:val="center"/>
        <w:rPr>
          <w:b/>
          <w:bCs/>
        </w:rPr>
      </w:pPr>
    </w:p>
    <w:p w14:paraId="1F1B8AF8" w14:textId="05FD9764" w:rsidR="00402C42" w:rsidRPr="0051754C" w:rsidRDefault="003122FE" w:rsidP="00BD1F00">
      <w:pPr>
        <w:pStyle w:val="Turinys1"/>
      </w:pPr>
      <w:r w:rsidRPr="00DA34C4">
        <w:rPr>
          <w:rFonts w:ascii="Calibri" w:hAnsi="Calibri"/>
          <w:sz w:val="20"/>
          <w:szCs w:val="20"/>
        </w:rPr>
        <w:fldChar w:fldCharType="begin"/>
      </w:r>
      <w:r w:rsidRPr="0051754C">
        <w:instrText xml:space="preserve"> TOC \o "1-1" \h \z \u </w:instrText>
      </w:r>
      <w:r w:rsidRPr="00DA34C4">
        <w:rPr>
          <w:rFonts w:ascii="Calibri" w:hAnsi="Calibri"/>
          <w:sz w:val="20"/>
          <w:szCs w:val="20"/>
        </w:rPr>
        <w:fldChar w:fldCharType="separate"/>
      </w:r>
      <w:hyperlink w:anchor="_Toc491776902" w:history="1">
        <w:r w:rsidR="00402C42" w:rsidRPr="00DA34C4">
          <w:rPr>
            <w:rStyle w:val="Hipersaitas"/>
          </w:rPr>
          <w:t>I.</w:t>
        </w:r>
        <w:r w:rsidR="00402C42" w:rsidRPr="0051754C">
          <w:tab/>
        </w:r>
        <w:r w:rsidR="00402C42" w:rsidRPr="00DA34C4">
          <w:rPr>
            <w:rStyle w:val="Hipersaitas"/>
          </w:rPr>
          <w:t>BENDROSIOS NUOSTATOS</w:t>
        </w:r>
      </w:hyperlink>
    </w:p>
    <w:p w14:paraId="7EAF2122" w14:textId="6CA57A51" w:rsidR="00402C42" w:rsidRPr="00DA34C4" w:rsidRDefault="00402C42" w:rsidP="00BD1F00">
      <w:pPr>
        <w:pStyle w:val="Turinys1"/>
      </w:pPr>
      <w:hyperlink w:anchor="_Toc491776903" w:history="1">
        <w:r w:rsidRPr="00DA34C4">
          <w:rPr>
            <w:rStyle w:val="Hipersaitas"/>
          </w:rPr>
          <w:t>II.</w:t>
        </w:r>
        <w:r w:rsidRPr="00DA34C4">
          <w:tab/>
        </w:r>
        <w:r w:rsidRPr="00DA34C4">
          <w:rPr>
            <w:rStyle w:val="Hipersaitas"/>
          </w:rPr>
          <w:t>PIRKIMO OBJEKTAS</w:t>
        </w:r>
      </w:hyperlink>
    </w:p>
    <w:p w14:paraId="1F971BC6" w14:textId="23526EF6" w:rsidR="00402C42" w:rsidRPr="00DA34C4" w:rsidRDefault="00402C42" w:rsidP="00BD1F00">
      <w:pPr>
        <w:pStyle w:val="Turinys1"/>
      </w:pPr>
      <w:hyperlink w:anchor="_Toc491776904" w:history="1">
        <w:r w:rsidRPr="00DA34C4">
          <w:rPr>
            <w:rStyle w:val="Hipersaitas"/>
          </w:rPr>
          <w:t>III.</w:t>
        </w:r>
        <w:r w:rsidRPr="00DA34C4">
          <w:tab/>
        </w:r>
        <w:r w:rsidRPr="00DA34C4">
          <w:rPr>
            <w:rStyle w:val="Hipersaitas"/>
          </w:rPr>
          <w:t>PAŠALINIMO PAGRINDAI</w:t>
        </w:r>
      </w:hyperlink>
    </w:p>
    <w:p w14:paraId="3097032F" w14:textId="1717374E" w:rsidR="00A40540" w:rsidRPr="00DA34C4" w:rsidRDefault="00A40540" w:rsidP="00AE50E6">
      <w:pPr>
        <w:pStyle w:val="Antrat1"/>
        <w:spacing w:before="0" w:after="0" w:line="200" w:lineRule="atLeast"/>
        <w:jc w:val="left"/>
        <w:rPr>
          <w:b/>
          <w:bCs/>
          <w:sz w:val="24"/>
          <w:szCs w:val="24"/>
        </w:rPr>
      </w:pPr>
      <w:r w:rsidRPr="00DA34C4">
        <w:rPr>
          <w:b/>
          <w:bCs/>
          <w:sz w:val="24"/>
          <w:szCs w:val="24"/>
        </w:rPr>
        <w:t>IV. REIKALAVIMAI SUSIJĘ SU NACIONALINIU SAUGUMU</w:t>
      </w:r>
    </w:p>
    <w:p w14:paraId="03114FAD" w14:textId="533BB1AB" w:rsidR="00402C42" w:rsidRPr="00BD1F00" w:rsidRDefault="00146FCA" w:rsidP="00BD1F00">
      <w:pPr>
        <w:pStyle w:val="Turinys1"/>
      </w:pPr>
      <w:hyperlink w:anchor="_Toc491776905" w:history="1">
        <w:r w:rsidRPr="00BD1F00">
          <w:rPr>
            <w:rStyle w:val="Hipersaitas"/>
          </w:rPr>
          <w:t>V.</w:t>
        </w:r>
        <w:r w:rsidRPr="00BD1F00">
          <w:tab/>
        </w:r>
        <w:r w:rsidR="00742BC6" w:rsidRPr="00BD1F00">
          <w:t>TIEKĖJŲ</w:t>
        </w:r>
        <w:r w:rsidRPr="00BD1F00">
          <w:rPr>
            <w:rStyle w:val="Hipersaitas"/>
          </w:rPr>
          <w:t xml:space="preserve"> KVALIFIKACIJOS REIKALAVIMAI</w:t>
        </w:r>
      </w:hyperlink>
    </w:p>
    <w:p w14:paraId="4A2A6408" w14:textId="4054849B" w:rsidR="00402C42" w:rsidRPr="0051754C" w:rsidRDefault="00402C42" w:rsidP="00BD1F00">
      <w:pPr>
        <w:pStyle w:val="Turinys1"/>
      </w:pPr>
      <w:hyperlink w:anchor="_Toc491776906" w:history="1">
        <w:r w:rsidRPr="00DA34C4">
          <w:rPr>
            <w:rStyle w:val="Hipersaitas"/>
          </w:rPr>
          <w:t>V</w:t>
        </w:r>
        <w:r w:rsidR="00A40540" w:rsidRPr="00DA34C4">
          <w:rPr>
            <w:rStyle w:val="Hipersaitas"/>
          </w:rPr>
          <w:t>I</w:t>
        </w:r>
        <w:r w:rsidRPr="00DA34C4">
          <w:rPr>
            <w:rStyle w:val="Hipersaitas"/>
          </w:rPr>
          <w:t>.</w:t>
        </w:r>
        <w:r w:rsidRPr="0051754C">
          <w:tab/>
        </w:r>
        <w:r w:rsidRPr="00DA34C4">
          <w:rPr>
            <w:rStyle w:val="Hipersaitas"/>
          </w:rPr>
          <w:t>RĖMIMASIS KITŲ ŪKIO SUBJEKTŲ PAJĖGUMAIS IR SUBT</w:t>
        </w:r>
        <w:r w:rsidR="00742BC6" w:rsidRPr="00DA34C4">
          <w:rPr>
            <w:rStyle w:val="Hipersaitas"/>
          </w:rPr>
          <w:t>I</w:t>
        </w:r>
        <w:r w:rsidR="00B90262" w:rsidRPr="00DA34C4">
          <w:rPr>
            <w:rStyle w:val="Hipersaitas"/>
          </w:rPr>
          <w:t>E</w:t>
        </w:r>
        <w:r w:rsidRPr="00DA34C4">
          <w:rPr>
            <w:rStyle w:val="Hipersaitas"/>
          </w:rPr>
          <w:t>KĖJŲ PASITELKIMAS</w:t>
        </w:r>
      </w:hyperlink>
    </w:p>
    <w:p w14:paraId="574C6BFC" w14:textId="68E3CB5D" w:rsidR="00402C42" w:rsidRPr="0051754C" w:rsidRDefault="00402C42" w:rsidP="00BD1F00">
      <w:pPr>
        <w:pStyle w:val="Turinys1"/>
      </w:pPr>
      <w:hyperlink w:anchor="_Toc491776907" w:history="1">
        <w:r w:rsidRPr="00DA34C4">
          <w:rPr>
            <w:rStyle w:val="Hipersaitas"/>
          </w:rPr>
          <w:t>V</w:t>
        </w:r>
        <w:r w:rsidR="00A40540" w:rsidRPr="00DA34C4">
          <w:rPr>
            <w:rStyle w:val="Hipersaitas"/>
          </w:rPr>
          <w:t>I</w:t>
        </w:r>
        <w:r w:rsidRPr="00DA34C4">
          <w:rPr>
            <w:rStyle w:val="Hipersaitas"/>
          </w:rPr>
          <w:t>I.</w:t>
        </w:r>
        <w:r w:rsidRPr="0051754C">
          <w:tab/>
        </w:r>
        <w:r w:rsidRPr="00DA34C4">
          <w:rPr>
            <w:rStyle w:val="Hipersaitas"/>
          </w:rPr>
          <w:t>ŪKIO SUBJEKTŲ GRUPĖS DALYVAVIMAS PIRKIMO PROCEDŪROSE</w:t>
        </w:r>
      </w:hyperlink>
    </w:p>
    <w:p w14:paraId="29D794AA" w14:textId="7D96C138" w:rsidR="00402C42" w:rsidRPr="0051754C" w:rsidRDefault="00402C42" w:rsidP="00BD1F00">
      <w:pPr>
        <w:pStyle w:val="Turinys1"/>
      </w:pPr>
      <w:hyperlink w:anchor="_Toc491776908" w:history="1">
        <w:r w:rsidRPr="00DA34C4">
          <w:rPr>
            <w:rStyle w:val="Hipersaitas"/>
          </w:rPr>
          <w:t>VI</w:t>
        </w:r>
        <w:r w:rsidR="00A40540" w:rsidRPr="00DA34C4">
          <w:rPr>
            <w:rStyle w:val="Hipersaitas"/>
          </w:rPr>
          <w:t>I</w:t>
        </w:r>
        <w:r w:rsidRPr="00DA34C4">
          <w:rPr>
            <w:rStyle w:val="Hipersaitas"/>
          </w:rPr>
          <w:t>I.</w:t>
        </w:r>
        <w:r w:rsidR="00AE50E6" w:rsidRPr="00DA34C4">
          <w:rPr>
            <w:rStyle w:val="Hipersaitas"/>
          </w:rPr>
          <w:t xml:space="preserve"> </w:t>
        </w:r>
        <w:r w:rsidRPr="00DA34C4">
          <w:rPr>
            <w:rStyle w:val="Hipersaitas"/>
          </w:rPr>
          <w:t>PASIŪLYMŲ RENGIMAS, PATEIKIMAS, KEITIMAS IR PASIŪLYMO KAINOS ŠIFRAVIMAS</w:t>
        </w:r>
      </w:hyperlink>
    </w:p>
    <w:p w14:paraId="4E6F09BC" w14:textId="5B3522AB" w:rsidR="00402C42" w:rsidRPr="0051754C" w:rsidRDefault="00402C42" w:rsidP="00BD1F00">
      <w:pPr>
        <w:pStyle w:val="Turinys1"/>
      </w:pPr>
      <w:hyperlink w:anchor="_Toc491776909" w:history="1">
        <w:r w:rsidRPr="00DA34C4">
          <w:rPr>
            <w:rStyle w:val="Hipersaitas"/>
          </w:rPr>
          <w:t>I</w:t>
        </w:r>
        <w:r w:rsidR="00A40540" w:rsidRPr="00DA34C4">
          <w:rPr>
            <w:rStyle w:val="Hipersaitas"/>
          </w:rPr>
          <w:t>X</w:t>
        </w:r>
        <w:r w:rsidRPr="00DA34C4">
          <w:rPr>
            <w:rStyle w:val="Hipersaitas"/>
          </w:rPr>
          <w:t>.</w:t>
        </w:r>
        <w:r w:rsidRPr="0051754C">
          <w:tab/>
        </w:r>
        <w:r w:rsidR="00945136" w:rsidRPr="0051754C">
          <w:t xml:space="preserve"> </w:t>
        </w:r>
        <w:r w:rsidRPr="00DA34C4">
          <w:rPr>
            <w:rStyle w:val="Hipersaitas"/>
          </w:rPr>
          <w:t>PASIŪLYMŲ GALIOJIMO UŽTIKRINIMAS</w:t>
        </w:r>
      </w:hyperlink>
    </w:p>
    <w:p w14:paraId="14D5522F" w14:textId="41BFF542" w:rsidR="00402C42" w:rsidRPr="0051754C" w:rsidRDefault="00402C42" w:rsidP="00BD1F00">
      <w:pPr>
        <w:pStyle w:val="Turinys1"/>
      </w:pPr>
      <w:hyperlink w:anchor="_Toc491776910" w:history="1">
        <w:r w:rsidRPr="00DA34C4">
          <w:rPr>
            <w:rStyle w:val="Hipersaitas"/>
          </w:rPr>
          <w:t>X.</w:t>
        </w:r>
        <w:r w:rsidRPr="0051754C">
          <w:tab/>
        </w:r>
        <w:r w:rsidRPr="00DA34C4">
          <w:rPr>
            <w:rStyle w:val="Hipersaitas"/>
          </w:rPr>
          <w:t>KONKURSO SĄLYGŲ PAAIŠKINIMAS IR PATIKSLINIMAS</w:t>
        </w:r>
      </w:hyperlink>
    </w:p>
    <w:p w14:paraId="56BE833B" w14:textId="6EEC6640" w:rsidR="00402C42" w:rsidRPr="0051754C" w:rsidRDefault="00402C42" w:rsidP="00BD1F00">
      <w:pPr>
        <w:pStyle w:val="Turinys1"/>
      </w:pPr>
      <w:hyperlink w:anchor="_Toc491776911" w:history="1">
        <w:r w:rsidRPr="00DA34C4">
          <w:rPr>
            <w:rStyle w:val="Hipersaitas"/>
          </w:rPr>
          <w:t>X</w:t>
        </w:r>
        <w:r w:rsidR="00A40540" w:rsidRPr="00DA34C4">
          <w:rPr>
            <w:rStyle w:val="Hipersaitas"/>
          </w:rPr>
          <w:t>I</w:t>
        </w:r>
        <w:r w:rsidRPr="00DA34C4">
          <w:rPr>
            <w:rStyle w:val="Hipersaitas"/>
          </w:rPr>
          <w:t>.</w:t>
        </w:r>
        <w:r w:rsidRPr="0051754C">
          <w:tab/>
        </w:r>
        <w:r w:rsidRPr="00DA34C4">
          <w:rPr>
            <w:rStyle w:val="Hipersaitas"/>
          </w:rPr>
          <w:t>SUSIPAŽINIMO SU PASIŪLYMAIS PROCEDŪROS</w:t>
        </w:r>
      </w:hyperlink>
    </w:p>
    <w:p w14:paraId="65BD4413" w14:textId="6A724805" w:rsidR="00402C42" w:rsidRPr="0051754C" w:rsidRDefault="00402C42" w:rsidP="00BD1F00">
      <w:pPr>
        <w:pStyle w:val="Turinys1"/>
      </w:pPr>
      <w:hyperlink w:anchor="_Toc491776912" w:history="1">
        <w:r w:rsidRPr="00DA34C4">
          <w:rPr>
            <w:rStyle w:val="Hipersaitas"/>
          </w:rPr>
          <w:t>X</w:t>
        </w:r>
        <w:r w:rsidR="00A40540" w:rsidRPr="00DA34C4">
          <w:rPr>
            <w:rStyle w:val="Hipersaitas"/>
          </w:rPr>
          <w:t>I</w:t>
        </w:r>
        <w:r w:rsidRPr="00DA34C4">
          <w:rPr>
            <w:rStyle w:val="Hipersaitas"/>
          </w:rPr>
          <w:t>I. PASIŪLYMŲ NAGRINĖJIMAS, VERTINIMAS, ATMETIMAS</w:t>
        </w:r>
      </w:hyperlink>
    </w:p>
    <w:p w14:paraId="28E97E58" w14:textId="206C9039" w:rsidR="00402C42" w:rsidRPr="0051754C" w:rsidRDefault="00402C42" w:rsidP="00BD1F00">
      <w:pPr>
        <w:pStyle w:val="Turinys1"/>
      </w:pPr>
      <w:hyperlink w:anchor="_Toc491776913" w:history="1">
        <w:r w:rsidRPr="00DA34C4">
          <w:rPr>
            <w:rStyle w:val="Hipersaitas"/>
          </w:rPr>
          <w:t>XI</w:t>
        </w:r>
        <w:r w:rsidR="00A40540" w:rsidRPr="00DA34C4">
          <w:rPr>
            <w:rStyle w:val="Hipersaitas"/>
          </w:rPr>
          <w:t>I</w:t>
        </w:r>
        <w:r w:rsidRPr="00DA34C4">
          <w:rPr>
            <w:rStyle w:val="Hipersaitas"/>
          </w:rPr>
          <w:t>I. LAIMĖJUSIO PASIŪLYMO NUSTATYMAS IR INFORMAVIMAS APIE PIRKIMO PROCEDŪRŲ REZULTATUS</w:t>
        </w:r>
      </w:hyperlink>
    </w:p>
    <w:p w14:paraId="20A0CFF6" w14:textId="2B674DFD" w:rsidR="00402C42" w:rsidRPr="00DA34C4" w:rsidRDefault="00EA409B" w:rsidP="00BD1F00">
      <w:pPr>
        <w:pStyle w:val="Turinys1"/>
      </w:pPr>
      <w:hyperlink w:anchor="_Toc491776914" w:history="1">
        <w:r w:rsidRPr="00DA34C4">
          <w:rPr>
            <w:rStyle w:val="Hipersaitas"/>
          </w:rPr>
          <w:t>XI</w:t>
        </w:r>
        <w:r w:rsidR="00A40540" w:rsidRPr="00DA34C4">
          <w:rPr>
            <w:rStyle w:val="Hipersaitas"/>
          </w:rPr>
          <w:t>V</w:t>
        </w:r>
        <w:r w:rsidRPr="00DA34C4">
          <w:rPr>
            <w:rStyle w:val="Hipersaitas"/>
          </w:rPr>
          <w:t>. GINČŲ NAGRINĖJIMO TVARKA</w:t>
        </w:r>
      </w:hyperlink>
    </w:p>
    <w:p w14:paraId="5456C99D" w14:textId="07A6698C" w:rsidR="00402C42" w:rsidRPr="00DA34C4" w:rsidRDefault="00402C42" w:rsidP="00BD1F00">
      <w:pPr>
        <w:pStyle w:val="Turinys1"/>
      </w:pPr>
      <w:hyperlink w:anchor="_Toc491776915" w:history="1">
        <w:r w:rsidRPr="00DA34C4">
          <w:rPr>
            <w:rStyle w:val="Hipersaitas"/>
          </w:rPr>
          <w:t>XV. PIRKIMO SUTARTIES SĄLYGOS</w:t>
        </w:r>
      </w:hyperlink>
    </w:p>
    <w:p w14:paraId="20815D2F" w14:textId="77777777" w:rsidR="00FC778C" w:rsidRPr="00DA34C4" w:rsidRDefault="003122FE" w:rsidP="00AE50E6">
      <w:pPr>
        <w:tabs>
          <w:tab w:val="left" w:pos="5790"/>
        </w:tabs>
        <w:spacing w:line="200" w:lineRule="atLeast"/>
        <w:jc w:val="both"/>
      </w:pPr>
      <w:r w:rsidRPr="00DA34C4">
        <w:rPr>
          <w:b/>
          <w:bCs/>
        </w:rPr>
        <w:fldChar w:fldCharType="end"/>
      </w:r>
      <w:r w:rsidR="00146FCA" w:rsidRPr="00DA34C4">
        <w:rPr>
          <w:b/>
          <w:bCs/>
        </w:rPr>
        <w:tab/>
      </w:r>
    </w:p>
    <w:p w14:paraId="1DE0A30D" w14:textId="77777777" w:rsidR="00D938DC" w:rsidRPr="00DA34C4" w:rsidRDefault="000F65D2" w:rsidP="00AE50E6">
      <w:pPr>
        <w:spacing w:line="200" w:lineRule="atLeast"/>
        <w:jc w:val="both"/>
      </w:pPr>
      <w:r w:rsidRPr="00DA34C4">
        <w:t>PRIEDAI:</w:t>
      </w:r>
    </w:p>
    <w:p w14:paraId="02E68CCD" w14:textId="77777777" w:rsidR="000B7093" w:rsidRPr="008F7793" w:rsidRDefault="0082789C" w:rsidP="000B7093">
      <w:pPr>
        <w:ind w:firstLine="567"/>
        <w:jc w:val="both"/>
      </w:pPr>
      <w:r w:rsidRPr="008F7793">
        <w:t xml:space="preserve">1. </w:t>
      </w:r>
      <w:bookmarkStart w:id="0" w:name="_Hlk166576849"/>
      <w:r w:rsidR="000B7093" w:rsidRPr="008F7793">
        <w:rPr>
          <w:color w:val="000000"/>
        </w:rPr>
        <w:t>Valstybės biudžeto, apskaitos ir mokėjimų sistemos (VBAMS) naudotojų darbo su Valstybės biudžeto, apskaitos ir mokėjimų sistema (VBAMS) konsultavimo</w:t>
      </w:r>
      <w:r w:rsidR="000B7093" w:rsidRPr="008F7793">
        <w:rPr>
          <w:b/>
          <w:bCs/>
          <w:color w:val="000000"/>
        </w:rPr>
        <w:t xml:space="preserve"> </w:t>
      </w:r>
      <w:r w:rsidR="000B7093" w:rsidRPr="008F7793">
        <w:t>paslaugų</w:t>
      </w:r>
      <w:r w:rsidR="000B7093" w:rsidRPr="008F7793">
        <w:rPr>
          <w:rFonts w:eastAsia="Calibri"/>
        </w:rPr>
        <w:t xml:space="preserve"> </w:t>
      </w:r>
      <w:r w:rsidR="000B7093" w:rsidRPr="008F7793">
        <w:t>techninė specifikacija</w:t>
      </w:r>
      <w:bookmarkEnd w:id="0"/>
      <w:r w:rsidR="000B7093" w:rsidRPr="008F7793">
        <w:t>;</w:t>
      </w:r>
    </w:p>
    <w:p w14:paraId="2A40E4AB" w14:textId="77777777" w:rsidR="000B7093" w:rsidRPr="008F7793" w:rsidRDefault="0082789C" w:rsidP="000B7093">
      <w:pPr>
        <w:pStyle w:val="Antrat2"/>
        <w:tabs>
          <w:tab w:val="left" w:pos="1260"/>
        </w:tabs>
        <w:ind w:firstLine="567"/>
      </w:pPr>
      <w:r w:rsidRPr="008F7793">
        <w:t xml:space="preserve">2. </w:t>
      </w:r>
      <w:bookmarkStart w:id="1" w:name="_Hlk166576878"/>
      <w:r w:rsidR="000B7093" w:rsidRPr="008F7793">
        <w:t xml:space="preserve">Pasiūlymas dėl </w:t>
      </w:r>
      <w:r w:rsidR="000B7093" w:rsidRPr="008F7793">
        <w:rPr>
          <w:color w:val="000000"/>
        </w:rPr>
        <w:t>Valstybės biudžeto, apskaitos ir mokėjimų sistemos (VBAMS) naudotojų darbo su Valstybės biudžeto, apskaitos ir mokėjimų sistema (VBAMS) konsultavimo</w:t>
      </w:r>
      <w:r w:rsidR="000B7093" w:rsidRPr="008F7793">
        <w:rPr>
          <w:b/>
          <w:bCs/>
          <w:color w:val="000000"/>
        </w:rPr>
        <w:t xml:space="preserve"> </w:t>
      </w:r>
      <w:r w:rsidR="000B7093" w:rsidRPr="008F7793">
        <w:t>paslaugų</w:t>
      </w:r>
      <w:bookmarkEnd w:id="1"/>
      <w:r w:rsidR="000B7093" w:rsidRPr="008F7793">
        <w:t>;</w:t>
      </w:r>
    </w:p>
    <w:p w14:paraId="651403C4" w14:textId="311FC0BE" w:rsidR="002D6A6E" w:rsidRPr="008F7793" w:rsidRDefault="007306CD" w:rsidP="00AE50E6">
      <w:pPr>
        <w:spacing w:line="200" w:lineRule="atLeast"/>
        <w:ind w:firstLine="567"/>
        <w:jc w:val="both"/>
      </w:pPr>
      <w:r w:rsidRPr="008F7793">
        <w:t>3</w:t>
      </w:r>
      <w:r w:rsidR="000B3DB3" w:rsidRPr="008F7793">
        <w:t xml:space="preserve">. </w:t>
      </w:r>
      <w:r w:rsidR="00B967A9" w:rsidRPr="008F7793">
        <w:t>Europos bendrojo viešųjų pirkimų dokumento (EBVPD)</w:t>
      </w:r>
      <w:r w:rsidR="002D6A6E" w:rsidRPr="008F7793">
        <w:t xml:space="preserve"> forma</w:t>
      </w:r>
      <w:r w:rsidR="000B3DB3" w:rsidRPr="008F7793">
        <w:t>;</w:t>
      </w:r>
    </w:p>
    <w:p w14:paraId="76284B8B" w14:textId="20C949C6" w:rsidR="001B6BE1" w:rsidRPr="008F7793" w:rsidRDefault="00B90E85" w:rsidP="00AE50E6">
      <w:pPr>
        <w:spacing w:line="200" w:lineRule="atLeast"/>
        <w:ind w:firstLine="567"/>
        <w:jc w:val="both"/>
      </w:pPr>
      <w:r w:rsidRPr="008F7793">
        <w:t xml:space="preserve">4. </w:t>
      </w:r>
      <w:r w:rsidR="001B6BE1" w:rsidRPr="008F7793">
        <w:rPr>
          <w:color w:val="000000" w:themeColor="text1"/>
        </w:rPr>
        <w:t xml:space="preserve">Tiekėjo deklaracija dėl </w:t>
      </w:r>
      <w:r w:rsidR="005F43C8" w:rsidRPr="008F7793">
        <w:rPr>
          <w:color w:val="000000" w:themeColor="text1"/>
        </w:rPr>
        <w:t>Tarybos r</w:t>
      </w:r>
      <w:r w:rsidR="001B6BE1" w:rsidRPr="008F7793">
        <w:rPr>
          <w:color w:val="000000" w:themeColor="text1"/>
        </w:rPr>
        <w:t>eglament</w:t>
      </w:r>
      <w:r w:rsidR="005F43C8" w:rsidRPr="008F7793">
        <w:rPr>
          <w:color w:val="000000" w:themeColor="text1"/>
        </w:rPr>
        <w:t>e (ES) NR.833/2014 nustatytų sąlygų nebuvimo</w:t>
      </w:r>
      <w:r w:rsidR="001B6BE1" w:rsidRPr="008F7793">
        <w:rPr>
          <w:color w:val="000000" w:themeColor="text1"/>
        </w:rPr>
        <w:t>;</w:t>
      </w:r>
    </w:p>
    <w:p w14:paraId="02FA0B91" w14:textId="2C3487C1" w:rsidR="003302CA" w:rsidRPr="00660ACC" w:rsidRDefault="001B6BE1" w:rsidP="000B7093">
      <w:pPr>
        <w:spacing w:line="200" w:lineRule="atLeast"/>
        <w:ind w:firstLine="567"/>
        <w:jc w:val="both"/>
      </w:pPr>
      <w:r w:rsidRPr="008F7793">
        <w:t xml:space="preserve">5. </w:t>
      </w:r>
      <w:r w:rsidR="00B90E85" w:rsidRPr="008F7793">
        <w:t>Nacionalinio saugumo reikalavimų atitikties</w:t>
      </w:r>
      <w:r w:rsidR="00B90E85" w:rsidRPr="001F5370">
        <w:t xml:space="preserve"> deklaracij</w:t>
      </w:r>
      <w:r w:rsidR="005F43C8" w:rsidRPr="001F5370">
        <w:t>a</w:t>
      </w:r>
      <w:r w:rsidR="00B90E85" w:rsidRPr="001F5370">
        <w:t>;</w:t>
      </w:r>
    </w:p>
    <w:p w14:paraId="3D4E0054" w14:textId="61378150" w:rsidR="00BD1F00" w:rsidRPr="00660ACC" w:rsidRDefault="000B7093" w:rsidP="00BD1F00">
      <w:pPr>
        <w:spacing w:line="200" w:lineRule="atLeast"/>
        <w:ind w:firstLine="567"/>
      </w:pPr>
      <w:r>
        <w:t>6</w:t>
      </w:r>
      <w:r w:rsidR="003302CA" w:rsidRPr="00660ACC">
        <w:t xml:space="preserve">. </w:t>
      </w:r>
      <w:r w:rsidR="00F1333C" w:rsidRPr="00660ACC">
        <w:t>Specialistų sąrašo forma</w:t>
      </w:r>
      <w:r w:rsidR="00BD1F00" w:rsidRPr="00660ACC">
        <w:t>;</w:t>
      </w:r>
    </w:p>
    <w:p w14:paraId="16D4FD01" w14:textId="33655896" w:rsidR="004F6C5D" w:rsidRPr="00031C0A" w:rsidRDefault="000B7093" w:rsidP="000B7093">
      <w:pPr>
        <w:pStyle w:val="Antrat2"/>
        <w:tabs>
          <w:tab w:val="left" w:pos="1260"/>
        </w:tabs>
        <w:spacing w:line="200" w:lineRule="atLeast"/>
        <w:ind w:firstLine="567"/>
      </w:pPr>
      <w:r>
        <w:t>7</w:t>
      </w:r>
      <w:r w:rsidR="00BD1F00" w:rsidRPr="005665C3">
        <w:t xml:space="preserve">. </w:t>
      </w:r>
      <w:r w:rsidRPr="00031C0A">
        <w:rPr>
          <w:color w:val="000000"/>
        </w:rPr>
        <w:t>Valstybės biudžeto, apskaitos ir mokėjimų sistemos (VBAMS) naudotojų darbo su Valstybės biudžeto, apskaitos ir mokėjimų sistema (VBAMS) konsultavimo</w:t>
      </w:r>
      <w:r w:rsidRPr="00031C0A">
        <w:rPr>
          <w:b/>
          <w:bCs/>
          <w:color w:val="000000"/>
        </w:rPr>
        <w:t xml:space="preserve"> </w:t>
      </w:r>
      <w:r w:rsidRPr="00031C0A">
        <w:t>paslaugų</w:t>
      </w:r>
      <w:r w:rsidRPr="00031C0A">
        <w:rPr>
          <w:rFonts w:eastAsia="Calibri"/>
        </w:rPr>
        <w:t xml:space="preserve"> </w:t>
      </w:r>
      <w:r w:rsidR="004F6C5D" w:rsidRPr="00031C0A">
        <w:t>sutarties forma</w:t>
      </w:r>
      <w:r w:rsidR="00850E71" w:rsidRPr="00031C0A">
        <w:t>.</w:t>
      </w:r>
    </w:p>
    <w:p w14:paraId="4928DB10" w14:textId="77777777" w:rsidR="0082789C" w:rsidRPr="009F1D37" w:rsidRDefault="0082789C" w:rsidP="004F6C5D">
      <w:pPr>
        <w:ind w:firstLine="567"/>
      </w:pPr>
    </w:p>
    <w:p w14:paraId="6D817420" w14:textId="77777777" w:rsidR="00D00C84" w:rsidRDefault="00D00C84" w:rsidP="00AE50E6">
      <w:pPr>
        <w:pStyle w:val="Antrat2"/>
        <w:tabs>
          <w:tab w:val="left" w:pos="1260"/>
        </w:tabs>
        <w:spacing w:line="200" w:lineRule="atLeast"/>
        <w:jc w:val="center"/>
        <w:rPr>
          <w:b/>
        </w:rPr>
      </w:pPr>
      <w:bookmarkStart w:id="2" w:name="_Toc146350319"/>
      <w:bookmarkStart w:id="3" w:name="_Toc259601543"/>
      <w:bookmarkStart w:id="4" w:name="_Toc488227447"/>
      <w:bookmarkStart w:id="5" w:name="_Toc491776902"/>
    </w:p>
    <w:p w14:paraId="2E9A435A" w14:textId="77777777" w:rsidR="00D00C84" w:rsidRDefault="00D00C84" w:rsidP="00AE50E6">
      <w:pPr>
        <w:pStyle w:val="Antrat2"/>
        <w:tabs>
          <w:tab w:val="left" w:pos="1260"/>
        </w:tabs>
        <w:spacing w:line="200" w:lineRule="atLeast"/>
        <w:jc w:val="center"/>
        <w:rPr>
          <w:b/>
        </w:rPr>
      </w:pPr>
    </w:p>
    <w:p w14:paraId="0A52E628" w14:textId="77777777" w:rsidR="000B7093" w:rsidRDefault="000B7093" w:rsidP="000B7093"/>
    <w:p w14:paraId="2216C828" w14:textId="77777777" w:rsidR="000B7093" w:rsidRPr="000B7093" w:rsidRDefault="000B7093" w:rsidP="000B7093"/>
    <w:p w14:paraId="5276E4AD" w14:textId="77777777" w:rsidR="00D00C84" w:rsidRDefault="00D00C84" w:rsidP="00AE50E6">
      <w:pPr>
        <w:pStyle w:val="Antrat2"/>
        <w:tabs>
          <w:tab w:val="left" w:pos="1260"/>
        </w:tabs>
        <w:spacing w:line="200" w:lineRule="atLeast"/>
        <w:jc w:val="center"/>
        <w:rPr>
          <w:b/>
        </w:rPr>
      </w:pPr>
    </w:p>
    <w:p w14:paraId="0E28B5C1" w14:textId="6F16A2F8" w:rsidR="003D795C" w:rsidRPr="00DA34C4" w:rsidRDefault="00715289" w:rsidP="00AE50E6">
      <w:pPr>
        <w:pStyle w:val="Antrat2"/>
        <w:tabs>
          <w:tab w:val="left" w:pos="1260"/>
        </w:tabs>
        <w:spacing w:line="200" w:lineRule="atLeast"/>
        <w:jc w:val="center"/>
        <w:rPr>
          <w:b/>
          <w:bCs/>
        </w:rPr>
      </w:pPr>
      <w:r w:rsidRPr="00DA34C4">
        <w:rPr>
          <w:b/>
        </w:rPr>
        <w:lastRenderedPageBreak/>
        <w:t>I.</w:t>
      </w:r>
      <w:r w:rsidRPr="00DA34C4">
        <w:t xml:space="preserve"> </w:t>
      </w:r>
      <w:r w:rsidR="003D795C" w:rsidRPr="00DA34C4">
        <w:rPr>
          <w:b/>
          <w:bCs/>
        </w:rPr>
        <w:t>BENDROSIOS NUOSTATOS</w:t>
      </w:r>
      <w:bookmarkEnd w:id="2"/>
      <w:bookmarkEnd w:id="3"/>
      <w:bookmarkEnd w:id="4"/>
      <w:bookmarkEnd w:id="5"/>
    </w:p>
    <w:p w14:paraId="4AD16BE7" w14:textId="77777777" w:rsidR="007306CD" w:rsidRPr="00DA34C4" w:rsidRDefault="007306CD" w:rsidP="007306CD">
      <w:pPr>
        <w:tabs>
          <w:tab w:val="left" w:pos="567"/>
          <w:tab w:val="left" w:pos="993"/>
        </w:tabs>
      </w:pPr>
    </w:p>
    <w:p w14:paraId="5F255EFF" w14:textId="0F7681E1" w:rsidR="002210BC" w:rsidRPr="009630D8" w:rsidRDefault="00F62258" w:rsidP="007D76A9">
      <w:pPr>
        <w:pStyle w:val="Antrat2"/>
        <w:tabs>
          <w:tab w:val="left" w:pos="851"/>
        </w:tabs>
        <w:ind w:firstLine="567"/>
      </w:pPr>
      <w:r w:rsidRPr="00DA34C4">
        <w:t xml:space="preserve">1.1. </w:t>
      </w:r>
      <w:r w:rsidR="00FC58B0" w:rsidRPr="00DA34C4">
        <w:t xml:space="preserve">Lietuvos Respublikos finansų ministerija, adresas: Lukiškių g. 2, Vilnius, įstaigos kodas: 288601650, (toliau – perkančioji organizacija) vykdo </w:t>
      </w:r>
      <w:r w:rsidR="000B7093">
        <w:t xml:space="preserve">supaprastintą </w:t>
      </w:r>
      <w:r w:rsidR="00FC58B0" w:rsidRPr="00DA34C4">
        <w:t xml:space="preserve">atvirą </w:t>
      </w:r>
      <w:r w:rsidR="00FC58B0" w:rsidRPr="009630D8">
        <w:t xml:space="preserve">konkursą </w:t>
      </w:r>
      <w:r w:rsidR="00FC58B0" w:rsidRPr="009630D8">
        <w:rPr>
          <w:bCs/>
        </w:rPr>
        <w:t>„</w:t>
      </w:r>
      <w:r w:rsidR="000B7093" w:rsidRPr="009630D8">
        <w:rPr>
          <w:color w:val="000000"/>
        </w:rPr>
        <w:t>Valstybės biudžeto, apskaitos ir mokėjimų sistemos (VBAMS) naudotojų darbo su Valstybės biudžeto, apskaitos ir mokėjimų sistema (VBAMS) konsultavimo</w:t>
      </w:r>
      <w:r w:rsidR="000B7093" w:rsidRPr="009630D8">
        <w:rPr>
          <w:b/>
          <w:bCs/>
          <w:color w:val="000000"/>
        </w:rPr>
        <w:t xml:space="preserve"> </w:t>
      </w:r>
      <w:r w:rsidR="000B7093" w:rsidRPr="009630D8">
        <w:t>paslaugos</w:t>
      </w:r>
      <w:r w:rsidR="00FC58B0" w:rsidRPr="009630D8">
        <w:rPr>
          <w:bCs/>
        </w:rPr>
        <w:t>“</w:t>
      </w:r>
      <w:r w:rsidR="00FC58B0" w:rsidRPr="009630D8">
        <w:t xml:space="preserve"> (toliau – </w:t>
      </w:r>
      <w:r w:rsidR="005514B2" w:rsidRPr="009630D8">
        <w:t>konkursas</w:t>
      </w:r>
      <w:r w:rsidR="00FC58B0" w:rsidRPr="009630D8">
        <w:t>).</w:t>
      </w:r>
      <w:r w:rsidR="002210BC" w:rsidRPr="009630D8">
        <w:t xml:space="preserve"> </w:t>
      </w:r>
    </w:p>
    <w:p w14:paraId="37BA53EC" w14:textId="19BF0630" w:rsidR="00966FDD" w:rsidRPr="00DA34C4" w:rsidRDefault="00F62258" w:rsidP="007D76A9">
      <w:pPr>
        <w:pStyle w:val="Antrat2"/>
        <w:tabs>
          <w:tab w:val="left" w:pos="567"/>
          <w:tab w:val="left" w:pos="851"/>
          <w:tab w:val="left" w:pos="1080"/>
          <w:tab w:val="num" w:pos="6466"/>
        </w:tabs>
        <w:ind w:firstLine="567"/>
      </w:pPr>
      <w:r w:rsidRPr="00DA34C4">
        <w:t>1.2.</w:t>
      </w:r>
      <w:r w:rsidR="007D76A9" w:rsidRPr="00DA34C4">
        <w:t xml:space="preserve"> </w:t>
      </w:r>
      <w:r w:rsidR="00966FDD" w:rsidRPr="00DA34C4">
        <w:t xml:space="preserve">Pirkimas vykdomas vadovaujantis Lietuvos Respublikos viešųjų pirkimų įstatymu </w:t>
      </w:r>
      <w:r w:rsidR="003835AA" w:rsidRPr="00DA34C4">
        <w:br/>
      </w:r>
      <w:r w:rsidR="00966FDD" w:rsidRPr="00DA34C4">
        <w:t>(toliau – Viešųjų pirkimų įstatymas</w:t>
      </w:r>
      <w:r w:rsidR="00626E6E">
        <w:t xml:space="preserve"> arba VPĮ</w:t>
      </w:r>
      <w:r w:rsidR="00966FDD" w:rsidRPr="00DA34C4">
        <w:t xml:space="preserve">), Lietuvos Respublikos civiliniu kodeksu (toliau – Civilinis kodeksas), kitais viešuosius pirkimus reglamentuojančiais teisės aktais bei šiomis </w:t>
      </w:r>
      <w:r w:rsidR="000B7093">
        <w:t xml:space="preserve">supaprastinto </w:t>
      </w:r>
      <w:r w:rsidR="00966FDD" w:rsidRPr="00DA34C4">
        <w:t>atviro konkurso sąlygomis (toliau – konkurso sąlygos).</w:t>
      </w:r>
    </w:p>
    <w:p w14:paraId="0232652C" w14:textId="77777777" w:rsidR="002210BC" w:rsidRPr="00DA34C4" w:rsidRDefault="00966FDD" w:rsidP="000B78A1">
      <w:pPr>
        <w:tabs>
          <w:tab w:val="left" w:pos="993"/>
          <w:tab w:val="num" w:pos="6466"/>
        </w:tabs>
        <w:ind w:firstLine="567"/>
        <w:jc w:val="both"/>
      </w:pPr>
      <w:r w:rsidRPr="00DA34C4">
        <w:t xml:space="preserve">1.3. </w:t>
      </w:r>
      <w:r w:rsidR="002210BC" w:rsidRPr="00DA34C4">
        <w:t>Vartojamos pagrindinės sąvokos, apibrėžtos Viešųjų pirkimų įstatym</w:t>
      </w:r>
      <w:r w:rsidRPr="00DA34C4">
        <w:t>e</w:t>
      </w:r>
      <w:r w:rsidR="002210BC" w:rsidRPr="00DA34C4">
        <w:t>.</w:t>
      </w:r>
    </w:p>
    <w:p w14:paraId="625FF3B1" w14:textId="77777777" w:rsidR="002210BC" w:rsidRPr="00DA34C4" w:rsidRDefault="00F62258" w:rsidP="007D76A9">
      <w:pPr>
        <w:tabs>
          <w:tab w:val="left" w:pos="567"/>
          <w:tab w:val="left" w:pos="851"/>
          <w:tab w:val="left" w:pos="1080"/>
        </w:tabs>
        <w:ind w:firstLine="567"/>
        <w:jc w:val="both"/>
      </w:pPr>
      <w:r w:rsidRPr="00DA34C4">
        <w:t xml:space="preserve">1.4. </w:t>
      </w:r>
      <w:r w:rsidR="002210BC" w:rsidRPr="00DA34C4">
        <w:t xml:space="preserve">Pirkimas atliekamas laikantis lygiateisiškumo, nediskriminavimo, abipusio pripažinimo, proporcingumo </w:t>
      </w:r>
      <w:r w:rsidR="00C61E2E" w:rsidRPr="00DA34C4">
        <w:t xml:space="preserve">ir skaidrumo </w:t>
      </w:r>
      <w:r w:rsidR="002210BC" w:rsidRPr="00DA34C4">
        <w:t>principų</w:t>
      </w:r>
      <w:r w:rsidR="00C61E2E" w:rsidRPr="00DA34C4">
        <w:t xml:space="preserve">, </w:t>
      </w:r>
      <w:r w:rsidR="002210BC" w:rsidRPr="00DA34C4">
        <w:t>konfidencialumo bei nešališkumo reikalavimų.</w:t>
      </w:r>
    </w:p>
    <w:p w14:paraId="1614BBAD" w14:textId="39B8D8CD" w:rsidR="000B78A1" w:rsidRPr="00DA34C4" w:rsidRDefault="004A2E61" w:rsidP="004A2E61">
      <w:pPr>
        <w:tabs>
          <w:tab w:val="left" w:pos="567"/>
          <w:tab w:val="left" w:pos="851"/>
          <w:tab w:val="left" w:pos="1080"/>
        </w:tabs>
        <w:ind w:firstLine="567"/>
        <w:jc w:val="both"/>
      </w:pPr>
      <w:r w:rsidRPr="00DA34C4">
        <w:t>1.5. Išankstinis skelbimas apie konkursą nebuvo paskelbtas. Skelbimas apie pirkimą paskelbtas Centrinėje viešųjų pirkimų informacinėje sistemoje (toliau – CVP IS) adresu (https://pirkimai.eviesiejipirkimai.lt/) ir Europos Sąjungos oficialiajame leidinyje. Pirkimo dokumentai, jų paaiškinimai, patikslinimai skelbiami CVP IS (</w:t>
      </w:r>
      <w:hyperlink r:id="rId10" w:history="1">
        <w:r w:rsidR="00670A06" w:rsidRPr="009356E4">
          <w:rPr>
            <w:rStyle w:val="Hipersaitas"/>
          </w:rPr>
          <w:t>https://viesiejipirkimai.lt</w:t>
        </w:r>
      </w:hyperlink>
      <w:r w:rsidRPr="00DA34C4">
        <w:t>)</w:t>
      </w:r>
      <w:r w:rsidR="000B78A1" w:rsidRPr="00DA34C4">
        <w:t>.</w:t>
      </w:r>
    </w:p>
    <w:p w14:paraId="34709552" w14:textId="77777777" w:rsidR="004A2E61" w:rsidRPr="00DA34C4" w:rsidRDefault="004A2E61" w:rsidP="004A2E61">
      <w:pPr>
        <w:tabs>
          <w:tab w:val="left" w:pos="567"/>
          <w:tab w:val="left" w:pos="851"/>
          <w:tab w:val="left" w:pos="1080"/>
        </w:tabs>
        <w:ind w:firstLine="567"/>
        <w:jc w:val="both"/>
      </w:pPr>
      <w:r w:rsidRPr="00DA34C4">
        <w:t>1.6. Pirkimas vykdomas CVP IS priemonėmis.</w:t>
      </w:r>
    </w:p>
    <w:p w14:paraId="5E1D2A7A" w14:textId="77777777" w:rsidR="004A2E61" w:rsidRPr="00DA34C4" w:rsidRDefault="004A2E61" w:rsidP="004A2E61">
      <w:pPr>
        <w:tabs>
          <w:tab w:val="left" w:pos="567"/>
          <w:tab w:val="left" w:pos="851"/>
          <w:tab w:val="left" w:pos="1080"/>
        </w:tabs>
        <w:ind w:firstLine="567"/>
        <w:jc w:val="both"/>
      </w:pPr>
      <w:r w:rsidRPr="00DA34C4">
        <w:t xml:space="preserve">1.7. </w:t>
      </w:r>
      <w:r w:rsidR="00927FB9" w:rsidRPr="00DA34C4">
        <w:t xml:space="preserve">Pranešimas </w:t>
      </w:r>
      <w:r w:rsidRPr="00DA34C4">
        <w:t xml:space="preserve">dėl savanoriško </w:t>
      </w:r>
      <w:proofErr w:type="spellStart"/>
      <w:r w:rsidRPr="00DA34C4">
        <w:t>ex</w:t>
      </w:r>
      <w:proofErr w:type="spellEnd"/>
      <w:r w:rsidRPr="00DA34C4">
        <w:t xml:space="preserve"> </w:t>
      </w:r>
      <w:proofErr w:type="spellStart"/>
      <w:r w:rsidRPr="00DA34C4">
        <w:t>ante</w:t>
      </w:r>
      <w:proofErr w:type="spellEnd"/>
      <w:r w:rsidRPr="00DA34C4">
        <w:t xml:space="preserve"> skaidrumo neskelbiamas.</w:t>
      </w:r>
    </w:p>
    <w:p w14:paraId="1FF3734C" w14:textId="03274483" w:rsidR="002210BC" w:rsidRPr="00DA34C4" w:rsidRDefault="00F62258" w:rsidP="007D76A9">
      <w:pPr>
        <w:pStyle w:val="1pastraipa"/>
        <w:numPr>
          <w:ilvl w:val="0"/>
          <w:numId w:val="0"/>
        </w:numPr>
        <w:tabs>
          <w:tab w:val="clear" w:pos="993"/>
          <w:tab w:val="clear" w:pos="1134"/>
          <w:tab w:val="clear" w:pos="1418"/>
          <w:tab w:val="left" w:pos="0"/>
          <w:tab w:val="left" w:pos="567"/>
          <w:tab w:val="left" w:pos="1080"/>
        </w:tabs>
        <w:spacing w:line="240" w:lineRule="auto"/>
        <w:ind w:right="-1" w:firstLine="567"/>
      </w:pPr>
      <w:r w:rsidRPr="00DA34C4">
        <w:t>1.</w:t>
      </w:r>
      <w:r w:rsidR="003B34ED" w:rsidRPr="00DA34C4">
        <w:t>8</w:t>
      </w:r>
      <w:r w:rsidRPr="00DA34C4">
        <w:t xml:space="preserve">. </w:t>
      </w:r>
      <w:r w:rsidR="002210BC" w:rsidRPr="00DA34C4">
        <w:t>Visos pirkimo sąlygos</w:t>
      </w:r>
      <w:r w:rsidR="001D21AA" w:rsidRPr="00DA34C4">
        <w:t xml:space="preserve">, </w:t>
      </w:r>
      <w:r w:rsidR="002210BC" w:rsidRPr="00DA34C4">
        <w:t>nustatytos pirkimo dokumentuose, kuriuos sudaro:</w:t>
      </w:r>
    </w:p>
    <w:p w14:paraId="599AF071" w14:textId="77777777" w:rsidR="002210BC" w:rsidRPr="00DA34C4" w:rsidRDefault="00F62258" w:rsidP="007D76A9">
      <w:pPr>
        <w:tabs>
          <w:tab w:val="left" w:pos="567"/>
          <w:tab w:val="left" w:pos="993"/>
        </w:tabs>
        <w:ind w:firstLine="567"/>
        <w:jc w:val="both"/>
      </w:pPr>
      <w:r w:rsidRPr="00DA34C4">
        <w:t>1.</w:t>
      </w:r>
      <w:r w:rsidR="003B34ED" w:rsidRPr="00DA34C4">
        <w:t>8</w:t>
      </w:r>
      <w:r w:rsidRPr="00DA34C4">
        <w:t xml:space="preserve">.1. </w:t>
      </w:r>
      <w:r w:rsidR="002210BC" w:rsidRPr="00DA34C4">
        <w:t>skelbimas apie pirkimą;</w:t>
      </w:r>
    </w:p>
    <w:p w14:paraId="280703FB" w14:textId="77777777" w:rsidR="002210BC" w:rsidRPr="00DA34C4" w:rsidRDefault="00F62258" w:rsidP="007D76A9">
      <w:pPr>
        <w:tabs>
          <w:tab w:val="left" w:pos="567"/>
          <w:tab w:val="left" w:pos="993"/>
        </w:tabs>
        <w:ind w:firstLine="567"/>
        <w:jc w:val="both"/>
      </w:pPr>
      <w:r w:rsidRPr="00DA34C4">
        <w:t>1.</w:t>
      </w:r>
      <w:r w:rsidR="003B34ED" w:rsidRPr="00DA34C4">
        <w:t>8</w:t>
      </w:r>
      <w:r w:rsidRPr="00DA34C4">
        <w:t xml:space="preserve">.2. </w:t>
      </w:r>
      <w:r w:rsidR="002210BC" w:rsidRPr="00DA34C4">
        <w:t>konkurso sąlygos (kartu su priedais);</w:t>
      </w:r>
    </w:p>
    <w:p w14:paraId="3030815C" w14:textId="2F14BE47" w:rsidR="002210BC" w:rsidRPr="00DA34C4" w:rsidRDefault="00F62258" w:rsidP="007D76A9">
      <w:pPr>
        <w:tabs>
          <w:tab w:val="left" w:pos="567"/>
          <w:tab w:val="left" w:pos="993"/>
        </w:tabs>
        <w:ind w:firstLine="567"/>
        <w:jc w:val="both"/>
      </w:pPr>
      <w:r w:rsidRPr="00DA34C4">
        <w:t>1.</w:t>
      </w:r>
      <w:r w:rsidR="003B34ED" w:rsidRPr="00DA34C4">
        <w:t>8</w:t>
      </w:r>
      <w:r w:rsidRPr="00DA34C4">
        <w:t xml:space="preserve">.3. </w:t>
      </w:r>
      <w:r w:rsidR="002210BC" w:rsidRPr="00DA34C4">
        <w:t>pirkimo</w:t>
      </w:r>
      <w:r w:rsidR="002210BC" w:rsidRPr="00DA34C4">
        <w:rPr>
          <w:color w:val="0000FF"/>
        </w:rPr>
        <w:t xml:space="preserve"> </w:t>
      </w:r>
      <w:r w:rsidR="002210BC" w:rsidRPr="00DA34C4">
        <w:t xml:space="preserve">dokumentų paaiškinimai (patikslinimai), taip pat atsakymai į </w:t>
      </w:r>
      <w:r w:rsidR="00742BC6" w:rsidRPr="00DA34C4">
        <w:t>tiek</w:t>
      </w:r>
      <w:r w:rsidR="006840E1" w:rsidRPr="00DA34C4">
        <w:t>ėjų</w:t>
      </w:r>
      <w:r w:rsidR="002210BC" w:rsidRPr="00DA34C4">
        <w:t xml:space="preserve"> klausimus (jeigu bus);</w:t>
      </w:r>
    </w:p>
    <w:p w14:paraId="4FDF83B5" w14:textId="77777777" w:rsidR="002210BC" w:rsidRPr="00DA34C4" w:rsidRDefault="00F62258" w:rsidP="007D76A9">
      <w:pPr>
        <w:tabs>
          <w:tab w:val="left" w:pos="567"/>
          <w:tab w:val="left" w:pos="993"/>
        </w:tabs>
        <w:ind w:firstLine="567"/>
        <w:jc w:val="both"/>
      </w:pPr>
      <w:r w:rsidRPr="00DA34C4">
        <w:t>1.</w:t>
      </w:r>
      <w:r w:rsidR="003B34ED" w:rsidRPr="00DA34C4">
        <w:t>8</w:t>
      </w:r>
      <w:r w:rsidRPr="00DA34C4">
        <w:t xml:space="preserve">.4. </w:t>
      </w:r>
      <w:r w:rsidR="002210BC" w:rsidRPr="00DA34C4">
        <w:t>kita CVP IS priemonėmis pateikta informacija.</w:t>
      </w:r>
    </w:p>
    <w:p w14:paraId="4CCC9610" w14:textId="5C0BDCF8" w:rsidR="002210BC" w:rsidRPr="00DA34C4" w:rsidRDefault="00F62258" w:rsidP="000D3316">
      <w:pPr>
        <w:tabs>
          <w:tab w:val="left" w:pos="0"/>
          <w:tab w:val="left" w:pos="993"/>
          <w:tab w:val="left" w:pos="1080"/>
        </w:tabs>
        <w:ind w:left="-142" w:firstLine="709"/>
        <w:jc w:val="both"/>
      </w:pPr>
      <w:r w:rsidRPr="00DA34C4">
        <w:t>1.</w:t>
      </w:r>
      <w:r w:rsidR="003B34ED" w:rsidRPr="00DA34C4">
        <w:t>9</w:t>
      </w:r>
      <w:r w:rsidRPr="00DA34C4">
        <w:t xml:space="preserve">. </w:t>
      </w:r>
      <w:r w:rsidR="00742BC6" w:rsidRPr="00DA34C4">
        <w:t>Tie</w:t>
      </w:r>
      <w:r w:rsidR="006840E1" w:rsidRPr="00DA34C4">
        <w:t>kėjo</w:t>
      </w:r>
      <w:r w:rsidR="002210BC" w:rsidRPr="00DA34C4">
        <w:t xml:space="preserve"> pasiūlymą sudaro CVP IS priemonėmis pateiktų dokumentų ir duomenų visuma:</w:t>
      </w:r>
    </w:p>
    <w:p w14:paraId="5FA5BF73" w14:textId="012C7665" w:rsidR="007306CD" w:rsidRPr="00DA34C4" w:rsidRDefault="00F62258" w:rsidP="005D155F">
      <w:pPr>
        <w:tabs>
          <w:tab w:val="left" w:pos="567"/>
          <w:tab w:val="left" w:pos="993"/>
        </w:tabs>
        <w:ind w:firstLine="567"/>
        <w:jc w:val="both"/>
        <w:rPr>
          <w:bCs/>
        </w:rPr>
      </w:pPr>
      <w:r w:rsidRPr="00DA34C4">
        <w:rPr>
          <w:bCs/>
        </w:rPr>
        <w:t>1.</w:t>
      </w:r>
      <w:r w:rsidR="003A5E8A" w:rsidRPr="00DA34C4">
        <w:rPr>
          <w:bCs/>
        </w:rPr>
        <w:t>9</w:t>
      </w:r>
      <w:r w:rsidRPr="00DA34C4">
        <w:rPr>
          <w:bCs/>
        </w:rPr>
        <w:t>.</w:t>
      </w:r>
      <w:r w:rsidR="00842DD0" w:rsidRPr="00DA34C4">
        <w:rPr>
          <w:bCs/>
        </w:rPr>
        <w:t>1</w:t>
      </w:r>
      <w:r w:rsidRPr="00DA34C4">
        <w:rPr>
          <w:bCs/>
        </w:rPr>
        <w:t>.</w:t>
      </w:r>
      <w:r w:rsidR="002210BC" w:rsidRPr="00DA34C4">
        <w:rPr>
          <w:bCs/>
        </w:rPr>
        <w:t xml:space="preserve"> </w:t>
      </w:r>
      <w:r w:rsidR="007306CD" w:rsidRPr="00DA34C4">
        <w:rPr>
          <w:bCs/>
        </w:rPr>
        <w:t>užpildytas pasiūlymas, parengtas pagal konkurso sąlygų 2 priedą</w:t>
      </w:r>
      <w:r w:rsidR="003418FB" w:rsidRPr="00DA34C4">
        <w:rPr>
          <w:bCs/>
        </w:rPr>
        <w:t xml:space="preserve"> „</w:t>
      </w:r>
      <w:r w:rsidR="000B7093">
        <w:t xml:space="preserve">Pasiūlymas dėl </w:t>
      </w:r>
      <w:r w:rsidR="000B7093" w:rsidRPr="005F0F27">
        <w:rPr>
          <w:color w:val="000000"/>
          <w:sz w:val="22"/>
          <w:szCs w:val="22"/>
        </w:rPr>
        <w:t>Valstybės biudžeto, apskaitos ir mokėjimų sistemos (VBAMS) naudotojų darbo su Valstybės biudžeto, apskaitos ir mokėjimų sistema (VBAMS) konsultavimo</w:t>
      </w:r>
      <w:r w:rsidR="000B7093" w:rsidRPr="005F0F27">
        <w:rPr>
          <w:b/>
          <w:bCs/>
          <w:color w:val="000000"/>
          <w:sz w:val="22"/>
          <w:szCs w:val="22"/>
        </w:rPr>
        <w:t xml:space="preserve"> </w:t>
      </w:r>
      <w:r w:rsidR="000B7093" w:rsidRPr="005F0F27">
        <w:rPr>
          <w:sz w:val="22"/>
          <w:szCs w:val="22"/>
        </w:rPr>
        <w:t>paslaugų</w:t>
      </w:r>
      <w:r w:rsidR="003418FB" w:rsidRPr="00DA34C4">
        <w:rPr>
          <w:bCs/>
        </w:rPr>
        <w:t>“</w:t>
      </w:r>
      <w:r w:rsidR="007306CD" w:rsidRPr="00DA34C4">
        <w:rPr>
          <w:bCs/>
        </w:rPr>
        <w:t>. Į pasiūlyme nurodytą kainą turi būti įskaityti visi mokesčiai ir visos dalyvio išlaidos;</w:t>
      </w:r>
    </w:p>
    <w:p w14:paraId="74AE7E3C" w14:textId="2DEBE3C1" w:rsidR="00842DD0" w:rsidRPr="00DA34C4" w:rsidRDefault="00842DD0" w:rsidP="005D155F">
      <w:pPr>
        <w:tabs>
          <w:tab w:val="left" w:pos="567"/>
          <w:tab w:val="left" w:pos="993"/>
        </w:tabs>
        <w:ind w:firstLine="567"/>
        <w:jc w:val="both"/>
      </w:pPr>
      <w:r w:rsidRPr="00DA34C4">
        <w:t>1.</w:t>
      </w:r>
      <w:r w:rsidR="003A5E8A" w:rsidRPr="00DA34C4">
        <w:t>9</w:t>
      </w:r>
      <w:r w:rsidRPr="00DA34C4">
        <w:t xml:space="preserve">.2. </w:t>
      </w:r>
      <w:r w:rsidR="00120B82" w:rsidRPr="00DA34C4">
        <w:t>Europos bendrojo viešųjų pirkimų dokument</w:t>
      </w:r>
      <w:r w:rsidR="00F86188" w:rsidRPr="00DA34C4">
        <w:t>as</w:t>
      </w:r>
      <w:r w:rsidR="00120B82" w:rsidRPr="00DA34C4">
        <w:t xml:space="preserve"> (toliau – </w:t>
      </w:r>
      <w:r w:rsidRPr="00DA34C4">
        <w:rPr>
          <w:bCs/>
        </w:rPr>
        <w:t>EBVPD</w:t>
      </w:r>
      <w:r w:rsidR="00120B82" w:rsidRPr="00DA34C4">
        <w:rPr>
          <w:bCs/>
        </w:rPr>
        <w:t>)</w:t>
      </w:r>
      <w:r w:rsidRPr="00DA34C4">
        <w:rPr>
          <w:bCs/>
        </w:rPr>
        <w:t>, parengta</w:t>
      </w:r>
      <w:r w:rsidR="00F86188" w:rsidRPr="00DA34C4">
        <w:rPr>
          <w:bCs/>
        </w:rPr>
        <w:t>s</w:t>
      </w:r>
      <w:r w:rsidRPr="00DA34C4">
        <w:rPr>
          <w:bCs/>
        </w:rPr>
        <w:t xml:space="preserve"> pagal konkurso </w:t>
      </w:r>
      <w:r w:rsidR="00120B82" w:rsidRPr="00DA34C4">
        <w:rPr>
          <w:bCs/>
        </w:rPr>
        <w:t xml:space="preserve">sąlygų </w:t>
      </w:r>
      <w:r w:rsidRPr="00DA34C4">
        <w:rPr>
          <w:bCs/>
        </w:rPr>
        <w:t>3 priedą</w:t>
      </w:r>
      <w:r w:rsidR="003418FB" w:rsidRPr="00DA34C4">
        <w:t xml:space="preserve"> „</w:t>
      </w:r>
      <w:r w:rsidR="003418FB" w:rsidRPr="00DA34C4">
        <w:rPr>
          <w:bCs/>
        </w:rPr>
        <w:t xml:space="preserve">Europos bendrojo viešųjų pirkimų dokumento (EBVPD) forma“ </w:t>
      </w:r>
      <w:r w:rsidR="003835AA" w:rsidRPr="00DA34C4">
        <w:rPr>
          <w:bCs/>
        </w:rPr>
        <w:br/>
      </w:r>
      <w:r w:rsidR="003418FB" w:rsidRPr="00DA34C4">
        <w:rPr>
          <w:bCs/>
        </w:rPr>
        <w:t>(toliau – 3 priedas)</w:t>
      </w:r>
      <w:r w:rsidRPr="00DA34C4">
        <w:t>;</w:t>
      </w:r>
    </w:p>
    <w:p w14:paraId="4D8D31B6" w14:textId="53230187" w:rsidR="007D23AA" w:rsidRPr="0051754C" w:rsidRDefault="007D23AA" w:rsidP="009816D2">
      <w:pPr>
        <w:ind w:firstLine="567"/>
        <w:jc w:val="both"/>
        <w:rPr>
          <w:rFonts w:eastAsia="Yu Mincho"/>
          <w:lang w:eastAsia="en-US"/>
        </w:rPr>
      </w:pPr>
      <w:r w:rsidRPr="00DA34C4">
        <w:rPr>
          <w:color w:val="000000" w:themeColor="text1"/>
        </w:rPr>
        <w:t>1.9.3. užpildyt</w:t>
      </w:r>
      <w:r w:rsidR="001B6BE1" w:rsidRPr="00DA34C4">
        <w:rPr>
          <w:color w:val="000000" w:themeColor="text1"/>
        </w:rPr>
        <w:t>a</w:t>
      </w:r>
      <w:r w:rsidRPr="00DA34C4">
        <w:rPr>
          <w:color w:val="000000" w:themeColor="text1"/>
        </w:rPr>
        <w:t xml:space="preserve"> deklaracij</w:t>
      </w:r>
      <w:r w:rsidR="001B6BE1" w:rsidRPr="00DA34C4">
        <w:rPr>
          <w:color w:val="000000" w:themeColor="text1"/>
        </w:rPr>
        <w:t>a</w:t>
      </w:r>
      <w:r w:rsidRPr="00DA34C4">
        <w:rPr>
          <w:color w:val="000000" w:themeColor="text1"/>
        </w:rPr>
        <w:t xml:space="preserve"> dėl (</w:t>
      </w:r>
      <w:proofErr w:type="spellStart"/>
      <w:r w:rsidRPr="00DA34C4">
        <w:rPr>
          <w:color w:val="000000" w:themeColor="text1"/>
        </w:rPr>
        <w:t>ne)atitikties</w:t>
      </w:r>
      <w:proofErr w:type="spellEnd"/>
      <w:r w:rsidRPr="00DA34C4">
        <w:rPr>
          <w:color w:val="000000" w:themeColor="text1"/>
        </w:rPr>
        <w:t xml:space="preserve"> </w:t>
      </w:r>
      <w:r w:rsidR="00A25E41">
        <w:rPr>
          <w:color w:val="000000" w:themeColor="text1"/>
        </w:rPr>
        <w:t xml:space="preserve">2014 m. liepos 31 d. </w:t>
      </w:r>
      <w:r w:rsidR="007A3D57" w:rsidRPr="0051754C">
        <w:rPr>
          <w:rFonts w:eastAsia="Yu Mincho"/>
          <w:lang w:eastAsia="en-US"/>
        </w:rPr>
        <w:t xml:space="preserve">Tarybos reglamento (ES)  Nr. 833/2014 dėl ribojamųjų priemonių atsižvelgiant į Rusijos veiksmus, kuriais destabilizuojama padėtis Ukrainoje, </w:t>
      </w:r>
      <w:r w:rsidR="009816D2" w:rsidRPr="0051754C">
        <w:rPr>
          <w:rFonts w:eastAsia="Yu Mincho"/>
          <w:lang w:eastAsia="en-US"/>
        </w:rPr>
        <w:t>(</w:t>
      </w:r>
      <w:r w:rsidR="007A3D57" w:rsidRPr="0051754C">
        <w:rPr>
          <w:rFonts w:eastAsia="Yu Mincho"/>
          <w:lang w:eastAsia="en-US"/>
        </w:rPr>
        <w:t>toliau – Reglamentas)</w:t>
      </w:r>
      <w:r w:rsidR="009816D2" w:rsidRPr="0051754C">
        <w:rPr>
          <w:rFonts w:eastAsia="Yu Mincho"/>
          <w:lang w:eastAsia="en-US"/>
        </w:rPr>
        <w:t xml:space="preserve"> n</w:t>
      </w:r>
      <w:r w:rsidRPr="0051754C">
        <w:rPr>
          <w:color w:val="000000" w:themeColor="text1"/>
        </w:rPr>
        <w:t xml:space="preserve">uostatoms, kuri </w:t>
      </w:r>
      <w:r w:rsidR="00AD6FCC" w:rsidRPr="0051754C">
        <w:rPr>
          <w:color w:val="000000" w:themeColor="text1"/>
        </w:rPr>
        <w:t>parengta pagal</w:t>
      </w:r>
      <w:r w:rsidRPr="0051754C">
        <w:rPr>
          <w:b/>
          <w:bCs/>
          <w:color w:val="000000" w:themeColor="text1"/>
        </w:rPr>
        <w:t xml:space="preserve"> </w:t>
      </w:r>
      <w:r w:rsidRPr="0051754C">
        <w:rPr>
          <w:b/>
          <w:bCs/>
          <w:color w:val="000000" w:themeColor="text1"/>
          <w:u w:val="single"/>
        </w:rPr>
        <w:t xml:space="preserve">konkurso </w:t>
      </w:r>
      <w:r w:rsidRPr="00DA34C4">
        <w:rPr>
          <w:b/>
          <w:bCs/>
          <w:u w:val="single"/>
        </w:rPr>
        <w:t>sąlygų 4 p</w:t>
      </w:r>
      <w:r w:rsidRPr="0051754C">
        <w:rPr>
          <w:b/>
          <w:bCs/>
          <w:color w:val="000000" w:themeColor="text1"/>
          <w:u w:val="single"/>
        </w:rPr>
        <w:t>ried</w:t>
      </w:r>
      <w:r w:rsidR="00FA167B" w:rsidRPr="0051754C">
        <w:rPr>
          <w:b/>
          <w:bCs/>
          <w:color w:val="000000" w:themeColor="text1"/>
          <w:u w:val="single"/>
        </w:rPr>
        <w:t>ą</w:t>
      </w:r>
      <w:r w:rsidRPr="0051754C">
        <w:rPr>
          <w:b/>
          <w:bCs/>
          <w:color w:val="000000" w:themeColor="text1"/>
          <w:u w:val="single"/>
        </w:rPr>
        <w:t xml:space="preserve"> „Tiekėjo deklaracija dėl </w:t>
      </w:r>
      <w:r w:rsidR="00A25E41">
        <w:rPr>
          <w:b/>
          <w:bCs/>
          <w:color w:val="000000" w:themeColor="text1"/>
          <w:u w:val="single"/>
        </w:rPr>
        <w:t>Tarybos r</w:t>
      </w:r>
      <w:r w:rsidRPr="0051754C">
        <w:rPr>
          <w:b/>
          <w:bCs/>
          <w:color w:val="000000" w:themeColor="text1"/>
          <w:u w:val="single"/>
        </w:rPr>
        <w:t>eglament</w:t>
      </w:r>
      <w:r w:rsidR="00A25E41">
        <w:rPr>
          <w:b/>
          <w:bCs/>
          <w:color w:val="000000" w:themeColor="text1"/>
          <w:u w:val="single"/>
        </w:rPr>
        <w:t>e (ES) Nr.</w:t>
      </w:r>
      <w:r w:rsidR="005B44F5">
        <w:rPr>
          <w:b/>
          <w:bCs/>
          <w:color w:val="000000" w:themeColor="text1"/>
          <w:u w:val="single"/>
        </w:rPr>
        <w:t xml:space="preserve"> </w:t>
      </w:r>
      <w:r w:rsidR="00A25E41">
        <w:rPr>
          <w:b/>
          <w:bCs/>
          <w:color w:val="000000" w:themeColor="text1"/>
          <w:u w:val="single"/>
        </w:rPr>
        <w:t>833/2014 nustatytų sąlygų nebuvimo</w:t>
      </w:r>
      <w:r w:rsidR="001B47F1" w:rsidRPr="0051754C">
        <w:rPr>
          <w:b/>
          <w:bCs/>
          <w:color w:val="000000" w:themeColor="text1"/>
          <w:u w:val="single"/>
        </w:rPr>
        <w:t>“</w:t>
      </w:r>
      <w:r w:rsidR="00AD6FCC" w:rsidRPr="0051754C">
        <w:rPr>
          <w:b/>
          <w:bCs/>
          <w:color w:val="000000" w:themeColor="text1"/>
          <w:u w:val="single"/>
        </w:rPr>
        <w:t xml:space="preserve"> (toliau –</w:t>
      </w:r>
      <w:r w:rsidR="007A5C10">
        <w:rPr>
          <w:b/>
          <w:bCs/>
          <w:color w:val="000000" w:themeColor="text1"/>
          <w:u w:val="single"/>
        </w:rPr>
        <w:t xml:space="preserve"> </w:t>
      </w:r>
      <w:r w:rsidR="00AD6FCC" w:rsidRPr="0051754C">
        <w:rPr>
          <w:b/>
          <w:bCs/>
          <w:color w:val="000000" w:themeColor="text1"/>
          <w:u w:val="single"/>
        </w:rPr>
        <w:t>4 priedas</w:t>
      </w:r>
      <w:r w:rsidR="00FA167B" w:rsidRPr="0051754C">
        <w:rPr>
          <w:b/>
          <w:bCs/>
          <w:color w:val="000000" w:themeColor="text1"/>
          <w:u w:val="single"/>
        </w:rPr>
        <w:t>)</w:t>
      </w:r>
      <w:r w:rsidR="001B47F1" w:rsidRPr="0051754C">
        <w:rPr>
          <w:b/>
          <w:bCs/>
          <w:color w:val="000000" w:themeColor="text1"/>
          <w:u w:val="single"/>
        </w:rPr>
        <w:t>.</w:t>
      </w:r>
    </w:p>
    <w:p w14:paraId="46EA954E" w14:textId="7B475DFF" w:rsidR="00B90E85" w:rsidRPr="00DA34C4" w:rsidRDefault="007D23AA" w:rsidP="007D23AA">
      <w:pPr>
        <w:pStyle w:val="Betarp"/>
        <w:tabs>
          <w:tab w:val="left" w:pos="1418"/>
        </w:tabs>
        <w:ind w:firstLine="567"/>
        <w:jc w:val="both"/>
        <w:rPr>
          <w:b/>
          <w:szCs w:val="24"/>
          <w:u w:val="single"/>
        </w:rPr>
      </w:pPr>
      <w:r w:rsidRPr="00DA34C4">
        <w:rPr>
          <w:rStyle w:val="FontStyle77"/>
          <w:sz w:val="24"/>
          <w:szCs w:val="24"/>
        </w:rPr>
        <w:t>1.9.4.</w:t>
      </w:r>
      <w:r w:rsidR="001F2A42">
        <w:rPr>
          <w:rStyle w:val="FontStyle77"/>
          <w:sz w:val="24"/>
          <w:szCs w:val="24"/>
        </w:rPr>
        <w:t xml:space="preserve"> </w:t>
      </w:r>
      <w:r w:rsidR="00B90E85" w:rsidRPr="00DA34C4">
        <w:rPr>
          <w:rStyle w:val="FontStyle77"/>
          <w:sz w:val="24"/>
          <w:szCs w:val="24"/>
        </w:rPr>
        <w:t xml:space="preserve">užpildyta </w:t>
      </w:r>
      <w:r w:rsidR="00B90E85" w:rsidRPr="00DA34C4">
        <w:rPr>
          <w:bCs/>
          <w:szCs w:val="24"/>
        </w:rPr>
        <w:t>Nacionalinio saugumo reikalavimų atitikties</w:t>
      </w:r>
      <w:r w:rsidR="00B90E85" w:rsidRPr="00DA34C4">
        <w:rPr>
          <w:b/>
          <w:bCs/>
          <w:szCs w:val="24"/>
        </w:rPr>
        <w:t xml:space="preserve"> </w:t>
      </w:r>
      <w:r w:rsidR="00B90E85" w:rsidRPr="00DA34C4">
        <w:rPr>
          <w:szCs w:val="24"/>
        </w:rPr>
        <w:t>deklaracija</w:t>
      </w:r>
      <w:r w:rsidR="006F0402">
        <w:rPr>
          <w:szCs w:val="24"/>
        </w:rPr>
        <w:t xml:space="preserve"> (toliau – deklaracija)</w:t>
      </w:r>
      <w:r w:rsidR="00B90E85" w:rsidRPr="00DA34C4">
        <w:rPr>
          <w:szCs w:val="24"/>
        </w:rPr>
        <w:t xml:space="preserve">, parengta pagal </w:t>
      </w:r>
      <w:r w:rsidR="00B90E85" w:rsidRPr="00DA34C4">
        <w:rPr>
          <w:b/>
          <w:szCs w:val="24"/>
          <w:u w:val="single"/>
        </w:rPr>
        <w:t>k</w:t>
      </w:r>
      <w:r w:rsidR="00B90E85" w:rsidRPr="00DA34C4">
        <w:rPr>
          <w:b/>
          <w:bCs/>
          <w:szCs w:val="24"/>
          <w:u w:val="single"/>
        </w:rPr>
        <w:t xml:space="preserve">onkurso sąlygų </w:t>
      </w:r>
      <w:r w:rsidRPr="00DA34C4">
        <w:rPr>
          <w:b/>
          <w:bCs/>
          <w:szCs w:val="24"/>
          <w:u w:val="single"/>
        </w:rPr>
        <w:t>5</w:t>
      </w:r>
      <w:r w:rsidR="00B90E85" w:rsidRPr="00DA34C4">
        <w:rPr>
          <w:b/>
          <w:bCs/>
          <w:szCs w:val="24"/>
          <w:u w:val="single"/>
        </w:rPr>
        <w:t xml:space="preserve"> pried</w:t>
      </w:r>
      <w:r w:rsidR="00A25E41">
        <w:rPr>
          <w:b/>
          <w:bCs/>
          <w:szCs w:val="24"/>
          <w:u w:val="single"/>
        </w:rPr>
        <w:t>e</w:t>
      </w:r>
      <w:r w:rsidR="00B90E85" w:rsidRPr="00DA34C4">
        <w:rPr>
          <w:b/>
          <w:bCs/>
          <w:szCs w:val="24"/>
          <w:u w:val="single"/>
        </w:rPr>
        <w:t xml:space="preserve"> „</w:t>
      </w:r>
      <w:r w:rsidR="00B90E85" w:rsidRPr="00DA34C4">
        <w:rPr>
          <w:b/>
          <w:szCs w:val="24"/>
          <w:u w:val="single"/>
        </w:rPr>
        <w:t>Nacionalinio saugumo reikalavimų atitikties deklaracij</w:t>
      </w:r>
      <w:r w:rsidR="00A25E41">
        <w:rPr>
          <w:b/>
          <w:szCs w:val="24"/>
          <w:u w:val="single"/>
        </w:rPr>
        <w:t>a</w:t>
      </w:r>
      <w:r w:rsidR="00B90E85" w:rsidRPr="00DA34C4">
        <w:rPr>
          <w:b/>
          <w:bCs/>
          <w:szCs w:val="24"/>
          <w:u w:val="single"/>
        </w:rPr>
        <w:t xml:space="preserve">“ (toliau – </w:t>
      </w:r>
      <w:r w:rsidRPr="00DA34C4">
        <w:rPr>
          <w:b/>
          <w:bCs/>
          <w:szCs w:val="24"/>
          <w:u w:val="single"/>
        </w:rPr>
        <w:t>5</w:t>
      </w:r>
      <w:r w:rsidR="00B90E85" w:rsidRPr="00DA34C4">
        <w:rPr>
          <w:b/>
          <w:bCs/>
          <w:szCs w:val="24"/>
          <w:u w:val="single"/>
        </w:rPr>
        <w:t xml:space="preserve"> priedas)</w:t>
      </w:r>
      <w:r w:rsidR="00A25E41">
        <w:rPr>
          <w:b/>
          <w:bCs/>
          <w:szCs w:val="24"/>
          <w:u w:val="single"/>
        </w:rPr>
        <w:t xml:space="preserve"> pateiktą formą</w:t>
      </w:r>
      <w:r w:rsidR="00B90E85" w:rsidRPr="00DA34C4">
        <w:rPr>
          <w:b/>
          <w:bCs/>
          <w:szCs w:val="24"/>
          <w:u w:val="single"/>
        </w:rPr>
        <w:t xml:space="preserve">; </w:t>
      </w:r>
    </w:p>
    <w:p w14:paraId="652DAD5E" w14:textId="23641FC0" w:rsidR="002210BC" w:rsidRPr="00DA34C4" w:rsidRDefault="000D3316" w:rsidP="0058103E">
      <w:pPr>
        <w:tabs>
          <w:tab w:val="left" w:pos="567"/>
          <w:tab w:val="left" w:pos="993"/>
        </w:tabs>
        <w:ind w:firstLine="567"/>
        <w:jc w:val="both"/>
      </w:pPr>
      <w:r w:rsidRPr="00DA34C4">
        <w:rPr>
          <w:bCs/>
        </w:rPr>
        <w:t>1.</w:t>
      </w:r>
      <w:r w:rsidR="003A5E8A" w:rsidRPr="00DA34C4">
        <w:rPr>
          <w:bCs/>
        </w:rPr>
        <w:t>9</w:t>
      </w:r>
      <w:r w:rsidRPr="00DA34C4">
        <w:rPr>
          <w:bCs/>
        </w:rPr>
        <w:t>.</w:t>
      </w:r>
      <w:r w:rsidR="007D23AA" w:rsidRPr="00DA34C4">
        <w:rPr>
          <w:bCs/>
        </w:rPr>
        <w:t>5</w:t>
      </w:r>
      <w:r w:rsidRPr="00DA34C4">
        <w:rPr>
          <w:bCs/>
        </w:rPr>
        <w:t xml:space="preserve">. </w:t>
      </w:r>
      <w:r w:rsidR="002210BC" w:rsidRPr="00DA34C4">
        <w:t>jungtinės veiklos sutarties skaitmeninė kopija</w:t>
      </w:r>
      <w:r w:rsidR="006F5C65" w:rsidRPr="00DA34C4">
        <w:t xml:space="preserve">, </w:t>
      </w:r>
      <w:r w:rsidR="002210BC" w:rsidRPr="00DA34C4">
        <w:t>jeigu dalyvauja ūkio subjektų grupė;</w:t>
      </w:r>
    </w:p>
    <w:p w14:paraId="2460ECCE" w14:textId="704A528F" w:rsidR="002210BC" w:rsidRPr="00DA34C4" w:rsidRDefault="000D3316" w:rsidP="0058103E">
      <w:pPr>
        <w:tabs>
          <w:tab w:val="left" w:pos="567"/>
          <w:tab w:val="left" w:pos="993"/>
        </w:tabs>
        <w:ind w:firstLine="567"/>
        <w:jc w:val="both"/>
      </w:pPr>
      <w:r w:rsidRPr="00DA34C4">
        <w:t>1.</w:t>
      </w:r>
      <w:r w:rsidR="003A5E8A" w:rsidRPr="00DA34C4">
        <w:t>9</w:t>
      </w:r>
      <w:r w:rsidRPr="00DA34C4">
        <w:t>.</w:t>
      </w:r>
      <w:r w:rsidR="007D23AA" w:rsidRPr="00DA34C4">
        <w:t>6</w:t>
      </w:r>
      <w:r w:rsidRPr="00DA34C4">
        <w:t xml:space="preserve">. </w:t>
      </w:r>
      <w:r w:rsidR="002210BC" w:rsidRPr="00DA34C4">
        <w:t xml:space="preserve">įgaliojimo ar kito dokumento (pvz., pareigybės aprašymo), suteikiančio teisę pasirašyti </w:t>
      </w:r>
      <w:r w:rsidR="00742BC6" w:rsidRPr="00DA34C4">
        <w:t>tiekėjo</w:t>
      </w:r>
      <w:r w:rsidR="002210BC" w:rsidRPr="00DA34C4">
        <w:t xml:space="preserve"> pasiūlymą, skaitmeninė kopija (taikoma, kai pasiūlymą patvirtina ne įmonės vadovas, o įgaliotas asmuo);</w:t>
      </w:r>
    </w:p>
    <w:p w14:paraId="356965C4" w14:textId="2A71A4A2" w:rsidR="00842DD0" w:rsidRPr="00DA34C4" w:rsidRDefault="00842DD0" w:rsidP="0058103E">
      <w:pPr>
        <w:tabs>
          <w:tab w:val="left" w:pos="567"/>
          <w:tab w:val="left" w:pos="993"/>
        </w:tabs>
        <w:ind w:firstLine="567"/>
        <w:jc w:val="both"/>
      </w:pPr>
      <w:r w:rsidRPr="00DA34C4">
        <w:t>1.</w:t>
      </w:r>
      <w:r w:rsidR="003A5E8A" w:rsidRPr="00DA34C4">
        <w:t>9</w:t>
      </w:r>
      <w:r w:rsidRPr="00DA34C4">
        <w:t>.</w:t>
      </w:r>
      <w:r w:rsidR="007D23AA" w:rsidRPr="00DA34C4">
        <w:t>7</w:t>
      </w:r>
      <w:r w:rsidRPr="00DA34C4">
        <w:t xml:space="preserve">. jeigu </w:t>
      </w:r>
      <w:r w:rsidR="00742BC6" w:rsidRPr="00DA34C4">
        <w:t>tie</w:t>
      </w:r>
      <w:r w:rsidR="006840E1" w:rsidRPr="00DA34C4">
        <w:t>kėjas</w:t>
      </w:r>
      <w:r w:rsidRPr="00DA34C4">
        <w:t xml:space="preserve"> pasitelkia </w:t>
      </w:r>
      <w:r w:rsidR="003B31AF" w:rsidRPr="00DA34C4">
        <w:t xml:space="preserve">kitus </w:t>
      </w:r>
      <w:r w:rsidRPr="00DA34C4">
        <w:t>ūkio subjektus – įrodymus, kad šie ištekliai bus prieinami per visą sutartinių įsipareigojimų įvykdymo laikotarpį;</w:t>
      </w:r>
    </w:p>
    <w:p w14:paraId="2771DC42" w14:textId="5C59CCE6" w:rsidR="0058103E" w:rsidRPr="00DA34C4" w:rsidRDefault="0058103E" w:rsidP="0058103E">
      <w:pPr>
        <w:tabs>
          <w:tab w:val="num" w:pos="574"/>
          <w:tab w:val="left" w:pos="1134"/>
          <w:tab w:val="left" w:pos="1680"/>
        </w:tabs>
        <w:ind w:firstLine="567"/>
        <w:jc w:val="both"/>
      </w:pPr>
      <w:r w:rsidRPr="00DA34C4">
        <w:t>1.</w:t>
      </w:r>
      <w:r w:rsidR="003A5E8A" w:rsidRPr="00DA34C4">
        <w:t>9</w:t>
      </w:r>
      <w:r w:rsidRPr="00DA34C4">
        <w:t>.</w:t>
      </w:r>
      <w:r w:rsidR="007D23AA" w:rsidRPr="00DA34C4">
        <w:t>8</w:t>
      </w:r>
      <w:r w:rsidRPr="00DA34C4">
        <w:t xml:space="preserve">. </w:t>
      </w:r>
      <w:bookmarkStart w:id="6" w:name="_Ref300219260"/>
      <w:r w:rsidRPr="00DA34C4">
        <w:t>pasiūlymo galiojimą užtikrinantis dokumentas</w:t>
      </w:r>
      <w:r w:rsidR="00A02DFB">
        <w:t xml:space="preserve">, </w:t>
      </w:r>
      <w:r w:rsidR="00A02DFB" w:rsidRPr="00DA34C4">
        <w:rPr>
          <w:iCs/>
        </w:rPr>
        <w:t>jeigu jo buvo reikalaujama</w:t>
      </w:r>
      <w:r w:rsidRPr="00DA34C4">
        <w:t xml:space="preserve">. Pasiūlymo galiojimą užtikrinantis dokumentas pateikiamas elektroniniu būdu (elektroniniu būdu teikiamas dokumentas </w:t>
      </w:r>
      <w:r w:rsidR="00100AAF" w:rsidRPr="00DA34C4">
        <w:t xml:space="preserve">gali </w:t>
      </w:r>
      <w:r w:rsidRPr="00DA34C4">
        <w:t>būti pasirašytas pasiūlymo galiojimo užtikrinimą išdavusio banko ar draudimo bendrovės saugiu elektroniniu parašu, atitinkančiu Lietuvos Respublikos elektroninio parašo įstatymo nustatytus reikalavimus) iki pasibaigiant pasiūlymų pateikimo terminui;</w:t>
      </w:r>
      <w:bookmarkEnd w:id="6"/>
    </w:p>
    <w:p w14:paraId="561B9176" w14:textId="15DA9EA2" w:rsidR="00637C89" w:rsidRPr="0051754C" w:rsidRDefault="000D3316" w:rsidP="0058103E">
      <w:pPr>
        <w:tabs>
          <w:tab w:val="left" w:pos="1134"/>
        </w:tabs>
        <w:ind w:firstLine="567"/>
        <w:jc w:val="both"/>
      </w:pPr>
      <w:r w:rsidRPr="0051754C">
        <w:lastRenderedPageBreak/>
        <w:t>1.</w:t>
      </w:r>
      <w:r w:rsidR="003A5E8A" w:rsidRPr="0051754C">
        <w:t>9</w:t>
      </w:r>
      <w:r w:rsidRPr="0051754C">
        <w:t>.</w:t>
      </w:r>
      <w:r w:rsidR="007D23AA" w:rsidRPr="0051754C">
        <w:t>9</w:t>
      </w:r>
      <w:r w:rsidRPr="0051754C">
        <w:t xml:space="preserve">. </w:t>
      </w:r>
      <w:r w:rsidR="000B78A1" w:rsidRPr="0051754C">
        <w:t>kita konkurso sąlygose prašoma informacija ir (ar) dokumentai</w:t>
      </w:r>
      <w:r w:rsidR="00BA3E14" w:rsidRPr="0051754C">
        <w:t>.</w:t>
      </w:r>
    </w:p>
    <w:p w14:paraId="510C792F" w14:textId="6119EEDA" w:rsidR="007824F6" w:rsidRPr="0051754C" w:rsidRDefault="007824F6" w:rsidP="0058103E">
      <w:pPr>
        <w:tabs>
          <w:tab w:val="left" w:pos="1134"/>
        </w:tabs>
        <w:ind w:firstLine="567"/>
        <w:jc w:val="both"/>
      </w:pPr>
      <w:r w:rsidRPr="0051754C">
        <w:t xml:space="preserve">1.10. </w:t>
      </w:r>
      <w:r w:rsidR="00D21D24" w:rsidRPr="00665922">
        <w:t xml:space="preserve">Atliekamas žaliasis pirkimas. Pirkimas vykdomas vadovaujantis Aplinkos apsaugos kriterijų taikymo, vykdant žaliuosius pirkimus, tvarkos aprašo, patvirtinto </w:t>
      </w:r>
      <w:hyperlink r:id="rId11" w:history="1">
        <w:r w:rsidR="00D21D24" w:rsidRPr="00665922">
          <w:rPr>
            <w:rStyle w:val="Hipersaitas"/>
          </w:rPr>
          <w:t>Lietuvos Respublikos aplinkos ministro 2011 m. birželio 28 d. įsakymo Nr. D1-508 „Dėl aplinkos apsaugos kriterijų taikymo, vykdant žaliuosius pirkimus, tvarkos aprašo patvirtinimo</w:t>
        </w:r>
        <w:r w:rsidR="00D21D24" w:rsidRPr="00665922" w:rsidDel="00C733B7">
          <w:rPr>
            <w:rStyle w:val="Hipersaitas"/>
          </w:rPr>
          <w:t xml:space="preserve"> </w:t>
        </w:r>
      </w:hyperlink>
      <w:r w:rsidR="00D21D24" w:rsidRPr="00665922">
        <w:t xml:space="preserve">“ </w:t>
      </w:r>
      <w:r w:rsidR="00D21D24" w:rsidRPr="00665922">
        <w:rPr>
          <w:lang w:eastAsia="ar-SA"/>
        </w:rPr>
        <w:t>4.4.</w:t>
      </w:r>
      <w:r w:rsidR="007A640D">
        <w:rPr>
          <w:lang w:eastAsia="ar-SA"/>
        </w:rPr>
        <w:t>3.</w:t>
      </w:r>
      <w:r w:rsidR="00D21D24" w:rsidRPr="00665922">
        <w:rPr>
          <w:lang w:eastAsia="ar-SA"/>
        </w:rPr>
        <w:t xml:space="preserve"> papunkčiu</w:t>
      </w:r>
      <w:r w:rsidR="00D21D24" w:rsidRPr="00665922">
        <w:t xml:space="preserve">. Aplinkos apsaugos kriterijai </w:t>
      </w:r>
      <w:r w:rsidR="00D21D24" w:rsidRPr="009052A7">
        <w:t xml:space="preserve">nustatyti konkurso </w:t>
      </w:r>
      <w:r w:rsidR="00D21D24" w:rsidRPr="00031C0A">
        <w:t>sąlygų</w:t>
      </w:r>
      <w:r w:rsidRPr="00031C0A">
        <w:t xml:space="preserve"> </w:t>
      </w:r>
      <w:r w:rsidR="000B7093" w:rsidRPr="00031C0A">
        <w:t>7</w:t>
      </w:r>
      <w:r w:rsidRPr="00031C0A">
        <w:t xml:space="preserve"> priede</w:t>
      </w:r>
      <w:r w:rsidR="002A2641" w:rsidRPr="00031C0A">
        <w:t xml:space="preserve"> „</w:t>
      </w:r>
      <w:r w:rsidR="00BD1F00" w:rsidRPr="00031C0A">
        <w:t>Paslaugų sutarties forma</w:t>
      </w:r>
      <w:r w:rsidR="002A2641" w:rsidRPr="00031C0A">
        <w:t>“</w:t>
      </w:r>
      <w:r w:rsidR="001B6BE1" w:rsidRPr="00031C0A">
        <w:t>.</w:t>
      </w:r>
    </w:p>
    <w:p w14:paraId="7AA852A0" w14:textId="2E45AD03" w:rsidR="002210BC" w:rsidRPr="0051754C" w:rsidRDefault="00FE6985" w:rsidP="000B78A1">
      <w:pPr>
        <w:pStyle w:val="Antrat2"/>
        <w:tabs>
          <w:tab w:val="left" w:pos="851"/>
          <w:tab w:val="left" w:pos="1134"/>
          <w:tab w:val="left" w:pos="6840"/>
        </w:tabs>
        <w:ind w:firstLine="567"/>
      </w:pPr>
      <w:r w:rsidRPr="0051754C">
        <w:t>1.</w:t>
      </w:r>
      <w:r w:rsidR="003A5E8A" w:rsidRPr="0051754C">
        <w:t>1</w:t>
      </w:r>
      <w:r w:rsidR="007824F6" w:rsidRPr="0051754C">
        <w:t>1</w:t>
      </w:r>
      <w:r w:rsidRPr="0051754C">
        <w:t xml:space="preserve">. </w:t>
      </w:r>
      <w:r w:rsidR="002210BC" w:rsidRPr="0051754C">
        <w:t xml:space="preserve">Bet kokia informacija, konkurso sąlygų paaiškinimai, pranešimai ar kitas perkančiosios organizacijos ir </w:t>
      </w:r>
      <w:r w:rsidR="00742BC6" w:rsidRPr="0051754C">
        <w:t>tie</w:t>
      </w:r>
      <w:r w:rsidR="00B90262" w:rsidRPr="0051754C">
        <w:t>kėjo</w:t>
      </w:r>
      <w:r w:rsidR="002210BC" w:rsidRPr="0051754C">
        <w:t xml:space="preserve"> susirašinėjimas yra vykdomas tik CVP IS susirašinėjimo priemonėmis (pranešimus gaus tie </w:t>
      </w:r>
      <w:r w:rsidR="00742BC6" w:rsidRPr="0051754C">
        <w:t>tie</w:t>
      </w:r>
      <w:r w:rsidR="00B62C17" w:rsidRPr="0051754C">
        <w:t>kėjo</w:t>
      </w:r>
      <w:r w:rsidR="002210BC" w:rsidRPr="0051754C">
        <w:t xml:space="preserve"> naudotojai, kurie priėmė kvietimą arba yra priskirti prie pirkimo).</w:t>
      </w:r>
      <w:r w:rsidR="002210BC" w:rsidRPr="0051754C">
        <w:rPr>
          <w:i/>
        </w:rPr>
        <w:t xml:space="preserve"> </w:t>
      </w:r>
      <w:r w:rsidR="00D62EDC" w:rsidRPr="0051754C">
        <w:t xml:space="preserve">Susirašinėjimas vykdomas lietuvių kalba. </w:t>
      </w:r>
      <w:r w:rsidR="002210BC" w:rsidRPr="0051754C">
        <w:t xml:space="preserve">Tiesioginį ryšį su </w:t>
      </w:r>
      <w:r w:rsidR="00742BC6" w:rsidRPr="0051754C">
        <w:t>tiekė</w:t>
      </w:r>
      <w:r w:rsidR="006840E1" w:rsidRPr="0051754C">
        <w:t>jais</w:t>
      </w:r>
      <w:r w:rsidR="002210BC" w:rsidRPr="0051754C">
        <w:t xml:space="preserve"> įgaliotas palaikyti: </w:t>
      </w:r>
      <w:r w:rsidR="00085A72" w:rsidRPr="0051754C">
        <w:t>Jurgita Dambrauskienė</w:t>
      </w:r>
      <w:r w:rsidR="002210BC" w:rsidRPr="0051754C">
        <w:t>,</w:t>
      </w:r>
      <w:r w:rsidR="009D2F60" w:rsidRPr="0051754C">
        <w:t xml:space="preserve"> tel. +370 </w:t>
      </w:r>
      <w:r w:rsidR="00174C61">
        <w:t>690 32 240</w:t>
      </w:r>
      <w:r w:rsidR="009D2F60" w:rsidRPr="0051754C">
        <w:t xml:space="preserve">, el. pašto adresas: </w:t>
      </w:r>
      <w:hyperlink r:id="rId12" w:history="1">
        <w:r w:rsidR="00085A72" w:rsidRPr="0051754C">
          <w:rPr>
            <w:rStyle w:val="Hipersaitas"/>
          </w:rPr>
          <w:t>jurgita.dambrauskiene@finmin.lt</w:t>
        </w:r>
      </w:hyperlink>
      <w:r w:rsidR="009D2F60" w:rsidRPr="0051754C">
        <w:t>,</w:t>
      </w:r>
      <w:r w:rsidR="002210BC" w:rsidRPr="0051754C">
        <w:t xml:space="preserve"> Lietuvos Respublikos finansų ministerija, </w:t>
      </w:r>
      <w:r w:rsidR="00135521" w:rsidRPr="0051754C">
        <w:t xml:space="preserve">Lukiškių g. </w:t>
      </w:r>
      <w:r w:rsidR="00971241" w:rsidRPr="0051754C">
        <w:t xml:space="preserve">2, </w:t>
      </w:r>
      <w:r w:rsidR="003A4398" w:rsidRPr="0051754C">
        <w:t>01512</w:t>
      </w:r>
      <w:r w:rsidR="002210BC" w:rsidRPr="0051754C">
        <w:t xml:space="preserve"> Vilnius,</w:t>
      </w:r>
      <w:r w:rsidR="0095362C" w:rsidRPr="0051754C">
        <w:t xml:space="preserve"> Lietuva</w:t>
      </w:r>
      <w:r w:rsidR="009D2F60" w:rsidRPr="0051754C">
        <w:t>.</w:t>
      </w:r>
    </w:p>
    <w:p w14:paraId="2676C082" w14:textId="77777777" w:rsidR="00980B14" w:rsidRPr="0051754C" w:rsidRDefault="00980B14" w:rsidP="00E94255">
      <w:pPr>
        <w:tabs>
          <w:tab w:val="left" w:pos="540"/>
          <w:tab w:val="left" w:pos="1080"/>
        </w:tabs>
        <w:jc w:val="both"/>
      </w:pPr>
    </w:p>
    <w:p w14:paraId="34C402C9" w14:textId="77777777" w:rsidR="003D795C" w:rsidRPr="0051754C" w:rsidRDefault="00715289" w:rsidP="00715289">
      <w:pPr>
        <w:pStyle w:val="Antrat1"/>
        <w:spacing w:before="0" w:after="0"/>
        <w:rPr>
          <w:b/>
          <w:bCs/>
          <w:sz w:val="24"/>
          <w:szCs w:val="24"/>
        </w:rPr>
      </w:pPr>
      <w:bookmarkStart w:id="7" w:name="_Toc47844929"/>
      <w:bookmarkStart w:id="8" w:name="_Toc259601544"/>
      <w:bookmarkStart w:id="9" w:name="_Toc488227448"/>
      <w:bookmarkStart w:id="10" w:name="_Toc491776903"/>
      <w:r w:rsidRPr="0051754C">
        <w:rPr>
          <w:b/>
          <w:bCs/>
          <w:sz w:val="24"/>
          <w:szCs w:val="24"/>
        </w:rPr>
        <w:t xml:space="preserve">II. </w:t>
      </w:r>
      <w:r w:rsidR="003D795C" w:rsidRPr="0051754C">
        <w:rPr>
          <w:b/>
          <w:bCs/>
          <w:sz w:val="24"/>
          <w:szCs w:val="24"/>
        </w:rPr>
        <w:t>PIRKIMO OBJEKTAS</w:t>
      </w:r>
      <w:bookmarkEnd w:id="7"/>
      <w:bookmarkEnd w:id="8"/>
      <w:bookmarkEnd w:id="9"/>
      <w:bookmarkEnd w:id="10"/>
    </w:p>
    <w:p w14:paraId="5EAB9E67" w14:textId="77777777" w:rsidR="00F847E7" w:rsidRPr="0051754C" w:rsidRDefault="00F847E7" w:rsidP="00E94255">
      <w:pPr>
        <w:jc w:val="center"/>
      </w:pPr>
    </w:p>
    <w:p w14:paraId="0EF1B705" w14:textId="3143E606" w:rsidR="00670A06" w:rsidRPr="00804507" w:rsidRDefault="00670A06" w:rsidP="00670A06">
      <w:pPr>
        <w:pStyle w:val="Antrat2"/>
        <w:tabs>
          <w:tab w:val="left" w:pos="993"/>
        </w:tabs>
        <w:ind w:firstLine="567"/>
      </w:pPr>
      <w:r w:rsidRPr="007E7987">
        <w:t xml:space="preserve">2.1. </w:t>
      </w:r>
      <w:r w:rsidRPr="009735E7">
        <w:t>Pirkimo objektas –</w:t>
      </w:r>
      <w:r>
        <w:t xml:space="preserve"> </w:t>
      </w:r>
      <w:r w:rsidR="00E57E87">
        <w:t xml:space="preserve">Pasiūlymas dėl </w:t>
      </w:r>
      <w:r w:rsidR="00E57E87" w:rsidRPr="005F0F27">
        <w:rPr>
          <w:color w:val="000000"/>
          <w:sz w:val="22"/>
          <w:szCs w:val="22"/>
        </w:rPr>
        <w:t>Valstybės biudžeto, apskaitos ir mokėjimų sistemos (VBAMS) naudotojų darbo su Valstybės biudžeto, apskaitos ir mokėjimų sistema (VBAMS) konsultavimo</w:t>
      </w:r>
      <w:r w:rsidR="00E57E87" w:rsidRPr="005F0F27">
        <w:rPr>
          <w:b/>
          <w:bCs/>
          <w:color w:val="000000"/>
          <w:sz w:val="22"/>
          <w:szCs w:val="22"/>
        </w:rPr>
        <w:t xml:space="preserve"> </w:t>
      </w:r>
      <w:r w:rsidRPr="00E97550">
        <w:rPr>
          <w:bCs/>
        </w:rPr>
        <w:t>paslaug</w:t>
      </w:r>
      <w:r>
        <w:rPr>
          <w:bCs/>
        </w:rPr>
        <w:t>os</w:t>
      </w:r>
      <w:r w:rsidRPr="00804507">
        <w:t xml:space="preserve">, nurodytos konkurso sąlygų 1 priede </w:t>
      </w:r>
      <w:r w:rsidR="00E57E87">
        <w:t>„</w:t>
      </w:r>
      <w:r w:rsidR="00E57E87" w:rsidRPr="005F0F27">
        <w:rPr>
          <w:color w:val="000000"/>
          <w:sz w:val="22"/>
          <w:szCs w:val="22"/>
        </w:rPr>
        <w:t>Valstybės biudžeto, apskaitos ir mokėjimų sistemos (VBAMS) naudotojų darbo su Valstybės biudžeto, apskaitos ir mokėjimų sistema (VBAMS) konsultavimo</w:t>
      </w:r>
      <w:r w:rsidR="00E57E87" w:rsidRPr="005F0F27">
        <w:rPr>
          <w:b/>
          <w:bCs/>
          <w:color w:val="000000"/>
          <w:sz w:val="22"/>
          <w:szCs w:val="22"/>
        </w:rPr>
        <w:t xml:space="preserve"> </w:t>
      </w:r>
      <w:r w:rsidR="00E57E87" w:rsidRPr="005F0F27">
        <w:rPr>
          <w:sz w:val="22"/>
          <w:szCs w:val="22"/>
        </w:rPr>
        <w:t>paslaugų</w:t>
      </w:r>
      <w:r w:rsidR="00E57E87" w:rsidRPr="004E1D84">
        <w:t xml:space="preserve"> </w:t>
      </w:r>
      <w:r w:rsidRPr="004E1D84">
        <w:t>techninė specifikacija</w:t>
      </w:r>
      <w:r w:rsidRPr="00804507">
        <w:t xml:space="preserve">“ (toliau – 1 priedas). </w:t>
      </w:r>
    </w:p>
    <w:p w14:paraId="7E6F8111" w14:textId="7620330E" w:rsidR="00670A06" w:rsidRDefault="00670A06" w:rsidP="00E57E87">
      <w:pPr>
        <w:pStyle w:val="Antrat2"/>
        <w:tabs>
          <w:tab w:val="left" w:pos="993"/>
        </w:tabs>
        <w:ind w:firstLine="567"/>
      </w:pPr>
      <w:r w:rsidRPr="00804507">
        <w:t xml:space="preserve">2.2. </w:t>
      </w:r>
      <w:r w:rsidRPr="005312C4">
        <w:t xml:space="preserve">Pirkimo objektas į dalis </w:t>
      </w:r>
      <w:r w:rsidRPr="00E57E87">
        <w:t>neskirstomas</w:t>
      </w:r>
      <w:r w:rsidR="00E57E87" w:rsidRPr="00E57E87">
        <w:t>;</w:t>
      </w:r>
      <w:r w:rsidR="00E57E87" w:rsidRPr="00E57E87">
        <w:rPr>
          <w:b/>
          <w:bCs/>
        </w:rPr>
        <w:t xml:space="preserve"> </w:t>
      </w:r>
      <w:r w:rsidRPr="00E57E87">
        <w:rPr>
          <w:b/>
          <w:bCs/>
        </w:rPr>
        <w:t xml:space="preserve"> </w:t>
      </w:r>
    </w:p>
    <w:p w14:paraId="16B752D4" w14:textId="0BD548BC" w:rsidR="00670A06" w:rsidRPr="003B7E80" w:rsidRDefault="00670A06" w:rsidP="00670A06">
      <w:pPr>
        <w:pStyle w:val="Antrat2"/>
        <w:tabs>
          <w:tab w:val="left" w:pos="993"/>
        </w:tabs>
        <w:ind w:firstLine="567"/>
      </w:pPr>
      <w:r>
        <w:t xml:space="preserve">2.3. </w:t>
      </w:r>
      <w:r w:rsidR="00E57E87" w:rsidRPr="007740DA">
        <w:t>Pasiūlymas turi apimti visas paslaugas,</w:t>
      </w:r>
      <w:r w:rsidRPr="003B7E80">
        <w:t xml:space="preserve"> nurodyta</w:t>
      </w:r>
      <w:r w:rsidR="00E57E87">
        <w:t>s</w:t>
      </w:r>
      <w:r w:rsidRPr="003B7E80">
        <w:t xml:space="preserve"> </w:t>
      </w:r>
      <w:r>
        <w:t>K</w:t>
      </w:r>
      <w:r w:rsidRPr="003B7E80">
        <w:t>onkurso sąlygų 1 priede.</w:t>
      </w:r>
    </w:p>
    <w:p w14:paraId="11F146FD" w14:textId="0AC9C457" w:rsidR="00670A06" w:rsidRDefault="00670A06" w:rsidP="00670A06">
      <w:pPr>
        <w:pStyle w:val="Antrat2"/>
        <w:tabs>
          <w:tab w:val="left" w:pos="993"/>
        </w:tabs>
        <w:ind w:firstLine="567"/>
      </w:pPr>
      <w:r>
        <w:t xml:space="preserve">2.4. </w:t>
      </w:r>
      <w:r w:rsidRPr="00A550AB">
        <w:t xml:space="preserve">Pirkimo vertė – </w:t>
      </w:r>
      <w:r w:rsidRPr="001F0A5D">
        <w:t>paslaugų bus perkama pagal Konkurso sąlygų 2 priede pateikt</w:t>
      </w:r>
      <w:r w:rsidR="00E57E87">
        <w:t>ą</w:t>
      </w:r>
      <w:r w:rsidRPr="001F0A5D">
        <w:t xml:space="preserve"> įkain</w:t>
      </w:r>
      <w:r w:rsidR="00E57E87">
        <w:t>į</w:t>
      </w:r>
      <w:r w:rsidRPr="001F0A5D">
        <w:t>, tačiau ne daugiau kaip už</w:t>
      </w:r>
      <w:r w:rsidRPr="00A550AB">
        <w:t xml:space="preserve"> </w:t>
      </w:r>
      <w:r w:rsidR="00E57E87">
        <w:rPr>
          <w:color w:val="000000"/>
        </w:rPr>
        <w:t>58 164,70</w:t>
      </w:r>
      <w:r w:rsidRPr="007C49C6">
        <w:rPr>
          <w:color w:val="000000"/>
        </w:rPr>
        <w:t xml:space="preserve"> </w:t>
      </w:r>
      <w:r w:rsidRPr="00A550AB">
        <w:t>EUR (</w:t>
      </w:r>
      <w:r w:rsidR="00E57E87">
        <w:t xml:space="preserve">penkiasdešimt aštuoni </w:t>
      </w:r>
      <w:r w:rsidRPr="00A550AB">
        <w:t>tūkstanč</w:t>
      </w:r>
      <w:r>
        <w:t>i</w:t>
      </w:r>
      <w:r w:rsidR="00C571BB">
        <w:t>ai</w:t>
      </w:r>
      <w:r w:rsidR="00E57E87">
        <w:t>, vienas šimtas šešiasdešimt keturi</w:t>
      </w:r>
      <w:r>
        <w:t xml:space="preserve"> </w:t>
      </w:r>
      <w:r w:rsidRPr="00A550AB">
        <w:t>eur</w:t>
      </w:r>
      <w:r w:rsidR="00E57E87">
        <w:t>ai, 70 cnt.</w:t>
      </w:r>
      <w:r w:rsidRPr="00A550AB">
        <w:t>) su</w:t>
      </w:r>
      <w:r w:rsidR="00B25BEF">
        <w:t xml:space="preserve"> pridėtinės vertės mokesčiu (toliau –</w:t>
      </w:r>
      <w:r w:rsidRPr="00A550AB">
        <w:t xml:space="preserve"> PVM</w:t>
      </w:r>
      <w:r w:rsidR="00B25BEF">
        <w:t>)</w:t>
      </w:r>
      <w:r w:rsidRPr="00A550AB">
        <w:t>.</w:t>
      </w:r>
    </w:p>
    <w:p w14:paraId="703D25AF" w14:textId="1712A42D" w:rsidR="00670A06" w:rsidRPr="009735E7" w:rsidRDefault="00670A06" w:rsidP="00670A06">
      <w:pPr>
        <w:pStyle w:val="Antrat2"/>
        <w:tabs>
          <w:tab w:val="left" w:pos="993"/>
        </w:tabs>
        <w:ind w:firstLine="567"/>
      </w:pPr>
      <w:r w:rsidRPr="00935549">
        <w:t xml:space="preserve">2.5. </w:t>
      </w:r>
      <w:r w:rsidRPr="00393BB8">
        <w:t xml:space="preserve">Paslaugų teikimo trukmė – </w:t>
      </w:r>
      <w:r w:rsidR="00902753">
        <w:t>12</w:t>
      </w:r>
      <w:r w:rsidRPr="00393BB8">
        <w:t xml:space="preserve"> (</w:t>
      </w:r>
      <w:r w:rsidR="00902753">
        <w:t>dvylika</w:t>
      </w:r>
      <w:r w:rsidRPr="00393BB8">
        <w:t>) mėnesi</w:t>
      </w:r>
      <w:r w:rsidR="00902753">
        <w:t>ų</w:t>
      </w:r>
      <w:r w:rsidRPr="00393BB8">
        <w:t xml:space="preserve"> nuo pirkimo sutarties įsigaliojimo dienos. </w:t>
      </w:r>
    </w:p>
    <w:p w14:paraId="74DB993E" w14:textId="77777777" w:rsidR="00670A06" w:rsidRPr="00804507" w:rsidRDefault="00670A06" w:rsidP="00670A06">
      <w:pPr>
        <w:widowControl w:val="0"/>
        <w:tabs>
          <w:tab w:val="left" w:pos="993"/>
        </w:tabs>
        <w:ind w:firstLine="567"/>
        <w:jc w:val="both"/>
      </w:pPr>
      <w:r>
        <w:t>2.6</w:t>
      </w:r>
      <w:r w:rsidRPr="00047AA1">
        <w:t xml:space="preserve">. </w:t>
      </w:r>
      <w:r w:rsidRPr="00804507">
        <w:t xml:space="preserve">Paslaugų teikimo vieta – </w:t>
      </w:r>
      <w:r>
        <w:t xml:space="preserve">Lukiškių g. 2, Vilnius, </w:t>
      </w:r>
      <w:r w:rsidRPr="00804507">
        <w:t>Lietuvos Respublika.</w:t>
      </w:r>
    </w:p>
    <w:p w14:paraId="09CF2D34" w14:textId="0D5C1F46" w:rsidR="00B90E85" w:rsidRPr="005514B2" w:rsidRDefault="00B90E85" w:rsidP="0051754C">
      <w:pPr>
        <w:ind w:firstLine="567"/>
        <w:jc w:val="both"/>
        <w:rPr>
          <w:color w:val="000000"/>
        </w:rPr>
      </w:pPr>
      <w:r w:rsidRPr="0051754C">
        <w:rPr>
          <w:color w:val="000000"/>
        </w:rPr>
        <w:t>2.</w:t>
      </w:r>
      <w:r w:rsidR="007B6C41">
        <w:rPr>
          <w:color w:val="000000"/>
        </w:rPr>
        <w:t>7</w:t>
      </w:r>
      <w:r w:rsidRPr="0051754C">
        <w:rPr>
          <w:color w:val="000000"/>
        </w:rPr>
        <w:t xml:space="preserve">. </w:t>
      </w:r>
      <w:r w:rsidRPr="0051754C">
        <w:t xml:space="preserve">Atsižvelgiant į tai, kad atliekamas pirkimas, kurio objektas apima Viešųjų pirkimų įstatymo 92 straipsnio 13 dalyje numatytame sąraše nurodytą BVPŽ kodą, pirkimo metu bus atliekama patikra dėl atitikties nacionalinio saugumo interesams pagal Viešųjų pirkimų įstatymo 37 straipsnio 9 dalį ir 47 straipsnio 9 dalį. </w:t>
      </w:r>
      <w:r w:rsidRPr="0051754C">
        <w:rPr>
          <w:color w:val="000000"/>
        </w:rPr>
        <w:t xml:space="preserve">Perkančioji </w:t>
      </w:r>
      <w:r w:rsidRPr="005514B2">
        <w:rPr>
          <w:color w:val="000000"/>
        </w:rPr>
        <w:t>organizacija laiko, kad paslaugos kelia grėsmę nacionaliniam saugumui, kai</w:t>
      </w:r>
      <w:r w:rsidR="0051754C" w:rsidRPr="005514B2">
        <w:rPr>
          <w:color w:val="000000"/>
        </w:rPr>
        <w:t xml:space="preserve"> </w:t>
      </w:r>
      <w:r w:rsidRPr="005514B2">
        <w:rPr>
          <w:color w:val="000000"/>
        </w:rPr>
        <w:t>paslaugų teikimas vykdomas iš Viešųjų pirkimų įstatymo 92 straipsnio 14 dalyje numatytame sąraše nurodytų valstybių ar teritorijų.</w:t>
      </w:r>
    </w:p>
    <w:p w14:paraId="6C05D56A" w14:textId="34D322B1" w:rsidR="00B90E85" w:rsidRPr="00DA34C4" w:rsidRDefault="00B90E85" w:rsidP="00B90E85">
      <w:pPr>
        <w:tabs>
          <w:tab w:val="left" w:pos="1793"/>
        </w:tabs>
        <w:ind w:firstLine="567"/>
        <w:jc w:val="both"/>
        <w:rPr>
          <w:color w:val="000000"/>
        </w:rPr>
      </w:pPr>
      <w:r w:rsidRPr="005514B2">
        <w:rPr>
          <w:color w:val="000000"/>
        </w:rPr>
        <w:t>2.</w:t>
      </w:r>
      <w:r w:rsidR="007B6C41">
        <w:rPr>
          <w:color w:val="000000"/>
        </w:rPr>
        <w:t>8</w:t>
      </w:r>
      <w:r w:rsidRPr="005514B2">
        <w:rPr>
          <w:color w:val="000000"/>
        </w:rPr>
        <w:t>. Perkančioji organizacija laiko, kad tiekėjas turi interesų, galinčių kelti grėsmę</w:t>
      </w:r>
      <w:r w:rsidRPr="005514B2">
        <w:t xml:space="preserve"> nacionaliniam saugumui, ir draudžia pirkime dalyvauti tiekėjams, jų </w:t>
      </w:r>
      <w:proofErr w:type="spellStart"/>
      <w:r w:rsidRPr="005514B2">
        <w:t>subtiekėjams</w:t>
      </w:r>
      <w:proofErr w:type="spellEnd"/>
      <w:r w:rsidRPr="005514B2">
        <w:t xml:space="preserve"> ar ūkio subjektams, kurių pajėgumais remiamasi, kurie patys ar juos kontroliuojantys asmenys yra registruoti (jeigu tiekėjas, jo </w:t>
      </w:r>
      <w:proofErr w:type="spellStart"/>
      <w:r w:rsidRPr="005514B2">
        <w:t>subtiekėjas</w:t>
      </w:r>
      <w:proofErr w:type="spellEnd"/>
      <w:r w:rsidRPr="005514B2">
        <w:t xml:space="preserve">, ūkio subjektas, kurio pajėgumais remiamasi, ar kontroliuojantis asmuo yra fizinis asmuo – nuolat gyvenantis ar turintis pilietybę) Viešųjų pirkimų įstatymo 92 </w:t>
      </w:r>
      <w:r w:rsidRPr="005514B2">
        <w:rPr>
          <w:color w:val="000000"/>
        </w:rPr>
        <w:t>straipsnio 14 dalyje numatytame sąraše nurodytose valstybėse ar teritorijose.</w:t>
      </w:r>
    </w:p>
    <w:p w14:paraId="5A316AC9" w14:textId="77777777" w:rsidR="00B90E85" w:rsidRPr="00DA34C4" w:rsidRDefault="00B90E85" w:rsidP="00AF25DB">
      <w:pPr>
        <w:widowControl w:val="0"/>
        <w:tabs>
          <w:tab w:val="left" w:pos="993"/>
        </w:tabs>
        <w:ind w:firstLine="567"/>
        <w:jc w:val="both"/>
      </w:pPr>
    </w:p>
    <w:p w14:paraId="2E144989" w14:textId="77777777" w:rsidR="006B392A" w:rsidRPr="00DA34C4" w:rsidRDefault="00715289" w:rsidP="00715289">
      <w:pPr>
        <w:pStyle w:val="Antrat1"/>
        <w:spacing w:before="0" w:after="0"/>
        <w:rPr>
          <w:b/>
          <w:bCs/>
          <w:sz w:val="24"/>
          <w:szCs w:val="24"/>
        </w:rPr>
      </w:pPr>
      <w:bookmarkStart w:id="11" w:name="_Toc488227449"/>
      <w:bookmarkStart w:id="12" w:name="_Toc491776904"/>
      <w:r w:rsidRPr="00DA34C4">
        <w:rPr>
          <w:b/>
          <w:bCs/>
          <w:sz w:val="24"/>
          <w:szCs w:val="24"/>
        </w:rPr>
        <w:t xml:space="preserve">III. </w:t>
      </w:r>
      <w:r w:rsidR="006B392A" w:rsidRPr="00DA34C4">
        <w:rPr>
          <w:b/>
          <w:bCs/>
          <w:sz w:val="24"/>
          <w:szCs w:val="24"/>
        </w:rPr>
        <w:t>PAŠALINIMO PAGRINDAI</w:t>
      </w:r>
      <w:bookmarkEnd w:id="11"/>
      <w:bookmarkEnd w:id="12"/>
    </w:p>
    <w:p w14:paraId="5B55D440" w14:textId="77777777" w:rsidR="00760488" w:rsidRPr="00DA34C4" w:rsidRDefault="00760488" w:rsidP="00610815">
      <w:pPr>
        <w:widowControl w:val="0"/>
        <w:tabs>
          <w:tab w:val="left" w:pos="1080"/>
        </w:tabs>
        <w:jc w:val="both"/>
      </w:pPr>
    </w:p>
    <w:p w14:paraId="564F421B" w14:textId="6342EEC8" w:rsidR="00881321" w:rsidRPr="00D73CBB" w:rsidRDefault="00881321" w:rsidP="00881321">
      <w:pPr>
        <w:widowControl w:val="0"/>
        <w:tabs>
          <w:tab w:val="left" w:pos="1080"/>
        </w:tabs>
        <w:ind w:firstLine="567"/>
        <w:jc w:val="both"/>
      </w:pPr>
      <w:r w:rsidRPr="00D73CBB">
        <w:t>3.1. Tiekėjai, dalyvaujantys pirkime, taip pat visi tiekėjų grupės nariai, jei pasiūlymą pateikia tiekėjų grupė ir ūkio subjektai, kuri</w:t>
      </w:r>
      <w:r w:rsidR="00071D8D">
        <w:t>ų</w:t>
      </w:r>
      <w:r w:rsidRPr="00D73CBB">
        <w:t xml:space="preserve"> pajėgumais remiasi tiekėjas, turi atitikti šiuos reikalavimus dėl pašalinimo pagrindų nebuvimo: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1"/>
        <w:gridCol w:w="3736"/>
        <w:gridCol w:w="1802"/>
        <w:gridCol w:w="3289"/>
      </w:tblGrid>
      <w:tr w:rsidR="00881321" w:rsidRPr="00D73CBB" w14:paraId="78E82D37" w14:textId="77777777" w:rsidTr="00626E6E">
        <w:tc>
          <w:tcPr>
            <w:tcW w:w="5000" w:type="pct"/>
            <w:gridSpan w:val="4"/>
            <w:tcBorders>
              <w:top w:val="single" w:sz="4" w:space="0" w:color="000000"/>
              <w:left w:val="single" w:sz="4" w:space="0" w:color="000000"/>
              <w:bottom w:val="single" w:sz="4" w:space="0" w:color="000000"/>
              <w:right w:val="single" w:sz="4" w:space="0" w:color="000000"/>
            </w:tcBorders>
          </w:tcPr>
          <w:p w14:paraId="39A7E425" w14:textId="77777777" w:rsidR="00881321" w:rsidRPr="00D73CBB" w:rsidRDefault="00881321" w:rsidP="00626E6E">
            <w:pPr>
              <w:jc w:val="center"/>
              <w:rPr>
                <w:b/>
              </w:rPr>
            </w:pPr>
            <w:r w:rsidRPr="00D73CBB">
              <w:rPr>
                <w:b/>
              </w:rPr>
              <w:t xml:space="preserve">Pašalinimo pagrindai </w:t>
            </w:r>
          </w:p>
        </w:tc>
      </w:tr>
      <w:tr w:rsidR="00881321" w:rsidRPr="00D73CBB" w14:paraId="769C8E51" w14:textId="77777777" w:rsidTr="00626E6E">
        <w:tc>
          <w:tcPr>
            <w:tcW w:w="416" w:type="pct"/>
            <w:tcBorders>
              <w:top w:val="single" w:sz="4" w:space="0" w:color="000000"/>
              <w:left w:val="single" w:sz="4" w:space="0" w:color="000000"/>
              <w:bottom w:val="single" w:sz="4" w:space="0" w:color="000000"/>
              <w:right w:val="single" w:sz="4" w:space="0" w:color="000000"/>
            </w:tcBorders>
          </w:tcPr>
          <w:p w14:paraId="7E1B85A5" w14:textId="77777777" w:rsidR="00881321" w:rsidRPr="00D73CBB" w:rsidRDefault="00881321" w:rsidP="00626E6E">
            <w:pPr>
              <w:ind w:left="-79" w:right="-108"/>
              <w:jc w:val="both"/>
              <w:rPr>
                <w:b/>
              </w:rPr>
            </w:pPr>
            <w:r w:rsidRPr="00D73CBB">
              <w:rPr>
                <w:b/>
              </w:rPr>
              <w:t>Eil. Nr.</w:t>
            </w:r>
          </w:p>
        </w:tc>
        <w:tc>
          <w:tcPr>
            <w:tcW w:w="1940" w:type="pct"/>
            <w:tcBorders>
              <w:top w:val="single" w:sz="4" w:space="0" w:color="000000"/>
              <w:left w:val="single" w:sz="4" w:space="0" w:color="000000"/>
              <w:bottom w:val="single" w:sz="4" w:space="0" w:color="000000"/>
              <w:right w:val="single" w:sz="4" w:space="0" w:color="000000"/>
            </w:tcBorders>
            <w:vAlign w:val="center"/>
          </w:tcPr>
          <w:p w14:paraId="00E31616" w14:textId="77777777" w:rsidR="00881321" w:rsidRPr="00D73CBB" w:rsidRDefault="00881321" w:rsidP="00626E6E">
            <w:pPr>
              <w:jc w:val="center"/>
              <w:rPr>
                <w:b/>
              </w:rPr>
            </w:pPr>
            <w:r w:rsidRPr="00D73CBB">
              <w:rPr>
                <w:b/>
              </w:rPr>
              <w:t>Reikalavimas</w:t>
            </w:r>
          </w:p>
        </w:tc>
        <w:tc>
          <w:tcPr>
            <w:tcW w:w="936" w:type="pct"/>
            <w:tcBorders>
              <w:top w:val="single" w:sz="4" w:space="0" w:color="000000"/>
              <w:left w:val="single" w:sz="4" w:space="0" w:color="000000"/>
              <w:bottom w:val="single" w:sz="4" w:space="0" w:color="000000"/>
              <w:right w:val="single" w:sz="4" w:space="0" w:color="000000"/>
            </w:tcBorders>
            <w:vAlign w:val="center"/>
          </w:tcPr>
          <w:p w14:paraId="22D3094F" w14:textId="77777777" w:rsidR="00881321" w:rsidRPr="00D73CBB" w:rsidRDefault="00881321" w:rsidP="00626E6E">
            <w:pPr>
              <w:jc w:val="center"/>
              <w:rPr>
                <w:b/>
              </w:rPr>
            </w:pPr>
            <w:r w:rsidRPr="00D73CBB">
              <w:rPr>
                <w:rFonts w:eastAsia="Yu Mincho"/>
                <w:b/>
                <w:bCs/>
              </w:rPr>
              <w:t xml:space="preserve">VPĮ straipsnis,  dalis, punktas bei EBVPD formos dalis pildymui </w:t>
            </w:r>
          </w:p>
        </w:tc>
        <w:tc>
          <w:tcPr>
            <w:tcW w:w="1708" w:type="pct"/>
            <w:tcBorders>
              <w:top w:val="single" w:sz="4" w:space="0" w:color="000000"/>
              <w:left w:val="single" w:sz="4" w:space="0" w:color="000000"/>
              <w:bottom w:val="single" w:sz="4" w:space="0" w:color="000000"/>
              <w:right w:val="single" w:sz="4" w:space="0" w:color="000000"/>
            </w:tcBorders>
            <w:vAlign w:val="center"/>
          </w:tcPr>
          <w:p w14:paraId="1518E1D6" w14:textId="77777777" w:rsidR="00881321" w:rsidRPr="00D73CBB" w:rsidRDefault="00881321" w:rsidP="00626E6E">
            <w:pPr>
              <w:jc w:val="center"/>
              <w:rPr>
                <w:b/>
              </w:rPr>
            </w:pPr>
            <w:r w:rsidRPr="00D73CBB">
              <w:rPr>
                <w:b/>
              </w:rPr>
              <w:t>Atitiktį reikalavimui įrodantys dokumentai</w:t>
            </w:r>
          </w:p>
        </w:tc>
      </w:tr>
      <w:tr w:rsidR="00881321" w:rsidRPr="00D73CBB" w14:paraId="585DE5B6" w14:textId="77777777" w:rsidTr="00626E6E">
        <w:tc>
          <w:tcPr>
            <w:tcW w:w="416" w:type="pct"/>
            <w:tcBorders>
              <w:top w:val="single" w:sz="4" w:space="0" w:color="000000"/>
              <w:left w:val="single" w:sz="4" w:space="0" w:color="000000"/>
              <w:bottom w:val="single" w:sz="4" w:space="0" w:color="000000"/>
              <w:right w:val="single" w:sz="4" w:space="0" w:color="000000"/>
            </w:tcBorders>
          </w:tcPr>
          <w:p w14:paraId="6F0CAB20" w14:textId="77777777" w:rsidR="00881321" w:rsidRPr="00D73CBB" w:rsidRDefault="00881321" w:rsidP="00626E6E">
            <w:pPr>
              <w:ind w:left="-79" w:right="-108"/>
              <w:jc w:val="both"/>
            </w:pPr>
            <w:r w:rsidRPr="00D73CBB">
              <w:rPr>
                <w:rFonts w:eastAsia="Calibri"/>
              </w:rPr>
              <w:lastRenderedPageBreak/>
              <w:t>3.1.1.</w:t>
            </w:r>
          </w:p>
        </w:tc>
        <w:tc>
          <w:tcPr>
            <w:tcW w:w="1940" w:type="pct"/>
            <w:tcBorders>
              <w:top w:val="single" w:sz="4" w:space="0" w:color="000000"/>
              <w:left w:val="single" w:sz="4" w:space="0" w:color="000000"/>
              <w:bottom w:val="single" w:sz="4" w:space="0" w:color="000000"/>
              <w:right w:val="single" w:sz="4" w:space="0" w:color="000000"/>
            </w:tcBorders>
          </w:tcPr>
          <w:p w14:paraId="540DF039" w14:textId="77777777" w:rsidR="00881321" w:rsidRPr="00D73CBB" w:rsidRDefault="00881321" w:rsidP="00626E6E">
            <w:pPr>
              <w:jc w:val="both"/>
              <w:rPr>
                <w:bCs/>
              </w:rPr>
            </w:pPr>
            <w:r w:rsidRPr="00D73CBB">
              <w:t>Tiekėjas arba jo atsakingas asmuo, nurodytas VPĮ 46 straipsnio 2 dalies 2 punkte, nuteistas už šią nusikalstamą veiką:</w:t>
            </w:r>
          </w:p>
          <w:p w14:paraId="35C58F74" w14:textId="77777777" w:rsidR="00881321" w:rsidRPr="00D73CBB" w:rsidRDefault="00881321" w:rsidP="00626E6E">
            <w:pPr>
              <w:jc w:val="both"/>
              <w:rPr>
                <w:bCs/>
              </w:rPr>
            </w:pPr>
            <w:r w:rsidRPr="00D73CBB">
              <w:rPr>
                <w:bCs/>
              </w:rPr>
              <w:t>1) dalyvavimą nusikalstamame susivienijime, jo organizavimą ar vadovavimą jam;</w:t>
            </w:r>
          </w:p>
          <w:p w14:paraId="771D1953" w14:textId="77777777" w:rsidR="00881321" w:rsidRPr="00D73CBB" w:rsidRDefault="00881321" w:rsidP="00626E6E">
            <w:pPr>
              <w:jc w:val="both"/>
              <w:rPr>
                <w:bCs/>
              </w:rPr>
            </w:pPr>
            <w:r w:rsidRPr="00D73CBB">
              <w:rPr>
                <w:bCs/>
              </w:rPr>
              <w:t>2) kyšininkavimą, prekybą poveikiu, papirkimą;</w:t>
            </w:r>
          </w:p>
          <w:p w14:paraId="32616A3B" w14:textId="77777777" w:rsidR="00881321" w:rsidRPr="00D73CBB" w:rsidRDefault="00881321" w:rsidP="00626E6E">
            <w:pPr>
              <w:jc w:val="both"/>
              <w:rPr>
                <w:bCs/>
              </w:rPr>
            </w:pPr>
            <w:r w:rsidRPr="00D73CBB">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35349F" w14:textId="77777777" w:rsidR="00881321" w:rsidRPr="00D73CBB" w:rsidRDefault="00881321" w:rsidP="00626E6E">
            <w:pPr>
              <w:jc w:val="both"/>
              <w:rPr>
                <w:bCs/>
              </w:rPr>
            </w:pPr>
            <w:r w:rsidRPr="00D73CBB">
              <w:rPr>
                <w:bCs/>
              </w:rPr>
              <w:t>4) nusikalstamą bankrotą;</w:t>
            </w:r>
          </w:p>
          <w:p w14:paraId="3A3093C6" w14:textId="77777777" w:rsidR="00881321" w:rsidRPr="00D73CBB" w:rsidRDefault="00881321" w:rsidP="00626E6E">
            <w:pPr>
              <w:jc w:val="both"/>
              <w:rPr>
                <w:bCs/>
              </w:rPr>
            </w:pPr>
            <w:r w:rsidRPr="00D73CBB">
              <w:rPr>
                <w:bCs/>
              </w:rPr>
              <w:t>5) teroristinį ir su teroristine veikla susijusį nusikaltimą;</w:t>
            </w:r>
          </w:p>
          <w:p w14:paraId="74A1EEDD" w14:textId="77777777" w:rsidR="00881321" w:rsidRPr="00D73CBB" w:rsidRDefault="00881321" w:rsidP="00626E6E">
            <w:pPr>
              <w:jc w:val="both"/>
              <w:rPr>
                <w:bCs/>
              </w:rPr>
            </w:pPr>
            <w:r w:rsidRPr="00D73CBB">
              <w:rPr>
                <w:bCs/>
              </w:rPr>
              <w:t>6) nusikalstamu būdu gauto turto legalizavimą;</w:t>
            </w:r>
          </w:p>
          <w:p w14:paraId="03558F9F" w14:textId="77777777" w:rsidR="00881321" w:rsidRPr="00D73CBB" w:rsidRDefault="00881321" w:rsidP="00626E6E">
            <w:pPr>
              <w:jc w:val="both"/>
              <w:rPr>
                <w:bCs/>
              </w:rPr>
            </w:pPr>
            <w:r w:rsidRPr="00D73CBB">
              <w:rPr>
                <w:bCs/>
              </w:rPr>
              <w:t>7) prekybą žmonėmis, vaiko pirkimą arba pardavimą;</w:t>
            </w:r>
          </w:p>
          <w:p w14:paraId="047379A4" w14:textId="77777777" w:rsidR="00881321" w:rsidRPr="00D73CBB" w:rsidRDefault="00881321" w:rsidP="00626E6E">
            <w:pPr>
              <w:jc w:val="both"/>
              <w:rPr>
                <w:bCs/>
              </w:rPr>
            </w:pPr>
            <w:r w:rsidRPr="00D73CBB">
              <w:rPr>
                <w:bCs/>
              </w:rPr>
              <w:t>8) kitos valstybės tiekėjo atliktą nusikaltimą, apibrėžtą Direktyvos 2014/24/ES 57 straipsnio 1 dalyje išvardytus Europos Sąjungos teisės aktus įgyvendinančiuose kitų valstybių teisės aktuose.</w:t>
            </w:r>
          </w:p>
          <w:p w14:paraId="5D0E48DD" w14:textId="77777777" w:rsidR="00881321" w:rsidRPr="00D73CBB" w:rsidRDefault="00881321" w:rsidP="00626E6E">
            <w:pPr>
              <w:jc w:val="both"/>
              <w:rPr>
                <w:bCs/>
              </w:rPr>
            </w:pPr>
          </w:p>
          <w:p w14:paraId="080E40A6" w14:textId="77777777" w:rsidR="00881321" w:rsidRPr="00D73CBB" w:rsidRDefault="00881321" w:rsidP="00626E6E">
            <w:pPr>
              <w:jc w:val="both"/>
              <w:rPr>
                <w:bCs/>
              </w:rPr>
            </w:pPr>
            <w:r w:rsidRPr="00D73CBB">
              <w:rPr>
                <w:bCs/>
              </w:rPr>
              <w:t>Laikoma, kad tiekėjas arba jo atsakingas asmuo nuteistas už aukščiau nurodytą nusikalstamą veiką, kai dėl:</w:t>
            </w:r>
          </w:p>
          <w:p w14:paraId="25D2C52C" w14:textId="77777777" w:rsidR="00881321" w:rsidRPr="00D73CBB" w:rsidRDefault="00881321" w:rsidP="00626E6E">
            <w:pPr>
              <w:jc w:val="both"/>
              <w:rPr>
                <w:bCs/>
              </w:rPr>
            </w:pPr>
            <w:r w:rsidRPr="00D73CBB">
              <w:rPr>
                <w:bCs/>
              </w:rPr>
              <w:lastRenderedPageBreak/>
              <w:t>1) tiekėjo, kuris yra fizinis asmuo, per pastaruosius 5 metus buvo priimtas ir įsiteisėjęs apkaltinamasis teismo nuosprendis ir šis asmuo turi neišnykusį ar nepanaikintą teistumą;</w:t>
            </w:r>
          </w:p>
          <w:p w14:paraId="21E2EA8C" w14:textId="77777777" w:rsidR="00881321" w:rsidRPr="00D73CBB" w:rsidRDefault="00881321" w:rsidP="00626E6E">
            <w:pPr>
              <w:jc w:val="both"/>
              <w:rPr>
                <w:bCs/>
              </w:rPr>
            </w:pPr>
            <w:r w:rsidRPr="00D73CBB">
              <w:rPr>
                <w:bC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94CD43A" w14:textId="77777777" w:rsidR="00881321" w:rsidRPr="00D73CBB" w:rsidRDefault="00881321" w:rsidP="00626E6E">
            <w:pPr>
              <w:jc w:val="both"/>
            </w:pPr>
            <w:r w:rsidRPr="00D73CBB">
              <w:rPr>
                <w:rFonts w:eastAsia="Calibri"/>
                <w:bC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36" w:type="pct"/>
            <w:tcBorders>
              <w:top w:val="single" w:sz="4" w:space="0" w:color="000000"/>
              <w:left w:val="single" w:sz="4" w:space="0" w:color="000000"/>
              <w:bottom w:val="single" w:sz="4" w:space="0" w:color="000000"/>
              <w:right w:val="single" w:sz="4" w:space="0" w:color="000000"/>
            </w:tcBorders>
          </w:tcPr>
          <w:p w14:paraId="337686F8" w14:textId="77777777" w:rsidR="00881321" w:rsidRPr="00D73CBB" w:rsidRDefault="00881321" w:rsidP="00626E6E">
            <w:pPr>
              <w:rPr>
                <w:rFonts w:eastAsia="Yu Mincho"/>
                <w:bCs/>
              </w:rPr>
            </w:pPr>
            <w:r w:rsidRPr="00D73CBB">
              <w:rPr>
                <w:rFonts w:eastAsia="Yu Mincho"/>
                <w:bCs/>
              </w:rPr>
              <w:lastRenderedPageBreak/>
              <w:t>VPĮ 46 straipsnio 1 dalis</w:t>
            </w:r>
          </w:p>
          <w:p w14:paraId="6524A006" w14:textId="77777777" w:rsidR="00881321" w:rsidRPr="00D73CBB" w:rsidRDefault="00881321" w:rsidP="00626E6E">
            <w:pPr>
              <w:rPr>
                <w:rFonts w:eastAsia="Yu Mincho"/>
              </w:rPr>
            </w:pPr>
          </w:p>
          <w:p w14:paraId="491BEE68" w14:textId="77777777" w:rsidR="00881321" w:rsidRPr="00D73CBB" w:rsidRDefault="00881321" w:rsidP="00626E6E">
            <w:pPr>
              <w:rPr>
                <w:rFonts w:eastAsia="Yu Mincho"/>
              </w:rPr>
            </w:pPr>
            <w:r w:rsidRPr="00D73CBB">
              <w:rPr>
                <w:rFonts w:eastAsia="Yu Mincho"/>
              </w:rPr>
              <w:t>EBVPD III dalies A1-A6 punktai</w:t>
            </w:r>
          </w:p>
          <w:p w14:paraId="4F95D8A8" w14:textId="77777777" w:rsidR="00881321" w:rsidRPr="00D73CBB" w:rsidRDefault="00881321" w:rsidP="00626E6E">
            <w:pPr>
              <w:rPr>
                <w:rFonts w:eastAsia="Yu Mincho"/>
              </w:rPr>
            </w:pPr>
          </w:p>
          <w:p w14:paraId="42A58CCF" w14:textId="77777777" w:rsidR="00881321" w:rsidRPr="00D73CBB" w:rsidRDefault="00881321" w:rsidP="00626E6E">
            <w:pPr>
              <w:jc w:val="both"/>
            </w:pPr>
            <w:r w:rsidRPr="00D73CBB">
              <w:rPr>
                <w:rFonts w:eastAsia="Yu Mincho"/>
              </w:rPr>
              <w:t>EBVPD III dalies D1 punktas</w:t>
            </w:r>
          </w:p>
        </w:tc>
        <w:tc>
          <w:tcPr>
            <w:tcW w:w="1708" w:type="pct"/>
            <w:tcBorders>
              <w:top w:val="single" w:sz="4" w:space="0" w:color="000000"/>
              <w:left w:val="single" w:sz="4" w:space="0" w:color="000000"/>
              <w:bottom w:val="single" w:sz="4" w:space="0" w:color="000000"/>
              <w:right w:val="single" w:sz="4" w:space="0" w:color="000000"/>
            </w:tcBorders>
          </w:tcPr>
          <w:p w14:paraId="6417AAA1" w14:textId="77777777" w:rsidR="00881321" w:rsidRPr="00D73CBB" w:rsidRDefault="00881321" w:rsidP="00626E6E">
            <w:pPr>
              <w:jc w:val="both"/>
            </w:pPr>
            <w:r w:rsidRPr="00D73CBB">
              <w:t>Iš Lietuvoje įsteigtų subjektų reikalaujama:</w:t>
            </w:r>
          </w:p>
          <w:p w14:paraId="7AF9BCA0" w14:textId="77777777" w:rsidR="00881321" w:rsidRPr="00D73CBB" w:rsidRDefault="00881321" w:rsidP="00881321">
            <w:pPr>
              <w:numPr>
                <w:ilvl w:val="0"/>
                <w:numId w:val="27"/>
              </w:numPr>
              <w:spacing w:after="200" w:line="276" w:lineRule="auto"/>
              <w:ind w:left="314"/>
              <w:jc w:val="both"/>
              <w:rPr>
                <w:bCs/>
              </w:rPr>
            </w:pPr>
            <w:r w:rsidRPr="00D73CBB">
              <w:t>išrašo iš teismo sprendimo arba</w:t>
            </w:r>
          </w:p>
          <w:p w14:paraId="59C633AB" w14:textId="77777777" w:rsidR="00881321" w:rsidRPr="00D73CBB" w:rsidRDefault="00881321" w:rsidP="00881321">
            <w:pPr>
              <w:numPr>
                <w:ilvl w:val="0"/>
                <w:numId w:val="27"/>
              </w:numPr>
              <w:spacing w:after="200" w:line="276" w:lineRule="auto"/>
              <w:ind w:left="314"/>
              <w:jc w:val="both"/>
              <w:rPr>
                <w:bCs/>
              </w:rPr>
            </w:pPr>
            <w:r w:rsidRPr="00D73CBB">
              <w:t>Informatikos ir ryšių departamento prie Vidaus reikalų ministerijos pažymos, arba</w:t>
            </w:r>
          </w:p>
          <w:p w14:paraId="23B9168B" w14:textId="77777777" w:rsidR="00881321" w:rsidRPr="00D73CBB" w:rsidRDefault="00881321" w:rsidP="00881321">
            <w:pPr>
              <w:numPr>
                <w:ilvl w:val="0"/>
                <w:numId w:val="27"/>
              </w:numPr>
              <w:spacing w:after="200" w:line="276" w:lineRule="auto"/>
              <w:ind w:left="314"/>
              <w:jc w:val="both"/>
              <w:rPr>
                <w:bCs/>
              </w:rPr>
            </w:pPr>
            <w:r w:rsidRPr="00D73CBB">
              <w:t>valstybės įmonės Registrų centro Lietuvos Respublikos Vyriausybės nustatyta tvarka išduoto dokumento, patvirtinančio jungtinius kompetentingų institucijų tvarkomus duomenis.</w:t>
            </w:r>
          </w:p>
          <w:p w14:paraId="0EA289CC" w14:textId="77777777" w:rsidR="00881321" w:rsidRPr="00D73CBB" w:rsidRDefault="00881321" w:rsidP="00626E6E">
            <w:pPr>
              <w:jc w:val="both"/>
            </w:pPr>
          </w:p>
          <w:p w14:paraId="0C8D0C89" w14:textId="77777777" w:rsidR="00881321" w:rsidRPr="00D73CBB" w:rsidRDefault="00881321" w:rsidP="00626E6E">
            <w:pPr>
              <w:jc w:val="both"/>
            </w:pPr>
            <w:r w:rsidRPr="00D73CBB">
              <w:t>Iš ne Lietuvoje įsteigtų subjektų reikalaujama:</w:t>
            </w:r>
          </w:p>
          <w:p w14:paraId="1A26AACE" w14:textId="77777777" w:rsidR="00881321" w:rsidRPr="00D73CBB" w:rsidRDefault="00881321" w:rsidP="00881321">
            <w:pPr>
              <w:numPr>
                <w:ilvl w:val="0"/>
                <w:numId w:val="27"/>
              </w:numPr>
              <w:spacing w:after="200" w:line="276" w:lineRule="auto"/>
              <w:ind w:left="314"/>
              <w:jc w:val="both"/>
              <w:rPr>
                <w:bCs/>
              </w:rPr>
            </w:pPr>
            <w:r w:rsidRPr="00D73CBB">
              <w:t>atitinkamos užsienio šalies institucijos dokumento</w:t>
            </w:r>
            <w:r w:rsidRPr="00D73CBB">
              <w:rPr>
                <w:vertAlign w:val="superscript"/>
              </w:rPr>
              <w:footnoteReference w:id="1"/>
            </w:r>
            <w:r w:rsidRPr="00D73CBB">
              <w:t>.</w:t>
            </w:r>
          </w:p>
          <w:p w14:paraId="58735BCE" w14:textId="77777777" w:rsidR="00881321" w:rsidRPr="00D73CBB" w:rsidRDefault="00881321" w:rsidP="00626E6E">
            <w:pPr>
              <w:jc w:val="both"/>
            </w:pPr>
          </w:p>
          <w:p w14:paraId="5C95C5CD" w14:textId="77777777" w:rsidR="00881321" w:rsidRPr="00D73CBB" w:rsidRDefault="00881321" w:rsidP="00626E6E">
            <w:pPr>
              <w:jc w:val="both"/>
              <w:rPr>
                <w:color w:val="7030A0"/>
              </w:rPr>
            </w:pPr>
            <w:r w:rsidRPr="00D73CBB">
              <w:t xml:space="preserve">Nurodyti dokumentai turi būti išduoti ne anksčiau </w:t>
            </w:r>
            <w:r w:rsidRPr="00D73CBB">
              <w:rPr>
                <w:color w:val="000000"/>
              </w:rPr>
              <w:t xml:space="preserve">kaip 180 dienų </w:t>
            </w:r>
            <w:r w:rsidRPr="00D73CBB">
              <w:t xml:space="preserve">iki </w:t>
            </w:r>
            <w:r w:rsidRPr="00D73CBB">
              <w:rPr>
                <w:i/>
                <w:iCs/>
              </w:rPr>
              <w:t>tos dienos, kai tiekėjas perkančiosios organizacijos prašymu turės pateikti pašalinimo pagrindų nebuvimą patvirtinančius dok</w:t>
            </w:r>
            <w:r w:rsidRPr="00D73CBB">
              <w:t xml:space="preserve">umentus. </w:t>
            </w:r>
          </w:p>
          <w:p w14:paraId="78D22CC0" w14:textId="77777777" w:rsidR="00881321" w:rsidRPr="00D73CBB" w:rsidRDefault="00881321" w:rsidP="00626E6E">
            <w:pPr>
              <w:jc w:val="both"/>
              <w:rPr>
                <w:bCs/>
              </w:rPr>
            </w:pPr>
          </w:p>
          <w:p w14:paraId="320BB571" w14:textId="77777777" w:rsidR="00881321" w:rsidRPr="00D73CBB" w:rsidRDefault="00881321" w:rsidP="00626E6E">
            <w:pPr>
              <w:jc w:val="both"/>
              <w:rPr>
                <w:bCs/>
              </w:rPr>
            </w:pPr>
            <w:r w:rsidRPr="00D73CBB">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63C74EA" w14:textId="77777777" w:rsidR="00881321" w:rsidRPr="00D73CBB" w:rsidRDefault="00881321" w:rsidP="00626E6E">
            <w:pPr>
              <w:jc w:val="both"/>
            </w:pPr>
          </w:p>
        </w:tc>
      </w:tr>
      <w:tr w:rsidR="009F1D37" w:rsidRPr="009F1D37" w14:paraId="12DBDA77" w14:textId="77777777" w:rsidTr="00626E6E">
        <w:tc>
          <w:tcPr>
            <w:tcW w:w="416" w:type="pct"/>
            <w:tcBorders>
              <w:top w:val="single" w:sz="4" w:space="0" w:color="000000"/>
              <w:left w:val="single" w:sz="4" w:space="0" w:color="000000"/>
              <w:bottom w:val="single" w:sz="4" w:space="0" w:color="000000"/>
              <w:right w:val="single" w:sz="4" w:space="0" w:color="000000"/>
            </w:tcBorders>
          </w:tcPr>
          <w:p w14:paraId="50D4D564" w14:textId="20B76BF2" w:rsidR="00C571BB" w:rsidRPr="00D73CBB" w:rsidRDefault="00C571BB" w:rsidP="00C571BB">
            <w:pPr>
              <w:ind w:left="-79" w:right="-108"/>
              <w:jc w:val="both"/>
              <w:rPr>
                <w:rFonts w:eastAsia="Calibri"/>
              </w:rPr>
            </w:pPr>
            <w:r>
              <w:rPr>
                <w:rFonts w:eastAsia="Calibri"/>
              </w:rPr>
              <w:t>3.1.2.</w:t>
            </w:r>
          </w:p>
        </w:tc>
        <w:tc>
          <w:tcPr>
            <w:tcW w:w="1940" w:type="pct"/>
            <w:tcBorders>
              <w:top w:val="single" w:sz="4" w:space="0" w:color="000000"/>
              <w:left w:val="single" w:sz="4" w:space="0" w:color="000000"/>
              <w:bottom w:val="single" w:sz="4" w:space="0" w:color="000000"/>
              <w:right w:val="single" w:sz="4" w:space="0" w:color="000000"/>
            </w:tcBorders>
          </w:tcPr>
          <w:p w14:paraId="100B3260" w14:textId="37B4D3C5" w:rsidR="00C571BB" w:rsidRPr="009F1D37" w:rsidRDefault="00C571BB" w:rsidP="00C571BB">
            <w:pPr>
              <w:jc w:val="both"/>
            </w:pPr>
            <w:r w:rsidRPr="009F1D37">
              <w:rPr>
                <w:lang w:eastAsia="en-US"/>
              </w:rPr>
              <w:t>Tiekėjas yra neatlikęs jam paskirtos baudžiamojo poveikio priemonės – uždraudimo juridiniam asmeniui dalyvauti viešuosiuose pirkimuose.</w:t>
            </w:r>
          </w:p>
        </w:tc>
        <w:tc>
          <w:tcPr>
            <w:tcW w:w="936" w:type="pct"/>
            <w:tcBorders>
              <w:top w:val="single" w:sz="4" w:space="0" w:color="000000"/>
              <w:left w:val="single" w:sz="4" w:space="0" w:color="000000"/>
              <w:bottom w:val="single" w:sz="4" w:space="0" w:color="000000"/>
              <w:right w:val="single" w:sz="4" w:space="0" w:color="000000"/>
            </w:tcBorders>
          </w:tcPr>
          <w:p w14:paraId="2F2CF087" w14:textId="77777777" w:rsidR="00C571BB" w:rsidRPr="009F1D37" w:rsidRDefault="00C571BB" w:rsidP="00C571BB">
            <w:pPr>
              <w:pStyle w:val="Betarp"/>
              <w:jc w:val="both"/>
              <w:rPr>
                <w:rFonts w:eastAsia="Yu Mincho"/>
                <w:szCs w:val="24"/>
              </w:rPr>
            </w:pPr>
            <w:r w:rsidRPr="009F1D37">
              <w:rPr>
                <w:rFonts w:eastAsia="Yu Mincho"/>
                <w:szCs w:val="24"/>
              </w:rPr>
              <w:t>VPĮ 46 straipsnio 2¹ dalis</w:t>
            </w:r>
          </w:p>
          <w:p w14:paraId="6A143B37" w14:textId="77777777" w:rsidR="00C571BB" w:rsidRPr="009F1D37" w:rsidRDefault="00C571BB" w:rsidP="00C571BB">
            <w:pPr>
              <w:pStyle w:val="Betarp"/>
              <w:jc w:val="both"/>
              <w:rPr>
                <w:rFonts w:eastAsia="Yu Mincho"/>
                <w:szCs w:val="24"/>
              </w:rPr>
            </w:pPr>
          </w:p>
          <w:p w14:paraId="18984693" w14:textId="25309475" w:rsidR="00C571BB" w:rsidRPr="009F1D37" w:rsidRDefault="00C571BB" w:rsidP="00C571BB">
            <w:pPr>
              <w:rPr>
                <w:rFonts w:eastAsia="Yu Mincho"/>
                <w:bCs/>
              </w:rPr>
            </w:pPr>
            <w:r w:rsidRPr="009F1D37">
              <w:rPr>
                <w:rFonts w:eastAsia="Yu Mincho"/>
                <w:lang w:eastAsia="en-US"/>
              </w:rPr>
              <w:t>EBVPD III dalies D2 punktas</w:t>
            </w:r>
          </w:p>
        </w:tc>
        <w:tc>
          <w:tcPr>
            <w:tcW w:w="1708" w:type="pct"/>
            <w:tcBorders>
              <w:top w:val="single" w:sz="4" w:space="0" w:color="000000"/>
              <w:left w:val="single" w:sz="4" w:space="0" w:color="000000"/>
              <w:bottom w:val="single" w:sz="4" w:space="0" w:color="000000"/>
              <w:right w:val="single" w:sz="4" w:space="0" w:color="000000"/>
            </w:tcBorders>
          </w:tcPr>
          <w:p w14:paraId="53BC206C" w14:textId="77777777" w:rsidR="00C571BB" w:rsidRPr="009F1D37" w:rsidRDefault="00C571BB" w:rsidP="00C571BB">
            <w:pPr>
              <w:pStyle w:val="Betarp"/>
              <w:jc w:val="both"/>
              <w:rPr>
                <w:szCs w:val="24"/>
              </w:rPr>
            </w:pPr>
            <w:r w:rsidRPr="009F1D37">
              <w:rPr>
                <w:szCs w:val="24"/>
              </w:rPr>
              <w:t>Iš Lietuvoje įsteigtų subjektų įrodančių dokumentų nereikalaujama. Užtenka pateikto EBVPD.</w:t>
            </w:r>
          </w:p>
          <w:p w14:paraId="24D823A3" w14:textId="77777777" w:rsidR="00C571BB" w:rsidRPr="009F1D37" w:rsidRDefault="00C571BB" w:rsidP="00C571BB">
            <w:pPr>
              <w:jc w:val="both"/>
              <w:rPr>
                <w:bCs/>
              </w:rPr>
            </w:pPr>
          </w:p>
        </w:tc>
      </w:tr>
      <w:tr w:rsidR="00C571BB" w:rsidRPr="00D73CBB" w14:paraId="13ACBF1F" w14:textId="77777777" w:rsidTr="00626E6E">
        <w:tc>
          <w:tcPr>
            <w:tcW w:w="416" w:type="pct"/>
            <w:tcBorders>
              <w:top w:val="single" w:sz="4" w:space="0" w:color="000000"/>
              <w:left w:val="single" w:sz="4" w:space="0" w:color="000000"/>
              <w:bottom w:val="single" w:sz="4" w:space="0" w:color="000000"/>
              <w:right w:val="single" w:sz="4" w:space="0" w:color="000000"/>
            </w:tcBorders>
          </w:tcPr>
          <w:p w14:paraId="25425381" w14:textId="3A803F6B" w:rsidR="00C571BB" w:rsidRPr="00D73CBB" w:rsidRDefault="00C571BB" w:rsidP="00C571BB">
            <w:pPr>
              <w:ind w:left="-79" w:right="-108"/>
              <w:jc w:val="both"/>
            </w:pPr>
            <w:r w:rsidRPr="00D73CBB">
              <w:rPr>
                <w:rFonts w:eastAsia="Calibri"/>
              </w:rPr>
              <w:t>3.1.</w:t>
            </w:r>
            <w:r>
              <w:rPr>
                <w:rFonts w:eastAsia="Calibri"/>
              </w:rPr>
              <w:t>3</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7C8A5446" w14:textId="77777777" w:rsidR="00C571BB" w:rsidRPr="00D73CBB" w:rsidRDefault="00C571BB" w:rsidP="00C571BB">
            <w:pPr>
              <w:jc w:val="both"/>
              <w:rPr>
                <w:bCs/>
              </w:rPr>
            </w:pPr>
            <w:r w:rsidRPr="00D73CBB">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1D00E85" w14:textId="77777777" w:rsidR="00C571BB" w:rsidRPr="00D73CBB" w:rsidRDefault="00C571BB" w:rsidP="00C571BB">
            <w:pPr>
              <w:jc w:val="both"/>
              <w:rPr>
                <w:bCs/>
              </w:rPr>
            </w:pPr>
          </w:p>
          <w:p w14:paraId="05C9DF5C" w14:textId="77777777" w:rsidR="00C571BB" w:rsidRPr="00D73CBB" w:rsidRDefault="00C571BB" w:rsidP="00C571BB">
            <w:pPr>
              <w:jc w:val="both"/>
              <w:rPr>
                <w:bCs/>
              </w:rPr>
            </w:pPr>
            <w:r w:rsidRPr="00D73CBB">
              <w:rPr>
                <w:bCs/>
              </w:rPr>
              <w:t xml:space="preserve">Laikoma, kad tiekėjas arba jo atsakingas asmuo nuteistas už </w:t>
            </w:r>
            <w:r w:rsidRPr="00D73CBB">
              <w:rPr>
                <w:bCs/>
              </w:rPr>
              <w:lastRenderedPageBreak/>
              <w:t>aukščiau nurodytą nusikalstamą veiką, kai dėl:</w:t>
            </w:r>
          </w:p>
          <w:p w14:paraId="2C8A7423" w14:textId="77777777" w:rsidR="00C571BB" w:rsidRPr="00D73CBB" w:rsidRDefault="00C571BB" w:rsidP="00C571BB">
            <w:pPr>
              <w:jc w:val="both"/>
              <w:rPr>
                <w:bCs/>
              </w:rPr>
            </w:pPr>
            <w:r w:rsidRPr="00D73CBB">
              <w:rPr>
                <w:bCs/>
              </w:rPr>
              <w:t>1) tiekėjo, kuris yra fizinis asmuo, per pastaruosius 5 metus buvo priimtas ir įsiteisėjęs apkaltinamasis teismo nuosprendis ir šis asmuo turi neišnykusį ar nepanaikintą teistumą;</w:t>
            </w:r>
          </w:p>
          <w:p w14:paraId="56962088" w14:textId="77777777" w:rsidR="00C571BB" w:rsidRPr="00D73CBB" w:rsidRDefault="00C571BB" w:rsidP="00C571BB">
            <w:pPr>
              <w:jc w:val="both"/>
              <w:rPr>
                <w:bCs/>
              </w:rPr>
            </w:pPr>
            <w:r w:rsidRPr="00D73CBB">
              <w:rPr>
                <w:bC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86AD5A0" w14:textId="77777777" w:rsidR="00C571BB" w:rsidRPr="00D73CBB" w:rsidRDefault="00C571BB" w:rsidP="00C571BB">
            <w:pPr>
              <w:jc w:val="both"/>
              <w:rPr>
                <w:bCs/>
              </w:rPr>
            </w:pPr>
          </w:p>
          <w:p w14:paraId="15923B43" w14:textId="77777777" w:rsidR="00C571BB" w:rsidRPr="00D73CBB" w:rsidRDefault="00C571BB" w:rsidP="00C571BB">
            <w:pPr>
              <w:jc w:val="both"/>
              <w:rPr>
                <w:bCs/>
              </w:rPr>
            </w:pPr>
            <w:r w:rsidRPr="00D73CBB">
              <w:rPr>
                <w:bCs/>
              </w:rPr>
              <w:t>Tačiau ši nuostata netaikoma, jeigu:</w:t>
            </w:r>
          </w:p>
          <w:p w14:paraId="25F82E8A" w14:textId="77777777" w:rsidR="00C571BB" w:rsidRPr="00D73CBB" w:rsidRDefault="00C571BB" w:rsidP="00C571BB">
            <w:pPr>
              <w:jc w:val="both"/>
              <w:rPr>
                <w:bCs/>
              </w:rPr>
            </w:pPr>
            <w:r w:rsidRPr="00D73CBB">
              <w:rPr>
                <w:bCs/>
              </w:rPr>
              <w:t>1) tiekėjas yra įsipareigojęs sumokėti mokesčius, įskaitant socialinio draudimo įmokas ir dėl to laikomas jau įvykdžiusiu šioje dalyje nurodytus įsipareigojimus;</w:t>
            </w:r>
          </w:p>
          <w:p w14:paraId="3D1E3CA0" w14:textId="77777777" w:rsidR="00C571BB" w:rsidRPr="00D73CBB" w:rsidRDefault="00C571BB" w:rsidP="00C571BB">
            <w:pPr>
              <w:jc w:val="both"/>
              <w:rPr>
                <w:bCs/>
              </w:rPr>
            </w:pPr>
            <w:r w:rsidRPr="00D73CBB">
              <w:rPr>
                <w:bCs/>
              </w:rPr>
              <w:t xml:space="preserve">2) įsiskolinimo suma neviršija 50 </w:t>
            </w:r>
            <w:proofErr w:type="spellStart"/>
            <w:r w:rsidRPr="00D73CBB">
              <w:rPr>
                <w:bCs/>
              </w:rPr>
              <w:t>Eur</w:t>
            </w:r>
            <w:proofErr w:type="spellEnd"/>
            <w:r w:rsidRPr="00D73CBB">
              <w:rPr>
                <w:bCs/>
              </w:rPr>
              <w:t xml:space="preserve"> (penkiasdešimt eurų);</w:t>
            </w:r>
          </w:p>
          <w:p w14:paraId="4C088D75" w14:textId="77777777" w:rsidR="00C571BB" w:rsidRPr="00D73CBB" w:rsidRDefault="00C571BB" w:rsidP="00C571BB">
            <w:pPr>
              <w:jc w:val="both"/>
            </w:pPr>
            <w:r w:rsidRPr="00D73CBB">
              <w:rPr>
                <w:rFonts w:eastAsia="Calibri"/>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73CBB">
              <w:rPr>
                <w:rFonts w:eastAsia="Calibri"/>
                <w:bCs/>
              </w:rPr>
              <w:lastRenderedPageBreak/>
              <w:t>mokesčių, įskaitant socialinio draudimo įmokas, mokėjimu.</w:t>
            </w:r>
          </w:p>
        </w:tc>
        <w:tc>
          <w:tcPr>
            <w:tcW w:w="936" w:type="pct"/>
            <w:tcBorders>
              <w:top w:val="single" w:sz="4" w:space="0" w:color="000000"/>
              <w:left w:val="single" w:sz="4" w:space="0" w:color="000000"/>
              <w:bottom w:val="single" w:sz="4" w:space="0" w:color="000000"/>
              <w:right w:val="single" w:sz="4" w:space="0" w:color="000000"/>
            </w:tcBorders>
          </w:tcPr>
          <w:p w14:paraId="7F279858" w14:textId="77777777" w:rsidR="00C571BB" w:rsidRPr="00D73CBB" w:rsidRDefault="00C571BB" w:rsidP="00C571BB">
            <w:pPr>
              <w:rPr>
                <w:rFonts w:eastAsia="Yu Mincho"/>
                <w:bCs/>
              </w:rPr>
            </w:pPr>
            <w:r w:rsidRPr="00D73CBB">
              <w:rPr>
                <w:rFonts w:eastAsia="Yu Mincho"/>
                <w:bCs/>
              </w:rPr>
              <w:lastRenderedPageBreak/>
              <w:t>VPĮ 46 straipsnio 3 dalis</w:t>
            </w:r>
          </w:p>
          <w:p w14:paraId="2D0C55D1" w14:textId="77777777" w:rsidR="00C571BB" w:rsidRPr="00D73CBB" w:rsidRDefault="00C571BB" w:rsidP="00C571BB">
            <w:pPr>
              <w:rPr>
                <w:rFonts w:eastAsia="Arial"/>
              </w:rPr>
            </w:pPr>
          </w:p>
          <w:p w14:paraId="4D44F17E" w14:textId="77777777" w:rsidR="00C571BB" w:rsidRPr="00D73CBB" w:rsidRDefault="00C571BB" w:rsidP="00C571BB">
            <w:pPr>
              <w:jc w:val="both"/>
              <w:rPr>
                <w:bCs/>
              </w:rPr>
            </w:pPr>
            <w:r w:rsidRPr="00D73CBB">
              <w:rPr>
                <w:rFonts w:eastAsia="Arial"/>
              </w:rPr>
              <w:t>EBVPD III dalies B1 ir B2 punktai</w:t>
            </w:r>
          </w:p>
        </w:tc>
        <w:tc>
          <w:tcPr>
            <w:tcW w:w="1708" w:type="pct"/>
            <w:tcBorders>
              <w:top w:val="single" w:sz="4" w:space="0" w:color="000000"/>
              <w:left w:val="single" w:sz="4" w:space="0" w:color="000000"/>
              <w:bottom w:val="single" w:sz="4" w:space="0" w:color="000000"/>
              <w:right w:val="single" w:sz="4" w:space="0" w:color="000000"/>
            </w:tcBorders>
          </w:tcPr>
          <w:p w14:paraId="68F13BF3" w14:textId="77777777" w:rsidR="00C571BB" w:rsidRPr="00D73CBB" w:rsidRDefault="00C571BB" w:rsidP="00C571BB">
            <w:pPr>
              <w:jc w:val="both"/>
              <w:rPr>
                <w:bCs/>
              </w:rPr>
            </w:pPr>
            <w:r w:rsidRPr="00D73CBB">
              <w:rPr>
                <w:bCs/>
              </w:rPr>
              <w:t>1) Dėl įsipareigojimų, susijusių su mokesčių mokėjimu, įvykdymo i</w:t>
            </w:r>
            <w:r w:rsidRPr="00D73CBB">
              <w:t xml:space="preserve">š Lietuvoje įsteigtų subjektų </w:t>
            </w:r>
            <w:r w:rsidRPr="00D73CBB">
              <w:rPr>
                <w:bCs/>
              </w:rPr>
              <w:t>prašoma:</w:t>
            </w:r>
          </w:p>
          <w:p w14:paraId="0995B691" w14:textId="77777777" w:rsidR="00C571BB" w:rsidRPr="00D73CBB" w:rsidRDefault="00C571BB" w:rsidP="00C571BB">
            <w:pPr>
              <w:jc w:val="both"/>
            </w:pPr>
          </w:p>
          <w:p w14:paraId="4F89919F" w14:textId="77777777" w:rsidR="00C571BB" w:rsidRPr="00D73CBB" w:rsidRDefault="00C571BB" w:rsidP="00C571BB">
            <w:pPr>
              <w:jc w:val="both"/>
            </w:pPr>
            <w:r w:rsidRPr="00D73CBB">
              <w:t xml:space="preserve">Išrašo iš teismo sprendimo (jei toks yra) arba </w:t>
            </w:r>
          </w:p>
          <w:p w14:paraId="6BA45C66" w14:textId="77777777" w:rsidR="00C571BB" w:rsidRPr="00D73CBB" w:rsidRDefault="00C571BB" w:rsidP="00C571BB">
            <w:pPr>
              <w:jc w:val="both"/>
            </w:pPr>
            <w:r w:rsidRPr="00D73CBB">
              <w:t xml:space="preserve">Valstybinės mokesčių inspekcijos prie Lietuvos Respublikos finansų ministerijos išduoto dokumento arba </w:t>
            </w:r>
          </w:p>
          <w:p w14:paraId="1B799484" w14:textId="77777777" w:rsidR="00C571BB" w:rsidRPr="00D73CBB" w:rsidRDefault="00C571BB" w:rsidP="00C571BB">
            <w:pPr>
              <w:jc w:val="both"/>
              <w:rPr>
                <w:bCs/>
              </w:rPr>
            </w:pPr>
            <w:r w:rsidRPr="00D73CBB">
              <w:t xml:space="preserve">Valstybės įmonės Registrų centro Lietuvos Respublikos Vyriausybės nustatyta tvarka išduoto dokumento, </w:t>
            </w:r>
            <w:r w:rsidRPr="00D73CBB">
              <w:lastRenderedPageBreak/>
              <w:t>patvirtinančio jungtinius kompetentingų institucijų tvarkomus duomenis.</w:t>
            </w:r>
          </w:p>
          <w:p w14:paraId="22434F51" w14:textId="77777777" w:rsidR="00C571BB" w:rsidRPr="00D73CBB" w:rsidRDefault="00C571BB" w:rsidP="00C571BB">
            <w:pPr>
              <w:jc w:val="both"/>
            </w:pPr>
          </w:p>
          <w:p w14:paraId="0B469538" w14:textId="77777777" w:rsidR="00C571BB" w:rsidRPr="00D73CBB" w:rsidRDefault="00C571BB" w:rsidP="00C571BB">
            <w:pPr>
              <w:jc w:val="both"/>
            </w:pPr>
            <w:r w:rsidRPr="00D73CBB">
              <w:t>Iš ne Lietuvoje įsteigtų subjektų reikalaujama:</w:t>
            </w:r>
          </w:p>
          <w:p w14:paraId="2DD74110" w14:textId="77777777" w:rsidR="00C571BB" w:rsidRPr="00D73CBB" w:rsidRDefault="00C571BB" w:rsidP="00C571BB">
            <w:pPr>
              <w:numPr>
                <w:ilvl w:val="0"/>
                <w:numId w:val="27"/>
              </w:numPr>
              <w:spacing w:after="200" w:line="276" w:lineRule="auto"/>
              <w:ind w:left="314"/>
              <w:jc w:val="both"/>
              <w:rPr>
                <w:bCs/>
              </w:rPr>
            </w:pPr>
            <w:r w:rsidRPr="00D73CBB">
              <w:t>atitinkamos užsienio šalies institucijos dokumento</w:t>
            </w:r>
            <w:r w:rsidRPr="00D73CBB">
              <w:rPr>
                <w:vertAlign w:val="superscript"/>
              </w:rPr>
              <w:footnoteReference w:id="2"/>
            </w:r>
            <w:r w:rsidRPr="00D73CBB">
              <w:t>.</w:t>
            </w:r>
          </w:p>
          <w:p w14:paraId="35E7D3BC" w14:textId="77777777" w:rsidR="00C571BB" w:rsidRPr="00D73CBB" w:rsidRDefault="00C571BB" w:rsidP="00C571BB">
            <w:pPr>
              <w:jc w:val="both"/>
              <w:rPr>
                <w:rFonts w:eastAsia="Yu Mincho"/>
              </w:rPr>
            </w:pPr>
          </w:p>
          <w:p w14:paraId="19B2B3BB" w14:textId="77777777" w:rsidR="00C571BB" w:rsidRPr="00D73CBB" w:rsidRDefault="00C571BB" w:rsidP="00C571BB">
            <w:pPr>
              <w:jc w:val="both"/>
              <w:rPr>
                <w:i/>
                <w:iCs/>
                <w:color w:val="000000"/>
              </w:rPr>
            </w:pPr>
            <w:r w:rsidRPr="00D73CBB">
              <w:t xml:space="preserve">Nurodyti dokumentai turi būti  išduoti ne anksčiau </w:t>
            </w:r>
            <w:r w:rsidRPr="00D73CBB">
              <w:rPr>
                <w:color w:val="000000"/>
              </w:rPr>
              <w:t xml:space="preserve">kaip 120 dienų iki </w:t>
            </w:r>
            <w:r w:rsidRPr="00D73CBB">
              <w:rPr>
                <w:i/>
                <w:iCs/>
              </w:rPr>
              <w:t>tos dienos, kai tiekėjas perkančiosios organizacijos prašymu turės pateikti pašalinimo pagrindų nebuvimą patvirtinančius dok</w:t>
            </w:r>
            <w:r w:rsidRPr="00D73CBB">
              <w:t xml:space="preserve">umentus. </w:t>
            </w:r>
          </w:p>
          <w:p w14:paraId="77A5DE01" w14:textId="77777777" w:rsidR="00C571BB" w:rsidRPr="00D73CBB" w:rsidRDefault="00C571BB" w:rsidP="00C571BB">
            <w:pPr>
              <w:jc w:val="both"/>
              <w:rPr>
                <w:i/>
                <w:iCs/>
                <w:color w:val="7030A0"/>
              </w:rPr>
            </w:pPr>
          </w:p>
          <w:p w14:paraId="3142BABC" w14:textId="77777777" w:rsidR="00C571BB" w:rsidRPr="00D73CBB" w:rsidRDefault="00C571BB" w:rsidP="00C571BB">
            <w:pPr>
              <w:jc w:val="both"/>
              <w:rPr>
                <w:bCs/>
              </w:rPr>
            </w:pPr>
            <w:r w:rsidRPr="00D73CBB">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8028733" w14:textId="77777777" w:rsidR="00C571BB" w:rsidRPr="00D73CBB" w:rsidRDefault="00C571BB" w:rsidP="00C571BB">
            <w:pPr>
              <w:jc w:val="both"/>
              <w:rPr>
                <w:bCs/>
              </w:rPr>
            </w:pPr>
          </w:p>
          <w:p w14:paraId="4409A59D" w14:textId="77777777" w:rsidR="00C571BB" w:rsidRPr="00D73CBB" w:rsidRDefault="00C571BB" w:rsidP="00C571BB">
            <w:pPr>
              <w:jc w:val="both"/>
              <w:rPr>
                <w:bCs/>
              </w:rPr>
            </w:pPr>
            <w:r w:rsidRPr="00D73CBB">
              <w:rPr>
                <w:bCs/>
              </w:rPr>
              <w:t>2) Dėl įsipareigojimų, susijusių su socialinio draudimo įmokų mokėjimu, įvykdymo i</w:t>
            </w:r>
            <w:r w:rsidRPr="00D73CBB">
              <w:t xml:space="preserve">š Lietuvoje įsteigtų subjektų </w:t>
            </w:r>
            <w:r w:rsidRPr="00D73CBB">
              <w:rPr>
                <w:bCs/>
              </w:rPr>
              <w:t>prašoma:</w:t>
            </w:r>
          </w:p>
          <w:p w14:paraId="41235C11" w14:textId="77777777" w:rsidR="00C571BB" w:rsidRPr="00D73CBB" w:rsidRDefault="00C571BB" w:rsidP="00C571BB">
            <w:pPr>
              <w:jc w:val="both"/>
              <w:rPr>
                <w:bCs/>
              </w:rPr>
            </w:pPr>
            <w:r w:rsidRPr="00D73CBB">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73CBB">
                <w:rPr>
                  <w:bCs/>
                  <w:color w:val="0000FF"/>
                  <w:u w:val="single"/>
                </w:rPr>
                <w:t>http://draudejai.sodra.lt/draudeju_viesi_duomenys/</w:t>
              </w:r>
            </w:hyperlink>
            <w:r w:rsidRPr="00D73CBB">
              <w:rPr>
                <w:bCs/>
              </w:rPr>
              <w:t>.</w:t>
            </w:r>
          </w:p>
          <w:p w14:paraId="048FBE76" w14:textId="77777777" w:rsidR="00C571BB" w:rsidRPr="00D73CBB" w:rsidRDefault="00C571BB" w:rsidP="00C571BB">
            <w:pPr>
              <w:jc w:val="both"/>
              <w:rPr>
                <w:bCs/>
              </w:rPr>
            </w:pPr>
          </w:p>
          <w:p w14:paraId="198A76E2" w14:textId="77777777" w:rsidR="00C571BB" w:rsidRPr="00D73CBB" w:rsidRDefault="00C571BB" w:rsidP="00C571BB">
            <w:pPr>
              <w:jc w:val="both"/>
            </w:pPr>
            <w:r w:rsidRPr="00D73CBB">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FF708C" w14:textId="77777777" w:rsidR="00C571BB" w:rsidRPr="00D73CBB" w:rsidRDefault="00C571BB" w:rsidP="00C571BB">
            <w:pPr>
              <w:jc w:val="both"/>
              <w:rPr>
                <w:bCs/>
              </w:rPr>
            </w:pPr>
          </w:p>
          <w:p w14:paraId="358DB0C2" w14:textId="77777777" w:rsidR="00C571BB" w:rsidRPr="00D73CBB" w:rsidRDefault="00C571BB" w:rsidP="00C571BB">
            <w:pPr>
              <w:jc w:val="both"/>
            </w:pPr>
            <w:r w:rsidRPr="00D73CBB">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C2CCBC" w14:textId="77777777" w:rsidR="00C571BB" w:rsidRPr="00D73CBB" w:rsidRDefault="00C571BB" w:rsidP="00C571BB">
            <w:pPr>
              <w:jc w:val="both"/>
              <w:rPr>
                <w:bCs/>
              </w:rPr>
            </w:pPr>
          </w:p>
          <w:p w14:paraId="2734FC00" w14:textId="77777777" w:rsidR="00C571BB" w:rsidRPr="00D73CBB" w:rsidRDefault="00C571BB" w:rsidP="00C571BB">
            <w:pPr>
              <w:jc w:val="both"/>
            </w:pPr>
            <w:r w:rsidRPr="00D73CBB">
              <w:t>Iš ne Lietuvoje įsteigtų subjektų reikalaujama:</w:t>
            </w:r>
          </w:p>
          <w:p w14:paraId="36B44C37" w14:textId="77777777" w:rsidR="00C571BB" w:rsidRPr="00D73CBB" w:rsidRDefault="00C571BB" w:rsidP="00C571BB">
            <w:pPr>
              <w:numPr>
                <w:ilvl w:val="0"/>
                <w:numId w:val="27"/>
              </w:numPr>
              <w:spacing w:after="200" w:line="276" w:lineRule="auto"/>
              <w:ind w:left="314"/>
              <w:jc w:val="both"/>
              <w:rPr>
                <w:bCs/>
              </w:rPr>
            </w:pPr>
            <w:r w:rsidRPr="00D73CBB">
              <w:t>atitinkamos užsienio šalies kompetentingos institucijos dokumento</w:t>
            </w:r>
            <w:r w:rsidRPr="00D73CBB">
              <w:rPr>
                <w:vertAlign w:val="superscript"/>
              </w:rPr>
              <w:footnoteReference w:id="3"/>
            </w:r>
            <w:r w:rsidRPr="00D73CBB">
              <w:t>.</w:t>
            </w:r>
          </w:p>
          <w:p w14:paraId="3DDCA702" w14:textId="77777777" w:rsidR="00C571BB" w:rsidRPr="00D73CBB" w:rsidRDefault="00C571BB" w:rsidP="00C571BB">
            <w:pPr>
              <w:jc w:val="both"/>
              <w:rPr>
                <w:bCs/>
              </w:rPr>
            </w:pPr>
          </w:p>
          <w:p w14:paraId="54FFC713" w14:textId="77777777" w:rsidR="00C571BB" w:rsidRPr="00D73CBB" w:rsidRDefault="00C571BB" w:rsidP="00C571BB">
            <w:pPr>
              <w:jc w:val="both"/>
              <w:rPr>
                <w:i/>
                <w:iCs/>
                <w:color w:val="7030A0"/>
              </w:rPr>
            </w:pPr>
            <w:r w:rsidRPr="00D73CBB">
              <w:t xml:space="preserve">Nurodyti dokumentai turi būti  išduoti ne anksčiau kaip </w:t>
            </w:r>
            <w:r w:rsidRPr="00D73CBB">
              <w:rPr>
                <w:color w:val="000000"/>
              </w:rPr>
              <w:t xml:space="preserve">120 dienų iki </w:t>
            </w:r>
            <w:r w:rsidRPr="00D73CBB">
              <w:rPr>
                <w:i/>
                <w:iCs/>
              </w:rPr>
              <w:t>tos dienos, kai tiekėjas perkančiosios organizacijos prašymu turės pateikti pašalinimo pagrindų nebuvimą patvirtinančius dok</w:t>
            </w:r>
            <w:r w:rsidRPr="00D73CBB">
              <w:t xml:space="preserve">umentus. </w:t>
            </w:r>
          </w:p>
          <w:p w14:paraId="73850B73" w14:textId="77777777" w:rsidR="00C571BB" w:rsidRPr="00D73CBB" w:rsidRDefault="00C571BB" w:rsidP="00C571BB">
            <w:pPr>
              <w:jc w:val="both"/>
              <w:rPr>
                <w:bCs/>
              </w:rPr>
            </w:pPr>
          </w:p>
          <w:p w14:paraId="52153C07" w14:textId="77777777" w:rsidR="00C571BB" w:rsidRPr="00D73CBB" w:rsidRDefault="00C571BB" w:rsidP="00C571BB">
            <w:pPr>
              <w:jc w:val="both"/>
            </w:pPr>
            <w:r w:rsidRPr="00D73CBB">
              <w:rPr>
                <w:rFonts w:eastAsia="Calibr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571BB" w:rsidRPr="00D73CBB" w14:paraId="6FA83EDD" w14:textId="77777777" w:rsidTr="00626E6E">
        <w:tc>
          <w:tcPr>
            <w:tcW w:w="416" w:type="pct"/>
            <w:tcBorders>
              <w:top w:val="single" w:sz="4" w:space="0" w:color="000000"/>
              <w:left w:val="single" w:sz="4" w:space="0" w:color="000000"/>
              <w:bottom w:val="single" w:sz="4" w:space="0" w:color="000000"/>
              <w:right w:val="single" w:sz="4" w:space="0" w:color="000000"/>
            </w:tcBorders>
          </w:tcPr>
          <w:p w14:paraId="652CD549" w14:textId="77BCAA31" w:rsidR="00C571BB" w:rsidRPr="00D73CBB" w:rsidRDefault="00C571BB" w:rsidP="00C571BB">
            <w:pPr>
              <w:ind w:left="-79" w:right="-108"/>
              <w:jc w:val="both"/>
            </w:pPr>
            <w:r w:rsidRPr="00D73CBB">
              <w:rPr>
                <w:rFonts w:eastAsia="Calibri"/>
              </w:rPr>
              <w:lastRenderedPageBreak/>
              <w:t>3.1.</w:t>
            </w:r>
            <w:r>
              <w:rPr>
                <w:rFonts w:eastAsia="Calibri"/>
              </w:rPr>
              <w:t>4</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03FF473C" w14:textId="77777777" w:rsidR="00C571BB" w:rsidRPr="00D73CBB" w:rsidRDefault="00C571BB" w:rsidP="00C571BB">
            <w:pPr>
              <w:jc w:val="both"/>
            </w:pPr>
            <w:r w:rsidRPr="00D73CBB">
              <w:rPr>
                <w:rFonts w:eastAsia="Calibri"/>
              </w:rPr>
              <w:t>Tiekėjas su kitais tiekėjais yra sudaręs susitarimų, kuriais siekiama iškreipti konkurenciją atliekamame pirkime, ir perkančioji organizacija dėl to turi įtikinamų duomenų.</w:t>
            </w:r>
          </w:p>
        </w:tc>
        <w:tc>
          <w:tcPr>
            <w:tcW w:w="936" w:type="pct"/>
            <w:tcBorders>
              <w:top w:val="single" w:sz="4" w:space="0" w:color="000000"/>
              <w:left w:val="single" w:sz="4" w:space="0" w:color="000000"/>
              <w:bottom w:val="single" w:sz="4" w:space="0" w:color="000000"/>
              <w:right w:val="single" w:sz="4" w:space="0" w:color="000000"/>
            </w:tcBorders>
          </w:tcPr>
          <w:p w14:paraId="735C89FB" w14:textId="77777777" w:rsidR="00C571BB" w:rsidRPr="00D73CBB" w:rsidRDefault="00C571BB" w:rsidP="00C571BB">
            <w:pPr>
              <w:rPr>
                <w:rFonts w:eastAsia="Yu Mincho"/>
                <w:bCs/>
              </w:rPr>
            </w:pPr>
            <w:r w:rsidRPr="00D73CBB">
              <w:rPr>
                <w:rFonts w:eastAsia="Yu Mincho"/>
                <w:bCs/>
              </w:rPr>
              <w:t>VPĮ 46 straipsnio 4 dalies 1 punktas</w:t>
            </w:r>
          </w:p>
          <w:p w14:paraId="4026636F" w14:textId="77777777" w:rsidR="00C571BB" w:rsidRPr="00D73CBB" w:rsidRDefault="00C571BB" w:rsidP="00C571BB">
            <w:pPr>
              <w:rPr>
                <w:rFonts w:eastAsia="Yu Mincho"/>
              </w:rPr>
            </w:pPr>
          </w:p>
          <w:p w14:paraId="1BC17FE7" w14:textId="77777777" w:rsidR="00C571BB" w:rsidRPr="00D73CBB" w:rsidRDefault="00C571BB" w:rsidP="00C571BB">
            <w:pPr>
              <w:jc w:val="both"/>
            </w:pPr>
            <w:r w:rsidRPr="00D73CBB">
              <w:rPr>
                <w:rFonts w:eastAsia="Yu Mincho"/>
              </w:rPr>
              <w:t>EBVPD III dalies C10 punktas</w:t>
            </w:r>
          </w:p>
        </w:tc>
        <w:tc>
          <w:tcPr>
            <w:tcW w:w="1708" w:type="pct"/>
            <w:tcBorders>
              <w:top w:val="single" w:sz="4" w:space="0" w:color="000000"/>
              <w:left w:val="single" w:sz="4" w:space="0" w:color="000000"/>
              <w:bottom w:val="single" w:sz="4" w:space="0" w:color="000000"/>
              <w:right w:val="single" w:sz="4" w:space="0" w:color="000000"/>
            </w:tcBorders>
          </w:tcPr>
          <w:p w14:paraId="69548DF1" w14:textId="77777777" w:rsidR="00C571BB" w:rsidRPr="00D73CBB" w:rsidRDefault="00C571BB" w:rsidP="00C571BB">
            <w:pPr>
              <w:jc w:val="both"/>
            </w:pPr>
            <w:r w:rsidRPr="00D73CBB">
              <w:t>Iš Lietuvoje įsteigtų subjektų įrodančių dokumentų nereikalaujama. Užtenka pateikto EBVPD.</w:t>
            </w:r>
          </w:p>
          <w:p w14:paraId="6BD64C43" w14:textId="77777777" w:rsidR="00C571BB" w:rsidRPr="00D73CBB" w:rsidRDefault="00C571BB" w:rsidP="00C571BB">
            <w:pPr>
              <w:jc w:val="both"/>
              <w:rPr>
                <w:bCs/>
                <w:iCs/>
              </w:rPr>
            </w:pPr>
          </w:p>
          <w:p w14:paraId="17388DE5" w14:textId="77777777" w:rsidR="00C571BB" w:rsidRPr="00D73CBB" w:rsidRDefault="00C571BB" w:rsidP="00C571BB">
            <w:pPr>
              <w:jc w:val="both"/>
            </w:pPr>
          </w:p>
        </w:tc>
      </w:tr>
      <w:tr w:rsidR="00C571BB" w:rsidRPr="00D73CBB" w14:paraId="45EF7A6F" w14:textId="77777777" w:rsidTr="00626E6E">
        <w:tc>
          <w:tcPr>
            <w:tcW w:w="416" w:type="pct"/>
            <w:tcBorders>
              <w:top w:val="single" w:sz="4" w:space="0" w:color="000000"/>
              <w:left w:val="single" w:sz="4" w:space="0" w:color="000000"/>
              <w:bottom w:val="single" w:sz="4" w:space="0" w:color="000000"/>
              <w:right w:val="single" w:sz="4" w:space="0" w:color="000000"/>
            </w:tcBorders>
          </w:tcPr>
          <w:p w14:paraId="248098BA" w14:textId="572DCA1C" w:rsidR="00C571BB" w:rsidRPr="00D73CBB" w:rsidRDefault="00C571BB" w:rsidP="00C571BB">
            <w:pPr>
              <w:ind w:left="-79" w:right="-108"/>
              <w:jc w:val="both"/>
            </w:pPr>
            <w:r w:rsidRPr="00D73CBB">
              <w:t>3.1.</w:t>
            </w:r>
            <w:r>
              <w:t>5</w:t>
            </w:r>
            <w:r w:rsidRPr="00D73CBB">
              <w:t>.</w:t>
            </w:r>
          </w:p>
        </w:tc>
        <w:tc>
          <w:tcPr>
            <w:tcW w:w="1940" w:type="pct"/>
            <w:tcBorders>
              <w:top w:val="single" w:sz="4" w:space="0" w:color="000000"/>
              <w:left w:val="single" w:sz="4" w:space="0" w:color="000000"/>
              <w:bottom w:val="single" w:sz="4" w:space="0" w:color="000000"/>
              <w:right w:val="single" w:sz="4" w:space="0" w:color="000000"/>
            </w:tcBorders>
          </w:tcPr>
          <w:p w14:paraId="746FD588" w14:textId="77777777" w:rsidR="00C571BB" w:rsidRPr="00D73CBB" w:rsidRDefault="00C571BB" w:rsidP="00C571BB">
            <w:pPr>
              <w:jc w:val="both"/>
              <w:rPr>
                <w:bCs/>
              </w:rPr>
            </w:pPr>
            <w:r w:rsidRPr="00D73CBB">
              <w:t xml:space="preserve">Tiekėjas pirkimo metu pateko į interesų konflikto situaciją, kaip apibrėžta VPĮ 21 straipsnyje, ir atitinkamos padėties negalima ištaisyti. </w:t>
            </w:r>
          </w:p>
          <w:p w14:paraId="015FCAEE" w14:textId="77777777" w:rsidR="00C571BB" w:rsidRPr="00D73CBB" w:rsidRDefault="00C571BB" w:rsidP="00C571BB">
            <w:pPr>
              <w:jc w:val="both"/>
            </w:pPr>
            <w:r w:rsidRPr="00D73CBB">
              <w:rPr>
                <w:rFonts w:eastAsia="Calibr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36" w:type="pct"/>
            <w:tcBorders>
              <w:top w:val="single" w:sz="4" w:space="0" w:color="000000"/>
              <w:left w:val="single" w:sz="4" w:space="0" w:color="000000"/>
              <w:bottom w:val="single" w:sz="4" w:space="0" w:color="000000"/>
              <w:right w:val="single" w:sz="4" w:space="0" w:color="000000"/>
            </w:tcBorders>
          </w:tcPr>
          <w:p w14:paraId="52F8BE23" w14:textId="77777777" w:rsidR="00C571BB" w:rsidRPr="00D73CBB" w:rsidRDefault="00C571BB" w:rsidP="00C571BB">
            <w:pPr>
              <w:rPr>
                <w:rFonts w:eastAsia="Yu Mincho"/>
                <w:bCs/>
              </w:rPr>
            </w:pPr>
            <w:r w:rsidRPr="00D73CBB">
              <w:rPr>
                <w:rFonts w:eastAsia="Yu Mincho"/>
                <w:bCs/>
              </w:rPr>
              <w:t>VPĮ 46 straipsnio 4 dalies 2 punktas</w:t>
            </w:r>
          </w:p>
          <w:p w14:paraId="2BA32EF7" w14:textId="77777777" w:rsidR="00C571BB" w:rsidRPr="00D73CBB" w:rsidRDefault="00C571BB" w:rsidP="00C571BB">
            <w:pPr>
              <w:rPr>
                <w:rFonts w:eastAsia="Yu Mincho"/>
              </w:rPr>
            </w:pPr>
          </w:p>
          <w:p w14:paraId="2E4D8E67" w14:textId="77777777" w:rsidR="00C571BB" w:rsidRPr="00D73CBB" w:rsidRDefault="00C571BB" w:rsidP="00C571BB">
            <w:pPr>
              <w:jc w:val="both"/>
            </w:pPr>
            <w:r w:rsidRPr="00D73CBB">
              <w:rPr>
                <w:rFonts w:eastAsia="Yu Mincho"/>
              </w:rPr>
              <w:t>EBVPD III dalies C12 punktas</w:t>
            </w:r>
          </w:p>
        </w:tc>
        <w:tc>
          <w:tcPr>
            <w:tcW w:w="1708" w:type="pct"/>
            <w:tcBorders>
              <w:top w:val="single" w:sz="4" w:space="0" w:color="000000"/>
              <w:left w:val="single" w:sz="4" w:space="0" w:color="000000"/>
              <w:bottom w:val="single" w:sz="4" w:space="0" w:color="000000"/>
              <w:right w:val="single" w:sz="4" w:space="0" w:color="000000"/>
            </w:tcBorders>
          </w:tcPr>
          <w:p w14:paraId="705CC2A2" w14:textId="77777777" w:rsidR="00C571BB" w:rsidRPr="00D73CBB" w:rsidRDefault="00C571BB" w:rsidP="00C571BB">
            <w:pPr>
              <w:jc w:val="both"/>
            </w:pPr>
            <w:r w:rsidRPr="00D73CBB">
              <w:t>Iš Lietuvoje įsteigtų subjektų įrodančių dokumentų nereikalaujama. Užtenka pateikto EBVPD.</w:t>
            </w:r>
          </w:p>
          <w:p w14:paraId="31A3AA0D" w14:textId="77777777" w:rsidR="00C571BB" w:rsidRPr="00D73CBB" w:rsidRDefault="00C571BB" w:rsidP="00C571BB">
            <w:pPr>
              <w:jc w:val="both"/>
              <w:rPr>
                <w:bCs/>
                <w:iCs/>
              </w:rPr>
            </w:pPr>
          </w:p>
          <w:p w14:paraId="6EBF8F75" w14:textId="77777777" w:rsidR="00C571BB" w:rsidRPr="00D73CBB" w:rsidRDefault="00C571BB" w:rsidP="00C571BB">
            <w:pPr>
              <w:jc w:val="both"/>
            </w:pPr>
          </w:p>
        </w:tc>
      </w:tr>
      <w:tr w:rsidR="00C571BB" w:rsidRPr="00D73CBB" w14:paraId="4F6412BD" w14:textId="77777777" w:rsidTr="00626E6E">
        <w:tc>
          <w:tcPr>
            <w:tcW w:w="416" w:type="pct"/>
            <w:tcBorders>
              <w:top w:val="single" w:sz="4" w:space="0" w:color="000000"/>
              <w:left w:val="single" w:sz="4" w:space="0" w:color="000000"/>
              <w:bottom w:val="single" w:sz="4" w:space="0" w:color="000000"/>
              <w:right w:val="single" w:sz="4" w:space="0" w:color="000000"/>
            </w:tcBorders>
          </w:tcPr>
          <w:p w14:paraId="0F38C2C7" w14:textId="18F31C58" w:rsidR="00C571BB" w:rsidRPr="00D73CBB" w:rsidRDefault="00C571BB" w:rsidP="00C571BB">
            <w:pPr>
              <w:ind w:left="-79" w:right="-108"/>
              <w:jc w:val="both"/>
            </w:pPr>
            <w:r w:rsidRPr="00D73CBB">
              <w:rPr>
                <w:rFonts w:eastAsia="Calibri"/>
              </w:rPr>
              <w:t>3.1.</w:t>
            </w:r>
            <w:r>
              <w:rPr>
                <w:rFonts w:eastAsia="Calibri"/>
              </w:rPr>
              <w:t>6</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0F950697" w14:textId="77777777" w:rsidR="00C571BB" w:rsidRPr="00D73CBB" w:rsidRDefault="00C571BB" w:rsidP="00C571BB">
            <w:pPr>
              <w:jc w:val="both"/>
            </w:pPr>
            <w:r w:rsidRPr="00D73CBB">
              <w:rPr>
                <w:rFonts w:eastAsia="Calibri"/>
              </w:rPr>
              <w:t>Pažeista konkurencija, kaip nustatyta VPĮ 27 straipsnio 3 ir 4 dalyse, ir atitinkamos padėties negalima ištaisyti.</w:t>
            </w:r>
          </w:p>
        </w:tc>
        <w:tc>
          <w:tcPr>
            <w:tcW w:w="936" w:type="pct"/>
            <w:tcBorders>
              <w:top w:val="single" w:sz="4" w:space="0" w:color="000000"/>
              <w:left w:val="single" w:sz="4" w:space="0" w:color="000000"/>
              <w:bottom w:val="single" w:sz="4" w:space="0" w:color="000000"/>
              <w:right w:val="single" w:sz="4" w:space="0" w:color="000000"/>
            </w:tcBorders>
          </w:tcPr>
          <w:p w14:paraId="632A8E78" w14:textId="77777777" w:rsidR="00C571BB" w:rsidRPr="00D73CBB" w:rsidRDefault="00C571BB" w:rsidP="00C571BB">
            <w:pPr>
              <w:rPr>
                <w:rFonts w:eastAsia="Yu Mincho"/>
                <w:bCs/>
              </w:rPr>
            </w:pPr>
            <w:r w:rsidRPr="00D73CBB">
              <w:rPr>
                <w:rFonts w:eastAsia="Yu Mincho"/>
                <w:bCs/>
              </w:rPr>
              <w:t>VPĮ 46 straipsnio 4 dalies 3 punktas</w:t>
            </w:r>
          </w:p>
          <w:p w14:paraId="72A87399" w14:textId="77777777" w:rsidR="00C571BB" w:rsidRPr="00D73CBB" w:rsidRDefault="00C571BB" w:rsidP="00C571BB">
            <w:pPr>
              <w:rPr>
                <w:rFonts w:eastAsia="Yu Mincho"/>
              </w:rPr>
            </w:pPr>
          </w:p>
          <w:p w14:paraId="4367A4E6" w14:textId="77777777" w:rsidR="00C571BB" w:rsidRPr="00D73CBB" w:rsidRDefault="00C571BB" w:rsidP="00C571BB">
            <w:pPr>
              <w:jc w:val="both"/>
            </w:pPr>
            <w:r w:rsidRPr="00D73CBB">
              <w:rPr>
                <w:rFonts w:eastAsia="Yu Mincho"/>
              </w:rPr>
              <w:t xml:space="preserve">EBVPD III dalies C13 punktas </w:t>
            </w:r>
          </w:p>
        </w:tc>
        <w:tc>
          <w:tcPr>
            <w:tcW w:w="1708" w:type="pct"/>
            <w:tcBorders>
              <w:top w:val="single" w:sz="4" w:space="0" w:color="000000"/>
              <w:left w:val="single" w:sz="4" w:space="0" w:color="000000"/>
              <w:bottom w:val="single" w:sz="4" w:space="0" w:color="000000"/>
              <w:right w:val="single" w:sz="4" w:space="0" w:color="000000"/>
            </w:tcBorders>
          </w:tcPr>
          <w:p w14:paraId="7A2DF02E" w14:textId="77777777" w:rsidR="00C571BB" w:rsidRPr="00D73CBB" w:rsidRDefault="00C571BB" w:rsidP="00C571BB">
            <w:pPr>
              <w:jc w:val="both"/>
            </w:pPr>
            <w:r w:rsidRPr="00D73CBB">
              <w:t>Iš Lietuvoje įsteigtų subjektų įrodančių dokumentų nereikalaujama. Užtenka pateikto EBVPD.</w:t>
            </w:r>
          </w:p>
        </w:tc>
      </w:tr>
      <w:tr w:rsidR="00C571BB" w:rsidRPr="00D73CBB" w14:paraId="68FC8D39" w14:textId="77777777" w:rsidTr="00626E6E">
        <w:tc>
          <w:tcPr>
            <w:tcW w:w="416" w:type="pct"/>
            <w:tcBorders>
              <w:top w:val="single" w:sz="4" w:space="0" w:color="000000"/>
              <w:left w:val="single" w:sz="4" w:space="0" w:color="000000"/>
              <w:bottom w:val="single" w:sz="4" w:space="0" w:color="000000"/>
              <w:right w:val="single" w:sz="4" w:space="0" w:color="000000"/>
            </w:tcBorders>
          </w:tcPr>
          <w:p w14:paraId="4D2FCA94" w14:textId="4B471C30" w:rsidR="00C571BB" w:rsidRPr="00D73CBB" w:rsidRDefault="00C571BB" w:rsidP="00C571BB">
            <w:pPr>
              <w:ind w:left="-79" w:right="-108"/>
              <w:jc w:val="both"/>
            </w:pPr>
            <w:r w:rsidRPr="00D73CBB">
              <w:rPr>
                <w:rFonts w:eastAsia="Calibri"/>
              </w:rPr>
              <w:t>3.1.</w:t>
            </w:r>
            <w:r>
              <w:rPr>
                <w:rFonts w:eastAsia="Calibri"/>
              </w:rPr>
              <w:t>7</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3D7B7B83" w14:textId="77777777" w:rsidR="00C571BB" w:rsidRPr="00D73CBB" w:rsidRDefault="00C571BB" w:rsidP="00C571BB">
            <w:pPr>
              <w:jc w:val="both"/>
            </w:pPr>
            <w:r w:rsidRPr="00D73CBB">
              <w:t xml:space="preserve">Tiekėjas pirkimo procedūrų metu nuslėpė informaciją ar pateikė melagingą informaciją apie atitiktį VPĮ 46 ir 47 straipsniuose </w:t>
            </w:r>
            <w:r w:rsidRPr="00D73CBB">
              <w:lastRenderedPageBreak/>
              <w:t xml:space="preserve">nustatytiems reikalavimams, ir perkančioji organizacija gali tai įrodyti bet kokiomis teisėtomis priemonėmis, arba tiekėjas dėl pateiktos melagingos informacijos negali pateikti patvirtinančių dokumentų, reikalaujamų pagal VPĮ 50 straipsnį. </w:t>
            </w:r>
          </w:p>
          <w:p w14:paraId="453E3212" w14:textId="77777777" w:rsidR="00C571BB" w:rsidRPr="00D73CBB" w:rsidRDefault="00C571BB" w:rsidP="00C571BB">
            <w:pPr>
              <w:jc w:val="both"/>
              <w:rPr>
                <w:bCs/>
              </w:rPr>
            </w:pPr>
            <w:r w:rsidRPr="00D73CBB">
              <w:rPr>
                <w:bCs/>
              </w:rPr>
              <w:t xml:space="preserve">Šiuo pagrindu tiekėjas taip pat pašalinamas iš pirkimo procedūros, kai ankstesnių procedūrų, atliktų VPĮ, </w:t>
            </w:r>
            <w:r>
              <w:rPr>
                <w:bCs/>
              </w:rPr>
              <w:t>Lietuvos Respublikos v</w:t>
            </w:r>
            <w:r w:rsidRPr="00D73CBB">
              <w:rPr>
                <w:bCs/>
              </w:rPr>
              <w:t xml:space="preserve">iešųjų pirkimų, atliekamų gynybos ir saugumo srityje, įstatymo, </w:t>
            </w:r>
            <w:r>
              <w:rPr>
                <w:bCs/>
              </w:rPr>
              <w:t>Lietuvos Respublikos p</w:t>
            </w:r>
            <w:r w:rsidRPr="00D73CBB">
              <w:rPr>
                <w:bCs/>
              </w:rPr>
              <w:t xml:space="preserve">irkimų, atliekamų vandentvarkos, energetikos, transporto ar pašto paslaugų srities perkančiųjų subjektų, įstatymo ar </w:t>
            </w:r>
            <w:r>
              <w:rPr>
                <w:bCs/>
              </w:rPr>
              <w:t>Lietuvos Respublikos k</w:t>
            </w:r>
            <w:r w:rsidRPr="00D73CBB">
              <w:rPr>
                <w:bCs/>
              </w:rPr>
              <w:t xml:space="preserve">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E13C270" w14:textId="77777777" w:rsidR="00C571BB" w:rsidRPr="00D73CBB" w:rsidRDefault="00C571BB" w:rsidP="00C571BB">
            <w:pPr>
              <w:jc w:val="both"/>
            </w:pPr>
            <w:r w:rsidRPr="00D73CBB">
              <w:rPr>
                <w:rFonts w:eastAsia="Calibr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57174416" w14:textId="77777777" w:rsidR="00C571BB" w:rsidRPr="00D73CBB" w:rsidRDefault="00C571BB" w:rsidP="00C571BB">
            <w:pPr>
              <w:rPr>
                <w:rFonts w:eastAsia="Yu Mincho"/>
                <w:bCs/>
              </w:rPr>
            </w:pPr>
            <w:r w:rsidRPr="00D73CBB">
              <w:rPr>
                <w:rFonts w:eastAsia="Yu Mincho"/>
                <w:bCs/>
              </w:rPr>
              <w:lastRenderedPageBreak/>
              <w:t>VPĮ 46 straipsnio 4 dalies 4 punktas</w:t>
            </w:r>
          </w:p>
          <w:p w14:paraId="329BF482" w14:textId="77777777" w:rsidR="00C571BB" w:rsidRPr="00D73CBB" w:rsidRDefault="00C571BB" w:rsidP="00C571BB">
            <w:pPr>
              <w:rPr>
                <w:rFonts w:eastAsia="Yu Mincho"/>
              </w:rPr>
            </w:pPr>
          </w:p>
          <w:p w14:paraId="23FFE403" w14:textId="77777777" w:rsidR="00C571BB" w:rsidRPr="00D73CBB" w:rsidRDefault="00C571BB" w:rsidP="00C571BB">
            <w:pPr>
              <w:jc w:val="both"/>
            </w:pPr>
            <w:r w:rsidRPr="00D73CBB">
              <w:rPr>
                <w:rFonts w:eastAsia="Yu Mincho"/>
              </w:rPr>
              <w:lastRenderedPageBreak/>
              <w:t xml:space="preserve">EBVPD III dalies C15 punktas </w:t>
            </w:r>
          </w:p>
        </w:tc>
        <w:tc>
          <w:tcPr>
            <w:tcW w:w="1708" w:type="pct"/>
            <w:tcBorders>
              <w:top w:val="single" w:sz="4" w:space="0" w:color="000000"/>
              <w:left w:val="single" w:sz="4" w:space="0" w:color="000000"/>
              <w:bottom w:val="single" w:sz="4" w:space="0" w:color="000000"/>
              <w:right w:val="single" w:sz="4" w:space="0" w:color="000000"/>
            </w:tcBorders>
          </w:tcPr>
          <w:p w14:paraId="2ADB1731" w14:textId="77777777" w:rsidR="00C571BB" w:rsidRPr="00D73CBB" w:rsidRDefault="00C571BB" w:rsidP="00C571BB">
            <w:pPr>
              <w:jc w:val="both"/>
            </w:pPr>
            <w:r w:rsidRPr="00D73CBB">
              <w:lastRenderedPageBreak/>
              <w:t>Iš Lietuvoje įsteigtų subjektų įrodančių dokumentų nereikalaujama. Užtenka pateikto EBVPD.</w:t>
            </w:r>
          </w:p>
          <w:p w14:paraId="32156CF2" w14:textId="77777777" w:rsidR="00C571BB" w:rsidRPr="00D73CBB" w:rsidRDefault="00C571BB" w:rsidP="00C571BB">
            <w:pPr>
              <w:jc w:val="both"/>
              <w:rPr>
                <w:bCs/>
                <w:iCs/>
              </w:rPr>
            </w:pPr>
          </w:p>
          <w:p w14:paraId="7B0157F4" w14:textId="77777777" w:rsidR="00C571BB" w:rsidRPr="00D73CBB" w:rsidRDefault="00C571BB" w:rsidP="00C571BB">
            <w:pPr>
              <w:jc w:val="both"/>
              <w:rPr>
                <w:bCs/>
                <w:iCs/>
              </w:rPr>
            </w:pPr>
          </w:p>
          <w:p w14:paraId="7D9815E3" w14:textId="77777777" w:rsidR="00C571BB" w:rsidRPr="00D73CBB" w:rsidRDefault="00C571BB" w:rsidP="00C571BB">
            <w:pPr>
              <w:jc w:val="both"/>
              <w:rPr>
                <w:bCs/>
              </w:rPr>
            </w:pPr>
            <w:r w:rsidRPr="00D73CBB">
              <w:rPr>
                <w:bCs/>
              </w:rPr>
              <w:t xml:space="preserve">Priimant sprendimus dėl tiekėjo pašalinimo iš pirkimo procedūros šiame punkte nurodytu pašalinimo pagrindu, be kita ko, gali būti atsižvelgiama į pagal VPĮ 52 straipsnį skelbiamą informaciją: </w:t>
            </w:r>
          </w:p>
          <w:p w14:paraId="4E8C952F" w14:textId="77777777" w:rsidR="00C571BB" w:rsidRPr="00D73CBB" w:rsidRDefault="00C571BB" w:rsidP="00C571BB">
            <w:pPr>
              <w:jc w:val="both"/>
              <w:rPr>
                <w:bCs/>
              </w:rPr>
            </w:pPr>
          </w:p>
          <w:p w14:paraId="0243FF53" w14:textId="77777777" w:rsidR="00C571BB" w:rsidRPr="00D73CBB" w:rsidRDefault="00C571BB" w:rsidP="00C571BB">
            <w:pPr>
              <w:jc w:val="both"/>
              <w:rPr>
                <w:u w:val="single"/>
              </w:rPr>
            </w:pPr>
            <w:hyperlink r:id="rId14">
              <w:r w:rsidRPr="00D73CBB">
                <w:rPr>
                  <w:color w:val="0000FF"/>
                  <w:u w:val="single"/>
                </w:rPr>
                <w:t>https://vpt.lrv.lt/melaginga-informacija-pateikusiu-tiekeju-sarasas-3</w:t>
              </w:r>
            </w:hyperlink>
          </w:p>
          <w:p w14:paraId="05A6BF10" w14:textId="77777777" w:rsidR="00C571BB" w:rsidRPr="00D73CBB" w:rsidRDefault="00C571BB" w:rsidP="00C571BB">
            <w:pPr>
              <w:jc w:val="both"/>
            </w:pPr>
          </w:p>
        </w:tc>
      </w:tr>
      <w:tr w:rsidR="00C571BB" w:rsidRPr="00D73CBB" w14:paraId="0668FCCC" w14:textId="77777777" w:rsidTr="00626E6E">
        <w:tc>
          <w:tcPr>
            <w:tcW w:w="416" w:type="pct"/>
            <w:tcBorders>
              <w:top w:val="single" w:sz="4" w:space="0" w:color="000000"/>
              <w:left w:val="single" w:sz="4" w:space="0" w:color="000000"/>
              <w:bottom w:val="single" w:sz="4" w:space="0" w:color="000000"/>
              <w:right w:val="single" w:sz="4" w:space="0" w:color="000000"/>
            </w:tcBorders>
          </w:tcPr>
          <w:p w14:paraId="3BC2AE52" w14:textId="612F04DB" w:rsidR="00C571BB" w:rsidRPr="00D73CBB" w:rsidRDefault="00C571BB" w:rsidP="00C571BB">
            <w:pPr>
              <w:ind w:left="-79" w:right="-108"/>
              <w:jc w:val="both"/>
            </w:pPr>
            <w:r w:rsidRPr="00D73CBB">
              <w:rPr>
                <w:rFonts w:eastAsia="Calibri"/>
              </w:rPr>
              <w:lastRenderedPageBreak/>
              <w:t>3.1.</w:t>
            </w:r>
            <w:r>
              <w:rPr>
                <w:rFonts w:eastAsia="Calibri"/>
              </w:rPr>
              <w:t>8</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36A65C8D" w14:textId="77777777" w:rsidR="00C571BB" w:rsidRPr="00D73CBB" w:rsidRDefault="00C571BB" w:rsidP="00C571BB">
            <w:pPr>
              <w:jc w:val="both"/>
            </w:pPr>
            <w:r w:rsidRPr="00D73CBB">
              <w:rPr>
                <w:rFonts w:eastAsia="Calibri"/>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D73CBB">
              <w:rPr>
                <w:rFonts w:eastAsia="Calibri"/>
              </w:rPr>
              <w:lastRenderedPageBreak/>
              <w:t>sprendimams dėl tiekėjų pašalinimo, jų kvalifikacijos vertinimo, laimėtojo nustatymo, ir perkančioji organizacija gali tai įrodyti bet kokiomis teisėtomis priemonėmis.</w:t>
            </w:r>
          </w:p>
        </w:tc>
        <w:tc>
          <w:tcPr>
            <w:tcW w:w="936" w:type="pct"/>
            <w:tcBorders>
              <w:top w:val="single" w:sz="4" w:space="0" w:color="000000"/>
              <w:left w:val="single" w:sz="4" w:space="0" w:color="000000"/>
              <w:bottom w:val="single" w:sz="4" w:space="0" w:color="000000"/>
              <w:right w:val="single" w:sz="4" w:space="0" w:color="000000"/>
            </w:tcBorders>
          </w:tcPr>
          <w:p w14:paraId="2739621E" w14:textId="77777777" w:rsidR="00C571BB" w:rsidRPr="00D73CBB" w:rsidRDefault="00C571BB" w:rsidP="00C571BB">
            <w:pPr>
              <w:rPr>
                <w:rFonts w:eastAsia="Yu Mincho"/>
                <w:bCs/>
              </w:rPr>
            </w:pPr>
            <w:r w:rsidRPr="00D73CBB">
              <w:rPr>
                <w:rFonts w:eastAsia="Yu Mincho"/>
                <w:bCs/>
              </w:rPr>
              <w:lastRenderedPageBreak/>
              <w:t>VPĮ 46 straipsnio 4 dalies 5 punktas</w:t>
            </w:r>
          </w:p>
          <w:p w14:paraId="5F75EB05" w14:textId="77777777" w:rsidR="00C571BB" w:rsidRPr="00D73CBB" w:rsidRDefault="00C571BB" w:rsidP="00C571BB">
            <w:pPr>
              <w:rPr>
                <w:rFonts w:eastAsia="Yu Mincho"/>
              </w:rPr>
            </w:pPr>
          </w:p>
          <w:p w14:paraId="49C5FBA7" w14:textId="77777777" w:rsidR="00C571BB" w:rsidRPr="00D73CBB" w:rsidRDefault="00C571BB" w:rsidP="00C571BB">
            <w:pPr>
              <w:rPr>
                <w:rFonts w:eastAsia="Yu Mincho"/>
              </w:rPr>
            </w:pPr>
            <w:r w:rsidRPr="00D73CBB">
              <w:rPr>
                <w:rFonts w:eastAsia="Yu Mincho"/>
              </w:rPr>
              <w:t>EBVPD</w:t>
            </w:r>
            <w:r w:rsidRPr="00D73CBB">
              <w:rPr>
                <w:rFonts w:eastAsia="Arial"/>
              </w:rPr>
              <w:t xml:space="preserve"> III dalies C15 punktas</w:t>
            </w:r>
          </w:p>
          <w:p w14:paraId="4B541188" w14:textId="77777777" w:rsidR="00C571BB" w:rsidRPr="00D73CBB" w:rsidRDefault="00C571BB" w:rsidP="00C571BB">
            <w:pPr>
              <w:rPr>
                <w:rFonts w:eastAsia="Yu Mincho"/>
              </w:rPr>
            </w:pPr>
          </w:p>
          <w:p w14:paraId="73315C67" w14:textId="77777777" w:rsidR="00C571BB" w:rsidRPr="00D73CBB" w:rsidRDefault="00C571BB" w:rsidP="00C571BB">
            <w:pPr>
              <w:jc w:val="both"/>
            </w:pPr>
          </w:p>
        </w:tc>
        <w:tc>
          <w:tcPr>
            <w:tcW w:w="1708" w:type="pct"/>
            <w:tcBorders>
              <w:top w:val="single" w:sz="4" w:space="0" w:color="000000"/>
              <w:left w:val="single" w:sz="4" w:space="0" w:color="000000"/>
              <w:bottom w:val="single" w:sz="4" w:space="0" w:color="000000"/>
              <w:right w:val="single" w:sz="4" w:space="0" w:color="000000"/>
            </w:tcBorders>
          </w:tcPr>
          <w:p w14:paraId="47B2DEFE" w14:textId="77777777" w:rsidR="00C571BB" w:rsidRPr="00D73CBB" w:rsidRDefault="00C571BB" w:rsidP="00C571BB">
            <w:pPr>
              <w:jc w:val="both"/>
            </w:pPr>
            <w:r w:rsidRPr="00D73CBB">
              <w:t>Iš Lietuvoje įsteigtų subjektų įrodančių dokumentų nereikalaujama. Užtenka pateikto EBVPD.</w:t>
            </w:r>
          </w:p>
          <w:p w14:paraId="34218E9D" w14:textId="77777777" w:rsidR="00C571BB" w:rsidRPr="00D73CBB" w:rsidRDefault="00C571BB" w:rsidP="00C571BB">
            <w:pPr>
              <w:jc w:val="both"/>
            </w:pPr>
          </w:p>
        </w:tc>
      </w:tr>
      <w:tr w:rsidR="00C571BB" w:rsidRPr="00D73CBB" w14:paraId="0F448E72" w14:textId="77777777" w:rsidTr="00626E6E">
        <w:tc>
          <w:tcPr>
            <w:tcW w:w="416" w:type="pct"/>
            <w:tcBorders>
              <w:top w:val="single" w:sz="4" w:space="0" w:color="000000"/>
              <w:left w:val="single" w:sz="4" w:space="0" w:color="000000"/>
              <w:bottom w:val="single" w:sz="4" w:space="0" w:color="000000"/>
              <w:right w:val="single" w:sz="4" w:space="0" w:color="000000"/>
            </w:tcBorders>
          </w:tcPr>
          <w:p w14:paraId="04B6D6D6" w14:textId="10E03342" w:rsidR="00C571BB" w:rsidRPr="00D73CBB" w:rsidRDefault="00C571BB" w:rsidP="00C571BB">
            <w:pPr>
              <w:ind w:left="-79" w:right="-108"/>
              <w:jc w:val="both"/>
            </w:pPr>
            <w:r w:rsidRPr="00D73CBB">
              <w:rPr>
                <w:rFonts w:eastAsia="Calibri"/>
              </w:rPr>
              <w:t>3.1.</w:t>
            </w:r>
            <w:r>
              <w:rPr>
                <w:rFonts w:eastAsia="Calibri"/>
              </w:rPr>
              <w:t>9</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755C701C" w14:textId="77777777" w:rsidR="00C571BB" w:rsidRPr="00D73CBB" w:rsidRDefault="00C571BB" w:rsidP="00C571BB">
            <w:pPr>
              <w:jc w:val="both"/>
              <w:rPr>
                <w:rFonts w:eastAsia="Calibri"/>
              </w:rPr>
            </w:pPr>
            <w:r w:rsidRPr="00D73CBB">
              <w:rPr>
                <w:rFonts w:eastAsia="Calibr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45CDFE" w14:textId="77777777" w:rsidR="00C571BB" w:rsidRPr="00D73CBB" w:rsidRDefault="00C571BB" w:rsidP="00C571BB">
            <w:pPr>
              <w:jc w:val="both"/>
            </w:pPr>
            <w:r w:rsidRPr="00D73CBB">
              <w:rPr>
                <w:rFonts w:eastAsia="Calibr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D73CBB">
              <w:rPr>
                <w:rFonts w:eastAsia="Calibri"/>
              </w:rPr>
              <w:lastRenderedPageBreak/>
              <w:t>buvo pareikalauta atlyginti žalą ar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6EFC71CC" w14:textId="77777777" w:rsidR="00C571BB" w:rsidRPr="00D73CBB" w:rsidRDefault="00C571BB" w:rsidP="00C571BB">
            <w:pPr>
              <w:rPr>
                <w:rFonts w:eastAsia="Yu Mincho"/>
                <w:bCs/>
              </w:rPr>
            </w:pPr>
            <w:r w:rsidRPr="00D73CBB">
              <w:rPr>
                <w:rFonts w:eastAsia="Yu Mincho"/>
                <w:bCs/>
              </w:rPr>
              <w:lastRenderedPageBreak/>
              <w:t>VPĮ 46 straipsnio 4 dalies 6 punktas</w:t>
            </w:r>
          </w:p>
          <w:p w14:paraId="65A687EF" w14:textId="77777777" w:rsidR="00C571BB" w:rsidRPr="00D73CBB" w:rsidRDefault="00C571BB" w:rsidP="00C571BB">
            <w:pPr>
              <w:rPr>
                <w:rFonts w:eastAsia="Yu Mincho"/>
              </w:rPr>
            </w:pPr>
          </w:p>
          <w:p w14:paraId="40B9BA29" w14:textId="77777777" w:rsidR="00C571BB" w:rsidRPr="00D73CBB" w:rsidRDefault="00C571BB" w:rsidP="00C571BB">
            <w:pPr>
              <w:rPr>
                <w:rFonts w:eastAsia="Yu Mincho"/>
              </w:rPr>
            </w:pPr>
            <w:r w:rsidRPr="00D73CBB">
              <w:rPr>
                <w:rFonts w:eastAsia="Yu Mincho"/>
              </w:rPr>
              <w:t>EBVPD</w:t>
            </w:r>
            <w:r w:rsidRPr="00D73CBB">
              <w:rPr>
                <w:rFonts w:eastAsia="Arial"/>
              </w:rPr>
              <w:t xml:space="preserve"> III dalies C14 punktas</w:t>
            </w:r>
          </w:p>
          <w:p w14:paraId="302784AC" w14:textId="77777777" w:rsidR="00C571BB" w:rsidRPr="00D73CBB" w:rsidRDefault="00C571BB" w:rsidP="00C571BB">
            <w:pPr>
              <w:rPr>
                <w:rFonts w:eastAsia="Yu Mincho"/>
              </w:rPr>
            </w:pPr>
          </w:p>
          <w:p w14:paraId="771982CA" w14:textId="77777777" w:rsidR="00C571BB" w:rsidRPr="00D73CBB" w:rsidRDefault="00C571BB" w:rsidP="00C571BB">
            <w:pPr>
              <w:jc w:val="both"/>
            </w:pPr>
          </w:p>
        </w:tc>
        <w:tc>
          <w:tcPr>
            <w:tcW w:w="1708" w:type="pct"/>
            <w:tcBorders>
              <w:top w:val="single" w:sz="4" w:space="0" w:color="000000"/>
              <w:left w:val="single" w:sz="4" w:space="0" w:color="000000"/>
              <w:bottom w:val="single" w:sz="4" w:space="0" w:color="000000"/>
              <w:right w:val="single" w:sz="4" w:space="0" w:color="000000"/>
            </w:tcBorders>
          </w:tcPr>
          <w:p w14:paraId="28BB6417" w14:textId="77777777" w:rsidR="00C571BB" w:rsidRPr="00D73CBB" w:rsidRDefault="00C571BB" w:rsidP="00C571BB">
            <w:pPr>
              <w:jc w:val="both"/>
            </w:pPr>
            <w:r w:rsidRPr="00D73CBB">
              <w:t>Iš Lietuvoje įsteigtų subjektų įrodančių dokumentų nereikalaujama. Užtenka pateikto EBVPD.</w:t>
            </w:r>
          </w:p>
          <w:p w14:paraId="37FB7EA1" w14:textId="77777777" w:rsidR="00C571BB" w:rsidRPr="00D73CBB" w:rsidRDefault="00C571BB" w:rsidP="00C571BB">
            <w:pPr>
              <w:jc w:val="both"/>
              <w:rPr>
                <w:bCs/>
                <w:iCs/>
              </w:rPr>
            </w:pPr>
          </w:p>
          <w:p w14:paraId="4635A9C6" w14:textId="77777777" w:rsidR="00C571BB" w:rsidRPr="00D73CBB" w:rsidRDefault="00C571BB" w:rsidP="00C571BB">
            <w:pPr>
              <w:jc w:val="both"/>
              <w:rPr>
                <w:bCs/>
              </w:rPr>
            </w:pPr>
            <w:r w:rsidRPr="00D73CBB">
              <w:rPr>
                <w:bCs/>
              </w:rPr>
              <w:t xml:space="preserve">Priimant sprendimus dėl tiekėjo pašalinimo iš pirkimo procedūros šiame punkte nurodytu pašalinimo pagrindu, gali būti atsižvelgiama į pagal VPĮ 91 straipsnį skelbiamą informaciją: </w:t>
            </w:r>
          </w:p>
          <w:p w14:paraId="13BEEF1E" w14:textId="77777777" w:rsidR="00C571BB" w:rsidRPr="00D73CBB" w:rsidRDefault="00C571BB" w:rsidP="00C571BB">
            <w:pPr>
              <w:jc w:val="both"/>
            </w:pPr>
          </w:p>
          <w:p w14:paraId="1EE811BD" w14:textId="77777777" w:rsidR="00C571BB" w:rsidRPr="00D73CBB" w:rsidRDefault="00C571BB" w:rsidP="00C571BB">
            <w:pPr>
              <w:jc w:val="both"/>
              <w:rPr>
                <w:color w:val="0000FF"/>
                <w:u w:val="single"/>
              </w:rPr>
            </w:pPr>
            <w:hyperlink r:id="rId15" w:history="1">
              <w:r w:rsidRPr="00D73CBB">
                <w:rPr>
                  <w:color w:val="0000FF"/>
                  <w:u w:val="single"/>
                </w:rPr>
                <w:t>https://vpt.lrv.lt/lt/pasalinimo-pagrindai-1/nepatikimi-tiekejai-1</w:t>
              </w:r>
            </w:hyperlink>
          </w:p>
          <w:p w14:paraId="47FD5035" w14:textId="77777777" w:rsidR="00C571BB" w:rsidRPr="00D73CBB" w:rsidRDefault="00C571BB" w:rsidP="00C571BB">
            <w:pPr>
              <w:jc w:val="both"/>
            </w:pPr>
          </w:p>
          <w:p w14:paraId="5BFAE535" w14:textId="77777777" w:rsidR="00C571BB" w:rsidRPr="00D73CBB" w:rsidRDefault="00C571BB" w:rsidP="00C571BB">
            <w:pPr>
              <w:jc w:val="both"/>
            </w:pPr>
            <w:hyperlink r:id="rId16" w:history="1">
              <w:r w:rsidRPr="00D73CBB">
                <w:rPr>
                  <w:color w:val="0000FF"/>
                  <w:u w:val="single"/>
                </w:rPr>
                <w:t>https://vpt.lrv.lt/lt/pasalinimo-pagrindai-1/nepatikimu-koncesininku-sarasas-1/nepatikimu-koncesininku-sarasas</w:t>
              </w:r>
            </w:hyperlink>
          </w:p>
          <w:p w14:paraId="433807EF" w14:textId="77777777" w:rsidR="00C571BB" w:rsidRPr="00D73CBB" w:rsidRDefault="00C571BB" w:rsidP="00C571BB">
            <w:pPr>
              <w:jc w:val="both"/>
              <w:rPr>
                <w:bCs/>
              </w:rPr>
            </w:pPr>
          </w:p>
          <w:p w14:paraId="579521F5" w14:textId="77777777" w:rsidR="00C571BB" w:rsidRPr="00D73CBB" w:rsidRDefault="00C571BB" w:rsidP="00C571BB">
            <w:pPr>
              <w:jc w:val="both"/>
            </w:pPr>
          </w:p>
        </w:tc>
      </w:tr>
      <w:tr w:rsidR="00C571BB" w:rsidRPr="00D73CBB" w14:paraId="1929661C" w14:textId="77777777" w:rsidTr="00626E6E">
        <w:tc>
          <w:tcPr>
            <w:tcW w:w="416" w:type="pct"/>
            <w:tcBorders>
              <w:top w:val="single" w:sz="4" w:space="0" w:color="000000"/>
              <w:left w:val="single" w:sz="4" w:space="0" w:color="000000"/>
              <w:bottom w:val="single" w:sz="4" w:space="0" w:color="000000"/>
              <w:right w:val="single" w:sz="4" w:space="0" w:color="000000"/>
            </w:tcBorders>
          </w:tcPr>
          <w:p w14:paraId="5419681B" w14:textId="7C00572C" w:rsidR="00C571BB" w:rsidRPr="00D73CBB" w:rsidRDefault="00C571BB" w:rsidP="00C571BB">
            <w:pPr>
              <w:ind w:left="-79" w:right="-108"/>
              <w:jc w:val="both"/>
            </w:pPr>
            <w:r w:rsidRPr="00D73CBB">
              <w:rPr>
                <w:rFonts w:eastAsia="Calibri"/>
              </w:rPr>
              <w:t>3.1.</w:t>
            </w:r>
            <w:r>
              <w:rPr>
                <w:rFonts w:eastAsia="Calibri"/>
              </w:rPr>
              <w:t>10</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6DBBB297" w14:textId="77777777" w:rsidR="00C571BB" w:rsidRPr="00D73CBB" w:rsidRDefault="00C571BB" w:rsidP="00C571BB">
            <w:pPr>
              <w:jc w:val="both"/>
            </w:pPr>
            <w:r w:rsidRPr="00D73CBB">
              <w:t>Tiekėjas yra padaręs rimtą profesinį pažeidimą, dėl kurio perkančioji organizacija abejoja tiekėjo sąžiningumu, kai jis yra padaręs finansinės atskaitomybės ir audito teisės aktų pažeidimą ir nuo jo padarymo dienos praėjo mažiau kaip vien</w:t>
            </w:r>
            <w:r>
              <w:t>eri</w:t>
            </w:r>
            <w:r w:rsidRPr="00D73CBB">
              <w:t xml:space="preserve"> metai.</w:t>
            </w:r>
          </w:p>
        </w:tc>
        <w:tc>
          <w:tcPr>
            <w:tcW w:w="936" w:type="pct"/>
            <w:tcBorders>
              <w:top w:val="single" w:sz="4" w:space="0" w:color="000000"/>
              <w:left w:val="single" w:sz="4" w:space="0" w:color="000000"/>
              <w:bottom w:val="single" w:sz="4" w:space="0" w:color="000000"/>
              <w:right w:val="single" w:sz="4" w:space="0" w:color="000000"/>
            </w:tcBorders>
          </w:tcPr>
          <w:p w14:paraId="54BF4271" w14:textId="77777777" w:rsidR="00C571BB" w:rsidRPr="00D73CBB" w:rsidRDefault="00C571BB" w:rsidP="00C571BB">
            <w:pPr>
              <w:rPr>
                <w:rFonts w:eastAsia="Yu Mincho"/>
                <w:bCs/>
              </w:rPr>
            </w:pPr>
            <w:r w:rsidRPr="00D73CBB">
              <w:rPr>
                <w:rFonts w:eastAsia="Yu Mincho"/>
                <w:bCs/>
              </w:rPr>
              <w:t>VPĮ 46 straipsnio 4 dalies 7 punkto a papunktis</w:t>
            </w:r>
          </w:p>
          <w:p w14:paraId="4864BEFE" w14:textId="77777777" w:rsidR="00C571BB" w:rsidRPr="00D73CBB" w:rsidRDefault="00C571BB" w:rsidP="00C571BB">
            <w:pPr>
              <w:rPr>
                <w:rFonts w:eastAsia="Yu Mincho"/>
              </w:rPr>
            </w:pPr>
          </w:p>
          <w:p w14:paraId="5BFFFD39" w14:textId="77777777" w:rsidR="00C571BB" w:rsidRPr="00D73CBB" w:rsidRDefault="00C571BB" w:rsidP="00C571BB">
            <w:pPr>
              <w:jc w:val="both"/>
            </w:pPr>
            <w:r w:rsidRPr="00D73CBB">
              <w:rPr>
                <w:rFonts w:eastAsia="Yu Mincho"/>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06A26394" w14:textId="77777777" w:rsidR="00C571BB" w:rsidRPr="00D73CBB" w:rsidRDefault="00C571BB" w:rsidP="00C571BB">
            <w:pPr>
              <w:jc w:val="both"/>
            </w:pPr>
            <w:r w:rsidRPr="00D73CBB">
              <w:t>Iš Lietuvoje įsteigtų subjektų įrodančių dokumentų nereikalaujama. Užtenka pateikto EBVPD.</w:t>
            </w:r>
          </w:p>
          <w:p w14:paraId="1ED2DF83" w14:textId="77777777" w:rsidR="00C571BB" w:rsidRDefault="00C571BB" w:rsidP="00C571BB">
            <w:pPr>
              <w:jc w:val="both"/>
            </w:pPr>
          </w:p>
          <w:p w14:paraId="1AD567A7" w14:textId="77777777" w:rsidR="00C571BB" w:rsidRPr="002B78A6" w:rsidRDefault="00C571BB" w:rsidP="00C571BB">
            <w:pPr>
              <w:jc w:val="both"/>
            </w:pPr>
            <w:r>
              <w:t>P</w:t>
            </w:r>
            <w:r w:rsidRPr="002B78A6">
              <w:t xml:space="preserve">riimant sprendimus dėl tiekėjo pašalinimo iš pirkimo procedūros šiame punkte nurodytu pašalinimo pagrindu, be kita ko, atsižvelgiama į nacionalinėje duomenų bazėje adresu: </w:t>
            </w:r>
            <w:hyperlink r:id="rId17" w:history="1">
              <w:r w:rsidRPr="005C3950">
                <w:rPr>
                  <w:rStyle w:val="Hipersaitas"/>
                </w:rPr>
                <w:t>https://www.registrucentras.lt/jar/p/index.php</w:t>
              </w:r>
            </w:hyperlink>
            <w:r>
              <w:t xml:space="preserve"> </w:t>
            </w:r>
          </w:p>
          <w:p w14:paraId="07F63AF4" w14:textId="77777777" w:rsidR="00C571BB" w:rsidRPr="002B78A6" w:rsidRDefault="00C571BB" w:rsidP="00C571BB">
            <w:pPr>
              <w:jc w:val="both"/>
            </w:pPr>
            <w:r w:rsidRPr="002B78A6">
              <w:t>paskelbtą informaciją, taip pat į šiame informaciniame pranešime pateiktą informaciją:</w:t>
            </w:r>
          </w:p>
          <w:p w14:paraId="0C40487C" w14:textId="77777777" w:rsidR="00C571BB" w:rsidRPr="00D73CBB" w:rsidRDefault="00C571BB" w:rsidP="00C571BB">
            <w:pPr>
              <w:jc w:val="both"/>
            </w:pPr>
            <w:hyperlink r:id="rId18" w:history="1">
              <w:r w:rsidRPr="005C3950">
                <w:rPr>
                  <w:rStyle w:val="Hipersaitas"/>
                </w:rPr>
                <w:t>https://vpt.lrv.lt/lt/naujienos/finansiniu-ataskaitu-nepateikimas-gali-tapti-kliutimi-dalyvauti-viesuosiuose-pirkimuose</w:t>
              </w:r>
            </w:hyperlink>
            <w:r>
              <w:t xml:space="preserve"> </w:t>
            </w:r>
          </w:p>
        </w:tc>
      </w:tr>
      <w:tr w:rsidR="00C571BB" w:rsidRPr="00D73CBB" w14:paraId="2A13D006" w14:textId="77777777" w:rsidTr="00626E6E">
        <w:tc>
          <w:tcPr>
            <w:tcW w:w="416" w:type="pct"/>
            <w:tcBorders>
              <w:top w:val="single" w:sz="4" w:space="0" w:color="000000"/>
              <w:left w:val="single" w:sz="4" w:space="0" w:color="000000"/>
              <w:bottom w:val="single" w:sz="4" w:space="0" w:color="000000"/>
              <w:right w:val="single" w:sz="4" w:space="0" w:color="000000"/>
            </w:tcBorders>
          </w:tcPr>
          <w:p w14:paraId="643F0853" w14:textId="278CDC0D" w:rsidR="00C571BB" w:rsidRPr="00D73CBB" w:rsidRDefault="00C571BB" w:rsidP="00C571BB">
            <w:pPr>
              <w:ind w:left="-79" w:right="-108"/>
              <w:jc w:val="both"/>
            </w:pPr>
            <w:r w:rsidRPr="00D73CBB">
              <w:rPr>
                <w:rFonts w:eastAsia="Calibri"/>
              </w:rPr>
              <w:t>3.1.1</w:t>
            </w:r>
            <w:r>
              <w:rPr>
                <w:rFonts w:eastAsia="Calibri"/>
              </w:rPr>
              <w:t>1</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612F5548" w14:textId="77777777" w:rsidR="00C571BB" w:rsidRPr="00D73CBB" w:rsidRDefault="00C571BB" w:rsidP="00C571BB">
            <w:pPr>
              <w:jc w:val="both"/>
            </w:pPr>
            <w:r w:rsidRPr="00D73CBB">
              <w:rPr>
                <w:rFonts w:eastAsia="Calibri"/>
              </w:rPr>
              <w:t xml:space="preserve">Tiekėjas yra padaręs rimtą profesinį pažeidimą, dėl kurio perkančioji organizacija abejoja tiekėjo sąžiningumu, kai </w:t>
            </w:r>
            <w:r w:rsidRPr="00D73CBB">
              <w:t>jis (tiekėjas) neatitinka minimalių patikimo mokesčių mokėtojo kriterijų, nustatytų Lietuvos Respublikos mokesčių administravimo įstatymo 40</w:t>
            </w:r>
            <w:r w:rsidRPr="00D73CBB">
              <w:rPr>
                <w:vertAlign w:val="superscript"/>
              </w:rPr>
              <w:t>1</w:t>
            </w:r>
            <w:r w:rsidRPr="00D73CBB">
              <w:t xml:space="preserve"> straipsnio 1 dalyje.</w:t>
            </w:r>
          </w:p>
        </w:tc>
        <w:tc>
          <w:tcPr>
            <w:tcW w:w="936" w:type="pct"/>
            <w:tcBorders>
              <w:top w:val="single" w:sz="4" w:space="0" w:color="000000"/>
              <w:left w:val="single" w:sz="4" w:space="0" w:color="000000"/>
              <w:bottom w:val="single" w:sz="4" w:space="0" w:color="000000"/>
              <w:right w:val="single" w:sz="4" w:space="0" w:color="000000"/>
            </w:tcBorders>
          </w:tcPr>
          <w:p w14:paraId="6FE79208" w14:textId="77777777" w:rsidR="00C571BB" w:rsidRPr="00D73CBB" w:rsidRDefault="00C571BB" w:rsidP="00C571BB">
            <w:pPr>
              <w:rPr>
                <w:rFonts w:eastAsia="Yu Mincho"/>
                <w:bCs/>
              </w:rPr>
            </w:pPr>
            <w:r w:rsidRPr="00D73CBB">
              <w:rPr>
                <w:rFonts w:eastAsia="Yu Mincho"/>
                <w:bCs/>
              </w:rPr>
              <w:t>VPĮ 46 straipsnio 4 dalies 7 punkto b papunktis</w:t>
            </w:r>
          </w:p>
          <w:p w14:paraId="21DA25CF" w14:textId="77777777" w:rsidR="00C571BB" w:rsidRPr="00D73CBB" w:rsidRDefault="00C571BB" w:rsidP="00C571BB">
            <w:pPr>
              <w:rPr>
                <w:rFonts w:eastAsia="Yu Mincho"/>
              </w:rPr>
            </w:pPr>
          </w:p>
          <w:p w14:paraId="48E93510" w14:textId="77777777" w:rsidR="00C571BB" w:rsidRPr="00D73CBB" w:rsidRDefault="00C571BB" w:rsidP="00C571BB">
            <w:pPr>
              <w:jc w:val="both"/>
            </w:pPr>
            <w:r w:rsidRPr="00D73CBB">
              <w:rPr>
                <w:rFonts w:eastAsia="Yu Mincho"/>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35A58FDD" w14:textId="77777777" w:rsidR="00C571BB" w:rsidRPr="00D73CBB" w:rsidRDefault="00C571BB" w:rsidP="00C571BB">
            <w:pPr>
              <w:jc w:val="both"/>
            </w:pPr>
            <w:r w:rsidRPr="00D73CBB">
              <w:t>Iš Lietuvoje įsteigtų subjektų įrodančių dokumentų nereikalaujama. Užtenka pateikto EBVPD.</w:t>
            </w:r>
          </w:p>
          <w:p w14:paraId="2B8CDE17" w14:textId="77777777" w:rsidR="00C571BB" w:rsidRPr="00D73CBB" w:rsidRDefault="00C571BB" w:rsidP="00C571BB">
            <w:pPr>
              <w:jc w:val="both"/>
              <w:rPr>
                <w:bCs/>
                <w:iCs/>
              </w:rPr>
            </w:pPr>
          </w:p>
          <w:p w14:paraId="5630D2CC" w14:textId="77777777" w:rsidR="00C571BB" w:rsidRPr="00D73CBB" w:rsidRDefault="00C571BB" w:rsidP="00C571BB">
            <w:pPr>
              <w:jc w:val="both"/>
            </w:pPr>
            <w:r w:rsidRPr="00D73CBB">
              <w:rPr>
                <w:rFonts w:eastAsia="Calibri"/>
              </w:rPr>
              <w:t>Priimant sprendimus dėl tiekėjo pašalinimo iš pirkimo procedūros šiame punkte nurodytu pašalinimo pagrindu, be kita ko, atsižvelgiama į</w:t>
            </w:r>
            <w:r w:rsidRPr="00D73CBB">
              <w:rPr>
                <w:rFonts w:eastAsia="Calibri"/>
                <w:bCs/>
              </w:rPr>
              <w:t xml:space="preserve"> </w:t>
            </w:r>
            <w:r w:rsidRPr="00D73CBB">
              <w:rPr>
                <w:rFonts w:eastAsia="Calibri"/>
              </w:rPr>
              <w:t xml:space="preserve">nacionalinėje duomenų bazėje adresu </w:t>
            </w:r>
            <w:hyperlink r:id="rId19">
              <w:r w:rsidRPr="00D73CBB">
                <w:rPr>
                  <w:rFonts w:eastAsia="Calibri"/>
                  <w:color w:val="0000FF"/>
                  <w:u w:val="single"/>
                </w:rPr>
                <w:t>https://www.vmi.lt/evmi/mokesciu-moketoju-informacija</w:t>
              </w:r>
            </w:hyperlink>
            <w:r w:rsidRPr="00D73CBB">
              <w:rPr>
                <w:rFonts w:eastAsia="Calibri"/>
              </w:rPr>
              <w:t xml:space="preserve"> skelbiamą informaciją.</w:t>
            </w:r>
          </w:p>
        </w:tc>
      </w:tr>
      <w:tr w:rsidR="00C571BB" w:rsidRPr="00D73CBB" w14:paraId="68C54161" w14:textId="77777777" w:rsidTr="00626E6E">
        <w:tc>
          <w:tcPr>
            <w:tcW w:w="416" w:type="pct"/>
            <w:tcBorders>
              <w:top w:val="single" w:sz="4" w:space="0" w:color="000000"/>
              <w:left w:val="single" w:sz="4" w:space="0" w:color="000000"/>
              <w:bottom w:val="single" w:sz="4" w:space="0" w:color="000000"/>
              <w:right w:val="single" w:sz="4" w:space="0" w:color="000000"/>
            </w:tcBorders>
          </w:tcPr>
          <w:p w14:paraId="55204FF1" w14:textId="6A89ED5E" w:rsidR="00C571BB" w:rsidRPr="00D73CBB" w:rsidRDefault="00C571BB" w:rsidP="00C571BB">
            <w:pPr>
              <w:ind w:left="-79" w:right="-108"/>
              <w:jc w:val="both"/>
            </w:pPr>
            <w:r w:rsidRPr="00D73CBB">
              <w:t>3.1.1</w:t>
            </w:r>
            <w:r w:rsidR="00BF15A5">
              <w:t>2</w:t>
            </w:r>
            <w:r w:rsidRPr="00D73CBB">
              <w:t>.</w:t>
            </w:r>
          </w:p>
        </w:tc>
        <w:tc>
          <w:tcPr>
            <w:tcW w:w="1940" w:type="pct"/>
            <w:tcBorders>
              <w:top w:val="single" w:sz="4" w:space="0" w:color="000000"/>
              <w:left w:val="single" w:sz="4" w:space="0" w:color="000000"/>
              <w:bottom w:val="single" w:sz="4" w:space="0" w:color="000000"/>
              <w:right w:val="single" w:sz="4" w:space="0" w:color="000000"/>
            </w:tcBorders>
          </w:tcPr>
          <w:p w14:paraId="53A7C19E" w14:textId="77777777" w:rsidR="00C571BB" w:rsidRPr="00D73CBB" w:rsidRDefault="00C571BB" w:rsidP="00C571BB">
            <w:pPr>
              <w:jc w:val="both"/>
            </w:pPr>
            <w:r w:rsidRPr="00D73CBB">
              <w:rPr>
                <w:rFonts w:eastAsia="Calibri"/>
              </w:rPr>
              <w:t>Tiekėjas yra padaręs rimtą profesinį pažeidimą, dėl kurio perkančioji organizacija abejoja tiekėjo sąžiningumu,</w:t>
            </w:r>
            <w:r w:rsidRPr="00D73CBB">
              <w:t xml:space="preserve"> kai jis </w:t>
            </w:r>
            <w:r w:rsidRPr="00D73CBB">
              <w:rPr>
                <w:rFonts w:eastAsia="Calibri"/>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936" w:type="pct"/>
            <w:tcBorders>
              <w:top w:val="single" w:sz="4" w:space="0" w:color="000000"/>
              <w:left w:val="single" w:sz="4" w:space="0" w:color="000000"/>
              <w:bottom w:val="single" w:sz="4" w:space="0" w:color="000000"/>
              <w:right w:val="single" w:sz="4" w:space="0" w:color="000000"/>
            </w:tcBorders>
          </w:tcPr>
          <w:p w14:paraId="65BBA7E8" w14:textId="77777777" w:rsidR="00C571BB" w:rsidRPr="00D73CBB" w:rsidRDefault="00C571BB" w:rsidP="00C571BB">
            <w:pPr>
              <w:rPr>
                <w:rFonts w:eastAsia="Yu Mincho"/>
                <w:bCs/>
              </w:rPr>
            </w:pPr>
            <w:r w:rsidRPr="00D73CBB">
              <w:rPr>
                <w:rFonts w:eastAsia="Yu Mincho"/>
                <w:bCs/>
              </w:rPr>
              <w:t>VPĮ 46 straipsnio 4 dalies 7 punkto c papunktis</w:t>
            </w:r>
          </w:p>
          <w:p w14:paraId="6B25637E" w14:textId="77777777" w:rsidR="00C571BB" w:rsidRPr="00D73CBB" w:rsidRDefault="00C571BB" w:rsidP="00C571BB">
            <w:pPr>
              <w:rPr>
                <w:rFonts w:eastAsia="Yu Mincho"/>
              </w:rPr>
            </w:pPr>
          </w:p>
          <w:p w14:paraId="1466CE6A" w14:textId="77777777" w:rsidR="00C571BB" w:rsidRPr="00D73CBB" w:rsidRDefault="00C571BB" w:rsidP="00C571BB">
            <w:pPr>
              <w:jc w:val="both"/>
            </w:pPr>
            <w:r w:rsidRPr="00D73CBB">
              <w:rPr>
                <w:rFonts w:eastAsia="Yu Mincho"/>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470972E0" w14:textId="77777777" w:rsidR="00C571BB" w:rsidRPr="00D73CBB" w:rsidRDefault="00C571BB" w:rsidP="00C571BB">
            <w:pPr>
              <w:jc w:val="both"/>
            </w:pPr>
            <w:r w:rsidRPr="00D73CBB">
              <w:t>Iš Lietuvoje įsteigtų subjektų įrodančių dokumentų nereikalaujama. Užtenka pateikto EBVPD.</w:t>
            </w:r>
          </w:p>
          <w:p w14:paraId="5088E852" w14:textId="77777777" w:rsidR="00C571BB" w:rsidRPr="00D73CBB" w:rsidRDefault="00C571BB" w:rsidP="00C571BB">
            <w:pPr>
              <w:jc w:val="both"/>
              <w:rPr>
                <w:bCs/>
                <w:iCs/>
              </w:rPr>
            </w:pPr>
          </w:p>
          <w:p w14:paraId="2F456FAD" w14:textId="77777777" w:rsidR="00C571BB" w:rsidRPr="00D73CBB" w:rsidRDefault="00C571BB" w:rsidP="00C571BB">
            <w:pPr>
              <w:spacing w:after="200"/>
              <w:jc w:val="both"/>
              <w:rPr>
                <w:rFonts w:eastAsia="Calibri"/>
                <w:bCs/>
              </w:rPr>
            </w:pPr>
            <w:r w:rsidRPr="00D73CBB">
              <w:rPr>
                <w:rFonts w:eastAsia="Calibri"/>
                <w:bCs/>
              </w:rPr>
              <w:t xml:space="preserve">Priimant sprendimus dėl tiekėjo pašalinimo iš pirkimo procedūros šiame punkte nurodytu pašalinimo pagrindu, be kita ko, atsižvelgiama į nacionalinėje duomenų bazėje adresu: </w:t>
            </w:r>
          </w:p>
          <w:p w14:paraId="15DA0A2E" w14:textId="77777777" w:rsidR="00C571BB" w:rsidRPr="00D73CBB" w:rsidRDefault="00C571BB" w:rsidP="00C571BB">
            <w:pPr>
              <w:jc w:val="both"/>
            </w:pPr>
            <w:hyperlink r:id="rId20" w:history="1">
              <w:r w:rsidRPr="00D73CBB">
                <w:rPr>
                  <w:rFonts w:eastAsia="Calibri"/>
                  <w:color w:val="0000FF"/>
                  <w:u w:val="single"/>
                </w:rPr>
                <w:t>https://kt.gov.lt/lt/atviri-duomenys/diskvalifikavimas-is-viesuju-pirkimu</w:t>
              </w:r>
            </w:hyperlink>
            <w:r w:rsidRPr="00D73CBB">
              <w:rPr>
                <w:rFonts w:eastAsia="Calibri"/>
              </w:rPr>
              <w:t xml:space="preserve"> skelbiamą informaciją. </w:t>
            </w:r>
          </w:p>
        </w:tc>
      </w:tr>
    </w:tbl>
    <w:p w14:paraId="1BEDB283" w14:textId="0725F04A" w:rsidR="0094059E" w:rsidRPr="00FB7442" w:rsidRDefault="0094059E" w:rsidP="00124981">
      <w:pPr>
        <w:widowControl w:val="0"/>
        <w:tabs>
          <w:tab w:val="left" w:pos="1080"/>
        </w:tabs>
        <w:ind w:firstLine="567"/>
        <w:jc w:val="both"/>
      </w:pPr>
    </w:p>
    <w:p w14:paraId="1736A8A8" w14:textId="22559B1D" w:rsidR="006A5C70" w:rsidRPr="00DA34C4" w:rsidRDefault="006A5C70" w:rsidP="006A5C70">
      <w:pPr>
        <w:widowControl w:val="0"/>
        <w:tabs>
          <w:tab w:val="left" w:pos="1080"/>
        </w:tabs>
        <w:ind w:firstLine="567"/>
        <w:jc w:val="both"/>
      </w:pPr>
      <w:r w:rsidRPr="00DA34C4">
        <w:rPr>
          <w:bCs/>
          <w:color w:val="000000"/>
        </w:rPr>
        <w:t xml:space="preserve">3.2. Tiekėjas teikdamas pasiūlymą kartu privalo pateikti </w:t>
      </w:r>
      <w:r w:rsidRPr="00DA34C4">
        <w:t xml:space="preserve">EBVPD, </w:t>
      </w:r>
      <w:r w:rsidRPr="00DA34C4">
        <w:rPr>
          <w:bCs/>
          <w:color w:val="000000"/>
        </w:rPr>
        <w:t xml:space="preserve">patvirtinantį, kad nėra pagrindo jo pašalinti iš pirkimo dėl šių konkurso sąlygų 3.1 </w:t>
      </w:r>
      <w:r w:rsidR="00881321">
        <w:rPr>
          <w:bCs/>
          <w:color w:val="000000"/>
        </w:rPr>
        <w:t>papunktyje</w:t>
      </w:r>
      <w:r w:rsidRPr="00DA34C4">
        <w:rPr>
          <w:bCs/>
          <w:color w:val="000000"/>
        </w:rPr>
        <w:t xml:space="preserve"> nurodytų pašalinimo pagrindų. EBVPD forma pateikiama </w:t>
      </w:r>
      <w:r w:rsidR="005514B2">
        <w:rPr>
          <w:bCs/>
          <w:color w:val="000000"/>
        </w:rPr>
        <w:t>k</w:t>
      </w:r>
      <w:r w:rsidRPr="00DA34C4">
        <w:rPr>
          <w:bCs/>
          <w:color w:val="000000"/>
        </w:rPr>
        <w:t xml:space="preserve">onkurso sąlygų </w:t>
      </w:r>
      <w:r w:rsidR="00D30AAF" w:rsidRPr="00DA34C4">
        <w:rPr>
          <w:bCs/>
          <w:color w:val="000000"/>
        </w:rPr>
        <w:t>3</w:t>
      </w:r>
      <w:r w:rsidRPr="00DA34C4">
        <w:rPr>
          <w:bCs/>
          <w:color w:val="000000"/>
        </w:rPr>
        <w:t xml:space="preserve"> priede (EBVPD pildomas Viešųjų pirkimų tarnybos interneto svetainėje adresu: </w:t>
      </w:r>
      <w:hyperlink r:id="rId21" w:history="1">
        <w:r w:rsidRPr="00DA34C4">
          <w:rPr>
            <w:color w:val="0000FF"/>
            <w:u w:val="single"/>
          </w:rPr>
          <w:t>https://ebvpd.eviesiejipirkimai.lt/espd-web/</w:t>
        </w:r>
      </w:hyperlink>
      <w:r w:rsidRPr="00DA34C4">
        <w:rPr>
          <w:bCs/>
          <w:color w:val="000000"/>
        </w:rPr>
        <w:t xml:space="preserve"> ir užpildžius bei atsisiuntus pateikiamas su pasiūlymu).</w:t>
      </w:r>
    </w:p>
    <w:p w14:paraId="26F0F5D9" w14:textId="5AA809C3" w:rsidR="006A5C70" w:rsidRPr="00DA34C4" w:rsidRDefault="006A5C70" w:rsidP="006A5C70">
      <w:pPr>
        <w:widowControl w:val="0"/>
        <w:tabs>
          <w:tab w:val="left" w:pos="1080"/>
        </w:tabs>
        <w:ind w:firstLine="567"/>
        <w:jc w:val="both"/>
      </w:pPr>
      <w:r w:rsidRPr="00DA34C4">
        <w:t>3.3.</w:t>
      </w:r>
      <w:r w:rsidRPr="00DA34C4">
        <w:tab/>
        <w:t xml:space="preserve">Komisija tiekėją pašalina iš pirkimo procedūros bet kuriame pirkimo procedūros etape, jeigu paaiškėja, kad dėl savo veiksmų ar neveikimo prieš pirkimo procedūrą ar jos metu jis atitinka bent vieną iš VPĮ 46 straipsnio 1 - 4 dalyse ir konkurso sąlygų 3.1 </w:t>
      </w:r>
      <w:r w:rsidR="00881321">
        <w:t>papunktyje</w:t>
      </w:r>
      <w:r w:rsidRPr="00DA34C4">
        <w:t xml:space="preserve"> nustatytų tiekėjo pašalinimo pagrindų.</w:t>
      </w:r>
    </w:p>
    <w:p w14:paraId="05143DE2" w14:textId="77777777" w:rsidR="006A5C70" w:rsidRPr="00DA34C4" w:rsidRDefault="006A5C70" w:rsidP="006A5C70">
      <w:pPr>
        <w:widowControl w:val="0"/>
        <w:tabs>
          <w:tab w:val="left" w:pos="1080"/>
        </w:tabs>
        <w:ind w:firstLine="567"/>
        <w:jc w:val="both"/>
      </w:pPr>
      <w:r w:rsidRPr="00DA34C4">
        <w:t>3.4.</w:t>
      </w:r>
      <w:r w:rsidRPr="00DA34C4">
        <w:tab/>
        <w:t>Jeigu tiekėjas neatitinka šių reikalavimų, Perkančioji organizacija jo nepašalina iš pirkimo procedūros tik tada, kai yra tenkinamos VPĮ 46 straipsnio 8 dalyje nustatytos sąlygos.</w:t>
      </w:r>
    </w:p>
    <w:p w14:paraId="7496B57B" w14:textId="0A7E5F4B" w:rsidR="006A5C70" w:rsidRPr="00DA34C4" w:rsidRDefault="006A5C70" w:rsidP="006A5C70">
      <w:pPr>
        <w:widowControl w:val="0"/>
        <w:tabs>
          <w:tab w:val="left" w:pos="1080"/>
        </w:tabs>
        <w:ind w:firstLine="567"/>
        <w:jc w:val="both"/>
      </w:pPr>
      <w:r w:rsidRPr="00DA34C4">
        <w:t>3.5.</w:t>
      </w:r>
      <w:r w:rsidRPr="00DA34C4">
        <w:tab/>
        <w:t>Komisija taip pat, vadovaudamasi VPĮ 46 straipsnio 5 dal</w:t>
      </w:r>
      <w:r w:rsidR="001F5370">
        <w:t>yje</w:t>
      </w:r>
      <w:r w:rsidRPr="00DA34C4">
        <w:t>, 46 straipsnio 1 dalyje, 3 dalies 1 ir 2 punktuose, 4 dalyje nustatytais pagrindais</w:t>
      </w:r>
      <w:r w:rsidR="001F5370">
        <w:t>,</w:t>
      </w:r>
      <w:r w:rsidRPr="00DA34C4">
        <w:t xml:space="preserve"> gali nepašalinti tiekėjo iš pirkimo procedūros tik išimtiniais atvejais, kai būtina užtikrinti viešojo intereso apsaugą, įskaitant visuomenės sveikatos ir aplinkos apsaugą.</w:t>
      </w:r>
    </w:p>
    <w:p w14:paraId="54BD1A3B" w14:textId="77777777" w:rsidR="006A5C70" w:rsidRPr="00DA34C4" w:rsidRDefault="006A5C70" w:rsidP="006A5C70">
      <w:pPr>
        <w:widowControl w:val="0"/>
        <w:tabs>
          <w:tab w:val="left" w:pos="1080"/>
        </w:tabs>
        <w:ind w:firstLine="567"/>
        <w:jc w:val="both"/>
      </w:pPr>
      <w:r w:rsidRPr="00DA34C4">
        <w:t>3.6.</w:t>
      </w:r>
      <w:r w:rsidRPr="00DA34C4">
        <w:tab/>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75A42EA9"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w:t>
      </w:r>
      <w:r w:rsidRPr="00DA34C4">
        <w:rPr>
          <w:color w:val="000000" w:themeColor="text1"/>
        </w:rPr>
        <w:tab/>
        <w:t xml:space="preserve">Jeigu tiekėjas (įskaitant ūkio subjektus, kurių pajėgumais tiekėjas remiasi ir </w:t>
      </w:r>
      <w:proofErr w:type="spellStart"/>
      <w:r w:rsidRPr="00DA34C4">
        <w:rPr>
          <w:color w:val="000000" w:themeColor="text1"/>
        </w:rPr>
        <w:t>subtiekėjus</w:t>
      </w:r>
      <w:proofErr w:type="spellEnd"/>
      <w:r w:rsidRPr="00DA34C4">
        <w:rPr>
          <w:color w:val="000000" w:themeColor="text1"/>
        </w:rPr>
        <w:t xml:space="preserve"> (jei taikoma) neatitinka reikalavimų, nustatytų pagal VPĮ 46 straipsnio 1, 4 ir 6 dalis, perkančioji organizacija jo nepašalina iš pirkimo procedūros, kai yra abi šios sąlygos kartu:</w:t>
      </w:r>
    </w:p>
    <w:p w14:paraId="369EF272"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w:t>
      </w:r>
      <w:r w:rsidRPr="00DA34C4">
        <w:rPr>
          <w:color w:val="000000" w:themeColor="text1"/>
        </w:rPr>
        <w:tab/>
        <w:t>tiekėjas kartu su pasiūlymu pateikė perkančiajai organizacijai informaciją apie tai, kad ėmėsi šių priemonių:</w:t>
      </w:r>
    </w:p>
    <w:p w14:paraId="0AC7CC5E"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3.7.1.1.</w:t>
      </w:r>
      <w:r w:rsidRPr="00DA34C4">
        <w:rPr>
          <w:color w:val="000000" w:themeColor="text1"/>
        </w:rPr>
        <w:tab/>
        <w:t xml:space="preserve"> savanoriškai sumokėjo arba įsipareigojo sumokėti kompensaciją už žalą, padarytą dėl VPĮ 46 straipsnio 1 ar 4 dalyje nurodytos nusikalstamos veikos arba pažeidimo, jeigu taikytina;</w:t>
      </w:r>
    </w:p>
    <w:p w14:paraId="2DF7FA88"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3.7.1.2.</w:t>
      </w:r>
      <w:r w:rsidRPr="00DA34C4">
        <w:rPr>
          <w:color w:val="000000" w:themeColor="text1"/>
        </w:rPr>
        <w:tab/>
        <w:t xml:space="preserve"> bendradarbiavo, aktyviai teikė pagalbą ar ėmėsi kitų priemonių, padedančių ištirti, išaiškinti jo padarytą nusikalstamą veiką ar pažeidimą, jeigu taikytina;</w:t>
      </w:r>
    </w:p>
    <w:p w14:paraId="1D52F8B8"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3.7.1.3.</w:t>
      </w:r>
      <w:r w:rsidRPr="00DA34C4">
        <w:rPr>
          <w:color w:val="000000" w:themeColor="text1"/>
        </w:rPr>
        <w:tab/>
        <w:t xml:space="preserve"> ėmėsi techninių, organizacinių, personalo valdymo priemonių, skirtų tolesnių nusikalstamų veikų ar pažeidimų prevencijai;</w:t>
      </w:r>
    </w:p>
    <w:p w14:paraId="131C5EFF" w14:textId="253CA43A"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3.7.1.4.</w:t>
      </w:r>
      <w:r w:rsidRPr="00DA34C4">
        <w:rPr>
          <w:color w:val="000000" w:themeColor="text1"/>
        </w:rPr>
        <w:tab/>
        <w:t xml:space="preserve"> perkančioji organizacija įvertino tiekėjo informaciją, pateiktą pagal </w:t>
      </w:r>
      <w:r w:rsidR="00CB0257">
        <w:rPr>
          <w:color w:val="000000" w:themeColor="text1"/>
        </w:rPr>
        <w:t xml:space="preserve">šių konkurso sąlygų </w:t>
      </w:r>
      <w:r w:rsidRPr="00DA34C4">
        <w:rPr>
          <w:color w:val="000000" w:themeColor="text1"/>
        </w:rPr>
        <w:t>3.7.1.1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nurodytos tiekėjo informacijos gavimo.</w:t>
      </w:r>
    </w:p>
    <w:p w14:paraId="6AAD50E1" w14:textId="03066E81" w:rsidR="002E3432" w:rsidRPr="00DA34C4" w:rsidRDefault="002E3432" w:rsidP="00715289">
      <w:pPr>
        <w:pStyle w:val="Antrat1"/>
        <w:spacing w:before="0" w:after="0"/>
        <w:rPr>
          <w:b/>
          <w:bCs/>
          <w:sz w:val="24"/>
          <w:szCs w:val="24"/>
        </w:rPr>
      </w:pPr>
      <w:bookmarkStart w:id="13" w:name="_Toc488227450"/>
    </w:p>
    <w:p w14:paraId="4BB750ED" w14:textId="5486B3EB" w:rsidR="002E3432" w:rsidRPr="00DA34C4" w:rsidRDefault="002E3432" w:rsidP="00715289">
      <w:pPr>
        <w:pStyle w:val="Antrat1"/>
        <w:spacing w:before="0" w:after="0"/>
        <w:rPr>
          <w:b/>
          <w:bCs/>
          <w:sz w:val="24"/>
          <w:szCs w:val="24"/>
        </w:rPr>
      </w:pPr>
      <w:r w:rsidRPr="00DA34C4">
        <w:rPr>
          <w:b/>
          <w:bCs/>
          <w:sz w:val="24"/>
          <w:szCs w:val="24"/>
        </w:rPr>
        <w:t>IV. REIKALAVIMAI SUSIJĘ SU NACIONALINIU SAUGUMU</w:t>
      </w:r>
    </w:p>
    <w:p w14:paraId="2503E58A" w14:textId="77777777" w:rsidR="002E3432" w:rsidRPr="00DA34C4" w:rsidRDefault="002E3432" w:rsidP="00715289">
      <w:pPr>
        <w:pStyle w:val="Antrat1"/>
        <w:spacing w:before="0" w:after="0"/>
        <w:rPr>
          <w:b/>
          <w:bCs/>
          <w:sz w:val="24"/>
          <w:szCs w:val="24"/>
        </w:rPr>
      </w:pPr>
    </w:p>
    <w:p w14:paraId="59B56333" w14:textId="6E0D939F" w:rsidR="00FA167B" w:rsidRPr="00DA34C4" w:rsidRDefault="00FA167B" w:rsidP="00FA167B">
      <w:pPr>
        <w:ind w:firstLine="567"/>
        <w:jc w:val="both"/>
        <w:rPr>
          <w:color w:val="000000" w:themeColor="text1"/>
        </w:rPr>
      </w:pPr>
      <w:r w:rsidRPr="00DA34C4">
        <w:rPr>
          <w:color w:val="000000" w:themeColor="text1"/>
        </w:rPr>
        <w:t>4</w:t>
      </w:r>
      <w:r w:rsidR="00340E4E" w:rsidRPr="00DA34C4">
        <w:rPr>
          <w:color w:val="000000" w:themeColor="text1"/>
        </w:rPr>
        <w:t xml:space="preserve">.1. Pirkimui taikomos Reglamento nuostatos. Kartu </w:t>
      </w:r>
      <w:r w:rsidR="00340E4E" w:rsidRPr="00DA34C4">
        <w:rPr>
          <w:b/>
          <w:bCs/>
        </w:rPr>
        <w:t>su pasiūlymu tiekėjas turi pateikti užpildytą deklaraciją dėl (ne)</w:t>
      </w:r>
      <w:r w:rsidR="00CB0257">
        <w:rPr>
          <w:b/>
          <w:bCs/>
        </w:rPr>
        <w:t xml:space="preserve"> </w:t>
      </w:r>
      <w:r w:rsidR="00340E4E" w:rsidRPr="00DA34C4">
        <w:rPr>
          <w:b/>
          <w:bCs/>
        </w:rPr>
        <w:t xml:space="preserve">atitikties Reglamento nuostatoms, kuri pateikta </w:t>
      </w:r>
      <w:r w:rsidRPr="00DA34C4">
        <w:rPr>
          <w:b/>
          <w:bCs/>
        </w:rPr>
        <w:t>Konkurso sąlygų 4</w:t>
      </w:r>
      <w:r w:rsidR="00340E4E" w:rsidRPr="00DA34C4">
        <w:rPr>
          <w:b/>
          <w:bCs/>
        </w:rPr>
        <w:t xml:space="preserve"> priede</w:t>
      </w:r>
      <w:r w:rsidR="00340E4E" w:rsidRPr="00DA34C4">
        <w:rPr>
          <w:color w:val="000000" w:themeColor="text1"/>
        </w:rPr>
        <w:t>. Kilus abejonių dėl tiekėjo (ne)</w:t>
      </w:r>
      <w:r w:rsidR="00CB0257">
        <w:rPr>
          <w:color w:val="000000" w:themeColor="text1"/>
        </w:rPr>
        <w:t xml:space="preserve"> </w:t>
      </w:r>
      <w:r w:rsidR="00340E4E" w:rsidRPr="00DA34C4">
        <w:rPr>
          <w:color w:val="000000" w:themeColor="text1"/>
        </w:rPr>
        <w:t>atitikties Reglamento nuostatoms, perkančioji organizacija iš galimo laimėtojo prašys pateikti dokumentus, įrodančius deklaracijoje pateiktų duomenų teisingumą.</w:t>
      </w:r>
    </w:p>
    <w:p w14:paraId="2CA138B4" w14:textId="747C2B45" w:rsidR="002E3432" w:rsidRPr="00DA34C4" w:rsidRDefault="00FA167B" w:rsidP="00FA167B">
      <w:pPr>
        <w:ind w:firstLine="567"/>
        <w:jc w:val="both"/>
        <w:rPr>
          <w:color w:val="000000" w:themeColor="text1"/>
        </w:rPr>
      </w:pPr>
      <w:r w:rsidRPr="00DA34C4">
        <w:rPr>
          <w:color w:val="000000" w:themeColor="text1"/>
        </w:rPr>
        <w:t>4</w:t>
      </w:r>
      <w:r w:rsidR="00340E4E" w:rsidRPr="00DA34C4">
        <w:rPr>
          <w:color w:val="000000" w:themeColor="text1"/>
        </w:rPr>
        <w:t xml:space="preserve">.2. Perkančioji organizacija nustačiusi, kad tiekėjo pasitelktas </w:t>
      </w:r>
      <w:proofErr w:type="spellStart"/>
      <w:r w:rsidR="00340E4E" w:rsidRPr="00DA34C4">
        <w:rPr>
          <w:color w:val="000000" w:themeColor="text1"/>
        </w:rPr>
        <w:t>subtiekėjas</w:t>
      </w:r>
      <w:proofErr w:type="spellEnd"/>
      <w:r w:rsidR="00340E4E" w:rsidRPr="00DA34C4">
        <w:rPr>
          <w:color w:val="000000" w:themeColor="text1"/>
        </w:rPr>
        <w:t xml:space="preserve"> ar ūkio subjektas, kurio pajėgumais remiamasi, tenkina Reglamento 5 k straipsnyje nustatytus ribojimus, reikalaus tiekėjo juos pakeisti kitais, pirkimo sąlygų reikalavimus atitinkančiais, subjektais</w:t>
      </w:r>
      <w:r w:rsidRPr="00DA34C4">
        <w:rPr>
          <w:color w:val="000000" w:themeColor="text1"/>
        </w:rPr>
        <w:t>.</w:t>
      </w:r>
    </w:p>
    <w:p w14:paraId="3D7BD94F" w14:textId="7D9E951D" w:rsidR="004451F9" w:rsidRPr="00DA34C4" w:rsidRDefault="00FA167B" w:rsidP="004451F9">
      <w:pPr>
        <w:ind w:firstLine="567"/>
        <w:jc w:val="both"/>
        <w:rPr>
          <w:rFonts w:eastAsia="Calibri"/>
        </w:rPr>
      </w:pPr>
      <w:r w:rsidRPr="00DA34C4">
        <w:lastRenderedPageBreak/>
        <w:t xml:space="preserve">4.3. </w:t>
      </w:r>
      <w:r w:rsidR="004451F9" w:rsidRPr="00DA34C4">
        <w:rPr>
          <w:rFonts w:eastAsia="Calibri"/>
        </w:rPr>
        <w:t xml:space="preserve">Perkančioji organizacija laiko, kad </w:t>
      </w:r>
      <w:r w:rsidR="004451F9" w:rsidRPr="00DA34C4">
        <w:rPr>
          <w:rFonts w:eastAsia="Calibri"/>
          <w:color w:val="000000"/>
          <w:shd w:val="clear" w:color="auto" w:fill="FFFFFF"/>
        </w:rPr>
        <w:t>pirkimo objektas kelia grėsmę nacionaliniam saugumui</w:t>
      </w:r>
      <w:r w:rsidR="004451F9" w:rsidRPr="00DA34C4">
        <w:rPr>
          <w:rFonts w:eastAsia="Calibri"/>
        </w:rPr>
        <w:t xml:space="preserve">, jei jis atitinka </w:t>
      </w:r>
      <w:r w:rsidR="004451F9" w:rsidRPr="004F6CCD">
        <w:rPr>
          <w:rFonts w:eastAsia="Calibri"/>
        </w:rPr>
        <w:t xml:space="preserve">VPĮ </w:t>
      </w:r>
      <w:bookmarkStart w:id="14" w:name="_Hlk137664983"/>
      <w:r w:rsidR="004451F9" w:rsidRPr="004F6CCD">
        <w:rPr>
          <w:rFonts w:eastAsia="Calibri"/>
        </w:rPr>
        <w:t>37 straipsnio 9 dalies 1 ir (ar) 2 punkte numatytas sąlygas</w:t>
      </w:r>
      <w:bookmarkEnd w:id="14"/>
      <w:r w:rsidR="004451F9" w:rsidRPr="00DA34C4">
        <w:rPr>
          <w:rFonts w:eastAsia="Calibri"/>
        </w:rPr>
        <w:t xml:space="preserve">. </w:t>
      </w:r>
      <w:r w:rsidR="004451F9" w:rsidRPr="00DA34C4">
        <w:rPr>
          <w:color w:val="000000"/>
          <w:lang w:eastAsia="en-US"/>
        </w:rPr>
        <w:t xml:space="preserve">Tiekėjai kartu su pasiūlymu turi pateikti Konkurso sąlygų 5 priede pateiktos formos deklaraciją. </w:t>
      </w:r>
      <w:r w:rsidR="004451F9" w:rsidRPr="004F6CCD">
        <w:rPr>
          <w:color w:val="000000"/>
          <w:lang w:eastAsia="en-US"/>
        </w:rPr>
        <w:t>Perkančioji organizacija iš ekonomiškai naudingiausią pasiūlymą pateikusio tiekėjo reikalaus pateikti vieną</w:t>
      </w:r>
      <w:r w:rsidR="004451F9" w:rsidRPr="00DA34C4">
        <w:rPr>
          <w:color w:val="000000"/>
          <w:lang w:eastAsia="en-US"/>
        </w:rPr>
        <w:t xml:space="preserve"> (esant poreikiui – kelis) </w:t>
      </w:r>
      <w:r w:rsidR="004451F9" w:rsidRPr="004F6CCD">
        <w:rPr>
          <w:color w:val="000000"/>
          <w:lang w:eastAsia="en-US"/>
        </w:rPr>
        <w:t>VPĮ 39 straipsnio 3 dalyje numatytą dokumentą</w:t>
      </w:r>
      <w:r w:rsidR="004451F9" w:rsidRPr="00DA34C4">
        <w:rPr>
          <w:color w:val="000000"/>
          <w:lang w:eastAsia="en-US"/>
        </w:rPr>
        <w:t>, išskyrus VPĮ 39 s</w:t>
      </w:r>
      <w:r w:rsidR="00D47D74">
        <w:rPr>
          <w:color w:val="000000"/>
          <w:lang w:eastAsia="en-US"/>
        </w:rPr>
        <w:t>t</w:t>
      </w:r>
      <w:r w:rsidR="004451F9" w:rsidRPr="00DA34C4">
        <w:rPr>
          <w:color w:val="000000"/>
          <w:lang w:eastAsia="en-US"/>
        </w:rPr>
        <w:t xml:space="preserve">raipsnio 5 ir 6 dalyse nurodytus atvejus. </w:t>
      </w:r>
      <w:r w:rsidR="004451F9" w:rsidRPr="00DA34C4">
        <w:rPr>
          <w:bCs/>
        </w:rPr>
        <w:t xml:space="preserve">Dokumentai, kuriuose nenurodytas jų galiojimo terminas, turės būti išduoti ar atspausdinti iš informacinės sistemos </w:t>
      </w:r>
      <w:r w:rsidR="004451F9" w:rsidRPr="00DA34C4">
        <w:rPr>
          <w:bCs/>
          <w:u w:val="single"/>
        </w:rPr>
        <w:t>ne anksčiau kaip likus 3 mėnesiams iki tos dienos, kurią perkančiosios organizacijos prašymu tiekėjas turės pateikti dokumentus</w:t>
      </w:r>
      <w:r w:rsidR="006F0402">
        <w:rPr>
          <w:bCs/>
          <w:u w:val="single"/>
        </w:rPr>
        <w:t>.</w:t>
      </w:r>
      <w:r w:rsidR="006F0402" w:rsidRPr="006F0402">
        <w:rPr>
          <w:bCs/>
        </w:rPr>
        <w:t xml:space="preserve"> </w:t>
      </w:r>
      <w:r w:rsidR="004451F9" w:rsidRPr="00DA34C4">
        <w:rPr>
          <w:color w:val="000000"/>
          <w:lang w:eastAsia="en-US"/>
        </w:rPr>
        <w:t>Perkančioji organizacija bet kuriuo pirkimo procedūros metu turi teisę pareikalauti dalyvių pateikti visus ar dalį dokumentų, nurodytų VPĮ 39 straipsnio 3 dalyje.</w:t>
      </w:r>
    </w:p>
    <w:p w14:paraId="534C8B4F" w14:textId="0432922A" w:rsidR="004451F9" w:rsidRPr="00DA34C4" w:rsidRDefault="004451F9" w:rsidP="004451F9">
      <w:pPr>
        <w:ind w:firstLine="567"/>
        <w:jc w:val="both"/>
        <w:rPr>
          <w:rFonts w:eastAsia="Calibri"/>
          <w:i/>
          <w:iCs/>
          <w:color w:val="7030A0"/>
          <w:sz w:val="22"/>
          <w:szCs w:val="22"/>
        </w:rPr>
      </w:pPr>
      <w:r w:rsidRPr="00DA34C4">
        <w:rPr>
          <w:rFonts w:eastAsia="Calibri"/>
          <w:i/>
          <w:iCs/>
          <w:sz w:val="22"/>
          <w:szCs w:val="22"/>
        </w:rPr>
        <w:t>Jeigu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DA34C4">
        <w:rPr>
          <w:rFonts w:eastAsia="Calibri"/>
          <w:i/>
          <w:iCs/>
          <w:color w:val="7030A0"/>
          <w:sz w:val="22"/>
          <w:szCs w:val="22"/>
        </w:rPr>
        <w:t>.</w:t>
      </w:r>
    </w:p>
    <w:p w14:paraId="2641C990" w14:textId="3E56903B" w:rsidR="004451F9" w:rsidRPr="00DA34C4" w:rsidRDefault="00FA167B" w:rsidP="004451F9">
      <w:pPr>
        <w:ind w:firstLine="567"/>
        <w:jc w:val="both"/>
        <w:rPr>
          <w:rFonts w:eastAsia="Calibri"/>
        </w:rPr>
      </w:pPr>
      <w:r w:rsidRPr="00DA34C4">
        <w:t>4.</w:t>
      </w:r>
      <w:r w:rsidR="00392147" w:rsidRPr="00DA34C4">
        <w:t>4</w:t>
      </w:r>
      <w:r w:rsidRPr="00DA34C4">
        <w:t xml:space="preserve">. </w:t>
      </w:r>
      <w:r w:rsidR="004451F9" w:rsidRPr="00DA34C4">
        <w:rPr>
          <w:rFonts w:eastAsia="Calibri"/>
        </w:rPr>
        <w:t xml:space="preserve">Perkančioji organizacija </w:t>
      </w:r>
      <w:r w:rsidR="004451F9" w:rsidRPr="00DA34C4">
        <w:rPr>
          <w:rFonts w:eastAsia="Calibri"/>
          <w:color w:val="000000"/>
          <w:shd w:val="clear" w:color="auto" w:fill="FFFFFF"/>
        </w:rPr>
        <w:t>laiko, kad tiekėjas turi interesų, galinčių kelti grėsmę nacionaliniam saugumui</w:t>
      </w:r>
      <w:r w:rsidR="004451F9" w:rsidRPr="00DA34C4">
        <w:rPr>
          <w:rFonts w:eastAsia="Calibri"/>
        </w:rPr>
        <w:t xml:space="preserve">, jei jis, </w:t>
      </w:r>
      <w:r w:rsidR="004451F9" w:rsidRPr="00DA34C4">
        <w:rPr>
          <w:rFonts w:eastAsia="Calibri"/>
          <w:color w:val="000000"/>
          <w:shd w:val="clear" w:color="auto" w:fill="FFFFFF"/>
        </w:rPr>
        <w:t xml:space="preserve">jo </w:t>
      </w:r>
      <w:proofErr w:type="spellStart"/>
      <w:r w:rsidR="004451F9" w:rsidRPr="00DA34C4">
        <w:rPr>
          <w:rFonts w:eastAsia="Calibri"/>
          <w:color w:val="000000"/>
          <w:shd w:val="clear" w:color="auto" w:fill="FFFFFF"/>
        </w:rPr>
        <w:t>subtiekėjas</w:t>
      </w:r>
      <w:proofErr w:type="spellEnd"/>
      <w:r w:rsidR="004451F9" w:rsidRPr="00DA34C4">
        <w:rPr>
          <w:rFonts w:eastAsia="Calibri"/>
          <w:color w:val="000000"/>
          <w:shd w:val="clear" w:color="auto" w:fill="FFFFFF"/>
        </w:rPr>
        <w:t xml:space="preserve"> (-ai) ar ūkio subjektas (-ai), kurių pajėgumais remiamasi, kurie patys ar juos kontroliuojantys asmenys atitinka </w:t>
      </w:r>
      <w:r w:rsidR="004451F9" w:rsidRPr="004F6CCD">
        <w:rPr>
          <w:rFonts w:eastAsia="Calibri"/>
          <w:color w:val="000000"/>
          <w:shd w:val="clear" w:color="auto" w:fill="FFFFFF"/>
        </w:rPr>
        <w:t xml:space="preserve">VPĮ </w:t>
      </w:r>
      <w:bookmarkStart w:id="15" w:name="_Hlk137665316"/>
      <w:r w:rsidR="004451F9" w:rsidRPr="004F6CCD">
        <w:rPr>
          <w:rFonts w:eastAsia="Calibri"/>
          <w:color w:val="000000"/>
          <w:shd w:val="clear" w:color="auto" w:fill="FFFFFF"/>
        </w:rPr>
        <w:t>47 straipsnio 9 dalyje</w:t>
      </w:r>
      <w:r w:rsidR="004451F9" w:rsidRPr="00DA34C4">
        <w:rPr>
          <w:rFonts w:eastAsia="Calibri"/>
          <w:color w:val="000000"/>
          <w:shd w:val="clear" w:color="auto" w:fill="FFFFFF"/>
        </w:rPr>
        <w:t xml:space="preserve"> </w:t>
      </w:r>
      <w:bookmarkEnd w:id="15"/>
      <w:r w:rsidR="004451F9" w:rsidRPr="00DA34C4">
        <w:rPr>
          <w:rFonts w:eastAsia="Calibri"/>
          <w:color w:val="000000"/>
          <w:shd w:val="clear" w:color="auto" w:fill="FFFFFF"/>
        </w:rPr>
        <w:t>nustatytas sąlygas. Tiekėjas su pasiūlymu turi pateikti Konkurso sąlygų 5 priede nustatytos formos deklaraciją</w:t>
      </w:r>
      <w:r w:rsidR="004451F9" w:rsidRPr="00DA34C4">
        <w:rPr>
          <w:color w:val="000000"/>
          <w:lang w:eastAsia="en-US"/>
        </w:rPr>
        <w:t xml:space="preserve">. Perkančioji organizacija iš ekonomiškai naudingiausią pasiūlymą pateikusio tiekėjo </w:t>
      </w:r>
      <w:r w:rsidR="004451F9" w:rsidRPr="004F6CCD">
        <w:rPr>
          <w:color w:val="000000"/>
          <w:lang w:eastAsia="en-US"/>
        </w:rPr>
        <w:t>reikalaus pateikti vieną (esant poreikiui – kelis) VPĮ 51 straipsnio 12 dalyje numatytą dokumentą</w:t>
      </w:r>
      <w:r w:rsidR="004451F9" w:rsidRPr="00DA34C4">
        <w:rPr>
          <w:color w:val="000000"/>
          <w:lang w:eastAsia="en-US"/>
        </w:rPr>
        <w:t>, išskyrus VPĮ 51 straipsnio 13 dalyje nurodytus atvejus.</w:t>
      </w:r>
      <w:r w:rsidR="004451F9" w:rsidRPr="00DA34C4">
        <w:rPr>
          <w:bCs/>
        </w:rPr>
        <w:t xml:space="preserve"> Dokumentai, kuriuose nenurodytas jų galiojimo terminas, turės būti išduoti ar atspausdinti iš informacinės sistemos </w:t>
      </w:r>
      <w:r w:rsidR="004451F9" w:rsidRPr="00DA34C4">
        <w:rPr>
          <w:bCs/>
          <w:u w:val="single"/>
        </w:rPr>
        <w:t xml:space="preserve">ne anksčiau kaip likus 3 mėnesiams iki tos dienos, kurią perkančiosios organizacijos prašymu tiekėjas turės pateikti dokumentus. </w:t>
      </w:r>
      <w:r w:rsidR="004451F9" w:rsidRPr="00DA34C4">
        <w:rPr>
          <w:color w:val="000000"/>
          <w:lang w:eastAsia="en-US"/>
        </w:rPr>
        <w:t>Perkančioji organizacija bet kuriuo pirkimo procedūros metu turi teisę pareikalauti dalyvių pateikti visus ar dalį dokumentų, nurodytų VPĮ 51 straipsnio 12 dalyje.</w:t>
      </w:r>
    </w:p>
    <w:p w14:paraId="64021B51" w14:textId="7A557D78" w:rsidR="004451F9" w:rsidRPr="0051754C" w:rsidRDefault="004451F9" w:rsidP="004451F9">
      <w:pPr>
        <w:ind w:firstLine="567"/>
        <w:jc w:val="both"/>
        <w:rPr>
          <w:rFonts w:eastAsia="Calibri"/>
          <w:sz w:val="21"/>
          <w:szCs w:val="21"/>
        </w:rPr>
      </w:pPr>
    </w:p>
    <w:p w14:paraId="3FDEE298" w14:textId="77777777" w:rsidR="004451F9" w:rsidRPr="00DA34C4" w:rsidRDefault="004451F9" w:rsidP="004451F9">
      <w:pPr>
        <w:ind w:firstLine="567"/>
        <w:jc w:val="both"/>
        <w:rPr>
          <w:rFonts w:eastAsia="Calibri"/>
          <w:i/>
          <w:iCs/>
          <w:shd w:val="clear" w:color="auto" w:fill="FFFFFF"/>
        </w:rPr>
      </w:pPr>
      <w:r w:rsidRPr="00DA34C4">
        <w:rPr>
          <w:rFonts w:eastAsia="Calibri"/>
          <w:i/>
          <w:iCs/>
          <w:shd w:val="clear" w:color="auto" w:fill="FFFFFF"/>
        </w:rPr>
        <w:t xml:space="preserve">Jeigu tiekėjas, jo </w:t>
      </w:r>
      <w:proofErr w:type="spellStart"/>
      <w:r w:rsidRPr="00DA34C4">
        <w:rPr>
          <w:rFonts w:eastAsia="Calibri"/>
          <w:i/>
          <w:iCs/>
          <w:shd w:val="clear" w:color="auto" w:fill="FFFFFF"/>
        </w:rPr>
        <w:t>subtiekėjas</w:t>
      </w:r>
      <w:proofErr w:type="spellEnd"/>
      <w:r w:rsidRPr="00DA34C4">
        <w:rPr>
          <w:rFonts w:eastAsia="Calibri"/>
          <w:i/>
          <w:iCs/>
          <w:shd w:val="clear" w:color="auto" w:fill="FFFFFF"/>
        </w:rPr>
        <w:t>,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360C87D" w14:textId="42F849FD" w:rsidR="004451F9" w:rsidRPr="00DA34C4" w:rsidRDefault="004451F9" w:rsidP="004451F9">
      <w:pPr>
        <w:pStyle w:val="Body2"/>
        <w:spacing w:after="0"/>
        <w:ind w:firstLine="567"/>
        <w:rPr>
          <w:rFonts w:cs="Times New Roman"/>
          <w:bCs/>
          <w:sz w:val="24"/>
          <w:szCs w:val="24"/>
          <w:lang w:val="lt-LT"/>
        </w:rPr>
      </w:pPr>
    </w:p>
    <w:p w14:paraId="63CADD54" w14:textId="76C99AE3" w:rsidR="008F45E5" w:rsidRPr="00DA34C4" w:rsidRDefault="00FD4EBB" w:rsidP="008F45E5">
      <w:pPr>
        <w:pStyle w:val="Body2"/>
        <w:spacing w:after="0"/>
        <w:ind w:firstLine="567"/>
        <w:rPr>
          <w:rFonts w:cs="Times New Roman"/>
          <w:bCs/>
          <w:sz w:val="24"/>
          <w:szCs w:val="24"/>
          <w:lang w:val="lt-LT"/>
        </w:rPr>
      </w:pPr>
      <w:r w:rsidRPr="00BC545C">
        <w:rPr>
          <w:rFonts w:cs="Times New Roman"/>
          <w:bCs/>
          <w:sz w:val="24"/>
          <w:szCs w:val="24"/>
          <w:lang w:val="lt-LT"/>
        </w:rPr>
        <w:t>4</w:t>
      </w:r>
      <w:r w:rsidR="00FA167B" w:rsidRPr="00BC545C">
        <w:rPr>
          <w:rFonts w:cs="Times New Roman"/>
          <w:bCs/>
          <w:sz w:val="24"/>
          <w:szCs w:val="24"/>
          <w:lang w:val="lt-LT"/>
        </w:rPr>
        <w:t>.</w:t>
      </w:r>
      <w:r w:rsidR="003C5BC8" w:rsidRPr="00BC545C">
        <w:rPr>
          <w:rFonts w:cs="Times New Roman"/>
          <w:bCs/>
          <w:sz w:val="24"/>
          <w:szCs w:val="24"/>
          <w:lang w:val="lt-LT"/>
        </w:rPr>
        <w:t>5.</w:t>
      </w:r>
      <w:r w:rsidR="008F45E5" w:rsidRPr="00DA34C4">
        <w:rPr>
          <w:rFonts w:cs="Times New Roman"/>
          <w:bCs/>
          <w:sz w:val="24"/>
          <w:szCs w:val="24"/>
          <w:lang w:val="lt-LT"/>
        </w:rPr>
        <w:t xml:space="preserve"> Dėl atitikties Viešųjų pirkimų įstatymo </w:t>
      </w:r>
      <w:bookmarkStart w:id="16" w:name="_Hlk137665464"/>
      <w:r w:rsidR="008F45E5" w:rsidRPr="004F6CCD">
        <w:rPr>
          <w:rFonts w:cs="Times New Roman"/>
          <w:bCs/>
          <w:sz w:val="24"/>
          <w:szCs w:val="24"/>
          <w:lang w:val="lt-LT"/>
        </w:rPr>
        <w:t xml:space="preserve">37 </w:t>
      </w:r>
      <w:r w:rsidR="008F45E5" w:rsidRPr="004F6CCD">
        <w:rPr>
          <w:rFonts w:cs="Times New Roman"/>
          <w:sz w:val="24"/>
          <w:szCs w:val="24"/>
          <w:lang w:val="lt-LT"/>
        </w:rPr>
        <w:t>straipsnio</w:t>
      </w:r>
      <w:r w:rsidR="008F45E5" w:rsidRPr="004F6CCD">
        <w:rPr>
          <w:rFonts w:cs="Times New Roman"/>
          <w:bCs/>
          <w:sz w:val="24"/>
          <w:szCs w:val="24"/>
          <w:lang w:val="lt-LT"/>
        </w:rPr>
        <w:t xml:space="preserve"> 9 dalies ir 47 </w:t>
      </w:r>
      <w:r w:rsidR="008F45E5" w:rsidRPr="004F6CCD">
        <w:rPr>
          <w:rFonts w:cs="Times New Roman"/>
          <w:sz w:val="24"/>
          <w:szCs w:val="24"/>
          <w:lang w:val="lt-LT"/>
        </w:rPr>
        <w:t>straipsnio</w:t>
      </w:r>
      <w:r w:rsidR="008F45E5" w:rsidRPr="004F6CCD">
        <w:rPr>
          <w:rFonts w:cs="Times New Roman"/>
          <w:bCs/>
          <w:sz w:val="24"/>
          <w:szCs w:val="24"/>
          <w:lang w:val="lt-LT"/>
        </w:rPr>
        <w:t xml:space="preserve"> 9 dalies</w:t>
      </w:r>
      <w:r w:rsidR="008F45E5" w:rsidRPr="00DA34C4">
        <w:rPr>
          <w:rFonts w:cs="Times New Roman"/>
          <w:bCs/>
          <w:sz w:val="24"/>
          <w:szCs w:val="24"/>
          <w:lang w:val="lt-LT"/>
        </w:rPr>
        <w:t xml:space="preserve"> </w:t>
      </w:r>
      <w:bookmarkEnd w:id="16"/>
      <w:r w:rsidR="008F45E5" w:rsidRPr="00DA34C4">
        <w:rPr>
          <w:rFonts w:cs="Times New Roman"/>
          <w:bCs/>
          <w:sz w:val="24"/>
          <w:szCs w:val="24"/>
          <w:lang w:val="lt-LT"/>
        </w:rPr>
        <w:t xml:space="preserve">reikalavimams perkančioji organizacija </w:t>
      </w:r>
      <w:r w:rsidR="00FF1FC8">
        <w:rPr>
          <w:rFonts w:cs="Times New Roman"/>
          <w:bCs/>
          <w:sz w:val="24"/>
          <w:szCs w:val="24"/>
          <w:lang w:val="lt-LT"/>
        </w:rPr>
        <w:t xml:space="preserve">iš </w:t>
      </w:r>
      <w:r w:rsidR="008F45E5" w:rsidRPr="00DA34C4">
        <w:rPr>
          <w:rFonts w:cs="Times New Roman"/>
          <w:bCs/>
          <w:sz w:val="24"/>
          <w:szCs w:val="24"/>
          <w:u w:val="single"/>
          <w:lang w:val="lt-LT"/>
        </w:rPr>
        <w:t>galimo pirkimo laimėtojo reikalaus pateikti vieną ar kelis šiuos dokumentus</w:t>
      </w:r>
      <w:r w:rsidR="008F45E5" w:rsidRPr="00DA34C4">
        <w:rPr>
          <w:rFonts w:cs="Times New Roman"/>
          <w:bCs/>
          <w:sz w:val="24"/>
          <w:szCs w:val="24"/>
          <w:lang w:val="lt-LT"/>
        </w:rPr>
        <w:t>:</w:t>
      </w:r>
    </w:p>
    <w:p w14:paraId="7899B8C1"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4.5.1. juridinio asmens vadovo patvirtintą juridinio asmens steigimo dokumentų kopiją; </w:t>
      </w:r>
    </w:p>
    <w:p w14:paraId="3C51AAC4"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4.5.2. Juridinių asmenų registro išplėstinį išrašą su istorija; </w:t>
      </w:r>
    </w:p>
    <w:p w14:paraId="2410F55A"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4.5.3. Juridinių asmenų dalyvių informacinės sistemos išrašą; </w:t>
      </w:r>
    </w:p>
    <w:p w14:paraId="39A1307F"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4.5.4. asmens tapatybę patvirtinančio dokumento (tapatybės kortelės ar paso) kopiją; </w:t>
      </w:r>
    </w:p>
    <w:p w14:paraId="77CE57D1"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4.5.5. leidimo verstis atitinkama ūkine veikla patvirtinančio dokumento (pavyzdžiui, verslo liudijimo, individualios veiklos pažymėjimo ir pan.) kopiją; </w:t>
      </w:r>
    </w:p>
    <w:p w14:paraId="420BEB68"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4.5.6. pažymą apie deklaruotą gyvenamąją vietą;</w:t>
      </w:r>
    </w:p>
    <w:p w14:paraId="5E52BFA2" w14:textId="77777777" w:rsidR="008F45E5" w:rsidRPr="00DA34C4" w:rsidRDefault="008F45E5" w:rsidP="008F45E5">
      <w:pPr>
        <w:ind w:firstLine="567"/>
        <w:jc w:val="both"/>
        <w:rPr>
          <w:bCs/>
        </w:rPr>
      </w:pPr>
      <w:r w:rsidRPr="00DA34C4">
        <w:rPr>
          <w:bCs/>
        </w:rPr>
        <w:t>4.5.7. atitinkamus valstybės narės ar trečiosios šalies dokumentus ar kitus perkančiajai organizacijai priimtinus dokumentus.</w:t>
      </w:r>
    </w:p>
    <w:p w14:paraId="02C2CEC5" w14:textId="77777777" w:rsidR="002E3432" w:rsidRPr="00DA34C4" w:rsidRDefault="002E3432" w:rsidP="00715289">
      <w:pPr>
        <w:pStyle w:val="Antrat1"/>
        <w:spacing w:before="0" w:after="0"/>
        <w:rPr>
          <w:b/>
          <w:bCs/>
          <w:sz w:val="24"/>
          <w:szCs w:val="24"/>
        </w:rPr>
      </w:pPr>
    </w:p>
    <w:p w14:paraId="314B7205" w14:textId="76FE3844" w:rsidR="002D7307" w:rsidRPr="00DA34C4" w:rsidRDefault="00715289" w:rsidP="00715289">
      <w:pPr>
        <w:pStyle w:val="Antrat1"/>
        <w:spacing w:before="0" w:after="0"/>
        <w:rPr>
          <w:b/>
          <w:bCs/>
          <w:sz w:val="24"/>
          <w:szCs w:val="24"/>
        </w:rPr>
      </w:pPr>
      <w:r w:rsidRPr="00DA34C4">
        <w:rPr>
          <w:b/>
          <w:bCs/>
          <w:sz w:val="24"/>
          <w:szCs w:val="24"/>
        </w:rPr>
        <w:t>V.</w:t>
      </w:r>
      <w:r w:rsidR="002D7307" w:rsidRPr="00DA34C4">
        <w:rPr>
          <w:b/>
          <w:bCs/>
          <w:sz w:val="24"/>
          <w:szCs w:val="24"/>
        </w:rPr>
        <w:t xml:space="preserve"> </w:t>
      </w:r>
      <w:bookmarkStart w:id="17" w:name="_Toc491776905"/>
      <w:r w:rsidR="002D7307" w:rsidRPr="00DA34C4">
        <w:rPr>
          <w:b/>
          <w:bCs/>
          <w:sz w:val="24"/>
          <w:szCs w:val="24"/>
        </w:rPr>
        <w:t>T</w:t>
      </w:r>
      <w:r w:rsidR="00A40540" w:rsidRPr="00DA34C4">
        <w:rPr>
          <w:b/>
          <w:bCs/>
          <w:sz w:val="24"/>
          <w:szCs w:val="24"/>
        </w:rPr>
        <w:t>I</w:t>
      </w:r>
      <w:r w:rsidR="00607729" w:rsidRPr="00DA34C4">
        <w:rPr>
          <w:b/>
          <w:bCs/>
          <w:sz w:val="24"/>
          <w:szCs w:val="24"/>
        </w:rPr>
        <w:t>E</w:t>
      </w:r>
      <w:r w:rsidR="002D7307" w:rsidRPr="00DA34C4">
        <w:rPr>
          <w:b/>
          <w:bCs/>
          <w:sz w:val="24"/>
          <w:szCs w:val="24"/>
        </w:rPr>
        <w:t>KĖJŲ KVALIFIKACIJ</w:t>
      </w:r>
      <w:bookmarkEnd w:id="13"/>
      <w:r w:rsidR="003F74E7" w:rsidRPr="00DA34C4">
        <w:rPr>
          <w:b/>
          <w:bCs/>
          <w:sz w:val="24"/>
          <w:szCs w:val="24"/>
        </w:rPr>
        <w:t>OS REIKALAVIMAI</w:t>
      </w:r>
      <w:bookmarkEnd w:id="17"/>
    </w:p>
    <w:p w14:paraId="3661E8D5" w14:textId="77777777" w:rsidR="002D7307" w:rsidRPr="00DA34C4" w:rsidRDefault="002D7307" w:rsidP="00E14A31">
      <w:pPr>
        <w:widowControl w:val="0"/>
        <w:tabs>
          <w:tab w:val="left" w:pos="1080"/>
        </w:tabs>
        <w:ind w:firstLine="567"/>
        <w:jc w:val="both"/>
      </w:pPr>
    </w:p>
    <w:p w14:paraId="652E0400" w14:textId="58987B84" w:rsidR="002D7307" w:rsidRDefault="00682880" w:rsidP="00E42929">
      <w:pPr>
        <w:pStyle w:val="Sraopastraipa"/>
        <w:tabs>
          <w:tab w:val="left" w:pos="426"/>
        </w:tabs>
        <w:ind w:left="709"/>
        <w:rPr>
          <w:rFonts w:ascii="Times New Roman" w:hAnsi="Times New Roman"/>
          <w:sz w:val="24"/>
          <w:szCs w:val="24"/>
        </w:rPr>
      </w:pPr>
      <w:r w:rsidRPr="00DA34C4">
        <w:rPr>
          <w:rFonts w:ascii="Times New Roman" w:hAnsi="Times New Roman"/>
          <w:sz w:val="24"/>
          <w:szCs w:val="24"/>
        </w:rPr>
        <w:t>5</w:t>
      </w:r>
      <w:r w:rsidR="00E42929" w:rsidRPr="00DA34C4">
        <w:rPr>
          <w:rFonts w:ascii="Times New Roman" w:hAnsi="Times New Roman"/>
          <w:sz w:val="24"/>
          <w:szCs w:val="24"/>
        </w:rPr>
        <w:t xml:space="preserve">.1. </w:t>
      </w:r>
      <w:r w:rsidR="00E815D2" w:rsidRPr="00DA34C4">
        <w:rPr>
          <w:rFonts w:ascii="Times New Roman" w:hAnsi="Times New Roman"/>
          <w:sz w:val="24"/>
          <w:szCs w:val="24"/>
        </w:rPr>
        <w:t>Tiekėjas</w:t>
      </w:r>
      <w:r w:rsidR="002D7307" w:rsidRPr="00DA34C4">
        <w:rPr>
          <w:rFonts w:ascii="Times New Roman" w:hAnsi="Times New Roman"/>
          <w:sz w:val="24"/>
          <w:szCs w:val="24"/>
        </w:rPr>
        <w:t>, dalyvaujantis pirkime, turi atitikti šiuos kvalifikacijos reikalavimus:</w:t>
      </w:r>
    </w:p>
    <w:tbl>
      <w:tblPr>
        <w:tblW w:w="98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969"/>
        <w:gridCol w:w="4784"/>
      </w:tblGrid>
      <w:tr w:rsidR="003A0777" w:rsidRPr="00DA34C4" w14:paraId="7F706D21" w14:textId="77777777" w:rsidTr="00F722B8">
        <w:tc>
          <w:tcPr>
            <w:tcW w:w="9888" w:type="dxa"/>
            <w:gridSpan w:val="3"/>
          </w:tcPr>
          <w:p w14:paraId="4F2FFFAD" w14:textId="77777777" w:rsidR="003A0777" w:rsidRPr="005514B2" w:rsidRDefault="003A0777" w:rsidP="004F2FFA">
            <w:pPr>
              <w:pStyle w:val="Pagrindiniotekstotrauka3"/>
              <w:tabs>
                <w:tab w:val="left" w:pos="496"/>
                <w:tab w:val="left" w:pos="1134"/>
              </w:tabs>
              <w:spacing w:after="0"/>
              <w:ind w:left="0" w:firstLine="175"/>
              <w:jc w:val="center"/>
              <w:rPr>
                <w:b/>
                <w:sz w:val="24"/>
                <w:szCs w:val="24"/>
              </w:rPr>
            </w:pPr>
            <w:r w:rsidRPr="005514B2">
              <w:rPr>
                <w:b/>
                <w:bCs/>
                <w:sz w:val="24"/>
                <w:szCs w:val="24"/>
              </w:rPr>
              <w:t>Techninis ir profesinis pajėgumas</w:t>
            </w:r>
          </w:p>
        </w:tc>
      </w:tr>
      <w:tr w:rsidR="00473FD7" w:rsidRPr="00DA34C4" w14:paraId="24E7779A" w14:textId="77777777" w:rsidTr="00F722B8">
        <w:trPr>
          <w:trHeight w:val="1975"/>
        </w:trPr>
        <w:tc>
          <w:tcPr>
            <w:tcW w:w="1135" w:type="dxa"/>
          </w:tcPr>
          <w:p w14:paraId="171790AA" w14:textId="77777777" w:rsidR="00473FD7" w:rsidRPr="00320538" w:rsidRDefault="00473FD7" w:rsidP="00473FD7">
            <w:pPr>
              <w:pStyle w:val="Pagrindiniotekstotrauka3"/>
              <w:tabs>
                <w:tab w:val="left" w:pos="1134"/>
              </w:tabs>
              <w:spacing w:after="0"/>
              <w:ind w:left="0"/>
              <w:jc w:val="both"/>
              <w:rPr>
                <w:sz w:val="24"/>
                <w:szCs w:val="24"/>
                <w:highlight w:val="yellow"/>
              </w:rPr>
            </w:pPr>
            <w:r w:rsidRPr="00087D82">
              <w:rPr>
                <w:sz w:val="24"/>
                <w:szCs w:val="24"/>
              </w:rPr>
              <w:lastRenderedPageBreak/>
              <w:t>5.1.</w:t>
            </w:r>
            <w:r>
              <w:rPr>
                <w:sz w:val="24"/>
                <w:szCs w:val="24"/>
              </w:rPr>
              <w:t>1</w:t>
            </w:r>
            <w:r w:rsidRPr="00087D82">
              <w:rPr>
                <w:sz w:val="24"/>
                <w:szCs w:val="24"/>
              </w:rPr>
              <w:t xml:space="preserve">. </w:t>
            </w:r>
          </w:p>
        </w:tc>
        <w:tc>
          <w:tcPr>
            <w:tcW w:w="3969" w:type="dxa"/>
          </w:tcPr>
          <w:p w14:paraId="0537A8AF" w14:textId="3AC0E0BC" w:rsidR="00857948" w:rsidRDefault="00857948" w:rsidP="00857948">
            <w:pPr>
              <w:tabs>
                <w:tab w:val="left" w:pos="69"/>
              </w:tabs>
              <w:spacing w:after="200"/>
              <w:jc w:val="both"/>
              <w:rPr>
                <w:rFonts w:asciiTheme="majorBidi" w:eastAsia="Calibri" w:hAnsiTheme="majorBidi" w:cstheme="majorBidi"/>
                <w:bCs/>
              </w:rPr>
            </w:pPr>
            <w:r>
              <w:rPr>
                <w:rFonts w:asciiTheme="majorBidi" w:eastAsia="Calibri" w:hAnsiTheme="majorBidi" w:cstheme="majorBidi"/>
                <w:bCs/>
              </w:rPr>
              <w:t>Tiekėjas</w:t>
            </w:r>
            <w:r w:rsidRPr="00F009CB">
              <w:rPr>
                <w:rFonts w:asciiTheme="majorBidi" w:eastAsia="Calibri" w:hAnsiTheme="majorBidi" w:cstheme="majorBidi"/>
                <w:bCs/>
              </w:rPr>
              <w:t xml:space="preserve"> turi turėti būtinas žinias, patirtį bei kvalifikuotą personalą, galintį suteikti reikalaujamas paslaugas. </w:t>
            </w:r>
          </w:p>
          <w:p w14:paraId="434EFC05" w14:textId="1052E752" w:rsidR="00857948" w:rsidRDefault="00857948" w:rsidP="00857948">
            <w:pPr>
              <w:tabs>
                <w:tab w:val="left" w:pos="69"/>
              </w:tabs>
              <w:spacing w:after="200"/>
              <w:jc w:val="both"/>
              <w:rPr>
                <w:rFonts w:asciiTheme="majorBidi" w:eastAsia="Calibri" w:hAnsiTheme="majorBidi" w:cstheme="majorBidi"/>
                <w:bCs/>
              </w:rPr>
            </w:pPr>
            <w:r w:rsidRPr="00F009CB">
              <w:rPr>
                <w:rFonts w:asciiTheme="majorBidi" w:eastAsia="Calibri" w:hAnsiTheme="majorBidi" w:cstheme="majorBidi"/>
                <w:bCs/>
              </w:rPr>
              <w:t xml:space="preserve">Kiekvienai specialisto pozicijai </w:t>
            </w:r>
            <w:r>
              <w:rPr>
                <w:rFonts w:asciiTheme="majorBidi" w:eastAsia="Calibri" w:hAnsiTheme="majorBidi" w:cstheme="majorBidi"/>
                <w:bCs/>
              </w:rPr>
              <w:t>tiekėjas</w:t>
            </w:r>
            <w:r w:rsidRPr="00F009CB">
              <w:rPr>
                <w:rFonts w:asciiTheme="majorBidi" w:eastAsia="Calibri" w:hAnsiTheme="majorBidi" w:cstheme="majorBidi"/>
                <w:bCs/>
              </w:rPr>
              <w:t xml:space="preserve"> gali siūlyti vieną specialistą atitinkantį visus nustatytus reikalavimus, arba kelis specialistus kartu atitinkančius visus nustatytus reikalavimus. </w:t>
            </w:r>
          </w:p>
          <w:p w14:paraId="0A2FDBCA" w14:textId="713F3D39" w:rsidR="00473FD7" w:rsidRPr="007A0999" w:rsidRDefault="00857948" w:rsidP="00857948">
            <w:pPr>
              <w:jc w:val="both"/>
              <w:rPr>
                <w:highlight w:val="yellow"/>
              </w:rPr>
            </w:pPr>
            <w:r>
              <w:rPr>
                <w:rFonts w:asciiTheme="majorBidi" w:eastAsia="Calibri" w:hAnsiTheme="majorBidi" w:cstheme="majorBidi"/>
                <w:bCs/>
              </w:rPr>
              <w:t>Tiekėjas</w:t>
            </w:r>
            <w:r w:rsidRPr="00F009CB">
              <w:rPr>
                <w:rFonts w:asciiTheme="majorBidi" w:eastAsia="Calibri" w:hAnsiTheme="majorBidi" w:cstheme="majorBidi"/>
                <w:bCs/>
              </w:rPr>
              <w:t xml:space="preserve"> turi užtikrinti savo specialistų bendravimą lietuvių kalba (žodžiu ir raštu)</w:t>
            </w:r>
            <w:r w:rsidR="00DF7E2A">
              <w:rPr>
                <w:rFonts w:asciiTheme="majorBidi" w:eastAsia="Calibri" w:hAnsiTheme="majorBidi" w:cstheme="majorBidi"/>
                <w:bCs/>
              </w:rPr>
              <w:t>.</w:t>
            </w:r>
            <w:r w:rsidRPr="00F009CB">
              <w:rPr>
                <w:rFonts w:asciiTheme="majorBidi" w:eastAsia="Calibri" w:hAnsiTheme="majorBidi" w:cstheme="majorBidi"/>
                <w:bCs/>
              </w:rPr>
              <w:t xml:space="preserve"> </w:t>
            </w:r>
          </w:p>
        </w:tc>
        <w:tc>
          <w:tcPr>
            <w:tcW w:w="4784" w:type="dxa"/>
          </w:tcPr>
          <w:p w14:paraId="34A4B3CF" w14:textId="3568C779" w:rsidR="00857948" w:rsidRDefault="00857948" w:rsidP="00857948">
            <w:pPr>
              <w:pStyle w:val="Porat"/>
              <w:snapToGrid w:val="0"/>
              <w:ind w:left="-57" w:right="-57"/>
              <w:jc w:val="both"/>
            </w:pPr>
            <w:r w:rsidRPr="005514B2">
              <w:rPr>
                <w:rFonts w:eastAsia="Arial Unicode MS"/>
              </w:rPr>
              <w:t xml:space="preserve">Pateikiamas paslaugas teiksiančių specialistų sąrašas, parengtas pagal </w:t>
            </w:r>
            <w:r>
              <w:t>apklausos</w:t>
            </w:r>
            <w:r w:rsidRPr="005514B2">
              <w:t xml:space="preserve"> sąlygų </w:t>
            </w:r>
            <w:r w:rsidR="00031C0A">
              <w:t>6</w:t>
            </w:r>
            <w:r w:rsidRPr="00857948">
              <w:rPr>
                <w:highlight w:val="yellow"/>
              </w:rPr>
              <w:t xml:space="preserve"> </w:t>
            </w:r>
            <w:r w:rsidRPr="00031C0A">
              <w:t>priedą „Specialistų sąrašo forma“,</w:t>
            </w:r>
            <w:r>
              <w:t xml:space="preserve"> </w:t>
            </w:r>
            <w:r w:rsidRPr="00F35976">
              <w:t xml:space="preserve">kuriame turi būti nurodyta siūlomų specialistų pareigos, vardai, pavardės, išsilavinimas, patirtis reikalaujamose srityse, trumpas patirties nurodytose srityse aprašymas, užsakovai, užsakovų kontaktiniai duomenys pasiteiravimui, taip pat nurodyti teisiniai santykiai tarp siūlomų specialistų ir </w:t>
            </w:r>
            <w:r>
              <w:t>tie</w:t>
            </w:r>
            <w:r w:rsidRPr="00F35976">
              <w:t xml:space="preserve">kėjo. </w:t>
            </w:r>
          </w:p>
          <w:p w14:paraId="6B4082D1" w14:textId="7072DB17" w:rsidR="00473FD7" w:rsidRPr="00857948" w:rsidRDefault="00857948" w:rsidP="00857948">
            <w:pPr>
              <w:tabs>
                <w:tab w:val="left" w:pos="851"/>
              </w:tabs>
              <w:ind w:firstLine="311"/>
              <w:jc w:val="both"/>
            </w:pPr>
            <w:r w:rsidRPr="007A0999">
              <w:t>Tuo atveju, jei specialistas nėra Tiekėjo darbuotojas, pateikiamas specialisto sutikimas, ketinimų protokolas arba preliminari sutartis, Tiekėjui laimėjus konkursą ir pasirašius viešojo pirkimo sutartį, vykdyti jam priskirtas pareigas.</w:t>
            </w:r>
          </w:p>
        </w:tc>
      </w:tr>
      <w:tr w:rsidR="008B4A6C" w:rsidRPr="004A16E9" w14:paraId="5EAD3BD4" w14:textId="77777777" w:rsidTr="00F722B8">
        <w:tc>
          <w:tcPr>
            <w:tcW w:w="1135" w:type="dxa"/>
          </w:tcPr>
          <w:p w14:paraId="517E56A9" w14:textId="07BE8B19" w:rsidR="008B4A6C" w:rsidRPr="004A16E9" w:rsidRDefault="008B4A6C" w:rsidP="00CC2800">
            <w:pPr>
              <w:pStyle w:val="Pagrindiniotekstotrauka3"/>
              <w:tabs>
                <w:tab w:val="left" w:pos="1134"/>
              </w:tabs>
              <w:spacing w:after="0"/>
              <w:ind w:left="0"/>
              <w:jc w:val="both"/>
              <w:rPr>
                <w:sz w:val="24"/>
                <w:szCs w:val="24"/>
              </w:rPr>
            </w:pPr>
            <w:r>
              <w:rPr>
                <w:sz w:val="24"/>
                <w:szCs w:val="24"/>
              </w:rPr>
              <w:t>5.1.</w:t>
            </w:r>
            <w:r w:rsidR="00857948">
              <w:rPr>
                <w:sz w:val="24"/>
                <w:szCs w:val="24"/>
              </w:rPr>
              <w:t>1.1</w:t>
            </w:r>
            <w:r>
              <w:rPr>
                <w:sz w:val="24"/>
                <w:szCs w:val="24"/>
              </w:rPr>
              <w:t>.</w:t>
            </w:r>
          </w:p>
        </w:tc>
        <w:tc>
          <w:tcPr>
            <w:tcW w:w="3969" w:type="dxa"/>
          </w:tcPr>
          <w:p w14:paraId="0154B6E0" w14:textId="77777777" w:rsidR="00857948" w:rsidRPr="00F009CB" w:rsidRDefault="00857948" w:rsidP="00857948">
            <w:pPr>
              <w:spacing w:after="200"/>
              <w:rPr>
                <w:rFonts w:asciiTheme="majorBidi" w:eastAsia="Calibri" w:hAnsiTheme="majorBidi" w:cstheme="majorBidi"/>
                <w:b/>
              </w:rPr>
            </w:pPr>
            <w:r w:rsidRPr="00F009CB">
              <w:rPr>
                <w:rFonts w:asciiTheme="majorBidi" w:eastAsia="Calibri" w:hAnsiTheme="majorBidi" w:cstheme="majorBidi"/>
                <w:b/>
              </w:rPr>
              <w:t>Projekto vadovas, kuris atitiktų šiuos visus reikalavimus:</w:t>
            </w:r>
          </w:p>
          <w:p w14:paraId="29F872BD" w14:textId="77777777" w:rsidR="00857948" w:rsidRPr="00F009CB" w:rsidRDefault="00857948" w:rsidP="00857948">
            <w:pPr>
              <w:spacing w:after="200"/>
              <w:rPr>
                <w:rFonts w:asciiTheme="majorBidi" w:eastAsia="Calibri" w:hAnsiTheme="majorBidi" w:cstheme="majorBidi"/>
                <w:bCs/>
              </w:rPr>
            </w:pPr>
            <w:r w:rsidRPr="00F009CB">
              <w:rPr>
                <w:rFonts w:asciiTheme="majorBidi" w:eastAsia="Calibri" w:hAnsiTheme="majorBidi" w:cstheme="majorBidi"/>
                <w:bCs/>
              </w:rPr>
              <w:t>a) turėti tarptautiniu mastu pripažįstamą informacinių technologijų projektų valdymo kvalifikaciją;</w:t>
            </w:r>
          </w:p>
          <w:p w14:paraId="76CF72E0" w14:textId="68F11BB3" w:rsidR="008B4A6C" w:rsidRPr="007A0999" w:rsidRDefault="00857948" w:rsidP="00857948">
            <w:pPr>
              <w:jc w:val="both"/>
            </w:pPr>
            <w:r w:rsidRPr="00F009CB">
              <w:rPr>
                <w:rFonts w:asciiTheme="majorBidi" w:eastAsia="Calibri" w:hAnsiTheme="majorBidi" w:cstheme="majorBidi"/>
                <w:bCs/>
              </w:rPr>
              <w:t xml:space="preserve">b) turi turėti ne trumpesnę nei </w:t>
            </w:r>
            <w:r w:rsidR="00BD63A9">
              <w:rPr>
                <w:rFonts w:asciiTheme="majorBidi" w:eastAsia="Calibri" w:hAnsiTheme="majorBidi" w:cstheme="majorBidi"/>
                <w:bCs/>
              </w:rPr>
              <w:t>1</w:t>
            </w:r>
            <w:r w:rsidR="00BD63A9" w:rsidRPr="00F009CB">
              <w:rPr>
                <w:rFonts w:asciiTheme="majorBidi" w:eastAsia="Calibri" w:hAnsiTheme="majorBidi" w:cstheme="majorBidi"/>
                <w:bCs/>
              </w:rPr>
              <w:t xml:space="preserve"> </w:t>
            </w:r>
            <w:r w:rsidRPr="00F009CB">
              <w:rPr>
                <w:rFonts w:asciiTheme="majorBidi" w:eastAsia="Calibri" w:hAnsiTheme="majorBidi" w:cstheme="majorBidi"/>
                <w:bCs/>
              </w:rPr>
              <w:t>metų projektų vadovo darbo patirtį vykdant IS diegim</w:t>
            </w:r>
            <w:r>
              <w:rPr>
                <w:rFonts w:asciiTheme="majorBidi" w:eastAsia="Calibri" w:hAnsiTheme="majorBidi" w:cstheme="majorBidi"/>
                <w:bCs/>
              </w:rPr>
              <w:t>ą</w:t>
            </w:r>
            <w:r w:rsidRPr="00F009CB">
              <w:rPr>
                <w:rFonts w:asciiTheme="majorBidi" w:eastAsia="Calibri" w:hAnsiTheme="majorBidi" w:cstheme="majorBidi"/>
                <w:bCs/>
              </w:rPr>
              <w:t xml:space="preserve"> ir/arba palaikymo ir/arba apskaitos ar IS sistemų konsultavimo paslaugų sutartis, kurių metu vykdė konsultavimo paslaugų teikimo valdymą ir eigos kontrolę, kokybiško paslaugų vykdymo kontrolę, vadovavo specialistų komandai.</w:t>
            </w:r>
          </w:p>
        </w:tc>
        <w:tc>
          <w:tcPr>
            <w:tcW w:w="4784" w:type="dxa"/>
          </w:tcPr>
          <w:p w14:paraId="40D330C8" w14:textId="0E4571C7" w:rsidR="00857948" w:rsidRDefault="00857948" w:rsidP="00857948">
            <w:pPr>
              <w:spacing w:after="200"/>
              <w:jc w:val="both"/>
              <w:rPr>
                <w:rFonts w:asciiTheme="majorBidi" w:eastAsia="Calibri" w:hAnsiTheme="majorBidi" w:cstheme="majorBidi"/>
              </w:rPr>
            </w:pPr>
            <w:r>
              <w:t>Tiekėjas</w:t>
            </w:r>
            <w:r w:rsidRPr="00F35976">
              <w:t xml:space="preserve"> pateikia konkurso sąlygų </w:t>
            </w:r>
            <w:r>
              <w:t>5.1.1.</w:t>
            </w:r>
            <w:r w:rsidRPr="00F35976">
              <w:t xml:space="preserve"> papunktyje nurodytus dokumentus apie specialistą</w:t>
            </w:r>
            <w:r>
              <w:rPr>
                <w:rFonts w:asciiTheme="majorBidi" w:eastAsia="Calibri" w:hAnsiTheme="majorBidi" w:cstheme="majorBidi"/>
              </w:rPr>
              <w:t>.</w:t>
            </w:r>
          </w:p>
          <w:p w14:paraId="01034EB6" w14:textId="77777777" w:rsidR="00857948" w:rsidRPr="00581135" w:rsidRDefault="00857948" w:rsidP="00857948">
            <w:pPr>
              <w:spacing w:after="200"/>
              <w:jc w:val="both"/>
              <w:rPr>
                <w:rFonts w:asciiTheme="majorBidi" w:eastAsia="Calibri" w:hAnsiTheme="majorBidi" w:cstheme="majorBidi"/>
              </w:rPr>
            </w:pPr>
            <w:r w:rsidRPr="00581135">
              <w:rPr>
                <w:rFonts w:asciiTheme="majorBidi" w:eastAsia="Calibri" w:hAnsiTheme="majorBidi" w:cstheme="majorBidi"/>
              </w:rPr>
              <w:t>Taip pat pateikiama projektų valdymo kvalifikaciją patvirtinančio PMP arba Prince 2, arba Project+ sertifikato, arba kito lygiaverčio dokumento tinkamai patvirtinta kopija.</w:t>
            </w:r>
          </w:p>
          <w:p w14:paraId="76EF5EBA" w14:textId="77777777" w:rsidR="00857948" w:rsidRPr="00581135" w:rsidRDefault="00857948" w:rsidP="00857948">
            <w:pPr>
              <w:spacing w:after="200"/>
              <w:jc w:val="both"/>
              <w:rPr>
                <w:rFonts w:asciiTheme="majorBidi" w:eastAsia="Calibri" w:hAnsiTheme="majorBidi" w:cstheme="majorBidi"/>
              </w:rPr>
            </w:pPr>
            <w:r w:rsidRPr="00581135">
              <w:rPr>
                <w:rFonts w:asciiTheme="majorBidi" w:eastAsia="Calibri" w:hAnsiTheme="majorBidi" w:cstheme="majorBidi"/>
              </w:rPr>
              <w:t>CVP IS priemonėmis pateikiamas skenuotas dokumentas elektroninėje formoje.</w:t>
            </w:r>
          </w:p>
          <w:p w14:paraId="0F76E148" w14:textId="49403F8F" w:rsidR="008B4A6C" w:rsidRPr="007A0999" w:rsidRDefault="008B4A6C" w:rsidP="00ED6EB8">
            <w:pPr>
              <w:tabs>
                <w:tab w:val="left" w:pos="851"/>
              </w:tabs>
              <w:ind w:firstLine="311"/>
              <w:jc w:val="both"/>
              <w:rPr>
                <w:rFonts w:eastAsia="Arial Unicode MS"/>
              </w:rPr>
            </w:pPr>
          </w:p>
        </w:tc>
      </w:tr>
      <w:tr w:rsidR="004A16E9" w:rsidRPr="004A16E9" w14:paraId="67920F7A" w14:textId="77777777" w:rsidTr="00F722B8">
        <w:tc>
          <w:tcPr>
            <w:tcW w:w="1135" w:type="dxa"/>
          </w:tcPr>
          <w:p w14:paraId="5646ED8B" w14:textId="4BD67205" w:rsidR="00CC2800" w:rsidRPr="00F076D9" w:rsidRDefault="00CC2800" w:rsidP="00CC2800">
            <w:pPr>
              <w:pStyle w:val="Pagrindiniotekstotrauka3"/>
              <w:tabs>
                <w:tab w:val="left" w:pos="1134"/>
              </w:tabs>
              <w:spacing w:after="0"/>
              <w:ind w:left="0"/>
              <w:jc w:val="both"/>
              <w:rPr>
                <w:sz w:val="24"/>
                <w:szCs w:val="24"/>
              </w:rPr>
            </w:pPr>
            <w:r w:rsidRPr="004A16E9">
              <w:rPr>
                <w:sz w:val="24"/>
                <w:szCs w:val="24"/>
              </w:rPr>
              <w:t>5.1.</w:t>
            </w:r>
            <w:r w:rsidR="00857948">
              <w:rPr>
                <w:sz w:val="24"/>
                <w:szCs w:val="24"/>
              </w:rPr>
              <w:t>1.2</w:t>
            </w:r>
            <w:r w:rsidRPr="004A16E9">
              <w:rPr>
                <w:sz w:val="24"/>
                <w:szCs w:val="24"/>
              </w:rPr>
              <w:t>.</w:t>
            </w:r>
          </w:p>
        </w:tc>
        <w:tc>
          <w:tcPr>
            <w:tcW w:w="3969" w:type="dxa"/>
          </w:tcPr>
          <w:p w14:paraId="0ABE2F5C" w14:textId="77777777" w:rsidR="00857948" w:rsidRPr="00F009CB" w:rsidRDefault="00857948" w:rsidP="00857948">
            <w:pPr>
              <w:tabs>
                <w:tab w:val="left" w:pos="426"/>
              </w:tabs>
              <w:jc w:val="both"/>
            </w:pPr>
            <w:r w:rsidRPr="00F009CB">
              <w:rPr>
                <w:b/>
                <w:bCs/>
              </w:rPr>
              <w:t>Informacinės sistemos specialistas analitikas</w:t>
            </w:r>
            <w:r w:rsidRPr="00F009CB">
              <w:t>, kuris atitiktų šiuos visus reikalavimus:</w:t>
            </w:r>
          </w:p>
          <w:p w14:paraId="3D2B91B2" w14:textId="5F0588C9" w:rsidR="00857948" w:rsidRPr="007444B9" w:rsidRDefault="00857948" w:rsidP="00857948">
            <w:pPr>
              <w:tabs>
                <w:tab w:val="left" w:pos="426"/>
              </w:tabs>
              <w:ind w:firstLine="201"/>
              <w:contextualSpacing/>
              <w:jc w:val="both"/>
            </w:pPr>
            <w:r w:rsidRPr="007444B9">
              <w:t xml:space="preserve">a) turi turėti ne trumpesnę nei </w:t>
            </w:r>
            <w:r w:rsidR="00BD63A9">
              <w:t>1</w:t>
            </w:r>
            <w:r w:rsidR="00BD63A9" w:rsidRPr="007444B9">
              <w:t xml:space="preserve"> </w:t>
            </w:r>
            <w:r w:rsidRPr="007444B9">
              <w:t xml:space="preserve">metų  </w:t>
            </w:r>
            <w:r w:rsidR="00E7415F">
              <w:t>per pastaruosius 5 metus</w:t>
            </w:r>
            <w:r w:rsidRPr="007444B9">
              <w:t xml:space="preserve">, </w:t>
            </w:r>
            <w:r w:rsidR="00E7415F">
              <w:t>teikiant</w:t>
            </w:r>
            <w:r w:rsidRPr="007444B9">
              <w:t xml:space="preserve"> informacinių sistemų, sukurtų Microsoft Dynamics™ NAV pagrindu (arba lygiaverčių), reikalavimų analiz</w:t>
            </w:r>
            <w:r w:rsidR="00E7415F">
              <w:t>ės paslaugas</w:t>
            </w:r>
            <w:r w:rsidRPr="007444B9">
              <w:t>;</w:t>
            </w:r>
          </w:p>
          <w:p w14:paraId="63828389" w14:textId="46F32196" w:rsidR="00CC2800" w:rsidRPr="00857948" w:rsidRDefault="00857948" w:rsidP="00857948">
            <w:pPr>
              <w:tabs>
                <w:tab w:val="left" w:pos="426"/>
              </w:tabs>
              <w:ind w:firstLine="201"/>
              <w:contextualSpacing/>
              <w:jc w:val="both"/>
            </w:pPr>
            <w:r w:rsidRPr="007444B9">
              <w:t xml:space="preserve">b) turi turėti </w:t>
            </w:r>
            <w:proofErr w:type="spellStart"/>
            <w:r w:rsidRPr="007444B9">
              <w:t>Financials</w:t>
            </w:r>
            <w:proofErr w:type="spellEnd"/>
            <w:r w:rsidRPr="007444B9">
              <w:t xml:space="preserve"> </w:t>
            </w:r>
            <w:proofErr w:type="spellStart"/>
            <w:r w:rsidRPr="007444B9">
              <w:t>for</w:t>
            </w:r>
            <w:proofErr w:type="spellEnd"/>
            <w:r w:rsidRPr="007444B9">
              <w:t xml:space="preserve"> Dynamics NAV konsultanto (arba lygiavertę) kvalifikaciją.</w:t>
            </w:r>
          </w:p>
        </w:tc>
        <w:tc>
          <w:tcPr>
            <w:tcW w:w="4784" w:type="dxa"/>
          </w:tcPr>
          <w:p w14:paraId="774B8DE0" w14:textId="30D2FD65" w:rsidR="00857948" w:rsidRDefault="00F34088" w:rsidP="00857948">
            <w:pPr>
              <w:spacing w:after="200"/>
              <w:jc w:val="both"/>
              <w:rPr>
                <w:rFonts w:asciiTheme="majorBidi" w:eastAsia="Calibri" w:hAnsiTheme="majorBidi" w:cstheme="majorBidi"/>
              </w:rPr>
            </w:pPr>
            <w:r>
              <w:t>Tiekėjas</w:t>
            </w:r>
            <w:r w:rsidR="00857948" w:rsidRPr="00F35976">
              <w:t xml:space="preserve"> pateikia konkurso sąlygų </w:t>
            </w:r>
            <w:r w:rsidR="00857948">
              <w:t>5</w:t>
            </w:r>
            <w:r w:rsidR="00857948" w:rsidRPr="00F35976">
              <w:t>.</w:t>
            </w:r>
            <w:r w:rsidR="00857948">
              <w:t>1</w:t>
            </w:r>
            <w:r w:rsidR="00857948" w:rsidRPr="00F35976">
              <w:t>.</w:t>
            </w:r>
            <w:r w:rsidR="00857948">
              <w:t>1</w:t>
            </w:r>
            <w:r w:rsidR="00857948" w:rsidRPr="00F35976">
              <w:t xml:space="preserve"> papunktyje nurodytus dokumentus apie specialistą</w:t>
            </w:r>
            <w:r w:rsidR="00857948">
              <w:rPr>
                <w:rFonts w:asciiTheme="majorBidi" w:eastAsia="Calibri" w:hAnsiTheme="majorBidi" w:cstheme="majorBidi"/>
              </w:rPr>
              <w:t>.</w:t>
            </w:r>
          </w:p>
          <w:p w14:paraId="288EBA78" w14:textId="77777777" w:rsidR="00857948" w:rsidRPr="00581135" w:rsidRDefault="00857948" w:rsidP="00857948">
            <w:pPr>
              <w:spacing w:after="200"/>
              <w:jc w:val="both"/>
              <w:rPr>
                <w:rFonts w:asciiTheme="majorBidi" w:eastAsia="Calibri" w:hAnsiTheme="majorBidi" w:cstheme="majorBidi"/>
              </w:rPr>
            </w:pPr>
            <w:r w:rsidRPr="00581135">
              <w:rPr>
                <w:rFonts w:asciiTheme="majorBidi" w:eastAsia="Calibri" w:hAnsiTheme="majorBidi" w:cstheme="majorBidi"/>
              </w:rPr>
              <w:t xml:space="preserve">Taip pat pateikiama informacinių sistemų specialistui analitikui išduoto </w:t>
            </w:r>
            <w:proofErr w:type="spellStart"/>
            <w:r w:rsidRPr="00581135">
              <w:rPr>
                <w:rFonts w:asciiTheme="majorBidi" w:eastAsia="Calibri" w:hAnsiTheme="majorBidi" w:cstheme="majorBidi"/>
                <w:i/>
              </w:rPr>
              <w:t>Financials</w:t>
            </w:r>
            <w:proofErr w:type="spellEnd"/>
            <w:r w:rsidRPr="00581135">
              <w:rPr>
                <w:rFonts w:asciiTheme="majorBidi" w:eastAsia="Calibri" w:hAnsiTheme="majorBidi" w:cstheme="majorBidi"/>
                <w:i/>
              </w:rPr>
              <w:t xml:space="preserve"> </w:t>
            </w:r>
            <w:proofErr w:type="spellStart"/>
            <w:r w:rsidRPr="00581135">
              <w:rPr>
                <w:rFonts w:asciiTheme="majorBidi" w:eastAsia="Calibri" w:hAnsiTheme="majorBidi" w:cstheme="majorBidi"/>
                <w:i/>
              </w:rPr>
              <w:t>for</w:t>
            </w:r>
            <w:proofErr w:type="spellEnd"/>
            <w:r w:rsidRPr="00581135">
              <w:rPr>
                <w:rFonts w:asciiTheme="majorBidi" w:eastAsia="Calibri" w:hAnsiTheme="majorBidi" w:cstheme="majorBidi"/>
                <w:i/>
              </w:rPr>
              <w:t xml:space="preserve"> Dynamics NAV </w:t>
            </w:r>
            <w:r w:rsidRPr="00581135">
              <w:rPr>
                <w:rFonts w:asciiTheme="majorBidi" w:eastAsia="Calibri" w:hAnsiTheme="majorBidi" w:cstheme="majorBidi"/>
              </w:rPr>
              <w:t>sertifikato arba kito lygiaverčio dokumento tinkamai patvirtinta kopija.</w:t>
            </w:r>
          </w:p>
          <w:p w14:paraId="4428AD6D" w14:textId="65AD5DC4" w:rsidR="00CC2800" w:rsidRPr="00857948" w:rsidRDefault="00857948" w:rsidP="00857948">
            <w:pPr>
              <w:tabs>
                <w:tab w:val="left" w:pos="69"/>
              </w:tabs>
              <w:spacing w:after="200"/>
              <w:jc w:val="both"/>
              <w:rPr>
                <w:rFonts w:asciiTheme="majorBidi" w:eastAsia="Calibri" w:hAnsiTheme="majorBidi" w:cstheme="majorBidi"/>
                <w:b/>
              </w:rPr>
            </w:pPr>
            <w:r w:rsidRPr="00581135">
              <w:rPr>
                <w:rFonts w:asciiTheme="majorBidi" w:eastAsia="Calibri" w:hAnsiTheme="majorBidi" w:cstheme="majorBidi"/>
              </w:rPr>
              <w:t>CVP IS priemonėmis pateikiamas skenuotas dokumentas elektroninėje formoje.</w:t>
            </w:r>
            <w:r w:rsidRPr="00581135">
              <w:rPr>
                <w:rFonts w:asciiTheme="majorBidi" w:eastAsia="Calibri" w:hAnsiTheme="majorBidi" w:cstheme="majorBidi"/>
                <w:b/>
              </w:rPr>
              <w:t xml:space="preserve"> </w:t>
            </w:r>
          </w:p>
        </w:tc>
      </w:tr>
      <w:tr w:rsidR="00473FD7" w:rsidRPr="00DA34C4" w14:paraId="27DF8DC6" w14:textId="77777777" w:rsidTr="00F722B8">
        <w:tc>
          <w:tcPr>
            <w:tcW w:w="1135" w:type="dxa"/>
          </w:tcPr>
          <w:p w14:paraId="6968B633" w14:textId="42FDC40B" w:rsidR="00473FD7" w:rsidRPr="00F076D9" w:rsidRDefault="00473FD7" w:rsidP="00473FD7">
            <w:pPr>
              <w:pStyle w:val="Pagrindiniotekstotrauka3"/>
              <w:tabs>
                <w:tab w:val="left" w:pos="1134"/>
              </w:tabs>
              <w:spacing w:after="0"/>
              <w:ind w:left="0"/>
              <w:jc w:val="both"/>
              <w:rPr>
                <w:sz w:val="24"/>
                <w:szCs w:val="24"/>
              </w:rPr>
            </w:pPr>
            <w:r w:rsidRPr="00F076D9">
              <w:rPr>
                <w:sz w:val="24"/>
                <w:szCs w:val="24"/>
              </w:rPr>
              <w:t>5.1.</w:t>
            </w:r>
            <w:r w:rsidR="00857948">
              <w:rPr>
                <w:sz w:val="24"/>
                <w:szCs w:val="24"/>
              </w:rPr>
              <w:t>1.</w:t>
            </w:r>
            <w:r w:rsidR="00673AA7">
              <w:rPr>
                <w:sz w:val="24"/>
                <w:szCs w:val="24"/>
              </w:rPr>
              <w:t>3</w:t>
            </w:r>
            <w:r w:rsidRPr="00F076D9">
              <w:rPr>
                <w:sz w:val="24"/>
                <w:szCs w:val="24"/>
              </w:rPr>
              <w:t>.</w:t>
            </w:r>
          </w:p>
        </w:tc>
        <w:tc>
          <w:tcPr>
            <w:tcW w:w="3969" w:type="dxa"/>
          </w:tcPr>
          <w:p w14:paraId="07C14CEC" w14:textId="77777777" w:rsidR="00F722B8" w:rsidRPr="00BC545C" w:rsidRDefault="00F722B8" w:rsidP="00F722B8">
            <w:pPr>
              <w:rPr>
                <w:rFonts w:asciiTheme="majorBidi" w:eastAsia="Calibri" w:hAnsiTheme="majorBidi" w:cstheme="majorBidi"/>
                <w:b/>
                <w:bCs/>
              </w:rPr>
            </w:pPr>
            <w:bookmarkStart w:id="18" w:name="_Hlk167201512"/>
            <w:r w:rsidRPr="00BC545C">
              <w:rPr>
                <w:rFonts w:asciiTheme="majorBidi" w:eastAsia="Calibri" w:hAnsiTheme="majorBidi" w:cstheme="majorBidi"/>
                <w:b/>
                <w:bCs/>
              </w:rPr>
              <w:t>Apskaitos pagal Viešojo sektoriaus apskaitos ir finansinės atskaitomybės standartus (VSAFAS) konsultantas</w:t>
            </w:r>
          </w:p>
          <w:p w14:paraId="1DB09FCD" w14:textId="77777777" w:rsidR="00F722B8" w:rsidRPr="00BC545C" w:rsidRDefault="00F722B8" w:rsidP="00F722B8">
            <w:pPr>
              <w:rPr>
                <w:rFonts w:asciiTheme="majorBidi" w:eastAsia="Calibri" w:hAnsiTheme="majorBidi" w:cstheme="majorBidi"/>
              </w:rPr>
            </w:pPr>
            <w:r w:rsidRPr="00BC545C">
              <w:rPr>
                <w:rFonts w:asciiTheme="majorBidi" w:eastAsia="Calibri" w:hAnsiTheme="majorBidi" w:cstheme="majorBidi"/>
              </w:rPr>
              <w:t xml:space="preserve">1. turi būti suteikęs konsultavimo paslaugas bent pagal 1 (vieną) sutartį dėl finansų valdymo ir apskaitos informacinės sistemos naudojimo (taikymo) buhalterinei apskaitai </w:t>
            </w:r>
            <w:r w:rsidRPr="00BC545C">
              <w:rPr>
                <w:rFonts w:asciiTheme="majorBidi" w:eastAsia="Calibri" w:hAnsiTheme="majorBidi" w:cstheme="majorBidi"/>
              </w:rPr>
              <w:lastRenderedPageBreak/>
              <w:t xml:space="preserve">tvarkyti kaupimo principu ir finansinei atskaitomybei rengti taikant VSAFAS (arba lygiaverčius). </w:t>
            </w:r>
          </w:p>
          <w:p w14:paraId="250156F9" w14:textId="4678B3BF" w:rsidR="00473FD7" w:rsidRPr="007A0999" w:rsidRDefault="00F722B8" w:rsidP="00F722B8">
            <w:pPr>
              <w:jc w:val="both"/>
            </w:pPr>
            <w:r w:rsidRPr="00BC545C">
              <w:rPr>
                <w:rFonts w:asciiTheme="majorBidi" w:eastAsia="Calibri" w:hAnsiTheme="majorBidi" w:cstheme="majorBidi"/>
              </w:rPr>
              <w:t xml:space="preserve">2. turi turėti ne trumpesnę nei </w:t>
            </w:r>
            <w:r w:rsidR="00BD63A9" w:rsidRPr="00BC545C">
              <w:rPr>
                <w:rFonts w:asciiTheme="majorBidi" w:eastAsia="Calibri" w:hAnsiTheme="majorBidi" w:cstheme="majorBidi"/>
              </w:rPr>
              <w:t>1</w:t>
            </w:r>
            <w:r w:rsidRPr="00BC545C">
              <w:rPr>
                <w:rFonts w:asciiTheme="majorBidi" w:eastAsia="Calibri" w:hAnsiTheme="majorBidi" w:cstheme="majorBidi"/>
              </w:rPr>
              <w:t xml:space="preserve"> metų patirtį apskaitos politikos, procesų, procedūrų ir tvarkų kūrimo ar įgyvendinimo srityje.</w:t>
            </w:r>
            <w:bookmarkEnd w:id="18"/>
          </w:p>
        </w:tc>
        <w:tc>
          <w:tcPr>
            <w:tcW w:w="4784" w:type="dxa"/>
          </w:tcPr>
          <w:p w14:paraId="507CBD0F" w14:textId="7402934B" w:rsidR="00F34088" w:rsidRDefault="00F34088" w:rsidP="00F34088">
            <w:pPr>
              <w:spacing w:after="200"/>
              <w:jc w:val="both"/>
              <w:rPr>
                <w:rFonts w:asciiTheme="majorBidi" w:eastAsia="Calibri" w:hAnsiTheme="majorBidi" w:cstheme="majorBidi"/>
              </w:rPr>
            </w:pPr>
            <w:r>
              <w:lastRenderedPageBreak/>
              <w:t>Tie</w:t>
            </w:r>
            <w:r w:rsidRPr="00F35976">
              <w:t xml:space="preserve">kėjas pateikia konkurso sąlygų </w:t>
            </w:r>
            <w:r>
              <w:t>5</w:t>
            </w:r>
            <w:r w:rsidRPr="00F35976">
              <w:t>.</w:t>
            </w:r>
            <w:r>
              <w:t>1</w:t>
            </w:r>
            <w:r w:rsidRPr="00F35976">
              <w:t>.</w:t>
            </w:r>
            <w:r>
              <w:t>1</w:t>
            </w:r>
            <w:r w:rsidRPr="00F35976">
              <w:t xml:space="preserve"> papunktyje nurodytus dokumentus apie specialistą</w:t>
            </w:r>
            <w:r>
              <w:rPr>
                <w:rFonts w:asciiTheme="majorBidi" w:eastAsia="Calibri" w:hAnsiTheme="majorBidi" w:cstheme="majorBidi"/>
              </w:rPr>
              <w:t>.</w:t>
            </w:r>
          </w:p>
          <w:p w14:paraId="5C6DC296" w14:textId="77777777" w:rsidR="00F34088" w:rsidRPr="00581135" w:rsidRDefault="00F34088" w:rsidP="00F34088">
            <w:pPr>
              <w:tabs>
                <w:tab w:val="left" w:pos="317"/>
              </w:tabs>
              <w:spacing w:after="200"/>
              <w:jc w:val="both"/>
              <w:rPr>
                <w:rFonts w:asciiTheme="majorBidi" w:eastAsia="Calibri" w:hAnsiTheme="majorBidi" w:cstheme="majorBidi"/>
              </w:rPr>
            </w:pPr>
            <w:r w:rsidRPr="00581135">
              <w:rPr>
                <w:rFonts w:asciiTheme="majorBidi" w:eastAsia="Calibri" w:hAnsiTheme="majorBidi" w:cstheme="majorBidi"/>
              </w:rPr>
              <w:t>Taip pat pateikiama</w:t>
            </w:r>
            <w:r w:rsidRPr="00581135">
              <w:rPr>
                <w:rFonts w:asciiTheme="majorBidi" w:eastAsia="Calibri" w:hAnsiTheme="majorBidi" w:cstheme="majorBidi"/>
                <w:bCs/>
              </w:rPr>
              <w:t xml:space="preserve"> konsultantui išduoto</w:t>
            </w:r>
            <w:r w:rsidRPr="00581135">
              <w:rPr>
                <w:rFonts w:asciiTheme="majorBidi" w:eastAsia="Calibri" w:hAnsiTheme="majorBidi" w:cstheme="majorBidi"/>
                <w:b/>
                <w:bCs/>
              </w:rPr>
              <w:t xml:space="preserve"> </w:t>
            </w:r>
            <w:r w:rsidRPr="00581135">
              <w:rPr>
                <w:rFonts w:asciiTheme="majorBidi" w:eastAsia="Calibri" w:hAnsiTheme="majorBidi" w:cstheme="majorBidi"/>
                <w:bCs/>
              </w:rPr>
              <w:t xml:space="preserve">VSAFAS </w:t>
            </w:r>
            <w:r w:rsidRPr="00581135">
              <w:rPr>
                <w:rFonts w:asciiTheme="majorBidi" w:eastAsia="Calibri" w:hAnsiTheme="majorBidi" w:cstheme="majorBidi"/>
              </w:rPr>
              <w:t xml:space="preserve">(arba lygiaverčio) </w:t>
            </w:r>
            <w:r w:rsidRPr="00581135">
              <w:rPr>
                <w:rFonts w:asciiTheme="majorBidi" w:eastAsia="Calibri" w:hAnsiTheme="majorBidi" w:cstheme="majorBidi"/>
                <w:bCs/>
              </w:rPr>
              <w:t>žinias patvirtinančio kursų pažymėjimo arba</w:t>
            </w:r>
            <w:r w:rsidRPr="00581135">
              <w:rPr>
                <w:rFonts w:asciiTheme="majorBidi" w:eastAsia="Calibri" w:hAnsiTheme="majorBidi" w:cstheme="majorBidi"/>
                <w:i/>
                <w:iCs/>
              </w:rPr>
              <w:t xml:space="preserve"> </w:t>
            </w:r>
            <w:r w:rsidRPr="00581135">
              <w:rPr>
                <w:rFonts w:asciiTheme="majorBidi" w:eastAsia="Calibri" w:hAnsiTheme="majorBidi" w:cstheme="majorBidi"/>
              </w:rPr>
              <w:lastRenderedPageBreak/>
              <w:t>sertifikato, arba kito lygiaverčio dokumento tinkamai patvirtinta kopija.</w:t>
            </w:r>
          </w:p>
          <w:p w14:paraId="204C3D7C" w14:textId="79CEE209" w:rsidR="00473FD7" w:rsidRPr="007A0999" w:rsidRDefault="00F34088" w:rsidP="00F34088">
            <w:pPr>
              <w:pStyle w:val="Porat"/>
              <w:tabs>
                <w:tab w:val="clear" w:pos="4320"/>
                <w:tab w:val="clear" w:pos="8640"/>
              </w:tabs>
              <w:snapToGrid w:val="0"/>
              <w:ind w:left="-57" w:right="-57"/>
              <w:jc w:val="both"/>
              <w:rPr>
                <w:highlight w:val="yellow"/>
              </w:rPr>
            </w:pPr>
            <w:r w:rsidRPr="00581135">
              <w:rPr>
                <w:rFonts w:asciiTheme="majorBidi" w:eastAsia="Calibri" w:hAnsiTheme="majorBidi" w:cstheme="majorBidi"/>
              </w:rPr>
              <w:t>CVP IS priemonėmis pateikiamas skenuotas dokumentas elektroninėje formoje.</w:t>
            </w:r>
          </w:p>
        </w:tc>
      </w:tr>
    </w:tbl>
    <w:p w14:paraId="7FEA6FA3" w14:textId="23617059" w:rsidR="00392147" w:rsidRPr="00DA34C4" w:rsidRDefault="00392147" w:rsidP="00392147">
      <w:pPr>
        <w:tabs>
          <w:tab w:val="left" w:pos="851"/>
          <w:tab w:val="left" w:pos="1980"/>
        </w:tabs>
        <w:ind w:firstLine="567"/>
        <w:jc w:val="both"/>
        <w:rPr>
          <w:b/>
          <w:sz w:val="22"/>
          <w:szCs w:val="22"/>
        </w:rPr>
      </w:pPr>
      <w:r w:rsidRPr="00DA34C4">
        <w:rPr>
          <w:b/>
          <w:sz w:val="22"/>
          <w:szCs w:val="22"/>
        </w:rPr>
        <w:lastRenderedPageBreak/>
        <w:t>Pastab</w:t>
      </w:r>
      <w:r w:rsidR="008014A5">
        <w:rPr>
          <w:b/>
          <w:sz w:val="22"/>
          <w:szCs w:val="22"/>
        </w:rPr>
        <w:t>a.</w:t>
      </w:r>
      <w:r w:rsidRPr="00DA34C4">
        <w:rPr>
          <w:b/>
          <w:sz w:val="22"/>
          <w:szCs w:val="22"/>
        </w:rPr>
        <w:t xml:space="preserve"> </w:t>
      </w:r>
    </w:p>
    <w:p w14:paraId="104AB21A" w14:textId="7E84D795" w:rsidR="004F6CCD" w:rsidRDefault="004F6CCD" w:rsidP="004F6CCD">
      <w:pPr>
        <w:tabs>
          <w:tab w:val="left" w:pos="851"/>
          <w:tab w:val="left" w:pos="1980"/>
        </w:tabs>
        <w:ind w:firstLine="567"/>
        <w:jc w:val="both"/>
      </w:pPr>
      <w:r w:rsidRPr="008E7476">
        <w:rPr>
          <w:rFonts w:eastAsia="Lucida Sans Unicode" w:cs="Tahoma"/>
          <w:bCs/>
          <w:color w:val="000000"/>
          <w:sz w:val="22"/>
          <w:szCs w:val="22"/>
        </w:rPr>
        <w:t>P</w:t>
      </w:r>
      <w:r w:rsidRPr="008E7476">
        <w:t>ateikiant atitinkamų dokumentų skaitmenines kopijas yra deklaruojama, kad kopijos yra tikros.</w:t>
      </w:r>
      <w:r w:rsidRPr="000701D4">
        <w:t xml:space="preserve"> Perkančiajai organizacijai paprašius, dalyvis privalės pateikti kvalifikacijos atitikties dokumentų originalus</w:t>
      </w:r>
      <w:r>
        <w:t>.</w:t>
      </w:r>
    </w:p>
    <w:p w14:paraId="4A1F1E5D" w14:textId="3B483791" w:rsidR="00392147" w:rsidRPr="00DA34C4" w:rsidRDefault="00392147" w:rsidP="00392147">
      <w:pPr>
        <w:pStyle w:val="Betarp"/>
        <w:ind w:firstLine="567"/>
        <w:jc w:val="both"/>
        <w:rPr>
          <w:szCs w:val="24"/>
        </w:rPr>
      </w:pPr>
      <w:r w:rsidRPr="00DA34C4">
        <w:rPr>
          <w:szCs w:val="24"/>
        </w:rPr>
        <w:t>5.2.</w:t>
      </w:r>
      <w:r w:rsidRPr="00DA34C4">
        <w:rPr>
          <w:b/>
          <w:szCs w:val="24"/>
        </w:rPr>
        <w:t xml:space="preserve"> </w:t>
      </w:r>
      <w:r w:rsidRPr="00DA34C4">
        <w:t>Tiekėjas</w:t>
      </w:r>
      <w:r w:rsidRPr="00DA34C4">
        <w:rPr>
          <w:szCs w:val="24"/>
        </w:rPr>
        <w:t xml:space="preserve"> pasiūlyme privalo pateikti EBVPD, patvirtinantį, kad jis atitinka šių konkurso sąlygų 5.1 </w:t>
      </w:r>
      <w:r w:rsidR="008014A5">
        <w:rPr>
          <w:szCs w:val="24"/>
        </w:rPr>
        <w:t>pa</w:t>
      </w:r>
      <w:r w:rsidRPr="00DA34C4">
        <w:rPr>
          <w:szCs w:val="24"/>
        </w:rPr>
        <w:t>punkt</w:t>
      </w:r>
      <w:r w:rsidR="008014A5">
        <w:rPr>
          <w:szCs w:val="24"/>
        </w:rPr>
        <w:t>yj</w:t>
      </w:r>
      <w:r w:rsidRPr="00DA34C4">
        <w:rPr>
          <w:szCs w:val="24"/>
        </w:rPr>
        <w:t xml:space="preserve">e nurodytus kvalifikacijos reikalavimus. EBVPD forma pateikiama </w:t>
      </w:r>
      <w:r w:rsidR="008014A5">
        <w:rPr>
          <w:szCs w:val="24"/>
        </w:rPr>
        <w:t xml:space="preserve">konkurso sąlygų </w:t>
      </w:r>
      <w:r w:rsidRPr="00DA34C4">
        <w:rPr>
          <w:szCs w:val="24"/>
        </w:rPr>
        <w:t xml:space="preserve">3 priede (EBVPD pildomas jį įkėlus į Europos Komisijos interneto svetainę </w:t>
      </w:r>
      <w:hyperlink r:id="rId22" w:history="1">
        <w:r w:rsidRPr="00DA34C4">
          <w:rPr>
            <w:rStyle w:val="Hipersaitas"/>
          </w:rPr>
          <w:t>http://ebvpd.eviesiejipirkimai.lt/espd-web/</w:t>
        </w:r>
      </w:hyperlink>
      <w:r w:rsidRPr="00DA34C4">
        <w:rPr>
          <w:bCs/>
          <w:color w:val="000000"/>
        </w:rPr>
        <w:t xml:space="preserve"> </w:t>
      </w:r>
      <w:r w:rsidRPr="00DA34C4">
        <w:rPr>
          <w:szCs w:val="24"/>
        </w:rPr>
        <w:t xml:space="preserve">ir užpildžius bei atsisiuntus pateikiamas su pasiūlymu). </w:t>
      </w:r>
    </w:p>
    <w:p w14:paraId="26DCB70B" w14:textId="71A53B25" w:rsidR="00392147" w:rsidRPr="00DA34C4" w:rsidRDefault="00392147" w:rsidP="00392147">
      <w:pPr>
        <w:pStyle w:val="Betarp"/>
        <w:ind w:firstLine="567"/>
        <w:jc w:val="both"/>
        <w:rPr>
          <w:szCs w:val="24"/>
        </w:rPr>
      </w:pPr>
      <w:r w:rsidRPr="00DA34C4">
        <w:rPr>
          <w:szCs w:val="24"/>
        </w:rPr>
        <w:t>5.3. Atskirą EBVPD pateikia, pildo:</w:t>
      </w:r>
    </w:p>
    <w:p w14:paraId="7C66F1FD" w14:textId="6ABDA111" w:rsidR="00392147" w:rsidRPr="00DA34C4" w:rsidRDefault="00392147" w:rsidP="00392147">
      <w:pPr>
        <w:pStyle w:val="Betarp"/>
        <w:tabs>
          <w:tab w:val="left" w:pos="1560"/>
        </w:tabs>
        <w:ind w:firstLine="567"/>
        <w:jc w:val="both"/>
        <w:rPr>
          <w:szCs w:val="24"/>
        </w:rPr>
      </w:pPr>
      <w:r w:rsidRPr="00DA34C4">
        <w:rPr>
          <w:szCs w:val="24"/>
        </w:rPr>
        <w:t xml:space="preserve">5.3.1. </w:t>
      </w:r>
      <w:r w:rsidRPr="00DA34C4">
        <w:t>tiekėjas</w:t>
      </w:r>
      <w:r w:rsidRPr="00DA34C4">
        <w:rPr>
          <w:szCs w:val="24"/>
        </w:rPr>
        <w:t>;</w:t>
      </w:r>
    </w:p>
    <w:p w14:paraId="145E84AD" w14:textId="2A72351F" w:rsidR="00392147" w:rsidRPr="00DA34C4" w:rsidRDefault="00392147" w:rsidP="00392147">
      <w:pPr>
        <w:pStyle w:val="Betarp"/>
        <w:tabs>
          <w:tab w:val="left" w:pos="1560"/>
        </w:tabs>
        <w:ind w:firstLine="567"/>
        <w:jc w:val="both"/>
        <w:rPr>
          <w:szCs w:val="24"/>
        </w:rPr>
      </w:pPr>
      <w:r w:rsidRPr="00DA34C4">
        <w:rPr>
          <w:szCs w:val="24"/>
        </w:rPr>
        <w:t xml:space="preserve">5.3.2. jei konkurse dalyvauja ūkio subjektų grupė, </w:t>
      </w:r>
      <w:r w:rsidRPr="00DA34C4">
        <w:rPr>
          <w:bCs/>
          <w:color w:val="000000"/>
          <w:szCs w:val="24"/>
        </w:rPr>
        <w:t>veikianti pagal jungtinės veiklos (partnerystės) sutartį, tiekėjas su pasiūlymu privalo pateikti EBVPD už kiekvieną ūkio subjektų grupės narį atskirai</w:t>
      </w:r>
      <w:r w:rsidRPr="00DA34C4">
        <w:rPr>
          <w:szCs w:val="24"/>
        </w:rPr>
        <w:t>;</w:t>
      </w:r>
    </w:p>
    <w:p w14:paraId="0914ADCD" w14:textId="36CDD13E" w:rsidR="00392147" w:rsidRPr="00DA34C4" w:rsidRDefault="00392147" w:rsidP="00392147">
      <w:pPr>
        <w:pStyle w:val="Betarp"/>
        <w:tabs>
          <w:tab w:val="left" w:pos="1560"/>
        </w:tabs>
        <w:ind w:firstLine="567"/>
        <w:jc w:val="both"/>
        <w:rPr>
          <w:szCs w:val="24"/>
        </w:rPr>
      </w:pPr>
      <w:r w:rsidRPr="00DA34C4">
        <w:rPr>
          <w:szCs w:val="24"/>
        </w:rPr>
        <w:t xml:space="preserve">5.3.3. kai </w:t>
      </w:r>
      <w:r w:rsidRPr="00DA34C4">
        <w:t>tiekėjas</w:t>
      </w:r>
      <w:r w:rsidRPr="00DA34C4">
        <w:rPr>
          <w:szCs w:val="24"/>
        </w:rPr>
        <w:t xml:space="preserve"> pasitelkia </w:t>
      </w:r>
      <w:proofErr w:type="spellStart"/>
      <w:r w:rsidRPr="00DA34C4">
        <w:rPr>
          <w:szCs w:val="24"/>
        </w:rPr>
        <w:t>subtiekėjus</w:t>
      </w:r>
      <w:proofErr w:type="spellEnd"/>
      <w:r w:rsidRPr="00DA34C4">
        <w:rPr>
          <w:szCs w:val="24"/>
        </w:rPr>
        <w:t xml:space="preserve"> ar kitus ūkio subjektus, kurių pajėgumais remiasi, kartu su </w:t>
      </w:r>
      <w:r w:rsidRPr="00DA34C4">
        <w:t>tiekėjo</w:t>
      </w:r>
      <w:r w:rsidRPr="00DA34C4">
        <w:rPr>
          <w:szCs w:val="24"/>
        </w:rPr>
        <w:t xml:space="preserve"> EBVPD teikiami ir šių subjektų EBVPD.</w:t>
      </w:r>
    </w:p>
    <w:p w14:paraId="795C59DA" w14:textId="1F5D276A" w:rsidR="00392147" w:rsidRPr="00DA34C4" w:rsidRDefault="00392147" w:rsidP="00392147">
      <w:pPr>
        <w:pStyle w:val="Betarp"/>
        <w:tabs>
          <w:tab w:val="left" w:pos="1276"/>
          <w:tab w:val="left" w:pos="1560"/>
        </w:tabs>
        <w:ind w:firstLine="567"/>
        <w:jc w:val="both"/>
        <w:rPr>
          <w:szCs w:val="24"/>
        </w:rPr>
      </w:pPr>
      <w:r w:rsidRPr="00DA34C4">
        <w:rPr>
          <w:b/>
          <w:szCs w:val="24"/>
          <w:u w:val="single"/>
        </w:rPr>
        <w:t xml:space="preserve">5.4. </w:t>
      </w:r>
      <w:r w:rsidRPr="00DA34C4">
        <w:rPr>
          <w:b/>
          <w:u w:val="single"/>
        </w:rPr>
        <w:t>Tiekėjas</w:t>
      </w:r>
      <w:r w:rsidRPr="00DA34C4">
        <w:rPr>
          <w:b/>
          <w:szCs w:val="24"/>
          <w:u w:val="single"/>
        </w:rPr>
        <w:t xml:space="preserve"> pasiūlyme turi pateikti EBVPD ir užpildyt</w:t>
      </w:r>
      <w:r w:rsidR="00D30AAF" w:rsidRPr="00DA34C4">
        <w:rPr>
          <w:b/>
          <w:szCs w:val="24"/>
          <w:u w:val="single"/>
        </w:rPr>
        <w:t>us</w:t>
      </w:r>
      <w:r w:rsidRPr="00DA34C4">
        <w:rPr>
          <w:b/>
          <w:szCs w:val="24"/>
          <w:u w:val="single"/>
        </w:rPr>
        <w:t xml:space="preserve"> Konkurso sąlygų 4 ir 5 priedus.</w:t>
      </w:r>
      <w:r w:rsidRPr="00DA34C4">
        <w:rPr>
          <w:szCs w:val="24"/>
          <w:u w:val="single"/>
        </w:rPr>
        <w:t xml:space="preserve"> </w:t>
      </w:r>
      <w:r w:rsidRPr="00DA34C4">
        <w:rPr>
          <w:szCs w:val="24"/>
        </w:rPr>
        <w:t>Visų pagal konkurso sąlygų 3.1, 4.1,</w:t>
      </w:r>
      <w:r w:rsidR="00F163ED">
        <w:rPr>
          <w:szCs w:val="24"/>
        </w:rPr>
        <w:t xml:space="preserve"> 4.3,</w:t>
      </w:r>
      <w:r w:rsidRPr="00DA34C4">
        <w:rPr>
          <w:szCs w:val="24"/>
        </w:rPr>
        <w:t xml:space="preserve"> 4.4 ir 4.5 papunkčius reikalaujamų dokumentų bus prašoma tik iš galimo laimėtojo.</w:t>
      </w:r>
    </w:p>
    <w:p w14:paraId="66EFEBDD" w14:textId="1C1819FA" w:rsidR="00392147" w:rsidRPr="00DA34C4" w:rsidRDefault="00392147" w:rsidP="00392147">
      <w:pPr>
        <w:pStyle w:val="Betarp"/>
        <w:tabs>
          <w:tab w:val="left" w:pos="1276"/>
          <w:tab w:val="left" w:pos="1560"/>
        </w:tabs>
        <w:ind w:firstLine="567"/>
        <w:jc w:val="both"/>
        <w:rPr>
          <w:szCs w:val="24"/>
        </w:rPr>
      </w:pPr>
      <w:r w:rsidRPr="00DA34C4">
        <w:rPr>
          <w:szCs w:val="24"/>
        </w:rPr>
        <w:t xml:space="preserve">5.5. Komisija nereikalauja iš </w:t>
      </w:r>
      <w:r w:rsidRPr="00DA34C4">
        <w:t>tiekėjo</w:t>
      </w:r>
      <w:r w:rsidRPr="00DA34C4">
        <w:rPr>
          <w:szCs w:val="24"/>
        </w:rPr>
        <w:t xml:space="preserve"> pateikti dokumentų, patvirtinančių jo pašalinimo pagrindų nebuvimą, atitiktį kvalifikacijos reikalavimams ir, jeigu taikytina, kokybės vadybos sistemos ir (arba) aplinkos apsaugos vadybos sistemos standartams, jeigu ji:</w:t>
      </w:r>
    </w:p>
    <w:p w14:paraId="1D387E3D" w14:textId="70C58312" w:rsidR="00392147" w:rsidRPr="00DA34C4" w:rsidRDefault="00392147" w:rsidP="00392147">
      <w:pPr>
        <w:pStyle w:val="Betarp"/>
        <w:tabs>
          <w:tab w:val="left" w:pos="1418"/>
        </w:tabs>
        <w:ind w:firstLine="567"/>
        <w:jc w:val="both"/>
        <w:rPr>
          <w:color w:val="000000"/>
          <w:szCs w:val="24"/>
        </w:rPr>
      </w:pPr>
      <w:r w:rsidRPr="00DA34C4">
        <w:rPr>
          <w:rFonts w:eastAsia="Calibri"/>
          <w:szCs w:val="24"/>
        </w:rPr>
        <w:t xml:space="preserve">5.5.1. turi galimybę susipažinti su šiais dokumentais ar informacija tiesiogiai ir neatlygintinai prisijungusi prie nacionalinės duomenų bazės bet kurioje valstybėje narėje arba naudodamasis CVP IS priemonėmis; </w:t>
      </w:r>
    </w:p>
    <w:p w14:paraId="1B4FB4CB" w14:textId="5A763969" w:rsidR="00392147" w:rsidRPr="00DA34C4" w:rsidRDefault="00392147" w:rsidP="00392147">
      <w:pPr>
        <w:pStyle w:val="Betarp"/>
        <w:tabs>
          <w:tab w:val="left" w:pos="1418"/>
        </w:tabs>
        <w:ind w:firstLine="567"/>
        <w:jc w:val="both"/>
        <w:rPr>
          <w:color w:val="000000"/>
          <w:szCs w:val="24"/>
        </w:rPr>
      </w:pPr>
      <w:r w:rsidRPr="00DA34C4">
        <w:rPr>
          <w:rFonts w:eastAsia="Calibri"/>
          <w:szCs w:val="24"/>
        </w:rPr>
        <w:t>5.5.2. šiuos dokumentus jau turi iš ankstesnių pirkimo procedūrų.</w:t>
      </w:r>
    </w:p>
    <w:p w14:paraId="5BD77FEC" w14:textId="7E9FA570" w:rsidR="00392147" w:rsidRPr="00DA34C4" w:rsidRDefault="00392147" w:rsidP="00392147">
      <w:pPr>
        <w:pStyle w:val="Sraopastraipa"/>
        <w:tabs>
          <w:tab w:val="left" w:pos="709"/>
          <w:tab w:val="left" w:pos="810"/>
        </w:tabs>
        <w:spacing w:after="0" w:line="240" w:lineRule="auto"/>
        <w:ind w:left="0" w:firstLine="567"/>
        <w:contextualSpacing w:val="0"/>
        <w:jc w:val="both"/>
        <w:rPr>
          <w:rFonts w:ascii="Times New Roman" w:hAnsi="Times New Roman"/>
          <w:color w:val="000000"/>
          <w:sz w:val="24"/>
          <w:szCs w:val="24"/>
        </w:rPr>
      </w:pPr>
      <w:r w:rsidRPr="00DA34C4">
        <w:rPr>
          <w:rFonts w:ascii="Times New Roman" w:eastAsia="Calibri" w:hAnsi="Times New Roman"/>
          <w:sz w:val="24"/>
          <w:szCs w:val="24"/>
        </w:rPr>
        <w:t xml:space="preserve">5.6. Užsienio valstybės </w:t>
      </w:r>
      <w:r w:rsidRPr="00DA34C4">
        <w:rPr>
          <w:rFonts w:ascii="Times New Roman" w:hAnsi="Times New Roman"/>
          <w:sz w:val="24"/>
          <w:szCs w:val="24"/>
        </w:rPr>
        <w:t>tiekėjo</w:t>
      </w:r>
      <w:r w:rsidRPr="00DA34C4">
        <w:rPr>
          <w:rFonts w:ascii="Times New Roman" w:eastAsia="Calibri" w:hAnsi="Times New Roman"/>
          <w:sz w:val="24"/>
          <w:szCs w:val="24"/>
        </w:rPr>
        <w:t xml:space="preserve"> valstybėje išduoti konkurso sąlygų 3.1 ir 5.</w:t>
      </w:r>
      <w:r w:rsidRPr="00E22C7F">
        <w:rPr>
          <w:rFonts w:ascii="Times New Roman" w:eastAsia="Calibri" w:hAnsi="Times New Roman"/>
          <w:sz w:val="24"/>
          <w:szCs w:val="24"/>
        </w:rPr>
        <w:t xml:space="preserve">1 </w:t>
      </w:r>
      <w:r w:rsidR="00E22C7F" w:rsidRPr="00E22C7F">
        <w:rPr>
          <w:rFonts w:ascii="Times New Roman" w:hAnsi="Times New Roman"/>
          <w:sz w:val="24"/>
          <w:szCs w:val="24"/>
        </w:rPr>
        <w:t>papunkčiuose</w:t>
      </w:r>
      <w:r w:rsidRPr="00DA34C4">
        <w:rPr>
          <w:rFonts w:ascii="Times New Roman" w:eastAsia="Calibri" w:hAnsi="Times New Roman"/>
          <w:sz w:val="24"/>
          <w:szCs w:val="24"/>
        </w:rPr>
        <w:t xml:space="preserve"> nurodyti dokumentai legalizuojami vadovaujantis Dokumentų legalizavimo ir tvirtinimo pažyma </w:t>
      </w:r>
      <w:r w:rsidRPr="00DA34C4">
        <w:rPr>
          <w:rFonts w:ascii="Times New Roman" w:eastAsia="Calibri" w:hAnsi="Times New Roman"/>
          <w:i/>
          <w:sz w:val="24"/>
          <w:szCs w:val="24"/>
        </w:rPr>
        <w:t>(</w:t>
      </w:r>
      <w:proofErr w:type="spellStart"/>
      <w:r w:rsidRPr="00DA34C4">
        <w:rPr>
          <w:rFonts w:ascii="Times New Roman" w:eastAsia="Calibri" w:hAnsi="Times New Roman"/>
          <w:i/>
          <w:sz w:val="24"/>
          <w:szCs w:val="24"/>
        </w:rPr>
        <w:t>Apostille</w:t>
      </w:r>
      <w:proofErr w:type="spellEnd"/>
      <w:r w:rsidRPr="00DA34C4">
        <w:rPr>
          <w:rFonts w:ascii="Times New Roman" w:eastAsia="Calibri" w:hAnsi="Times New Roman"/>
          <w:i/>
          <w:sz w:val="24"/>
          <w:szCs w:val="24"/>
        </w:rPr>
        <w:t>)</w:t>
      </w:r>
      <w:r w:rsidRPr="00DA34C4">
        <w:rPr>
          <w:rFonts w:ascii="Times New Roman" w:eastAsia="Calibri" w:hAnsi="Times New Roman"/>
          <w:sz w:val="24"/>
          <w:szCs w:val="24"/>
        </w:rPr>
        <w:t xml:space="preserve"> tvarkos aprašu, patvirtintu Lietuvos Respublikos Vyriausybės 2006 m. spalio 30 d. nutarimu Nr. 1079</w:t>
      </w:r>
      <w:r w:rsidR="008014A5">
        <w:rPr>
          <w:rFonts w:ascii="Times New Roman" w:eastAsia="Calibri" w:hAnsi="Times New Roman"/>
          <w:sz w:val="24"/>
          <w:szCs w:val="24"/>
        </w:rPr>
        <w:t xml:space="preserve"> </w:t>
      </w:r>
      <w:r w:rsidR="008014A5">
        <w:rPr>
          <w:rFonts w:ascii="Times New Roman" w:hAnsi="Times New Roman"/>
          <w:sz w:val="24"/>
          <w:szCs w:val="24"/>
        </w:rPr>
        <w:t>„Dėl</w:t>
      </w:r>
      <w:r w:rsidR="008014A5" w:rsidRPr="00F51DDF">
        <w:rPr>
          <w:color w:val="000000"/>
        </w:rPr>
        <w:t xml:space="preserve"> </w:t>
      </w:r>
      <w:r w:rsidR="008014A5" w:rsidRPr="00F51DDF">
        <w:rPr>
          <w:rFonts w:ascii="Times New Roman" w:hAnsi="Times New Roman"/>
          <w:color w:val="000000"/>
          <w:sz w:val="24"/>
          <w:szCs w:val="24"/>
        </w:rPr>
        <w:t>Dokumentų legalizavimo ir tvirtinimo pažyma (</w:t>
      </w:r>
      <w:proofErr w:type="spellStart"/>
      <w:r w:rsidR="008014A5" w:rsidRPr="00F51DDF">
        <w:rPr>
          <w:rFonts w:ascii="Times New Roman" w:hAnsi="Times New Roman"/>
          <w:i/>
          <w:iCs/>
          <w:color w:val="000000"/>
          <w:sz w:val="24"/>
          <w:szCs w:val="24"/>
        </w:rPr>
        <w:t>Apostille</w:t>
      </w:r>
      <w:proofErr w:type="spellEnd"/>
      <w:r w:rsidR="008014A5" w:rsidRPr="00F51DDF">
        <w:rPr>
          <w:rFonts w:ascii="Times New Roman" w:hAnsi="Times New Roman"/>
          <w:color w:val="000000"/>
          <w:sz w:val="24"/>
          <w:szCs w:val="24"/>
        </w:rPr>
        <w:t>) tvarkos apraš</w:t>
      </w:r>
      <w:r w:rsidR="008014A5">
        <w:rPr>
          <w:rFonts w:ascii="Times New Roman" w:hAnsi="Times New Roman"/>
          <w:color w:val="000000"/>
          <w:sz w:val="24"/>
          <w:szCs w:val="24"/>
        </w:rPr>
        <w:t>o patvirtinimo“</w:t>
      </w:r>
      <w:r w:rsidRPr="00DA34C4">
        <w:rPr>
          <w:rFonts w:ascii="Times New Roman" w:eastAsia="Calibri" w:hAnsi="Times New Roman"/>
          <w:sz w:val="24"/>
          <w:szCs w:val="24"/>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A34C4">
        <w:rPr>
          <w:rFonts w:ascii="Times New Roman" w:eastAsia="Calibri" w:hAnsi="Times New Roman"/>
          <w:i/>
          <w:sz w:val="24"/>
          <w:szCs w:val="24"/>
        </w:rPr>
        <w:t>Apostille</w:t>
      </w:r>
      <w:proofErr w:type="spellEnd"/>
      <w:r w:rsidRPr="00DA34C4">
        <w:rPr>
          <w:rFonts w:ascii="Times New Roman" w:eastAsia="Calibri" w:hAnsi="Times New Roman"/>
          <w:sz w:val="24"/>
          <w:szCs w:val="24"/>
        </w:rPr>
        <w:t>).</w:t>
      </w:r>
    </w:p>
    <w:p w14:paraId="75537911" w14:textId="667F1AE8" w:rsidR="00392147" w:rsidRPr="00DA34C4" w:rsidRDefault="00392147" w:rsidP="00392147">
      <w:pPr>
        <w:widowControl w:val="0"/>
        <w:tabs>
          <w:tab w:val="left" w:pos="1080"/>
        </w:tabs>
        <w:ind w:firstLine="567"/>
        <w:jc w:val="both"/>
      </w:pPr>
      <w:r w:rsidRPr="00DA34C4">
        <w:rPr>
          <w:color w:val="000000"/>
        </w:rPr>
        <w:t xml:space="preserve">5.7. Jei </w:t>
      </w:r>
      <w:r w:rsidRPr="00DA34C4">
        <w:t>tiekėjas</w:t>
      </w:r>
      <w:r w:rsidRPr="00DA34C4">
        <w:rPr>
          <w:color w:val="000000"/>
        </w:rPr>
        <w:t xml:space="preserve"> negali pateikti konkurso dokumentuose reikalaujamų Viešųjų pirkimų įstatymo 51 straipsnio 2 dalyje nurodytų dokumentų</w:t>
      </w:r>
      <w:r w:rsidRPr="00DA34C4">
        <w:rPr>
          <w:rFonts w:eastAsia="Calibri"/>
          <w:color w:val="000000"/>
        </w:rPr>
        <w:t xml:space="preserve">, </w:t>
      </w:r>
      <w:r w:rsidRPr="00DA34C4">
        <w:t>nes valstybėje narėje ar atitinkamoje šalyje tokie dokumentai neišduodami arba toje šalyje išduodami dokumentai neapima visų Viešųjų pirkimų įstatymo 46 straipsnio 1 ir 3 dalyse ir 6 dalies 2 punkte keliamų klausimų (jei analogiški klausimai keliami ir konkurso dokumentuose), jie gali būti pakeisti priesaikos deklaracija ar oficialia tiekėjo deklaracija</w:t>
      </w:r>
      <w:bookmarkStart w:id="19" w:name="part_94466764c7e54d1a8754857ef66ffa44"/>
      <w:bookmarkStart w:id="20" w:name="part_8b24312389224c56b80b5170704a3e79"/>
      <w:bookmarkEnd w:id="19"/>
      <w:bookmarkEnd w:id="20"/>
      <w:r w:rsidRPr="00DA34C4">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E587671" w14:textId="43D4F22B" w:rsidR="00392147" w:rsidRPr="00DA34C4" w:rsidRDefault="00392147" w:rsidP="00392147">
      <w:pPr>
        <w:widowControl w:val="0"/>
        <w:tabs>
          <w:tab w:val="left" w:pos="1080"/>
        </w:tabs>
        <w:ind w:firstLine="567"/>
        <w:jc w:val="both"/>
      </w:pPr>
      <w:r w:rsidRPr="00DA34C4">
        <w:t xml:space="preserve">5.8. Komisija bet kuriuo pirkimo procedūros metu gali paprašyti tiekėjų pateikti visus ar dalį dokumentų, patvirtinančių jų pašalinimo pagrindų nebuvimą, atitiktį kvalifikacijos reikalavimams, jeigu tai būtina siekiant užtikrinti tinkamą konkurso procedūros atlikimą. </w:t>
      </w:r>
    </w:p>
    <w:p w14:paraId="42C48ADE" w14:textId="6CA6ADD5" w:rsidR="00392147" w:rsidRPr="00DA34C4" w:rsidRDefault="00392147" w:rsidP="00392147">
      <w:pPr>
        <w:widowControl w:val="0"/>
        <w:tabs>
          <w:tab w:val="left" w:pos="1080"/>
        </w:tabs>
        <w:ind w:firstLine="567"/>
        <w:jc w:val="both"/>
      </w:pPr>
      <w:r w:rsidRPr="00DA34C4">
        <w:t xml:space="preserve">5.9. </w:t>
      </w:r>
      <w:r w:rsidRPr="00DA34C4">
        <w:rPr>
          <w:bCs/>
          <w:noProof/>
        </w:rPr>
        <w:t xml:space="preserve">Jeigu </w:t>
      </w:r>
      <w:r w:rsidRPr="00DA34C4">
        <w:t>tiekėjo</w:t>
      </w:r>
      <w:r w:rsidRPr="00DA34C4">
        <w:rPr>
          <w:bCs/>
          <w:noProof/>
        </w:rPr>
        <w:t xml:space="preserve"> kvalifkacija dėl teisės verstis atitinkama veikla nebuvo tikrinama arba </w:t>
      </w:r>
      <w:r w:rsidRPr="00DA34C4">
        <w:rPr>
          <w:bCs/>
          <w:noProof/>
        </w:rPr>
        <w:lastRenderedPageBreak/>
        <w:t xml:space="preserve">tikrinama ne visa apimtimi, </w:t>
      </w:r>
      <w:r w:rsidRPr="00DA34C4">
        <w:t>tiekėjas</w:t>
      </w:r>
      <w:r w:rsidRPr="00DA34C4">
        <w:rPr>
          <w:bCs/>
          <w:noProof/>
        </w:rPr>
        <w:t xml:space="preserve"> perkančiajai organizacijai įsipareigoja, kad pirkimo sutartį vykdys tik tokią teisę turintys asmenys.</w:t>
      </w:r>
    </w:p>
    <w:p w14:paraId="409C7221" w14:textId="77777777" w:rsidR="00D77618" w:rsidRPr="00DA34C4" w:rsidRDefault="00D77618" w:rsidP="00810D52">
      <w:pPr>
        <w:widowControl w:val="0"/>
        <w:tabs>
          <w:tab w:val="left" w:pos="1080"/>
        </w:tabs>
        <w:ind w:firstLine="567"/>
        <w:jc w:val="both"/>
      </w:pPr>
    </w:p>
    <w:p w14:paraId="4CD32C63" w14:textId="7F2DAA2C" w:rsidR="00D77618" w:rsidRPr="00DA34C4" w:rsidRDefault="00715289" w:rsidP="00715289">
      <w:pPr>
        <w:pStyle w:val="Antrat1"/>
        <w:spacing w:before="0" w:after="0"/>
        <w:rPr>
          <w:b/>
          <w:bCs/>
          <w:sz w:val="24"/>
          <w:szCs w:val="24"/>
        </w:rPr>
      </w:pPr>
      <w:bookmarkStart w:id="21" w:name="_Toc488227451"/>
      <w:bookmarkStart w:id="22" w:name="_Toc491776906"/>
      <w:r w:rsidRPr="00DA34C4">
        <w:rPr>
          <w:b/>
          <w:bCs/>
          <w:sz w:val="24"/>
          <w:szCs w:val="24"/>
        </w:rPr>
        <w:t>V</w:t>
      </w:r>
      <w:r w:rsidR="002E132E" w:rsidRPr="00DA34C4">
        <w:rPr>
          <w:b/>
          <w:bCs/>
          <w:sz w:val="24"/>
          <w:szCs w:val="24"/>
        </w:rPr>
        <w:t>I</w:t>
      </w:r>
      <w:r w:rsidRPr="00DA34C4">
        <w:rPr>
          <w:b/>
          <w:bCs/>
          <w:sz w:val="24"/>
          <w:szCs w:val="24"/>
        </w:rPr>
        <w:t xml:space="preserve">. </w:t>
      </w:r>
      <w:r w:rsidR="00D77618" w:rsidRPr="00DA34C4">
        <w:rPr>
          <w:b/>
          <w:bCs/>
          <w:sz w:val="24"/>
          <w:szCs w:val="24"/>
        </w:rPr>
        <w:t>RĖMIMASIS KITŲ ŪKIO SUBJEKTŲ PAJĖGUMAIS IR SUBT</w:t>
      </w:r>
      <w:r w:rsidR="002E132E" w:rsidRPr="00DA34C4">
        <w:rPr>
          <w:b/>
          <w:bCs/>
          <w:sz w:val="24"/>
          <w:szCs w:val="24"/>
        </w:rPr>
        <w:t>I</w:t>
      </w:r>
      <w:r w:rsidR="00506C0C" w:rsidRPr="00DA34C4">
        <w:rPr>
          <w:b/>
          <w:bCs/>
          <w:sz w:val="24"/>
          <w:szCs w:val="24"/>
        </w:rPr>
        <w:t>E</w:t>
      </w:r>
      <w:r w:rsidR="00D77618" w:rsidRPr="00DA34C4">
        <w:rPr>
          <w:b/>
          <w:bCs/>
          <w:sz w:val="24"/>
          <w:szCs w:val="24"/>
        </w:rPr>
        <w:t>KĖJŲ PASITELKIMAS</w:t>
      </w:r>
      <w:bookmarkEnd w:id="21"/>
      <w:bookmarkEnd w:id="22"/>
    </w:p>
    <w:p w14:paraId="5C5AA7FB" w14:textId="77777777" w:rsidR="00E14A31" w:rsidRPr="00DA34C4" w:rsidRDefault="00E14A31" w:rsidP="005126E2">
      <w:pPr>
        <w:widowControl w:val="0"/>
        <w:tabs>
          <w:tab w:val="left" w:pos="1080"/>
        </w:tabs>
        <w:ind w:firstLine="567"/>
        <w:jc w:val="both"/>
      </w:pPr>
    </w:p>
    <w:p w14:paraId="53F00EB9" w14:textId="7B5739A3" w:rsidR="002E132E" w:rsidRPr="00DA34C4" w:rsidRDefault="002E132E" w:rsidP="002E132E">
      <w:pPr>
        <w:widowControl w:val="0"/>
        <w:tabs>
          <w:tab w:val="left" w:pos="1080"/>
        </w:tabs>
        <w:ind w:firstLine="567"/>
        <w:jc w:val="both"/>
      </w:pPr>
      <w:bookmarkStart w:id="23" w:name="_Toc200438121"/>
      <w:bookmarkEnd w:id="23"/>
      <w:r w:rsidRPr="00DA34C4">
        <w:t>6.1.</w:t>
      </w:r>
      <w:r w:rsidRPr="00DA34C4">
        <w:tab/>
        <w:t xml:space="preserve">Tiekėjas gali remtis kitų ūkio subjektų pajėgumais, kad atitiktų finansinio, ekonominio, techninio ir (arba) profesinio pajėgumo reikalavimus (jeigu tokius reikalavimus komisija kelia), neatsižvelgiant į ryšio su tais ūkio subjektais teisinį pobūdį. </w:t>
      </w:r>
    </w:p>
    <w:p w14:paraId="3B71C4C5" w14:textId="468E95FC" w:rsidR="002E132E" w:rsidRPr="00DA34C4" w:rsidRDefault="002E132E" w:rsidP="002E132E">
      <w:pPr>
        <w:widowControl w:val="0"/>
        <w:tabs>
          <w:tab w:val="left" w:pos="1080"/>
        </w:tabs>
        <w:ind w:firstLine="567"/>
        <w:jc w:val="both"/>
      </w:pPr>
      <w:r w:rsidRPr="00DA34C4">
        <w:t>6.2.</w:t>
      </w:r>
      <w:r w:rsidRPr="00DA34C4">
        <w:tab/>
        <w:t xml:space="preserve">Tiekėjas gali remtis kitų ūkio subjektų pajėgumais, kad atitiktų reikalavimus dėl išsilavinimo, profesinės kvalifikacijos ir (arba) profesinės patirties (jeigu tokius reikalavimus komisija kelia) tik tuo atveju, jeigu tie subjektai patys suteiks paslaugas, kuriems reikia jų turimų pajėgumų. </w:t>
      </w:r>
    </w:p>
    <w:p w14:paraId="1696932F" w14:textId="2D719A66" w:rsidR="002E132E" w:rsidRPr="00DA34C4" w:rsidRDefault="002E132E" w:rsidP="002E132E">
      <w:pPr>
        <w:widowControl w:val="0"/>
        <w:tabs>
          <w:tab w:val="left" w:pos="1080"/>
        </w:tabs>
        <w:ind w:firstLine="567"/>
        <w:jc w:val="both"/>
      </w:pPr>
      <w:r w:rsidRPr="00DA34C4">
        <w:t>6.3.</w:t>
      </w:r>
      <w:r w:rsidRPr="00DA34C4">
        <w:tab/>
        <w:t xml:space="preserve">Konkurso sąlygų 6.1 ir 6.2 </w:t>
      </w:r>
      <w:r w:rsidR="00E22C7F">
        <w:t>papunkčiuose</w:t>
      </w:r>
      <w:r w:rsidRPr="00DA34C4">
        <w:t xml:space="preserve"> nurodytomis sąlygomis tiekėjų grupė gali remtis grupės dalyvių arba kitų ūkio subjektų pajėgumais.</w:t>
      </w:r>
    </w:p>
    <w:p w14:paraId="29992ED8" w14:textId="6DEF7E10" w:rsidR="002E132E" w:rsidRPr="00DA34C4" w:rsidRDefault="002E132E" w:rsidP="002E132E">
      <w:pPr>
        <w:widowControl w:val="0"/>
        <w:tabs>
          <w:tab w:val="left" w:pos="1080"/>
        </w:tabs>
        <w:ind w:firstLine="567"/>
        <w:jc w:val="both"/>
        <w:rPr>
          <w:color w:val="000000"/>
        </w:rPr>
      </w:pPr>
      <w:r w:rsidRPr="00DA34C4">
        <w:t>6.4.</w:t>
      </w:r>
      <w:r w:rsidRPr="00DA34C4">
        <w:tab/>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w:t>
      </w:r>
      <w:r w:rsidRPr="00DA34C4">
        <w:rPr>
          <w:bCs/>
          <w:color w:val="000000"/>
        </w:rPr>
        <w:t xml:space="preserve">preliminarios sutartys arba ketinimų protokolai, arba kiti lygiaverčiai dokumentai, patvirtinantys, kad laimėjus pirkimą, pirkimo sutarties vykdymo metu </w:t>
      </w:r>
      <w:r w:rsidRPr="00DA34C4">
        <w:t>tiekėjui</w:t>
      </w:r>
      <w:r w:rsidRPr="00DA34C4">
        <w:rPr>
          <w:bCs/>
          <w:color w:val="000000"/>
        </w:rPr>
        <w:t xml:space="preserve"> bus prieinami kitų ūkio subjektų ištekliai.</w:t>
      </w:r>
    </w:p>
    <w:p w14:paraId="74A6D3DB" w14:textId="580AF2F7" w:rsidR="002E132E" w:rsidRPr="00DA34C4" w:rsidRDefault="002E132E" w:rsidP="002E132E">
      <w:pPr>
        <w:widowControl w:val="0"/>
        <w:tabs>
          <w:tab w:val="left" w:pos="1080"/>
        </w:tabs>
        <w:ind w:firstLine="567"/>
        <w:jc w:val="both"/>
      </w:pPr>
      <w:r w:rsidRPr="00DA34C4">
        <w:t>6.5.</w:t>
      </w:r>
      <w:r w:rsidRPr="00DA34C4">
        <w:tab/>
        <w:t xml:space="preserve">Tiekėjas savo pasiūlyme privalo nurodyti: </w:t>
      </w:r>
    </w:p>
    <w:p w14:paraId="3F1A6C06" w14:textId="28A302F1" w:rsidR="002E132E" w:rsidRPr="00DA34C4" w:rsidRDefault="002E132E" w:rsidP="002E132E">
      <w:pPr>
        <w:widowControl w:val="0"/>
        <w:tabs>
          <w:tab w:val="left" w:pos="1080"/>
        </w:tabs>
        <w:ind w:firstLine="567"/>
        <w:jc w:val="both"/>
      </w:pPr>
      <w:r w:rsidRPr="00DA34C4">
        <w:t>6.5.1.</w:t>
      </w:r>
      <w:r w:rsidRPr="00DA34C4">
        <w:tab/>
        <w:t xml:space="preserve">ūkio subjektus, kurių pajėgumais remiasi tiekėjas, kad atitiktų finansinio, ekonominio, techninio ir (arba) profesinio pajėgumo reikalavimus (jeigu tokius reikalavimus komisija kelia). Šiais ūkio subjektais laikomi ir specialistai, kurie pirkimo laimėjimo ir pirkimo sutarties sudarymo atveju bus įdarbinti tiekėjo. </w:t>
      </w:r>
    </w:p>
    <w:p w14:paraId="73AEF892" w14:textId="7D990B6C" w:rsidR="002E132E" w:rsidRPr="00DA34C4" w:rsidRDefault="002E132E" w:rsidP="002E132E">
      <w:pPr>
        <w:widowControl w:val="0"/>
        <w:tabs>
          <w:tab w:val="left" w:pos="1080"/>
        </w:tabs>
        <w:ind w:firstLine="567"/>
        <w:jc w:val="both"/>
        <w:rPr>
          <w:color w:val="000000"/>
        </w:rPr>
      </w:pPr>
      <w:r w:rsidRPr="00DA34C4">
        <w:t>6.5.2.</w:t>
      </w:r>
      <w:r w:rsidRPr="00DA34C4">
        <w:tab/>
        <w:t xml:space="preserve">kokiai pirkimo sutarties daliai (jei konkurso objektas skaidomas į dalis) ir kokius </w:t>
      </w:r>
      <w:proofErr w:type="spellStart"/>
      <w:r w:rsidRPr="00DA34C4">
        <w:t>subtiekėjus</w:t>
      </w:r>
      <w:proofErr w:type="spellEnd"/>
      <w:r w:rsidRPr="00DA34C4">
        <w:t xml:space="preserve">, jeigu jie yra žinomi, jis ketina pasitelkti, t. y. tiekėjas pasiūlyme neprivalo nurodyti, kokius </w:t>
      </w:r>
      <w:proofErr w:type="spellStart"/>
      <w:r w:rsidRPr="00DA34C4">
        <w:t>subtiekėjus</w:t>
      </w:r>
      <w:proofErr w:type="spellEnd"/>
      <w:r w:rsidRPr="00DA34C4">
        <w:t xml:space="preserve"> pasitelks pirkimo sutarties vykdymui ir šią informaciją galės </w:t>
      </w:r>
      <w:r w:rsidRPr="00DA34C4">
        <w:rPr>
          <w:bCs/>
          <w:color w:val="000000"/>
        </w:rPr>
        <w:t>pateikti sudarius pirkimo sutartį, tačiau ne vėliau negu pirkimo sutartis bus pradedama vykdyti</w:t>
      </w:r>
      <w:r w:rsidRPr="00DA34C4">
        <w:rPr>
          <w:color w:val="000000"/>
        </w:rPr>
        <w:t xml:space="preserve">. </w:t>
      </w:r>
    </w:p>
    <w:p w14:paraId="1A82E371" w14:textId="16DB08F4" w:rsidR="002E132E" w:rsidRPr="00DA34C4" w:rsidRDefault="002E132E" w:rsidP="002E132E">
      <w:pPr>
        <w:widowControl w:val="0"/>
        <w:tabs>
          <w:tab w:val="left" w:pos="1080"/>
        </w:tabs>
        <w:ind w:firstLine="567"/>
        <w:jc w:val="both"/>
      </w:pPr>
      <w:r w:rsidRPr="00DA34C4">
        <w:t>6.6.</w:t>
      </w:r>
      <w:r w:rsidRPr="00DA34C4">
        <w:tab/>
        <w:t xml:space="preserve">Komisija neriboja tiekėjų galimybės esminių užduočių atlikimui pasitelkti </w:t>
      </w:r>
      <w:proofErr w:type="spellStart"/>
      <w:r w:rsidRPr="00DA34C4">
        <w:t>subtiekėjus</w:t>
      </w:r>
      <w:proofErr w:type="spellEnd"/>
      <w:r w:rsidRPr="00DA34C4">
        <w:t xml:space="preserve"> ir (arba) tiekėjų grupės narius.</w:t>
      </w:r>
    </w:p>
    <w:p w14:paraId="11F6CC05" w14:textId="77777777" w:rsidR="002B5390" w:rsidRPr="00DA34C4" w:rsidRDefault="002B5390" w:rsidP="002B5390">
      <w:pPr>
        <w:widowControl w:val="0"/>
        <w:tabs>
          <w:tab w:val="left" w:pos="1080"/>
        </w:tabs>
        <w:ind w:firstLine="567"/>
        <w:jc w:val="both"/>
      </w:pPr>
    </w:p>
    <w:p w14:paraId="43FD9104" w14:textId="6BF3454A" w:rsidR="002B5390" w:rsidRPr="00DA34C4" w:rsidRDefault="00715289" w:rsidP="00715289">
      <w:pPr>
        <w:pStyle w:val="Antrat1"/>
        <w:spacing w:before="0" w:after="0"/>
        <w:rPr>
          <w:b/>
          <w:bCs/>
          <w:sz w:val="24"/>
          <w:szCs w:val="24"/>
        </w:rPr>
      </w:pPr>
      <w:bookmarkStart w:id="24" w:name="_Toc491776907"/>
      <w:r w:rsidRPr="00DA34C4">
        <w:rPr>
          <w:b/>
          <w:bCs/>
          <w:sz w:val="24"/>
          <w:szCs w:val="24"/>
        </w:rPr>
        <w:t>VI</w:t>
      </w:r>
      <w:r w:rsidR="002E132E" w:rsidRPr="00DA34C4">
        <w:rPr>
          <w:b/>
          <w:bCs/>
          <w:sz w:val="24"/>
          <w:szCs w:val="24"/>
        </w:rPr>
        <w:t>I</w:t>
      </w:r>
      <w:r w:rsidRPr="00DA34C4">
        <w:rPr>
          <w:b/>
          <w:bCs/>
          <w:sz w:val="24"/>
          <w:szCs w:val="24"/>
        </w:rPr>
        <w:t xml:space="preserve">. </w:t>
      </w:r>
      <w:r w:rsidR="002B5390" w:rsidRPr="00DA34C4">
        <w:rPr>
          <w:b/>
          <w:bCs/>
          <w:sz w:val="24"/>
          <w:szCs w:val="24"/>
        </w:rPr>
        <w:t>ŪKIO SUBJEKTŲ GRUPĖS DALYVAVIMAS PIRKIMO PROCEDŪROSE</w:t>
      </w:r>
      <w:bookmarkEnd w:id="24"/>
    </w:p>
    <w:p w14:paraId="71B11EF1" w14:textId="77777777" w:rsidR="002B5390" w:rsidRPr="00DA34C4" w:rsidRDefault="002B5390" w:rsidP="002B5390">
      <w:pPr>
        <w:widowControl w:val="0"/>
        <w:tabs>
          <w:tab w:val="left" w:pos="1080"/>
        </w:tabs>
        <w:ind w:firstLine="567"/>
        <w:jc w:val="both"/>
      </w:pPr>
    </w:p>
    <w:p w14:paraId="296D9FF0" w14:textId="56B4051D" w:rsidR="006A5C70" w:rsidRPr="00DA34C4" w:rsidRDefault="006A5C70" w:rsidP="006A5C70">
      <w:pPr>
        <w:ind w:firstLine="567"/>
        <w:jc w:val="both"/>
      </w:pPr>
      <w:bookmarkStart w:id="25" w:name="_Toc259601546"/>
      <w:bookmarkStart w:id="26" w:name="_Toc47844931"/>
      <w:r w:rsidRPr="00DA34C4">
        <w:t>7.1. Pasiūlymą gali pateikti ūkio subjektų grupė. Pirkime pasiūlymą teikianti ūkio subjektų grupė, turi pateikti jungtinės veiklos sutarties kopiją. Jungtinės veiklos sutartyje privalo būti nurodyta:</w:t>
      </w:r>
    </w:p>
    <w:p w14:paraId="6D9D86FD" w14:textId="36BAA9EC" w:rsidR="006A5C70" w:rsidRPr="00DA34C4" w:rsidRDefault="006A5C70" w:rsidP="006A5C70">
      <w:pPr>
        <w:ind w:firstLine="567"/>
        <w:jc w:val="both"/>
      </w:pPr>
      <w:r w:rsidRPr="00DA34C4">
        <w:t>7.1.1. ūkio subjektų grupės sudėtis ir kiekvieno tiekėjų grupės dalyvio įsipareigojimai vykdant numatomą su perkančiąja organizacija sudaryti sutartį, šių įsipareigojimų vertės dalis, tenkanti kiekvienai sutarties šaliai, įeinanti į bendrą sutarties vertę;</w:t>
      </w:r>
    </w:p>
    <w:p w14:paraId="4F5078B8" w14:textId="027AC133" w:rsidR="006A5C70" w:rsidRPr="00DA34C4" w:rsidRDefault="006A5C70" w:rsidP="006A5C70">
      <w:pPr>
        <w:ind w:firstLine="567"/>
        <w:jc w:val="both"/>
      </w:pPr>
      <w:r w:rsidRPr="00DA34C4">
        <w:t>7.1.2. solidari, kiekvieno tiekėjų grupės dalyvio atskirai ir visų kartu, atsakomybė už įsipareigojimų ir prievolių perkančiajai organizacijai nevykdymą (nepriklausomai nuo jų įnašo pagal jungtinės veiklos sutartį);</w:t>
      </w:r>
    </w:p>
    <w:p w14:paraId="5D33F865" w14:textId="0706888F" w:rsidR="006A5C70" w:rsidRPr="00DA34C4" w:rsidRDefault="006A5C70" w:rsidP="006A5C70">
      <w:pPr>
        <w:ind w:firstLine="567"/>
        <w:jc w:val="both"/>
      </w:pPr>
      <w:r w:rsidRPr="00DA34C4">
        <w:rPr>
          <w:bCs/>
        </w:rPr>
        <w:t>7.1.3.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DA34C4">
        <w:t>.</w:t>
      </w:r>
    </w:p>
    <w:p w14:paraId="2DCD1475" w14:textId="58B22C95" w:rsidR="006A5C70" w:rsidRPr="00DA34C4" w:rsidRDefault="006A5C70" w:rsidP="006A5C70">
      <w:pPr>
        <w:widowControl w:val="0"/>
        <w:tabs>
          <w:tab w:val="left" w:pos="1080"/>
        </w:tabs>
        <w:ind w:firstLine="567"/>
        <w:jc w:val="both"/>
      </w:pPr>
      <w:r w:rsidRPr="00DA34C4">
        <w:t>7.2. Perkančiajai organizacijai priėmus sprendimą su pasirinkta jungtinės veiklos sutartimi susivienijusių ūkio subjektų grupe sudaryti pirkimo sutartį, iš jos nebus reikalaujama įgyti tam tikrą teisinę formą.</w:t>
      </w:r>
    </w:p>
    <w:p w14:paraId="5650D16A" w14:textId="77777777" w:rsidR="008850D4" w:rsidRPr="00DA34C4" w:rsidRDefault="008850D4" w:rsidP="008850D4">
      <w:pPr>
        <w:widowControl w:val="0"/>
        <w:tabs>
          <w:tab w:val="left" w:pos="1080"/>
        </w:tabs>
        <w:ind w:firstLine="567"/>
        <w:jc w:val="both"/>
      </w:pPr>
    </w:p>
    <w:p w14:paraId="757EB449" w14:textId="7D5D58A8" w:rsidR="008850D4" w:rsidRPr="00DA34C4" w:rsidRDefault="00715289" w:rsidP="00715289">
      <w:pPr>
        <w:pStyle w:val="Antrat1"/>
        <w:spacing w:before="0" w:after="0"/>
        <w:rPr>
          <w:b/>
          <w:bCs/>
          <w:sz w:val="24"/>
          <w:szCs w:val="24"/>
        </w:rPr>
      </w:pPr>
      <w:r w:rsidRPr="00DA34C4">
        <w:rPr>
          <w:b/>
          <w:bCs/>
          <w:sz w:val="24"/>
          <w:szCs w:val="24"/>
        </w:rPr>
        <w:lastRenderedPageBreak/>
        <w:t>VII</w:t>
      </w:r>
      <w:r w:rsidR="002E132E" w:rsidRPr="00DA34C4">
        <w:rPr>
          <w:b/>
          <w:bCs/>
          <w:sz w:val="24"/>
          <w:szCs w:val="24"/>
        </w:rPr>
        <w:t>I</w:t>
      </w:r>
      <w:r w:rsidRPr="00DA34C4">
        <w:rPr>
          <w:b/>
          <w:bCs/>
          <w:sz w:val="24"/>
          <w:szCs w:val="24"/>
        </w:rPr>
        <w:t xml:space="preserve">. </w:t>
      </w:r>
      <w:bookmarkStart w:id="27" w:name="_Toc491776908"/>
      <w:r w:rsidR="008850D4" w:rsidRPr="00DA34C4">
        <w:rPr>
          <w:b/>
          <w:bCs/>
          <w:sz w:val="24"/>
          <w:szCs w:val="24"/>
        </w:rPr>
        <w:t>PASIŪLYMŲ RENGIMAS, PATEIKIMAS, KEITIMAS IR PASIŪLYMO KAINOS ŠIFRAVIMAS</w:t>
      </w:r>
      <w:bookmarkEnd w:id="27"/>
    </w:p>
    <w:p w14:paraId="18D73A20" w14:textId="77777777" w:rsidR="008850D4" w:rsidRPr="00DA34C4" w:rsidRDefault="008850D4" w:rsidP="008850D4">
      <w:pPr>
        <w:widowControl w:val="0"/>
        <w:tabs>
          <w:tab w:val="left" w:pos="1080"/>
        </w:tabs>
        <w:ind w:firstLine="567"/>
        <w:jc w:val="both"/>
      </w:pPr>
    </w:p>
    <w:bookmarkEnd w:id="25"/>
    <w:bookmarkEnd w:id="26"/>
    <w:p w14:paraId="64EECB2C" w14:textId="35311029" w:rsidR="002E132E" w:rsidRPr="00DA34C4" w:rsidRDefault="002E132E" w:rsidP="002E132E">
      <w:pPr>
        <w:tabs>
          <w:tab w:val="left" w:pos="993"/>
        </w:tabs>
        <w:ind w:firstLine="567"/>
        <w:jc w:val="both"/>
      </w:pPr>
      <w:r w:rsidRPr="00DA34C4">
        <w:t xml:space="preserve">8.1. Pasiūlymas turi būti pateikiamas tik elektroninėmis priemonėmis, naudojant CVP IS, pasiekiamą adresu </w:t>
      </w:r>
      <w:hyperlink r:id="rId23" w:history="1">
        <w:hyperlink r:id="rId24" w:history="1">
          <w:r w:rsidR="00AB1343" w:rsidRPr="009356E4">
            <w:rPr>
              <w:rStyle w:val="Hipersaitas"/>
            </w:rPr>
            <w:t>https://viesiejipirkimai.lt</w:t>
          </w:r>
        </w:hyperlink>
      </w:hyperlink>
      <w:r w:rsidRPr="00DA34C4">
        <w:t xml:space="preserve">. Pasiūlymai, pateikti popierine forma arba ne perkančiosios organizacijos nurodytomis elektroninėmis priemonėmis, bus atmesti kaip neatitinkantys pirkimo dokumentų reikalavimų. </w:t>
      </w:r>
    </w:p>
    <w:p w14:paraId="37F54820" w14:textId="2D0D22F1" w:rsidR="002E132E" w:rsidRPr="00DA34C4" w:rsidRDefault="002E132E" w:rsidP="002E132E">
      <w:pPr>
        <w:tabs>
          <w:tab w:val="left" w:pos="993"/>
        </w:tabs>
        <w:ind w:firstLine="567"/>
        <w:jc w:val="both"/>
      </w:pPr>
      <w:r w:rsidRPr="00DA34C4">
        <w:t xml:space="preserve">8.2. Pasiūlymus gali teikti tik CVP IS registruoti tiekėjai (nemokama registracija adresu </w:t>
      </w:r>
      <w:r w:rsidRPr="00DA34C4">
        <w:rPr>
          <w:iCs/>
        </w:rPr>
        <w:t xml:space="preserve">https://pirkimai.eviesiejipirkimai.lt). </w:t>
      </w:r>
      <w:r w:rsidRPr="00DA34C4">
        <w:rPr>
          <w:bCs/>
        </w:rPr>
        <w:t xml:space="preserve">Visi dokumentai, patvirtinantys </w:t>
      </w:r>
      <w:r w:rsidRPr="00DA34C4">
        <w:t>tiekėjų</w:t>
      </w:r>
      <w:r w:rsidRPr="00DA34C4">
        <w:rPr>
          <w:bCs/>
        </w:rPr>
        <w:t xml:space="preserve"> kvalifikacijos atitiktį konkurso sąlygose nustatytiems kvalifikacijos reikalavimams, </w:t>
      </w:r>
      <w:r w:rsidRPr="00DA34C4">
        <w:t>tiekėjo</w:t>
      </w:r>
      <w:r w:rsidRPr="00DA34C4">
        <w:rPr>
          <w:color w:val="000000"/>
        </w:rPr>
        <w:t xml:space="preserve"> pašalinimo pagrindų nebuvimą, </w:t>
      </w:r>
      <w:r w:rsidRPr="00DA34C4">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DA34C4">
        <w:rPr>
          <w:bCs/>
          <w:i/>
        </w:rPr>
        <w:t>pdf</w:t>
      </w:r>
      <w:proofErr w:type="spellEnd"/>
      <w:r w:rsidRPr="00DA34C4">
        <w:rPr>
          <w:bCs/>
        </w:rPr>
        <w:t xml:space="preserve">, </w:t>
      </w:r>
      <w:proofErr w:type="spellStart"/>
      <w:r w:rsidRPr="00DA34C4">
        <w:rPr>
          <w:bCs/>
          <w:i/>
        </w:rPr>
        <w:t>doc</w:t>
      </w:r>
      <w:proofErr w:type="spellEnd"/>
      <w:r w:rsidRPr="00DA34C4">
        <w:rPr>
          <w:bCs/>
        </w:rPr>
        <w:t xml:space="preserve"> ir kt.).</w:t>
      </w:r>
      <w:r w:rsidRPr="00DA34C4">
        <w:t xml:space="preserve"> Pateikiant atitinkamų dokumentų skaitmenines kopijas yra deklaruojama, kad kopijos yra tikros. Perkančioji organizacija pasilieka sau teisę prašyti dokumentų originalų.</w:t>
      </w:r>
    </w:p>
    <w:p w14:paraId="57DCD81A" w14:textId="2DD153D5" w:rsidR="002E132E" w:rsidRPr="00DA34C4" w:rsidRDefault="002E132E" w:rsidP="002E132E">
      <w:pPr>
        <w:ind w:firstLine="567"/>
        <w:jc w:val="both"/>
      </w:pPr>
      <w:r w:rsidRPr="00DA34C4">
        <w:t>8.3. Tiekėjo pasiūlymas, tiekėjo pašalinimo pagrindų nebuvimą ir kvalifikacinius reikalavimus įrodantys dokumentai ir kiti pasiūlyme pateikiami dokumentai pateikiami lietuvių arba anglų kalba. Jei atitinkami dokumentai yra išduoti kita, nei reikalaujama kalba, turi būti pateiktas tinkamai patvirtintas vertimas į lietuvių arba anglų kalbą. Vertimo patvirtinimas laikomas tinkamu, jei išverstas dokumentas yra patvirtintas vertėjo parašu ir vertimų biuro antspaudu arba tiekėjo ar jo įgalioto asmens parašu ir antspaudu (jei turi).</w:t>
      </w:r>
    </w:p>
    <w:p w14:paraId="4E5B4D8A" w14:textId="6D6D0592" w:rsidR="002E132E" w:rsidRPr="00DA34C4" w:rsidRDefault="002E132E" w:rsidP="002E132E">
      <w:pPr>
        <w:tabs>
          <w:tab w:val="left" w:pos="993"/>
        </w:tabs>
        <w:ind w:firstLine="567"/>
        <w:jc w:val="both"/>
        <w:rPr>
          <w:iCs/>
        </w:rPr>
      </w:pPr>
      <w:r w:rsidRPr="00DA34C4">
        <w:rPr>
          <w:iCs/>
        </w:rPr>
        <w:t xml:space="preserve">8.4. </w:t>
      </w:r>
      <w:r w:rsidRPr="00DA34C4">
        <w:t xml:space="preserve">Perkančioji organizacija nereikalauja pasiūlymus pasirašyti </w:t>
      </w:r>
      <w:r w:rsidR="006A5C70" w:rsidRPr="00DA34C4">
        <w:t xml:space="preserve">kvalifikuotu </w:t>
      </w:r>
      <w:r w:rsidRPr="00DA34C4">
        <w:t>elektroniniu parašu.</w:t>
      </w:r>
      <w:r w:rsidRPr="00DA34C4">
        <w:rPr>
          <w:iCs/>
        </w:rPr>
        <w:t xml:space="preserve"> </w:t>
      </w:r>
      <w:r w:rsidRPr="00DA34C4">
        <w:t xml:space="preserve">Vadovas ar jo įgaliotas asmuo parašu turi patvirtinti tas pasiūlymo dalis, kuriose nustatytas toks reikalavimas. </w:t>
      </w:r>
      <w:r w:rsidRPr="00DA34C4">
        <w:rPr>
          <w:bCs/>
        </w:rPr>
        <w:t>Pateikiamos pasirašytos skaitmeninės dokumentų kopijos naudojant visuotinai prieinamą „</w:t>
      </w:r>
      <w:proofErr w:type="spellStart"/>
      <w:r w:rsidRPr="00DA34C4">
        <w:rPr>
          <w:bCs/>
          <w:i/>
        </w:rPr>
        <w:t>pdf</w:t>
      </w:r>
      <w:proofErr w:type="spellEnd"/>
      <w:r w:rsidRPr="00DA34C4">
        <w:rPr>
          <w:bCs/>
        </w:rPr>
        <w:t xml:space="preserve">“ duomenų failų formatą. </w:t>
      </w:r>
      <w:r w:rsidRPr="00DA34C4">
        <w:t>Tuo atveju, kai reikalaujamas pasirašyti pasiūlymo dalis pasirašo ne tiekėjo vadovas, CVP IS priemonėmis kartu su pasiūlymu turi būti pateiktas įgaliojimas, suteikiantis teisę pasiūlymą pasirašančiam asmeniui pasirašyti pasiūlymą. Tiekėjai teikdami pasiūlymą gali įkelti elektroniniu parašu jau iš anksto (ne CVP IS priemonėmis) pasirašytus pasiūlymo dokumentus. Tokiu atveju, perkančiojo organizacija rekomenduoja tiekėjams naudotis nemokama dokumentų pasirašymo programine įranga, pavyzdžiui, gali būti naudojama nemokama programinė įranga „</w:t>
      </w:r>
      <w:proofErr w:type="spellStart"/>
      <w:r>
        <w:fldChar w:fldCharType="begin"/>
      </w:r>
      <w:r>
        <w:instrText>HYPERLINK "https://signa.mitsoft.lt/signa-web/app/index.html/ln/lt"</w:instrText>
      </w:r>
      <w:r>
        <w:fldChar w:fldCharType="separate"/>
      </w:r>
      <w:r w:rsidRPr="00DA34C4">
        <w:t>Signa</w:t>
      </w:r>
      <w:proofErr w:type="spellEnd"/>
      <w:r>
        <w:fldChar w:fldCharType="end"/>
      </w:r>
      <w:r w:rsidRPr="00DA34C4">
        <w:t>“ arba internetinė paslauga „</w:t>
      </w:r>
      <w:proofErr w:type="spellStart"/>
      <w:r>
        <w:fldChar w:fldCharType="begin"/>
      </w:r>
      <w:r>
        <w:instrText>HYPERLINK "https://www.gosign.lt/lt/dokumentoikelimas/pasirasymas"</w:instrText>
      </w:r>
      <w:r>
        <w:fldChar w:fldCharType="separate"/>
      </w:r>
      <w:r w:rsidRPr="00DA34C4">
        <w:t>Gosign</w:t>
      </w:r>
      <w:proofErr w:type="spellEnd"/>
      <w:r>
        <w:fldChar w:fldCharType="end"/>
      </w:r>
      <w:r w:rsidRPr="00DA34C4">
        <w:t>“. Minėtos priemonės leidžia pasirašymui naudoti ir mobilųjį elektroninį parašą.</w:t>
      </w:r>
      <w:r w:rsidRPr="00DA34C4">
        <w:rPr>
          <w:color w:val="FF0000"/>
        </w:rPr>
        <w:t xml:space="preserve"> </w:t>
      </w:r>
    </w:p>
    <w:p w14:paraId="1FBA76C9" w14:textId="7F2530F3" w:rsidR="002E132E" w:rsidRPr="00DA34C4" w:rsidRDefault="002E132E" w:rsidP="002E132E">
      <w:pPr>
        <w:tabs>
          <w:tab w:val="left" w:pos="993"/>
        </w:tabs>
        <w:ind w:firstLine="567"/>
        <w:jc w:val="both"/>
        <w:rPr>
          <w:iCs/>
        </w:rPr>
      </w:pPr>
      <w:r w:rsidRPr="00DA34C4">
        <w:rPr>
          <w:iCs/>
        </w:rPr>
        <w:t xml:space="preserve">8.5. </w:t>
      </w:r>
      <w:r w:rsidRPr="00DA34C4">
        <w:t>Tiekėjai</w:t>
      </w:r>
      <w:r w:rsidRPr="00DA34C4">
        <w:rPr>
          <w:iCs/>
        </w:rPr>
        <w:t xml:space="preserve"> pasiūlymuose turi nurodyti, kuri pasiūlyme pateikta informacija yra konfidenciali (tokią informaciją sudaro, visų pirma, komercinė (gamybinė) paslaptis ir konfidencialieji pasiūlymų aspektai). Konfidencialia negalima laikyti informacijos nurodytos Viešųjų pirkimų įstatymo 20 straipsnio 2 dalyje. </w:t>
      </w:r>
      <w:r w:rsidRPr="00DA34C4">
        <w:t xml:space="preserve">Konfidencialius dokumentus tiekėjas nurodo pasiūlymo formoje (2 priedas). </w:t>
      </w:r>
      <w:r w:rsidRPr="00DA34C4">
        <w:rPr>
          <w:iCs/>
        </w:rPr>
        <w:t xml:space="preserve">Perkančioji organizacija, komisija, jos nariai ar specialistai ir kiti asmenys, nepažeisdami įstatymų reikalavimų, negali atskleisti </w:t>
      </w:r>
      <w:r w:rsidRPr="00DA34C4">
        <w:t>tiekėjo</w:t>
      </w:r>
      <w:r w:rsidRPr="00DA34C4">
        <w:rPr>
          <w:iCs/>
        </w:rPr>
        <w:t xml:space="preserve"> pateiktos informacijos, kurią </w:t>
      </w:r>
      <w:r w:rsidRPr="00DA34C4">
        <w:t>tiekėjas</w:t>
      </w:r>
      <w:r w:rsidRPr="00DA34C4">
        <w:rPr>
          <w:iCs/>
        </w:rPr>
        <w:t xml:space="preserve"> nurodė kaip konfidencialią. </w:t>
      </w:r>
    </w:p>
    <w:p w14:paraId="4F6BB3B7" w14:textId="2B06176C" w:rsidR="002E132E" w:rsidRPr="00DA34C4" w:rsidRDefault="002E132E" w:rsidP="002E132E">
      <w:pPr>
        <w:tabs>
          <w:tab w:val="left" w:pos="993"/>
        </w:tabs>
        <w:ind w:firstLine="567"/>
        <w:jc w:val="both"/>
        <w:rPr>
          <w:iCs/>
        </w:rPr>
      </w:pPr>
      <w:r w:rsidRPr="00DA34C4">
        <w:rPr>
          <w:iCs/>
        </w:rPr>
        <w:t xml:space="preserve">8.6. Jeigu komisijai kyla abejonių dėl </w:t>
      </w:r>
      <w:r w:rsidRPr="00DA34C4">
        <w:t>tiekėjo</w:t>
      </w:r>
      <w:r w:rsidRPr="00DA34C4">
        <w:rPr>
          <w:iCs/>
        </w:rPr>
        <w:t xml:space="preserve"> pasiūlyme nurodytos informacijos konfidencialumo, ji prašo </w:t>
      </w:r>
      <w:r w:rsidRPr="00DA34C4">
        <w:t>tiekėjo</w:t>
      </w:r>
      <w:r w:rsidRPr="00DA34C4">
        <w:rPr>
          <w:iCs/>
        </w:rPr>
        <w:t xml:space="preserve"> įrodyti, kodėl nurodyta informacija yra konfidenciali. Jeigu </w:t>
      </w:r>
      <w:r w:rsidRPr="00DA34C4">
        <w:t>tiekėjas</w:t>
      </w:r>
      <w:r w:rsidRPr="00DA34C4">
        <w:rPr>
          <w:iCs/>
        </w:rPr>
        <w:t xml:space="preserve"> per komisijos nurodytą terminą, kuris nustatomas ne trumpesnis kaip </w:t>
      </w:r>
      <w:r w:rsidR="001F7C86" w:rsidRPr="00DA34C4">
        <w:rPr>
          <w:iCs/>
        </w:rPr>
        <w:t>3</w:t>
      </w:r>
      <w:r w:rsidRPr="00DA34C4">
        <w:rPr>
          <w:iCs/>
        </w:rPr>
        <w:t xml:space="preserve"> (</w:t>
      </w:r>
      <w:r w:rsidR="001F7C86" w:rsidRPr="00DA34C4">
        <w:rPr>
          <w:iCs/>
        </w:rPr>
        <w:t>trys</w:t>
      </w:r>
      <w:r w:rsidRPr="00DA34C4">
        <w:rPr>
          <w:iCs/>
        </w:rPr>
        <w:t>) darbo dienos, nepateikia tokių įrodymų arba pateikia netinkamus įrodymus, laikoma, kad tokia informacija yra nekonfidenciali.</w:t>
      </w:r>
    </w:p>
    <w:p w14:paraId="71DA643F" w14:textId="396BDAF6" w:rsidR="002E132E" w:rsidRPr="00DA34C4" w:rsidRDefault="002E132E" w:rsidP="002E132E">
      <w:pPr>
        <w:tabs>
          <w:tab w:val="left" w:pos="993"/>
        </w:tabs>
        <w:ind w:firstLine="567"/>
        <w:jc w:val="both"/>
        <w:rPr>
          <w:iCs/>
        </w:rPr>
      </w:pPr>
      <w:r w:rsidRPr="00DA34C4">
        <w:rPr>
          <w:iCs/>
        </w:rPr>
        <w:t xml:space="preserve">8.7. Pasiūlyme turi būti nurodytas jo galiojimo terminas. Pasiūlymas turi galioti ne trumpiau kaip 90 dienų nuo pasiūlymų pateikimo termino pabaigos (pasiūlymo pateikimo diena į terminą nėra įskaičiuojama). Jeigu pasiūlyme nenurodytas jo galiojimo laikas, laikoma, kad pasiūlymas galioja tiek, kiek numatyta pirkimo dokumentuose. </w:t>
      </w:r>
    </w:p>
    <w:p w14:paraId="6244ACE3" w14:textId="3A783635" w:rsidR="002E132E" w:rsidRPr="00DA34C4" w:rsidRDefault="002E132E" w:rsidP="002E132E">
      <w:pPr>
        <w:tabs>
          <w:tab w:val="left" w:pos="993"/>
        </w:tabs>
        <w:ind w:firstLine="567"/>
        <w:jc w:val="both"/>
        <w:rPr>
          <w:iCs/>
        </w:rPr>
      </w:pPr>
      <w:r w:rsidRPr="00DA34C4">
        <w:rPr>
          <w:iCs/>
        </w:rPr>
        <w:t xml:space="preserve">8.8. Pirkimo procedūros metu perkančioji organizacija gali prašyti, kad </w:t>
      </w:r>
      <w:r w:rsidRPr="00DA34C4">
        <w:t>tiekėjai</w:t>
      </w:r>
      <w:r w:rsidRPr="00DA34C4">
        <w:rPr>
          <w:iCs/>
        </w:rPr>
        <w:t xml:space="preserve"> pratęstų pasiūlymų galiojimą iki konkrečiai nurodyto termino. Tiekėjas gali atmesti tokį prašymą, neprarasdamas teisės į savo pasiūlymo galiojimo užtikrinimą, jeigu jo buvo reikalaujama.</w:t>
      </w:r>
      <w:r w:rsidRPr="00DA34C4">
        <w:t xml:space="preserve"> </w:t>
      </w:r>
      <w:r w:rsidRPr="00DA34C4">
        <w:rPr>
          <w:iCs/>
        </w:rPr>
        <w:t xml:space="preserve">Tiekėjas, kuris sutinka pratęsti savo pasiūlymo galiojimo terminą ir apie tai raštu praneša perkančiajai organizacijai, pratęsia pasiūlymo galiojimo užtikrinimo terminą arba pateikia naują pasiūlymo </w:t>
      </w:r>
      <w:r w:rsidRPr="00DA34C4">
        <w:rPr>
          <w:iCs/>
        </w:rPr>
        <w:lastRenderedPageBreak/>
        <w:t>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7FA95ECC" w14:textId="7B92FD48" w:rsidR="002E132E" w:rsidRPr="00DA34C4" w:rsidRDefault="002E132E" w:rsidP="002E132E">
      <w:pPr>
        <w:tabs>
          <w:tab w:val="left" w:pos="993"/>
        </w:tabs>
        <w:ind w:firstLine="567"/>
        <w:jc w:val="both"/>
        <w:rPr>
          <w:iCs/>
        </w:rPr>
      </w:pPr>
      <w:r w:rsidRPr="00DA34C4">
        <w:rPr>
          <w:iCs/>
        </w:rPr>
        <w:t xml:space="preserve">8.9. </w:t>
      </w:r>
      <w:r w:rsidRPr="00DA34C4">
        <w:t>Tiekėjas</w:t>
      </w:r>
      <w:r w:rsidRPr="00DA34C4">
        <w:rPr>
          <w:iCs/>
        </w:rPr>
        <w:t xml:space="preserve"> iki galutinio pasiūlymų pateikimo termino turi teisę pakeisti arba atšaukti savo pasiūlymą, </w:t>
      </w:r>
      <w:r w:rsidRPr="00DA34C4">
        <w:rPr>
          <w:rFonts w:eastAsia="Calibri"/>
        </w:rPr>
        <w:t>neprarandant teisės į savo pasiūlymo galiojimo užtikrinimą, jeigu jo buvo reikalaujama</w:t>
      </w:r>
      <w:r w:rsidRPr="00DA34C4">
        <w:rPr>
          <w:iCs/>
        </w:rPr>
        <w:t>. Toks pakeitimas arba pranešimas, kad pasiūlymas atšaukiamas, pripažįstamas galiojančiu, jeigu Perkančioji organizacija jį gauna pateiktą CVP IS priemonėmis iki pasiūlymų pateikimo termino pabaigos.</w:t>
      </w:r>
    </w:p>
    <w:p w14:paraId="1FA6AC40" w14:textId="48A1E588" w:rsidR="002E132E" w:rsidRPr="00DA34C4" w:rsidRDefault="002E132E" w:rsidP="002E132E">
      <w:pPr>
        <w:tabs>
          <w:tab w:val="left" w:pos="993"/>
          <w:tab w:val="num" w:pos="6750"/>
        </w:tabs>
        <w:ind w:firstLine="567"/>
        <w:jc w:val="both"/>
      </w:pPr>
      <w:r w:rsidRPr="00DA34C4">
        <w:t>8.10. Pasiūlymuose nurodoma kaina pateikiama eurais, turi būti išreikšta ir apskaičiuota taip, kaip nurodyta konkurso sąlygų 2 priede. Apskaičiuojant kainą, turi būti atsižvelgta į visą konkurso sąlygų 2 priede nurodytą kiekį ir apimtis, kainos sudėtines dalis, į techninės specifikacijos reikalavimus ir pan. Į kainą turi būti įskaityti visi mokesčiai ir visos tiekėjo išlaidos. Jei pasiūlymuose kainos nurodytos užsienio valiuta, vertinimo metu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82ADBB4" w14:textId="4CE1E104" w:rsidR="002E132E" w:rsidRPr="00DA34C4" w:rsidRDefault="002E132E" w:rsidP="002E132E">
      <w:pPr>
        <w:tabs>
          <w:tab w:val="left" w:pos="993"/>
        </w:tabs>
        <w:ind w:firstLine="567"/>
        <w:jc w:val="both"/>
      </w:pPr>
      <w:r w:rsidRPr="00DA34C4">
        <w:t>8.11. Pateikdamas pasiūlymą, dalyvis sutinka su konkurso sąlygomis ir patvirtina, kad jo pasiūlyme pateikta informacija yra teisinga ir apima viską, ko reikia norint tinkamai įvykdyti pirkimo sutartį.</w:t>
      </w:r>
    </w:p>
    <w:p w14:paraId="7F3B7B07" w14:textId="6DAE9CFA" w:rsidR="002E132E" w:rsidRPr="00DA34C4" w:rsidRDefault="002E132E" w:rsidP="002E132E">
      <w:pPr>
        <w:pStyle w:val="Antrat2"/>
        <w:tabs>
          <w:tab w:val="left" w:pos="993"/>
        </w:tabs>
        <w:ind w:firstLine="567"/>
      </w:pPr>
      <w:r w:rsidRPr="00DA34C4">
        <w:t>8.12. Tiekėjas gali pateikti tik vieną pasiūlymą – individualiai arba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w:t>
      </w:r>
      <w:r w:rsidRPr="00DA34C4">
        <w:rPr>
          <w:i/>
        </w:rPr>
        <w:t xml:space="preserve"> </w:t>
      </w:r>
      <w:r w:rsidRPr="00DA34C4">
        <w:t xml:space="preserve">forma − vokuose), ir naudodamasis CVP IS priemonėmis. </w:t>
      </w:r>
    </w:p>
    <w:p w14:paraId="27EBB84D" w14:textId="52D94DBE" w:rsidR="002E132E" w:rsidRPr="00DA34C4" w:rsidRDefault="002E132E" w:rsidP="002E132E">
      <w:pPr>
        <w:tabs>
          <w:tab w:val="left" w:pos="993"/>
        </w:tabs>
        <w:ind w:firstLine="567"/>
        <w:jc w:val="both"/>
      </w:pPr>
      <w:r w:rsidRPr="00DA34C4">
        <w:t>8.13. Tiekėjams nėra leidžiama pateikti alternatyvių pasiūlymų. Tiekėjui pateikus alternatyvų pasiūlymą, jo pasiūlymas ir alternatyvus pasiūlymas (alternatyvūs pasiūlymai) bus atmesti.</w:t>
      </w:r>
      <w:r w:rsidR="00394B29" w:rsidRPr="00394B29">
        <w:rPr>
          <w:rFonts w:eastAsia="Calibri"/>
          <w:iCs/>
        </w:rPr>
        <w:t xml:space="preserve"> </w:t>
      </w:r>
      <w:r w:rsidR="00394B29" w:rsidRPr="008577FC">
        <w:rPr>
          <w:rFonts w:eastAsia="Calibri"/>
          <w:iCs/>
        </w:rPr>
        <w:t xml:space="preserve">Tas pats ūkio subjektas gali būti nurodytas skirtingų tiekėjų pasiūlymuose kaip </w:t>
      </w:r>
      <w:proofErr w:type="spellStart"/>
      <w:r w:rsidR="00394B29" w:rsidRPr="008577FC">
        <w:rPr>
          <w:rFonts w:eastAsia="Calibri"/>
          <w:iCs/>
        </w:rPr>
        <w:t>subtiekėjas</w:t>
      </w:r>
      <w:proofErr w:type="spellEnd"/>
      <w:r w:rsidR="00394B29" w:rsidRPr="008577FC">
        <w:rPr>
          <w:rFonts w:eastAsia="Calibri"/>
          <w:iCs/>
        </w:rPr>
        <w:t>.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394B29">
        <w:rPr>
          <w:rFonts w:eastAsia="Calibri"/>
          <w:iCs/>
        </w:rPr>
        <w:t>.</w:t>
      </w:r>
    </w:p>
    <w:p w14:paraId="190A2616" w14:textId="05A57ABC" w:rsidR="002E132E" w:rsidRPr="00DA34C4" w:rsidRDefault="002E132E" w:rsidP="002E132E">
      <w:pPr>
        <w:tabs>
          <w:tab w:val="left" w:pos="993"/>
        </w:tabs>
        <w:ind w:firstLine="567"/>
        <w:jc w:val="both"/>
        <w:rPr>
          <w:color w:val="000000"/>
        </w:rPr>
      </w:pPr>
      <w:r w:rsidRPr="00DA34C4">
        <w:t xml:space="preserve">8.14. </w:t>
      </w:r>
      <w:r w:rsidR="002F11D2" w:rsidRPr="00AE779A">
        <w:rPr>
          <w:color w:val="000000" w:themeColor="text1"/>
        </w:rPr>
        <w:t>Pasiūlymas turi būti pateiktas iki skelbime apie pirkimą nurodytos datos (Lietuvos Respublikos laiku).</w:t>
      </w:r>
    </w:p>
    <w:p w14:paraId="3563D1BD" w14:textId="6FF06A67" w:rsidR="002E132E" w:rsidRPr="00DA34C4" w:rsidRDefault="002E132E" w:rsidP="002E132E">
      <w:pPr>
        <w:pStyle w:val="Default"/>
        <w:ind w:firstLine="567"/>
        <w:jc w:val="both"/>
      </w:pPr>
      <w:r w:rsidRPr="00DA34C4">
        <w:t>8.15. Tiekėjo teikiamas pasiūlymas gali būti užšifruojamas. Tiekėjas, nusprendęs pateikti užšifruotą pasiūlymą, turi:</w:t>
      </w:r>
    </w:p>
    <w:p w14:paraId="51721EE5" w14:textId="514F6DA0" w:rsidR="002E132E" w:rsidRPr="00DA34C4" w:rsidRDefault="002E132E" w:rsidP="002F11D2">
      <w:pPr>
        <w:autoSpaceDE w:val="0"/>
        <w:autoSpaceDN w:val="0"/>
        <w:adjustRightInd w:val="0"/>
        <w:ind w:firstLine="567"/>
        <w:jc w:val="both"/>
      </w:pPr>
      <w:r w:rsidRPr="00DA34C4">
        <w:t xml:space="preserve">8.15.1. </w:t>
      </w:r>
      <w:r w:rsidR="002F11D2" w:rsidRPr="00CF0756">
        <w:rPr>
          <w:color w:val="000000" w:themeColor="text1"/>
        </w:rPr>
        <w:t xml:space="preserve">iki pasiūlymų pateikimo termino </w:t>
      </w:r>
      <w:r w:rsidR="002F11D2" w:rsidRPr="00AE779A">
        <w:rPr>
          <w:color w:val="000000" w:themeColor="text1"/>
        </w:rPr>
        <w:t>pabaigos (nurodytame skelbime apie pirkimą)</w:t>
      </w:r>
      <w:r w:rsidR="002F11D2" w:rsidRPr="00AE779A">
        <w:rPr>
          <w:b/>
          <w:color w:val="000000" w:themeColor="text1"/>
        </w:rPr>
        <w:t xml:space="preserve"> </w:t>
      </w:r>
      <w:r w:rsidR="002F11D2" w:rsidRPr="00CF0756">
        <w:rPr>
          <w:color w:val="000000" w:themeColor="text1"/>
        </w:rPr>
        <w:t xml:space="preserve">naudodamasis CVP IS priemonėmis pateikti </w:t>
      </w:r>
      <w:r w:rsidR="00BA634C">
        <w:rPr>
          <w:color w:val="000000" w:themeColor="text1"/>
        </w:rPr>
        <w:t>u</w:t>
      </w:r>
      <w:r w:rsidR="002F11D2" w:rsidRPr="00CF0756">
        <w:rPr>
          <w:color w:val="000000" w:themeColor="text1"/>
        </w:rPr>
        <w:t>žšifruotą pasiūlymą (užšifruojamas visas pasiūlymas arba pasiūlymo dokumentas, kuriame nurodyta pasiūlymo kaina). Instrukcija, kaip tiekėjui užšifruoti pasiūlymą galima rasti Viešųjų pirkimų tarnybos interneto svetainėje;</w:t>
      </w:r>
      <w:r w:rsidRPr="00DA34C4">
        <w:t>.</w:t>
      </w:r>
    </w:p>
    <w:p w14:paraId="22180BDD" w14:textId="53F22E36" w:rsidR="002E132E" w:rsidRPr="00DA34C4" w:rsidRDefault="002E132E" w:rsidP="002F11D2">
      <w:pPr>
        <w:autoSpaceDE w:val="0"/>
        <w:autoSpaceDN w:val="0"/>
        <w:adjustRightInd w:val="0"/>
        <w:ind w:firstLine="567"/>
        <w:jc w:val="both"/>
      </w:pPr>
      <w:r w:rsidRPr="00DA34C4">
        <w:t xml:space="preserve">8.15.2. </w:t>
      </w:r>
      <w:r w:rsidR="002F11D2" w:rsidRPr="00CF0756">
        <w:rPr>
          <w:color w:val="000000" w:themeColor="text1"/>
        </w:rPr>
        <w:t>iki vokų atplėšimo</w:t>
      </w:r>
      <w:r w:rsidR="002F11D2">
        <w:rPr>
          <w:color w:val="000000" w:themeColor="text1"/>
        </w:rPr>
        <w:t xml:space="preserve"> procedūros (posėdžio) pradžios, nurodytos skelbime apie pirkimą</w:t>
      </w:r>
      <w:r w:rsidR="002F11D2" w:rsidRPr="001A310C">
        <w:rPr>
          <w:b/>
          <w:color w:val="000000" w:themeColor="text1"/>
        </w:rPr>
        <w:t>,</w:t>
      </w:r>
      <w:r w:rsidR="002F11D2" w:rsidRPr="00CF0756">
        <w:rPr>
          <w:color w:val="000000" w:themeColor="text1"/>
        </w:rPr>
        <w:t xml:space="preserve"> CVP IS susirašinėjimo priemonėmis pateikti slaptažodį, su kuriuo Komisija galės iššifruoti </w:t>
      </w:r>
      <w:r w:rsidR="002F11D2" w:rsidRPr="009F7413">
        <w:rPr>
          <w:color w:val="000000" w:themeColor="text1"/>
        </w:rPr>
        <w:t xml:space="preserve">pateiktą pasiūlymą. Iškilus CVP IS techninėms problemoms, kai tiekėjas neturi galimybės pateikti </w:t>
      </w:r>
      <w:r w:rsidR="002F11D2" w:rsidRPr="009F7413">
        <w:t xml:space="preserve">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r w:rsidRPr="00DA34C4">
        <w:t xml:space="preserve"> </w:t>
      </w:r>
    </w:p>
    <w:p w14:paraId="0F8BDA81" w14:textId="155F7C62" w:rsidR="002E132E" w:rsidRPr="00DA34C4" w:rsidRDefault="002E132E" w:rsidP="002E132E">
      <w:pPr>
        <w:pStyle w:val="Default"/>
        <w:tabs>
          <w:tab w:val="num" w:pos="1276"/>
        </w:tabs>
        <w:ind w:firstLine="567"/>
        <w:jc w:val="both"/>
      </w:pPr>
      <w:r w:rsidRPr="00DA34C4">
        <w:t xml:space="preserve">8.15.3. </w:t>
      </w:r>
      <w:r w:rsidR="002F11D2">
        <w:rPr>
          <w:iCs/>
        </w:rPr>
        <w:t>t</w:t>
      </w:r>
      <w:r w:rsidRPr="00DA34C4">
        <w:rPr>
          <w:iCs/>
        </w:rPr>
        <w:t>iekėjui</w:t>
      </w:r>
      <w:r w:rsidRPr="00DA34C4">
        <w:t xml:space="preserve"> užšifravus visą pasiūlymą ir iki vokų atplėšimo procedūros (posėdžio) pradžios nepateikus (dėl jo paties kaltės) slaptažodžio arba pateikus neteisingą slaptažodį, kuriuo naudodamasi Komisija negalėjo iššifruoti pasiūlymo, pasiūlymas laikomas nepateiktu ir nėra vertinamas. Jeigu nurodytu atveju </w:t>
      </w:r>
      <w:r w:rsidRPr="00DA34C4">
        <w:rPr>
          <w:iCs/>
        </w:rPr>
        <w:t>tiekėjas</w:t>
      </w:r>
      <w:r w:rsidRPr="00DA34C4">
        <w:t xml:space="preserve"> užšifravo tik pasiūlymo dokumentą, kuriame nurodyta pasiūlymo kaina, o </w:t>
      </w:r>
      <w:r w:rsidRPr="00DA34C4">
        <w:lastRenderedPageBreak/>
        <w:t>kitus pasiūlymo dokumentus pateikė neužšifruotus – Komisija tiekėjo pasiūlymą atmeta kaip neatitinkantį Konkurso dokumentuose nustatytų reikalavimų (tiekėjas nepateikė pasiūlymo kainos).</w:t>
      </w:r>
    </w:p>
    <w:p w14:paraId="034A49B4" w14:textId="4A6766CB" w:rsidR="002E132E" w:rsidRPr="00DA34C4" w:rsidRDefault="002E132E" w:rsidP="002E132E">
      <w:pPr>
        <w:tabs>
          <w:tab w:val="left" w:pos="993"/>
        </w:tabs>
        <w:ind w:firstLine="567"/>
        <w:jc w:val="both"/>
      </w:pPr>
      <w:r w:rsidRPr="00DA34C4">
        <w:t xml:space="preserve">8.16. </w:t>
      </w:r>
      <w:r w:rsidRPr="00DA34C4">
        <w:rPr>
          <w:iCs/>
        </w:rPr>
        <w:t>Tiekėjui</w:t>
      </w:r>
      <w:r w:rsidRPr="00DA34C4">
        <w:t xml:space="preserve"> CVP IS susirašinėjimo priemonėmis paprašius, perkančioji organizacija CVP IS susirašinėjimo priemonėmis patvirtina, kad dalyvio pasiūlymas yra gautas, ir nurodo gavimo dieną, valandą ir minutę. Perkančioji organizacija turi teisę pratęsti pasiūlymo pateikimo terminą. Apie naują pasiūlymų pateikimo terminą perkančioji organizacija paskelbia Viešųjų pirkimų įstatymo nustatyta tvarka ir išsiunčia visiems tiekėjams.</w:t>
      </w:r>
    </w:p>
    <w:p w14:paraId="4FAC5A14" w14:textId="77777777" w:rsidR="008850D4" w:rsidRPr="00DA34C4" w:rsidRDefault="008850D4" w:rsidP="008850D4">
      <w:pPr>
        <w:widowControl w:val="0"/>
        <w:tabs>
          <w:tab w:val="left" w:pos="1080"/>
        </w:tabs>
        <w:ind w:firstLine="567"/>
        <w:jc w:val="both"/>
      </w:pPr>
    </w:p>
    <w:p w14:paraId="22089107" w14:textId="124ED47E" w:rsidR="008850D4" w:rsidRPr="00DA34C4" w:rsidRDefault="002E132E" w:rsidP="00B04430">
      <w:pPr>
        <w:pStyle w:val="Antrat1"/>
        <w:widowControl w:val="0"/>
        <w:tabs>
          <w:tab w:val="left" w:pos="1080"/>
        </w:tabs>
        <w:spacing w:before="0" w:after="0"/>
        <w:ind w:left="567"/>
        <w:rPr>
          <w:b/>
          <w:sz w:val="24"/>
          <w:szCs w:val="24"/>
        </w:rPr>
      </w:pPr>
      <w:bookmarkStart w:id="28" w:name="_Toc491776909"/>
      <w:r w:rsidRPr="00DA34C4">
        <w:rPr>
          <w:b/>
          <w:bCs/>
          <w:sz w:val="24"/>
          <w:szCs w:val="24"/>
        </w:rPr>
        <w:t>IX</w:t>
      </w:r>
      <w:r w:rsidR="00B04430" w:rsidRPr="00DA34C4">
        <w:rPr>
          <w:b/>
          <w:bCs/>
          <w:sz w:val="24"/>
          <w:szCs w:val="24"/>
        </w:rPr>
        <w:t xml:space="preserve">. </w:t>
      </w:r>
      <w:r w:rsidR="008850D4" w:rsidRPr="00DA34C4">
        <w:rPr>
          <w:b/>
          <w:bCs/>
          <w:sz w:val="24"/>
          <w:szCs w:val="24"/>
        </w:rPr>
        <w:t>PASIŪLYMŲ GALIOJIMO UŽTIKRINIMAS</w:t>
      </w:r>
      <w:bookmarkEnd w:id="28"/>
    </w:p>
    <w:p w14:paraId="3DB07244" w14:textId="77777777" w:rsidR="00680221" w:rsidRPr="00DA34C4" w:rsidRDefault="00680221" w:rsidP="008850D4">
      <w:pPr>
        <w:tabs>
          <w:tab w:val="left" w:pos="993"/>
        </w:tabs>
        <w:ind w:firstLine="567"/>
        <w:jc w:val="both"/>
      </w:pPr>
    </w:p>
    <w:p w14:paraId="51E7488C" w14:textId="2E3EB95D" w:rsidR="004B4DE8" w:rsidRDefault="002E132E" w:rsidP="008850D4">
      <w:pPr>
        <w:pStyle w:val="Punktai"/>
        <w:numPr>
          <w:ilvl w:val="0"/>
          <w:numId w:val="0"/>
        </w:numPr>
        <w:tabs>
          <w:tab w:val="left" w:pos="993"/>
          <w:tab w:val="left" w:pos="1080"/>
          <w:tab w:val="left" w:pos="1260"/>
        </w:tabs>
        <w:spacing w:line="240" w:lineRule="auto"/>
        <w:ind w:firstLine="567"/>
      </w:pPr>
      <w:bookmarkStart w:id="29" w:name="_Toc47844932"/>
      <w:bookmarkStart w:id="30" w:name="_Toc259601547"/>
      <w:r w:rsidRPr="000E4D62">
        <w:t>9</w:t>
      </w:r>
      <w:r w:rsidR="00F074CF" w:rsidRPr="000E4D62">
        <w:t xml:space="preserve">.1. </w:t>
      </w:r>
      <w:r w:rsidR="000E4D62" w:rsidRPr="000E4D62">
        <w:t>Perkančioji organizacija nereikalauja pasiūlymo galiojimo užtikrinimo Civilinio kodekso nustatytais</w:t>
      </w:r>
      <w:r w:rsidR="000E4D62" w:rsidRPr="00D64DB3">
        <w:t xml:space="preserve"> prievolių įvykdymo užtikrinimo būdais.</w:t>
      </w:r>
    </w:p>
    <w:p w14:paraId="5D764EB3" w14:textId="77777777" w:rsidR="000E4D62" w:rsidRPr="00DA34C4" w:rsidRDefault="000E4D62" w:rsidP="008850D4">
      <w:pPr>
        <w:pStyle w:val="Punktai"/>
        <w:numPr>
          <w:ilvl w:val="0"/>
          <w:numId w:val="0"/>
        </w:numPr>
        <w:tabs>
          <w:tab w:val="left" w:pos="993"/>
          <w:tab w:val="left" w:pos="1080"/>
          <w:tab w:val="left" w:pos="1260"/>
        </w:tabs>
        <w:spacing w:line="240" w:lineRule="auto"/>
        <w:ind w:firstLine="567"/>
        <w:rPr>
          <w:szCs w:val="24"/>
        </w:rPr>
      </w:pPr>
    </w:p>
    <w:p w14:paraId="30D6F26F" w14:textId="2A7EC5FC" w:rsidR="008850D4" w:rsidRPr="00DA34C4" w:rsidRDefault="00B04430" w:rsidP="00B04430">
      <w:pPr>
        <w:pStyle w:val="Antrat1"/>
        <w:widowControl w:val="0"/>
        <w:tabs>
          <w:tab w:val="left" w:pos="1080"/>
        </w:tabs>
        <w:spacing w:before="0" w:after="0"/>
        <w:ind w:left="567"/>
        <w:rPr>
          <w:b/>
          <w:sz w:val="24"/>
          <w:szCs w:val="24"/>
        </w:rPr>
      </w:pPr>
      <w:bookmarkStart w:id="31" w:name="_Toc491776910"/>
      <w:r w:rsidRPr="00DA34C4">
        <w:rPr>
          <w:b/>
          <w:bCs/>
          <w:sz w:val="24"/>
          <w:szCs w:val="24"/>
        </w:rPr>
        <w:t xml:space="preserve">X. </w:t>
      </w:r>
      <w:r w:rsidR="008850D4" w:rsidRPr="00DA34C4">
        <w:rPr>
          <w:b/>
          <w:bCs/>
          <w:sz w:val="24"/>
          <w:szCs w:val="24"/>
        </w:rPr>
        <w:t>KONKURSO SĄLYGŲ PAAIŠKINIMAS IR PATIKSLINIMAS</w:t>
      </w:r>
      <w:bookmarkEnd w:id="31"/>
    </w:p>
    <w:p w14:paraId="411F626B" w14:textId="77777777" w:rsidR="008850D4" w:rsidRPr="00DA34C4" w:rsidRDefault="008850D4" w:rsidP="008850D4">
      <w:pPr>
        <w:tabs>
          <w:tab w:val="left" w:pos="993"/>
        </w:tabs>
        <w:ind w:firstLine="567"/>
        <w:jc w:val="both"/>
      </w:pPr>
    </w:p>
    <w:bookmarkEnd w:id="29"/>
    <w:bookmarkEnd w:id="30"/>
    <w:p w14:paraId="3B8DB652" w14:textId="57A8F976" w:rsidR="00223731" w:rsidRPr="00DA34C4" w:rsidRDefault="00223731" w:rsidP="00223731">
      <w:pPr>
        <w:tabs>
          <w:tab w:val="left" w:pos="851"/>
          <w:tab w:val="left" w:pos="993"/>
        </w:tabs>
        <w:ind w:firstLine="567"/>
        <w:jc w:val="both"/>
      </w:pPr>
      <w:r w:rsidRPr="00DA34C4">
        <w:t xml:space="preserve">10.1. Konkurso sąlygų patikslinimai, paaiškinimai, pataisymai teikiami Viešųjų pirkimų įstatymo 36 straipsnyje nustatyta tvarka. Tiekėjo prašymu Konkurso sąlygų patikslinimai, paaiškinimai, pataisymai turi būti pateikti CVP IS susirašinėjimo priemonėmis ne vėliau kaip likus </w:t>
      </w:r>
      <w:r w:rsidR="007468EA">
        <w:t>4</w:t>
      </w:r>
      <w:r w:rsidRPr="00DA34C4">
        <w:t xml:space="preserve"> (</w:t>
      </w:r>
      <w:r w:rsidR="007468EA">
        <w:t>keturioms</w:t>
      </w:r>
      <w:r w:rsidRPr="00DA34C4">
        <w:t>) dienoms iki pasiūlymų pateikimo termino pabaigos.</w:t>
      </w:r>
    </w:p>
    <w:p w14:paraId="46982AC6" w14:textId="3D67A2C6" w:rsidR="00223731" w:rsidRPr="00DA34C4" w:rsidRDefault="00223731" w:rsidP="00223731">
      <w:pPr>
        <w:tabs>
          <w:tab w:val="left" w:pos="851"/>
          <w:tab w:val="left" w:pos="993"/>
        </w:tabs>
        <w:ind w:firstLine="567"/>
        <w:jc w:val="both"/>
      </w:pPr>
      <w:r w:rsidRPr="00DA34C4">
        <w:t xml:space="preserve">10.2. Perkančioji organizacija atsako į kiekvieną tiekėjo rašytinį prašymą, pateiktą CVP IS susirašinėjimo priemonėmis, paaiškinti konkurso sąlygas, jei prašymas gautas ne vėliau kaip prieš </w:t>
      </w:r>
      <w:r w:rsidR="007468EA">
        <w:t>6</w:t>
      </w:r>
      <w:r w:rsidRPr="00DA34C4">
        <w:t xml:space="preserve"> (</w:t>
      </w:r>
      <w:r w:rsidR="007468EA">
        <w:t>šešias</w:t>
      </w:r>
      <w:r w:rsidRPr="00DA34C4">
        <w:t>) dienas iki pasiūlymų pateikimo termino pabaigos.</w:t>
      </w:r>
    </w:p>
    <w:p w14:paraId="56ADD69A" w14:textId="03BECBA9" w:rsidR="00223731" w:rsidRPr="00DA34C4" w:rsidRDefault="00223731" w:rsidP="00223731">
      <w:pPr>
        <w:tabs>
          <w:tab w:val="left" w:pos="851"/>
          <w:tab w:val="left" w:pos="993"/>
        </w:tabs>
        <w:ind w:firstLine="567"/>
        <w:jc w:val="both"/>
      </w:pPr>
      <w:r w:rsidRPr="00DA34C4">
        <w:t xml:space="preserve">10.3. Į laiku gautą tiekėjo prašymą paaiškinti konkurso sąlygas perkančioji organizacija atsako ne vėliau kaip per </w:t>
      </w:r>
      <w:r w:rsidR="007468EA">
        <w:t>3</w:t>
      </w:r>
      <w:r w:rsidRPr="00DA34C4">
        <w:t xml:space="preserve"> (</w:t>
      </w:r>
      <w:r w:rsidR="007468EA">
        <w:t>tris</w:t>
      </w:r>
      <w:r w:rsidRPr="00DA34C4">
        <w:t xml:space="preserve">) darbo dienas nuo jo gavimo dienos. Perkančioji organizacija, atsakydama CVP IS susirašinėjimo priemonėmis tiekėjui, kartu siunčia CVP IS susirašinėjimo priemonėmis paaiškinimus ir visiems prie Pirkimo prisijungusiems tiekėjams, neatskleidžiant prašymą pateikusio tiekėjo tapatybės. Atsakymas siunčiamas taip, kad tiekėjas jį gautų ne vėliau kaip likus </w:t>
      </w:r>
      <w:r w:rsidR="007468EA">
        <w:t>4</w:t>
      </w:r>
      <w:r w:rsidRPr="00DA34C4">
        <w:t xml:space="preserve"> (</w:t>
      </w:r>
      <w:r w:rsidR="007468EA">
        <w:t>keturio</w:t>
      </w:r>
      <w:r w:rsidRPr="00DA34C4">
        <w:t>ms) dienoms iki pasiūlymų pateikimo termino pabaigos.</w:t>
      </w:r>
    </w:p>
    <w:p w14:paraId="660EC8A1" w14:textId="46E3A4FD" w:rsidR="00223731" w:rsidRPr="00DA34C4" w:rsidRDefault="00223731" w:rsidP="00223731">
      <w:pPr>
        <w:tabs>
          <w:tab w:val="left" w:pos="851"/>
          <w:tab w:val="left" w:pos="993"/>
        </w:tabs>
        <w:ind w:firstLine="567"/>
        <w:jc w:val="both"/>
      </w:pPr>
      <w:r w:rsidRPr="00DA34C4">
        <w:t xml:space="preserve">10.4. Nesibaigus pasiūlymų pateikimo terminui, perkančioji organizacija savo iniciatyva gali paaiškinti (patikslinti) konkurso dokumentus CVP IS priemonėmis. Tuo atveju, kai tikslinama paskelbta informacija, perkančioji organizacija skelbia klaidų ištaisymo skelbimą ir prireikus pratęsia pasiūlymų pateikimo terminą protingumo kriterijų atitinkančiam terminui, per kurį tiekėjai, rengdami pasiūlymus, galėtų atsižvelgti į patikslinimus. Paaiškinimai (patikslinimai) visiems tiekėjams CVP IS priemonėmis išsiunčiami ne vėliau kaip likus </w:t>
      </w:r>
      <w:r w:rsidR="007468EA">
        <w:t>4</w:t>
      </w:r>
      <w:r w:rsidRPr="00DA34C4">
        <w:t xml:space="preserve"> (</w:t>
      </w:r>
      <w:r w:rsidR="007468EA">
        <w:t>keturioms)</w:t>
      </w:r>
      <w:r w:rsidRPr="00DA34C4">
        <w:t xml:space="preserve"> dienoms iki pasiūlymų pateikimo termino pabaigos, skelbiami CVP IS.</w:t>
      </w:r>
    </w:p>
    <w:p w14:paraId="6033BDE6" w14:textId="4DAF2C36" w:rsidR="00223731" w:rsidRPr="00DA34C4" w:rsidRDefault="00223731" w:rsidP="00223731">
      <w:pPr>
        <w:tabs>
          <w:tab w:val="left" w:pos="851"/>
          <w:tab w:val="left" w:pos="993"/>
        </w:tabs>
        <w:ind w:firstLine="567"/>
        <w:jc w:val="both"/>
      </w:pPr>
      <w:r w:rsidRPr="00DA34C4">
        <w:t>10.5. Bet kokia informacija, konkurso dokumentų paaiškinimai, pranešimai ar kitas perkančiosios organizacijos ir tiekėjo susirašinėjimas yra vykdomas tik CVP IS susirašinėjimo priemonėmis.</w:t>
      </w:r>
    </w:p>
    <w:p w14:paraId="3C091299" w14:textId="3EA43020" w:rsidR="00223731" w:rsidRPr="00DA34C4" w:rsidRDefault="00223731" w:rsidP="00223731">
      <w:pPr>
        <w:tabs>
          <w:tab w:val="left" w:pos="851"/>
          <w:tab w:val="left" w:pos="993"/>
        </w:tabs>
        <w:ind w:firstLine="567"/>
        <w:jc w:val="both"/>
      </w:pPr>
      <w:r w:rsidRPr="00DA34C4">
        <w:t xml:space="preserve">10.6. Perkančioji organizacija nenumato, kad bus rengiamas susitikimas su tiekėjais. </w:t>
      </w:r>
    </w:p>
    <w:p w14:paraId="431B3C97" w14:textId="194BE421" w:rsidR="00223731" w:rsidRPr="00DA34C4" w:rsidRDefault="00223731" w:rsidP="00223731">
      <w:pPr>
        <w:tabs>
          <w:tab w:val="left" w:pos="851"/>
          <w:tab w:val="left" w:pos="993"/>
        </w:tabs>
        <w:ind w:firstLine="567"/>
        <w:jc w:val="both"/>
      </w:pPr>
      <w:r w:rsidRPr="00DA34C4">
        <w:t>10.7.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6F051DD" w14:textId="38E22A66" w:rsidR="00223731" w:rsidRPr="00DA34C4" w:rsidRDefault="00223731" w:rsidP="00223731">
      <w:pPr>
        <w:tabs>
          <w:tab w:val="left" w:pos="851"/>
          <w:tab w:val="left" w:pos="993"/>
        </w:tabs>
        <w:ind w:firstLine="567"/>
        <w:jc w:val="both"/>
      </w:pPr>
      <w:r w:rsidRPr="00DA34C4">
        <w:rPr>
          <w:color w:val="000000"/>
        </w:rPr>
        <w:t>10.8. Perkančioji organizacija privalo nutraukti pradėtas pirkimo ar projekto konkurso procedūras, jeigu buvo pažeisti VPĮ 17 straipsnio 1 dalyje nustatyti principai ir atitinkamos padėties negalima ištaisyti</w:t>
      </w:r>
    </w:p>
    <w:p w14:paraId="0E9E75F0" w14:textId="77777777" w:rsidR="008850D4" w:rsidRPr="00DA34C4" w:rsidRDefault="008850D4" w:rsidP="008850D4">
      <w:pPr>
        <w:widowControl w:val="0"/>
        <w:tabs>
          <w:tab w:val="left" w:pos="1080"/>
        </w:tabs>
        <w:ind w:firstLine="567"/>
        <w:jc w:val="both"/>
      </w:pPr>
    </w:p>
    <w:p w14:paraId="701F3FBE" w14:textId="578163EB" w:rsidR="008850D4" w:rsidRPr="00DA34C4" w:rsidRDefault="00B04430" w:rsidP="00B04430">
      <w:pPr>
        <w:pStyle w:val="Antrat1"/>
        <w:widowControl w:val="0"/>
        <w:tabs>
          <w:tab w:val="left" w:pos="1080"/>
        </w:tabs>
        <w:spacing w:before="0" w:after="0"/>
        <w:ind w:left="567"/>
        <w:rPr>
          <w:b/>
          <w:sz w:val="24"/>
          <w:szCs w:val="24"/>
        </w:rPr>
      </w:pPr>
      <w:r w:rsidRPr="00DA34C4">
        <w:rPr>
          <w:b/>
          <w:bCs/>
          <w:sz w:val="24"/>
          <w:szCs w:val="24"/>
        </w:rPr>
        <w:t>X</w:t>
      </w:r>
      <w:r w:rsidR="00223731" w:rsidRPr="00DA34C4">
        <w:rPr>
          <w:b/>
          <w:bCs/>
          <w:sz w:val="24"/>
          <w:szCs w:val="24"/>
        </w:rPr>
        <w:t>I</w:t>
      </w:r>
      <w:r w:rsidRPr="00DA34C4">
        <w:rPr>
          <w:b/>
          <w:bCs/>
          <w:sz w:val="24"/>
          <w:szCs w:val="24"/>
        </w:rPr>
        <w:t>.</w:t>
      </w:r>
      <w:r w:rsidR="008850D4" w:rsidRPr="00DA34C4">
        <w:rPr>
          <w:b/>
          <w:bCs/>
          <w:sz w:val="24"/>
          <w:szCs w:val="24"/>
        </w:rPr>
        <w:t xml:space="preserve"> </w:t>
      </w:r>
      <w:bookmarkStart w:id="32" w:name="_Toc491776911"/>
      <w:r w:rsidR="008850D4" w:rsidRPr="00DA34C4">
        <w:rPr>
          <w:b/>
          <w:bCs/>
          <w:sz w:val="24"/>
          <w:szCs w:val="24"/>
        </w:rPr>
        <w:t>SUSIPAŽINIMO SU PASIŪLYMAIS PROCEDŪROS</w:t>
      </w:r>
      <w:bookmarkEnd w:id="32"/>
    </w:p>
    <w:p w14:paraId="79DD47C4" w14:textId="77777777" w:rsidR="008850D4" w:rsidRPr="00DA34C4" w:rsidRDefault="008850D4" w:rsidP="00B04430">
      <w:pPr>
        <w:tabs>
          <w:tab w:val="left" w:pos="993"/>
        </w:tabs>
        <w:ind w:firstLine="567"/>
        <w:jc w:val="center"/>
      </w:pPr>
    </w:p>
    <w:p w14:paraId="3F92BF94" w14:textId="77777777" w:rsidR="00F379DA" w:rsidRPr="00DA34C4" w:rsidRDefault="00356999" w:rsidP="00F379DA">
      <w:pPr>
        <w:tabs>
          <w:tab w:val="left" w:pos="993"/>
        </w:tabs>
        <w:ind w:firstLine="567"/>
        <w:jc w:val="both"/>
        <w:rPr>
          <w:b/>
          <w:color w:val="000000"/>
        </w:rPr>
      </w:pPr>
      <w:r w:rsidRPr="00DA34C4">
        <w:t>1</w:t>
      </w:r>
      <w:r w:rsidR="00223731" w:rsidRPr="00DA34C4">
        <w:t>1</w:t>
      </w:r>
      <w:r w:rsidR="00C050CE" w:rsidRPr="00DA34C4">
        <w:t xml:space="preserve">.1. </w:t>
      </w:r>
      <w:r w:rsidR="00F379DA" w:rsidRPr="00DA34C4">
        <w:t>Komisijos posėdis, kuriame vyks pradinis susipažinimas su pasiūlymais</w:t>
      </w:r>
      <w:r w:rsidR="00F379DA" w:rsidRPr="00C61EBB">
        <w:t xml:space="preserve">, įvyks </w:t>
      </w:r>
      <w:r w:rsidR="00F379DA" w:rsidRPr="00E27C6C">
        <w:rPr>
          <w:b/>
        </w:rPr>
        <w:t>skelbime apie pirkimą nurodytą dieną ir valandą.</w:t>
      </w:r>
      <w:r w:rsidR="00F379DA" w:rsidRPr="00DA34C4">
        <w:rPr>
          <w:b/>
          <w:color w:val="000000"/>
        </w:rPr>
        <w:t xml:space="preserve"> </w:t>
      </w:r>
    </w:p>
    <w:p w14:paraId="49ED9C14" w14:textId="7BCC70F8" w:rsidR="00C050CE" w:rsidRPr="00DA34C4" w:rsidRDefault="00356999" w:rsidP="008850D4">
      <w:pPr>
        <w:tabs>
          <w:tab w:val="left" w:pos="993"/>
        </w:tabs>
        <w:ind w:firstLine="567"/>
        <w:jc w:val="both"/>
        <w:rPr>
          <w:strike/>
          <w:color w:val="000000"/>
        </w:rPr>
      </w:pPr>
      <w:r w:rsidRPr="00DA34C4">
        <w:rPr>
          <w:color w:val="000000"/>
        </w:rPr>
        <w:lastRenderedPageBreak/>
        <w:t>1</w:t>
      </w:r>
      <w:r w:rsidR="00223731" w:rsidRPr="00DA34C4">
        <w:rPr>
          <w:color w:val="000000"/>
        </w:rPr>
        <w:t>1</w:t>
      </w:r>
      <w:r w:rsidR="00C050CE" w:rsidRPr="00DA34C4">
        <w:rPr>
          <w:color w:val="000000"/>
        </w:rPr>
        <w:t>.2.</w:t>
      </w:r>
      <w:r w:rsidR="00C050CE" w:rsidRPr="00DA34C4">
        <w:rPr>
          <w:b/>
          <w:color w:val="000000"/>
        </w:rPr>
        <w:t xml:space="preserve"> </w:t>
      </w:r>
      <w:r w:rsidR="00E815D2" w:rsidRPr="00DA34C4">
        <w:t>Tie</w:t>
      </w:r>
      <w:r w:rsidR="00E64589" w:rsidRPr="00DA34C4">
        <w:t>kėjai</w:t>
      </w:r>
      <w:r w:rsidR="00C050CE" w:rsidRPr="00DA34C4">
        <w:rPr>
          <w:color w:val="000000"/>
        </w:rPr>
        <w:t xml:space="preserve"> nedalyvauja komisijos posėdžiuose, kuriuose susipažįstama su elektroninėmis priemonėmis pateiktais pasiūlymais.</w:t>
      </w:r>
    </w:p>
    <w:p w14:paraId="3B898508" w14:textId="77777777" w:rsidR="00000860" w:rsidRPr="00DA34C4" w:rsidRDefault="00000860" w:rsidP="00677E41">
      <w:pPr>
        <w:tabs>
          <w:tab w:val="left" w:pos="993"/>
        </w:tabs>
        <w:ind w:firstLine="567"/>
        <w:jc w:val="both"/>
      </w:pPr>
    </w:p>
    <w:p w14:paraId="25C14E9D" w14:textId="71B32339" w:rsidR="00516B80" w:rsidRPr="00DA34C4" w:rsidRDefault="00680221" w:rsidP="00A945B2">
      <w:pPr>
        <w:pStyle w:val="Antrat1"/>
        <w:spacing w:before="0" w:after="0"/>
        <w:ind w:firstLine="567"/>
        <w:rPr>
          <w:sz w:val="24"/>
          <w:szCs w:val="24"/>
        </w:rPr>
      </w:pPr>
      <w:bookmarkStart w:id="33" w:name="_Toc488227454"/>
      <w:bookmarkStart w:id="34" w:name="_Toc491776912"/>
      <w:r w:rsidRPr="00DA34C4">
        <w:rPr>
          <w:b/>
          <w:bCs/>
          <w:sz w:val="24"/>
          <w:szCs w:val="24"/>
        </w:rPr>
        <w:t>X</w:t>
      </w:r>
      <w:r w:rsidR="00223731" w:rsidRPr="00DA34C4">
        <w:rPr>
          <w:b/>
          <w:bCs/>
          <w:sz w:val="24"/>
          <w:szCs w:val="24"/>
        </w:rPr>
        <w:t>I</w:t>
      </w:r>
      <w:r w:rsidR="00356999" w:rsidRPr="00DA34C4">
        <w:rPr>
          <w:b/>
          <w:bCs/>
          <w:sz w:val="24"/>
          <w:szCs w:val="24"/>
        </w:rPr>
        <w:t>I</w:t>
      </w:r>
      <w:r w:rsidR="006D2F81" w:rsidRPr="00DA34C4">
        <w:rPr>
          <w:b/>
          <w:bCs/>
          <w:sz w:val="24"/>
          <w:szCs w:val="24"/>
        </w:rPr>
        <w:t xml:space="preserve">. </w:t>
      </w:r>
      <w:r w:rsidR="00516B80" w:rsidRPr="00DA34C4">
        <w:rPr>
          <w:b/>
          <w:bCs/>
          <w:sz w:val="24"/>
          <w:szCs w:val="24"/>
        </w:rPr>
        <w:t>PA</w:t>
      </w:r>
      <w:r w:rsidR="00F92923" w:rsidRPr="00DA34C4">
        <w:rPr>
          <w:b/>
          <w:bCs/>
          <w:sz w:val="24"/>
          <w:szCs w:val="24"/>
        </w:rPr>
        <w:t>SIŪLYMŲ NAGRINĖJIMAS</w:t>
      </w:r>
      <w:r w:rsidR="00C135D5" w:rsidRPr="00DA34C4">
        <w:rPr>
          <w:b/>
          <w:bCs/>
          <w:sz w:val="24"/>
          <w:szCs w:val="24"/>
        </w:rPr>
        <w:t xml:space="preserve">, </w:t>
      </w:r>
      <w:r w:rsidR="00A13476" w:rsidRPr="00DA34C4">
        <w:rPr>
          <w:b/>
          <w:bCs/>
          <w:sz w:val="24"/>
          <w:szCs w:val="24"/>
        </w:rPr>
        <w:t>VERTINIMAS</w:t>
      </w:r>
      <w:r w:rsidR="00C135D5" w:rsidRPr="00DA34C4">
        <w:rPr>
          <w:b/>
          <w:bCs/>
          <w:sz w:val="24"/>
          <w:szCs w:val="24"/>
        </w:rPr>
        <w:t>, ATM</w:t>
      </w:r>
      <w:r w:rsidR="00C6090C" w:rsidRPr="00DA34C4">
        <w:rPr>
          <w:b/>
          <w:bCs/>
          <w:sz w:val="24"/>
          <w:szCs w:val="24"/>
        </w:rPr>
        <w:t>E</w:t>
      </w:r>
      <w:r w:rsidR="00C135D5" w:rsidRPr="00DA34C4">
        <w:rPr>
          <w:b/>
          <w:bCs/>
          <w:sz w:val="24"/>
          <w:szCs w:val="24"/>
        </w:rPr>
        <w:t>TIMAS</w:t>
      </w:r>
      <w:bookmarkEnd w:id="33"/>
      <w:bookmarkEnd w:id="34"/>
    </w:p>
    <w:p w14:paraId="03F19430" w14:textId="77777777" w:rsidR="00516B80" w:rsidRPr="00DA34C4" w:rsidRDefault="00516B80" w:rsidP="00A945B2">
      <w:pPr>
        <w:ind w:firstLine="567"/>
        <w:jc w:val="both"/>
      </w:pPr>
    </w:p>
    <w:p w14:paraId="65CE9CEC" w14:textId="45645731" w:rsidR="00A13476" w:rsidRPr="00DA34C4" w:rsidRDefault="00A13476" w:rsidP="00A945B2">
      <w:pPr>
        <w:tabs>
          <w:tab w:val="left" w:pos="993"/>
        </w:tabs>
        <w:ind w:firstLine="567"/>
        <w:jc w:val="both"/>
      </w:pPr>
      <w:r w:rsidRPr="00DA34C4">
        <w:t>1</w:t>
      </w:r>
      <w:r w:rsidR="00223731" w:rsidRPr="00DA34C4">
        <w:t>2</w:t>
      </w:r>
      <w:r w:rsidRPr="00DA34C4">
        <w:t xml:space="preserve">.1. Komisija </w:t>
      </w:r>
      <w:r w:rsidR="00D0158F" w:rsidRPr="00DA34C4">
        <w:rPr>
          <w:rFonts w:eastAsia="Calibri"/>
        </w:rPr>
        <w:t>ekonomiškai naudingiausią pasiūlymą išrenka pagal kainą</w:t>
      </w:r>
      <w:r w:rsidRPr="00DA34C4">
        <w:rPr>
          <w:color w:val="FF0000"/>
        </w:rPr>
        <w:t>.</w:t>
      </w:r>
      <w:r w:rsidR="008D0E2D" w:rsidRPr="00DA34C4">
        <w:rPr>
          <w:color w:val="FF0000"/>
        </w:rPr>
        <w:t xml:space="preserve"> </w:t>
      </w:r>
    </w:p>
    <w:p w14:paraId="4266FF5F" w14:textId="68A23CB2" w:rsidR="00A13476" w:rsidRPr="00DA34C4" w:rsidRDefault="00A13476" w:rsidP="00A945B2">
      <w:pPr>
        <w:tabs>
          <w:tab w:val="left" w:pos="993"/>
        </w:tabs>
        <w:ind w:firstLine="567"/>
        <w:jc w:val="both"/>
      </w:pPr>
      <w:r w:rsidRPr="00DA34C4">
        <w:t>1</w:t>
      </w:r>
      <w:r w:rsidR="00223731" w:rsidRPr="00DA34C4">
        <w:t>2</w:t>
      </w:r>
      <w:r w:rsidRPr="00DA34C4">
        <w:t>.2. Pasiūlyme nurodytos kainos vertinamos eurais.</w:t>
      </w:r>
    </w:p>
    <w:p w14:paraId="045FC019" w14:textId="5AADFE79" w:rsidR="00A13476" w:rsidRPr="00DA34C4" w:rsidRDefault="00A13476" w:rsidP="00A945B2">
      <w:pPr>
        <w:tabs>
          <w:tab w:val="left" w:pos="993"/>
        </w:tabs>
        <w:ind w:firstLine="567"/>
        <w:jc w:val="both"/>
      </w:pPr>
      <w:r w:rsidRPr="00DA34C4">
        <w:t>1</w:t>
      </w:r>
      <w:r w:rsidR="00223731" w:rsidRPr="00DA34C4">
        <w:t>2</w:t>
      </w:r>
      <w:r w:rsidRPr="00DA34C4">
        <w:t>.3.</w:t>
      </w:r>
      <w:r w:rsidR="00DD1279" w:rsidRPr="00DA34C4">
        <w:t xml:space="preserve"> </w:t>
      </w:r>
      <w:r w:rsidR="000B5336" w:rsidRPr="00DA34C4">
        <w:rPr>
          <w:color w:val="000000"/>
        </w:rPr>
        <w:t xml:space="preserve">Konkursui pateiktus pasiūlymus nagrinėja ir vertina Komisija. </w:t>
      </w:r>
      <w:r w:rsidR="00E815D2" w:rsidRPr="00DA34C4">
        <w:rPr>
          <w:color w:val="000000"/>
        </w:rPr>
        <w:t>Tiekėjai</w:t>
      </w:r>
      <w:r w:rsidRPr="00DA34C4">
        <w:t xml:space="preserve"> negali dalyvauti susipažinimo su pasiūlymais, pasiūlymų nagrinėjimo, vertinimo ir palyginimo procedūrose. </w:t>
      </w:r>
    </w:p>
    <w:p w14:paraId="685937BA" w14:textId="0DBFFA22" w:rsidR="00A13476" w:rsidRPr="00DA34C4" w:rsidRDefault="00A13476" w:rsidP="00A945B2">
      <w:pPr>
        <w:tabs>
          <w:tab w:val="left" w:pos="993"/>
        </w:tabs>
        <w:ind w:firstLine="567"/>
        <w:jc w:val="both"/>
      </w:pPr>
      <w:r w:rsidRPr="00DA34C4">
        <w:t>1</w:t>
      </w:r>
      <w:r w:rsidR="00223731" w:rsidRPr="00DA34C4">
        <w:t>2</w:t>
      </w:r>
      <w:r w:rsidRPr="00DA34C4">
        <w:t>.4.</w:t>
      </w:r>
      <w:r w:rsidRPr="00DA34C4">
        <w:tab/>
        <w:t>Atlikus pradinį susipažinimą su pasiūlymais, komisija pasiūlymus nagrinėja tokiu eiliškumu:</w:t>
      </w:r>
    </w:p>
    <w:p w14:paraId="41BBC0B3" w14:textId="22CD7749" w:rsidR="00A13476" w:rsidRPr="00DA34C4" w:rsidRDefault="00A13476" w:rsidP="00A945B2">
      <w:pPr>
        <w:tabs>
          <w:tab w:val="left" w:pos="993"/>
        </w:tabs>
        <w:ind w:firstLine="567"/>
        <w:jc w:val="both"/>
      </w:pPr>
      <w:r w:rsidRPr="00DA34C4">
        <w:t>1</w:t>
      </w:r>
      <w:r w:rsidR="00223731" w:rsidRPr="00DA34C4">
        <w:t>2</w:t>
      </w:r>
      <w:r w:rsidRPr="00DA34C4">
        <w:t>.4.1.</w:t>
      </w:r>
      <w:r w:rsidRPr="00DA34C4">
        <w:tab/>
        <w:t>įvertina EBVPD pateiktą informaciją;</w:t>
      </w:r>
    </w:p>
    <w:p w14:paraId="5ADC5C9B" w14:textId="42314DEC" w:rsidR="00A13476" w:rsidRPr="00DA34C4" w:rsidRDefault="00A13476" w:rsidP="00A945B2">
      <w:pPr>
        <w:tabs>
          <w:tab w:val="left" w:pos="993"/>
        </w:tabs>
        <w:ind w:firstLine="567"/>
        <w:jc w:val="both"/>
      </w:pPr>
      <w:r w:rsidRPr="00DA34C4">
        <w:t>1</w:t>
      </w:r>
      <w:r w:rsidR="00223731" w:rsidRPr="00DA34C4">
        <w:t>2</w:t>
      </w:r>
      <w:r w:rsidRPr="00DA34C4">
        <w:t>.4.2.</w:t>
      </w:r>
      <w:r w:rsidRPr="00DA34C4">
        <w:tab/>
        <w:t xml:space="preserve">nagrinėja, vertina </w:t>
      </w:r>
      <w:r w:rsidR="007F2848" w:rsidRPr="00DA34C4">
        <w:t xml:space="preserve">ir palygina, </w:t>
      </w:r>
      <w:r w:rsidR="00E15FE8" w:rsidRPr="00DA34C4">
        <w:rPr>
          <w:color w:val="000000"/>
        </w:rPr>
        <w:t>ar pasiūlymai atitinka pirkimo dokumentuose nustatytus reikalavimus ir sąlygas</w:t>
      </w:r>
      <w:r w:rsidRPr="00DA34C4">
        <w:t>;</w:t>
      </w:r>
    </w:p>
    <w:p w14:paraId="52D98E62" w14:textId="27AFC981" w:rsidR="00A15AE3" w:rsidRPr="00DA34C4" w:rsidRDefault="00A13476" w:rsidP="00A945B2">
      <w:pPr>
        <w:tabs>
          <w:tab w:val="left" w:pos="993"/>
        </w:tabs>
        <w:ind w:firstLine="567"/>
        <w:jc w:val="both"/>
      </w:pPr>
      <w:r w:rsidRPr="00DA34C4">
        <w:t>1</w:t>
      </w:r>
      <w:r w:rsidR="00223731" w:rsidRPr="00DA34C4">
        <w:t>2</w:t>
      </w:r>
      <w:r w:rsidRPr="00DA34C4">
        <w:t>.4.3.</w:t>
      </w:r>
      <w:r w:rsidRPr="00DA34C4">
        <w:tab/>
      </w:r>
      <w:r w:rsidR="00A15AE3" w:rsidRPr="00DA34C4">
        <w:t xml:space="preserve">vertina, </w:t>
      </w:r>
      <w:r w:rsidR="00A15AE3" w:rsidRPr="00DA34C4">
        <w:rPr>
          <w:bCs/>
          <w:color w:val="000000"/>
        </w:rPr>
        <w:t>ar pasiūlytos kainos nėra per didelės ir Perkančiajai organizacijai priimtinos</w:t>
      </w:r>
      <w:r w:rsidR="009816D2" w:rsidRPr="00DA34C4">
        <w:rPr>
          <w:bCs/>
          <w:color w:val="000000"/>
        </w:rPr>
        <w:t>;</w:t>
      </w:r>
    </w:p>
    <w:p w14:paraId="28A9EDCE" w14:textId="77777777" w:rsidR="00540D73" w:rsidRPr="00DA34C4" w:rsidRDefault="00A15AE3" w:rsidP="00A945B2">
      <w:pPr>
        <w:tabs>
          <w:tab w:val="left" w:pos="993"/>
        </w:tabs>
        <w:ind w:firstLine="567"/>
        <w:jc w:val="both"/>
        <w:rPr>
          <w:bCs/>
          <w:color w:val="000000"/>
        </w:rPr>
      </w:pPr>
      <w:r w:rsidRPr="00DA34C4">
        <w:t>1</w:t>
      </w:r>
      <w:r w:rsidR="00223731" w:rsidRPr="00DA34C4">
        <w:t>2</w:t>
      </w:r>
      <w:r w:rsidRPr="00DA34C4">
        <w:t xml:space="preserve">.4.4. </w:t>
      </w:r>
      <w:r w:rsidR="00810D52" w:rsidRPr="00DA34C4">
        <w:t xml:space="preserve">vertina, ar </w:t>
      </w:r>
      <w:r w:rsidR="00810D52" w:rsidRPr="00DA34C4">
        <w:rPr>
          <w:bCs/>
          <w:color w:val="000000"/>
        </w:rPr>
        <w:t>nėra pasiūlyta neįprastai mažų kainų</w:t>
      </w:r>
      <w:r w:rsidR="00540D73" w:rsidRPr="00DA34C4">
        <w:rPr>
          <w:bCs/>
          <w:color w:val="000000"/>
        </w:rPr>
        <w:t>;</w:t>
      </w:r>
    </w:p>
    <w:p w14:paraId="7F382AE7" w14:textId="5F2C7B96" w:rsidR="00810D52" w:rsidRPr="00DA34C4" w:rsidRDefault="00540D73" w:rsidP="00A945B2">
      <w:pPr>
        <w:tabs>
          <w:tab w:val="left" w:pos="993"/>
        </w:tabs>
        <w:ind w:firstLine="567"/>
        <w:jc w:val="both"/>
        <w:rPr>
          <w:bCs/>
          <w:color w:val="000000"/>
        </w:rPr>
      </w:pPr>
      <w:r w:rsidRPr="00DA34C4">
        <w:rPr>
          <w:bCs/>
          <w:color w:val="000000"/>
        </w:rPr>
        <w:t>12.4.5.</w:t>
      </w:r>
      <w:r w:rsidR="009816D2" w:rsidRPr="00DA34C4">
        <w:rPr>
          <w:bCs/>
          <w:color w:val="000000"/>
        </w:rPr>
        <w:t xml:space="preserve"> </w:t>
      </w:r>
      <w:r w:rsidRPr="00DA34C4">
        <w:rPr>
          <w:bCs/>
        </w:rPr>
        <w:t xml:space="preserve">vertina ekonomiškai naudingiausią pasiūlymą pateikusio tiekėjo dokumentus, patvirtinančius </w:t>
      </w:r>
      <w:r w:rsidRPr="00DA34C4">
        <w:t>jo pašalinimo pagrindų nebuvimą, atitiktį kvalifikacijos reikalavimams</w:t>
      </w:r>
      <w:r w:rsidR="00FD1EE8">
        <w:t>.</w:t>
      </w:r>
    </w:p>
    <w:p w14:paraId="28D2CFF0" w14:textId="693ACF59" w:rsidR="00774D98" w:rsidRPr="00DA34C4" w:rsidRDefault="00A13476" w:rsidP="00A945B2">
      <w:pPr>
        <w:tabs>
          <w:tab w:val="left" w:pos="993"/>
        </w:tabs>
        <w:ind w:firstLine="567"/>
        <w:jc w:val="both"/>
      </w:pPr>
      <w:r w:rsidRPr="00DA34C4">
        <w:t>1</w:t>
      </w:r>
      <w:r w:rsidR="00223731" w:rsidRPr="00DA34C4">
        <w:t>2</w:t>
      </w:r>
      <w:r w:rsidRPr="00DA34C4">
        <w:t>.5.</w:t>
      </w:r>
      <w:r w:rsidRPr="00DA34C4">
        <w:tab/>
      </w:r>
      <w:r w:rsidR="00774D98" w:rsidRPr="00DA34C4">
        <w:t xml:space="preserve">Komisija, įvertinusi EBVPD pateiktą informaciją, priima sprendimą dėl kiekvieno </w:t>
      </w:r>
      <w:r w:rsidR="00E815D2" w:rsidRPr="00DA34C4">
        <w:t>tiek</w:t>
      </w:r>
      <w:r w:rsidR="00774D98" w:rsidRPr="00DA34C4">
        <w:t>ėjo atitikties reikalavimams ir kiekvienam iš jų ne vėliau kaip per 3 (tris) darbo dienas raštu praneša apie šio patikrinimo rezultatus, pagrįsdamas priimtus sprendimus. Teisę dalyvauti tolesnėse pirkimo procedūrose turi tik tie</w:t>
      </w:r>
      <w:r w:rsidR="00AB1519" w:rsidRPr="00DA34C4">
        <w:t xml:space="preserve"> </w:t>
      </w:r>
      <w:r w:rsidR="00742BC6" w:rsidRPr="00DA34C4">
        <w:t>tie</w:t>
      </w:r>
      <w:r w:rsidR="00774D98" w:rsidRPr="00DA34C4">
        <w:t>kėjai, kurie atitinka perkančiosios organizacijos keliamus reikalavimus.</w:t>
      </w:r>
    </w:p>
    <w:p w14:paraId="3A7FF2F2" w14:textId="62D3199C" w:rsidR="005126E2" w:rsidRPr="00DA34C4" w:rsidRDefault="00774D98" w:rsidP="00A945B2">
      <w:pPr>
        <w:tabs>
          <w:tab w:val="left" w:pos="993"/>
        </w:tabs>
        <w:ind w:firstLine="567"/>
        <w:jc w:val="both"/>
      </w:pPr>
      <w:r w:rsidRPr="00DA34C4">
        <w:t>1</w:t>
      </w:r>
      <w:r w:rsidR="00223731" w:rsidRPr="00DA34C4">
        <w:t>2</w:t>
      </w:r>
      <w:r w:rsidRPr="00DA34C4">
        <w:t xml:space="preserve">.6. </w:t>
      </w:r>
      <w:r w:rsidR="005126E2" w:rsidRPr="00DA34C4">
        <w:t xml:space="preserve">Jeigu </w:t>
      </w:r>
      <w:r w:rsidR="00E815D2" w:rsidRPr="00DA34C4">
        <w:t>tie</w:t>
      </w:r>
      <w:r w:rsidR="005126E2" w:rsidRPr="00DA34C4">
        <w:t>kėjas pateikė netikslius, neišsamius ar klaidingus dokumentus</w:t>
      </w:r>
      <w:r w:rsidR="00811AA2" w:rsidRPr="00DA34C4">
        <w:t>,</w:t>
      </w:r>
      <w:r w:rsidR="005126E2" w:rsidRPr="00DA34C4">
        <w:t xml:space="preserve"> ar duomenis apie atitiktį pirkimo dokumentų reikalavimams arba šių dokumentų ar duomenų trūksta, perkančioji organizacija privalo nepažeisdama lygiateisiškumo ir skaidrumo principų prašyti </w:t>
      </w:r>
      <w:r w:rsidR="00742BC6" w:rsidRPr="00DA34C4">
        <w:t>tie</w:t>
      </w:r>
      <w:r w:rsidR="005126E2" w:rsidRPr="00DA34C4">
        <w:t>kėją šiuos dokumentus ar duomenis patikslinti, papildyti arba paaiškinti per jos nustatytą protingą terminą.</w:t>
      </w:r>
      <w:r w:rsidR="007A5C10">
        <w:t xml:space="preserve"> </w:t>
      </w:r>
      <w:r w:rsidR="00540D73" w:rsidRPr="00DA34C4">
        <w:t>Pasiūlymai tikslinami, papildomi arba paaiškinami vadovaujantis Viešųjų pirkimų tarnybos nustatytomis pasiūlymų patikslinimo, papildymo ar paaiškinimo taisyklėmis</w:t>
      </w:r>
      <w:r w:rsidR="005126E2" w:rsidRPr="00DA34C4">
        <w:t>.</w:t>
      </w:r>
    </w:p>
    <w:p w14:paraId="33A05982" w14:textId="152CFBD1" w:rsidR="008C5470" w:rsidRPr="00DA34C4" w:rsidRDefault="006D7A41" w:rsidP="00F95426">
      <w:pPr>
        <w:tabs>
          <w:tab w:val="left" w:pos="567"/>
        </w:tabs>
        <w:ind w:firstLine="567"/>
        <w:jc w:val="both"/>
        <w:rPr>
          <w:bCs/>
          <w:color w:val="000000"/>
        </w:rPr>
      </w:pPr>
      <w:r w:rsidRPr="00DA34C4">
        <w:rPr>
          <w:bCs/>
          <w:color w:val="000000"/>
        </w:rPr>
        <w:t>1</w:t>
      </w:r>
      <w:r w:rsidR="00223731" w:rsidRPr="00DA34C4">
        <w:rPr>
          <w:bCs/>
          <w:color w:val="000000"/>
        </w:rPr>
        <w:t>2</w:t>
      </w:r>
      <w:r w:rsidRPr="00DA34C4">
        <w:rPr>
          <w:bCs/>
          <w:color w:val="000000"/>
        </w:rPr>
        <w:t>.</w:t>
      </w:r>
      <w:r w:rsidR="001C24FA" w:rsidRPr="00DA34C4">
        <w:rPr>
          <w:bCs/>
          <w:color w:val="000000"/>
        </w:rPr>
        <w:t>7</w:t>
      </w:r>
      <w:r w:rsidRPr="00DA34C4">
        <w:rPr>
          <w:bCs/>
          <w:color w:val="000000"/>
        </w:rPr>
        <w:t xml:space="preserve">. </w:t>
      </w:r>
      <w:r w:rsidR="008C5470" w:rsidRPr="00DA34C4">
        <w:rPr>
          <w:bCs/>
          <w:color w:val="000000"/>
        </w:rPr>
        <w:t xml:space="preserve">Perkančioji organizacija gali nevertinti viso </w:t>
      </w:r>
      <w:r w:rsidR="00E815D2" w:rsidRPr="00DA34C4">
        <w:t>tie</w:t>
      </w:r>
      <w:r w:rsidR="00E64589" w:rsidRPr="00DA34C4">
        <w:t>kėjo</w:t>
      </w:r>
      <w:r w:rsidR="00E64589" w:rsidRPr="00DA34C4">
        <w:rPr>
          <w:bCs/>
          <w:color w:val="000000"/>
        </w:rPr>
        <w:t xml:space="preserve"> </w:t>
      </w:r>
      <w:r w:rsidR="008C5470" w:rsidRPr="00DA34C4">
        <w:rPr>
          <w:bCs/>
          <w:color w:val="000000"/>
        </w:rPr>
        <w:t>pasiūlymo, jeigu patikrinusi jo dalį nustato, kad, vadovaujantis Viešųjų pirkimų įstatymo ir pirkimo dokumentų reikalavimais, pasiūlymas turi būti atmestas.</w:t>
      </w:r>
    </w:p>
    <w:p w14:paraId="29969949" w14:textId="7917D259" w:rsidR="00A13476" w:rsidRPr="00DA34C4" w:rsidRDefault="006D7A41" w:rsidP="002B5390">
      <w:pPr>
        <w:tabs>
          <w:tab w:val="left" w:pos="993"/>
        </w:tabs>
        <w:ind w:firstLine="567"/>
        <w:jc w:val="both"/>
      </w:pPr>
      <w:r w:rsidRPr="00DA34C4">
        <w:rPr>
          <w:bCs/>
          <w:color w:val="000000"/>
        </w:rPr>
        <w:t>1</w:t>
      </w:r>
      <w:r w:rsidR="00223731" w:rsidRPr="00DA34C4">
        <w:rPr>
          <w:bCs/>
          <w:color w:val="000000"/>
        </w:rPr>
        <w:t>2</w:t>
      </w:r>
      <w:r w:rsidRPr="00DA34C4">
        <w:rPr>
          <w:bCs/>
          <w:color w:val="000000"/>
        </w:rPr>
        <w:t>.</w:t>
      </w:r>
      <w:r w:rsidR="001C24FA" w:rsidRPr="00DA34C4">
        <w:rPr>
          <w:bCs/>
          <w:color w:val="000000"/>
        </w:rPr>
        <w:t>8</w:t>
      </w:r>
      <w:r w:rsidRPr="00DA34C4">
        <w:rPr>
          <w:bCs/>
          <w:color w:val="000000"/>
        </w:rPr>
        <w:t xml:space="preserve">. </w:t>
      </w:r>
      <w:r w:rsidR="00A13476" w:rsidRPr="00DA34C4">
        <w:t xml:space="preserve">Įvertinusi pateiktų pasiūlymų atitiktį </w:t>
      </w:r>
      <w:r w:rsidR="0070609A" w:rsidRPr="00DA34C4">
        <w:t>konkurso dokumentuose</w:t>
      </w:r>
      <w:r w:rsidR="00A13476" w:rsidRPr="00DA34C4">
        <w:t xml:space="preserve"> nustatytiems reikalavimams, </w:t>
      </w:r>
      <w:r w:rsidR="0070609A" w:rsidRPr="00DA34C4">
        <w:t>komisija</w:t>
      </w:r>
      <w:r w:rsidR="00A13476" w:rsidRPr="00DA34C4">
        <w:t xml:space="preserve"> raštu per nustatytą protingą terminą reikalauja, kad </w:t>
      </w:r>
      <w:r w:rsidR="00E815D2" w:rsidRPr="00DA34C4">
        <w:t>tie</w:t>
      </w:r>
      <w:r w:rsidR="00E64589" w:rsidRPr="00DA34C4">
        <w:t>kėj</w:t>
      </w:r>
      <w:r w:rsidR="0070609A" w:rsidRPr="00DA34C4">
        <w:t>ai</w:t>
      </w:r>
      <w:r w:rsidR="00A13476" w:rsidRPr="00DA34C4">
        <w:t xml:space="preserve"> pagrįstų pasiūlyme nurodyto pirkimo objekto ar jo sudedamųjų dalių kainą, jeigu jos </w:t>
      </w:r>
      <w:r w:rsidR="0070609A" w:rsidRPr="00DA34C4">
        <w:t>yra</w:t>
      </w:r>
      <w:r w:rsidR="00A13476" w:rsidRPr="00DA34C4">
        <w:t xml:space="preserve"> neįprastai mažos. Pasiūlyme nurodyta pirkimo objekto</w:t>
      </w:r>
      <w:r w:rsidR="0070609A" w:rsidRPr="00DA34C4">
        <w:t xml:space="preserve"> kaina laikoma neįprastai maža</w:t>
      </w:r>
      <w:r w:rsidR="00A13476" w:rsidRPr="00DA34C4">
        <w:t xml:space="preserve">, jeigu ji yra 30 ir daugiau procentų mažesnės už visų </w:t>
      </w:r>
      <w:r w:rsidR="00E815D2" w:rsidRPr="00DA34C4">
        <w:t>tiek</w:t>
      </w:r>
      <w:r w:rsidR="00E64589" w:rsidRPr="00DA34C4">
        <w:t>ėj</w:t>
      </w:r>
      <w:r w:rsidR="0070609A" w:rsidRPr="00DA34C4">
        <w:t>ų</w:t>
      </w:r>
      <w:r w:rsidR="00A13476" w:rsidRPr="00DA34C4">
        <w:t xml:space="preserve">, kurių pasiūlymai neatmesti dėl kitų priežasčių ir kurių pasiūlyta kaina neviršija </w:t>
      </w:r>
      <w:r w:rsidR="0070609A" w:rsidRPr="00DA34C4">
        <w:t>konkursui</w:t>
      </w:r>
      <w:r w:rsidR="00A13476" w:rsidRPr="00DA34C4">
        <w:t xml:space="preserve"> skirtų lėšų, nustatytų ir užfiksuotų </w:t>
      </w:r>
      <w:r w:rsidR="003D2096" w:rsidRPr="00DA34C4">
        <w:t>perkančiosios organizacijos</w:t>
      </w:r>
      <w:r w:rsidR="00A13476" w:rsidRPr="00DA34C4">
        <w:t xml:space="preserve"> rengiamuose dokumentuose prieš pradedant pirkimo procedūrą, pasiūlytų kainų aritmetinį vidurkį.</w:t>
      </w:r>
    </w:p>
    <w:p w14:paraId="11833CD2" w14:textId="061EF23F" w:rsidR="003E62F7" w:rsidRPr="00DA34C4" w:rsidRDefault="008C5470" w:rsidP="008850D4">
      <w:pPr>
        <w:tabs>
          <w:tab w:val="left" w:pos="567"/>
        </w:tabs>
        <w:ind w:firstLine="567"/>
        <w:jc w:val="both"/>
        <w:rPr>
          <w:bCs/>
          <w:color w:val="000000"/>
        </w:rPr>
      </w:pPr>
      <w:r w:rsidRPr="00DA34C4">
        <w:rPr>
          <w:bCs/>
          <w:color w:val="000000"/>
        </w:rPr>
        <w:t>1</w:t>
      </w:r>
      <w:r w:rsidR="00223731" w:rsidRPr="00DA34C4">
        <w:rPr>
          <w:bCs/>
          <w:color w:val="000000"/>
        </w:rPr>
        <w:t>2</w:t>
      </w:r>
      <w:r w:rsidRPr="00DA34C4">
        <w:rPr>
          <w:bCs/>
          <w:color w:val="000000"/>
        </w:rPr>
        <w:t>.</w:t>
      </w:r>
      <w:r w:rsidR="001C24FA" w:rsidRPr="00DA34C4">
        <w:rPr>
          <w:bCs/>
          <w:color w:val="000000"/>
        </w:rPr>
        <w:t>9</w:t>
      </w:r>
      <w:r w:rsidRPr="00DA34C4">
        <w:rPr>
          <w:bCs/>
          <w:color w:val="000000"/>
        </w:rPr>
        <w:t xml:space="preserve">. Perkančioji organizacija, prieš nustatydama laimėjusį pasiūlymą, reikalauja, kad ekonomiškai naudingiausią pasiūlymą pateikęs </w:t>
      </w:r>
      <w:r w:rsidR="00C313CD">
        <w:t>tiekėjas</w:t>
      </w:r>
      <w:r w:rsidRPr="00DA34C4">
        <w:rPr>
          <w:bCs/>
          <w:color w:val="000000"/>
        </w:rPr>
        <w:t xml:space="preserve">, pateiktų aktualius dokumentus, patvirtinančius </w:t>
      </w:r>
      <w:r w:rsidR="003E62F7" w:rsidRPr="00DA34C4">
        <w:t xml:space="preserve">jo pašalinimo pagrindų nebuvimą, atitiktį kvalifikacijos reikalavimams ir, jeigu taikytina, kokybės vadybos sistemos ir (arba) aplinkos apsaugos vadybos sistemos standartams </w:t>
      </w:r>
      <w:r w:rsidR="003E62F7" w:rsidRPr="00F42778">
        <w:t xml:space="preserve">(išskyrus atvejus, kai šių dokumentų neprašoma pagal konkurso </w:t>
      </w:r>
      <w:r w:rsidR="002C4549" w:rsidRPr="00F42778">
        <w:t xml:space="preserve">sąlygų </w:t>
      </w:r>
      <w:r w:rsidR="00A02849" w:rsidRPr="00F42778">
        <w:t>5</w:t>
      </w:r>
      <w:r w:rsidR="003E62F7" w:rsidRPr="00F42778">
        <w:t xml:space="preserve">.5.1. punktą arba su jais susipažinta anksčiau pagal konkurso </w:t>
      </w:r>
      <w:r w:rsidR="002C4549" w:rsidRPr="00F42778">
        <w:t xml:space="preserve">sąlygų </w:t>
      </w:r>
      <w:r w:rsidR="00A02849" w:rsidRPr="00F42778">
        <w:t>5</w:t>
      </w:r>
      <w:r w:rsidR="003E62F7" w:rsidRPr="00F42778">
        <w:t>.5.2. punktą).</w:t>
      </w:r>
      <w:r w:rsidR="003E62F7" w:rsidRPr="00DA34C4">
        <w:t xml:space="preserve"> Tuo atveju, jei galimas laimėtojas iki komisijos nustatyto termino CVP IS susirašinėjimo priemonėmis nepateikia reikalaujamų dokumentų arba jo pateikti dokumentai neįrodo atitikties keltiems reikalavimams, komisija šio </w:t>
      </w:r>
      <w:r w:rsidR="00E815D2" w:rsidRPr="00DA34C4">
        <w:t>tie</w:t>
      </w:r>
      <w:r w:rsidR="00E64589" w:rsidRPr="00DA34C4">
        <w:t>kėjo</w:t>
      </w:r>
      <w:r w:rsidR="003E62F7" w:rsidRPr="00DA34C4">
        <w:t xml:space="preserve"> pasiūlymą atmeta ir prašo atitinkamus dokumentus pateikti kitą </w:t>
      </w:r>
      <w:r w:rsidR="00E815D2" w:rsidRPr="00DA34C4">
        <w:t>tie</w:t>
      </w:r>
      <w:r w:rsidR="003E62F7" w:rsidRPr="00DA34C4">
        <w:t>kėją, kurio pasiūlymas pagal patikslintą pasiūlymų eilę gali būti nustatytas laimėjusiu.</w:t>
      </w:r>
    </w:p>
    <w:p w14:paraId="69E61158" w14:textId="7D253A11" w:rsidR="004F3E6B" w:rsidRPr="00DA34C4" w:rsidRDefault="004F3E6B" w:rsidP="004F3E6B">
      <w:pPr>
        <w:tabs>
          <w:tab w:val="left" w:pos="993"/>
        </w:tabs>
        <w:ind w:firstLine="567"/>
        <w:jc w:val="both"/>
      </w:pPr>
      <w:r w:rsidRPr="00DA34C4">
        <w:t>12.</w:t>
      </w:r>
      <w:r w:rsidR="00DA34C4" w:rsidRPr="00DA34C4">
        <w:t>10</w:t>
      </w:r>
      <w:r w:rsidRPr="00DA34C4">
        <w:t xml:space="preserve">. Komisija atmeta pasiūlymą, jeigu: </w:t>
      </w:r>
    </w:p>
    <w:p w14:paraId="3A3439A8" w14:textId="621098E4" w:rsidR="004F3E6B" w:rsidRPr="00DA34C4" w:rsidRDefault="004F3E6B" w:rsidP="004F3E6B">
      <w:pPr>
        <w:ind w:firstLine="567"/>
        <w:jc w:val="both"/>
      </w:pPr>
      <w:r w:rsidRPr="00DA34C4">
        <w:t>12.</w:t>
      </w:r>
      <w:r w:rsidR="00DA34C4" w:rsidRPr="00DA34C4">
        <w:t>10</w:t>
      </w:r>
      <w:r w:rsidRPr="00DA34C4">
        <w:t>.1.</w:t>
      </w:r>
      <w:r w:rsidR="00E815D2" w:rsidRPr="00DA34C4">
        <w:t xml:space="preserve"> </w:t>
      </w:r>
      <w:r w:rsidRPr="00DA34C4">
        <w:t>tiekėjas Komisijos prašymu nepratęsia pasiūlymo galiojimo;</w:t>
      </w:r>
    </w:p>
    <w:p w14:paraId="0094AFF6" w14:textId="28AE1D28" w:rsidR="004F3E6B" w:rsidRPr="00DA34C4" w:rsidRDefault="004F3E6B" w:rsidP="004F3E6B">
      <w:pPr>
        <w:ind w:firstLine="567"/>
        <w:jc w:val="both"/>
      </w:pPr>
      <w:r w:rsidRPr="00DA34C4">
        <w:lastRenderedPageBreak/>
        <w:t>12.12.2. tiekėjas iki susipažinimo su pasiūlymais pradžios nepateikė pasiūlymo iššifravimo slaptažodžio;</w:t>
      </w:r>
    </w:p>
    <w:p w14:paraId="632F203F" w14:textId="42D1ECFC" w:rsidR="004F3E6B" w:rsidRPr="00DA34C4" w:rsidRDefault="004F3E6B" w:rsidP="004F3E6B">
      <w:pPr>
        <w:ind w:firstLine="567"/>
        <w:jc w:val="both"/>
      </w:pPr>
      <w:r w:rsidRPr="00DA34C4">
        <w:t>12.</w:t>
      </w:r>
      <w:r w:rsidR="00DA34C4" w:rsidRPr="00DA34C4">
        <w:t>10</w:t>
      </w:r>
      <w:r w:rsidRPr="00DA34C4">
        <w:t>.3. pasiūlymas neatitinka pirkimo dokumentuose nustatytų reikalavimų (tiekėjo siūloma paslauga neatitinka Techninės specifikacijos ar kitų reikalavimų, pasiūlymas pateiktas ne Perkančiosios organizacijos nurodytomis elektroninėmis priemonėmis ir pan.);</w:t>
      </w:r>
    </w:p>
    <w:p w14:paraId="21F4ED5A" w14:textId="34A06A6A" w:rsidR="004F3E6B" w:rsidRPr="00DA34C4" w:rsidRDefault="004F3E6B" w:rsidP="004F3E6B">
      <w:pPr>
        <w:ind w:firstLine="567"/>
        <w:jc w:val="both"/>
      </w:pPr>
      <w:r w:rsidRPr="00DA34C4">
        <w:t>12.</w:t>
      </w:r>
      <w:r w:rsidR="00DA34C4" w:rsidRPr="00DA34C4">
        <w:t>10</w:t>
      </w:r>
      <w:r w:rsidRPr="00DA34C4">
        <w:t xml:space="preserve">.4. tiekėjas turi būti pašalintas vadovaujantis pirkimo sąlygų nuostatomis dėl pašalinimo pagrindų, taip pat ir tais atvejais, kai tiekėjas remiasi ūkio subjekto pajėgumais, arba pasitelkia </w:t>
      </w:r>
      <w:proofErr w:type="spellStart"/>
      <w:r w:rsidRPr="00DA34C4">
        <w:t>subtiekėją</w:t>
      </w:r>
      <w:proofErr w:type="spellEnd"/>
      <w:r w:rsidRPr="00DA34C4">
        <w:t xml:space="preserve"> ir jiems pagal pirkimo sąlygas, keliami reikalavimai dėl pašalinimo pagrindų, tačiau ūkio subjekto ar </w:t>
      </w:r>
      <w:proofErr w:type="spellStart"/>
      <w:r w:rsidRPr="00DA34C4">
        <w:t>subtiekėjo</w:t>
      </w:r>
      <w:proofErr w:type="spellEnd"/>
      <w:r w:rsidRPr="00DA34C4">
        <w:t xml:space="preserve"> padėtis atitinka nustatytus pašalinimo pagrindus ir perkančiosios organizacijos nurodymu tiekėjas nepakeitė šio ūkio subjekto ar </w:t>
      </w:r>
      <w:proofErr w:type="spellStart"/>
      <w:r w:rsidRPr="00DA34C4">
        <w:t>subtiekėjo</w:t>
      </w:r>
      <w:proofErr w:type="spellEnd"/>
      <w:r w:rsidRPr="00DA34C4">
        <w:t xml:space="preserve"> į pašalinimo pagrindų neturintį ūkio subjektą</w:t>
      </w:r>
      <w:r w:rsidR="00FD1EE8">
        <w:t>;</w:t>
      </w:r>
    </w:p>
    <w:p w14:paraId="4C425A2E" w14:textId="584D83CA" w:rsidR="004F3E6B" w:rsidRPr="00DA34C4" w:rsidRDefault="004F3E6B" w:rsidP="004F3E6B">
      <w:pPr>
        <w:ind w:firstLine="567"/>
        <w:jc w:val="both"/>
      </w:pPr>
      <w:r w:rsidRPr="00DA34C4">
        <w:t>12.</w:t>
      </w:r>
      <w:r w:rsidR="00DA34C4" w:rsidRPr="00DA34C4">
        <w:t>10</w:t>
      </w:r>
      <w:r w:rsidRPr="00DA34C4">
        <w:t>.5. tiekėjas per perkančiosios organizacijos nustatytą terminą nepatikslino, nepapildė, nepaaiškino savo pasiūlymo;</w:t>
      </w:r>
    </w:p>
    <w:p w14:paraId="288A714D" w14:textId="53CD7AE7" w:rsidR="004F3E6B" w:rsidRPr="00DA34C4" w:rsidRDefault="004F3E6B" w:rsidP="004F3E6B">
      <w:pPr>
        <w:ind w:firstLine="567"/>
        <w:jc w:val="both"/>
      </w:pPr>
      <w:r w:rsidRPr="00DA34C4">
        <w:t>12.</w:t>
      </w:r>
      <w:r w:rsidR="00DA34C4" w:rsidRPr="00DA34C4">
        <w:t>10</w:t>
      </w:r>
      <w:r w:rsidRPr="00DA34C4">
        <w:t>.6. tiekėjas per perkančiosios organizacijos nustatytą terminą patikslino, papildė, paaiškino pasiūlymą ir tai lėmė esminį jo pasiūlymo pakeitimą;</w:t>
      </w:r>
    </w:p>
    <w:p w14:paraId="62296199" w14:textId="480DB556" w:rsidR="004F3E6B" w:rsidRPr="00DA34C4" w:rsidRDefault="004F3E6B" w:rsidP="004F3E6B">
      <w:pPr>
        <w:ind w:firstLine="567"/>
        <w:contextualSpacing/>
        <w:jc w:val="both"/>
        <w:rPr>
          <w:rFonts w:eastAsia="Yu Mincho"/>
        </w:rPr>
      </w:pPr>
      <w:r w:rsidRPr="00DA34C4">
        <w:rPr>
          <w:rFonts w:eastAsia="Yu Mincho"/>
        </w:rPr>
        <w:t>12.</w:t>
      </w:r>
      <w:r w:rsidR="00DA34C4" w:rsidRPr="00DA34C4">
        <w:rPr>
          <w:rFonts w:eastAsia="Yu Mincho"/>
        </w:rPr>
        <w:t>10</w:t>
      </w:r>
      <w:r w:rsidRPr="00DA34C4">
        <w:rPr>
          <w:rFonts w:eastAsia="Yu Mincho"/>
        </w:rPr>
        <w:t xml:space="preserve">.7. pasiūlymas neatitinka pirkimo dokumentų reikalavimų ir jo trūkumai negali būti ištaisyti vadovaujantis </w:t>
      </w:r>
      <w:r w:rsidRPr="00DA34C4">
        <w:rPr>
          <w:rFonts w:eastAsia="Yu Mincho"/>
          <w:color w:val="000000"/>
        </w:rPr>
        <w:t>Viešųjų pirkimų tarnybos nustatytomis taisyklėmis</w:t>
      </w:r>
      <w:r w:rsidRPr="00DA34C4">
        <w:rPr>
          <w:rFonts w:eastAsia="Yu Mincho"/>
          <w:vertAlign w:val="superscript"/>
        </w:rPr>
        <w:footnoteReference w:id="4"/>
      </w:r>
      <w:r w:rsidR="00FD1EE8">
        <w:rPr>
          <w:rFonts w:eastAsia="Yu Mincho"/>
          <w:color w:val="000000"/>
        </w:rPr>
        <w:t>;</w:t>
      </w:r>
    </w:p>
    <w:p w14:paraId="6892277C" w14:textId="2E0CBE21" w:rsidR="004F3E6B" w:rsidRPr="00DA34C4" w:rsidRDefault="004F3E6B" w:rsidP="004F3E6B">
      <w:pPr>
        <w:ind w:firstLine="567"/>
        <w:jc w:val="both"/>
        <w:rPr>
          <w:color w:val="000000" w:themeColor="text1"/>
        </w:rPr>
      </w:pPr>
      <w:r w:rsidRPr="00DA34C4">
        <w:rPr>
          <w:color w:val="000000" w:themeColor="text1"/>
        </w:rPr>
        <w:t>12.</w:t>
      </w:r>
      <w:r w:rsidR="00DA34C4" w:rsidRPr="00DA34C4">
        <w:rPr>
          <w:color w:val="000000" w:themeColor="text1"/>
        </w:rPr>
        <w:t>10</w:t>
      </w:r>
      <w:r w:rsidRPr="00DA34C4">
        <w:rPr>
          <w:color w:val="000000" w:themeColor="text1"/>
        </w:rPr>
        <w:t>.8. pasiūlyme nurodyta kaina perkančiajai organizacijai yra per didelė ir nepriimtina, išskyrus VPĮ 45 straipsnio 1 dalies 5 punkte numatytus atvejus</w:t>
      </w:r>
      <w:r w:rsidR="00FD1EE8">
        <w:rPr>
          <w:color w:val="000000" w:themeColor="text1"/>
        </w:rPr>
        <w:t>;</w:t>
      </w:r>
    </w:p>
    <w:p w14:paraId="4A01B862" w14:textId="4A9B549E" w:rsidR="004F3E6B" w:rsidRPr="00DA34C4" w:rsidRDefault="004F3E6B" w:rsidP="004F3E6B">
      <w:pPr>
        <w:ind w:firstLine="567"/>
        <w:jc w:val="both"/>
      </w:pPr>
      <w:r w:rsidRPr="00DA34C4">
        <w:t>12.</w:t>
      </w:r>
      <w:r w:rsidR="00DA34C4" w:rsidRPr="00DA34C4">
        <w:t>10</w:t>
      </w:r>
      <w:r w:rsidRPr="00DA34C4">
        <w:t>.9. pasiūlyme nurodyta neįprastai maža kaina ir tiekėjas nepateikia tinkamų pasiūlytos neįprastai mažos kainos pagrįstumo įrodymų;</w:t>
      </w:r>
    </w:p>
    <w:p w14:paraId="3F0B5680" w14:textId="4E81078D" w:rsidR="004F3E6B" w:rsidRPr="00DA34C4" w:rsidRDefault="004F3E6B" w:rsidP="004F3E6B">
      <w:pPr>
        <w:ind w:firstLine="567"/>
        <w:jc w:val="both"/>
      </w:pPr>
      <w:r w:rsidRPr="00DA34C4">
        <w:t>12.</w:t>
      </w:r>
      <w:r w:rsidR="00DA34C4" w:rsidRPr="00DA34C4">
        <w:t>10</w:t>
      </w:r>
      <w:r w:rsidRPr="00DA34C4">
        <w:t>.10. 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102509B" w14:textId="2BABA4C6" w:rsidR="004F3E6B" w:rsidRPr="00DA34C4" w:rsidRDefault="004F3E6B" w:rsidP="004F3E6B">
      <w:pPr>
        <w:ind w:firstLine="567"/>
        <w:jc w:val="both"/>
      </w:pPr>
      <w:r w:rsidRPr="00DA34C4">
        <w:t>12.</w:t>
      </w:r>
      <w:r w:rsidR="00DA34C4" w:rsidRPr="00DA34C4">
        <w:t>10</w:t>
      </w:r>
      <w:r w:rsidRPr="00DA34C4">
        <w:t>.11. tiekėjas neatitinka minimalių kvalifikacijos reikalavimų;</w:t>
      </w:r>
    </w:p>
    <w:p w14:paraId="40DB178F" w14:textId="79BA61D6" w:rsidR="004F3E6B" w:rsidRPr="00DA34C4" w:rsidRDefault="004F3E6B" w:rsidP="004F3E6B">
      <w:pPr>
        <w:ind w:firstLine="567"/>
        <w:jc w:val="both"/>
      </w:pPr>
      <w:r w:rsidRPr="00DA34C4">
        <w:t>12.</w:t>
      </w:r>
      <w:r w:rsidR="00DA34C4" w:rsidRPr="00DA34C4">
        <w:t>10</w:t>
      </w:r>
      <w:r w:rsidRPr="00DA34C4">
        <w:t xml:space="preserve">.12. jeigu yra bent viena iš šių Reglamento 5k </w:t>
      </w:r>
      <w:proofErr w:type="spellStart"/>
      <w:r w:rsidRPr="00DA34C4">
        <w:t>str</w:t>
      </w:r>
      <w:r w:rsidR="006A146F">
        <w:t>aipnyje</w:t>
      </w:r>
      <w:proofErr w:type="spellEnd"/>
      <w:r w:rsidRPr="00DA34C4">
        <w:t xml:space="preserve"> nustatytų sąlygų:</w:t>
      </w:r>
    </w:p>
    <w:p w14:paraId="3023AD34" w14:textId="46199192" w:rsidR="004F3E6B" w:rsidRPr="00DA34C4" w:rsidRDefault="004F3E6B" w:rsidP="004F3E6B">
      <w:pPr>
        <w:ind w:firstLine="567"/>
        <w:jc w:val="both"/>
      </w:pPr>
      <w:r w:rsidRPr="00DA34C4">
        <w:t>12.</w:t>
      </w:r>
      <w:r w:rsidR="00DA34C4" w:rsidRPr="00DA34C4">
        <w:t>10</w:t>
      </w:r>
      <w:r w:rsidRPr="00DA34C4">
        <w:t xml:space="preserve">.12.1. tiekėjas, jo </w:t>
      </w:r>
      <w:proofErr w:type="spellStart"/>
      <w:r w:rsidRPr="00DA34C4">
        <w:t>subtiekėjas</w:t>
      </w:r>
      <w:proofErr w:type="spellEnd"/>
      <w:r w:rsidRPr="00DA34C4">
        <w:t xml:space="preserve"> arba ūkio subjektas, kurio pajėgumais remiamasi, kai tokiems </w:t>
      </w:r>
      <w:proofErr w:type="spellStart"/>
      <w:r w:rsidRPr="00DA34C4">
        <w:t>subtiekėjams</w:t>
      </w:r>
      <w:proofErr w:type="spellEnd"/>
      <w:r w:rsidRPr="00DA34C4">
        <w:t xml:space="preserve"> ar ūkio subjektams tenka bent 10 (dešimt) procentų pirkimo sutarties vertės, yra Rusijos pilietis, fizinis ar juridinis asmuo, subjektas ar organizacija, įsteigta Rusijoje;</w:t>
      </w:r>
    </w:p>
    <w:p w14:paraId="63B87F14" w14:textId="67577166" w:rsidR="004F3E6B" w:rsidRPr="00DA34C4" w:rsidRDefault="004F3E6B" w:rsidP="004F3E6B">
      <w:pPr>
        <w:ind w:firstLine="567"/>
        <w:jc w:val="both"/>
      </w:pPr>
      <w:r w:rsidRPr="00DA34C4">
        <w:t>12.</w:t>
      </w:r>
      <w:r w:rsidR="00DA34C4" w:rsidRPr="00DA34C4">
        <w:t>10</w:t>
      </w:r>
      <w:r w:rsidRPr="00DA34C4">
        <w:t xml:space="preserve">.12.2. tiekėjas, jo </w:t>
      </w:r>
      <w:proofErr w:type="spellStart"/>
      <w:r w:rsidRPr="00DA34C4">
        <w:t>subtiekėjas</w:t>
      </w:r>
      <w:proofErr w:type="spellEnd"/>
      <w:r w:rsidRPr="00DA34C4">
        <w:t xml:space="preserve"> arba ūkio subjektas, kurio pajėgumais remiamasi, kai tokiems </w:t>
      </w:r>
      <w:proofErr w:type="spellStart"/>
      <w:r w:rsidRPr="00DA34C4">
        <w:t>subtiekėjams</w:t>
      </w:r>
      <w:proofErr w:type="spellEnd"/>
      <w:r w:rsidRPr="00DA34C4">
        <w:t xml:space="preserve"> ar ūkio subjektams tenka bent 10 (dešimt) procentų pirkimo sutarties vertės, yra juridinis asmuo, subjektas ar organizacija, kurioje daugiau kaip 50 (penkiasdešimt) procentų nuosavybės teisių tiesiogiai ar netiesiogiai priklauso šio punkto 12.1</w:t>
      </w:r>
      <w:r w:rsidR="006A146F">
        <w:t>0</w:t>
      </w:r>
      <w:r w:rsidRPr="00DA34C4">
        <w:t>.</w:t>
      </w:r>
      <w:r w:rsidR="006A146F">
        <w:t>12</w:t>
      </w:r>
      <w:r w:rsidRPr="00DA34C4">
        <w:t>.1 papunktyje nurodytam subjektui;</w:t>
      </w:r>
    </w:p>
    <w:p w14:paraId="37EFFE47" w14:textId="20BB7F8A" w:rsidR="004F3E6B" w:rsidRPr="00DA34C4" w:rsidRDefault="004F3E6B" w:rsidP="004F3E6B">
      <w:pPr>
        <w:ind w:firstLine="567"/>
        <w:jc w:val="both"/>
      </w:pPr>
      <w:r w:rsidRPr="00DA34C4">
        <w:t>12.</w:t>
      </w:r>
      <w:r w:rsidR="00DA34C4" w:rsidRPr="00DA34C4">
        <w:t>10</w:t>
      </w:r>
      <w:r w:rsidRPr="00DA34C4">
        <w:t xml:space="preserve">.12.3. tiekėjas, jo </w:t>
      </w:r>
      <w:proofErr w:type="spellStart"/>
      <w:r w:rsidRPr="00DA34C4">
        <w:t>subtiekėjas</w:t>
      </w:r>
      <w:proofErr w:type="spellEnd"/>
      <w:r w:rsidRPr="00DA34C4">
        <w:t xml:space="preserve"> arba ūkio subjektas, kurio pajėgumais remiamasi, kai tokiems </w:t>
      </w:r>
      <w:proofErr w:type="spellStart"/>
      <w:r w:rsidRPr="00DA34C4">
        <w:t>subtiekėjams</w:t>
      </w:r>
      <w:proofErr w:type="spellEnd"/>
      <w:r w:rsidRPr="00DA34C4">
        <w:t xml:space="preserve"> ar ūkio subjektams tenka bent 10 (dešimt) procentų pirkimo sutarties vertės, yra fizinis ar juridinis asmuo, subjektas ar organizacija, veikianti šio punkto 12.1</w:t>
      </w:r>
      <w:r w:rsidR="006A146F">
        <w:t>0</w:t>
      </w:r>
      <w:r w:rsidRPr="00DA34C4">
        <w:t>.</w:t>
      </w:r>
      <w:r w:rsidR="006A146F">
        <w:t>12</w:t>
      </w:r>
      <w:r w:rsidRPr="00DA34C4">
        <w:t>.1 ar 12.1</w:t>
      </w:r>
      <w:r w:rsidR="006A146F">
        <w:t>0</w:t>
      </w:r>
      <w:r w:rsidRPr="00DA34C4">
        <w:t>.</w:t>
      </w:r>
      <w:r w:rsidR="006A146F">
        <w:t>12</w:t>
      </w:r>
      <w:r w:rsidRPr="00DA34C4">
        <w:t>.2 papunktyje nurodyto subjekto vardu ar jo nurodymu</w:t>
      </w:r>
      <w:r w:rsidR="00FD1EE8">
        <w:t>;</w:t>
      </w:r>
    </w:p>
    <w:p w14:paraId="179EAD50" w14:textId="43BF8BDD" w:rsidR="005F4F3D" w:rsidRPr="00DA34C4" w:rsidRDefault="004F3E6B" w:rsidP="004F3E6B">
      <w:pPr>
        <w:tabs>
          <w:tab w:val="left" w:pos="993"/>
        </w:tabs>
        <w:ind w:firstLine="567"/>
        <w:jc w:val="both"/>
      </w:pPr>
      <w:r w:rsidRPr="00DA34C4">
        <w:t>12.</w:t>
      </w:r>
      <w:r w:rsidR="00DA34C4" w:rsidRPr="00DA34C4">
        <w:t>10</w:t>
      </w:r>
      <w:r w:rsidRPr="00DA34C4">
        <w:t>.13. kitais VPĮ numatytais atvejais</w:t>
      </w:r>
      <w:r w:rsidR="00FD1EE8">
        <w:t>.</w:t>
      </w:r>
    </w:p>
    <w:p w14:paraId="7914B5D2" w14:textId="77777777" w:rsidR="004F3E6B" w:rsidRPr="00DA34C4" w:rsidRDefault="004F3E6B" w:rsidP="004F3E6B">
      <w:pPr>
        <w:tabs>
          <w:tab w:val="left" w:pos="993"/>
        </w:tabs>
        <w:ind w:firstLine="567"/>
        <w:jc w:val="both"/>
      </w:pPr>
    </w:p>
    <w:p w14:paraId="3D6B96BA" w14:textId="6CB0259D" w:rsidR="00621610" w:rsidRPr="00DA34C4" w:rsidRDefault="00621610" w:rsidP="00A945B2">
      <w:pPr>
        <w:pStyle w:val="Antrat1"/>
        <w:tabs>
          <w:tab w:val="left" w:pos="993"/>
        </w:tabs>
        <w:spacing w:before="0" w:after="0"/>
        <w:ind w:firstLine="567"/>
        <w:rPr>
          <w:b/>
          <w:sz w:val="24"/>
          <w:szCs w:val="24"/>
        </w:rPr>
      </w:pPr>
      <w:bookmarkStart w:id="35" w:name="_Toc488227455"/>
      <w:bookmarkStart w:id="36" w:name="_Toc491776913"/>
      <w:r w:rsidRPr="00DA34C4">
        <w:rPr>
          <w:b/>
          <w:sz w:val="24"/>
          <w:szCs w:val="24"/>
        </w:rPr>
        <w:t>X</w:t>
      </w:r>
      <w:r w:rsidR="00680221" w:rsidRPr="00DA34C4">
        <w:rPr>
          <w:b/>
          <w:sz w:val="24"/>
          <w:szCs w:val="24"/>
        </w:rPr>
        <w:t>I</w:t>
      </w:r>
      <w:r w:rsidR="004F3E6B" w:rsidRPr="00DA34C4">
        <w:rPr>
          <w:b/>
          <w:sz w:val="24"/>
          <w:szCs w:val="24"/>
        </w:rPr>
        <w:t>I</w:t>
      </w:r>
      <w:r w:rsidR="00C6090C" w:rsidRPr="00DA34C4">
        <w:rPr>
          <w:b/>
          <w:sz w:val="24"/>
          <w:szCs w:val="24"/>
        </w:rPr>
        <w:t>I</w:t>
      </w:r>
      <w:r w:rsidRPr="00DA34C4">
        <w:rPr>
          <w:b/>
          <w:sz w:val="24"/>
          <w:szCs w:val="24"/>
        </w:rPr>
        <w:t xml:space="preserve">. </w:t>
      </w:r>
      <w:r w:rsidR="003450A2" w:rsidRPr="00DA34C4">
        <w:rPr>
          <w:b/>
          <w:sz w:val="24"/>
          <w:szCs w:val="24"/>
        </w:rPr>
        <w:t xml:space="preserve">LAIMĖJUSIO PASIŪLYMO NUSTATYMAS IR </w:t>
      </w:r>
      <w:r w:rsidR="00C6090C" w:rsidRPr="00DA34C4">
        <w:rPr>
          <w:b/>
          <w:sz w:val="24"/>
          <w:szCs w:val="24"/>
        </w:rPr>
        <w:t>INFORMAVIMAS APIE PIRKIMO PROCEDŪRŲ REZULTATUS</w:t>
      </w:r>
      <w:bookmarkEnd w:id="35"/>
      <w:bookmarkEnd w:id="36"/>
    </w:p>
    <w:p w14:paraId="63822E0B" w14:textId="77777777" w:rsidR="0011179E" w:rsidRPr="00DA34C4" w:rsidRDefault="0011179E" w:rsidP="00A945B2">
      <w:pPr>
        <w:ind w:firstLine="567"/>
      </w:pPr>
    </w:p>
    <w:p w14:paraId="142D38FC" w14:textId="50B48D72" w:rsidR="003450A2" w:rsidRPr="00DA34C4" w:rsidRDefault="00C6090C" w:rsidP="00A945B2">
      <w:pPr>
        <w:tabs>
          <w:tab w:val="left" w:pos="993"/>
        </w:tabs>
        <w:ind w:firstLine="567"/>
        <w:jc w:val="both"/>
      </w:pPr>
      <w:r w:rsidRPr="00DA34C4">
        <w:t>1</w:t>
      </w:r>
      <w:r w:rsidR="004F3E6B" w:rsidRPr="00DA34C4">
        <w:t>3</w:t>
      </w:r>
      <w:r w:rsidRPr="00DA34C4">
        <w:t>.1.</w:t>
      </w:r>
      <w:r w:rsidRPr="00DA34C4">
        <w:tab/>
      </w:r>
      <w:r w:rsidR="003450A2" w:rsidRPr="00DA34C4">
        <w:t xml:space="preserve">Perkančioji organizacija norėdama priimti sprendimą dėl laimėjusio pasiūlymo, pagal </w:t>
      </w:r>
      <w:r w:rsidR="00B427C0" w:rsidRPr="00DA34C4">
        <w:t xml:space="preserve">konkurso </w:t>
      </w:r>
      <w:r w:rsidR="003450A2" w:rsidRPr="00DA34C4">
        <w:t xml:space="preserve">sąlygose nustatytus kriterijus ir tvarką nedelsdama įvertina pateiktus pasiūlymus ir nustato pasiūlymų eilę (išskyrus atvejus, kai pasiūlymą pateikia tik vienas </w:t>
      </w:r>
      <w:r w:rsidR="00E815D2" w:rsidRPr="00DA34C4">
        <w:t>tiek</w:t>
      </w:r>
      <w:r w:rsidR="003450A2" w:rsidRPr="00DA34C4">
        <w:t xml:space="preserve">ėjas). Pasiūlymų eilė nustatoma </w:t>
      </w:r>
      <w:r w:rsidR="00175D5D" w:rsidRPr="00DA34C4">
        <w:t>ekonominio naudingumo mažėjimo tvarka</w:t>
      </w:r>
      <w:r w:rsidR="00870EAC" w:rsidRPr="00DA34C4">
        <w:t xml:space="preserve">, </w:t>
      </w:r>
      <w:r w:rsidR="00503130" w:rsidRPr="00DA34C4">
        <w:t xml:space="preserve">šiuo atveju – </w:t>
      </w:r>
      <w:r w:rsidR="00870EAC" w:rsidRPr="00DA34C4">
        <w:t>kainos didėjimo tvarka</w:t>
      </w:r>
      <w:r w:rsidR="00175D5D" w:rsidRPr="00DA34C4">
        <w:t xml:space="preserve">. </w:t>
      </w:r>
      <w:r w:rsidR="003450A2" w:rsidRPr="00DA34C4">
        <w:t xml:space="preserve">Tais atvejais, kai kelių </w:t>
      </w:r>
      <w:r w:rsidR="00E815D2" w:rsidRPr="00DA34C4">
        <w:t>tiekė</w:t>
      </w:r>
      <w:r w:rsidR="00E64589" w:rsidRPr="00DA34C4">
        <w:t>jų</w:t>
      </w:r>
      <w:r w:rsidR="003450A2" w:rsidRPr="00DA34C4">
        <w:t xml:space="preserve"> pasiūlymų pasiūlyta kaina yra vienoda, sudarant pasiūlymų eilę pirmesnis į šią eilę </w:t>
      </w:r>
      <w:r w:rsidR="003450A2" w:rsidRPr="00DA34C4">
        <w:lastRenderedPageBreak/>
        <w:t xml:space="preserve">įrašomas </w:t>
      </w:r>
      <w:r w:rsidR="00E815D2" w:rsidRPr="00DA34C4">
        <w:t>tiekėjas</w:t>
      </w:r>
      <w:r w:rsidR="003450A2" w:rsidRPr="00DA34C4">
        <w:t xml:space="preserve">, kurio pasiūlymas CVP IS priemonėmis pateiktas anksčiausiai. Laimėjusiu pasiūlymu pripažįstamas pasiūlymas esantis pasiūlymų eilės pirmoje vietoje. </w:t>
      </w:r>
    </w:p>
    <w:p w14:paraId="25EFDEFC" w14:textId="3A518E3B" w:rsidR="00C6090C" w:rsidRPr="00DA34C4" w:rsidRDefault="00B427C0" w:rsidP="00A945B2">
      <w:pPr>
        <w:tabs>
          <w:tab w:val="left" w:pos="993"/>
        </w:tabs>
        <w:ind w:firstLine="567"/>
        <w:jc w:val="both"/>
      </w:pPr>
      <w:r w:rsidRPr="00DA34C4">
        <w:t>1</w:t>
      </w:r>
      <w:r w:rsidR="004F3E6B" w:rsidRPr="00DA34C4">
        <w:t>3</w:t>
      </w:r>
      <w:r w:rsidRPr="00DA34C4">
        <w:t xml:space="preserve">.2. </w:t>
      </w:r>
      <w:r w:rsidR="0011179E" w:rsidRPr="00DA34C4">
        <w:t>Komisija</w:t>
      </w:r>
      <w:r w:rsidR="00C6090C" w:rsidRPr="00DA34C4">
        <w:t xml:space="preserve"> dalyviams, ne vėliau </w:t>
      </w:r>
      <w:r w:rsidR="00C6090C" w:rsidRPr="005514B2">
        <w:t xml:space="preserve">kaip per </w:t>
      </w:r>
      <w:r w:rsidR="007C2B42" w:rsidRPr="005514B2">
        <w:t>3</w:t>
      </w:r>
      <w:r w:rsidR="00C6090C" w:rsidRPr="005514B2">
        <w:t xml:space="preserve"> (</w:t>
      </w:r>
      <w:r w:rsidR="007C2B42" w:rsidRPr="005514B2">
        <w:t>tris</w:t>
      </w:r>
      <w:r w:rsidR="00C6090C" w:rsidRPr="005514B2">
        <w:t>) darbo</w:t>
      </w:r>
      <w:r w:rsidR="00C6090C" w:rsidRPr="00DA34C4">
        <w:t xml:space="preserve"> dienas</w:t>
      </w:r>
      <w:r w:rsidR="00FD1EE8">
        <w:t xml:space="preserve"> nuo sprendimo nustatyti laimėjusį pasiūlymą dienos,</w:t>
      </w:r>
      <w:r w:rsidR="00C6090C" w:rsidRPr="00DA34C4">
        <w:t xml:space="preserve"> raštu praneša apie priimtą sprendimą nustatyti laimėjusį pasiūlymą, dėl kurio bus sudaroma pirkimo sutartis ir pateikia:</w:t>
      </w:r>
    </w:p>
    <w:p w14:paraId="7E4A2F4D" w14:textId="5FE1E00E"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.1.</w:t>
      </w:r>
      <w:r w:rsidRPr="00DA34C4">
        <w:tab/>
      </w:r>
      <w:r w:rsidR="0011179E" w:rsidRPr="00DA34C4">
        <w:t xml:space="preserve">konkurso </w:t>
      </w:r>
      <w:r w:rsidR="002C4549" w:rsidRPr="00DA34C4">
        <w:t xml:space="preserve">sąlygų </w:t>
      </w:r>
      <w:r w:rsidRPr="00DA34C4">
        <w:t>1</w:t>
      </w:r>
      <w:r w:rsidR="004F3E6B" w:rsidRPr="00DA34C4">
        <w:t>3</w:t>
      </w:r>
      <w:r w:rsidRPr="00DA34C4">
        <w:t>.</w:t>
      </w:r>
      <w:r w:rsidR="004B79DC" w:rsidRPr="00DA34C4">
        <w:t xml:space="preserve">3 </w:t>
      </w:r>
      <w:r w:rsidR="00974734">
        <w:t>pa</w:t>
      </w:r>
      <w:r w:rsidRPr="00DA34C4">
        <w:t>punkt</w:t>
      </w:r>
      <w:r w:rsidR="00974734">
        <w:t>yj</w:t>
      </w:r>
      <w:r w:rsidRPr="00DA34C4">
        <w:t xml:space="preserve">e nurodytos atitinkamos informacijos, kuri dar nebuvo pateikta </w:t>
      </w:r>
      <w:r w:rsidR="0011179E" w:rsidRPr="00DA34C4">
        <w:t>konkurso</w:t>
      </w:r>
      <w:r w:rsidRPr="00DA34C4">
        <w:t xml:space="preserve"> metu, santrauką;</w:t>
      </w:r>
    </w:p>
    <w:p w14:paraId="7F05A14B" w14:textId="2B83824E"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.2.</w:t>
      </w:r>
      <w:r w:rsidRPr="00DA34C4">
        <w:tab/>
        <w:t xml:space="preserve">nustatytą pasiūlymų eilę (jei </w:t>
      </w:r>
      <w:r w:rsidR="0011179E" w:rsidRPr="00DA34C4">
        <w:t>konkurso</w:t>
      </w:r>
      <w:r w:rsidRPr="00DA34C4">
        <w:t xml:space="preserve"> objektas skaidomas į dalis pasiūlymų eilė nustatoma kiekvienai pirkimo objekto daliai);</w:t>
      </w:r>
    </w:p>
    <w:p w14:paraId="1609B20F" w14:textId="531A0D88"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.3.</w:t>
      </w:r>
      <w:r w:rsidRPr="00DA34C4">
        <w:tab/>
        <w:t xml:space="preserve">laimėjusį pasiūlymą (jei </w:t>
      </w:r>
      <w:r w:rsidR="0011179E" w:rsidRPr="00DA34C4">
        <w:t>konkurso dokumentuose</w:t>
      </w:r>
      <w:r w:rsidRPr="00DA34C4">
        <w:t xml:space="preserve"> nurodyta, kad </w:t>
      </w:r>
      <w:r w:rsidR="0011179E" w:rsidRPr="00DA34C4">
        <w:t xml:space="preserve">konkurso </w:t>
      </w:r>
      <w:r w:rsidRPr="00DA34C4">
        <w:t>objektas skaidomas į dalis laimėtojas nustatomas kiekvienai pirkimo objekto daliai);</w:t>
      </w:r>
    </w:p>
    <w:p w14:paraId="0D00AE03" w14:textId="15AF8744"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.4.</w:t>
      </w:r>
      <w:r w:rsidRPr="00DA34C4">
        <w:tab/>
        <w:t>tikslų atidėjimo terminą;</w:t>
      </w:r>
    </w:p>
    <w:p w14:paraId="6E206448" w14:textId="2EAD09E7" w:rsidR="00C6090C" w:rsidRPr="00DA34C4" w:rsidRDefault="0011179E" w:rsidP="00A945B2">
      <w:pPr>
        <w:tabs>
          <w:tab w:val="left" w:pos="993"/>
        </w:tabs>
        <w:ind w:firstLine="567"/>
        <w:jc w:val="both"/>
      </w:pPr>
      <w:r w:rsidRPr="00DA34C4">
        <w:t>1</w:t>
      </w:r>
      <w:r w:rsidR="004F3E6B" w:rsidRPr="00DA34C4">
        <w:t>3</w:t>
      </w:r>
      <w:r w:rsidRPr="00DA34C4">
        <w:t>.</w:t>
      </w:r>
      <w:r w:rsidR="00392EF3" w:rsidRPr="00DA34C4">
        <w:t>2</w:t>
      </w:r>
      <w:r w:rsidRPr="00DA34C4">
        <w:t xml:space="preserve">.5. </w:t>
      </w:r>
      <w:r w:rsidR="00C6090C" w:rsidRPr="00DA34C4">
        <w:t xml:space="preserve">arba nurodo priežastis, dėl kurių buvo priimtas sprendimas nesudaryti pirkimo sutarties arba pradėti </w:t>
      </w:r>
      <w:r w:rsidRPr="00DA34C4">
        <w:t>konkursą</w:t>
      </w:r>
      <w:r w:rsidR="00C6090C" w:rsidRPr="00DA34C4">
        <w:t xml:space="preserve"> iš naujo. </w:t>
      </w:r>
    </w:p>
    <w:p w14:paraId="6BB40B06" w14:textId="203A96B1" w:rsidR="00C6090C" w:rsidRPr="00DA34C4" w:rsidRDefault="00C6090C" w:rsidP="00A945B2">
      <w:pPr>
        <w:tabs>
          <w:tab w:val="left" w:pos="993"/>
        </w:tabs>
        <w:ind w:firstLine="567"/>
        <w:jc w:val="both"/>
      </w:pPr>
      <w:r w:rsidRPr="00DA34C4">
        <w:t>1</w:t>
      </w:r>
      <w:r w:rsidR="004F3E6B" w:rsidRPr="00DA34C4">
        <w:t>3</w:t>
      </w:r>
      <w:r w:rsidRPr="00DA34C4">
        <w:t>.</w:t>
      </w:r>
      <w:r w:rsidR="004B79DC" w:rsidRPr="00DA34C4">
        <w:t>3</w:t>
      </w:r>
      <w:r w:rsidRPr="00DA34C4">
        <w:t>.</w:t>
      </w:r>
      <w:r w:rsidRPr="00DA34C4">
        <w:tab/>
      </w:r>
      <w:r w:rsidR="0011179E" w:rsidRPr="00DA34C4">
        <w:t>Komisija</w:t>
      </w:r>
      <w:r w:rsidRPr="00DA34C4">
        <w:t>, gavusi dalyvio raštu pateiktą prašymą, ne vėliau kaip per 15 (penkiolika) dienų nuo jo gavimo dienos išsamiai pateikia šią informaciją:</w:t>
      </w:r>
    </w:p>
    <w:p w14:paraId="7517E288" w14:textId="3F8E3571" w:rsidR="00C6090C" w:rsidRPr="00DA34C4" w:rsidRDefault="00C6090C" w:rsidP="00A945B2">
      <w:pPr>
        <w:tabs>
          <w:tab w:val="left" w:pos="993"/>
        </w:tabs>
        <w:ind w:firstLine="567"/>
        <w:jc w:val="both"/>
      </w:pPr>
      <w:r w:rsidRPr="00DA34C4">
        <w:t>1</w:t>
      </w:r>
      <w:r w:rsidR="004F3E6B" w:rsidRPr="00DA34C4">
        <w:t>3</w:t>
      </w:r>
      <w:r w:rsidRPr="00DA34C4">
        <w:t>.</w:t>
      </w:r>
      <w:r w:rsidR="004B79DC" w:rsidRPr="00DA34C4">
        <w:t>3</w:t>
      </w:r>
      <w:r w:rsidRPr="00DA34C4">
        <w:t>.1.</w:t>
      </w:r>
      <w:r w:rsidRPr="00DA34C4">
        <w:tab/>
      </w:r>
      <w:r w:rsidR="00E815D2" w:rsidRPr="00DA34C4">
        <w:t>tie</w:t>
      </w:r>
      <w:r w:rsidR="00E751FF" w:rsidRPr="00DA34C4">
        <w:t>kėjui</w:t>
      </w:r>
      <w:r w:rsidRPr="00DA34C4">
        <w:t>, kurio pasiūlymas nebuvo atmestas – laimėjusio pasiūlymo charakteristikas ir santykinius pranašumus,</w:t>
      </w:r>
      <w:r w:rsidR="005B105F" w:rsidRPr="00DA34C4">
        <w:t xml:space="preserve"> įskaitant kainą</w:t>
      </w:r>
      <w:r w:rsidRPr="00DA34C4">
        <w:t xml:space="preserve"> dėl kurių šis pasiūlymas buvo pripažintas geriausiu, taip pat šį pasiūlymą pateikusio dalyvio ar pirkimo sutarties šalių pavadinimus; </w:t>
      </w:r>
    </w:p>
    <w:p w14:paraId="305A7744" w14:textId="359A1F8A" w:rsidR="00C6090C" w:rsidRPr="00DA34C4" w:rsidRDefault="00C6090C" w:rsidP="00A945B2">
      <w:pPr>
        <w:tabs>
          <w:tab w:val="left" w:pos="993"/>
        </w:tabs>
        <w:ind w:firstLine="567"/>
        <w:jc w:val="both"/>
      </w:pPr>
      <w:r w:rsidRPr="00DA34C4">
        <w:t>1</w:t>
      </w:r>
      <w:r w:rsidR="004F3E6B" w:rsidRPr="00DA34C4">
        <w:t>3</w:t>
      </w:r>
      <w:r w:rsidRPr="00DA34C4">
        <w:t>.</w:t>
      </w:r>
      <w:r w:rsidR="004B79DC" w:rsidRPr="00DA34C4">
        <w:t>3</w:t>
      </w:r>
      <w:r w:rsidRPr="00DA34C4">
        <w:t>.2.</w:t>
      </w:r>
      <w:r w:rsidRPr="00DA34C4">
        <w:tab/>
      </w:r>
      <w:r w:rsidR="00742BC6" w:rsidRPr="00DA34C4">
        <w:t>tiekėjui</w:t>
      </w:r>
      <w:r w:rsidRPr="00DA34C4">
        <w:t>, kurio pasiūlymas buvo atmestas, – pasiūlymo atmetimo priežastis.</w:t>
      </w:r>
    </w:p>
    <w:p w14:paraId="199E28EC" w14:textId="773BE8A4" w:rsidR="00621610" w:rsidRPr="00DA34C4" w:rsidRDefault="00C6090C" w:rsidP="00A945B2">
      <w:pPr>
        <w:tabs>
          <w:tab w:val="left" w:pos="993"/>
        </w:tabs>
        <w:ind w:firstLine="567"/>
        <w:jc w:val="both"/>
      </w:pPr>
      <w:r w:rsidRPr="00DA34C4">
        <w:t>1</w:t>
      </w:r>
      <w:r w:rsidR="00A02849" w:rsidRPr="00DA34C4">
        <w:t>3</w:t>
      </w:r>
      <w:r w:rsidRPr="00DA34C4">
        <w:t>.</w:t>
      </w:r>
      <w:r w:rsidR="004B79DC" w:rsidRPr="00DA34C4">
        <w:t>4</w:t>
      </w:r>
      <w:r w:rsidRPr="00DA34C4">
        <w:t>.</w:t>
      </w:r>
      <w:r w:rsidRPr="00DA34C4">
        <w:tab/>
      </w:r>
      <w:r w:rsidR="0011179E" w:rsidRPr="00DA34C4">
        <w:t xml:space="preserve">Konkurso </w:t>
      </w:r>
      <w:r w:rsidR="002C4549" w:rsidRPr="00DA34C4">
        <w:t xml:space="preserve">sąlygų </w:t>
      </w:r>
      <w:r w:rsidRPr="00DA34C4">
        <w:t>1</w:t>
      </w:r>
      <w:r w:rsidR="004F3E6B" w:rsidRPr="00DA34C4">
        <w:t>3</w:t>
      </w:r>
      <w:r w:rsidRPr="00DA34C4">
        <w:t>.</w:t>
      </w:r>
      <w:r w:rsidR="00E70B03" w:rsidRPr="00DA34C4">
        <w:t xml:space="preserve">2 </w:t>
      </w:r>
      <w:r w:rsidRPr="00DA34C4">
        <w:t>ir 1</w:t>
      </w:r>
      <w:r w:rsidR="004F3E6B" w:rsidRPr="00DA34C4">
        <w:t>3</w:t>
      </w:r>
      <w:r w:rsidRPr="00DA34C4">
        <w:t>.</w:t>
      </w:r>
      <w:r w:rsidR="00E70B03" w:rsidRPr="00DA34C4">
        <w:t xml:space="preserve">3 </w:t>
      </w:r>
      <w:r w:rsidR="00974734">
        <w:t>pa</w:t>
      </w:r>
      <w:r w:rsidRPr="00DA34C4">
        <w:t>punk</w:t>
      </w:r>
      <w:r w:rsidR="00974734">
        <w:t>či</w:t>
      </w:r>
      <w:r w:rsidRPr="00DA34C4">
        <w:t xml:space="preserve">uose nurodytais atvejais informacija neteikiama, jeigu jos atskleidimas prieštarauja informacijos ir duomenų apsaugą reguliuojantiems teisės aktams arba visuomenės interesams, pažeidžia teisėtus konkretaus </w:t>
      </w:r>
      <w:r w:rsidR="00742BC6" w:rsidRPr="00DA34C4">
        <w:t>tie</w:t>
      </w:r>
      <w:r w:rsidR="00E751FF" w:rsidRPr="00DA34C4">
        <w:t>kėjo</w:t>
      </w:r>
      <w:r w:rsidRPr="00DA34C4">
        <w:t xml:space="preserve"> komercinius interesus arba turi neigiamą poveikį </w:t>
      </w:r>
      <w:r w:rsidR="00742BC6" w:rsidRPr="00DA34C4">
        <w:t>tiekėjų</w:t>
      </w:r>
      <w:r w:rsidRPr="00DA34C4">
        <w:t xml:space="preserve"> konkurencijai.</w:t>
      </w:r>
    </w:p>
    <w:p w14:paraId="6394A892" w14:textId="393712EC" w:rsidR="00DB2D6B" w:rsidRPr="00DA34C4" w:rsidRDefault="00E70B03" w:rsidP="00A945B2">
      <w:pPr>
        <w:tabs>
          <w:tab w:val="left" w:pos="993"/>
        </w:tabs>
        <w:ind w:firstLine="567"/>
        <w:jc w:val="both"/>
      </w:pPr>
      <w:r w:rsidRPr="00DA34C4">
        <w:t>1</w:t>
      </w:r>
      <w:r w:rsidR="004F3E6B" w:rsidRPr="00DA34C4">
        <w:t>3</w:t>
      </w:r>
      <w:r w:rsidRPr="00DA34C4">
        <w:t xml:space="preserve">.5. </w:t>
      </w:r>
      <w:r w:rsidR="008522C8" w:rsidRPr="00DA34C4">
        <w:rPr>
          <w:rFonts w:eastAsia="Lucida Sans Unicode"/>
          <w:color w:val="000000"/>
        </w:rPr>
        <w:t xml:space="preserve">Perkančioji organizacija sudaryti sutartį siūlo tam </w:t>
      </w:r>
      <w:r w:rsidR="00742BC6" w:rsidRPr="00DA34C4">
        <w:t>tiekėjui</w:t>
      </w:r>
      <w:r w:rsidR="008522C8" w:rsidRPr="00DA34C4">
        <w:rPr>
          <w:rFonts w:eastAsia="Lucida Sans Unicode"/>
          <w:color w:val="000000"/>
        </w:rPr>
        <w:t>, kurio pasiūlymas pripažintas laimėjusiu.</w:t>
      </w:r>
      <w:r w:rsidR="008522C8" w:rsidRPr="00DA34C4">
        <w:t xml:space="preserve"> </w:t>
      </w:r>
      <w:r w:rsidR="00DB2D6B" w:rsidRPr="00DA34C4">
        <w:t>Pirkimo Sutartis sudaroma nedelsiant, bet ne anksčiau negu pasibaigė 10 (dešimt) dienų atidėjimo terminas</w:t>
      </w:r>
      <w:r w:rsidR="00B10224" w:rsidRPr="00DA34C4">
        <w:t xml:space="preserve">, </w:t>
      </w:r>
      <w:r w:rsidR="00B10224" w:rsidRPr="00DA34C4">
        <w:rPr>
          <w:rFonts w:eastAsia="Lucida Sans Unicode"/>
          <w:bCs/>
          <w:color w:val="000000"/>
        </w:rPr>
        <w:t>kuris prasideda nuo pranešimo apie sprendimą nustatyti laimėjusį pasiūlymą išsiuntimo iš Perkančiosios organizacijos CVP IS priemonėmis dalyviams dienos ir kuriam pasibaigus sudaroma pirkimo sutartis</w:t>
      </w:r>
      <w:r w:rsidR="00DB2D6B" w:rsidRPr="00DA34C4">
        <w:t>. Atidėjimo terminas gali būti netaikomas, kai yra bent vienas iš šių atvejų:</w:t>
      </w:r>
    </w:p>
    <w:p w14:paraId="5913C3C7" w14:textId="4BAD9C40" w:rsidR="00DB2D6B" w:rsidRPr="00DA34C4" w:rsidRDefault="00DB2D6B" w:rsidP="00A945B2">
      <w:pPr>
        <w:tabs>
          <w:tab w:val="left" w:pos="993"/>
        </w:tabs>
        <w:ind w:firstLine="567"/>
        <w:jc w:val="both"/>
      </w:pPr>
      <w:r w:rsidRPr="00DA34C4">
        <w:t>1</w:t>
      </w:r>
      <w:r w:rsidR="004F3E6B" w:rsidRPr="00DA34C4">
        <w:t>3</w:t>
      </w:r>
      <w:r w:rsidRPr="00DA34C4">
        <w:t>.</w:t>
      </w:r>
      <w:r w:rsidR="00EE3A06" w:rsidRPr="00DA34C4">
        <w:t>5</w:t>
      </w:r>
      <w:r w:rsidR="00DF6C78" w:rsidRPr="00DA34C4">
        <w:t>.</w:t>
      </w:r>
      <w:r w:rsidRPr="00DA34C4">
        <w:t>1.</w:t>
      </w:r>
      <w:r w:rsidRPr="00DA34C4">
        <w:tab/>
        <w:t xml:space="preserve">vienintelis dalyvis yra tas, su kuriuo sudaroma pirkimo sutartis; </w:t>
      </w:r>
    </w:p>
    <w:p w14:paraId="664A81DB" w14:textId="405C6557" w:rsidR="002D677E" w:rsidRPr="00DA34C4" w:rsidRDefault="002D677E" w:rsidP="002D677E">
      <w:pPr>
        <w:tabs>
          <w:tab w:val="left" w:pos="993"/>
        </w:tabs>
        <w:ind w:firstLine="567"/>
        <w:jc w:val="both"/>
      </w:pPr>
      <w:r w:rsidRPr="00DA34C4">
        <w:t>1</w:t>
      </w:r>
      <w:r w:rsidR="004F3E6B" w:rsidRPr="00DA34C4">
        <w:t>3</w:t>
      </w:r>
      <w:r w:rsidRPr="00DA34C4">
        <w:t>.5.2.</w:t>
      </w:r>
      <w:r w:rsidRPr="00DA34C4">
        <w:tab/>
        <w:t>pirkimo sutartis sudaroma žodžiu.</w:t>
      </w:r>
    </w:p>
    <w:p w14:paraId="5364A339" w14:textId="435DC078" w:rsidR="00DB2D6B" w:rsidRPr="00DA34C4" w:rsidRDefault="00DB2D6B" w:rsidP="00A945B2">
      <w:pPr>
        <w:tabs>
          <w:tab w:val="left" w:pos="993"/>
        </w:tabs>
        <w:ind w:firstLine="567"/>
        <w:jc w:val="both"/>
      </w:pPr>
      <w:r w:rsidRPr="00DA34C4">
        <w:t>1</w:t>
      </w:r>
      <w:r w:rsidR="004F3E6B" w:rsidRPr="00DA34C4">
        <w:t>3</w:t>
      </w:r>
      <w:r w:rsidRPr="00DA34C4">
        <w:t>.</w:t>
      </w:r>
      <w:r w:rsidR="00EE3A06" w:rsidRPr="00DA34C4">
        <w:t>6</w:t>
      </w:r>
      <w:r w:rsidRPr="00DA34C4">
        <w:t>.</w:t>
      </w:r>
      <w:r w:rsidRPr="00DA34C4">
        <w:tab/>
      </w:r>
      <w:r w:rsidR="00742BC6" w:rsidRPr="00DA34C4">
        <w:t>Tiekėjas</w:t>
      </w:r>
      <w:r w:rsidRPr="00DA34C4">
        <w:t>, kurio pasiūlymas nustatytas laimėjusiu, sudaryti pirkimo sutarties kviečiamas raštu ir jam nurodomas laikas, iki kada jis turi sudaryti pirkimo sutartį.</w:t>
      </w:r>
    </w:p>
    <w:p w14:paraId="56D6946D" w14:textId="3CC3D72F" w:rsidR="00EE3A06" w:rsidRPr="00DA34C4" w:rsidRDefault="00DB2D6B" w:rsidP="00A945B2">
      <w:pPr>
        <w:tabs>
          <w:tab w:val="left" w:pos="993"/>
        </w:tabs>
        <w:ind w:firstLine="567"/>
        <w:jc w:val="both"/>
      </w:pPr>
      <w:r w:rsidRPr="00DA34C4">
        <w:t>1</w:t>
      </w:r>
      <w:r w:rsidR="004F3E6B" w:rsidRPr="00DA34C4">
        <w:t>3</w:t>
      </w:r>
      <w:r w:rsidRPr="00DA34C4">
        <w:t>.</w:t>
      </w:r>
      <w:r w:rsidR="00EE3A06" w:rsidRPr="00DA34C4">
        <w:t>7</w:t>
      </w:r>
      <w:r w:rsidRPr="00DA34C4">
        <w:t>.</w:t>
      </w:r>
      <w:r w:rsidRPr="00DA34C4">
        <w:tab/>
      </w:r>
      <w:r w:rsidR="00EE3A06" w:rsidRPr="00DA34C4">
        <w:t xml:space="preserve">Jeigu </w:t>
      </w:r>
      <w:r w:rsidR="00742BC6" w:rsidRPr="00DA34C4">
        <w:t>tie</w:t>
      </w:r>
      <w:r w:rsidR="00E64589" w:rsidRPr="00DA34C4">
        <w:t>kėjas</w:t>
      </w:r>
      <w:r w:rsidR="00EE3A06" w:rsidRPr="00DA34C4">
        <w:t>, kuriam buvo pasiūlyta sudaryti pirkimo sutartį, raštu atsisako ją sudaryti arba nepateikia pirkimo dokumentuose nustatyto pirkimo sutarties įvykdymo užtikrinimą patvirtinančio dokumento</w:t>
      </w:r>
      <w:r w:rsidR="00404F17">
        <w:t xml:space="preserve"> (jei jo buvo reikalaujama)</w:t>
      </w:r>
      <w:r w:rsidR="00EE3A06" w:rsidRPr="00DA34C4">
        <w:t xml:space="preserve">, arba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w:t>
      </w:r>
      <w:r w:rsidR="001C3EC6" w:rsidRPr="00DA34C4">
        <w:t>tie</w:t>
      </w:r>
      <w:r w:rsidR="00E751FF" w:rsidRPr="00DA34C4">
        <w:t>kėjui</w:t>
      </w:r>
      <w:r w:rsidR="00EE3A06" w:rsidRPr="00DA34C4">
        <w:t xml:space="preserve">, kurio pasiūlymas pagal nustatytą pasiūlymų eilę yra pirmas po </w:t>
      </w:r>
      <w:r w:rsidR="001C3EC6" w:rsidRPr="00DA34C4">
        <w:t>tie</w:t>
      </w:r>
      <w:r w:rsidR="00E751FF" w:rsidRPr="00DA34C4">
        <w:t>kėjo</w:t>
      </w:r>
      <w:r w:rsidR="00EE3A06" w:rsidRPr="00DA34C4">
        <w:t>, atsisakiusio sudaryti pirkimo sutartį, jeigu tenkinamos šio įstatymo 45 straipsnio 1 dalyje išdėstytos sąlygos.</w:t>
      </w:r>
    </w:p>
    <w:p w14:paraId="010907D2" w14:textId="13DD2F1C" w:rsidR="00694247" w:rsidRPr="00DA34C4" w:rsidRDefault="00694247" w:rsidP="00A945B2">
      <w:pPr>
        <w:tabs>
          <w:tab w:val="left" w:pos="993"/>
        </w:tabs>
        <w:ind w:firstLine="567"/>
        <w:jc w:val="both"/>
      </w:pPr>
      <w:r w:rsidRPr="00DA34C4">
        <w:t>1</w:t>
      </w:r>
      <w:r w:rsidR="004F3E6B" w:rsidRPr="00DA34C4">
        <w:t>3</w:t>
      </w:r>
      <w:r w:rsidRPr="00DA34C4">
        <w:t xml:space="preserve">.8. Perkančioji organizacija gali nuspręsti nesudaryti pirkimo sutarties su ekonomiškai naudingiausią pasiūlymą pateikusiu </w:t>
      </w:r>
      <w:r w:rsidR="00742BC6" w:rsidRPr="00DA34C4">
        <w:t>tie</w:t>
      </w:r>
      <w:r w:rsidR="00E751FF" w:rsidRPr="00DA34C4">
        <w:t>kėju</w:t>
      </w:r>
      <w:r w:rsidRPr="00DA34C4">
        <w:t>, jeigu paaiškėja, kad pasiūlymas neatitinka Viešųjų pirkimų įstatymo 17 straipsnio 2 dalies 2 punkte nurodytų aplinkos apsaugos, socialinės ir darbo teisės įpareigojimų.</w:t>
      </w:r>
    </w:p>
    <w:p w14:paraId="527DBE2F" w14:textId="77777777" w:rsidR="002E472C" w:rsidRPr="00DA34C4" w:rsidRDefault="002E472C" w:rsidP="00A945B2">
      <w:pPr>
        <w:tabs>
          <w:tab w:val="left" w:pos="993"/>
        </w:tabs>
        <w:ind w:firstLine="567"/>
        <w:jc w:val="both"/>
        <w:rPr>
          <w:sz w:val="22"/>
          <w:szCs w:val="22"/>
        </w:rPr>
      </w:pPr>
    </w:p>
    <w:p w14:paraId="3CF5E213" w14:textId="5412B551" w:rsidR="002E472C" w:rsidRPr="00DA34C4" w:rsidRDefault="002E472C" w:rsidP="00A945B2">
      <w:pPr>
        <w:pStyle w:val="Antrat1"/>
        <w:tabs>
          <w:tab w:val="left" w:pos="993"/>
        </w:tabs>
        <w:spacing w:before="0" w:after="0"/>
        <w:ind w:firstLine="567"/>
        <w:rPr>
          <w:b/>
          <w:sz w:val="24"/>
          <w:szCs w:val="24"/>
        </w:rPr>
      </w:pPr>
      <w:bookmarkStart w:id="37" w:name="_Toc491776914"/>
      <w:r w:rsidRPr="00DA34C4">
        <w:rPr>
          <w:b/>
          <w:sz w:val="24"/>
          <w:szCs w:val="24"/>
        </w:rPr>
        <w:t>XI</w:t>
      </w:r>
      <w:r w:rsidR="00A02849" w:rsidRPr="00DA34C4">
        <w:rPr>
          <w:b/>
          <w:sz w:val="24"/>
          <w:szCs w:val="24"/>
        </w:rPr>
        <w:t>V</w:t>
      </w:r>
      <w:r w:rsidRPr="00DA34C4">
        <w:rPr>
          <w:b/>
          <w:sz w:val="24"/>
          <w:szCs w:val="24"/>
        </w:rPr>
        <w:t>. GINČŲ NAGRINĖJIMO TVARKA</w:t>
      </w:r>
      <w:bookmarkEnd w:id="37"/>
    </w:p>
    <w:p w14:paraId="3FEEBF68" w14:textId="77777777" w:rsidR="002E472C" w:rsidRPr="00DA34C4" w:rsidRDefault="002E472C" w:rsidP="00A945B2">
      <w:pPr>
        <w:ind w:firstLine="567"/>
      </w:pPr>
    </w:p>
    <w:p w14:paraId="49F0246A" w14:textId="78967790" w:rsidR="00A02849" w:rsidRPr="00DA34C4" w:rsidRDefault="00A02849" w:rsidP="00A02849">
      <w:pPr>
        <w:tabs>
          <w:tab w:val="left" w:pos="993"/>
        </w:tabs>
        <w:ind w:firstLine="567"/>
        <w:jc w:val="both"/>
      </w:pPr>
      <w:r w:rsidRPr="00DA34C4">
        <w:t xml:space="preserve">14.1. Tiekėjas, norėdamas iki pirkimo sutarties sudarymo ginčyti perkančiosios organizacijos sprendimus ar veiksmus, turi pateikti pretenziją perkančiajai organizacijai Viešųjų pirkimų įstatymo </w:t>
      </w:r>
      <w:r w:rsidRPr="00DA34C4">
        <w:lastRenderedPageBreak/>
        <w:t xml:space="preserve">VII skyriuje nustatyta tvarka. Perkančiosios </w:t>
      </w:r>
      <w:r w:rsidRPr="00DA34C4">
        <w:rPr>
          <w:spacing w:val="-4"/>
        </w:rPr>
        <w:t>organizacijos priimtas sprendimas gali būti skundžiamas teismui Viešųjų pirkimų įstatymo VII skyriuje</w:t>
      </w:r>
      <w:r w:rsidRPr="00DA34C4">
        <w:t xml:space="preserve"> nustatyta tvarka.</w:t>
      </w:r>
    </w:p>
    <w:p w14:paraId="1CB1D2AC" w14:textId="264AA541" w:rsidR="00A02849" w:rsidRPr="00DA34C4" w:rsidRDefault="00A02849" w:rsidP="00A02849">
      <w:pPr>
        <w:tabs>
          <w:tab w:val="left" w:pos="993"/>
        </w:tabs>
        <w:ind w:firstLine="567"/>
        <w:jc w:val="both"/>
      </w:pPr>
      <w:r w:rsidRPr="00DA34C4">
        <w:t xml:space="preserve">14.2. Perkančioji organizacija nagrinėja tik tas tiekėjų pretenzijas, kurios gautos iki pirkimo sutarties sudarymo dienos, </w:t>
      </w:r>
      <w:r w:rsidRPr="00DA34C4">
        <w:rPr>
          <w:color w:val="000000"/>
        </w:rPr>
        <w:t>laikantis Viešųjų pirkimų įstatymo VII skyriuje nustatytų terminų</w:t>
      </w:r>
      <w:r w:rsidRPr="00DA34C4">
        <w:t xml:space="preserve">. </w:t>
      </w:r>
    </w:p>
    <w:p w14:paraId="11942823" w14:textId="77777777" w:rsidR="002E472C" w:rsidRPr="00DA34C4" w:rsidRDefault="002E472C" w:rsidP="00A945B2">
      <w:pPr>
        <w:tabs>
          <w:tab w:val="left" w:pos="993"/>
        </w:tabs>
        <w:ind w:firstLine="567"/>
        <w:jc w:val="both"/>
        <w:rPr>
          <w:sz w:val="22"/>
          <w:szCs w:val="22"/>
        </w:rPr>
      </w:pPr>
    </w:p>
    <w:p w14:paraId="7BD4838E" w14:textId="18B28349" w:rsidR="002E472C" w:rsidRPr="00DA34C4" w:rsidRDefault="002E472C" w:rsidP="00A945B2">
      <w:pPr>
        <w:pStyle w:val="Antrat1"/>
        <w:tabs>
          <w:tab w:val="left" w:pos="993"/>
        </w:tabs>
        <w:spacing w:before="0" w:after="0"/>
        <w:ind w:firstLine="567"/>
        <w:rPr>
          <w:b/>
          <w:sz w:val="24"/>
          <w:szCs w:val="24"/>
        </w:rPr>
      </w:pPr>
      <w:bookmarkStart w:id="38" w:name="_Toc491776915"/>
      <w:r w:rsidRPr="00DA34C4">
        <w:rPr>
          <w:b/>
          <w:sz w:val="24"/>
          <w:szCs w:val="24"/>
        </w:rPr>
        <w:t>X</w:t>
      </w:r>
      <w:r w:rsidR="008850D4" w:rsidRPr="00DA34C4">
        <w:rPr>
          <w:b/>
          <w:sz w:val="24"/>
          <w:szCs w:val="24"/>
        </w:rPr>
        <w:t>V</w:t>
      </w:r>
      <w:r w:rsidRPr="00DA34C4">
        <w:rPr>
          <w:b/>
          <w:sz w:val="24"/>
          <w:szCs w:val="24"/>
        </w:rPr>
        <w:t>. PIRKIMO SUTARTIES SĄLYGOS</w:t>
      </w:r>
      <w:bookmarkEnd w:id="38"/>
    </w:p>
    <w:p w14:paraId="22C7CB4F" w14:textId="77777777" w:rsidR="002E472C" w:rsidRPr="00DA34C4" w:rsidRDefault="002E472C" w:rsidP="00A945B2">
      <w:pPr>
        <w:ind w:firstLine="567"/>
      </w:pPr>
    </w:p>
    <w:p w14:paraId="65CF5EC1" w14:textId="3BF81205" w:rsidR="003B5F68" w:rsidRPr="00DA34C4" w:rsidRDefault="009159FD" w:rsidP="00A945B2">
      <w:pPr>
        <w:tabs>
          <w:tab w:val="num" w:pos="1260"/>
        </w:tabs>
        <w:ind w:firstLine="567"/>
        <w:jc w:val="both"/>
        <w:rPr>
          <w:color w:val="000000"/>
        </w:rPr>
      </w:pPr>
      <w:r w:rsidRPr="00DA34C4">
        <w:rPr>
          <w:color w:val="000000"/>
        </w:rPr>
        <w:t>1</w:t>
      </w:r>
      <w:r w:rsidR="00A02849" w:rsidRPr="00DA34C4">
        <w:rPr>
          <w:color w:val="000000"/>
        </w:rPr>
        <w:t>5</w:t>
      </w:r>
      <w:r w:rsidRPr="00DA34C4">
        <w:rPr>
          <w:color w:val="000000"/>
        </w:rPr>
        <w:t xml:space="preserve">.1. </w:t>
      </w:r>
      <w:r w:rsidR="00127CBE" w:rsidRPr="00DA34C4">
        <w:rPr>
          <w:color w:val="000000"/>
        </w:rPr>
        <w:t>Pirkimo sutarties sąlygos pirkimo sutarties galiojimo laikotarpiu gali būti keičiamos</w:t>
      </w:r>
      <w:r w:rsidR="00086F1E" w:rsidRPr="00DA34C4">
        <w:rPr>
          <w:color w:val="000000"/>
        </w:rPr>
        <w:t xml:space="preserve"> Viešųjų pirkimų įstatyme nustatytais atvejais</w:t>
      </w:r>
      <w:r w:rsidR="00127CBE" w:rsidRPr="00DA34C4">
        <w:rPr>
          <w:color w:val="000000"/>
        </w:rPr>
        <w:t xml:space="preserve">, išskyrus tokias sutarties sąlygas, kurias pakeitus būtų pažeisti Viešųjų pirkimų įstatymo </w:t>
      </w:r>
      <w:r w:rsidR="003B5F68" w:rsidRPr="00DA34C4">
        <w:rPr>
          <w:color w:val="000000"/>
        </w:rPr>
        <w:t xml:space="preserve">17 </w:t>
      </w:r>
      <w:r w:rsidR="00127CBE" w:rsidRPr="00DA34C4">
        <w:rPr>
          <w:color w:val="000000"/>
        </w:rPr>
        <w:t>straipsnyje nustatyti principai ir tikslai</w:t>
      </w:r>
      <w:r w:rsidRPr="00DA34C4">
        <w:rPr>
          <w:color w:val="000000"/>
        </w:rPr>
        <w:t xml:space="preserve">. </w:t>
      </w:r>
    </w:p>
    <w:p w14:paraId="5F72EFC6" w14:textId="750F20F4" w:rsidR="00127CBE" w:rsidRPr="00DA34C4" w:rsidRDefault="009159FD" w:rsidP="00A945B2">
      <w:pPr>
        <w:tabs>
          <w:tab w:val="num" w:pos="1260"/>
        </w:tabs>
        <w:ind w:firstLine="567"/>
        <w:jc w:val="both"/>
        <w:rPr>
          <w:color w:val="000000"/>
        </w:rPr>
      </w:pPr>
      <w:r w:rsidRPr="00DA34C4">
        <w:rPr>
          <w:color w:val="000000"/>
        </w:rPr>
        <w:t>1</w:t>
      </w:r>
      <w:r w:rsidR="00A02849" w:rsidRPr="00DA34C4">
        <w:rPr>
          <w:color w:val="000000"/>
        </w:rPr>
        <w:t>5</w:t>
      </w:r>
      <w:r w:rsidRPr="00DA34C4">
        <w:rPr>
          <w:color w:val="000000"/>
        </w:rPr>
        <w:t xml:space="preserve">.2. </w:t>
      </w:r>
      <w:r w:rsidR="00127CBE" w:rsidRPr="00DA34C4">
        <w:rPr>
          <w:color w:val="000000"/>
        </w:rPr>
        <w:t xml:space="preserve">Pirkimo sutartis sudaroma vadovaujantis Lietuvos Respublikos civilinio kodekso nuostatomis. </w:t>
      </w:r>
      <w:r w:rsidR="00FC481E" w:rsidRPr="00A945B2">
        <w:rPr>
          <w:color w:val="000000"/>
        </w:rPr>
        <w:t xml:space="preserve">Pirkimo sutarties sąlygų projektas yra </w:t>
      </w:r>
      <w:r w:rsidR="00FC481E" w:rsidRPr="00031C0A">
        <w:rPr>
          <w:color w:val="000000"/>
        </w:rPr>
        <w:t xml:space="preserve">pateiktas konkurso sąlygų </w:t>
      </w:r>
      <w:r w:rsidR="0015697F" w:rsidRPr="00031C0A">
        <w:rPr>
          <w:color w:val="000000"/>
        </w:rPr>
        <w:t>7</w:t>
      </w:r>
      <w:r w:rsidR="00FC481E" w:rsidRPr="00031C0A">
        <w:rPr>
          <w:color w:val="000000"/>
        </w:rPr>
        <w:t xml:space="preserve"> priede.</w:t>
      </w:r>
    </w:p>
    <w:p w14:paraId="603EEA1F" w14:textId="2239A295" w:rsidR="00E93CA9" w:rsidRPr="00DA34C4" w:rsidRDefault="009159FD" w:rsidP="00A945B2">
      <w:pPr>
        <w:tabs>
          <w:tab w:val="num" w:pos="1190"/>
          <w:tab w:val="num" w:pos="1260"/>
        </w:tabs>
        <w:ind w:firstLine="567"/>
        <w:jc w:val="both"/>
      </w:pPr>
      <w:r w:rsidRPr="00DA34C4">
        <w:t>1</w:t>
      </w:r>
      <w:r w:rsidR="00A02849" w:rsidRPr="00DA34C4">
        <w:t>5</w:t>
      </w:r>
      <w:r w:rsidRPr="00DA34C4">
        <w:t>.</w:t>
      </w:r>
      <w:r w:rsidR="00F42778">
        <w:t>3</w:t>
      </w:r>
      <w:r w:rsidRPr="00DA34C4">
        <w:t xml:space="preserve">. </w:t>
      </w:r>
      <w:r w:rsidR="00A02849" w:rsidRPr="00DA34C4">
        <w:t>Pirkimo sutartis įsigalioja, kai sutartį pasirašo visos pirkimo sutarties šalys</w:t>
      </w:r>
      <w:r w:rsidR="007A640D">
        <w:t>.</w:t>
      </w:r>
      <w:r w:rsidR="00A02849" w:rsidRPr="00DA34C4">
        <w:t xml:space="preserve"> </w:t>
      </w:r>
    </w:p>
    <w:p w14:paraId="68A89B06" w14:textId="77777777" w:rsidR="00145078" w:rsidRPr="00A945B2" w:rsidRDefault="005C09AD" w:rsidP="00A945B2">
      <w:pPr>
        <w:ind w:firstLine="567"/>
        <w:jc w:val="center"/>
        <w:rPr>
          <w:b/>
          <w:sz w:val="22"/>
          <w:szCs w:val="22"/>
        </w:rPr>
      </w:pPr>
      <w:r w:rsidRPr="00A945B2">
        <w:rPr>
          <w:b/>
          <w:sz w:val="22"/>
          <w:szCs w:val="22"/>
        </w:rPr>
        <w:t>_</w:t>
      </w:r>
      <w:r w:rsidR="00FC7E6A" w:rsidRPr="00A945B2">
        <w:rPr>
          <w:b/>
          <w:sz w:val="22"/>
          <w:szCs w:val="22"/>
        </w:rPr>
        <w:t>____________________</w:t>
      </w:r>
    </w:p>
    <w:sectPr w:rsidR="00145078" w:rsidRPr="00A945B2" w:rsidSect="00012C39">
      <w:headerReference w:type="even" r:id="rId25"/>
      <w:headerReference w:type="default" r:id="rId26"/>
      <w:pgSz w:w="11906" w:h="16838"/>
      <w:pgMar w:top="1134"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53915" w14:textId="77777777" w:rsidR="00783EA4" w:rsidRDefault="00783EA4">
      <w:r>
        <w:separator/>
      </w:r>
    </w:p>
  </w:endnote>
  <w:endnote w:type="continuationSeparator" w:id="0">
    <w:p w14:paraId="1979861B" w14:textId="77777777" w:rsidR="00783EA4" w:rsidRDefault="0078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D5191" w14:textId="77777777" w:rsidR="00783EA4" w:rsidRDefault="00783EA4">
      <w:r>
        <w:separator/>
      </w:r>
    </w:p>
  </w:footnote>
  <w:footnote w:type="continuationSeparator" w:id="0">
    <w:p w14:paraId="1A3068A9" w14:textId="77777777" w:rsidR="00783EA4" w:rsidRDefault="00783EA4">
      <w:r>
        <w:continuationSeparator/>
      </w:r>
    </w:p>
  </w:footnote>
  <w:footnote w:id="1">
    <w:p w14:paraId="726A08B1" w14:textId="77777777" w:rsidR="00626E6E" w:rsidRPr="009E6EF5" w:rsidRDefault="00626E6E" w:rsidP="0088132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68DC6210" w14:textId="77777777" w:rsidR="00626E6E" w:rsidRPr="009E6EF5" w:rsidRDefault="00626E6E" w:rsidP="00881321">
      <w:pPr>
        <w:pStyle w:val="Puslapioinaostekstas"/>
        <w:numPr>
          <w:ilvl w:val="0"/>
          <w:numId w:val="28"/>
        </w:numPr>
        <w:jc w:val="both"/>
        <w:rPr>
          <w:rFonts w:eastAsia="Yu Mincho"/>
          <w:i/>
          <w:iCs/>
        </w:rPr>
      </w:pPr>
      <w:r w:rsidRPr="009E6EF5">
        <w:rPr>
          <w:rFonts w:eastAsia="Yu Mincho"/>
          <w:i/>
          <w:iCs/>
        </w:rPr>
        <w:t xml:space="preserve">priesaikos deklaracija; </w:t>
      </w:r>
    </w:p>
    <w:p w14:paraId="69AAF213" w14:textId="77777777" w:rsidR="00626E6E" w:rsidRPr="009E6EF5" w:rsidRDefault="00626E6E" w:rsidP="00881321">
      <w:pPr>
        <w:pStyle w:val="Puslapioinaostekstas"/>
        <w:numPr>
          <w:ilvl w:val="0"/>
          <w:numId w:val="28"/>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E15C32E" w14:textId="77777777" w:rsidR="00C571BB" w:rsidRPr="009E6EF5" w:rsidRDefault="00C571BB" w:rsidP="0088132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iešųjų pirkimų įstatymo 46 straipsnio 1 ir 3 dalyse ir 6 dalies 2 punkte, nes valstybėje narėje ar atitinkamoje šalyje tokie dokumentai neišduodami arba toje šalyje išduodami dokumentai neapima visų</w:t>
      </w:r>
      <w:r w:rsidRPr="00957F92">
        <w:rPr>
          <w:rFonts w:eastAsia="Yu Mincho"/>
          <w:i/>
          <w:iCs/>
        </w:rPr>
        <w:t xml:space="preserve">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03ED945B" w14:textId="77777777" w:rsidR="00C571BB" w:rsidRPr="009E6EF5" w:rsidRDefault="00C571BB" w:rsidP="00881321">
      <w:pPr>
        <w:pStyle w:val="Puslapioinaostekstas"/>
        <w:numPr>
          <w:ilvl w:val="0"/>
          <w:numId w:val="29"/>
        </w:numPr>
        <w:jc w:val="both"/>
        <w:rPr>
          <w:rFonts w:eastAsia="Yu Mincho"/>
          <w:i/>
          <w:iCs/>
        </w:rPr>
      </w:pPr>
      <w:r w:rsidRPr="009E6EF5">
        <w:rPr>
          <w:rFonts w:eastAsia="Yu Mincho"/>
          <w:i/>
          <w:iCs/>
        </w:rPr>
        <w:t xml:space="preserve">priesaikos deklaracija; </w:t>
      </w:r>
    </w:p>
    <w:p w14:paraId="4C6115F7" w14:textId="77777777" w:rsidR="00C571BB" w:rsidRPr="009E6EF5" w:rsidRDefault="00C571BB" w:rsidP="00881321">
      <w:pPr>
        <w:pStyle w:val="Puslapioinaostekstas"/>
        <w:numPr>
          <w:ilvl w:val="0"/>
          <w:numId w:val="29"/>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3947355" w14:textId="77777777" w:rsidR="00C571BB" w:rsidRPr="001175BD" w:rsidRDefault="00C571BB" w:rsidP="0088132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175BD">
        <w:rPr>
          <w:rFonts w:eastAsia="Yu Mincho"/>
          <w:i/>
          <w:iCs/>
        </w:rPr>
        <w:t xml:space="preserve">Jeigu tiekėjas negali pateikti nurodytų dokumentų, įrodančių, kad nėra pašalinimo pagrindų, numatytų </w:t>
      </w:r>
      <w:r>
        <w:rPr>
          <w:rFonts w:eastAsia="Yu Mincho"/>
          <w:i/>
          <w:iCs/>
        </w:rPr>
        <w:t>V</w:t>
      </w:r>
      <w:r w:rsidRPr="001175BD">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w:t>
      </w:r>
      <w:r w:rsidRPr="001175BD">
        <w:rPr>
          <w:rFonts w:eastAsia="Yu Mincho"/>
          <w:i/>
          <w:iCs/>
        </w:rPr>
        <w:t xml:space="preserve">46 straipsnio 1 ir 3 dalyse ir 6 dalies 2 punkte keliamų klausimų, jie gali būti pakeisti: </w:t>
      </w:r>
    </w:p>
    <w:p w14:paraId="31194C1C" w14:textId="77777777" w:rsidR="00C571BB" w:rsidRPr="001175BD" w:rsidRDefault="00C571BB" w:rsidP="00881321">
      <w:pPr>
        <w:pStyle w:val="Puslapioinaostekstas"/>
        <w:numPr>
          <w:ilvl w:val="0"/>
          <w:numId w:val="30"/>
        </w:numPr>
        <w:jc w:val="both"/>
        <w:rPr>
          <w:rFonts w:eastAsia="Yu Mincho"/>
          <w:i/>
          <w:iCs/>
        </w:rPr>
      </w:pPr>
      <w:r w:rsidRPr="001175BD">
        <w:rPr>
          <w:rFonts w:eastAsia="Yu Mincho"/>
          <w:i/>
          <w:iCs/>
        </w:rPr>
        <w:t xml:space="preserve">priesaikos deklaracija; </w:t>
      </w:r>
    </w:p>
    <w:p w14:paraId="3289ABE9" w14:textId="77777777" w:rsidR="00C571BB" w:rsidRPr="001175BD" w:rsidRDefault="00C571BB" w:rsidP="00881321">
      <w:pPr>
        <w:pStyle w:val="Puslapioinaostekstas"/>
        <w:numPr>
          <w:ilvl w:val="0"/>
          <w:numId w:val="30"/>
        </w:numPr>
        <w:jc w:val="both"/>
        <w:rPr>
          <w:rFonts w:eastAsia="Yu Mincho"/>
        </w:rPr>
      </w:pPr>
      <w:r w:rsidRPr="001175BD">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B806BE8" w14:textId="77777777" w:rsidR="00626E6E" w:rsidRPr="001601DD" w:rsidRDefault="00626E6E" w:rsidP="004F3E6B">
      <w:pPr>
        <w:pStyle w:val="Puslapioinaostekstas"/>
      </w:pPr>
      <w:r>
        <w:rPr>
          <w:rStyle w:val="Puslapioinaosnuoroda"/>
        </w:rPr>
        <w:footnoteRef/>
      </w:r>
      <w:r w:rsidRPr="00662EFA">
        <w:t xml:space="preserve"> </w:t>
      </w:r>
      <w:hyperlink r:id="rId1" w:history="1">
        <w:r w:rsidRPr="00C72982">
          <w:rPr>
            <w:rStyle w:val="Hipersaitas"/>
            <w:spacing w:val="2"/>
            <w:shd w:val="clear" w:color="auto" w:fill="FFFFFF"/>
          </w:rPr>
          <w:t>Pasiūlymų patikslinimo, papildymo ar paaiškinimo taisyklės</w:t>
        </w:r>
      </w:hyperlink>
      <w:r w:rsidRPr="00C72982">
        <w:rPr>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3154" w14:textId="77777777" w:rsidR="00626E6E" w:rsidRDefault="00626E6E" w:rsidP="00955934">
    <w:pPr>
      <w:pStyle w:val="Antrats"/>
      <w:framePr w:wrap="around" w:vAnchor="text" w:hAnchor="margin" w:xAlign="center" w:y="1"/>
      <w:numPr>
        <w:ins w:id="39" w:author="Autorius"/>
      </w:num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D5A2D06" w14:textId="77777777" w:rsidR="00626E6E" w:rsidRDefault="00626E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BC29" w14:textId="77777777" w:rsidR="00626E6E" w:rsidRDefault="00626E6E" w:rsidP="0095593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A146F">
      <w:rPr>
        <w:rStyle w:val="Puslapionumeris"/>
        <w:noProof/>
      </w:rPr>
      <w:t>2</w:t>
    </w:r>
    <w:r w:rsidR="006A146F">
      <w:rPr>
        <w:rStyle w:val="Puslapionumeris"/>
        <w:noProof/>
      </w:rPr>
      <w:t>2</w:t>
    </w:r>
    <w:r>
      <w:rPr>
        <w:rStyle w:val="Puslapionumeris"/>
      </w:rPr>
      <w:fldChar w:fldCharType="end"/>
    </w:r>
  </w:p>
  <w:p w14:paraId="3FE43A40" w14:textId="77777777" w:rsidR="00626E6E" w:rsidRDefault="00626E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multilevel"/>
    <w:tmpl w:val="BFD83D72"/>
    <w:name w:val="WW8Num2"/>
    <w:lvl w:ilvl="0">
      <w:start w:val="2"/>
      <w:numFmt w:val="decimal"/>
      <w:lvlText w:val="%1."/>
      <w:lvlJc w:val="left"/>
      <w:pPr>
        <w:tabs>
          <w:tab w:val="num" w:pos="720"/>
        </w:tabs>
        <w:ind w:left="72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E34D9"/>
    <w:multiLevelType w:val="hybridMultilevel"/>
    <w:tmpl w:val="C8C22EA2"/>
    <w:lvl w:ilvl="0" w:tplc="6E54E4DA">
      <w:start w:val="1"/>
      <w:numFmt w:val="upperRoman"/>
      <w:pStyle w:val="Skyrius"/>
      <w:lvlText w:val="%1."/>
      <w:lvlJc w:val="left"/>
      <w:pPr>
        <w:tabs>
          <w:tab w:val="num" w:pos="2345"/>
        </w:tabs>
        <w:ind w:left="2345" w:hanging="360"/>
      </w:pPr>
      <w:rPr>
        <w:rFonts w:cs="Times New Roman" w:hint="default"/>
      </w:rPr>
    </w:lvl>
    <w:lvl w:ilvl="1" w:tplc="23CA68C4">
      <w:start w:val="12"/>
      <w:numFmt w:val="upperRoman"/>
      <w:lvlText w:val="%2&gt;"/>
      <w:lvlJc w:val="left"/>
      <w:pPr>
        <w:tabs>
          <w:tab w:val="num" w:pos="1800"/>
        </w:tabs>
        <w:ind w:left="1800" w:hanging="720"/>
      </w:pPr>
      <w:rPr>
        <w:rFonts w:cs="Times New Roman" w:hint="default"/>
      </w:rPr>
    </w:lvl>
    <w:lvl w:ilvl="2" w:tplc="C00E7912">
      <w:start w:val="39"/>
      <w:numFmt w:val="decimal"/>
      <w:lvlText w:val="%3."/>
      <w:lvlJc w:val="left"/>
      <w:pPr>
        <w:tabs>
          <w:tab w:val="num" w:pos="2340"/>
        </w:tabs>
        <w:ind w:left="2340" w:hanging="360"/>
      </w:pPr>
      <w:rPr>
        <w:rFonts w:cs="Times New Roman" w:hint="default"/>
      </w:rPr>
    </w:lvl>
    <w:lvl w:ilvl="3" w:tplc="0427000F">
      <w:start w:val="1"/>
      <w:numFmt w:val="decimal"/>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297E8C"/>
    <w:multiLevelType w:val="hybridMultilevel"/>
    <w:tmpl w:val="23C489E4"/>
    <w:lvl w:ilvl="0" w:tplc="DD661638">
      <w:start w:val="1"/>
      <w:numFmt w:val="lowerLetter"/>
      <w:lvlText w:val="%1)"/>
      <w:lvlJc w:val="left"/>
      <w:pPr>
        <w:ind w:left="360" w:hanging="360"/>
      </w:pPr>
      <w:rPr>
        <w:rFonts w:hint="default"/>
        <w:b w:val="0"/>
        <w:i w:val="0"/>
        <w:color w:val="auto"/>
        <w:sz w:val="22"/>
        <w:szCs w:val="22"/>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11621227"/>
    <w:multiLevelType w:val="multilevel"/>
    <w:tmpl w:val="3C44704E"/>
    <w:lvl w:ilvl="0">
      <w:start w:val="1"/>
      <w:numFmt w:val="decimal"/>
      <w:lvlText w:val="%1."/>
      <w:lvlJc w:val="left"/>
      <w:pPr>
        <w:ind w:left="360" w:hanging="360"/>
      </w:pPr>
    </w:lvl>
    <w:lvl w:ilvl="1">
      <w:start w:val="1"/>
      <w:numFmt w:val="decimal"/>
      <w:isLgl/>
      <w:lvlText w:val="%1.%2."/>
      <w:lvlJc w:val="left"/>
      <w:pPr>
        <w:tabs>
          <w:tab w:val="num" w:pos="1935"/>
        </w:tabs>
        <w:ind w:left="1935" w:hanging="1215"/>
      </w:pPr>
      <w:rPr>
        <w:rFonts w:hint="default"/>
        <w:color w:val="000000"/>
      </w:rPr>
    </w:lvl>
    <w:lvl w:ilvl="2">
      <w:start w:val="1"/>
      <w:numFmt w:val="decimal"/>
      <w:isLgl/>
      <w:lvlText w:val="%1.%2.%3."/>
      <w:lvlJc w:val="left"/>
      <w:pPr>
        <w:tabs>
          <w:tab w:val="num" w:pos="2655"/>
        </w:tabs>
        <w:ind w:left="2655" w:hanging="1215"/>
      </w:pPr>
      <w:rPr>
        <w:rFonts w:hint="default"/>
        <w:color w:val="000000"/>
      </w:rPr>
    </w:lvl>
    <w:lvl w:ilvl="3">
      <w:start w:val="1"/>
      <w:numFmt w:val="decimal"/>
      <w:isLgl/>
      <w:lvlText w:val="%1.%2.%3.%4."/>
      <w:lvlJc w:val="left"/>
      <w:pPr>
        <w:tabs>
          <w:tab w:val="num" w:pos="3375"/>
        </w:tabs>
        <w:ind w:left="3375" w:hanging="1215"/>
      </w:pPr>
      <w:rPr>
        <w:rFonts w:hint="default"/>
        <w:color w:val="000000"/>
      </w:rPr>
    </w:lvl>
    <w:lvl w:ilvl="4">
      <w:start w:val="1"/>
      <w:numFmt w:val="decimal"/>
      <w:isLgl/>
      <w:lvlText w:val="%1.%2.%3.%4.%5."/>
      <w:lvlJc w:val="left"/>
      <w:pPr>
        <w:tabs>
          <w:tab w:val="num" w:pos="4095"/>
        </w:tabs>
        <w:ind w:left="4095" w:hanging="1215"/>
      </w:pPr>
      <w:rPr>
        <w:rFonts w:hint="default"/>
        <w:color w:val="000000"/>
      </w:rPr>
    </w:lvl>
    <w:lvl w:ilvl="5">
      <w:start w:val="1"/>
      <w:numFmt w:val="decimal"/>
      <w:isLgl/>
      <w:lvlText w:val="%1.%2.%3.%4.%5.%6."/>
      <w:lvlJc w:val="left"/>
      <w:pPr>
        <w:tabs>
          <w:tab w:val="num" w:pos="4815"/>
        </w:tabs>
        <w:ind w:left="4815" w:hanging="1215"/>
      </w:pPr>
      <w:rPr>
        <w:rFonts w:hint="default"/>
        <w:color w:val="000000"/>
      </w:rPr>
    </w:lvl>
    <w:lvl w:ilvl="6">
      <w:start w:val="1"/>
      <w:numFmt w:val="decimal"/>
      <w:isLgl/>
      <w:lvlText w:val="%1.%2.%3.%4.%5.%6.%7."/>
      <w:lvlJc w:val="left"/>
      <w:pPr>
        <w:tabs>
          <w:tab w:val="num" w:pos="5760"/>
        </w:tabs>
        <w:ind w:left="5760" w:hanging="1440"/>
      </w:pPr>
      <w:rPr>
        <w:rFonts w:hint="default"/>
        <w:color w:val="000000"/>
      </w:rPr>
    </w:lvl>
    <w:lvl w:ilvl="7">
      <w:start w:val="1"/>
      <w:numFmt w:val="decimal"/>
      <w:isLgl/>
      <w:lvlText w:val="%1.%2.%3.%4.%5.%6.%7.%8."/>
      <w:lvlJc w:val="left"/>
      <w:pPr>
        <w:tabs>
          <w:tab w:val="num" w:pos="6480"/>
        </w:tabs>
        <w:ind w:left="6480" w:hanging="1440"/>
      </w:pPr>
      <w:rPr>
        <w:rFonts w:hint="default"/>
        <w:color w:val="000000"/>
      </w:rPr>
    </w:lvl>
    <w:lvl w:ilvl="8">
      <w:start w:val="1"/>
      <w:numFmt w:val="decimal"/>
      <w:isLgl/>
      <w:lvlText w:val="%1.%2.%3.%4.%5.%6.%7.%8.%9."/>
      <w:lvlJc w:val="left"/>
      <w:pPr>
        <w:tabs>
          <w:tab w:val="num" w:pos="7560"/>
        </w:tabs>
        <w:ind w:left="7560" w:hanging="1800"/>
      </w:pPr>
      <w:rPr>
        <w:rFonts w:hint="default"/>
        <w:color w:val="000000"/>
      </w:rPr>
    </w:lvl>
  </w:abstractNum>
  <w:abstractNum w:abstractNumId="6" w15:restartNumberingAfterBreak="0">
    <w:nsid w:val="13096999"/>
    <w:multiLevelType w:val="hybridMultilevel"/>
    <w:tmpl w:val="D974B13A"/>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9E0D31"/>
    <w:multiLevelType w:val="multilevel"/>
    <w:tmpl w:val="1BB2D2B8"/>
    <w:lvl w:ilvl="0">
      <w:start w:val="1"/>
      <w:numFmt w:val="decimal"/>
      <w:lvlText w:val="%1."/>
      <w:lvlJc w:val="left"/>
      <w:pPr>
        <w:tabs>
          <w:tab w:val="num" w:pos="1080"/>
        </w:tabs>
        <w:ind w:left="1080" w:hanging="360"/>
      </w:pPr>
      <w:rPr>
        <w:rFonts w:cs="Times New Roman" w:hint="default"/>
        <w:b w:val="0"/>
      </w:rPr>
    </w:lvl>
    <w:lvl w:ilvl="1">
      <w:start w:val="1"/>
      <w:numFmt w:val="decimal"/>
      <w:pStyle w:val="Punktai11"/>
      <w:lvlText w:val="70.%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9" w15:restartNumberingAfterBreak="0">
    <w:nsid w:val="25FF5249"/>
    <w:multiLevelType w:val="multilevel"/>
    <w:tmpl w:val="18CEF306"/>
    <w:lvl w:ilvl="0">
      <w:start w:val="1"/>
      <w:numFmt w:val="decimal"/>
      <w:lvlText w:val="%1."/>
      <w:lvlJc w:val="left"/>
      <w:pPr>
        <w:ind w:left="540" w:hanging="540"/>
      </w:pPr>
      <w:rPr>
        <w:rFonts w:hint="default"/>
        <w:b w:val="0"/>
        <w:sz w:val="22"/>
        <w:u w:val="none"/>
      </w:rPr>
    </w:lvl>
    <w:lvl w:ilvl="1">
      <w:start w:val="9"/>
      <w:numFmt w:val="decimal"/>
      <w:lvlText w:val="%1.%2."/>
      <w:lvlJc w:val="left"/>
      <w:pPr>
        <w:ind w:left="540" w:hanging="540"/>
      </w:pPr>
      <w:rPr>
        <w:rFonts w:hint="default"/>
        <w:b w:val="0"/>
        <w:sz w:val="22"/>
        <w:u w:val="none"/>
      </w:rPr>
    </w:lvl>
    <w:lvl w:ilvl="2">
      <w:start w:val="4"/>
      <w:numFmt w:val="decimal"/>
      <w:lvlText w:val="%1.%2.%3."/>
      <w:lvlJc w:val="left"/>
      <w:pPr>
        <w:ind w:left="720" w:hanging="720"/>
      </w:pPr>
      <w:rPr>
        <w:rFonts w:hint="default"/>
        <w:b w:val="0"/>
        <w:sz w:val="22"/>
        <w:u w:val="none"/>
      </w:rPr>
    </w:lvl>
    <w:lvl w:ilvl="3">
      <w:start w:val="1"/>
      <w:numFmt w:val="decimal"/>
      <w:lvlText w:val="%1.%2.%3.%4."/>
      <w:lvlJc w:val="left"/>
      <w:pPr>
        <w:ind w:left="720" w:hanging="720"/>
      </w:pPr>
      <w:rPr>
        <w:rFonts w:hint="default"/>
        <w:b w:val="0"/>
        <w:sz w:val="22"/>
        <w:u w:val="none"/>
      </w:rPr>
    </w:lvl>
    <w:lvl w:ilvl="4">
      <w:start w:val="1"/>
      <w:numFmt w:val="decimal"/>
      <w:lvlText w:val="%1.%2.%3.%4.%5."/>
      <w:lvlJc w:val="left"/>
      <w:pPr>
        <w:ind w:left="1080" w:hanging="1080"/>
      </w:pPr>
      <w:rPr>
        <w:rFonts w:hint="default"/>
        <w:b w:val="0"/>
        <w:sz w:val="22"/>
        <w:u w:val="none"/>
      </w:rPr>
    </w:lvl>
    <w:lvl w:ilvl="5">
      <w:start w:val="1"/>
      <w:numFmt w:val="decimal"/>
      <w:lvlText w:val="%1.%2.%3.%4.%5.%6."/>
      <w:lvlJc w:val="left"/>
      <w:pPr>
        <w:ind w:left="1080" w:hanging="1080"/>
      </w:pPr>
      <w:rPr>
        <w:rFonts w:hint="default"/>
        <w:b w:val="0"/>
        <w:sz w:val="22"/>
        <w:u w:val="none"/>
      </w:rPr>
    </w:lvl>
    <w:lvl w:ilvl="6">
      <w:start w:val="1"/>
      <w:numFmt w:val="decimal"/>
      <w:lvlText w:val="%1.%2.%3.%4.%5.%6.%7."/>
      <w:lvlJc w:val="left"/>
      <w:pPr>
        <w:ind w:left="1440" w:hanging="1440"/>
      </w:pPr>
      <w:rPr>
        <w:rFonts w:hint="default"/>
        <w:b w:val="0"/>
        <w:sz w:val="22"/>
        <w:u w:val="none"/>
      </w:rPr>
    </w:lvl>
    <w:lvl w:ilvl="7">
      <w:start w:val="1"/>
      <w:numFmt w:val="decimal"/>
      <w:lvlText w:val="%1.%2.%3.%4.%5.%6.%7.%8."/>
      <w:lvlJc w:val="left"/>
      <w:pPr>
        <w:ind w:left="1440" w:hanging="1440"/>
      </w:pPr>
      <w:rPr>
        <w:rFonts w:hint="default"/>
        <w:b w:val="0"/>
        <w:sz w:val="22"/>
        <w:u w:val="none"/>
      </w:rPr>
    </w:lvl>
    <w:lvl w:ilvl="8">
      <w:start w:val="1"/>
      <w:numFmt w:val="decimal"/>
      <w:lvlText w:val="%1.%2.%3.%4.%5.%6.%7.%8.%9."/>
      <w:lvlJc w:val="left"/>
      <w:pPr>
        <w:ind w:left="1800" w:hanging="1800"/>
      </w:pPr>
      <w:rPr>
        <w:rFonts w:hint="default"/>
        <w:b w:val="0"/>
        <w:sz w:val="22"/>
        <w:u w:val="none"/>
      </w:rPr>
    </w:lvl>
  </w:abstractNum>
  <w:abstractNum w:abstractNumId="10" w15:restartNumberingAfterBreak="0">
    <w:nsid w:val="2EEA13BE"/>
    <w:multiLevelType w:val="multilevel"/>
    <w:tmpl w:val="AA02B054"/>
    <w:lvl w:ilvl="0">
      <w:start w:val="1"/>
      <w:numFmt w:val="decimal"/>
      <w:pStyle w:val="TableHeading"/>
      <w:lvlText w:val="%1."/>
      <w:lvlJc w:val="left"/>
      <w:pPr>
        <w:tabs>
          <w:tab w:val="num" w:pos="3464"/>
        </w:tabs>
        <w:ind w:left="2160" w:firstLine="851"/>
      </w:pPr>
      <w:rPr>
        <w:rFonts w:hint="default"/>
        <w:strike w:val="0"/>
      </w:rPr>
    </w:lvl>
    <w:lvl w:ilvl="1">
      <w:start w:val="1"/>
      <w:numFmt w:val="decimal"/>
      <w:pStyle w:val="Regulartext"/>
      <w:lvlText w:val="%1.%2."/>
      <w:lvlJc w:val="left"/>
      <w:pPr>
        <w:tabs>
          <w:tab w:val="num" w:pos="2971"/>
        </w:tabs>
        <w:ind w:left="1440" w:firstLine="851"/>
      </w:pPr>
      <w:rPr>
        <w:rFonts w:hint="default"/>
        <w:strike w:val="0"/>
      </w:rPr>
    </w:lvl>
    <w:lvl w:ilvl="2">
      <w:start w:val="1"/>
      <w:numFmt w:val="decimal"/>
      <w:pStyle w:val="normalnOindent"/>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1"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A54F8E"/>
    <w:multiLevelType w:val="hybridMultilevel"/>
    <w:tmpl w:val="1F927D06"/>
    <w:lvl w:ilvl="0" w:tplc="A374373C">
      <w:start w:val="49"/>
      <w:numFmt w:val="decimal"/>
      <w:pStyle w:val="stylenz1"/>
      <w:lvlText w:val="%1."/>
      <w:lvlJc w:val="left"/>
      <w:pPr>
        <w:tabs>
          <w:tab w:val="num" w:pos="1134"/>
        </w:tabs>
        <w:ind w:firstLine="567"/>
      </w:pPr>
      <w:rPr>
        <w:rFonts w:hint="default"/>
      </w:rPr>
    </w:lvl>
    <w:lvl w:ilvl="1" w:tplc="04270019">
      <w:start w:val="56"/>
      <w:numFmt w:val="decimal"/>
      <w:pStyle w:val="stylenz2"/>
      <w:lvlText w:val="%2."/>
      <w:lvlJc w:val="left"/>
      <w:pPr>
        <w:tabs>
          <w:tab w:val="num" w:pos="1134"/>
        </w:tabs>
        <w:ind w:firstLine="567"/>
      </w:pPr>
      <w:rPr>
        <w:rFonts w:hint="default"/>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384E4E8E"/>
    <w:multiLevelType w:val="multilevel"/>
    <w:tmpl w:val="B824E9A6"/>
    <w:lvl w:ilvl="0">
      <w:start w:val="1"/>
      <w:numFmt w:val="decimal"/>
      <w:lvlText w:val="%1."/>
      <w:lvlJc w:val="left"/>
      <w:pPr>
        <w:ind w:left="576" w:hanging="576"/>
      </w:pPr>
      <w:rPr>
        <w:rFonts w:hint="default"/>
      </w:rPr>
    </w:lvl>
    <w:lvl w:ilvl="1">
      <w:start w:val="9"/>
      <w:numFmt w:val="decimal"/>
      <w:lvlText w:val="%1.%2."/>
      <w:lvlJc w:val="left"/>
      <w:pPr>
        <w:ind w:left="933" w:hanging="720"/>
      </w:pPr>
      <w:rPr>
        <w:rFonts w:hint="default"/>
      </w:rPr>
    </w:lvl>
    <w:lvl w:ilvl="2">
      <w:start w:val="3"/>
      <w:numFmt w:val="decimal"/>
      <w:lvlText w:val="%1.%2.%3."/>
      <w:lvlJc w:val="left"/>
      <w:pPr>
        <w:ind w:left="1713"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3E417E9C"/>
    <w:multiLevelType w:val="hybridMultilevel"/>
    <w:tmpl w:val="40AEB7E2"/>
    <w:lvl w:ilvl="0" w:tplc="6DDA9D28">
      <w:start w:val="7"/>
      <w:numFmt w:val="upperRoman"/>
      <w:pStyle w:val="Sraassuenkleliais"/>
      <w:lvlText w:val="%1."/>
      <w:lvlJc w:val="center"/>
      <w:pPr>
        <w:tabs>
          <w:tab w:val="num" w:pos="851"/>
        </w:tabs>
        <w:ind w:left="567"/>
      </w:pPr>
      <w:rPr>
        <w:rFonts w:hint="default"/>
      </w:rPr>
    </w:lvl>
    <w:lvl w:ilvl="1" w:tplc="04270019">
      <w:start w:val="38"/>
      <w:numFmt w:val="decimal"/>
      <w:lvlText w:val="%2."/>
      <w:lvlJc w:val="left"/>
      <w:pPr>
        <w:tabs>
          <w:tab w:val="num" w:pos="1134"/>
        </w:tabs>
        <w:ind w:firstLine="567"/>
      </w:pPr>
      <w:rPr>
        <w:rFonts w:hint="default"/>
      </w:rPr>
    </w:lvl>
    <w:lvl w:ilvl="2" w:tplc="0427001B">
      <w:start w:val="6"/>
      <w:numFmt w:val="upperRoman"/>
      <w:lvlText w:val="%3."/>
      <w:lvlJc w:val="center"/>
      <w:pPr>
        <w:tabs>
          <w:tab w:val="num" w:pos="2264"/>
        </w:tabs>
        <w:ind w:left="1980"/>
      </w:pPr>
      <w:rPr>
        <w:rFonts w:hint="default"/>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4DC7A30"/>
    <w:multiLevelType w:val="hybridMultilevel"/>
    <w:tmpl w:val="BB9E0B3A"/>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F23726"/>
    <w:multiLevelType w:val="hybridMultilevel"/>
    <w:tmpl w:val="D07A6502"/>
    <w:lvl w:ilvl="0" w:tplc="DD661638">
      <w:start w:val="1"/>
      <w:numFmt w:val="lowerLetter"/>
      <w:lvlText w:val="%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267B9A"/>
    <w:multiLevelType w:val="multilevel"/>
    <w:tmpl w:val="5CCEDA1A"/>
    <w:lvl w:ilvl="0">
      <w:start w:val="76"/>
      <w:numFmt w:val="decimal"/>
      <w:pStyle w:val="Text1"/>
      <w:lvlText w:val="%1."/>
      <w:lvlJc w:val="left"/>
      <w:pPr>
        <w:tabs>
          <w:tab w:val="num" w:pos="1240"/>
        </w:tabs>
        <w:ind w:left="49" w:firstLine="851"/>
      </w:pPr>
    </w:lvl>
    <w:lvl w:ilvl="1">
      <w:start w:val="1"/>
      <w:numFmt w:val="decimal"/>
      <w:pStyle w:val="ManualNumPar1"/>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21" w15:restartNumberingAfterBreak="0">
    <w:nsid w:val="58F866CA"/>
    <w:multiLevelType w:val="hybridMultilevel"/>
    <w:tmpl w:val="5BDCA05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001E6D"/>
    <w:multiLevelType w:val="hybridMultilevel"/>
    <w:tmpl w:val="D2B609B6"/>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797DCE"/>
    <w:multiLevelType w:val="hybridMultilevel"/>
    <w:tmpl w:val="7E86792A"/>
    <w:lvl w:ilvl="0" w:tplc="0427000F">
      <w:start w:val="20"/>
      <w:numFmt w:val="decimal"/>
      <w:pStyle w:val="Style1"/>
      <w:lvlText w:val="%1."/>
      <w:lvlJc w:val="left"/>
      <w:pPr>
        <w:tabs>
          <w:tab w:val="num" w:pos="1134"/>
        </w:tabs>
        <w:ind w:firstLine="567"/>
      </w:pPr>
      <w:rPr>
        <w:rFonts w:hint="default"/>
      </w:rPr>
    </w:lvl>
    <w:lvl w:ilvl="1" w:tplc="04270019">
      <w:numFmt w:val="none"/>
      <w:pStyle w:val="Style2"/>
      <w:lvlText w:val=""/>
      <w:lvlJc w:val="left"/>
      <w:pPr>
        <w:tabs>
          <w:tab w:val="num" w:pos="360"/>
        </w:tabs>
      </w:pPr>
    </w:lvl>
    <w:lvl w:ilvl="2" w:tplc="0427001B">
      <w:numFmt w:val="none"/>
      <w:pStyle w:val="Style3"/>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CB3961"/>
    <w:multiLevelType w:val="multilevel"/>
    <w:tmpl w:val="109E0300"/>
    <w:lvl w:ilvl="0">
      <w:start w:val="1"/>
      <w:numFmt w:val="decimal"/>
      <w:lvlText w:val="%1."/>
      <w:lvlJc w:val="left"/>
      <w:pPr>
        <w:ind w:left="540" w:hanging="540"/>
      </w:pPr>
      <w:rPr>
        <w:rFonts w:hint="default"/>
        <w:b w:val="0"/>
        <w:sz w:val="22"/>
        <w:u w:val="none"/>
      </w:rPr>
    </w:lvl>
    <w:lvl w:ilvl="1">
      <w:start w:val="9"/>
      <w:numFmt w:val="decimal"/>
      <w:lvlText w:val="%1.%2."/>
      <w:lvlJc w:val="left"/>
      <w:pPr>
        <w:ind w:left="1036" w:hanging="540"/>
      </w:pPr>
      <w:rPr>
        <w:rFonts w:hint="default"/>
        <w:b w:val="0"/>
        <w:sz w:val="22"/>
        <w:u w:val="none"/>
      </w:rPr>
    </w:lvl>
    <w:lvl w:ilvl="2">
      <w:start w:val="4"/>
      <w:numFmt w:val="decimal"/>
      <w:lvlText w:val="%1.%2.%3."/>
      <w:lvlJc w:val="left"/>
      <w:pPr>
        <w:ind w:left="1712" w:hanging="720"/>
      </w:pPr>
      <w:rPr>
        <w:rFonts w:hint="default"/>
        <w:b w:val="0"/>
        <w:sz w:val="22"/>
        <w:u w:val="none"/>
      </w:rPr>
    </w:lvl>
    <w:lvl w:ilvl="3">
      <w:start w:val="1"/>
      <w:numFmt w:val="decimal"/>
      <w:lvlText w:val="%1.%2.%3.%4."/>
      <w:lvlJc w:val="left"/>
      <w:pPr>
        <w:ind w:left="2208" w:hanging="720"/>
      </w:pPr>
      <w:rPr>
        <w:rFonts w:hint="default"/>
        <w:b w:val="0"/>
        <w:sz w:val="22"/>
        <w:u w:val="none"/>
      </w:rPr>
    </w:lvl>
    <w:lvl w:ilvl="4">
      <w:start w:val="1"/>
      <w:numFmt w:val="decimal"/>
      <w:lvlText w:val="%1.%2.%3.%4.%5."/>
      <w:lvlJc w:val="left"/>
      <w:pPr>
        <w:ind w:left="3064" w:hanging="1080"/>
      </w:pPr>
      <w:rPr>
        <w:rFonts w:hint="default"/>
        <w:b w:val="0"/>
        <w:sz w:val="22"/>
        <w:u w:val="none"/>
      </w:rPr>
    </w:lvl>
    <w:lvl w:ilvl="5">
      <w:start w:val="1"/>
      <w:numFmt w:val="decimal"/>
      <w:lvlText w:val="%1.%2.%3.%4.%5.%6."/>
      <w:lvlJc w:val="left"/>
      <w:pPr>
        <w:ind w:left="3560" w:hanging="1080"/>
      </w:pPr>
      <w:rPr>
        <w:rFonts w:hint="default"/>
        <w:b w:val="0"/>
        <w:sz w:val="22"/>
        <w:u w:val="none"/>
      </w:rPr>
    </w:lvl>
    <w:lvl w:ilvl="6">
      <w:start w:val="1"/>
      <w:numFmt w:val="decimal"/>
      <w:lvlText w:val="%1.%2.%3.%4.%5.%6.%7."/>
      <w:lvlJc w:val="left"/>
      <w:pPr>
        <w:ind w:left="4416" w:hanging="1440"/>
      </w:pPr>
      <w:rPr>
        <w:rFonts w:hint="default"/>
        <w:b w:val="0"/>
        <w:sz w:val="22"/>
        <w:u w:val="none"/>
      </w:rPr>
    </w:lvl>
    <w:lvl w:ilvl="7">
      <w:start w:val="1"/>
      <w:numFmt w:val="decimal"/>
      <w:lvlText w:val="%1.%2.%3.%4.%5.%6.%7.%8."/>
      <w:lvlJc w:val="left"/>
      <w:pPr>
        <w:ind w:left="4912" w:hanging="1440"/>
      </w:pPr>
      <w:rPr>
        <w:rFonts w:hint="default"/>
        <w:b w:val="0"/>
        <w:sz w:val="22"/>
        <w:u w:val="none"/>
      </w:rPr>
    </w:lvl>
    <w:lvl w:ilvl="8">
      <w:start w:val="1"/>
      <w:numFmt w:val="decimal"/>
      <w:lvlText w:val="%1.%2.%3.%4.%5.%6.%7.%8.%9."/>
      <w:lvlJc w:val="left"/>
      <w:pPr>
        <w:ind w:left="5768" w:hanging="1800"/>
      </w:pPr>
      <w:rPr>
        <w:rFonts w:hint="default"/>
        <w:b w:val="0"/>
        <w:sz w:val="22"/>
        <w:u w:val="none"/>
      </w:rPr>
    </w:lvl>
  </w:abstractNum>
  <w:abstractNum w:abstractNumId="28" w15:restartNumberingAfterBreak="0">
    <w:nsid w:val="6F5B3284"/>
    <w:multiLevelType w:val="hybridMultilevel"/>
    <w:tmpl w:val="FB381A2E"/>
    <w:lvl w:ilvl="0" w:tplc="DD661638">
      <w:start w:val="1"/>
      <w:numFmt w:val="lowerLetter"/>
      <w:lvlText w:val="%1)"/>
      <w:lvlJc w:val="left"/>
      <w:pPr>
        <w:ind w:left="360" w:hanging="360"/>
      </w:pPr>
      <w:rPr>
        <w:rFonts w:hint="default"/>
        <w:b w:val="0"/>
        <w:i w:val="0"/>
        <w:color w:val="auto"/>
        <w:sz w:val="22"/>
        <w:szCs w:val="22"/>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70BE7574"/>
    <w:multiLevelType w:val="hybridMultilevel"/>
    <w:tmpl w:val="1F686270"/>
    <w:lvl w:ilvl="0" w:tplc="04270017">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744E2E7A"/>
    <w:multiLevelType w:val="hybridMultilevel"/>
    <w:tmpl w:val="5184877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68C3BD5"/>
    <w:multiLevelType w:val="hybridMultilevel"/>
    <w:tmpl w:val="18C234C2"/>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9370F96"/>
    <w:multiLevelType w:val="hybridMultilevel"/>
    <w:tmpl w:val="2BD62220"/>
    <w:lvl w:ilvl="0" w:tplc="05ECA8CC">
      <w:start w:val="1"/>
      <w:numFmt w:val="bullet"/>
      <w:lvlText w:val=""/>
      <w:lvlJc w:val="left"/>
      <w:pPr>
        <w:tabs>
          <w:tab w:val="num" w:pos="360"/>
        </w:tabs>
        <w:ind w:left="360" w:hanging="360"/>
      </w:pPr>
      <w:rPr>
        <w:rFonts w:ascii="Symbol" w:hAnsi="Symbol" w:cs="Symbol" w:hint="default"/>
      </w:rPr>
    </w:lvl>
    <w:lvl w:ilvl="1" w:tplc="0409000F">
      <w:start w:val="1"/>
      <w:numFmt w:val="bullet"/>
      <w:lvlText w:val=""/>
      <w:lvlJc w:val="left"/>
      <w:pPr>
        <w:tabs>
          <w:tab w:val="num" w:pos="360"/>
        </w:tabs>
        <w:ind w:left="360" w:hanging="360"/>
      </w:pPr>
      <w:rPr>
        <w:rFonts w:ascii="Symbol" w:hAnsi="Symbol" w:cs="Symbol" w:hint="default"/>
      </w:rPr>
    </w:lvl>
    <w:lvl w:ilvl="2" w:tplc="63DA25B6">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3" w15:restartNumberingAfterBreak="0">
    <w:nsid w:val="796D0B68"/>
    <w:multiLevelType w:val="multilevel"/>
    <w:tmpl w:val="5C14EA18"/>
    <w:lvl w:ilvl="0">
      <w:start w:val="1"/>
      <w:numFmt w:val="upperRoman"/>
      <w:pStyle w:val="Pavadinimas1"/>
      <w:lvlText w:val="%1."/>
      <w:lvlJc w:val="center"/>
      <w:pPr>
        <w:tabs>
          <w:tab w:val="num" w:pos="284"/>
        </w:tabs>
      </w:pPr>
      <w:rPr>
        <w:rFonts w:hint="default"/>
      </w:rPr>
    </w:lvl>
    <w:lvl w:ilvl="1">
      <w:start w:val="1"/>
      <w:numFmt w:val="decimal"/>
      <w:lvlText w:val="6.%2."/>
      <w:lvlJc w:val="left"/>
      <w:pPr>
        <w:tabs>
          <w:tab w:val="num" w:pos="3817"/>
        </w:tabs>
        <w:ind w:left="2683" w:firstLine="567"/>
      </w:pPr>
      <w:rPr>
        <w:rFonts w:hint="default"/>
      </w:rPr>
    </w:lvl>
    <w:lvl w:ilvl="2">
      <w:start w:val="1"/>
      <w:numFmt w:val="decimal"/>
      <w:pStyle w:val="Antrat3"/>
      <w:suff w:val="space"/>
      <w:lvlText w:val="%1.%2.%3."/>
      <w:lvlJc w:val="left"/>
      <w:pPr>
        <w:ind w:left="2541" w:firstLine="720"/>
      </w:pPr>
      <w:rPr>
        <w:rFonts w:hint="default"/>
      </w:rPr>
    </w:lvl>
    <w:lvl w:ilvl="3">
      <w:start w:val="1"/>
      <w:numFmt w:val="decimal"/>
      <w:pStyle w:val="Antrat4"/>
      <w:lvlText w:val="%1.%2.%3.%4"/>
      <w:lvlJc w:val="left"/>
      <w:pPr>
        <w:tabs>
          <w:tab w:val="num" w:pos="4125"/>
        </w:tabs>
        <w:ind w:left="4125" w:hanging="864"/>
      </w:pPr>
      <w:rPr>
        <w:rFonts w:hint="default"/>
      </w:rPr>
    </w:lvl>
    <w:lvl w:ilvl="4">
      <w:start w:val="1"/>
      <w:numFmt w:val="decimal"/>
      <w:pStyle w:val="Antrat5"/>
      <w:lvlText w:val="%1.%2.%3.%4.%5"/>
      <w:lvlJc w:val="left"/>
      <w:pPr>
        <w:tabs>
          <w:tab w:val="num" w:pos="4269"/>
        </w:tabs>
        <w:ind w:left="4269" w:hanging="1008"/>
      </w:pPr>
      <w:rPr>
        <w:rFonts w:hint="default"/>
      </w:rPr>
    </w:lvl>
    <w:lvl w:ilvl="5">
      <w:start w:val="1"/>
      <w:numFmt w:val="decimal"/>
      <w:pStyle w:val="Antrat6"/>
      <w:lvlText w:val="%1.%2.%3.%4.%5.%6"/>
      <w:lvlJc w:val="left"/>
      <w:pPr>
        <w:tabs>
          <w:tab w:val="num" w:pos="4413"/>
        </w:tabs>
        <w:ind w:left="4413" w:hanging="1152"/>
      </w:pPr>
      <w:rPr>
        <w:rFonts w:hint="default"/>
      </w:rPr>
    </w:lvl>
    <w:lvl w:ilvl="6">
      <w:start w:val="1"/>
      <w:numFmt w:val="decimal"/>
      <w:pStyle w:val="Antrat7"/>
      <w:lvlText w:val="%1.%2.%3.%4.%5.%6.%7"/>
      <w:lvlJc w:val="left"/>
      <w:pPr>
        <w:tabs>
          <w:tab w:val="num" w:pos="4557"/>
        </w:tabs>
        <w:ind w:left="4557" w:hanging="1296"/>
      </w:pPr>
      <w:rPr>
        <w:rFonts w:hint="default"/>
      </w:rPr>
    </w:lvl>
    <w:lvl w:ilvl="7">
      <w:start w:val="1"/>
      <w:numFmt w:val="decimal"/>
      <w:pStyle w:val="Antrat8"/>
      <w:lvlText w:val="%1.%2.%3.%4.%5.%6.%7.%8"/>
      <w:lvlJc w:val="left"/>
      <w:pPr>
        <w:tabs>
          <w:tab w:val="num" w:pos="4701"/>
        </w:tabs>
        <w:ind w:left="4701" w:hanging="1440"/>
      </w:pPr>
      <w:rPr>
        <w:rFonts w:hint="default"/>
      </w:rPr>
    </w:lvl>
    <w:lvl w:ilvl="8">
      <w:start w:val="1"/>
      <w:numFmt w:val="decimal"/>
      <w:pStyle w:val="Antrat9"/>
      <w:lvlText w:val="%1.%2.%3.%4.%5.%6.%7.%8.%9"/>
      <w:lvlJc w:val="left"/>
      <w:pPr>
        <w:tabs>
          <w:tab w:val="num" w:pos="4845"/>
        </w:tabs>
        <w:ind w:left="4845" w:hanging="1584"/>
      </w:pPr>
      <w:rPr>
        <w:rFonts w:hint="default"/>
      </w:rPr>
    </w:lvl>
  </w:abstractNum>
  <w:abstractNum w:abstractNumId="34" w15:restartNumberingAfterBreak="0">
    <w:nsid w:val="7F6476D1"/>
    <w:multiLevelType w:val="hybridMultilevel"/>
    <w:tmpl w:val="2640D1BA"/>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0269323">
    <w:abstractNumId w:val="33"/>
  </w:num>
  <w:num w:numId="2" w16cid:durableId="2056662529">
    <w:abstractNumId w:val="14"/>
  </w:num>
  <w:num w:numId="3" w16cid:durableId="808789268">
    <w:abstractNumId w:val="25"/>
  </w:num>
  <w:num w:numId="4" w16cid:durableId="1427649072">
    <w:abstractNumId w:val="12"/>
  </w:num>
  <w:num w:numId="5" w16cid:durableId="980354005">
    <w:abstractNumId w:val="18"/>
  </w:num>
  <w:num w:numId="6" w16cid:durableId="632298731">
    <w:abstractNumId w:val="8"/>
  </w:num>
  <w:num w:numId="7" w16cid:durableId="444470370">
    <w:abstractNumId w:val="3"/>
  </w:num>
  <w:num w:numId="8" w16cid:durableId="366025701">
    <w:abstractNumId w:val="15"/>
  </w:num>
  <w:num w:numId="9" w16cid:durableId="459957668">
    <w:abstractNumId w:val="7"/>
  </w:num>
  <w:num w:numId="10" w16cid:durableId="636496067">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1" w16cid:durableId="637034196">
    <w:abstractNumId w:val="10"/>
  </w:num>
  <w:num w:numId="12" w16cid:durableId="957106294">
    <w:abstractNumId w:val="20"/>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3991635">
    <w:abstractNumId w:val="34"/>
  </w:num>
  <w:num w:numId="14" w16cid:durableId="193925546">
    <w:abstractNumId w:val="19"/>
  </w:num>
  <w:num w:numId="15" w16cid:durableId="241532033">
    <w:abstractNumId w:val="5"/>
  </w:num>
  <w:num w:numId="16" w16cid:durableId="1088119647">
    <w:abstractNumId w:val="32"/>
  </w:num>
  <w:num w:numId="17" w16cid:durableId="852836666">
    <w:abstractNumId w:val="28"/>
  </w:num>
  <w:num w:numId="18" w16cid:durableId="988165993">
    <w:abstractNumId w:val="29"/>
  </w:num>
  <w:num w:numId="19" w16cid:durableId="1760518907">
    <w:abstractNumId w:val="6"/>
  </w:num>
  <w:num w:numId="20" w16cid:durableId="886837976">
    <w:abstractNumId w:val="31"/>
  </w:num>
  <w:num w:numId="21" w16cid:durableId="1976181918">
    <w:abstractNumId w:val="22"/>
  </w:num>
  <w:num w:numId="22" w16cid:durableId="705181797">
    <w:abstractNumId w:val="16"/>
  </w:num>
  <w:num w:numId="23" w16cid:durableId="2076781562">
    <w:abstractNumId w:val="30"/>
  </w:num>
  <w:num w:numId="24" w16cid:durableId="1535577286">
    <w:abstractNumId w:val="4"/>
  </w:num>
  <w:num w:numId="25" w16cid:durableId="2012637320">
    <w:abstractNumId w:val="21"/>
  </w:num>
  <w:num w:numId="26" w16cid:durableId="1282684853">
    <w:abstractNumId w:val="17"/>
  </w:num>
  <w:num w:numId="27" w16cid:durableId="1802654242">
    <w:abstractNumId w:val="23"/>
  </w:num>
  <w:num w:numId="28" w16cid:durableId="1421369555">
    <w:abstractNumId w:val="24"/>
  </w:num>
  <w:num w:numId="29" w16cid:durableId="1558587198">
    <w:abstractNumId w:val="26"/>
  </w:num>
  <w:num w:numId="30" w16cid:durableId="2008243948">
    <w:abstractNumId w:val="2"/>
  </w:num>
  <w:num w:numId="31" w16cid:durableId="228157070">
    <w:abstractNumId w:val="13"/>
  </w:num>
  <w:num w:numId="32" w16cid:durableId="1182551322">
    <w:abstractNumId w:val="27"/>
  </w:num>
  <w:num w:numId="33" w16cid:durableId="251741237">
    <w:abstractNumId w:val="9"/>
  </w:num>
  <w:num w:numId="34" w16cid:durableId="92472799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trackRevisions/>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AE"/>
    <w:rsid w:val="000004E6"/>
    <w:rsid w:val="0000057F"/>
    <w:rsid w:val="00000860"/>
    <w:rsid w:val="000015FD"/>
    <w:rsid w:val="000026F7"/>
    <w:rsid w:val="00002C74"/>
    <w:rsid w:val="00002E71"/>
    <w:rsid w:val="0000451D"/>
    <w:rsid w:val="00004E8B"/>
    <w:rsid w:val="00004F54"/>
    <w:rsid w:val="0000528A"/>
    <w:rsid w:val="00005DE7"/>
    <w:rsid w:val="00006B3D"/>
    <w:rsid w:val="00006BAD"/>
    <w:rsid w:val="000071BE"/>
    <w:rsid w:val="00007AA0"/>
    <w:rsid w:val="0001035A"/>
    <w:rsid w:val="00010944"/>
    <w:rsid w:val="0001117E"/>
    <w:rsid w:val="00011B74"/>
    <w:rsid w:val="00011FE8"/>
    <w:rsid w:val="00012785"/>
    <w:rsid w:val="000128EE"/>
    <w:rsid w:val="00012BBF"/>
    <w:rsid w:val="00012BE6"/>
    <w:rsid w:val="00012C39"/>
    <w:rsid w:val="00012F9A"/>
    <w:rsid w:val="000131AC"/>
    <w:rsid w:val="0001376A"/>
    <w:rsid w:val="0001414F"/>
    <w:rsid w:val="000145A2"/>
    <w:rsid w:val="000146BB"/>
    <w:rsid w:val="000148E5"/>
    <w:rsid w:val="00014DCD"/>
    <w:rsid w:val="00014DE2"/>
    <w:rsid w:val="00014E16"/>
    <w:rsid w:val="000151CA"/>
    <w:rsid w:val="000156EC"/>
    <w:rsid w:val="00015B35"/>
    <w:rsid w:val="00015BC6"/>
    <w:rsid w:val="00015D4D"/>
    <w:rsid w:val="00015EC5"/>
    <w:rsid w:val="0001655A"/>
    <w:rsid w:val="000173BC"/>
    <w:rsid w:val="00017D13"/>
    <w:rsid w:val="000210A8"/>
    <w:rsid w:val="00021CAE"/>
    <w:rsid w:val="00022947"/>
    <w:rsid w:val="00022A12"/>
    <w:rsid w:val="00022DC9"/>
    <w:rsid w:val="0002317F"/>
    <w:rsid w:val="00023302"/>
    <w:rsid w:val="0002491E"/>
    <w:rsid w:val="00025222"/>
    <w:rsid w:val="00025B1D"/>
    <w:rsid w:val="00025BC1"/>
    <w:rsid w:val="00025E25"/>
    <w:rsid w:val="0002642D"/>
    <w:rsid w:val="00026E59"/>
    <w:rsid w:val="00027B83"/>
    <w:rsid w:val="000300D0"/>
    <w:rsid w:val="0003087F"/>
    <w:rsid w:val="00031083"/>
    <w:rsid w:val="00031589"/>
    <w:rsid w:val="000315CB"/>
    <w:rsid w:val="00031C0A"/>
    <w:rsid w:val="00031E1E"/>
    <w:rsid w:val="00031EA5"/>
    <w:rsid w:val="00034D96"/>
    <w:rsid w:val="0003551B"/>
    <w:rsid w:val="00035C5A"/>
    <w:rsid w:val="00035CA6"/>
    <w:rsid w:val="000363E8"/>
    <w:rsid w:val="000368D1"/>
    <w:rsid w:val="00036D95"/>
    <w:rsid w:val="0004081E"/>
    <w:rsid w:val="00040B44"/>
    <w:rsid w:val="00041238"/>
    <w:rsid w:val="00041652"/>
    <w:rsid w:val="00041DF7"/>
    <w:rsid w:val="000431D7"/>
    <w:rsid w:val="000433C1"/>
    <w:rsid w:val="00043879"/>
    <w:rsid w:val="000463B5"/>
    <w:rsid w:val="000466DA"/>
    <w:rsid w:val="0004747A"/>
    <w:rsid w:val="000478E8"/>
    <w:rsid w:val="00047AA1"/>
    <w:rsid w:val="00051D74"/>
    <w:rsid w:val="0005293F"/>
    <w:rsid w:val="000537E5"/>
    <w:rsid w:val="0005400D"/>
    <w:rsid w:val="000540FA"/>
    <w:rsid w:val="00055121"/>
    <w:rsid w:val="000562DF"/>
    <w:rsid w:val="0006040C"/>
    <w:rsid w:val="000615F8"/>
    <w:rsid w:val="00063EBB"/>
    <w:rsid w:val="000643C1"/>
    <w:rsid w:val="0006481F"/>
    <w:rsid w:val="00064A82"/>
    <w:rsid w:val="00065890"/>
    <w:rsid w:val="00065D81"/>
    <w:rsid w:val="00066131"/>
    <w:rsid w:val="00066B8E"/>
    <w:rsid w:val="00066C4B"/>
    <w:rsid w:val="00067065"/>
    <w:rsid w:val="0006743A"/>
    <w:rsid w:val="000677FA"/>
    <w:rsid w:val="00067894"/>
    <w:rsid w:val="00067A4E"/>
    <w:rsid w:val="00067C50"/>
    <w:rsid w:val="00070692"/>
    <w:rsid w:val="00070BDC"/>
    <w:rsid w:val="00070C2C"/>
    <w:rsid w:val="00070E93"/>
    <w:rsid w:val="00071D8D"/>
    <w:rsid w:val="00072331"/>
    <w:rsid w:val="000723E9"/>
    <w:rsid w:val="000729C1"/>
    <w:rsid w:val="000732F9"/>
    <w:rsid w:val="000737F6"/>
    <w:rsid w:val="0007457E"/>
    <w:rsid w:val="00074F59"/>
    <w:rsid w:val="00075202"/>
    <w:rsid w:val="00075908"/>
    <w:rsid w:val="00075C2B"/>
    <w:rsid w:val="00075D5D"/>
    <w:rsid w:val="00076A64"/>
    <w:rsid w:val="00077FA0"/>
    <w:rsid w:val="00080F57"/>
    <w:rsid w:val="000813A2"/>
    <w:rsid w:val="00081785"/>
    <w:rsid w:val="00082A34"/>
    <w:rsid w:val="00082B89"/>
    <w:rsid w:val="00082BE6"/>
    <w:rsid w:val="0008380F"/>
    <w:rsid w:val="00083A78"/>
    <w:rsid w:val="00083CBD"/>
    <w:rsid w:val="0008402D"/>
    <w:rsid w:val="00084054"/>
    <w:rsid w:val="00085578"/>
    <w:rsid w:val="00085A72"/>
    <w:rsid w:val="00086F1E"/>
    <w:rsid w:val="00091000"/>
    <w:rsid w:val="00091069"/>
    <w:rsid w:val="000912F0"/>
    <w:rsid w:val="000927E9"/>
    <w:rsid w:val="00092B16"/>
    <w:rsid w:val="00092BDD"/>
    <w:rsid w:val="00095585"/>
    <w:rsid w:val="000959CF"/>
    <w:rsid w:val="00096BEF"/>
    <w:rsid w:val="00096E8A"/>
    <w:rsid w:val="000975DA"/>
    <w:rsid w:val="00097A27"/>
    <w:rsid w:val="000A1A64"/>
    <w:rsid w:val="000A1AC1"/>
    <w:rsid w:val="000A3244"/>
    <w:rsid w:val="000A324C"/>
    <w:rsid w:val="000A32F4"/>
    <w:rsid w:val="000A4682"/>
    <w:rsid w:val="000A5898"/>
    <w:rsid w:val="000A7A09"/>
    <w:rsid w:val="000A7EC5"/>
    <w:rsid w:val="000B0622"/>
    <w:rsid w:val="000B1131"/>
    <w:rsid w:val="000B13CA"/>
    <w:rsid w:val="000B1750"/>
    <w:rsid w:val="000B22D6"/>
    <w:rsid w:val="000B2451"/>
    <w:rsid w:val="000B3BF5"/>
    <w:rsid w:val="000B3DB3"/>
    <w:rsid w:val="000B49AB"/>
    <w:rsid w:val="000B4F34"/>
    <w:rsid w:val="000B5336"/>
    <w:rsid w:val="000B5472"/>
    <w:rsid w:val="000B557B"/>
    <w:rsid w:val="000B6066"/>
    <w:rsid w:val="000B6D7F"/>
    <w:rsid w:val="000B7093"/>
    <w:rsid w:val="000B78A1"/>
    <w:rsid w:val="000C0FB4"/>
    <w:rsid w:val="000C159B"/>
    <w:rsid w:val="000C17F6"/>
    <w:rsid w:val="000C19B7"/>
    <w:rsid w:val="000C1D8C"/>
    <w:rsid w:val="000C3960"/>
    <w:rsid w:val="000C3DA9"/>
    <w:rsid w:val="000C429C"/>
    <w:rsid w:val="000C45C3"/>
    <w:rsid w:val="000C6E87"/>
    <w:rsid w:val="000C7147"/>
    <w:rsid w:val="000C71E8"/>
    <w:rsid w:val="000C7C4B"/>
    <w:rsid w:val="000D1435"/>
    <w:rsid w:val="000D16E2"/>
    <w:rsid w:val="000D3316"/>
    <w:rsid w:val="000D3A0B"/>
    <w:rsid w:val="000D3B4F"/>
    <w:rsid w:val="000D3C6F"/>
    <w:rsid w:val="000D3E83"/>
    <w:rsid w:val="000D4446"/>
    <w:rsid w:val="000D4537"/>
    <w:rsid w:val="000D5496"/>
    <w:rsid w:val="000D5C22"/>
    <w:rsid w:val="000D5FCD"/>
    <w:rsid w:val="000D612C"/>
    <w:rsid w:val="000D6BC2"/>
    <w:rsid w:val="000D6C31"/>
    <w:rsid w:val="000D763B"/>
    <w:rsid w:val="000D77C5"/>
    <w:rsid w:val="000D7970"/>
    <w:rsid w:val="000E00E8"/>
    <w:rsid w:val="000E03DF"/>
    <w:rsid w:val="000E1368"/>
    <w:rsid w:val="000E16C1"/>
    <w:rsid w:val="000E1A8F"/>
    <w:rsid w:val="000E1B70"/>
    <w:rsid w:val="000E2095"/>
    <w:rsid w:val="000E2204"/>
    <w:rsid w:val="000E286D"/>
    <w:rsid w:val="000E2E25"/>
    <w:rsid w:val="000E376F"/>
    <w:rsid w:val="000E3BD9"/>
    <w:rsid w:val="000E3D27"/>
    <w:rsid w:val="000E4BF0"/>
    <w:rsid w:val="000E4D62"/>
    <w:rsid w:val="000E5197"/>
    <w:rsid w:val="000E6755"/>
    <w:rsid w:val="000E6A05"/>
    <w:rsid w:val="000E7341"/>
    <w:rsid w:val="000E7C00"/>
    <w:rsid w:val="000F02F3"/>
    <w:rsid w:val="000F126D"/>
    <w:rsid w:val="000F1AC6"/>
    <w:rsid w:val="000F1EA9"/>
    <w:rsid w:val="000F1FD8"/>
    <w:rsid w:val="000F219C"/>
    <w:rsid w:val="000F2333"/>
    <w:rsid w:val="000F2FCD"/>
    <w:rsid w:val="000F34FA"/>
    <w:rsid w:val="000F41C4"/>
    <w:rsid w:val="000F4221"/>
    <w:rsid w:val="000F4CAD"/>
    <w:rsid w:val="000F503D"/>
    <w:rsid w:val="000F65D2"/>
    <w:rsid w:val="000F71AC"/>
    <w:rsid w:val="000F7475"/>
    <w:rsid w:val="000F7EBA"/>
    <w:rsid w:val="00100AAF"/>
    <w:rsid w:val="00100DDF"/>
    <w:rsid w:val="00100E0D"/>
    <w:rsid w:val="001017E0"/>
    <w:rsid w:val="00102069"/>
    <w:rsid w:val="00102198"/>
    <w:rsid w:val="001030C5"/>
    <w:rsid w:val="001032DC"/>
    <w:rsid w:val="00104666"/>
    <w:rsid w:val="00104E75"/>
    <w:rsid w:val="00104FC9"/>
    <w:rsid w:val="00105B7B"/>
    <w:rsid w:val="001070F9"/>
    <w:rsid w:val="00110270"/>
    <w:rsid w:val="00110717"/>
    <w:rsid w:val="0011179E"/>
    <w:rsid w:val="00111908"/>
    <w:rsid w:val="001125C7"/>
    <w:rsid w:val="00114123"/>
    <w:rsid w:val="00114C83"/>
    <w:rsid w:val="00114C87"/>
    <w:rsid w:val="00114EB8"/>
    <w:rsid w:val="00115FAE"/>
    <w:rsid w:val="00115FD0"/>
    <w:rsid w:val="001161BF"/>
    <w:rsid w:val="001165B8"/>
    <w:rsid w:val="001167FC"/>
    <w:rsid w:val="0011686B"/>
    <w:rsid w:val="001202D8"/>
    <w:rsid w:val="0012095E"/>
    <w:rsid w:val="00120B82"/>
    <w:rsid w:val="0012323C"/>
    <w:rsid w:val="00123408"/>
    <w:rsid w:val="00123767"/>
    <w:rsid w:val="00124981"/>
    <w:rsid w:val="00125428"/>
    <w:rsid w:val="0012575C"/>
    <w:rsid w:val="00126872"/>
    <w:rsid w:val="00126BB3"/>
    <w:rsid w:val="00127342"/>
    <w:rsid w:val="0012739D"/>
    <w:rsid w:val="00127572"/>
    <w:rsid w:val="00127B73"/>
    <w:rsid w:val="00127CBE"/>
    <w:rsid w:val="001303C7"/>
    <w:rsid w:val="00131ECB"/>
    <w:rsid w:val="00132789"/>
    <w:rsid w:val="00132837"/>
    <w:rsid w:val="00132CF4"/>
    <w:rsid w:val="0013349E"/>
    <w:rsid w:val="00133F54"/>
    <w:rsid w:val="00134024"/>
    <w:rsid w:val="001343F6"/>
    <w:rsid w:val="001352A6"/>
    <w:rsid w:val="00135521"/>
    <w:rsid w:val="001357F6"/>
    <w:rsid w:val="00135F7E"/>
    <w:rsid w:val="00141B64"/>
    <w:rsid w:val="00141CAE"/>
    <w:rsid w:val="00142381"/>
    <w:rsid w:val="00142730"/>
    <w:rsid w:val="0014275F"/>
    <w:rsid w:val="001427A2"/>
    <w:rsid w:val="001427E2"/>
    <w:rsid w:val="001429B0"/>
    <w:rsid w:val="00143681"/>
    <w:rsid w:val="00143D11"/>
    <w:rsid w:val="001446FB"/>
    <w:rsid w:val="00144A17"/>
    <w:rsid w:val="00145078"/>
    <w:rsid w:val="0014644E"/>
    <w:rsid w:val="00146FCA"/>
    <w:rsid w:val="001470A2"/>
    <w:rsid w:val="00147800"/>
    <w:rsid w:val="00150270"/>
    <w:rsid w:val="00150904"/>
    <w:rsid w:val="00151750"/>
    <w:rsid w:val="00151DF8"/>
    <w:rsid w:val="0015375C"/>
    <w:rsid w:val="00154020"/>
    <w:rsid w:val="001544B6"/>
    <w:rsid w:val="00154D79"/>
    <w:rsid w:val="001556B7"/>
    <w:rsid w:val="00155AE0"/>
    <w:rsid w:val="00155FAA"/>
    <w:rsid w:val="001563CB"/>
    <w:rsid w:val="0015697F"/>
    <w:rsid w:val="00156CBA"/>
    <w:rsid w:val="001576DA"/>
    <w:rsid w:val="00157872"/>
    <w:rsid w:val="00157F3B"/>
    <w:rsid w:val="00161059"/>
    <w:rsid w:val="001610F0"/>
    <w:rsid w:val="00161ADB"/>
    <w:rsid w:val="00161EE7"/>
    <w:rsid w:val="00162924"/>
    <w:rsid w:val="00163FF2"/>
    <w:rsid w:val="0016424D"/>
    <w:rsid w:val="00164A67"/>
    <w:rsid w:val="00164A82"/>
    <w:rsid w:val="00164C0E"/>
    <w:rsid w:val="001652C6"/>
    <w:rsid w:val="0016608C"/>
    <w:rsid w:val="001660A0"/>
    <w:rsid w:val="001661EA"/>
    <w:rsid w:val="001666D2"/>
    <w:rsid w:val="001676B2"/>
    <w:rsid w:val="00167ECF"/>
    <w:rsid w:val="00170F44"/>
    <w:rsid w:val="00170F5A"/>
    <w:rsid w:val="00171A19"/>
    <w:rsid w:val="00172531"/>
    <w:rsid w:val="00172597"/>
    <w:rsid w:val="001728A0"/>
    <w:rsid w:val="001729EB"/>
    <w:rsid w:val="00172AA9"/>
    <w:rsid w:val="00172BB4"/>
    <w:rsid w:val="00173CCC"/>
    <w:rsid w:val="001743EC"/>
    <w:rsid w:val="00174C61"/>
    <w:rsid w:val="001756FE"/>
    <w:rsid w:val="00175D5D"/>
    <w:rsid w:val="001766CF"/>
    <w:rsid w:val="00177076"/>
    <w:rsid w:val="001812AC"/>
    <w:rsid w:val="001820E7"/>
    <w:rsid w:val="001832C4"/>
    <w:rsid w:val="00183342"/>
    <w:rsid w:val="0018454B"/>
    <w:rsid w:val="00184C01"/>
    <w:rsid w:val="00184D22"/>
    <w:rsid w:val="001870CA"/>
    <w:rsid w:val="00187491"/>
    <w:rsid w:val="001875EA"/>
    <w:rsid w:val="001905B8"/>
    <w:rsid w:val="00191BA9"/>
    <w:rsid w:val="00191D1B"/>
    <w:rsid w:val="00191D56"/>
    <w:rsid w:val="001929B2"/>
    <w:rsid w:val="00193331"/>
    <w:rsid w:val="0019376A"/>
    <w:rsid w:val="00193A41"/>
    <w:rsid w:val="001940F6"/>
    <w:rsid w:val="00194C0A"/>
    <w:rsid w:val="001950D1"/>
    <w:rsid w:val="00195DA9"/>
    <w:rsid w:val="00197071"/>
    <w:rsid w:val="001A040B"/>
    <w:rsid w:val="001A0E39"/>
    <w:rsid w:val="001A1049"/>
    <w:rsid w:val="001A1589"/>
    <w:rsid w:val="001A3283"/>
    <w:rsid w:val="001A4183"/>
    <w:rsid w:val="001A4665"/>
    <w:rsid w:val="001B06CA"/>
    <w:rsid w:val="001B0BD9"/>
    <w:rsid w:val="001B1D67"/>
    <w:rsid w:val="001B2545"/>
    <w:rsid w:val="001B3BDF"/>
    <w:rsid w:val="001B3F2B"/>
    <w:rsid w:val="001B47F1"/>
    <w:rsid w:val="001B674F"/>
    <w:rsid w:val="001B69B4"/>
    <w:rsid w:val="001B6BE1"/>
    <w:rsid w:val="001B7333"/>
    <w:rsid w:val="001B748E"/>
    <w:rsid w:val="001B7B2E"/>
    <w:rsid w:val="001B7EA8"/>
    <w:rsid w:val="001B7F7F"/>
    <w:rsid w:val="001C1681"/>
    <w:rsid w:val="001C1D93"/>
    <w:rsid w:val="001C24FA"/>
    <w:rsid w:val="001C26D4"/>
    <w:rsid w:val="001C2BA5"/>
    <w:rsid w:val="001C3462"/>
    <w:rsid w:val="001C3EC6"/>
    <w:rsid w:val="001C4C7B"/>
    <w:rsid w:val="001C51FB"/>
    <w:rsid w:val="001C5A71"/>
    <w:rsid w:val="001C5D2E"/>
    <w:rsid w:val="001C604B"/>
    <w:rsid w:val="001C72CE"/>
    <w:rsid w:val="001C73D9"/>
    <w:rsid w:val="001C73F5"/>
    <w:rsid w:val="001C7999"/>
    <w:rsid w:val="001C7F00"/>
    <w:rsid w:val="001C7F65"/>
    <w:rsid w:val="001D00FC"/>
    <w:rsid w:val="001D17F1"/>
    <w:rsid w:val="001D1810"/>
    <w:rsid w:val="001D1A06"/>
    <w:rsid w:val="001D21AA"/>
    <w:rsid w:val="001D24F6"/>
    <w:rsid w:val="001D2940"/>
    <w:rsid w:val="001D304A"/>
    <w:rsid w:val="001D4917"/>
    <w:rsid w:val="001D5A76"/>
    <w:rsid w:val="001D5EE5"/>
    <w:rsid w:val="001D6D67"/>
    <w:rsid w:val="001D7271"/>
    <w:rsid w:val="001E1446"/>
    <w:rsid w:val="001E22C3"/>
    <w:rsid w:val="001E2428"/>
    <w:rsid w:val="001E258E"/>
    <w:rsid w:val="001E2FCA"/>
    <w:rsid w:val="001E3509"/>
    <w:rsid w:val="001E39E6"/>
    <w:rsid w:val="001E3E0A"/>
    <w:rsid w:val="001E5FB7"/>
    <w:rsid w:val="001E67FB"/>
    <w:rsid w:val="001E7E93"/>
    <w:rsid w:val="001F0286"/>
    <w:rsid w:val="001F0353"/>
    <w:rsid w:val="001F07ED"/>
    <w:rsid w:val="001F12BB"/>
    <w:rsid w:val="001F14FE"/>
    <w:rsid w:val="001F192A"/>
    <w:rsid w:val="001F1D0D"/>
    <w:rsid w:val="001F1D5F"/>
    <w:rsid w:val="001F22CA"/>
    <w:rsid w:val="001F2A42"/>
    <w:rsid w:val="001F3827"/>
    <w:rsid w:val="001F4060"/>
    <w:rsid w:val="001F4814"/>
    <w:rsid w:val="001F5370"/>
    <w:rsid w:val="001F5A4D"/>
    <w:rsid w:val="001F62CF"/>
    <w:rsid w:val="001F7C86"/>
    <w:rsid w:val="00201E23"/>
    <w:rsid w:val="002020AF"/>
    <w:rsid w:val="002028DA"/>
    <w:rsid w:val="00202E9F"/>
    <w:rsid w:val="002034EF"/>
    <w:rsid w:val="0020355F"/>
    <w:rsid w:val="002043F4"/>
    <w:rsid w:val="00204FF8"/>
    <w:rsid w:val="0020523D"/>
    <w:rsid w:val="00205309"/>
    <w:rsid w:val="0020563B"/>
    <w:rsid w:val="002059D9"/>
    <w:rsid w:val="002065F4"/>
    <w:rsid w:val="00206EF4"/>
    <w:rsid w:val="00207987"/>
    <w:rsid w:val="0021020C"/>
    <w:rsid w:val="00210DAC"/>
    <w:rsid w:val="00211591"/>
    <w:rsid w:val="00211D86"/>
    <w:rsid w:val="002122F0"/>
    <w:rsid w:val="00212BFE"/>
    <w:rsid w:val="00212DC7"/>
    <w:rsid w:val="00213D8B"/>
    <w:rsid w:val="002143C0"/>
    <w:rsid w:val="00215FB4"/>
    <w:rsid w:val="00216AF4"/>
    <w:rsid w:val="002210BC"/>
    <w:rsid w:val="0022160F"/>
    <w:rsid w:val="0022197A"/>
    <w:rsid w:val="00221D42"/>
    <w:rsid w:val="0022262C"/>
    <w:rsid w:val="002231EB"/>
    <w:rsid w:val="002232DE"/>
    <w:rsid w:val="002236D7"/>
    <w:rsid w:val="00223731"/>
    <w:rsid w:val="002249EC"/>
    <w:rsid w:val="002254A0"/>
    <w:rsid w:val="002256E3"/>
    <w:rsid w:val="00225C73"/>
    <w:rsid w:val="00226230"/>
    <w:rsid w:val="00227DEF"/>
    <w:rsid w:val="0023020C"/>
    <w:rsid w:val="0023065A"/>
    <w:rsid w:val="00232261"/>
    <w:rsid w:val="002332D5"/>
    <w:rsid w:val="00233790"/>
    <w:rsid w:val="00233C5F"/>
    <w:rsid w:val="00234464"/>
    <w:rsid w:val="002349BD"/>
    <w:rsid w:val="0023549D"/>
    <w:rsid w:val="00236145"/>
    <w:rsid w:val="00236740"/>
    <w:rsid w:val="002367AD"/>
    <w:rsid w:val="00237D3D"/>
    <w:rsid w:val="00242B89"/>
    <w:rsid w:val="0024324D"/>
    <w:rsid w:val="00243871"/>
    <w:rsid w:val="00244A71"/>
    <w:rsid w:val="00244B6E"/>
    <w:rsid w:val="00244F77"/>
    <w:rsid w:val="00245526"/>
    <w:rsid w:val="00245E25"/>
    <w:rsid w:val="0024678C"/>
    <w:rsid w:val="00247835"/>
    <w:rsid w:val="002478CF"/>
    <w:rsid w:val="00247ABB"/>
    <w:rsid w:val="002505EA"/>
    <w:rsid w:val="002509EF"/>
    <w:rsid w:val="00250BAD"/>
    <w:rsid w:val="00251996"/>
    <w:rsid w:val="00251A03"/>
    <w:rsid w:val="002520F3"/>
    <w:rsid w:val="00253551"/>
    <w:rsid w:val="0025424A"/>
    <w:rsid w:val="0025476E"/>
    <w:rsid w:val="002552E8"/>
    <w:rsid w:val="002565C1"/>
    <w:rsid w:val="00256AC8"/>
    <w:rsid w:val="00256B5E"/>
    <w:rsid w:val="002571E1"/>
    <w:rsid w:val="002574C8"/>
    <w:rsid w:val="00257D1E"/>
    <w:rsid w:val="00260E1A"/>
    <w:rsid w:val="002632DD"/>
    <w:rsid w:val="002638A6"/>
    <w:rsid w:val="002641C1"/>
    <w:rsid w:val="00265250"/>
    <w:rsid w:val="00265DE5"/>
    <w:rsid w:val="002667A5"/>
    <w:rsid w:val="00267328"/>
    <w:rsid w:val="002674EB"/>
    <w:rsid w:val="00267CC0"/>
    <w:rsid w:val="00270B9F"/>
    <w:rsid w:val="00270FF9"/>
    <w:rsid w:val="0027349A"/>
    <w:rsid w:val="0027363A"/>
    <w:rsid w:val="00275042"/>
    <w:rsid w:val="002750BC"/>
    <w:rsid w:val="002768E3"/>
    <w:rsid w:val="002777A2"/>
    <w:rsid w:val="00277C5E"/>
    <w:rsid w:val="0028021D"/>
    <w:rsid w:val="00280231"/>
    <w:rsid w:val="002803A0"/>
    <w:rsid w:val="002819F5"/>
    <w:rsid w:val="00281AF9"/>
    <w:rsid w:val="00282042"/>
    <w:rsid w:val="002821FF"/>
    <w:rsid w:val="00282849"/>
    <w:rsid w:val="00282B73"/>
    <w:rsid w:val="00282D00"/>
    <w:rsid w:val="00283746"/>
    <w:rsid w:val="00283AED"/>
    <w:rsid w:val="00283E29"/>
    <w:rsid w:val="00284381"/>
    <w:rsid w:val="00284447"/>
    <w:rsid w:val="00284CB4"/>
    <w:rsid w:val="00284D9E"/>
    <w:rsid w:val="00284EC0"/>
    <w:rsid w:val="002853B6"/>
    <w:rsid w:val="00285E7F"/>
    <w:rsid w:val="00286571"/>
    <w:rsid w:val="00286C90"/>
    <w:rsid w:val="00287201"/>
    <w:rsid w:val="00287BD9"/>
    <w:rsid w:val="0029016F"/>
    <w:rsid w:val="00290285"/>
    <w:rsid w:val="002908F3"/>
    <w:rsid w:val="00290C6B"/>
    <w:rsid w:val="00291D41"/>
    <w:rsid w:val="00291F0D"/>
    <w:rsid w:val="00291F39"/>
    <w:rsid w:val="0029241F"/>
    <w:rsid w:val="00293AB7"/>
    <w:rsid w:val="00293AE2"/>
    <w:rsid w:val="00293D42"/>
    <w:rsid w:val="0029446B"/>
    <w:rsid w:val="00294478"/>
    <w:rsid w:val="00294A9F"/>
    <w:rsid w:val="002969A0"/>
    <w:rsid w:val="00296DCF"/>
    <w:rsid w:val="00297233"/>
    <w:rsid w:val="00297D45"/>
    <w:rsid w:val="002A167F"/>
    <w:rsid w:val="002A1DB8"/>
    <w:rsid w:val="002A1F23"/>
    <w:rsid w:val="002A202F"/>
    <w:rsid w:val="002A2641"/>
    <w:rsid w:val="002A2AF6"/>
    <w:rsid w:val="002A367B"/>
    <w:rsid w:val="002A38EB"/>
    <w:rsid w:val="002A3938"/>
    <w:rsid w:val="002A3ABE"/>
    <w:rsid w:val="002A3C7D"/>
    <w:rsid w:val="002A4B81"/>
    <w:rsid w:val="002A5402"/>
    <w:rsid w:val="002A5F0F"/>
    <w:rsid w:val="002A6C42"/>
    <w:rsid w:val="002A6C8E"/>
    <w:rsid w:val="002A6DE2"/>
    <w:rsid w:val="002A7351"/>
    <w:rsid w:val="002B097A"/>
    <w:rsid w:val="002B1711"/>
    <w:rsid w:val="002B205A"/>
    <w:rsid w:val="002B2661"/>
    <w:rsid w:val="002B359A"/>
    <w:rsid w:val="002B4C89"/>
    <w:rsid w:val="002B5390"/>
    <w:rsid w:val="002B55E2"/>
    <w:rsid w:val="002B5D74"/>
    <w:rsid w:val="002B6132"/>
    <w:rsid w:val="002B61C7"/>
    <w:rsid w:val="002B686C"/>
    <w:rsid w:val="002B733E"/>
    <w:rsid w:val="002B780D"/>
    <w:rsid w:val="002C0449"/>
    <w:rsid w:val="002C04E3"/>
    <w:rsid w:val="002C05A3"/>
    <w:rsid w:val="002C0F1C"/>
    <w:rsid w:val="002C0F4A"/>
    <w:rsid w:val="002C14B3"/>
    <w:rsid w:val="002C1EDB"/>
    <w:rsid w:val="002C2A82"/>
    <w:rsid w:val="002C2F28"/>
    <w:rsid w:val="002C380C"/>
    <w:rsid w:val="002C4549"/>
    <w:rsid w:val="002C4D87"/>
    <w:rsid w:val="002C553D"/>
    <w:rsid w:val="002C6283"/>
    <w:rsid w:val="002C693D"/>
    <w:rsid w:val="002D0481"/>
    <w:rsid w:val="002D08D3"/>
    <w:rsid w:val="002D09B1"/>
    <w:rsid w:val="002D0AD9"/>
    <w:rsid w:val="002D0B86"/>
    <w:rsid w:val="002D0DC2"/>
    <w:rsid w:val="002D13BF"/>
    <w:rsid w:val="002D141D"/>
    <w:rsid w:val="002D199E"/>
    <w:rsid w:val="002D1DA9"/>
    <w:rsid w:val="002D2334"/>
    <w:rsid w:val="002D29B2"/>
    <w:rsid w:val="002D2B30"/>
    <w:rsid w:val="002D3499"/>
    <w:rsid w:val="002D4238"/>
    <w:rsid w:val="002D4466"/>
    <w:rsid w:val="002D4B57"/>
    <w:rsid w:val="002D4D0A"/>
    <w:rsid w:val="002D4F5E"/>
    <w:rsid w:val="002D51EC"/>
    <w:rsid w:val="002D677E"/>
    <w:rsid w:val="002D6A6E"/>
    <w:rsid w:val="002D6BAF"/>
    <w:rsid w:val="002D6C89"/>
    <w:rsid w:val="002D6FA0"/>
    <w:rsid w:val="002D72F0"/>
    <w:rsid w:val="002D7307"/>
    <w:rsid w:val="002D77CE"/>
    <w:rsid w:val="002D7BF1"/>
    <w:rsid w:val="002D7E04"/>
    <w:rsid w:val="002E132E"/>
    <w:rsid w:val="002E15A9"/>
    <w:rsid w:val="002E15DD"/>
    <w:rsid w:val="002E26FF"/>
    <w:rsid w:val="002E27AC"/>
    <w:rsid w:val="002E3432"/>
    <w:rsid w:val="002E3F4F"/>
    <w:rsid w:val="002E472C"/>
    <w:rsid w:val="002E6A51"/>
    <w:rsid w:val="002E747D"/>
    <w:rsid w:val="002E74F7"/>
    <w:rsid w:val="002F0929"/>
    <w:rsid w:val="002F11D2"/>
    <w:rsid w:val="002F14C1"/>
    <w:rsid w:val="002F1CBB"/>
    <w:rsid w:val="002F2E0E"/>
    <w:rsid w:val="002F3551"/>
    <w:rsid w:val="002F4E60"/>
    <w:rsid w:val="002F4F21"/>
    <w:rsid w:val="002F5412"/>
    <w:rsid w:val="00300DE4"/>
    <w:rsid w:val="0030127D"/>
    <w:rsid w:val="00301C0E"/>
    <w:rsid w:val="003025E0"/>
    <w:rsid w:val="00302E6C"/>
    <w:rsid w:val="003035BA"/>
    <w:rsid w:val="003036C8"/>
    <w:rsid w:val="00303AD3"/>
    <w:rsid w:val="003045ED"/>
    <w:rsid w:val="00304B07"/>
    <w:rsid w:val="00304BC3"/>
    <w:rsid w:val="0030613D"/>
    <w:rsid w:val="0030624E"/>
    <w:rsid w:val="00306750"/>
    <w:rsid w:val="00306E71"/>
    <w:rsid w:val="00306FD7"/>
    <w:rsid w:val="00307321"/>
    <w:rsid w:val="00307D2D"/>
    <w:rsid w:val="0031129B"/>
    <w:rsid w:val="00311D85"/>
    <w:rsid w:val="003122FE"/>
    <w:rsid w:val="0031409E"/>
    <w:rsid w:val="0031420E"/>
    <w:rsid w:val="0031446A"/>
    <w:rsid w:val="00314504"/>
    <w:rsid w:val="00314CDF"/>
    <w:rsid w:val="00314D46"/>
    <w:rsid w:val="0031514E"/>
    <w:rsid w:val="003157F3"/>
    <w:rsid w:val="003159D8"/>
    <w:rsid w:val="0031686C"/>
    <w:rsid w:val="00316FD0"/>
    <w:rsid w:val="00316FE8"/>
    <w:rsid w:val="00320BE6"/>
    <w:rsid w:val="0032163D"/>
    <w:rsid w:val="00321C6F"/>
    <w:rsid w:val="003222ED"/>
    <w:rsid w:val="00322997"/>
    <w:rsid w:val="00324E5E"/>
    <w:rsid w:val="00326A9F"/>
    <w:rsid w:val="00326D5D"/>
    <w:rsid w:val="00326D61"/>
    <w:rsid w:val="00327373"/>
    <w:rsid w:val="0032749F"/>
    <w:rsid w:val="00327553"/>
    <w:rsid w:val="00327B15"/>
    <w:rsid w:val="00327CF9"/>
    <w:rsid w:val="003300CD"/>
    <w:rsid w:val="003302CA"/>
    <w:rsid w:val="0033065E"/>
    <w:rsid w:val="00331136"/>
    <w:rsid w:val="00331398"/>
    <w:rsid w:val="0033194B"/>
    <w:rsid w:val="003322F4"/>
    <w:rsid w:val="00333D16"/>
    <w:rsid w:val="00334307"/>
    <w:rsid w:val="00334329"/>
    <w:rsid w:val="0033498A"/>
    <w:rsid w:val="0033506E"/>
    <w:rsid w:val="00337214"/>
    <w:rsid w:val="00340219"/>
    <w:rsid w:val="00340E13"/>
    <w:rsid w:val="00340E4E"/>
    <w:rsid w:val="00340E67"/>
    <w:rsid w:val="003415D9"/>
    <w:rsid w:val="003418FB"/>
    <w:rsid w:val="00342689"/>
    <w:rsid w:val="003437DF"/>
    <w:rsid w:val="00343F04"/>
    <w:rsid w:val="00345033"/>
    <w:rsid w:val="003450A2"/>
    <w:rsid w:val="003451CF"/>
    <w:rsid w:val="0035047F"/>
    <w:rsid w:val="00350874"/>
    <w:rsid w:val="003508F5"/>
    <w:rsid w:val="003509F9"/>
    <w:rsid w:val="003510FF"/>
    <w:rsid w:val="0035268C"/>
    <w:rsid w:val="0035441F"/>
    <w:rsid w:val="003544A6"/>
    <w:rsid w:val="00355377"/>
    <w:rsid w:val="003558F4"/>
    <w:rsid w:val="00356475"/>
    <w:rsid w:val="00356999"/>
    <w:rsid w:val="003601E3"/>
    <w:rsid w:val="00360253"/>
    <w:rsid w:val="003606D7"/>
    <w:rsid w:val="00360C76"/>
    <w:rsid w:val="003618AB"/>
    <w:rsid w:val="0036206D"/>
    <w:rsid w:val="00362546"/>
    <w:rsid w:val="00362E0E"/>
    <w:rsid w:val="003630A3"/>
    <w:rsid w:val="00363DDC"/>
    <w:rsid w:val="003645CB"/>
    <w:rsid w:val="00364969"/>
    <w:rsid w:val="003649B7"/>
    <w:rsid w:val="003653E5"/>
    <w:rsid w:val="0036564E"/>
    <w:rsid w:val="0036568B"/>
    <w:rsid w:val="0036581A"/>
    <w:rsid w:val="00365DF6"/>
    <w:rsid w:val="00366274"/>
    <w:rsid w:val="003663E0"/>
    <w:rsid w:val="00366859"/>
    <w:rsid w:val="00367C63"/>
    <w:rsid w:val="0037119A"/>
    <w:rsid w:val="003713B6"/>
    <w:rsid w:val="003722BC"/>
    <w:rsid w:val="00372E8D"/>
    <w:rsid w:val="003730A6"/>
    <w:rsid w:val="0037350E"/>
    <w:rsid w:val="003746F8"/>
    <w:rsid w:val="0037505D"/>
    <w:rsid w:val="003755C8"/>
    <w:rsid w:val="00375662"/>
    <w:rsid w:val="00375BB6"/>
    <w:rsid w:val="00381A4F"/>
    <w:rsid w:val="00381B9E"/>
    <w:rsid w:val="00382212"/>
    <w:rsid w:val="003824E4"/>
    <w:rsid w:val="00382568"/>
    <w:rsid w:val="003825A6"/>
    <w:rsid w:val="003835AA"/>
    <w:rsid w:val="00383CFA"/>
    <w:rsid w:val="00383D53"/>
    <w:rsid w:val="00383E04"/>
    <w:rsid w:val="00383ED0"/>
    <w:rsid w:val="00384130"/>
    <w:rsid w:val="00384920"/>
    <w:rsid w:val="00384F2C"/>
    <w:rsid w:val="003852CE"/>
    <w:rsid w:val="003854E3"/>
    <w:rsid w:val="0038551F"/>
    <w:rsid w:val="003866D4"/>
    <w:rsid w:val="00390084"/>
    <w:rsid w:val="00392147"/>
    <w:rsid w:val="00392802"/>
    <w:rsid w:val="00392EF3"/>
    <w:rsid w:val="003935E7"/>
    <w:rsid w:val="0039393D"/>
    <w:rsid w:val="00393F97"/>
    <w:rsid w:val="0039407D"/>
    <w:rsid w:val="00394A68"/>
    <w:rsid w:val="00394B29"/>
    <w:rsid w:val="00396943"/>
    <w:rsid w:val="00396E1E"/>
    <w:rsid w:val="00397D93"/>
    <w:rsid w:val="003A0777"/>
    <w:rsid w:val="003A08CB"/>
    <w:rsid w:val="003A1C56"/>
    <w:rsid w:val="003A210B"/>
    <w:rsid w:val="003A2945"/>
    <w:rsid w:val="003A3D38"/>
    <w:rsid w:val="003A4398"/>
    <w:rsid w:val="003A45B4"/>
    <w:rsid w:val="003A51CD"/>
    <w:rsid w:val="003A53CE"/>
    <w:rsid w:val="003A5D3F"/>
    <w:rsid w:val="003A5E8A"/>
    <w:rsid w:val="003A73E8"/>
    <w:rsid w:val="003A7410"/>
    <w:rsid w:val="003A751A"/>
    <w:rsid w:val="003A79DC"/>
    <w:rsid w:val="003A7E79"/>
    <w:rsid w:val="003A7F61"/>
    <w:rsid w:val="003A7FED"/>
    <w:rsid w:val="003B0CAC"/>
    <w:rsid w:val="003B0DC2"/>
    <w:rsid w:val="003B19AC"/>
    <w:rsid w:val="003B2A92"/>
    <w:rsid w:val="003B31AF"/>
    <w:rsid w:val="003B33CF"/>
    <w:rsid w:val="003B34ED"/>
    <w:rsid w:val="003B3799"/>
    <w:rsid w:val="003B46FF"/>
    <w:rsid w:val="003B5931"/>
    <w:rsid w:val="003B59BA"/>
    <w:rsid w:val="003B5C7C"/>
    <w:rsid w:val="003B5F68"/>
    <w:rsid w:val="003B717F"/>
    <w:rsid w:val="003B79BC"/>
    <w:rsid w:val="003B7E80"/>
    <w:rsid w:val="003C01F0"/>
    <w:rsid w:val="003C1CF0"/>
    <w:rsid w:val="003C1E5E"/>
    <w:rsid w:val="003C2465"/>
    <w:rsid w:val="003C25C8"/>
    <w:rsid w:val="003C2688"/>
    <w:rsid w:val="003C3594"/>
    <w:rsid w:val="003C3804"/>
    <w:rsid w:val="003C39C9"/>
    <w:rsid w:val="003C3F1F"/>
    <w:rsid w:val="003C4474"/>
    <w:rsid w:val="003C46EA"/>
    <w:rsid w:val="003C4F6F"/>
    <w:rsid w:val="003C51DB"/>
    <w:rsid w:val="003C5BC8"/>
    <w:rsid w:val="003C63C1"/>
    <w:rsid w:val="003C7204"/>
    <w:rsid w:val="003C7344"/>
    <w:rsid w:val="003C7498"/>
    <w:rsid w:val="003C78D3"/>
    <w:rsid w:val="003D0543"/>
    <w:rsid w:val="003D09FA"/>
    <w:rsid w:val="003D18E9"/>
    <w:rsid w:val="003D2096"/>
    <w:rsid w:val="003D20E9"/>
    <w:rsid w:val="003D2952"/>
    <w:rsid w:val="003D3C64"/>
    <w:rsid w:val="003D42C9"/>
    <w:rsid w:val="003D4897"/>
    <w:rsid w:val="003D4914"/>
    <w:rsid w:val="003D5F04"/>
    <w:rsid w:val="003D666B"/>
    <w:rsid w:val="003D795C"/>
    <w:rsid w:val="003D7987"/>
    <w:rsid w:val="003D79E7"/>
    <w:rsid w:val="003D7E3A"/>
    <w:rsid w:val="003E0179"/>
    <w:rsid w:val="003E01DB"/>
    <w:rsid w:val="003E25F2"/>
    <w:rsid w:val="003E3B4C"/>
    <w:rsid w:val="003E4502"/>
    <w:rsid w:val="003E501D"/>
    <w:rsid w:val="003E62F7"/>
    <w:rsid w:val="003E6BC2"/>
    <w:rsid w:val="003E6E44"/>
    <w:rsid w:val="003E7A0E"/>
    <w:rsid w:val="003E7E70"/>
    <w:rsid w:val="003F02F2"/>
    <w:rsid w:val="003F0FA2"/>
    <w:rsid w:val="003F0FEA"/>
    <w:rsid w:val="003F1511"/>
    <w:rsid w:val="003F19E1"/>
    <w:rsid w:val="003F1AD1"/>
    <w:rsid w:val="003F233B"/>
    <w:rsid w:val="003F2FC2"/>
    <w:rsid w:val="003F44B7"/>
    <w:rsid w:val="003F500E"/>
    <w:rsid w:val="003F56EC"/>
    <w:rsid w:val="003F5CC1"/>
    <w:rsid w:val="003F62CA"/>
    <w:rsid w:val="003F636A"/>
    <w:rsid w:val="003F74E7"/>
    <w:rsid w:val="00400A38"/>
    <w:rsid w:val="00400B10"/>
    <w:rsid w:val="00401489"/>
    <w:rsid w:val="00402125"/>
    <w:rsid w:val="00402589"/>
    <w:rsid w:val="0040258E"/>
    <w:rsid w:val="00402C42"/>
    <w:rsid w:val="00402DED"/>
    <w:rsid w:val="00403061"/>
    <w:rsid w:val="00404B78"/>
    <w:rsid w:val="00404F17"/>
    <w:rsid w:val="0040681F"/>
    <w:rsid w:val="00406A89"/>
    <w:rsid w:val="00407393"/>
    <w:rsid w:val="004077EB"/>
    <w:rsid w:val="0041053C"/>
    <w:rsid w:val="00410E0F"/>
    <w:rsid w:val="0041100C"/>
    <w:rsid w:val="00411152"/>
    <w:rsid w:val="00411847"/>
    <w:rsid w:val="004128E1"/>
    <w:rsid w:val="00412951"/>
    <w:rsid w:val="00413614"/>
    <w:rsid w:val="00413D96"/>
    <w:rsid w:val="004148D5"/>
    <w:rsid w:val="00414B5B"/>
    <w:rsid w:val="00414F58"/>
    <w:rsid w:val="00416BB4"/>
    <w:rsid w:val="00417B72"/>
    <w:rsid w:val="004207D9"/>
    <w:rsid w:val="004209F3"/>
    <w:rsid w:val="00420A74"/>
    <w:rsid w:val="004219B1"/>
    <w:rsid w:val="00421F37"/>
    <w:rsid w:val="00424E2B"/>
    <w:rsid w:val="004267AB"/>
    <w:rsid w:val="00426A49"/>
    <w:rsid w:val="00430412"/>
    <w:rsid w:val="004310E8"/>
    <w:rsid w:val="00433022"/>
    <w:rsid w:val="00433349"/>
    <w:rsid w:val="004335EB"/>
    <w:rsid w:val="00433A0F"/>
    <w:rsid w:val="004347AF"/>
    <w:rsid w:val="00434985"/>
    <w:rsid w:val="00435007"/>
    <w:rsid w:val="00436001"/>
    <w:rsid w:val="004361B3"/>
    <w:rsid w:val="004367BB"/>
    <w:rsid w:val="0044044A"/>
    <w:rsid w:val="004404A7"/>
    <w:rsid w:val="00440FF0"/>
    <w:rsid w:val="0044151D"/>
    <w:rsid w:val="004420D8"/>
    <w:rsid w:val="00442CCA"/>
    <w:rsid w:val="00442ED7"/>
    <w:rsid w:val="00443283"/>
    <w:rsid w:val="00444124"/>
    <w:rsid w:val="00444DFA"/>
    <w:rsid w:val="004450B5"/>
    <w:rsid w:val="004451F9"/>
    <w:rsid w:val="00445483"/>
    <w:rsid w:val="0044549F"/>
    <w:rsid w:val="00446560"/>
    <w:rsid w:val="004474EE"/>
    <w:rsid w:val="00447993"/>
    <w:rsid w:val="00450B54"/>
    <w:rsid w:val="00450C71"/>
    <w:rsid w:val="00451284"/>
    <w:rsid w:val="00451A24"/>
    <w:rsid w:val="00451BFE"/>
    <w:rsid w:val="00453735"/>
    <w:rsid w:val="00453B98"/>
    <w:rsid w:val="00453F30"/>
    <w:rsid w:val="00454936"/>
    <w:rsid w:val="00454C3F"/>
    <w:rsid w:val="0045533D"/>
    <w:rsid w:val="0045709C"/>
    <w:rsid w:val="00457301"/>
    <w:rsid w:val="0045782A"/>
    <w:rsid w:val="00457C43"/>
    <w:rsid w:val="0046088E"/>
    <w:rsid w:val="00460E09"/>
    <w:rsid w:val="00460E18"/>
    <w:rsid w:val="004611CB"/>
    <w:rsid w:val="00462B82"/>
    <w:rsid w:val="00463476"/>
    <w:rsid w:val="00463D39"/>
    <w:rsid w:val="00464143"/>
    <w:rsid w:val="0046655A"/>
    <w:rsid w:val="004674E2"/>
    <w:rsid w:val="004678A9"/>
    <w:rsid w:val="00471146"/>
    <w:rsid w:val="0047145B"/>
    <w:rsid w:val="004715E6"/>
    <w:rsid w:val="00471F12"/>
    <w:rsid w:val="00472FF7"/>
    <w:rsid w:val="004731CC"/>
    <w:rsid w:val="004736E5"/>
    <w:rsid w:val="00473EF5"/>
    <w:rsid w:val="00473FD7"/>
    <w:rsid w:val="00474204"/>
    <w:rsid w:val="004746F0"/>
    <w:rsid w:val="004749D7"/>
    <w:rsid w:val="004756A8"/>
    <w:rsid w:val="00475DD6"/>
    <w:rsid w:val="00475EFE"/>
    <w:rsid w:val="00475FEB"/>
    <w:rsid w:val="0047606C"/>
    <w:rsid w:val="004762CA"/>
    <w:rsid w:val="00476C69"/>
    <w:rsid w:val="00480259"/>
    <w:rsid w:val="0048184A"/>
    <w:rsid w:val="0048189C"/>
    <w:rsid w:val="00481C8C"/>
    <w:rsid w:val="00482109"/>
    <w:rsid w:val="00483684"/>
    <w:rsid w:val="004841D2"/>
    <w:rsid w:val="00484243"/>
    <w:rsid w:val="00484BD8"/>
    <w:rsid w:val="00485B5D"/>
    <w:rsid w:val="0048625F"/>
    <w:rsid w:val="00486322"/>
    <w:rsid w:val="004868D4"/>
    <w:rsid w:val="004872BB"/>
    <w:rsid w:val="004873DD"/>
    <w:rsid w:val="00490057"/>
    <w:rsid w:val="00491242"/>
    <w:rsid w:val="00491BB8"/>
    <w:rsid w:val="004925EA"/>
    <w:rsid w:val="0049272C"/>
    <w:rsid w:val="0049274E"/>
    <w:rsid w:val="00492951"/>
    <w:rsid w:val="00492BBF"/>
    <w:rsid w:val="00492FD5"/>
    <w:rsid w:val="00492FDC"/>
    <w:rsid w:val="00493CF9"/>
    <w:rsid w:val="00494CF9"/>
    <w:rsid w:val="00495193"/>
    <w:rsid w:val="004964DA"/>
    <w:rsid w:val="004977FB"/>
    <w:rsid w:val="004A0303"/>
    <w:rsid w:val="004A16E9"/>
    <w:rsid w:val="004A1AF5"/>
    <w:rsid w:val="004A2131"/>
    <w:rsid w:val="004A2E61"/>
    <w:rsid w:val="004A3050"/>
    <w:rsid w:val="004A30CF"/>
    <w:rsid w:val="004A3BD6"/>
    <w:rsid w:val="004A3C3C"/>
    <w:rsid w:val="004A4CDB"/>
    <w:rsid w:val="004A4FDF"/>
    <w:rsid w:val="004A5519"/>
    <w:rsid w:val="004A63AE"/>
    <w:rsid w:val="004A63B9"/>
    <w:rsid w:val="004A6F62"/>
    <w:rsid w:val="004A76D0"/>
    <w:rsid w:val="004A7837"/>
    <w:rsid w:val="004A79F7"/>
    <w:rsid w:val="004B167A"/>
    <w:rsid w:val="004B1F81"/>
    <w:rsid w:val="004B2425"/>
    <w:rsid w:val="004B2E35"/>
    <w:rsid w:val="004B2FBF"/>
    <w:rsid w:val="004B310E"/>
    <w:rsid w:val="004B3701"/>
    <w:rsid w:val="004B4792"/>
    <w:rsid w:val="004B4DE8"/>
    <w:rsid w:val="004B523F"/>
    <w:rsid w:val="004B546D"/>
    <w:rsid w:val="004B5682"/>
    <w:rsid w:val="004B684C"/>
    <w:rsid w:val="004B777E"/>
    <w:rsid w:val="004B79DC"/>
    <w:rsid w:val="004B7A51"/>
    <w:rsid w:val="004B7BAA"/>
    <w:rsid w:val="004C0356"/>
    <w:rsid w:val="004C1A71"/>
    <w:rsid w:val="004C257C"/>
    <w:rsid w:val="004C2704"/>
    <w:rsid w:val="004C297E"/>
    <w:rsid w:val="004C340F"/>
    <w:rsid w:val="004C3912"/>
    <w:rsid w:val="004C3CAE"/>
    <w:rsid w:val="004C418F"/>
    <w:rsid w:val="004C4A0F"/>
    <w:rsid w:val="004C4B75"/>
    <w:rsid w:val="004C511F"/>
    <w:rsid w:val="004C5233"/>
    <w:rsid w:val="004C659B"/>
    <w:rsid w:val="004C6AB3"/>
    <w:rsid w:val="004C7598"/>
    <w:rsid w:val="004D0CD3"/>
    <w:rsid w:val="004D394C"/>
    <w:rsid w:val="004D3AA8"/>
    <w:rsid w:val="004D497B"/>
    <w:rsid w:val="004D4F7A"/>
    <w:rsid w:val="004D53F8"/>
    <w:rsid w:val="004D570A"/>
    <w:rsid w:val="004D5B07"/>
    <w:rsid w:val="004D664E"/>
    <w:rsid w:val="004D68B2"/>
    <w:rsid w:val="004D7178"/>
    <w:rsid w:val="004D7F23"/>
    <w:rsid w:val="004E0B43"/>
    <w:rsid w:val="004E0BF9"/>
    <w:rsid w:val="004E0C68"/>
    <w:rsid w:val="004E105D"/>
    <w:rsid w:val="004E1D84"/>
    <w:rsid w:val="004E26FD"/>
    <w:rsid w:val="004E2DF5"/>
    <w:rsid w:val="004E3A6D"/>
    <w:rsid w:val="004E57D8"/>
    <w:rsid w:val="004E5A5E"/>
    <w:rsid w:val="004E634C"/>
    <w:rsid w:val="004E6E94"/>
    <w:rsid w:val="004E78BF"/>
    <w:rsid w:val="004F0204"/>
    <w:rsid w:val="004F0AD2"/>
    <w:rsid w:val="004F1132"/>
    <w:rsid w:val="004F1181"/>
    <w:rsid w:val="004F133B"/>
    <w:rsid w:val="004F17F2"/>
    <w:rsid w:val="004F19F8"/>
    <w:rsid w:val="004F1A07"/>
    <w:rsid w:val="004F1EFE"/>
    <w:rsid w:val="004F225E"/>
    <w:rsid w:val="004F2AFC"/>
    <w:rsid w:val="004F3E6B"/>
    <w:rsid w:val="004F416D"/>
    <w:rsid w:val="004F4478"/>
    <w:rsid w:val="004F480D"/>
    <w:rsid w:val="004F4C2F"/>
    <w:rsid w:val="004F5B7A"/>
    <w:rsid w:val="004F6388"/>
    <w:rsid w:val="004F646E"/>
    <w:rsid w:val="004F66A2"/>
    <w:rsid w:val="004F66E3"/>
    <w:rsid w:val="004F6977"/>
    <w:rsid w:val="004F6C5D"/>
    <w:rsid w:val="004F6CCD"/>
    <w:rsid w:val="004F7447"/>
    <w:rsid w:val="004F79EE"/>
    <w:rsid w:val="004F7F4C"/>
    <w:rsid w:val="0050127A"/>
    <w:rsid w:val="00501599"/>
    <w:rsid w:val="00501C82"/>
    <w:rsid w:val="005021BB"/>
    <w:rsid w:val="00503130"/>
    <w:rsid w:val="00504051"/>
    <w:rsid w:val="005048EF"/>
    <w:rsid w:val="00505BD7"/>
    <w:rsid w:val="00506046"/>
    <w:rsid w:val="00506C0C"/>
    <w:rsid w:val="00506DDD"/>
    <w:rsid w:val="0050761D"/>
    <w:rsid w:val="00507EF9"/>
    <w:rsid w:val="00510DDE"/>
    <w:rsid w:val="00511CBF"/>
    <w:rsid w:val="005126E2"/>
    <w:rsid w:val="00512920"/>
    <w:rsid w:val="00512FFE"/>
    <w:rsid w:val="00513476"/>
    <w:rsid w:val="005135A2"/>
    <w:rsid w:val="00513737"/>
    <w:rsid w:val="00513F31"/>
    <w:rsid w:val="00515092"/>
    <w:rsid w:val="00516314"/>
    <w:rsid w:val="0051633D"/>
    <w:rsid w:val="00516B80"/>
    <w:rsid w:val="0051754C"/>
    <w:rsid w:val="00517803"/>
    <w:rsid w:val="005205C9"/>
    <w:rsid w:val="0052132A"/>
    <w:rsid w:val="005228A5"/>
    <w:rsid w:val="00522B9D"/>
    <w:rsid w:val="00523DE3"/>
    <w:rsid w:val="00523E35"/>
    <w:rsid w:val="0052418B"/>
    <w:rsid w:val="00524417"/>
    <w:rsid w:val="00525F8A"/>
    <w:rsid w:val="005278EF"/>
    <w:rsid w:val="00530D6F"/>
    <w:rsid w:val="00531898"/>
    <w:rsid w:val="005323EF"/>
    <w:rsid w:val="00532E14"/>
    <w:rsid w:val="0053352F"/>
    <w:rsid w:val="0053372E"/>
    <w:rsid w:val="00533B2C"/>
    <w:rsid w:val="00533D45"/>
    <w:rsid w:val="00534F0B"/>
    <w:rsid w:val="00535F88"/>
    <w:rsid w:val="0053680F"/>
    <w:rsid w:val="00537C52"/>
    <w:rsid w:val="00540410"/>
    <w:rsid w:val="005405E8"/>
    <w:rsid w:val="00540D73"/>
    <w:rsid w:val="00540FCD"/>
    <w:rsid w:val="0054111B"/>
    <w:rsid w:val="005414F0"/>
    <w:rsid w:val="00541A13"/>
    <w:rsid w:val="00541C91"/>
    <w:rsid w:val="00541F6E"/>
    <w:rsid w:val="00543637"/>
    <w:rsid w:val="005442DA"/>
    <w:rsid w:val="00544A75"/>
    <w:rsid w:val="00544AE2"/>
    <w:rsid w:val="00544B8A"/>
    <w:rsid w:val="005450E7"/>
    <w:rsid w:val="00545488"/>
    <w:rsid w:val="005460F8"/>
    <w:rsid w:val="00547BCA"/>
    <w:rsid w:val="005514B2"/>
    <w:rsid w:val="005514B5"/>
    <w:rsid w:val="00551C93"/>
    <w:rsid w:val="00551DCC"/>
    <w:rsid w:val="00551FE1"/>
    <w:rsid w:val="00552108"/>
    <w:rsid w:val="00552BF7"/>
    <w:rsid w:val="00553429"/>
    <w:rsid w:val="005544A4"/>
    <w:rsid w:val="00555158"/>
    <w:rsid w:val="005556F3"/>
    <w:rsid w:val="00555B41"/>
    <w:rsid w:val="005573CD"/>
    <w:rsid w:val="00557B2C"/>
    <w:rsid w:val="00557E36"/>
    <w:rsid w:val="00560B16"/>
    <w:rsid w:val="005610FC"/>
    <w:rsid w:val="00561697"/>
    <w:rsid w:val="0056279B"/>
    <w:rsid w:val="005627E6"/>
    <w:rsid w:val="00562DC4"/>
    <w:rsid w:val="00564614"/>
    <w:rsid w:val="005648C3"/>
    <w:rsid w:val="005649D7"/>
    <w:rsid w:val="00564EB9"/>
    <w:rsid w:val="005657E4"/>
    <w:rsid w:val="005665C3"/>
    <w:rsid w:val="00566D16"/>
    <w:rsid w:val="00567363"/>
    <w:rsid w:val="00567DC0"/>
    <w:rsid w:val="005704DC"/>
    <w:rsid w:val="00570C0F"/>
    <w:rsid w:val="00570F10"/>
    <w:rsid w:val="00571138"/>
    <w:rsid w:val="00571A6C"/>
    <w:rsid w:val="00571D5C"/>
    <w:rsid w:val="00572D4D"/>
    <w:rsid w:val="005735BC"/>
    <w:rsid w:val="00573646"/>
    <w:rsid w:val="0057369C"/>
    <w:rsid w:val="00573BD4"/>
    <w:rsid w:val="0057438E"/>
    <w:rsid w:val="0057444E"/>
    <w:rsid w:val="0057462C"/>
    <w:rsid w:val="00574930"/>
    <w:rsid w:val="00576119"/>
    <w:rsid w:val="0057630F"/>
    <w:rsid w:val="00577BBD"/>
    <w:rsid w:val="00577EC5"/>
    <w:rsid w:val="00580A21"/>
    <w:rsid w:val="0058103E"/>
    <w:rsid w:val="00583297"/>
    <w:rsid w:val="00583581"/>
    <w:rsid w:val="00583DDB"/>
    <w:rsid w:val="00583EB0"/>
    <w:rsid w:val="005840A2"/>
    <w:rsid w:val="00585823"/>
    <w:rsid w:val="00585E59"/>
    <w:rsid w:val="00586BED"/>
    <w:rsid w:val="00586E2F"/>
    <w:rsid w:val="005915D8"/>
    <w:rsid w:val="00592A98"/>
    <w:rsid w:val="00592FBC"/>
    <w:rsid w:val="00593421"/>
    <w:rsid w:val="005938CC"/>
    <w:rsid w:val="00593C63"/>
    <w:rsid w:val="00594DF9"/>
    <w:rsid w:val="00594EF7"/>
    <w:rsid w:val="00595A11"/>
    <w:rsid w:val="0059638F"/>
    <w:rsid w:val="005964F2"/>
    <w:rsid w:val="00597C46"/>
    <w:rsid w:val="005A084C"/>
    <w:rsid w:val="005A0AFA"/>
    <w:rsid w:val="005A0FCA"/>
    <w:rsid w:val="005A14ED"/>
    <w:rsid w:val="005A2000"/>
    <w:rsid w:val="005A2204"/>
    <w:rsid w:val="005A3190"/>
    <w:rsid w:val="005A360A"/>
    <w:rsid w:val="005A37F0"/>
    <w:rsid w:val="005A44FB"/>
    <w:rsid w:val="005A4541"/>
    <w:rsid w:val="005A530F"/>
    <w:rsid w:val="005A6166"/>
    <w:rsid w:val="005A61EF"/>
    <w:rsid w:val="005A6FC6"/>
    <w:rsid w:val="005B0223"/>
    <w:rsid w:val="005B0493"/>
    <w:rsid w:val="005B0B55"/>
    <w:rsid w:val="005B105F"/>
    <w:rsid w:val="005B15B7"/>
    <w:rsid w:val="005B1901"/>
    <w:rsid w:val="005B1BCE"/>
    <w:rsid w:val="005B2DB7"/>
    <w:rsid w:val="005B2F5D"/>
    <w:rsid w:val="005B44F5"/>
    <w:rsid w:val="005B5AC3"/>
    <w:rsid w:val="005B5DC1"/>
    <w:rsid w:val="005B6047"/>
    <w:rsid w:val="005B62CE"/>
    <w:rsid w:val="005B6418"/>
    <w:rsid w:val="005B65A1"/>
    <w:rsid w:val="005B7AF5"/>
    <w:rsid w:val="005B7B1F"/>
    <w:rsid w:val="005C09AD"/>
    <w:rsid w:val="005C0E33"/>
    <w:rsid w:val="005C133F"/>
    <w:rsid w:val="005C14B9"/>
    <w:rsid w:val="005C1730"/>
    <w:rsid w:val="005C19FD"/>
    <w:rsid w:val="005C1BDF"/>
    <w:rsid w:val="005C1CEA"/>
    <w:rsid w:val="005C1DBD"/>
    <w:rsid w:val="005C1FB2"/>
    <w:rsid w:val="005C1FF5"/>
    <w:rsid w:val="005C2A8F"/>
    <w:rsid w:val="005C2B75"/>
    <w:rsid w:val="005C4C95"/>
    <w:rsid w:val="005C4FD1"/>
    <w:rsid w:val="005C565F"/>
    <w:rsid w:val="005C5F38"/>
    <w:rsid w:val="005C682C"/>
    <w:rsid w:val="005C74BA"/>
    <w:rsid w:val="005D05BF"/>
    <w:rsid w:val="005D0BC3"/>
    <w:rsid w:val="005D0CFB"/>
    <w:rsid w:val="005D0E32"/>
    <w:rsid w:val="005D0E4E"/>
    <w:rsid w:val="005D0E58"/>
    <w:rsid w:val="005D0F1C"/>
    <w:rsid w:val="005D155F"/>
    <w:rsid w:val="005D207D"/>
    <w:rsid w:val="005D23BA"/>
    <w:rsid w:val="005D2681"/>
    <w:rsid w:val="005D2BA2"/>
    <w:rsid w:val="005D34F1"/>
    <w:rsid w:val="005D39CC"/>
    <w:rsid w:val="005D4397"/>
    <w:rsid w:val="005D49B3"/>
    <w:rsid w:val="005D4C0C"/>
    <w:rsid w:val="005D4EB5"/>
    <w:rsid w:val="005D5A98"/>
    <w:rsid w:val="005D6481"/>
    <w:rsid w:val="005D6BE6"/>
    <w:rsid w:val="005D7AFE"/>
    <w:rsid w:val="005E0878"/>
    <w:rsid w:val="005E0A6E"/>
    <w:rsid w:val="005E1EDC"/>
    <w:rsid w:val="005E2E3A"/>
    <w:rsid w:val="005E2F2B"/>
    <w:rsid w:val="005E2F63"/>
    <w:rsid w:val="005E4394"/>
    <w:rsid w:val="005E4E1B"/>
    <w:rsid w:val="005E5A00"/>
    <w:rsid w:val="005E6194"/>
    <w:rsid w:val="005E61CD"/>
    <w:rsid w:val="005E6C46"/>
    <w:rsid w:val="005E6E1C"/>
    <w:rsid w:val="005E7394"/>
    <w:rsid w:val="005E7BE6"/>
    <w:rsid w:val="005F0172"/>
    <w:rsid w:val="005F10A6"/>
    <w:rsid w:val="005F17CA"/>
    <w:rsid w:val="005F1EE4"/>
    <w:rsid w:val="005F20A8"/>
    <w:rsid w:val="005F2647"/>
    <w:rsid w:val="005F3690"/>
    <w:rsid w:val="005F3B51"/>
    <w:rsid w:val="005F3BCD"/>
    <w:rsid w:val="005F43C8"/>
    <w:rsid w:val="005F49C2"/>
    <w:rsid w:val="005F49FB"/>
    <w:rsid w:val="005F4F3D"/>
    <w:rsid w:val="005F5250"/>
    <w:rsid w:val="005F536E"/>
    <w:rsid w:val="005F5C9C"/>
    <w:rsid w:val="005F5DC0"/>
    <w:rsid w:val="00601338"/>
    <w:rsid w:val="00601756"/>
    <w:rsid w:val="00601A86"/>
    <w:rsid w:val="00601DAF"/>
    <w:rsid w:val="0060240E"/>
    <w:rsid w:val="00603C89"/>
    <w:rsid w:val="00603E50"/>
    <w:rsid w:val="00603FDE"/>
    <w:rsid w:val="00604B9F"/>
    <w:rsid w:val="00605779"/>
    <w:rsid w:val="00605A43"/>
    <w:rsid w:val="00605EBD"/>
    <w:rsid w:val="006062D3"/>
    <w:rsid w:val="00606C28"/>
    <w:rsid w:val="00606E90"/>
    <w:rsid w:val="006072F6"/>
    <w:rsid w:val="00607729"/>
    <w:rsid w:val="00607750"/>
    <w:rsid w:val="00610527"/>
    <w:rsid w:val="0061065B"/>
    <w:rsid w:val="00610815"/>
    <w:rsid w:val="00612608"/>
    <w:rsid w:val="00612F9B"/>
    <w:rsid w:val="00614724"/>
    <w:rsid w:val="00615281"/>
    <w:rsid w:val="00615327"/>
    <w:rsid w:val="0061551B"/>
    <w:rsid w:val="00616C2D"/>
    <w:rsid w:val="0061783A"/>
    <w:rsid w:val="00617904"/>
    <w:rsid w:val="00617CE5"/>
    <w:rsid w:val="00617DCB"/>
    <w:rsid w:val="00617E6E"/>
    <w:rsid w:val="00621610"/>
    <w:rsid w:val="006224C8"/>
    <w:rsid w:val="00622F8B"/>
    <w:rsid w:val="00623317"/>
    <w:rsid w:val="00623BCB"/>
    <w:rsid w:val="00625FEB"/>
    <w:rsid w:val="006267F9"/>
    <w:rsid w:val="006268E4"/>
    <w:rsid w:val="00626E6E"/>
    <w:rsid w:val="00627E8E"/>
    <w:rsid w:val="006308BB"/>
    <w:rsid w:val="006309AA"/>
    <w:rsid w:val="00632287"/>
    <w:rsid w:val="00632601"/>
    <w:rsid w:val="006327CF"/>
    <w:rsid w:val="00632AA1"/>
    <w:rsid w:val="00632D66"/>
    <w:rsid w:val="00633582"/>
    <w:rsid w:val="0063427E"/>
    <w:rsid w:val="006345E2"/>
    <w:rsid w:val="00634E92"/>
    <w:rsid w:val="0063505B"/>
    <w:rsid w:val="006355EE"/>
    <w:rsid w:val="006359A8"/>
    <w:rsid w:val="00635E35"/>
    <w:rsid w:val="006363D4"/>
    <w:rsid w:val="00636572"/>
    <w:rsid w:val="00636997"/>
    <w:rsid w:val="00636A3E"/>
    <w:rsid w:val="006371E6"/>
    <w:rsid w:val="00637695"/>
    <w:rsid w:val="006377D4"/>
    <w:rsid w:val="0063794A"/>
    <w:rsid w:val="00637C89"/>
    <w:rsid w:val="00641BDF"/>
    <w:rsid w:val="006422F2"/>
    <w:rsid w:val="006424B9"/>
    <w:rsid w:val="0064256F"/>
    <w:rsid w:val="00643B21"/>
    <w:rsid w:val="00643C05"/>
    <w:rsid w:val="006447CD"/>
    <w:rsid w:val="0064552A"/>
    <w:rsid w:val="00646987"/>
    <w:rsid w:val="00646D1F"/>
    <w:rsid w:val="0064733C"/>
    <w:rsid w:val="00647892"/>
    <w:rsid w:val="00647948"/>
    <w:rsid w:val="00650CA1"/>
    <w:rsid w:val="00650D00"/>
    <w:rsid w:val="00650F22"/>
    <w:rsid w:val="00652616"/>
    <w:rsid w:val="006551DB"/>
    <w:rsid w:val="0065667F"/>
    <w:rsid w:val="0065732A"/>
    <w:rsid w:val="0065737D"/>
    <w:rsid w:val="00657C7A"/>
    <w:rsid w:val="00657EF1"/>
    <w:rsid w:val="00660014"/>
    <w:rsid w:val="00660338"/>
    <w:rsid w:val="00660917"/>
    <w:rsid w:val="00660ACC"/>
    <w:rsid w:val="006615AF"/>
    <w:rsid w:val="006620C8"/>
    <w:rsid w:val="0066262D"/>
    <w:rsid w:val="00662BC4"/>
    <w:rsid w:val="006632F5"/>
    <w:rsid w:val="00664430"/>
    <w:rsid w:val="006647A4"/>
    <w:rsid w:val="00664995"/>
    <w:rsid w:val="00664E65"/>
    <w:rsid w:val="006653F2"/>
    <w:rsid w:val="0066550B"/>
    <w:rsid w:val="00666521"/>
    <w:rsid w:val="00666719"/>
    <w:rsid w:val="00667428"/>
    <w:rsid w:val="00667933"/>
    <w:rsid w:val="00670A06"/>
    <w:rsid w:val="00670A75"/>
    <w:rsid w:val="00670F89"/>
    <w:rsid w:val="0067110E"/>
    <w:rsid w:val="006718E4"/>
    <w:rsid w:val="00672645"/>
    <w:rsid w:val="00673AA7"/>
    <w:rsid w:val="00673FA3"/>
    <w:rsid w:val="00675810"/>
    <w:rsid w:val="00676116"/>
    <w:rsid w:val="0067780B"/>
    <w:rsid w:val="00677C7E"/>
    <w:rsid w:val="00677E41"/>
    <w:rsid w:val="00680221"/>
    <w:rsid w:val="00681B26"/>
    <w:rsid w:val="00681DF4"/>
    <w:rsid w:val="00682880"/>
    <w:rsid w:val="00683746"/>
    <w:rsid w:val="00683A4C"/>
    <w:rsid w:val="00683BAE"/>
    <w:rsid w:val="006840E1"/>
    <w:rsid w:val="00685819"/>
    <w:rsid w:val="00686708"/>
    <w:rsid w:val="006877DF"/>
    <w:rsid w:val="006901E8"/>
    <w:rsid w:val="00690F2C"/>
    <w:rsid w:val="00692281"/>
    <w:rsid w:val="006929AB"/>
    <w:rsid w:val="00692ED8"/>
    <w:rsid w:val="006930FA"/>
    <w:rsid w:val="00694247"/>
    <w:rsid w:val="0069433A"/>
    <w:rsid w:val="006947CB"/>
    <w:rsid w:val="00694F7F"/>
    <w:rsid w:val="00696186"/>
    <w:rsid w:val="00696408"/>
    <w:rsid w:val="00696A54"/>
    <w:rsid w:val="00697DB9"/>
    <w:rsid w:val="006A0B67"/>
    <w:rsid w:val="006A0D8E"/>
    <w:rsid w:val="006A1178"/>
    <w:rsid w:val="006A146F"/>
    <w:rsid w:val="006A1948"/>
    <w:rsid w:val="006A1FEE"/>
    <w:rsid w:val="006A2903"/>
    <w:rsid w:val="006A352D"/>
    <w:rsid w:val="006A3AED"/>
    <w:rsid w:val="006A4214"/>
    <w:rsid w:val="006A4A1C"/>
    <w:rsid w:val="006A5C70"/>
    <w:rsid w:val="006A69C7"/>
    <w:rsid w:val="006A72FB"/>
    <w:rsid w:val="006A7820"/>
    <w:rsid w:val="006B07F9"/>
    <w:rsid w:val="006B10DB"/>
    <w:rsid w:val="006B13E8"/>
    <w:rsid w:val="006B1EF8"/>
    <w:rsid w:val="006B2185"/>
    <w:rsid w:val="006B25B9"/>
    <w:rsid w:val="006B2655"/>
    <w:rsid w:val="006B31A9"/>
    <w:rsid w:val="006B392A"/>
    <w:rsid w:val="006B40AA"/>
    <w:rsid w:val="006B4D2C"/>
    <w:rsid w:val="006B4DC1"/>
    <w:rsid w:val="006B4ED7"/>
    <w:rsid w:val="006B6008"/>
    <w:rsid w:val="006B6220"/>
    <w:rsid w:val="006B64B4"/>
    <w:rsid w:val="006B70C9"/>
    <w:rsid w:val="006B7295"/>
    <w:rsid w:val="006B7D0D"/>
    <w:rsid w:val="006C030C"/>
    <w:rsid w:val="006C054C"/>
    <w:rsid w:val="006C13E8"/>
    <w:rsid w:val="006C1429"/>
    <w:rsid w:val="006C1C7F"/>
    <w:rsid w:val="006C1CBD"/>
    <w:rsid w:val="006C1DE8"/>
    <w:rsid w:val="006C2111"/>
    <w:rsid w:val="006C3BB9"/>
    <w:rsid w:val="006C3CE1"/>
    <w:rsid w:val="006C50F1"/>
    <w:rsid w:val="006C55BD"/>
    <w:rsid w:val="006C74E1"/>
    <w:rsid w:val="006C7B3A"/>
    <w:rsid w:val="006D084F"/>
    <w:rsid w:val="006D090A"/>
    <w:rsid w:val="006D15A0"/>
    <w:rsid w:val="006D19BA"/>
    <w:rsid w:val="006D2885"/>
    <w:rsid w:val="006D2A34"/>
    <w:rsid w:val="006D2BDB"/>
    <w:rsid w:val="006D2F81"/>
    <w:rsid w:val="006D34C4"/>
    <w:rsid w:val="006D38DB"/>
    <w:rsid w:val="006D4009"/>
    <w:rsid w:val="006D4857"/>
    <w:rsid w:val="006D55F9"/>
    <w:rsid w:val="006D576C"/>
    <w:rsid w:val="006D64F4"/>
    <w:rsid w:val="006D66E4"/>
    <w:rsid w:val="006D6DCA"/>
    <w:rsid w:val="006D7691"/>
    <w:rsid w:val="006D7847"/>
    <w:rsid w:val="006D784E"/>
    <w:rsid w:val="006D7A41"/>
    <w:rsid w:val="006E03EE"/>
    <w:rsid w:val="006E042B"/>
    <w:rsid w:val="006E06FE"/>
    <w:rsid w:val="006E0844"/>
    <w:rsid w:val="006E1BAC"/>
    <w:rsid w:val="006E1C47"/>
    <w:rsid w:val="006E2FD9"/>
    <w:rsid w:val="006E57AE"/>
    <w:rsid w:val="006E5CB4"/>
    <w:rsid w:val="006E5E89"/>
    <w:rsid w:val="006F0402"/>
    <w:rsid w:val="006F07C4"/>
    <w:rsid w:val="006F1AEB"/>
    <w:rsid w:val="006F25B4"/>
    <w:rsid w:val="006F26C8"/>
    <w:rsid w:val="006F2DC3"/>
    <w:rsid w:val="006F53D9"/>
    <w:rsid w:val="006F5C65"/>
    <w:rsid w:val="006F60AC"/>
    <w:rsid w:val="006F6739"/>
    <w:rsid w:val="006F6C32"/>
    <w:rsid w:val="006F79FC"/>
    <w:rsid w:val="006F7B98"/>
    <w:rsid w:val="007014D3"/>
    <w:rsid w:val="0070232C"/>
    <w:rsid w:val="007023A7"/>
    <w:rsid w:val="007039EA"/>
    <w:rsid w:val="007040CE"/>
    <w:rsid w:val="0070475D"/>
    <w:rsid w:val="00705505"/>
    <w:rsid w:val="007059C9"/>
    <w:rsid w:val="00705E87"/>
    <w:rsid w:val="0070609A"/>
    <w:rsid w:val="0070619D"/>
    <w:rsid w:val="00706AE6"/>
    <w:rsid w:val="00706B33"/>
    <w:rsid w:val="00706F56"/>
    <w:rsid w:val="0070706B"/>
    <w:rsid w:val="00707550"/>
    <w:rsid w:val="0071076B"/>
    <w:rsid w:val="00710E58"/>
    <w:rsid w:val="007119DF"/>
    <w:rsid w:val="00711EB1"/>
    <w:rsid w:val="00712C85"/>
    <w:rsid w:val="00712EB2"/>
    <w:rsid w:val="00713D7F"/>
    <w:rsid w:val="00713D9A"/>
    <w:rsid w:val="00713E4C"/>
    <w:rsid w:val="007141EA"/>
    <w:rsid w:val="007143C9"/>
    <w:rsid w:val="007147C3"/>
    <w:rsid w:val="00714A1C"/>
    <w:rsid w:val="00715289"/>
    <w:rsid w:val="00715B55"/>
    <w:rsid w:val="00715F7D"/>
    <w:rsid w:val="00716E67"/>
    <w:rsid w:val="00717B4D"/>
    <w:rsid w:val="00717D1D"/>
    <w:rsid w:val="007217C2"/>
    <w:rsid w:val="0072220B"/>
    <w:rsid w:val="007224F0"/>
    <w:rsid w:val="00722637"/>
    <w:rsid w:val="00723001"/>
    <w:rsid w:val="007236FA"/>
    <w:rsid w:val="00723E68"/>
    <w:rsid w:val="0072407C"/>
    <w:rsid w:val="007248A2"/>
    <w:rsid w:val="00724C08"/>
    <w:rsid w:val="0072537F"/>
    <w:rsid w:val="007259AD"/>
    <w:rsid w:val="00726452"/>
    <w:rsid w:val="007276BA"/>
    <w:rsid w:val="00727A3F"/>
    <w:rsid w:val="00730032"/>
    <w:rsid w:val="007306CD"/>
    <w:rsid w:val="00730A12"/>
    <w:rsid w:val="00730D1C"/>
    <w:rsid w:val="0073161C"/>
    <w:rsid w:val="00731B02"/>
    <w:rsid w:val="00731F6C"/>
    <w:rsid w:val="00733D07"/>
    <w:rsid w:val="00733D99"/>
    <w:rsid w:val="007351E9"/>
    <w:rsid w:val="00735F7A"/>
    <w:rsid w:val="007372CB"/>
    <w:rsid w:val="00740166"/>
    <w:rsid w:val="00740A1D"/>
    <w:rsid w:val="00740C75"/>
    <w:rsid w:val="007413A7"/>
    <w:rsid w:val="00741E80"/>
    <w:rsid w:val="00742636"/>
    <w:rsid w:val="00742A53"/>
    <w:rsid w:val="00742BC6"/>
    <w:rsid w:val="00743230"/>
    <w:rsid w:val="0074327D"/>
    <w:rsid w:val="00743D15"/>
    <w:rsid w:val="00744C5A"/>
    <w:rsid w:val="007456A6"/>
    <w:rsid w:val="00746730"/>
    <w:rsid w:val="0074680A"/>
    <w:rsid w:val="007468EA"/>
    <w:rsid w:val="007478DC"/>
    <w:rsid w:val="0075032F"/>
    <w:rsid w:val="007503FE"/>
    <w:rsid w:val="00750474"/>
    <w:rsid w:val="00750948"/>
    <w:rsid w:val="0075185D"/>
    <w:rsid w:val="00751D87"/>
    <w:rsid w:val="00752F5E"/>
    <w:rsid w:val="00753C74"/>
    <w:rsid w:val="00753CCF"/>
    <w:rsid w:val="00753FC3"/>
    <w:rsid w:val="00754FE9"/>
    <w:rsid w:val="0075556B"/>
    <w:rsid w:val="00755722"/>
    <w:rsid w:val="007557D5"/>
    <w:rsid w:val="00755B80"/>
    <w:rsid w:val="00755CBD"/>
    <w:rsid w:val="00755E6D"/>
    <w:rsid w:val="00757F86"/>
    <w:rsid w:val="00760420"/>
    <w:rsid w:val="00760488"/>
    <w:rsid w:val="00760A3E"/>
    <w:rsid w:val="00761E88"/>
    <w:rsid w:val="0076296E"/>
    <w:rsid w:val="00764288"/>
    <w:rsid w:val="007645AB"/>
    <w:rsid w:val="00764D55"/>
    <w:rsid w:val="0076581C"/>
    <w:rsid w:val="007658B2"/>
    <w:rsid w:val="00765B03"/>
    <w:rsid w:val="00765DA2"/>
    <w:rsid w:val="00766E7E"/>
    <w:rsid w:val="0076715D"/>
    <w:rsid w:val="007672F7"/>
    <w:rsid w:val="007676E7"/>
    <w:rsid w:val="007677BD"/>
    <w:rsid w:val="00767B36"/>
    <w:rsid w:val="00770196"/>
    <w:rsid w:val="00770DF5"/>
    <w:rsid w:val="007730AB"/>
    <w:rsid w:val="007732BB"/>
    <w:rsid w:val="00773884"/>
    <w:rsid w:val="007740A2"/>
    <w:rsid w:val="00774D98"/>
    <w:rsid w:val="007756A7"/>
    <w:rsid w:val="00775CB6"/>
    <w:rsid w:val="00775CD1"/>
    <w:rsid w:val="00775D42"/>
    <w:rsid w:val="00776213"/>
    <w:rsid w:val="00776D84"/>
    <w:rsid w:val="00776DBE"/>
    <w:rsid w:val="00777102"/>
    <w:rsid w:val="00781354"/>
    <w:rsid w:val="007814EB"/>
    <w:rsid w:val="007824F6"/>
    <w:rsid w:val="0078363F"/>
    <w:rsid w:val="007837E7"/>
    <w:rsid w:val="00783AF6"/>
    <w:rsid w:val="00783EA4"/>
    <w:rsid w:val="00785A06"/>
    <w:rsid w:val="0078696F"/>
    <w:rsid w:val="00787F45"/>
    <w:rsid w:val="00790807"/>
    <w:rsid w:val="0079131B"/>
    <w:rsid w:val="00791340"/>
    <w:rsid w:val="0079178F"/>
    <w:rsid w:val="0079190C"/>
    <w:rsid w:val="00791FDB"/>
    <w:rsid w:val="007922C2"/>
    <w:rsid w:val="007923BA"/>
    <w:rsid w:val="007934D2"/>
    <w:rsid w:val="00793696"/>
    <w:rsid w:val="00793B94"/>
    <w:rsid w:val="00795A44"/>
    <w:rsid w:val="00796C34"/>
    <w:rsid w:val="00797732"/>
    <w:rsid w:val="007977F5"/>
    <w:rsid w:val="007A0999"/>
    <w:rsid w:val="007A0AE9"/>
    <w:rsid w:val="007A2A4A"/>
    <w:rsid w:val="007A2DB4"/>
    <w:rsid w:val="007A3C7C"/>
    <w:rsid w:val="007A3D57"/>
    <w:rsid w:val="007A4118"/>
    <w:rsid w:val="007A43B8"/>
    <w:rsid w:val="007A473D"/>
    <w:rsid w:val="007A4894"/>
    <w:rsid w:val="007A50A4"/>
    <w:rsid w:val="007A522D"/>
    <w:rsid w:val="007A5295"/>
    <w:rsid w:val="007A5385"/>
    <w:rsid w:val="007A5496"/>
    <w:rsid w:val="007A57F3"/>
    <w:rsid w:val="007A5A84"/>
    <w:rsid w:val="007A5C10"/>
    <w:rsid w:val="007A61B3"/>
    <w:rsid w:val="007A640D"/>
    <w:rsid w:val="007B00D2"/>
    <w:rsid w:val="007B0DB8"/>
    <w:rsid w:val="007B18EE"/>
    <w:rsid w:val="007B1A11"/>
    <w:rsid w:val="007B1F02"/>
    <w:rsid w:val="007B236C"/>
    <w:rsid w:val="007B25A3"/>
    <w:rsid w:val="007B25D5"/>
    <w:rsid w:val="007B2D19"/>
    <w:rsid w:val="007B46A7"/>
    <w:rsid w:val="007B4A48"/>
    <w:rsid w:val="007B563E"/>
    <w:rsid w:val="007B5783"/>
    <w:rsid w:val="007B5EE8"/>
    <w:rsid w:val="007B622B"/>
    <w:rsid w:val="007B6C41"/>
    <w:rsid w:val="007C0B4C"/>
    <w:rsid w:val="007C0F81"/>
    <w:rsid w:val="007C1A68"/>
    <w:rsid w:val="007C2B42"/>
    <w:rsid w:val="007C418E"/>
    <w:rsid w:val="007C448E"/>
    <w:rsid w:val="007C5005"/>
    <w:rsid w:val="007C5357"/>
    <w:rsid w:val="007C5D08"/>
    <w:rsid w:val="007C6241"/>
    <w:rsid w:val="007C7DEE"/>
    <w:rsid w:val="007C7DF5"/>
    <w:rsid w:val="007D04D7"/>
    <w:rsid w:val="007D1CB0"/>
    <w:rsid w:val="007D23AA"/>
    <w:rsid w:val="007D3012"/>
    <w:rsid w:val="007D3B6D"/>
    <w:rsid w:val="007D3D60"/>
    <w:rsid w:val="007D46A2"/>
    <w:rsid w:val="007D4C01"/>
    <w:rsid w:val="007D6451"/>
    <w:rsid w:val="007D69B3"/>
    <w:rsid w:val="007D76A9"/>
    <w:rsid w:val="007E0370"/>
    <w:rsid w:val="007E07A0"/>
    <w:rsid w:val="007E0EB8"/>
    <w:rsid w:val="007E15B8"/>
    <w:rsid w:val="007E337B"/>
    <w:rsid w:val="007E38C7"/>
    <w:rsid w:val="007E3953"/>
    <w:rsid w:val="007E3EB5"/>
    <w:rsid w:val="007E3F19"/>
    <w:rsid w:val="007E4F55"/>
    <w:rsid w:val="007E5204"/>
    <w:rsid w:val="007E63A3"/>
    <w:rsid w:val="007E645C"/>
    <w:rsid w:val="007E7096"/>
    <w:rsid w:val="007E7987"/>
    <w:rsid w:val="007F0133"/>
    <w:rsid w:val="007F0466"/>
    <w:rsid w:val="007F18A7"/>
    <w:rsid w:val="007F1A79"/>
    <w:rsid w:val="007F2848"/>
    <w:rsid w:val="007F2964"/>
    <w:rsid w:val="007F2B1A"/>
    <w:rsid w:val="007F3637"/>
    <w:rsid w:val="007F3F2F"/>
    <w:rsid w:val="007F4B2A"/>
    <w:rsid w:val="007F53E6"/>
    <w:rsid w:val="007F5411"/>
    <w:rsid w:val="007F54E8"/>
    <w:rsid w:val="007F5704"/>
    <w:rsid w:val="0080040A"/>
    <w:rsid w:val="00800D89"/>
    <w:rsid w:val="008014A5"/>
    <w:rsid w:val="00801AAD"/>
    <w:rsid w:val="00802710"/>
    <w:rsid w:val="008028EF"/>
    <w:rsid w:val="008034F5"/>
    <w:rsid w:val="008036B0"/>
    <w:rsid w:val="0080420D"/>
    <w:rsid w:val="00804507"/>
    <w:rsid w:val="00805149"/>
    <w:rsid w:val="00806408"/>
    <w:rsid w:val="008066B4"/>
    <w:rsid w:val="008068CD"/>
    <w:rsid w:val="00806BB4"/>
    <w:rsid w:val="00807761"/>
    <w:rsid w:val="008109F4"/>
    <w:rsid w:val="00810D52"/>
    <w:rsid w:val="00811AA2"/>
    <w:rsid w:val="00812391"/>
    <w:rsid w:val="0081269C"/>
    <w:rsid w:val="00812854"/>
    <w:rsid w:val="0081453A"/>
    <w:rsid w:val="008145F4"/>
    <w:rsid w:val="00815BFD"/>
    <w:rsid w:val="00815EF1"/>
    <w:rsid w:val="00816490"/>
    <w:rsid w:val="00816548"/>
    <w:rsid w:val="008166B0"/>
    <w:rsid w:val="0082053C"/>
    <w:rsid w:val="00820E93"/>
    <w:rsid w:val="008214F6"/>
    <w:rsid w:val="0082413F"/>
    <w:rsid w:val="008247F3"/>
    <w:rsid w:val="0082595C"/>
    <w:rsid w:val="008260CC"/>
    <w:rsid w:val="00826907"/>
    <w:rsid w:val="008275E3"/>
    <w:rsid w:val="0082789C"/>
    <w:rsid w:val="008278F3"/>
    <w:rsid w:val="00827DC4"/>
    <w:rsid w:val="00830AF5"/>
    <w:rsid w:val="00831B8E"/>
    <w:rsid w:val="008326DC"/>
    <w:rsid w:val="0083384E"/>
    <w:rsid w:val="008338EF"/>
    <w:rsid w:val="008344F2"/>
    <w:rsid w:val="0083456F"/>
    <w:rsid w:val="008345CA"/>
    <w:rsid w:val="00835587"/>
    <w:rsid w:val="00835867"/>
    <w:rsid w:val="00835C7D"/>
    <w:rsid w:val="00835D73"/>
    <w:rsid w:val="00835F6A"/>
    <w:rsid w:val="00836B70"/>
    <w:rsid w:val="00836F51"/>
    <w:rsid w:val="008371B3"/>
    <w:rsid w:val="00840A28"/>
    <w:rsid w:val="00841125"/>
    <w:rsid w:val="00841998"/>
    <w:rsid w:val="00841F08"/>
    <w:rsid w:val="008422A7"/>
    <w:rsid w:val="00842DD0"/>
    <w:rsid w:val="008445F4"/>
    <w:rsid w:val="008447B3"/>
    <w:rsid w:val="00844B72"/>
    <w:rsid w:val="00846EA8"/>
    <w:rsid w:val="0085073F"/>
    <w:rsid w:val="00850E71"/>
    <w:rsid w:val="00851DB4"/>
    <w:rsid w:val="008522C8"/>
    <w:rsid w:val="008526AF"/>
    <w:rsid w:val="00852F4D"/>
    <w:rsid w:val="00853EF2"/>
    <w:rsid w:val="00856CD7"/>
    <w:rsid w:val="00857948"/>
    <w:rsid w:val="008603B7"/>
    <w:rsid w:val="00860748"/>
    <w:rsid w:val="008612D5"/>
    <w:rsid w:val="00861B5B"/>
    <w:rsid w:val="008622D2"/>
    <w:rsid w:val="00862E60"/>
    <w:rsid w:val="00864302"/>
    <w:rsid w:val="00864F82"/>
    <w:rsid w:val="008654EE"/>
    <w:rsid w:val="008655A5"/>
    <w:rsid w:val="0086578A"/>
    <w:rsid w:val="0086601C"/>
    <w:rsid w:val="00866519"/>
    <w:rsid w:val="008668F3"/>
    <w:rsid w:val="00867214"/>
    <w:rsid w:val="00867A05"/>
    <w:rsid w:val="008705EE"/>
    <w:rsid w:val="00870EAC"/>
    <w:rsid w:val="008716A4"/>
    <w:rsid w:val="0087349F"/>
    <w:rsid w:val="0087368B"/>
    <w:rsid w:val="008746C0"/>
    <w:rsid w:val="00874AFC"/>
    <w:rsid w:val="00874CA6"/>
    <w:rsid w:val="00875100"/>
    <w:rsid w:val="0087564F"/>
    <w:rsid w:val="0087591B"/>
    <w:rsid w:val="00876760"/>
    <w:rsid w:val="008768DC"/>
    <w:rsid w:val="00876920"/>
    <w:rsid w:val="00876AD8"/>
    <w:rsid w:val="0087775E"/>
    <w:rsid w:val="0088018C"/>
    <w:rsid w:val="008807FE"/>
    <w:rsid w:val="00880928"/>
    <w:rsid w:val="00881321"/>
    <w:rsid w:val="00881E32"/>
    <w:rsid w:val="00881F55"/>
    <w:rsid w:val="008821FE"/>
    <w:rsid w:val="0088262E"/>
    <w:rsid w:val="00882AAF"/>
    <w:rsid w:val="00882E45"/>
    <w:rsid w:val="00882F8A"/>
    <w:rsid w:val="00883E82"/>
    <w:rsid w:val="008843B0"/>
    <w:rsid w:val="0088442B"/>
    <w:rsid w:val="008846E1"/>
    <w:rsid w:val="00884E85"/>
    <w:rsid w:val="00884FB8"/>
    <w:rsid w:val="008850D4"/>
    <w:rsid w:val="0088520B"/>
    <w:rsid w:val="00886506"/>
    <w:rsid w:val="0088681C"/>
    <w:rsid w:val="008874AB"/>
    <w:rsid w:val="00887822"/>
    <w:rsid w:val="00890EB2"/>
    <w:rsid w:val="00891314"/>
    <w:rsid w:val="00892A36"/>
    <w:rsid w:val="00892CAC"/>
    <w:rsid w:val="00892CD2"/>
    <w:rsid w:val="0089346C"/>
    <w:rsid w:val="00894986"/>
    <w:rsid w:val="00894992"/>
    <w:rsid w:val="00894EC4"/>
    <w:rsid w:val="00895853"/>
    <w:rsid w:val="00895A66"/>
    <w:rsid w:val="00896359"/>
    <w:rsid w:val="00896443"/>
    <w:rsid w:val="00896BEB"/>
    <w:rsid w:val="008978C7"/>
    <w:rsid w:val="008A13C7"/>
    <w:rsid w:val="008A1416"/>
    <w:rsid w:val="008A167C"/>
    <w:rsid w:val="008A3807"/>
    <w:rsid w:val="008A44E8"/>
    <w:rsid w:val="008A4AC6"/>
    <w:rsid w:val="008A4E17"/>
    <w:rsid w:val="008A5480"/>
    <w:rsid w:val="008A5735"/>
    <w:rsid w:val="008A5BEB"/>
    <w:rsid w:val="008A610C"/>
    <w:rsid w:val="008A62C7"/>
    <w:rsid w:val="008A6802"/>
    <w:rsid w:val="008B028D"/>
    <w:rsid w:val="008B02F6"/>
    <w:rsid w:val="008B0633"/>
    <w:rsid w:val="008B11E1"/>
    <w:rsid w:val="008B175E"/>
    <w:rsid w:val="008B228B"/>
    <w:rsid w:val="008B2712"/>
    <w:rsid w:val="008B2811"/>
    <w:rsid w:val="008B2824"/>
    <w:rsid w:val="008B2C4E"/>
    <w:rsid w:val="008B4875"/>
    <w:rsid w:val="008B4A1E"/>
    <w:rsid w:val="008B4A6C"/>
    <w:rsid w:val="008B53A7"/>
    <w:rsid w:val="008B55FD"/>
    <w:rsid w:val="008B5EDA"/>
    <w:rsid w:val="008B6704"/>
    <w:rsid w:val="008B6709"/>
    <w:rsid w:val="008B7806"/>
    <w:rsid w:val="008B7D22"/>
    <w:rsid w:val="008C0387"/>
    <w:rsid w:val="008C06EC"/>
    <w:rsid w:val="008C182E"/>
    <w:rsid w:val="008C201C"/>
    <w:rsid w:val="008C2CCC"/>
    <w:rsid w:val="008C5470"/>
    <w:rsid w:val="008C54F0"/>
    <w:rsid w:val="008C68F1"/>
    <w:rsid w:val="008C7200"/>
    <w:rsid w:val="008C7E30"/>
    <w:rsid w:val="008D0E2D"/>
    <w:rsid w:val="008D2FE4"/>
    <w:rsid w:val="008D31CE"/>
    <w:rsid w:val="008D32F2"/>
    <w:rsid w:val="008D428D"/>
    <w:rsid w:val="008D44E2"/>
    <w:rsid w:val="008D4C4A"/>
    <w:rsid w:val="008D4D51"/>
    <w:rsid w:val="008D4E5C"/>
    <w:rsid w:val="008D571B"/>
    <w:rsid w:val="008D5C1A"/>
    <w:rsid w:val="008D6CE7"/>
    <w:rsid w:val="008D75FD"/>
    <w:rsid w:val="008E244D"/>
    <w:rsid w:val="008E4153"/>
    <w:rsid w:val="008E472F"/>
    <w:rsid w:val="008E5095"/>
    <w:rsid w:val="008E6107"/>
    <w:rsid w:val="008E71A8"/>
    <w:rsid w:val="008E7476"/>
    <w:rsid w:val="008E75D6"/>
    <w:rsid w:val="008E7BC1"/>
    <w:rsid w:val="008F09EB"/>
    <w:rsid w:val="008F1743"/>
    <w:rsid w:val="008F1CA6"/>
    <w:rsid w:val="008F1F26"/>
    <w:rsid w:val="008F2844"/>
    <w:rsid w:val="008F28E2"/>
    <w:rsid w:val="008F347F"/>
    <w:rsid w:val="008F45E5"/>
    <w:rsid w:val="008F4B4A"/>
    <w:rsid w:val="008F4BFD"/>
    <w:rsid w:val="008F4F59"/>
    <w:rsid w:val="008F5875"/>
    <w:rsid w:val="008F58FC"/>
    <w:rsid w:val="008F7793"/>
    <w:rsid w:val="008F7AE9"/>
    <w:rsid w:val="008F7B96"/>
    <w:rsid w:val="008F7F79"/>
    <w:rsid w:val="00900245"/>
    <w:rsid w:val="009002EE"/>
    <w:rsid w:val="009009E7"/>
    <w:rsid w:val="00900EC4"/>
    <w:rsid w:val="00902753"/>
    <w:rsid w:val="00903ED2"/>
    <w:rsid w:val="009042EA"/>
    <w:rsid w:val="00904E06"/>
    <w:rsid w:val="0090509A"/>
    <w:rsid w:val="009052A7"/>
    <w:rsid w:val="00906652"/>
    <w:rsid w:val="009066E7"/>
    <w:rsid w:val="0090771C"/>
    <w:rsid w:val="00907F13"/>
    <w:rsid w:val="00911CA8"/>
    <w:rsid w:val="00911DE2"/>
    <w:rsid w:val="00912145"/>
    <w:rsid w:val="00912344"/>
    <w:rsid w:val="009123FE"/>
    <w:rsid w:val="00913AAA"/>
    <w:rsid w:val="00913D31"/>
    <w:rsid w:val="009145F0"/>
    <w:rsid w:val="009159FD"/>
    <w:rsid w:val="00915B04"/>
    <w:rsid w:val="00915BDD"/>
    <w:rsid w:val="009160D4"/>
    <w:rsid w:val="009166E8"/>
    <w:rsid w:val="00916B66"/>
    <w:rsid w:val="00916D35"/>
    <w:rsid w:val="00917054"/>
    <w:rsid w:val="009173E1"/>
    <w:rsid w:val="0091763F"/>
    <w:rsid w:val="00917684"/>
    <w:rsid w:val="00920369"/>
    <w:rsid w:val="009205C0"/>
    <w:rsid w:val="00921763"/>
    <w:rsid w:val="00921CAB"/>
    <w:rsid w:val="00922F4D"/>
    <w:rsid w:val="00923522"/>
    <w:rsid w:val="00923B6C"/>
    <w:rsid w:val="00923CEC"/>
    <w:rsid w:val="009240A0"/>
    <w:rsid w:val="009245D0"/>
    <w:rsid w:val="00924AA2"/>
    <w:rsid w:val="00925697"/>
    <w:rsid w:val="00925D83"/>
    <w:rsid w:val="00926627"/>
    <w:rsid w:val="0092689B"/>
    <w:rsid w:val="00927FB9"/>
    <w:rsid w:val="00930245"/>
    <w:rsid w:val="009303D1"/>
    <w:rsid w:val="009305E6"/>
    <w:rsid w:val="009309E2"/>
    <w:rsid w:val="00930D82"/>
    <w:rsid w:val="00930F7D"/>
    <w:rsid w:val="0093106D"/>
    <w:rsid w:val="00931348"/>
    <w:rsid w:val="00933068"/>
    <w:rsid w:val="00934C33"/>
    <w:rsid w:val="00935E65"/>
    <w:rsid w:val="0094059E"/>
    <w:rsid w:val="009409AA"/>
    <w:rsid w:val="009409F8"/>
    <w:rsid w:val="00941820"/>
    <w:rsid w:val="009423DD"/>
    <w:rsid w:val="00943CF9"/>
    <w:rsid w:val="009444E7"/>
    <w:rsid w:val="00945136"/>
    <w:rsid w:val="00945157"/>
    <w:rsid w:val="0094531E"/>
    <w:rsid w:val="00945561"/>
    <w:rsid w:val="00946DCD"/>
    <w:rsid w:val="009501B3"/>
    <w:rsid w:val="009506AB"/>
    <w:rsid w:val="00952780"/>
    <w:rsid w:val="0095345B"/>
    <w:rsid w:val="0095362C"/>
    <w:rsid w:val="009538C7"/>
    <w:rsid w:val="00954F29"/>
    <w:rsid w:val="00955061"/>
    <w:rsid w:val="009554AF"/>
    <w:rsid w:val="00955504"/>
    <w:rsid w:val="00955934"/>
    <w:rsid w:val="00955A11"/>
    <w:rsid w:val="00955B74"/>
    <w:rsid w:val="009566BF"/>
    <w:rsid w:val="00956C7B"/>
    <w:rsid w:val="009575BC"/>
    <w:rsid w:val="009576B7"/>
    <w:rsid w:val="00960B17"/>
    <w:rsid w:val="00961B22"/>
    <w:rsid w:val="00961D36"/>
    <w:rsid w:val="009628AE"/>
    <w:rsid w:val="009630D8"/>
    <w:rsid w:val="00964A17"/>
    <w:rsid w:val="00964E19"/>
    <w:rsid w:val="0096560F"/>
    <w:rsid w:val="00966052"/>
    <w:rsid w:val="00966FDD"/>
    <w:rsid w:val="00967078"/>
    <w:rsid w:val="00971241"/>
    <w:rsid w:val="00971CC7"/>
    <w:rsid w:val="009721ED"/>
    <w:rsid w:val="009725BE"/>
    <w:rsid w:val="00973405"/>
    <w:rsid w:val="009735E7"/>
    <w:rsid w:val="00973707"/>
    <w:rsid w:val="00973749"/>
    <w:rsid w:val="009746D6"/>
    <w:rsid w:val="00974734"/>
    <w:rsid w:val="00976057"/>
    <w:rsid w:val="0097694A"/>
    <w:rsid w:val="00976BA3"/>
    <w:rsid w:val="00977FFC"/>
    <w:rsid w:val="009802B3"/>
    <w:rsid w:val="0098066F"/>
    <w:rsid w:val="00980B14"/>
    <w:rsid w:val="009816D2"/>
    <w:rsid w:val="009830D0"/>
    <w:rsid w:val="00984761"/>
    <w:rsid w:val="00984E62"/>
    <w:rsid w:val="00984EBE"/>
    <w:rsid w:val="00984F8C"/>
    <w:rsid w:val="00985547"/>
    <w:rsid w:val="009856FD"/>
    <w:rsid w:val="00985D60"/>
    <w:rsid w:val="009865AA"/>
    <w:rsid w:val="00987177"/>
    <w:rsid w:val="00987638"/>
    <w:rsid w:val="00990687"/>
    <w:rsid w:val="009917AA"/>
    <w:rsid w:val="00991922"/>
    <w:rsid w:val="00991949"/>
    <w:rsid w:val="00992267"/>
    <w:rsid w:val="0099305E"/>
    <w:rsid w:val="009932E9"/>
    <w:rsid w:val="00993F2A"/>
    <w:rsid w:val="00994089"/>
    <w:rsid w:val="00994DA3"/>
    <w:rsid w:val="009953A1"/>
    <w:rsid w:val="00995B41"/>
    <w:rsid w:val="00995B61"/>
    <w:rsid w:val="00995DB6"/>
    <w:rsid w:val="00996003"/>
    <w:rsid w:val="00996602"/>
    <w:rsid w:val="00996EC2"/>
    <w:rsid w:val="00997100"/>
    <w:rsid w:val="009A0387"/>
    <w:rsid w:val="009A151A"/>
    <w:rsid w:val="009A23AC"/>
    <w:rsid w:val="009A2BFA"/>
    <w:rsid w:val="009A3503"/>
    <w:rsid w:val="009A3EA8"/>
    <w:rsid w:val="009A46BA"/>
    <w:rsid w:val="009A46F7"/>
    <w:rsid w:val="009A4F96"/>
    <w:rsid w:val="009A5170"/>
    <w:rsid w:val="009A5B3C"/>
    <w:rsid w:val="009A5D18"/>
    <w:rsid w:val="009A604D"/>
    <w:rsid w:val="009A6055"/>
    <w:rsid w:val="009A62A7"/>
    <w:rsid w:val="009A6B22"/>
    <w:rsid w:val="009A6D0A"/>
    <w:rsid w:val="009A707B"/>
    <w:rsid w:val="009A7BED"/>
    <w:rsid w:val="009B0342"/>
    <w:rsid w:val="009B0A88"/>
    <w:rsid w:val="009B0BE4"/>
    <w:rsid w:val="009B133C"/>
    <w:rsid w:val="009B16E2"/>
    <w:rsid w:val="009B1884"/>
    <w:rsid w:val="009B1DF5"/>
    <w:rsid w:val="009B1EE5"/>
    <w:rsid w:val="009B2034"/>
    <w:rsid w:val="009B21F7"/>
    <w:rsid w:val="009B2827"/>
    <w:rsid w:val="009B3539"/>
    <w:rsid w:val="009B3C0B"/>
    <w:rsid w:val="009B46F3"/>
    <w:rsid w:val="009B5A11"/>
    <w:rsid w:val="009B6E4B"/>
    <w:rsid w:val="009C0576"/>
    <w:rsid w:val="009C073E"/>
    <w:rsid w:val="009C0B6B"/>
    <w:rsid w:val="009C0E3A"/>
    <w:rsid w:val="009C2BD6"/>
    <w:rsid w:val="009C34A1"/>
    <w:rsid w:val="009C4354"/>
    <w:rsid w:val="009C4582"/>
    <w:rsid w:val="009C4F0B"/>
    <w:rsid w:val="009C78C2"/>
    <w:rsid w:val="009C7AE6"/>
    <w:rsid w:val="009C7D46"/>
    <w:rsid w:val="009D04B7"/>
    <w:rsid w:val="009D11B3"/>
    <w:rsid w:val="009D2F60"/>
    <w:rsid w:val="009D3646"/>
    <w:rsid w:val="009D364E"/>
    <w:rsid w:val="009D3B7F"/>
    <w:rsid w:val="009D3FE0"/>
    <w:rsid w:val="009D47AE"/>
    <w:rsid w:val="009D4A21"/>
    <w:rsid w:val="009D51BC"/>
    <w:rsid w:val="009D685D"/>
    <w:rsid w:val="009D69FC"/>
    <w:rsid w:val="009D7891"/>
    <w:rsid w:val="009D7A88"/>
    <w:rsid w:val="009E065B"/>
    <w:rsid w:val="009E1363"/>
    <w:rsid w:val="009E39BF"/>
    <w:rsid w:val="009E4394"/>
    <w:rsid w:val="009E5360"/>
    <w:rsid w:val="009E5A6F"/>
    <w:rsid w:val="009E77CE"/>
    <w:rsid w:val="009F1D37"/>
    <w:rsid w:val="009F1F52"/>
    <w:rsid w:val="009F1FB8"/>
    <w:rsid w:val="009F2AFF"/>
    <w:rsid w:val="009F3DA1"/>
    <w:rsid w:val="009F3EFF"/>
    <w:rsid w:val="009F43EE"/>
    <w:rsid w:val="009F4B61"/>
    <w:rsid w:val="009F5766"/>
    <w:rsid w:val="009F600F"/>
    <w:rsid w:val="009F64B3"/>
    <w:rsid w:val="009F6F13"/>
    <w:rsid w:val="009F77A7"/>
    <w:rsid w:val="00A000E2"/>
    <w:rsid w:val="00A00124"/>
    <w:rsid w:val="00A013F8"/>
    <w:rsid w:val="00A018A6"/>
    <w:rsid w:val="00A01ABA"/>
    <w:rsid w:val="00A02849"/>
    <w:rsid w:val="00A02DFB"/>
    <w:rsid w:val="00A0446D"/>
    <w:rsid w:val="00A04D66"/>
    <w:rsid w:val="00A051B8"/>
    <w:rsid w:val="00A0534E"/>
    <w:rsid w:val="00A073D6"/>
    <w:rsid w:val="00A079BB"/>
    <w:rsid w:val="00A07C91"/>
    <w:rsid w:val="00A07DE8"/>
    <w:rsid w:val="00A1075A"/>
    <w:rsid w:val="00A1085B"/>
    <w:rsid w:val="00A114A1"/>
    <w:rsid w:val="00A11641"/>
    <w:rsid w:val="00A117D1"/>
    <w:rsid w:val="00A12221"/>
    <w:rsid w:val="00A128BE"/>
    <w:rsid w:val="00A12D79"/>
    <w:rsid w:val="00A132DA"/>
    <w:rsid w:val="00A13476"/>
    <w:rsid w:val="00A13553"/>
    <w:rsid w:val="00A147E0"/>
    <w:rsid w:val="00A1528A"/>
    <w:rsid w:val="00A153E5"/>
    <w:rsid w:val="00A15AE3"/>
    <w:rsid w:val="00A172E3"/>
    <w:rsid w:val="00A17C42"/>
    <w:rsid w:val="00A17E16"/>
    <w:rsid w:val="00A20A90"/>
    <w:rsid w:val="00A220A4"/>
    <w:rsid w:val="00A22A74"/>
    <w:rsid w:val="00A22FA9"/>
    <w:rsid w:val="00A2328D"/>
    <w:rsid w:val="00A23912"/>
    <w:rsid w:val="00A2392E"/>
    <w:rsid w:val="00A239A5"/>
    <w:rsid w:val="00A240B4"/>
    <w:rsid w:val="00A24E84"/>
    <w:rsid w:val="00A25516"/>
    <w:rsid w:val="00A25C07"/>
    <w:rsid w:val="00A25E41"/>
    <w:rsid w:val="00A262A9"/>
    <w:rsid w:val="00A263C6"/>
    <w:rsid w:val="00A27004"/>
    <w:rsid w:val="00A30793"/>
    <w:rsid w:val="00A3191B"/>
    <w:rsid w:val="00A325F8"/>
    <w:rsid w:val="00A327CA"/>
    <w:rsid w:val="00A328FD"/>
    <w:rsid w:val="00A33013"/>
    <w:rsid w:val="00A3338A"/>
    <w:rsid w:val="00A337C7"/>
    <w:rsid w:val="00A3456A"/>
    <w:rsid w:val="00A35689"/>
    <w:rsid w:val="00A367CB"/>
    <w:rsid w:val="00A368F3"/>
    <w:rsid w:val="00A371C7"/>
    <w:rsid w:val="00A3779B"/>
    <w:rsid w:val="00A37B37"/>
    <w:rsid w:val="00A40537"/>
    <w:rsid w:val="00A40540"/>
    <w:rsid w:val="00A411B1"/>
    <w:rsid w:val="00A41BBF"/>
    <w:rsid w:val="00A433C0"/>
    <w:rsid w:val="00A43814"/>
    <w:rsid w:val="00A44E8A"/>
    <w:rsid w:val="00A4549B"/>
    <w:rsid w:val="00A464C8"/>
    <w:rsid w:val="00A46B81"/>
    <w:rsid w:val="00A4782D"/>
    <w:rsid w:val="00A479DB"/>
    <w:rsid w:val="00A47B93"/>
    <w:rsid w:val="00A47ED8"/>
    <w:rsid w:val="00A518B2"/>
    <w:rsid w:val="00A51C15"/>
    <w:rsid w:val="00A523FE"/>
    <w:rsid w:val="00A53FC7"/>
    <w:rsid w:val="00A5405D"/>
    <w:rsid w:val="00A54FC7"/>
    <w:rsid w:val="00A554A3"/>
    <w:rsid w:val="00A55A41"/>
    <w:rsid w:val="00A5650C"/>
    <w:rsid w:val="00A57B1D"/>
    <w:rsid w:val="00A57C52"/>
    <w:rsid w:val="00A57D37"/>
    <w:rsid w:val="00A60017"/>
    <w:rsid w:val="00A6052B"/>
    <w:rsid w:val="00A6075F"/>
    <w:rsid w:val="00A622CE"/>
    <w:rsid w:val="00A6322B"/>
    <w:rsid w:val="00A64545"/>
    <w:rsid w:val="00A647D6"/>
    <w:rsid w:val="00A64B3B"/>
    <w:rsid w:val="00A64D9D"/>
    <w:rsid w:val="00A65879"/>
    <w:rsid w:val="00A66526"/>
    <w:rsid w:val="00A672D7"/>
    <w:rsid w:val="00A7013A"/>
    <w:rsid w:val="00A70481"/>
    <w:rsid w:val="00A705E8"/>
    <w:rsid w:val="00A70B3F"/>
    <w:rsid w:val="00A71593"/>
    <w:rsid w:val="00A71686"/>
    <w:rsid w:val="00A71CE4"/>
    <w:rsid w:val="00A724F5"/>
    <w:rsid w:val="00A7352E"/>
    <w:rsid w:val="00A74670"/>
    <w:rsid w:val="00A75545"/>
    <w:rsid w:val="00A75A86"/>
    <w:rsid w:val="00A760C1"/>
    <w:rsid w:val="00A76B2A"/>
    <w:rsid w:val="00A77492"/>
    <w:rsid w:val="00A807B8"/>
    <w:rsid w:val="00A80D12"/>
    <w:rsid w:val="00A80E96"/>
    <w:rsid w:val="00A81408"/>
    <w:rsid w:val="00A81D3A"/>
    <w:rsid w:val="00A8217C"/>
    <w:rsid w:val="00A8287E"/>
    <w:rsid w:val="00A83085"/>
    <w:rsid w:val="00A83282"/>
    <w:rsid w:val="00A84690"/>
    <w:rsid w:val="00A8649B"/>
    <w:rsid w:val="00A87AB1"/>
    <w:rsid w:val="00A87AB2"/>
    <w:rsid w:val="00A907C9"/>
    <w:rsid w:val="00A91C2D"/>
    <w:rsid w:val="00A91D4C"/>
    <w:rsid w:val="00A91E3A"/>
    <w:rsid w:val="00A9201A"/>
    <w:rsid w:val="00A92BDF"/>
    <w:rsid w:val="00A93347"/>
    <w:rsid w:val="00A935A0"/>
    <w:rsid w:val="00A939C3"/>
    <w:rsid w:val="00A94532"/>
    <w:rsid w:val="00A945B2"/>
    <w:rsid w:val="00A948F6"/>
    <w:rsid w:val="00A95D99"/>
    <w:rsid w:val="00A9701E"/>
    <w:rsid w:val="00A97563"/>
    <w:rsid w:val="00A9794D"/>
    <w:rsid w:val="00A97DA1"/>
    <w:rsid w:val="00A97DC1"/>
    <w:rsid w:val="00AA013A"/>
    <w:rsid w:val="00AA06B5"/>
    <w:rsid w:val="00AA0DFF"/>
    <w:rsid w:val="00AA0F8B"/>
    <w:rsid w:val="00AA15C7"/>
    <w:rsid w:val="00AA16E7"/>
    <w:rsid w:val="00AA19AB"/>
    <w:rsid w:val="00AA3BBA"/>
    <w:rsid w:val="00AA3BC9"/>
    <w:rsid w:val="00AA3E13"/>
    <w:rsid w:val="00AA43A7"/>
    <w:rsid w:val="00AA4425"/>
    <w:rsid w:val="00AA5098"/>
    <w:rsid w:val="00AA5AD4"/>
    <w:rsid w:val="00AA6B5D"/>
    <w:rsid w:val="00AA6E39"/>
    <w:rsid w:val="00AA7272"/>
    <w:rsid w:val="00AA7A35"/>
    <w:rsid w:val="00AA7BEC"/>
    <w:rsid w:val="00AA7D4C"/>
    <w:rsid w:val="00AB0166"/>
    <w:rsid w:val="00AB03D4"/>
    <w:rsid w:val="00AB04CE"/>
    <w:rsid w:val="00AB0822"/>
    <w:rsid w:val="00AB1343"/>
    <w:rsid w:val="00AB1519"/>
    <w:rsid w:val="00AB1924"/>
    <w:rsid w:val="00AB1DD2"/>
    <w:rsid w:val="00AB20C8"/>
    <w:rsid w:val="00AB2E14"/>
    <w:rsid w:val="00AB2EC2"/>
    <w:rsid w:val="00AB39C3"/>
    <w:rsid w:val="00AB3AD4"/>
    <w:rsid w:val="00AB5092"/>
    <w:rsid w:val="00AB55C7"/>
    <w:rsid w:val="00AB5C1D"/>
    <w:rsid w:val="00AB6B22"/>
    <w:rsid w:val="00AB6DE0"/>
    <w:rsid w:val="00AB7DB8"/>
    <w:rsid w:val="00AC035B"/>
    <w:rsid w:val="00AC19E4"/>
    <w:rsid w:val="00AC20CB"/>
    <w:rsid w:val="00AC41A2"/>
    <w:rsid w:val="00AC4501"/>
    <w:rsid w:val="00AC5E47"/>
    <w:rsid w:val="00AC5F24"/>
    <w:rsid w:val="00AC613D"/>
    <w:rsid w:val="00AC6308"/>
    <w:rsid w:val="00AC6A31"/>
    <w:rsid w:val="00AC73DE"/>
    <w:rsid w:val="00AC7A64"/>
    <w:rsid w:val="00AD068A"/>
    <w:rsid w:val="00AD0B66"/>
    <w:rsid w:val="00AD43E6"/>
    <w:rsid w:val="00AD4BBB"/>
    <w:rsid w:val="00AD5203"/>
    <w:rsid w:val="00AD527A"/>
    <w:rsid w:val="00AD5C39"/>
    <w:rsid w:val="00AD6122"/>
    <w:rsid w:val="00AD61AB"/>
    <w:rsid w:val="00AD6F4E"/>
    <w:rsid w:val="00AD6FCC"/>
    <w:rsid w:val="00AD76E0"/>
    <w:rsid w:val="00AD7A86"/>
    <w:rsid w:val="00AE02A0"/>
    <w:rsid w:val="00AE02A8"/>
    <w:rsid w:val="00AE1329"/>
    <w:rsid w:val="00AE15D2"/>
    <w:rsid w:val="00AE26BE"/>
    <w:rsid w:val="00AE27B3"/>
    <w:rsid w:val="00AE3548"/>
    <w:rsid w:val="00AE47E5"/>
    <w:rsid w:val="00AE50A0"/>
    <w:rsid w:val="00AE50E6"/>
    <w:rsid w:val="00AE54C5"/>
    <w:rsid w:val="00AE5648"/>
    <w:rsid w:val="00AE56E2"/>
    <w:rsid w:val="00AE5A40"/>
    <w:rsid w:val="00AE5FC6"/>
    <w:rsid w:val="00AE60C3"/>
    <w:rsid w:val="00AE6652"/>
    <w:rsid w:val="00AE755E"/>
    <w:rsid w:val="00AF0E1E"/>
    <w:rsid w:val="00AF0E5A"/>
    <w:rsid w:val="00AF172C"/>
    <w:rsid w:val="00AF25DB"/>
    <w:rsid w:val="00AF30F7"/>
    <w:rsid w:val="00AF3880"/>
    <w:rsid w:val="00AF3FFC"/>
    <w:rsid w:val="00AF4155"/>
    <w:rsid w:val="00AF41D7"/>
    <w:rsid w:val="00AF631E"/>
    <w:rsid w:val="00AF6E34"/>
    <w:rsid w:val="00AF74FD"/>
    <w:rsid w:val="00AF75E8"/>
    <w:rsid w:val="00AF7AE9"/>
    <w:rsid w:val="00B0005B"/>
    <w:rsid w:val="00B005F6"/>
    <w:rsid w:val="00B0127B"/>
    <w:rsid w:val="00B015C8"/>
    <w:rsid w:val="00B01CB8"/>
    <w:rsid w:val="00B0244D"/>
    <w:rsid w:val="00B02F14"/>
    <w:rsid w:val="00B0305E"/>
    <w:rsid w:val="00B03C0C"/>
    <w:rsid w:val="00B03D7B"/>
    <w:rsid w:val="00B04430"/>
    <w:rsid w:val="00B044D5"/>
    <w:rsid w:val="00B0461B"/>
    <w:rsid w:val="00B05F6D"/>
    <w:rsid w:val="00B0612E"/>
    <w:rsid w:val="00B06A58"/>
    <w:rsid w:val="00B06F42"/>
    <w:rsid w:val="00B07A6F"/>
    <w:rsid w:val="00B1004C"/>
    <w:rsid w:val="00B10205"/>
    <w:rsid w:val="00B10224"/>
    <w:rsid w:val="00B10706"/>
    <w:rsid w:val="00B1128A"/>
    <w:rsid w:val="00B11457"/>
    <w:rsid w:val="00B11461"/>
    <w:rsid w:val="00B11B09"/>
    <w:rsid w:val="00B122FB"/>
    <w:rsid w:val="00B13D70"/>
    <w:rsid w:val="00B14FE9"/>
    <w:rsid w:val="00B15F05"/>
    <w:rsid w:val="00B16086"/>
    <w:rsid w:val="00B1702A"/>
    <w:rsid w:val="00B173DD"/>
    <w:rsid w:val="00B17E98"/>
    <w:rsid w:val="00B21520"/>
    <w:rsid w:val="00B2167D"/>
    <w:rsid w:val="00B22529"/>
    <w:rsid w:val="00B22B75"/>
    <w:rsid w:val="00B237E9"/>
    <w:rsid w:val="00B2407E"/>
    <w:rsid w:val="00B240DF"/>
    <w:rsid w:val="00B24B48"/>
    <w:rsid w:val="00B25228"/>
    <w:rsid w:val="00B25BEF"/>
    <w:rsid w:val="00B25DE8"/>
    <w:rsid w:val="00B2674F"/>
    <w:rsid w:val="00B27CB7"/>
    <w:rsid w:val="00B27F53"/>
    <w:rsid w:val="00B3085A"/>
    <w:rsid w:val="00B31651"/>
    <w:rsid w:val="00B31811"/>
    <w:rsid w:val="00B32134"/>
    <w:rsid w:val="00B32477"/>
    <w:rsid w:val="00B328C8"/>
    <w:rsid w:val="00B32C7B"/>
    <w:rsid w:val="00B33304"/>
    <w:rsid w:val="00B33802"/>
    <w:rsid w:val="00B3439F"/>
    <w:rsid w:val="00B35A4F"/>
    <w:rsid w:val="00B35CB0"/>
    <w:rsid w:val="00B36F02"/>
    <w:rsid w:val="00B36F63"/>
    <w:rsid w:val="00B37AF2"/>
    <w:rsid w:val="00B37C80"/>
    <w:rsid w:val="00B37CFB"/>
    <w:rsid w:val="00B427C0"/>
    <w:rsid w:val="00B42FEB"/>
    <w:rsid w:val="00B43338"/>
    <w:rsid w:val="00B44AA9"/>
    <w:rsid w:val="00B45617"/>
    <w:rsid w:val="00B45843"/>
    <w:rsid w:val="00B46026"/>
    <w:rsid w:val="00B47075"/>
    <w:rsid w:val="00B4771F"/>
    <w:rsid w:val="00B47FBE"/>
    <w:rsid w:val="00B507D3"/>
    <w:rsid w:val="00B50AC4"/>
    <w:rsid w:val="00B50DAC"/>
    <w:rsid w:val="00B51967"/>
    <w:rsid w:val="00B51E6F"/>
    <w:rsid w:val="00B520AC"/>
    <w:rsid w:val="00B52154"/>
    <w:rsid w:val="00B5254B"/>
    <w:rsid w:val="00B527B8"/>
    <w:rsid w:val="00B52C30"/>
    <w:rsid w:val="00B53444"/>
    <w:rsid w:val="00B53846"/>
    <w:rsid w:val="00B54055"/>
    <w:rsid w:val="00B5474B"/>
    <w:rsid w:val="00B55897"/>
    <w:rsid w:val="00B55B38"/>
    <w:rsid w:val="00B55D2D"/>
    <w:rsid w:val="00B55F4D"/>
    <w:rsid w:val="00B56108"/>
    <w:rsid w:val="00B5659E"/>
    <w:rsid w:val="00B56C74"/>
    <w:rsid w:val="00B57469"/>
    <w:rsid w:val="00B57C69"/>
    <w:rsid w:val="00B57FC0"/>
    <w:rsid w:val="00B60599"/>
    <w:rsid w:val="00B60C27"/>
    <w:rsid w:val="00B6110B"/>
    <w:rsid w:val="00B61D8D"/>
    <w:rsid w:val="00B61F30"/>
    <w:rsid w:val="00B62285"/>
    <w:rsid w:val="00B622F5"/>
    <w:rsid w:val="00B62C17"/>
    <w:rsid w:val="00B6331C"/>
    <w:rsid w:val="00B63332"/>
    <w:rsid w:val="00B642CD"/>
    <w:rsid w:val="00B6435B"/>
    <w:rsid w:val="00B64DDE"/>
    <w:rsid w:val="00B65991"/>
    <w:rsid w:val="00B65CFC"/>
    <w:rsid w:val="00B66348"/>
    <w:rsid w:val="00B6706A"/>
    <w:rsid w:val="00B7063E"/>
    <w:rsid w:val="00B70C44"/>
    <w:rsid w:val="00B71D56"/>
    <w:rsid w:val="00B721A1"/>
    <w:rsid w:val="00B725F8"/>
    <w:rsid w:val="00B72D0C"/>
    <w:rsid w:val="00B7387E"/>
    <w:rsid w:val="00B73A7D"/>
    <w:rsid w:val="00B73F66"/>
    <w:rsid w:val="00B74307"/>
    <w:rsid w:val="00B74562"/>
    <w:rsid w:val="00B74673"/>
    <w:rsid w:val="00B74AE5"/>
    <w:rsid w:val="00B756D0"/>
    <w:rsid w:val="00B75EE7"/>
    <w:rsid w:val="00B76044"/>
    <w:rsid w:val="00B760F0"/>
    <w:rsid w:val="00B768D0"/>
    <w:rsid w:val="00B76DC4"/>
    <w:rsid w:val="00B811E9"/>
    <w:rsid w:val="00B83181"/>
    <w:rsid w:val="00B83D09"/>
    <w:rsid w:val="00B844C6"/>
    <w:rsid w:val="00B84D51"/>
    <w:rsid w:val="00B856B4"/>
    <w:rsid w:val="00B85C76"/>
    <w:rsid w:val="00B85CA0"/>
    <w:rsid w:val="00B865F6"/>
    <w:rsid w:val="00B86713"/>
    <w:rsid w:val="00B87822"/>
    <w:rsid w:val="00B90262"/>
    <w:rsid w:val="00B90628"/>
    <w:rsid w:val="00B9091F"/>
    <w:rsid w:val="00B90C8B"/>
    <w:rsid w:val="00B90E85"/>
    <w:rsid w:val="00B90FC1"/>
    <w:rsid w:val="00B91B8D"/>
    <w:rsid w:val="00B9207C"/>
    <w:rsid w:val="00B925A2"/>
    <w:rsid w:val="00B935C9"/>
    <w:rsid w:val="00B93B8B"/>
    <w:rsid w:val="00B9461F"/>
    <w:rsid w:val="00B94804"/>
    <w:rsid w:val="00B94AD6"/>
    <w:rsid w:val="00B956B2"/>
    <w:rsid w:val="00B95726"/>
    <w:rsid w:val="00B95B77"/>
    <w:rsid w:val="00B96306"/>
    <w:rsid w:val="00B967A9"/>
    <w:rsid w:val="00B969C8"/>
    <w:rsid w:val="00BA0183"/>
    <w:rsid w:val="00BA058F"/>
    <w:rsid w:val="00BA140D"/>
    <w:rsid w:val="00BA1B7D"/>
    <w:rsid w:val="00BA2F3D"/>
    <w:rsid w:val="00BA37AB"/>
    <w:rsid w:val="00BA3E14"/>
    <w:rsid w:val="00BA449F"/>
    <w:rsid w:val="00BA45F6"/>
    <w:rsid w:val="00BA480D"/>
    <w:rsid w:val="00BA4EF0"/>
    <w:rsid w:val="00BA4F00"/>
    <w:rsid w:val="00BA634C"/>
    <w:rsid w:val="00BA6434"/>
    <w:rsid w:val="00BA79C3"/>
    <w:rsid w:val="00BA7E6B"/>
    <w:rsid w:val="00BB0469"/>
    <w:rsid w:val="00BB04E3"/>
    <w:rsid w:val="00BB098D"/>
    <w:rsid w:val="00BB0FC9"/>
    <w:rsid w:val="00BB19F8"/>
    <w:rsid w:val="00BB2757"/>
    <w:rsid w:val="00BB30FE"/>
    <w:rsid w:val="00BB3B2B"/>
    <w:rsid w:val="00BB47B8"/>
    <w:rsid w:val="00BB4ECF"/>
    <w:rsid w:val="00BB59CD"/>
    <w:rsid w:val="00BB5A22"/>
    <w:rsid w:val="00BB6526"/>
    <w:rsid w:val="00BC1C14"/>
    <w:rsid w:val="00BC2D36"/>
    <w:rsid w:val="00BC4384"/>
    <w:rsid w:val="00BC4EFB"/>
    <w:rsid w:val="00BC545C"/>
    <w:rsid w:val="00BC595F"/>
    <w:rsid w:val="00BC5D5E"/>
    <w:rsid w:val="00BC78ED"/>
    <w:rsid w:val="00BD0B30"/>
    <w:rsid w:val="00BD1F00"/>
    <w:rsid w:val="00BD2385"/>
    <w:rsid w:val="00BD2808"/>
    <w:rsid w:val="00BD2A8E"/>
    <w:rsid w:val="00BD2B61"/>
    <w:rsid w:val="00BD34BF"/>
    <w:rsid w:val="00BD42AF"/>
    <w:rsid w:val="00BD5806"/>
    <w:rsid w:val="00BD610F"/>
    <w:rsid w:val="00BD61D6"/>
    <w:rsid w:val="00BD63A9"/>
    <w:rsid w:val="00BD6A7B"/>
    <w:rsid w:val="00BE041B"/>
    <w:rsid w:val="00BE0676"/>
    <w:rsid w:val="00BE22C6"/>
    <w:rsid w:val="00BE2603"/>
    <w:rsid w:val="00BE2CE1"/>
    <w:rsid w:val="00BE30BC"/>
    <w:rsid w:val="00BE30F5"/>
    <w:rsid w:val="00BE3862"/>
    <w:rsid w:val="00BE42F2"/>
    <w:rsid w:val="00BE6171"/>
    <w:rsid w:val="00BE6360"/>
    <w:rsid w:val="00BE6BB1"/>
    <w:rsid w:val="00BE719D"/>
    <w:rsid w:val="00BE737A"/>
    <w:rsid w:val="00BE7385"/>
    <w:rsid w:val="00BE7603"/>
    <w:rsid w:val="00BE7B58"/>
    <w:rsid w:val="00BE7D7C"/>
    <w:rsid w:val="00BF0562"/>
    <w:rsid w:val="00BF06BC"/>
    <w:rsid w:val="00BF15A5"/>
    <w:rsid w:val="00BF1C16"/>
    <w:rsid w:val="00BF1C79"/>
    <w:rsid w:val="00BF23A1"/>
    <w:rsid w:val="00BF29E2"/>
    <w:rsid w:val="00BF4452"/>
    <w:rsid w:val="00BF4A9E"/>
    <w:rsid w:val="00BF4AFD"/>
    <w:rsid w:val="00BF5C40"/>
    <w:rsid w:val="00BF5F16"/>
    <w:rsid w:val="00BF624F"/>
    <w:rsid w:val="00BF7345"/>
    <w:rsid w:val="00BF736D"/>
    <w:rsid w:val="00BF7530"/>
    <w:rsid w:val="00BF79DC"/>
    <w:rsid w:val="00C001F3"/>
    <w:rsid w:val="00C00CB0"/>
    <w:rsid w:val="00C01A78"/>
    <w:rsid w:val="00C03660"/>
    <w:rsid w:val="00C045D9"/>
    <w:rsid w:val="00C04987"/>
    <w:rsid w:val="00C04D1C"/>
    <w:rsid w:val="00C050CE"/>
    <w:rsid w:val="00C05C06"/>
    <w:rsid w:val="00C062A3"/>
    <w:rsid w:val="00C065CE"/>
    <w:rsid w:val="00C068F2"/>
    <w:rsid w:val="00C07911"/>
    <w:rsid w:val="00C10B1F"/>
    <w:rsid w:val="00C11B1C"/>
    <w:rsid w:val="00C11F0E"/>
    <w:rsid w:val="00C12404"/>
    <w:rsid w:val="00C134B5"/>
    <w:rsid w:val="00C135D5"/>
    <w:rsid w:val="00C1364C"/>
    <w:rsid w:val="00C13A83"/>
    <w:rsid w:val="00C1403D"/>
    <w:rsid w:val="00C14C9F"/>
    <w:rsid w:val="00C14E21"/>
    <w:rsid w:val="00C1566E"/>
    <w:rsid w:val="00C16A6D"/>
    <w:rsid w:val="00C16CE2"/>
    <w:rsid w:val="00C16D80"/>
    <w:rsid w:val="00C175A7"/>
    <w:rsid w:val="00C179F6"/>
    <w:rsid w:val="00C200C0"/>
    <w:rsid w:val="00C226A5"/>
    <w:rsid w:val="00C240C2"/>
    <w:rsid w:val="00C24664"/>
    <w:rsid w:val="00C252D7"/>
    <w:rsid w:val="00C25B8D"/>
    <w:rsid w:val="00C2603B"/>
    <w:rsid w:val="00C266DA"/>
    <w:rsid w:val="00C266E9"/>
    <w:rsid w:val="00C2684F"/>
    <w:rsid w:val="00C2698B"/>
    <w:rsid w:val="00C27767"/>
    <w:rsid w:val="00C27843"/>
    <w:rsid w:val="00C27D77"/>
    <w:rsid w:val="00C27F27"/>
    <w:rsid w:val="00C3012F"/>
    <w:rsid w:val="00C313CD"/>
    <w:rsid w:val="00C32B93"/>
    <w:rsid w:val="00C343FC"/>
    <w:rsid w:val="00C34A14"/>
    <w:rsid w:val="00C351D6"/>
    <w:rsid w:val="00C35BA7"/>
    <w:rsid w:val="00C35DA0"/>
    <w:rsid w:val="00C36C6D"/>
    <w:rsid w:val="00C411BD"/>
    <w:rsid w:val="00C4139F"/>
    <w:rsid w:val="00C4178F"/>
    <w:rsid w:val="00C4200D"/>
    <w:rsid w:val="00C43338"/>
    <w:rsid w:val="00C43AA5"/>
    <w:rsid w:val="00C4409D"/>
    <w:rsid w:val="00C45222"/>
    <w:rsid w:val="00C4553E"/>
    <w:rsid w:val="00C457DD"/>
    <w:rsid w:val="00C5011A"/>
    <w:rsid w:val="00C50BEC"/>
    <w:rsid w:val="00C50C85"/>
    <w:rsid w:val="00C50FEF"/>
    <w:rsid w:val="00C52288"/>
    <w:rsid w:val="00C5270D"/>
    <w:rsid w:val="00C52905"/>
    <w:rsid w:val="00C52CFD"/>
    <w:rsid w:val="00C532F1"/>
    <w:rsid w:val="00C53AB9"/>
    <w:rsid w:val="00C53D01"/>
    <w:rsid w:val="00C53F54"/>
    <w:rsid w:val="00C55E8B"/>
    <w:rsid w:val="00C56204"/>
    <w:rsid w:val="00C571BB"/>
    <w:rsid w:val="00C5721E"/>
    <w:rsid w:val="00C57CC8"/>
    <w:rsid w:val="00C60784"/>
    <w:rsid w:val="00C6090C"/>
    <w:rsid w:val="00C6166B"/>
    <w:rsid w:val="00C61E2E"/>
    <w:rsid w:val="00C641C3"/>
    <w:rsid w:val="00C646DF"/>
    <w:rsid w:val="00C646F0"/>
    <w:rsid w:val="00C655CC"/>
    <w:rsid w:val="00C65DA9"/>
    <w:rsid w:val="00C66727"/>
    <w:rsid w:val="00C66B2F"/>
    <w:rsid w:val="00C67144"/>
    <w:rsid w:val="00C7031B"/>
    <w:rsid w:val="00C705B5"/>
    <w:rsid w:val="00C7060C"/>
    <w:rsid w:val="00C70CA8"/>
    <w:rsid w:val="00C713EB"/>
    <w:rsid w:val="00C720C9"/>
    <w:rsid w:val="00C727D0"/>
    <w:rsid w:val="00C72E5B"/>
    <w:rsid w:val="00C739C1"/>
    <w:rsid w:val="00C73AAD"/>
    <w:rsid w:val="00C744F5"/>
    <w:rsid w:val="00C7498B"/>
    <w:rsid w:val="00C7589D"/>
    <w:rsid w:val="00C75D87"/>
    <w:rsid w:val="00C76064"/>
    <w:rsid w:val="00C7689F"/>
    <w:rsid w:val="00C772D4"/>
    <w:rsid w:val="00C8002E"/>
    <w:rsid w:val="00C80C86"/>
    <w:rsid w:val="00C810DF"/>
    <w:rsid w:val="00C8163C"/>
    <w:rsid w:val="00C82C7E"/>
    <w:rsid w:val="00C840EB"/>
    <w:rsid w:val="00C84B5B"/>
    <w:rsid w:val="00C84C25"/>
    <w:rsid w:val="00C84D59"/>
    <w:rsid w:val="00C857E2"/>
    <w:rsid w:val="00C858A5"/>
    <w:rsid w:val="00C85B28"/>
    <w:rsid w:val="00C85B63"/>
    <w:rsid w:val="00C90DA6"/>
    <w:rsid w:val="00C910C0"/>
    <w:rsid w:val="00C91317"/>
    <w:rsid w:val="00C9206E"/>
    <w:rsid w:val="00C92878"/>
    <w:rsid w:val="00C92C40"/>
    <w:rsid w:val="00C94313"/>
    <w:rsid w:val="00C94EDC"/>
    <w:rsid w:val="00CA06A4"/>
    <w:rsid w:val="00CA0714"/>
    <w:rsid w:val="00CA18A4"/>
    <w:rsid w:val="00CA1C69"/>
    <w:rsid w:val="00CA1E98"/>
    <w:rsid w:val="00CA2757"/>
    <w:rsid w:val="00CA2A72"/>
    <w:rsid w:val="00CA3E63"/>
    <w:rsid w:val="00CA4273"/>
    <w:rsid w:val="00CA4E30"/>
    <w:rsid w:val="00CA52BF"/>
    <w:rsid w:val="00CA56BC"/>
    <w:rsid w:val="00CA5913"/>
    <w:rsid w:val="00CA5A21"/>
    <w:rsid w:val="00CA63DE"/>
    <w:rsid w:val="00CA6403"/>
    <w:rsid w:val="00CA73C6"/>
    <w:rsid w:val="00CA7690"/>
    <w:rsid w:val="00CB0257"/>
    <w:rsid w:val="00CB0520"/>
    <w:rsid w:val="00CB0973"/>
    <w:rsid w:val="00CB0A7B"/>
    <w:rsid w:val="00CB0AE7"/>
    <w:rsid w:val="00CB133E"/>
    <w:rsid w:val="00CB1599"/>
    <w:rsid w:val="00CB1DD3"/>
    <w:rsid w:val="00CB1FCA"/>
    <w:rsid w:val="00CB2EFA"/>
    <w:rsid w:val="00CB2F8C"/>
    <w:rsid w:val="00CB3148"/>
    <w:rsid w:val="00CB38DD"/>
    <w:rsid w:val="00CB4C2A"/>
    <w:rsid w:val="00CB55A1"/>
    <w:rsid w:val="00CB5935"/>
    <w:rsid w:val="00CB6E04"/>
    <w:rsid w:val="00CB747F"/>
    <w:rsid w:val="00CB7CB0"/>
    <w:rsid w:val="00CC00D4"/>
    <w:rsid w:val="00CC1668"/>
    <w:rsid w:val="00CC24A6"/>
    <w:rsid w:val="00CC26F0"/>
    <w:rsid w:val="00CC2800"/>
    <w:rsid w:val="00CC2857"/>
    <w:rsid w:val="00CC336C"/>
    <w:rsid w:val="00CC3FB8"/>
    <w:rsid w:val="00CC4C81"/>
    <w:rsid w:val="00CC4ED8"/>
    <w:rsid w:val="00CC58D8"/>
    <w:rsid w:val="00CC663E"/>
    <w:rsid w:val="00CC67A9"/>
    <w:rsid w:val="00CC7DDA"/>
    <w:rsid w:val="00CC7E93"/>
    <w:rsid w:val="00CD125D"/>
    <w:rsid w:val="00CD1460"/>
    <w:rsid w:val="00CD1A67"/>
    <w:rsid w:val="00CD24EB"/>
    <w:rsid w:val="00CD29A1"/>
    <w:rsid w:val="00CD37E7"/>
    <w:rsid w:val="00CD394A"/>
    <w:rsid w:val="00CD42AC"/>
    <w:rsid w:val="00CD43D9"/>
    <w:rsid w:val="00CD4938"/>
    <w:rsid w:val="00CD529E"/>
    <w:rsid w:val="00CD54D8"/>
    <w:rsid w:val="00CD57E7"/>
    <w:rsid w:val="00CD6DFB"/>
    <w:rsid w:val="00CD7125"/>
    <w:rsid w:val="00CD73FD"/>
    <w:rsid w:val="00CD7926"/>
    <w:rsid w:val="00CD7D55"/>
    <w:rsid w:val="00CD7E8F"/>
    <w:rsid w:val="00CE1C8C"/>
    <w:rsid w:val="00CE2F84"/>
    <w:rsid w:val="00CE3A5A"/>
    <w:rsid w:val="00CE4359"/>
    <w:rsid w:val="00CE467D"/>
    <w:rsid w:val="00CE4D3F"/>
    <w:rsid w:val="00CE5DC5"/>
    <w:rsid w:val="00CE7163"/>
    <w:rsid w:val="00CE72E6"/>
    <w:rsid w:val="00CE76D5"/>
    <w:rsid w:val="00CF05F9"/>
    <w:rsid w:val="00CF0A48"/>
    <w:rsid w:val="00CF16BD"/>
    <w:rsid w:val="00CF221A"/>
    <w:rsid w:val="00CF4372"/>
    <w:rsid w:val="00CF5310"/>
    <w:rsid w:val="00CF53E8"/>
    <w:rsid w:val="00CF5596"/>
    <w:rsid w:val="00CF768B"/>
    <w:rsid w:val="00D00C84"/>
    <w:rsid w:val="00D0158F"/>
    <w:rsid w:val="00D0171F"/>
    <w:rsid w:val="00D01D76"/>
    <w:rsid w:val="00D028C4"/>
    <w:rsid w:val="00D02DB0"/>
    <w:rsid w:val="00D02E3D"/>
    <w:rsid w:val="00D034B2"/>
    <w:rsid w:val="00D03E8A"/>
    <w:rsid w:val="00D04A7B"/>
    <w:rsid w:val="00D04B6C"/>
    <w:rsid w:val="00D05D9A"/>
    <w:rsid w:val="00D0768D"/>
    <w:rsid w:val="00D10134"/>
    <w:rsid w:val="00D10663"/>
    <w:rsid w:val="00D1087C"/>
    <w:rsid w:val="00D117E0"/>
    <w:rsid w:val="00D1199E"/>
    <w:rsid w:val="00D1210E"/>
    <w:rsid w:val="00D126CF"/>
    <w:rsid w:val="00D12E29"/>
    <w:rsid w:val="00D1390B"/>
    <w:rsid w:val="00D14BB2"/>
    <w:rsid w:val="00D151F5"/>
    <w:rsid w:val="00D15BDE"/>
    <w:rsid w:val="00D16A9F"/>
    <w:rsid w:val="00D17351"/>
    <w:rsid w:val="00D2118F"/>
    <w:rsid w:val="00D21224"/>
    <w:rsid w:val="00D213E0"/>
    <w:rsid w:val="00D21D24"/>
    <w:rsid w:val="00D22365"/>
    <w:rsid w:val="00D22C76"/>
    <w:rsid w:val="00D252C8"/>
    <w:rsid w:val="00D262FB"/>
    <w:rsid w:val="00D266F4"/>
    <w:rsid w:val="00D2698B"/>
    <w:rsid w:val="00D269EA"/>
    <w:rsid w:val="00D277B6"/>
    <w:rsid w:val="00D27822"/>
    <w:rsid w:val="00D30AAF"/>
    <w:rsid w:val="00D33617"/>
    <w:rsid w:val="00D33A0D"/>
    <w:rsid w:val="00D351F4"/>
    <w:rsid w:val="00D352BA"/>
    <w:rsid w:val="00D363AD"/>
    <w:rsid w:val="00D369B3"/>
    <w:rsid w:val="00D36B78"/>
    <w:rsid w:val="00D3762F"/>
    <w:rsid w:val="00D37C51"/>
    <w:rsid w:val="00D4077E"/>
    <w:rsid w:val="00D40C3E"/>
    <w:rsid w:val="00D4178A"/>
    <w:rsid w:val="00D41C22"/>
    <w:rsid w:val="00D42071"/>
    <w:rsid w:val="00D42D7C"/>
    <w:rsid w:val="00D42FDE"/>
    <w:rsid w:val="00D433FB"/>
    <w:rsid w:val="00D458E4"/>
    <w:rsid w:val="00D4599E"/>
    <w:rsid w:val="00D47D74"/>
    <w:rsid w:val="00D5021A"/>
    <w:rsid w:val="00D50942"/>
    <w:rsid w:val="00D50E84"/>
    <w:rsid w:val="00D513F5"/>
    <w:rsid w:val="00D53ABC"/>
    <w:rsid w:val="00D53E27"/>
    <w:rsid w:val="00D55304"/>
    <w:rsid w:val="00D55A6D"/>
    <w:rsid w:val="00D55AAF"/>
    <w:rsid w:val="00D55E9C"/>
    <w:rsid w:val="00D56C5F"/>
    <w:rsid w:val="00D57689"/>
    <w:rsid w:val="00D6131A"/>
    <w:rsid w:val="00D61F75"/>
    <w:rsid w:val="00D62260"/>
    <w:rsid w:val="00D629B5"/>
    <w:rsid w:val="00D62EDC"/>
    <w:rsid w:val="00D63285"/>
    <w:rsid w:val="00D633B9"/>
    <w:rsid w:val="00D6556A"/>
    <w:rsid w:val="00D65CCA"/>
    <w:rsid w:val="00D66652"/>
    <w:rsid w:val="00D66C0E"/>
    <w:rsid w:val="00D706C2"/>
    <w:rsid w:val="00D71FF8"/>
    <w:rsid w:val="00D7204D"/>
    <w:rsid w:val="00D736E9"/>
    <w:rsid w:val="00D74012"/>
    <w:rsid w:val="00D75350"/>
    <w:rsid w:val="00D75A1B"/>
    <w:rsid w:val="00D76DDE"/>
    <w:rsid w:val="00D77415"/>
    <w:rsid w:val="00D77618"/>
    <w:rsid w:val="00D777C3"/>
    <w:rsid w:val="00D804A6"/>
    <w:rsid w:val="00D81300"/>
    <w:rsid w:val="00D8285C"/>
    <w:rsid w:val="00D83502"/>
    <w:rsid w:val="00D83E1E"/>
    <w:rsid w:val="00D842AC"/>
    <w:rsid w:val="00D85A75"/>
    <w:rsid w:val="00D85AD7"/>
    <w:rsid w:val="00D87398"/>
    <w:rsid w:val="00D90001"/>
    <w:rsid w:val="00D91159"/>
    <w:rsid w:val="00D91802"/>
    <w:rsid w:val="00D91AFA"/>
    <w:rsid w:val="00D91E18"/>
    <w:rsid w:val="00D92219"/>
    <w:rsid w:val="00D9389B"/>
    <w:rsid w:val="00D938DC"/>
    <w:rsid w:val="00D93F70"/>
    <w:rsid w:val="00D940B9"/>
    <w:rsid w:val="00D94428"/>
    <w:rsid w:val="00D95B22"/>
    <w:rsid w:val="00D95BB0"/>
    <w:rsid w:val="00D968DF"/>
    <w:rsid w:val="00DA01C0"/>
    <w:rsid w:val="00DA0878"/>
    <w:rsid w:val="00DA0A34"/>
    <w:rsid w:val="00DA0CEF"/>
    <w:rsid w:val="00DA1188"/>
    <w:rsid w:val="00DA2257"/>
    <w:rsid w:val="00DA34C4"/>
    <w:rsid w:val="00DA3B77"/>
    <w:rsid w:val="00DA4E22"/>
    <w:rsid w:val="00DA5686"/>
    <w:rsid w:val="00DA60E9"/>
    <w:rsid w:val="00DA654D"/>
    <w:rsid w:val="00DA6606"/>
    <w:rsid w:val="00DA6BAF"/>
    <w:rsid w:val="00DA729E"/>
    <w:rsid w:val="00DA72D5"/>
    <w:rsid w:val="00DA732C"/>
    <w:rsid w:val="00DA736D"/>
    <w:rsid w:val="00DA7DE4"/>
    <w:rsid w:val="00DB083E"/>
    <w:rsid w:val="00DB089F"/>
    <w:rsid w:val="00DB1310"/>
    <w:rsid w:val="00DB1D3D"/>
    <w:rsid w:val="00DB2261"/>
    <w:rsid w:val="00DB2950"/>
    <w:rsid w:val="00DB2CFD"/>
    <w:rsid w:val="00DB2D6B"/>
    <w:rsid w:val="00DB3C11"/>
    <w:rsid w:val="00DB3DCA"/>
    <w:rsid w:val="00DB46A5"/>
    <w:rsid w:val="00DB4D56"/>
    <w:rsid w:val="00DB50ED"/>
    <w:rsid w:val="00DB51A6"/>
    <w:rsid w:val="00DB5376"/>
    <w:rsid w:val="00DB5E01"/>
    <w:rsid w:val="00DB60F8"/>
    <w:rsid w:val="00DB740B"/>
    <w:rsid w:val="00DC0416"/>
    <w:rsid w:val="00DC0A97"/>
    <w:rsid w:val="00DC0A98"/>
    <w:rsid w:val="00DC1154"/>
    <w:rsid w:val="00DC2BBB"/>
    <w:rsid w:val="00DC2C5D"/>
    <w:rsid w:val="00DC327F"/>
    <w:rsid w:val="00DC4547"/>
    <w:rsid w:val="00DC48BA"/>
    <w:rsid w:val="00DC4A3C"/>
    <w:rsid w:val="00DC5ABE"/>
    <w:rsid w:val="00DC79B1"/>
    <w:rsid w:val="00DD0D01"/>
    <w:rsid w:val="00DD1168"/>
    <w:rsid w:val="00DD1279"/>
    <w:rsid w:val="00DD1E22"/>
    <w:rsid w:val="00DD2198"/>
    <w:rsid w:val="00DD26BC"/>
    <w:rsid w:val="00DD347F"/>
    <w:rsid w:val="00DD3DB8"/>
    <w:rsid w:val="00DD419C"/>
    <w:rsid w:val="00DD484B"/>
    <w:rsid w:val="00DD4EF8"/>
    <w:rsid w:val="00DD5877"/>
    <w:rsid w:val="00DD5AD9"/>
    <w:rsid w:val="00DD6293"/>
    <w:rsid w:val="00DD645B"/>
    <w:rsid w:val="00DD6876"/>
    <w:rsid w:val="00DE0722"/>
    <w:rsid w:val="00DE0AE3"/>
    <w:rsid w:val="00DE0B5B"/>
    <w:rsid w:val="00DE143D"/>
    <w:rsid w:val="00DE149D"/>
    <w:rsid w:val="00DE203C"/>
    <w:rsid w:val="00DE2A95"/>
    <w:rsid w:val="00DE2CA4"/>
    <w:rsid w:val="00DE3C58"/>
    <w:rsid w:val="00DE48E0"/>
    <w:rsid w:val="00DE4FC2"/>
    <w:rsid w:val="00DE5EB7"/>
    <w:rsid w:val="00DE6381"/>
    <w:rsid w:val="00DE695E"/>
    <w:rsid w:val="00DF0EC0"/>
    <w:rsid w:val="00DF1735"/>
    <w:rsid w:val="00DF17CC"/>
    <w:rsid w:val="00DF2913"/>
    <w:rsid w:val="00DF2964"/>
    <w:rsid w:val="00DF52FE"/>
    <w:rsid w:val="00DF5607"/>
    <w:rsid w:val="00DF5909"/>
    <w:rsid w:val="00DF598E"/>
    <w:rsid w:val="00DF6B63"/>
    <w:rsid w:val="00DF6C78"/>
    <w:rsid w:val="00DF780E"/>
    <w:rsid w:val="00DF7E2A"/>
    <w:rsid w:val="00E002C6"/>
    <w:rsid w:val="00E01627"/>
    <w:rsid w:val="00E01785"/>
    <w:rsid w:val="00E02169"/>
    <w:rsid w:val="00E0266C"/>
    <w:rsid w:val="00E02A57"/>
    <w:rsid w:val="00E02AB3"/>
    <w:rsid w:val="00E035F0"/>
    <w:rsid w:val="00E03A95"/>
    <w:rsid w:val="00E040A4"/>
    <w:rsid w:val="00E04399"/>
    <w:rsid w:val="00E04623"/>
    <w:rsid w:val="00E05CE3"/>
    <w:rsid w:val="00E05E1B"/>
    <w:rsid w:val="00E071AE"/>
    <w:rsid w:val="00E0767C"/>
    <w:rsid w:val="00E1014D"/>
    <w:rsid w:val="00E10271"/>
    <w:rsid w:val="00E103D9"/>
    <w:rsid w:val="00E11072"/>
    <w:rsid w:val="00E113A1"/>
    <w:rsid w:val="00E1154C"/>
    <w:rsid w:val="00E1160A"/>
    <w:rsid w:val="00E119FE"/>
    <w:rsid w:val="00E123C0"/>
    <w:rsid w:val="00E126D5"/>
    <w:rsid w:val="00E129E6"/>
    <w:rsid w:val="00E131D3"/>
    <w:rsid w:val="00E135C6"/>
    <w:rsid w:val="00E13B39"/>
    <w:rsid w:val="00E143A4"/>
    <w:rsid w:val="00E14A31"/>
    <w:rsid w:val="00E14E44"/>
    <w:rsid w:val="00E15FE8"/>
    <w:rsid w:val="00E16160"/>
    <w:rsid w:val="00E17FB8"/>
    <w:rsid w:val="00E206EB"/>
    <w:rsid w:val="00E218AA"/>
    <w:rsid w:val="00E22C7F"/>
    <w:rsid w:val="00E235EE"/>
    <w:rsid w:val="00E23C89"/>
    <w:rsid w:val="00E24915"/>
    <w:rsid w:val="00E2632A"/>
    <w:rsid w:val="00E27821"/>
    <w:rsid w:val="00E27F4D"/>
    <w:rsid w:val="00E307DD"/>
    <w:rsid w:val="00E31891"/>
    <w:rsid w:val="00E31BC3"/>
    <w:rsid w:val="00E326B4"/>
    <w:rsid w:val="00E32790"/>
    <w:rsid w:val="00E3317C"/>
    <w:rsid w:val="00E33841"/>
    <w:rsid w:val="00E33E2A"/>
    <w:rsid w:val="00E34298"/>
    <w:rsid w:val="00E35476"/>
    <w:rsid w:val="00E37906"/>
    <w:rsid w:val="00E37E69"/>
    <w:rsid w:val="00E37F19"/>
    <w:rsid w:val="00E413ED"/>
    <w:rsid w:val="00E4197B"/>
    <w:rsid w:val="00E41D75"/>
    <w:rsid w:val="00E4215A"/>
    <w:rsid w:val="00E42929"/>
    <w:rsid w:val="00E42B9A"/>
    <w:rsid w:val="00E42E4F"/>
    <w:rsid w:val="00E43786"/>
    <w:rsid w:val="00E43A1E"/>
    <w:rsid w:val="00E43D1E"/>
    <w:rsid w:val="00E441AF"/>
    <w:rsid w:val="00E449F0"/>
    <w:rsid w:val="00E45E39"/>
    <w:rsid w:val="00E46078"/>
    <w:rsid w:val="00E46262"/>
    <w:rsid w:val="00E46277"/>
    <w:rsid w:val="00E466EF"/>
    <w:rsid w:val="00E469E0"/>
    <w:rsid w:val="00E50825"/>
    <w:rsid w:val="00E51B42"/>
    <w:rsid w:val="00E52499"/>
    <w:rsid w:val="00E524FB"/>
    <w:rsid w:val="00E525CC"/>
    <w:rsid w:val="00E528B6"/>
    <w:rsid w:val="00E52E30"/>
    <w:rsid w:val="00E549EB"/>
    <w:rsid w:val="00E55599"/>
    <w:rsid w:val="00E55E02"/>
    <w:rsid w:val="00E56098"/>
    <w:rsid w:val="00E562F9"/>
    <w:rsid w:val="00E56BA7"/>
    <w:rsid w:val="00E56BDE"/>
    <w:rsid w:val="00E57373"/>
    <w:rsid w:val="00E57E87"/>
    <w:rsid w:val="00E57FDE"/>
    <w:rsid w:val="00E60DC5"/>
    <w:rsid w:val="00E60F9E"/>
    <w:rsid w:val="00E6148E"/>
    <w:rsid w:val="00E62BA1"/>
    <w:rsid w:val="00E63111"/>
    <w:rsid w:val="00E633FF"/>
    <w:rsid w:val="00E636AB"/>
    <w:rsid w:val="00E64589"/>
    <w:rsid w:val="00E64830"/>
    <w:rsid w:val="00E649DB"/>
    <w:rsid w:val="00E64E68"/>
    <w:rsid w:val="00E65137"/>
    <w:rsid w:val="00E67B34"/>
    <w:rsid w:val="00E70AD7"/>
    <w:rsid w:val="00E70B03"/>
    <w:rsid w:val="00E71041"/>
    <w:rsid w:val="00E7127F"/>
    <w:rsid w:val="00E7152D"/>
    <w:rsid w:val="00E71854"/>
    <w:rsid w:val="00E71A39"/>
    <w:rsid w:val="00E71B61"/>
    <w:rsid w:val="00E71B7C"/>
    <w:rsid w:val="00E7339D"/>
    <w:rsid w:val="00E7344C"/>
    <w:rsid w:val="00E7415F"/>
    <w:rsid w:val="00E74409"/>
    <w:rsid w:val="00E74C58"/>
    <w:rsid w:val="00E751FF"/>
    <w:rsid w:val="00E75730"/>
    <w:rsid w:val="00E75808"/>
    <w:rsid w:val="00E75AAA"/>
    <w:rsid w:val="00E76179"/>
    <w:rsid w:val="00E767BB"/>
    <w:rsid w:val="00E7690B"/>
    <w:rsid w:val="00E7714C"/>
    <w:rsid w:val="00E77919"/>
    <w:rsid w:val="00E77965"/>
    <w:rsid w:val="00E8033E"/>
    <w:rsid w:val="00E8074B"/>
    <w:rsid w:val="00E80834"/>
    <w:rsid w:val="00E815D2"/>
    <w:rsid w:val="00E8197B"/>
    <w:rsid w:val="00E8254D"/>
    <w:rsid w:val="00E833FF"/>
    <w:rsid w:val="00E83940"/>
    <w:rsid w:val="00E844A0"/>
    <w:rsid w:val="00E86857"/>
    <w:rsid w:val="00E8729C"/>
    <w:rsid w:val="00E87CCC"/>
    <w:rsid w:val="00E9070A"/>
    <w:rsid w:val="00E9148C"/>
    <w:rsid w:val="00E920EC"/>
    <w:rsid w:val="00E935D1"/>
    <w:rsid w:val="00E93CA9"/>
    <w:rsid w:val="00E93CBF"/>
    <w:rsid w:val="00E9407E"/>
    <w:rsid w:val="00E94165"/>
    <w:rsid w:val="00E94255"/>
    <w:rsid w:val="00E95801"/>
    <w:rsid w:val="00E963D3"/>
    <w:rsid w:val="00E96641"/>
    <w:rsid w:val="00E96B84"/>
    <w:rsid w:val="00E97076"/>
    <w:rsid w:val="00E974A5"/>
    <w:rsid w:val="00E97C07"/>
    <w:rsid w:val="00EA0182"/>
    <w:rsid w:val="00EA3714"/>
    <w:rsid w:val="00EA3B7C"/>
    <w:rsid w:val="00EA409B"/>
    <w:rsid w:val="00EA4218"/>
    <w:rsid w:val="00EA42ED"/>
    <w:rsid w:val="00EA6179"/>
    <w:rsid w:val="00EA69C0"/>
    <w:rsid w:val="00EA7C53"/>
    <w:rsid w:val="00EA7F3B"/>
    <w:rsid w:val="00EA7FF1"/>
    <w:rsid w:val="00EB0CF5"/>
    <w:rsid w:val="00EB1629"/>
    <w:rsid w:val="00EB1826"/>
    <w:rsid w:val="00EB183A"/>
    <w:rsid w:val="00EB267C"/>
    <w:rsid w:val="00EB27D9"/>
    <w:rsid w:val="00EB2871"/>
    <w:rsid w:val="00EB305C"/>
    <w:rsid w:val="00EB3171"/>
    <w:rsid w:val="00EB43E7"/>
    <w:rsid w:val="00EB4582"/>
    <w:rsid w:val="00EB4F03"/>
    <w:rsid w:val="00EB5409"/>
    <w:rsid w:val="00EB67C2"/>
    <w:rsid w:val="00EB74B6"/>
    <w:rsid w:val="00EB74C0"/>
    <w:rsid w:val="00EB78E3"/>
    <w:rsid w:val="00EC0DA5"/>
    <w:rsid w:val="00EC13C9"/>
    <w:rsid w:val="00EC1ABC"/>
    <w:rsid w:val="00EC5EC6"/>
    <w:rsid w:val="00EC7412"/>
    <w:rsid w:val="00EC76E8"/>
    <w:rsid w:val="00EC7ECB"/>
    <w:rsid w:val="00ED0132"/>
    <w:rsid w:val="00ED0321"/>
    <w:rsid w:val="00ED1DE7"/>
    <w:rsid w:val="00ED2660"/>
    <w:rsid w:val="00ED3AB1"/>
    <w:rsid w:val="00ED41EF"/>
    <w:rsid w:val="00ED51C5"/>
    <w:rsid w:val="00ED6169"/>
    <w:rsid w:val="00ED6E7F"/>
    <w:rsid w:val="00ED6EB8"/>
    <w:rsid w:val="00ED7136"/>
    <w:rsid w:val="00ED7620"/>
    <w:rsid w:val="00ED7ED1"/>
    <w:rsid w:val="00EE2E23"/>
    <w:rsid w:val="00EE2E5F"/>
    <w:rsid w:val="00EE38F3"/>
    <w:rsid w:val="00EE3A06"/>
    <w:rsid w:val="00EE3B2E"/>
    <w:rsid w:val="00EE3CFE"/>
    <w:rsid w:val="00EE4DFF"/>
    <w:rsid w:val="00EE51B9"/>
    <w:rsid w:val="00EE52A7"/>
    <w:rsid w:val="00EE5B2E"/>
    <w:rsid w:val="00EE5CCB"/>
    <w:rsid w:val="00EE66DD"/>
    <w:rsid w:val="00EE684D"/>
    <w:rsid w:val="00EE70B1"/>
    <w:rsid w:val="00EE734F"/>
    <w:rsid w:val="00EF24D7"/>
    <w:rsid w:val="00EF290A"/>
    <w:rsid w:val="00EF2BE8"/>
    <w:rsid w:val="00EF2C20"/>
    <w:rsid w:val="00EF33DD"/>
    <w:rsid w:val="00EF3999"/>
    <w:rsid w:val="00EF41D4"/>
    <w:rsid w:val="00EF43FE"/>
    <w:rsid w:val="00EF4475"/>
    <w:rsid w:val="00EF4579"/>
    <w:rsid w:val="00EF4609"/>
    <w:rsid w:val="00EF4700"/>
    <w:rsid w:val="00EF5A2F"/>
    <w:rsid w:val="00EF6510"/>
    <w:rsid w:val="00EF6541"/>
    <w:rsid w:val="00EF712B"/>
    <w:rsid w:val="00EF72FD"/>
    <w:rsid w:val="00F00943"/>
    <w:rsid w:val="00F0126D"/>
    <w:rsid w:val="00F01AFB"/>
    <w:rsid w:val="00F01B6A"/>
    <w:rsid w:val="00F02211"/>
    <w:rsid w:val="00F02661"/>
    <w:rsid w:val="00F02B12"/>
    <w:rsid w:val="00F02F03"/>
    <w:rsid w:val="00F031B1"/>
    <w:rsid w:val="00F0325B"/>
    <w:rsid w:val="00F03F72"/>
    <w:rsid w:val="00F0458B"/>
    <w:rsid w:val="00F050A3"/>
    <w:rsid w:val="00F05841"/>
    <w:rsid w:val="00F058B8"/>
    <w:rsid w:val="00F06025"/>
    <w:rsid w:val="00F0647D"/>
    <w:rsid w:val="00F066C4"/>
    <w:rsid w:val="00F0697A"/>
    <w:rsid w:val="00F069D8"/>
    <w:rsid w:val="00F06C14"/>
    <w:rsid w:val="00F072AE"/>
    <w:rsid w:val="00F07379"/>
    <w:rsid w:val="00F074CF"/>
    <w:rsid w:val="00F076E4"/>
    <w:rsid w:val="00F1013E"/>
    <w:rsid w:val="00F1022A"/>
    <w:rsid w:val="00F1088B"/>
    <w:rsid w:val="00F1096E"/>
    <w:rsid w:val="00F10F1F"/>
    <w:rsid w:val="00F1134D"/>
    <w:rsid w:val="00F11E01"/>
    <w:rsid w:val="00F12B9F"/>
    <w:rsid w:val="00F1333C"/>
    <w:rsid w:val="00F13779"/>
    <w:rsid w:val="00F13CE4"/>
    <w:rsid w:val="00F156BE"/>
    <w:rsid w:val="00F163ED"/>
    <w:rsid w:val="00F165B5"/>
    <w:rsid w:val="00F16F37"/>
    <w:rsid w:val="00F17312"/>
    <w:rsid w:val="00F17ADD"/>
    <w:rsid w:val="00F2036A"/>
    <w:rsid w:val="00F20542"/>
    <w:rsid w:val="00F2139F"/>
    <w:rsid w:val="00F21681"/>
    <w:rsid w:val="00F21695"/>
    <w:rsid w:val="00F2224D"/>
    <w:rsid w:val="00F262A1"/>
    <w:rsid w:val="00F3155B"/>
    <w:rsid w:val="00F31D39"/>
    <w:rsid w:val="00F328E9"/>
    <w:rsid w:val="00F3294C"/>
    <w:rsid w:val="00F329D1"/>
    <w:rsid w:val="00F32ACA"/>
    <w:rsid w:val="00F33120"/>
    <w:rsid w:val="00F34016"/>
    <w:rsid w:val="00F34088"/>
    <w:rsid w:val="00F34DB7"/>
    <w:rsid w:val="00F34E95"/>
    <w:rsid w:val="00F35884"/>
    <w:rsid w:val="00F37926"/>
    <w:rsid w:val="00F379DA"/>
    <w:rsid w:val="00F40768"/>
    <w:rsid w:val="00F40AA4"/>
    <w:rsid w:val="00F40D0A"/>
    <w:rsid w:val="00F42778"/>
    <w:rsid w:val="00F4380C"/>
    <w:rsid w:val="00F44B96"/>
    <w:rsid w:val="00F460D4"/>
    <w:rsid w:val="00F46846"/>
    <w:rsid w:val="00F46E2A"/>
    <w:rsid w:val="00F46FE2"/>
    <w:rsid w:val="00F50F3D"/>
    <w:rsid w:val="00F511C0"/>
    <w:rsid w:val="00F53894"/>
    <w:rsid w:val="00F53FE1"/>
    <w:rsid w:val="00F540E4"/>
    <w:rsid w:val="00F558B9"/>
    <w:rsid w:val="00F558C4"/>
    <w:rsid w:val="00F55CF0"/>
    <w:rsid w:val="00F57BF7"/>
    <w:rsid w:val="00F6124F"/>
    <w:rsid w:val="00F61B1F"/>
    <w:rsid w:val="00F62258"/>
    <w:rsid w:val="00F6327E"/>
    <w:rsid w:val="00F63423"/>
    <w:rsid w:val="00F63C5F"/>
    <w:rsid w:val="00F6431A"/>
    <w:rsid w:val="00F64437"/>
    <w:rsid w:val="00F6461C"/>
    <w:rsid w:val="00F6531D"/>
    <w:rsid w:val="00F658CD"/>
    <w:rsid w:val="00F65934"/>
    <w:rsid w:val="00F65CE8"/>
    <w:rsid w:val="00F66241"/>
    <w:rsid w:val="00F663CA"/>
    <w:rsid w:val="00F670B8"/>
    <w:rsid w:val="00F67668"/>
    <w:rsid w:val="00F70246"/>
    <w:rsid w:val="00F71A3A"/>
    <w:rsid w:val="00F722B8"/>
    <w:rsid w:val="00F72369"/>
    <w:rsid w:val="00F72438"/>
    <w:rsid w:val="00F72C49"/>
    <w:rsid w:val="00F730E3"/>
    <w:rsid w:val="00F73396"/>
    <w:rsid w:val="00F7349D"/>
    <w:rsid w:val="00F73983"/>
    <w:rsid w:val="00F73B71"/>
    <w:rsid w:val="00F74234"/>
    <w:rsid w:val="00F74A25"/>
    <w:rsid w:val="00F75038"/>
    <w:rsid w:val="00F75B59"/>
    <w:rsid w:val="00F76439"/>
    <w:rsid w:val="00F76EDB"/>
    <w:rsid w:val="00F77F80"/>
    <w:rsid w:val="00F81699"/>
    <w:rsid w:val="00F81E74"/>
    <w:rsid w:val="00F82338"/>
    <w:rsid w:val="00F8263B"/>
    <w:rsid w:val="00F833C2"/>
    <w:rsid w:val="00F833D5"/>
    <w:rsid w:val="00F83525"/>
    <w:rsid w:val="00F83647"/>
    <w:rsid w:val="00F836B6"/>
    <w:rsid w:val="00F847E7"/>
    <w:rsid w:val="00F84A14"/>
    <w:rsid w:val="00F84B98"/>
    <w:rsid w:val="00F84C11"/>
    <w:rsid w:val="00F8558A"/>
    <w:rsid w:val="00F85620"/>
    <w:rsid w:val="00F85D8B"/>
    <w:rsid w:val="00F86188"/>
    <w:rsid w:val="00F86527"/>
    <w:rsid w:val="00F86982"/>
    <w:rsid w:val="00F86AB4"/>
    <w:rsid w:val="00F87E19"/>
    <w:rsid w:val="00F9155A"/>
    <w:rsid w:val="00F916B9"/>
    <w:rsid w:val="00F91830"/>
    <w:rsid w:val="00F924F9"/>
    <w:rsid w:val="00F9250C"/>
    <w:rsid w:val="00F92708"/>
    <w:rsid w:val="00F92923"/>
    <w:rsid w:val="00F929E5"/>
    <w:rsid w:val="00F9329C"/>
    <w:rsid w:val="00F939F5"/>
    <w:rsid w:val="00F946BE"/>
    <w:rsid w:val="00F94DE3"/>
    <w:rsid w:val="00F95426"/>
    <w:rsid w:val="00F96165"/>
    <w:rsid w:val="00F96FFC"/>
    <w:rsid w:val="00F97A3F"/>
    <w:rsid w:val="00FA0038"/>
    <w:rsid w:val="00FA0766"/>
    <w:rsid w:val="00FA0D73"/>
    <w:rsid w:val="00FA167B"/>
    <w:rsid w:val="00FA20FF"/>
    <w:rsid w:val="00FA2234"/>
    <w:rsid w:val="00FA3B78"/>
    <w:rsid w:val="00FA4A42"/>
    <w:rsid w:val="00FA4A80"/>
    <w:rsid w:val="00FA563B"/>
    <w:rsid w:val="00FA5AE7"/>
    <w:rsid w:val="00FA621D"/>
    <w:rsid w:val="00FA67D9"/>
    <w:rsid w:val="00FB01B0"/>
    <w:rsid w:val="00FB06CE"/>
    <w:rsid w:val="00FB0B1F"/>
    <w:rsid w:val="00FB0BD6"/>
    <w:rsid w:val="00FB2BAF"/>
    <w:rsid w:val="00FB2E45"/>
    <w:rsid w:val="00FB4837"/>
    <w:rsid w:val="00FB4988"/>
    <w:rsid w:val="00FB4E31"/>
    <w:rsid w:val="00FB51C5"/>
    <w:rsid w:val="00FB53BF"/>
    <w:rsid w:val="00FB57D3"/>
    <w:rsid w:val="00FC0287"/>
    <w:rsid w:val="00FC064C"/>
    <w:rsid w:val="00FC07CC"/>
    <w:rsid w:val="00FC1021"/>
    <w:rsid w:val="00FC12D6"/>
    <w:rsid w:val="00FC1584"/>
    <w:rsid w:val="00FC2731"/>
    <w:rsid w:val="00FC2BA1"/>
    <w:rsid w:val="00FC405A"/>
    <w:rsid w:val="00FC481E"/>
    <w:rsid w:val="00FC489D"/>
    <w:rsid w:val="00FC580E"/>
    <w:rsid w:val="00FC58B0"/>
    <w:rsid w:val="00FC5B1D"/>
    <w:rsid w:val="00FC5E60"/>
    <w:rsid w:val="00FC5EA7"/>
    <w:rsid w:val="00FC778C"/>
    <w:rsid w:val="00FC7C2A"/>
    <w:rsid w:val="00FC7E6A"/>
    <w:rsid w:val="00FC7FD0"/>
    <w:rsid w:val="00FC7FFD"/>
    <w:rsid w:val="00FD0F74"/>
    <w:rsid w:val="00FD1EE8"/>
    <w:rsid w:val="00FD29C9"/>
    <w:rsid w:val="00FD38E3"/>
    <w:rsid w:val="00FD39CD"/>
    <w:rsid w:val="00FD3D44"/>
    <w:rsid w:val="00FD42E0"/>
    <w:rsid w:val="00FD4EBB"/>
    <w:rsid w:val="00FD5380"/>
    <w:rsid w:val="00FD54BF"/>
    <w:rsid w:val="00FD6456"/>
    <w:rsid w:val="00FD6566"/>
    <w:rsid w:val="00FD6942"/>
    <w:rsid w:val="00FD6E0D"/>
    <w:rsid w:val="00FD73DC"/>
    <w:rsid w:val="00FD73EE"/>
    <w:rsid w:val="00FD75FE"/>
    <w:rsid w:val="00FD7753"/>
    <w:rsid w:val="00FD7C46"/>
    <w:rsid w:val="00FD7CAB"/>
    <w:rsid w:val="00FE006E"/>
    <w:rsid w:val="00FE0103"/>
    <w:rsid w:val="00FE067C"/>
    <w:rsid w:val="00FE1FD9"/>
    <w:rsid w:val="00FE2028"/>
    <w:rsid w:val="00FE47D5"/>
    <w:rsid w:val="00FE4BB3"/>
    <w:rsid w:val="00FE4CD9"/>
    <w:rsid w:val="00FE5493"/>
    <w:rsid w:val="00FE56C6"/>
    <w:rsid w:val="00FE5973"/>
    <w:rsid w:val="00FE6781"/>
    <w:rsid w:val="00FE67AA"/>
    <w:rsid w:val="00FE6985"/>
    <w:rsid w:val="00FE711F"/>
    <w:rsid w:val="00FE71D5"/>
    <w:rsid w:val="00FE74AE"/>
    <w:rsid w:val="00FF099F"/>
    <w:rsid w:val="00FF0A9C"/>
    <w:rsid w:val="00FF0F93"/>
    <w:rsid w:val="00FF1BCC"/>
    <w:rsid w:val="00FF1FC8"/>
    <w:rsid w:val="00FF2462"/>
    <w:rsid w:val="00FF3070"/>
    <w:rsid w:val="00FF3741"/>
    <w:rsid w:val="00FF3D92"/>
    <w:rsid w:val="00FF3DFF"/>
    <w:rsid w:val="00FF4105"/>
    <w:rsid w:val="00FF423D"/>
    <w:rsid w:val="00FF42AE"/>
    <w:rsid w:val="00FF5C60"/>
    <w:rsid w:val="00FF5FAD"/>
    <w:rsid w:val="00FF6CCD"/>
    <w:rsid w:val="00FF6FE0"/>
    <w:rsid w:val="00FF715B"/>
    <w:rsid w:val="00FF75B1"/>
    <w:rsid w:val="00FF77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70DE101"/>
  <w15:docId w15:val="{3C67573B-732F-4EF3-8A19-1871D2D15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5EA7"/>
    <w:rPr>
      <w:sz w:val="24"/>
      <w:szCs w:val="24"/>
    </w:rPr>
  </w:style>
  <w:style w:type="paragraph" w:styleId="Antrat1">
    <w:name w:val="heading 1"/>
    <w:aliases w:val="Section,Appendix,Headeris_mano1"/>
    <w:basedOn w:val="prastasis"/>
    <w:next w:val="prastasis"/>
    <w:link w:val="Antrat1Diagrama"/>
    <w:uiPriority w:val="99"/>
    <w:qFormat/>
    <w:rsid w:val="00397D93"/>
    <w:pPr>
      <w:keepNext/>
      <w:spacing w:before="360" w:after="360"/>
      <w:jc w:val="center"/>
      <w:outlineLvl w:val="0"/>
    </w:pPr>
    <w:rPr>
      <w:sz w:val="28"/>
      <w:szCs w:val="28"/>
    </w:rPr>
  </w:style>
  <w:style w:type="paragraph" w:styleId="Antrat2">
    <w:name w:val="heading 2"/>
    <w:aliases w:val="Title Header2,Diagrama,Straipsnis,2,body,H2,h2,PIM2,prop2,2 headline,h,pc plus heading2,A.B.C.,Abschnitt,Arial 12 Fett Kursiv,TF-Overskrit 2,H21,H22,H23,H24,H25,H26,H27,H28,H29,H210,H211,H212,H213,H214,H215,H216,H217,H221,H231,H241,H251,H261"/>
    <w:basedOn w:val="prastasis"/>
    <w:next w:val="prastasis"/>
    <w:link w:val="Antrat2Diagrama"/>
    <w:uiPriority w:val="99"/>
    <w:qFormat/>
    <w:rsid w:val="00397D93"/>
    <w:pPr>
      <w:jc w:val="both"/>
      <w:outlineLvl w:val="1"/>
    </w:p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iPriority w:val="99"/>
    <w:qFormat/>
    <w:rsid w:val="00397D93"/>
    <w:pPr>
      <w:keepNext/>
      <w:numPr>
        <w:ilvl w:val="2"/>
        <w:numId w:val="1"/>
      </w:numPr>
      <w:jc w:val="both"/>
      <w:outlineLvl w:val="2"/>
    </w:pPr>
  </w:style>
  <w:style w:type="paragraph" w:styleId="Antrat4">
    <w:name w:val="heading 4"/>
    <w:aliases w:val="Sub-Clause Sub-paragraph,Heading 4 Char Char Char Char,I4,4,l4,heading4,I41,41,l41,heading41,h4,4heading,H4,4 dash,d,Ref Heading 1,rh1,Unterunterabschnitt,Heading4,H4-Heading 4,a.,TF-Overskrift 4,H41,H42,hd4"/>
    <w:basedOn w:val="prastasis"/>
    <w:next w:val="prastasis"/>
    <w:link w:val="Antrat4Diagrama"/>
    <w:uiPriority w:val="99"/>
    <w:qFormat/>
    <w:rsid w:val="00397D93"/>
    <w:pPr>
      <w:keepNext/>
      <w:numPr>
        <w:ilvl w:val="3"/>
        <w:numId w:val="1"/>
      </w:numPr>
      <w:outlineLvl w:val="3"/>
    </w:pPr>
    <w:rPr>
      <w:b/>
      <w:bCs/>
      <w:sz w:val="44"/>
      <w:szCs w:val="44"/>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397D93"/>
    <w:pPr>
      <w:keepNext/>
      <w:numPr>
        <w:ilvl w:val="4"/>
        <w:numId w:val="1"/>
      </w:numPr>
      <w:outlineLvl w:val="4"/>
    </w:pPr>
    <w:rPr>
      <w:b/>
      <w:bCs/>
      <w:sz w:val="40"/>
      <w:szCs w:val="40"/>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397D93"/>
    <w:pPr>
      <w:keepNext/>
      <w:numPr>
        <w:ilvl w:val="5"/>
        <w:numId w:val="1"/>
      </w:numPr>
      <w:outlineLvl w:val="5"/>
    </w:pPr>
    <w:rPr>
      <w:b/>
      <w:bCs/>
      <w:sz w:val="36"/>
      <w:szCs w:val="36"/>
    </w:rPr>
  </w:style>
  <w:style w:type="paragraph" w:styleId="Antrat7">
    <w:name w:val="heading 7"/>
    <w:aliases w:val="PIM 7"/>
    <w:basedOn w:val="prastasis"/>
    <w:next w:val="prastasis"/>
    <w:link w:val="Antrat7Diagrama"/>
    <w:uiPriority w:val="99"/>
    <w:qFormat/>
    <w:rsid w:val="00397D93"/>
    <w:pPr>
      <w:keepNext/>
      <w:numPr>
        <w:ilvl w:val="6"/>
        <w:numId w:val="1"/>
      </w:numPr>
      <w:outlineLvl w:val="6"/>
    </w:pPr>
    <w:rPr>
      <w:sz w:val="48"/>
      <w:szCs w:val="48"/>
    </w:rPr>
  </w:style>
  <w:style w:type="paragraph" w:styleId="Antrat8">
    <w:name w:val="heading 8"/>
    <w:basedOn w:val="prastasis"/>
    <w:next w:val="prastasis"/>
    <w:link w:val="Antrat8Diagrama"/>
    <w:uiPriority w:val="99"/>
    <w:qFormat/>
    <w:rsid w:val="00397D93"/>
    <w:pPr>
      <w:keepNext/>
      <w:numPr>
        <w:ilvl w:val="7"/>
        <w:numId w:val="1"/>
      </w:numPr>
      <w:outlineLvl w:val="7"/>
    </w:pPr>
    <w:rPr>
      <w:b/>
      <w:bCs/>
      <w:sz w:val="18"/>
      <w:szCs w:val="18"/>
    </w:rPr>
  </w:style>
  <w:style w:type="paragraph" w:styleId="Antrat9">
    <w:name w:val="heading 9"/>
    <w:aliases w:val="PIM 9"/>
    <w:basedOn w:val="prastasis"/>
    <w:next w:val="prastasis"/>
    <w:link w:val="Antrat9Diagrama"/>
    <w:uiPriority w:val="99"/>
    <w:qFormat/>
    <w:rsid w:val="00397D93"/>
    <w:pPr>
      <w:keepNext/>
      <w:numPr>
        <w:ilvl w:val="8"/>
        <w:numId w:val="1"/>
      </w:numPr>
      <w:outlineLvl w:val="8"/>
    </w:pPr>
    <w:rPr>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Appendix Diagrama1,Headeris_mano1 Diagrama1"/>
    <w:link w:val="Antrat1"/>
    <w:uiPriority w:val="99"/>
    <w:rsid w:val="002D4F5E"/>
    <w:rPr>
      <w:rFonts w:ascii="Cambria" w:hAnsi="Cambria" w:cs="Cambria"/>
      <w:b/>
      <w:bCs/>
      <w:kern w:val="32"/>
      <w:sz w:val="32"/>
      <w:szCs w:val="32"/>
    </w:rPr>
  </w:style>
  <w:style w:type="character" w:customStyle="1" w:styleId="Heading2Char">
    <w:name w:val="Heading 2 Char"/>
    <w:aliases w:val="Title Header2 Char,Diagrama Char,Straipsnis Char,2 Char,body Char,H2 Char,h2 Char,PIM2 Char,prop2 Char,2 headline Char,h Char,pc plus heading2 Char,A.B.C. Char,Abschnitt Char,Arial 12 Fett Kursiv Char,TF-Overskrit 2 Char,H21 Char,H22 Char"/>
    <w:uiPriority w:val="9"/>
    <w:semiHidden/>
    <w:rsid w:val="007D2D2F"/>
    <w:rPr>
      <w:rFonts w:ascii="Cambria" w:eastAsia="Times New Roman" w:hAnsi="Cambria" w:cs="Times New Roman"/>
      <w:b/>
      <w:bCs/>
      <w:i/>
      <w:iCs/>
      <w:sz w:val="28"/>
      <w:szCs w:val="28"/>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link w:val="Antrat3"/>
    <w:uiPriority w:val="99"/>
    <w:rsid w:val="002D4F5E"/>
    <w:rPr>
      <w:sz w:val="24"/>
      <w:szCs w:val="24"/>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link w:val="Antrat4"/>
    <w:uiPriority w:val="99"/>
    <w:rsid w:val="002D4F5E"/>
    <w:rPr>
      <w:b/>
      <w:bCs/>
      <w:sz w:val="44"/>
      <w:szCs w:val="44"/>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uiPriority w:val="99"/>
    <w:rsid w:val="002D4F5E"/>
    <w:rPr>
      <w:b/>
      <w:bCs/>
      <w:sz w:val="40"/>
      <w:szCs w:val="40"/>
    </w:rPr>
  </w:style>
  <w:style w:type="character" w:customStyle="1" w:styleId="Antrat6Diagrama">
    <w:name w:val="Antraštė 6 Diagrama"/>
    <w:aliases w:val="PIM 6 Diagrama,6 Diagrama,H6 Diagrama1,H61 Diagrama1,H62 Diagrama1,H63 Diagrama1,H611 Diagrama1,H621 Diagrama1,H64 Diagrama1,H612 Diagrama1,H622 Diagrama1,H65 Diagrama1,H613 Diagrama1,H623 Diagrama1,H631 Diagrama1,H6111 Diagrama1"/>
    <w:link w:val="Antrat6"/>
    <w:uiPriority w:val="99"/>
    <w:rsid w:val="002D4F5E"/>
    <w:rPr>
      <w:b/>
      <w:bCs/>
      <w:sz w:val="36"/>
      <w:szCs w:val="36"/>
    </w:rPr>
  </w:style>
  <w:style w:type="character" w:customStyle="1" w:styleId="Antrat7Diagrama">
    <w:name w:val="Antraštė 7 Diagrama"/>
    <w:aliases w:val="PIM 7 Diagrama"/>
    <w:link w:val="Antrat7"/>
    <w:uiPriority w:val="99"/>
    <w:rsid w:val="002D4F5E"/>
    <w:rPr>
      <w:sz w:val="48"/>
      <w:szCs w:val="48"/>
    </w:rPr>
  </w:style>
  <w:style w:type="character" w:customStyle="1" w:styleId="Antrat8Diagrama">
    <w:name w:val="Antraštė 8 Diagrama"/>
    <w:link w:val="Antrat8"/>
    <w:uiPriority w:val="99"/>
    <w:rsid w:val="002D4F5E"/>
    <w:rPr>
      <w:b/>
      <w:bCs/>
      <w:sz w:val="18"/>
      <w:szCs w:val="18"/>
    </w:rPr>
  </w:style>
  <w:style w:type="character" w:customStyle="1" w:styleId="Antrat9Diagrama">
    <w:name w:val="Antraštė 9 Diagrama"/>
    <w:aliases w:val="PIM 9 Diagrama"/>
    <w:link w:val="Antrat9"/>
    <w:uiPriority w:val="99"/>
    <w:rsid w:val="002D4F5E"/>
    <w:rPr>
      <w:sz w:val="40"/>
      <w:szCs w:val="40"/>
    </w:rPr>
  </w:style>
  <w:style w:type="character" w:customStyle="1" w:styleId="Heading2Char2">
    <w:name w:val="Heading 2 Char2"/>
    <w:aliases w:val="Title Header2 Char2,Diagrama Char2,Straipsnis Char2,2 Char2,body Char2,H2 Char2,h2 Char2,PIM2 Char2,prop2 Char2,2 headline Char2,h Char2,pc plus heading2 Char2,A.B.C. Char2,Abschnitt Char2,Arial 12 Fett Kursiv Char2,TF-Overskrit 2 Char2"/>
    <w:uiPriority w:val="99"/>
    <w:semiHidden/>
    <w:rPr>
      <w:rFonts w:ascii="Cambria" w:hAnsi="Cambria" w:cs="Cambria"/>
      <w:b/>
      <w:bCs/>
      <w:i/>
      <w:iCs/>
      <w:sz w:val="28"/>
      <w:szCs w:val="28"/>
    </w:rPr>
  </w:style>
  <w:style w:type="character" w:customStyle="1" w:styleId="Antrat2Diagrama">
    <w:name w:val="Antraštė 2 Diagrama"/>
    <w:aliases w:val="Title Header2 Diagrama,Diagrama Diagrama3,Straipsnis Diagrama,2 Diagrama,body Diagrama,H2 Diagrama,h2 Diagrama,PIM2 Diagrama,prop2 Diagrama,2 headline Diagrama,h Diagrama,pc plus heading2 Diagrama,A.B.C. Diagrama,Abschnitt Diagrama"/>
    <w:link w:val="Antrat2"/>
    <w:uiPriority w:val="99"/>
    <w:rsid w:val="002D4F5E"/>
    <w:rPr>
      <w:rFonts w:ascii="Cambria" w:hAnsi="Cambria" w:cs="Cambria"/>
      <w:b/>
      <w:bCs/>
      <w:i/>
      <w:iCs/>
      <w:sz w:val="28"/>
      <w:szCs w:val="28"/>
    </w:rPr>
  </w:style>
  <w:style w:type="paragraph" w:customStyle="1" w:styleId="DiagramaDiagrama1Diagrama">
    <w:name w:val="Diagrama Diagrama1 Diagrama"/>
    <w:basedOn w:val="prastasis"/>
    <w:uiPriority w:val="99"/>
    <w:rsid w:val="00397D93"/>
    <w:pPr>
      <w:spacing w:after="160" w:line="240" w:lineRule="exact"/>
    </w:pPr>
    <w:rPr>
      <w:rFonts w:ascii="Tahoma" w:hAnsi="Tahoma" w:cs="Tahoma"/>
      <w:sz w:val="20"/>
      <w:szCs w:val="20"/>
      <w:lang w:val="en-US" w:eastAsia="en-US"/>
    </w:rPr>
  </w:style>
  <w:style w:type="character" w:styleId="Hipersaitas">
    <w:name w:val="Hyperlink"/>
    <w:uiPriority w:val="99"/>
    <w:rsid w:val="00397D93"/>
    <w:rPr>
      <w:color w:val="0000FF"/>
      <w:u w:val="single"/>
    </w:rPr>
  </w:style>
  <w:style w:type="paragraph" w:styleId="Turinys1">
    <w:name w:val="toc 1"/>
    <w:basedOn w:val="prastasis"/>
    <w:next w:val="prastasis"/>
    <w:autoRedefine/>
    <w:uiPriority w:val="39"/>
    <w:rsid w:val="00BD1F00"/>
    <w:pPr>
      <w:tabs>
        <w:tab w:val="left" w:pos="480"/>
        <w:tab w:val="right" w:leader="dot" w:pos="9628"/>
      </w:tabs>
      <w:spacing w:line="200" w:lineRule="atLeast"/>
    </w:pPr>
    <w:rPr>
      <w:b/>
      <w:bCs/>
      <w:noProof/>
    </w:rPr>
  </w:style>
  <w:style w:type="paragraph" w:styleId="Antrats">
    <w:name w:val="header"/>
    <w:basedOn w:val="prastasis"/>
    <w:link w:val="AntratsDiagrama"/>
    <w:uiPriority w:val="99"/>
    <w:rsid w:val="00397D93"/>
    <w:pPr>
      <w:widowControl w:val="0"/>
      <w:tabs>
        <w:tab w:val="center" w:pos="4153"/>
        <w:tab w:val="right" w:pos="8306"/>
      </w:tabs>
      <w:spacing w:after="20"/>
      <w:jc w:val="both"/>
    </w:pPr>
  </w:style>
  <w:style w:type="character" w:customStyle="1" w:styleId="AntratsDiagrama">
    <w:name w:val="Antraštės Diagrama"/>
    <w:link w:val="Antrats"/>
    <w:uiPriority w:val="99"/>
    <w:rsid w:val="002D4F5E"/>
    <w:rPr>
      <w:sz w:val="20"/>
      <w:szCs w:val="20"/>
    </w:rPr>
  </w:style>
  <w:style w:type="paragraph" w:customStyle="1" w:styleId="Point1">
    <w:name w:val="Point 1"/>
    <w:basedOn w:val="prastasis"/>
    <w:rsid w:val="00397D93"/>
    <w:pPr>
      <w:spacing w:before="120" w:after="120"/>
      <w:ind w:left="1418" w:hanging="567"/>
      <w:jc w:val="both"/>
    </w:pPr>
    <w:rPr>
      <w:lang w:val="en-GB"/>
    </w:rPr>
  </w:style>
  <w:style w:type="paragraph" w:styleId="Porat">
    <w:name w:val="footer"/>
    <w:aliases w:val="ft"/>
    <w:basedOn w:val="prastasis"/>
    <w:link w:val="PoratDiagrama"/>
    <w:rsid w:val="00397D93"/>
    <w:pPr>
      <w:tabs>
        <w:tab w:val="center" w:pos="4320"/>
        <w:tab w:val="right" w:pos="8640"/>
      </w:tabs>
    </w:pPr>
  </w:style>
  <w:style w:type="character" w:customStyle="1" w:styleId="PoratDiagrama">
    <w:name w:val="Poraštė Diagrama"/>
    <w:aliases w:val="ft Diagrama"/>
    <w:link w:val="Porat"/>
    <w:rsid w:val="002D4F5E"/>
    <w:rPr>
      <w:sz w:val="20"/>
      <w:szCs w:val="20"/>
    </w:rPr>
  </w:style>
  <w:style w:type="character" w:styleId="Puslapionumeris">
    <w:name w:val="page number"/>
    <w:basedOn w:val="Numatytasispastraiposriftas"/>
    <w:uiPriority w:val="99"/>
    <w:rsid w:val="00397D93"/>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397D93"/>
    <w:rPr>
      <w:sz w:val="20"/>
      <w:szCs w:val="20"/>
    </w:rPr>
  </w:style>
  <w:style w:type="character" w:customStyle="1" w:styleId="PuslapioinaostekstasDiagrama">
    <w:name w:val="Puslapio išnašos tekstas Diagrama"/>
    <w:aliases w:val="Footnote Diagrama1,Footnote Text Blue Diagrama,Footnote text Diagrama,fn Diagrama,Footnote Text Char Char Diagrama,Footnote Text Char Char Char Char Char Char Diagrama,Footnote Text Char Char Char Char Char Diagrama"/>
    <w:link w:val="Puslapioinaostekstas"/>
    <w:uiPriority w:val="99"/>
    <w:rsid w:val="002D4F5E"/>
    <w:rPr>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397D93"/>
    <w:rPr>
      <w:vertAlign w:val="superscript"/>
    </w:rPr>
  </w:style>
  <w:style w:type="paragraph" w:customStyle="1" w:styleId="Pagrindinistekstas1">
    <w:name w:val="Pagrindinis tekstas1"/>
    <w:link w:val="BodytextChar"/>
    <w:uiPriority w:val="99"/>
    <w:rsid w:val="00397D93"/>
    <w:pPr>
      <w:autoSpaceDE w:val="0"/>
      <w:autoSpaceDN w:val="0"/>
      <w:adjustRightInd w:val="0"/>
      <w:ind w:firstLine="312"/>
      <w:jc w:val="both"/>
    </w:pPr>
    <w:rPr>
      <w:rFonts w:ascii="TimesLT" w:hAnsi="TimesLT" w:cs="TimesLT"/>
      <w:lang w:val="en-US" w:eastAsia="en-US"/>
    </w:rPr>
  </w:style>
  <w:style w:type="paragraph" w:customStyle="1" w:styleId="CentrBoldm">
    <w:name w:val="CentrBoldm"/>
    <w:basedOn w:val="prastasis"/>
    <w:uiPriority w:val="99"/>
    <w:rsid w:val="00397D93"/>
    <w:pPr>
      <w:autoSpaceDE w:val="0"/>
      <w:autoSpaceDN w:val="0"/>
      <w:adjustRightInd w:val="0"/>
      <w:jc w:val="center"/>
    </w:pPr>
    <w:rPr>
      <w:rFonts w:ascii="TimesLT" w:hAnsi="TimesLT" w:cs="TimesLT"/>
      <w:b/>
      <w:bCs/>
      <w:sz w:val="20"/>
      <w:szCs w:val="20"/>
      <w:lang w:val="en-US" w:eastAsia="en-US"/>
    </w:rPr>
  </w:style>
  <w:style w:type="paragraph" w:customStyle="1" w:styleId="Patvirtinta">
    <w:name w:val="Patvirtinta"/>
    <w:uiPriority w:val="99"/>
    <w:rsid w:val="00397D93"/>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397D93"/>
    <w:pPr>
      <w:autoSpaceDE w:val="0"/>
      <w:autoSpaceDN w:val="0"/>
      <w:adjustRightInd w:val="0"/>
      <w:ind w:firstLine="312"/>
      <w:jc w:val="both"/>
    </w:pPr>
    <w:rPr>
      <w:rFonts w:ascii="TimesLT" w:hAnsi="TimesLT" w:cs="TimesLT"/>
      <w:color w:val="000000"/>
      <w:sz w:val="8"/>
      <w:szCs w:val="8"/>
      <w:lang w:val="en-US" w:eastAsia="en-US"/>
    </w:rPr>
  </w:style>
  <w:style w:type="paragraph" w:styleId="Pagrindiniotekstotrauka2">
    <w:name w:val="Body Text Indent 2"/>
    <w:basedOn w:val="prastasis"/>
    <w:link w:val="Pagrindiniotekstotrauka2Diagrama"/>
    <w:uiPriority w:val="99"/>
    <w:rsid w:val="00397D93"/>
    <w:pPr>
      <w:spacing w:after="120" w:line="480" w:lineRule="auto"/>
      <w:ind w:left="283"/>
    </w:pPr>
  </w:style>
  <w:style w:type="character" w:customStyle="1" w:styleId="Pagrindiniotekstotrauka2Diagrama">
    <w:name w:val="Pagrindinio teksto įtrauka 2 Diagrama"/>
    <w:link w:val="Pagrindiniotekstotrauka2"/>
    <w:uiPriority w:val="99"/>
    <w:semiHidden/>
    <w:rsid w:val="002D4F5E"/>
    <w:rPr>
      <w:sz w:val="20"/>
      <w:szCs w:val="20"/>
    </w:rPr>
  </w:style>
  <w:style w:type="paragraph" w:styleId="HTMLiankstoformatuotas">
    <w:name w:val="HTML Preformatted"/>
    <w:basedOn w:val="prastasis"/>
    <w:link w:val="HTMLiankstoformatuotasDiagrama"/>
    <w:uiPriority w:val="99"/>
    <w:rsid w:val="0039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semiHidden/>
    <w:rsid w:val="002D4F5E"/>
    <w:rPr>
      <w:rFonts w:ascii="Courier New" w:hAnsi="Courier New" w:cs="Courier New"/>
      <w:sz w:val="20"/>
      <w:szCs w:val="20"/>
    </w:rPr>
  </w:style>
  <w:style w:type="character" w:styleId="Perirtashipersaitas">
    <w:name w:val="FollowedHyperlink"/>
    <w:uiPriority w:val="99"/>
    <w:rsid w:val="00397D93"/>
    <w:rPr>
      <w:color w:val="800080"/>
      <w:u w:val="single"/>
    </w:rPr>
  </w:style>
  <w:style w:type="character" w:styleId="Komentaronuoroda">
    <w:name w:val="annotation reference"/>
    <w:uiPriority w:val="99"/>
    <w:rsid w:val="00397D93"/>
    <w:rPr>
      <w:sz w:val="16"/>
      <w:szCs w:val="16"/>
    </w:rPr>
  </w:style>
  <w:style w:type="paragraph" w:styleId="Komentarotekstas">
    <w:name w:val="annotation text"/>
    <w:aliases w:val="Diagrama Diagrama Diagrama,Diagrama Diagrama, Diagrama Diagrama Diagrama,Diagrama2 Diagrama Diagrama Diagrama, Diagrama Diagrama, Diagrama Diagrama Char Char, Diagrama2 Diagrama Diagrama Diagrama"/>
    <w:basedOn w:val="prastasis"/>
    <w:link w:val="KomentarotekstasDiagrama"/>
    <w:uiPriority w:val="99"/>
    <w:qFormat/>
    <w:rsid w:val="00397D93"/>
    <w:rPr>
      <w:sz w:val="20"/>
      <w:szCs w:val="20"/>
    </w:rPr>
  </w:style>
  <w:style w:type="character" w:customStyle="1" w:styleId="KomentarotekstasDiagrama">
    <w:name w:val="Komentaro tekstas Diagrama"/>
    <w:aliases w:val="Diagrama Diagrama Diagrama Diagrama,Diagrama Diagrama Diagrama1, Diagrama Diagrama Diagrama Diagrama,Diagrama2 Diagrama Diagrama Diagrama Diagrama, Diagrama Diagrama Diagrama1, Diagrama Diagrama Char Char Diagrama"/>
    <w:link w:val="Komentarotekstas"/>
    <w:uiPriority w:val="99"/>
    <w:qFormat/>
    <w:rsid w:val="00397D93"/>
    <w:rPr>
      <w:lang w:val="lt-LT" w:eastAsia="lt-LT"/>
    </w:rPr>
  </w:style>
  <w:style w:type="paragraph" w:styleId="Komentarotema">
    <w:name w:val="annotation subject"/>
    <w:basedOn w:val="Komentarotekstas"/>
    <w:next w:val="Komentarotekstas"/>
    <w:link w:val="KomentarotemaDiagrama"/>
    <w:uiPriority w:val="99"/>
    <w:semiHidden/>
    <w:rsid w:val="00397D93"/>
    <w:rPr>
      <w:b/>
      <w:bCs/>
    </w:rPr>
  </w:style>
  <w:style w:type="character" w:customStyle="1" w:styleId="KomentarotemaDiagrama">
    <w:name w:val="Komentaro tema Diagrama"/>
    <w:link w:val="Komentarotema"/>
    <w:uiPriority w:val="99"/>
    <w:semiHidden/>
    <w:rsid w:val="002D4F5E"/>
    <w:rPr>
      <w:b/>
      <w:bCs/>
      <w:sz w:val="20"/>
      <w:szCs w:val="20"/>
      <w:lang w:val="lt-LT" w:eastAsia="lt-LT"/>
    </w:rPr>
  </w:style>
  <w:style w:type="paragraph" w:styleId="Debesliotekstas">
    <w:name w:val="Balloon Text"/>
    <w:basedOn w:val="prastasis"/>
    <w:link w:val="DebesliotekstasDiagrama"/>
    <w:uiPriority w:val="99"/>
    <w:semiHidden/>
    <w:rsid w:val="00397D93"/>
    <w:rPr>
      <w:rFonts w:ascii="Tahoma" w:hAnsi="Tahoma" w:cs="Tahoma"/>
      <w:sz w:val="16"/>
      <w:szCs w:val="16"/>
    </w:rPr>
  </w:style>
  <w:style w:type="character" w:customStyle="1" w:styleId="DebesliotekstasDiagrama">
    <w:name w:val="Debesėlio tekstas Diagrama"/>
    <w:link w:val="Debesliotekstas"/>
    <w:uiPriority w:val="99"/>
    <w:semiHidden/>
    <w:rsid w:val="002D4F5E"/>
    <w:rPr>
      <w:sz w:val="2"/>
      <w:szCs w:val="2"/>
    </w:rPr>
  </w:style>
  <w:style w:type="table" w:styleId="Lentelstinklelis">
    <w:name w:val="Table Grid"/>
    <w:basedOn w:val="prastojilentel"/>
    <w:uiPriority w:val="99"/>
    <w:rsid w:val="00397D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CharDiagramaCharDiagramaCharChar">
    <w:name w:val="Diagrama Char Char Char Diagrama Char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efault">
    <w:name w:val="Default"/>
    <w:rsid w:val="00397D93"/>
    <w:pPr>
      <w:autoSpaceDE w:val="0"/>
      <w:autoSpaceDN w:val="0"/>
      <w:adjustRightInd w:val="0"/>
    </w:pPr>
    <w:rPr>
      <w:color w:val="000000"/>
      <w:sz w:val="24"/>
      <w:szCs w:val="24"/>
    </w:rPr>
  </w:style>
  <w:style w:type="paragraph" w:customStyle="1" w:styleId="prastasistinklapis8">
    <w:name w:val="Įprastasis (tinklapis)8"/>
    <w:basedOn w:val="prastasis"/>
    <w:uiPriority w:val="99"/>
    <w:rsid w:val="00397D93"/>
    <w:pPr>
      <w:spacing w:before="75" w:after="75"/>
      <w:ind w:left="225" w:right="225"/>
    </w:pPr>
    <w:rPr>
      <w:sz w:val="22"/>
      <w:szCs w:val="22"/>
    </w:rPr>
  </w:style>
  <w:style w:type="paragraph" w:customStyle="1" w:styleId="DiagramaDiagramaCharCharDiagramaCharCharDiagrama1CharCharDiagrama">
    <w:name w:val="Diagrama Diagrama Char Char Diagrama Char Char Diagrama1 Char Char Diagrama"/>
    <w:basedOn w:val="prastasis"/>
    <w:uiPriority w:val="99"/>
    <w:rsid w:val="00397D93"/>
    <w:pPr>
      <w:spacing w:after="160" w:line="240" w:lineRule="exact"/>
    </w:pPr>
    <w:rPr>
      <w:rFonts w:ascii="Tahoma" w:hAnsi="Tahoma" w:cs="Tahoma"/>
      <w:sz w:val="20"/>
      <w:szCs w:val="20"/>
      <w:lang w:val="en-US" w:eastAsia="en-US"/>
    </w:rPr>
  </w:style>
  <w:style w:type="paragraph" w:styleId="Pagrindinistekstas">
    <w:name w:val="Body Text"/>
    <w:aliases w:val="body text,contents,bt,Corps de texte,body tesx,heading_txt,bodytxy2,Body Text - Level 2,??2,Head3NoNumber,?drad,ändrad,Body Text Ro, Char, Char Char Char Diagrama Diagrama Diagrama Diagrama Diagrama"/>
    <w:basedOn w:val="prastasis"/>
    <w:link w:val="PagrindinistekstasDiagrama"/>
    <w:uiPriority w:val="99"/>
    <w:rsid w:val="00397D93"/>
    <w:pPr>
      <w:spacing w:after="120"/>
    </w:pPr>
  </w:style>
  <w:style w:type="character" w:customStyle="1" w:styleId="PagrindinistekstasDiagrama">
    <w:name w:val="Pagrindinis tekstas Diagrama"/>
    <w:aliases w:val="body text Diagrama,contents Diagrama,bt Diagrama,Corps de texte Diagrama,body tesx Diagrama,heading_txt Diagrama,bodytxy2 Diagrama,Body Text - Level 2 Diagrama,??2 Diagrama,Head3NoNumber Diagrama,?drad Diagrama"/>
    <w:link w:val="Pagrindinistekstas"/>
    <w:uiPriority w:val="99"/>
    <w:semiHidden/>
    <w:rsid w:val="002D4F5E"/>
    <w:rPr>
      <w:sz w:val="20"/>
      <w:szCs w:val="20"/>
    </w:rPr>
  </w:style>
  <w:style w:type="paragraph" w:styleId="Sraassuenkleliais">
    <w:name w:val="List Bullet"/>
    <w:basedOn w:val="prastasis"/>
    <w:autoRedefine/>
    <w:uiPriority w:val="99"/>
    <w:rsid w:val="00397D93"/>
    <w:pPr>
      <w:numPr>
        <w:numId w:val="2"/>
      </w:numPr>
      <w:tabs>
        <w:tab w:val="clear" w:pos="851"/>
        <w:tab w:val="left" w:pos="862"/>
        <w:tab w:val="num" w:pos="1134"/>
        <w:tab w:val="num" w:pos="1985"/>
      </w:tabs>
      <w:spacing w:after="120"/>
      <w:ind w:left="1985" w:hanging="709"/>
      <w:jc w:val="both"/>
    </w:pPr>
    <w:rPr>
      <w:sz w:val="20"/>
      <w:szCs w:val="20"/>
      <w:lang w:eastAsia="en-US"/>
    </w:rPr>
  </w:style>
  <w:style w:type="paragraph" w:customStyle="1" w:styleId="CharCharDiagramaCharChar">
    <w:name w:val="Char Char Diagrama Char Char"/>
    <w:basedOn w:val="prastasis"/>
    <w:uiPriority w:val="99"/>
    <w:rsid w:val="00397D93"/>
    <w:pPr>
      <w:spacing w:after="160" w:line="240" w:lineRule="exact"/>
    </w:pPr>
    <w:rPr>
      <w:rFonts w:ascii="Tahoma" w:hAnsi="Tahoma" w:cs="Tahoma"/>
      <w:sz w:val="20"/>
      <w:szCs w:val="20"/>
      <w:lang w:val="en-US" w:eastAsia="en-US"/>
    </w:rPr>
  </w:style>
  <w:style w:type="paragraph" w:styleId="Antrat">
    <w:name w:val="caption"/>
    <w:aliases w:val="paveikslas"/>
    <w:basedOn w:val="prastasis"/>
    <w:next w:val="prastasis"/>
    <w:uiPriority w:val="99"/>
    <w:qFormat/>
    <w:rsid w:val="00397D93"/>
    <w:rPr>
      <w:b/>
      <w:bCs/>
      <w:sz w:val="20"/>
      <w:szCs w:val="20"/>
    </w:rPr>
  </w:style>
  <w:style w:type="paragraph" w:styleId="Pagrindiniotekstotrauka3">
    <w:name w:val="Body Text Indent 3"/>
    <w:basedOn w:val="prastasis"/>
    <w:link w:val="Pagrindiniotekstotrauka3Diagrama"/>
    <w:uiPriority w:val="99"/>
    <w:rsid w:val="00397D93"/>
    <w:pPr>
      <w:spacing w:after="120"/>
      <w:ind w:left="283"/>
    </w:pPr>
    <w:rPr>
      <w:sz w:val="16"/>
      <w:szCs w:val="16"/>
    </w:rPr>
  </w:style>
  <w:style w:type="character" w:customStyle="1" w:styleId="Pagrindiniotekstotrauka3Diagrama">
    <w:name w:val="Pagrindinio teksto įtrauka 3 Diagrama"/>
    <w:link w:val="Pagrindiniotekstotrauka3"/>
    <w:uiPriority w:val="99"/>
    <w:rsid w:val="002D4F5E"/>
    <w:rPr>
      <w:sz w:val="16"/>
      <w:szCs w:val="16"/>
    </w:rPr>
  </w:style>
  <w:style w:type="paragraph" w:customStyle="1" w:styleId="CM91">
    <w:name w:val="CM91"/>
    <w:basedOn w:val="Default"/>
    <w:next w:val="Default"/>
    <w:uiPriority w:val="99"/>
    <w:rsid w:val="00397D93"/>
    <w:pPr>
      <w:widowControl w:val="0"/>
      <w:spacing w:after="238"/>
    </w:pPr>
    <w:rPr>
      <w:color w:val="auto"/>
    </w:rPr>
  </w:style>
  <w:style w:type="paragraph" w:customStyle="1" w:styleId="CM100">
    <w:name w:val="CM100"/>
    <w:basedOn w:val="Default"/>
    <w:next w:val="Default"/>
    <w:uiPriority w:val="99"/>
    <w:rsid w:val="00397D93"/>
    <w:pPr>
      <w:widowControl w:val="0"/>
      <w:spacing w:after="130"/>
    </w:pPr>
    <w:rPr>
      <w:color w:val="auto"/>
    </w:rPr>
  </w:style>
  <w:style w:type="paragraph" w:styleId="Turinys2">
    <w:name w:val="toc 2"/>
    <w:basedOn w:val="prastasis"/>
    <w:next w:val="prastasis"/>
    <w:autoRedefine/>
    <w:uiPriority w:val="39"/>
    <w:rsid w:val="00846EA8"/>
    <w:pPr>
      <w:spacing w:before="120"/>
      <w:ind w:left="240"/>
    </w:pPr>
    <w:rPr>
      <w:rFonts w:ascii="Calibri" w:hAnsi="Calibri"/>
      <w:i/>
      <w:iCs/>
      <w:sz w:val="20"/>
      <w:szCs w:val="20"/>
    </w:rPr>
  </w:style>
  <w:style w:type="table" w:styleId="LentelElegantika">
    <w:name w:val="Table Elegant"/>
    <w:basedOn w:val="prastojilentel"/>
    <w:uiPriority w:val="99"/>
    <w:rsid w:val="00397D93"/>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pPr>
        <w:jc w:val="center"/>
      </w:pPr>
      <w:rPr>
        <w:caps w:val="0"/>
        <w:color w:val="auto"/>
      </w:rPr>
      <w:tblPr/>
      <w:tcPr>
        <w:shd w:val="clear" w:color="auto" w:fill="F3F3F3"/>
      </w:tcPr>
    </w:tblStylePr>
  </w:style>
  <w:style w:type="paragraph" w:styleId="Pagrindiniotekstotrauka">
    <w:name w:val="Body Text Indent"/>
    <w:basedOn w:val="prastasis"/>
    <w:link w:val="PagrindiniotekstotraukaDiagrama"/>
    <w:uiPriority w:val="99"/>
    <w:rsid w:val="00397D93"/>
    <w:pPr>
      <w:spacing w:after="120"/>
      <w:ind w:left="283"/>
    </w:pPr>
  </w:style>
  <w:style w:type="character" w:customStyle="1" w:styleId="PagrindiniotekstotraukaDiagrama">
    <w:name w:val="Pagrindinio teksto įtrauka Diagrama"/>
    <w:link w:val="Pagrindiniotekstotrauka"/>
    <w:uiPriority w:val="99"/>
    <w:semiHidden/>
    <w:rsid w:val="002D4F5E"/>
    <w:rPr>
      <w:sz w:val="20"/>
      <w:szCs w:val="20"/>
    </w:rPr>
  </w:style>
  <w:style w:type="paragraph" w:customStyle="1" w:styleId="DiagramaDiagramaCharCharDiagramaCharCharDiagrama1CharCharDiagramaDiagramaCharChar">
    <w:name w:val="Diagrama Diagrama Char Char Diagrama Char Char Diagrama1 Char Char Diagrama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CharChar">
    <w:name w:val="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CharCharCharDiagramaCharDiagramaCharCharDiagramaCharChar1Diagrama">
    <w:name w:val="Diagrama Char Char Char Diagrama Char Diagrama Char Char Diagrama Char Char1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
    <w:name w:val="Diagrama Diagrama Char Char Diagrama Char Char Diagrama1 Char Char Diagrama Diagrama Char Char Diagrama"/>
    <w:basedOn w:val="prastasis"/>
    <w:uiPriority w:val="99"/>
    <w:rsid w:val="00397D93"/>
    <w:pPr>
      <w:spacing w:after="160" w:line="240" w:lineRule="exact"/>
    </w:pPr>
    <w:rPr>
      <w:rFonts w:ascii="Tahoma" w:hAnsi="Tahoma" w:cs="Tahoma"/>
      <w:sz w:val="20"/>
      <w:szCs w:val="20"/>
      <w:lang w:val="en-US" w:eastAsia="en-US"/>
    </w:rPr>
  </w:style>
  <w:style w:type="character" w:customStyle="1" w:styleId="DiagramaDiagramaCharChar">
    <w:name w:val="Diagrama Diagrama Char Char"/>
    <w:uiPriority w:val="99"/>
    <w:semiHidden/>
    <w:rsid w:val="00397D93"/>
    <w:rPr>
      <w:lang w:val="lt-LT" w:eastAsia="lt-LT"/>
    </w:rPr>
  </w:style>
  <w:style w:type="character" w:customStyle="1" w:styleId="DiagramaDiagramaDiagramaCharChar">
    <w:name w:val="Diagrama Diagrama Diagrama Char Char"/>
    <w:uiPriority w:val="99"/>
    <w:semiHidden/>
    <w:rsid w:val="00397D93"/>
    <w:rPr>
      <w:lang w:val="lt-LT" w:eastAsia="lt-LT"/>
    </w:r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DiagramaCharCharDiagrama">
    <w:name w:val="Diagrama Diagrama Char Char Diagrama Char Char Diagrama1 Char Char Diagrama Diagrama Char Char Diagrama Char Char1 Diagrama Char Char Diagrama"/>
    <w:basedOn w:val="prastasis"/>
    <w:uiPriority w:val="99"/>
    <w:rsid w:val="00A3338A"/>
    <w:pPr>
      <w:spacing w:after="160" w:line="240" w:lineRule="exact"/>
    </w:pPr>
    <w:rPr>
      <w:rFonts w:ascii="Tahoma" w:hAnsi="Tahoma" w:cs="Tahoma"/>
      <w:sz w:val="20"/>
      <w:szCs w:val="20"/>
      <w:lang w:val="en-US" w:eastAsia="en-US"/>
    </w:rPr>
  </w:style>
  <w:style w:type="paragraph" w:customStyle="1" w:styleId="CharChar1">
    <w:name w:val="Char Char1"/>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DiagramaCharCharDiagramaCharCharDiagramaCharCharDiagramaCharCharDiagramaDiagrama">
    <w:name w:val="Diagrama Diagrama Char Char Diagrama Char Char Diagrama1 Char Char Diagrama Diagrama Char Char Diagrama Char Char Diagrama Char Char Diagrama Char Char Diagrama Char Char Diagrama Char Char Diagrama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1">
    <w:name w:val="Diagrama Diagrama1"/>
    <w:basedOn w:val="prastasis"/>
    <w:uiPriority w:val="99"/>
    <w:rsid w:val="00FD3D44"/>
    <w:pPr>
      <w:spacing w:after="160" w:line="240" w:lineRule="exact"/>
    </w:pPr>
    <w:rPr>
      <w:rFonts w:ascii="Tahoma" w:hAnsi="Tahoma" w:cs="Tahoma"/>
      <w:sz w:val="20"/>
      <w:szCs w:val="20"/>
      <w:lang w:val="en-US" w:eastAsia="en-US"/>
    </w:rPr>
  </w:style>
  <w:style w:type="paragraph" w:customStyle="1" w:styleId="DiagramaDiagrama11DiagramaDiagramaDiagramaDiagramaDiagramaDiagramaDiagramaDiagramaDiagrama">
    <w:name w:val="Diagrama Diagrama11 Diagrama Diagrama Diagrama Diagrama Diagrama Diagrama Diagrama Diagrama Diagrama"/>
    <w:basedOn w:val="prastasis"/>
    <w:rsid w:val="008260CC"/>
    <w:pPr>
      <w:spacing w:after="160" w:line="240" w:lineRule="exact"/>
    </w:pPr>
    <w:rPr>
      <w:rFonts w:ascii="Tahoma" w:hAnsi="Tahoma"/>
      <w:sz w:val="20"/>
      <w:szCs w:val="20"/>
      <w:lang w:val="en-US" w:eastAsia="en-US"/>
    </w:rPr>
  </w:style>
  <w:style w:type="paragraph" w:customStyle="1" w:styleId="CharChar3">
    <w:name w:val="Char Char3"/>
    <w:basedOn w:val="prastasis"/>
    <w:rsid w:val="00DB1D3D"/>
    <w:pPr>
      <w:spacing w:after="160" w:line="240" w:lineRule="exact"/>
    </w:pPr>
    <w:rPr>
      <w:rFonts w:ascii="Tahoma" w:hAnsi="Tahoma"/>
      <w:sz w:val="20"/>
      <w:szCs w:val="20"/>
      <w:lang w:val="en-US" w:eastAsia="en-US"/>
    </w:rPr>
  </w:style>
  <w:style w:type="paragraph" w:customStyle="1" w:styleId="1pastraipa">
    <w:name w:val="1. pastraipa"/>
    <w:basedOn w:val="prastasistinklapis1"/>
    <w:link w:val="1pastraipaChar1"/>
    <w:qFormat/>
    <w:rsid w:val="0049274E"/>
    <w:pPr>
      <w:numPr>
        <w:numId w:val="5"/>
      </w:numPr>
      <w:tabs>
        <w:tab w:val="left" w:pos="851"/>
        <w:tab w:val="left" w:pos="993"/>
        <w:tab w:val="left" w:pos="1134"/>
        <w:tab w:val="left" w:pos="1276"/>
        <w:tab w:val="left" w:pos="1418"/>
      </w:tabs>
      <w:spacing w:line="360" w:lineRule="auto"/>
      <w:ind w:right="96"/>
      <w:jc w:val="both"/>
    </w:pPr>
  </w:style>
  <w:style w:type="paragraph" w:customStyle="1" w:styleId="1lentele">
    <w:name w:val="1. lentele"/>
    <w:basedOn w:val="1pastraipa"/>
    <w:qFormat/>
    <w:rsid w:val="0049274E"/>
    <w:pPr>
      <w:numPr>
        <w:ilvl w:val="1"/>
      </w:numPr>
      <w:tabs>
        <w:tab w:val="clear" w:pos="851"/>
        <w:tab w:val="left" w:pos="885"/>
        <w:tab w:val="num" w:pos="1620"/>
      </w:tabs>
      <w:ind w:left="1620" w:hanging="360"/>
    </w:pPr>
  </w:style>
  <w:style w:type="character" w:customStyle="1" w:styleId="1pastraipaChar1">
    <w:name w:val="1. pastraipa Char1"/>
    <w:link w:val="1pastraipa"/>
    <w:locked/>
    <w:rsid w:val="0049274E"/>
    <w:rPr>
      <w:sz w:val="24"/>
      <w:szCs w:val="24"/>
    </w:rPr>
  </w:style>
  <w:style w:type="paragraph" w:customStyle="1" w:styleId="11lentele">
    <w:name w:val="1.1. lentele"/>
    <w:basedOn w:val="1lentele"/>
    <w:qFormat/>
    <w:rsid w:val="0049274E"/>
    <w:pPr>
      <w:numPr>
        <w:ilvl w:val="2"/>
      </w:numPr>
      <w:tabs>
        <w:tab w:val="num" w:pos="2340"/>
      </w:tabs>
      <w:ind w:left="2340" w:hanging="180"/>
    </w:pPr>
  </w:style>
  <w:style w:type="paragraph" w:customStyle="1" w:styleId="prastasistinklapis1">
    <w:name w:val="Įprastasis (tinklapis)1"/>
    <w:basedOn w:val="prastasis"/>
    <w:rsid w:val="0049274E"/>
  </w:style>
  <w:style w:type="character" w:customStyle="1" w:styleId="AppendixDiagrama">
    <w:name w:val="Appendix Diagrama"/>
    <w:aliases w:val="Headeris_mano1 Diagrama"/>
    <w:locked/>
    <w:rsid w:val="00491242"/>
    <w:rPr>
      <w:sz w:val="24"/>
      <w:lang w:val="lt-LT" w:eastAsia="en-US"/>
    </w:rPr>
  </w:style>
  <w:style w:type="character" w:customStyle="1" w:styleId="Diagrama12">
    <w:name w:val="Diagrama12"/>
    <w:semiHidden/>
    <w:locked/>
    <w:rsid w:val="00491242"/>
    <w:rPr>
      <w:rFonts w:ascii="TimesLT" w:hAnsi="TimesLT"/>
      <w:sz w:val="24"/>
      <w:lang w:val="lt-LT" w:eastAsia="en-US"/>
    </w:rPr>
  </w:style>
  <w:style w:type="numbering" w:customStyle="1" w:styleId="StyleHS">
    <w:name w:val="Style HS"/>
    <w:rsid w:val="00491242"/>
    <w:pPr>
      <w:numPr>
        <w:numId w:val="6"/>
      </w:numPr>
    </w:pPr>
  </w:style>
  <w:style w:type="character" w:customStyle="1" w:styleId="FontStyle56">
    <w:name w:val="Font Style56"/>
    <w:rsid w:val="00752F5E"/>
    <w:rPr>
      <w:rFonts w:ascii="Times New Roman" w:hAnsi="Times New Roman" w:cs="Times New Roman"/>
      <w:sz w:val="22"/>
      <w:szCs w:val="22"/>
    </w:rPr>
  </w:style>
  <w:style w:type="paragraph" w:customStyle="1" w:styleId="WW-TableContents11111111111111111111111111111111111111111111111111111111">
    <w:name w:val="WW-Table Contents11111111111111111111111111111111111111111111111111111111"/>
    <w:basedOn w:val="Pagrindinistekstas"/>
    <w:rsid w:val="00752F5E"/>
    <w:pPr>
      <w:suppressLineNumbers/>
      <w:suppressAutoHyphens/>
      <w:spacing w:after="0"/>
      <w:jc w:val="both"/>
    </w:pPr>
    <w:rPr>
      <w:szCs w:val="20"/>
      <w:lang w:eastAsia="ar-SA"/>
    </w:rPr>
  </w:style>
  <w:style w:type="paragraph" w:customStyle="1" w:styleId="Skyrius">
    <w:name w:val="Skyrius"/>
    <w:basedOn w:val="prastasis"/>
    <w:link w:val="SkyriusChar"/>
    <w:rsid w:val="00987177"/>
    <w:pPr>
      <w:numPr>
        <w:numId w:val="7"/>
      </w:numPr>
      <w:tabs>
        <w:tab w:val="left" w:pos="426"/>
        <w:tab w:val="left" w:pos="567"/>
        <w:tab w:val="left" w:pos="709"/>
      </w:tabs>
      <w:spacing w:before="360" w:after="360" w:line="360" w:lineRule="auto"/>
      <w:jc w:val="center"/>
    </w:pPr>
    <w:rPr>
      <w:rFonts w:ascii="Times New Roman Bold" w:hAnsi="Times New Roman Bold"/>
      <w:b/>
      <w:caps/>
      <w:lang w:eastAsia="en-US"/>
    </w:rPr>
  </w:style>
  <w:style w:type="character" w:customStyle="1" w:styleId="SkyriusChar">
    <w:name w:val="Skyrius Char"/>
    <w:link w:val="Skyrius"/>
    <w:locked/>
    <w:rsid w:val="00987177"/>
    <w:rPr>
      <w:rFonts w:ascii="Times New Roman Bold" w:hAnsi="Times New Roman Bold"/>
      <w:b/>
      <w:caps/>
      <w:sz w:val="24"/>
      <w:szCs w:val="24"/>
      <w:lang w:eastAsia="en-US"/>
    </w:rPr>
  </w:style>
  <w:style w:type="character" w:customStyle="1" w:styleId="Char2">
    <w:name w:val="Char2"/>
    <w:rsid w:val="00D213E0"/>
    <w:rPr>
      <w:strike/>
      <w:sz w:val="24"/>
      <w:lang w:val="lt-LT" w:eastAsia="en-US" w:bidi="ar-SA"/>
    </w:rPr>
  </w:style>
  <w:style w:type="character" w:customStyle="1" w:styleId="tblrowlbl1">
    <w:name w:val="tblrowlbl1"/>
    <w:rsid w:val="00A80D12"/>
    <w:rPr>
      <w:rFonts w:ascii="Arial" w:hAnsi="Arial" w:cs="Arial" w:hint="default"/>
      <w:b/>
      <w:bCs/>
      <w:color w:val="000000"/>
      <w:sz w:val="18"/>
      <w:szCs w:val="18"/>
      <w:shd w:val="clear" w:color="auto" w:fill="FFFFFF"/>
    </w:rPr>
  </w:style>
  <w:style w:type="character" w:customStyle="1" w:styleId="parahead1">
    <w:name w:val="parahead1"/>
    <w:rsid w:val="00A80D12"/>
    <w:rPr>
      <w:rFonts w:ascii="Verdana" w:hAnsi="Verdana" w:hint="default"/>
      <w:b/>
      <w:bCs/>
      <w:color w:val="000000"/>
      <w:sz w:val="17"/>
      <w:szCs w:val="17"/>
    </w:rPr>
  </w:style>
  <w:style w:type="character" w:customStyle="1" w:styleId="tblrowlbl">
    <w:name w:val="tblrowlbl"/>
    <w:basedOn w:val="Numatytasispastraiposriftas"/>
    <w:rsid w:val="00B25228"/>
  </w:style>
  <w:style w:type="paragraph" w:customStyle="1" w:styleId="TXT">
    <w:name w:val="TXT"/>
    <w:basedOn w:val="prastasis"/>
    <w:rsid w:val="00B61F30"/>
    <w:pPr>
      <w:numPr>
        <w:numId w:val="8"/>
      </w:numPr>
      <w:spacing w:line="360" w:lineRule="auto"/>
      <w:jc w:val="both"/>
    </w:pPr>
    <w:rPr>
      <w:lang w:eastAsia="en-US"/>
    </w:rPr>
  </w:style>
  <w:style w:type="paragraph" w:customStyle="1" w:styleId="Punktai11">
    <w:name w:val="Punktai 1.1"/>
    <w:basedOn w:val="prastasis"/>
    <w:link w:val="Punktai11Char"/>
    <w:rsid w:val="0071076B"/>
    <w:pPr>
      <w:numPr>
        <w:ilvl w:val="1"/>
        <w:numId w:val="9"/>
      </w:numPr>
      <w:tabs>
        <w:tab w:val="left" w:pos="1276"/>
      </w:tabs>
      <w:spacing w:line="360" w:lineRule="auto"/>
      <w:contextualSpacing/>
      <w:jc w:val="both"/>
    </w:pPr>
    <w:rPr>
      <w:lang w:eastAsia="en-US"/>
    </w:rPr>
  </w:style>
  <w:style w:type="character" w:customStyle="1" w:styleId="Punktai11Char">
    <w:name w:val="Punktai 1.1 Char"/>
    <w:link w:val="Punktai11"/>
    <w:locked/>
    <w:rsid w:val="0071076B"/>
    <w:rPr>
      <w:sz w:val="24"/>
      <w:szCs w:val="24"/>
      <w:lang w:eastAsia="en-US"/>
    </w:rPr>
  </w:style>
  <w:style w:type="paragraph" w:customStyle="1" w:styleId="Punktai">
    <w:name w:val="Punktai"/>
    <w:basedOn w:val="prastasis"/>
    <w:rsid w:val="00DF0EC0"/>
    <w:pPr>
      <w:numPr>
        <w:numId w:val="10"/>
      </w:numPr>
      <w:spacing w:line="360" w:lineRule="auto"/>
      <w:jc w:val="both"/>
    </w:pPr>
    <w:rPr>
      <w:szCs w:val="20"/>
      <w:lang w:eastAsia="en-US"/>
    </w:rPr>
  </w:style>
  <w:style w:type="character" w:customStyle="1" w:styleId="Diagrama14">
    <w:name w:val="Diagrama14"/>
    <w:rsid w:val="001676B2"/>
    <w:rPr>
      <w:rFonts w:ascii="TimesLT" w:hAnsi="TimesLT"/>
      <w:sz w:val="24"/>
      <w:lang w:val="lt-LT" w:eastAsia="lt-LT" w:bidi="ar-SA"/>
    </w:rPr>
  </w:style>
  <w:style w:type="character" w:customStyle="1" w:styleId="Headermano2Diagrama">
    <w:name w:val="Header_mano2 Diagrama"/>
    <w:rsid w:val="001676B2"/>
    <w:rPr>
      <w:sz w:val="24"/>
      <w:lang w:val="lt-LT"/>
    </w:rPr>
  </w:style>
  <w:style w:type="character" w:customStyle="1" w:styleId="Antraste3manoDiagrama">
    <w:name w:val="Antraste 3_mano Diagrama"/>
    <w:rsid w:val="001676B2"/>
    <w:rPr>
      <w:sz w:val="24"/>
      <w:lang w:val="lt-LT"/>
    </w:rPr>
  </w:style>
  <w:style w:type="character" w:customStyle="1" w:styleId="H6Diagrama">
    <w:name w:val="H6 Diagrama"/>
    <w:aliases w:val="H61 Diagrama,H62 Diagrama,H63 Diagrama,H611 Diagrama,H621 Diagrama,H64 Diagrama,H612 Diagrama,H622 Diagrama,H65 Diagrama,H613 Diagrama,H623 Diagrama,H631 Diagrama,H6111 Diagrama,H6211 Diagrama,H641 Diagrama,H6121 Diagrama,H6221 Diagrama"/>
    <w:rsid w:val="001676B2"/>
    <w:rPr>
      <w:i/>
      <w:iCs/>
      <w:sz w:val="24"/>
      <w:szCs w:val="24"/>
      <w:lang w:val="lt-LT"/>
    </w:rPr>
  </w:style>
  <w:style w:type="character" w:customStyle="1" w:styleId="Diagrama17">
    <w:name w:val="Diagrama17"/>
    <w:rsid w:val="001676B2"/>
    <w:rPr>
      <w:rFonts w:ascii="TimesLT" w:hAnsi="TimesLT"/>
      <w:b/>
      <w:sz w:val="24"/>
      <w:lang w:val="lt-LT" w:eastAsia="lt-LT"/>
    </w:rPr>
  </w:style>
  <w:style w:type="character" w:customStyle="1" w:styleId="Diagrama16">
    <w:name w:val="Diagrama16"/>
    <w:rsid w:val="001676B2"/>
    <w:rPr>
      <w:b/>
      <w:bCs/>
      <w:sz w:val="24"/>
      <w:szCs w:val="24"/>
      <w:lang w:val="lt-LT"/>
    </w:rPr>
  </w:style>
  <w:style w:type="character" w:customStyle="1" w:styleId="Diagrama15">
    <w:name w:val="Diagrama15"/>
    <w:rsid w:val="001676B2"/>
    <w:rPr>
      <w:sz w:val="40"/>
      <w:lang w:val="lt-LT" w:eastAsia="lt-LT" w:bidi="ar-SA"/>
    </w:rPr>
  </w:style>
  <w:style w:type="character" w:customStyle="1" w:styleId="Strong1">
    <w:name w:val="Strong1"/>
    <w:aliases w:val="STRONG"/>
    <w:rsid w:val="001676B2"/>
    <w:rPr>
      <w:b/>
    </w:rPr>
  </w:style>
  <w:style w:type="character" w:customStyle="1" w:styleId="Diagrama13">
    <w:name w:val="Diagrama13"/>
    <w:rsid w:val="001676B2"/>
    <w:rPr>
      <w:rFonts w:ascii="TimesLT" w:hAnsi="TimesLT"/>
      <w:sz w:val="24"/>
      <w:lang w:val="lt-LT" w:eastAsia="lt-LT"/>
    </w:rPr>
  </w:style>
  <w:style w:type="paragraph" w:customStyle="1" w:styleId="Pavadinimas1">
    <w:name w:val="Pavadinimas1"/>
    <w:basedOn w:val="prastasis"/>
    <w:rsid w:val="001676B2"/>
    <w:pPr>
      <w:numPr>
        <w:numId w:val="1"/>
      </w:numPr>
      <w:spacing w:before="360" w:after="120"/>
      <w:jc w:val="center"/>
    </w:pPr>
    <w:rPr>
      <w:b/>
      <w:caps/>
      <w:szCs w:val="20"/>
      <w:lang w:eastAsia="en-US"/>
    </w:rPr>
  </w:style>
  <w:style w:type="paragraph" w:styleId="Sraas5">
    <w:name w:val="List 5"/>
    <w:basedOn w:val="prastasis"/>
    <w:rsid w:val="001676B2"/>
    <w:pPr>
      <w:ind w:left="1800" w:hanging="360"/>
    </w:pPr>
    <w:rPr>
      <w:rFonts w:ascii="TimesLT" w:hAnsi="TimesLT"/>
      <w:szCs w:val="20"/>
      <w:lang w:val="en-US" w:eastAsia="en-US"/>
    </w:rPr>
  </w:style>
  <w:style w:type="character" w:customStyle="1" w:styleId="CharCharDiagrama">
    <w:name w:val="Char Char Diagrama"/>
    <w:aliases w:val=" Char Diagrama, Char Char Char Diagrama Diagrama Diagrama Diagrama Diagrama Diagrama, Char Char Char Diagrama Diagrama Diagrama Diagrama Diagrama Diagrama Diagrama Diagrama Diagrama Diagrama  Diagrama"/>
    <w:locked/>
    <w:rsid w:val="001676B2"/>
    <w:rPr>
      <w:b/>
      <w:bCs/>
      <w:caps/>
      <w:sz w:val="24"/>
      <w:szCs w:val="24"/>
      <w:lang w:val="lt-LT" w:eastAsia="en-US" w:bidi="ar-SA"/>
    </w:rPr>
  </w:style>
  <w:style w:type="paragraph" w:styleId="Pagrindinistekstas2">
    <w:name w:val="Body Text 2"/>
    <w:basedOn w:val="prastasis"/>
    <w:link w:val="Pagrindinistekstas2Diagrama"/>
    <w:rsid w:val="001676B2"/>
    <w:pPr>
      <w:spacing w:line="360" w:lineRule="auto"/>
      <w:jc w:val="both"/>
    </w:pPr>
  </w:style>
  <w:style w:type="character" w:customStyle="1" w:styleId="Pagrindinistekstas2Diagrama">
    <w:name w:val="Pagrindinis tekstas 2 Diagrama"/>
    <w:link w:val="Pagrindinistekstas2"/>
    <w:rsid w:val="001676B2"/>
    <w:rPr>
      <w:sz w:val="24"/>
      <w:szCs w:val="24"/>
      <w:lang w:val="lt-LT" w:eastAsia="lt-LT" w:bidi="ar-SA"/>
    </w:rPr>
  </w:style>
  <w:style w:type="character" w:customStyle="1" w:styleId="Diagrama10">
    <w:name w:val="Diagrama10"/>
    <w:rsid w:val="001676B2"/>
    <w:rPr>
      <w:i/>
      <w:sz w:val="24"/>
      <w:lang w:val="lt-LT"/>
    </w:rPr>
  </w:style>
  <w:style w:type="paragraph" w:styleId="Tekstoblokas">
    <w:name w:val="Block Text"/>
    <w:basedOn w:val="prastasis"/>
    <w:rsid w:val="001676B2"/>
    <w:pPr>
      <w:ind w:left="1440" w:right="142"/>
    </w:pPr>
    <w:rPr>
      <w:szCs w:val="20"/>
      <w:lang w:eastAsia="en-US"/>
    </w:rPr>
  </w:style>
  <w:style w:type="paragraph" w:styleId="Pagrindinistekstas3">
    <w:name w:val="Body Text 3"/>
    <w:basedOn w:val="prastasis"/>
    <w:rsid w:val="001676B2"/>
    <w:pPr>
      <w:tabs>
        <w:tab w:val="right" w:leader="underscore" w:pos="9639"/>
      </w:tabs>
    </w:pPr>
    <w:rPr>
      <w:color w:val="0000FF"/>
      <w:lang w:eastAsia="en-US"/>
    </w:rPr>
  </w:style>
  <w:style w:type="paragraph" w:customStyle="1" w:styleId="Punktaipriedu">
    <w:name w:val="Punktai (priedu)"/>
    <w:basedOn w:val="prastasis"/>
    <w:rsid w:val="001676B2"/>
    <w:pPr>
      <w:tabs>
        <w:tab w:val="num" w:pos="1494"/>
      </w:tabs>
      <w:spacing w:before="120"/>
      <w:ind w:left="1494" w:hanging="360"/>
      <w:jc w:val="both"/>
    </w:pPr>
    <w:rPr>
      <w:szCs w:val="20"/>
      <w:lang w:eastAsia="en-US"/>
    </w:rPr>
  </w:style>
  <w:style w:type="paragraph" w:customStyle="1" w:styleId="Standard">
    <w:name w:val="Standard"/>
    <w:rsid w:val="001676B2"/>
    <w:pPr>
      <w:widowControl w:val="0"/>
      <w:autoSpaceDE w:val="0"/>
      <w:autoSpaceDN w:val="0"/>
      <w:adjustRightInd w:val="0"/>
    </w:pPr>
    <w:rPr>
      <w:lang w:val="en-US" w:eastAsia="en-US"/>
    </w:rPr>
  </w:style>
  <w:style w:type="paragraph" w:styleId="Dokumentostruktra">
    <w:name w:val="Document Map"/>
    <w:basedOn w:val="prastasis"/>
    <w:semiHidden/>
    <w:rsid w:val="001676B2"/>
    <w:pPr>
      <w:shd w:val="clear" w:color="auto" w:fill="000080"/>
    </w:pPr>
    <w:rPr>
      <w:rFonts w:ascii="Tahoma" w:hAnsi="Tahoma" w:cs="Tahoma"/>
      <w:sz w:val="20"/>
      <w:szCs w:val="20"/>
      <w:lang w:eastAsia="en-US"/>
    </w:rPr>
  </w:style>
  <w:style w:type="paragraph" w:customStyle="1" w:styleId="Antrinispavadinimas1">
    <w:name w:val="Antrinis pavadinimas1"/>
    <w:basedOn w:val="prastasis"/>
    <w:qFormat/>
    <w:rsid w:val="001676B2"/>
    <w:pPr>
      <w:spacing w:line="360" w:lineRule="auto"/>
      <w:jc w:val="center"/>
    </w:pPr>
    <w:rPr>
      <w:b/>
      <w:bCs/>
      <w:lang w:eastAsia="en-US"/>
    </w:rPr>
  </w:style>
  <w:style w:type="paragraph" w:styleId="Pavadinimas">
    <w:name w:val="Title"/>
    <w:basedOn w:val="prastasis"/>
    <w:link w:val="PavadinimasDiagrama"/>
    <w:qFormat/>
    <w:rsid w:val="001676B2"/>
    <w:pPr>
      <w:jc w:val="center"/>
    </w:pPr>
    <w:rPr>
      <w:b/>
      <w:bCs/>
      <w:lang w:eastAsia="en-US"/>
    </w:rPr>
  </w:style>
  <w:style w:type="paragraph" w:customStyle="1" w:styleId="Debesliotekstas2">
    <w:name w:val="Debesėlio tekstas2"/>
    <w:basedOn w:val="prastasis"/>
    <w:semiHidden/>
    <w:rsid w:val="001676B2"/>
    <w:rPr>
      <w:rFonts w:ascii="Tahoma" w:hAnsi="Tahoma" w:cs="Tahoma"/>
      <w:sz w:val="16"/>
      <w:szCs w:val="16"/>
      <w:lang w:eastAsia="en-US"/>
    </w:rPr>
  </w:style>
  <w:style w:type="character" w:customStyle="1" w:styleId="BodytextChar">
    <w:name w:val="Body text Char"/>
    <w:link w:val="Pagrindinistekstas1"/>
    <w:uiPriority w:val="99"/>
    <w:rsid w:val="001676B2"/>
    <w:rPr>
      <w:rFonts w:ascii="TimesLT" w:hAnsi="TimesLT" w:cs="TimesLT"/>
      <w:lang w:val="en-US" w:eastAsia="en-US" w:bidi="ar-SA"/>
    </w:rPr>
  </w:style>
  <w:style w:type="paragraph" w:customStyle="1" w:styleId="Linija">
    <w:name w:val="Linija"/>
    <w:basedOn w:val="MAZAS"/>
    <w:rsid w:val="001676B2"/>
    <w:pPr>
      <w:ind w:firstLine="0"/>
      <w:jc w:val="center"/>
    </w:pPr>
    <w:rPr>
      <w:rFonts w:cs="Times New Roman"/>
      <w:color w:val="auto"/>
      <w:sz w:val="12"/>
      <w:szCs w:val="12"/>
    </w:rPr>
  </w:style>
  <w:style w:type="character" w:customStyle="1" w:styleId="ApatiniskolontitulasDiagrama">
    <w:name w:val="Apatinis kolontitulas Diagrama"/>
    <w:rsid w:val="001676B2"/>
    <w:rPr>
      <w:rFonts w:ascii="TimesLT" w:hAnsi="TimesLT"/>
      <w:sz w:val="24"/>
      <w:lang w:val="en-US" w:eastAsia="en-US" w:bidi="ar-SA"/>
    </w:rPr>
  </w:style>
  <w:style w:type="paragraph" w:customStyle="1" w:styleId="listtekstas">
    <w:name w:val="list tekstas"/>
    <w:basedOn w:val="prastasis"/>
    <w:rsid w:val="001676B2"/>
    <w:pPr>
      <w:tabs>
        <w:tab w:val="num" w:pos="851"/>
      </w:tabs>
      <w:spacing w:after="120"/>
      <w:ind w:left="567"/>
      <w:jc w:val="both"/>
    </w:pPr>
    <w:rPr>
      <w:sz w:val="22"/>
      <w:szCs w:val="20"/>
    </w:rPr>
  </w:style>
  <w:style w:type="paragraph" w:customStyle="1" w:styleId="MRP-Normal">
    <w:name w:val="MRP-Normal"/>
    <w:basedOn w:val="prastasis"/>
    <w:autoRedefine/>
    <w:rsid w:val="001676B2"/>
    <w:pPr>
      <w:jc w:val="both"/>
    </w:pPr>
    <w:rPr>
      <w:noProof/>
      <w:sz w:val="22"/>
      <w:szCs w:val="20"/>
    </w:rPr>
  </w:style>
  <w:style w:type="paragraph" w:styleId="Turinys3">
    <w:name w:val="toc 3"/>
    <w:basedOn w:val="prastasis"/>
    <w:next w:val="prastasis"/>
    <w:autoRedefine/>
    <w:uiPriority w:val="39"/>
    <w:rsid w:val="001676B2"/>
    <w:pPr>
      <w:ind w:left="480"/>
    </w:pPr>
    <w:rPr>
      <w:rFonts w:ascii="Calibri" w:hAnsi="Calibri"/>
      <w:sz w:val="20"/>
      <w:szCs w:val="20"/>
    </w:rPr>
  </w:style>
  <w:style w:type="paragraph" w:styleId="Turinys4">
    <w:name w:val="toc 4"/>
    <w:basedOn w:val="prastasis"/>
    <w:next w:val="prastasis"/>
    <w:autoRedefine/>
    <w:semiHidden/>
    <w:rsid w:val="001676B2"/>
    <w:pPr>
      <w:ind w:left="720"/>
    </w:pPr>
    <w:rPr>
      <w:rFonts w:ascii="Calibri" w:hAnsi="Calibri"/>
      <w:sz w:val="20"/>
      <w:szCs w:val="20"/>
    </w:rPr>
  </w:style>
  <w:style w:type="paragraph" w:styleId="Turinys5">
    <w:name w:val="toc 5"/>
    <w:basedOn w:val="prastasis"/>
    <w:next w:val="prastasis"/>
    <w:autoRedefine/>
    <w:semiHidden/>
    <w:rsid w:val="001676B2"/>
    <w:pPr>
      <w:ind w:left="960"/>
    </w:pPr>
    <w:rPr>
      <w:rFonts w:ascii="Calibri" w:hAnsi="Calibri"/>
      <w:sz w:val="20"/>
      <w:szCs w:val="20"/>
    </w:rPr>
  </w:style>
  <w:style w:type="paragraph" w:styleId="Turinys6">
    <w:name w:val="toc 6"/>
    <w:basedOn w:val="prastasis"/>
    <w:next w:val="prastasis"/>
    <w:autoRedefine/>
    <w:semiHidden/>
    <w:rsid w:val="001676B2"/>
    <w:pPr>
      <w:ind w:left="1200"/>
    </w:pPr>
    <w:rPr>
      <w:rFonts w:ascii="Calibri" w:hAnsi="Calibri"/>
      <w:sz w:val="20"/>
      <w:szCs w:val="20"/>
    </w:rPr>
  </w:style>
  <w:style w:type="paragraph" w:styleId="Turinys7">
    <w:name w:val="toc 7"/>
    <w:basedOn w:val="prastasis"/>
    <w:next w:val="prastasis"/>
    <w:autoRedefine/>
    <w:semiHidden/>
    <w:rsid w:val="001676B2"/>
    <w:pPr>
      <w:ind w:left="1440"/>
    </w:pPr>
    <w:rPr>
      <w:rFonts w:ascii="Calibri" w:hAnsi="Calibri"/>
      <w:sz w:val="20"/>
      <w:szCs w:val="20"/>
    </w:rPr>
  </w:style>
  <w:style w:type="paragraph" w:styleId="Turinys8">
    <w:name w:val="toc 8"/>
    <w:basedOn w:val="prastasis"/>
    <w:next w:val="prastasis"/>
    <w:autoRedefine/>
    <w:semiHidden/>
    <w:rsid w:val="001676B2"/>
    <w:pPr>
      <w:ind w:left="1680"/>
    </w:pPr>
    <w:rPr>
      <w:rFonts w:ascii="Calibri" w:hAnsi="Calibri"/>
      <w:sz w:val="20"/>
      <w:szCs w:val="20"/>
    </w:rPr>
  </w:style>
  <w:style w:type="paragraph" w:styleId="Turinys9">
    <w:name w:val="toc 9"/>
    <w:basedOn w:val="prastasis"/>
    <w:next w:val="prastasis"/>
    <w:autoRedefine/>
    <w:semiHidden/>
    <w:rsid w:val="001676B2"/>
    <w:pPr>
      <w:ind w:left="1920"/>
    </w:pPr>
    <w:rPr>
      <w:rFonts w:ascii="Calibri" w:hAnsi="Calibri"/>
      <w:sz w:val="20"/>
      <w:szCs w:val="20"/>
    </w:rPr>
  </w:style>
  <w:style w:type="paragraph" w:customStyle="1" w:styleId="Normalbullets">
    <w:name w:val="Normal bullets"/>
    <w:basedOn w:val="prastasis"/>
    <w:rsid w:val="001676B2"/>
    <w:pPr>
      <w:tabs>
        <w:tab w:val="left" w:pos="360"/>
      </w:tabs>
      <w:spacing w:after="120"/>
      <w:ind w:left="360" w:hanging="360"/>
      <w:jc w:val="both"/>
    </w:pPr>
    <w:rPr>
      <w:sz w:val="22"/>
      <w:szCs w:val="20"/>
    </w:rPr>
  </w:style>
  <w:style w:type="paragraph" w:customStyle="1" w:styleId="LentelstekstasChar">
    <w:name w:val="Lentelės tekstas Char"/>
    <w:autoRedefine/>
    <w:rsid w:val="001676B2"/>
    <w:pPr>
      <w:spacing w:before="60" w:after="20"/>
      <w:ind w:firstLine="6"/>
    </w:pPr>
    <w:rPr>
      <w:rFonts w:ascii="Tahoma" w:hAnsi="Tahoma" w:cs="Tahoma"/>
      <w:sz w:val="16"/>
      <w:szCs w:val="16"/>
    </w:rPr>
  </w:style>
  <w:style w:type="paragraph" w:customStyle="1" w:styleId="Normalnone">
    <w:name w:val="Normal(none)"/>
    <w:basedOn w:val="prastasis"/>
    <w:rsid w:val="001676B2"/>
    <w:pPr>
      <w:spacing w:after="120"/>
      <w:ind w:firstLine="540"/>
      <w:jc w:val="both"/>
    </w:pPr>
    <w:rPr>
      <w:sz w:val="22"/>
      <w:szCs w:val="20"/>
    </w:rPr>
  </w:style>
  <w:style w:type="paragraph" w:customStyle="1" w:styleId="Normalbold">
    <w:name w:val="Normal bold"/>
    <w:basedOn w:val="prastasis"/>
    <w:next w:val="prastasis"/>
    <w:rsid w:val="001676B2"/>
    <w:pPr>
      <w:spacing w:after="120"/>
      <w:ind w:firstLine="540"/>
      <w:jc w:val="both"/>
    </w:pPr>
    <w:rPr>
      <w:rFonts w:ascii="Arial" w:hAnsi="Arial"/>
      <w:b/>
      <w:sz w:val="22"/>
      <w:szCs w:val="20"/>
    </w:rPr>
  </w:style>
  <w:style w:type="paragraph" w:customStyle="1" w:styleId="Tabletext">
    <w:name w:val="Table text"/>
    <w:basedOn w:val="prastasis"/>
    <w:rsid w:val="001676B2"/>
    <w:pPr>
      <w:spacing w:before="60" w:after="60"/>
      <w:ind w:firstLine="540"/>
      <w:jc w:val="both"/>
    </w:pPr>
    <w:rPr>
      <w:sz w:val="22"/>
      <w:szCs w:val="20"/>
    </w:rPr>
  </w:style>
  <w:style w:type="paragraph" w:customStyle="1" w:styleId="Listnumbered">
    <w:name w:val="List numbered"/>
    <w:basedOn w:val="prastasis"/>
    <w:rsid w:val="001676B2"/>
    <w:pPr>
      <w:tabs>
        <w:tab w:val="left" w:pos="360"/>
      </w:tabs>
      <w:spacing w:after="120"/>
      <w:ind w:left="360" w:hanging="360"/>
      <w:jc w:val="both"/>
    </w:pPr>
    <w:rPr>
      <w:rFonts w:ascii="TimesLT" w:hAnsi="TimesLT"/>
      <w:sz w:val="22"/>
      <w:szCs w:val="20"/>
    </w:rPr>
  </w:style>
  <w:style w:type="character" w:customStyle="1" w:styleId="FootnoteDiagrama">
    <w:name w:val="Footnote Diagrama"/>
    <w:semiHidden/>
    <w:locked/>
    <w:rsid w:val="001676B2"/>
    <w:rPr>
      <w:lang w:val="lt-LT" w:eastAsia="lt-LT" w:bidi="ar-SA"/>
    </w:rPr>
  </w:style>
  <w:style w:type="paragraph" w:customStyle="1" w:styleId="Normalus">
    <w:name w:val="Normalus"/>
    <w:autoRedefine/>
    <w:rsid w:val="001676B2"/>
    <w:pPr>
      <w:keepNext/>
      <w:spacing w:before="60"/>
      <w:ind w:firstLine="397"/>
      <w:jc w:val="both"/>
    </w:pPr>
    <w:rPr>
      <w:rFonts w:ascii="Tahoma" w:hAnsi="Tahoma"/>
      <w:snapToGrid w:val="0"/>
      <w:sz w:val="22"/>
    </w:rPr>
  </w:style>
  <w:style w:type="paragraph" w:customStyle="1" w:styleId="BodyText21">
    <w:name w:val="Body Text 21"/>
    <w:basedOn w:val="prastasis"/>
    <w:rsid w:val="001676B2"/>
    <w:pPr>
      <w:spacing w:before="120" w:after="120"/>
      <w:ind w:firstLine="397"/>
      <w:jc w:val="both"/>
    </w:pPr>
    <w:rPr>
      <w:snapToGrid w:val="0"/>
      <w:sz w:val="22"/>
      <w:szCs w:val="20"/>
    </w:rPr>
  </w:style>
  <w:style w:type="paragraph" w:customStyle="1" w:styleId="Turiniui1">
    <w:name w:val="Turiniui 1"/>
    <w:basedOn w:val="Pagrindinistekstas"/>
    <w:rsid w:val="001676B2"/>
    <w:pPr>
      <w:spacing w:before="100" w:beforeAutospacing="1" w:line="360" w:lineRule="auto"/>
      <w:ind w:firstLine="540"/>
      <w:jc w:val="both"/>
    </w:pPr>
    <w:rPr>
      <w:rFonts w:ascii="Verdana" w:hAnsi="Verdana"/>
      <w:b/>
      <w:caps/>
      <w:sz w:val="20"/>
      <w:szCs w:val="20"/>
    </w:rPr>
  </w:style>
  <w:style w:type="paragraph" w:customStyle="1" w:styleId="Picture">
    <w:name w:val="Picture"/>
    <w:basedOn w:val="prastasis"/>
    <w:rsid w:val="001676B2"/>
    <w:pPr>
      <w:spacing w:after="120"/>
      <w:ind w:firstLine="540"/>
      <w:jc w:val="both"/>
    </w:pPr>
    <w:rPr>
      <w:sz w:val="20"/>
      <w:szCs w:val="20"/>
    </w:rPr>
  </w:style>
  <w:style w:type="paragraph" w:customStyle="1" w:styleId="DocSubtitle">
    <w:name w:val="Doc Subtitle"/>
    <w:basedOn w:val="prastasis"/>
    <w:rsid w:val="001676B2"/>
    <w:pPr>
      <w:widowControl w:val="0"/>
      <w:spacing w:after="120"/>
      <w:ind w:firstLine="540"/>
      <w:jc w:val="center"/>
    </w:pPr>
    <w:rPr>
      <w:rFonts w:ascii="Arial" w:hAnsi="Arial"/>
      <w:noProof/>
      <w:color w:val="000000"/>
      <w:sz w:val="40"/>
      <w:szCs w:val="20"/>
    </w:rPr>
  </w:style>
  <w:style w:type="paragraph" w:customStyle="1" w:styleId="Codes">
    <w:name w:val="Codes"/>
    <w:basedOn w:val="prastasis"/>
    <w:rsid w:val="001676B2"/>
    <w:pPr>
      <w:widowControl w:val="0"/>
      <w:spacing w:after="120"/>
      <w:ind w:firstLine="540"/>
      <w:jc w:val="right"/>
    </w:pPr>
    <w:rPr>
      <w:rFonts w:ascii="Arial" w:hAnsi="Arial"/>
      <w:noProof/>
      <w:color w:val="000000"/>
      <w:sz w:val="22"/>
      <w:szCs w:val="20"/>
    </w:rPr>
  </w:style>
  <w:style w:type="paragraph" w:customStyle="1" w:styleId="DocumentTitle">
    <w:name w:val="Document Title"/>
    <w:basedOn w:val="prastasis"/>
    <w:rsid w:val="001676B2"/>
    <w:pPr>
      <w:widowControl w:val="0"/>
      <w:spacing w:after="120"/>
      <w:ind w:firstLine="540"/>
      <w:jc w:val="center"/>
    </w:pPr>
    <w:rPr>
      <w:rFonts w:ascii="Arial" w:hAnsi="Arial"/>
      <w:b/>
      <w:caps/>
      <w:noProof/>
      <w:color w:val="000000"/>
      <w:sz w:val="48"/>
      <w:szCs w:val="20"/>
    </w:rPr>
  </w:style>
  <w:style w:type="paragraph" w:customStyle="1" w:styleId="FrontPageList">
    <w:name w:val="Front Page List"/>
    <w:basedOn w:val="prastasis"/>
    <w:rsid w:val="001676B2"/>
    <w:pPr>
      <w:widowControl w:val="0"/>
      <w:spacing w:after="120"/>
      <w:ind w:firstLine="540"/>
      <w:jc w:val="both"/>
    </w:pPr>
    <w:rPr>
      <w:rFonts w:ascii="Arial" w:hAnsi="Arial"/>
      <w:noProof/>
      <w:color w:val="000000"/>
      <w:sz w:val="22"/>
      <w:szCs w:val="20"/>
    </w:rPr>
  </w:style>
  <w:style w:type="paragraph" w:customStyle="1" w:styleId="special">
    <w:name w:val="special"/>
    <w:basedOn w:val="prastasis"/>
    <w:rsid w:val="001676B2"/>
    <w:pPr>
      <w:tabs>
        <w:tab w:val="left" w:pos="360"/>
      </w:tabs>
      <w:spacing w:after="120"/>
      <w:ind w:left="360" w:hanging="360"/>
      <w:jc w:val="both"/>
    </w:pPr>
    <w:rPr>
      <w:sz w:val="22"/>
      <w:szCs w:val="20"/>
    </w:rPr>
  </w:style>
  <w:style w:type="paragraph" w:styleId="Sraas">
    <w:name w:val="List"/>
    <w:basedOn w:val="prastasis"/>
    <w:rsid w:val="001676B2"/>
    <w:pPr>
      <w:tabs>
        <w:tab w:val="left" w:pos="360"/>
      </w:tabs>
      <w:spacing w:before="160" w:after="120"/>
      <w:ind w:left="357" w:hanging="357"/>
      <w:jc w:val="both"/>
    </w:pPr>
    <w:rPr>
      <w:i/>
      <w:sz w:val="22"/>
      <w:szCs w:val="20"/>
    </w:rPr>
  </w:style>
  <w:style w:type="paragraph" w:styleId="Sraotsinys5">
    <w:name w:val="List Continue 5"/>
    <w:aliases w:val="Liste - dotpunkter,Liste - dotpunkter1,Liste - dotpunkter2"/>
    <w:basedOn w:val="prastasis"/>
    <w:rsid w:val="001676B2"/>
    <w:pPr>
      <w:spacing w:after="120"/>
      <w:ind w:left="2552" w:firstLine="540"/>
      <w:jc w:val="both"/>
    </w:pPr>
    <w:rPr>
      <w:sz w:val="22"/>
      <w:szCs w:val="20"/>
      <w:lang w:val="nb-NO"/>
    </w:rPr>
  </w:style>
  <w:style w:type="paragraph" w:customStyle="1" w:styleId="Punkttekst2">
    <w:name w:val="Punkttekst 2"/>
    <w:basedOn w:val="prastasis"/>
    <w:rsid w:val="001676B2"/>
    <w:pPr>
      <w:tabs>
        <w:tab w:val="left" w:pos="360"/>
      </w:tabs>
      <w:spacing w:after="120"/>
      <w:ind w:left="360" w:hanging="360"/>
      <w:jc w:val="both"/>
    </w:pPr>
    <w:rPr>
      <w:sz w:val="22"/>
      <w:szCs w:val="20"/>
      <w:lang w:val="nb-NO"/>
    </w:rPr>
  </w:style>
  <w:style w:type="paragraph" w:customStyle="1" w:styleId="Punkttekst22">
    <w:name w:val="Punkttekst 22"/>
    <w:basedOn w:val="prastasis"/>
    <w:rsid w:val="001676B2"/>
    <w:pPr>
      <w:spacing w:after="120"/>
      <w:ind w:left="283" w:hanging="283"/>
      <w:jc w:val="both"/>
    </w:pPr>
    <w:rPr>
      <w:sz w:val="22"/>
      <w:szCs w:val="20"/>
      <w:lang w:val="nb-NO"/>
    </w:rPr>
  </w:style>
  <w:style w:type="paragraph" w:styleId="Sraassuenkleliais2">
    <w:name w:val="List Bullet 2"/>
    <w:basedOn w:val="prastasis"/>
    <w:autoRedefine/>
    <w:rsid w:val="001676B2"/>
    <w:pPr>
      <w:widowControl w:val="0"/>
      <w:tabs>
        <w:tab w:val="left" w:pos="567"/>
        <w:tab w:val="left" w:pos="993"/>
        <w:tab w:val="center" w:pos="4536"/>
        <w:tab w:val="left" w:pos="7938"/>
        <w:tab w:val="right" w:pos="9356"/>
      </w:tabs>
      <w:spacing w:after="120"/>
      <w:ind w:firstLine="540"/>
      <w:jc w:val="both"/>
    </w:pPr>
    <w:rPr>
      <w:sz w:val="22"/>
      <w:szCs w:val="20"/>
      <w:lang w:val="nb-NO"/>
    </w:rPr>
  </w:style>
  <w:style w:type="paragraph" w:customStyle="1" w:styleId="Normalnumbered">
    <w:name w:val="Normal numbered"/>
    <w:basedOn w:val="prastasis"/>
    <w:rsid w:val="001676B2"/>
    <w:pPr>
      <w:tabs>
        <w:tab w:val="left" w:pos="360"/>
      </w:tabs>
      <w:spacing w:before="60" w:after="120"/>
      <w:ind w:left="357" w:hanging="357"/>
      <w:jc w:val="both"/>
    </w:pPr>
    <w:rPr>
      <w:sz w:val="22"/>
      <w:szCs w:val="20"/>
    </w:rPr>
  </w:style>
  <w:style w:type="paragraph" w:customStyle="1" w:styleId="normalbold0">
    <w:name w:val="normal bold"/>
    <w:basedOn w:val="prastasis"/>
    <w:rsid w:val="001676B2"/>
    <w:pPr>
      <w:spacing w:before="200" w:after="60"/>
      <w:ind w:firstLine="540"/>
      <w:jc w:val="both"/>
    </w:pPr>
    <w:rPr>
      <w:b/>
      <w:sz w:val="22"/>
      <w:szCs w:val="20"/>
    </w:rPr>
  </w:style>
  <w:style w:type="paragraph" w:customStyle="1" w:styleId="S3">
    <w:name w:val="S3"/>
    <w:basedOn w:val="Pagrindinistekstas"/>
    <w:rsid w:val="001676B2"/>
    <w:pPr>
      <w:spacing w:before="120"/>
      <w:ind w:left="720" w:hanging="720"/>
      <w:jc w:val="both"/>
    </w:pPr>
    <w:rPr>
      <w:sz w:val="22"/>
      <w:szCs w:val="20"/>
    </w:rPr>
  </w:style>
  <w:style w:type="paragraph" w:customStyle="1" w:styleId="S2">
    <w:name w:val="S2"/>
    <w:basedOn w:val="Pagrindinistekstas"/>
    <w:rsid w:val="001676B2"/>
    <w:pPr>
      <w:spacing w:before="120"/>
      <w:ind w:left="1440" w:hanging="720"/>
      <w:jc w:val="both"/>
    </w:pPr>
    <w:rPr>
      <w:sz w:val="22"/>
      <w:szCs w:val="20"/>
    </w:rPr>
  </w:style>
  <w:style w:type="paragraph" w:customStyle="1" w:styleId="S1">
    <w:name w:val="S1"/>
    <w:basedOn w:val="Pagrindinistekstas"/>
    <w:rsid w:val="001676B2"/>
    <w:pPr>
      <w:spacing w:before="120"/>
      <w:ind w:left="2160" w:hanging="720"/>
      <w:jc w:val="both"/>
    </w:pPr>
    <w:rPr>
      <w:sz w:val="22"/>
      <w:szCs w:val="20"/>
    </w:rPr>
  </w:style>
  <w:style w:type="paragraph" w:customStyle="1" w:styleId="Punktas">
    <w:name w:val="Punktas"/>
    <w:basedOn w:val="prastasis"/>
    <w:rsid w:val="001676B2"/>
    <w:pPr>
      <w:spacing w:after="120"/>
      <w:ind w:left="-42" w:right="-109" w:firstLine="540"/>
      <w:jc w:val="both"/>
    </w:pPr>
    <w:rPr>
      <w:color w:val="000000"/>
      <w:sz w:val="22"/>
      <w:szCs w:val="20"/>
    </w:rPr>
  </w:style>
  <w:style w:type="paragraph" w:customStyle="1" w:styleId="HeaderBase">
    <w:name w:val="Header Base"/>
    <w:basedOn w:val="Pagrindinistekstas"/>
    <w:rsid w:val="001676B2"/>
    <w:pPr>
      <w:pageBreakBefore/>
      <w:tabs>
        <w:tab w:val="center" w:pos="4320"/>
        <w:tab w:val="right" w:pos="8640"/>
      </w:tabs>
      <w:spacing w:line="240" w:lineRule="atLeast"/>
      <w:ind w:firstLine="539"/>
      <w:jc w:val="center"/>
    </w:pPr>
    <w:rPr>
      <w:rFonts w:ascii="Garamond" w:hAnsi="Garamond"/>
      <w:smallCaps/>
      <w:spacing w:val="15"/>
      <w:sz w:val="22"/>
      <w:szCs w:val="20"/>
    </w:rPr>
  </w:style>
  <w:style w:type="paragraph" w:customStyle="1" w:styleId="PunktasLentelei">
    <w:name w:val="Punktas_Lentelei"/>
    <w:basedOn w:val="prastasis"/>
    <w:rsid w:val="001676B2"/>
    <w:pPr>
      <w:tabs>
        <w:tab w:val="left" w:pos="170"/>
        <w:tab w:val="left" w:pos="284"/>
        <w:tab w:val="left" w:pos="360"/>
      </w:tabs>
      <w:spacing w:after="120"/>
      <w:ind w:left="170" w:hanging="170"/>
      <w:jc w:val="both"/>
    </w:pPr>
    <w:rPr>
      <w:sz w:val="22"/>
      <w:szCs w:val="20"/>
    </w:rPr>
  </w:style>
  <w:style w:type="paragraph" w:customStyle="1" w:styleId="PRIEDAS">
    <w:name w:val="PRIEDAS"/>
    <w:basedOn w:val="DocSubtitle"/>
    <w:next w:val="prastasis"/>
    <w:rsid w:val="001676B2"/>
    <w:pPr>
      <w:pageBreakBefore/>
      <w:tabs>
        <w:tab w:val="left" w:pos="3600"/>
      </w:tabs>
      <w:spacing w:before="200"/>
      <w:ind w:left="357" w:hanging="357"/>
      <w:jc w:val="left"/>
    </w:pPr>
    <w:rPr>
      <w:noProof w:val="0"/>
    </w:rPr>
  </w:style>
  <w:style w:type="paragraph" w:customStyle="1" w:styleId="InfoBlue">
    <w:name w:val="InfoBlue"/>
    <w:basedOn w:val="prastasis"/>
    <w:next w:val="Pagrindinistekstas"/>
    <w:autoRedefine/>
    <w:rsid w:val="001676B2"/>
    <w:pPr>
      <w:widowControl w:val="0"/>
      <w:tabs>
        <w:tab w:val="left" w:pos="540"/>
        <w:tab w:val="left" w:pos="1260"/>
      </w:tabs>
      <w:spacing w:after="120" w:line="240" w:lineRule="atLeast"/>
      <w:ind w:firstLine="540"/>
      <w:jc w:val="both"/>
    </w:pPr>
    <w:rPr>
      <w:i/>
      <w:color w:val="0000FF"/>
      <w:sz w:val="20"/>
      <w:szCs w:val="20"/>
    </w:rPr>
  </w:style>
  <w:style w:type="paragraph" w:customStyle="1" w:styleId="Erfaring">
    <w:name w:val="Erfaring"/>
    <w:basedOn w:val="Pagrindinistekstas"/>
    <w:rsid w:val="001676B2"/>
    <w:pPr>
      <w:tabs>
        <w:tab w:val="num" w:pos="720"/>
      </w:tabs>
      <w:spacing w:after="60" w:line="220" w:lineRule="atLeast"/>
      <w:ind w:left="720" w:hanging="360"/>
      <w:jc w:val="both"/>
    </w:pPr>
    <w:rPr>
      <w:rFonts w:ascii="Arial" w:hAnsi="Arial"/>
      <w:spacing w:val="-5"/>
      <w:sz w:val="22"/>
      <w:szCs w:val="20"/>
      <w:lang w:val="nb-NO"/>
    </w:rPr>
  </w:style>
  <w:style w:type="paragraph" w:customStyle="1" w:styleId="Adresse1">
    <w:name w:val="Adresse 1"/>
    <w:basedOn w:val="prastasis"/>
    <w:rsid w:val="001676B2"/>
    <w:pPr>
      <w:framePr w:w="2160" w:wrap="notBeside" w:vAnchor="page" w:hAnchor="page" w:x="8281" w:y="1153"/>
      <w:tabs>
        <w:tab w:val="num" w:pos="360"/>
      </w:tabs>
      <w:spacing w:after="120" w:line="160" w:lineRule="atLeast"/>
      <w:ind w:left="360" w:hanging="360"/>
      <w:jc w:val="both"/>
    </w:pPr>
    <w:rPr>
      <w:rFonts w:ascii="Arial" w:hAnsi="Arial"/>
      <w:sz w:val="14"/>
      <w:szCs w:val="20"/>
      <w:lang w:val="nb-NO"/>
    </w:rPr>
  </w:style>
  <w:style w:type="paragraph" w:customStyle="1" w:styleId="Tekstosarasas01">
    <w:name w:val="Teksto sarasas 01"/>
    <w:basedOn w:val="prastasis"/>
    <w:rsid w:val="001676B2"/>
    <w:pPr>
      <w:tabs>
        <w:tab w:val="num" w:pos="360"/>
      </w:tabs>
      <w:spacing w:after="120"/>
      <w:ind w:left="360" w:hanging="360"/>
      <w:jc w:val="both"/>
    </w:pPr>
    <w:rPr>
      <w:rFonts w:ascii="TimesLT" w:hAnsi="TimesLT"/>
      <w:sz w:val="22"/>
      <w:szCs w:val="20"/>
    </w:rPr>
  </w:style>
  <w:style w:type="paragraph" w:customStyle="1" w:styleId="SouceCode">
    <w:name w:val="Souce Code"/>
    <w:basedOn w:val="prastasis"/>
    <w:rsid w:val="001676B2"/>
    <w:pPr>
      <w:keepLines/>
      <w:tabs>
        <w:tab w:val="left" w:pos="567"/>
        <w:tab w:val="left" w:pos="1134"/>
        <w:tab w:val="left" w:pos="1701"/>
        <w:tab w:val="left" w:pos="2268"/>
        <w:tab w:val="left" w:pos="2835"/>
        <w:tab w:val="left" w:pos="3402"/>
        <w:tab w:val="left" w:pos="3969"/>
        <w:tab w:val="left" w:pos="4536"/>
      </w:tabs>
      <w:spacing w:after="120"/>
      <w:ind w:firstLine="540"/>
      <w:jc w:val="both"/>
    </w:pPr>
    <w:rPr>
      <w:rFonts w:ascii="Courier New" w:hAnsi="Courier New"/>
      <w:sz w:val="22"/>
      <w:szCs w:val="20"/>
    </w:rPr>
  </w:style>
  <w:style w:type="paragraph" w:styleId="Indeksas1">
    <w:name w:val="index 1"/>
    <w:basedOn w:val="prastasis"/>
    <w:next w:val="prastasis"/>
    <w:autoRedefine/>
    <w:semiHidden/>
    <w:rsid w:val="001676B2"/>
    <w:pPr>
      <w:spacing w:after="120"/>
      <w:ind w:left="240" w:hanging="240"/>
      <w:jc w:val="both"/>
    </w:pPr>
    <w:rPr>
      <w:sz w:val="20"/>
      <w:szCs w:val="20"/>
    </w:rPr>
  </w:style>
  <w:style w:type="paragraph" w:styleId="Indeksas2">
    <w:name w:val="index 2"/>
    <w:basedOn w:val="prastasis"/>
    <w:next w:val="prastasis"/>
    <w:autoRedefine/>
    <w:semiHidden/>
    <w:rsid w:val="001676B2"/>
    <w:pPr>
      <w:spacing w:after="120"/>
      <w:ind w:left="480" w:hanging="240"/>
      <w:jc w:val="both"/>
    </w:pPr>
    <w:rPr>
      <w:sz w:val="20"/>
      <w:szCs w:val="20"/>
    </w:rPr>
  </w:style>
  <w:style w:type="paragraph" w:styleId="Indeksas3">
    <w:name w:val="index 3"/>
    <w:basedOn w:val="prastasis"/>
    <w:next w:val="prastasis"/>
    <w:autoRedefine/>
    <w:semiHidden/>
    <w:rsid w:val="001676B2"/>
    <w:pPr>
      <w:spacing w:after="120"/>
      <w:ind w:left="720" w:hanging="240"/>
      <w:jc w:val="both"/>
    </w:pPr>
    <w:rPr>
      <w:sz w:val="20"/>
      <w:szCs w:val="20"/>
    </w:rPr>
  </w:style>
  <w:style w:type="paragraph" w:styleId="Indeksas4">
    <w:name w:val="index 4"/>
    <w:basedOn w:val="prastasis"/>
    <w:next w:val="prastasis"/>
    <w:autoRedefine/>
    <w:semiHidden/>
    <w:rsid w:val="001676B2"/>
    <w:pPr>
      <w:spacing w:after="120"/>
      <w:ind w:left="960" w:hanging="240"/>
      <w:jc w:val="both"/>
    </w:pPr>
    <w:rPr>
      <w:sz w:val="20"/>
      <w:szCs w:val="20"/>
    </w:rPr>
  </w:style>
  <w:style w:type="paragraph" w:styleId="Indeksas5">
    <w:name w:val="index 5"/>
    <w:basedOn w:val="prastasis"/>
    <w:next w:val="prastasis"/>
    <w:autoRedefine/>
    <w:semiHidden/>
    <w:rsid w:val="001676B2"/>
    <w:pPr>
      <w:spacing w:after="120"/>
      <w:ind w:left="1200" w:hanging="240"/>
      <w:jc w:val="both"/>
    </w:pPr>
    <w:rPr>
      <w:sz w:val="20"/>
      <w:szCs w:val="20"/>
    </w:rPr>
  </w:style>
  <w:style w:type="paragraph" w:styleId="Indeksas6">
    <w:name w:val="index 6"/>
    <w:basedOn w:val="prastasis"/>
    <w:next w:val="prastasis"/>
    <w:autoRedefine/>
    <w:semiHidden/>
    <w:rsid w:val="001676B2"/>
    <w:pPr>
      <w:spacing w:after="120"/>
      <w:ind w:left="1440" w:hanging="240"/>
      <w:jc w:val="both"/>
    </w:pPr>
    <w:rPr>
      <w:sz w:val="20"/>
      <w:szCs w:val="20"/>
    </w:rPr>
  </w:style>
  <w:style w:type="paragraph" w:styleId="Indeksas7">
    <w:name w:val="index 7"/>
    <w:basedOn w:val="prastasis"/>
    <w:next w:val="prastasis"/>
    <w:autoRedefine/>
    <w:semiHidden/>
    <w:rsid w:val="001676B2"/>
    <w:pPr>
      <w:spacing w:after="120"/>
      <w:ind w:left="1680" w:hanging="240"/>
      <w:jc w:val="both"/>
    </w:pPr>
    <w:rPr>
      <w:sz w:val="20"/>
      <w:szCs w:val="20"/>
    </w:rPr>
  </w:style>
  <w:style w:type="paragraph" w:styleId="Indeksas8">
    <w:name w:val="index 8"/>
    <w:basedOn w:val="prastasis"/>
    <w:next w:val="prastasis"/>
    <w:autoRedefine/>
    <w:semiHidden/>
    <w:rsid w:val="001676B2"/>
    <w:pPr>
      <w:spacing w:after="120"/>
      <w:ind w:left="1920" w:hanging="240"/>
      <w:jc w:val="both"/>
    </w:pPr>
    <w:rPr>
      <w:sz w:val="20"/>
      <w:szCs w:val="20"/>
    </w:rPr>
  </w:style>
  <w:style w:type="paragraph" w:styleId="Indeksas9">
    <w:name w:val="index 9"/>
    <w:basedOn w:val="prastasis"/>
    <w:next w:val="prastasis"/>
    <w:autoRedefine/>
    <w:semiHidden/>
    <w:rsid w:val="001676B2"/>
    <w:pPr>
      <w:spacing w:after="120"/>
      <w:ind w:left="2160" w:hanging="240"/>
      <w:jc w:val="both"/>
    </w:pPr>
    <w:rPr>
      <w:sz w:val="20"/>
      <w:szCs w:val="20"/>
    </w:rPr>
  </w:style>
  <w:style w:type="paragraph" w:styleId="Indeksoantrat">
    <w:name w:val="index heading"/>
    <w:basedOn w:val="prastasis"/>
    <w:next w:val="Indeksas1"/>
    <w:semiHidden/>
    <w:rsid w:val="001676B2"/>
    <w:pPr>
      <w:spacing w:before="120" w:after="120"/>
      <w:ind w:firstLine="540"/>
      <w:jc w:val="both"/>
    </w:pPr>
    <w:rPr>
      <w:b/>
      <w:i/>
      <w:sz w:val="20"/>
      <w:szCs w:val="20"/>
    </w:rPr>
  </w:style>
  <w:style w:type="paragraph" w:customStyle="1" w:styleId="Turiniui2">
    <w:name w:val="Turiniui 2"/>
    <w:basedOn w:val="Turiniui1"/>
    <w:rsid w:val="001676B2"/>
    <w:pPr>
      <w:tabs>
        <w:tab w:val="num" w:pos="1494"/>
      </w:tabs>
      <w:spacing w:after="0"/>
      <w:ind w:left="792" w:hanging="432"/>
    </w:pPr>
    <w:rPr>
      <w:rFonts w:ascii="Times New Roman" w:hAnsi="Times New Roman"/>
      <w:caps w:val="0"/>
      <w:sz w:val="24"/>
    </w:rPr>
  </w:style>
  <w:style w:type="paragraph" w:customStyle="1" w:styleId="Turiniui3">
    <w:name w:val="Turiniui 3"/>
    <w:basedOn w:val="Turiniui1"/>
    <w:rsid w:val="001676B2"/>
    <w:pPr>
      <w:tabs>
        <w:tab w:val="num" w:pos="1494"/>
      </w:tabs>
      <w:spacing w:after="0"/>
      <w:ind w:left="1224" w:hanging="504"/>
    </w:pPr>
    <w:rPr>
      <w:rFonts w:ascii="Times New Roman" w:hAnsi="Times New Roman"/>
      <w:caps w:val="0"/>
      <w:sz w:val="24"/>
    </w:rPr>
  </w:style>
  <w:style w:type="paragraph" w:customStyle="1" w:styleId="NormalIndention">
    <w:name w:val="Normal Indention"/>
    <w:basedOn w:val="prastasis"/>
    <w:rsid w:val="001676B2"/>
    <w:pPr>
      <w:keepLines/>
      <w:spacing w:after="120"/>
      <w:ind w:left="1152" w:hanging="432"/>
      <w:jc w:val="both"/>
    </w:pPr>
    <w:rPr>
      <w:rFonts w:ascii="Arial" w:hAnsi="Arial"/>
      <w:sz w:val="20"/>
      <w:szCs w:val="20"/>
      <w:lang w:eastAsia="en-US"/>
    </w:rPr>
  </w:style>
  <w:style w:type="paragraph" w:customStyle="1" w:styleId="LentelstekstasC">
    <w:name w:val="Lentelės tekstas C"/>
    <w:autoRedefine/>
    <w:rsid w:val="001676B2"/>
    <w:pPr>
      <w:ind w:left="-108"/>
      <w:jc w:val="center"/>
    </w:pPr>
    <w:rPr>
      <w:rFonts w:ascii="Tahoma" w:hAnsi="Tahoma" w:cs="Tahoma"/>
      <w:sz w:val="16"/>
      <w:szCs w:val="16"/>
    </w:rPr>
  </w:style>
  <w:style w:type="paragraph" w:customStyle="1" w:styleId="Normalpicture">
    <w:name w:val="Normal picture"/>
    <w:basedOn w:val="prastasis"/>
    <w:rsid w:val="001676B2"/>
    <w:pPr>
      <w:spacing w:after="120"/>
      <w:jc w:val="both"/>
    </w:pPr>
    <w:rPr>
      <w:sz w:val="22"/>
      <w:szCs w:val="20"/>
    </w:rPr>
  </w:style>
  <w:style w:type="paragraph" w:styleId="Sraassunumeriais">
    <w:name w:val="List Number"/>
    <w:basedOn w:val="Pagrindinistekstas"/>
    <w:rsid w:val="001676B2"/>
    <w:pPr>
      <w:tabs>
        <w:tab w:val="num" w:pos="360"/>
      </w:tabs>
      <w:spacing w:before="60" w:after="220" w:line="220" w:lineRule="atLeast"/>
      <w:ind w:left="360" w:hanging="360"/>
    </w:pPr>
    <w:rPr>
      <w:sz w:val="22"/>
      <w:szCs w:val="20"/>
      <w:lang w:val="en-GB"/>
    </w:rPr>
  </w:style>
  <w:style w:type="paragraph" w:customStyle="1" w:styleId="Bullet1">
    <w:name w:val="Bullet 1"/>
    <w:basedOn w:val="prastasis"/>
    <w:rsid w:val="001676B2"/>
    <w:pPr>
      <w:tabs>
        <w:tab w:val="num" w:pos="360"/>
      </w:tabs>
    </w:pPr>
    <w:rPr>
      <w:lang w:eastAsia="en-US"/>
    </w:rPr>
  </w:style>
  <w:style w:type="paragraph" w:customStyle="1" w:styleId="Bullet2">
    <w:name w:val="Bullet 2"/>
    <w:basedOn w:val="prastasis"/>
    <w:rsid w:val="001676B2"/>
    <w:pPr>
      <w:tabs>
        <w:tab w:val="num" w:pos="1021"/>
      </w:tabs>
      <w:ind w:left="1021" w:hanging="397"/>
    </w:pPr>
    <w:rPr>
      <w:rFonts w:ascii="Arial" w:hAnsi="Arial" w:cs="Arial"/>
      <w:sz w:val="18"/>
      <w:lang w:eastAsia="en-US"/>
    </w:rPr>
  </w:style>
  <w:style w:type="paragraph" w:customStyle="1" w:styleId="Bullet">
    <w:name w:val="Bullet"/>
    <w:basedOn w:val="Pagrindinistekstas"/>
    <w:rsid w:val="001676B2"/>
    <w:pPr>
      <w:keepLines/>
      <w:spacing w:before="60" w:after="60"/>
      <w:ind w:left="3096" w:hanging="216"/>
    </w:pPr>
    <w:rPr>
      <w:rFonts w:ascii="Book Antiqua" w:hAnsi="Book Antiqua"/>
      <w:sz w:val="20"/>
      <w:szCs w:val="20"/>
      <w:lang w:val="en-US" w:eastAsia="en-US"/>
    </w:rPr>
  </w:style>
  <w:style w:type="paragraph" w:customStyle="1" w:styleId="Bullet10">
    <w:name w:val="Bullet1"/>
    <w:basedOn w:val="prastasis"/>
    <w:rsid w:val="001676B2"/>
    <w:pPr>
      <w:tabs>
        <w:tab w:val="num" w:pos="6120"/>
      </w:tabs>
      <w:ind w:left="6120" w:hanging="360"/>
    </w:pPr>
    <w:rPr>
      <w:lang w:eastAsia="en-US"/>
    </w:rPr>
  </w:style>
  <w:style w:type="character" w:customStyle="1" w:styleId="statymonr">
    <w:name w:val="statymonr"/>
    <w:basedOn w:val="Numatytasispastraiposriftas"/>
    <w:rsid w:val="001676B2"/>
  </w:style>
  <w:style w:type="character" w:customStyle="1" w:styleId="Marker">
    <w:name w:val="Marker"/>
    <w:rsid w:val="001676B2"/>
    <w:rPr>
      <w:color w:val="0000FF"/>
    </w:rPr>
  </w:style>
  <w:style w:type="paragraph" w:customStyle="1" w:styleId="TableText0">
    <w:name w:val="Table Text"/>
    <w:basedOn w:val="prastasis"/>
    <w:rsid w:val="001676B2"/>
    <w:pPr>
      <w:keepLines/>
    </w:pPr>
    <w:rPr>
      <w:rFonts w:ascii="Book Antiqua" w:hAnsi="Book Antiqua"/>
      <w:sz w:val="16"/>
      <w:szCs w:val="20"/>
      <w:lang w:val="en-US" w:eastAsia="en-US"/>
    </w:rPr>
  </w:style>
  <w:style w:type="paragraph" w:customStyle="1" w:styleId="TableHeading">
    <w:name w:val="Table Heading"/>
    <w:basedOn w:val="TableText0"/>
    <w:rsid w:val="001676B2"/>
    <w:pPr>
      <w:numPr>
        <w:numId w:val="11"/>
      </w:numPr>
      <w:tabs>
        <w:tab w:val="clear" w:pos="3464"/>
      </w:tabs>
      <w:spacing w:before="120" w:after="120"/>
      <w:ind w:left="0" w:firstLine="0"/>
    </w:pPr>
    <w:rPr>
      <w:b/>
    </w:rPr>
  </w:style>
  <w:style w:type="paragraph" w:customStyle="1" w:styleId="Regulartext">
    <w:name w:val="Regular text"/>
    <w:basedOn w:val="prastasis"/>
    <w:rsid w:val="001676B2"/>
    <w:pPr>
      <w:numPr>
        <w:ilvl w:val="1"/>
        <w:numId w:val="11"/>
      </w:numPr>
      <w:tabs>
        <w:tab w:val="clear" w:pos="2971"/>
      </w:tabs>
      <w:spacing w:before="120" w:after="120"/>
      <w:ind w:left="142" w:firstLine="0"/>
      <w:jc w:val="both"/>
    </w:pPr>
    <w:rPr>
      <w:rFonts w:ascii="Verdana" w:hAnsi="Verdana"/>
      <w:sz w:val="18"/>
      <w:szCs w:val="20"/>
      <w:lang w:eastAsia="en-US"/>
    </w:rPr>
  </w:style>
  <w:style w:type="paragraph" w:customStyle="1" w:styleId="normalnOindent">
    <w:name w:val="normal  nOindent"/>
    <w:basedOn w:val="prastasis"/>
    <w:rsid w:val="001676B2"/>
    <w:pPr>
      <w:numPr>
        <w:ilvl w:val="2"/>
        <w:numId w:val="11"/>
      </w:numPr>
      <w:tabs>
        <w:tab w:val="clear" w:pos="3861"/>
      </w:tabs>
      <w:spacing w:before="120" w:line="360" w:lineRule="atLeast"/>
      <w:ind w:left="0" w:firstLine="0"/>
      <w:jc w:val="both"/>
    </w:pPr>
    <w:rPr>
      <w:lang w:val="en-US" w:eastAsia="en-US"/>
    </w:rPr>
  </w:style>
  <w:style w:type="paragraph" w:customStyle="1" w:styleId="Text1">
    <w:name w:val="Text 1"/>
    <w:basedOn w:val="prastasis"/>
    <w:rsid w:val="001676B2"/>
    <w:pPr>
      <w:numPr>
        <w:numId w:val="12"/>
      </w:numPr>
      <w:tabs>
        <w:tab w:val="clear" w:pos="1240"/>
      </w:tabs>
      <w:spacing w:before="120" w:after="120"/>
      <w:ind w:left="851" w:firstLine="0"/>
      <w:jc w:val="both"/>
    </w:pPr>
    <w:rPr>
      <w:szCs w:val="20"/>
      <w:lang w:eastAsia="fr-BE"/>
    </w:rPr>
  </w:style>
  <w:style w:type="paragraph" w:customStyle="1" w:styleId="ManualNumPar1">
    <w:name w:val="Manual NumPar 1"/>
    <w:basedOn w:val="prastasis"/>
    <w:next w:val="prastasis"/>
    <w:rsid w:val="001676B2"/>
    <w:pPr>
      <w:numPr>
        <w:ilvl w:val="1"/>
        <w:numId w:val="12"/>
      </w:numPr>
      <w:tabs>
        <w:tab w:val="clear" w:pos="1580"/>
      </w:tabs>
      <w:spacing w:before="120" w:after="120"/>
      <w:ind w:left="850" w:hanging="850"/>
      <w:jc w:val="both"/>
    </w:pPr>
    <w:rPr>
      <w:snapToGrid w:val="0"/>
      <w:lang w:eastAsia="fr-BE"/>
    </w:rPr>
  </w:style>
  <w:style w:type="paragraph" w:customStyle="1" w:styleId="Pagrindinistekstas31">
    <w:name w:val="Pagrindinis tekstas 31"/>
    <w:basedOn w:val="prastasis"/>
    <w:next w:val="prastasis"/>
    <w:rsid w:val="001676B2"/>
    <w:pPr>
      <w:autoSpaceDE w:val="0"/>
      <w:autoSpaceDN w:val="0"/>
      <w:adjustRightInd w:val="0"/>
    </w:pPr>
  </w:style>
  <w:style w:type="paragraph" w:customStyle="1" w:styleId="LIST--Simple1">
    <w:name w:val="LIST -- Simple 1"/>
    <w:basedOn w:val="prastasis"/>
    <w:autoRedefine/>
    <w:rsid w:val="001676B2"/>
    <w:pPr>
      <w:tabs>
        <w:tab w:val="left" w:pos="540"/>
      </w:tabs>
      <w:jc w:val="both"/>
    </w:pPr>
    <w:rPr>
      <w:b/>
      <w:bCs/>
      <w:lang w:eastAsia="en-US"/>
    </w:rPr>
  </w:style>
  <w:style w:type="paragraph" w:customStyle="1" w:styleId="ListNumberLevel2">
    <w:name w:val="List Number (Level 2)"/>
    <w:basedOn w:val="prastasis"/>
    <w:rsid w:val="001676B2"/>
    <w:pPr>
      <w:tabs>
        <w:tab w:val="num" w:pos="1417"/>
      </w:tabs>
      <w:spacing w:before="120" w:after="120"/>
      <w:ind w:left="1417" w:hanging="708"/>
      <w:jc w:val="both"/>
    </w:pPr>
    <w:rPr>
      <w:szCs w:val="20"/>
      <w:lang w:eastAsia="zh-CN"/>
    </w:rPr>
  </w:style>
  <w:style w:type="paragraph" w:customStyle="1" w:styleId="ListNumberLevel3">
    <w:name w:val="List Number (Level 3)"/>
    <w:basedOn w:val="prastasis"/>
    <w:rsid w:val="001676B2"/>
    <w:pPr>
      <w:tabs>
        <w:tab w:val="num" w:pos="2126"/>
      </w:tabs>
      <w:spacing w:before="120" w:after="120"/>
      <w:ind w:left="2126" w:hanging="709"/>
      <w:jc w:val="both"/>
    </w:pPr>
    <w:rPr>
      <w:szCs w:val="20"/>
      <w:lang w:eastAsia="zh-CN"/>
    </w:rPr>
  </w:style>
  <w:style w:type="paragraph" w:customStyle="1" w:styleId="Point2">
    <w:name w:val="Point 2"/>
    <w:basedOn w:val="prastasis"/>
    <w:rsid w:val="001676B2"/>
    <w:pPr>
      <w:spacing w:before="120" w:after="120"/>
      <w:ind w:left="1984" w:hanging="567"/>
      <w:jc w:val="both"/>
    </w:pPr>
    <w:rPr>
      <w:snapToGrid w:val="0"/>
      <w:lang w:eastAsia="en-GB"/>
    </w:rPr>
  </w:style>
  <w:style w:type="paragraph" w:customStyle="1" w:styleId="Tiret2">
    <w:name w:val="Tiret 2"/>
    <w:basedOn w:val="Point2"/>
    <w:rsid w:val="001676B2"/>
    <w:pPr>
      <w:tabs>
        <w:tab w:val="num" w:pos="1984"/>
      </w:tabs>
    </w:pPr>
  </w:style>
  <w:style w:type="paragraph" w:customStyle="1" w:styleId="Tiret3">
    <w:name w:val="Tiret 3"/>
    <w:basedOn w:val="prastasis"/>
    <w:rsid w:val="001676B2"/>
    <w:pPr>
      <w:tabs>
        <w:tab w:val="num" w:pos="720"/>
      </w:tabs>
      <w:spacing w:before="120" w:after="120"/>
      <w:ind w:left="720" w:hanging="360"/>
      <w:jc w:val="both"/>
    </w:pPr>
    <w:rPr>
      <w:snapToGrid w:val="0"/>
      <w:lang w:eastAsia="en-GB"/>
    </w:rPr>
  </w:style>
  <w:style w:type="paragraph" w:customStyle="1" w:styleId="Annexetitreacte">
    <w:name w:val="Annexe titre (acte)"/>
    <w:basedOn w:val="prastasis"/>
    <w:next w:val="prastasis"/>
    <w:rsid w:val="001676B2"/>
    <w:pPr>
      <w:spacing w:before="120" w:after="120"/>
      <w:jc w:val="center"/>
    </w:pPr>
    <w:rPr>
      <w:b/>
      <w:bCs/>
      <w:snapToGrid w:val="0"/>
      <w:u w:val="single"/>
      <w:lang w:val="fr-FR" w:eastAsia="en-GB"/>
    </w:rPr>
  </w:style>
  <w:style w:type="character" w:customStyle="1" w:styleId="HighlightedVariable">
    <w:name w:val="Highlighted Variable"/>
    <w:rsid w:val="001676B2"/>
    <w:rPr>
      <w:rFonts w:ascii="Book Antiqua" w:hAnsi="Book Antiqua"/>
      <w:color w:val="0000FF"/>
    </w:rPr>
  </w:style>
  <w:style w:type="paragraph" w:customStyle="1" w:styleId="PIRMAS">
    <w:name w:val="PIRMAS"/>
    <w:basedOn w:val="Pagrindiniotekstotrauka"/>
    <w:next w:val="prastasis"/>
    <w:rsid w:val="001676B2"/>
    <w:pPr>
      <w:tabs>
        <w:tab w:val="num" w:pos="2160"/>
      </w:tabs>
      <w:spacing w:after="0" w:line="360" w:lineRule="auto"/>
      <w:ind w:left="2160" w:hanging="720"/>
      <w:jc w:val="both"/>
    </w:pPr>
    <w:rPr>
      <w:rFonts w:eastAsia="MS Mincho"/>
      <w:iCs/>
      <w:color w:val="000000"/>
      <w:lang w:eastAsia="en-US"/>
    </w:rPr>
  </w:style>
  <w:style w:type="paragraph" w:customStyle="1" w:styleId="ANTRAS">
    <w:name w:val="ANTRAS"/>
    <w:basedOn w:val="Pagrindiniotekstotrauka"/>
    <w:rsid w:val="001676B2"/>
    <w:pPr>
      <w:tabs>
        <w:tab w:val="num" w:pos="1260"/>
      </w:tabs>
      <w:spacing w:after="0" w:line="360" w:lineRule="auto"/>
      <w:ind w:left="1260" w:hanging="720"/>
      <w:jc w:val="both"/>
    </w:pPr>
    <w:rPr>
      <w:rFonts w:eastAsia="MS Mincho"/>
      <w:color w:val="000000"/>
      <w:lang w:eastAsia="en-US"/>
    </w:rPr>
  </w:style>
  <w:style w:type="paragraph" w:customStyle="1" w:styleId="TRECIAS">
    <w:name w:val="TRECIAS"/>
    <w:basedOn w:val="Pagrindiniotekstotrauka"/>
    <w:rsid w:val="001676B2"/>
    <w:pPr>
      <w:tabs>
        <w:tab w:val="num" w:pos="2160"/>
      </w:tabs>
      <w:spacing w:after="0" w:line="360" w:lineRule="auto"/>
      <w:ind w:left="2160" w:hanging="720"/>
      <w:jc w:val="both"/>
    </w:pPr>
    <w:rPr>
      <w:rFonts w:eastAsia="MS Mincho"/>
      <w:iCs/>
      <w:color w:val="000000"/>
      <w:lang w:eastAsia="en-US"/>
    </w:rPr>
  </w:style>
  <w:style w:type="paragraph" w:customStyle="1" w:styleId="KETVIRTAS">
    <w:name w:val="KETVIRTAS"/>
    <w:basedOn w:val="Pagrindiniotekstotrauka"/>
    <w:rsid w:val="001676B2"/>
    <w:pPr>
      <w:tabs>
        <w:tab w:val="num" w:pos="2520"/>
      </w:tabs>
      <w:spacing w:after="0" w:line="360" w:lineRule="auto"/>
      <w:ind w:left="2520" w:hanging="720"/>
      <w:jc w:val="both"/>
    </w:pPr>
    <w:rPr>
      <w:rFonts w:eastAsia="MS Mincho"/>
      <w:iCs/>
      <w:color w:val="000000"/>
      <w:lang w:eastAsia="en-US"/>
    </w:rPr>
  </w:style>
  <w:style w:type="paragraph" w:customStyle="1" w:styleId="PENKTAS">
    <w:name w:val="PENKTAS"/>
    <w:basedOn w:val="KETVIRTAS"/>
    <w:rsid w:val="001676B2"/>
    <w:pPr>
      <w:tabs>
        <w:tab w:val="clear" w:pos="2520"/>
        <w:tab w:val="num" w:pos="1080"/>
      </w:tabs>
      <w:ind w:left="1080" w:hanging="1080"/>
    </w:pPr>
  </w:style>
  <w:style w:type="character" w:customStyle="1" w:styleId="TRECIASChar">
    <w:name w:val="TRECIAS Char"/>
    <w:rsid w:val="001676B2"/>
    <w:rPr>
      <w:rFonts w:eastAsia="MS Mincho"/>
      <w:iCs/>
      <w:color w:val="000000"/>
      <w:sz w:val="24"/>
      <w:szCs w:val="24"/>
      <w:lang w:val="lt-LT" w:eastAsia="en-US" w:bidi="ar-SA"/>
    </w:rPr>
  </w:style>
  <w:style w:type="paragraph" w:customStyle="1" w:styleId="Char">
    <w:name w:val="Char"/>
    <w:basedOn w:val="prastasis"/>
    <w:rsid w:val="001676B2"/>
    <w:pPr>
      <w:spacing w:after="160" w:line="240" w:lineRule="exact"/>
    </w:pPr>
    <w:rPr>
      <w:rFonts w:ascii="Tahoma" w:hAnsi="Tahoma"/>
      <w:sz w:val="20"/>
      <w:szCs w:val="20"/>
      <w:lang w:val="en-US" w:eastAsia="en-US"/>
    </w:rPr>
  </w:style>
  <w:style w:type="paragraph" w:customStyle="1" w:styleId="headingas">
    <w:name w:val="headingas"/>
    <w:basedOn w:val="Antrat9"/>
    <w:rsid w:val="001676B2"/>
    <w:pPr>
      <w:keepNext w:val="0"/>
      <w:numPr>
        <w:ilvl w:val="0"/>
        <w:numId w:val="0"/>
      </w:numPr>
      <w:autoSpaceDE w:val="0"/>
      <w:autoSpaceDN w:val="0"/>
      <w:adjustRightInd w:val="0"/>
      <w:spacing w:line="360" w:lineRule="auto"/>
      <w:jc w:val="center"/>
    </w:pPr>
    <w:rPr>
      <w:b/>
      <w:bCs/>
      <w:caps/>
      <w:sz w:val="24"/>
      <w:szCs w:val="20"/>
      <w:lang w:val="en-US" w:eastAsia="en-US"/>
    </w:rPr>
  </w:style>
  <w:style w:type="paragraph" w:customStyle="1" w:styleId="bodis">
    <w:name w:val="bodis"/>
    <w:basedOn w:val="prastasis"/>
    <w:rsid w:val="001676B2"/>
    <w:pPr>
      <w:spacing w:line="360" w:lineRule="auto"/>
      <w:ind w:firstLine="720"/>
      <w:jc w:val="both"/>
    </w:pPr>
    <w:rPr>
      <w:szCs w:val="20"/>
      <w:lang w:eastAsia="en-US"/>
    </w:rPr>
  </w:style>
  <w:style w:type="character" w:styleId="Grietas">
    <w:name w:val="Strong"/>
    <w:qFormat/>
    <w:rsid w:val="001676B2"/>
    <w:rPr>
      <w:b/>
      <w:bCs/>
    </w:rPr>
  </w:style>
  <w:style w:type="paragraph" w:customStyle="1" w:styleId="Sraopastraipa1">
    <w:name w:val="Sąrašo pastraipa1"/>
    <w:basedOn w:val="prastasis"/>
    <w:qFormat/>
    <w:rsid w:val="001676B2"/>
    <w:pPr>
      <w:ind w:left="720"/>
      <w:contextualSpacing/>
    </w:pPr>
    <w:rPr>
      <w:szCs w:val="20"/>
    </w:rPr>
  </w:style>
  <w:style w:type="paragraph" w:customStyle="1" w:styleId="Style1">
    <w:name w:val="Style1"/>
    <w:rsid w:val="001676B2"/>
    <w:pPr>
      <w:numPr>
        <w:numId w:val="3"/>
      </w:numPr>
      <w:spacing w:line="360" w:lineRule="auto"/>
      <w:jc w:val="both"/>
    </w:pPr>
    <w:rPr>
      <w:sz w:val="24"/>
      <w:szCs w:val="24"/>
      <w:lang w:eastAsia="en-US"/>
    </w:rPr>
  </w:style>
  <w:style w:type="paragraph" w:customStyle="1" w:styleId="Style2">
    <w:name w:val="Style2"/>
    <w:basedOn w:val="prastasis"/>
    <w:link w:val="Style2Char"/>
    <w:autoRedefine/>
    <w:rsid w:val="001676B2"/>
    <w:pPr>
      <w:numPr>
        <w:ilvl w:val="1"/>
        <w:numId w:val="3"/>
      </w:numPr>
      <w:tabs>
        <w:tab w:val="num" w:pos="1418"/>
      </w:tabs>
      <w:spacing w:line="360" w:lineRule="auto"/>
      <w:ind w:firstLine="993"/>
      <w:jc w:val="both"/>
    </w:pPr>
    <w:rPr>
      <w:lang w:eastAsia="en-US"/>
    </w:rPr>
  </w:style>
  <w:style w:type="character" w:customStyle="1" w:styleId="Style2Char">
    <w:name w:val="Style2 Char"/>
    <w:link w:val="Style2"/>
    <w:rsid w:val="001676B2"/>
    <w:rPr>
      <w:sz w:val="24"/>
      <w:szCs w:val="24"/>
      <w:lang w:eastAsia="en-US"/>
    </w:rPr>
  </w:style>
  <w:style w:type="paragraph" w:customStyle="1" w:styleId="Style3">
    <w:name w:val="Style3"/>
    <w:basedOn w:val="prastasis"/>
    <w:rsid w:val="001676B2"/>
    <w:pPr>
      <w:numPr>
        <w:ilvl w:val="2"/>
        <w:numId w:val="3"/>
      </w:numPr>
      <w:spacing w:line="360" w:lineRule="auto"/>
      <w:jc w:val="both"/>
    </w:pPr>
    <w:rPr>
      <w:lang w:eastAsia="en-US"/>
    </w:rPr>
  </w:style>
  <w:style w:type="paragraph" w:customStyle="1" w:styleId="stylenz1">
    <w:name w:val="stylenz1"/>
    <w:basedOn w:val="prastasis"/>
    <w:rsid w:val="001676B2"/>
    <w:pPr>
      <w:numPr>
        <w:numId w:val="4"/>
      </w:numPr>
      <w:spacing w:line="360" w:lineRule="auto"/>
      <w:jc w:val="both"/>
    </w:pPr>
  </w:style>
  <w:style w:type="paragraph" w:customStyle="1" w:styleId="stylenz2">
    <w:name w:val="stylenz2"/>
    <w:basedOn w:val="prastasis"/>
    <w:rsid w:val="001676B2"/>
    <w:pPr>
      <w:numPr>
        <w:ilvl w:val="1"/>
        <w:numId w:val="4"/>
      </w:numPr>
      <w:spacing w:line="360" w:lineRule="auto"/>
      <w:ind w:right="-1"/>
      <w:jc w:val="both"/>
    </w:pPr>
  </w:style>
  <w:style w:type="paragraph" w:customStyle="1" w:styleId="StyleNZ10">
    <w:name w:val="StyleNZ1"/>
    <w:basedOn w:val="Antrat1"/>
    <w:autoRedefine/>
    <w:rsid w:val="001676B2"/>
    <w:pPr>
      <w:keepNext w:val="0"/>
      <w:spacing w:before="0" w:after="0" w:line="360" w:lineRule="auto"/>
      <w:ind w:firstLine="902"/>
      <w:jc w:val="both"/>
    </w:pPr>
    <w:rPr>
      <w:spacing w:val="-4"/>
      <w:sz w:val="24"/>
      <w:szCs w:val="20"/>
      <w:lang w:eastAsia="en-US"/>
    </w:rPr>
  </w:style>
  <w:style w:type="paragraph" w:customStyle="1" w:styleId="StyleNZ20">
    <w:name w:val="StyleNZ2"/>
    <w:basedOn w:val="Antrat2"/>
    <w:autoRedefine/>
    <w:rsid w:val="001676B2"/>
    <w:pPr>
      <w:tabs>
        <w:tab w:val="num" w:pos="1531"/>
      </w:tabs>
      <w:spacing w:line="360" w:lineRule="auto"/>
      <w:ind w:right="-1" w:firstLine="851"/>
    </w:pPr>
    <w:rPr>
      <w:szCs w:val="20"/>
      <w:lang w:eastAsia="en-US"/>
    </w:rPr>
  </w:style>
  <w:style w:type="paragraph" w:customStyle="1" w:styleId="Paragraph">
    <w:name w:val="Paragraph"/>
    <w:next w:val="Antrat1"/>
    <w:autoRedefine/>
    <w:rsid w:val="001676B2"/>
    <w:pPr>
      <w:keepNext/>
    </w:pPr>
    <w:rPr>
      <w:rFonts w:cs="Arial"/>
      <w:bCs/>
      <w:kern w:val="32"/>
      <w:sz w:val="24"/>
      <w:szCs w:val="28"/>
    </w:rPr>
  </w:style>
  <w:style w:type="paragraph" w:customStyle="1" w:styleId="Virsus">
    <w:name w:val="Virsus"/>
    <w:basedOn w:val="prastasis"/>
    <w:rsid w:val="001676B2"/>
    <w:pPr>
      <w:framePr w:hSpace="170" w:vSpace="181" w:wrap="notBeside" w:vAnchor="page" w:hAnchor="page" w:xAlign="center" w:y="2269" w:anchorLock="1"/>
      <w:spacing w:before="120"/>
      <w:jc w:val="center"/>
    </w:pPr>
    <w:rPr>
      <w:b/>
      <w:bCs/>
      <w:caps/>
      <w:lang w:eastAsia="en-US"/>
    </w:rPr>
  </w:style>
  <w:style w:type="paragraph" w:customStyle="1" w:styleId="modpunktai">
    <w:name w:val="modpunktai"/>
    <w:basedOn w:val="prastasis"/>
    <w:rsid w:val="001676B2"/>
    <w:pPr>
      <w:tabs>
        <w:tab w:val="num" w:pos="720"/>
      </w:tabs>
      <w:spacing w:line="360" w:lineRule="auto"/>
      <w:jc w:val="both"/>
    </w:pPr>
  </w:style>
  <w:style w:type="paragraph" w:customStyle="1" w:styleId="bodytext">
    <w:name w:val="bodytext"/>
    <w:basedOn w:val="prastasis"/>
    <w:rsid w:val="001676B2"/>
    <w:pPr>
      <w:autoSpaceDE w:val="0"/>
      <w:autoSpaceDN w:val="0"/>
      <w:ind w:firstLine="312"/>
      <w:jc w:val="both"/>
    </w:pPr>
    <w:rPr>
      <w:rFonts w:ascii="TimesLT" w:hAnsi="TimesLT"/>
      <w:sz w:val="20"/>
      <w:szCs w:val="20"/>
    </w:rPr>
  </w:style>
  <w:style w:type="paragraph" w:customStyle="1" w:styleId="centrboldm0">
    <w:name w:val="centrboldm"/>
    <w:basedOn w:val="prastasis"/>
    <w:rsid w:val="001676B2"/>
    <w:pPr>
      <w:autoSpaceDE w:val="0"/>
      <w:autoSpaceDN w:val="0"/>
      <w:jc w:val="center"/>
    </w:pPr>
    <w:rPr>
      <w:rFonts w:ascii="TimesLT" w:hAnsi="TimesLT"/>
      <w:b/>
      <w:bCs/>
      <w:sz w:val="20"/>
      <w:szCs w:val="20"/>
    </w:rPr>
  </w:style>
  <w:style w:type="paragraph" w:customStyle="1" w:styleId="mazas0">
    <w:name w:val="mazas"/>
    <w:basedOn w:val="prastasis"/>
    <w:rsid w:val="001676B2"/>
    <w:pPr>
      <w:autoSpaceDE w:val="0"/>
      <w:autoSpaceDN w:val="0"/>
      <w:ind w:firstLine="312"/>
      <w:jc w:val="both"/>
    </w:pPr>
    <w:rPr>
      <w:rFonts w:ascii="TimesLT" w:hAnsi="TimesLT"/>
      <w:color w:val="000000"/>
      <w:sz w:val="8"/>
      <w:szCs w:val="8"/>
    </w:rPr>
  </w:style>
  <w:style w:type="paragraph" w:customStyle="1" w:styleId="lentacentr">
    <w:name w:val="lentacentr"/>
    <w:basedOn w:val="prastasis"/>
    <w:rsid w:val="001676B2"/>
    <w:pPr>
      <w:autoSpaceDE w:val="0"/>
      <w:autoSpaceDN w:val="0"/>
      <w:spacing w:line="297" w:lineRule="auto"/>
      <w:jc w:val="center"/>
    </w:pPr>
    <w:rPr>
      <w:color w:val="000000"/>
      <w:sz w:val="20"/>
      <w:szCs w:val="20"/>
    </w:rPr>
  </w:style>
  <w:style w:type="paragraph" w:customStyle="1" w:styleId="StyleNZ2mod">
    <w:name w:val="StyleNZ2mod"/>
    <w:basedOn w:val="prastasis"/>
    <w:autoRedefine/>
    <w:rsid w:val="001676B2"/>
    <w:pPr>
      <w:jc w:val="both"/>
    </w:pPr>
    <w:rPr>
      <w:szCs w:val="20"/>
      <w:lang w:eastAsia="en-US"/>
    </w:rPr>
  </w:style>
  <w:style w:type="paragraph" w:customStyle="1" w:styleId="ISkyriai">
    <w:name w:val="I. Skyriai"/>
    <w:basedOn w:val="prastasis"/>
    <w:qFormat/>
    <w:rsid w:val="001676B2"/>
    <w:pPr>
      <w:tabs>
        <w:tab w:val="num" w:pos="284"/>
        <w:tab w:val="left" w:pos="426"/>
        <w:tab w:val="left" w:pos="567"/>
        <w:tab w:val="num" w:pos="2520"/>
      </w:tabs>
      <w:spacing w:before="240" w:after="240" w:line="360" w:lineRule="auto"/>
      <w:ind w:left="1800"/>
      <w:jc w:val="center"/>
    </w:pPr>
    <w:rPr>
      <w:b/>
      <w:caps/>
      <w:szCs w:val="23"/>
      <w:lang w:eastAsia="en-US"/>
    </w:rPr>
  </w:style>
  <w:style w:type="paragraph" w:customStyle="1" w:styleId="LentaCENTR0">
    <w:name w:val="Lenta CENTR"/>
    <w:basedOn w:val="Pagrindinistekstas1"/>
    <w:rsid w:val="001676B2"/>
    <w:pPr>
      <w:suppressAutoHyphens/>
      <w:spacing w:line="298" w:lineRule="auto"/>
      <w:ind w:firstLine="0"/>
      <w:jc w:val="center"/>
      <w:textAlignment w:val="center"/>
    </w:pPr>
    <w:rPr>
      <w:rFonts w:ascii="Times New Roman" w:hAnsi="Times New Roman" w:cs="Times New Roman"/>
      <w:color w:val="000000"/>
      <w:lang w:eastAsia="lt-LT"/>
    </w:rPr>
  </w:style>
  <w:style w:type="paragraph" w:styleId="Paprastasistekstas">
    <w:name w:val="Plain Text"/>
    <w:basedOn w:val="prastasis"/>
    <w:rsid w:val="001676B2"/>
    <w:rPr>
      <w:rFonts w:ascii="Courier New" w:hAnsi="Courier New" w:cs="Courier New"/>
      <w:sz w:val="20"/>
      <w:szCs w:val="20"/>
      <w:lang w:eastAsia="en-US"/>
    </w:rPr>
  </w:style>
  <w:style w:type="paragraph" w:customStyle="1" w:styleId="CM3">
    <w:name w:val="CM3"/>
    <w:basedOn w:val="Default"/>
    <w:next w:val="Default"/>
    <w:rsid w:val="001676B2"/>
    <w:pPr>
      <w:widowControl w:val="0"/>
      <w:spacing w:line="271" w:lineRule="atLeast"/>
    </w:pPr>
    <w:rPr>
      <w:color w:val="auto"/>
    </w:rPr>
  </w:style>
  <w:style w:type="paragraph" w:customStyle="1" w:styleId="CM58">
    <w:name w:val="CM58"/>
    <w:basedOn w:val="Default"/>
    <w:next w:val="Default"/>
    <w:rsid w:val="001676B2"/>
    <w:pPr>
      <w:widowControl w:val="0"/>
      <w:spacing w:after="240"/>
    </w:pPr>
    <w:rPr>
      <w:color w:val="auto"/>
    </w:rPr>
  </w:style>
  <w:style w:type="paragraph" w:customStyle="1" w:styleId="CM4">
    <w:name w:val="CM4"/>
    <w:basedOn w:val="Default"/>
    <w:next w:val="Default"/>
    <w:rsid w:val="001676B2"/>
    <w:pPr>
      <w:widowControl w:val="0"/>
    </w:pPr>
    <w:rPr>
      <w:color w:val="auto"/>
    </w:rPr>
  </w:style>
  <w:style w:type="paragraph" w:customStyle="1" w:styleId="CM66">
    <w:name w:val="CM66"/>
    <w:basedOn w:val="Default"/>
    <w:next w:val="Default"/>
    <w:rsid w:val="001676B2"/>
    <w:pPr>
      <w:widowControl w:val="0"/>
      <w:spacing w:after="68"/>
    </w:pPr>
    <w:rPr>
      <w:color w:val="auto"/>
    </w:rPr>
  </w:style>
  <w:style w:type="paragraph" w:customStyle="1" w:styleId="normaltableau">
    <w:name w:val="normal_tableau"/>
    <w:basedOn w:val="prastasis"/>
    <w:rsid w:val="001676B2"/>
    <w:pPr>
      <w:spacing w:before="120" w:after="120"/>
      <w:jc w:val="both"/>
    </w:pPr>
    <w:rPr>
      <w:rFonts w:ascii="Optima" w:hAnsi="Optima"/>
      <w:sz w:val="22"/>
      <w:szCs w:val="20"/>
      <w:lang w:val="en-GB" w:eastAsia="en-US"/>
    </w:rPr>
  </w:style>
  <w:style w:type="paragraph" w:customStyle="1" w:styleId="linija0">
    <w:name w:val="linija"/>
    <w:basedOn w:val="prastasis"/>
    <w:rsid w:val="001676B2"/>
    <w:pPr>
      <w:spacing w:before="100" w:beforeAutospacing="1" w:after="100" w:afterAutospacing="1"/>
    </w:pPr>
  </w:style>
  <w:style w:type="character" w:customStyle="1" w:styleId="Elpatostilius2501">
    <w:name w:val="El. pašto stilius2501"/>
    <w:semiHidden/>
    <w:rsid w:val="001676B2"/>
    <w:rPr>
      <w:rFonts w:ascii="Arial" w:hAnsi="Arial" w:cs="Arial"/>
      <w:color w:val="000080"/>
      <w:sz w:val="20"/>
      <w:szCs w:val="20"/>
    </w:rPr>
  </w:style>
  <w:style w:type="paragraph" w:customStyle="1" w:styleId="TEKSTAS">
    <w:name w:val="TEKSTAS"/>
    <w:basedOn w:val="prastasis"/>
    <w:rsid w:val="001676B2"/>
    <w:pPr>
      <w:widowControl w:val="0"/>
      <w:overflowPunct w:val="0"/>
      <w:autoSpaceDE w:val="0"/>
      <w:spacing w:before="60" w:after="60"/>
      <w:jc w:val="both"/>
      <w:textAlignment w:val="baseline"/>
    </w:pPr>
    <w:rPr>
      <w:lang w:val="en-GB" w:eastAsia="ar-SA"/>
    </w:rPr>
  </w:style>
  <w:style w:type="paragraph" w:customStyle="1" w:styleId="Hyperlink1">
    <w:name w:val="Hyperlink1"/>
    <w:rsid w:val="001676B2"/>
    <w:pPr>
      <w:autoSpaceDE w:val="0"/>
      <w:autoSpaceDN w:val="0"/>
      <w:adjustRightInd w:val="0"/>
      <w:ind w:firstLine="312"/>
      <w:jc w:val="both"/>
    </w:pPr>
    <w:rPr>
      <w:rFonts w:ascii="TimesLT" w:hAnsi="TimesLT"/>
      <w:lang w:val="en-US" w:eastAsia="en-US"/>
    </w:rPr>
  </w:style>
  <w:style w:type="paragraph" w:styleId="Sraopastraipa">
    <w:name w:val="List Paragraph"/>
    <w:aliases w:val="Buletai,Bullet EY,List Paragraph21,List Paragraph1,List Paragraph2,lp1,Use Case List Paragraph,Numbering,ERP-List Paragraph,List Paragraph11,List Paragraph111,List Paragraph Red,List Paragraph3,Lentele,List Paragraph22,List Paragraph221"/>
    <w:basedOn w:val="prastasis"/>
    <w:link w:val="SraopastraipaDiagrama"/>
    <w:uiPriority w:val="99"/>
    <w:qFormat/>
    <w:rsid w:val="001676B2"/>
    <w:pPr>
      <w:spacing w:after="200" w:line="276" w:lineRule="auto"/>
      <w:ind w:left="720"/>
      <w:contextualSpacing/>
    </w:pPr>
    <w:rPr>
      <w:rFonts w:ascii="Calibri" w:hAnsi="Calibri"/>
      <w:sz w:val="22"/>
      <w:szCs w:val="22"/>
    </w:rPr>
  </w:style>
  <w:style w:type="paragraph" w:customStyle="1" w:styleId="ColorfulList-Accent11">
    <w:name w:val="Colorful List - Accent 11"/>
    <w:basedOn w:val="prastasis"/>
    <w:qFormat/>
    <w:rsid w:val="001676B2"/>
    <w:pPr>
      <w:spacing w:after="200"/>
      <w:ind w:left="720"/>
      <w:contextualSpacing/>
    </w:pPr>
    <w:rPr>
      <w:rFonts w:ascii="Cambria" w:eastAsia="Cambria" w:hAnsi="Cambria"/>
      <w:lang w:val="ru-RU" w:eastAsia="en-US"/>
    </w:rPr>
  </w:style>
  <w:style w:type="paragraph" w:customStyle="1" w:styleId="istatymas">
    <w:name w:val="istatymas"/>
    <w:basedOn w:val="prastasis"/>
    <w:rsid w:val="001676B2"/>
    <w:pPr>
      <w:spacing w:before="100" w:beforeAutospacing="1" w:after="100" w:afterAutospacing="1"/>
    </w:pPr>
    <w:rPr>
      <w:lang w:val="en-US" w:eastAsia="en-US"/>
    </w:rPr>
  </w:style>
  <w:style w:type="character" w:customStyle="1" w:styleId="stilius21">
    <w:name w:val="stilius21"/>
    <w:rsid w:val="001676B2"/>
    <w:rPr>
      <w:b/>
      <w:bCs/>
      <w:color w:val="000000"/>
      <w:sz w:val="21"/>
      <w:szCs w:val="21"/>
    </w:rPr>
  </w:style>
  <w:style w:type="paragraph" w:customStyle="1" w:styleId="ColorfulList-Accent12">
    <w:name w:val="Colorful List - Accent 12"/>
    <w:basedOn w:val="prastasis"/>
    <w:qFormat/>
    <w:rsid w:val="001676B2"/>
    <w:pPr>
      <w:spacing w:after="200"/>
      <w:ind w:left="720"/>
      <w:contextualSpacing/>
    </w:pPr>
    <w:rPr>
      <w:rFonts w:ascii="Cambria" w:eastAsia="Cambria" w:hAnsi="Cambria"/>
      <w:lang w:val="ru-RU" w:eastAsia="en-US"/>
    </w:rPr>
  </w:style>
  <w:style w:type="paragraph" w:customStyle="1" w:styleId="DiagramaDiagramaCharCharDiagramaCharCharDiagrama1CharCharDiagramaDiagramaCharChar0">
    <w:name w:val="Diagrama Diagrama Char Char Diagrama Char Char Diagrama1 Char Char Diagrama Diagrama Char Char"/>
    <w:basedOn w:val="prastasis"/>
    <w:rsid w:val="006D576C"/>
    <w:pPr>
      <w:spacing w:after="160" w:line="240" w:lineRule="exact"/>
    </w:pPr>
    <w:rPr>
      <w:rFonts w:ascii="Tahoma" w:hAnsi="Tahoma"/>
      <w:sz w:val="20"/>
      <w:szCs w:val="20"/>
      <w:lang w:val="en-US" w:eastAsia="en-US"/>
    </w:rPr>
  </w:style>
  <w:style w:type="paragraph" w:customStyle="1" w:styleId="DiagramaDiagramaCharCharDiagramaCharCharDiagrama1CharCharDiagrama0">
    <w:name w:val="Diagrama Diagrama Char Char Diagrama Char Char Diagrama1 Char Char Diagrama"/>
    <w:basedOn w:val="prastasis"/>
    <w:rsid w:val="00FF6FE0"/>
    <w:pPr>
      <w:spacing w:after="160" w:line="240" w:lineRule="exact"/>
    </w:pPr>
    <w:rPr>
      <w:rFonts w:ascii="Tahoma" w:hAnsi="Tahoma"/>
      <w:sz w:val="20"/>
      <w:szCs w:val="20"/>
      <w:lang w:val="en-US" w:eastAsia="en-US"/>
    </w:rPr>
  </w:style>
  <w:style w:type="paragraph" w:customStyle="1" w:styleId="CharChar0">
    <w:name w:val="Char Char"/>
    <w:basedOn w:val="prastasis"/>
    <w:rsid w:val="003D20E9"/>
    <w:pPr>
      <w:spacing w:after="160" w:line="240" w:lineRule="exact"/>
    </w:pPr>
    <w:rPr>
      <w:rFonts w:ascii="Tahoma" w:hAnsi="Tahoma"/>
      <w:sz w:val="20"/>
      <w:szCs w:val="20"/>
      <w:lang w:val="en-US" w:eastAsia="en-US"/>
    </w:rPr>
  </w:style>
  <w:style w:type="paragraph" w:customStyle="1" w:styleId="StiliusParykintasisCentrePrie12ptPo6pt1">
    <w:name w:val="Stilius Paryškintasis Centre Prieš:  12 pt Po:  6 pt1"/>
    <w:basedOn w:val="prastasis"/>
    <w:rsid w:val="00E56BDE"/>
    <w:pPr>
      <w:numPr>
        <w:numId w:val="13"/>
      </w:numPr>
      <w:spacing w:before="240" w:after="240"/>
      <w:jc w:val="center"/>
    </w:pPr>
    <w:rPr>
      <w:b/>
      <w:bCs/>
      <w:szCs w:val="20"/>
    </w:rPr>
  </w:style>
  <w:style w:type="character" w:customStyle="1" w:styleId="PavadinimasDiagrama">
    <w:name w:val="Pavadinimas Diagrama"/>
    <w:link w:val="Pavadinimas"/>
    <w:rsid w:val="00E56BDE"/>
    <w:rPr>
      <w:b/>
      <w:bCs/>
      <w:sz w:val="24"/>
      <w:szCs w:val="24"/>
      <w:lang w:val="lt-LT" w:eastAsia="en-US" w:bidi="ar-SA"/>
    </w:rPr>
  </w:style>
  <w:style w:type="character" w:customStyle="1" w:styleId="bluetext">
    <w:name w:val="blue_text"/>
    <w:rsid w:val="00692ED8"/>
    <w:rPr>
      <w:color w:val="2C5A94"/>
    </w:rPr>
  </w:style>
  <w:style w:type="paragraph" w:customStyle="1" w:styleId="Lentele1bold">
    <w:name w:val="Lentele1_bold"/>
    <w:basedOn w:val="prastasis"/>
    <w:rsid w:val="00692ED8"/>
    <w:pPr>
      <w:spacing w:line="260" w:lineRule="atLeast"/>
    </w:pPr>
    <w:rPr>
      <w:rFonts w:ascii="Arial" w:hAnsi="Arial"/>
      <w:b/>
      <w:bCs/>
      <w:sz w:val="20"/>
      <w:lang w:eastAsia="en-US"/>
    </w:rPr>
  </w:style>
  <w:style w:type="character" w:customStyle="1" w:styleId="tuributi">
    <w:name w:val="tuributi"/>
    <w:basedOn w:val="Numatytasispastraiposriftas"/>
    <w:rsid w:val="002C1EDB"/>
  </w:style>
  <w:style w:type="paragraph" w:customStyle="1" w:styleId="DiagramaDiagrama10">
    <w:name w:val="Diagrama Diagrama1"/>
    <w:basedOn w:val="prastasis"/>
    <w:rsid w:val="003C7344"/>
    <w:pPr>
      <w:spacing w:after="160" w:line="240" w:lineRule="exact"/>
    </w:pPr>
    <w:rPr>
      <w:rFonts w:ascii="Tahoma" w:hAnsi="Tahoma"/>
      <w:sz w:val="20"/>
      <w:szCs w:val="20"/>
      <w:lang w:val="en-US" w:eastAsia="en-US"/>
    </w:rPr>
  </w:style>
  <w:style w:type="paragraph" w:customStyle="1" w:styleId="DiagramaDiagrama2">
    <w:name w:val="Diagrama Diagrama2"/>
    <w:basedOn w:val="prastasis"/>
    <w:rsid w:val="005A44FB"/>
    <w:pPr>
      <w:spacing w:after="160" w:line="240" w:lineRule="exact"/>
    </w:pPr>
    <w:rPr>
      <w:rFonts w:ascii="Tahoma" w:hAnsi="Tahoma"/>
      <w:sz w:val="20"/>
      <w:szCs w:val="20"/>
      <w:lang w:val="en-US" w:eastAsia="en-US"/>
    </w:rPr>
  </w:style>
  <w:style w:type="paragraph" w:customStyle="1" w:styleId="CharDiagramaDiagramaDiagramaDiagrama">
    <w:name w:val="Char Diagrama Diagrama Diagrama Diagrama"/>
    <w:basedOn w:val="prastasis"/>
    <w:rsid w:val="00EB74B6"/>
    <w:pPr>
      <w:spacing w:after="160" w:line="240" w:lineRule="exact"/>
    </w:pPr>
    <w:rPr>
      <w:rFonts w:ascii="Tahoma" w:hAnsi="Tahoma"/>
      <w:sz w:val="20"/>
      <w:szCs w:val="20"/>
      <w:lang w:val="en-US" w:eastAsia="en-US"/>
    </w:rPr>
  </w:style>
  <w:style w:type="paragraph" w:customStyle="1" w:styleId="CharDiagramaDiagramaDiagramaDiagramaDiagramaDiagramaDiagrama">
    <w:name w:val="Char Diagrama Diagrama Diagrama Diagrama Diagrama Diagrama Diagrama"/>
    <w:basedOn w:val="prastasis"/>
    <w:rsid w:val="00961D36"/>
    <w:pPr>
      <w:spacing w:after="160" w:line="240" w:lineRule="exact"/>
    </w:pPr>
    <w:rPr>
      <w:rFonts w:ascii="Tahoma" w:hAnsi="Tahoma"/>
      <w:sz w:val="20"/>
      <w:szCs w:val="20"/>
      <w:lang w:val="en-US" w:eastAsia="en-US"/>
    </w:rPr>
  </w:style>
  <w:style w:type="paragraph" w:customStyle="1" w:styleId="DiagramaDiagrama12">
    <w:name w:val="Diagrama Diagrama12"/>
    <w:basedOn w:val="prastasis"/>
    <w:rsid w:val="00202E9F"/>
    <w:pPr>
      <w:spacing w:after="160" w:line="240" w:lineRule="exact"/>
    </w:pPr>
    <w:rPr>
      <w:rFonts w:ascii="Tahoma" w:hAnsi="Tahoma"/>
      <w:sz w:val="20"/>
      <w:szCs w:val="20"/>
      <w:lang w:val="en-US" w:eastAsia="en-US"/>
    </w:rPr>
  </w:style>
  <w:style w:type="paragraph" w:customStyle="1" w:styleId="DiagramaDiagrama11">
    <w:name w:val="Diagrama Diagrama11"/>
    <w:basedOn w:val="prastasis"/>
    <w:rsid w:val="009409AA"/>
    <w:pPr>
      <w:spacing w:after="160" w:line="240" w:lineRule="exact"/>
    </w:pPr>
    <w:rPr>
      <w:rFonts w:ascii="Tahoma" w:hAnsi="Tahoma"/>
      <w:sz w:val="20"/>
      <w:szCs w:val="20"/>
      <w:lang w:val="en-US" w:eastAsia="en-US"/>
    </w:rPr>
  </w:style>
  <w:style w:type="paragraph" w:customStyle="1" w:styleId="CharDiagramaDiagramaDiagramaDiagramaDiagramaDiagramaDiagramaDiagramaDiagramaDiagramaDiagramaDiagrama">
    <w:name w:val="Char Diagrama Diagrama Diagrama Diagrama Diagrama Diagrama Diagrama Diagrama Diagrama Diagrama Diagrama Diagrama"/>
    <w:basedOn w:val="prastasis"/>
    <w:rsid w:val="00C772D4"/>
    <w:pPr>
      <w:spacing w:after="160" w:line="240" w:lineRule="exact"/>
    </w:pPr>
    <w:rPr>
      <w:rFonts w:ascii="Tahoma" w:hAnsi="Tahoma"/>
      <w:sz w:val="20"/>
      <w:szCs w:val="20"/>
      <w:lang w:val="en-US" w:eastAsia="en-US"/>
    </w:rPr>
  </w:style>
  <w:style w:type="paragraph" w:customStyle="1" w:styleId="DiagramaDiagrama11DiagramaDiagramaDiagramaDiagramaDiagramaDiagramaDiagramaCharChar">
    <w:name w:val="Diagrama Diagrama11 Diagrama Diagrama Diagrama Diagrama Diagrama Diagrama Diagrama Char Char"/>
    <w:basedOn w:val="prastasis"/>
    <w:rsid w:val="00513737"/>
    <w:pPr>
      <w:spacing w:after="160" w:line="240" w:lineRule="exact"/>
    </w:pPr>
    <w:rPr>
      <w:rFonts w:ascii="Tahoma" w:hAnsi="Tahoma"/>
      <w:sz w:val="20"/>
      <w:szCs w:val="20"/>
      <w:lang w:val="en-US" w:eastAsia="en-US"/>
    </w:rPr>
  </w:style>
  <w:style w:type="paragraph" w:customStyle="1" w:styleId="DiagramaDiagrama11DiagramaDiagramaDiagramaDiagramaDiagramaDiagrama">
    <w:name w:val="Diagrama Diagrama11 Diagrama Diagrama Diagrama Diagrama Diagrama Diagrama"/>
    <w:basedOn w:val="prastasis"/>
    <w:rsid w:val="00195DA9"/>
    <w:pPr>
      <w:spacing w:after="160" w:line="240" w:lineRule="exact"/>
    </w:pPr>
    <w:rPr>
      <w:rFonts w:ascii="Tahoma" w:hAnsi="Tahoma"/>
      <w:sz w:val="20"/>
      <w:szCs w:val="20"/>
      <w:lang w:val="en-US" w:eastAsia="en-US"/>
    </w:rPr>
  </w:style>
  <w:style w:type="paragraph" w:customStyle="1" w:styleId="DiagramaDiagrama11DiagramaDiagramaDiagrama">
    <w:name w:val="Diagrama Diagrama11 Diagrama Diagrama Diagrama"/>
    <w:basedOn w:val="prastasis"/>
    <w:rsid w:val="00FD38E3"/>
    <w:pPr>
      <w:spacing w:after="160" w:line="240" w:lineRule="exact"/>
    </w:pPr>
    <w:rPr>
      <w:rFonts w:ascii="Tahoma" w:hAnsi="Tahoma"/>
      <w:sz w:val="20"/>
      <w:szCs w:val="20"/>
      <w:lang w:val="en-US" w:eastAsia="en-US"/>
    </w:rPr>
  </w:style>
  <w:style w:type="paragraph" w:customStyle="1" w:styleId="CharCharDiagramaDiagramaDiagrama1">
    <w:name w:val="Char Char Diagrama Diagrama Diagrama1"/>
    <w:basedOn w:val="prastasis"/>
    <w:rsid w:val="00750474"/>
    <w:pPr>
      <w:spacing w:after="160" w:line="240" w:lineRule="exact"/>
    </w:pPr>
    <w:rPr>
      <w:rFonts w:ascii="Tahoma" w:hAnsi="Tahoma"/>
      <w:sz w:val="20"/>
      <w:szCs w:val="20"/>
      <w:lang w:val="en-US" w:eastAsia="en-US"/>
    </w:rPr>
  </w:style>
  <w:style w:type="paragraph" w:customStyle="1" w:styleId="DiagramaDiagrama2DiagramaDiagramaDiagramaDiagramaDiagramaDiagramaDiagramaDiagramaDiagrama">
    <w:name w:val="Diagrama Diagrama2 Diagrama Diagrama Diagrama Diagrama Diagrama Diagrama Diagrama Diagrama Diagrama"/>
    <w:basedOn w:val="prastasis"/>
    <w:rsid w:val="00B6110B"/>
    <w:pPr>
      <w:spacing w:after="160" w:line="240" w:lineRule="exact"/>
    </w:pPr>
    <w:rPr>
      <w:rFonts w:ascii="Tahoma" w:hAnsi="Tahoma"/>
      <w:sz w:val="20"/>
      <w:szCs w:val="20"/>
      <w:lang w:val="en-US" w:eastAsia="en-US"/>
    </w:rPr>
  </w:style>
  <w:style w:type="paragraph" w:customStyle="1" w:styleId="DiagramaDiagrama">
    <w:name w:val="Diagrama Diagrama"/>
    <w:basedOn w:val="prastasis"/>
    <w:rsid w:val="00D804A6"/>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DiagramaDiagrama">
    <w:name w:val="Diagrama Diagrama11 Diagrama Diagrama Diagrama Diagrama Diagrama Diagrama Diagrama Diagrama Diagrama Diagrama Diagrama Diagrama"/>
    <w:basedOn w:val="prastasis"/>
    <w:rsid w:val="004F0AD2"/>
    <w:pPr>
      <w:spacing w:after="160" w:line="240" w:lineRule="exact"/>
    </w:pPr>
    <w:rPr>
      <w:rFonts w:ascii="Tahoma" w:hAnsi="Tahoma"/>
      <w:sz w:val="20"/>
      <w:szCs w:val="20"/>
      <w:lang w:val="en-US" w:eastAsia="en-US"/>
    </w:rPr>
  </w:style>
  <w:style w:type="paragraph" w:customStyle="1" w:styleId="Diagrama2DiagramaDiagrama1DiagramaDiagramaDiagramaDiagramaDiagramaDiagramaDiagramaDiagramaDiagramaDiagramaDiagrama">
    <w:name w:val="Diagrama2 Diagrama Diagrama1 Diagrama Diagrama Diagrama Diagrama Diagrama Diagrama Diagrama Diagrama Diagrama Diagrama Diagrama"/>
    <w:basedOn w:val="prastasis"/>
    <w:rsid w:val="006A1178"/>
    <w:pPr>
      <w:spacing w:after="160" w:line="240" w:lineRule="exact"/>
    </w:pPr>
    <w:rPr>
      <w:rFonts w:ascii="Tahoma" w:hAnsi="Tahoma"/>
      <w:sz w:val="20"/>
      <w:szCs w:val="20"/>
      <w:lang w:val="en-US" w:eastAsia="en-US"/>
    </w:rPr>
  </w:style>
  <w:style w:type="paragraph" w:customStyle="1" w:styleId="CharChar3DiagramaDiagramaDiagramaCharCharDiagramaDiagramaDiagramaDiagramaDiagramaDiagramaDiagramaDiagramaDiagrama">
    <w:name w:val="Char Char3 Diagrama Diagrama Diagrama Char Char Diagrama Diagrama Diagrama Diagrama Diagrama Diagrama Diagrama Diagrama Diagrama"/>
    <w:basedOn w:val="prastasis"/>
    <w:rsid w:val="0023020C"/>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Diagrama">
    <w:name w:val="Diagrama Diagrama11 Diagrama Diagrama Diagrama Diagrama Diagrama Diagrama Diagrama Diagrama Diagrama Diagrama Diagrama"/>
    <w:basedOn w:val="prastasis"/>
    <w:rsid w:val="00C910C0"/>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
    <w:name w:val="Diagrama Diagrama11 Diagrama Diagrama Diagrama Diagrama Diagrama Diagrama Diagrama Diagrama Diagrama Diagrama"/>
    <w:basedOn w:val="prastasis"/>
    <w:rsid w:val="00DA5686"/>
    <w:pPr>
      <w:spacing w:after="160" w:line="240" w:lineRule="exact"/>
    </w:pPr>
    <w:rPr>
      <w:rFonts w:ascii="Tahoma" w:hAnsi="Tahoma"/>
      <w:sz w:val="20"/>
      <w:szCs w:val="20"/>
      <w:lang w:val="en-US" w:eastAsia="en-US"/>
    </w:rPr>
  </w:style>
  <w:style w:type="paragraph" w:customStyle="1" w:styleId="CharDiagramaDiagramaDiagramaDiagramaDiagramaDiagramaDiagramaDiagramaDiagramaDiagramaDiagramaDiagramaDiagramaDiagramaDiagramaDiagramaDiagrama">
    <w:name w:val="Char Diagrama Diagrama Diagrama Diagrama Diagrama Diagrama Diagrama Diagrama Diagrama Diagrama Diagrama Diagrama Diagrama Diagrama Diagrama Diagrama Diagrama"/>
    <w:basedOn w:val="prastasis"/>
    <w:rsid w:val="00B74673"/>
    <w:pPr>
      <w:spacing w:after="160" w:line="240" w:lineRule="exact"/>
    </w:pPr>
    <w:rPr>
      <w:rFonts w:ascii="Tahoma" w:hAnsi="Tahoma"/>
      <w:sz w:val="20"/>
      <w:szCs w:val="20"/>
      <w:lang w:val="en-US"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Lentele Diagrama"/>
    <w:link w:val="Sraopastraipa"/>
    <w:uiPriority w:val="99"/>
    <w:qFormat/>
    <w:locked/>
    <w:rsid w:val="006B392A"/>
    <w:rPr>
      <w:rFonts w:ascii="Calibri" w:hAnsi="Calibri"/>
      <w:sz w:val="22"/>
      <w:szCs w:val="22"/>
    </w:rPr>
  </w:style>
  <w:style w:type="paragraph" w:customStyle="1" w:styleId="1">
    <w:name w:val="1"/>
    <w:basedOn w:val="prastasis"/>
    <w:rsid w:val="0058103E"/>
    <w:pPr>
      <w:spacing w:after="160" w:line="240" w:lineRule="exact"/>
    </w:pPr>
    <w:rPr>
      <w:rFonts w:ascii="Tahoma" w:hAnsi="Tahoma"/>
      <w:sz w:val="20"/>
      <w:szCs w:val="20"/>
      <w:lang w:val="en-US" w:eastAsia="en-US"/>
    </w:rPr>
  </w:style>
  <w:style w:type="paragraph" w:styleId="Betarp">
    <w:name w:val="No Spacing"/>
    <w:link w:val="BetarpDiagrama"/>
    <w:uiPriority w:val="1"/>
    <w:qFormat/>
    <w:rsid w:val="002D7307"/>
    <w:rPr>
      <w:sz w:val="24"/>
      <w:lang w:eastAsia="en-US"/>
    </w:rPr>
  </w:style>
  <w:style w:type="paragraph" w:customStyle="1" w:styleId="Body">
    <w:name w:val="Body"/>
    <w:rsid w:val="002D7307"/>
    <w:rPr>
      <w:rFonts w:ascii="Helvetica" w:eastAsia="ヒラギノ角ゴ Pro W3" w:hAnsi="Helvetica"/>
      <w:color w:val="000000"/>
      <w:sz w:val="24"/>
      <w:lang w:eastAsia="en-US"/>
    </w:rPr>
  </w:style>
  <w:style w:type="paragraph" w:styleId="Turinioantrat">
    <w:name w:val="TOC Heading"/>
    <w:basedOn w:val="Antrat1"/>
    <w:next w:val="prastasis"/>
    <w:uiPriority w:val="39"/>
    <w:semiHidden/>
    <w:unhideWhenUsed/>
    <w:qFormat/>
    <w:rsid w:val="003122FE"/>
    <w:pPr>
      <w:keepLines/>
      <w:spacing w:before="480" w:after="0" w:line="276" w:lineRule="auto"/>
      <w:jc w:val="left"/>
      <w:outlineLvl w:val="9"/>
    </w:pPr>
    <w:rPr>
      <w:rFonts w:ascii="Cambria" w:hAnsi="Cambria"/>
      <w:b/>
      <w:bCs/>
      <w:color w:val="365F91"/>
    </w:rPr>
  </w:style>
  <w:style w:type="paragraph" w:styleId="Pataisymai">
    <w:name w:val="Revision"/>
    <w:hidden/>
    <w:uiPriority w:val="99"/>
    <w:semiHidden/>
    <w:rsid w:val="00D629B5"/>
    <w:rPr>
      <w:sz w:val="24"/>
      <w:szCs w:val="24"/>
    </w:rPr>
  </w:style>
  <w:style w:type="paragraph" w:customStyle="1" w:styleId="Sraopastraipa10">
    <w:name w:val="Sąrašo pastraipa1"/>
    <w:basedOn w:val="prastasis"/>
    <w:qFormat/>
    <w:rsid w:val="00E57373"/>
    <w:pPr>
      <w:ind w:left="720"/>
    </w:pPr>
    <w:rPr>
      <w:sz w:val="20"/>
      <w:lang w:val="x-none" w:eastAsia="ar-SA"/>
    </w:rPr>
  </w:style>
  <w:style w:type="character" w:customStyle="1" w:styleId="BetarpDiagrama">
    <w:name w:val="Be tarpų Diagrama"/>
    <w:link w:val="Betarp"/>
    <w:uiPriority w:val="1"/>
    <w:rsid w:val="0094059E"/>
    <w:rPr>
      <w:sz w:val="24"/>
      <w:lang w:eastAsia="en-US"/>
    </w:rPr>
  </w:style>
  <w:style w:type="character" w:customStyle="1" w:styleId="FontStyle77">
    <w:name w:val="Font Style77"/>
    <w:rsid w:val="00B90E85"/>
    <w:rPr>
      <w:rFonts w:ascii="Times New Roman" w:hAnsi="Times New Roman" w:cs="Times New Roman"/>
      <w:sz w:val="22"/>
      <w:szCs w:val="22"/>
    </w:rPr>
  </w:style>
  <w:style w:type="paragraph" w:customStyle="1" w:styleId="Body2">
    <w:name w:val="Body 2"/>
    <w:rsid w:val="00B90E8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cf01">
    <w:name w:val="cf01"/>
    <w:basedOn w:val="Numatytasispastraiposriftas"/>
    <w:rsid w:val="008F45E5"/>
    <w:rPr>
      <w:rFonts w:ascii="Segoe UI" w:hAnsi="Segoe UI" w:cs="Segoe UI" w:hint="default"/>
      <w:sz w:val="18"/>
      <w:szCs w:val="18"/>
    </w:rPr>
  </w:style>
  <w:style w:type="character" w:customStyle="1" w:styleId="Heading2">
    <w:name w:val="Heading #2_"/>
    <w:link w:val="Heading20"/>
    <w:uiPriority w:val="99"/>
    <w:locked/>
    <w:rsid w:val="00857948"/>
    <w:rPr>
      <w:b/>
      <w:sz w:val="22"/>
      <w:shd w:val="clear" w:color="auto" w:fill="FFFFFF"/>
    </w:rPr>
  </w:style>
  <w:style w:type="paragraph" w:customStyle="1" w:styleId="Heading20">
    <w:name w:val="Heading #2"/>
    <w:basedOn w:val="prastasis"/>
    <w:link w:val="Heading2"/>
    <w:uiPriority w:val="99"/>
    <w:rsid w:val="00857948"/>
    <w:pPr>
      <w:widowControl w:val="0"/>
      <w:shd w:val="clear" w:color="auto" w:fill="FFFFFF"/>
      <w:spacing w:after="420" w:line="292" w:lineRule="exact"/>
      <w:jc w:val="center"/>
      <w:outlineLvl w:val="1"/>
    </w:pPr>
    <w:rPr>
      <w:b/>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8703">
      <w:bodyDiv w:val="1"/>
      <w:marLeft w:val="0"/>
      <w:marRight w:val="0"/>
      <w:marTop w:val="0"/>
      <w:marBottom w:val="0"/>
      <w:divBdr>
        <w:top w:val="none" w:sz="0" w:space="0" w:color="auto"/>
        <w:left w:val="none" w:sz="0" w:space="0" w:color="auto"/>
        <w:bottom w:val="none" w:sz="0" w:space="0" w:color="auto"/>
        <w:right w:val="none" w:sz="0" w:space="0" w:color="auto"/>
      </w:divBdr>
    </w:div>
    <w:div w:id="137310795">
      <w:bodyDiv w:val="1"/>
      <w:marLeft w:val="0"/>
      <w:marRight w:val="0"/>
      <w:marTop w:val="0"/>
      <w:marBottom w:val="0"/>
      <w:divBdr>
        <w:top w:val="none" w:sz="0" w:space="0" w:color="auto"/>
        <w:left w:val="none" w:sz="0" w:space="0" w:color="auto"/>
        <w:bottom w:val="none" w:sz="0" w:space="0" w:color="auto"/>
        <w:right w:val="none" w:sz="0" w:space="0" w:color="auto"/>
      </w:divBdr>
    </w:div>
    <w:div w:id="152839923">
      <w:bodyDiv w:val="1"/>
      <w:marLeft w:val="0"/>
      <w:marRight w:val="0"/>
      <w:marTop w:val="0"/>
      <w:marBottom w:val="0"/>
      <w:divBdr>
        <w:top w:val="none" w:sz="0" w:space="0" w:color="auto"/>
        <w:left w:val="none" w:sz="0" w:space="0" w:color="auto"/>
        <w:bottom w:val="none" w:sz="0" w:space="0" w:color="auto"/>
        <w:right w:val="none" w:sz="0" w:space="0" w:color="auto"/>
      </w:divBdr>
    </w:div>
    <w:div w:id="196890990">
      <w:bodyDiv w:val="1"/>
      <w:marLeft w:val="0"/>
      <w:marRight w:val="0"/>
      <w:marTop w:val="0"/>
      <w:marBottom w:val="0"/>
      <w:divBdr>
        <w:top w:val="none" w:sz="0" w:space="0" w:color="auto"/>
        <w:left w:val="none" w:sz="0" w:space="0" w:color="auto"/>
        <w:bottom w:val="none" w:sz="0" w:space="0" w:color="auto"/>
        <w:right w:val="none" w:sz="0" w:space="0" w:color="auto"/>
      </w:divBdr>
    </w:div>
    <w:div w:id="224338049">
      <w:bodyDiv w:val="1"/>
      <w:marLeft w:val="0"/>
      <w:marRight w:val="0"/>
      <w:marTop w:val="0"/>
      <w:marBottom w:val="0"/>
      <w:divBdr>
        <w:top w:val="none" w:sz="0" w:space="0" w:color="auto"/>
        <w:left w:val="none" w:sz="0" w:space="0" w:color="auto"/>
        <w:bottom w:val="none" w:sz="0" w:space="0" w:color="auto"/>
        <w:right w:val="none" w:sz="0" w:space="0" w:color="auto"/>
      </w:divBdr>
    </w:div>
    <w:div w:id="246424318">
      <w:bodyDiv w:val="1"/>
      <w:marLeft w:val="0"/>
      <w:marRight w:val="0"/>
      <w:marTop w:val="0"/>
      <w:marBottom w:val="0"/>
      <w:divBdr>
        <w:top w:val="none" w:sz="0" w:space="0" w:color="auto"/>
        <w:left w:val="none" w:sz="0" w:space="0" w:color="auto"/>
        <w:bottom w:val="none" w:sz="0" w:space="0" w:color="auto"/>
        <w:right w:val="none" w:sz="0" w:space="0" w:color="auto"/>
      </w:divBdr>
    </w:div>
    <w:div w:id="510460050">
      <w:bodyDiv w:val="1"/>
      <w:marLeft w:val="0"/>
      <w:marRight w:val="0"/>
      <w:marTop w:val="0"/>
      <w:marBottom w:val="0"/>
      <w:divBdr>
        <w:top w:val="none" w:sz="0" w:space="0" w:color="auto"/>
        <w:left w:val="none" w:sz="0" w:space="0" w:color="auto"/>
        <w:bottom w:val="none" w:sz="0" w:space="0" w:color="auto"/>
        <w:right w:val="none" w:sz="0" w:space="0" w:color="auto"/>
      </w:divBdr>
    </w:div>
    <w:div w:id="511796283">
      <w:bodyDiv w:val="1"/>
      <w:marLeft w:val="0"/>
      <w:marRight w:val="0"/>
      <w:marTop w:val="0"/>
      <w:marBottom w:val="0"/>
      <w:divBdr>
        <w:top w:val="none" w:sz="0" w:space="0" w:color="auto"/>
        <w:left w:val="none" w:sz="0" w:space="0" w:color="auto"/>
        <w:bottom w:val="none" w:sz="0" w:space="0" w:color="auto"/>
        <w:right w:val="none" w:sz="0" w:space="0" w:color="auto"/>
      </w:divBdr>
    </w:div>
    <w:div w:id="577982375">
      <w:bodyDiv w:val="1"/>
      <w:marLeft w:val="0"/>
      <w:marRight w:val="0"/>
      <w:marTop w:val="0"/>
      <w:marBottom w:val="0"/>
      <w:divBdr>
        <w:top w:val="none" w:sz="0" w:space="0" w:color="auto"/>
        <w:left w:val="none" w:sz="0" w:space="0" w:color="auto"/>
        <w:bottom w:val="none" w:sz="0" w:space="0" w:color="auto"/>
        <w:right w:val="none" w:sz="0" w:space="0" w:color="auto"/>
      </w:divBdr>
    </w:div>
    <w:div w:id="593440683">
      <w:bodyDiv w:val="1"/>
      <w:marLeft w:val="0"/>
      <w:marRight w:val="0"/>
      <w:marTop w:val="0"/>
      <w:marBottom w:val="0"/>
      <w:divBdr>
        <w:top w:val="none" w:sz="0" w:space="0" w:color="auto"/>
        <w:left w:val="none" w:sz="0" w:space="0" w:color="auto"/>
        <w:bottom w:val="none" w:sz="0" w:space="0" w:color="auto"/>
        <w:right w:val="none" w:sz="0" w:space="0" w:color="auto"/>
      </w:divBdr>
    </w:div>
    <w:div w:id="702485320">
      <w:bodyDiv w:val="1"/>
      <w:marLeft w:val="0"/>
      <w:marRight w:val="0"/>
      <w:marTop w:val="0"/>
      <w:marBottom w:val="0"/>
      <w:divBdr>
        <w:top w:val="none" w:sz="0" w:space="0" w:color="auto"/>
        <w:left w:val="none" w:sz="0" w:space="0" w:color="auto"/>
        <w:bottom w:val="none" w:sz="0" w:space="0" w:color="auto"/>
        <w:right w:val="none" w:sz="0" w:space="0" w:color="auto"/>
      </w:divBdr>
    </w:div>
    <w:div w:id="703405006">
      <w:bodyDiv w:val="1"/>
      <w:marLeft w:val="0"/>
      <w:marRight w:val="0"/>
      <w:marTop w:val="0"/>
      <w:marBottom w:val="0"/>
      <w:divBdr>
        <w:top w:val="none" w:sz="0" w:space="0" w:color="auto"/>
        <w:left w:val="none" w:sz="0" w:space="0" w:color="auto"/>
        <w:bottom w:val="none" w:sz="0" w:space="0" w:color="auto"/>
        <w:right w:val="none" w:sz="0" w:space="0" w:color="auto"/>
      </w:divBdr>
    </w:div>
    <w:div w:id="727068660">
      <w:bodyDiv w:val="1"/>
      <w:marLeft w:val="0"/>
      <w:marRight w:val="0"/>
      <w:marTop w:val="0"/>
      <w:marBottom w:val="0"/>
      <w:divBdr>
        <w:top w:val="none" w:sz="0" w:space="0" w:color="auto"/>
        <w:left w:val="none" w:sz="0" w:space="0" w:color="auto"/>
        <w:bottom w:val="none" w:sz="0" w:space="0" w:color="auto"/>
        <w:right w:val="none" w:sz="0" w:space="0" w:color="auto"/>
      </w:divBdr>
    </w:div>
    <w:div w:id="731658440">
      <w:bodyDiv w:val="1"/>
      <w:marLeft w:val="0"/>
      <w:marRight w:val="0"/>
      <w:marTop w:val="0"/>
      <w:marBottom w:val="0"/>
      <w:divBdr>
        <w:top w:val="none" w:sz="0" w:space="0" w:color="auto"/>
        <w:left w:val="none" w:sz="0" w:space="0" w:color="auto"/>
        <w:bottom w:val="none" w:sz="0" w:space="0" w:color="auto"/>
        <w:right w:val="none" w:sz="0" w:space="0" w:color="auto"/>
      </w:divBdr>
    </w:div>
    <w:div w:id="819269314">
      <w:bodyDiv w:val="1"/>
      <w:marLeft w:val="0"/>
      <w:marRight w:val="0"/>
      <w:marTop w:val="0"/>
      <w:marBottom w:val="0"/>
      <w:divBdr>
        <w:top w:val="none" w:sz="0" w:space="0" w:color="auto"/>
        <w:left w:val="none" w:sz="0" w:space="0" w:color="auto"/>
        <w:bottom w:val="none" w:sz="0" w:space="0" w:color="auto"/>
        <w:right w:val="none" w:sz="0" w:space="0" w:color="auto"/>
      </w:divBdr>
    </w:div>
    <w:div w:id="833497193">
      <w:bodyDiv w:val="1"/>
      <w:marLeft w:val="0"/>
      <w:marRight w:val="0"/>
      <w:marTop w:val="0"/>
      <w:marBottom w:val="0"/>
      <w:divBdr>
        <w:top w:val="none" w:sz="0" w:space="0" w:color="auto"/>
        <w:left w:val="none" w:sz="0" w:space="0" w:color="auto"/>
        <w:bottom w:val="none" w:sz="0" w:space="0" w:color="auto"/>
        <w:right w:val="none" w:sz="0" w:space="0" w:color="auto"/>
      </w:divBdr>
    </w:div>
    <w:div w:id="928465923">
      <w:bodyDiv w:val="1"/>
      <w:marLeft w:val="0"/>
      <w:marRight w:val="0"/>
      <w:marTop w:val="0"/>
      <w:marBottom w:val="0"/>
      <w:divBdr>
        <w:top w:val="none" w:sz="0" w:space="0" w:color="auto"/>
        <w:left w:val="none" w:sz="0" w:space="0" w:color="auto"/>
        <w:bottom w:val="none" w:sz="0" w:space="0" w:color="auto"/>
        <w:right w:val="none" w:sz="0" w:space="0" w:color="auto"/>
      </w:divBdr>
    </w:div>
    <w:div w:id="1054354316">
      <w:bodyDiv w:val="1"/>
      <w:marLeft w:val="0"/>
      <w:marRight w:val="0"/>
      <w:marTop w:val="0"/>
      <w:marBottom w:val="0"/>
      <w:divBdr>
        <w:top w:val="none" w:sz="0" w:space="0" w:color="auto"/>
        <w:left w:val="none" w:sz="0" w:space="0" w:color="auto"/>
        <w:bottom w:val="none" w:sz="0" w:space="0" w:color="auto"/>
        <w:right w:val="none" w:sz="0" w:space="0" w:color="auto"/>
      </w:divBdr>
    </w:div>
    <w:div w:id="1056659382">
      <w:bodyDiv w:val="1"/>
      <w:marLeft w:val="0"/>
      <w:marRight w:val="0"/>
      <w:marTop w:val="0"/>
      <w:marBottom w:val="0"/>
      <w:divBdr>
        <w:top w:val="none" w:sz="0" w:space="0" w:color="auto"/>
        <w:left w:val="none" w:sz="0" w:space="0" w:color="auto"/>
        <w:bottom w:val="none" w:sz="0" w:space="0" w:color="auto"/>
        <w:right w:val="none" w:sz="0" w:space="0" w:color="auto"/>
      </w:divBdr>
    </w:div>
    <w:div w:id="1087116048">
      <w:bodyDiv w:val="1"/>
      <w:marLeft w:val="0"/>
      <w:marRight w:val="0"/>
      <w:marTop w:val="0"/>
      <w:marBottom w:val="0"/>
      <w:divBdr>
        <w:top w:val="none" w:sz="0" w:space="0" w:color="auto"/>
        <w:left w:val="none" w:sz="0" w:space="0" w:color="auto"/>
        <w:bottom w:val="none" w:sz="0" w:space="0" w:color="auto"/>
        <w:right w:val="none" w:sz="0" w:space="0" w:color="auto"/>
      </w:divBdr>
    </w:div>
    <w:div w:id="1113598217">
      <w:bodyDiv w:val="1"/>
      <w:marLeft w:val="0"/>
      <w:marRight w:val="0"/>
      <w:marTop w:val="0"/>
      <w:marBottom w:val="0"/>
      <w:divBdr>
        <w:top w:val="none" w:sz="0" w:space="0" w:color="auto"/>
        <w:left w:val="none" w:sz="0" w:space="0" w:color="auto"/>
        <w:bottom w:val="none" w:sz="0" w:space="0" w:color="auto"/>
        <w:right w:val="none" w:sz="0" w:space="0" w:color="auto"/>
      </w:divBdr>
    </w:div>
    <w:div w:id="1258245290">
      <w:bodyDiv w:val="1"/>
      <w:marLeft w:val="0"/>
      <w:marRight w:val="0"/>
      <w:marTop w:val="0"/>
      <w:marBottom w:val="0"/>
      <w:divBdr>
        <w:top w:val="none" w:sz="0" w:space="0" w:color="auto"/>
        <w:left w:val="none" w:sz="0" w:space="0" w:color="auto"/>
        <w:bottom w:val="none" w:sz="0" w:space="0" w:color="auto"/>
        <w:right w:val="none" w:sz="0" w:space="0" w:color="auto"/>
      </w:divBdr>
    </w:div>
    <w:div w:id="1295453803">
      <w:bodyDiv w:val="1"/>
      <w:marLeft w:val="0"/>
      <w:marRight w:val="0"/>
      <w:marTop w:val="0"/>
      <w:marBottom w:val="0"/>
      <w:divBdr>
        <w:top w:val="none" w:sz="0" w:space="0" w:color="auto"/>
        <w:left w:val="none" w:sz="0" w:space="0" w:color="auto"/>
        <w:bottom w:val="none" w:sz="0" w:space="0" w:color="auto"/>
        <w:right w:val="none" w:sz="0" w:space="0" w:color="auto"/>
      </w:divBdr>
    </w:div>
    <w:div w:id="1307587438">
      <w:bodyDiv w:val="1"/>
      <w:marLeft w:val="0"/>
      <w:marRight w:val="0"/>
      <w:marTop w:val="0"/>
      <w:marBottom w:val="0"/>
      <w:divBdr>
        <w:top w:val="none" w:sz="0" w:space="0" w:color="auto"/>
        <w:left w:val="none" w:sz="0" w:space="0" w:color="auto"/>
        <w:bottom w:val="none" w:sz="0" w:space="0" w:color="auto"/>
        <w:right w:val="none" w:sz="0" w:space="0" w:color="auto"/>
      </w:divBdr>
    </w:div>
    <w:div w:id="1403142454">
      <w:bodyDiv w:val="1"/>
      <w:marLeft w:val="0"/>
      <w:marRight w:val="0"/>
      <w:marTop w:val="0"/>
      <w:marBottom w:val="0"/>
      <w:divBdr>
        <w:top w:val="none" w:sz="0" w:space="0" w:color="auto"/>
        <w:left w:val="none" w:sz="0" w:space="0" w:color="auto"/>
        <w:bottom w:val="none" w:sz="0" w:space="0" w:color="auto"/>
        <w:right w:val="none" w:sz="0" w:space="0" w:color="auto"/>
      </w:divBdr>
    </w:div>
    <w:div w:id="1403991853">
      <w:bodyDiv w:val="1"/>
      <w:marLeft w:val="0"/>
      <w:marRight w:val="0"/>
      <w:marTop w:val="0"/>
      <w:marBottom w:val="0"/>
      <w:divBdr>
        <w:top w:val="none" w:sz="0" w:space="0" w:color="auto"/>
        <w:left w:val="none" w:sz="0" w:space="0" w:color="auto"/>
        <w:bottom w:val="none" w:sz="0" w:space="0" w:color="auto"/>
        <w:right w:val="none" w:sz="0" w:space="0" w:color="auto"/>
      </w:divBdr>
    </w:div>
    <w:div w:id="1462528855">
      <w:bodyDiv w:val="1"/>
      <w:marLeft w:val="0"/>
      <w:marRight w:val="0"/>
      <w:marTop w:val="0"/>
      <w:marBottom w:val="0"/>
      <w:divBdr>
        <w:top w:val="none" w:sz="0" w:space="0" w:color="auto"/>
        <w:left w:val="none" w:sz="0" w:space="0" w:color="auto"/>
        <w:bottom w:val="none" w:sz="0" w:space="0" w:color="auto"/>
        <w:right w:val="none" w:sz="0" w:space="0" w:color="auto"/>
      </w:divBdr>
    </w:div>
    <w:div w:id="1576672456">
      <w:bodyDiv w:val="1"/>
      <w:marLeft w:val="0"/>
      <w:marRight w:val="0"/>
      <w:marTop w:val="0"/>
      <w:marBottom w:val="0"/>
      <w:divBdr>
        <w:top w:val="none" w:sz="0" w:space="0" w:color="auto"/>
        <w:left w:val="none" w:sz="0" w:space="0" w:color="auto"/>
        <w:bottom w:val="none" w:sz="0" w:space="0" w:color="auto"/>
        <w:right w:val="none" w:sz="0" w:space="0" w:color="auto"/>
      </w:divBdr>
    </w:div>
    <w:div w:id="1582980817">
      <w:bodyDiv w:val="1"/>
      <w:marLeft w:val="0"/>
      <w:marRight w:val="0"/>
      <w:marTop w:val="0"/>
      <w:marBottom w:val="0"/>
      <w:divBdr>
        <w:top w:val="none" w:sz="0" w:space="0" w:color="auto"/>
        <w:left w:val="none" w:sz="0" w:space="0" w:color="auto"/>
        <w:bottom w:val="none" w:sz="0" w:space="0" w:color="auto"/>
        <w:right w:val="none" w:sz="0" w:space="0" w:color="auto"/>
      </w:divBdr>
    </w:div>
    <w:div w:id="1635022793">
      <w:bodyDiv w:val="1"/>
      <w:marLeft w:val="0"/>
      <w:marRight w:val="0"/>
      <w:marTop w:val="0"/>
      <w:marBottom w:val="0"/>
      <w:divBdr>
        <w:top w:val="none" w:sz="0" w:space="0" w:color="auto"/>
        <w:left w:val="none" w:sz="0" w:space="0" w:color="auto"/>
        <w:bottom w:val="none" w:sz="0" w:space="0" w:color="auto"/>
        <w:right w:val="none" w:sz="0" w:space="0" w:color="auto"/>
      </w:divBdr>
    </w:div>
    <w:div w:id="1644236491">
      <w:bodyDiv w:val="1"/>
      <w:marLeft w:val="0"/>
      <w:marRight w:val="0"/>
      <w:marTop w:val="0"/>
      <w:marBottom w:val="0"/>
      <w:divBdr>
        <w:top w:val="none" w:sz="0" w:space="0" w:color="auto"/>
        <w:left w:val="none" w:sz="0" w:space="0" w:color="auto"/>
        <w:bottom w:val="none" w:sz="0" w:space="0" w:color="auto"/>
        <w:right w:val="none" w:sz="0" w:space="0" w:color="auto"/>
      </w:divBdr>
    </w:div>
    <w:div w:id="1668903340">
      <w:bodyDiv w:val="1"/>
      <w:marLeft w:val="0"/>
      <w:marRight w:val="0"/>
      <w:marTop w:val="0"/>
      <w:marBottom w:val="0"/>
      <w:divBdr>
        <w:top w:val="none" w:sz="0" w:space="0" w:color="auto"/>
        <w:left w:val="none" w:sz="0" w:space="0" w:color="auto"/>
        <w:bottom w:val="none" w:sz="0" w:space="0" w:color="auto"/>
        <w:right w:val="none" w:sz="0" w:space="0" w:color="auto"/>
      </w:divBdr>
    </w:div>
    <w:div w:id="1807434074">
      <w:bodyDiv w:val="1"/>
      <w:marLeft w:val="0"/>
      <w:marRight w:val="0"/>
      <w:marTop w:val="0"/>
      <w:marBottom w:val="0"/>
      <w:divBdr>
        <w:top w:val="none" w:sz="0" w:space="0" w:color="auto"/>
        <w:left w:val="none" w:sz="0" w:space="0" w:color="auto"/>
        <w:bottom w:val="none" w:sz="0" w:space="0" w:color="auto"/>
        <w:right w:val="none" w:sz="0" w:space="0" w:color="auto"/>
      </w:divBdr>
    </w:div>
    <w:div w:id="1826432036">
      <w:bodyDiv w:val="1"/>
      <w:marLeft w:val="0"/>
      <w:marRight w:val="0"/>
      <w:marTop w:val="0"/>
      <w:marBottom w:val="0"/>
      <w:divBdr>
        <w:top w:val="none" w:sz="0" w:space="0" w:color="auto"/>
        <w:left w:val="none" w:sz="0" w:space="0" w:color="auto"/>
        <w:bottom w:val="none" w:sz="0" w:space="0" w:color="auto"/>
        <w:right w:val="none" w:sz="0" w:space="0" w:color="auto"/>
      </w:divBdr>
    </w:div>
    <w:div w:id="1884517665">
      <w:bodyDiv w:val="1"/>
      <w:marLeft w:val="0"/>
      <w:marRight w:val="0"/>
      <w:marTop w:val="0"/>
      <w:marBottom w:val="0"/>
      <w:divBdr>
        <w:top w:val="none" w:sz="0" w:space="0" w:color="auto"/>
        <w:left w:val="none" w:sz="0" w:space="0" w:color="auto"/>
        <w:bottom w:val="none" w:sz="0" w:space="0" w:color="auto"/>
        <w:right w:val="none" w:sz="0" w:space="0" w:color="auto"/>
      </w:divBdr>
    </w:div>
    <w:div w:id="1923681020">
      <w:bodyDiv w:val="1"/>
      <w:marLeft w:val="0"/>
      <w:marRight w:val="0"/>
      <w:marTop w:val="0"/>
      <w:marBottom w:val="0"/>
      <w:divBdr>
        <w:top w:val="none" w:sz="0" w:space="0" w:color="auto"/>
        <w:left w:val="none" w:sz="0" w:space="0" w:color="auto"/>
        <w:bottom w:val="none" w:sz="0" w:space="0" w:color="auto"/>
        <w:right w:val="none" w:sz="0" w:space="0" w:color="auto"/>
      </w:divBdr>
    </w:div>
    <w:div w:id="1963876694">
      <w:bodyDiv w:val="1"/>
      <w:marLeft w:val="0"/>
      <w:marRight w:val="0"/>
      <w:marTop w:val="0"/>
      <w:marBottom w:val="0"/>
      <w:divBdr>
        <w:top w:val="none" w:sz="0" w:space="0" w:color="auto"/>
        <w:left w:val="none" w:sz="0" w:space="0" w:color="auto"/>
        <w:bottom w:val="none" w:sz="0" w:space="0" w:color="auto"/>
        <w:right w:val="none" w:sz="0" w:space="0" w:color="auto"/>
      </w:divBdr>
    </w:div>
    <w:div w:id="2080784704">
      <w:bodyDiv w:val="1"/>
      <w:marLeft w:val="0"/>
      <w:marRight w:val="0"/>
      <w:marTop w:val="0"/>
      <w:marBottom w:val="0"/>
      <w:divBdr>
        <w:top w:val="none" w:sz="0" w:space="0" w:color="auto"/>
        <w:left w:val="none" w:sz="0" w:space="0" w:color="auto"/>
        <w:bottom w:val="none" w:sz="0" w:space="0" w:color="auto"/>
        <w:right w:val="none" w:sz="0" w:space="0" w:color="auto"/>
      </w:divBdr>
    </w:div>
    <w:div w:id="2101444414">
      <w:marLeft w:val="0"/>
      <w:marRight w:val="0"/>
      <w:marTop w:val="0"/>
      <w:marBottom w:val="0"/>
      <w:divBdr>
        <w:top w:val="none" w:sz="0" w:space="0" w:color="auto"/>
        <w:left w:val="none" w:sz="0" w:space="0" w:color="auto"/>
        <w:bottom w:val="none" w:sz="0" w:space="0" w:color="auto"/>
        <w:right w:val="none" w:sz="0" w:space="0" w:color="auto"/>
      </w:divBdr>
    </w:div>
    <w:div w:id="211289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ebvpd.eviesiejipirkimai.lt/espd-web/" TargetMode="External"/><Relationship Id="rId7" Type="http://schemas.openxmlformats.org/officeDocument/2006/relationships/endnotes" Target="endnotes.xml"/><Relationship Id="rId12" Type="http://schemas.openxmlformats.org/officeDocument/2006/relationships/hyperlink" Target="mailto:jurgita.dambrauskiene@finmin.lt" TargetMode="External"/><Relationship Id="rId17" Type="http://schemas.openxmlformats.org/officeDocument/2006/relationships/hyperlink" Target="https://www.registrucentras.lt/jar/p/index.php"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yperlink" Target="https://pirkimai.eviesiejipirkimai.lt" TargetMode="External"/><Relationship Id="rId28"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melaginga-informacija-pateikusiu-tiekeju-sarasas-3" TargetMode="External"/><Relationship Id="rId22" Type="http://schemas.openxmlformats.org/officeDocument/2006/relationships/hyperlink" Target="http://ebvpd.eviesiejipirkimai.lt/espd-web/"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22F8A-CBDD-49DC-96B5-1CA5A4F5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23</Pages>
  <Words>8358</Words>
  <Characters>62685</Characters>
  <Application>Microsoft Office Word</Application>
  <DocSecurity>0</DocSecurity>
  <Lines>522</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70902</CharactersWithSpaces>
  <SharedDoc>false</SharedDoc>
  <HLinks>
    <vt:vector size="132" baseType="variant">
      <vt:variant>
        <vt:i4>7405691</vt:i4>
      </vt:variant>
      <vt:variant>
        <vt:i4>102</vt:i4>
      </vt:variant>
      <vt:variant>
        <vt:i4>0</vt:i4>
      </vt:variant>
      <vt:variant>
        <vt:i4>5</vt:i4>
      </vt:variant>
      <vt:variant>
        <vt:lpwstr>https://www.gosign.lt/lt/dokumentoikelimas/pasirasymas</vt:lpwstr>
      </vt:variant>
      <vt:variant>
        <vt:lpwstr/>
      </vt:variant>
      <vt:variant>
        <vt:i4>3276853</vt:i4>
      </vt:variant>
      <vt:variant>
        <vt:i4>99</vt:i4>
      </vt:variant>
      <vt:variant>
        <vt:i4>0</vt:i4>
      </vt:variant>
      <vt:variant>
        <vt:i4>5</vt:i4>
      </vt:variant>
      <vt:variant>
        <vt:lpwstr>https://signa.mitsoft.lt/signa-web/app/index.html/ln/lt</vt:lpwstr>
      </vt:variant>
      <vt:variant>
        <vt:lpwstr/>
      </vt:variant>
      <vt:variant>
        <vt:i4>2162724</vt:i4>
      </vt:variant>
      <vt:variant>
        <vt:i4>96</vt:i4>
      </vt:variant>
      <vt:variant>
        <vt:i4>0</vt:i4>
      </vt:variant>
      <vt:variant>
        <vt:i4>5</vt:i4>
      </vt:variant>
      <vt:variant>
        <vt:lpwstr>https://pirkimai.eviesiejipirkimai.lt/</vt:lpwstr>
      </vt:variant>
      <vt:variant>
        <vt:lpwstr/>
      </vt:variant>
      <vt:variant>
        <vt:i4>6815784</vt:i4>
      </vt:variant>
      <vt:variant>
        <vt:i4>93</vt:i4>
      </vt:variant>
      <vt:variant>
        <vt:i4>0</vt:i4>
      </vt:variant>
      <vt:variant>
        <vt:i4>5</vt:i4>
      </vt:variant>
      <vt:variant>
        <vt:lpwstr>http://ebvpd.eviesiejipirkimai.lt/espd-web/</vt:lpwstr>
      </vt:variant>
      <vt:variant>
        <vt:lpwstr/>
      </vt:variant>
      <vt:variant>
        <vt:i4>6815784</vt:i4>
      </vt:variant>
      <vt:variant>
        <vt:i4>90</vt:i4>
      </vt:variant>
      <vt:variant>
        <vt:i4>0</vt:i4>
      </vt:variant>
      <vt:variant>
        <vt:i4>5</vt:i4>
      </vt:variant>
      <vt:variant>
        <vt:lpwstr>http://ebvpd.eviesiejipirkimai.lt/espd-web/</vt:lpwstr>
      </vt:variant>
      <vt:variant>
        <vt:lpwstr/>
      </vt:variant>
      <vt:variant>
        <vt:i4>2687095</vt:i4>
      </vt:variant>
      <vt:variant>
        <vt:i4>87</vt:i4>
      </vt:variant>
      <vt:variant>
        <vt:i4>0</vt:i4>
      </vt:variant>
      <vt:variant>
        <vt:i4>5</vt:i4>
      </vt:variant>
      <vt:variant>
        <vt:lpwstr>http://draudejai.sodra.lt/draudeju_viesi_duomenys/</vt:lpwstr>
      </vt:variant>
      <vt:variant>
        <vt:lpwstr/>
      </vt:variant>
      <vt:variant>
        <vt:i4>2883666</vt:i4>
      </vt:variant>
      <vt:variant>
        <vt:i4>84</vt:i4>
      </vt:variant>
      <vt:variant>
        <vt:i4>0</vt:i4>
      </vt:variant>
      <vt:variant>
        <vt:i4>5</vt:i4>
      </vt:variant>
      <vt:variant>
        <vt:lpwstr>mailto:jurgita.dambrauskiene@finmin.lt</vt:lpwstr>
      </vt:variant>
      <vt:variant>
        <vt:lpwstr/>
      </vt:variant>
      <vt:variant>
        <vt:i4>2162724</vt:i4>
      </vt:variant>
      <vt:variant>
        <vt:i4>81</vt:i4>
      </vt:variant>
      <vt:variant>
        <vt:i4>0</vt:i4>
      </vt:variant>
      <vt:variant>
        <vt:i4>5</vt:i4>
      </vt:variant>
      <vt:variant>
        <vt:lpwstr>https://pirkimai.eviesiejipirkimai.lt/</vt:lpwstr>
      </vt:variant>
      <vt:variant>
        <vt:lpwstr/>
      </vt:variant>
      <vt:variant>
        <vt:i4>1966139</vt:i4>
      </vt:variant>
      <vt:variant>
        <vt:i4>77</vt:i4>
      </vt:variant>
      <vt:variant>
        <vt:i4>0</vt:i4>
      </vt:variant>
      <vt:variant>
        <vt:i4>5</vt:i4>
      </vt:variant>
      <vt:variant>
        <vt:lpwstr/>
      </vt:variant>
      <vt:variant>
        <vt:lpwstr>_Toc491776915</vt:lpwstr>
      </vt:variant>
      <vt:variant>
        <vt:i4>1966139</vt:i4>
      </vt:variant>
      <vt:variant>
        <vt:i4>74</vt:i4>
      </vt:variant>
      <vt:variant>
        <vt:i4>0</vt:i4>
      </vt:variant>
      <vt:variant>
        <vt:i4>5</vt:i4>
      </vt:variant>
      <vt:variant>
        <vt:lpwstr/>
      </vt:variant>
      <vt:variant>
        <vt:lpwstr>_Toc491776914</vt:lpwstr>
      </vt:variant>
      <vt:variant>
        <vt:i4>1966139</vt:i4>
      </vt:variant>
      <vt:variant>
        <vt:i4>68</vt:i4>
      </vt:variant>
      <vt:variant>
        <vt:i4>0</vt:i4>
      </vt:variant>
      <vt:variant>
        <vt:i4>5</vt:i4>
      </vt:variant>
      <vt:variant>
        <vt:lpwstr/>
      </vt:variant>
      <vt:variant>
        <vt:lpwstr>_Toc491776913</vt:lpwstr>
      </vt:variant>
      <vt:variant>
        <vt:i4>1966139</vt:i4>
      </vt:variant>
      <vt:variant>
        <vt:i4>62</vt:i4>
      </vt:variant>
      <vt:variant>
        <vt:i4>0</vt:i4>
      </vt:variant>
      <vt:variant>
        <vt:i4>5</vt:i4>
      </vt:variant>
      <vt:variant>
        <vt:lpwstr/>
      </vt:variant>
      <vt:variant>
        <vt:lpwstr>_Toc491776912</vt:lpwstr>
      </vt:variant>
      <vt:variant>
        <vt:i4>1966139</vt:i4>
      </vt:variant>
      <vt:variant>
        <vt:i4>56</vt:i4>
      </vt:variant>
      <vt:variant>
        <vt:i4>0</vt:i4>
      </vt:variant>
      <vt:variant>
        <vt:i4>5</vt:i4>
      </vt:variant>
      <vt:variant>
        <vt:lpwstr/>
      </vt:variant>
      <vt:variant>
        <vt:lpwstr>_Toc491776911</vt:lpwstr>
      </vt:variant>
      <vt:variant>
        <vt:i4>1966139</vt:i4>
      </vt:variant>
      <vt:variant>
        <vt:i4>50</vt:i4>
      </vt:variant>
      <vt:variant>
        <vt:i4>0</vt:i4>
      </vt:variant>
      <vt:variant>
        <vt:i4>5</vt:i4>
      </vt:variant>
      <vt:variant>
        <vt:lpwstr/>
      </vt:variant>
      <vt:variant>
        <vt:lpwstr>_Toc491776910</vt:lpwstr>
      </vt:variant>
      <vt:variant>
        <vt:i4>2031675</vt:i4>
      </vt:variant>
      <vt:variant>
        <vt:i4>44</vt:i4>
      </vt:variant>
      <vt:variant>
        <vt:i4>0</vt:i4>
      </vt:variant>
      <vt:variant>
        <vt:i4>5</vt:i4>
      </vt:variant>
      <vt:variant>
        <vt:lpwstr/>
      </vt:variant>
      <vt:variant>
        <vt:lpwstr>_Toc491776909</vt:lpwstr>
      </vt:variant>
      <vt:variant>
        <vt:i4>2031675</vt:i4>
      </vt:variant>
      <vt:variant>
        <vt:i4>38</vt:i4>
      </vt:variant>
      <vt:variant>
        <vt:i4>0</vt:i4>
      </vt:variant>
      <vt:variant>
        <vt:i4>5</vt:i4>
      </vt:variant>
      <vt:variant>
        <vt:lpwstr/>
      </vt:variant>
      <vt:variant>
        <vt:lpwstr>_Toc491776908</vt:lpwstr>
      </vt:variant>
      <vt:variant>
        <vt:i4>2031675</vt:i4>
      </vt:variant>
      <vt:variant>
        <vt:i4>32</vt:i4>
      </vt:variant>
      <vt:variant>
        <vt:i4>0</vt:i4>
      </vt:variant>
      <vt:variant>
        <vt:i4>5</vt:i4>
      </vt:variant>
      <vt:variant>
        <vt:lpwstr/>
      </vt:variant>
      <vt:variant>
        <vt:lpwstr>_Toc491776907</vt:lpwstr>
      </vt:variant>
      <vt:variant>
        <vt:i4>2031675</vt:i4>
      </vt:variant>
      <vt:variant>
        <vt:i4>26</vt:i4>
      </vt:variant>
      <vt:variant>
        <vt:i4>0</vt:i4>
      </vt:variant>
      <vt:variant>
        <vt:i4>5</vt:i4>
      </vt:variant>
      <vt:variant>
        <vt:lpwstr/>
      </vt:variant>
      <vt:variant>
        <vt:lpwstr>_Toc491776906</vt:lpwstr>
      </vt:variant>
      <vt:variant>
        <vt:i4>2031675</vt:i4>
      </vt:variant>
      <vt:variant>
        <vt:i4>23</vt:i4>
      </vt:variant>
      <vt:variant>
        <vt:i4>0</vt:i4>
      </vt:variant>
      <vt:variant>
        <vt:i4>5</vt:i4>
      </vt:variant>
      <vt:variant>
        <vt:lpwstr/>
      </vt:variant>
      <vt:variant>
        <vt:lpwstr>_Toc491776905</vt:lpwstr>
      </vt:variant>
      <vt:variant>
        <vt:i4>2031675</vt:i4>
      </vt:variant>
      <vt:variant>
        <vt:i4>17</vt:i4>
      </vt:variant>
      <vt:variant>
        <vt:i4>0</vt:i4>
      </vt:variant>
      <vt:variant>
        <vt:i4>5</vt:i4>
      </vt:variant>
      <vt:variant>
        <vt:lpwstr/>
      </vt:variant>
      <vt:variant>
        <vt:lpwstr>_Toc491776904</vt:lpwstr>
      </vt:variant>
      <vt:variant>
        <vt:i4>2031675</vt:i4>
      </vt:variant>
      <vt:variant>
        <vt:i4>11</vt:i4>
      </vt:variant>
      <vt:variant>
        <vt:i4>0</vt:i4>
      </vt:variant>
      <vt:variant>
        <vt:i4>5</vt:i4>
      </vt:variant>
      <vt:variant>
        <vt:lpwstr/>
      </vt:variant>
      <vt:variant>
        <vt:lpwstr>_Toc491776903</vt:lpwstr>
      </vt:variant>
      <vt:variant>
        <vt:i4>2031675</vt:i4>
      </vt:variant>
      <vt:variant>
        <vt:i4>5</vt:i4>
      </vt:variant>
      <vt:variant>
        <vt:i4>0</vt:i4>
      </vt:variant>
      <vt:variant>
        <vt:i4>5</vt:i4>
      </vt:variant>
      <vt:variant>
        <vt:lpwstr/>
      </vt:variant>
      <vt:variant>
        <vt:lpwstr>_Toc491776902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Eugenijus Dranseika</dc:creator>
  <cp:lastModifiedBy>Jurgita Dambrauskienė</cp:lastModifiedBy>
  <cp:revision>4</cp:revision>
  <cp:lastPrinted>2012-12-12T08:43:00Z</cp:lastPrinted>
  <dcterms:created xsi:type="dcterms:W3CDTF">2025-08-21T10:50:00Z</dcterms:created>
  <dcterms:modified xsi:type="dcterms:W3CDTF">2025-08-26T13:52:00Z</dcterms:modified>
</cp:coreProperties>
</file>