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2059AC41" w:rsidR="007F3637" w:rsidRPr="0023065A" w:rsidRDefault="00D777C3" w:rsidP="006F2DC3">
            <w:pPr>
              <w:tabs>
                <w:tab w:val="left" w:pos="5400"/>
              </w:tabs>
              <w:ind w:left="115"/>
              <w:rPr>
                <w:sz w:val="22"/>
                <w:szCs w:val="22"/>
              </w:rPr>
            </w:pPr>
            <w:r w:rsidRPr="004E57D8">
              <w:rPr>
                <w:sz w:val="22"/>
                <w:szCs w:val="22"/>
              </w:rPr>
              <w:t>20</w:t>
            </w:r>
            <w:r>
              <w:rPr>
                <w:sz w:val="22"/>
                <w:szCs w:val="22"/>
              </w:rPr>
              <w:t>2</w:t>
            </w:r>
            <w:r w:rsidR="009E6901">
              <w:rPr>
                <w:sz w:val="22"/>
                <w:szCs w:val="22"/>
              </w:rPr>
              <w:t>5</w:t>
            </w:r>
            <w:r w:rsidRPr="004E57D8">
              <w:rPr>
                <w:sz w:val="22"/>
                <w:szCs w:val="22"/>
              </w:rPr>
              <w:t xml:space="preserve"> </w:t>
            </w:r>
            <w:r w:rsidR="00FC58B0" w:rsidRPr="004E57D8">
              <w:rPr>
                <w:sz w:val="22"/>
                <w:szCs w:val="22"/>
              </w:rPr>
              <w:t>m.</w:t>
            </w:r>
            <w:r w:rsidR="00283746">
              <w:rPr>
                <w:sz w:val="22"/>
                <w:szCs w:val="22"/>
              </w:rPr>
              <w:t xml:space="preserve"> </w:t>
            </w:r>
            <w:r w:rsidR="009E6901">
              <w:rPr>
                <w:sz w:val="22"/>
                <w:szCs w:val="22"/>
              </w:rPr>
              <w:t xml:space="preserve">                 </w:t>
            </w:r>
            <w:r w:rsidR="00FC58B0" w:rsidRPr="004E57D8">
              <w:rPr>
                <w:sz w:val="22"/>
                <w:szCs w:val="22"/>
              </w:rPr>
              <w:t>d</w:t>
            </w:r>
            <w:r w:rsidR="00AA3BC9" w:rsidRPr="004E57D8">
              <w:rPr>
                <w:sz w:val="22"/>
                <w:szCs w:val="22"/>
              </w:rPr>
              <w:t xml:space="preserve">. protokolas Nr. </w:t>
            </w:r>
            <w:r w:rsidR="00E466EF">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49.65pt" o:ole="">
            <v:imagedata r:id="rId8" o:title=""/>
          </v:shape>
          <o:OLEObject Type="Embed" ProgID="MSPhotoEd.3" ShapeID="_x0000_i1025" DrawAspect="Content" ObjectID="_1817796660"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747870D2" w:rsidR="002D6A6E" w:rsidRPr="00804507" w:rsidRDefault="00011074" w:rsidP="00525F8A">
      <w:pPr>
        <w:jc w:val="center"/>
        <w:rPr>
          <w:b/>
          <w:bCs/>
        </w:rPr>
      </w:pPr>
      <w:r>
        <w:rPr>
          <w:b/>
          <w:bCs/>
        </w:rPr>
        <w:t xml:space="preserve">SUPAPRASTINTAS </w:t>
      </w:r>
      <w:r w:rsidR="002D6A6E" w:rsidRPr="00804507">
        <w:rPr>
          <w:b/>
          <w:bCs/>
        </w:rPr>
        <w:t>ATVIRAS KONKURSAS</w:t>
      </w:r>
    </w:p>
    <w:p w14:paraId="7B1203F9" w14:textId="33BD997E" w:rsidR="00FC58B0" w:rsidRPr="00804507" w:rsidRDefault="00011074" w:rsidP="007F3637">
      <w:pPr>
        <w:jc w:val="center"/>
        <w:rPr>
          <w:b/>
          <w:bCs/>
        </w:rPr>
      </w:pPr>
      <w:bookmarkStart w:id="0" w:name="_Hlk131676001"/>
      <w:r w:rsidRPr="002C4483">
        <w:rPr>
          <w:b/>
          <w:caps/>
        </w:rPr>
        <w:t xml:space="preserve">ES struktūrinės paramos kompiuterinės informacinės valdymo ir prieŽiūros sistemos 2014-2020 m. ES struktūrinių fondų posistemio analizės modulio </w:t>
      </w:r>
      <w:r w:rsidRPr="002C4483">
        <w:rPr>
          <w:b/>
        </w:rPr>
        <w:t>LICENCIJ</w:t>
      </w:r>
      <w:r>
        <w:rPr>
          <w:b/>
        </w:rPr>
        <w:t xml:space="preserve">OS </w:t>
      </w:r>
      <w:bookmarkEnd w:id="0"/>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C53D01">
          <w:rPr>
            <w:noProof/>
          </w:rPr>
          <w:t>TIEKĖJŲ</w:t>
        </w:r>
        <w:r w:rsidRPr="00DA34C4">
          <w:rPr>
            <w:rStyle w:val="Hipersaitas"/>
            <w:rFonts w:ascii="Times New Roman" w:hAnsi="Times New Roman"/>
            <w:noProof/>
            <w:sz w:val="24"/>
            <w:szCs w:val="24"/>
          </w:rPr>
          <w:t xml:space="preserve"> 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41BFF542"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Pr="00DA34C4">
          <w:rPr>
            <w:rStyle w:val="Hipersaitas"/>
            <w:rFonts w:ascii="Times New Roman" w:hAnsi="Times New Roman"/>
            <w:noProof/>
            <w:sz w:val="24"/>
            <w:szCs w:val="24"/>
          </w:rPr>
          <w:t>KONKURSO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77777777" w:rsidR="00011074" w:rsidRPr="00996602" w:rsidRDefault="00011074" w:rsidP="00011074">
      <w:pPr>
        <w:ind w:firstLine="567"/>
        <w:jc w:val="both"/>
      </w:pPr>
      <w:r w:rsidRPr="003B7E80">
        <w:t xml:space="preserve">1. </w:t>
      </w:r>
      <w:r w:rsidRPr="00E80580">
        <w:t>ES struktūrinės paramos kompiuterinės informacinės valdymo ir priežiūros sistemos 2014-2020 m. ES struktūrinių fondų posist</w:t>
      </w:r>
      <w:r>
        <w:t>emio analizės modulio licencijų t</w:t>
      </w:r>
      <w:r w:rsidRPr="004E1D84">
        <w:t>echninė specifikacija;</w:t>
      </w:r>
    </w:p>
    <w:p w14:paraId="6B708328" w14:textId="77777777"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Pr="009A7ADE">
        <w:rPr>
          <w:color w:val="000000"/>
        </w:rPr>
        <w:t xml:space="preserve">Pasiūlymas dėl </w:t>
      </w:r>
      <w:r w:rsidRPr="00E80580">
        <w:rPr>
          <w:color w:val="000000"/>
        </w:rPr>
        <w:t xml:space="preserve">ES struktūrinės paramos kompiuterinės informacinės valdymo ir priežiūros sistemos 2014-2020 m. ES struktūrinių fondų posistemio analizės modulio </w:t>
      </w:r>
      <w:r>
        <w:rPr>
          <w:color w:val="000000"/>
        </w:rPr>
        <w:t>licencijų</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Pr="00DA34C4"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0D57203A" w14:textId="4F137804" w:rsidR="007A640D" w:rsidRDefault="00A02DFB" w:rsidP="00AE50E6">
      <w:pPr>
        <w:pStyle w:val="Antrat2"/>
        <w:tabs>
          <w:tab w:val="left" w:pos="1260"/>
        </w:tabs>
        <w:spacing w:line="200" w:lineRule="atLeast"/>
        <w:ind w:firstLine="567"/>
      </w:pPr>
      <w:r>
        <w:t>6</w:t>
      </w:r>
      <w:r w:rsidR="001729EB" w:rsidRPr="00DA34C4">
        <w:t xml:space="preserve">. </w:t>
      </w:r>
      <w:r w:rsidR="009E6901" w:rsidRPr="00BD6DD3">
        <w:t>Prekių pirkimo–pardavimo sutartis (projektas)</w:t>
      </w:r>
      <w:r w:rsidR="009E6901">
        <w:t>.</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1" w:name="_Toc146350319"/>
      <w:bookmarkStart w:id="2" w:name="_Toc259601543"/>
      <w:bookmarkStart w:id="3" w:name="_Toc488227447"/>
      <w:bookmarkStart w:id="4" w:name="_Toc491776902"/>
      <w:r w:rsidR="00715289" w:rsidRPr="00DA34C4">
        <w:rPr>
          <w:b/>
        </w:rPr>
        <w:lastRenderedPageBreak/>
        <w:t>I.</w:t>
      </w:r>
      <w:r w:rsidR="00715289" w:rsidRPr="00DA34C4">
        <w:t xml:space="preserve"> </w:t>
      </w:r>
      <w:r w:rsidR="003D795C" w:rsidRPr="00DA34C4">
        <w:rPr>
          <w:b/>
          <w:bCs/>
        </w:rPr>
        <w:t>BENDROSIOS NUOSTATOS</w:t>
      </w:r>
      <w:bookmarkEnd w:id="1"/>
      <w:bookmarkEnd w:id="2"/>
      <w:bookmarkEnd w:id="3"/>
      <w:bookmarkEnd w:id="4"/>
    </w:p>
    <w:p w14:paraId="4AD16BE7" w14:textId="77777777" w:rsidR="007306CD" w:rsidRPr="00DA34C4" w:rsidRDefault="007306CD" w:rsidP="007306CD">
      <w:pPr>
        <w:tabs>
          <w:tab w:val="left" w:pos="567"/>
          <w:tab w:val="left" w:pos="993"/>
        </w:tabs>
      </w:pPr>
    </w:p>
    <w:p w14:paraId="5F255EFF" w14:textId="14675150"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4A52A5">
        <w:t xml:space="preserve">supaprastintą </w:t>
      </w:r>
      <w:r w:rsidR="00FC58B0" w:rsidRPr="00DA34C4">
        <w:t xml:space="preserve">atvirą konkursą </w:t>
      </w:r>
      <w:r w:rsidR="00FC58B0" w:rsidRPr="00DA34C4">
        <w:rPr>
          <w:bCs/>
        </w:rPr>
        <w:t>„</w:t>
      </w:r>
      <w:r w:rsidR="004A52A5" w:rsidRPr="00984B68">
        <w:t>ES struktūrinės paramos kompiuterinės informacinės valdymo ir priežiūros sistemos 2014-2020 m. ES struktūrinių fondų posistemio analizės modulio licencijos</w:t>
      </w:r>
      <w:r w:rsidR="00FC58B0" w:rsidRPr="00DA34C4">
        <w:rPr>
          <w:bCs/>
        </w:rPr>
        <w:t>“</w:t>
      </w:r>
      <w:r w:rsidR="00FC58B0" w:rsidRPr="00DA34C4">
        <w:t xml:space="preserve"> (toliau – </w:t>
      </w:r>
      <w:r w:rsidR="005514B2">
        <w:t>k</w:t>
      </w:r>
      <w:r w:rsidR="005514B2" w:rsidRPr="00DA34C4">
        <w:t>onkursas</w:t>
      </w:r>
      <w:r w:rsidR="00FC58B0" w:rsidRPr="00DA34C4">
        <w:t>).</w:t>
      </w:r>
      <w:r w:rsidR="002210BC" w:rsidRPr="00DA34C4">
        <w:t xml:space="preserve"> </w:t>
      </w:r>
    </w:p>
    <w:p w14:paraId="37BA53EC" w14:textId="26A3708C"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xml:space="preserve">), Lietuvos Respublikos civiliniu kodeksu (toliau – Civilinis kodeksas), kitais viešuosius pirkimus reglamentuojančiais teisės aktais bei šiomis </w:t>
      </w:r>
      <w:r w:rsidR="00CF387C">
        <w:t xml:space="preserve">supaprastinto </w:t>
      </w:r>
      <w:r w:rsidR="00966FDD" w:rsidRPr="00DA34C4">
        <w:t>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4CC21291" w:rsidR="000B78A1" w:rsidRPr="00DA34C4" w:rsidRDefault="004A2E61" w:rsidP="004A2E61">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009E6901"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1C6774DD"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0B49AB" w:rsidRPr="009A7ADE">
        <w:rPr>
          <w:color w:val="000000"/>
        </w:rPr>
        <w:t xml:space="preserve">Pasiūlymas dėl </w:t>
      </w:r>
      <w:r w:rsidR="00011074" w:rsidRPr="00E80580">
        <w:t>ES struktūrinės paramos kompiuterinės informacinės valdymo ir priežiūros sistemos 2014-2020 m. ES struktūrinių fondų posist</w:t>
      </w:r>
      <w:r w:rsidR="00011074">
        <w:t xml:space="preserve">emio analizės modulio licencijų </w:t>
      </w:r>
      <w:r w:rsidR="003418FB" w:rsidRPr="00DA34C4">
        <w:rPr>
          <w:bCs/>
        </w:rPr>
        <w:t>“</w:t>
      </w:r>
      <w:r w:rsidR="007306CD" w:rsidRPr="00DA34C4">
        <w:rPr>
          <w:bCs/>
        </w:rPr>
        <w:t>. Į pasiūlyme nurodytą kainą turi būti įskaityti visi mokesčiai ir visos dalyvio išlaidos;</w:t>
      </w:r>
    </w:p>
    <w:p w14:paraId="74AE7E3C" w14:textId="594B48CE"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w:t>
      </w:r>
      <w:r w:rsidR="00CF387C">
        <w:t>asis</w:t>
      </w:r>
      <w:r w:rsidR="00120B82" w:rsidRPr="00DA34C4">
        <w:t xml:space="preserve">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w:t>
      </w:r>
      <w:r w:rsidR="00EB2B57">
        <w:rPr>
          <w:bCs/>
        </w:rPr>
        <w:t xml:space="preserve">e </w:t>
      </w:r>
      <w:r w:rsidR="003418FB" w:rsidRPr="00DA34C4">
        <w:t>„</w:t>
      </w:r>
      <w:r w:rsidR="003418FB" w:rsidRPr="00DA34C4">
        <w:rPr>
          <w:bCs/>
        </w:rPr>
        <w:t>Europos bendr</w:t>
      </w:r>
      <w:r w:rsidR="00EB2B57">
        <w:rPr>
          <w:bCs/>
        </w:rPr>
        <w:t>asis</w:t>
      </w:r>
      <w:r w:rsidR="003418FB" w:rsidRPr="00DA34C4">
        <w:rPr>
          <w:bCs/>
        </w:rPr>
        <w:t xml:space="preserve"> viešųjų pirkimų dokument</w:t>
      </w:r>
      <w:r w:rsidR="00EB2B57">
        <w:rPr>
          <w:bCs/>
        </w:rPr>
        <w:t>as</w:t>
      </w:r>
      <w:r w:rsidR="003418FB" w:rsidRPr="00DA34C4">
        <w:rPr>
          <w:bCs/>
        </w:rPr>
        <w:t xml:space="preserve"> (EBVPD) “ </w:t>
      </w:r>
      <w:r w:rsidR="003835AA" w:rsidRPr="00DA34C4">
        <w:rPr>
          <w:bCs/>
        </w:rPr>
        <w:br/>
      </w:r>
      <w:r w:rsidR="003418FB" w:rsidRPr="00DA34C4">
        <w:rPr>
          <w:bCs/>
        </w:rPr>
        <w:t>(toliau – 3 priedas)</w:t>
      </w:r>
      <w:r w:rsidR="00EB2B57">
        <w:rPr>
          <w:bCs/>
        </w:rPr>
        <w:t xml:space="preserve"> pateiktą formą</w:t>
      </w:r>
      <w:r w:rsidRPr="00DA34C4">
        <w:t>;</w:t>
      </w:r>
    </w:p>
    <w:p w14:paraId="4D8D31B6" w14:textId="35D3D4AA"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EB2B57">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5"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būti pasirašytas pasiūlymo galiojimo užtikrinimą išdavusio banko ar draudimo bendrovės saugiu elektroniniu parašu, atitinkančiu Lietuvos Respublikos elektroninio parašo įstatymo nustatytus reikalavimus) iki pasibaigiant pasiūlymų pateikimo terminui;</w:t>
      </w:r>
      <w:bookmarkEnd w:id="5"/>
    </w:p>
    <w:p w14:paraId="561B9176" w14:textId="15DA9EA2" w:rsidR="00637C89" w:rsidRPr="0051754C" w:rsidRDefault="000D3316" w:rsidP="0058103E">
      <w:pPr>
        <w:tabs>
          <w:tab w:val="left" w:pos="1134"/>
        </w:tabs>
        <w:ind w:firstLine="567"/>
        <w:jc w:val="both"/>
      </w:pPr>
      <w:r w:rsidRPr="0051754C">
        <w:lastRenderedPageBreak/>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49033610" w:rsidR="007824F6" w:rsidRPr="0051754C"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1"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Aplinkos apsaugos kriterijai nustatyti konkurso sąlygų</w:t>
      </w:r>
      <w:r w:rsidRPr="0051754C">
        <w:t xml:space="preserve"> </w:t>
      </w:r>
      <w:r w:rsidR="009E6901">
        <w:rPr>
          <w:color w:val="000000"/>
        </w:rPr>
        <w:t>6</w:t>
      </w:r>
      <w:r w:rsidRPr="0051754C">
        <w:rPr>
          <w:color w:val="000000"/>
        </w:rPr>
        <w:t xml:space="preserve"> priede</w:t>
      </w:r>
      <w:r w:rsidR="002A2641">
        <w:rPr>
          <w:color w:val="000000"/>
        </w:rPr>
        <w:t xml:space="preserve"> „</w:t>
      </w:r>
      <w:r w:rsidR="009E6901" w:rsidRPr="00874415">
        <w:t>Prekių pirkimo–pardavimo sutarties projektas</w:t>
      </w:r>
      <w:r w:rsidR="002A2641">
        <w:t>“</w:t>
      </w:r>
      <w:r w:rsidR="001B6BE1" w:rsidRPr="0051754C">
        <w:rPr>
          <w:color w:val="00B050"/>
        </w:rPr>
        <w:t>.</w:t>
      </w:r>
    </w:p>
    <w:p w14:paraId="7AA852A0" w14:textId="36F93A85"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w:t>
      </w:r>
      <w:r w:rsidR="00194706">
        <w:t> 690 32240</w:t>
      </w:r>
      <w:r w:rsidR="009D2F60" w:rsidRPr="0051754C">
        <w:t xml:space="preserve">, el. pašto adresas: </w:t>
      </w:r>
      <w:hyperlink r:id="rId12"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6" w:name="_Toc47844929"/>
      <w:bookmarkStart w:id="7" w:name="_Toc259601544"/>
      <w:bookmarkStart w:id="8" w:name="_Toc488227448"/>
      <w:bookmarkStart w:id="9" w:name="_Toc491776903"/>
      <w:r w:rsidRPr="0051754C">
        <w:rPr>
          <w:b/>
          <w:bCs/>
          <w:sz w:val="24"/>
          <w:szCs w:val="24"/>
        </w:rPr>
        <w:t xml:space="preserve">II. </w:t>
      </w:r>
      <w:r w:rsidR="003D795C" w:rsidRPr="0051754C">
        <w:rPr>
          <w:b/>
          <w:bCs/>
          <w:sz w:val="24"/>
          <w:szCs w:val="24"/>
        </w:rPr>
        <w:t>PIRKIMO OBJEKTAS</w:t>
      </w:r>
      <w:bookmarkEnd w:id="6"/>
      <w:bookmarkEnd w:id="7"/>
      <w:bookmarkEnd w:id="8"/>
      <w:bookmarkEnd w:id="9"/>
    </w:p>
    <w:p w14:paraId="5EAB9E67" w14:textId="77777777" w:rsidR="00F847E7" w:rsidRPr="0051754C" w:rsidRDefault="00F847E7" w:rsidP="00E94255">
      <w:pPr>
        <w:jc w:val="center"/>
      </w:pPr>
    </w:p>
    <w:p w14:paraId="671F9969" w14:textId="4427B6D8"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011074" w:rsidRPr="00E80580">
        <w:t>ES struktūrinės paramos kompiuterinės informacinės valdymo ir priežiūros sistemos 2014-2020 m. ES struktūrinių fondų posist</w:t>
      </w:r>
      <w:r w:rsidR="00011074">
        <w:t xml:space="preserve">emio analizės modulio licencijos </w:t>
      </w:r>
      <w:r w:rsidRPr="00B704E2">
        <w:t>(toliau – programinė įranga),</w:t>
      </w:r>
      <w:r w:rsidRPr="007864B8">
        <w:t xml:space="preserve"> </w:t>
      </w:r>
      <w:r w:rsidR="00E05E3C" w:rsidRPr="007864B8">
        <w:t>kuri</w:t>
      </w:r>
      <w:r w:rsidR="00E05E3C">
        <w:t>oms</w:t>
      </w:r>
      <w:r w:rsidR="00E05E3C" w:rsidRPr="007864B8">
        <w:t xml:space="preserve"> </w:t>
      </w:r>
      <w:r w:rsidRPr="007864B8">
        <w:t xml:space="preserve">taikomi reikalavimai nustatyti </w:t>
      </w:r>
      <w:r>
        <w:t>šių konkurso sąlygų 1</w:t>
      </w:r>
      <w:r w:rsidRPr="007864B8">
        <w:t xml:space="preserve"> priede</w:t>
      </w:r>
      <w:r>
        <w:t xml:space="preserve"> „</w:t>
      </w:r>
      <w:r w:rsidR="00011074" w:rsidRPr="00E80580">
        <w:t>ES struktūrinės paramos kompiuterinės informacinės valdymo ir priežiūros sistemos 2014-2020 m. ES struktūrinių fondų posist</w:t>
      </w:r>
      <w:r w:rsidR="00011074">
        <w:t>emio analizės modulio licencijų t</w:t>
      </w:r>
      <w:r w:rsidR="00011074" w:rsidRPr="004E1D84">
        <w:t>echninė specifikacija</w:t>
      </w:r>
      <w:r>
        <w:t>“ (toliau – 1 priedas).</w:t>
      </w:r>
      <w:r w:rsidRPr="00804507">
        <w:t xml:space="preserve"> </w:t>
      </w:r>
    </w:p>
    <w:p w14:paraId="424D438F" w14:textId="77777777"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 Savo turiniu pirkimo objektas yra vienarūšis (homogeniškas).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2925ACCD" w14:textId="2C64F11A" w:rsidR="007B6C41" w:rsidRDefault="007B6C41" w:rsidP="007B6C41">
      <w:pPr>
        <w:pStyle w:val="Antrat2"/>
        <w:tabs>
          <w:tab w:val="left" w:pos="993"/>
        </w:tabs>
        <w:ind w:firstLine="567"/>
      </w:pPr>
      <w:r>
        <w:t xml:space="preserve">2.3. Pasiūlymas turi apimti visą numatomą </w:t>
      </w:r>
      <w:r w:rsidR="00FB06CE">
        <w:t xml:space="preserve">įsigyti </w:t>
      </w:r>
      <w:r>
        <w:t>licencijų kiekį</w:t>
      </w:r>
      <w:r w:rsidRPr="003B7E80">
        <w:t>, nurodyt</w:t>
      </w:r>
      <w:r>
        <w:t>ą</w:t>
      </w:r>
      <w:r w:rsidRPr="003B7E80">
        <w:t xml:space="preserve"> konkurso sąlygų 1 priede.</w:t>
      </w:r>
    </w:p>
    <w:p w14:paraId="256304DF" w14:textId="0338034C"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9E6901">
        <w:t>43 801,65</w:t>
      </w:r>
      <w:r w:rsidRPr="00A550AB">
        <w:t xml:space="preserve"> EUR (</w:t>
      </w:r>
      <w:r w:rsidR="009E6901">
        <w:t>keturias</w:t>
      </w:r>
      <w:r w:rsidR="00FA4ACE">
        <w:t xml:space="preserve">dešimt </w:t>
      </w:r>
      <w:r w:rsidR="009E6901">
        <w:t>trys</w:t>
      </w:r>
      <w:r w:rsidR="00FA4ACE">
        <w:t xml:space="preserve"> tūkstančiai </w:t>
      </w:r>
      <w:r w:rsidR="009E6901">
        <w:t>aštuoni</w:t>
      </w:r>
      <w:r w:rsidR="00FA4ACE">
        <w:t xml:space="preserve"> šimtai </w:t>
      </w:r>
      <w:r w:rsidR="009E6901">
        <w:t>vienas</w:t>
      </w:r>
      <w:r w:rsidR="00124981">
        <w:t xml:space="preserve"> e</w:t>
      </w:r>
      <w:r w:rsidRPr="00A550AB">
        <w:t>ur</w:t>
      </w:r>
      <w:r w:rsidR="00FA4ACE">
        <w:t>a</w:t>
      </w:r>
      <w:r w:rsidR="009E6901">
        <w:t>s</w:t>
      </w:r>
      <w:r w:rsidR="00FA4ACE">
        <w:t xml:space="preserve">, </w:t>
      </w:r>
      <w:r w:rsidR="009E6901">
        <w:t>65</w:t>
      </w:r>
      <w:r w:rsidR="00FA4ACE">
        <w:t xml:space="preserve"> cnt.</w:t>
      </w:r>
      <w:r w:rsidRPr="00A550AB">
        <w:t xml:space="preserve">) be </w:t>
      </w:r>
      <w:r w:rsidR="00A25E41">
        <w:t xml:space="preserve">pridėtinės vertės mokesčio (toliau – </w:t>
      </w:r>
      <w:r w:rsidRPr="00A550AB">
        <w:t>PVM</w:t>
      </w:r>
      <w:r w:rsidR="00A25E41">
        <w:t>)</w:t>
      </w:r>
      <w:r w:rsidRPr="00A550AB">
        <w:t xml:space="preserve"> arba </w:t>
      </w:r>
      <w:r w:rsidR="009E6901">
        <w:t>5</w:t>
      </w:r>
      <w:r w:rsidR="00011074">
        <w:t>3</w:t>
      </w:r>
      <w:r w:rsidR="009E6901">
        <w:t xml:space="preserve"> 00</w:t>
      </w:r>
      <w:r w:rsidR="00011074">
        <w:t>0</w:t>
      </w:r>
      <w:r>
        <w:t>,00</w:t>
      </w:r>
      <w:r w:rsidRPr="00A550AB">
        <w:t xml:space="preserve"> EUR (</w:t>
      </w:r>
      <w:r w:rsidR="009E6901">
        <w:t xml:space="preserve">penkiasdešimt trys </w:t>
      </w:r>
      <w:r w:rsidR="00011074">
        <w:t xml:space="preserve">tūkstančiai </w:t>
      </w:r>
      <w:r w:rsidRPr="00A550AB">
        <w:t>eur</w:t>
      </w:r>
      <w:r>
        <w:t>ų</w:t>
      </w:r>
      <w:r w:rsidRPr="00A550AB">
        <w:t>) su PVM.</w:t>
      </w:r>
    </w:p>
    <w:p w14:paraId="62BEB507" w14:textId="67A11C85" w:rsidR="007B6C41" w:rsidRPr="009735E7" w:rsidRDefault="007B6C41" w:rsidP="007B6C41">
      <w:pPr>
        <w:pStyle w:val="Antrat2"/>
        <w:tabs>
          <w:tab w:val="left" w:pos="993"/>
        </w:tabs>
        <w:ind w:firstLine="567"/>
      </w:pPr>
      <w:r>
        <w:t>2.5</w:t>
      </w:r>
      <w:r w:rsidRPr="003B7E80">
        <w:t xml:space="preserve">. </w:t>
      </w:r>
      <w:r>
        <w:t xml:space="preserve">Programinės įrangos </w:t>
      </w:r>
      <w:r w:rsidR="00124981">
        <w:t>tiekimo</w:t>
      </w:r>
      <w:r w:rsidRPr="003B7E80">
        <w:t xml:space="preserve"> trukmė – </w:t>
      </w:r>
      <w:r w:rsidR="00011074">
        <w:t>12</w:t>
      </w:r>
      <w:r w:rsidRPr="003B7E80">
        <w:t xml:space="preserve"> (</w:t>
      </w:r>
      <w:r w:rsidR="00FA4ACE">
        <w:t>dvylika</w:t>
      </w:r>
      <w:r w:rsidRPr="003B7E80">
        <w:t>) mėnesi</w:t>
      </w:r>
      <w:r w:rsidR="00C22568">
        <w:t>ų</w:t>
      </w:r>
      <w:r>
        <w:t>.</w:t>
      </w:r>
      <w:r w:rsidRPr="003B7E80">
        <w:t xml:space="preserve"> </w:t>
      </w:r>
    </w:p>
    <w:p w14:paraId="38805572" w14:textId="647DA959" w:rsidR="00711EB1" w:rsidRPr="0051754C" w:rsidRDefault="007B6C41" w:rsidP="007B6C41">
      <w:pPr>
        <w:pStyle w:val="Antrat2"/>
        <w:tabs>
          <w:tab w:val="left" w:pos="993"/>
        </w:tabs>
        <w:ind w:firstLine="567"/>
      </w:pPr>
      <w:r>
        <w:t>2.6</w:t>
      </w:r>
      <w:r w:rsidRPr="00047AA1">
        <w:t xml:space="preserve">. </w:t>
      </w:r>
      <w:r>
        <w:t>Programinės įrangos pristatym</w:t>
      </w:r>
      <w:r w:rsidR="00A97DA1">
        <w:t>as</w:t>
      </w:r>
      <w:r w:rsidRPr="00804507">
        <w:t xml:space="preserve"> – </w:t>
      </w:r>
      <w:r w:rsidR="00A97DA1">
        <w:t xml:space="preserve">elektroniniu </w:t>
      </w:r>
      <w:r w:rsidR="00A97DA1" w:rsidRPr="000A34CA">
        <w:t xml:space="preserve">paštu </w:t>
      </w:r>
      <w:hyperlink r:id="rId13" w:history="1">
        <w:r w:rsidR="00A97DA1" w:rsidRPr="000A34CA">
          <w:rPr>
            <w:rStyle w:val="Hipersaitas"/>
          </w:rPr>
          <w:t>itd@finmin.lt</w:t>
        </w:r>
      </w:hyperlink>
      <w:r w:rsidRPr="00804507">
        <w:t>.</w:t>
      </w:r>
      <w:r w:rsidR="00B25DE8" w:rsidRPr="0051754C">
        <w:t xml:space="preserve"> </w:t>
      </w:r>
    </w:p>
    <w:p w14:paraId="09CF2D34" w14:textId="21A8D63C"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w:t>
      </w:r>
      <w:r w:rsidR="002B2613">
        <w:t xml:space="preserve">8 ir </w:t>
      </w:r>
      <w:r w:rsidRPr="0051754C">
        <w:t xml:space="preserve">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10" w:name="_Toc488227449"/>
      <w:bookmarkStart w:id="11" w:name="_Toc491776904"/>
      <w:r w:rsidRPr="00DA34C4">
        <w:rPr>
          <w:b/>
          <w:bCs/>
          <w:sz w:val="24"/>
          <w:szCs w:val="24"/>
        </w:rPr>
        <w:t xml:space="preserve">III. </w:t>
      </w:r>
      <w:r w:rsidR="006B392A" w:rsidRPr="00DA34C4">
        <w:rPr>
          <w:b/>
          <w:bCs/>
          <w:sz w:val="24"/>
          <w:szCs w:val="24"/>
        </w:rPr>
        <w:t>PAŠALINIMO PAGRINDAI</w:t>
      </w:r>
      <w:bookmarkEnd w:id="10"/>
      <w:bookmarkEnd w:id="11"/>
    </w:p>
    <w:p w14:paraId="5B55D440" w14:textId="77777777" w:rsidR="00760488" w:rsidRPr="00DA34C4" w:rsidRDefault="00760488" w:rsidP="00610815">
      <w:pPr>
        <w:widowControl w:val="0"/>
        <w:tabs>
          <w:tab w:val="left" w:pos="1080"/>
        </w:tabs>
        <w:jc w:val="both"/>
      </w:pPr>
    </w:p>
    <w:p w14:paraId="564F421B" w14:textId="6342EEC8" w:rsidR="00881321"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w:t>
      </w:r>
      <w:r w:rsidRPr="00D73CBB">
        <w:lastRenderedPageBreak/>
        <w:t>pašalinimo pagrindų nebuvimo:</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3"/>
        <w:gridCol w:w="3290"/>
      </w:tblGrid>
      <w:tr w:rsidR="002B2613" w:rsidRPr="00D73CBB" w14:paraId="03E7DA8C" w14:textId="77777777" w:rsidTr="002B2613">
        <w:tc>
          <w:tcPr>
            <w:tcW w:w="5000" w:type="pct"/>
            <w:gridSpan w:val="4"/>
            <w:tcBorders>
              <w:top w:val="single" w:sz="4" w:space="0" w:color="000000"/>
              <w:left w:val="single" w:sz="4" w:space="0" w:color="000000"/>
              <w:bottom w:val="single" w:sz="4" w:space="0" w:color="000000"/>
              <w:right w:val="single" w:sz="4" w:space="0" w:color="000000"/>
            </w:tcBorders>
          </w:tcPr>
          <w:p w14:paraId="0239F139" w14:textId="77777777" w:rsidR="002B2613" w:rsidRPr="00D73CBB" w:rsidRDefault="002B2613" w:rsidP="002A47FA">
            <w:pPr>
              <w:jc w:val="center"/>
              <w:rPr>
                <w:b/>
              </w:rPr>
            </w:pPr>
            <w:r w:rsidRPr="00D73CBB">
              <w:rPr>
                <w:b/>
              </w:rPr>
              <w:t xml:space="preserve">Pašalinimo pagrindai </w:t>
            </w:r>
          </w:p>
        </w:tc>
      </w:tr>
      <w:tr w:rsidR="002B2613" w:rsidRPr="00D73CBB" w14:paraId="2005CDBF" w14:textId="77777777" w:rsidTr="002B2613">
        <w:tc>
          <w:tcPr>
            <w:tcW w:w="416" w:type="pct"/>
            <w:tcBorders>
              <w:top w:val="single" w:sz="4" w:space="0" w:color="000000"/>
              <w:left w:val="single" w:sz="4" w:space="0" w:color="000000"/>
              <w:bottom w:val="single" w:sz="4" w:space="0" w:color="000000"/>
              <w:right w:val="single" w:sz="4" w:space="0" w:color="000000"/>
            </w:tcBorders>
          </w:tcPr>
          <w:p w14:paraId="70B7E13C" w14:textId="77777777" w:rsidR="002B2613" w:rsidRPr="00D73CBB" w:rsidRDefault="002B2613" w:rsidP="002A47FA">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5948AA5B" w14:textId="77777777" w:rsidR="002B2613" w:rsidRPr="00D73CBB" w:rsidRDefault="002B2613" w:rsidP="002A47FA">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3BC4172" w14:textId="77777777" w:rsidR="002B2613" w:rsidRPr="00D73CBB" w:rsidRDefault="002B2613" w:rsidP="002A47FA">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78278AD4" w14:textId="77777777" w:rsidR="002B2613" w:rsidRPr="00D73CBB" w:rsidRDefault="002B2613" w:rsidP="002A47FA">
            <w:pPr>
              <w:jc w:val="center"/>
              <w:rPr>
                <w:b/>
              </w:rPr>
            </w:pPr>
            <w:r w:rsidRPr="00D73CBB">
              <w:rPr>
                <w:b/>
              </w:rPr>
              <w:t>Atitiktį reikalavimui įrodantys dokumentai</w:t>
            </w:r>
          </w:p>
        </w:tc>
      </w:tr>
      <w:tr w:rsidR="002B2613" w:rsidRPr="00D73CBB" w14:paraId="2C37C1D8" w14:textId="77777777" w:rsidTr="002B2613">
        <w:tc>
          <w:tcPr>
            <w:tcW w:w="416" w:type="pct"/>
            <w:tcBorders>
              <w:top w:val="single" w:sz="4" w:space="0" w:color="000000"/>
              <w:left w:val="single" w:sz="4" w:space="0" w:color="000000"/>
              <w:bottom w:val="single" w:sz="4" w:space="0" w:color="000000"/>
              <w:right w:val="single" w:sz="4" w:space="0" w:color="000000"/>
            </w:tcBorders>
          </w:tcPr>
          <w:p w14:paraId="19B2CD10" w14:textId="77777777" w:rsidR="002B2613" w:rsidRPr="00D73CBB" w:rsidRDefault="002B2613" w:rsidP="002A47FA">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7B71ACE2" w14:textId="77777777" w:rsidR="002B2613" w:rsidRPr="00D73CBB" w:rsidRDefault="002B2613" w:rsidP="002A47FA">
            <w:pPr>
              <w:jc w:val="both"/>
              <w:rPr>
                <w:bCs/>
              </w:rPr>
            </w:pPr>
            <w:r w:rsidRPr="00D73CBB">
              <w:t>Tiekėjas arba jo atsakingas asmuo, nurodytas VPĮ 46 straipsnio 2 dalies 2 punkte, nuteistas už šią nusikalstamą veiką:</w:t>
            </w:r>
          </w:p>
          <w:p w14:paraId="530264A5" w14:textId="77777777" w:rsidR="002B2613" w:rsidRPr="00D73CBB" w:rsidRDefault="002B2613" w:rsidP="002A47FA">
            <w:pPr>
              <w:jc w:val="both"/>
              <w:rPr>
                <w:bCs/>
              </w:rPr>
            </w:pPr>
            <w:r w:rsidRPr="00D73CBB">
              <w:rPr>
                <w:bCs/>
              </w:rPr>
              <w:t>1) dalyvavimą nusikalstamame susivienijime, jo organizavimą ar vadovavimą jam;</w:t>
            </w:r>
          </w:p>
          <w:p w14:paraId="1DDBE23D" w14:textId="77777777" w:rsidR="002B2613" w:rsidRPr="00D73CBB" w:rsidRDefault="002B2613" w:rsidP="002A47FA">
            <w:pPr>
              <w:jc w:val="both"/>
              <w:rPr>
                <w:bCs/>
              </w:rPr>
            </w:pPr>
            <w:r w:rsidRPr="00D73CBB">
              <w:rPr>
                <w:bCs/>
              </w:rPr>
              <w:t>2) kyšininkavimą, prekybą poveikiu, papirkimą;</w:t>
            </w:r>
          </w:p>
          <w:p w14:paraId="1782FEE7" w14:textId="77777777" w:rsidR="002B2613" w:rsidRPr="00D73CBB" w:rsidRDefault="002B2613" w:rsidP="002A47FA">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799500" w14:textId="77777777" w:rsidR="002B2613" w:rsidRPr="00D73CBB" w:rsidRDefault="002B2613" w:rsidP="002A47FA">
            <w:pPr>
              <w:jc w:val="both"/>
              <w:rPr>
                <w:bCs/>
              </w:rPr>
            </w:pPr>
            <w:r w:rsidRPr="00D73CBB">
              <w:rPr>
                <w:bCs/>
              </w:rPr>
              <w:t>4) nusikalstamą bankrotą;</w:t>
            </w:r>
          </w:p>
          <w:p w14:paraId="2E55D381" w14:textId="77777777" w:rsidR="002B2613" w:rsidRPr="00D73CBB" w:rsidRDefault="002B2613" w:rsidP="002A47FA">
            <w:pPr>
              <w:jc w:val="both"/>
              <w:rPr>
                <w:bCs/>
              </w:rPr>
            </w:pPr>
            <w:r w:rsidRPr="00D73CBB">
              <w:rPr>
                <w:bCs/>
              </w:rPr>
              <w:t>5) teroristinį ir su teroristine veikla susijusį nusikaltimą;</w:t>
            </w:r>
          </w:p>
          <w:p w14:paraId="2D9FBFAD" w14:textId="77777777" w:rsidR="002B2613" w:rsidRPr="00D73CBB" w:rsidRDefault="002B2613" w:rsidP="002A47FA">
            <w:pPr>
              <w:jc w:val="both"/>
              <w:rPr>
                <w:bCs/>
              </w:rPr>
            </w:pPr>
            <w:r w:rsidRPr="00D73CBB">
              <w:rPr>
                <w:bCs/>
              </w:rPr>
              <w:t>6) nusikalstamu būdu gauto turto legalizavimą;</w:t>
            </w:r>
          </w:p>
          <w:p w14:paraId="64891215" w14:textId="77777777" w:rsidR="002B2613" w:rsidRPr="00D73CBB" w:rsidRDefault="002B2613" w:rsidP="002A47FA">
            <w:pPr>
              <w:jc w:val="both"/>
              <w:rPr>
                <w:bCs/>
              </w:rPr>
            </w:pPr>
            <w:r w:rsidRPr="00D73CBB">
              <w:rPr>
                <w:bCs/>
              </w:rPr>
              <w:t>7) prekybą žmonėmis, vaiko pirkimą arba pardavimą;</w:t>
            </w:r>
          </w:p>
          <w:p w14:paraId="79879F58" w14:textId="77777777" w:rsidR="002B2613" w:rsidRPr="00D73CBB" w:rsidRDefault="002B2613" w:rsidP="002A47FA">
            <w:pPr>
              <w:jc w:val="both"/>
              <w:rPr>
                <w:bCs/>
              </w:rPr>
            </w:pPr>
            <w:r w:rsidRPr="00D73CBB">
              <w:rPr>
                <w:bCs/>
              </w:rPr>
              <w:t xml:space="preserve">8) kitos valstybės tiekėjo atliktą nusikaltimą, apibrėžtą Direktyvos 2014/24/ES 57 straipsnio 1 dalyje </w:t>
            </w:r>
            <w:r w:rsidRPr="00D73CBB">
              <w:rPr>
                <w:bCs/>
              </w:rPr>
              <w:lastRenderedPageBreak/>
              <w:t>išvardytus Europos Sąjungos teisės aktus įgyvendinančiuose kitų valstybių teisės aktuose.</w:t>
            </w:r>
          </w:p>
          <w:p w14:paraId="62F8EC80" w14:textId="77777777" w:rsidR="002B2613" w:rsidRPr="00D73CBB" w:rsidRDefault="002B2613" w:rsidP="002A47FA">
            <w:pPr>
              <w:jc w:val="both"/>
              <w:rPr>
                <w:bCs/>
              </w:rPr>
            </w:pPr>
          </w:p>
          <w:p w14:paraId="0295DC52" w14:textId="77777777" w:rsidR="002B2613" w:rsidRPr="00D73CBB" w:rsidRDefault="002B2613" w:rsidP="002A47FA">
            <w:pPr>
              <w:jc w:val="both"/>
              <w:rPr>
                <w:bCs/>
              </w:rPr>
            </w:pPr>
            <w:r w:rsidRPr="00D73CBB">
              <w:rPr>
                <w:bCs/>
              </w:rPr>
              <w:t>Laikoma, kad tiekėjas arba jo atsakingas asmuo nuteistas už aukščiau nurodytą nusikalstamą veiką, kai dėl:</w:t>
            </w:r>
          </w:p>
          <w:p w14:paraId="4A31E5E5" w14:textId="77777777" w:rsidR="002B2613" w:rsidRPr="00D73CBB" w:rsidRDefault="002B2613" w:rsidP="002A47FA">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774D4D32" w14:textId="77777777" w:rsidR="002B2613" w:rsidRPr="00D73CBB" w:rsidRDefault="002B2613" w:rsidP="002A47FA">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97612F" w14:textId="77777777" w:rsidR="002B2613" w:rsidRPr="00D73CBB" w:rsidRDefault="002B2613" w:rsidP="002A47FA">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2978492D" w14:textId="77777777" w:rsidR="002B2613" w:rsidRPr="00D73CBB" w:rsidRDefault="002B2613" w:rsidP="002A47FA">
            <w:pPr>
              <w:rPr>
                <w:rFonts w:eastAsia="Yu Mincho"/>
                <w:bCs/>
              </w:rPr>
            </w:pPr>
            <w:r w:rsidRPr="00D73CBB">
              <w:rPr>
                <w:rFonts w:eastAsia="Yu Mincho"/>
                <w:bCs/>
              </w:rPr>
              <w:lastRenderedPageBreak/>
              <w:t>VPĮ 46 straipsnio 1 dalis</w:t>
            </w:r>
          </w:p>
          <w:p w14:paraId="069C1BFE" w14:textId="77777777" w:rsidR="002B2613" w:rsidRPr="00D73CBB" w:rsidRDefault="002B2613" w:rsidP="002A47FA">
            <w:pPr>
              <w:rPr>
                <w:rFonts w:eastAsia="Yu Mincho"/>
              </w:rPr>
            </w:pPr>
          </w:p>
          <w:p w14:paraId="2DEA8E2E" w14:textId="77777777" w:rsidR="002B2613" w:rsidRPr="00D73CBB" w:rsidRDefault="002B2613" w:rsidP="002A47FA">
            <w:pPr>
              <w:rPr>
                <w:rFonts w:eastAsia="Yu Mincho"/>
              </w:rPr>
            </w:pPr>
            <w:r w:rsidRPr="00D73CBB">
              <w:rPr>
                <w:rFonts w:eastAsia="Yu Mincho"/>
              </w:rPr>
              <w:t>EBVPD III dalies A1-A6 punktai</w:t>
            </w:r>
          </w:p>
          <w:p w14:paraId="1A5D4950" w14:textId="77777777" w:rsidR="002B2613" w:rsidRPr="00D73CBB" w:rsidRDefault="002B2613" w:rsidP="002A47FA">
            <w:pPr>
              <w:rPr>
                <w:rFonts w:eastAsia="Yu Mincho"/>
              </w:rPr>
            </w:pPr>
          </w:p>
          <w:p w14:paraId="07D24A4C" w14:textId="77777777" w:rsidR="002B2613" w:rsidRPr="00D73CBB" w:rsidRDefault="002B2613" w:rsidP="002A47FA">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2978FCFC" w14:textId="77777777" w:rsidR="002B2613" w:rsidRPr="00D73CBB" w:rsidRDefault="002B2613" w:rsidP="002A47FA">
            <w:pPr>
              <w:jc w:val="both"/>
            </w:pPr>
            <w:r w:rsidRPr="00D73CBB">
              <w:t>Iš Lietuvoje įsteigtų subjektų reikalaujama:</w:t>
            </w:r>
          </w:p>
          <w:p w14:paraId="218E0BF1" w14:textId="77777777" w:rsidR="002B2613" w:rsidRPr="00D73CBB" w:rsidRDefault="002B2613" w:rsidP="002A47FA">
            <w:pPr>
              <w:numPr>
                <w:ilvl w:val="0"/>
                <w:numId w:val="27"/>
              </w:numPr>
              <w:spacing w:after="200" w:line="276" w:lineRule="auto"/>
              <w:ind w:left="314"/>
              <w:jc w:val="both"/>
              <w:rPr>
                <w:bCs/>
              </w:rPr>
            </w:pPr>
            <w:r w:rsidRPr="00D73CBB">
              <w:t>išrašo iš teismo sprendimo arba</w:t>
            </w:r>
          </w:p>
          <w:p w14:paraId="616CDF76" w14:textId="77777777" w:rsidR="002B2613" w:rsidRPr="00D73CBB" w:rsidRDefault="002B2613" w:rsidP="002A47FA">
            <w:pPr>
              <w:numPr>
                <w:ilvl w:val="0"/>
                <w:numId w:val="27"/>
              </w:numPr>
              <w:spacing w:after="200" w:line="276" w:lineRule="auto"/>
              <w:ind w:left="314"/>
              <w:jc w:val="both"/>
              <w:rPr>
                <w:bCs/>
              </w:rPr>
            </w:pPr>
            <w:r w:rsidRPr="00D73CBB">
              <w:t>Informatikos ir ryšių departamento prie Vidaus reikalų ministerijos pažymos, arba</w:t>
            </w:r>
          </w:p>
          <w:p w14:paraId="28C59393" w14:textId="77777777" w:rsidR="002B2613" w:rsidRPr="00D73CBB" w:rsidRDefault="002B2613" w:rsidP="002A47FA">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3EBB42D9" w14:textId="77777777" w:rsidR="002B2613" w:rsidRPr="00D73CBB" w:rsidRDefault="002B2613" w:rsidP="002A47FA">
            <w:pPr>
              <w:jc w:val="both"/>
            </w:pPr>
          </w:p>
          <w:p w14:paraId="31004D82" w14:textId="77777777" w:rsidR="002B2613" w:rsidRPr="00D73CBB" w:rsidRDefault="002B2613" w:rsidP="002A47FA">
            <w:pPr>
              <w:jc w:val="both"/>
            </w:pPr>
            <w:r w:rsidRPr="00D73CBB">
              <w:t>Iš ne Lietuvoje įsteigtų subjektų reikalaujama:</w:t>
            </w:r>
          </w:p>
          <w:p w14:paraId="73AA436C" w14:textId="77777777" w:rsidR="002B2613" w:rsidRPr="00D73CBB" w:rsidRDefault="002B2613" w:rsidP="002A47FA">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65E98636" w14:textId="77777777" w:rsidR="002B2613" w:rsidRPr="00D73CBB" w:rsidRDefault="002B2613" w:rsidP="002A47FA">
            <w:pPr>
              <w:jc w:val="both"/>
            </w:pPr>
          </w:p>
          <w:p w14:paraId="4ACEA8BF" w14:textId="77777777" w:rsidR="002B2613" w:rsidRPr="00D73CBB" w:rsidRDefault="002B2613" w:rsidP="002A47FA">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52C8D23" w14:textId="77777777" w:rsidR="002B2613" w:rsidRPr="00D73CBB" w:rsidRDefault="002B2613" w:rsidP="002A47FA">
            <w:pPr>
              <w:jc w:val="both"/>
              <w:rPr>
                <w:bCs/>
              </w:rPr>
            </w:pPr>
          </w:p>
          <w:p w14:paraId="492F6B2E" w14:textId="77777777" w:rsidR="002B2613" w:rsidRPr="00D73CBB" w:rsidRDefault="002B2613" w:rsidP="002A47FA">
            <w:pPr>
              <w:jc w:val="both"/>
              <w:rPr>
                <w:bCs/>
              </w:rPr>
            </w:pPr>
            <w:r w:rsidRPr="00D73CBB">
              <w:rPr>
                <w:bCs/>
              </w:rPr>
              <w:t xml:space="preserve">Jei dokumentas išduotas anksčiau, tačiau jame nurodytas galiojimo terminas ilgesnis nei </w:t>
            </w:r>
            <w:r w:rsidRPr="00D73CBB">
              <w:rPr>
                <w:bCs/>
              </w:rPr>
              <w:lastRenderedPageBreak/>
              <w:t>pašalinimo pagrindų nebuvimą patvirtinančių dokumentų pagal EBVPD galutinis pateikimo terminas, toks dokumentas jo galiojimo laikotarpiu yra priimtinas.</w:t>
            </w:r>
          </w:p>
          <w:p w14:paraId="3B2F9A1B" w14:textId="77777777" w:rsidR="002B2613" w:rsidRPr="00D73CBB" w:rsidRDefault="002B2613" w:rsidP="002A47FA">
            <w:pPr>
              <w:jc w:val="both"/>
            </w:pPr>
          </w:p>
        </w:tc>
      </w:tr>
      <w:tr w:rsidR="002B2613" w:rsidRPr="00D73CBB" w14:paraId="4EBFFEA7" w14:textId="77777777" w:rsidTr="002B2613">
        <w:tc>
          <w:tcPr>
            <w:tcW w:w="416" w:type="pct"/>
            <w:tcBorders>
              <w:top w:val="single" w:sz="4" w:space="0" w:color="000000"/>
              <w:left w:val="single" w:sz="4" w:space="0" w:color="000000"/>
              <w:bottom w:val="single" w:sz="4" w:space="0" w:color="000000"/>
              <w:right w:val="single" w:sz="4" w:space="0" w:color="000000"/>
            </w:tcBorders>
          </w:tcPr>
          <w:p w14:paraId="7214529C" w14:textId="77777777" w:rsidR="002B2613" w:rsidRPr="00D73CBB" w:rsidRDefault="002B2613" w:rsidP="002A47FA">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10B20E08" w14:textId="77777777" w:rsidR="002B2613" w:rsidRPr="00466333" w:rsidRDefault="002B2613" w:rsidP="002A47FA">
            <w:pPr>
              <w:jc w:val="both"/>
            </w:pPr>
            <w:r w:rsidRPr="00466333">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19D0F6FD" w14:textId="77777777" w:rsidR="002B2613" w:rsidRPr="00466333" w:rsidRDefault="002B2613" w:rsidP="002A47FA">
            <w:pPr>
              <w:pStyle w:val="Betarp"/>
              <w:jc w:val="both"/>
              <w:rPr>
                <w:rFonts w:eastAsia="Yu Mincho"/>
                <w:szCs w:val="24"/>
              </w:rPr>
            </w:pPr>
            <w:r w:rsidRPr="00466333">
              <w:rPr>
                <w:rFonts w:eastAsia="Yu Mincho"/>
                <w:szCs w:val="24"/>
              </w:rPr>
              <w:t>VPĮ 46 straipsnio 2¹ dalis</w:t>
            </w:r>
          </w:p>
          <w:p w14:paraId="00A01697" w14:textId="77777777" w:rsidR="002B2613" w:rsidRPr="00466333" w:rsidRDefault="002B2613" w:rsidP="002A47FA">
            <w:pPr>
              <w:pStyle w:val="Betarp"/>
              <w:jc w:val="both"/>
              <w:rPr>
                <w:rFonts w:eastAsia="Yu Mincho"/>
                <w:szCs w:val="24"/>
              </w:rPr>
            </w:pPr>
          </w:p>
          <w:p w14:paraId="188F47B2" w14:textId="77777777" w:rsidR="002B2613" w:rsidRPr="00466333" w:rsidRDefault="002B2613" w:rsidP="002A47FA">
            <w:pPr>
              <w:rPr>
                <w:rFonts w:eastAsia="Yu Mincho"/>
              </w:rPr>
            </w:pPr>
            <w:r w:rsidRPr="00466333">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4BBE2AEA" w14:textId="77777777" w:rsidR="002B2613" w:rsidRPr="00466333" w:rsidRDefault="002B2613" w:rsidP="002A47FA">
            <w:pPr>
              <w:pStyle w:val="Betarp"/>
              <w:jc w:val="both"/>
              <w:rPr>
                <w:szCs w:val="24"/>
              </w:rPr>
            </w:pPr>
            <w:r w:rsidRPr="00466333">
              <w:rPr>
                <w:szCs w:val="24"/>
              </w:rPr>
              <w:t>Iš Lietuvoje įsteigtų subjektų įrodančių dokumentų nereikalaujama. Užtenka pateikto EBVPD.</w:t>
            </w:r>
          </w:p>
          <w:p w14:paraId="598141A3" w14:textId="77777777" w:rsidR="002B2613" w:rsidRPr="00466333" w:rsidRDefault="002B2613" w:rsidP="002A47FA">
            <w:pPr>
              <w:jc w:val="both"/>
            </w:pPr>
          </w:p>
        </w:tc>
      </w:tr>
      <w:tr w:rsidR="002B2613" w:rsidRPr="00D73CBB" w14:paraId="7A2DEFC4" w14:textId="77777777" w:rsidTr="002B2613">
        <w:tc>
          <w:tcPr>
            <w:tcW w:w="416" w:type="pct"/>
            <w:tcBorders>
              <w:top w:val="single" w:sz="4" w:space="0" w:color="000000"/>
              <w:left w:val="single" w:sz="4" w:space="0" w:color="000000"/>
              <w:bottom w:val="single" w:sz="4" w:space="0" w:color="000000"/>
              <w:right w:val="single" w:sz="4" w:space="0" w:color="000000"/>
            </w:tcBorders>
          </w:tcPr>
          <w:p w14:paraId="369930D9" w14:textId="77777777" w:rsidR="002B2613" w:rsidRPr="00D73CBB" w:rsidRDefault="002B2613" w:rsidP="002A47FA">
            <w:pPr>
              <w:ind w:left="-79" w:right="-108"/>
              <w:jc w:val="both"/>
            </w:pPr>
            <w:r w:rsidRPr="00D73CBB">
              <w:rPr>
                <w:rFonts w:eastAsia="Calibri"/>
              </w:rPr>
              <w:t>3.1.</w:t>
            </w:r>
            <w:r>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2DF3C90E" w14:textId="77777777" w:rsidR="002B2613" w:rsidRPr="00D73CBB" w:rsidRDefault="002B2613" w:rsidP="002A47FA">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D73CBB">
              <w:lastRenderedPageBreak/>
              <w:t xml:space="preserve">46 straipsnio 2 dalies 1 ir 3 punktuose, arba perkančioji organizacija turi kitų įrodymų apie šių įsipareigojimų nevykdymą. </w:t>
            </w:r>
          </w:p>
          <w:p w14:paraId="7C74D7DA" w14:textId="77777777" w:rsidR="002B2613" w:rsidRPr="00D73CBB" w:rsidRDefault="002B2613" w:rsidP="002A47FA">
            <w:pPr>
              <w:jc w:val="both"/>
              <w:rPr>
                <w:bCs/>
              </w:rPr>
            </w:pPr>
          </w:p>
          <w:p w14:paraId="2989C81F" w14:textId="77777777" w:rsidR="002B2613" w:rsidRPr="00D73CBB" w:rsidRDefault="002B2613" w:rsidP="002A47FA">
            <w:pPr>
              <w:jc w:val="both"/>
              <w:rPr>
                <w:bCs/>
              </w:rPr>
            </w:pPr>
            <w:r w:rsidRPr="00D73CBB">
              <w:rPr>
                <w:bCs/>
              </w:rPr>
              <w:t>Laikoma, kad tiekėjas arba jo atsakingas asmuo nuteistas už aukščiau nurodytą nusikalstamą veiką, kai dėl:</w:t>
            </w:r>
          </w:p>
          <w:p w14:paraId="25CF25E7" w14:textId="77777777" w:rsidR="002B2613" w:rsidRPr="00D73CBB" w:rsidRDefault="002B2613" w:rsidP="002A47FA">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16EDE430" w14:textId="77777777" w:rsidR="002B2613" w:rsidRPr="00D73CBB" w:rsidRDefault="002B2613" w:rsidP="002A47FA">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F57D40A" w14:textId="77777777" w:rsidR="002B2613" w:rsidRPr="00D73CBB" w:rsidRDefault="002B2613" w:rsidP="002A47FA">
            <w:pPr>
              <w:jc w:val="both"/>
              <w:rPr>
                <w:bCs/>
              </w:rPr>
            </w:pPr>
          </w:p>
          <w:p w14:paraId="276E4BDE" w14:textId="77777777" w:rsidR="002B2613" w:rsidRPr="00D73CBB" w:rsidRDefault="002B2613" w:rsidP="002A47FA">
            <w:pPr>
              <w:jc w:val="both"/>
              <w:rPr>
                <w:bCs/>
              </w:rPr>
            </w:pPr>
            <w:r w:rsidRPr="00D73CBB">
              <w:rPr>
                <w:bCs/>
              </w:rPr>
              <w:t>Tačiau ši nuostata netaikoma, jeigu:</w:t>
            </w:r>
          </w:p>
          <w:p w14:paraId="4D613B05" w14:textId="77777777" w:rsidR="002B2613" w:rsidRPr="00D73CBB" w:rsidRDefault="002B2613" w:rsidP="002A47FA">
            <w:pPr>
              <w:jc w:val="both"/>
              <w:rPr>
                <w:bCs/>
              </w:rPr>
            </w:pPr>
            <w:r w:rsidRPr="00D73CBB">
              <w:rPr>
                <w:bCs/>
              </w:rPr>
              <w:t>1) tiekėjas yra įsipareigojęs sumokėti mokesčius, įskaitant socialinio draudimo įmokas ir dėl to laikomas jau įvykdžiusiu šioje dalyje nurodytus įsipareigojimus;</w:t>
            </w:r>
          </w:p>
          <w:p w14:paraId="26221193" w14:textId="77777777" w:rsidR="002B2613" w:rsidRPr="00D73CBB" w:rsidRDefault="002B2613" w:rsidP="002A47FA">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0408F751" w14:textId="77777777" w:rsidR="002B2613" w:rsidRPr="00D73CBB" w:rsidRDefault="002B2613" w:rsidP="002A47FA">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D73CBB">
              <w:rPr>
                <w:rFonts w:eastAsia="Calibri"/>
                <w:bC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670499C4" w14:textId="77777777" w:rsidR="002B2613" w:rsidRPr="00D73CBB" w:rsidRDefault="002B2613" w:rsidP="002A47FA">
            <w:pPr>
              <w:rPr>
                <w:rFonts w:eastAsia="Yu Mincho"/>
                <w:bCs/>
              </w:rPr>
            </w:pPr>
            <w:r w:rsidRPr="00D73CBB">
              <w:rPr>
                <w:rFonts w:eastAsia="Yu Mincho"/>
                <w:bCs/>
              </w:rPr>
              <w:lastRenderedPageBreak/>
              <w:t>VPĮ 46 straipsnio 3 dalis</w:t>
            </w:r>
          </w:p>
          <w:p w14:paraId="368BEF03" w14:textId="77777777" w:rsidR="002B2613" w:rsidRPr="00D73CBB" w:rsidRDefault="002B2613" w:rsidP="002A47FA">
            <w:pPr>
              <w:rPr>
                <w:rFonts w:eastAsia="Arial"/>
              </w:rPr>
            </w:pPr>
          </w:p>
          <w:p w14:paraId="315D14C4" w14:textId="77777777" w:rsidR="002B2613" w:rsidRPr="00D73CBB" w:rsidRDefault="002B2613" w:rsidP="002A47FA">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5AF27267" w14:textId="77777777" w:rsidR="002B2613" w:rsidRPr="00D73CBB" w:rsidRDefault="002B2613" w:rsidP="002A47FA">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221BB309" w14:textId="77777777" w:rsidR="002B2613" w:rsidRPr="00D73CBB" w:rsidRDefault="002B2613" w:rsidP="002A47FA">
            <w:pPr>
              <w:jc w:val="both"/>
            </w:pPr>
          </w:p>
          <w:p w14:paraId="1BB01D0A" w14:textId="77777777" w:rsidR="002B2613" w:rsidRPr="00D73CBB" w:rsidRDefault="002B2613" w:rsidP="002A47FA">
            <w:pPr>
              <w:jc w:val="both"/>
            </w:pPr>
            <w:r w:rsidRPr="00D73CBB">
              <w:t xml:space="preserve">Išrašo iš teismo sprendimo (jei toks yra) arba </w:t>
            </w:r>
          </w:p>
          <w:p w14:paraId="4E56C806" w14:textId="77777777" w:rsidR="002B2613" w:rsidRPr="00D73CBB" w:rsidRDefault="002B2613" w:rsidP="002A47FA">
            <w:pPr>
              <w:jc w:val="both"/>
            </w:pPr>
            <w:r w:rsidRPr="00D73CBB">
              <w:lastRenderedPageBreak/>
              <w:t xml:space="preserve">Valstybinės mokesčių inspekcijos prie Lietuvos Respublikos finansų ministerijos išduoto dokumento arba </w:t>
            </w:r>
          </w:p>
          <w:p w14:paraId="72445B47" w14:textId="77777777" w:rsidR="002B2613" w:rsidRPr="00D73CBB" w:rsidRDefault="002B2613" w:rsidP="002A47FA">
            <w:pPr>
              <w:jc w:val="both"/>
              <w:rPr>
                <w:bCs/>
              </w:rPr>
            </w:pPr>
            <w:r w:rsidRPr="00D73CBB">
              <w:t>Valstybės įmonės Registrų centro Lietuvos Respublikos Vyriausybės nustatyta tvarka išduoto dokumento, patvirtinančio jungtinius kompetentingų institucijų tvarkomus duomenis.</w:t>
            </w:r>
          </w:p>
          <w:p w14:paraId="436EAF79" w14:textId="77777777" w:rsidR="002B2613" w:rsidRPr="00D73CBB" w:rsidRDefault="002B2613" w:rsidP="002A47FA">
            <w:pPr>
              <w:jc w:val="both"/>
            </w:pPr>
          </w:p>
          <w:p w14:paraId="084E9864" w14:textId="77777777" w:rsidR="002B2613" w:rsidRPr="00D73CBB" w:rsidRDefault="002B2613" w:rsidP="002A47FA">
            <w:pPr>
              <w:jc w:val="both"/>
            </w:pPr>
            <w:r w:rsidRPr="00D73CBB">
              <w:t>Iš ne Lietuvoje įsteigtų subjektų reikalaujama:</w:t>
            </w:r>
          </w:p>
          <w:p w14:paraId="4A38E93A" w14:textId="77777777" w:rsidR="002B2613" w:rsidRPr="00D73CBB" w:rsidRDefault="002B2613" w:rsidP="002A47FA">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0458390E" w14:textId="77777777" w:rsidR="002B2613" w:rsidRPr="00D73CBB" w:rsidRDefault="002B2613" w:rsidP="002A47FA">
            <w:pPr>
              <w:jc w:val="both"/>
              <w:rPr>
                <w:rFonts w:eastAsia="Yu Mincho"/>
              </w:rPr>
            </w:pPr>
          </w:p>
          <w:p w14:paraId="47917F8A" w14:textId="77777777" w:rsidR="002B2613" w:rsidRPr="00D73CBB" w:rsidRDefault="002B2613" w:rsidP="002A47FA">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33D6A67A" w14:textId="77777777" w:rsidR="002B2613" w:rsidRPr="00D73CBB" w:rsidRDefault="002B2613" w:rsidP="002A47FA">
            <w:pPr>
              <w:jc w:val="both"/>
              <w:rPr>
                <w:i/>
                <w:iCs/>
                <w:color w:val="7030A0"/>
              </w:rPr>
            </w:pPr>
          </w:p>
          <w:p w14:paraId="4CBD6BE3" w14:textId="77777777" w:rsidR="002B2613" w:rsidRPr="00D73CBB" w:rsidRDefault="002B2613" w:rsidP="002A47FA">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9E0CDF1" w14:textId="77777777" w:rsidR="002B2613" w:rsidRPr="00D73CBB" w:rsidRDefault="002B2613" w:rsidP="002A47FA">
            <w:pPr>
              <w:jc w:val="both"/>
              <w:rPr>
                <w:bCs/>
              </w:rPr>
            </w:pPr>
          </w:p>
          <w:p w14:paraId="60494E4C" w14:textId="77777777" w:rsidR="002B2613" w:rsidRPr="00D73CBB" w:rsidRDefault="002B2613" w:rsidP="002A47FA">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774D98D7" w14:textId="77777777" w:rsidR="002B2613" w:rsidRPr="00D73CBB" w:rsidRDefault="002B2613" w:rsidP="002A47FA">
            <w:pPr>
              <w:jc w:val="both"/>
              <w:rPr>
                <w:bCs/>
              </w:rPr>
            </w:pPr>
            <w:r w:rsidRPr="00D73CBB">
              <w:rPr>
                <w:bCs/>
              </w:rPr>
              <w:t xml:space="preserve">2.1) Jeigu tiekėjas yra juridinis asmuo, registruotas Lietuvos </w:t>
            </w:r>
            <w:r w:rsidRPr="00D73CBB">
              <w:rPr>
                <w:bCs/>
              </w:rPr>
              <w:lastRenderedPageBreak/>
              <w:t xml:space="preserve">Respublikoje, iš jo nereikalaujama pateikti jokių šį reikalavimą įrodančių dokumentų. Perkančioji organizacija savarankiškai patikrina duomenis nacionalinėje duomenų bazėje,  adresu </w:t>
            </w:r>
            <w:hyperlink r:id="rId14" w:history="1">
              <w:r w:rsidRPr="00D73CBB">
                <w:rPr>
                  <w:bCs/>
                  <w:color w:val="0000FF"/>
                  <w:u w:val="single"/>
                </w:rPr>
                <w:t>http://draudejai.sodra.lt/draudeju_viesi_duomenys/</w:t>
              </w:r>
            </w:hyperlink>
            <w:r w:rsidRPr="00D73CBB">
              <w:rPr>
                <w:bCs/>
              </w:rPr>
              <w:t>.</w:t>
            </w:r>
          </w:p>
          <w:p w14:paraId="76ED6B22" w14:textId="77777777" w:rsidR="002B2613" w:rsidRPr="00D73CBB" w:rsidRDefault="002B2613" w:rsidP="002A47FA">
            <w:pPr>
              <w:jc w:val="both"/>
              <w:rPr>
                <w:bCs/>
              </w:rPr>
            </w:pPr>
          </w:p>
          <w:p w14:paraId="0D340173" w14:textId="77777777" w:rsidR="002B2613" w:rsidRPr="00D73CBB" w:rsidRDefault="002B2613" w:rsidP="002A47FA">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284344" w14:textId="77777777" w:rsidR="002B2613" w:rsidRPr="00D73CBB" w:rsidRDefault="002B2613" w:rsidP="002A47FA">
            <w:pPr>
              <w:jc w:val="both"/>
              <w:rPr>
                <w:bCs/>
              </w:rPr>
            </w:pPr>
          </w:p>
          <w:p w14:paraId="66A93ACD" w14:textId="77777777" w:rsidR="002B2613" w:rsidRPr="00D73CBB" w:rsidRDefault="002B2613" w:rsidP="002A47FA">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41C609" w14:textId="77777777" w:rsidR="002B2613" w:rsidRPr="00D73CBB" w:rsidRDefault="002B2613" w:rsidP="002A47FA">
            <w:pPr>
              <w:jc w:val="both"/>
              <w:rPr>
                <w:bCs/>
              </w:rPr>
            </w:pPr>
          </w:p>
          <w:p w14:paraId="4756E88A" w14:textId="77777777" w:rsidR="002B2613" w:rsidRPr="00D73CBB" w:rsidRDefault="002B2613" w:rsidP="002A47FA">
            <w:pPr>
              <w:jc w:val="both"/>
            </w:pPr>
            <w:r w:rsidRPr="00D73CBB">
              <w:t>Iš ne Lietuvoje įsteigtų subjektų reikalaujama:</w:t>
            </w:r>
          </w:p>
          <w:p w14:paraId="6C23C27B" w14:textId="77777777" w:rsidR="002B2613" w:rsidRPr="00D73CBB" w:rsidRDefault="002B2613" w:rsidP="002A47FA">
            <w:pPr>
              <w:numPr>
                <w:ilvl w:val="0"/>
                <w:numId w:val="27"/>
              </w:numPr>
              <w:spacing w:after="200" w:line="276" w:lineRule="auto"/>
              <w:ind w:left="314"/>
              <w:jc w:val="both"/>
              <w:rPr>
                <w:bCs/>
              </w:rPr>
            </w:pPr>
            <w:r w:rsidRPr="00D73CBB">
              <w:lastRenderedPageBreak/>
              <w:t>atitinkamos užsienio šalies kompetentingos institucijos dokumento</w:t>
            </w:r>
            <w:r w:rsidRPr="00D73CBB">
              <w:rPr>
                <w:vertAlign w:val="superscript"/>
              </w:rPr>
              <w:footnoteReference w:id="3"/>
            </w:r>
            <w:r w:rsidRPr="00D73CBB">
              <w:t>.</w:t>
            </w:r>
          </w:p>
          <w:p w14:paraId="32E8EC69" w14:textId="77777777" w:rsidR="002B2613" w:rsidRPr="00D73CBB" w:rsidRDefault="002B2613" w:rsidP="002A47FA">
            <w:pPr>
              <w:jc w:val="both"/>
              <w:rPr>
                <w:bCs/>
              </w:rPr>
            </w:pPr>
          </w:p>
          <w:p w14:paraId="2CC23836" w14:textId="77777777" w:rsidR="002B2613" w:rsidRPr="00D73CBB" w:rsidRDefault="002B2613" w:rsidP="002A47FA">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31F32EB5" w14:textId="77777777" w:rsidR="002B2613" w:rsidRPr="00D73CBB" w:rsidRDefault="002B2613" w:rsidP="002A47FA">
            <w:pPr>
              <w:jc w:val="both"/>
              <w:rPr>
                <w:bCs/>
              </w:rPr>
            </w:pPr>
          </w:p>
          <w:p w14:paraId="5953AD58" w14:textId="77777777" w:rsidR="002B2613" w:rsidRPr="00D73CBB" w:rsidRDefault="002B2613" w:rsidP="002A47FA">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B2613" w:rsidRPr="00D73CBB" w14:paraId="245C341A" w14:textId="77777777" w:rsidTr="002B2613">
        <w:tc>
          <w:tcPr>
            <w:tcW w:w="416" w:type="pct"/>
            <w:tcBorders>
              <w:top w:val="single" w:sz="4" w:space="0" w:color="000000"/>
              <w:left w:val="single" w:sz="4" w:space="0" w:color="000000"/>
              <w:bottom w:val="single" w:sz="4" w:space="0" w:color="000000"/>
              <w:right w:val="single" w:sz="4" w:space="0" w:color="000000"/>
            </w:tcBorders>
          </w:tcPr>
          <w:p w14:paraId="4F543A7F" w14:textId="77777777" w:rsidR="002B2613" w:rsidRPr="00D73CBB" w:rsidRDefault="002B2613" w:rsidP="002A47FA">
            <w:pPr>
              <w:ind w:left="-79" w:right="-108"/>
              <w:jc w:val="both"/>
            </w:pPr>
            <w:r w:rsidRPr="00D73CBB">
              <w:rPr>
                <w:rFonts w:eastAsia="Calibri"/>
              </w:rPr>
              <w:lastRenderedPageBreak/>
              <w:t>3.1.</w:t>
            </w:r>
            <w:r>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55038F" w14:textId="77777777" w:rsidR="002B2613" w:rsidRPr="00D73CBB" w:rsidRDefault="002B2613" w:rsidP="002A47FA">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1767497" w14:textId="77777777" w:rsidR="002B2613" w:rsidRPr="00D73CBB" w:rsidRDefault="002B2613" w:rsidP="002A47FA">
            <w:pPr>
              <w:rPr>
                <w:rFonts w:eastAsia="Yu Mincho"/>
                <w:bCs/>
              </w:rPr>
            </w:pPr>
            <w:r w:rsidRPr="00D73CBB">
              <w:rPr>
                <w:rFonts w:eastAsia="Yu Mincho"/>
                <w:bCs/>
              </w:rPr>
              <w:t>VPĮ 46 straipsnio 4 dalies 1 punktas</w:t>
            </w:r>
          </w:p>
          <w:p w14:paraId="6863B792" w14:textId="77777777" w:rsidR="002B2613" w:rsidRPr="00D73CBB" w:rsidRDefault="002B2613" w:rsidP="002A47FA">
            <w:pPr>
              <w:rPr>
                <w:rFonts w:eastAsia="Yu Mincho"/>
              </w:rPr>
            </w:pPr>
          </w:p>
          <w:p w14:paraId="54863979" w14:textId="77777777" w:rsidR="002B2613" w:rsidRPr="00D73CBB" w:rsidRDefault="002B2613" w:rsidP="002A47FA">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3C57C434" w14:textId="77777777" w:rsidR="002B2613" w:rsidRPr="00D73CBB" w:rsidRDefault="002B2613" w:rsidP="002A47FA">
            <w:pPr>
              <w:jc w:val="both"/>
            </w:pPr>
            <w:r w:rsidRPr="00D73CBB">
              <w:t>Iš Lietuvoje įsteigtų subjektų įrodančių dokumentų nereikalaujama. Užtenka pateikto EBVPD.</w:t>
            </w:r>
          </w:p>
          <w:p w14:paraId="0E0ED24A" w14:textId="77777777" w:rsidR="002B2613" w:rsidRPr="00D73CBB" w:rsidRDefault="002B2613" w:rsidP="002A47FA">
            <w:pPr>
              <w:jc w:val="both"/>
              <w:rPr>
                <w:bCs/>
                <w:iCs/>
              </w:rPr>
            </w:pPr>
          </w:p>
          <w:p w14:paraId="69A61ABA" w14:textId="77777777" w:rsidR="002B2613" w:rsidRPr="00D73CBB" w:rsidRDefault="002B2613" w:rsidP="002A47FA">
            <w:pPr>
              <w:jc w:val="both"/>
            </w:pPr>
          </w:p>
        </w:tc>
      </w:tr>
      <w:tr w:rsidR="002B2613" w:rsidRPr="00D73CBB" w14:paraId="2BD23646" w14:textId="77777777" w:rsidTr="002B2613">
        <w:tc>
          <w:tcPr>
            <w:tcW w:w="416" w:type="pct"/>
            <w:tcBorders>
              <w:top w:val="single" w:sz="4" w:space="0" w:color="000000"/>
              <w:left w:val="single" w:sz="4" w:space="0" w:color="000000"/>
              <w:bottom w:val="single" w:sz="4" w:space="0" w:color="000000"/>
              <w:right w:val="single" w:sz="4" w:space="0" w:color="000000"/>
            </w:tcBorders>
          </w:tcPr>
          <w:p w14:paraId="00479DD2" w14:textId="77777777" w:rsidR="002B2613" w:rsidRPr="00D73CBB" w:rsidRDefault="002B2613" w:rsidP="002A47FA">
            <w:pPr>
              <w:ind w:left="-79" w:right="-108"/>
              <w:jc w:val="both"/>
            </w:pPr>
            <w:r w:rsidRPr="00D73CBB">
              <w:t>3.1.</w:t>
            </w:r>
            <w:r>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67E22A2" w14:textId="77777777" w:rsidR="002B2613" w:rsidRPr="00D73CBB" w:rsidRDefault="002B2613" w:rsidP="002A47FA">
            <w:pPr>
              <w:jc w:val="both"/>
              <w:rPr>
                <w:bCs/>
              </w:rPr>
            </w:pPr>
            <w:r w:rsidRPr="00D73CBB">
              <w:t xml:space="preserve">Tiekėjas pirkimo metu pateko į interesų konflikto situaciją, kaip apibrėžta VPĮ 21 straipsnyje, ir atitinkamos padėties negalima ištaisyti. </w:t>
            </w:r>
          </w:p>
          <w:p w14:paraId="4003742C" w14:textId="77777777" w:rsidR="002B2613" w:rsidRPr="00D73CBB" w:rsidRDefault="002B2613" w:rsidP="002A47FA">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F8CA39C" w14:textId="77777777" w:rsidR="002B2613" w:rsidRPr="00D73CBB" w:rsidRDefault="002B2613" w:rsidP="002A47FA">
            <w:pPr>
              <w:rPr>
                <w:rFonts w:eastAsia="Yu Mincho"/>
                <w:bCs/>
              </w:rPr>
            </w:pPr>
            <w:r w:rsidRPr="00D73CBB">
              <w:rPr>
                <w:rFonts w:eastAsia="Yu Mincho"/>
                <w:bCs/>
              </w:rPr>
              <w:t>VPĮ 46 straipsnio 4 dalies 2 punktas</w:t>
            </w:r>
          </w:p>
          <w:p w14:paraId="316D7988" w14:textId="77777777" w:rsidR="002B2613" w:rsidRPr="00D73CBB" w:rsidRDefault="002B2613" w:rsidP="002A47FA">
            <w:pPr>
              <w:rPr>
                <w:rFonts w:eastAsia="Yu Mincho"/>
              </w:rPr>
            </w:pPr>
          </w:p>
          <w:p w14:paraId="4FDC126C" w14:textId="77777777" w:rsidR="002B2613" w:rsidRPr="00D73CBB" w:rsidRDefault="002B2613" w:rsidP="002A47FA">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48BBA608" w14:textId="77777777" w:rsidR="002B2613" w:rsidRPr="00D73CBB" w:rsidRDefault="002B2613" w:rsidP="002A47FA">
            <w:pPr>
              <w:jc w:val="both"/>
            </w:pPr>
            <w:r w:rsidRPr="00D73CBB">
              <w:t>Iš Lietuvoje įsteigtų subjektų įrodančių dokumentų nereikalaujama. Užtenka pateikto EBVPD.</w:t>
            </w:r>
          </w:p>
          <w:p w14:paraId="61DD50DA" w14:textId="77777777" w:rsidR="002B2613" w:rsidRPr="00D73CBB" w:rsidRDefault="002B2613" w:rsidP="002A47FA">
            <w:pPr>
              <w:jc w:val="both"/>
              <w:rPr>
                <w:bCs/>
                <w:iCs/>
              </w:rPr>
            </w:pPr>
          </w:p>
          <w:p w14:paraId="0273B422" w14:textId="77777777" w:rsidR="002B2613" w:rsidRPr="00D73CBB" w:rsidRDefault="002B2613" w:rsidP="002A47FA">
            <w:pPr>
              <w:jc w:val="both"/>
            </w:pPr>
          </w:p>
        </w:tc>
      </w:tr>
      <w:tr w:rsidR="002B2613" w:rsidRPr="00D73CBB" w14:paraId="36D6D976" w14:textId="77777777" w:rsidTr="002B2613">
        <w:tc>
          <w:tcPr>
            <w:tcW w:w="416" w:type="pct"/>
            <w:tcBorders>
              <w:top w:val="single" w:sz="4" w:space="0" w:color="000000"/>
              <w:left w:val="single" w:sz="4" w:space="0" w:color="000000"/>
              <w:bottom w:val="single" w:sz="4" w:space="0" w:color="000000"/>
              <w:right w:val="single" w:sz="4" w:space="0" w:color="000000"/>
            </w:tcBorders>
          </w:tcPr>
          <w:p w14:paraId="3A78DE92" w14:textId="77777777" w:rsidR="002B2613" w:rsidRPr="00D73CBB" w:rsidRDefault="002B2613" w:rsidP="002A47FA">
            <w:pPr>
              <w:ind w:left="-79" w:right="-108"/>
              <w:jc w:val="both"/>
            </w:pPr>
            <w:r w:rsidRPr="00D73CBB">
              <w:rPr>
                <w:rFonts w:eastAsia="Calibri"/>
              </w:rPr>
              <w:lastRenderedPageBreak/>
              <w:t>3.1.</w:t>
            </w:r>
            <w:r>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49FF47ED" w14:textId="77777777" w:rsidR="002B2613" w:rsidRPr="00D73CBB" w:rsidRDefault="002B2613" w:rsidP="002A47FA">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1773479" w14:textId="77777777" w:rsidR="002B2613" w:rsidRPr="00D73CBB" w:rsidRDefault="002B2613" w:rsidP="002A47FA">
            <w:pPr>
              <w:rPr>
                <w:rFonts w:eastAsia="Yu Mincho"/>
                <w:bCs/>
              </w:rPr>
            </w:pPr>
            <w:r w:rsidRPr="00D73CBB">
              <w:rPr>
                <w:rFonts w:eastAsia="Yu Mincho"/>
                <w:bCs/>
              </w:rPr>
              <w:t>VPĮ 46 straipsnio 4 dalies 3 punktas</w:t>
            </w:r>
          </w:p>
          <w:p w14:paraId="3524FCF2" w14:textId="77777777" w:rsidR="002B2613" w:rsidRPr="00D73CBB" w:rsidRDefault="002B2613" w:rsidP="002A47FA">
            <w:pPr>
              <w:rPr>
                <w:rFonts w:eastAsia="Yu Mincho"/>
              </w:rPr>
            </w:pPr>
          </w:p>
          <w:p w14:paraId="67089479" w14:textId="77777777" w:rsidR="002B2613" w:rsidRPr="00D73CBB" w:rsidRDefault="002B2613" w:rsidP="002A47FA">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4F34C783" w14:textId="77777777" w:rsidR="002B2613" w:rsidRPr="00D73CBB" w:rsidRDefault="002B2613" w:rsidP="002A47FA">
            <w:pPr>
              <w:jc w:val="both"/>
            </w:pPr>
            <w:r w:rsidRPr="00D73CBB">
              <w:t>Iš Lietuvoje įsteigtų subjektų įrodančių dokumentų nereikalaujama. Užtenka pateikto EBVPD.</w:t>
            </w:r>
          </w:p>
        </w:tc>
      </w:tr>
      <w:tr w:rsidR="002B2613" w:rsidRPr="00D73CBB" w14:paraId="56C6CE25" w14:textId="77777777" w:rsidTr="002B2613">
        <w:tc>
          <w:tcPr>
            <w:tcW w:w="416" w:type="pct"/>
            <w:tcBorders>
              <w:top w:val="single" w:sz="4" w:space="0" w:color="000000"/>
              <w:left w:val="single" w:sz="4" w:space="0" w:color="000000"/>
              <w:bottom w:val="single" w:sz="4" w:space="0" w:color="000000"/>
              <w:right w:val="single" w:sz="4" w:space="0" w:color="000000"/>
            </w:tcBorders>
          </w:tcPr>
          <w:p w14:paraId="6B615AC8" w14:textId="77777777" w:rsidR="002B2613" w:rsidRPr="00D73CBB" w:rsidRDefault="002B2613" w:rsidP="002A47FA">
            <w:pPr>
              <w:ind w:left="-79" w:right="-108"/>
              <w:jc w:val="both"/>
            </w:pPr>
            <w:r w:rsidRPr="00D73CBB">
              <w:rPr>
                <w:rFonts w:eastAsia="Calibri"/>
              </w:rPr>
              <w:t>3.1.</w:t>
            </w:r>
            <w:r>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10E49F79" w14:textId="77777777" w:rsidR="002B2613" w:rsidRPr="00D73CBB" w:rsidRDefault="002B2613" w:rsidP="002A47FA">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C69F54" w14:textId="77777777" w:rsidR="002B2613" w:rsidRPr="00D73CBB" w:rsidRDefault="002B2613" w:rsidP="002A47FA">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DB2019" w14:textId="77777777" w:rsidR="002B2613" w:rsidRPr="00D73CBB" w:rsidRDefault="002B2613" w:rsidP="002A47FA">
            <w:pPr>
              <w:jc w:val="both"/>
            </w:pPr>
            <w:r w:rsidRPr="00D73CBB">
              <w:rPr>
                <w:rFonts w:eastAsia="Calibr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73CBB">
              <w:rPr>
                <w:rFonts w:eastAsia="Calibri"/>
                <w:bCs/>
              </w:rPr>
              <w:lastRenderedPageBreak/>
              <w:t>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C6B3CF7" w14:textId="77777777" w:rsidR="002B2613" w:rsidRPr="00D73CBB" w:rsidRDefault="002B2613" w:rsidP="002A47FA">
            <w:pPr>
              <w:rPr>
                <w:rFonts w:eastAsia="Yu Mincho"/>
                <w:bCs/>
              </w:rPr>
            </w:pPr>
            <w:r w:rsidRPr="00D73CBB">
              <w:rPr>
                <w:rFonts w:eastAsia="Yu Mincho"/>
                <w:bCs/>
              </w:rPr>
              <w:lastRenderedPageBreak/>
              <w:t>VPĮ 46 straipsnio 4 dalies 4 punktas</w:t>
            </w:r>
          </w:p>
          <w:p w14:paraId="690EC06C" w14:textId="77777777" w:rsidR="002B2613" w:rsidRPr="00D73CBB" w:rsidRDefault="002B2613" w:rsidP="002A47FA">
            <w:pPr>
              <w:rPr>
                <w:rFonts w:eastAsia="Yu Mincho"/>
              </w:rPr>
            </w:pPr>
          </w:p>
          <w:p w14:paraId="75F8D043" w14:textId="77777777" w:rsidR="002B2613" w:rsidRPr="00D73CBB" w:rsidRDefault="002B2613" w:rsidP="002A47FA">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655AA328" w14:textId="77777777" w:rsidR="002B2613" w:rsidRPr="00D73CBB" w:rsidRDefault="002B2613" w:rsidP="002A47FA">
            <w:pPr>
              <w:jc w:val="both"/>
            </w:pPr>
            <w:r w:rsidRPr="00D73CBB">
              <w:t>Iš Lietuvoje įsteigtų subjektų įrodančių dokumentų nereikalaujama. Užtenka pateikto EBVPD.</w:t>
            </w:r>
          </w:p>
          <w:p w14:paraId="61322972" w14:textId="77777777" w:rsidR="002B2613" w:rsidRPr="00D73CBB" w:rsidRDefault="002B2613" w:rsidP="002A47FA">
            <w:pPr>
              <w:jc w:val="both"/>
              <w:rPr>
                <w:bCs/>
                <w:iCs/>
              </w:rPr>
            </w:pPr>
          </w:p>
          <w:p w14:paraId="5C6CD42D" w14:textId="77777777" w:rsidR="002B2613" w:rsidRPr="00D73CBB" w:rsidRDefault="002B2613" w:rsidP="002A47FA">
            <w:pPr>
              <w:jc w:val="both"/>
              <w:rPr>
                <w:bCs/>
                <w:iCs/>
              </w:rPr>
            </w:pPr>
          </w:p>
          <w:p w14:paraId="5614B36A" w14:textId="77777777" w:rsidR="002B2613" w:rsidRPr="00D73CBB" w:rsidRDefault="002B2613" w:rsidP="002A47FA">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7333C704" w14:textId="77777777" w:rsidR="002B2613" w:rsidRPr="00D73CBB" w:rsidRDefault="002B2613" w:rsidP="002A47FA">
            <w:pPr>
              <w:jc w:val="both"/>
              <w:rPr>
                <w:bCs/>
              </w:rPr>
            </w:pPr>
          </w:p>
          <w:p w14:paraId="2466D8AB" w14:textId="77777777" w:rsidR="002B2613" w:rsidRPr="00D73CBB" w:rsidRDefault="002B2613" w:rsidP="002A47FA">
            <w:pPr>
              <w:jc w:val="both"/>
              <w:rPr>
                <w:u w:val="single"/>
              </w:rPr>
            </w:pPr>
            <w:hyperlink r:id="rId15">
              <w:r w:rsidRPr="00D73CBB">
                <w:rPr>
                  <w:color w:val="0000FF"/>
                  <w:u w:val="single"/>
                </w:rPr>
                <w:t>https://vpt.lrv.lt/melaginga-informacija-pateikusiu-tiekeju-sarasas-3</w:t>
              </w:r>
            </w:hyperlink>
          </w:p>
          <w:p w14:paraId="1892E779" w14:textId="77777777" w:rsidR="002B2613" w:rsidRPr="00D73CBB" w:rsidRDefault="002B2613" w:rsidP="002A47FA">
            <w:pPr>
              <w:jc w:val="both"/>
            </w:pPr>
          </w:p>
        </w:tc>
      </w:tr>
      <w:tr w:rsidR="002B2613" w:rsidRPr="00D73CBB" w14:paraId="4E3ABB60" w14:textId="77777777" w:rsidTr="002B2613">
        <w:tc>
          <w:tcPr>
            <w:tcW w:w="416" w:type="pct"/>
            <w:tcBorders>
              <w:top w:val="single" w:sz="4" w:space="0" w:color="000000"/>
              <w:left w:val="single" w:sz="4" w:space="0" w:color="000000"/>
              <w:bottom w:val="single" w:sz="4" w:space="0" w:color="000000"/>
              <w:right w:val="single" w:sz="4" w:space="0" w:color="000000"/>
            </w:tcBorders>
          </w:tcPr>
          <w:p w14:paraId="23DF3C55" w14:textId="77777777" w:rsidR="002B2613" w:rsidRPr="00D73CBB" w:rsidRDefault="002B2613" w:rsidP="002A47FA">
            <w:pPr>
              <w:ind w:left="-79" w:right="-108"/>
              <w:jc w:val="both"/>
            </w:pPr>
            <w:r w:rsidRPr="00D73CBB">
              <w:rPr>
                <w:rFonts w:eastAsia="Calibri"/>
              </w:rPr>
              <w:t>3.1.</w:t>
            </w:r>
            <w:r>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461A4904" w14:textId="77777777" w:rsidR="002B2613" w:rsidRPr="00D73CBB" w:rsidRDefault="002B2613" w:rsidP="002A47FA">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79700ADF" w14:textId="77777777" w:rsidR="002B2613" w:rsidRPr="00D73CBB" w:rsidRDefault="002B2613" w:rsidP="002A47FA">
            <w:pPr>
              <w:rPr>
                <w:rFonts w:eastAsia="Yu Mincho"/>
                <w:bCs/>
              </w:rPr>
            </w:pPr>
            <w:r w:rsidRPr="00D73CBB">
              <w:rPr>
                <w:rFonts w:eastAsia="Yu Mincho"/>
                <w:bCs/>
              </w:rPr>
              <w:t>VPĮ 46 straipsnio 4 dalies 5 punktas</w:t>
            </w:r>
          </w:p>
          <w:p w14:paraId="5A5E06D8" w14:textId="77777777" w:rsidR="002B2613" w:rsidRPr="00D73CBB" w:rsidRDefault="002B2613" w:rsidP="002A47FA">
            <w:pPr>
              <w:rPr>
                <w:rFonts w:eastAsia="Yu Mincho"/>
              </w:rPr>
            </w:pPr>
          </w:p>
          <w:p w14:paraId="643973CB" w14:textId="77777777" w:rsidR="002B2613" w:rsidRPr="00D73CBB" w:rsidRDefault="002B2613" w:rsidP="002A47FA">
            <w:pPr>
              <w:rPr>
                <w:rFonts w:eastAsia="Yu Mincho"/>
              </w:rPr>
            </w:pPr>
            <w:r w:rsidRPr="00D73CBB">
              <w:rPr>
                <w:rFonts w:eastAsia="Yu Mincho"/>
              </w:rPr>
              <w:t>EBVPD</w:t>
            </w:r>
            <w:r w:rsidRPr="00D73CBB">
              <w:rPr>
                <w:rFonts w:eastAsia="Arial"/>
              </w:rPr>
              <w:t xml:space="preserve"> III dalies C15 punktas</w:t>
            </w:r>
          </w:p>
          <w:p w14:paraId="0B1C1F19" w14:textId="77777777" w:rsidR="002B2613" w:rsidRPr="00D73CBB" w:rsidRDefault="002B2613" w:rsidP="002A47FA">
            <w:pPr>
              <w:rPr>
                <w:rFonts w:eastAsia="Yu Mincho"/>
              </w:rPr>
            </w:pPr>
          </w:p>
          <w:p w14:paraId="50E1A838" w14:textId="77777777" w:rsidR="002B2613" w:rsidRPr="00D73CBB" w:rsidRDefault="002B2613" w:rsidP="002A47FA">
            <w:pPr>
              <w:jc w:val="both"/>
            </w:pPr>
          </w:p>
        </w:tc>
        <w:tc>
          <w:tcPr>
            <w:tcW w:w="1708" w:type="pct"/>
            <w:tcBorders>
              <w:top w:val="single" w:sz="4" w:space="0" w:color="000000"/>
              <w:left w:val="single" w:sz="4" w:space="0" w:color="000000"/>
              <w:bottom w:val="single" w:sz="4" w:space="0" w:color="000000"/>
              <w:right w:val="single" w:sz="4" w:space="0" w:color="000000"/>
            </w:tcBorders>
          </w:tcPr>
          <w:p w14:paraId="7BFF57A3" w14:textId="77777777" w:rsidR="002B2613" w:rsidRPr="00D73CBB" w:rsidRDefault="002B2613" w:rsidP="002A47FA">
            <w:pPr>
              <w:jc w:val="both"/>
            </w:pPr>
            <w:r w:rsidRPr="00D73CBB">
              <w:t>Iš Lietuvoje įsteigtų subjektų įrodančių dokumentų nereikalaujama. Užtenka pateikto EBVPD.</w:t>
            </w:r>
          </w:p>
          <w:p w14:paraId="0DD20C9E" w14:textId="77777777" w:rsidR="002B2613" w:rsidRPr="00D73CBB" w:rsidRDefault="002B2613" w:rsidP="002A47FA">
            <w:pPr>
              <w:jc w:val="both"/>
            </w:pPr>
          </w:p>
        </w:tc>
      </w:tr>
      <w:tr w:rsidR="002B2613" w:rsidRPr="00D73CBB" w14:paraId="3F8C5A9F" w14:textId="77777777" w:rsidTr="002B2613">
        <w:tc>
          <w:tcPr>
            <w:tcW w:w="416" w:type="pct"/>
            <w:tcBorders>
              <w:top w:val="single" w:sz="4" w:space="0" w:color="000000"/>
              <w:left w:val="single" w:sz="4" w:space="0" w:color="000000"/>
              <w:bottom w:val="single" w:sz="4" w:space="0" w:color="000000"/>
              <w:right w:val="single" w:sz="4" w:space="0" w:color="000000"/>
            </w:tcBorders>
          </w:tcPr>
          <w:p w14:paraId="3E3331A2" w14:textId="77777777" w:rsidR="002B2613" w:rsidRPr="00D73CBB" w:rsidRDefault="002B2613" w:rsidP="002A47FA">
            <w:pPr>
              <w:ind w:left="-79" w:right="-108"/>
              <w:jc w:val="both"/>
            </w:pPr>
            <w:r w:rsidRPr="00D73CBB">
              <w:rPr>
                <w:rFonts w:eastAsia="Calibri"/>
              </w:rPr>
              <w:t>3.1.</w:t>
            </w:r>
            <w:r>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4D03F2EF" w14:textId="77777777" w:rsidR="002B2613" w:rsidRPr="00D73CBB" w:rsidRDefault="002B2613" w:rsidP="002A47FA">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8BA7EC" w14:textId="77777777" w:rsidR="002B2613" w:rsidRPr="00D73CBB" w:rsidRDefault="002B2613" w:rsidP="002A47FA">
            <w:pPr>
              <w:jc w:val="both"/>
            </w:pPr>
            <w:r w:rsidRPr="00D73CBB">
              <w:rPr>
                <w:rFonts w:eastAsia="Calibri"/>
              </w:rPr>
              <w:t xml:space="preserve">Šiuo pagrindu tiekėjas taip pat pašalinamas iš pirkimo procedūros, kai, vadovaujantis kitų valstybių teisės aktais, per pastaruosius 3 </w:t>
            </w:r>
            <w:r w:rsidRPr="00D73CBB">
              <w:rPr>
                <w:rFonts w:eastAsia="Calibr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27B5CE32" w14:textId="77777777" w:rsidR="002B2613" w:rsidRPr="00D73CBB" w:rsidRDefault="002B2613" w:rsidP="002A47FA">
            <w:pPr>
              <w:rPr>
                <w:rFonts w:eastAsia="Yu Mincho"/>
                <w:bCs/>
              </w:rPr>
            </w:pPr>
            <w:r w:rsidRPr="00D73CBB">
              <w:rPr>
                <w:rFonts w:eastAsia="Yu Mincho"/>
                <w:bCs/>
              </w:rPr>
              <w:lastRenderedPageBreak/>
              <w:t>VPĮ 46 straipsnio 4 dalies 6 punktas</w:t>
            </w:r>
          </w:p>
          <w:p w14:paraId="04B41641" w14:textId="77777777" w:rsidR="002B2613" w:rsidRPr="00D73CBB" w:rsidRDefault="002B2613" w:rsidP="002A47FA">
            <w:pPr>
              <w:rPr>
                <w:rFonts w:eastAsia="Yu Mincho"/>
              </w:rPr>
            </w:pPr>
          </w:p>
          <w:p w14:paraId="0BC67709" w14:textId="77777777" w:rsidR="002B2613" w:rsidRPr="00D73CBB" w:rsidRDefault="002B2613" w:rsidP="002A47FA">
            <w:pPr>
              <w:rPr>
                <w:rFonts w:eastAsia="Yu Mincho"/>
              </w:rPr>
            </w:pPr>
            <w:r w:rsidRPr="00D73CBB">
              <w:rPr>
                <w:rFonts w:eastAsia="Yu Mincho"/>
              </w:rPr>
              <w:t>EBVPD</w:t>
            </w:r>
            <w:r w:rsidRPr="00D73CBB">
              <w:rPr>
                <w:rFonts w:eastAsia="Arial"/>
              </w:rPr>
              <w:t xml:space="preserve"> III dalies C14 punktas</w:t>
            </w:r>
          </w:p>
          <w:p w14:paraId="57D14951" w14:textId="77777777" w:rsidR="002B2613" w:rsidRPr="00D73CBB" w:rsidRDefault="002B2613" w:rsidP="002A47FA">
            <w:pPr>
              <w:rPr>
                <w:rFonts w:eastAsia="Yu Mincho"/>
              </w:rPr>
            </w:pPr>
          </w:p>
          <w:p w14:paraId="12F69959" w14:textId="77777777" w:rsidR="002B2613" w:rsidRPr="00D73CBB" w:rsidRDefault="002B2613" w:rsidP="002A47FA">
            <w:pPr>
              <w:jc w:val="both"/>
            </w:pPr>
          </w:p>
        </w:tc>
        <w:tc>
          <w:tcPr>
            <w:tcW w:w="1708" w:type="pct"/>
            <w:tcBorders>
              <w:top w:val="single" w:sz="4" w:space="0" w:color="000000"/>
              <w:left w:val="single" w:sz="4" w:space="0" w:color="000000"/>
              <w:bottom w:val="single" w:sz="4" w:space="0" w:color="000000"/>
              <w:right w:val="single" w:sz="4" w:space="0" w:color="000000"/>
            </w:tcBorders>
          </w:tcPr>
          <w:p w14:paraId="1965948C" w14:textId="77777777" w:rsidR="002B2613" w:rsidRPr="00D73CBB" w:rsidRDefault="002B2613" w:rsidP="002A47FA">
            <w:pPr>
              <w:jc w:val="both"/>
            </w:pPr>
            <w:r w:rsidRPr="00D73CBB">
              <w:t>Iš Lietuvoje įsteigtų subjektų įrodančių dokumentų nereikalaujama. Užtenka pateikto EBVPD.</w:t>
            </w:r>
          </w:p>
          <w:p w14:paraId="69006E96" w14:textId="77777777" w:rsidR="002B2613" w:rsidRPr="00D73CBB" w:rsidRDefault="002B2613" w:rsidP="002A47FA">
            <w:pPr>
              <w:jc w:val="both"/>
              <w:rPr>
                <w:bCs/>
                <w:iCs/>
              </w:rPr>
            </w:pPr>
          </w:p>
          <w:p w14:paraId="509F6561" w14:textId="77777777" w:rsidR="002B2613" w:rsidRPr="00D73CBB" w:rsidRDefault="002B2613" w:rsidP="002A47FA">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0E0121DE" w14:textId="77777777" w:rsidR="002B2613" w:rsidRPr="00D73CBB" w:rsidRDefault="002B2613" w:rsidP="002A47FA">
            <w:pPr>
              <w:jc w:val="both"/>
            </w:pPr>
          </w:p>
          <w:p w14:paraId="5C7CFD24" w14:textId="77777777" w:rsidR="002B2613" w:rsidRPr="00D73CBB" w:rsidRDefault="002B2613" w:rsidP="002A47FA">
            <w:pPr>
              <w:jc w:val="both"/>
              <w:rPr>
                <w:color w:val="0000FF"/>
                <w:u w:val="single"/>
              </w:rPr>
            </w:pPr>
            <w:hyperlink r:id="rId16" w:history="1">
              <w:r w:rsidRPr="00D73CBB">
                <w:rPr>
                  <w:color w:val="0000FF"/>
                  <w:u w:val="single"/>
                </w:rPr>
                <w:t>https://vpt.lrv.lt/lt/pasalinimo-pagrindai-1/nepatikimi-tiekejai-1</w:t>
              </w:r>
            </w:hyperlink>
          </w:p>
          <w:p w14:paraId="42083076" w14:textId="77777777" w:rsidR="002B2613" w:rsidRPr="00D73CBB" w:rsidRDefault="002B2613" w:rsidP="002A47FA">
            <w:pPr>
              <w:jc w:val="both"/>
            </w:pPr>
          </w:p>
          <w:p w14:paraId="4F37E54D" w14:textId="77777777" w:rsidR="002B2613" w:rsidRPr="00D73CBB" w:rsidRDefault="002B2613" w:rsidP="002A47FA">
            <w:pPr>
              <w:jc w:val="both"/>
            </w:pPr>
            <w:hyperlink r:id="rId17" w:history="1">
              <w:r w:rsidRPr="00D73CBB">
                <w:rPr>
                  <w:color w:val="0000FF"/>
                  <w:u w:val="single"/>
                </w:rPr>
                <w:t>https://vpt.lrv.lt/lt/pasalinimo-pagrindai-1/nepatikimu-koncesininku-sarasas-1/nepatikimu-koncesininku-sarasas</w:t>
              </w:r>
            </w:hyperlink>
          </w:p>
          <w:p w14:paraId="2E648AEC" w14:textId="77777777" w:rsidR="002B2613" w:rsidRPr="00D73CBB" w:rsidRDefault="002B2613" w:rsidP="002A47FA">
            <w:pPr>
              <w:jc w:val="both"/>
              <w:rPr>
                <w:bCs/>
              </w:rPr>
            </w:pPr>
          </w:p>
          <w:p w14:paraId="6232524E" w14:textId="77777777" w:rsidR="002B2613" w:rsidRPr="00D73CBB" w:rsidRDefault="002B2613" w:rsidP="002A47FA">
            <w:pPr>
              <w:jc w:val="both"/>
            </w:pPr>
          </w:p>
        </w:tc>
      </w:tr>
      <w:tr w:rsidR="002B2613" w:rsidRPr="00D73CBB" w14:paraId="7B785623" w14:textId="77777777" w:rsidTr="002B2613">
        <w:tc>
          <w:tcPr>
            <w:tcW w:w="416" w:type="pct"/>
            <w:tcBorders>
              <w:top w:val="single" w:sz="4" w:space="0" w:color="000000"/>
              <w:left w:val="single" w:sz="4" w:space="0" w:color="000000"/>
              <w:bottom w:val="single" w:sz="4" w:space="0" w:color="000000"/>
              <w:right w:val="single" w:sz="4" w:space="0" w:color="000000"/>
            </w:tcBorders>
          </w:tcPr>
          <w:p w14:paraId="067D48E7" w14:textId="77777777" w:rsidR="002B2613" w:rsidRPr="00D73CBB" w:rsidRDefault="002B2613" w:rsidP="002A47FA">
            <w:pPr>
              <w:ind w:left="-79" w:right="-108"/>
              <w:jc w:val="both"/>
            </w:pPr>
            <w:r w:rsidRPr="00D73CBB">
              <w:rPr>
                <w:rFonts w:eastAsia="Calibri"/>
              </w:rPr>
              <w:t>3.1.</w:t>
            </w:r>
            <w:r>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626FCE" w14:textId="77777777" w:rsidR="002B2613" w:rsidRPr="00D73CBB" w:rsidRDefault="002B2613" w:rsidP="002A47FA">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4E67F9EB" w14:textId="77777777" w:rsidR="002B2613" w:rsidRPr="00D73CBB" w:rsidRDefault="002B2613" w:rsidP="002A47FA">
            <w:pPr>
              <w:rPr>
                <w:rFonts w:eastAsia="Yu Mincho"/>
                <w:bCs/>
              </w:rPr>
            </w:pPr>
            <w:r w:rsidRPr="00D73CBB">
              <w:rPr>
                <w:rFonts w:eastAsia="Yu Mincho"/>
                <w:bCs/>
              </w:rPr>
              <w:t>VPĮ 46 straipsnio 4 dalies 7 punkto a papunktis</w:t>
            </w:r>
          </w:p>
          <w:p w14:paraId="05EB7C2C" w14:textId="77777777" w:rsidR="002B2613" w:rsidRPr="00D73CBB" w:rsidRDefault="002B2613" w:rsidP="002A47FA">
            <w:pPr>
              <w:rPr>
                <w:rFonts w:eastAsia="Yu Mincho"/>
              </w:rPr>
            </w:pPr>
          </w:p>
          <w:p w14:paraId="3607689F" w14:textId="77777777" w:rsidR="002B2613" w:rsidRPr="00D73CBB" w:rsidRDefault="002B2613" w:rsidP="002A47FA">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55455DEC" w14:textId="77777777" w:rsidR="002B2613" w:rsidRPr="00D73CBB" w:rsidRDefault="002B2613" w:rsidP="002A47FA">
            <w:pPr>
              <w:jc w:val="both"/>
            </w:pPr>
            <w:r w:rsidRPr="00D73CBB">
              <w:t>Iš Lietuvoje įsteigtų subjektų įrodančių dokumentų nereikalaujama. Užtenka pateikto EBVPD.</w:t>
            </w:r>
          </w:p>
          <w:p w14:paraId="61310F7C" w14:textId="77777777" w:rsidR="002B2613" w:rsidRDefault="002B2613" w:rsidP="002A47FA">
            <w:pPr>
              <w:jc w:val="both"/>
            </w:pPr>
          </w:p>
          <w:p w14:paraId="322BDF57" w14:textId="77777777" w:rsidR="002B2613" w:rsidRPr="002B78A6" w:rsidRDefault="002B2613" w:rsidP="002A47FA">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8" w:history="1">
              <w:r w:rsidRPr="005C3950">
                <w:rPr>
                  <w:rStyle w:val="Hipersaitas"/>
                </w:rPr>
                <w:t>https://www.registrucentras.lt/jar/p/index.php</w:t>
              </w:r>
            </w:hyperlink>
            <w:r>
              <w:t xml:space="preserve"> </w:t>
            </w:r>
          </w:p>
          <w:p w14:paraId="5823D788" w14:textId="77777777" w:rsidR="002B2613" w:rsidRPr="002B78A6" w:rsidRDefault="002B2613" w:rsidP="002A47FA">
            <w:pPr>
              <w:jc w:val="both"/>
            </w:pPr>
            <w:r w:rsidRPr="002B78A6">
              <w:t>paskelbtą informaciją, taip pat į šiame informaciniame pranešime pateiktą informaciją:</w:t>
            </w:r>
          </w:p>
          <w:p w14:paraId="72106ED2" w14:textId="77777777" w:rsidR="002B2613" w:rsidRPr="00D73CBB" w:rsidRDefault="002B2613" w:rsidP="002A47FA">
            <w:pPr>
              <w:jc w:val="both"/>
            </w:pPr>
            <w:hyperlink r:id="rId19" w:history="1">
              <w:r w:rsidRPr="005C3950">
                <w:rPr>
                  <w:rStyle w:val="Hipersaitas"/>
                </w:rPr>
                <w:t>https://vpt.lrv.lt/lt/naujienos/finansiniu-ataskaitu-nepateikimas-gali-tapti-kliutimi-dalyvauti-viesuosiuose-pirkimuose</w:t>
              </w:r>
            </w:hyperlink>
            <w:r>
              <w:t xml:space="preserve"> </w:t>
            </w:r>
          </w:p>
        </w:tc>
      </w:tr>
      <w:tr w:rsidR="002B2613" w:rsidRPr="00D73CBB" w14:paraId="21D0D1BB" w14:textId="77777777" w:rsidTr="002B2613">
        <w:tc>
          <w:tcPr>
            <w:tcW w:w="416" w:type="pct"/>
            <w:tcBorders>
              <w:top w:val="single" w:sz="4" w:space="0" w:color="000000"/>
              <w:left w:val="single" w:sz="4" w:space="0" w:color="000000"/>
              <w:bottom w:val="single" w:sz="4" w:space="0" w:color="000000"/>
              <w:right w:val="single" w:sz="4" w:space="0" w:color="000000"/>
            </w:tcBorders>
          </w:tcPr>
          <w:p w14:paraId="528D73A0" w14:textId="77777777" w:rsidR="002B2613" w:rsidRPr="00D73CBB" w:rsidRDefault="002B2613" w:rsidP="002A47FA">
            <w:pPr>
              <w:ind w:left="-79" w:right="-108"/>
              <w:jc w:val="both"/>
            </w:pPr>
            <w:r w:rsidRPr="00D73CBB">
              <w:rPr>
                <w:rFonts w:eastAsia="Calibri"/>
              </w:rPr>
              <w:t>3.1.1</w:t>
            </w:r>
            <w:r>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1799A528" w14:textId="77777777" w:rsidR="002B2613" w:rsidRPr="00D73CBB" w:rsidRDefault="002B2613" w:rsidP="002A47FA">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7C61B5D0" w14:textId="77777777" w:rsidR="002B2613" w:rsidRPr="00D73CBB" w:rsidRDefault="002B2613" w:rsidP="002A47FA">
            <w:pPr>
              <w:rPr>
                <w:rFonts w:eastAsia="Yu Mincho"/>
                <w:bCs/>
              </w:rPr>
            </w:pPr>
            <w:r w:rsidRPr="00D73CBB">
              <w:rPr>
                <w:rFonts w:eastAsia="Yu Mincho"/>
                <w:bCs/>
              </w:rPr>
              <w:t>VPĮ 46 straipsnio 4 dalies 7 punkto b papunktis</w:t>
            </w:r>
          </w:p>
          <w:p w14:paraId="4B88D4F0" w14:textId="77777777" w:rsidR="002B2613" w:rsidRPr="00D73CBB" w:rsidRDefault="002B2613" w:rsidP="002A47FA">
            <w:pPr>
              <w:rPr>
                <w:rFonts w:eastAsia="Yu Mincho"/>
              </w:rPr>
            </w:pPr>
          </w:p>
          <w:p w14:paraId="5B5DD613" w14:textId="77777777" w:rsidR="002B2613" w:rsidRPr="00D73CBB" w:rsidRDefault="002B2613" w:rsidP="002A47FA">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9EA7D68" w14:textId="77777777" w:rsidR="002B2613" w:rsidRPr="00D73CBB" w:rsidRDefault="002B2613" w:rsidP="002A47FA">
            <w:pPr>
              <w:jc w:val="both"/>
            </w:pPr>
            <w:r w:rsidRPr="00D73CBB">
              <w:t>Iš Lietuvoje įsteigtų subjektų įrodančių dokumentų nereikalaujama. Užtenka pateikto EBVPD.</w:t>
            </w:r>
          </w:p>
          <w:p w14:paraId="73D9C4D6" w14:textId="77777777" w:rsidR="002B2613" w:rsidRPr="00D73CBB" w:rsidRDefault="002B2613" w:rsidP="002A47FA">
            <w:pPr>
              <w:jc w:val="both"/>
              <w:rPr>
                <w:bCs/>
                <w:iCs/>
              </w:rPr>
            </w:pPr>
          </w:p>
          <w:p w14:paraId="04613F94" w14:textId="77777777" w:rsidR="002B2613" w:rsidRPr="00D73CBB" w:rsidRDefault="002B2613" w:rsidP="002A47FA">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0">
              <w:r w:rsidRPr="00D73CBB">
                <w:rPr>
                  <w:rFonts w:eastAsia="Calibri"/>
                  <w:color w:val="0000FF"/>
                  <w:u w:val="single"/>
                </w:rPr>
                <w:t>https://www.vmi.lt/evmi/mokesciu-moketoju-informacija</w:t>
              </w:r>
            </w:hyperlink>
            <w:r w:rsidRPr="00D73CBB">
              <w:rPr>
                <w:rFonts w:eastAsia="Calibri"/>
              </w:rPr>
              <w:t xml:space="preserve"> skelbiamą informaciją.</w:t>
            </w:r>
          </w:p>
        </w:tc>
      </w:tr>
      <w:tr w:rsidR="002B2613" w:rsidRPr="00D73CBB" w14:paraId="4C75375F" w14:textId="77777777" w:rsidTr="002B2613">
        <w:tc>
          <w:tcPr>
            <w:tcW w:w="416" w:type="pct"/>
            <w:tcBorders>
              <w:top w:val="single" w:sz="4" w:space="0" w:color="000000"/>
              <w:left w:val="single" w:sz="4" w:space="0" w:color="000000"/>
              <w:bottom w:val="single" w:sz="4" w:space="0" w:color="000000"/>
              <w:right w:val="single" w:sz="4" w:space="0" w:color="000000"/>
            </w:tcBorders>
          </w:tcPr>
          <w:p w14:paraId="630AB8EA" w14:textId="77777777" w:rsidR="002B2613" w:rsidRPr="00D73CBB" w:rsidRDefault="002B2613" w:rsidP="002A47FA">
            <w:pPr>
              <w:ind w:left="-79" w:right="-108"/>
              <w:jc w:val="both"/>
            </w:pPr>
            <w:r w:rsidRPr="00D73CBB">
              <w:t>3.1.1</w:t>
            </w:r>
            <w:r>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2D64DBE0" w14:textId="77777777" w:rsidR="002B2613" w:rsidRPr="00D73CBB" w:rsidRDefault="002B2613" w:rsidP="002A47FA">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 xml:space="preserve">yra </w:t>
            </w:r>
            <w:r w:rsidRPr="00D73CBB">
              <w:rPr>
                <w:rFonts w:eastAsia="Calibri"/>
                <w:color w:val="000000"/>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1153E550" w14:textId="77777777" w:rsidR="002B2613" w:rsidRPr="00D73CBB" w:rsidRDefault="002B2613" w:rsidP="002A47FA">
            <w:pPr>
              <w:rPr>
                <w:rFonts w:eastAsia="Yu Mincho"/>
                <w:bCs/>
              </w:rPr>
            </w:pPr>
            <w:r w:rsidRPr="00D73CBB">
              <w:rPr>
                <w:rFonts w:eastAsia="Yu Mincho"/>
                <w:bCs/>
              </w:rPr>
              <w:lastRenderedPageBreak/>
              <w:t>VPĮ 46 straipsnio 4 dalies 7 punkto c papunktis</w:t>
            </w:r>
          </w:p>
          <w:p w14:paraId="5A90E5BC" w14:textId="77777777" w:rsidR="002B2613" w:rsidRPr="00D73CBB" w:rsidRDefault="002B2613" w:rsidP="002A47FA">
            <w:pPr>
              <w:rPr>
                <w:rFonts w:eastAsia="Yu Mincho"/>
              </w:rPr>
            </w:pPr>
          </w:p>
          <w:p w14:paraId="03CA3591" w14:textId="77777777" w:rsidR="002B2613" w:rsidRPr="00D73CBB" w:rsidRDefault="002B2613" w:rsidP="002A47FA">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F75AE19" w14:textId="77777777" w:rsidR="002B2613" w:rsidRPr="00D73CBB" w:rsidRDefault="002B2613" w:rsidP="002A47FA">
            <w:pPr>
              <w:jc w:val="both"/>
            </w:pPr>
            <w:r w:rsidRPr="00D73CBB">
              <w:lastRenderedPageBreak/>
              <w:t>Iš Lietuvoje įsteigtų subjektų įrodančių dokumentų nereikalaujama. Užtenka pateikto EBVPD.</w:t>
            </w:r>
          </w:p>
          <w:p w14:paraId="60A4FEA6" w14:textId="77777777" w:rsidR="002B2613" w:rsidRPr="00D73CBB" w:rsidRDefault="002B2613" w:rsidP="002A47FA">
            <w:pPr>
              <w:jc w:val="both"/>
              <w:rPr>
                <w:bCs/>
                <w:iCs/>
              </w:rPr>
            </w:pPr>
          </w:p>
          <w:p w14:paraId="34CA1307" w14:textId="77777777" w:rsidR="002B2613" w:rsidRPr="00D73CBB" w:rsidRDefault="002B2613" w:rsidP="002A47FA">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4748BC86" w14:textId="77777777" w:rsidR="002B2613" w:rsidRPr="00D73CBB" w:rsidRDefault="002B2613" w:rsidP="002A47FA">
            <w:pPr>
              <w:jc w:val="both"/>
            </w:pPr>
            <w:hyperlink r:id="rId21"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2"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60F74F1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28C9FB0B" w14:textId="77777777" w:rsidR="00A40540" w:rsidRPr="00DA34C4" w:rsidRDefault="00A40540" w:rsidP="00A40540">
      <w:bookmarkStart w:id="12"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lastRenderedPageBreak/>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329A2AA2"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w:t>
      </w:r>
      <w:proofErr w:type="spellStart"/>
      <w:r w:rsidR="00340E4E" w:rsidRPr="00DA34C4">
        <w:rPr>
          <w:b/>
          <w:bCs/>
        </w:rPr>
        <w:t>ne)atitikties</w:t>
      </w:r>
      <w:proofErr w:type="spellEnd"/>
      <w:r w:rsidR="00340E4E" w:rsidRPr="00DA34C4">
        <w:rPr>
          <w:b/>
          <w:bCs/>
        </w:rPr>
        <w:t xml:space="preserve">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w:t>
      </w:r>
      <w:proofErr w:type="spellStart"/>
      <w:r w:rsidR="00340E4E" w:rsidRPr="00DA34C4">
        <w:rPr>
          <w:color w:val="000000" w:themeColor="text1"/>
        </w:rPr>
        <w:t>ne)atitikties</w:t>
      </w:r>
      <w:proofErr w:type="spellEnd"/>
      <w:r w:rsidR="00340E4E" w:rsidRPr="00DA34C4">
        <w:rPr>
          <w:color w:val="000000" w:themeColor="text1"/>
        </w:rPr>
        <w:t xml:space="preserve">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78A18FEB"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3" w:name="_Hlk137664983"/>
      <w:r w:rsidR="004451F9" w:rsidRPr="004F6CCD">
        <w:rPr>
          <w:rFonts w:eastAsia="Calibri"/>
        </w:rPr>
        <w:t>37 straipsnio 9 dalies 1 ir (ar) 2 punkte numatytas sąlygas</w:t>
      </w:r>
      <w:bookmarkEnd w:id="13"/>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4"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4"/>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5"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5"/>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lastRenderedPageBreak/>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6"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2"/>
      <w:r w:rsidR="003F74E7" w:rsidRPr="00DA34C4">
        <w:rPr>
          <w:b/>
          <w:bCs/>
          <w:sz w:val="24"/>
          <w:szCs w:val="24"/>
        </w:rPr>
        <w:t>OS REIKALAVIMAI</w:t>
      </w:r>
      <w:bookmarkEnd w:id="16"/>
    </w:p>
    <w:p w14:paraId="3661E8D5" w14:textId="77777777" w:rsidR="002D7307" w:rsidRPr="00DA34C4" w:rsidRDefault="002D7307" w:rsidP="00E14A31">
      <w:pPr>
        <w:widowControl w:val="0"/>
        <w:tabs>
          <w:tab w:val="left" w:pos="1080"/>
        </w:tabs>
        <w:ind w:firstLine="567"/>
        <w:jc w:val="both"/>
      </w:pPr>
    </w:p>
    <w:p w14:paraId="652E0400" w14:textId="58987B84" w:rsidR="002D7307" w:rsidRPr="00DA34C4" w:rsidRDefault="00682880" w:rsidP="00E42929">
      <w:pPr>
        <w:pStyle w:val="Sraopastraipa"/>
        <w:tabs>
          <w:tab w:val="left" w:pos="426"/>
        </w:tabs>
        <w:ind w:left="709"/>
        <w:rPr>
          <w:rFonts w:ascii="Times New Roman" w:hAnsi="Times New Roman"/>
          <w:sz w:val="24"/>
          <w:szCs w:val="24"/>
        </w:rPr>
      </w:pPr>
      <w:r w:rsidRPr="00DA34C4">
        <w:rPr>
          <w:rFonts w:ascii="Times New Roman" w:hAnsi="Times New Roman"/>
          <w:sz w:val="24"/>
          <w:szCs w:val="24"/>
        </w:rPr>
        <w:t>5</w:t>
      </w:r>
      <w:r w:rsidR="00E42929" w:rsidRPr="00DA34C4">
        <w:rPr>
          <w:rFonts w:ascii="Times New Roman" w:hAnsi="Times New Roman"/>
          <w:sz w:val="24"/>
          <w:szCs w:val="24"/>
        </w:rPr>
        <w:t xml:space="preserve">.1. </w:t>
      </w:r>
      <w:r w:rsidR="00E815D2" w:rsidRPr="00DA34C4">
        <w:rPr>
          <w:rFonts w:ascii="Times New Roman" w:hAnsi="Times New Roman"/>
          <w:sz w:val="24"/>
          <w:szCs w:val="24"/>
        </w:rPr>
        <w:t>Tiekėjas</w:t>
      </w:r>
      <w:r w:rsidR="002D7307" w:rsidRPr="00DA34C4">
        <w:rPr>
          <w:rFonts w:ascii="Times New Roman" w:hAnsi="Times New Roman"/>
          <w:sz w:val="24"/>
          <w:szCs w:val="24"/>
        </w:rPr>
        <w:t>,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969"/>
        <w:gridCol w:w="4784"/>
      </w:tblGrid>
      <w:tr w:rsidR="002D7307" w:rsidRPr="00DA34C4" w14:paraId="1EA71B0D" w14:textId="77777777" w:rsidTr="00804507">
        <w:tc>
          <w:tcPr>
            <w:tcW w:w="9888" w:type="dxa"/>
            <w:gridSpan w:val="3"/>
          </w:tcPr>
          <w:p w14:paraId="2640CA8C" w14:textId="77777777" w:rsidR="002D7307" w:rsidRPr="005514B2" w:rsidRDefault="002D7307" w:rsidP="009C4354">
            <w:pPr>
              <w:pStyle w:val="Pagrindiniotekstotrauka3"/>
              <w:tabs>
                <w:tab w:val="left" w:pos="496"/>
                <w:tab w:val="left" w:pos="1134"/>
              </w:tabs>
              <w:spacing w:after="0"/>
              <w:ind w:left="0" w:firstLine="175"/>
              <w:jc w:val="center"/>
              <w:rPr>
                <w:b/>
                <w:sz w:val="24"/>
                <w:szCs w:val="24"/>
              </w:rPr>
            </w:pPr>
            <w:r w:rsidRPr="005514B2">
              <w:rPr>
                <w:b/>
                <w:bCs/>
                <w:sz w:val="24"/>
                <w:szCs w:val="24"/>
              </w:rPr>
              <w:t>Techninis ir profesinis pajėgumas</w:t>
            </w:r>
          </w:p>
        </w:tc>
      </w:tr>
      <w:tr w:rsidR="008B2C4E" w:rsidRPr="00DA34C4" w14:paraId="7648627F" w14:textId="77777777" w:rsidTr="00B01CB8">
        <w:tc>
          <w:tcPr>
            <w:tcW w:w="1135" w:type="dxa"/>
          </w:tcPr>
          <w:p w14:paraId="0BC5926D" w14:textId="520ADA99" w:rsidR="008B2C4E" w:rsidRPr="005514B2" w:rsidRDefault="008B2C4E" w:rsidP="008B2C4E">
            <w:pPr>
              <w:pStyle w:val="Pagrindiniotekstotrauka3"/>
              <w:tabs>
                <w:tab w:val="left" w:pos="1134"/>
              </w:tabs>
              <w:spacing w:after="0"/>
              <w:ind w:left="0"/>
              <w:jc w:val="both"/>
              <w:rPr>
                <w:sz w:val="24"/>
                <w:szCs w:val="24"/>
              </w:rPr>
            </w:pPr>
            <w:r w:rsidRPr="005514B2">
              <w:rPr>
                <w:sz w:val="24"/>
                <w:szCs w:val="24"/>
              </w:rPr>
              <w:t>5.1.1.</w:t>
            </w:r>
          </w:p>
        </w:tc>
        <w:tc>
          <w:tcPr>
            <w:tcW w:w="3969" w:type="dxa"/>
          </w:tcPr>
          <w:p w14:paraId="4F989C3E" w14:textId="5ED136E3" w:rsidR="008B2C4E" w:rsidRPr="005514B2" w:rsidRDefault="004F6CCD" w:rsidP="00CD3244">
            <w:pPr>
              <w:jc w:val="both"/>
              <w:rPr>
                <w:strike/>
              </w:rPr>
            </w:pPr>
            <w:r>
              <w:t>Tiekėjas</w:t>
            </w:r>
            <w:r w:rsidRPr="00C72CF3">
              <w:t xml:space="preserve"> turi turėti perkamų programinės įrangos licencijų gamintojo suteiktą teisę diegti, konfigūruoti programinę įrangą bei jos atnaujinimus, teikti gamintojo aptarnavimo paslaugas arba turėti sudaręs sutartis su kitu ūkio subjektu, turinčiu teisę teikti šias paslaugas</w:t>
            </w:r>
            <w:r>
              <w:t>.</w:t>
            </w:r>
          </w:p>
        </w:tc>
        <w:tc>
          <w:tcPr>
            <w:tcW w:w="4784" w:type="dxa"/>
          </w:tcPr>
          <w:p w14:paraId="28A3144D" w14:textId="471F9BD2" w:rsidR="004F6CCD" w:rsidRDefault="004F6CCD" w:rsidP="004F6CCD">
            <w:pPr>
              <w:pStyle w:val="Point1"/>
              <w:spacing w:before="0" w:after="0"/>
              <w:ind w:left="0" w:firstLine="0"/>
              <w:rPr>
                <w:lang w:val="lt-LT"/>
              </w:rPr>
            </w:pPr>
            <w:r w:rsidRPr="009A61F3">
              <w:rPr>
                <w:color w:val="000000"/>
                <w:lang w:val="lt-LT"/>
              </w:rPr>
              <w:t>Gamintojo</w:t>
            </w:r>
            <w:r>
              <w:rPr>
                <w:color w:val="000000"/>
                <w:lang w:val="lt-LT"/>
              </w:rPr>
              <w:t xml:space="preserve"> arba jo įgalioto asmens</w:t>
            </w:r>
            <w:r w:rsidRPr="009A61F3">
              <w:rPr>
                <w:color w:val="000000"/>
                <w:lang w:val="lt-LT"/>
              </w:rPr>
              <w:t xml:space="preserve"> išduotas dokumentas, patvirtinantis teisę</w:t>
            </w:r>
            <w:r>
              <w:rPr>
                <w:color w:val="000000"/>
                <w:lang w:val="lt-LT"/>
              </w:rPr>
              <w:t xml:space="preserve"> </w:t>
            </w:r>
            <w:r w:rsidRPr="005F797F">
              <w:rPr>
                <w:lang w:val="lt-LT"/>
              </w:rPr>
              <w:t>platinti</w:t>
            </w:r>
            <w:r w:rsidRPr="009A61F3">
              <w:rPr>
                <w:color w:val="000000"/>
                <w:lang w:val="lt-LT"/>
              </w:rPr>
              <w:t xml:space="preserve"> </w:t>
            </w:r>
            <w:proofErr w:type="spellStart"/>
            <w:r w:rsidRPr="005F797F">
              <w:rPr>
                <w:snapToGrid w:val="0"/>
                <w:lang w:val="lt-LT"/>
              </w:rPr>
              <w:t>Qlik</w:t>
            </w:r>
            <w:proofErr w:type="spellEnd"/>
            <w:r w:rsidRPr="005F797F">
              <w:rPr>
                <w:snapToGrid w:val="0"/>
                <w:lang w:val="lt-LT"/>
              </w:rPr>
              <w:t xml:space="preserve"> </w:t>
            </w:r>
            <w:proofErr w:type="spellStart"/>
            <w:r w:rsidRPr="005F797F">
              <w:rPr>
                <w:snapToGrid w:val="0"/>
                <w:lang w:val="lt-LT"/>
              </w:rPr>
              <w:t>Sense</w:t>
            </w:r>
            <w:proofErr w:type="spellEnd"/>
            <w:r>
              <w:rPr>
                <w:snapToGrid w:val="0"/>
                <w:lang w:val="lt-LT"/>
              </w:rPr>
              <w:t xml:space="preserve"> </w:t>
            </w:r>
            <w:r>
              <w:rPr>
                <w:color w:val="000000"/>
                <w:lang w:val="lt-LT"/>
              </w:rPr>
              <w:t>programinės įrangos licencijų priedus bei naujinimus,</w:t>
            </w:r>
            <w:r w:rsidRPr="009A61F3">
              <w:rPr>
                <w:lang w:val="lt-LT"/>
              </w:rPr>
              <w:t xml:space="preserve"> teikti techninio aptarnavimo paslaugas</w:t>
            </w:r>
            <w:r>
              <w:rPr>
                <w:lang w:val="lt-LT"/>
              </w:rPr>
              <w:t xml:space="preserve">. </w:t>
            </w:r>
          </w:p>
          <w:p w14:paraId="4C65BE75" w14:textId="134E97DB" w:rsidR="008B2C4E" w:rsidRPr="005514B2" w:rsidRDefault="004F6CCD" w:rsidP="004F6CCD">
            <w:pPr>
              <w:snapToGrid w:val="0"/>
              <w:jc w:val="both"/>
              <w:rPr>
                <w:strike/>
              </w:rPr>
            </w:pPr>
            <w:r w:rsidRPr="0026097C">
              <w:rPr>
                <w:bCs/>
              </w:rPr>
              <w:t>Pateikiama CVP IS priemonėmis skaitmeninė dokumento kopija.</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t>Pastab</w:t>
      </w:r>
      <w:r w:rsidR="008014A5">
        <w:rPr>
          <w:b/>
          <w:sz w:val="22"/>
          <w:szCs w:val="22"/>
        </w:rPr>
        <w:t>a.</w:t>
      </w:r>
      <w:r w:rsidRPr="00DA34C4">
        <w:rPr>
          <w:b/>
          <w:sz w:val="22"/>
          <w:szCs w:val="22"/>
        </w:rPr>
        <w:t xml:space="preserve"> </w:t>
      </w:r>
    </w:p>
    <w:p w14:paraId="104AB21A" w14:textId="7E84D795"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dalyvis 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3"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w:t>
      </w:r>
      <w:proofErr w:type="spellStart"/>
      <w:r w:rsidRPr="00DA34C4">
        <w:rPr>
          <w:szCs w:val="24"/>
        </w:rPr>
        <w:t>subtiekėjus</w:t>
      </w:r>
      <w:proofErr w:type="spellEnd"/>
      <w:r w:rsidRPr="00DA34C4">
        <w:rPr>
          <w:szCs w:val="24"/>
        </w:rPr>
        <w:t xml:space="preserve">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r w:rsidR="00E22C7F" w:rsidRPr="00E22C7F">
        <w:rPr>
          <w:rFonts w:ascii="Times New Roman" w:hAnsi="Times New Roman"/>
          <w:sz w:val="24"/>
          <w:szCs w:val="24"/>
        </w:rPr>
        <w:t>papunkčiuose</w:t>
      </w:r>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 xml:space="preserve">nes valstybėje narėje ar atitinkamoje šalyje tokie dokumentai neišduodami arba toje šalyje išduodami dokumentai neapima visų Viešųjų pirkimų </w:t>
      </w:r>
      <w:r w:rsidRPr="00DA34C4">
        <w:lastRenderedPageBreak/>
        <w:t>įstatymo 46 straipsnio 1 ir 3 dalyse ir 6 dalies 2 punkte keliamų klausimų (jei analogiški klausimai keliami ir konkurso dokumentuose), jie gali būti pakeisti priesaikos deklaracija ar oficialia tiekėjo deklaracija</w:t>
      </w:r>
      <w:bookmarkStart w:id="17" w:name="part_94466764c7e54d1a8754857ef66ffa44"/>
      <w:bookmarkStart w:id="18" w:name="part_8b24312389224c56b80b5170704a3e79"/>
      <w:bookmarkEnd w:id="17"/>
      <w:bookmarkEnd w:id="18"/>
      <w:r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19" w:name="_Toc488227451"/>
      <w:bookmarkStart w:id="20"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9"/>
      <w:bookmarkEnd w:id="20"/>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1" w:name="_Toc200438121"/>
      <w:bookmarkEnd w:id="21"/>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2"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2"/>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3" w:name="_Toc259601546"/>
      <w:bookmarkStart w:id="24"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lastRenderedPageBreak/>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5" w:name="_Toc491776908"/>
      <w:r w:rsidR="008850D4" w:rsidRPr="00DA34C4">
        <w:rPr>
          <w:b/>
          <w:bCs/>
          <w:sz w:val="24"/>
          <w:szCs w:val="24"/>
        </w:rPr>
        <w:t>PASIŪLYMŲ RENGIMAS, PATEIKIMAS, KEITIMAS IR PASIŪLYMO KAINOS ŠIFRAVIMAS</w:t>
      </w:r>
      <w:bookmarkEnd w:id="25"/>
    </w:p>
    <w:p w14:paraId="18D73A20" w14:textId="77777777" w:rsidR="008850D4" w:rsidRPr="00DA34C4" w:rsidRDefault="008850D4" w:rsidP="008850D4">
      <w:pPr>
        <w:widowControl w:val="0"/>
        <w:tabs>
          <w:tab w:val="left" w:pos="1080"/>
        </w:tabs>
        <w:ind w:firstLine="567"/>
        <w:jc w:val="both"/>
      </w:pPr>
    </w:p>
    <w:bookmarkEnd w:id="23"/>
    <w:bookmarkEnd w:id="24"/>
    <w:p w14:paraId="64EECB2C" w14:textId="21A60D06" w:rsidR="002E132E" w:rsidRPr="00DA34C4" w:rsidRDefault="002E132E" w:rsidP="002E132E">
      <w:pPr>
        <w:tabs>
          <w:tab w:val="left" w:pos="993"/>
        </w:tabs>
        <w:ind w:firstLine="567"/>
        <w:jc w:val="both"/>
      </w:pPr>
      <w:r w:rsidRPr="00DA34C4">
        <w:t xml:space="preserve">8.1. Pasiūlymas turi būti pateikiamas tik elektroninėmis priemonėmis, naudojant CVP IS, pasiekiamą adresu </w:t>
      </w:r>
      <w:hyperlink r:id="rId24" w:history="1">
        <w:r w:rsidRPr="00DA34C4">
          <w:rPr>
            <w:rStyle w:val="Hipersaitas"/>
            <w:iCs/>
          </w:rPr>
          <w:t>https://pirkimai.eviesiejipirkimai.lt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2D0D22F1" w:rsidR="002E132E" w:rsidRPr="00DA34C4" w:rsidRDefault="002E132E" w:rsidP="002E132E">
      <w:pPr>
        <w:tabs>
          <w:tab w:val="left" w:pos="993"/>
        </w:tabs>
        <w:ind w:firstLine="567"/>
        <w:jc w:val="both"/>
      </w:pPr>
      <w:r w:rsidRPr="00DA34C4">
        <w:t xml:space="preserve">8.2. Pasiūlymus gali teikti tik CVP IS registruoti tiekėjai (nemokama registracija adresu </w:t>
      </w:r>
      <w:r w:rsidRPr="00DA34C4">
        <w:rPr>
          <w:iCs/>
        </w:rPr>
        <w:t xml:space="preserve">https://pirkimai.eviesiejipirkimai.lt).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490165">
        <w:fldChar w:fldCharType="begin"/>
      </w:r>
      <w:r w:rsidR="00490165">
        <w:instrText>HYPERLINK "https://signa.mitsoft.lt/signa-web/app/index.html/ln/lt"</w:instrText>
      </w:r>
      <w:r w:rsidR="00490165">
        <w:fldChar w:fldCharType="separate"/>
      </w:r>
      <w:r w:rsidRPr="00DA34C4">
        <w:t>Signa</w:t>
      </w:r>
      <w:proofErr w:type="spellEnd"/>
      <w:r w:rsidR="00490165">
        <w:fldChar w:fldCharType="end"/>
      </w:r>
      <w:r w:rsidRPr="00DA34C4">
        <w:t>“ arba internetinė paslauga „</w:t>
      </w:r>
      <w:proofErr w:type="spellStart"/>
      <w:r w:rsidR="00490165">
        <w:fldChar w:fldCharType="begin"/>
      </w:r>
      <w:r w:rsidR="00490165">
        <w:instrText>HYPERLINK "https://www.gosign.lt/lt/dokumentoikelimas/pasirasymas"</w:instrText>
      </w:r>
      <w:r w:rsidR="00490165">
        <w:fldChar w:fldCharType="separate"/>
      </w:r>
      <w:r w:rsidRPr="00DA34C4">
        <w:t>Gosign</w:t>
      </w:r>
      <w:proofErr w:type="spellEnd"/>
      <w:r w:rsidR="00490165">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lastRenderedPageBreak/>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w:t>
      </w:r>
      <w:r w:rsidR="002F11D2" w:rsidRPr="009F7413">
        <w:rPr>
          <w:color w:val="000000" w:themeColor="text1"/>
        </w:rPr>
        <w:lastRenderedPageBreak/>
        <w:t xml:space="preserve">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6"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6"/>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7" w:name="_Toc47844932"/>
      <w:bookmarkStart w:id="28"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29" w:name="_Toc491776910"/>
      <w:r w:rsidRPr="00DA34C4">
        <w:rPr>
          <w:b/>
          <w:bCs/>
          <w:sz w:val="24"/>
          <w:szCs w:val="24"/>
        </w:rPr>
        <w:t xml:space="preserve">X. </w:t>
      </w:r>
      <w:r w:rsidR="008850D4" w:rsidRPr="00DA34C4">
        <w:rPr>
          <w:b/>
          <w:bCs/>
          <w:sz w:val="24"/>
          <w:szCs w:val="24"/>
        </w:rPr>
        <w:t>KONKURSO SĄLYGŲ PAAIŠKINIMAS IR PATIKSLINIMAS</w:t>
      </w:r>
      <w:bookmarkEnd w:id="29"/>
    </w:p>
    <w:p w14:paraId="411F626B" w14:textId="77777777" w:rsidR="008850D4" w:rsidRPr="00DA34C4" w:rsidRDefault="008850D4" w:rsidP="008850D4">
      <w:pPr>
        <w:tabs>
          <w:tab w:val="left" w:pos="993"/>
        </w:tabs>
        <w:ind w:firstLine="567"/>
        <w:jc w:val="both"/>
      </w:pPr>
    </w:p>
    <w:bookmarkEnd w:id="27"/>
    <w:bookmarkEnd w:id="28"/>
    <w:p w14:paraId="3B8DB652" w14:textId="14CFC625" w:rsidR="00223731" w:rsidRPr="00DA34C4" w:rsidRDefault="00223731" w:rsidP="00223731">
      <w:pPr>
        <w:tabs>
          <w:tab w:val="left" w:pos="851"/>
          <w:tab w:val="left" w:pos="993"/>
        </w:tabs>
        <w:ind w:firstLine="567"/>
        <w:jc w:val="both"/>
      </w:pPr>
      <w:r w:rsidRPr="00DA34C4">
        <w:t xml:space="preserve">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FA4ACE">
        <w:t>4</w:t>
      </w:r>
      <w:r w:rsidR="00FA4ACE" w:rsidRPr="00DA34C4">
        <w:t xml:space="preserve"> </w:t>
      </w:r>
      <w:r w:rsidRPr="00DA34C4">
        <w:t>(</w:t>
      </w:r>
      <w:r w:rsidR="00FA4ACE">
        <w:t>keturioms</w:t>
      </w:r>
      <w:r w:rsidRPr="00DA34C4">
        <w:t>) dienoms iki pasiūlymų pateikimo termino pabaigos.</w:t>
      </w:r>
    </w:p>
    <w:p w14:paraId="46982AC6" w14:textId="4F7FA20B" w:rsidR="00223731" w:rsidRPr="00DA34C4" w:rsidRDefault="00223731" w:rsidP="00223731">
      <w:pPr>
        <w:tabs>
          <w:tab w:val="left" w:pos="851"/>
          <w:tab w:val="left" w:pos="993"/>
        </w:tabs>
        <w:ind w:firstLine="567"/>
        <w:jc w:val="both"/>
      </w:pPr>
      <w:r w:rsidRPr="00DA34C4">
        <w:t xml:space="preserve">10.2. Perkančioji organizacija atsako į kiekvieną tiekėjo rašytinį prašymą, pateiktą CVP IS susirašinėjimo priemonėmis, paaiškinti konkurso sąlygas, jei prašymas gautas ne vėliau kaip prieš </w:t>
      </w:r>
      <w:r w:rsidR="00FA4ACE">
        <w:t>6</w:t>
      </w:r>
      <w:r w:rsidR="00FA4ACE" w:rsidRPr="00DA34C4">
        <w:t xml:space="preserve"> </w:t>
      </w:r>
      <w:r w:rsidRPr="00DA34C4">
        <w:t>(</w:t>
      </w:r>
      <w:r w:rsidR="00FA4ACE">
        <w:t>šešias</w:t>
      </w:r>
      <w:r w:rsidRPr="00DA34C4">
        <w:t>) dienas iki pasiūlymų pateikimo termino pabaigos.</w:t>
      </w:r>
    </w:p>
    <w:p w14:paraId="56ADD69A" w14:textId="1E4FDAC8" w:rsidR="00223731" w:rsidRPr="00DA34C4" w:rsidRDefault="00223731" w:rsidP="00223731">
      <w:pPr>
        <w:tabs>
          <w:tab w:val="left" w:pos="851"/>
          <w:tab w:val="left" w:pos="993"/>
        </w:tabs>
        <w:ind w:firstLine="567"/>
        <w:jc w:val="both"/>
      </w:pPr>
      <w:r w:rsidRPr="00DA34C4">
        <w:t xml:space="preserve">10.3. Į laiku gautą tiekėjo prašymą paaiškinti konkurso sąlygas perkančioji organizacija atsako ne vėliau kaip per </w:t>
      </w:r>
      <w:r w:rsidR="00FA4ACE">
        <w:t>3</w:t>
      </w:r>
      <w:r w:rsidR="00FA4ACE" w:rsidRPr="00DA34C4">
        <w:t xml:space="preserve"> </w:t>
      </w:r>
      <w:r w:rsidRPr="00DA34C4">
        <w:t>(</w:t>
      </w:r>
      <w:r w:rsidR="00FA4ACE">
        <w:t>tris</w:t>
      </w:r>
      <w:r w:rsidRPr="00DA34C4">
        <w:t xml:space="preserve">)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w:t>
      </w:r>
      <w:r w:rsidR="00FA4ACE">
        <w:t>4</w:t>
      </w:r>
      <w:r w:rsidRPr="00DA34C4">
        <w:t xml:space="preserve"> (</w:t>
      </w:r>
      <w:r w:rsidR="00FA4ACE">
        <w:t>keturioms</w:t>
      </w:r>
      <w:r w:rsidRPr="00DA34C4">
        <w:t>) dienoms iki pasiūlymų pateikimo termino pabaigos.</w:t>
      </w:r>
    </w:p>
    <w:p w14:paraId="660EC8A1" w14:textId="2F9A8A4F" w:rsidR="00223731" w:rsidRPr="00DA34C4" w:rsidRDefault="00223731" w:rsidP="00223731">
      <w:pPr>
        <w:tabs>
          <w:tab w:val="left" w:pos="851"/>
          <w:tab w:val="left" w:pos="993"/>
        </w:tabs>
        <w:ind w:firstLine="567"/>
        <w:jc w:val="both"/>
      </w:pPr>
      <w:r w:rsidRPr="00DA34C4">
        <w:t xml:space="preserve">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FA4ACE">
        <w:t>4</w:t>
      </w:r>
      <w:r w:rsidRPr="00DA34C4">
        <w:t xml:space="preserve"> (</w:t>
      </w:r>
      <w:r w:rsidR="00FA4ACE">
        <w:t>keturioms</w:t>
      </w:r>
      <w:r w:rsidRPr="00DA34C4">
        <w:t>) 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lastRenderedPageBreak/>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30" w:name="_Toc491776911"/>
      <w:r w:rsidR="008850D4" w:rsidRPr="00DA34C4">
        <w:rPr>
          <w:b/>
          <w:bCs/>
          <w:sz w:val="24"/>
          <w:szCs w:val="24"/>
        </w:rPr>
        <w:t>SUSIPAŽINIMO SU PASIŪLYMAIS PROCEDŪROS</w:t>
      </w:r>
      <w:bookmarkEnd w:id="30"/>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1" w:name="_Toc488227454"/>
      <w:bookmarkStart w:id="32"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1"/>
      <w:bookmarkEnd w:id="32"/>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34859C05" w:rsidR="00810D52" w:rsidRDefault="00540D73" w:rsidP="00A945B2">
      <w:pPr>
        <w:tabs>
          <w:tab w:val="left" w:pos="993"/>
        </w:tabs>
        <w:ind w:firstLine="567"/>
        <w:jc w:val="both"/>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2B2613">
        <w:t>;</w:t>
      </w:r>
    </w:p>
    <w:p w14:paraId="32D98627" w14:textId="77777777" w:rsidR="002B2613" w:rsidRPr="00DA34C4" w:rsidRDefault="002B2613" w:rsidP="002B2613">
      <w:pPr>
        <w:tabs>
          <w:tab w:val="left" w:pos="993"/>
        </w:tabs>
        <w:ind w:firstLine="567"/>
        <w:jc w:val="both"/>
        <w:rPr>
          <w:bCs/>
          <w:color w:val="000000"/>
        </w:rPr>
      </w:pPr>
      <w:r>
        <w:rPr>
          <w:bCs/>
          <w:color w:val="000000"/>
        </w:rPr>
        <w:t xml:space="preserve">12.4.6. </w:t>
      </w:r>
      <w:r w:rsidRPr="00E823A3">
        <w:rPr>
          <w:bCs/>
        </w:rPr>
        <w:t>vertina, ar ketinamas sudaryti sandoris atitinka nacionalinio saugumo interesus vadovaujantis Nacionaliniam saugumui užtikrinti svarbių objektų apsaugos įstatymu</w:t>
      </w:r>
      <w:r>
        <w:rPr>
          <w:bCs/>
        </w:rPr>
        <w:t>.</w:t>
      </w:r>
    </w:p>
    <w:p w14:paraId="28D2CFF0" w14:textId="0099ABCE"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5023ACBB"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 xml:space="preserve">Pasiūlymai tikslinami, papildomi arba paaiškinami, vadovaujantis nustatytomis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lastRenderedPageBreak/>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46321456"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1FF29AD5"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0062366A">
        <w:rPr>
          <w:rFonts w:eastAsia="Yu Mincho"/>
          <w:color w:val="000000"/>
        </w:rPr>
        <w:t>Pasiūlymų patikslinimo taisyklėmis</w:t>
      </w:r>
      <w:r w:rsidRPr="00DA34C4">
        <w:rPr>
          <w:rFonts w:eastAsia="Yu Mincho"/>
          <w:color w:val="000000"/>
        </w:rPr>
        <w:t>.</w:t>
      </w:r>
    </w:p>
    <w:p w14:paraId="6892277C" w14:textId="194F863E"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t>12.</w:t>
      </w:r>
      <w:r w:rsidR="00DA34C4" w:rsidRPr="00DA34C4">
        <w:t>10</w:t>
      </w:r>
      <w:r w:rsidRPr="00DA34C4">
        <w:t xml:space="preserve">.12.1.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 xml:space="preserve">.12.2.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12</w:t>
      </w:r>
      <w:r w:rsidRPr="00DA34C4">
        <w:t>.1 papunktyje nurodytam subjektui;</w:t>
      </w:r>
    </w:p>
    <w:p w14:paraId="37EFFE47" w14:textId="523860B8" w:rsidR="004F3E6B" w:rsidRPr="00DA34C4" w:rsidRDefault="004F3E6B" w:rsidP="004F3E6B">
      <w:pPr>
        <w:ind w:firstLine="567"/>
        <w:jc w:val="both"/>
      </w:pPr>
      <w:r w:rsidRPr="00DA34C4">
        <w:t>12.</w:t>
      </w:r>
      <w:r w:rsidR="00DA34C4" w:rsidRPr="00DA34C4">
        <w:t>10</w:t>
      </w:r>
      <w:r w:rsidRPr="00DA34C4">
        <w:t xml:space="preserve">.12.3.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p>
    <w:p w14:paraId="179EAD50" w14:textId="6D445D64" w:rsidR="005F4F3D" w:rsidRPr="00DA34C4" w:rsidRDefault="004F3E6B" w:rsidP="004F3E6B">
      <w:pPr>
        <w:tabs>
          <w:tab w:val="left" w:pos="993"/>
        </w:tabs>
        <w:ind w:firstLine="567"/>
        <w:jc w:val="both"/>
      </w:pPr>
      <w:r w:rsidRPr="00DA34C4">
        <w:lastRenderedPageBreak/>
        <w:t>12.</w:t>
      </w:r>
      <w:r w:rsidR="00DA34C4" w:rsidRPr="00DA34C4">
        <w:t>10</w:t>
      </w:r>
      <w:r w:rsidRPr="00DA34C4">
        <w:t>.13. kitais VPĮ numatytais atvejais</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3" w:name="_Toc488227455"/>
      <w:bookmarkStart w:id="34"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3"/>
      <w:bookmarkEnd w:id="34"/>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012D4B8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1DDCF17C"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21C4EB14"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 xml:space="preserve">Pirkimo Sutartis sudaroma nedelsiant, bet ne anksčiau negu pasibaigė </w:t>
      </w:r>
      <w:r w:rsidR="00B50351">
        <w:t>5</w:t>
      </w:r>
      <w:r w:rsidR="00DB2D6B" w:rsidRPr="00DA34C4">
        <w:t xml:space="preserve"> (</w:t>
      </w:r>
      <w:r w:rsidR="00B50351">
        <w:t>penkių</w:t>
      </w:r>
      <w:r w:rsidR="00DB2D6B" w:rsidRPr="00DA34C4">
        <w:t>) dienų atidėjimo terminas</w:t>
      </w:r>
      <w:r w:rsidR="00B10224" w:rsidRPr="00DA34C4">
        <w:t xml:space="preserve">, </w:t>
      </w:r>
      <w:r w:rsidR="00B10224" w:rsidRPr="00DA34C4">
        <w:rPr>
          <w:rFonts w:eastAsia="Lucida Sans Unicode"/>
          <w:bCs/>
          <w:color w:val="000000"/>
        </w:rPr>
        <w:t>kuris prasideda nuo pranešimo apie sprendimą nustatyti laimėjusį pasiūlymą 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527DB064"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lastRenderedPageBreak/>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5" w:name="_Toc491776914"/>
      <w:r w:rsidRPr="00DA34C4">
        <w:rPr>
          <w:b/>
          <w:sz w:val="24"/>
          <w:szCs w:val="24"/>
        </w:rPr>
        <w:t>XI</w:t>
      </w:r>
      <w:r w:rsidR="00A02849" w:rsidRPr="00DA34C4">
        <w:rPr>
          <w:b/>
          <w:sz w:val="24"/>
          <w:szCs w:val="24"/>
        </w:rPr>
        <w:t>V</w:t>
      </w:r>
      <w:r w:rsidRPr="00DA34C4">
        <w:rPr>
          <w:b/>
          <w:sz w:val="24"/>
          <w:szCs w:val="24"/>
        </w:rPr>
        <w:t>. GINČŲ NAGRINĖJIMO TVARKA</w:t>
      </w:r>
      <w:bookmarkEnd w:id="35"/>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6" w:name="_Toc491776915"/>
      <w:r w:rsidRPr="00DA34C4">
        <w:rPr>
          <w:b/>
          <w:sz w:val="24"/>
          <w:szCs w:val="24"/>
        </w:rPr>
        <w:t>X</w:t>
      </w:r>
      <w:r w:rsidR="008850D4" w:rsidRPr="00DA34C4">
        <w:rPr>
          <w:b/>
          <w:sz w:val="24"/>
          <w:szCs w:val="24"/>
        </w:rPr>
        <w:t>V</w:t>
      </w:r>
      <w:r w:rsidRPr="00DA34C4">
        <w:rPr>
          <w:b/>
          <w:sz w:val="24"/>
          <w:szCs w:val="24"/>
        </w:rPr>
        <w:t>. PIRKIMO SUTARTIES SĄLYGOS</w:t>
      </w:r>
      <w:bookmarkEnd w:id="36"/>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32D6E927"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5"/>
      <w:headerReference w:type="default" r:id="rId2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3E54" w14:textId="77777777" w:rsidR="00425442" w:rsidRDefault="00425442">
      <w:r>
        <w:separator/>
      </w:r>
    </w:p>
  </w:endnote>
  <w:endnote w:type="continuationSeparator" w:id="0">
    <w:p w14:paraId="69511846" w14:textId="77777777" w:rsidR="00425442" w:rsidRDefault="0042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Malgun Gothic"/>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6F55" w14:textId="77777777" w:rsidR="00425442" w:rsidRDefault="00425442">
      <w:r>
        <w:separator/>
      </w:r>
    </w:p>
  </w:footnote>
  <w:footnote w:type="continuationSeparator" w:id="0">
    <w:p w14:paraId="64313B2D" w14:textId="77777777" w:rsidR="00425442" w:rsidRDefault="00425442">
      <w:r>
        <w:continuationSeparator/>
      </w:r>
    </w:p>
  </w:footnote>
  <w:footnote w:id="1">
    <w:p w14:paraId="47DA176B" w14:textId="77777777" w:rsidR="002B2613" w:rsidRPr="009E6EF5" w:rsidRDefault="002B2613" w:rsidP="002B261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14C150E5" w14:textId="77777777" w:rsidR="002B2613" w:rsidRPr="009E6EF5" w:rsidRDefault="002B2613" w:rsidP="002B2613">
      <w:pPr>
        <w:pStyle w:val="Puslapioinaostekstas"/>
        <w:numPr>
          <w:ilvl w:val="0"/>
          <w:numId w:val="28"/>
        </w:numPr>
        <w:jc w:val="both"/>
        <w:rPr>
          <w:rFonts w:eastAsia="Yu Mincho"/>
          <w:i/>
          <w:iCs/>
        </w:rPr>
      </w:pPr>
      <w:r w:rsidRPr="009E6EF5">
        <w:rPr>
          <w:rFonts w:eastAsia="Yu Mincho"/>
          <w:i/>
          <w:iCs/>
        </w:rPr>
        <w:t xml:space="preserve">priesaikos deklaracija; </w:t>
      </w:r>
    </w:p>
    <w:p w14:paraId="57491FAE" w14:textId="77777777" w:rsidR="002B2613" w:rsidRPr="009E6EF5" w:rsidRDefault="002B2613" w:rsidP="002B2613">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5142C9" w14:textId="77777777" w:rsidR="002B2613" w:rsidRPr="009E6EF5" w:rsidRDefault="002B2613" w:rsidP="002B261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77BD410" w14:textId="77777777" w:rsidR="002B2613" w:rsidRPr="009E6EF5" w:rsidRDefault="002B2613" w:rsidP="002B2613">
      <w:pPr>
        <w:pStyle w:val="Puslapioinaostekstas"/>
        <w:numPr>
          <w:ilvl w:val="0"/>
          <w:numId w:val="29"/>
        </w:numPr>
        <w:jc w:val="both"/>
        <w:rPr>
          <w:rFonts w:eastAsia="Yu Mincho"/>
          <w:i/>
          <w:iCs/>
        </w:rPr>
      </w:pPr>
      <w:r w:rsidRPr="009E6EF5">
        <w:rPr>
          <w:rFonts w:eastAsia="Yu Mincho"/>
          <w:i/>
          <w:iCs/>
        </w:rPr>
        <w:t xml:space="preserve">priesaikos deklaracija; </w:t>
      </w:r>
    </w:p>
    <w:p w14:paraId="148348C0" w14:textId="77777777" w:rsidR="002B2613" w:rsidRPr="009E6EF5" w:rsidRDefault="002B2613" w:rsidP="002B2613">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8AA68D" w14:textId="77777777" w:rsidR="002B2613" w:rsidRPr="001175BD" w:rsidRDefault="002B2613" w:rsidP="002B261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6124168F" w14:textId="77777777" w:rsidR="002B2613" w:rsidRPr="001175BD" w:rsidRDefault="002B2613" w:rsidP="002B2613">
      <w:pPr>
        <w:pStyle w:val="Puslapioinaostekstas"/>
        <w:numPr>
          <w:ilvl w:val="0"/>
          <w:numId w:val="30"/>
        </w:numPr>
        <w:jc w:val="both"/>
        <w:rPr>
          <w:rFonts w:eastAsia="Yu Mincho"/>
          <w:i/>
          <w:iCs/>
        </w:rPr>
      </w:pPr>
      <w:r w:rsidRPr="001175BD">
        <w:rPr>
          <w:rFonts w:eastAsia="Yu Mincho"/>
          <w:i/>
          <w:iCs/>
        </w:rPr>
        <w:t xml:space="preserve">priesaikos deklaracija; </w:t>
      </w:r>
    </w:p>
    <w:p w14:paraId="408253A6" w14:textId="77777777" w:rsidR="002B2613" w:rsidRPr="001175BD" w:rsidRDefault="002B2613" w:rsidP="002B2613">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7"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FE8"/>
    <w:rsid w:val="00012785"/>
    <w:rsid w:val="000128EE"/>
    <w:rsid w:val="00012BBF"/>
    <w:rsid w:val="00012BE6"/>
    <w:rsid w:val="00012C39"/>
    <w:rsid w:val="00012F9A"/>
    <w:rsid w:val="000131AC"/>
    <w:rsid w:val="0001376A"/>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70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13"/>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5442"/>
    <w:rsid w:val="004267AB"/>
    <w:rsid w:val="00426A49"/>
    <w:rsid w:val="00430412"/>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4D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6481"/>
    <w:rsid w:val="005D6BE6"/>
    <w:rsid w:val="005D7AFE"/>
    <w:rsid w:val="005E0878"/>
    <w:rsid w:val="005E0A6E"/>
    <w:rsid w:val="005E1EDC"/>
    <w:rsid w:val="005E2E3A"/>
    <w:rsid w:val="005E2F2B"/>
    <w:rsid w:val="005E2F63"/>
    <w:rsid w:val="005E4394"/>
    <w:rsid w:val="005E49E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0C0C"/>
    <w:rsid w:val="00621610"/>
    <w:rsid w:val="006224C8"/>
    <w:rsid w:val="00622F8B"/>
    <w:rsid w:val="00623317"/>
    <w:rsid w:val="0062366A"/>
    <w:rsid w:val="00623BCB"/>
    <w:rsid w:val="00625FEB"/>
    <w:rsid w:val="006267F9"/>
    <w:rsid w:val="006268E4"/>
    <w:rsid w:val="00626E6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51DB"/>
    <w:rsid w:val="0065667F"/>
    <w:rsid w:val="0065732A"/>
    <w:rsid w:val="0065737D"/>
    <w:rsid w:val="00657C7A"/>
    <w:rsid w:val="00657EF1"/>
    <w:rsid w:val="00660014"/>
    <w:rsid w:val="00660338"/>
    <w:rsid w:val="00660917"/>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A1D"/>
    <w:rsid w:val="00740C75"/>
    <w:rsid w:val="007413A7"/>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6901"/>
    <w:rsid w:val="009E77CE"/>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1A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C15"/>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7D0"/>
    <w:rsid w:val="00C72E5B"/>
    <w:rsid w:val="00C73474"/>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5DF"/>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C2A"/>
    <w:rsid w:val="00CB55A1"/>
    <w:rsid w:val="00CB5935"/>
    <w:rsid w:val="00CB6E04"/>
    <w:rsid w:val="00CB747F"/>
    <w:rsid w:val="00CB7CB0"/>
    <w:rsid w:val="00CC00D4"/>
    <w:rsid w:val="00CC1668"/>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244"/>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FDE"/>
    <w:rsid w:val="00E60271"/>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9358E729-97EF-45F5-A61E-36751DA4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td@finmin.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jurgita.dambrauskiene@finmin.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ebvpd.eviesiejipirkimai.lt/espd-web/"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8073</Words>
  <Characters>60613</Characters>
  <Application>Microsoft Office Word</Application>
  <DocSecurity>0</DocSecurity>
  <Lines>505</Lines>
  <Paragraphs>137</Paragraphs>
  <ScaleCrop>false</ScaleCrop>
  <HeadingPairs>
    <vt:vector size="2" baseType="variant">
      <vt:variant>
        <vt:lpstr>Pavadinimas</vt:lpstr>
      </vt:variant>
      <vt:variant>
        <vt:i4>1</vt:i4>
      </vt:variant>
    </vt:vector>
  </HeadingPairs>
  <TitlesOfParts>
    <vt:vector size="1" baseType="lpstr">
      <vt:lpstr>PATVIRTINTA</vt:lpstr>
    </vt:vector>
  </TitlesOfParts>
  <Company>LR Finansu ministerija</Company>
  <LinksUpToDate>false</LinksUpToDate>
  <CharactersWithSpaces>68549</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4</cp:revision>
  <cp:lastPrinted>2012-12-12T08:43:00Z</cp:lastPrinted>
  <dcterms:created xsi:type="dcterms:W3CDTF">2025-08-22T09:33:00Z</dcterms:created>
  <dcterms:modified xsi:type="dcterms:W3CDTF">2025-08-27T07:45:00Z</dcterms:modified>
</cp:coreProperties>
</file>