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62"/>
        <w:gridCol w:w="4276"/>
      </w:tblGrid>
      <w:tr w:rsidR="003D795C" w:rsidRPr="00804507" w14:paraId="6585CCE4" w14:textId="77777777">
        <w:tc>
          <w:tcPr>
            <w:tcW w:w="5508" w:type="dxa"/>
          </w:tcPr>
          <w:p w14:paraId="0277E400" w14:textId="250BE885" w:rsidR="003D795C" w:rsidRPr="00980B14" w:rsidRDefault="003D795C" w:rsidP="00E94255">
            <w:pPr>
              <w:tabs>
                <w:tab w:val="left" w:pos="5400"/>
              </w:tabs>
              <w:rPr>
                <w:color w:val="339966"/>
              </w:rPr>
            </w:pPr>
          </w:p>
        </w:tc>
        <w:tc>
          <w:tcPr>
            <w:tcW w:w="4347" w:type="dxa"/>
          </w:tcPr>
          <w:p w14:paraId="4C727CFC" w14:textId="77777777" w:rsidR="00AA3BC9" w:rsidRPr="0023065A" w:rsidRDefault="00AA3BC9" w:rsidP="00265250">
            <w:pPr>
              <w:tabs>
                <w:tab w:val="left" w:pos="5400"/>
              </w:tabs>
              <w:ind w:left="115"/>
              <w:rPr>
                <w:sz w:val="22"/>
                <w:szCs w:val="22"/>
              </w:rPr>
            </w:pPr>
            <w:r w:rsidRPr="0023065A">
              <w:rPr>
                <w:sz w:val="22"/>
                <w:szCs w:val="22"/>
              </w:rPr>
              <w:t>PATVIRTINTA</w:t>
            </w:r>
          </w:p>
          <w:p w14:paraId="5F31B719" w14:textId="77777777" w:rsidR="00AA3BC9" w:rsidRPr="0023065A" w:rsidRDefault="00AA3BC9" w:rsidP="00265250">
            <w:pPr>
              <w:tabs>
                <w:tab w:val="left" w:pos="5400"/>
              </w:tabs>
              <w:ind w:left="115"/>
              <w:rPr>
                <w:sz w:val="22"/>
                <w:szCs w:val="22"/>
              </w:rPr>
            </w:pPr>
            <w:r w:rsidRPr="0023065A">
              <w:rPr>
                <w:sz w:val="22"/>
                <w:szCs w:val="22"/>
              </w:rPr>
              <w:t>Viešojo pirkimo komisijos posėdyje</w:t>
            </w:r>
          </w:p>
          <w:p w14:paraId="114A2BFA" w14:textId="02FC6A84" w:rsidR="007F3637" w:rsidRPr="0023065A" w:rsidRDefault="00D777C3" w:rsidP="006F2DC3">
            <w:pPr>
              <w:tabs>
                <w:tab w:val="left" w:pos="5400"/>
              </w:tabs>
              <w:ind w:left="115"/>
              <w:rPr>
                <w:sz w:val="22"/>
                <w:szCs w:val="22"/>
              </w:rPr>
            </w:pPr>
            <w:r w:rsidRPr="00C725A6">
              <w:rPr>
                <w:sz w:val="22"/>
                <w:szCs w:val="22"/>
              </w:rPr>
              <w:t>202</w:t>
            </w:r>
            <w:r w:rsidR="00F873B9">
              <w:rPr>
                <w:sz w:val="22"/>
                <w:szCs w:val="22"/>
              </w:rPr>
              <w:t>5</w:t>
            </w:r>
            <w:r w:rsidRPr="00C725A6">
              <w:rPr>
                <w:sz w:val="22"/>
                <w:szCs w:val="22"/>
              </w:rPr>
              <w:t xml:space="preserve"> </w:t>
            </w:r>
            <w:r w:rsidR="00FC58B0" w:rsidRPr="00C725A6">
              <w:rPr>
                <w:sz w:val="22"/>
                <w:szCs w:val="22"/>
              </w:rPr>
              <w:t>m.</w:t>
            </w:r>
            <w:r w:rsidR="00283746" w:rsidRPr="00C725A6">
              <w:rPr>
                <w:sz w:val="22"/>
                <w:szCs w:val="22"/>
              </w:rPr>
              <w:t xml:space="preserve"> </w:t>
            </w:r>
            <w:r w:rsidR="00640B18">
              <w:rPr>
                <w:sz w:val="22"/>
                <w:szCs w:val="22"/>
              </w:rPr>
              <w:t>rugpjūčio 27</w:t>
            </w:r>
            <w:r w:rsidR="006442F1">
              <w:rPr>
                <w:sz w:val="22"/>
                <w:szCs w:val="22"/>
              </w:rPr>
              <w:t xml:space="preserve"> </w:t>
            </w:r>
            <w:r w:rsidR="00FC58B0" w:rsidRPr="00C725A6">
              <w:rPr>
                <w:sz w:val="22"/>
                <w:szCs w:val="22"/>
              </w:rPr>
              <w:t>d</w:t>
            </w:r>
            <w:r w:rsidR="00AA3BC9" w:rsidRPr="00C725A6">
              <w:rPr>
                <w:sz w:val="22"/>
                <w:szCs w:val="22"/>
              </w:rPr>
              <w:t xml:space="preserve">. protokolas Nr. </w:t>
            </w:r>
            <w:r w:rsidR="00E466EF" w:rsidRPr="00C725A6">
              <w:rPr>
                <w:sz w:val="22"/>
                <w:szCs w:val="22"/>
              </w:rPr>
              <w:t>1</w:t>
            </w:r>
          </w:p>
        </w:tc>
      </w:tr>
    </w:tbl>
    <w:p w14:paraId="2A64904D" w14:textId="77777777" w:rsidR="003D795C" w:rsidRPr="006B31A9" w:rsidRDefault="003D795C" w:rsidP="00E94255">
      <w:pPr>
        <w:jc w:val="center"/>
      </w:pPr>
      <w:r w:rsidRPr="006B31A9">
        <w:object w:dxaOrig="930" w:dyaOrig="990" w14:anchorId="7A7DB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50.25pt" o:ole="">
            <v:imagedata r:id="rId8" o:title=""/>
          </v:shape>
          <o:OLEObject Type="Embed" ProgID="MSPhotoEd.3" ShapeID="_x0000_i1025" DrawAspect="Content" ObjectID="_1817798422" r:id="rId9"/>
        </w:object>
      </w:r>
    </w:p>
    <w:p w14:paraId="04339B76" w14:textId="77777777" w:rsidR="003D795C" w:rsidRPr="00996602" w:rsidRDefault="003D795C" w:rsidP="00E94255">
      <w:pPr>
        <w:tabs>
          <w:tab w:val="right" w:leader="underscore" w:pos="8505"/>
        </w:tabs>
        <w:jc w:val="center"/>
        <w:rPr>
          <w:b/>
          <w:bCs/>
          <w:i/>
          <w:iCs/>
        </w:rPr>
      </w:pPr>
      <w:r w:rsidRPr="004E1D84">
        <w:rPr>
          <w:b/>
          <w:bCs/>
        </w:rPr>
        <w:t>LIETUVOS RESPUBLIKOS FINANSŲ MINISTERIJA</w:t>
      </w:r>
    </w:p>
    <w:p w14:paraId="4ADFABF3" w14:textId="77777777" w:rsidR="003D795C" w:rsidRPr="00047AA1" w:rsidRDefault="00BB098D" w:rsidP="00E94255">
      <w:pPr>
        <w:jc w:val="center"/>
      </w:pPr>
      <w:r w:rsidRPr="00164A82">
        <w:t>Lukiškių</w:t>
      </w:r>
      <w:r w:rsidR="003D795C" w:rsidRPr="00164A82">
        <w:t xml:space="preserve"> </w:t>
      </w:r>
      <w:r w:rsidR="00AF172C" w:rsidRPr="007D6451">
        <w:t xml:space="preserve">g. </w:t>
      </w:r>
      <w:r w:rsidR="003D795C" w:rsidRPr="007E7987">
        <w:t>2, 01512,Vilnius, Lietuva, duomenys kaupiami ir saugomi Juridinių asmenų registre, juridin</w:t>
      </w:r>
      <w:r w:rsidR="003D795C" w:rsidRPr="00047AA1">
        <w:t>io asmens kodas: 288601650</w:t>
      </w:r>
    </w:p>
    <w:p w14:paraId="01D457F5" w14:textId="77777777" w:rsidR="003D795C" w:rsidRPr="00804507" w:rsidRDefault="003D795C" w:rsidP="00E94255">
      <w:pPr>
        <w:widowControl w:val="0"/>
        <w:tabs>
          <w:tab w:val="right" w:leader="underscore" w:pos="10080"/>
        </w:tabs>
        <w:jc w:val="center"/>
        <w:rPr>
          <w:sz w:val="20"/>
          <w:szCs w:val="20"/>
        </w:rPr>
      </w:pPr>
    </w:p>
    <w:p w14:paraId="7627E11E" w14:textId="776408CB" w:rsidR="00F873B9" w:rsidRDefault="00F873B9" w:rsidP="00F873B9">
      <w:pPr>
        <w:jc w:val="center"/>
        <w:rPr>
          <w:b/>
        </w:rPr>
      </w:pPr>
      <w:r w:rsidRPr="00FF7211">
        <w:rPr>
          <w:b/>
        </w:rPr>
        <w:t xml:space="preserve">SKELBIAMOS </w:t>
      </w:r>
      <w:r w:rsidRPr="00123C18">
        <w:rPr>
          <w:b/>
        </w:rPr>
        <w:t>APKLAUSOS</w:t>
      </w:r>
      <w:r w:rsidR="00C43AE1" w:rsidRPr="00123C18">
        <w:rPr>
          <w:b/>
        </w:rPr>
        <w:t xml:space="preserve"> </w:t>
      </w:r>
      <w:r w:rsidRPr="00123C18">
        <w:rPr>
          <w:b/>
        </w:rPr>
        <w:t>SĄLYGOS</w:t>
      </w:r>
    </w:p>
    <w:p w14:paraId="4A3EFAD7" w14:textId="6CF14E06" w:rsidR="002D6A6E" w:rsidRPr="00804507" w:rsidRDefault="002D6A6E" w:rsidP="00525F8A">
      <w:pPr>
        <w:jc w:val="center"/>
        <w:rPr>
          <w:b/>
          <w:bCs/>
        </w:rPr>
      </w:pPr>
      <w:r w:rsidRPr="00804507">
        <w:rPr>
          <w:b/>
          <w:bCs/>
        </w:rPr>
        <w:t xml:space="preserve"> </w:t>
      </w:r>
    </w:p>
    <w:p w14:paraId="7B1203F9" w14:textId="16240BC6" w:rsidR="00FC58B0" w:rsidRPr="009F13DC" w:rsidRDefault="006442F1" w:rsidP="00ED06D4">
      <w:pPr>
        <w:tabs>
          <w:tab w:val="num" w:pos="0"/>
          <w:tab w:val="left" w:pos="426"/>
        </w:tabs>
        <w:jc w:val="center"/>
        <w:rPr>
          <w:b/>
          <w:bCs/>
        </w:rPr>
      </w:pPr>
      <w:r>
        <w:rPr>
          <w:rFonts w:ascii="Times New Roman Bold" w:hAnsi="Times New Roman Bold"/>
          <w:b/>
          <w:caps/>
        </w:rPr>
        <w:t>NAUJIENŲ AGENTŪRŲ PASLAUG</w:t>
      </w:r>
      <w:r w:rsidR="00E85162">
        <w:rPr>
          <w:rFonts w:ascii="Times New Roman Bold" w:hAnsi="Times New Roman Bold"/>
          <w:b/>
          <w:caps/>
        </w:rPr>
        <w:t>Ų</w:t>
      </w:r>
    </w:p>
    <w:p w14:paraId="7D2F6AA7" w14:textId="77777777" w:rsidR="003D795C" w:rsidRDefault="00597C46" w:rsidP="00E94255">
      <w:pPr>
        <w:spacing w:before="120"/>
        <w:jc w:val="center"/>
        <w:rPr>
          <w:b/>
          <w:bCs/>
        </w:rPr>
      </w:pPr>
      <w:r w:rsidRPr="00804507">
        <w:rPr>
          <w:b/>
          <w:bCs/>
        </w:rPr>
        <w:t>PIRKIMO DOKUMENTAI</w:t>
      </w:r>
    </w:p>
    <w:p w14:paraId="4BCC2BF8" w14:textId="77777777" w:rsidR="003B31AF" w:rsidRPr="00804507" w:rsidRDefault="003B31AF" w:rsidP="00E94255">
      <w:pPr>
        <w:spacing w:before="120"/>
        <w:jc w:val="center"/>
        <w:rPr>
          <w:b/>
          <w:bCs/>
        </w:rPr>
      </w:pPr>
    </w:p>
    <w:p w14:paraId="1F1B8AF8" w14:textId="05FD9764" w:rsidR="00402C42" w:rsidRPr="0051754C" w:rsidRDefault="003122FE" w:rsidP="00FB06CE">
      <w:pPr>
        <w:pStyle w:val="Turinys1"/>
        <w:rPr>
          <w:noProof/>
        </w:rPr>
      </w:pPr>
      <w:r w:rsidRPr="00DA34C4">
        <w:fldChar w:fldCharType="begin"/>
      </w:r>
      <w:r w:rsidRPr="0051754C">
        <w:instrText xml:space="preserve"> TOC \o "1-1" \h \z \u </w:instrText>
      </w:r>
      <w:r w:rsidRPr="00DA34C4">
        <w:fldChar w:fldCharType="separate"/>
      </w:r>
      <w:hyperlink w:anchor="_Toc491776902" w:history="1">
        <w:r w:rsidR="00402C42" w:rsidRPr="00DA34C4">
          <w:rPr>
            <w:rStyle w:val="Hipersaitas"/>
            <w:rFonts w:ascii="Times New Roman" w:hAnsi="Times New Roman"/>
            <w:noProof/>
            <w:sz w:val="24"/>
            <w:szCs w:val="24"/>
          </w:rPr>
          <w:t>I.</w:t>
        </w:r>
        <w:r w:rsidR="00402C42" w:rsidRPr="0051754C">
          <w:rPr>
            <w:noProof/>
          </w:rPr>
          <w:tab/>
        </w:r>
        <w:r w:rsidR="00402C42" w:rsidRPr="00DA34C4">
          <w:rPr>
            <w:rStyle w:val="Hipersaitas"/>
            <w:rFonts w:ascii="Times New Roman" w:hAnsi="Times New Roman"/>
            <w:noProof/>
            <w:sz w:val="24"/>
            <w:szCs w:val="24"/>
          </w:rPr>
          <w:t>BENDROSIOS NUOSTATOS</w:t>
        </w:r>
      </w:hyperlink>
    </w:p>
    <w:p w14:paraId="7EAF2122" w14:textId="6CA57A51" w:rsidR="00402C42" w:rsidRPr="00DA34C4" w:rsidRDefault="00402C42" w:rsidP="00FB06CE">
      <w:pPr>
        <w:pStyle w:val="Turinys1"/>
        <w:rPr>
          <w:rFonts w:ascii="Times New Roman" w:hAnsi="Times New Roman"/>
          <w:noProof/>
          <w:sz w:val="24"/>
          <w:szCs w:val="24"/>
        </w:rPr>
      </w:pPr>
      <w:hyperlink w:anchor="_Toc491776903" w:history="1">
        <w:r w:rsidRPr="00DA34C4">
          <w:rPr>
            <w:rStyle w:val="Hipersaitas"/>
            <w:rFonts w:ascii="Times New Roman" w:hAnsi="Times New Roman"/>
            <w:noProof/>
            <w:sz w:val="24"/>
            <w:szCs w:val="24"/>
          </w:rPr>
          <w:t>II.</w:t>
        </w:r>
        <w:r w:rsidRPr="00DA34C4">
          <w:rPr>
            <w:rFonts w:ascii="Times New Roman" w:hAnsi="Times New Roman"/>
            <w:noProof/>
            <w:sz w:val="24"/>
            <w:szCs w:val="24"/>
          </w:rPr>
          <w:tab/>
        </w:r>
        <w:r w:rsidRPr="00DA34C4">
          <w:rPr>
            <w:rStyle w:val="Hipersaitas"/>
            <w:rFonts w:ascii="Times New Roman" w:hAnsi="Times New Roman"/>
            <w:noProof/>
            <w:sz w:val="24"/>
            <w:szCs w:val="24"/>
          </w:rPr>
          <w:t>PIRKIMO OBJEKTAS</w:t>
        </w:r>
      </w:hyperlink>
    </w:p>
    <w:p w14:paraId="1F971BC6" w14:textId="2C55224B" w:rsidR="00402C42" w:rsidRPr="00DA34C4" w:rsidRDefault="00402C42" w:rsidP="00FB06CE">
      <w:pPr>
        <w:pStyle w:val="Turinys1"/>
        <w:rPr>
          <w:rFonts w:ascii="Times New Roman" w:hAnsi="Times New Roman"/>
          <w:noProof/>
          <w:sz w:val="24"/>
          <w:szCs w:val="24"/>
        </w:rPr>
      </w:pPr>
      <w:hyperlink w:anchor="_Toc491776904" w:history="1">
        <w:r w:rsidRPr="00DA34C4">
          <w:rPr>
            <w:rStyle w:val="Hipersaitas"/>
            <w:rFonts w:ascii="Times New Roman" w:hAnsi="Times New Roman"/>
            <w:noProof/>
            <w:sz w:val="24"/>
            <w:szCs w:val="24"/>
          </w:rPr>
          <w:t>III.</w:t>
        </w:r>
        <w:r w:rsidRPr="00DA34C4">
          <w:rPr>
            <w:rFonts w:ascii="Times New Roman" w:hAnsi="Times New Roman"/>
            <w:noProof/>
            <w:sz w:val="24"/>
            <w:szCs w:val="24"/>
          </w:rPr>
          <w:tab/>
        </w:r>
        <w:r w:rsidRPr="00DA34C4">
          <w:rPr>
            <w:rStyle w:val="Hipersaitas"/>
            <w:rFonts w:ascii="Times New Roman" w:hAnsi="Times New Roman"/>
            <w:noProof/>
            <w:sz w:val="24"/>
            <w:szCs w:val="24"/>
          </w:rPr>
          <w:t>PAŠALINIMO PAGRIND</w:t>
        </w:r>
        <w:r w:rsidR="004C0CD2">
          <w:rPr>
            <w:rStyle w:val="Hipersaitas"/>
            <w:rFonts w:ascii="Times New Roman" w:hAnsi="Times New Roman"/>
            <w:noProof/>
            <w:sz w:val="24"/>
            <w:szCs w:val="24"/>
          </w:rPr>
          <w:t xml:space="preserve">AI IR </w:t>
        </w:r>
        <w:r w:rsidR="004C0CD2" w:rsidRPr="004C0CD2">
          <w:rPr>
            <w:rStyle w:val="Hipersaitas"/>
            <w:rFonts w:ascii="Times New Roman" w:hAnsi="Times New Roman"/>
            <w:noProof/>
            <w:sz w:val="24"/>
            <w:szCs w:val="24"/>
          </w:rPr>
          <w:t>TIEKĖJŲ KVALIFIKACIJOS REIKALAVIMAI</w:t>
        </w:r>
      </w:hyperlink>
      <w:r w:rsidR="004C0CD2">
        <w:t xml:space="preserve"> </w:t>
      </w:r>
    </w:p>
    <w:p w14:paraId="574C6BFC" w14:textId="0A3457B5" w:rsidR="00402C42" w:rsidRPr="0051754C" w:rsidRDefault="00A40540" w:rsidP="00FB06CE">
      <w:pPr>
        <w:pStyle w:val="Turinys1"/>
        <w:rPr>
          <w:noProof/>
        </w:rPr>
      </w:pPr>
      <w:hyperlink w:anchor="_Toc491776907" w:history="1">
        <w:r w:rsidRPr="00DA34C4">
          <w:rPr>
            <w:rStyle w:val="Hipersaitas"/>
            <w:rFonts w:ascii="Times New Roman" w:hAnsi="Times New Roman"/>
            <w:noProof/>
            <w:sz w:val="24"/>
            <w:szCs w:val="24"/>
          </w:rPr>
          <w:t>I</w:t>
        </w:r>
        <w:r w:rsidR="00136F3D">
          <w:rPr>
            <w:rStyle w:val="Hipersaitas"/>
            <w:rFonts w:ascii="Times New Roman" w:hAnsi="Times New Roman"/>
            <w:noProof/>
            <w:sz w:val="24"/>
            <w:szCs w:val="24"/>
          </w:rPr>
          <w:t>V</w:t>
        </w:r>
        <w:r w:rsidR="00402C42" w:rsidRPr="00DA34C4">
          <w:rPr>
            <w:rStyle w:val="Hipersaitas"/>
            <w:rFonts w:ascii="Times New Roman" w:hAnsi="Times New Roman"/>
            <w:noProof/>
            <w:sz w:val="24"/>
            <w:szCs w:val="24"/>
          </w:rPr>
          <w:t>.</w:t>
        </w:r>
        <w:r w:rsidR="00402C42" w:rsidRPr="0051754C">
          <w:rPr>
            <w:noProof/>
          </w:rPr>
          <w:tab/>
        </w:r>
        <w:r w:rsidR="00402C42" w:rsidRPr="00DA34C4">
          <w:rPr>
            <w:rStyle w:val="Hipersaitas"/>
            <w:rFonts w:ascii="Times New Roman" w:hAnsi="Times New Roman"/>
            <w:noProof/>
            <w:sz w:val="24"/>
            <w:szCs w:val="24"/>
          </w:rPr>
          <w:t>ŪKIO SUBJEKTŲ GRUPĖS DALYVAVIMAS PIRKIMO PROCEDŪROSE</w:t>
        </w:r>
      </w:hyperlink>
    </w:p>
    <w:p w14:paraId="29D794AA" w14:textId="728E9AF7" w:rsidR="00402C42" w:rsidRPr="0051754C" w:rsidRDefault="00402C42" w:rsidP="00FB06CE">
      <w:pPr>
        <w:pStyle w:val="Turinys1"/>
        <w:rPr>
          <w:noProof/>
        </w:rPr>
      </w:pPr>
      <w:hyperlink w:anchor="_Toc491776908" w:history="1">
        <w:r w:rsidRPr="00DA34C4">
          <w:rPr>
            <w:rStyle w:val="Hipersaitas"/>
            <w:rFonts w:ascii="Times New Roman" w:hAnsi="Times New Roman"/>
            <w:noProof/>
            <w:sz w:val="24"/>
            <w:szCs w:val="24"/>
          </w:rPr>
          <w:t>V.</w:t>
        </w:r>
        <w:r w:rsidR="00AE50E6" w:rsidRPr="00DA34C4">
          <w:rPr>
            <w:rStyle w:val="Hipersaitas"/>
            <w:rFonts w:ascii="Times New Roman" w:hAnsi="Times New Roman"/>
            <w:noProof/>
            <w:sz w:val="24"/>
            <w:szCs w:val="24"/>
          </w:rPr>
          <w:t xml:space="preserve"> </w:t>
        </w:r>
        <w:r w:rsidRPr="00DA34C4">
          <w:rPr>
            <w:rStyle w:val="Hipersaitas"/>
            <w:rFonts w:ascii="Times New Roman" w:hAnsi="Times New Roman"/>
            <w:noProof/>
            <w:sz w:val="24"/>
            <w:szCs w:val="24"/>
          </w:rPr>
          <w:t>PASIŪLYMŲ RENGIMAS, PATEIKIMAS, KEITIMAS IR PASIŪLYMO KAINOS ŠIFRAVIMAS</w:t>
        </w:r>
      </w:hyperlink>
    </w:p>
    <w:p w14:paraId="4E6F09BC" w14:textId="05E18152" w:rsidR="00402C42" w:rsidRPr="0051754C" w:rsidRDefault="00D84AF9" w:rsidP="00FB06CE">
      <w:pPr>
        <w:pStyle w:val="Turinys1"/>
        <w:rPr>
          <w:noProof/>
        </w:rPr>
      </w:pPr>
      <w:hyperlink w:anchor="_Toc491776909" w:history="1">
        <w:r>
          <w:rPr>
            <w:rStyle w:val="Hipersaitas"/>
            <w:rFonts w:ascii="Times New Roman" w:hAnsi="Times New Roman"/>
            <w:noProof/>
            <w:sz w:val="24"/>
            <w:szCs w:val="24"/>
          </w:rPr>
          <w:t>VI</w:t>
        </w:r>
        <w:r w:rsidR="00402C42" w:rsidRPr="00DA34C4">
          <w:rPr>
            <w:rStyle w:val="Hipersaitas"/>
            <w:rFonts w:ascii="Times New Roman" w:hAnsi="Times New Roman"/>
            <w:noProof/>
            <w:sz w:val="24"/>
            <w:szCs w:val="24"/>
          </w:rPr>
          <w:t>.</w:t>
        </w:r>
        <w:r w:rsidR="00945136" w:rsidRPr="0051754C">
          <w:rPr>
            <w:noProof/>
          </w:rPr>
          <w:t xml:space="preserve"> </w:t>
        </w:r>
        <w:r w:rsidR="00402C42" w:rsidRPr="00DA34C4">
          <w:rPr>
            <w:rStyle w:val="Hipersaitas"/>
            <w:rFonts w:ascii="Times New Roman" w:hAnsi="Times New Roman"/>
            <w:noProof/>
            <w:sz w:val="24"/>
            <w:szCs w:val="24"/>
          </w:rPr>
          <w:t>PASIŪLYMŲ GALIOJIMO UŽTIKRINIMAS</w:t>
        </w:r>
      </w:hyperlink>
    </w:p>
    <w:p w14:paraId="14D5522F" w14:textId="20447C0D" w:rsidR="00402C42" w:rsidRPr="0051754C" w:rsidRDefault="007F4DA9" w:rsidP="00FB06CE">
      <w:pPr>
        <w:pStyle w:val="Turinys1"/>
        <w:rPr>
          <w:noProof/>
        </w:rPr>
      </w:pPr>
      <w:hyperlink w:anchor="_Toc491776910" w:history="1">
        <w:r>
          <w:rPr>
            <w:rStyle w:val="Hipersaitas"/>
            <w:rFonts w:ascii="Times New Roman" w:hAnsi="Times New Roman"/>
            <w:noProof/>
            <w:sz w:val="24"/>
            <w:szCs w:val="24"/>
          </w:rPr>
          <w:t>VII</w:t>
        </w:r>
        <w:r w:rsidR="00402C42" w:rsidRPr="00DA34C4">
          <w:rPr>
            <w:rStyle w:val="Hipersaitas"/>
            <w:rFonts w:ascii="Times New Roman" w:hAnsi="Times New Roman"/>
            <w:noProof/>
            <w:sz w:val="24"/>
            <w:szCs w:val="24"/>
          </w:rPr>
          <w:t>.</w:t>
        </w:r>
        <w:r w:rsidR="00402C42" w:rsidRPr="0051754C">
          <w:rPr>
            <w:noProof/>
          </w:rPr>
          <w:tab/>
        </w:r>
        <w:r w:rsidR="00934BD7">
          <w:rPr>
            <w:rStyle w:val="Hipersaitas"/>
            <w:rFonts w:ascii="Times New Roman" w:hAnsi="Times New Roman"/>
            <w:noProof/>
            <w:sz w:val="24"/>
            <w:szCs w:val="24"/>
          </w:rPr>
          <w:t>PIRKIMO</w:t>
        </w:r>
        <w:r w:rsidR="00402C42" w:rsidRPr="00DA34C4">
          <w:rPr>
            <w:rStyle w:val="Hipersaitas"/>
            <w:rFonts w:ascii="Times New Roman" w:hAnsi="Times New Roman"/>
            <w:noProof/>
            <w:sz w:val="24"/>
            <w:szCs w:val="24"/>
          </w:rPr>
          <w:t xml:space="preserve"> SĄLYGŲ PAAIŠKINIMAS IR PATIKSLINIMAS</w:t>
        </w:r>
      </w:hyperlink>
    </w:p>
    <w:p w14:paraId="56BE833B" w14:textId="079DE635" w:rsidR="00402C42" w:rsidRPr="0051754C" w:rsidRDefault="007F4DA9" w:rsidP="00FB06CE">
      <w:pPr>
        <w:pStyle w:val="Turinys1"/>
        <w:rPr>
          <w:noProof/>
        </w:rPr>
      </w:pPr>
      <w:hyperlink w:anchor="_Toc491776911" w:history="1">
        <w:r>
          <w:rPr>
            <w:rStyle w:val="Hipersaitas"/>
            <w:rFonts w:ascii="Times New Roman" w:hAnsi="Times New Roman"/>
            <w:noProof/>
            <w:sz w:val="24"/>
            <w:szCs w:val="24"/>
          </w:rPr>
          <w:t>VIII</w:t>
        </w:r>
        <w:r w:rsidR="00402C42" w:rsidRPr="00DA34C4">
          <w:rPr>
            <w:rStyle w:val="Hipersaitas"/>
            <w:rFonts w:ascii="Times New Roman" w:hAnsi="Times New Roman"/>
            <w:noProof/>
            <w:sz w:val="24"/>
            <w:szCs w:val="24"/>
          </w:rPr>
          <w:t>.</w:t>
        </w:r>
        <w:r>
          <w:rPr>
            <w:rStyle w:val="Hipersaitas"/>
            <w:rFonts w:ascii="Times New Roman" w:hAnsi="Times New Roman"/>
            <w:noProof/>
            <w:sz w:val="24"/>
            <w:szCs w:val="24"/>
          </w:rPr>
          <w:t xml:space="preserve"> </w:t>
        </w:r>
        <w:r w:rsidR="00402C42" w:rsidRPr="00DA34C4">
          <w:rPr>
            <w:rStyle w:val="Hipersaitas"/>
            <w:rFonts w:ascii="Times New Roman" w:hAnsi="Times New Roman"/>
            <w:noProof/>
            <w:sz w:val="24"/>
            <w:szCs w:val="24"/>
          </w:rPr>
          <w:t>SUSIPAŽINIMO SU PASIŪLYMAIS PROCEDŪROS</w:t>
        </w:r>
      </w:hyperlink>
    </w:p>
    <w:p w14:paraId="65BD4413" w14:textId="2D6021E2" w:rsidR="00402C42" w:rsidRPr="0051754C" w:rsidRDefault="00A40540" w:rsidP="00FB06CE">
      <w:pPr>
        <w:pStyle w:val="Turinys1"/>
        <w:rPr>
          <w:noProof/>
        </w:rPr>
      </w:pPr>
      <w:hyperlink w:anchor="_Toc491776912" w:history="1">
        <w:r w:rsidRPr="00DA34C4">
          <w:rPr>
            <w:rStyle w:val="Hipersaitas"/>
            <w:rFonts w:ascii="Times New Roman" w:hAnsi="Times New Roman"/>
            <w:noProof/>
            <w:sz w:val="24"/>
            <w:szCs w:val="24"/>
          </w:rPr>
          <w:t>I</w:t>
        </w:r>
        <w:r w:rsidR="007F4DA9">
          <w:rPr>
            <w:rStyle w:val="Hipersaitas"/>
            <w:rFonts w:ascii="Times New Roman" w:hAnsi="Times New Roman"/>
            <w:noProof/>
            <w:sz w:val="24"/>
            <w:szCs w:val="24"/>
          </w:rPr>
          <w:t>X</w:t>
        </w:r>
        <w:r w:rsidR="00402C42" w:rsidRPr="00DA34C4">
          <w:rPr>
            <w:rStyle w:val="Hipersaitas"/>
            <w:rFonts w:ascii="Times New Roman" w:hAnsi="Times New Roman"/>
            <w:noProof/>
            <w:sz w:val="24"/>
            <w:szCs w:val="24"/>
          </w:rPr>
          <w:t>. PASIŪLYMŲ NAGRINĖJIMAS, VERTINIMAS, ATMETIMAS</w:t>
        </w:r>
      </w:hyperlink>
    </w:p>
    <w:p w14:paraId="28E97E58" w14:textId="5DD21597" w:rsidR="00402C42" w:rsidRPr="0051754C" w:rsidRDefault="00402C42" w:rsidP="00FB06CE">
      <w:pPr>
        <w:pStyle w:val="Turinys1"/>
        <w:rPr>
          <w:noProof/>
        </w:rPr>
      </w:pPr>
      <w:hyperlink w:anchor="_Toc491776913" w:history="1">
        <w:r w:rsidRPr="00DA34C4">
          <w:rPr>
            <w:rStyle w:val="Hipersaitas"/>
            <w:rFonts w:ascii="Times New Roman" w:hAnsi="Times New Roman"/>
            <w:noProof/>
            <w:sz w:val="24"/>
            <w:szCs w:val="24"/>
          </w:rPr>
          <w:t>X. LAIMĖJUSIO PASIŪLYMO NUSTATYMAS IR INFORMAVIMAS APIE PIRKIMO PROCEDŪRŲ REZULTATUS</w:t>
        </w:r>
      </w:hyperlink>
    </w:p>
    <w:p w14:paraId="20A0CFF6" w14:textId="530116CE" w:rsidR="00402C42" w:rsidRPr="00DA34C4" w:rsidRDefault="00EA409B" w:rsidP="00FB06CE">
      <w:pPr>
        <w:pStyle w:val="Turinys1"/>
        <w:rPr>
          <w:rFonts w:ascii="Times New Roman" w:hAnsi="Times New Roman"/>
          <w:noProof/>
          <w:sz w:val="24"/>
          <w:szCs w:val="24"/>
        </w:rPr>
      </w:pPr>
      <w:hyperlink w:anchor="_Toc491776914" w:history="1">
        <w:r w:rsidRPr="00DA34C4">
          <w:rPr>
            <w:rStyle w:val="Hipersaitas"/>
            <w:rFonts w:ascii="Times New Roman" w:hAnsi="Times New Roman"/>
            <w:noProof/>
            <w:sz w:val="24"/>
            <w:szCs w:val="24"/>
          </w:rPr>
          <w:t>XI. GINČŲ NAGRINĖJIMO TVARKA</w:t>
        </w:r>
      </w:hyperlink>
    </w:p>
    <w:p w14:paraId="5456C99D" w14:textId="2EB4941A" w:rsidR="00402C42" w:rsidRPr="00DA34C4" w:rsidRDefault="00402C42" w:rsidP="00FB06CE">
      <w:pPr>
        <w:pStyle w:val="Turinys1"/>
        <w:rPr>
          <w:rFonts w:ascii="Times New Roman" w:hAnsi="Times New Roman"/>
          <w:noProof/>
          <w:sz w:val="24"/>
          <w:szCs w:val="24"/>
        </w:rPr>
      </w:pPr>
      <w:hyperlink w:anchor="_Toc491776915" w:history="1">
        <w:r w:rsidRPr="00DA34C4">
          <w:rPr>
            <w:rStyle w:val="Hipersaitas"/>
            <w:rFonts w:ascii="Times New Roman" w:hAnsi="Times New Roman"/>
            <w:noProof/>
            <w:sz w:val="24"/>
            <w:szCs w:val="24"/>
          </w:rPr>
          <w:t>X</w:t>
        </w:r>
        <w:r w:rsidR="00D84AF9">
          <w:rPr>
            <w:rStyle w:val="Hipersaitas"/>
            <w:rFonts w:ascii="Times New Roman" w:hAnsi="Times New Roman"/>
            <w:noProof/>
            <w:sz w:val="24"/>
            <w:szCs w:val="24"/>
          </w:rPr>
          <w:t>I</w:t>
        </w:r>
        <w:r w:rsidR="007F4DA9">
          <w:rPr>
            <w:rStyle w:val="Hipersaitas"/>
            <w:rFonts w:ascii="Times New Roman" w:hAnsi="Times New Roman"/>
            <w:noProof/>
            <w:sz w:val="24"/>
            <w:szCs w:val="24"/>
          </w:rPr>
          <w:t>I</w:t>
        </w:r>
        <w:r w:rsidRPr="00DA34C4">
          <w:rPr>
            <w:rStyle w:val="Hipersaitas"/>
            <w:rFonts w:ascii="Times New Roman" w:hAnsi="Times New Roman"/>
            <w:noProof/>
            <w:sz w:val="24"/>
            <w:szCs w:val="24"/>
          </w:rPr>
          <w:t>. PIRKIMO SUTARTIES SĄLYGOS</w:t>
        </w:r>
      </w:hyperlink>
    </w:p>
    <w:p w14:paraId="20815D2F" w14:textId="77777777" w:rsidR="00FC778C" w:rsidRPr="00DA34C4" w:rsidRDefault="003122FE" w:rsidP="00AE50E6">
      <w:pPr>
        <w:tabs>
          <w:tab w:val="left" w:pos="5790"/>
        </w:tabs>
        <w:spacing w:line="200" w:lineRule="atLeast"/>
        <w:jc w:val="both"/>
      </w:pPr>
      <w:r w:rsidRPr="00DA34C4">
        <w:rPr>
          <w:b/>
          <w:bCs/>
        </w:rPr>
        <w:fldChar w:fldCharType="end"/>
      </w:r>
      <w:r w:rsidR="00146FCA" w:rsidRPr="00DA34C4">
        <w:rPr>
          <w:b/>
          <w:bCs/>
        </w:rPr>
        <w:tab/>
      </w:r>
    </w:p>
    <w:p w14:paraId="1DE0A30D" w14:textId="77777777" w:rsidR="00D938DC" w:rsidRPr="00DA34C4" w:rsidRDefault="000F65D2" w:rsidP="00AE50E6">
      <w:pPr>
        <w:spacing w:line="200" w:lineRule="atLeast"/>
        <w:jc w:val="both"/>
      </w:pPr>
      <w:r w:rsidRPr="00DA34C4">
        <w:t>PRIEDAI:</w:t>
      </w:r>
    </w:p>
    <w:p w14:paraId="61288B2F" w14:textId="10A7F3DD" w:rsidR="00011074" w:rsidRPr="00996602" w:rsidRDefault="00011074" w:rsidP="00011074">
      <w:pPr>
        <w:ind w:firstLine="567"/>
        <w:jc w:val="both"/>
      </w:pPr>
      <w:r w:rsidRPr="003B7E80">
        <w:t xml:space="preserve">1. </w:t>
      </w:r>
      <w:r w:rsidR="006442F1">
        <w:t>Naujienų agentūrų paslaugos</w:t>
      </w:r>
      <w:r w:rsidR="00816F65">
        <w:t xml:space="preserve"> </w:t>
      </w:r>
      <w:r w:rsidR="009F13DC">
        <w:t>t</w:t>
      </w:r>
      <w:r w:rsidR="009F13DC" w:rsidRPr="004E1D84">
        <w:t>echninė specifikacija</w:t>
      </w:r>
      <w:r w:rsidRPr="004E1D84">
        <w:t>;</w:t>
      </w:r>
    </w:p>
    <w:p w14:paraId="6B708328" w14:textId="60C26C17" w:rsidR="00011074" w:rsidRPr="00047AA1" w:rsidRDefault="00011074" w:rsidP="00011074">
      <w:pPr>
        <w:pStyle w:val="Antrat2"/>
        <w:tabs>
          <w:tab w:val="left" w:pos="1260"/>
        </w:tabs>
        <w:ind w:firstLine="567"/>
      </w:pPr>
      <w:r w:rsidRPr="00164A82">
        <w:t xml:space="preserve">2. </w:t>
      </w:r>
      <w:r w:rsidRPr="007D6451">
        <w:t>Tiekėjo</w:t>
      </w:r>
      <w:r w:rsidRPr="007E7987">
        <w:t xml:space="preserve"> pasiūlymo forma</w:t>
      </w:r>
      <w:r>
        <w:t xml:space="preserve"> „</w:t>
      </w:r>
      <w:r w:rsidR="009F13DC" w:rsidRPr="00436969">
        <w:rPr>
          <w:color w:val="000000"/>
        </w:rPr>
        <w:t xml:space="preserve">Pasiūlymas dėl </w:t>
      </w:r>
      <w:r w:rsidR="006442F1" w:rsidRPr="006442F1">
        <w:rPr>
          <w:color w:val="000000"/>
        </w:rPr>
        <w:t>Naujienų agentūrų paslaug</w:t>
      </w:r>
      <w:r w:rsidR="006442F1">
        <w:rPr>
          <w:color w:val="000000"/>
        </w:rPr>
        <w:t>ų</w:t>
      </w:r>
      <w:r>
        <w:t>“</w:t>
      </w:r>
      <w:r w:rsidRPr="009735E7">
        <w:t>;</w:t>
      </w:r>
    </w:p>
    <w:p w14:paraId="60F225D1" w14:textId="1C4E3338" w:rsidR="002A41C3" w:rsidRDefault="002A41C3" w:rsidP="002A41C3">
      <w:pPr>
        <w:ind w:firstLine="567"/>
        <w:jc w:val="both"/>
      </w:pPr>
      <w:r>
        <w:t xml:space="preserve">3. </w:t>
      </w:r>
      <w:r w:rsidRPr="002A41C3">
        <w:t>Kvalifikacinių reikalavimų atitikties deklaracija</w:t>
      </w:r>
    </w:p>
    <w:p w14:paraId="063770F0" w14:textId="7B64B149" w:rsidR="002A41C3" w:rsidRPr="002A41C3" w:rsidRDefault="002A41C3" w:rsidP="002A41C3">
      <w:pPr>
        <w:ind w:firstLine="567"/>
        <w:jc w:val="both"/>
      </w:pPr>
      <w:r>
        <w:t>4</w:t>
      </w:r>
      <w:r w:rsidRPr="002A41C3">
        <w:t>. Informacijos apie tiekėjo suteiktas paslaugas, pagal įvykdytas arba vykdomas sutartis, forma;</w:t>
      </w:r>
    </w:p>
    <w:p w14:paraId="17F4642F" w14:textId="5BF59C9F" w:rsidR="002A41C3" w:rsidRPr="002A41C3" w:rsidRDefault="002A41C3" w:rsidP="002A41C3">
      <w:pPr>
        <w:ind w:firstLine="567"/>
        <w:jc w:val="both"/>
      </w:pPr>
      <w:r>
        <w:t>5</w:t>
      </w:r>
      <w:r w:rsidRPr="002A41C3">
        <w:t>. Užsakovo atsiliepimo apie tiekėjo suteiktas paslaugas pagal įvykdytas arba vykdomas sutartis forma;</w:t>
      </w:r>
    </w:p>
    <w:p w14:paraId="0D57203A" w14:textId="0B9C73D3" w:rsidR="007A640D" w:rsidRPr="00BD6DD3" w:rsidRDefault="007D44C2" w:rsidP="00AE50E6">
      <w:pPr>
        <w:pStyle w:val="Antrat2"/>
        <w:tabs>
          <w:tab w:val="left" w:pos="1260"/>
        </w:tabs>
        <w:spacing w:line="200" w:lineRule="atLeast"/>
        <w:ind w:firstLine="567"/>
      </w:pPr>
      <w:r>
        <w:t>6</w:t>
      </w:r>
      <w:r w:rsidR="001729EB" w:rsidRPr="00BD6DD3">
        <w:t xml:space="preserve">. </w:t>
      </w:r>
      <w:r w:rsidR="006442F1">
        <w:t>Paslaugų</w:t>
      </w:r>
      <w:r w:rsidR="007A640D" w:rsidRPr="00BD6DD3">
        <w:t xml:space="preserve"> pirkimo–pardavimo sutarties bendrosios sąlygos (projektas);</w:t>
      </w:r>
    </w:p>
    <w:p w14:paraId="3FE34DB4" w14:textId="4A21BEAB" w:rsidR="00A5650C" w:rsidRPr="00BD6DD3" w:rsidRDefault="007D44C2" w:rsidP="00AE50E6">
      <w:pPr>
        <w:pStyle w:val="Antrat2"/>
        <w:tabs>
          <w:tab w:val="left" w:pos="1260"/>
        </w:tabs>
        <w:spacing w:line="200" w:lineRule="atLeast"/>
        <w:ind w:firstLine="567"/>
      </w:pPr>
      <w:r>
        <w:t>7</w:t>
      </w:r>
      <w:r w:rsidR="007A640D" w:rsidRPr="00BD6DD3">
        <w:t xml:space="preserve">. </w:t>
      </w:r>
      <w:r w:rsidR="006442F1">
        <w:t>Paslaugų</w:t>
      </w:r>
      <w:r w:rsidR="007A640D" w:rsidRPr="00BD6DD3">
        <w:t xml:space="preserve"> pirkimo–pardavimo sutarties specialiosios sąlygos (projektas)</w:t>
      </w:r>
      <w:r w:rsidR="007306CD" w:rsidRPr="00BD6DD3">
        <w:t>.</w:t>
      </w:r>
    </w:p>
    <w:p w14:paraId="0E28B5C1" w14:textId="77777777" w:rsidR="003D795C" w:rsidRPr="00DA34C4" w:rsidRDefault="00A5650C" w:rsidP="00AE50E6">
      <w:pPr>
        <w:pStyle w:val="Antrat2"/>
        <w:tabs>
          <w:tab w:val="left" w:pos="1260"/>
        </w:tabs>
        <w:spacing w:line="200" w:lineRule="atLeast"/>
        <w:jc w:val="center"/>
        <w:rPr>
          <w:b/>
          <w:bCs/>
        </w:rPr>
      </w:pPr>
      <w:r w:rsidRPr="00DA34C4">
        <w:br w:type="page"/>
      </w:r>
      <w:bookmarkStart w:id="0" w:name="_Toc146350319"/>
      <w:bookmarkStart w:id="1" w:name="_Toc259601543"/>
      <w:bookmarkStart w:id="2" w:name="_Toc488227447"/>
      <w:bookmarkStart w:id="3" w:name="_Toc491776902"/>
      <w:r w:rsidR="00715289" w:rsidRPr="00DA34C4">
        <w:rPr>
          <w:b/>
        </w:rPr>
        <w:lastRenderedPageBreak/>
        <w:t>I.</w:t>
      </w:r>
      <w:r w:rsidR="00715289" w:rsidRPr="00DA34C4">
        <w:t xml:space="preserve"> </w:t>
      </w:r>
      <w:r w:rsidR="003D795C" w:rsidRPr="00DA34C4">
        <w:rPr>
          <w:b/>
          <w:bCs/>
        </w:rPr>
        <w:t>BENDROSIOS NUOSTATOS</w:t>
      </w:r>
      <w:bookmarkEnd w:id="0"/>
      <w:bookmarkEnd w:id="1"/>
      <w:bookmarkEnd w:id="2"/>
      <w:bookmarkEnd w:id="3"/>
    </w:p>
    <w:p w14:paraId="4AD16BE7" w14:textId="77777777" w:rsidR="007306CD" w:rsidRPr="00DA34C4" w:rsidRDefault="007306CD" w:rsidP="007306CD">
      <w:pPr>
        <w:tabs>
          <w:tab w:val="left" w:pos="567"/>
          <w:tab w:val="left" w:pos="993"/>
        </w:tabs>
      </w:pPr>
    </w:p>
    <w:p w14:paraId="5F255EFF" w14:textId="2A9FB537" w:rsidR="002210BC" w:rsidRDefault="00F62258" w:rsidP="007D76A9">
      <w:pPr>
        <w:pStyle w:val="Antrat2"/>
        <w:tabs>
          <w:tab w:val="left" w:pos="851"/>
        </w:tabs>
        <w:ind w:firstLine="567"/>
      </w:pPr>
      <w:r w:rsidRPr="00DA34C4">
        <w:t xml:space="preserve">1.1. </w:t>
      </w:r>
      <w:r w:rsidR="00FC58B0" w:rsidRPr="00DA34C4">
        <w:t xml:space="preserve">Lietuvos Respublikos finansų ministerija, adresas: Lukiškių g. 2, Vilnius, įstaigos kodas: 288601650, (toliau – perkančioji organizacija) vykdo </w:t>
      </w:r>
      <w:r w:rsidR="00C43AE1">
        <w:t>skelbiamos apklausos mažos vertės pirkimą</w:t>
      </w:r>
      <w:r w:rsidR="00FC58B0" w:rsidRPr="00DA34C4">
        <w:t xml:space="preserve"> </w:t>
      </w:r>
      <w:r w:rsidR="00FC58B0" w:rsidRPr="00DA34C4">
        <w:rPr>
          <w:bCs/>
        </w:rPr>
        <w:t>„</w:t>
      </w:r>
      <w:r w:rsidR="00055347">
        <w:t>Naujienų agentūrų paslaugos</w:t>
      </w:r>
      <w:r w:rsidR="00FC58B0" w:rsidRPr="00DA34C4">
        <w:rPr>
          <w:bCs/>
        </w:rPr>
        <w:t>“</w:t>
      </w:r>
      <w:r w:rsidR="00FC58B0" w:rsidRPr="00DA34C4">
        <w:t xml:space="preserve"> (toliau – </w:t>
      </w:r>
      <w:r w:rsidR="00934BD7">
        <w:t>pirkimas</w:t>
      </w:r>
      <w:r w:rsidR="00FC58B0" w:rsidRPr="00DA34C4">
        <w:t>).</w:t>
      </w:r>
      <w:r w:rsidR="002210BC" w:rsidRPr="00DA34C4">
        <w:t xml:space="preserve"> </w:t>
      </w:r>
    </w:p>
    <w:p w14:paraId="1A6CE38D" w14:textId="1B05A7F4" w:rsidR="000B3757" w:rsidRPr="000B3757" w:rsidRDefault="000B3757" w:rsidP="000B3757">
      <w:pPr>
        <w:ind w:firstLine="567"/>
      </w:pPr>
      <w:r>
        <w:t xml:space="preserve">1.2. perkančioji organizacija nėra </w:t>
      </w:r>
      <w:r w:rsidR="00816F65">
        <w:t xml:space="preserve">pridėtinės vertės mokesčio (toliau – </w:t>
      </w:r>
      <w:r>
        <w:t>PVM</w:t>
      </w:r>
      <w:r w:rsidR="00816F65">
        <w:t>)</w:t>
      </w:r>
      <w:r>
        <w:t xml:space="preserve"> mokėtoja.</w:t>
      </w:r>
    </w:p>
    <w:p w14:paraId="7FEBDC1B" w14:textId="462DBDC9" w:rsidR="000B3757" w:rsidRPr="000B3757" w:rsidRDefault="000B3757" w:rsidP="000B3757">
      <w:pPr>
        <w:tabs>
          <w:tab w:val="num" w:pos="1260"/>
        </w:tabs>
        <w:ind w:firstLine="567"/>
        <w:jc w:val="both"/>
        <w:outlineLvl w:val="1"/>
        <w:rPr>
          <w:szCs w:val="20"/>
        </w:rPr>
      </w:pPr>
      <w:r w:rsidRPr="000B3757">
        <w:rPr>
          <w:szCs w:val="20"/>
        </w:rPr>
        <w:t xml:space="preserve">1.3. Pirkimas vykdomas elektroninėmis priemonėmis Centrinėje viešųjų pirkimų informacinėje sistemoje (toliau – CVP IS), interneto svetainės adresas </w:t>
      </w:r>
      <w:hyperlink r:id="rId10" w:history="1">
        <w:r w:rsidRPr="000B3757">
          <w:rPr>
            <w:color w:val="0000FF"/>
            <w:szCs w:val="20"/>
            <w:u w:val="single"/>
          </w:rPr>
          <w:t>https://pirkimai.eviesiejipirkimai.lt/</w:t>
        </w:r>
      </w:hyperlink>
      <w:r w:rsidRPr="000B3757">
        <w:rPr>
          <w:szCs w:val="20"/>
        </w:rPr>
        <w:t xml:space="preserve">, vadovaujantis Lietuvos Respublikos viešųjų pirkimų įstatymu (toliau – VPĮ) bei Mažos vertės pirkimų tvarkos aprašu, patvirtintu Viešųjų pirkimų tarnybos direktoriaus 2017 m. birželio 28 d. įsakymu Nr. 1S-97 „Dėl </w:t>
      </w:r>
      <w:r w:rsidR="00816F65">
        <w:rPr>
          <w:szCs w:val="20"/>
        </w:rPr>
        <w:t>M</w:t>
      </w:r>
      <w:r w:rsidRPr="000B3757">
        <w:rPr>
          <w:szCs w:val="20"/>
        </w:rPr>
        <w:t>ažos vertės pirkimų tvarkos aprašo patvirtinimo“, kitais viešuosius pirkimus reglamentuojančiais teisės aktais, šio pirkimo dokumentais.</w:t>
      </w:r>
    </w:p>
    <w:p w14:paraId="1667E641" w14:textId="0F60031B" w:rsidR="000B3757" w:rsidRPr="000B3757" w:rsidRDefault="000B3757" w:rsidP="000B3757">
      <w:pPr>
        <w:ind w:firstLine="567"/>
        <w:jc w:val="both"/>
      </w:pPr>
      <w:r w:rsidRPr="000B3757">
        <w:t xml:space="preserve">1.4. Motyvai, kodėl pirkimas neatliekamas naudojantis centrinės perkančiosios organizacijos paslaugomis (elektroniniu katalogu): Centrinės perkančiosios organizacijos kataloge šių </w:t>
      </w:r>
      <w:r w:rsidR="00C6476B">
        <w:t>prekių</w:t>
      </w:r>
      <w:r w:rsidRPr="000B3757">
        <w:t xml:space="preserve"> nėra.</w:t>
      </w:r>
    </w:p>
    <w:p w14:paraId="2AF91B90" w14:textId="77777777" w:rsidR="000B3757" w:rsidRPr="000B3757" w:rsidRDefault="000B3757" w:rsidP="000B3757">
      <w:pPr>
        <w:ind w:firstLine="567"/>
      </w:pPr>
      <w:r w:rsidRPr="000B3757">
        <w:t>1.5. Pirkimas vykdomas skelbiamos apklausos būdu, CVP IS priemonėmis.</w:t>
      </w:r>
    </w:p>
    <w:p w14:paraId="31A335E2" w14:textId="77777777" w:rsidR="000B3757" w:rsidRPr="000B3757" w:rsidRDefault="000B3757" w:rsidP="000B3757">
      <w:pPr>
        <w:ind w:firstLine="567"/>
        <w:jc w:val="both"/>
      </w:pPr>
      <w:r w:rsidRPr="000B3757">
        <w:t>1.6. Pirkimas vykdomas laikantis lygiateisiškumo, nediskriminavimo, skaidrumo, abipusio pripažinimo, proporcingumo principų ir konfidencialumo bei nešališkumo reikalavimų.</w:t>
      </w:r>
    </w:p>
    <w:p w14:paraId="006F284A" w14:textId="77777777" w:rsidR="000B3757" w:rsidRPr="000B3757" w:rsidRDefault="000B3757" w:rsidP="000B3757">
      <w:pPr>
        <w:tabs>
          <w:tab w:val="left" w:pos="0"/>
          <w:tab w:val="left" w:pos="567"/>
          <w:tab w:val="left" w:pos="851"/>
          <w:tab w:val="left" w:pos="1080"/>
          <w:tab w:val="left" w:pos="1276"/>
        </w:tabs>
        <w:ind w:right="-1" w:firstLine="567"/>
        <w:jc w:val="both"/>
      </w:pPr>
      <w:r w:rsidRPr="000B3757">
        <w:t>1.7. Visos pirkimo sąlygos, nustatytos pirkimo dokumentuose, kuriuos sudaro:</w:t>
      </w:r>
    </w:p>
    <w:p w14:paraId="436961F2" w14:textId="77777777" w:rsidR="000B3757" w:rsidRPr="000B3757" w:rsidRDefault="000B3757" w:rsidP="000B3757">
      <w:pPr>
        <w:tabs>
          <w:tab w:val="left" w:pos="567"/>
          <w:tab w:val="left" w:pos="993"/>
        </w:tabs>
        <w:ind w:firstLine="567"/>
        <w:jc w:val="both"/>
      </w:pPr>
      <w:r w:rsidRPr="000B3757">
        <w:t>1.7.1. skelbimas apie pirkimą;</w:t>
      </w:r>
    </w:p>
    <w:p w14:paraId="3CDF4A32" w14:textId="776948D4" w:rsidR="000B3757" w:rsidRPr="000B3757" w:rsidRDefault="000B3757" w:rsidP="000B3757">
      <w:pPr>
        <w:tabs>
          <w:tab w:val="left" w:pos="567"/>
          <w:tab w:val="left" w:pos="993"/>
        </w:tabs>
        <w:ind w:firstLine="567"/>
        <w:jc w:val="both"/>
      </w:pPr>
      <w:r w:rsidRPr="000B3757">
        <w:t xml:space="preserve">1.7.2. skelbiamos apklausos </w:t>
      </w:r>
      <w:r w:rsidR="00816F65">
        <w:t xml:space="preserve">pirkimo </w:t>
      </w:r>
      <w:r w:rsidRPr="000B3757">
        <w:t xml:space="preserve">sąlygos </w:t>
      </w:r>
      <w:r w:rsidR="00816F65">
        <w:t xml:space="preserve">(toliau – pirkimo sąlygos) </w:t>
      </w:r>
      <w:r w:rsidRPr="000B3757">
        <w:t>(kartu su priedais);</w:t>
      </w:r>
    </w:p>
    <w:p w14:paraId="5D2E37D4" w14:textId="77777777" w:rsidR="000B3757" w:rsidRPr="000B3757" w:rsidRDefault="000B3757" w:rsidP="000B3757">
      <w:pPr>
        <w:tabs>
          <w:tab w:val="left" w:pos="567"/>
          <w:tab w:val="left" w:pos="993"/>
        </w:tabs>
        <w:ind w:firstLine="567"/>
        <w:jc w:val="both"/>
      </w:pPr>
      <w:r w:rsidRPr="000B3757">
        <w:t>1.7.3. pirkimo</w:t>
      </w:r>
      <w:r w:rsidRPr="000B3757">
        <w:rPr>
          <w:color w:val="0000FF"/>
        </w:rPr>
        <w:t xml:space="preserve"> </w:t>
      </w:r>
      <w:r w:rsidRPr="000B3757">
        <w:t>dokumentų paaiškinimai (patikslinimai), taip pat atsakymai į tiekėjų klausimus (jeigu bus);</w:t>
      </w:r>
    </w:p>
    <w:p w14:paraId="5120ADC9" w14:textId="77777777" w:rsidR="000B3757" w:rsidRPr="000B3757" w:rsidRDefault="000B3757" w:rsidP="000B3757">
      <w:pPr>
        <w:tabs>
          <w:tab w:val="left" w:pos="567"/>
          <w:tab w:val="left" w:pos="993"/>
        </w:tabs>
        <w:ind w:firstLine="567"/>
        <w:jc w:val="both"/>
      </w:pPr>
      <w:r w:rsidRPr="000B3757">
        <w:t>1.7.4. kita CVP IS priemonėmis pateikta informacija.</w:t>
      </w:r>
    </w:p>
    <w:p w14:paraId="6DB7D5D4" w14:textId="77777777" w:rsidR="000B3757" w:rsidRDefault="000B3757" w:rsidP="000B3757">
      <w:pPr>
        <w:tabs>
          <w:tab w:val="left" w:pos="0"/>
          <w:tab w:val="left" w:pos="993"/>
          <w:tab w:val="left" w:pos="1080"/>
        </w:tabs>
        <w:ind w:left="-142" w:firstLine="709"/>
        <w:jc w:val="both"/>
      </w:pPr>
      <w:r w:rsidRPr="000B3757">
        <w:t>1.8. Tiekėjo pasiūlymą sudaro CVP IS priemonėmis pateiktų dokumentų ir duomenų visuma:</w:t>
      </w:r>
    </w:p>
    <w:p w14:paraId="6C418D80" w14:textId="34062E04" w:rsidR="000B3757" w:rsidRDefault="000B3757" w:rsidP="000B3757">
      <w:pPr>
        <w:tabs>
          <w:tab w:val="left" w:pos="567"/>
          <w:tab w:val="left" w:pos="993"/>
        </w:tabs>
        <w:ind w:firstLine="567"/>
        <w:jc w:val="both"/>
        <w:rPr>
          <w:bCs/>
        </w:rPr>
      </w:pPr>
      <w:r w:rsidRPr="00DA34C4">
        <w:rPr>
          <w:bCs/>
        </w:rPr>
        <w:t>1.</w:t>
      </w:r>
      <w:r>
        <w:rPr>
          <w:bCs/>
        </w:rPr>
        <w:t>8</w:t>
      </w:r>
      <w:r w:rsidRPr="00DA34C4">
        <w:rPr>
          <w:bCs/>
        </w:rPr>
        <w:t xml:space="preserve">.1. užpildytas pasiūlymas, parengtas pagal </w:t>
      </w:r>
      <w:r>
        <w:rPr>
          <w:bCs/>
        </w:rPr>
        <w:t>pirkimo</w:t>
      </w:r>
      <w:r w:rsidRPr="00DA34C4">
        <w:rPr>
          <w:bCs/>
        </w:rPr>
        <w:t xml:space="preserve"> sąlygų 2 priedą „</w:t>
      </w:r>
      <w:r w:rsidRPr="009A7ADE">
        <w:rPr>
          <w:color w:val="000000"/>
        </w:rPr>
        <w:t xml:space="preserve">Pasiūlymas </w:t>
      </w:r>
      <w:r w:rsidRPr="00E57966">
        <w:rPr>
          <w:color w:val="000000"/>
        </w:rPr>
        <w:t xml:space="preserve">dėl </w:t>
      </w:r>
      <w:r w:rsidR="00055347">
        <w:rPr>
          <w:color w:val="000000"/>
        </w:rPr>
        <w:t>Naujienų agentūrų paslaugų</w:t>
      </w:r>
      <w:r w:rsidRPr="00E57966">
        <w:rPr>
          <w:bCs/>
        </w:rPr>
        <w:t>“. Į pasiūlyme nurodytą kainą turi</w:t>
      </w:r>
      <w:r w:rsidRPr="00DA34C4">
        <w:rPr>
          <w:bCs/>
        </w:rPr>
        <w:t xml:space="preserve"> būti įskaityti visi mokesčiai ir visos dalyvio išlaidos;</w:t>
      </w:r>
    </w:p>
    <w:p w14:paraId="7E6700C3" w14:textId="5D479843" w:rsidR="000B3757" w:rsidRPr="00DA34C4" w:rsidRDefault="000B3757" w:rsidP="000B3757">
      <w:pPr>
        <w:tabs>
          <w:tab w:val="left" w:pos="567"/>
          <w:tab w:val="left" w:pos="993"/>
        </w:tabs>
        <w:ind w:firstLine="567"/>
        <w:jc w:val="both"/>
      </w:pPr>
      <w:r w:rsidRPr="00DA34C4">
        <w:rPr>
          <w:bCs/>
        </w:rPr>
        <w:t>1.</w:t>
      </w:r>
      <w:r>
        <w:rPr>
          <w:bCs/>
        </w:rPr>
        <w:t>8</w:t>
      </w:r>
      <w:r w:rsidRPr="00DA34C4">
        <w:rPr>
          <w:bCs/>
        </w:rPr>
        <w:t>.</w:t>
      </w:r>
      <w:r w:rsidR="008C525D">
        <w:rPr>
          <w:bCs/>
        </w:rPr>
        <w:t>2</w:t>
      </w:r>
      <w:r w:rsidRPr="00DA34C4">
        <w:rPr>
          <w:bCs/>
        </w:rPr>
        <w:t xml:space="preserve">. </w:t>
      </w:r>
      <w:r w:rsidRPr="00DA34C4">
        <w:t>jungtinės veiklos sutarties skaitmeninė kopija, jeigu dalyvauja ūkio subjektų grupė;</w:t>
      </w:r>
    </w:p>
    <w:p w14:paraId="5095257C" w14:textId="5B20660F" w:rsidR="000B3757" w:rsidRDefault="000B3757" w:rsidP="000B3757">
      <w:pPr>
        <w:tabs>
          <w:tab w:val="left" w:pos="567"/>
          <w:tab w:val="left" w:pos="993"/>
        </w:tabs>
        <w:ind w:firstLine="567"/>
        <w:jc w:val="both"/>
      </w:pPr>
      <w:r w:rsidRPr="00DA34C4">
        <w:t>1.</w:t>
      </w:r>
      <w:r>
        <w:t>8</w:t>
      </w:r>
      <w:r w:rsidRPr="00DA34C4">
        <w:t>.</w:t>
      </w:r>
      <w:r w:rsidR="008C525D">
        <w:t>3</w:t>
      </w:r>
      <w:r w:rsidRPr="00DA34C4">
        <w:t>. įgaliojimo ar kito dokumento (pvz., pareigybės aprašymo), suteikiančio teisę pasirašyti tiekėjo pasiūlymą, skaitmeninė kopija (taikoma, kai pasiūlymą patvirtina ne įmonės vadovas, o įgaliotas asmuo);</w:t>
      </w:r>
    </w:p>
    <w:p w14:paraId="04CBEE93" w14:textId="41B154E8" w:rsidR="000B3757" w:rsidRPr="00DA34C4" w:rsidRDefault="000B3757" w:rsidP="000B3757">
      <w:pPr>
        <w:tabs>
          <w:tab w:val="left" w:pos="567"/>
          <w:tab w:val="left" w:pos="993"/>
        </w:tabs>
        <w:ind w:firstLine="567"/>
        <w:jc w:val="both"/>
      </w:pPr>
      <w:r w:rsidRPr="00DA34C4">
        <w:t>1.</w:t>
      </w:r>
      <w:r>
        <w:t>8</w:t>
      </w:r>
      <w:r w:rsidRPr="00DA34C4">
        <w:t>.</w:t>
      </w:r>
      <w:r w:rsidR="008C525D">
        <w:t>4</w:t>
      </w:r>
      <w:r w:rsidRPr="00DA34C4">
        <w:t>. jeigu tiekėjas pasitelkia kitus ūkio subjektus – įrodymus, kad šie ištekliai bus prieinami per visą sutartinių įsipareigojimų įvykdymo laikotarpį;</w:t>
      </w:r>
    </w:p>
    <w:p w14:paraId="1E8C3FCB" w14:textId="355C101A" w:rsidR="000B3757" w:rsidRPr="0051754C" w:rsidRDefault="000B3757" w:rsidP="000B3757">
      <w:pPr>
        <w:tabs>
          <w:tab w:val="left" w:pos="1134"/>
        </w:tabs>
        <w:ind w:firstLine="567"/>
        <w:jc w:val="both"/>
      </w:pPr>
      <w:r w:rsidRPr="0051754C">
        <w:t>1.</w:t>
      </w:r>
      <w:r>
        <w:t>8</w:t>
      </w:r>
      <w:r w:rsidRPr="0051754C">
        <w:t>.</w:t>
      </w:r>
      <w:r w:rsidR="008C525D">
        <w:t>5</w:t>
      </w:r>
      <w:r w:rsidRPr="0051754C">
        <w:t xml:space="preserve">. kita </w:t>
      </w:r>
      <w:r>
        <w:t>pirkimo</w:t>
      </w:r>
      <w:r w:rsidRPr="0051754C">
        <w:t xml:space="preserve"> sąlygose prašoma informacija ir (ar) dokumentai.</w:t>
      </w:r>
    </w:p>
    <w:p w14:paraId="27869318" w14:textId="75F7F5BE" w:rsidR="000B3757" w:rsidRPr="00934BB5" w:rsidRDefault="000B3757" w:rsidP="00934BB5">
      <w:pPr>
        <w:tabs>
          <w:tab w:val="left" w:pos="1134"/>
        </w:tabs>
        <w:overflowPunct w:val="0"/>
        <w:autoSpaceDE w:val="0"/>
        <w:autoSpaceDN w:val="0"/>
        <w:adjustRightInd w:val="0"/>
        <w:ind w:firstLine="567"/>
        <w:jc w:val="both"/>
        <w:textAlignment w:val="baseline"/>
        <w:rPr>
          <w:lang w:eastAsia="ar-SA"/>
        </w:rPr>
      </w:pPr>
      <w:r w:rsidRPr="00934BB5">
        <w:t>1.9.</w:t>
      </w:r>
      <w:r w:rsidRPr="00934BB5">
        <w:rPr>
          <w:i/>
          <w:iCs/>
        </w:rPr>
        <w:t xml:space="preserve"> </w:t>
      </w:r>
      <w:r w:rsidRPr="00934BB5">
        <w:rPr>
          <w:iCs/>
        </w:rPr>
        <w:t>A</w:t>
      </w:r>
      <w:r w:rsidRPr="00934BB5">
        <w:t xml:space="preserve">tsižvelgiant į tai, kad yra vykdomas žaliasis pirkimas, vadovaujantis Aplinkos apsaugos kriterijų taikymo, vykdant žaliuosius pirkimus, tvarkos aprašo, patvirtinto Lietuvos Respublikos aplinkos ministro </w:t>
      </w:r>
      <w:r w:rsidR="00934BB5" w:rsidRPr="00934BB5">
        <w:rPr>
          <w:color w:val="000000"/>
          <w:kern w:val="2"/>
          <w:lang w:eastAsia="en-US"/>
        </w:rPr>
        <w:t xml:space="preserve">2011 m. birželio 28 d. įsakymu </w:t>
      </w:r>
      <w:r w:rsidR="00934BB5" w:rsidRPr="00934BB5">
        <w:rPr>
          <w:color w:val="000000"/>
          <w:kern w:val="2"/>
          <w:lang w:val="en-US" w:eastAsia="en-US"/>
        </w:rPr>
        <w:t>D1-508</w:t>
      </w:r>
      <w:r w:rsidR="00934BB5" w:rsidRPr="00934BB5">
        <w:rPr>
          <w:color w:val="000000"/>
          <w:kern w:val="2"/>
          <w:shd w:val="clear" w:color="auto" w:fill="FFFFFF"/>
          <w:lang w:eastAsia="en-US"/>
        </w:rPr>
        <w:t xml:space="preserve"> „Dėl Aplinkos apsaugos kriterijų taikymo, vykdant žaliuosius pirkimus, tvarkos aprašo patvirtinimo“ </w:t>
      </w:r>
      <w:r w:rsidRPr="00934BB5">
        <w:t xml:space="preserve"> (toliau – Aprašas), 4.4.3 papunkčiu, t. y. </w:t>
      </w:r>
      <w:r w:rsidR="00055347" w:rsidRPr="00055347">
        <w:t>perkama tik nematerialaus pobūdžio (intelektinė) paslauga)</w:t>
      </w:r>
      <w:r w:rsidR="00934BB5" w:rsidRPr="00934BB5">
        <w:t>.</w:t>
      </w:r>
      <w:r w:rsidR="00EF285C" w:rsidRPr="00EF285C">
        <w:t xml:space="preserve"> Aplinkos apsaugos kriterijai nustatyti pirkimo sąlygų </w:t>
      </w:r>
      <w:r w:rsidR="00AA2530">
        <w:t>7</w:t>
      </w:r>
      <w:r w:rsidR="00EF285C" w:rsidRPr="00EF285C">
        <w:t xml:space="preserve"> priede „</w:t>
      </w:r>
      <w:r w:rsidR="00055347">
        <w:t>Paslaugų</w:t>
      </w:r>
      <w:r w:rsidR="00EF285C" w:rsidRPr="00EF285C">
        <w:t xml:space="preserve"> pirkimo–pardavimo sutarties specialiosios sąlygos“.</w:t>
      </w:r>
    </w:p>
    <w:p w14:paraId="70C5D91B" w14:textId="4D3038A8" w:rsidR="000B3757" w:rsidRPr="000B3757" w:rsidRDefault="000B3757" w:rsidP="000B3757">
      <w:pPr>
        <w:ind w:firstLine="567"/>
        <w:jc w:val="both"/>
        <w:rPr>
          <w:kern w:val="1"/>
          <w:lang w:eastAsia="en-US"/>
        </w:rPr>
      </w:pPr>
      <w:r w:rsidRPr="000B3757">
        <w:t xml:space="preserve">1.10. Bet kokia informacija, </w:t>
      </w:r>
      <w:r w:rsidR="00816F65">
        <w:t>pirkimo</w:t>
      </w:r>
      <w:r w:rsidR="00816F65" w:rsidRPr="000B3757">
        <w:t xml:space="preserve"> </w:t>
      </w:r>
      <w:r w:rsidRPr="000B3757">
        <w:t>sąlygų paaiškinimai, pranešimai ar kitas perkančiosios organizacijos ir tiekėjo susirašinėjimas yra vykdomas tik CVP IS susirašinėjimo priemonėmis (pranešimus gaus tie tiekėjo naudotojai, kurie priėmė kvietimą arba yra priskirti prie pirkimo).</w:t>
      </w:r>
      <w:r w:rsidRPr="000B3757">
        <w:rPr>
          <w:i/>
        </w:rPr>
        <w:t xml:space="preserve"> </w:t>
      </w:r>
      <w:r w:rsidRPr="000B3757">
        <w:t>Susirašinėjimas vykdomas lietuvių kalba. Tiesioginį ryšį su tiekėjais įgaliotas palaikyti: Lina Plieniūtė, tel. +370</w:t>
      </w:r>
      <w:r w:rsidR="00C86B53">
        <w:t> 690 32173</w:t>
      </w:r>
      <w:r w:rsidRPr="000B3757">
        <w:t xml:space="preserve">, el. pašto adresas: </w:t>
      </w:r>
      <w:hyperlink r:id="rId11" w:history="1">
        <w:r w:rsidRPr="000B3757">
          <w:rPr>
            <w:color w:val="0000FF"/>
            <w:u w:val="single"/>
          </w:rPr>
          <w:t>lina.plieniute@finmin.lt</w:t>
        </w:r>
      </w:hyperlink>
      <w:r w:rsidRPr="000B3757">
        <w:t>, Lietuvos Respublikos finansų ministerija, Lukiškių g. 2, 01512 Vilnius, Lietuva.</w:t>
      </w:r>
    </w:p>
    <w:p w14:paraId="2676C082" w14:textId="77777777" w:rsidR="00980B14" w:rsidRPr="0051754C" w:rsidRDefault="00980B14" w:rsidP="00E94255">
      <w:pPr>
        <w:tabs>
          <w:tab w:val="left" w:pos="540"/>
          <w:tab w:val="left" w:pos="1080"/>
        </w:tabs>
        <w:jc w:val="both"/>
      </w:pPr>
    </w:p>
    <w:p w14:paraId="34C402C9" w14:textId="77777777" w:rsidR="003D795C" w:rsidRPr="0051754C" w:rsidRDefault="00715289" w:rsidP="00715289">
      <w:pPr>
        <w:pStyle w:val="Antrat1"/>
        <w:spacing w:before="0" w:after="0"/>
        <w:rPr>
          <w:b/>
          <w:bCs/>
          <w:sz w:val="24"/>
          <w:szCs w:val="24"/>
        </w:rPr>
      </w:pPr>
      <w:bookmarkStart w:id="4" w:name="_Toc47844929"/>
      <w:bookmarkStart w:id="5" w:name="_Toc259601544"/>
      <w:bookmarkStart w:id="6" w:name="_Toc488227448"/>
      <w:bookmarkStart w:id="7" w:name="_Toc491776903"/>
      <w:r w:rsidRPr="0051754C">
        <w:rPr>
          <w:b/>
          <w:bCs/>
          <w:sz w:val="24"/>
          <w:szCs w:val="24"/>
        </w:rPr>
        <w:t xml:space="preserve">II. </w:t>
      </w:r>
      <w:r w:rsidR="003D795C" w:rsidRPr="0051754C">
        <w:rPr>
          <w:b/>
          <w:bCs/>
          <w:sz w:val="24"/>
          <w:szCs w:val="24"/>
        </w:rPr>
        <w:t>PIRKIMO OBJEKTAS</w:t>
      </w:r>
      <w:bookmarkEnd w:id="4"/>
      <w:bookmarkEnd w:id="5"/>
      <w:bookmarkEnd w:id="6"/>
      <w:bookmarkEnd w:id="7"/>
    </w:p>
    <w:p w14:paraId="5EAB9E67" w14:textId="77777777" w:rsidR="00F847E7" w:rsidRPr="0051754C" w:rsidRDefault="00F847E7" w:rsidP="00E94255">
      <w:pPr>
        <w:jc w:val="center"/>
      </w:pPr>
    </w:p>
    <w:p w14:paraId="671F9969" w14:textId="4EAF86F4" w:rsidR="007B6C41" w:rsidRPr="00804507" w:rsidRDefault="007B6C41" w:rsidP="007B6C41">
      <w:pPr>
        <w:pStyle w:val="Antrat2"/>
        <w:tabs>
          <w:tab w:val="left" w:pos="993"/>
        </w:tabs>
        <w:ind w:firstLine="567"/>
      </w:pPr>
      <w:r w:rsidRPr="007E7987">
        <w:t xml:space="preserve">2.1. </w:t>
      </w:r>
      <w:r w:rsidRPr="009735E7">
        <w:t>Pirkimo objektas –</w:t>
      </w:r>
      <w:r>
        <w:t xml:space="preserve"> </w:t>
      </w:r>
      <w:r w:rsidR="00801865">
        <w:rPr>
          <w:color w:val="000000"/>
        </w:rPr>
        <w:t>Naujienų agentūrų paslaugos</w:t>
      </w:r>
      <w:r w:rsidR="00011074">
        <w:t xml:space="preserve"> </w:t>
      </w:r>
      <w:r w:rsidRPr="00B704E2">
        <w:t xml:space="preserve">(toliau – </w:t>
      </w:r>
      <w:r w:rsidR="00801865">
        <w:t>paslaugos</w:t>
      </w:r>
      <w:r w:rsidRPr="00B704E2">
        <w:t>),</w:t>
      </w:r>
      <w:r w:rsidRPr="007864B8">
        <w:t xml:space="preserve"> </w:t>
      </w:r>
      <w:r w:rsidR="00E05E3C" w:rsidRPr="007864B8">
        <w:t>kuri</w:t>
      </w:r>
      <w:r w:rsidR="00E05E3C">
        <w:t>oms</w:t>
      </w:r>
      <w:r w:rsidR="00E05E3C" w:rsidRPr="007864B8">
        <w:t xml:space="preserve"> </w:t>
      </w:r>
      <w:r w:rsidRPr="007864B8">
        <w:t xml:space="preserve">taikomi reikalavimai nustatyti </w:t>
      </w:r>
      <w:r>
        <w:t xml:space="preserve">šių </w:t>
      </w:r>
      <w:r w:rsidR="000760CB">
        <w:t>pirkimo</w:t>
      </w:r>
      <w:r>
        <w:t xml:space="preserve"> sąlygų 1</w:t>
      </w:r>
      <w:r w:rsidRPr="007864B8">
        <w:t xml:space="preserve"> priede</w:t>
      </w:r>
      <w:r>
        <w:t xml:space="preserve"> „</w:t>
      </w:r>
      <w:r w:rsidR="00801865">
        <w:t>Naujienų agentūrų paslaugų</w:t>
      </w:r>
      <w:r w:rsidR="00816F65">
        <w:t xml:space="preserve"> </w:t>
      </w:r>
      <w:r w:rsidR="00555379">
        <w:t>t</w:t>
      </w:r>
      <w:r w:rsidR="00555379" w:rsidRPr="004E1D84">
        <w:t>echninė specifikacija</w:t>
      </w:r>
      <w:r>
        <w:t>“ (toliau – 1 priedas).</w:t>
      </w:r>
      <w:r w:rsidRPr="00804507">
        <w:t xml:space="preserve"> </w:t>
      </w:r>
    </w:p>
    <w:p w14:paraId="424D438F" w14:textId="423FC524" w:rsidR="007B6C41" w:rsidRPr="005634F8" w:rsidRDefault="007B6C41" w:rsidP="007B6C41">
      <w:pPr>
        <w:pStyle w:val="Antrat2"/>
        <w:tabs>
          <w:tab w:val="left" w:pos="993"/>
        </w:tabs>
        <w:ind w:firstLine="567"/>
      </w:pPr>
      <w:r w:rsidRPr="00804507">
        <w:lastRenderedPageBreak/>
        <w:t>2.2</w:t>
      </w:r>
      <w:r w:rsidRPr="00C82C96">
        <w:t xml:space="preserve">. </w:t>
      </w:r>
      <w:r w:rsidRPr="00B704E2">
        <w:t>Pirkimo objektas į dalis neskirstomas, tiekėjas teikdamas pasiūlymą turi siūlyti visą pirkimo objekto kiekį/apimtį.</w:t>
      </w:r>
    </w:p>
    <w:p w14:paraId="2925ACCD" w14:textId="18F2CF56" w:rsidR="007B6C41" w:rsidRDefault="007B6C41" w:rsidP="007B6C41">
      <w:pPr>
        <w:pStyle w:val="Antrat2"/>
        <w:tabs>
          <w:tab w:val="left" w:pos="993"/>
        </w:tabs>
        <w:ind w:firstLine="567"/>
      </w:pPr>
      <w:r>
        <w:t xml:space="preserve">2.3. </w:t>
      </w:r>
      <w:r w:rsidR="00F35BB2" w:rsidRPr="00F35BB2">
        <w:t>Pasiūlymai turi būti teikiami visai paslaugų apimčiai, nurodytai</w:t>
      </w:r>
      <w:r w:rsidRPr="003B7E80">
        <w:t xml:space="preserve"> </w:t>
      </w:r>
      <w:r w:rsidR="000760CB">
        <w:t>pirkimo</w:t>
      </w:r>
      <w:r w:rsidRPr="003B7E80">
        <w:t xml:space="preserve"> sąlygų 1 priede.</w:t>
      </w:r>
    </w:p>
    <w:p w14:paraId="53E395D9" w14:textId="46D154A1" w:rsidR="0011599B" w:rsidRPr="0011599B" w:rsidRDefault="0011599B" w:rsidP="0011599B">
      <w:pPr>
        <w:ind w:firstLine="567"/>
        <w:jc w:val="both"/>
      </w:pPr>
      <w:r>
        <w:rPr>
          <w:rFonts w:eastAsia="Calibri"/>
          <w:lang w:eastAsia="en-US" w:bidi="he-IL"/>
        </w:rPr>
        <w:t xml:space="preserve">2.4. </w:t>
      </w:r>
      <w:r w:rsidRPr="0011599B">
        <w:rPr>
          <w:rFonts w:eastAsia="Calibri"/>
          <w:lang w:eastAsia="en-US" w:bidi="he-IL"/>
        </w:rPr>
        <w:t xml:space="preserve">Vadovaujantis Kainodaros taisyklių nustatymo metodikos, patvirtintos Viešųjų pirkimų tarnybos direktoriaus 2017 m. birželio 28 d. įsakymu Nr. 1S-95, </w:t>
      </w:r>
      <w:r w:rsidRPr="0011599B">
        <w:rPr>
          <w:rFonts w:eastAsia="Calibri"/>
          <w:lang w:val="en-US" w:eastAsia="en-US" w:bidi="he-IL"/>
        </w:rPr>
        <w:t>11</w:t>
      </w:r>
      <w:r w:rsidRPr="0011599B">
        <w:rPr>
          <w:rFonts w:eastAsia="Calibri"/>
          <w:lang w:eastAsia="en-US" w:bidi="he-IL"/>
        </w:rPr>
        <w:t xml:space="preserve"> punktu, paslaugų kaina apskaičiuojama taikant fiksuoto</w:t>
      </w:r>
      <w:r w:rsidR="00095FA9">
        <w:rPr>
          <w:rFonts w:eastAsia="Calibri"/>
          <w:lang w:eastAsia="en-US" w:bidi="he-IL"/>
        </w:rPr>
        <w:t>s</w:t>
      </w:r>
      <w:r w:rsidRPr="0011599B">
        <w:rPr>
          <w:rFonts w:eastAsia="Calibri"/>
          <w:lang w:eastAsia="en-US" w:bidi="he-IL"/>
        </w:rPr>
        <w:t xml:space="preserve"> </w:t>
      </w:r>
      <w:r w:rsidR="00095FA9">
        <w:rPr>
          <w:rFonts w:eastAsia="Calibri"/>
          <w:lang w:eastAsia="en-US" w:bidi="he-IL"/>
        </w:rPr>
        <w:t>kainos</w:t>
      </w:r>
      <w:r w:rsidRPr="0011599B">
        <w:rPr>
          <w:rFonts w:eastAsia="Calibri"/>
          <w:lang w:eastAsia="en-US" w:bidi="he-IL"/>
        </w:rPr>
        <w:t xml:space="preserve"> kainodarą</w:t>
      </w:r>
    </w:p>
    <w:p w14:paraId="256304DF" w14:textId="0A22833E" w:rsidR="007B6C41" w:rsidRPr="003A6D59" w:rsidRDefault="007B6C41" w:rsidP="0011599B">
      <w:pPr>
        <w:pStyle w:val="Antrat2"/>
        <w:tabs>
          <w:tab w:val="decimal" w:pos="1080"/>
        </w:tabs>
        <w:ind w:firstLine="567"/>
      </w:pPr>
      <w:r w:rsidRPr="0011599B">
        <w:t>2.</w:t>
      </w:r>
      <w:r w:rsidR="0011599B">
        <w:t>5</w:t>
      </w:r>
      <w:r w:rsidRPr="0011599B">
        <w:t xml:space="preserve">. Pirkimo vertė – bendra pasiūlymo kaina negali būti didesnė </w:t>
      </w:r>
      <w:r w:rsidRPr="003A6D59">
        <w:t xml:space="preserve">kaip </w:t>
      </w:r>
      <w:r w:rsidR="003A6D59" w:rsidRPr="003A6D59">
        <w:t>23.140,50</w:t>
      </w:r>
      <w:r w:rsidRPr="003A6D59">
        <w:t xml:space="preserve"> (</w:t>
      </w:r>
      <w:r w:rsidR="003A6D59" w:rsidRPr="003A6D59">
        <w:t>dvidešimt trys tūkstančiai vienas šimtas keturiasdešimt eurų, penkiasdešimt centų</w:t>
      </w:r>
      <w:r w:rsidR="0025179B" w:rsidRPr="003A6D59">
        <w:t>)</w:t>
      </w:r>
      <w:r w:rsidRPr="003A6D59">
        <w:t xml:space="preserve"> be PVM arba </w:t>
      </w:r>
      <w:r w:rsidR="00801865" w:rsidRPr="003A6D59">
        <w:t>28.000,00</w:t>
      </w:r>
      <w:r w:rsidRPr="003A6D59">
        <w:t xml:space="preserve"> EUR (</w:t>
      </w:r>
      <w:r w:rsidR="00801865" w:rsidRPr="003A6D59">
        <w:t>dvidešimt aštuoni tūkstančiai</w:t>
      </w:r>
      <w:r w:rsidRPr="003A6D59">
        <w:t>) su PVM.</w:t>
      </w:r>
    </w:p>
    <w:p w14:paraId="62BEB507" w14:textId="7827A07B" w:rsidR="007B6C41" w:rsidRPr="009735E7" w:rsidRDefault="007B6C41" w:rsidP="007B6C41">
      <w:pPr>
        <w:pStyle w:val="Antrat2"/>
        <w:tabs>
          <w:tab w:val="left" w:pos="993"/>
        </w:tabs>
        <w:ind w:firstLine="567"/>
      </w:pPr>
      <w:r>
        <w:t>2.</w:t>
      </w:r>
      <w:r w:rsidR="0011599B">
        <w:t>6</w:t>
      </w:r>
      <w:r w:rsidRPr="003B7E80">
        <w:t xml:space="preserve">. </w:t>
      </w:r>
      <w:r w:rsidR="006129AF">
        <w:t>Paslaugų teikimo</w:t>
      </w:r>
      <w:r w:rsidRPr="003B7E80">
        <w:t xml:space="preserve"> trukmė – </w:t>
      </w:r>
      <w:r w:rsidR="006129AF">
        <w:t>24</w:t>
      </w:r>
      <w:r w:rsidRPr="003B7E80">
        <w:t xml:space="preserve"> (</w:t>
      </w:r>
      <w:r w:rsidR="006129AF">
        <w:t>dvidešimt keturi</w:t>
      </w:r>
      <w:r w:rsidRPr="003B7E80">
        <w:t>) mėnesi</w:t>
      </w:r>
      <w:r w:rsidR="009F13DC">
        <w:t>ai</w:t>
      </w:r>
      <w:r>
        <w:t>.</w:t>
      </w:r>
      <w:r w:rsidRPr="003B7E80">
        <w:t xml:space="preserve"> </w:t>
      </w:r>
    </w:p>
    <w:p w14:paraId="5A316AC9" w14:textId="77777777" w:rsidR="00B90E85" w:rsidRPr="00DA34C4" w:rsidRDefault="00B90E85" w:rsidP="00AF25DB">
      <w:pPr>
        <w:widowControl w:val="0"/>
        <w:tabs>
          <w:tab w:val="left" w:pos="993"/>
        </w:tabs>
        <w:ind w:firstLine="567"/>
        <w:jc w:val="both"/>
      </w:pPr>
    </w:p>
    <w:p w14:paraId="32BB3C28" w14:textId="28D0632F" w:rsidR="00500A61" w:rsidRPr="00500A61" w:rsidRDefault="00500A61" w:rsidP="00500A61">
      <w:pPr>
        <w:keepNext/>
        <w:jc w:val="center"/>
        <w:outlineLvl w:val="0"/>
        <w:rPr>
          <w:b/>
          <w:bCs/>
        </w:rPr>
      </w:pPr>
      <w:bookmarkStart w:id="8" w:name="_Toc488227450"/>
      <w:r w:rsidRPr="00500A61">
        <w:rPr>
          <w:b/>
          <w:bCs/>
        </w:rPr>
        <w:t xml:space="preserve">III. </w:t>
      </w:r>
      <w:r w:rsidR="00F777BC" w:rsidRPr="00F777BC">
        <w:rPr>
          <w:b/>
          <w:bCs/>
        </w:rPr>
        <w:t>TIEKĖJŲ PAŠALINIMO PAGRINDAI IR KVALIFIKACIJOS REIKALAVIMAI</w:t>
      </w:r>
    </w:p>
    <w:p w14:paraId="53FF8772" w14:textId="77777777" w:rsidR="00500A61" w:rsidRPr="00500A61" w:rsidRDefault="00500A61" w:rsidP="00500A61">
      <w:pPr>
        <w:widowControl w:val="0"/>
        <w:tabs>
          <w:tab w:val="left" w:pos="1080"/>
        </w:tabs>
        <w:jc w:val="both"/>
      </w:pPr>
    </w:p>
    <w:p w14:paraId="17E0DB02" w14:textId="77777777" w:rsidR="00F777BC" w:rsidRPr="00F777BC" w:rsidRDefault="00F777BC" w:rsidP="00F777BC">
      <w:pPr>
        <w:ind w:firstLine="567"/>
        <w:jc w:val="both"/>
        <w:rPr>
          <w:rFonts w:eastAsia="Calibri"/>
          <w:lang w:eastAsia="en-US"/>
        </w:rPr>
      </w:pPr>
      <w:r w:rsidRPr="00F777BC">
        <w:rPr>
          <w:rFonts w:eastAsia="Calibri"/>
          <w:lang w:eastAsia="en-US"/>
        </w:rPr>
        <w:t xml:space="preserve">3.1. </w:t>
      </w:r>
      <w:r w:rsidRPr="00F777BC">
        <w:rPr>
          <w:rFonts w:eastAsia="Calibri"/>
          <w:color w:val="000000"/>
          <w:lang w:eastAsia="en-US"/>
        </w:rPr>
        <w:t xml:space="preserve">Tiekėjams taikomas išimtinai nacionalinis pašalinimo pagrindas </w:t>
      </w:r>
      <w:r w:rsidRPr="00F777BC">
        <w:rPr>
          <w:rFonts w:eastAsia="Calibri"/>
          <w:b/>
          <w:bCs/>
          <w:color w:val="000000"/>
          <w:lang w:eastAsia="en-US"/>
        </w:rPr>
        <w:t>dėl paskirtos baudžiamojo poveikio priemonės</w:t>
      </w:r>
      <w:r w:rsidRPr="00F777BC">
        <w:rPr>
          <w:rFonts w:eastAsia="Calibri"/>
          <w:color w:val="000000"/>
          <w:lang w:eastAsia="en-US"/>
        </w:rPr>
        <w:t xml:space="preserve"> (pagal VPĮ 46 straipsnio 2¹ dalies nuostatas): ar ekonominės veiklos vykdytojui yra taikoma sąlyga, kad jis yra neatlikęs jam paskirtos baudžiamojo poveikio priemonės – uždraudimo juridiniam asmeniui dalyvauti viešuosiuose pirkimuose. Tiekėjas pasiūlymo formoje turės pažymėti taip arba ne. Perkančioji organizacija pašalina tiekėją iš pirkimo procedūros, jeigu tiekėjas yra neatlikęs jam teismo sprendimu paskirtos baudžiamojo poveikio priemonės – uždraudimo juridiniam asmeniui dalyvauti viešuosiuose pirkimuose</w:t>
      </w:r>
      <w:r w:rsidRPr="00F777BC">
        <w:rPr>
          <w:rFonts w:eastAsia="Calibri"/>
          <w:lang w:eastAsia="en-US"/>
        </w:rPr>
        <w:t>.</w:t>
      </w:r>
    </w:p>
    <w:p w14:paraId="283EA9CE" w14:textId="25335F35" w:rsidR="00F777BC" w:rsidRPr="00F777BC" w:rsidRDefault="00F777BC" w:rsidP="00F777BC">
      <w:pPr>
        <w:ind w:firstLine="567"/>
        <w:jc w:val="both"/>
        <w:rPr>
          <w:rFonts w:eastAsia="Calibri"/>
          <w:bCs/>
        </w:rPr>
      </w:pPr>
      <w:r w:rsidRPr="00F777BC">
        <w:rPr>
          <w:rFonts w:eastAsia="Calibri"/>
          <w:lang w:eastAsia="en-US"/>
        </w:rPr>
        <w:t xml:space="preserve">3.2. </w:t>
      </w:r>
      <w:r w:rsidRPr="00F777BC">
        <w:rPr>
          <w:rFonts w:eastAsia="Calibri"/>
          <w:bCs/>
        </w:rPr>
        <w:t xml:space="preserve">Kvalifikacijai įvertinti perkančioji organizacija vietoje kvalifikaciją patvirtinančių dokumentų prašo pateikti </w:t>
      </w:r>
      <w:r w:rsidRPr="00F777BC">
        <w:rPr>
          <w:rFonts w:eastAsia="Calibri"/>
          <w:b/>
        </w:rPr>
        <w:t>kartu su pasiūlymu</w:t>
      </w:r>
      <w:r w:rsidRPr="00F777BC">
        <w:rPr>
          <w:rFonts w:eastAsia="Calibri"/>
          <w:bCs/>
        </w:rPr>
        <w:t xml:space="preserve"> </w:t>
      </w:r>
      <w:r w:rsidRPr="00F777BC">
        <w:rPr>
          <w:rFonts w:eastAsia="Calibri"/>
          <w:b/>
          <w:bCs/>
        </w:rPr>
        <w:t>Kvalifikacijos reikalavimų atitikties deklaraciją</w:t>
      </w:r>
      <w:r w:rsidRPr="00F777BC">
        <w:rPr>
          <w:rFonts w:eastAsia="Calibri"/>
          <w:bCs/>
        </w:rPr>
        <w:t xml:space="preserve"> (</w:t>
      </w:r>
      <w:r w:rsidR="0088778F">
        <w:rPr>
          <w:rFonts w:eastAsia="Calibri"/>
          <w:bCs/>
        </w:rPr>
        <w:t>P</w:t>
      </w:r>
      <w:r w:rsidRPr="00F777BC">
        <w:rPr>
          <w:rFonts w:eastAsia="Calibri"/>
          <w:bCs/>
        </w:rPr>
        <w:t xml:space="preserve">irkimo sąlygų 3 priedas), </w:t>
      </w:r>
      <w:r w:rsidRPr="00F777BC">
        <w:rPr>
          <w:rFonts w:eastAsia="Calibri"/>
          <w:lang w:eastAsia="en-US"/>
        </w:rPr>
        <w:t>kuria būtų patvirtinama, kad dalyvių kvalifikacija atitinka pirkimo sąlygose nustatytus kvalifikacinius ir kitus reikalavimus</w:t>
      </w:r>
      <w:r w:rsidRPr="00F777BC">
        <w:rPr>
          <w:rFonts w:eastAsia="Calibri"/>
          <w:bCs/>
        </w:rPr>
        <w:t xml:space="preserve">. Perkančioji organizacija </w:t>
      </w:r>
      <w:r w:rsidRPr="00F777BC">
        <w:rPr>
          <w:rFonts w:eastAsia="Calibri"/>
          <w:b/>
        </w:rPr>
        <w:t xml:space="preserve">atitiktį kvalifikacijos reikalavimams patvirtinančių dokumentų reikalaus tik iš to dalyvio, kurio pasiūlymas pagal vertinimo rezultatus galės būti pripažintas laimėjusiu </w:t>
      </w:r>
      <w:r w:rsidRPr="00F777BC">
        <w:rPr>
          <w:rFonts w:eastAsia="Calibri"/>
          <w:bCs/>
        </w:rPr>
        <w:t>(iki pasiūlymų eilės nustatymo). Jei bendrą pasiūlymą pateikia tiekėjų grupė, Kvalifikacijos reikalavimų atitikties deklaraciją turi pateikti tik tas ūkio subjektas, atstovaujantis tiekėjų grupei, subtiekėjams (jeigu tokie bus pasitelkiami) ir rengiantis bendrą pasiūlymą.</w:t>
      </w:r>
    </w:p>
    <w:p w14:paraId="070501A8" w14:textId="77777777" w:rsidR="00F777BC" w:rsidRDefault="00F777BC" w:rsidP="00F777BC">
      <w:pPr>
        <w:ind w:firstLine="567"/>
        <w:jc w:val="both"/>
        <w:rPr>
          <w:rFonts w:eastAsia="Calibri"/>
          <w:lang w:eastAsia="en-US"/>
        </w:rPr>
      </w:pPr>
      <w:r w:rsidRPr="00F777BC">
        <w:rPr>
          <w:rFonts w:eastAsia="Calibri"/>
          <w:bCs/>
        </w:rPr>
        <w:t>3.3.</w:t>
      </w:r>
      <w:r w:rsidRPr="00F777BC">
        <w:rPr>
          <w:rFonts w:eastAsia="Calibri"/>
          <w:lang w:eastAsia="en-US"/>
        </w:rPr>
        <w:t xml:space="preserve"> Tiekėjas, dalyvaujantis apklausoje, turi atitikti šiuos </w:t>
      </w:r>
      <w:r w:rsidRPr="00F777BC">
        <w:rPr>
          <w:rFonts w:eastAsia="Calibri"/>
          <w:b/>
          <w:bCs/>
          <w:lang w:eastAsia="en-US"/>
        </w:rPr>
        <w:t>kvalifikacijos reikalavimus</w:t>
      </w:r>
      <w:r w:rsidRPr="00F777BC">
        <w:rPr>
          <w:rFonts w:eastAsia="Courier New"/>
          <w:lang w:eastAsia="en-US"/>
        </w:rPr>
        <w:t xml:space="preserve"> (kvalifikacija turi būti įgyta iki pasiūlymo pateikimo termino pabaigos)</w:t>
      </w:r>
      <w:r w:rsidRPr="00F777BC">
        <w:rPr>
          <w:rFonts w:eastAsia="Calibri"/>
          <w:lang w:eastAsia="en-US"/>
        </w:rPr>
        <w:t>:</w:t>
      </w:r>
    </w:p>
    <w:tbl>
      <w:tblPr>
        <w:tblStyle w:val="Lentelstinklelis"/>
        <w:tblW w:w="0" w:type="auto"/>
        <w:tblInd w:w="0" w:type="dxa"/>
        <w:tblLook w:val="04A0" w:firstRow="1" w:lastRow="0" w:firstColumn="1" w:lastColumn="0" w:noHBand="0" w:noVBand="1"/>
      </w:tblPr>
      <w:tblGrid>
        <w:gridCol w:w="704"/>
        <w:gridCol w:w="3969"/>
        <w:gridCol w:w="4955"/>
      </w:tblGrid>
      <w:tr w:rsidR="006B3F19" w14:paraId="41903948" w14:textId="77777777" w:rsidTr="003A6D59">
        <w:tc>
          <w:tcPr>
            <w:tcW w:w="704" w:type="dxa"/>
          </w:tcPr>
          <w:p w14:paraId="05998948" w14:textId="64FF7AA5" w:rsidR="006B3F19" w:rsidRDefault="006B3F19" w:rsidP="00F777BC">
            <w:pPr>
              <w:jc w:val="both"/>
              <w:rPr>
                <w:rFonts w:eastAsia="Calibri"/>
                <w:lang w:eastAsia="en-US"/>
              </w:rPr>
            </w:pPr>
            <w:r>
              <w:rPr>
                <w:rFonts w:eastAsia="Calibri"/>
                <w:lang w:eastAsia="en-US"/>
              </w:rPr>
              <w:t>Eil. Nr.</w:t>
            </w:r>
          </w:p>
        </w:tc>
        <w:tc>
          <w:tcPr>
            <w:tcW w:w="3969" w:type="dxa"/>
          </w:tcPr>
          <w:p w14:paraId="6E343418" w14:textId="3EFDB139" w:rsidR="006B3F19" w:rsidRDefault="006B3F19" w:rsidP="00F777BC">
            <w:pPr>
              <w:jc w:val="both"/>
              <w:rPr>
                <w:rFonts w:eastAsia="Calibri"/>
                <w:lang w:eastAsia="en-US"/>
              </w:rPr>
            </w:pPr>
            <w:r>
              <w:rPr>
                <w:rFonts w:eastAsia="Calibri"/>
                <w:lang w:eastAsia="en-US"/>
              </w:rPr>
              <w:t>Kvalifikacijos reikalavimai</w:t>
            </w:r>
          </w:p>
        </w:tc>
        <w:tc>
          <w:tcPr>
            <w:tcW w:w="4955" w:type="dxa"/>
          </w:tcPr>
          <w:p w14:paraId="63BF6B9C" w14:textId="1C56FC7C" w:rsidR="006B3F19" w:rsidRDefault="006B3F19" w:rsidP="00F777BC">
            <w:pPr>
              <w:jc w:val="both"/>
              <w:rPr>
                <w:rFonts w:eastAsia="Calibri"/>
                <w:lang w:eastAsia="en-US"/>
              </w:rPr>
            </w:pPr>
            <w:r w:rsidRPr="006B3F19">
              <w:rPr>
                <w:rFonts w:eastAsia="Calibri"/>
                <w:lang w:eastAsia="en-US"/>
              </w:rPr>
              <w:t>Kvalifikacijos reikalavimus įrodantys dokumentai</w:t>
            </w:r>
          </w:p>
        </w:tc>
      </w:tr>
      <w:tr w:rsidR="006B3F19" w14:paraId="55818C1A" w14:textId="77777777" w:rsidTr="003A6D59">
        <w:tc>
          <w:tcPr>
            <w:tcW w:w="704" w:type="dxa"/>
          </w:tcPr>
          <w:p w14:paraId="54F2516D" w14:textId="7C40A9A1" w:rsidR="006B3F19" w:rsidRDefault="006B3F19" w:rsidP="006B3F19">
            <w:pPr>
              <w:jc w:val="both"/>
              <w:rPr>
                <w:rFonts w:eastAsia="Calibri"/>
                <w:lang w:eastAsia="en-US"/>
              </w:rPr>
            </w:pPr>
            <w:r>
              <w:rPr>
                <w:rFonts w:eastAsia="Calibri"/>
                <w:lang w:eastAsia="en-US"/>
              </w:rPr>
              <w:t>3.3.1</w:t>
            </w:r>
          </w:p>
        </w:tc>
        <w:tc>
          <w:tcPr>
            <w:tcW w:w="3969" w:type="dxa"/>
          </w:tcPr>
          <w:p w14:paraId="6735E67E" w14:textId="1B2D492D" w:rsidR="006B3F19" w:rsidRPr="00500A61" w:rsidRDefault="006B3F19" w:rsidP="006B3F19">
            <w:pPr>
              <w:tabs>
                <w:tab w:val="left" w:pos="510"/>
                <w:tab w:val="left" w:pos="720"/>
                <w:tab w:val="left" w:pos="1080"/>
              </w:tabs>
              <w:jc w:val="both"/>
              <w:rPr>
                <w:rFonts w:eastAsia="Calibri"/>
                <w:color w:val="000000"/>
                <w:sz w:val="22"/>
                <w:szCs w:val="22"/>
                <w:lang w:eastAsia="en-US"/>
              </w:rPr>
            </w:pPr>
            <w:r w:rsidRPr="00500A61">
              <w:rPr>
                <w:rFonts w:eastAsia="Calibri"/>
                <w:color w:val="000000"/>
                <w:sz w:val="22"/>
                <w:szCs w:val="22"/>
                <w:lang w:eastAsia="en-US"/>
              </w:rPr>
              <w:t xml:space="preserve">Tiekėjas per paskutinius 3 (trejus) metus arba per laiką nuo tiekėjo įregistravimo dienos (jeigu tiekėjas vykdė veiklą mažiau nei 3 metus) iki pasiūlymo pateikimo termino pabaigos yra </w:t>
            </w:r>
            <w:r w:rsidR="003A6D59" w:rsidRPr="003A6D59">
              <w:rPr>
                <w:rFonts w:eastAsia="Calibri"/>
                <w:color w:val="000000"/>
                <w:sz w:val="22"/>
                <w:szCs w:val="22"/>
                <w:lang w:eastAsia="en-US"/>
              </w:rPr>
              <w:t>savo jėgomis suteikęs arba teikia naujienų agentūrų paslaugas</w:t>
            </w:r>
            <w:r w:rsidR="00E85162">
              <w:rPr>
                <w:rFonts w:eastAsia="Calibri"/>
                <w:color w:val="000000"/>
                <w:sz w:val="22"/>
                <w:szCs w:val="22"/>
                <w:lang w:eastAsia="en-US"/>
              </w:rPr>
              <w:t xml:space="preserve"> </w:t>
            </w:r>
            <w:r w:rsidR="00E85162" w:rsidRPr="00E85162">
              <w:rPr>
                <w:rFonts w:eastAsia="Calibri"/>
                <w:color w:val="000000"/>
                <w:sz w:val="22"/>
                <w:szCs w:val="22"/>
                <w:lang w:eastAsia="en-US"/>
              </w:rPr>
              <w:t>pagal vieną ar daugiau sutarčių</w:t>
            </w:r>
            <w:r w:rsidRPr="00500A61">
              <w:rPr>
                <w:rFonts w:eastAsia="Calibri"/>
                <w:color w:val="000000"/>
                <w:sz w:val="22"/>
                <w:szCs w:val="22"/>
                <w:lang w:eastAsia="en-US"/>
              </w:rPr>
              <w:t xml:space="preserve">, kurios suma yra ne mažesnė kaip  </w:t>
            </w:r>
            <w:r w:rsidR="00C239D2">
              <w:rPr>
                <w:rFonts w:eastAsia="Calibri"/>
                <w:color w:val="000000"/>
                <w:sz w:val="22"/>
                <w:szCs w:val="22"/>
                <w:lang w:eastAsia="en-US"/>
              </w:rPr>
              <w:t>11</w:t>
            </w:r>
            <w:r w:rsidRPr="00500A61">
              <w:rPr>
                <w:rFonts w:eastAsia="Calibri"/>
                <w:color w:val="000000"/>
                <w:sz w:val="22"/>
                <w:szCs w:val="22"/>
                <w:lang w:eastAsia="en-US"/>
              </w:rPr>
              <w:t>.</w:t>
            </w:r>
            <w:r w:rsidR="00C239D2">
              <w:rPr>
                <w:rFonts w:eastAsia="Calibri"/>
                <w:color w:val="000000"/>
                <w:sz w:val="22"/>
                <w:szCs w:val="22"/>
                <w:lang w:eastAsia="en-US"/>
              </w:rPr>
              <w:t>5</w:t>
            </w:r>
            <w:r w:rsidRPr="00500A61">
              <w:rPr>
                <w:rFonts w:eastAsia="Calibri"/>
                <w:color w:val="000000"/>
                <w:sz w:val="22"/>
                <w:szCs w:val="22"/>
                <w:lang w:eastAsia="en-US"/>
              </w:rPr>
              <w:t>00,00 (</w:t>
            </w:r>
            <w:r w:rsidR="00C239D2">
              <w:rPr>
                <w:rFonts w:eastAsia="Calibri"/>
                <w:color w:val="000000"/>
                <w:sz w:val="22"/>
                <w:szCs w:val="22"/>
                <w:lang w:eastAsia="en-US"/>
              </w:rPr>
              <w:t>vienuolika tūkstančių penki šimtai</w:t>
            </w:r>
            <w:r w:rsidRPr="00500A61">
              <w:rPr>
                <w:rFonts w:eastAsia="Calibri"/>
                <w:color w:val="000000"/>
                <w:sz w:val="22"/>
                <w:szCs w:val="22"/>
                <w:lang w:eastAsia="en-US"/>
              </w:rPr>
              <w:t>) Eur be PVM.</w:t>
            </w:r>
          </w:p>
          <w:p w14:paraId="19D867F6" w14:textId="77777777" w:rsidR="006B3F19" w:rsidRPr="00500A61" w:rsidRDefault="006B3F19" w:rsidP="006B3F19">
            <w:pPr>
              <w:tabs>
                <w:tab w:val="left" w:pos="510"/>
                <w:tab w:val="left" w:pos="720"/>
                <w:tab w:val="left" w:pos="1080"/>
              </w:tabs>
              <w:jc w:val="both"/>
              <w:rPr>
                <w:rFonts w:eastAsia="Calibri"/>
                <w:color w:val="000000"/>
                <w:sz w:val="22"/>
                <w:szCs w:val="22"/>
                <w:lang w:eastAsia="en-US"/>
              </w:rPr>
            </w:pPr>
          </w:p>
          <w:p w14:paraId="1E190955" w14:textId="77777777" w:rsidR="006B3F19" w:rsidRPr="00500A61" w:rsidRDefault="006B3F19" w:rsidP="006B3F19">
            <w:pPr>
              <w:tabs>
                <w:tab w:val="left" w:pos="510"/>
                <w:tab w:val="left" w:pos="720"/>
                <w:tab w:val="left" w:pos="1080"/>
              </w:tabs>
              <w:jc w:val="both"/>
              <w:rPr>
                <w:rFonts w:eastAsia="Calibri"/>
                <w:color w:val="000000"/>
                <w:sz w:val="22"/>
                <w:szCs w:val="22"/>
                <w:lang w:eastAsia="en-US"/>
              </w:rPr>
            </w:pPr>
            <w:r w:rsidRPr="00500A61">
              <w:rPr>
                <w:rFonts w:eastAsia="Calibri"/>
                <w:color w:val="000000"/>
                <w:sz w:val="22"/>
                <w:szCs w:val="22"/>
                <w:lang w:eastAsia="en-US"/>
              </w:rPr>
              <w:t xml:space="preserve">Tiekėjai reikalaujamą patirtį gali įrodinėti tiek baigtomis, tiek nebaigtų vykdyti sutarčių įvykdytomis dalimis. </w:t>
            </w:r>
          </w:p>
          <w:p w14:paraId="4187C7DD" w14:textId="16F9D04D" w:rsidR="006B3F19" w:rsidRPr="00500A61" w:rsidRDefault="006B3F19" w:rsidP="006B3F19">
            <w:pPr>
              <w:tabs>
                <w:tab w:val="left" w:pos="510"/>
                <w:tab w:val="left" w:pos="720"/>
                <w:tab w:val="left" w:pos="1080"/>
              </w:tabs>
              <w:jc w:val="both"/>
              <w:rPr>
                <w:rFonts w:eastAsia="Calibri"/>
                <w:color w:val="000000"/>
                <w:sz w:val="22"/>
                <w:szCs w:val="22"/>
                <w:lang w:eastAsia="en-US"/>
              </w:rPr>
            </w:pPr>
            <w:r w:rsidRPr="00500A61">
              <w:rPr>
                <w:rFonts w:eastAsia="Calibri"/>
                <w:color w:val="000000"/>
                <w:sz w:val="22"/>
                <w:szCs w:val="22"/>
                <w:lang w:eastAsia="en-US"/>
              </w:rPr>
              <w:t xml:space="preserve">Jeigu tiekėjas teikia informaciją apie vykdomą (-as) sutartį (-is), laikoma, kad jo patirtis atitinka keliamą reikalavimą, jei suteiktų paslaugų vertė pagal vykdomą sutartį yra ne mažiau kaip </w:t>
            </w:r>
            <w:r w:rsidR="009A69E2" w:rsidRPr="009A69E2">
              <w:rPr>
                <w:rFonts w:eastAsia="Calibri"/>
                <w:color w:val="000000"/>
                <w:sz w:val="22"/>
                <w:szCs w:val="22"/>
                <w:lang w:eastAsia="en-US"/>
              </w:rPr>
              <w:t xml:space="preserve">11.500,00 (vienuolika tūkstančių penki šimtai) </w:t>
            </w:r>
            <w:r w:rsidRPr="00500A61">
              <w:rPr>
                <w:rFonts w:eastAsia="Calibri"/>
                <w:color w:val="000000"/>
                <w:sz w:val="22"/>
                <w:szCs w:val="22"/>
                <w:lang w:eastAsia="en-US"/>
              </w:rPr>
              <w:t>Eur be PVM.</w:t>
            </w:r>
          </w:p>
          <w:p w14:paraId="110B35CA" w14:textId="77777777" w:rsidR="006B3F19" w:rsidRPr="00500A61" w:rsidRDefault="006B3F19" w:rsidP="006B3F19">
            <w:pPr>
              <w:snapToGrid w:val="0"/>
              <w:ind w:firstLine="34"/>
              <w:jc w:val="both"/>
              <w:rPr>
                <w:rFonts w:eastAsia="Calibri"/>
                <w:color w:val="000000"/>
                <w:sz w:val="22"/>
                <w:szCs w:val="22"/>
                <w:lang w:eastAsia="en-US"/>
              </w:rPr>
            </w:pPr>
          </w:p>
          <w:p w14:paraId="6F2AAD5E" w14:textId="77777777" w:rsidR="006B3F19" w:rsidRDefault="006B3F19" w:rsidP="006B3F19">
            <w:pPr>
              <w:jc w:val="both"/>
              <w:rPr>
                <w:rFonts w:eastAsia="Calibri"/>
                <w:lang w:eastAsia="en-US"/>
              </w:rPr>
            </w:pPr>
          </w:p>
        </w:tc>
        <w:tc>
          <w:tcPr>
            <w:tcW w:w="4955" w:type="dxa"/>
          </w:tcPr>
          <w:p w14:paraId="761B4B50" w14:textId="3CE40036" w:rsidR="006B3F19" w:rsidRPr="00500A61" w:rsidRDefault="006B3F19" w:rsidP="006B3F19">
            <w:pPr>
              <w:jc w:val="both"/>
              <w:rPr>
                <w:sz w:val="22"/>
                <w:szCs w:val="22"/>
              </w:rPr>
            </w:pPr>
            <w:r w:rsidRPr="00500A61">
              <w:rPr>
                <w:color w:val="000000"/>
                <w:sz w:val="22"/>
                <w:szCs w:val="22"/>
              </w:rPr>
              <w:lastRenderedPageBreak/>
              <w:t xml:space="preserve">Pateikiamas per paskutinius 3 metus (jei tiekėjas veikia trumpiau nei 3 metus, tai nuo jo įregistravimo dienos) suteiktų paslaugų sąrašas, parengtas pagal </w:t>
            </w:r>
            <w:r>
              <w:rPr>
                <w:color w:val="000000"/>
                <w:sz w:val="22"/>
                <w:szCs w:val="22"/>
              </w:rPr>
              <w:t>Pirkimo</w:t>
            </w:r>
            <w:r w:rsidRPr="00500A61">
              <w:rPr>
                <w:color w:val="000000"/>
                <w:sz w:val="22"/>
                <w:szCs w:val="22"/>
              </w:rPr>
              <w:t xml:space="preserve"> sąlygų </w:t>
            </w:r>
            <w:r w:rsidR="009A69E2">
              <w:rPr>
                <w:color w:val="000000"/>
                <w:sz w:val="22"/>
                <w:szCs w:val="22"/>
              </w:rPr>
              <w:t>4</w:t>
            </w:r>
            <w:r w:rsidRPr="00500A61">
              <w:rPr>
                <w:color w:val="000000"/>
                <w:sz w:val="22"/>
                <w:szCs w:val="22"/>
              </w:rPr>
              <w:t xml:space="preserve"> priede pateiktą formą „Informacijos apie tiekėjo suteiktas paslaugas, pagal įvykdytas ar vykdomas sutartis, forma“ (</w:t>
            </w:r>
            <w:r w:rsidRPr="00500A61">
              <w:rPr>
                <w:sz w:val="22"/>
                <w:szCs w:val="22"/>
              </w:rPr>
              <w:t xml:space="preserve">toliau – </w:t>
            </w:r>
            <w:r w:rsidR="009A69E2">
              <w:rPr>
                <w:sz w:val="22"/>
                <w:szCs w:val="22"/>
              </w:rPr>
              <w:t>4</w:t>
            </w:r>
            <w:r w:rsidRPr="00500A61">
              <w:rPr>
                <w:sz w:val="22"/>
                <w:szCs w:val="22"/>
              </w:rPr>
              <w:t xml:space="preserve"> priedas). </w:t>
            </w:r>
          </w:p>
          <w:p w14:paraId="10254077" w14:textId="77777777" w:rsidR="006B3F19" w:rsidRPr="00500A61" w:rsidRDefault="006B3F19" w:rsidP="006B3F19">
            <w:pPr>
              <w:tabs>
                <w:tab w:val="left" w:pos="496"/>
                <w:tab w:val="left" w:pos="1134"/>
              </w:tabs>
              <w:jc w:val="both"/>
              <w:rPr>
                <w:color w:val="000000"/>
                <w:sz w:val="22"/>
                <w:szCs w:val="22"/>
              </w:rPr>
            </w:pPr>
            <w:r w:rsidRPr="00500A61">
              <w:rPr>
                <w:color w:val="000000"/>
                <w:sz w:val="22"/>
                <w:szCs w:val="22"/>
              </w:rPr>
              <w:t>Jei pasiūlymą teikia tiekėjų grupė, šį kvalifikacijos reikalavimą turi atitikti visi tiekėjai kartu. Tiekėjas gali remtis kitų ūkio subjektų pajėgumais tik tuo atveju, jeigu tie subjektai patys vykdys tą pirkimo sutarties dalį, kuriai reikia jų turimų pajėgumų.</w:t>
            </w:r>
          </w:p>
          <w:p w14:paraId="0026C736" w14:textId="191EAAB2" w:rsidR="006B3F19" w:rsidRPr="00500A61" w:rsidRDefault="006B3F19" w:rsidP="006B3F19">
            <w:pPr>
              <w:jc w:val="both"/>
              <w:rPr>
                <w:color w:val="000000"/>
                <w:sz w:val="22"/>
                <w:szCs w:val="22"/>
              </w:rPr>
            </w:pPr>
            <w:r w:rsidRPr="00500A61">
              <w:rPr>
                <w:color w:val="000000"/>
                <w:sz w:val="22"/>
                <w:szCs w:val="22"/>
              </w:rPr>
              <w:t xml:space="preserve">Taip pat tiekėjas turi pateikti ir užsakovų (paslaugų gavėjų), kuriems buvo suteiktos ar teikiamos paslaugos pagal </w:t>
            </w:r>
            <w:r w:rsidR="009A69E2">
              <w:rPr>
                <w:color w:val="000000"/>
                <w:sz w:val="22"/>
                <w:szCs w:val="22"/>
              </w:rPr>
              <w:t>4</w:t>
            </w:r>
            <w:r w:rsidRPr="00500A61">
              <w:rPr>
                <w:color w:val="000000"/>
                <w:sz w:val="22"/>
                <w:szCs w:val="22"/>
              </w:rPr>
              <w:t xml:space="preserve"> priede nurodytas sutartis atsiliepimai apie tinkamai įvykdytas ar vykdomas sutartis pagal </w:t>
            </w:r>
            <w:r>
              <w:rPr>
                <w:color w:val="000000"/>
                <w:sz w:val="22"/>
                <w:szCs w:val="22"/>
              </w:rPr>
              <w:t>Pirkimo</w:t>
            </w:r>
            <w:r w:rsidRPr="00500A61">
              <w:rPr>
                <w:color w:val="000000"/>
                <w:sz w:val="22"/>
                <w:szCs w:val="22"/>
              </w:rPr>
              <w:t xml:space="preserve"> sąlygų </w:t>
            </w:r>
            <w:r w:rsidR="009A69E2">
              <w:rPr>
                <w:color w:val="000000"/>
                <w:sz w:val="22"/>
                <w:szCs w:val="22"/>
              </w:rPr>
              <w:t>5</w:t>
            </w:r>
            <w:r w:rsidRPr="00500A61">
              <w:rPr>
                <w:color w:val="000000"/>
                <w:sz w:val="22"/>
                <w:szCs w:val="22"/>
              </w:rPr>
              <w:t xml:space="preserve"> priede „Užsakovo atsiliepimo apie tiekėjo suteiktas paslaugas pagal įvykdytas arba vykdomas sutartis forma“ (toliau – </w:t>
            </w:r>
            <w:r w:rsidR="009A69E2">
              <w:rPr>
                <w:color w:val="000000"/>
                <w:sz w:val="22"/>
                <w:szCs w:val="22"/>
              </w:rPr>
              <w:t>5</w:t>
            </w:r>
            <w:r w:rsidRPr="00500A61">
              <w:rPr>
                <w:color w:val="000000"/>
                <w:sz w:val="22"/>
                <w:szCs w:val="22"/>
              </w:rPr>
              <w:t xml:space="preserve"> priedas) pateiktą formą. </w:t>
            </w:r>
          </w:p>
          <w:p w14:paraId="6AB51C03" w14:textId="42AEDED0" w:rsidR="006B3F19" w:rsidRPr="00500A61" w:rsidRDefault="006B3F19" w:rsidP="006B3F19">
            <w:pPr>
              <w:tabs>
                <w:tab w:val="left" w:pos="496"/>
                <w:tab w:val="left" w:pos="1134"/>
              </w:tabs>
              <w:jc w:val="both"/>
              <w:rPr>
                <w:color w:val="000000"/>
                <w:sz w:val="22"/>
                <w:szCs w:val="22"/>
              </w:rPr>
            </w:pPr>
            <w:r w:rsidRPr="00500A61">
              <w:rPr>
                <w:color w:val="000000"/>
                <w:sz w:val="22"/>
                <w:szCs w:val="22"/>
              </w:rPr>
              <w:t xml:space="preserve">Perkančioji organizacija, norėdama įsitikinti arba siekdama pasitikslinti </w:t>
            </w:r>
            <w:r w:rsidR="009A69E2">
              <w:rPr>
                <w:color w:val="000000"/>
                <w:sz w:val="22"/>
                <w:szCs w:val="22"/>
              </w:rPr>
              <w:t>5</w:t>
            </w:r>
            <w:r w:rsidRPr="00500A61">
              <w:rPr>
                <w:color w:val="000000"/>
                <w:sz w:val="22"/>
                <w:szCs w:val="22"/>
              </w:rPr>
              <w:t xml:space="preserve"> priede pateiktą informaciją </w:t>
            </w:r>
            <w:r w:rsidRPr="00500A61">
              <w:rPr>
                <w:color w:val="000000"/>
                <w:sz w:val="22"/>
                <w:szCs w:val="22"/>
              </w:rPr>
              <w:lastRenderedPageBreak/>
              <w:t xml:space="preserve">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 </w:t>
            </w:r>
          </w:p>
          <w:p w14:paraId="5349E921" w14:textId="41007E2D" w:rsidR="006B3F19" w:rsidRDefault="006B3F19" w:rsidP="006B3F19">
            <w:pPr>
              <w:jc w:val="both"/>
              <w:rPr>
                <w:rFonts w:eastAsia="Calibri"/>
                <w:lang w:eastAsia="en-US"/>
              </w:rPr>
            </w:pPr>
            <w:r w:rsidRPr="00500A61">
              <w:rPr>
                <w:i/>
                <w:iCs/>
                <w:color w:val="000000"/>
                <w:sz w:val="22"/>
                <w:szCs w:val="22"/>
                <w:lang w:eastAsia="en-US"/>
              </w:rPr>
              <w:t>Pateikiamos skaitmeninės dokumento kopijos.</w:t>
            </w:r>
          </w:p>
        </w:tc>
      </w:tr>
    </w:tbl>
    <w:p w14:paraId="5BE320E5" w14:textId="77777777" w:rsidR="00F777BC" w:rsidRPr="00F777BC" w:rsidRDefault="00F777BC" w:rsidP="00F777BC">
      <w:pPr>
        <w:tabs>
          <w:tab w:val="left" w:pos="0"/>
          <w:tab w:val="left" w:pos="426"/>
        </w:tabs>
        <w:ind w:firstLine="567"/>
        <w:jc w:val="both"/>
      </w:pPr>
      <w:r w:rsidRPr="00F777BC">
        <w:rPr>
          <w:rFonts w:eastAsia="Calibri"/>
          <w:bCs/>
          <w:lang w:eastAsia="en-US"/>
        </w:rPr>
        <w:lastRenderedPageBreak/>
        <w:t xml:space="preserve">3.4. </w:t>
      </w:r>
      <w:r w:rsidRPr="00F777BC">
        <w:rPr>
          <w:rFonts w:eastAsia="Calibri"/>
          <w:color w:val="000000"/>
          <w:lang w:eastAsia="en-US"/>
        </w:rPr>
        <w:t>Jeigu pasiūlymą teikia tiekėjų grupė, k</w:t>
      </w:r>
      <w:r w:rsidRPr="00F777BC">
        <w:rPr>
          <w:rFonts w:eastAsia="Calibri"/>
          <w:lang w:eastAsia="en-US"/>
        </w:rPr>
        <w:t xml:space="preserve">valifikacijos reikalavimus, nurodytus pirkimo sąlygų 3.3 p. lentelėje, </w:t>
      </w:r>
      <w:r w:rsidRPr="00F777BC">
        <w:rPr>
          <w:rFonts w:eastAsia="Calibri"/>
          <w:color w:val="000000"/>
          <w:lang w:eastAsia="en-US"/>
        </w:rPr>
        <w:t>turi atitikti bent vienas ūkio subjektų grupės narys,</w:t>
      </w:r>
      <w:r w:rsidRPr="00F777BC">
        <w:rPr>
          <w:rFonts w:eastAsia="Calibri"/>
          <w:lang w:eastAsia="en-US"/>
        </w:rPr>
        <w:t xml:space="preserve"> kuris, veikdamas jungtinės veiklos sutarties pagrindu, kartu su kitu tiekėju pateikia bendrą pasiūlymą. </w:t>
      </w:r>
      <w:r w:rsidRPr="00F777BC">
        <w:t>Pateikiant atitinkamų dokumentų skaitmenines kopijas yra deklaruojama, kad kopijos yra tikros.</w:t>
      </w:r>
    </w:p>
    <w:p w14:paraId="3371D1ED" w14:textId="047BD175" w:rsidR="00F777BC" w:rsidRPr="00F777BC" w:rsidRDefault="00F777BC" w:rsidP="00F777BC">
      <w:pPr>
        <w:ind w:firstLine="567"/>
        <w:jc w:val="both"/>
        <w:rPr>
          <w:rFonts w:eastAsia="Calibri"/>
          <w:color w:val="000000"/>
          <w:lang w:eastAsia="en-US"/>
        </w:rPr>
      </w:pPr>
      <w:r w:rsidRPr="00F777BC">
        <w:t xml:space="preserve">3.5. </w:t>
      </w:r>
      <w:r w:rsidRPr="00F777BC">
        <w:rPr>
          <w:rFonts w:eastAsia="Calibri"/>
          <w:color w:val="000000"/>
          <w:lang w:eastAsia="en-US"/>
        </w:rPr>
        <w:t xml:space="preserve">Tiekėjas gali remtis kitų ūkio subjektų pajėgumais, kai jų kvalifikacija remiasi siekdamas atitikti Pirkimo dokumentuose </w:t>
      </w:r>
      <w:r w:rsidR="006B3F19">
        <w:rPr>
          <w:rFonts w:eastAsia="Calibri"/>
          <w:color w:val="000000"/>
          <w:lang w:eastAsia="en-US"/>
        </w:rPr>
        <w:t>Perkančiosios organizacijos</w:t>
      </w:r>
      <w:r w:rsidRPr="00F777BC">
        <w:rPr>
          <w:rFonts w:eastAsia="Calibri"/>
          <w:color w:val="000000"/>
          <w:lang w:eastAsia="en-US"/>
        </w:rPr>
        <w:t xml:space="preserve"> nustatytus kvalifikacijos reikalavimus turėti specialų leidimą arba būti tam tikrų organizacijų nariu (tik norminiuose teisės aktuose nustatytais atvejais ir apimtimi), finansinio ir ekonominio pajėgumo reikalavimus arba techninio ir profesinio pajėgumo reikalavimus, kaip tai nustatyta VPĮ 49 straipsnio 1 dalyje</w:t>
      </w:r>
      <w:r w:rsidRPr="00F777BC">
        <w:rPr>
          <w:rFonts w:eastAsia="Calibri"/>
          <w:lang w:eastAsia="en-US"/>
        </w:rPr>
        <w:t xml:space="preserve">. </w:t>
      </w:r>
      <w:r w:rsidRPr="00F777BC">
        <w:rPr>
          <w:rFonts w:eastAsia="Calibri"/>
          <w:color w:val="000000"/>
          <w:lang w:eastAsia="en-US"/>
        </w:rPr>
        <w:t>Tiekėjas gali remtis kitų ūkio subjektų pajėgumais, jeigu tiekėjas ir ūkio subjektas, kurio pajėgumais remiamasi, prisiimtų solidarią atsakomybę už pirkimo sutarties įvykdymą (pateikiamas dokumentas (sutartis ar kt.), įrodantis solidarios atsakomybės prisiėmimą). Subtiekėjams, kurių pajėgumais nesiremiama, šis reikalavimas netaikomas.</w:t>
      </w:r>
    </w:p>
    <w:p w14:paraId="308F37AE" w14:textId="695A0959" w:rsidR="00F777BC" w:rsidRPr="00F777BC" w:rsidRDefault="00F777BC" w:rsidP="00F777BC">
      <w:pPr>
        <w:ind w:firstLine="567"/>
        <w:jc w:val="both"/>
        <w:rPr>
          <w:rFonts w:eastAsia="Calibri"/>
          <w:lang w:eastAsia="en-US"/>
        </w:rPr>
      </w:pPr>
      <w:r w:rsidRPr="00F777BC">
        <w:rPr>
          <w:rFonts w:eastAsia="Calibri"/>
          <w:color w:val="000000"/>
          <w:lang w:eastAsia="en-US"/>
        </w:rPr>
        <w:t xml:space="preserve">3.6. </w:t>
      </w:r>
      <w:bookmarkStart w:id="9" w:name="_Hlk131682362"/>
      <w:r w:rsidRPr="00F777BC">
        <w:rPr>
          <w:rFonts w:eastAsia="Calibri"/>
          <w:lang w:eastAsia="en-US"/>
        </w:rPr>
        <w:t xml:space="preserve">Jei tiekėjas ketina pasitelkti subtiekėjus arba specialistus, kurie nėra tiekėjo ar tiekėjo pasitelkiamo (-ų) subtiekėjo (-ų) darbuotojai pasiūlymo pateikimo metu, bet laimėjimo atveju būtų įdarbinti,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w:t>
      </w:r>
      <w:r w:rsidR="00243126">
        <w:rPr>
          <w:rFonts w:eastAsia="Calibri"/>
          <w:lang w:eastAsia="en-US"/>
        </w:rPr>
        <w:t>perkančiąja organizacija</w:t>
      </w:r>
      <w:r w:rsidRPr="00F777BC">
        <w:rPr>
          <w:rFonts w:eastAsia="Calibri"/>
          <w:lang w:eastAsia="en-US"/>
        </w:rPr>
        <w:t xml:space="preserve"> sudaryti Pirkimo sutartį, skaitmeninės kopijos</w:t>
      </w:r>
      <w:bookmarkEnd w:id="9"/>
      <w:r w:rsidRPr="00F777BC">
        <w:rPr>
          <w:rFonts w:eastAsia="Calibri"/>
          <w:lang w:eastAsia="en-US"/>
        </w:rPr>
        <w:t>.</w:t>
      </w:r>
    </w:p>
    <w:p w14:paraId="0157EC1A" w14:textId="77777777" w:rsidR="00F777BC" w:rsidRPr="00F777BC" w:rsidRDefault="00F777BC" w:rsidP="00F777BC">
      <w:pPr>
        <w:ind w:firstLine="567"/>
        <w:jc w:val="both"/>
        <w:rPr>
          <w:rFonts w:eastAsia="Calibri"/>
          <w:bCs/>
          <w:lang w:eastAsia="en-US"/>
        </w:rPr>
      </w:pPr>
      <w:r w:rsidRPr="00F777BC">
        <w:rPr>
          <w:rFonts w:eastAsia="Calibri"/>
          <w:lang w:eastAsia="en-US"/>
        </w:rPr>
        <w:t xml:space="preserve">3.7. </w:t>
      </w:r>
      <w:r w:rsidRPr="00F777BC">
        <w:t>Tiekėjo pasiūlymas atmetamas, jeigu apie nustatytų reikalavimų atitikimą jis pateikė melagingą informaciją, kurią perkančioji organizacija gali įrodyti bet kokiomis teisėtomis priemonėmis.</w:t>
      </w:r>
    </w:p>
    <w:p w14:paraId="26CC4CF8" w14:textId="77777777" w:rsidR="00F777BC" w:rsidRPr="00F777BC" w:rsidRDefault="00F777BC" w:rsidP="00F777BC">
      <w:pPr>
        <w:widowControl w:val="0"/>
        <w:tabs>
          <w:tab w:val="left" w:pos="1080"/>
        </w:tabs>
        <w:ind w:firstLine="567"/>
        <w:jc w:val="both"/>
      </w:pPr>
    </w:p>
    <w:p w14:paraId="7A0AF459" w14:textId="32461A7E" w:rsidR="00500A61" w:rsidRPr="00500A61" w:rsidRDefault="00A1604D" w:rsidP="00500A61">
      <w:pPr>
        <w:widowControl w:val="0"/>
        <w:tabs>
          <w:tab w:val="left" w:pos="1080"/>
        </w:tabs>
        <w:jc w:val="center"/>
        <w:rPr>
          <w:b/>
        </w:rPr>
      </w:pPr>
      <w:r>
        <w:rPr>
          <w:b/>
        </w:rPr>
        <w:t>I</w:t>
      </w:r>
      <w:r w:rsidR="00500A61" w:rsidRPr="00500A61">
        <w:rPr>
          <w:b/>
        </w:rPr>
        <w:t>V. ŪKIO SUBJEKTŲ GRUPĖS DALYVAVIMAS PIRKIMO PROCEDŪROSE</w:t>
      </w:r>
    </w:p>
    <w:p w14:paraId="114CECAD" w14:textId="77777777" w:rsidR="00500A61" w:rsidRPr="00500A61" w:rsidRDefault="00500A61" w:rsidP="00500A61">
      <w:pPr>
        <w:widowControl w:val="0"/>
        <w:tabs>
          <w:tab w:val="left" w:pos="1080"/>
        </w:tabs>
        <w:ind w:firstLine="567"/>
        <w:jc w:val="both"/>
      </w:pPr>
    </w:p>
    <w:p w14:paraId="4F206384" w14:textId="4A847EE6" w:rsidR="00500A61" w:rsidRPr="00500A61" w:rsidRDefault="00A1604D" w:rsidP="00500A61">
      <w:pPr>
        <w:tabs>
          <w:tab w:val="left" w:pos="0"/>
          <w:tab w:val="left" w:pos="142"/>
          <w:tab w:val="left" w:pos="1080"/>
          <w:tab w:val="left" w:pos="1276"/>
        </w:tabs>
        <w:ind w:firstLine="567"/>
        <w:jc w:val="both"/>
      </w:pPr>
      <w:r>
        <w:t>4</w:t>
      </w:r>
      <w:r w:rsidR="00500A61" w:rsidRPr="00500A61">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Jungtinės veiklos sutartyje neturi būti jokių nuorodų į pasiūlymo kainą.</w:t>
      </w:r>
    </w:p>
    <w:p w14:paraId="2896A169" w14:textId="560ED2FC" w:rsidR="00500A61" w:rsidRPr="00500A61" w:rsidRDefault="00A1604D" w:rsidP="00500A61">
      <w:pPr>
        <w:tabs>
          <w:tab w:val="left" w:pos="0"/>
        </w:tabs>
        <w:ind w:firstLine="567"/>
        <w:jc w:val="both"/>
      </w:pPr>
      <w:r>
        <w:t>4</w:t>
      </w:r>
      <w:r w:rsidR="00500A61" w:rsidRPr="00500A61">
        <w:t>.2. Perkančiajai organizacijai priėmus sprendimą su pasirinkta jungtinės veiklos sutartimi susivienijusių ūkio subjektų grupe sudaryti pirkimo sutartį, iš jos nebus reikalaujama įgyti tam tikrą teisinę formą.</w:t>
      </w:r>
    </w:p>
    <w:p w14:paraId="35BB068C" w14:textId="77777777" w:rsidR="00500A61" w:rsidRPr="00500A61" w:rsidRDefault="00500A61" w:rsidP="00500A61">
      <w:pPr>
        <w:tabs>
          <w:tab w:val="left" w:pos="0"/>
        </w:tabs>
        <w:ind w:firstLine="567"/>
        <w:jc w:val="both"/>
      </w:pPr>
    </w:p>
    <w:p w14:paraId="62F6F4AF" w14:textId="3073D2E6" w:rsidR="00500A61" w:rsidRPr="00500A61" w:rsidRDefault="00500A61" w:rsidP="00500A61">
      <w:pPr>
        <w:tabs>
          <w:tab w:val="left" w:pos="993"/>
          <w:tab w:val="left" w:pos="1134"/>
        </w:tabs>
        <w:jc w:val="center"/>
        <w:rPr>
          <w:b/>
        </w:rPr>
      </w:pPr>
      <w:r w:rsidRPr="00500A61">
        <w:rPr>
          <w:b/>
        </w:rPr>
        <w:t>V. PASIŪLYMŲ RENGIMAS, PATEIKIMAS, KEITIMAS IR PASIŪLYMO KAINOS ŠIFRAVIMAS</w:t>
      </w:r>
    </w:p>
    <w:p w14:paraId="3715D6E2" w14:textId="77777777" w:rsidR="00500A61" w:rsidRPr="00500A61" w:rsidRDefault="00500A61" w:rsidP="00500A61">
      <w:pPr>
        <w:jc w:val="center"/>
        <w:rPr>
          <w:b/>
        </w:rPr>
      </w:pPr>
    </w:p>
    <w:p w14:paraId="5BE178DD" w14:textId="4D1944AB" w:rsidR="00500A61" w:rsidRPr="00500A61" w:rsidRDefault="00A1604D" w:rsidP="00500A61">
      <w:pPr>
        <w:ind w:firstLine="567"/>
        <w:jc w:val="both"/>
      </w:pPr>
      <w:r>
        <w:t>5</w:t>
      </w:r>
      <w:r w:rsidR="00500A61" w:rsidRPr="00500A61">
        <w:t xml:space="preserve">.1. Pasiūlymas turi būti pateikiamas tik elektroninėmis priemonėmis, naudojant CVP IS, pasiekiamą adresu </w:t>
      </w:r>
      <w:hyperlink r:id="rId12" w:history="1">
        <w:r w:rsidR="00500A61" w:rsidRPr="00500A61">
          <w:rPr>
            <w:color w:val="0000FF"/>
            <w:u w:val="single"/>
          </w:rPr>
          <w:t>https://viesiejipirkimai.lt</w:t>
        </w:r>
      </w:hyperlink>
      <w:r w:rsidR="00500A61" w:rsidRPr="00500A61">
        <w:t xml:space="preserve">. Pasiūlymai, pateikti popierine forma arba ne </w:t>
      </w:r>
      <w:r w:rsidR="00500A61" w:rsidRPr="00500A61">
        <w:lastRenderedPageBreak/>
        <w:t xml:space="preserve">perkančiosios organizacijos nurodytomis elektroninėmis priemonėmis, bus atmesti kaip neatitinkantys  </w:t>
      </w:r>
      <w:r w:rsidR="00A5037A">
        <w:t>Pirkimo</w:t>
      </w:r>
      <w:r w:rsidR="00500A61" w:rsidRPr="00500A61">
        <w:t xml:space="preserve"> sąlygų reikalavimų.</w:t>
      </w:r>
    </w:p>
    <w:p w14:paraId="73E68B2D" w14:textId="12C08DD3" w:rsidR="00500A61" w:rsidRPr="00500A61" w:rsidRDefault="00A1604D" w:rsidP="00500A61">
      <w:pPr>
        <w:tabs>
          <w:tab w:val="left" w:pos="993"/>
        </w:tabs>
        <w:ind w:firstLine="568"/>
        <w:jc w:val="both"/>
      </w:pPr>
      <w:r>
        <w:t>5</w:t>
      </w:r>
      <w:r w:rsidR="00500A61" w:rsidRPr="00500A61">
        <w:t xml:space="preserve">.2. Pasiūlymus gali teikti tik CVP IS registruoti tiekėjai (nemokama registracija adresu </w:t>
      </w:r>
      <w:hyperlink r:id="rId13" w:history="1">
        <w:r w:rsidR="00500A61" w:rsidRPr="00AD7487">
          <w:rPr>
            <w:rStyle w:val="Hipersaitas"/>
            <w:iCs/>
          </w:rPr>
          <w:t>https://viesiejipirkimai.lt/</w:t>
        </w:r>
      </w:hyperlink>
      <w:r w:rsidR="00500A61" w:rsidRPr="00500A61">
        <w:rPr>
          <w:iCs/>
        </w:rPr>
        <w:t xml:space="preserve">). </w:t>
      </w:r>
      <w:r w:rsidR="00500A61" w:rsidRPr="00500A61">
        <w:rPr>
          <w:bCs/>
        </w:rPr>
        <w:t xml:space="preserve">Visi dokumentai, patvirtinantys tiekėjų kvalifikacijos atitiktį </w:t>
      </w:r>
      <w:r w:rsidR="00A5037A">
        <w:rPr>
          <w:bCs/>
        </w:rPr>
        <w:t>Pirkimo</w:t>
      </w:r>
      <w:r w:rsidR="00500A61" w:rsidRPr="00500A61">
        <w:rPr>
          <w:bCs/>
        </w:rPr>
        <w:t xml:space="preserve"> sąlygose nustatytiems kvalifikacijos reikalavimams, </w:t>
      </w:r>
      <w:r w:rsidR="00500A61" w:rsidRPr="00500A61">
        <w:rPr>
          <w:color w:val="000000"/>
          <w:lang w:eastAsia="en-US"/>
        </w:rPr>
        <w:t xml:space="preserve">tiekėjo pašalinimo pagrindų nebuvimą, </w:t>
      </w:r>
      <w:r w:rsidR="00500A61" w:rsidRPr="00500A61">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500A61" w:rsidRPr="00500A61">
        <w:rPr>
          <w:bCs/>
          <w:i/>
        </w:rPr>
        <w:t>pdf</w:t>
      </w:r>
      <w:r w:rsidR="00500A61" w:rsidRPr="00500A61">
        <w:rPr>
          <w:bCs/>
        </w:rPr>
        <w:t xml:space="preserve">, </w:t>
      </w:r>
      <w:r w:rsidR="00500A61" w:rsidRPr="00500A61">
        <w:rPr>
          <w:bCs/>
          <w:i/>
        </w:rPr>
        <w:t>doc</w:t>
      </w:r>
      <w:r w:rsidR="00500A61" w:rsidRPr="00500A61">
        <w:rPr>
          <w:bCs/>
        </w:rPr>
        <w:t xml:space="preserve"> ir kt.).</w:t>
      </w:r>
      <w:r w:rsidR="00500A61" w:rsidRPr="00500A61">
        <w:t xml:space="preserve"> Pateikiant atitinkamų dokumentų skaitmenines kopijas yra deklaruojama, kad kopijos yra tikros. Perkančioji organizacija pasilieka sau teisę prašyti dokumentų originalų.</w:t>
      </w:r>
    </w:p>
    <w:p w14:paraId="6E7635D4" w14:textId="4C8B5BAE" w:rsidR="00500A61" w:rsidRPr="00500A61" w:rsidRDefault="00A1604D" w:rsidP="00500A61">
      <w:pPr>
        <w:tabs>
          <w:tab w:val="left" w:pos="993"/>
          <w:tab w:val="left" w:pos="1134"/>
        </w:tabs>
        <w:ind w:firstLine="568"/>
        <w:jc w:val="both"/>
      </w:pPr>
      <w:r>
        <w:t>5</w:t>
      </w:r>
      <w:r w:rsidR="00500A61" w:rsidRPr="00500A61">
        <w:t>.3. Tiekėjo pasiūlymas, tiekėjo pašalinimo pagrindų nebuvimą ir kvalifikacinius reikalavimus įrodantys dokumentai ir kiti pasiūlyme pateikiami dokumentai pateikiami lietuvių kalba. Jei atitinkami dokumentai yra išduoti kita, nei reikalaujama kalba, turi būti pateiktas tinkamai patvirtintas vertimas į lietuvių kalbą. Vertimo patvirtinimas laikomas tinkamu, jei išverstas dokumentas yra patvirtintas vertėjo parašu ir vertimų biuro antspaudu arba tiekėjo ar jo įgalioto asmens parašu ir antspaudu (jei turi).</w:t>
      </w:r>
    </w:p>
    <w:p w14:paraId="47FC0937" w14:textId="52963654" w:rsidR="00500A61" w:rsidRPr="00500A61" w:rsidRDefault="00A1604D" w:rsidP="00500A61">
      <w:pPr>
        <w:tabs>
          <w:tab w:val="left" w:pos="851"/>
          <w:tab w:val="left" w:pos="1134"/>
        </w:tabs>
        <w:ind w:firstLine="568"/>
        <w:jc w:val="both"/>
        <w:rPr>
          <w:color w:val="000000"/>
        </w:rPr>
      </w:pPr>
      <w:r>
        <w:rPr>
          <w:iCs/>
          <w:color w:val="000000"/>
        </w:rPr>
        <w:t>5</w:t>
      </w:r>
      <w:r w:rsidR="00500A61" w:rsidRPr="00500A61">
        <w:rPr>
          <w:iCs/>
          <w:color w:val="000000"/>
        </w:rPr>
        <w:t xml:space="preserve">.4. </w:t>
      </w:r>
      <w:r w:rsidR="00500A61" w:rsidRPr="00500A61">
        <w:rPr>
          <w:color w:val="000000"/>
        </w:rPr>
        <w:t xml:space="preserve">Perkančioji organizacija nereikalauja pasiūlymus pasirašyti kvalifikuotu elektroniniu parašu. Vadovas ar jo įgaliotas asmuo parašu turi patvirtinti tas pasiūlymo dalis, kuriose nustatytas toks reikalavimas. </w:t>
      </w:r>
      <w:r w:rsidR="00500A61" w:rsidRPr="00500A61">
        <w:rPr>
          <w:bCs/>
          <w:color w:val="000000"/>
        </w:rPr>
        <w:t>Pateikiamos pasirašytos skaitmeninės dokumentų kopijos naudojant visuotinai prieinamą „</w:t>
      </w:r>
      <w:r w:rsidR="00500A61" w:rsidRPr="00500A61">
        <w:rPr>
          <w:bCs/>
          <w:i/>
          <w:color w:val="000000"/>
        </w:rPr>
        <w:t>pdf</w:t>
      </w:r>
      <w:r w:rsidR="00500A61" w:rsidRPr="00500A61">
        <w:rPr>
          <w:bCs/>
          <w:color w:val="000000"/>
        </w:rPr>
        <w:t xml:space="preserve">“ duomenų failų formatą. </w:t>
      </w:r>
      <w:r w:rsidR="00500A61" w:rsidRPr="00500A61">
        <w:rPr>
          <w:color w:val="000000"/>
        </w:rPr>
        <w:t>Tuo atveju, kai reikalaujamas pasirašyti pasiūlymo dalis pasirašo ne paslaugų tiekėjo vadovas, CVP IS priemonėmis kartu su pasiūlymu turi būti pateiktas įgaliojimas, suteikiantis teisę pasiūlymą pasirašančiam asmeniui pasirašyti pasiūlymą. Tiekėjai teikdami pasiūlymą gali įkelti elektroniniu parašu iš anksto (ne CVP IS priemonėmis) pasirašytus pasiūlymo dokumentus. Tokiu atveju, perkančiojo organizacija rekomenduoja tiekėjams naudotis nemokama dokumentų pasirašymo programine įranga, pavyzdžiui, gali būti naudojama nemokama programinė įranga „</w:t>
      </w:r>
      <w:hyperlink r:id="rId14" w:history="1">
        <w:r w:rsidR="00500A61" w:rsidRPr="00500A61">
          <w:rPr>
            <w:color w:val="000000"/>
          </w:rPr>
          <w:t>Signa</w:t>
        </w:r>
      </w:hyperlink>
      <w:r w:rsidR="00500A61" w:rsidRPr="00500A61">
        <w:rPr>
          <w:color w:val="000000"/>
        </w:rPr>
        <w:t>“ arba internetinė paslauga „</w:t>
      </w:r>
      <w:hyperlink r:id="rId15" w:history="1">
        <w:r w:rsidR="00500A61" w:rsidRPr="00500A61">
          <w:rPr>
            <w:color w:val="000000"/>
          </w:rPr>
          <w:t>Gosign</w:t>
        </w:r>
      </w:hyperlink>
      <w:r w:rsidR="00500A61" w:rsidRPr="00500A61">
        <w:rPr>
          <w:color w:val="000000"/>
        </w:rPr>
        <w:t>“. Minėtos priemonės leidžia pasirašymui naudoti ir mobilųjį elektroninį parašą.</w:t>
      </w:r>
    </w:p>
    <w:p w14:paraId="2AFA5EEB" w14:textId="610DD9B6" w:rsidR="00500A61" w:rsidRPr="00500A61" w:rsidRDefault="00A1604D" w:rsidP="00500A61">
      <w:pPr>
        <w:tabs>
          <w:tab w:val="left" w:pos="993"/>
        </w:tabs>
        <w:ind w:firstLine="568"/>
        <w:jc w:val="both"/>
      </w:pPr>
      <w:r>
        <w:rPr>
          <w:iCs/>
        </w:rPr>
        <w:t>5</w:t>
      </w:r>
      <w:r w:rsidR="00500A61" w:rsidRPr="00500A61">
        <w:rPr>
          <w:iCs/>
        </w:rPr>
        <w:t xml:space="preserve">.5. Tiekėjai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00500A61" w:rsidRPr="00500A61">
        <w:t xml:space="preserve">Konfidencialius dokumentus tiekėjas nurodo pasiūlymo formoje (2 priedas). </w:t>
      </w:r>
      <w:r w:rsidR="00500A61" w:rsidRPr="00500A61">
        <w:rPr>
          <w:iCs/>
        </w:rPr>
        <w:t>Perkančioji organizacija, komisija, jos nariai ar ekspertai ir kiti asmenys, nepažeisdami įstatymų reikalavimų, negali atskleisti tiekėjo pateiktos informacijos, kurią tiekėjas nurodė kaip konfidencialią.</w:t>
      </w:r>
    </w:p>
    <w:p w14:paraId="62183257" w14:textId="42D1DCE6" w:rsidR="00500A61" w:rsidRPr="00500A61" w:rsidRDefault="00A1604D" w:rsidP="00500A61">
      <w:pPr>
        <w:tabs>
          <w:tab w:val="left" w:pos="993"/>
        </w:tabs>
        <w:ind w:firstLine="567"/>
        <w:jc w:val="both"/>
      </w:pPr>
      <w:r>
        <w:rPr>
          <w:iCs/>
        </w:rPr>
        <w:t>5</w:t>
      </w:r>
      <w:r w:rsidR="00500A61" w:rsidRPr="00500A61">
        <w:rPr>
          <w:iCs/>
        </w:rPr>
        <w:t>.6. Jeigu komisijai kyla abejonių dėl tiekėjo pasiūlyme nurodytos informacijos konfidencialumo, ji prašo tiekėjo įrodyti, kodėl nurodyta informacija yra konfidenciali. Jeigu tiekėjas per komisijos nurodytą terminą, kuris nustatomas ne trumpesnis kaip 3 (trys) darbo dienos, nepateikia tokių įrodymų arba pateikia netinkamus įrodymus, laikoma, kad tokia informacija yra nekonfidenciali.</w:t>
      </w:r>
    </w:p>
    <w:p w14:paraId="55500CB2" w14:textId="0AD7A520" w:rsidR="00500A61" w:rsidRPr="00500A61" w:rsidRDefault="00A1604D" w:rsidP="00500A61">
      <w:pPr>
        <w:tabs>
          <w:tab w:val="left" w:pos="993"/>
        </w:tabs>
        <w:ind w:firstLine="567"/>
        <w:jc w:val="both"/>
      </w:pPr>
      <w:r>
        <w:rPr>
          <w:iCs/>
        </w:rPr>
        <w:t>5</w:t>
      </w:r>
      <w:r w:rsidR="00500A61" w:rsidRPr="00500A61">
        <w:rPr>
          <w:iCs/>
        </w:rPr>
        <w:t>.7.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w:t>
      </w:r>
    </w:p>
    <w:p w14:paraId="7B03E160" w14:textId="5EE58A68" w:rsidR="00500A61" w:rsidRPr="00500A61" w:rsidRDefault="00A1604D" w:rsidP="00500A61">
      <w:pPr>
        <w:tabs>
          <w:tab w:val="left" w:pos="993"/>
        </w:tabs>
        <w:ind w:firstLine="568"/>
        <w:jc w:val="both"/>
        <w:rPr>
          <w:color w:val="000000"/>
        </w:rPr>
      </w:pPr>
      <w:r>
        <w:rPr>
          <w:iCs/>
        </w:rPr>
        <w:t>5</w:t>
      </w:r>
      <w:r w:rsidR="00500A61" w:rsidRPr="00500A61">
        <w:rPr>
          <w:iCs/>
        </w:rPr>
        <w:t>.8</w:t>
      </w:r>
      <w:r w:rsidR="00500A61" w:rsidRPr="00500A61">
        <w:rPr>
          <w:iCs/>
          <w:color w:val="000000"/>
        </w:rPr>
        <w:t>. Pirkimo procedūros metu perkančioji organizacija gali prašyti, kad tiekėjai pratęstų pasiūlymų galiojimą iki konkrečiai nurodyto termino. Tiekėjas gali atmesti tokį prašymą, neprarasdamas teisės į savo pasiūlymo galiojimo užtikrinimą, jeigu jo buvo reikalaujama.</w:t>
      </w:r>
      <w:r w:rsidR="00500A61" w:rsidRPr="00500A61">
        <w:rPr>
          <w:color w:val="000000"/>
        </w:rPr>
        <w:t xml:space="preserve"> </w:t>
      </w:r>
      <w:r w:rsidR="00500A61" w:rsidRPr="00500A61">
        <w:rPr>
          <w:iCs/>
          <w:color w:val="000000"/>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5EEA2279" w14:textId="1CDD4920" w:rsidR="00500A61" w:rsidRPr="00500A61" w:rsidRDefault="00A1604D" w:rsidP="00500A61">
      <w:pPr>
        <w:tabs>
          <w:tab w:val="left" w:pos="993"/>
        </w:tabs>
        <w:ind w:firstLine="568"/>
        <w:jc w:val="both"/>
      </w:pPr>
      <w:r>
        <w:rPr>
          <w:iCs/>
        </w:rPr>
        <w:lastRenderedPageBreak/>
        <w:t>5</w:t>
      </w:r>
      <w:r w:rsidR="00500A61" w:rsidRPr="00500A61">
        <w:rPr>
          <w:iCs/>
        </w:rPr>
        <w:t xml:space="preserve">.9. Tiekėjas iki galutinio pasiūlymų pateikimo termino turi teisę pakeisti arba atšaukti savo pasiūlymą, </w:t>
      </w:r>
      <w:r w:rsidR="00500A61" w:rsidRPr="00500A61">
        <w:rPr>
          <w:rFonts w:eastAsia="Calibri"/>
        </w:rPr>
        <w:t>neprarandant teisės į savo pasiūlymo galiojimo užtikrinimą, jeigu jo buvo reikalaujama</w:t>
      </w:r>
      <w:r w:rsidR="00500A61" w:rsidRPr="00500A61">
        <w:rPr>
          <w:iCs/>
        </w:rPr>
        <w:t>. Toks pakeitimas arba pranešimas, kad pasiūlymas atšaukiamas, pripažįstamas galiojančiu, jeigu perkančioji organizacija jį gauna pateiktą CVP IS priemonėmis iki pasiūlymų pateikimo termino pabaigos.</w:t>
      </w:r>
    </w:p>
    <w:p w14:paraId="57396CDF" w14:textId="107BAE48" w:rsidR="00500A61" w:rsidRPr="00500A61" w:rsidRDefault="00A1604D" w:rsidP="00500A61">
      <w:pPr>
        <w:tabs>
          <w:tab w:val="left" w:pos="993"/>
        </w:tabs>
        <w:ind w:firstLine="568"/>
        <w:jc w:val="both"/>
      </w:pPr>
      <w:r>
        <w:rPr>
          <w:color w:val="000000"/>
        </w:rPr>
        <w:t>5</w:t>
      </w:r>
      <w:r w:rsidR="00500A61" w:rsidRPr="00500A61">
        <w:rPr>
          <w:color w:val="000000"/>
        </w:rPr>
        <w:t xml:space="preserve">.10. Pasiūlymuose nurodoma kaina pateikiama eurais, turi būti išreikšta ir apskaičiuota taip, kaip nurodyta </w:t>
      </w:r>
      <w:r>
        <w:rPr>
          <w:color w:val="000000"/>
        </w:rPr>
        <w:t>Pirkimo</w:t>
      </w:r>
      <w:r w:rsidR="00500A61" w:rsidRPr="00500A61">
        <w:rPr>
          <w:color w:val="000000"/>
        </w:rPr>
        <w:t xml:space="preserve"> sąlygų 2 priede. Apskaičiuojant </w:t>
      </w:r>
      <w:r w:rsidR="00243126">
        <w:rPr>
          <w:color w:val="000000"/>
        </w:rPr>
        <w:t>fiksuotą mėnesio kainą</w:t>
      </w:r>
      <w:r w:rsidR="00500A61" w:rsidRPr="00500A61">
        <w:rPr>
          <w:color w:val="000000"/>
        </w:rPr>
        <w:t xml:space="preserve">, turi būti atsižvelgta į visą šių </w:t>
      </w:r>
      <w:r w:rsidR="00A5037A">
        <w:rPr>
          <w:color w:val="000000"/>
        </w:rPr>
        <w:t>Pirkimo</w:t>
      </w:r>
      <w:r w:rsidR="00500A61" w:rsidRPr="00500A61">
        <w:rPr>
          <w:color w:val="000000"/>
        </w:rPr>
        <w:t xml:space="preserve"> sąlygų nurodytą paslaugų apimtį, į techninės specifikacijos reikalavimus ir pan. Į </w:t>
      </w:r>
      <w:r w:rsidR="00243126">
        <w:rPr>
          <w:color w:val="000000"/>
        </w:rPr>
        <w:t>kainą</w:t>
      </w:r>
      <w:r w:rsidR="00500A61" w:rsidRPr="00500A61">
        <w:rPr>
          <w:color w:val="000000"/>
        </w:rPr>
        <w:t xml:space="preserve"> turi būti įskaityti visi mokesčiai ir visos tiekėjo išlaidos, išskyrus pridėtinės vertė mokestį. Jei pasiūlymuose kainos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w:t>
      </w:r>
      <w:r w:rsidR="00500A61" w:rsidRPr="00500A61">
        <w:t xml:space="preserve"> skelbiamą orientacinį euro ir užsienio valiutų santykį paskutinę pasiūlymų pateikimo termino dieną.</w:t>
      </w:r>
    </w:p>
    <w:p w14:paraId="51129CF3" w14:textId="2A0A7AA5" w:rsidR="00500A61" w:rsidRPr="00500A61" w:rsidRDefault="00A1604D" w:rsidP="00500A61">
      <w:pPr>
        <w:tabs>
          <w:tab w:val="left" w:pos="993"/>
        </w:tabs>
        <w:ind w:firstLine="568"/>
        <w:jc w:val="both"/>
      </w:pPr>
      <w:r>
        <w:t>5</w:t>
      </w:r>
      <w:r w:rsidR="00500A61" w:rsidRPr="00500A61">
        <w:t xml:space="preserve">.11. Pateikdamas pasiūlymą, dalyvis sutinka su </w:t>
      </w:r>
      <w:r w:rsidR="00A5037A">
        <w:t>Pirkimo</w:t>
      </w:r>
      <w:r w:rsidR="00500A61" w:rsidRPr="00500A61">
        <w:t xml:space="preserve"> sąlygomis ir patvirtina, kad jo pasiūlyme pateikta informacija yra teisinga ir apima viską, ko reikia norint tinkamai įvykdyti pirkimo sutartį.</w:t>
      </w:r>
    </w:p>
    <w:p w14:paraId="521BEC5F" w14:textId="4A6744B2" w:rsidR="00500A61" w:rsidRPr="00500A61" w:rsidRDefault="00A1604D" w:rsidP="00500A61">
      <w:pPr>
        <w:tabs>
          <w:tab w:val="left" w:pos="993"/>
        </w:tabs>
        <w:ind w:firstLine="568"/>
        <w:jc w:val="both"/>
      </w:pPr>
      <w:r>
        <w:t>5</w:t>
      </w:r>
      <w:r w:rsidR="00500A61" w:rsidRPr="00500A61">
        <w:t>.12.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00500A61" w:rsidRPr="00500A61">
        <w:rPr>
          <w:i/>
        </w:rPr>
        <w:t xml:space="preserve"> </w:t>
      </w:r>
      <w:r w:rsidR="00500A61" w:rsidRPr="00500A61">
        <w:t xml:space="preserve">forma − vokuose), ir naudodamasis CVP IS priemonėmis. </w:t>
      </w:r>
    </w:p>
    <w:p w14:paraId="1447C70A" w14:textId="3C34E6B0" w:rsidR="00500A61" w:rsidRPr="00500A61" w:rsidRDefault="00A1604D" w:rsidP="00500A61">
      <w:pPr>
        <w:tabs>
          <w:tab w:val="left" w:pos="993"/>
        </w:tabs>
        <w:ind w:firstLine="568"/>
        <w:jc w:val="both"/>
        <w:rPr>
          <w:color w:val="000000"/>
        </w:rPr>
      </w:pPr>
      <w:r>
        <w:t>5</w:t>
      </w:r>
      <w:r w:rsidR="00500A61" w:rsidRPr="00500A61">
        <w:t xml:space="preserve">.13. Tiekėjams nėra leidžiama pateikti alternatyvių pasiūlymų. Tiekėjui pateikus alternatyvų pasiūlymą, jo pasiūlymas ir </w:t>
      </w:r>
      <w:r w:rsidR="00500A61" w:rsidRPr="00500A61">
        <w:rPr>
          <w:color w:val="000000"/>
        </w:rPr>
        <w:t>alternatyvus pasiūlymas (alternatyvūs pasiūlymai) bus atmesti.</w:t>
      </w:r>
      <w:r w:rsidR="00500A61" w:rsidRPr="00500A61">
        <w:rPr>
          <w:rFonts w:ascii="Calibri" w:eastAsia="Calibri" w:hAnsi="Calibri"/>
          <w:i/>
          <w:iCs/>
          <w:kern w:val="2"/>
          <w:sz w:val="22"/>
          <w:szCs w:val="22"/>
          <w:lang w:eastAsia="en-US"/>
          <w14:ligatures w14:val="standardContextual"/>
        </w:rPr>
        <w:t xml:space="preserve"> </w:t>
      </w:r>
      <w:r w:rsidR="00500A61" w:rsidRPr="00500A61">
        <w:rPr>
          <w:rFonts w:eastAsia="Calibri"/>
          <w:iCs/>
          <w:kern w:val="2"/>
          <w:lang w:eastAsia="en-US"/>
          <w14:ligatures w14:val="standardContextual"/>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0AB8BE6" w14:textId="3928641A" w:rsidR="00500A61" w:rsidRPr="00500A61" w:rsidRDefault="00A1604D" w:rsidP="00500A61">
      <w:pPr>
        <w:tabs>
          <w:tab w:val="left" w:pos="993"/>
        </w:tabs>
        <w:ind w:firstLine="567"/>
        <w:jc w:val="both"/>
        <w:rPr>
          <w:color w:val="000000"/>
        </w:rPr>
      </w:pPr>
      <w:r>
        <w:rPr>
          <w:color w:val="000000"/>
        </w:rPr>
        <w:t>5</w:t>
      </w:r>
      <w:r w:rsidR="00500A61" w:rsidRPr="00500A61">
        <w:rPr>
          <w:color w:val="000000"/>
        </w:rPr>
        <w:t>.14. Pasiūlymas turi būti pateiktas iki skelbime apie pirkimą nurodytos datos (Lietuvos Respublikos laiku).</w:t>
      </w:r>
    </w:p>
    <w:p w14:paraId="7022B20C" w14:textId="3ADDEB85" w:rsidR="00500A61" w:rsidRPr="00500A61" w:rsidRDefault="00A1604D" w:rsidP="00500A61">
      <w:pPr>
        <w:tabs>
          <w:tab w:val="left" w:pos="993"/>
        </w:tabs>
        <w:ind w:firstLine="567"/>
        <w:jc w:val="both"/>
        <w:rPr>
          <w:color w:val="000000"/>
        </w:rPr>
      </w:pPr>
      <w:r>
        <w:rPr>
          <w:color w:val="000000"/>
        </w:rPr>
        <w:t>5</w:t>
      </w:r>
      <w:r w:rsidR="00500A61" w:rsidRPr="00500A61">
        <w:rPr>
          <w:color w:val="000000"/>
        </w:rPr>
        <w:t>.15. Tiekėjo teikiamas pasiūlymas gali būti užšifruojamas. Tiekėjas, nusprendęs pateikti užšifruotą pasiūlymą, turi:</w:t>
      </w:r>
    </w:p>
    <w:p w14:paraId="7E1558BD" w14:textId="36F50061" w:rsidR="00500A61" w:rsidRPr="00500A61" w:rsidRDefault="00A1604D" w:rsidP="00500A61">
      <w:pPr>
        <w:autoSpaceDE w:val="0"/>
        <w:autoSpaceDN w:val="0"/>
        <w:adjustRightInd w:val="0"/>
        <w:ind w:firstLine="567"/>
        <w:jc w:val="both"/>
        <w:rPr>
          <w:color w:val="000000"/>
        </w:rPr>
      </w:pPr>
      <w:r>
        <w:rPr>
          <w:color w:val="000000"/>
        </w:rPr>
        <w:t>5</w:t>
      </w:r>
      <w:r w:rsidR="00500A61" w:rsidRPr="00500A61">
        <w:rPr>
          <w:color w:val="000000"/>
        </w:rPr>
        <w:t>.15.1. iki pasiūlymų pateikimo termino pabaigos (nurodytame skelbime apie pirkimą)</w:t>
      </w:r>
      <w:r w:rsidR="00500A61" w:rsidRPr="00500A61">
        <w:rPr>
          <w:b/>
          <w:color w:val="000000"/>
        </w:rPr>
        <w:t xml:space="preserve"> </w:t>
      </w:r>
      <w:r w:rsidR="00500A61" w:rsidRPr="00500A61">
        <w:rPr>
          <w:color w:val="000000"/>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p>
    <w:p w14:paraId="13FA3789" w14:textId="07FB7704" w:rsidR="00500A61" w:rsidRPr="00500A61" w:rsidRDefault="00A1604D" w:rsidP="00500A61">
      <w:pPr>
        <w:autoSpaceDE w:val="0"/>
        <w:autoSpaceDN w:val="0"/>
        <w:adjustRightInd w:val="0"/>
        <w:ind w:firstLine="567"/>
        <w:jc w:val="both"/>
      </w:pPr>
      <w:r>
        <w:rPr>
          <w:color w:val="000000"/>
        </w:rPr>
        <w:t>5</w:t>
      </w:r>
      <w:r w:rsidR="00500A61" w:rsidRPr="00500A61">
        <w:rPr>
          <w:color w:val="000000"/>
        </w:rPr>
        <w:t>.15.2. iki vokų atplėšimo procedūros (posėdžio) pradžios, nurodytos skelbime apie pirkimą</w:t>
      </w:r>
      <w:r w:rsidR="00500A61" w:rsidRPr="00500A61">
        <w:rPr>
          <w:b/>
          <w:color w:val="000000"/>
        </w:rPr>
        <w:t>,</w:t>
      </w:r>
      <w:r w:rsidR="00500A61" w:rsidRPr="00500A61">
        <w:rPr>
          <w:color w:val="000000"/>
        </w:rPr>
        <w:t xml:space="preserve"> CVP IS susirašinėjimo priemonėmis pateikti slaptažodį, su kuriuo Komisija galės iššifruoti pateiktą pasiūlymą. Iškilus CVP IS techninėms problemoms, kai tiekėjas neturi galimybės pateikti </w:t>
      </w:r>
      <w:r w:rsidR="00500A61" w:rsidRPr="00500A61">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1313367" w14:textId="73D9BDE5" w:rsidR="00500A61" w:rsidRPr="00500A61" w:rsidRDefault="00A1604D" w:rsidP="00500A61">
      <w:pPr>
        <w:autoSpaceDE w:val="0"/>
        <w:autoSpaceDN w:val="0"/>
        <w:adjustRightInd w:val="0"/>
        <w:ind w:firstLine="567"/>
        <w:jc w:val="both"/>
        <w:rPr>
          <w:color w:val="000000"/>
        </w:rPr>
      </w:pPr>
      <w:r>
        <w:t>5</w:t>
      </w:r>
      <w:r w:rsidR="00500A61" w:rsidRPr="00500A61">
        <w:t>.15.3. Tiekėjui užšifravus visą pasiūlymą ir iki vokų atplėšimo procedūros</w:t>
      </w:r>
      <w:r w:rsidR="00500A61" w:rsidRPr="00500A61">
        <w:rPr>
          <w:color w:val="000000"/>
        </w:rPr>
        <w:t xml:space="preserve">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neatitinkantį </w:t>
      </w:r>
      <w:r w:rsidR="00A5037A">
        <w:rPr>
          <w:color w:val="000000"/>
        </w:rPr>
        <w:t>Pirkimo</w:t>
      </w:r>
      <w:r w:rsidR="00500A61" w:rsidRPr="00500A61">
        <w:rPr>
          <w:color w:val="000000"/>
        </w:rPr>
        <w:t xml:space="preserve"> dokumentuose nustatytų reikalavimų (tiekėjas nepateikė pasiūlymo kainos). </w:t>
      </w:r>
    </w:p>
    <w:p w14:paraId="578DA579" w14:textId="012FDCFC" w:rsidR="00500A61" w:rsidRPr="00500A61" w:rsidRDefault="00A1604D" w:rsidP="00500A61">
      <w:pPr>
        <w:tabs>
          <w:tab w:val="left" w:pos="993"/>
        </w:tabs>
        <w:ind w:firstLine="567"/>
        <w:jc w:val="both"/>
        <w:rPr>
          <w:color w:val="000000"/>
        </w:rPr>
      </w:pPr>
      <w:r>
        <w:rPr>
          <w:color w:val="000000"/>
        </w:rPr>
        <w:t>5</w:t>
      </w:r>
      <w:r w:rsidR="00500A61" w:rsidRPr="00500A61">
        <w:rPr>
          <w:color w:val="000000"/>
        </w:rPr>
        <w:t xml:space="preserve">.16. Tiekėjui CVP IS susirašinėjimo priemonėmis paprašius, perkančioji organizacija CVP IS susirašinėjimo priemonėmis patvirtina, kad dalyvio pasiūlymas yra gautas, ir nurodo gavimo dieną, </w:t>
      </w:r>
      <w:r w:rsidR="00500A61" w:rsidRPr="00500A61">
        <w:rPr>
          <w:color w:val="000000"/>
        </w:rPr>
        <w:lastRenderedPageBreak/>
        <w:t>valandą ir minutę. Perkančioji organizacija turi teisę pratęsti pasiūlymo pateikimo terminą. Apie naują pasiūlymų pateikimo terminą perkančioji organizacija paskelbia Viešųjų pirkimų įstatymo nustatyta tvarka ir išsiunčia visiems tiekėjams.</w:t>
      </w:r>
    </w:p>
    <w:p w14:paraId="7011EF7E" w14:textId="77777777" w:rsidR="00500A61" w:rsidRPr="00500A61" w:rsidRDefault="00500A61" w:rsidP="00500A61">
      <w:pPr>
        <w:tabs>
          <w:tab w:val="left" w:pos="993"/>
        </w:tabs>
        <w:ind w:firstLine="567"/>
        <w:jc w:val="both"/>
        <w:rPr>
          <w:color w:val="000000"/>
        </w:rPr>
      </w:pPr>
    </w:p>
    <w:p w14:paraId="7B1DA696" w14:textId="635A1FD9" w:rsidR="00500A61" w:rsidRPr="00500A61" w:rsidRDefault="00500A61" w:rsidP="00500A61">
      <w:pPr>
        <w:tabs>
          <w:tab w:val="left" w:pos="0"/>
          <w:tab w:val="left" w:pos="1276"/>
          <w:tab w:val="left" w:pos="2127"/>
          <w:tab w:val="left" w:pos="2268"/>
          <w:tab w:val="left" w:pos="2552"/>
          <w:tab w:val="left" w:pos="2694"/>
        </w:tabs>
        <w:jc w:val="center"/>
        <w:rPr>
          <w:b/>
          <w:color w:val="000000"/>
        </w:rPr>
      </w:pPr>
      <w:r>
        <w:rPr>
          <w:b/>
          <w:color w:val="000000"/>
        </w:rPr>
        <w:t>VI</w:t>
      </w:r>
      <w:r w:rsidRPr="00500A61">
        <w:rPr>
          <w:b/>
          <w:color w:val="000000"/>
        </w:rPr>
        <w:t>. PASIŪLYMO GALIOJIMO UŽTIKRINIMAS</w:t>
      </w:r>
    </w:p>
    <w:p w14:paraId="3B8CC566" w14:textId="77777777" w:rsidR="00500A61" w:rsidRPr="00500A61" w:rsidRDefault="00500A61" w:rsidP="00500A61">
      <w:pPr>
        <w:jc w:val="center"/>
        <w:rPr>
          <w:b/>
          <w:color w:val="000000"/>
        </w:rPr>
      </w:pPr>
    </w:p>
    <w:p w14:paraId="227DAC1A" w14:textId="66FC6E6C" w:rsidR="00500A61" w:rsidRPr="00500A61" w:rsidRDefault="00A1604D" w:rsidP="00500A61">
      <w:pPr>
        <w:tabs>
          <w:tab w:val="left" w:pos="1134"/>
        </w:tabs>
        <w:ind w:firstLine="567"/>
        <w:jc w:val="both"/>
        <w:rPr>
          <w:color w:val="000000"/>
        </w:rPr>
      </w:pPr>
      <w:r>
        <w:rPr>
          <w:color w:val="000000"/>
        </w:rPr>
        <w:t>6</w:t>
      </w:r>
      <w:r w:rsidR="00500A61" w:rsidRPr="00500A61">
        <w:rPr>
          <w:color w:val="000000"/>
        </w:rPr>
        <w:t>.1. Perkančioji organizacija nereikalauja pasiūlymo galiojimo užtikrinimo Civilinio kodekso nustatytais prievolių įvykdymo užtikrinimo būdais.</w:t>
      </w:r>
    </w:p>
    <w:p w14:paraId="4A403750" w14:textId="77777777" w:rsidR="00500A61" w:rsidRPr="00500A61" w:rsidRDefault="00500A61" w:rsidP="00500A61">
      <w:pPr>
        <w:jc w:val="center"/>
        <w:rPr>
          <w:b/>
          <w:color w:val="000000"/>
        </w:rPr>
      </w:pPr>
    </w:p>
    <w:p w14:paraId="3FCA32AC" w14:textId="2D49CB8B" w:rsidR="00AF6F88" w:rsidRDefault="00A1604D" w:rsidP="00AF6F88">
      <w:pPr>
        <w:pStyle w:val="Antrat1"/>
        <w:widowControl w:val="0"/>
        <w:tabs>
          <w:tab w:val="left" w:pos="1080"/>
        </w:tabs>
        <w:spacing w:before="0" w:after="0"/>
        <w:ind w:left="567"/>
        <w:rPr>
          <w:b/>
          <w:bCs/>
          <w:sz w:val="24"/>
          <w:szCs w:val="24"/>
        </w:rPr>
      </w:pPr>
      <w:bookmarkStart w:id="10" w:name="_Toc491776910"/>
      <w:bookmarkEnd w:id="8"/>
      <w:r>
        <w:rPr>
          <w:b/>
          <w:bCs/>
          <w:sz w:val="24"/>
          <w:szCs w:val="24"/>
        </w:rPr>
        <w:t>VII</w:t>
      </w:r>
      <w:r w:rsidR="00AF6F88" w:rsidRPr="00DA34C4">
        <w:rPr>
          <w:b/>
          <w:bCs/>
          <w:sz w:val="24"/>
          <w:szCs w:val="24"/>
        </w:rPr>
        <w:t xml:space="preserve">. </w:t>
      </w:r>
      <w:r w:rsidR="00AF6F88">
        <w:rPr>
          <w:b/>
          <w:bCs/>
          <w:sz w:val="24"/>
          <w:szCs w:val="24"/>
        </w:rPr>
        <w:t>PIRKIMO</w:t>
      </w:r>
      <w:r w:rsidR="00AF6F88" w:rsidRPr="00DA34C4">
        <w:rPr>
          <w:b/>
          <w:bCs/>
          <w:sz w:val="24"/>
          <w:szCs w:val="24"/>
        </w:rPr>
        <w:t xml:space="preserve"> SĄLYGŲ PAAIŠKINIMAS IR PATIKSLINIMAS</w:t>
      </w:r>
      <w:bookmarkEnd w:id="10"/>
    </w:p>
    <w:p w14:paraId="4B06CA53" w14:textId="77777777" w:rsidR="00AF6F88" w:rsidRPr="00F82554" w:rsidRDefault="00AF6F88" w:rsidP="00AF6F88"/>
    <w:p w14:paraId="5E8CA3D3" w14:textId="744715EE" w:rsidR="00AF6F88" w:rsidRPr="00121B41" w:rsidRDefault="00A1604D" w:rsidP="00AF6F88">
      <w:pPr>
        <w:tabs>
          <w:tab w:val="left" w:pos="567"/>
          <w:tab w:val="left" w:pos="1418"/>
        </w:tabs>
        <w:ind w:right="57" w:firstLine="567"/>
        <w:jc w:val="both"/>
        <w:rPr>
          <w:color w:val="0000FF"/>
          <w:szCs w:val="20"/>
          <w:u w:val="single"/>
          <w:lang w:eastAsia="en-US"/>
        </w:rPr>
      </w:pPr>
      <w:r>
        <w:t>7</w:t>
      </w:r>
      <w:r w:rsidR="00AF6F88">
        <w:t>.1.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ne vėliau kaip likus 2 (dviem) darbo dienoms iki pasiūlymų pateikimo termino pabaigos. Prašymai</w:t>
      </w:r>
      <w:r w:rsidR="00AF6F88" w:rsidRPr="00121B41">
        <w:t xml:space="preserve"> siunčiami tik elektroninėmis priemonėmis, naudojant CVP IS, pasiekiamą adresu </w:t>
      </w:r>
      <w:hyperlink r:id="rId16" w:history="1">
        <w:r w:rsidR="00AF6F88" w:rsidRPr="00E816E7">
          <w:rPr>
            <w:rStyle w:val="Hipersaitas"/>
          </w:rPr>
          <w:t>https://viesiejipirkimai.lt</w:t>
        </w:r>
      </w:hyperlink>
      <w:r w:rsidR="00AF6F88" w:rsidRPr="00121B41">
        <w:rPr>
          <w:iCs/>
          <w:color w:val="0000FF"/>
          <w:szCs w:val="20"/>
          <w:u w:val="single"/>
          <w:lang w:eastAsia="en-US"/>
        </w:rPr>
        <w:t>.</w:t>
      </w:r>
    </w:p>
    <w:p w14:paraId="5475AF0A" w14:textId="245B38B7" w:rsidR="00AF6F88" w:rsidRPr="00B87A88" w:rsidRDefault="00AF6F88" w:rsidP="00AF6F88">
      <w:pPr>
        <w:tabs>
          <w:tab w:val="left" w:pos="567"/>
          <w:tab w:val="left" w:pos="1418"/>
        </w:tabs>
        <w:ind w:right="57"/>
        <w:jc w:val="both"/>
        <w:rPr>
          <w:color w:val="000000"/>
          <w:kern w:val="1"/>
          <w:lang w:eastAsia="en-US"/>
        </w:rPr>
      </w:pPr>
      <w:r>
        <w:tab/>
      </w:r>
      <w:r w:rsidR="00A1604D">
        <w:rPr>
          <w:color w:val="000000"/>
          <w:kern w:val="1"/>
          <w:lang w:eastAsia="en-US"/>
        </w:rPr>
        <w:t>7</w:t>
      </w:r>
      <w:r>
        <w:rPr>
          <w:color w:val="000000"/>
          <w:kern w:val="1"/>
          <w:lang w:eastAsia="en-US"/>
        </w:rPr>
        <w:t xml:space="preserve">.2. </w:t>
      </w:r>
      <w:r w:rsidRPr="00B87A88">
        <w:rPr>
          <w:color w:val="000000"/>
          <w:kern w:val="1"/>
          <w:lang w:eastAsia="en-US"/>
        </w:rPr>
        <w:t xml:space="preserve">Nesibaigus pasiūlymų pateikimo terminui, perkančioji organizacija turi teisę savo iniciatyva paaiškinti, patikslinti </w:t>
      </w:r>
      <w:r>
        <w:rPr>
          <w:color w:val="000000"/>
          <w:kern w:val="1"/>
          <w:lang w:eastAsia="en-US"/>
        </w:rPr>
        <w:t>Pirkimo</w:t>
      </w:r>
      <w:r w:rsidRPr="00B87A88">
        <w:rPr>
          <w:color w:val="000000"/>
          <w:kern w:val="1"/>
          <w:lang w:eastAsia="en-US"/>
        </w:rPr>
        <w:t xml:space="preserve"> sąlygas. </w:t>
      </w:r>
    </w:p>
    <w:p w14:paraId="41C90739" w14:textId="19D71DDC" w:rsidR="00AF6F88" w:rsidRPr="00B87A88" w:rsidRDefault="00A1604D" w:rsidP="00AF6F88">
      <w:pPr>
        <w:widowControl w:val="0"/>
        <w:suppressAutoHyphens/>
        <w:ind w:firstLine="567"/>
        <w:contextualSpacing/>
        <w:jc w:val="both"/>
        <w:rPr>
          <w:color w:val="000000"/>
          <w:kern w:val="1"/>
          <w:lang w:eastAsia="en-US"/>
        </w:rPr>
      </w:pPr>
      <w:r>
        <w:rPr>
          <w:color w:val="000000"/>
          <w:kern w:val="1"/>
          <w:lang w:eastAsia="en-US"/>
        </w:rPr>
        <w:t>7</w:t>
      </w:r>
      <w:r w:rsidR="00AF6F88" w:rsidRPr="00B87A88">
        <w:rPr>
          <w:color w:val="000000"/>
          <w:kern w:val="1"/>
          <w:lang w:eastAsia="en-US"/>
        </w:rPr>
        <w:t xml:space="preserve">.3.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w:t>
      </w:r>
      <w:r w:rsidR="00AF6F88">
        <w:rPr>
          <w:color w:val="000000"/>
          <w:kern w:val="1"/>
          <w:lang w:eastAsia="en-US"/>
        </w:rPr>
        <w:t xml:space="preserve">(vienai) </w:t>
      </w:r>
      <w:r w:rsidR="00AF6F88" w:rsidRPr="00B87A88">
        <w:rPr>
          <w:color w:val="000000"/>
          <w:kern w:val="1"/>
          <w:lang w:eastAsia="en-US"/>
        </w:rPr>
        <w:t>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826E175" w14:textId="00471484" w:rsidR="00AF6F88" w:rsidRPr="00B87A88" w:rsidRDefault="00A1604D" w:rsidP="00AF6F88">
      <w:pPr>
        <w:widowControl w:val="0"/>
        <w:suppressAutoHyphens/>
        <w:ind w:firstLine="567"/>
        <w:contextualSpacing/>
        <w:jc w:val="both"/>
        <w:rPr>
          <w:color w:val="000000"/>
          <w:kern w:val="1"/>
        </w:rPr>
      </w:pPr>
      <w:r>
        <w:rPr>
          <w:color w:val="000000"/>
          <w:kern w:val="1"/>
          <w:lang w:eastAsia="en-US"/>
        </w:rPr>
        <w:t>7</w:t>
      </w:r>
      <w:r w:rsidR="00AF6F88" w:rsidRPr="00B87A88">
        <w:rPr>
          <w:color w:val="000000"/>
          <w:kern w:val="1"/>
          <w:lang w:eastAsia="en-US"/>
        </w:rPr>
        <w:t>.4. Jei pateikti paaiškinimai ar patikslinimai iš esmės keičia pirkimo dokumentuose nustatytus pirkimo objektui keliamus reikalavimus, tiekėjų pašalinimo pagrindus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6A437D8" w14:textId="62E4917B" w:rsidR="00AF6F88" w:rsidRPr="00B87A88" w:rsidRDefault="00A1604D" w:rsidP="00AF6F88">
      <w:pPr>
        <w:widowControl w:val="0"/>
        <w:suppressAutoHyphens/>
        <w:ind w:firstLine="567"/>
        <w:contextualSpacing/>
        <w:jc w:val="both"/>
        <w:rPr>
          <w:color w:val="000000"/>
          <w:kern w:val="1"/>
          <w:lang w:eastAsia="en-US"/>
        </w:rPr>
      </w:pPr>
      <w:r>
        <w:rPr>
          <w:color w:val="000000"/>
          <w:kern w:val="1"/>
          <w:lang w:eastAsia="en-US"/>
        </w:rPr>
        <w:t>7</w:t>
      </w:r>
      <w:r w:rsidR="00AF6F88">
        <w:rPr>
          <w:color w:val="000000"/>
          <w:kern w:val="1"/>
          <w:lang w:eastAsia="en-US"/>
        </w:rPr>
        <w:t xml:space="preserve">.5. </w:t>
      </w:r>
      <w:r w:rsidR="00AF6F88" w:rsidRPr="00B87A88">
        <w:rPr>
          <w:color w:val="000000"/>
          <w:kern w:val="1"/>
          <w:lang w:eastAsia="en-US"/>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44FF3A5A" w14:textId="316B3C6B" w:rsidR="00AF6F88" w:rsidRDefault="00A1604D" w:rsidP="00AF6F88">
      <w:pPr>
        <w:widowControl w:val="0"/>
        <w:suppressAutoHyphens/>
        <w:ind w:firstLine="567"/>
        <w:contextualSpacing/>
        <w:jc w:val="both"/>
        <w:rPr>
          <w:color w:val="000000"/>
          <w:kern w:val="1"/>
          <w:lang w:eastAsia="en-US"/>
        </w:rPr>
      </w:pPr>
      <w:r>
        <w:rPr>
          <w:color w:val="000000"/>
          <w:kern w:val="1"/>
          <w:lang w:eastAsia="en-US"/>
        </w:rPr>
        <w:t>7</w:t>
      </w:r>
      <w:r w:rsidR="00AF6F88">
        <w:rPr>
          <w:color w:val="000000"/>
          <w:kern w:val="1"/>
          <w:lang w:eastAsia="en-US"/>
        </w:rPr>
        <w:t xml:space="preserve">.6. </w:t>
      </w:r>
      <w:r w:rsidR="00AF6F88" w:rsidRPr="00B87A88">
        <w:rPr>
          <w:color w:val="000000"/>
          <w:kern w:val="1"/>
          <w:lang w:eastAsia="en-US"/>
        </w:rPr>
        <w:t xml:space="preserve">Perkančioji organizacija nerengs susitikimų su </w:t>
      </w:r>
      <w:r w:rsidR="00AF6F88">
        <w:rPr>
          <w:color w:val="000000"/>
          <w:kern w:val="1"/>
          <w:lang w:eastAsia="en-US"/>
        </w:rPr>
        <w:t>Tiekėjais</w:t>
      </w:r>
      <w:r w:rsidR="00AF6F88" w:rsidRPr="00B87A88">
        <w:rPr>
          <w:color w:val="000000"/>
          <w:kern w:val="1"/>
          <w:lang w:eastAsia="en-US"/>
        </w:rPr>
        <w:t xml:space="preserve"> dėl pirkimo dokumentų paaiškinimų.</w:t>
      </w:r>
    </w:p>
    <w:p w14:paraId="0E6E6338" w14:textId="79F994EE" w:rsidR="00AF6F88" w:rsidRPr="00DA34C4" w:rsidRDefault="00A1604D" w:rsidP="00AF6F88">
      <w:pPr>
        <w:tabs>
          <w:tab w:val="left" w:pos="851"/>
          <w:tab w:val="left" w:pos="993"/>
        </w:tabs>
        <w:ind w:firstLine="567"/>
        <w:jc w:val="both"/>
      </w:pPr>
      <w:r>
        <w:t>7</w:t>
      </w:r>
      <w:r w:rsidR="00DA6AFD">
        <w:t>9</w:t>
      </w:r>
      <w:r w:rsidR="00AF6F88" w:rsidRPr="00DA34C4">
        <w:t>.7.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BE10AA0" w14:textId="091647DC" w:rsidR="00AF6F88" w:rsidRPr="00DA34C4" w:rsidRDefault="00A1604D" w:rsidP="00AF6F88">
      <w:pPr>
        <w:tabs>
          <w:tab w:val="left" w:pos="851"/>
          <w:tab w:val="left" w:pos="993"/>
        </w:tabs>
        <w:ind w:firstLine="567"/>
        <w:jc w:val="both"/>
      </w:pPr>
      <w:r>
        <w:rPr>
          <w:color w:val="000000"/>
        </w:rPr>
        <w:t>7</w:t>
      </w:r>
      <w:r w:rsidR="00AF6F88" w:rsidRPr="00DA34C4">
        <w:rPr>
          <w:color w:val="000000"/>
        </w:rPr>
        <w:t xml:space="preserve">.8. Perkančioji organizacija privalo nutraukti pradėtas pirkimo ar projekto </w:t>
      </w:r>
      <w:r w:rsidR="00A5037A">
        <w:rPr>
          <w:color w:val="000000"/>
        </w:rPr>
        <w:t>Pirkimo</w:t>
      </w:r>
      <w:r w:rsidR="00AF6F88" w:rsidRPr="00DA34C4">
        <w:rPr>
          <w:color w:val="000000"/>
        </w:rPr>
        <w:t xml:space="preserve"> procedūras, jeigu buvo pažeisti VPĮ 17 straipsnio 1 dalyje nustatyti principai ir atitinkamos padėties negalima ištaisyti</w:t>
      </w:r>
    </w:p>
    <w:p w14:paraId="43616734" w14:textId="77777777" w:rsidR="00AF6F88" w:rsidRPr="00DA34C4" w:rsidRDefault="00AF6F88" w:rsidP="00AF6F88">
      <w:pPr>
        <w:widowControl w:val="0"/>
        <w:tabs>
          <w:tab w:val="left" w:pos="1080"/>
        </w:tabs>
        <w:ind w:firstLine="567"/>
        <w:jc w:val="both"/>
      </w:pPr>
    </w:p>
    <w:p w14:paraId="0AC10FE2" w14:textId="23B2ABF9" w:rsidR="00AF6F88" w:rsidRPr="00DA34C4" w:rsidRDefault="00A1604D" w:rsidP="00AF6F88">
      <w:pPr>
        <w:pStyle w:val="Antrat1"/>
        <w:widowControl w:val="0"/>
        <w:tabs>
          <w:tab w:val="left" w:pos="1080"/>
        </w:tabs>
        <w:spacing w:before="0" w:after="0"/>
        <w:ind w:left="567"/>
        <w:rPr>
          <w:b/>
          <w:sz w:val="24"/>
          <w:szCs w:val="24"/>
        </w:rPr>
      </w:pPr>
      <w:r>
        <w:rPr>
          <w:b/>
          <w:bCs/>
          <w:sz w:val="24"/>
          <w:szCs w:val="24"/>
        </w:rPr>
        <w:t>VIII</w:t>
      </w:r>
      <w:r w:rsidR="00AF6F88" w:rsidRPr="00DA34C4">
        <w:rPr>
          <w:b/>
          <w:bCs/>
          <w:sz w:val="24"/>
          <w:szCs w:val="24"/>
        </w:rPr>
        <w:t xml:space="preserve">. </w:t>
      </w:r>
      <w:bookmarkStart w:id="11" w:name="_Toc491776911"/>
      <w:r w:rsidR="00AF6F88" w:rsidRPr="00DA34C4">
        <w:rPr>
          <w:b/>
          <w:bCs/>
          <w:sz w:val="24"/>
          <w:szCs w:val="24"/>
        </w:rPr>
        <w:t>SUSIPAŽINIMO SU PASIŪLYMAIS PROCEDŪROS</w:t>
      </w:r>
      <w:bookmarkEnd w:id="11"/>
    </w:p>
    <w:p w14:paraId="2B8B0A59" w14:textId="77777777" w:rsidR="00AF6F88" w:rsidRPr="00DA34C4" w:rsidRDefault="00AF6F88" w:rsidP="00AF6F88">
      <w:pPr>
        <w:tabs>
          <w:tab w:val="left" w:pos="993"/>
        </w:tabs>
        <w:ind w:firstLine="567"/>
        <w:jc w:val="center"/>
      </w:pPr>
    </w:p>
    <w:p w14:paraId="1018C97C" w14:textId="6EF2E9DF" w:rsidR="00AF6F88" w:rsidRPr="00DA34C4" w:rsidRDefault="00A1604D" w:rsidP="00AF6F88">
      <w:pPr>
        <w:tabs>
          <w:tab w:val="left" w:pos="993"/>
        </w:tabs>
        <w:ind w:firstLine="567"/>
        <w:jc w:val="both"/>
        <w:rPr>
          <w:b/>
          <w:color w:val="000000"/>
        </w:rPr>
      </w:pPr>
      <w:r>
        <w:t>8</w:t>
      </w:r>
      <w:r w:rsidR="00AF6F88" w:rsidRPr="00DA34C4">
        <w:t>.1. Komisijos posėdis, kuriame vyks pradinis susipažinimas su pasiūlymais</w:t>
      </w:r>
      <w:r w:rsidR="00AF6F88" w:rsidRPr="00C61EBB">
        <w:t xml:space="preserve">, įvyks </w:t>
      </w:r>
      <w:r w:rsidR="00AF6F88" w:rsidRPr="00E27C6C">
        <w:rPr>
          <w:b/>
        </w:rPr>
        <w:t>skelbime apie pirkimą nurodytą dieną ir valandą.</w:t>
      </w:r>
      <w:r w:rsidR="00AF6F88" w:rsidRPr="00DA34C4">
        <w:rPr>
          <w:b/>
          <w:color w:val="000000"/>
        </w:rPr>
        <w:t xml:space="preserve"> </w:t>
      </w:r>
    </w:p>
    <w:p w14:paraId="21F642A9" w14:textId="25CEBF8B" w:rsidR="00AF6F88" w:rsidRPr="00DA34C4" w:rsidRDefault="00A1604D" w:rsidP="00AF6F88">
      <w:pPr>
        <w:tabs>
          <w:tab w:val="left" w:pos="993"/>
        </w:tabs>
        <w:ind w:firstLine="567"/>
        <w:jc w:val="both"/>
        <w:rPr>
          <w:strike/>
          <w:color w:val="000000"/>
        </w:rPr>
      </w:pPr>
      <w:r>
        <w:rPr>
          <w:color w:val="000000"/>
        </w:rPr>
        <w:t>8</w:t>
      </w:r>
      <w:r w:rsidR="00AF6F88" w:rsidRPr="00DA34C4">
        <w:rPr>
          <w:color w:val="000000"/>
        </w:rPr>
        <w:t>.2.</w:t>
      </w:r>
      <w:r w:rsidR="00AF6F88" w:rsidRPr="00DA34C4">
        <w:rPr>
          <w:b/>
          <w:color w:val="000000"/>
        </w:rPr>
        <w:t xml:space="preserve"> </w:t>
      </w:r>
      <w:r w:rsidR="00AF6F88" w:rsidRPr="00DA34C4">
        <w:t>Tiekėjai</w:t>
      </w:r>
      <w:r w:rsidR="00AF6F88" w:rsidRPr="00DA34C4">
        <w:rPr>
          <w:color w:val="000000"/>
        </w:rPr>
        <w:t xml:space="preserve"> nedalyvauja komisijos posėdžiuose, kuriuose susipažįstama su elektroninėmis priemonėmis pateiktais pasiūlymais.</w:t>
      </w:r>
    </w:p>
    <w:p w14:paraId="7F68121A" w14:textId="77777777" w:rsidR="00AF6F88" w:rsidRPr="00DA34C4" w:rsidRDefault="00AF6F88" w:rsidP="00AF6F88">
      <w:pPr>
        <w:tabs>
          <w:tab w:val="left" w:pos="993"/>
        </w:tabs>
        <w:ind w:firstLine="567"/>
        <w:jc w:val="both"/>
      </w:pPr>
    </w:p>
    <w:p w14:paraId="568B5EF0" w14:textId="4730BC8E" w:rsidR="00AF6F88" w:rsidRPr="00DA34C4" w:rsidRDefault="00A1604D" w:rsidP="00AF6F88">
      <w:pPr>
        <w:pStyle w:val="Antrat1"/>
        <w:spacing w:before="0" w:after="0"/>
        <w:ind w:firstLine="567"/>
        <w:rPr>
          <w:sz w:val="24"/>
          <w:szCs w:val="24"/>
        </w:rPr>
      </w:pPr>
      <w:bookmarkStart w:id="12" w:name="_Toc488227454"/>
      <w:bookmarkStart w:id="13" w:name="_Toc491776912"/>
      <w:r>
        <w:rPr>
          <w:b/>
          <w:bCs/>
          <w:sz w:val="24"/>
          <w:szCs w:val="24"/>
        </w:rPr>
        <w:lastRenderedPageBreak/>
        <w:t>I</w:t>
      </w:r>
      <w:r w:rsidR="00AF6F88" w:rsidRPr="00DA34C4">
        <w:rPr>
          <w:b/>
          <w:bCs/>
          <w:sz w:val="24"/>
          <w:szCs w:val="24"/>
        </w:rPr>
        <w:t>X. PASIŪLYMŲ NAGRINĖJIMAS, VERTINIMAS, ATMETIMAS</w:t>
      </w:r>
      <w:bookmarkEnd w:id="12"/>
      <w:bookmarkEnd w:id="13"/>
    </w:p>
    <w:p w14:paraId="3BC601D1" w14:textId="77777777" w:rsidR="00AF6F88" w:rsidRPr="00DA34C4" w:rsidRDefault="00AF6F88" w:rsidP="00AF6F88">
      <w:pPr>
        <w:ind w:firstLine="567"/>
        <w:jc w:val="both"/>
      </w:pPr>
    </w:p>
    <w:p w14:paraId="36408698" w14:textId="2C253883" w:rsidR="00AF6F88" w:rsidRPr="00DA34C4" w:rsidRDefault="00A1604D" w:rsidP="00AF6F88">
      <w:pPr>
        <w:tabs>
          <w:tab w:val="left" w:pos="993"/>
        </w:tabs>
        <w:ind w:firstLine="567"/>
        <w:jc w:val="both"/>
      </w:pPr>
      <w:r>
        <w:t>9</w:t>
      </w:r>
      <w:r w:rsidR="00AF6F88" w:rsidRPr="00DA34C4">
        <w:t xml:space="preserve">.1. Komisija </w:t>
      </w:r>
      <w:r w:rsidR="00AF6F88" w:rsidRPr="00DA34C4">
        <w:rPr>
          <w:rFonts w:eastAsia="Calibri"/>
        </w:rPr>
        <w:t>ekonomiškai naudingiausią pasiūlymą išrenka pagal kainą</w:t>
      </w:r>
      <w:r w:rsidR="00AF6F88" w:rsidRPr="00DA34C4">
        <w:rPr>
          <w:color w:val="FF0000"/>
        </w:rPr>
        <w:t xml:space="preserve">. </w:t>
      </w:r>
    </w:p>
    <w:p w14:paraId="64783CA0" w14:textId="311C52E5" w:rsidR="00AF6F88" w:rsidRPr="00DA34C4" w:rsidRDefault="00A1604D" w:rsidP="00AF6F88">
      <w:pPr>
        <w:tabs>
          <w:tab w:val="left" w:pos="993"/>
        </w:tabs>
        <w:ind w:firstLine="567"/>
        <w:jc w:val="both"/>
      </w:pPr>
      <w:r>
        <w:t>9</w:t>
      </w:r>
      <w:r w:rsidR="00AF6F88" w:rsidRPr="00DA34C4">
        <w:t>.2. Pasiūlyme nurodytos kainos vertinamos eurais.</w:t>
      </w:r>
    </w:p>
    <w:p w14:paraId="73BAA3EF" w14:textId="06E42493" w:rsidR="00AF6F88" w:rsidRPr="00DA34C4" w:rsidRDefault="00A1604D" w:rsidP="00AF6F88">
      <w:pPr>
        <w:tabs>
          <w:tab w:val="left" w:pos="993"/>
        </w:tabs>
        <w:ind w:firstLine="567"/>
        <w:jc w:val="both"/>
      </w:pPr>
      <w:r>
        <w:t>9</w:t>
      </w:r>
      <w:r w:rsidR="00AF6F88" w:rsidRPr="00DA34C4">
        <w:t xml:space="preserve">.3. </w:t>
      </w:r>
      <w:r w:rsidR="00AF6F88">
        <w:t xml:space="preserve">Pirkimui </w:t>
      </w:r>
      <w:r w:rsidR="00AF6F88" w:rsidRPr="00DA34C4">
        <w:rPr>
          <w:color w:val="000000"/>
        </w:rPr>
        <w:t xml:space="preserve">pateiktus pasiūlymus nagrinėja ir vertina </w:t>
      </w:r>
      <w:r w:rsidR="009E4D57">
        <w:rPr>
          <w:color w:val="000000"/>
        </w:rPr>
        <w:t>k</w:t>
      </w:r>
      <w:r w:rsidR="00AF6F88" w:rsidRPr="00DA34C4">
        <w:rPr>
          <w:color w:val="000000"/>
        </w:rPr>
        <w:t>omisija. Tiekėjai</w:t>
      </w:r>
      <w:r w:rsidR="00AF6F88" w:rsidRPr="00DA34C4">
        <w:t xml:space="preserve"> negali dalyvauti susipažinimo su pasiūlymais, pasiūlymų nagrinėjimo, vertinimo ir palyginimo procedūrose. </w:t>
      </w:r>
    </w:p>
    <w:p w14:paraId="7BDBFDEE" w14:textId="7018AB35" w:rsidR="00895E45" w:rsidRPr="00895E45" w:rsidRDefault="00AD6C0E" w:rsidP="00895E45">
      <w:pPr>
        <w:ind w:firstLine="567"/>
        <w:jc w:val="both"/>
        <w:rPr>
          <w:rFonts w:eastAsia="Calibri"/>
          <w:lang w:eastAsia="en-US"/>
        </w:rPr>
      </w:pPr>
      <w:r>
        <w:rPr>
          <w:rFonts w:eastAsia="Calibri"/>
          <w:lang w:eastAsia="en-US"/>
        </w:rPr>
        <w:t>9</w:t>
      </w:r>
      <w:r w:rsidR="00895E45" w:rsidRPr="00895E45">
        <w:rPr>
          <w:rFonts w:eastAsia="Calibri"/>
          <w:lang w:eastAsia="en-US"/>
        </w:rPr>
        <w:t>.</w:t>
      </w:r>
      <w:r w:rsidR="002C2B1E">
        <w:rPr>
          <w:rFonts w:eastAsia="Calibri"/>
          <w:lang w:eastAsia="en-US"/>
        </w:rPr>
        <w:t>4</w:t>
      </w:r>
      <w:r w:rsidR="00895E45" w:rsidRPr="00895E45">
        <w:rPr>
          <w:rFonts w:eastAsia="Calibri"/>
          <w:lang w:eastAsia="en-US"/>
        </w:rPr>
        <w:t xml:space="preserve">. </w:t>
      </w:r>
      <w:r w:rsidR="00257EAB">
        <w:rPr>
          <w:rFonts w:eastAsia="Calibri"/>
          <w:lang w:eastAsia="en-US"/>
        </w:rPr>
        <w:t>Komisija</w:t>
      </w:r>
      <w:r w:rsidR="00895E45" w:rsidRPr="00895E45">
        <w:rPr>
          <w:rFonts w:eastAsia="Calibri"/>
          <w:lang w:eastAsia="en-US"/>
        </w:rPr>
        <w:t xml:space="preserve"> patikrina dalyvių Kvalifikacinių reikalavimų atitikties deklaracijas. Kai tiekėjas nepateikia kvalifikacinių reikalavimų atitikties deklaracijos, </w:t>
      </w:r>
      <w:r w:rsidR="00257EAB">
        <w:rPr>
          <w:rFonts w:eastAsia="Calibri"/>
          <w:lang w:eastAsia="en-US"/>
        </w:rPr>
        <w:t>komisija</w:t>
      </w:r>
      <w:r w:rsidR="00895E45" w:rsidRPr="00895E45">
        <w:rPr>
          <w:rFonts w:eastAsia="Calibri"/>
          <w:lang w:eastAsia="en-US"/>
        </w:rPr>
        <w:t xml:space="preserve"> prašo tiekėjo pateikti kvalifikacijos reikalavimų atitikties deklaraciją. Jeigu tiekėjas kvalifikacinių reikalavimų atitikties deklaracijoje nepažymėjo, ar atitinka keliamą (-us) reikalavimą (-us), tuomet </w:t>
      </w:r>
      <w:r w:rsidR="00257EAB">
        <w:rPr>
          <w:rFonts w:eastAsia="Calibri"/>
          <w:lang w:eastAsia="en-US"/>
        </w:rPr>
        <w:t>komisija</w:t>
      </w:r>
      <w:r w:rsidR="00895E45" w:rsidRPr="00895E45">
        <w:rPr>
          <w:rFonts w:eastAsia="Calibri"/>
          <w:lang w:eastAsia="en-US"/>
        </w:rPr>
        <w:t xml:space="preserve"> turi prašyti tiekėjo patikslinti deklaraciją per protingą terminą. Tokiu atveju </w:t>
      </w:r>
      <w:r w:rsidR="00257EAB">
        <w:rPr>
          <w:rFonts w:eastAsia="Calibri"/>
          <w:lang w:eastAsia="en-US"/>
        </w:rPr>
        <w:t>komisija</w:t>
      </w:r>
      <w:r w:rsidR="00895E45" w:rsidRPr="00895E45">
        <w:rPr>
          <w:rFonts w:eastAsia="Calibri"/>
          <w:lang w:eastAsia="en-US"/>
        </w:rPr>
        <w:t xml:space="preserve"> vertina teikėjo pasiūlymą tik jam patikslinus deklaraciją.</w:t>
      </w:r>
    </w:p>
    <w:p w14:paraId="41A99037" w14:textId="5A8D9C27" w:rsidR="00895E45" w:rsidRPr="00895E45" w:rsidRDefault="00AD6C0E" w:rsidP="00895E45">
      <w:pPr>
        <w:ind w:firstLine="567"/>
        <w:jc w:val="both"/>
        <w:rPr>
          <w:rFonts w:eastAsia="Calibri"/>
          <w:lang w:eastAsia="en-US"/>
        </w:rPr>
      </w:pPr>
      <w:r>
        <w:rPr>
          <w:rFonts w:eastAsia="Calibri"/>
          <w:lang w:eastAsia="en-US"/>
        </w:rPr>
        <w:t>9</w:t>
      </w:r>
      <w:r w:rsidR="00895E45" w:rsidRPr="00895E45">
        <w:rPr>
          <w:rFonts w:eastAsia="Calibri"/>
          <w:lang w:eastAsia="en-US"/>
        </w:rPr>
        <w:t>.</w:t>
      </w:r>
      <w:r w:rsidR="002C2B1E">
        <w:rPr>
          <w:rFonts w:eastAsia="Calibri"/>
          <w:lang w:eastAsia="en-US"/>
        </w:rPr>
        <w:t>5</w:t>
      </w:r>
      <w:r w:rsidR="00895E45" w:rsidRPr="00895E45">
        <w:rPr>
          <w:rFonts w:eastAsia="Calibri"/>
          <w:lang w:eastAsia="en-US"/>
        </w:rPr>
        <w:t xml:space="preserve">. Kai prie kvalifikacinių reikalavimų atitikties deklaracijos tiekėjas pateikia ir kvalifikaciją įrodančius dokumentus, </w:t>
      </w:r>
      <w:r w:rsidR="00257EAB">
        <w:rPr>
          <w:rFonts w:eastAsia="Calibri"/>
          <w:lang w:eastAsia="en-US"/>
        </w:rPr>
        <w:t>komisija</w:t>
      </w:r>
      <w:r w:rsidR="00895E45" w:rsidRPr="00895E45">
        <w:rPr>
          <w:rFonts w:eastAsia="Calibri"/>
          <w:lang w:eastAsia="en-US"/>
        </w:rPr>
        <w:t xml:space="preserve">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210E7875" w14:textId="402C4992" w:rsidR="00895E45" w:rsidRPr="00895E45" w:rsidRDefault="00AD6C0E" w:rsidP="00895E45">
      <w:pPr>
        <w:ind w:firstLine="567"/>
        <w:jc w:val="both"/>
        <w:rPr>
          <w:rFonts w:eastAsia="Calibri"/>
          <w:lang w:eastAsia="en-US"/>
        </w:rPr>
      </w:pPr>
      <w:r>
        <w:rPr>
          <w:rFonts w:eastAsia="Calibri"/>
          <w:lang w:eastAsia="en-US"/>
        </w:rPr>
        <w:t>9</w:t>
      </w:r>
      <w:r w:rsidR="00895E45" w:rsidRPr="00895E45">
        <w:rPr>
          <w:rFonts w:eastAsia="Calibri"/>
          <w:lang w:eastAsia="en-US"/>
        </w:rPr>
        <w:t>.</w:t>
      </w:r>
      <w:r w:rsidR="002C2B1E">
        <w:rPr>
          <w:rFonts w:eastAsia="Calibri"/>
          <w:lang w:eastAsia="en-US"/>
        </w:rPr>
        <w:t>6</w:t>
      </w:r>
      <w:r w:rsidR="00895E45" w:rsidRPr="00895E45">
        <w:rPr>
          <w:rFonts w:eastAsia="Calibri"/>
          <w:lang w:eastAsia="en-US"/>
        </w:rPr>
        <w:t>. Pasiūlymas atmetamas tais atvejais, kai t</w:t>
      </w:r>
      <w:r w:rsidR="00257EAB">
        <w:rPr>
          <w:rFonts w:eastAsia="Calibri"/>
          <w:lang w:eastAsia="en-US"/>
        </w:rPr>
        <w:t>ie</w:t>
      </w:r>
      <w:r w:rsidR="00895E45" w:rsidRPr="00895E45">
        <w:rPr>
          <w:rFonts w:eastAsia="Calibri"/>
          <w:lang w:eastAsia="en-US"/>
        </w:rPr>
        <w:t xml:space="preserve">kėjas, </w:t>
      </w:r>
      <w:r w:rsidR="00257EAB">
        <w:rPr>
          <w:rFonts w:eastAsia="Calibri"/>
          <w:lang w:eastAsia="en-US"/>
        </w:rPr>
        <w:t>komisijai</w:t>
      </w:r>
      <w:r w:rsidR="00895E45" w:rsidRPr="00895E45">
        <w:rPr>
          <w:rFonts w:eastAsia="Calibri"/>
          <w:lang w:eastAsia="en-US"/>
        </w:rPr>
        <w:t xml:space="preserve"> paprašius, nepatikslino kvalifikacinių reikalavimų atitikties deklaracijos arba patikslinęs kvalifikacinių reikalavimų atitikties deklaraciją, joje nurodė, kad neatitinka kvalifikacijos reikalavimų. Apie tokio pasiūlymo atmetimą tiekėjas informuojamas nedelsiant, bet ne vėliau kaip per 5 (penkias) darbo dienas nuo sprendimo priėmimo, raštu pranešant apie šio patikrinimo rezultatus bei pagrindžiant priimtus sprendimus.</w:t>
      </w:r>
    </w:p>
    <w:p w14:paraId="432FD840" w14:textId="03FE3593" w:rsidR="00895E45" w:rsidRPr="00895E45" w:rsidRDefault="00AD6C0E" w:rsidP="00895E45">
      <w:pPr>
        <w:ind w:firstLine="567"/>
        <w:jc w:val="both"/>
        <w:rPr>
          <w:rFonts w:eastAsia="Calibri"/>
          <w:color w:val="000000"/>
          <w:lang w:eastAsia="en-US"/>
        </w:rPr>
      </w:pPr>
      <w:r>
        <w:rPr>
          <w:rFonts w:eastAsia="Calibri"/>
          <w:lang w:eastAsia="en-US"/>
        </w:rPr>
        <w:t>9</w:t>
      </w:r>
      <w:r w:rsidR="002C2B1E">
        <w:rPr>
          <w:rFonts w:eastAsia="Calibri"/>
          <w:lang w:eastAsia="en-US"/>
        </w:rPr>
        <w:t>.7</w:t>
      </w:r>
      <w:r w:rsidR="00895E45" w:rsidRPr="00895E45">
        <w:rPr>
          <w:rFonts w:eastAsia="Calibri"/>
          <w:lang w:eastAsia="en-US"/>
        </w:rPr>
        <w:t xml:space="preserve">. </w:t>
      </w:r>
      <w:r w:rsidR="00895E45" w:rsidRPr="00895E45">
        <w:rPr>
          <w:rFonts w:eastAsia="Calibri"/>
          <w:color w:val="000000"/>
          <w:lang w:eastAsia="en-US"/>
        </w:rPr>
        <w:t xml:space="preserve">Atitiktį kvalifikacijos reikalavimams patvirtinančių dokumentų reikalaujama tik iš to dalyvio, kurio pasiūlymas pagal vertinimo rezultatus gali būti pripažintas laimėjusiu (iki pasiūlymų eilės nustatymo). </w:t>
      </w:r>
      <w:r w:rsidR="00257EAB">
        <w:rPr>
          <w:rFonts w:eastAsia="Calibri"/>
          <w:lang w:eastAsia="en-US"/>
        </w:rPr>
        <w:t>Komisija</w:t>
      </w:r>
      <w:r w:rsidR="00895E45" w:rsidRPr="00895E45">
        <w:rPr>
          <w:rFonts w:eastAsia="Calibri"/>
          <w:lang w:eastAsia="en-US"/>
        </w:rPr>
        <w:t xml:space="preserve"> priima sprendimą dėl dalyvio, kurio pasiūlymas pagal vertinimo rezultatus gali būti pripažintas laimėjusiu, atitikties pirkimo dokumentuose nustatytiems kvalifikacijos reikalavimams. </w:t>
      </w:r>
      <w:r w:rsidR="00895E45" w:rsidRPr="00895E45">
        <w:rPr>
          <w:rFonts w:eastAsia="Calibri"/>
          <w:color w:val="000000"/>
          <w:lang w:eastAsia="en-US"/>
        </w:rPr>
        <w:t>Jeigu dalyvis, kurio pasiūlymas gali būti pripažintas laimėjusiu, atitiko perkančiosios organizacijos keliamus kvalifikacijos reikalavimus, kitų dalyvių kvalifikacija netikrinama.</w:t>
      </w:r>
    </w:p>
    <w:p w14:paraId="1D87EE7C" w14:textId="79D5D042" w:rsidR="00895E45" w:rsidRPr="00895E45" w:rsidRDefault="00AD6C0E" w:rsidP="00895E45">
      <w:pPr>
        <w:tabs>
          <w:tab w:val="left" w:pos="0"/>
          <w:tab w:val="left" w:pos="567"/>
        </w:tabs>
        <w:ind w:firstLine="567"/>
        <w:jc w:val="both"/>
        <w:rPr>
          <w:rFonts w:eastAsia="Calibri"/>
          <w:lang w:eastAsia="en-US"/>
        </w:rPr>
      </w:pPr>
      <w:r>
        <w:rPr>
          <w:rFonts w:eastAsia="Calibri"/>
          <w:lang w:eastAsia="en-US"/>
        </w:rPr>
        <w:t>9</w:t>
      </w:r>
      <w:r w:rsidR="00895E45" w:rsidRPr="00895E45">
        <w:rPr>
          <w:rFonts w:eastAsia="Calibri"/>
          <w:lang w:eastAsia="en-US"/>
        </w:rPr>
        <w:t>.</w:t>
      </w:r>
      <w:r w:rsidR="002C2B1E">
        <w:rPr>
          <w:rFonts w:eastAsia="Calibri"/>
          <w:lang w:eastAsia="en-US"/>
        </w:rPr>
        <w:t>8</w:t>
      </w:r>
      <w:r w:rsidR="00895E45" w:rsidRPr="00895E45">
        <w:rPr>
          <w:rFonts w:eastAsia="Calibri"/>
          <w:lang w:eastAsia="en-US"/>
        </w:rPr>
        <w:t xml:space="preserve">. </w:t>
      </w:r>
      <w:r w:rsidR="00257EAB">
        <w:rPr>
          <w:rFonts w:eastAsia="Calibri"/>
          <w:lang w:eastAsia="en-US"/>
        </w:rPr>
        <w:t>Komisija</w:t>
      </w:r>
      <w:r w:rsidR="00895E45" w:rsidRPr="00895E45">
        <w:rPr>
          <w:rFonts w:eastAsia="Calibri"/>
          <w:lang w:eastAsia="en-US"/>
        </w:rPr>
        <w:t xml:space="preserve"> vertina, ar tiekėjo pasiūlymas atitinka pirkimo sąlygose nustatytus reikalavimus. </w:t>
      </w:r>
    </w:p>
    <w:p w14:paraId="02D4DFB8" w14:textId="0CF1ABC6" w:rsidR="00895E45" w:rsidRPr="00895E45" w:rsidRDefault="00AD6C0E" w:rsidP="00895E45">
      <w:pPr>
        <w:ind w:firstLine="567"/>
        <w:jc w:val="both"/>
        <w:rPr>
          <w:rFonts w:eastAsia="Calibri"/>
          <w:lang w:eastAsia="en-US"/>
        </w:rPr>
      </w:pPr>
      <w:r>
        <w:rPr>
          <w:rFonts w:eastAsia="Calibri"/>
          <w:lang w:eastAsia="en-US"/>
        </w:rPr>
        <w:t>9</w:t>
      </w:r>
      <w:r w:rsidR="00895E45" w:rsidRPr="00895E45">
        <w:rPr>
          <w:rFonts w:eastAsia="Calibri"/>
          <w:lang w:eastAsia="en-US"/>
        </w:rPr>
        <w:t>.</w:t>
      </w:r>
      <w:r w:rsidR="002C2B1E">
        <w:rPr>
          <w:rFonts w:eastAsia="Calibri"/>
          <w:lang w:eastAsia="en-US"/>
        </w:rPr>
        <w:t>9</w:t>
      </w:r>
      <w:r w:rsidR="00895E45" w:rsidRPr="00895E45">
        <w:rPr>
          <w:rFonts w:eastAsia="Calibri"/>
          <w:lang w:eastAsia="en-US"/>
        </w:rPr>
        <w:t xml:space="preserve">. Jei tiekėjas kartu su pasiūlymu pateikė netikslius, neišsamius šiuos </w:t>
      </w:r>
      <w:r w:rsidR="00257EAB">
        <w:rPr>
          <w:rFonts w:eastAsia="Calibri"/>
          <w:lang w:eastAsia="en-US"/>
        </w:rPr>
        <w:t>P</w:t>
      </w:r>
      <w:r w:rsidR="00895E45" w:rsidRPr="00895E45">
        <w:rPr>
          <w:rFonts w:eastAsia="Calibri"/>
          <w:lang w:eastAsia="en-US"/>
        </w:rPr>
        <w:t xml:space="preserve">irkimo sąlygose nurodytus dokumentus: tiekėjo įgaliojimą asmeniui pasirašyti pasiūlymą, jungtinės veiklos sutartį ar jų nepateikė </w:t>
      </w:r>
      <w:r w:rsidR="00257EAB">
        <w:rPr>
          <w:rFonts w:eastAsia="Calibri"/>
          <w:lang w:eastAsia="en-US"/>
        </w:rPr>
        <w:t>komisija</w:t>
      </w:r>
      <w:r w:rsidR="00895E45" w:rsidRPr="00895E45">
        <w:rPr>
          <w:rFonts w:eastAsia="Calibri"/>
          <w:lang w:eastAsia="en-US"/>
        </w:rPr>
        <w:t xml:space="preserve"> privalo paprašyti tiekėjo patikslinti, papildyti arba pateikti šiuos dokumentus per jo nustatytą protingą terminą, kuris negali būti trumpesnis kaip 3 darbo dienos nuo prašymo išsiuntimo iš perkančiosios organizacijos dienos.</w:t>
      </w:r>
    </w:p>
    <w:p w14:paraId="3B975310" w14:textId="7D43BAF2" w:rsidR="00895E45" w:rsidRPr="00895E45" w:rsidRDefault="00AD6C0E" w:rsidP="00895E45">
      <w:pPr>
        <w:ind w:firstLine="567"/>
        <w:jc w:val="both"/>
        <w:rPr>
          <w:rFonts w:eastAsia="Calibri"/>
          <w:lang w:eastAsia="en-US"/>
        </w:rPr>
      </w:pPr>
      <w:r>
        <w:rPr>
          <w:rFonts w:eastAsia="Calibri"/>
          <w:lang w:eastAsia="en-US"/>
        </w:rPr>
        <w:t>9</w:t>
      </w:r>
      <w:r w:rsidR="00895E45" w:rsidRPr="00895E45">
        <w:rPr>
          <w:rFonts w:eastAsia="Calibri"/>
          <w:lang w:eastAsia="en-US"/>
        </w:rPr>
        <w:t>.</w:t>
      </w:r>
      <w:r w:rsidR="002C2B1E">
        <w:rPr>
          <w:rFonts w:eastAsia="Calibri"/>
          <w:lang w:eastAsia="en-US"/>
        </w:rPr>
        <w:t>10</w:t>
      </w:r>
      <w:r w:rsidR="00895E45" w:rsidRPr="00895E45">
        <w:rPr>
          <w:rFonts w:eastAsia="Calibri"/>
          <w:lang w:eastAsia="en-US"/>
        </w:rPr>
        <w:t xml:space="preserve">. Jeigu pateiktame pasiūlyme </w:t>
      </w:r>
      <w:r w:rsidR="00257EAB">
        <w:rPr>
          <w:rFonts w:eastAsia="Calibri"/>
          <w:lang w:eastAsia="en-US"/>
        </w:rPr>
        <w:t>komisija</w:t>
      </w:r>
      <w:r w:rsidR="00895E45" w:rsidRPr="00895E45">
        <w:rPr>
          <w:rFonts w:eastAsia="Calibri"/>
          <w:lang w:eastAsia="en-US"/>
        </w:rPr>
        <w:t xml:space="preserve"> randa pasiūlyme nurodytos kainos apskaičiavimo klaidų, jis privalo CVP IS susirašinėjimo priemonėmis paprašyti tiekėjų per jo</w:t>
      </w:r>
      <w:r w:rsidR="00257EAB">
        <w:rPr>
          <w:rFonts w:eastAsia="Calibri"/>
          <w:lang w:eastAsia="en-US"/>
        </w:rPr>
        <w:t>s</w:t>
      </w:r>
      <w:r w:rsidR="00895E45" w:rsidRPr="00895E45">
        <w:rPr>
          <w:rFonts w:eastAsia="Calibri"/>
          <w:lang w:eastAsia="en-US"/>
        </w:rPr>
        <w:t xml:space="preserve"> nurodytą terminą ištaisyti pasiūlyme pastebėtas aritmetines klaidas. Taisydamas pasiūlyme nurodytas aritmetines klaidas, tiekėjas gali taisyti kainos sudedamąsias dalis, tačiau neturi teisės atsisakyti kainos sudedamųjų dalių ar papildyti kainą naujomis dalimis.</w:t>
      </w:r>
    </w:p>
    <w:p w14:paraId="375A4FA7" w14:textId="11211B5D" w:rsidR="00895E45" w:rsidRPr="00895E45" w:rsidRDefault="00AD6C0E" w:rsidP="00895E45">
      <w:pPr>
        <w:ind w:firstLine="567"/>
        <w:jc w:val="both"/>
        <w:rPr>
          <w:rFonts w:eastAsia="Calibri"/>
          <w:lang w:eastAsia="en-US"/>
        </w:rPr>
      </w:pPr>
      <w:r>
        <w:rPr>
          <w:rFonts w:eastAsia="Calibri"/>
          <w:lang w:eastAsia="en-US"/>
        </w:rPr>
        <w:t>9</w:t>
      </w:r>
      <w:r w:rsidR="00895E45" w:rsidRPr="00895E45">
        <w:rPr>
          <w:rFonts w:eastAsia="Calibri"/>
          <w:lang w:eastAsia="en-US"/>
        </w:rPr>
        <w:t>.</w:t>
      </w:r>
      <w:r w:rsidR="002C2B1E">
        <w:rPr>
          <w:rFonts w:eastAsia="Calibri"/>
          <w:lang w:eastAsia="en-US"/>
        </w:rPr>
        <w:t>11</w:t>
      </w:r>
      <w:r w:rsidR="00895E45" w:rsidRPr="00895E45">
        <w:rPr>
          <w:rFonts w:eastAsia="Calibri"/>
          <w:lang w:eastAsia="en-US"/>
        </w:rPr>
        <w:t xml:space="preserve">. Jei tiekėjo pateiktame pasiūlyme nurodoma pirkimo objekto ar jo sudedamųjų dalių kaina </w:t>
      </w:r>
      <w:r w:rsidR="00895E45" w:rsidRPr="00895E45">
        <w:rPr>
          <w:b/>
          <w:bCs/>
          <w:lang w:eastAsia="en-US"/>
        </w:rPr>
        <w:t>atrodo</w:t>
      </w:r>
      <w:r w:rsidR="00895E45" w:rsidRPr="00895E45">
        <w:rPr>
          <w:lang w:eastAsia="en-US"/>
        </w:rPr>
        <w:t xml:space="preserve"> neįprastai maža, prašoma pagrįsti neįprastai mažą kainą arba sąnaudas, vadovaujantis Viešųjų pirkimų įstatymo 57 straipsnio 2 – 3 dalyse nustatyta tvarka.</w:t>
      </w:r>
    </w:p>
    <w:p w14:paraId="1EAE850C" w14:textId="72BAB0CD" w:rsidR="00895E45" w:rsidRPr="00895E45" w:rsidRDefault="00AD6C0E" w:rsidP="00895E45">
      <w:pPr>
        <w:ind w:firstLine="567"/>
        <w:jc w:val="both"/>
        <w:rPr>
          <w:rFonts w:eastAsia="Calibri"/>
          <w:lang w:eastAsia="en-US"/>
        </w:rPr>
      </w:pPr>
      <w:r>
        <w:rPr>
          <w:rFonts w:eastAsia="Calibri"/>
          <w:lang w:eastAsia="en-US"/>
        </w:rPr>
        <w:t>9</w:t>
      </w:r>
      <w:r w:rsidR="00895E45" w:rsidRPr="00895E45">
        <w:rPr>
          <w:rFonts w:eastAsia="Calibri"/>
          <w:lang w:eastAsia="en-US"/>
        </w:rPr>
        <w:t>.1</w:t>
      </w:r>
      <w:r w:rsidR="002C2B1E">
        <w:rPr>
          <w:rFonts w:eastAsia="Calibri"/>
          <w:lang w:eastAsia="en-US"/>
        </w:rPr>
        <w:t>2</w:t>
      </w:r>
      <w:r w:rsidR="00895E45" w:rsidRPr="00895E45">
        <w:rPr>
          <w:rFonts w:eastAsia="Calibri"/>
          <w:lang w:eastAsia="en-US"/>
        </w:rPr>
        <w:t xml:space="preserve">. </w:t>
      </w:r>
      <w:r w:rsidR="00257EAB">
        <w:rPr>
          <w:rFonts w:eastAsia="Calibri"/>
          <w:lang w:eastAsia="en-US"/>
        </w:rPr>
        <w:t>Komisija</w:t>
      </w:r>
      <w:r w:rsidR="00895E45" w:rsidRPr="00895E45">
        <w:rPr>
          <w:rFonts w:eastAsia="Calibri"/>
          <w:lang w:eastAsia="en-US"/>
        </w:rPr>
        <w:t xml:space="preserve">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2832ECDC" w14:textId="2C3F303D" w:rsidR="00895E45" w:rsidRPr="00895E45" w:rsidRDefault="00AD6C0E" w:rsidP="00895E45">
      <w:pPr>
        <w:ind w:firstLine="567"/>
        <w:jc w:val="both"/>
        <w:rPr>
          <w:rFonts w:eastAsia="Calibri"/>
          <w:lang w:eastAsia="en-US"/>
        </w:rPr>
      </w:pPr>
      <w:r>
        <w:rPr>
          <w:rFonts w:eastAsia="Calibri"/>
          <w:lang w:eastAsia="en-US"/>
        </w:rPr>
        <w:t>9</w:t>
      </w:r>
      <w:r w:rsidR="00895E45" w:rsidRPr="00895E45">
        <w:rPr>
          <w:rFonts w:eastAsia="Calibri"/>
          <w:lang w:eastAsia="en-US"/>
        </w:rPr>
        <w:t>.1</w:t>
      </w:r>
      <w:r w:rsidR="002C2B1E">
        <w:rPr>
          <w:rFonts w:eastAsia="Calibri"/>
          <w:lang w:eastAsia="en-US"/>
        </w:rPr>
        <w:t>3</w:t>
      </w:r>
      <w:r w:rsidR="00895E45" w:rsidRPr="00895E45">
        <w:rPr>
          <w:rFonts w:eastAsia="Calibri"/>
          <w:lang w:eastAsia="en-US"/>
        </w:rPr>
        <w:t>. Tiekėjo pateikti pasiūlymo turinio paaiškinimai, pasiūlyme nurodytų aritmetinių klaidų pataisymai, neįprastai mažos kainos pagrindimo dokumentai siunčiami perkančiajai organizacijai tik CVP IS susirašinėjimo priemonėmis.</w:t>
      </w:r>
    </w:p>
    <w:p w14:paraId="44B5830C" w14:textId="686C1773" w:rsidR="00895E45" w:rsidRPr="00895E45" w:rsidRDefault="00AD6C0E" w:rsidP="00895E45">
      <w:pPr>
        <w:ind w:firstLine="567"/>
        <w:jc w:val="both"/>
        <w:rPr>
          <w:rFonts w:eastAsia="Calibri"/>
          <w:lang w:eastAsia="en-US"/>
        </w:rPr>
      </w:pPr>
      <w:r>
        <w:rPr>
          <w:rFonts w:eastAsia="Calibri"/>
          <w:lang w:eastAsia="en-US"/>
        </w:rPr>
        <w:t>9</w:t>
      </w:r>
      <w:r w:rsidR="00895E45" w:rsidRPr="00895E45">
        <w:rPr>
          <w:rFonts w:eastAsia="Calibri"/>
          <w:lang w:eastAsia="en-US"/>
        </w:rPr>
        <w:t>.1</w:t>
      </w:r>
      <w:r w:rsidR="002C2B1E">
        <w:rPr>
          <w:rFonts w:eastAsia="Calibri"/>
          <w:lang w:eastAsia="en-US"/>
        </w:rPr>
        <w:t>4</w:t>
      </w:r>
      <w:r w:rsidR="00895E45" w:rsidRPr="00895E45">
        <w:rPr>
          <w:rFonts w:eastAsia="Calibri"/>
          <w:lang w:eastAsia="en-US"/>
        </w:rPr>
        <w:t xml:space="preserve">. Iškilus klausimams dėl pasiūlymų turinio ir </w:t>
      </w:r>
      <w:r w:rsidR="00257EAB">
        <w:rPr>
          <w:rFonts w:eastAsia="Calibri"/>
          <w:lang w:eastAsia="en-US"/>
        </w:rPr>
        <w:t>komisijai</w:t>
      </w:r>
      <w:r w:rsidR="00895E45" w:rsidRPr="00895E45">
        <w:rPr>
          <w:rFonts w:eastAsia="Calibri"/>
          <w:lang w:eastAsia="en-US"/>
        </w:rPr>
        <w:t xml:space="preserve"> paprašius raštu CVP IS priemonėmis, tiekėjai privalo pateikti raštu CVP IS priemonėmis papildomus paaiškinimus nekeisdami pasiūlymo. Jeigu tiekėjas savo pasiūlyme pateikia reikalaujamų dokumentų tinkamai </w:t>
      </w:r>
      <w:r w:rsidR="00895E45" w:rsidRPr="00895E45">
        <w:rPr>
          <w:rFonts w:eastAsia="Calibri"/>
          <w:lang w:eastAsia="en-US"/>
        </w:rPr>
        <w:lastRenderedPageBreak/>
        <w:t xml:space="preserve">patvirtintas kopijas, perkančioji organizacija turi teisę prašyti tiekėjo, kad jis </w:t>
      </w:r>
      <w:r w:rsidR="00257EAB">
        <w:rPr>
          <w:rFonts w:eastAsia="Calibri"/>
          <w:lang w:eastAsia="en-US"/>
        </w:rPr>
        <w:t>komisijai</w:t>
      </w:r>
      <w:r w:rsidR="00895E45" w:rsidRPr="00895E45">
        <w:rPr>
          <w:rFonts w:eastAsia="Calibri"/>
          <w:lang w:eastAsia="en-US"/>
        </w:rPr>
        <w:t xml:space="preserve"> parodytų atitinkamų dokumentų originalus.</w:t>
      </w:r>
    </w:p>
    <w:p w14:paraId="1432EAB8" w14:textId="7C8F5B4F" w:rsidR="00243126" w:rsidRPr="00107A73" w:rsidRDefault="00AD6C0E" w:rsidP="00243126">
      <w:pPr>
        <w:ind w:firstLine="567"/>
        <w:jc w:val="both"/>
        <w:rPr>
          <w:rFonts w:eastAsia="Calibri"/>
          <w:lang w:eastAsia="en-US"/>
        </w:rPr>
      </w:pPr>
      <w:r>
        <w:rPr>
          <w:rFonts w:eastAsia="Calibri"/>
          <w:lang w:eastAsia="en-US"/>
        </w:rPr>
        <w:t>9</w:t>
      </w:r>
      <w:r w:rsidR="00895E45" w:rsidRPr="00895E45">
        <w:rPr>
          <w:rFonts w:eastAsia="Calibri"/>
          <w:lang w:eastAsia="en-US"/>
        </w:rPr>
        <w:t>.1</w:t>
      </w:r>
      <w:r w:rsidR="002C2B1E">
        <w:rPr>
          <w:rFonts w:eastAsia="Calibri"/>
          <w:lang w:eastAsia="en-US"/>
        </w:rPr>
        <w:t>5</w:t>
      </w:r>
      <w:r w:rsidR="00895E45" w:rsidRPr="00895E45">
        <w:rPr>
          <w:rFonts w:eastAsia="Calibri"/>
          <w:lang w:eastAsia="en-US"/>
        </w:rPr>
        <w:t>.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r w:rsidR="00243126" w:rsidRPr="00243126">
        <w:t xml:space="preserve"> </w:t>
      </w:r>
      <w:r w:rsidR="00243126" w:rsidRPr="00E376B8">
        <w:t xml:space="preserve">Duomenys ir (arba) dokumentai gali būti tikslinami, aiškinami ar papildomi, vadovaujantis VPĮ 45 straipsnio 3 dalies nuostatomis, pagrindiniais pirkimų principais ir </w:t>
      </w:r>
      <w:r w:rsidR="00243126">
        <w:t xml:space="preserve">Pasiūlymų patikslinimo, papildymo ar paaiškinimo taisyklėmis, patvirtintomis </w:t>
      </w:r>
      <w:r w:rsidR="00243126" w:rsidRPr="00E376B8">
        <w:t>Viešųjų pirkimų tarnybos direktoriaus 2022 m. gruodžio 30 d. įsakymu Nr. 1S-240.</w:t>
      </w:r>
    </w:p>
    <w:p w14:paraId="4C31AB9D" w14:textId="53AFE86B" w:rsidR="00895E45" w:rsidRPr="00895E45" w:rsidRDefault="00AD6C0E" w:rsidP="00895E45">
      <w:pPr>
        <w:ind w:firstLine="567"/>
        <w:jc w:val="both"/>
        <w:rPr>
          <w:rFonts w:eastAsia="Calibri"/>
          <w:lang w:eastAsia="en-US"/>
        </w:rPr>
      </w:pPr>
      <w:r>
        <w:rPr>
          <w:rFonts w:eastAsia="Calibri"/>
          <w:lang w:eastAsia="en-US"/>
        </w:rPr>
        <w:t>9</w:t>
      </w:r>
      <w:r w:rsidR="00895E45" w:rsidRPr="00895E45">
        <w:rPr>
          <w:rFonts w:eastAsia="Calibri"/>
          <w:lang w:eastAsia="en-US"/>
        </w:rPr>
        <w:t>.1</w:t>
      </w:r>
      <w:r w:rsidR="002C2B1E">
        <w:rPr>
          <w:rFonts w:eastAsia="Calibri"/>
          <w:lang w:eastAsia="en-US"/>
        </w:rPr>
        <w:t>6</w:t>
      </w:r>
      <w:r w:rsidR="00895E45" w:rsidRPr="00895E45">
        <w:rPr>
          <w:rFonts w:eastAsia="Calibri"/>
          <w:lang w:eastAsia="en-US"/>
        </w:rPr>
        <w:t>. Perkančioji organizacija gali nevertinti viso tiekėjo pasiūlymo, jeigu patikrinusi jo dalį, nustato, kad vadovaujantis Viešųjų pirkimų įstatymo reikalavimais, pasiūlymas turi būti atmestas.</w:t>
      </w:r>
    </w:p>
    <w:p w14:paraId="28918B6B" w14:textId="6AE4CAC9" w:rsidR="00895E45" w:rsidRPr="00895E45" w:rsidRDefault="00AD6C0E" w:rsidP="00895E45">
      <w:pPr>
        <w:ind w:firstLine="567"/>
        <w:jc w:val="both"/>
        <w:rPr>
          <w:rFonts w:eastAsia="Calibri"/>
          <w:u w:val="single"/>
          <w:lang w:eastAsia="en-US"/>
        </w:rPr>
      </w:pPr>
      <w:r>
        <w:rPr>
          <w:rFonts w:eastAsia="Calibri"/>
          <w:u w:val="single"/>
          <w:lang w:eastAsia="en-US"/>
        </w:rPr>
        <w:t>9</w:t>
      </w:r>
      <w:r w:rsidR="00895E45" w:rsidRPr="00895E45">
        <w:rPr>
          <w:rFonts w:eastAsia="Calibri"/>
          <w:u w:val="single"/>
          <w:lang w:eastAsia="en-US"/>
        </w:rPr>
        <w:t>.1</w:t>
      </w:r>
      <w:r w:rsidR="002C2B1E">
        <w:rPr>
          <w:rFonts w:eastAsia="Calibri"/>
          <w:u w:val="single"/>
          <w:lang w:eastAsia="en-US"/>
        </w:rPr>
        <w:t>7</w:t>
      </w:r>
      <w:r w:rsidR="00895E45" w:rsidRPr="00895E45">
        <w:rPr>
          <w:rFonts w:eastAsia="Calibri"/>
          <w:u w:val="single"/>
          <w:lang w:eastAsia="en-US"/>
        </w:rPr>
        <w:t xml:space="preserve">. </w:t>
      </w:r>
      <w:r w:rsidR="00257EAB">
        <w:rPr>
          <w:rFonts w:eastAsia="Calibri"/>
          <w:u w:val="single"/>
          <w:lang w:eastAsia="en-US"/>
        </w:rPr>
        <w:t>Komisija</w:t>
      </w:r>
      <w:r w:rsidR="00895E45" w:rsidRPr="00895E45">
        <w:rPr>
          <w:rFonts w:eastAsia="Calibri"/>
          <w:u w:val="single"/>
          <w:lang w:eastAsia="en-US"/>
        </w:rPr>
        <w:t xml:space="preserve"> atmeta pasiūlymą, jeigu:</w:t>
      </w:r>
    </w:p>
    <w:p w14:paraId="729E4922" w14:textId="6A6698C0" w:rsidR="00895E45" w:rsidRPr="00895E45" w:rsidRDefault="00AD6C0E" w:rsidP="00895E45">
      <w:pPr>
        <w:ind w:firstLine="567"/>
        <w:jc w:val="both"/>
        <w:rPr>
          <w:rFonts w:eastAsia="Calibri"/>
          <w:lang w:eastAsia="en-US"/>
        </w:rPr>
      </w:pPr>
      <w:r>
        <w:rPr>
          <w:rFonts w:eastAsia="Calibri"/>
          <w:lang w:eastAsia="en-US"/>
        </w:rPr>
        <w:t>9</w:t>
      </w:r>
      <w:r w:rsidR="00895E45" w:rsidRPr="00895E45">
        <w:rPr>
          <w:rFonts w:eastAsia="Calibri"/>
          <w:lang w:eastAsia="en-US"/>
        </w:rPr>
        <w:t>.1</w:t>
      </w:r>
      <w:r w:rsidR="002C2B1E">
        <w:rPr>
          <w:rFonts w:eastAsia="Calibri"/>
          <w:lang w:eastAsia="en-US"/>
        </w:rPr>
        <w:t>7</w:t>
      </w:r>
      <w:r w:rsidR="00895E45" w:rsidRPr="00895E45">
        <w:rPr>
          <w:rFonts w:eastAsia="Calibri"/>
          <w:lang w:eastAsia="en-US"/>
        </w:rPr>
        <w:t>.1. tiekėjas pasiūlymą ar jo dalį pateikė ne CVP IS priemonėmis;</w:t>
      </w:r>
    </w:p>
    <w:p w14:paraId="3D687F35" w14:textId="5895E289" w:rsidR="00895E45" w:rsidRPr="00895E45" w:rsidRDefault="00AD6C0E" w:rsidP="00895E45">
      <w:pPr>
        <w:ind w:firstLine="567"/>
        <w:jc w:val="both"/>
        <w:rPr>
          <w:rFonts w:eastAsia="Calibri"/>
          <w:lang w:eastAsia="en-US"/>
        </w:rPr>
      </w:pPr>
      <w:r>
        <w:rPr>
          <w:rFonts w:eastAsia="Calibri"/>
          <w:lang w:eastAsia="en-US"/>
        </w:rPr>
        <w:t>9</w:t>
      </w:r>
      <w:r w:rsidR="00895E45" w:rsidRPr="00895E45">
        <w:rPr>
          <w:rFonts w:eastAsia="Calibri"/>
          <w:lang w:eastAsia="en-US"/>
        </w:rPr>
        <w:t>.1</w:t>
      </w:r>
      <w:r w:rsidR="002C2B1E">
        <w:rPr>
          <w:rFonts w:eastAsia="Calibri"/>
          <w:lang w:eastAsia="en-US"/>
        </w:rPr>
        <w:t>7</w:t>
      </w:r>
      <w:r w:rsidR="00895E45" w:rsidRPr="00895E45">
        <w:rPr>
          <w:rFonts w:eastAsia="Calibri"/>
          <w:lang w:eastAsia="en-US"/>
        </w:rPr>
        <w:t xml:space="preserve">.2. pasiūlymas neatitiko </w:t>
      </w:r>
      <w:r w:rsidR="00257EAB">
        <w:t>P</w:t>
      </w:r>
      <w:r w:rsidR="00895E45" w:rsidRPr="00895E45">
        <w:t>irkimo</w:t>
      </w:r>
      <w:r w:rsidR="00895E45" w:rsidRPr="00895E45">
        <w:rPr>
          <w:rFonts w:eastAsia="Calibri"/>
          <w:lang w:eastAsia="en-US"/>
        </w:rPr>
        <w:t xml:space="preserve"> sąlygose nustatytų reikalavimų;</w:t>
      </w:r>
    </w:p>
    <w:p w14:paraId="6CE4F6C8" w14:textId="3D63EAA8" w:rsidR="00895E45" w:rsidRPr="00895E45" w:rsidRDefault="00AD6C0E" w:rsidP="00895E45">
      <w:pPr>
        <w:ind w:firstLine="567"/>
        <w:jc w:val="both"/>
        <w:rPr>
          <w:rFonts w:eastAsia="Calibri"/>
          <w:lang w:eastAsia="en-US"/>
        </w:rPr>
      </w:pPr>
      <w:r>
        <w:rPr>
          <w:rFonts w:eastAsia="Calibri"/>
          <w:lang w:eastAsia="en-US"/>
        </w:rPr>
        <w:t>9</w:t>
      </w:r>
      <w:r w:rsidR="00895E45" w:rsidRPr="00895E45">
        <w:rPr>
          <w:rFonts w:eastAsia="Calibri"/>
          <w:lang w:eastAsia="en-US"/>
        </w:rPr>
        <w:t>.1</w:t>
      </w:r>
      <w:r w:rsidR="002C2B1E">
        <w:rPr>
          <w:rFonts w:eastAsia="Calibri"/>
          <w:lang w:eastAsia="en-US"/>
        </w:rPr>
        <w:t>7</w:t>
      </w:r>
      <w:r w:rsidR="00895E45" w:rsidRPr="00895E45">
        <w:rPr>
          <w:rFonts w:eastAsia="Calibri"/>
          <w:lang w:eastAsia="en-US"/>
        </w:rPr>
        <w:t xml:space="preserve">.3. pasiūlymą pateikęs tiekėjas neatitinka </w:t>
      </w:r>
      <w:r w:rsidR="00257EAB">
        <w:rPr>
          <w:rFonts w:eastAsia="Calibri"/>
          <w:lang w:eastAsia="en-US"/>
        </w:rPr>
        <w:t>P</w:t>
      </w:r>
      <w:r w:rsidR="00895E45" w:rsidRPr="00895E45">
        <w:rPr>
          <w:rFonts w:eastAsia="Calibri"/>
          <w:lang w:eastAsia="en-US"/>
        </w:rPr>
        <w:t>irkimo dokumentuose nustatytų kvalifikacijos reikalavimų arba perkančiosios organizacijos prašymu nepatikslino pateiktų netikslių ar neišsamių duomenų apie savo kvalifikaciją;</w:t>
      </w:r>
    </w:p>
    <w:p w14:paraId="26DC5164" w14:textId="287EF70D" w:rsidR="00895E45" w:rsidRPr="00895E45" w:rsidRDefault="00AD6C0E" w:rsidP="00895E45">
      <w:pPr>
        <w:ind w:firstLine="567"/>
        <w:jc w:val="both"/>
        <w:rPr>
          <w:rFonts w:eastAsia="Calibri"/>
          <w:lang w:eastAsia="en-US"/>
        </w:rPr>
      </w:pPr>
      <w:r>
        <w:rPr>
          <w:rFonts w:eastAsia="Calibri"/>
          <w:lang w:eastAsia="en-US"/>
        </w:rPr>
        <w:t>9</w:t>
      </w:r>
      <w:r w:rsidR="00895E45" w:rsidRPr="00895E45">
        <w:rPr>
          <w:rFonts w:eastAsia="Calibri"/>
          <w:lang w:eastAsia="en-US"/>
        </w:rPr>
        <w:t>.1</w:t>
      </w:r>
      <w:r w:rsidR="002C2B1E">
        <w:rPr>
          <w:rFonts w:eastAsia="Calibri"/>
          <w:lang w:eastAsia="en-US"/>
        </w:rPr>
        <w:t>7</w:t>
      </w:r>
      <w:r w:rsidR="00895E45" w:rsidRPr="00895E45">
        <w:rPr>
          <w:rFonts w:eastAsia="Calibri"/>
          <w:lang w:eastAsia="en-US"/>
        </w:rPr>
        <w:t>.4. buvo pasiūlyta neįprastai maža kaina ir tiekėjas nepateikė raštiško pirkimo objekto ar jo sudedamųjų dalių kainos pagrindimo arba nepateikė tinkamų neįprastai mažos kainos pagrįstumo įrodymų;</w:t>
      </w:r>
    </w:p>
    <w:p w14:paraId="6D2B312F" w14:textId="6E7A2329" w:rsidR="00895E45" w:rsidRPr="00895E45" w:rsidRDefault="00AD6C0E" w:rsidP="00895E45">
      <w:pPr>
        <w:ind w:firstLine="567"/>
        <w:jc w:val="both"/>
        <w:rPr>
          <w:rFonts w:eastAsia="Calibri"/>
          <w:lang w:eastAsia="en-US"/>
        </w:rPr>
      </w:pPr>
      <w:r>
        <w:rPr>
          <w:rFonts w:eastAsia="Calibri"/>
          <w:lang w:eastAsia="en-US"/>
        </w:rPr>
        <w:t>9</w:t>
      </w:r>
      <w:r w:rsidR="00895E45" w:rsidRPr="00895E45">
        <w:rPr>
          <w:rFonts w:eastAsia="Calibri"/>
          <w:lang w:eastAsia="en-US"/>
        </w:rPr>
        <w:t>.1</w:t>
      </w:r>
      <w:r w:rsidR="002C2B1E">
        <w:rPr>
          <w:rFonts w:eastAsia="Calibri"/>
          <w:lang w:eastAsia="en-US"/>
        </w:rPr>
        <w:t>7</w:t>
      </w:r>
      <w:r w:rsidR="00895E45" w:rsidRPr="00895E45">
        <w:rPr>
          <w:rFonts w:eastAsia="Calibri"/>
          <w:lang w:eastAsia="en-US"/>
        </w:rPr>
        <w:t xml:space="preserve">.5. tiekėjas per nustatytą terminą nepatikslino, nepapildė ar nepateikė </w:t>
      </w:r>
      <w:r w:rsidR="00895E45" w:rsidRPr="00895E45">
        <w:t>pirkimo</w:t>
      </w:r>
      <w:r w:rsidR="00895E45" w:rsidRPr="00895E45">
        <w:rPr>
          <w:rFonts w:eastAsia="Calibri"/>
          <w:lang w:eastAsia="en-US"/>
        </w:rPr>
        <w:t xml:space="preserve"> sąlygose nurodytų kartu su pasiūlymu teikiamų dokumentų: tiekėjo įgaliojimo asmeniui pasirašyti pasiūlymą, jungtinės veiklos sutarties;</w:t>
      </w:r>
    </w:p>
    <w:p w14:paraId="2D0AB955" w14:textId="4D56D2D0" w:rsidR="00895E45" w:rsidRPr="00895E45" w:rsidRDefault="00AD6C0E" w:rsidP="00895E45">
      <w:pPr>
        <w:ind w:firstLine="567"/>
        <w:jc w:val="both"/>
        <w:rPr>
          <w:rFonts w:eastAsia="Calibri"/>
          <w:lang w:eastAsia="en-US"/>
        </w:rPr>
      </w:pPr>
      <w:r>
        <w:rPr>
          <w:rFonts w:eastAsia="Calibri"/>
          <w:lang w:eastAsia="en-US"/>
        </w:rPr>
        <w:t>9</w:t>
      </w:r>
      <w:r w:rsidR="00895E45" w:rsidRPr="00895E45">
        <w:rPr>
          <w:rFonts w:eastAsia="Calibri"/>
          <w:lang w:eastAsia="en-US"/>
        </w:rPr>
        <w:t>.1</w:t>
      </w:r>
      <w:r w:rsidR="002C2B1E">
        <w:rPr>
          <w:rFonts w:eastAsia="Calibri"/>
          <w:lang w:eastAsia="en-US"/>
        </w:rPr>
        <w:t>7</w:t>
      </w:r>
      <w:r w:rsidR="00895E45" w:rsidRPr="00895E45">
        <w:rPr>
          <w:rFonts w:eastAsia="Calibri"/>
          <w:lang w:eastAsia="en-US"/>
        </w:rPr>
        <w:t>.6. tiekėjas per perkančiosios organizacijos nurodytą terminą neištaisė aritmetinių klaidų ir (ar) nepaaiškino pasiūlymo;</w:t>
      </w:r>
    </w:p>
    <w:p w14:paraId="0F74C308" w14:textId="05883783" w:rsidR="00895E45" w:rsidRPr="00895E45" w:rsidRDefault="00AD6C0E" w:rsidP="00895E45">
      <w:pPr>
        <w:ind w:firstLine="567"/>
        <w:jc w:val="both"/>
        <w:rPr>
          <w:rFonts w:eastAsia="Calibri"/>
          <w:lang w:eastAsia="en-US"/>
        </w:rPr>
      </w:pPr>
      <w:r>
        <w:rPr>
          <w:rFonts w:eastAsia="Calibri"/>
          <w:lang w:eastAsia="en-US"/>
        </w:rPr>
        <w:t>9</w:t>
      </w:r>
      <w:r w:rsidR="00895E45" w:rsidRPr="00895E45">
        <w:rPr>
          <w:rFonts w:eastAsia="Calibri"/>
          <w:lang w:eastAsia="en-US"/>
        </w:rPr>
        <w:t>.1</w:t>
      </w:r>
      <w:r w:rsidR="002C2B1E">
        <w:rPr>
          <w:rFonts w:eastAsia="Calibri"/>
          <w:lang w:eastAsia="en-US"/>
        </w:rPr>
        <w:t>7</w:t>
      </w:r>
      <w:r w:rsidR="00895E45" w:rsidRPr="00895E45">
        <w:rPr>
          <w:rFonts w:eastAsia="Calibri"/>
          <w:lang w:eastAsia="en-US"/>
        </w:rPr>
        <w:t>.7. tiekėjų, kurių pasiūlymai, neatmesti dėl kitų priežasčių, buvo pasiūlytos per didelės, perkančiajai organizacijai nepriimtinos kainos</w:t>
      </w:r>
      <w:r w:rsidR="00257EAB">
        <w:rPr>
          <w:rFonts w:eastAsia="Calibri"/>
          <w:lang w:eastAsia="en-US"/>
        </w:rPr>
        <w:t xml:space="preserve">. </w:t>
      </w:r>
      <w:r w:rsidR="00257EAB" w:rsidRPr="00257EAB">
        <w:rPr>
          <w:rFonts w:eastAsia="Calibri"/>
          <w:lang w:eastAsia="en-US"/>
        </w:rPr>
        <w:t>Per didelė, perkančiajai organizacijai nepriimtina, kaina yra didesnė kaip 28.000,00 (dvidešimt aštuoni tūkstančiai) eurų su PVM</w:t>
      </w:r>
      <w:r w:rsidR="00895E45" w:rsidRPr="00895E45">
        <w:rPr>
          <w:rFonts w:eastAsia="Calibri"/>
          <w:lang w:eastAsia="en-US"/>
        </w:rPr>
        <w:t>;</w:t>
      </w:r>
    </w:p>
    <w:p w14:paraId="0D6AB285" w14:textId="35677D6D" w:rsidR="00895E45" w:rsidRPr="00895E45" w:rsidRDefault="00AD6C0E" w:rsidP="00895E45">
      <w:pPr>
        <w:ind w:firstLine="567"/>
        <w:jc w:val="both"/>
        <w:rPr>
          <w:color w:val="000000"/>
          <w:lang w:eastAsia="en-US"/>
        </w:rPr>
      </w:pPr>
      <w:r>
        <w:rPr>
          <w:rFonts w:eastAsia="Calibri"/>
          <w:lang w:eastAsia="en-US"/>
        </w:rPr>
        <w:t>9</w:t>
      </w:r>
      <w:r w:rsidR="00895E45" w:rsidRPr="00895E45">
        <w:rPr>
          <w:rFonts w:eastAsia="Calibri"/>
          <w:lang w:eastAsia="en-US"/>
        </w:rPr>
        <w:t>.1</w:t>
      </w:r>
      <w:r w:rsidR="002C2B1E">
        <w:rPr>
          <w:rFonts w:eastAsia="Calibri"/>
          <w:lang w:eastAsia="en-US"/>
        </w:rPr>
        <w:t>7</w:t>
      </w:r>
      <w:r w:rsidR="00895E45" w:rsidRPr="00895E45">
        <w:rPr>
          <w:rFonts w:eastAsia="Calibri"/>
          <w:lang w:eastAsia="en-US"/>
        </w:rPr>
        <w:t xml:space="preserve">.8. </w:t>
      </w:r>
      <w:r w:rsidR="00895E45" w:rsidRPr="00895E45">
        <w:rPr>
          <w:color w:val="000000"/>
          <w:lang w:eastAsia="en-US"/>
        </w:rPr>
        <w:t>tiekėjas apie nustatytų reikalavimų atitikimą pateikė melagingą informaciją, kurią perkančioji organizacija gali įrodyti bet kokiomis teisėtomis priemonėmis;</w:t>
      </w:r>
    </w:p>
    <w:p w14:paraId="514F5D06" w14:textId="5E78DDAF" w:rsidR="00895E45" w:rsidRPr="00895E45" w:rsidRDefault="00AD6C0E" w:rsidP="00895E45">
      <w:pPr>
        <w:ind w:firstLine="567"/>
        <w:jc w:val="both"/>
        <w:rPr>
          <w:color w:val="000000"/>
          <w:lang w:eastAsia="en-US"/>
        </w:rPr>
      </w:pPr>
      <w:r>
        <w:rPr>
          <w:rFonts w:eastAsia="Calibri"/>
          <w:lang w:eastAsia="en-US"/>
        </w:rPr>
        <w:t>9</w:t>
      </w:r>
      <w:r w:rsidR="00895E45" w:rsidRPr="00895E45">
        <w:rPr>
          <w:rFonts w:eastAsia="Calibri"/>
          <w:lang w:eastAsia="en-US"/>
        </w:rPr>
        <w:t>.1</w:t>
      </w:r>
      <w:r w:rsidR="002C2B1E">
        <w:rPr>
          <w:rFonts w:eastAsia="Calibri"/>
          <w:lang w:eastAsia="en-US"/>
        </w:rPr>
        <w:t>7</w:t>
      </w:r>
      <w:r w:rsidR="00895E45" w:rsidRPr="00895E45">
        <w:rPr>
          <w:rFonts w:eastAsia="Calibri"/>
          <w:lang w:eastAsia="en-US"/>
        </w:rPr>
        <w:t>.9. tiekėjas iki vokų atplėšimo procedūros pradžios nepateikė (dėl jo paties kaltės) slaptažodžio arba pateikė neteisingą slaptažodį, kuriuo naudodamasi perkančioji organizacija negalėjo iššifruoti pasiūlymo;</w:t>
      </w:r>
    </w:p>
    <w:p w14:paraId="6CB09EAC" w14:textId="1009C1DD" w:rsidR="00895E45" w:rsidRPr="00895E45" w:rsidRDefault="00AD6C0E" w:rsidP="00895E45">
      <w:pPr>
        <w:ind w:firstLine="567"/>
        <w:jc w:val="both"/>
        <w:rPr>
          <w:rFonts w:eastAsia="Calibri"/>
          <w:lang w:eastAsia="en-US"/>
        </w:rPr>
      </w:pPr>
      <w:r>
        <w:rPr>
          <w:rFonts w:eastAsia="Calibri"/>
          <w:lang w:eastAsia="en-US"/>
        </w:rPr>
        <w:t>9</w:t>
      </w:r>
      <w:r w:rsidR="00895E45" w:rsidRPr="00895E45">
        <w:rPr>
          <w:rFonts w:eastAsia="Calibri"/>
          <w:lang w:eastAsia="en-US"/>
        </w:rPr>
        <w:t>.1</w:t>
      </w:r>
      <w:r w:rsidR="002C2B1E">
        <w:rPr>
          <w:rFonts w:eastAsia="Calibri"/>
          <w:lang w:eastAsia="en-US"/>
        </w:rPr>
        <w:t>7</w:t>
      </w:r>
      <w:r w:rsidR="00895E45" w:rsidRPr="00895E45">
        <w:rPr>
          <w:rFonts w:eastAsia="Calibri"/>
          <w:lang w:eastAsia="en-US"/>
        </w:rPr>
        <w:t xml:space="preserve">.10. </w:t>
      </w:r>
      <w:r w:rsidR="00257EAB" w:rsidRPr="00257EAB">
        <w:rPr>
          <w:rFonts w:eastAsia="Calibri"/>
          <w:lang w:eastAsia="en-US"/>
        </w:rPr>
        <w:t>kitais VPĮ numatytais atvejais</w:t>
      </w:r>
      <w:r w:rsidR="00895E45" w:rsidRPr="00895E45">
        <w:rPr>
          <w:rFonts w:eastAsia="Calibri"/>
          <w:lang w:eastAsia="en-US"/>
        </w:rPr>
        <w:t>.</w:t>
      </w:r>
    </w:p>
    <w:p w14:paraId="04B8A1A2" w14:textId="77777777" w:rsidR="00895E45" w:rsidRPr="00895E45" w:rsidRDefault="00895E45" w:rsidP="00AF6F88">
      <w:pPr>
        <w:tabs>
          <w:tab w:val="left" w:pos="993"/>
        </w:tabs>
        <w:ind w:firstLine="567"/>
        <w:jc w:val="both"/>
      </w:pPr>
    </w:p>
    <w:p w14:paraId="43726FFE" w14:textId="2BD7AE09" w:rsidR="00AF6F88" w:rsidRPr="00DA34C4" w:rsidRDefault="00AF6F88" w:rsidP="00AF6F88">
      <w:pPr>
        <w:pStyle w:val="Antrat1"/>
        <w:tabs>
          <w:tab w:val="left" w:pos="993"/>
        </w:tabs>
        <w:spacing w:before="0" w:after="0"/>
        <w:ind w:firstLine="567"/>
        <w:rPr>
          <w:b/>
          <w:sz w:val="24"/>
          <w:szCs w:val="24"/>
        </w:rPr>
      </w:pPr>
      <w:bookmarkStart w:id="14" w:name="_Toc488227455"/>
      <w:bookmarkStart w:id="15" w:name="_Toc491776913"/>
      <w:r w:rsidRPr="00DA34C4">
        <w:rPr>
          <w:b/>
          <w:sz w:val="24"/>
          <w:szCs w:val="24"/>
        </w:rPr>
        <w:t>X. LAIMĖJUSIO PASIŪLYMO NUSTATYMAS IR INFORMAVIMAS APIE PIRKIMO PROCEDŪRŲ REZULTATUS</w:t>
      </w:r>
      <w:bookmarkEnd w:id="14"/>
      <w:bookmarkEnd w:id="15"/>
    </w:p>
    <w:p w14:paraId="183F3061" w14:textId="77777777" w:rsidR="00AF6F88" w:rsidRPr="00DA34C4" w:rsidRDefault="00AF6F88" w:rsidP="00AF6F88">
      <w:pPr>
        <w:ind w:firstLine="567"/>
      </w:pPr>
    </w:p>
    <w:p w14:paraId="4B2FA931" w14:textId="025D2295" w:rsidR="00AF6F88" w:rsidRPr="00DA34C4" w:rsidRDefault="00AF6F88" w:rsidP="00AF6F88">
      <w:pPr>
        <w:tabs>
          <w:tab w:val="left" w:pos="993"/>
        </w:tabs>
        <w:ind w:firstLine="567"/>
        <w:jc w:val="both"/>
      </w:pPr>
      <w:r w:rsidRPr="00DA34C4">
        <w:t>1</w:t>
      </w:r>
      <w:r w:rsidR="00A1604D">
        <w:t>0</w:t>
      </w:r>
      <w:r w:rsidRPr="00DA34C4">
        <w:t>.1.</w:t>
      </w:r>
      <w:r w:rsidRPr="00DA34C4">
        <w:tab/>
        <w:t xml:space="preserve">Perkančioji organizacija norėdama priimti sprendimą dėl laimėjusio pasiūlymo, pagal </w:t>
      </w:r>
      <w:r>
        <w:t>pirkimo</w:t>
      </w:r>
      <w:r w:rsidRPr="00DA34C4">
        <w:t xml:space="preserve"> sąlygose nustatytus kriterijus ir tvarką nedelsdama įvertina pateiktus pasiūlymus ir nustato pasiūlymų eilę (išskyrus atvejus, kai pasiūlymą pateikia tik vienas tiekėjas). Pasiūlymų eilė nustatoma ekonominio naudingumo mažėjimo tvarka, šiuo atveju –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w:t>
      </w:r>
    </w:p>
    <w:p w14:paraId="7E7AA03A" w14:textId="273AD0CD" w:rsidR="00AF6F88" w:rsidRPr="00DA34C4" w:rsidRDefault="00AF6F88" w:rsidP="00AF6F88">
      <w:pPr>
        <w:tabs>
          <w:tab w:val="left" w:pos="993"/>
        </w:tabs>
        <w:ind w:firstLine="567"/>
        <w:jc w:val="both"/>
      </w:pPr>
      <w:r w:rsidRPr="00DA34C4">
        <w:t>1</w:t>
      </w:r>
      <w:r w:rsidR="00A1604D">
        <w:t>0</w:t>
      </w:r>
      <w:r w:rsidRPr="00DA34C4">
        <w:t xml:space="preserve">.2. Komisija dalyviams, ne vėliau </w:t>
      </w:r>
      <w:r w:rsidRPr="005514B2">
        <w:t>kaip per 3 (tris) darbo</w:t>
      </w:r>
      <w:r w:rsidRPr="00DA34C4">
        <w:t xml:space="preserve"> dienas raštu praneša apie priimtą sprendimą nustatyti laimėjusį pasiūlymą, dėl kurio bus sudaroma pirkimo sutartis ir pateikia:</w:t>
      </w:r>
    </w:p>
    <w:p w14:paraId="4161D2B2" w14:textId="723C1D46" w:rsidR="00AF6F88" w:rsidRPr="00DA34C4" w:rsidRDefault="00AF6F88" w:rsidP="00AF6F88">
      <w:pPr>
        <w:tabs>
          <w:tab w:val="left" w:pos="993"/>
        </w:tabs>
        <w:ind w:firstLine="567"/>
        <w:jc w:val="both"/>
      </w:pPr>
      <w:r w:rsidRPr="00DA34C4">
        <w:t>1</w:t>
      </w:r>
      <w:r w:rsidR="00A1604D">
        <w:t>0</w:t>
      </w:r>
      <w:r w:rsidRPr="00DA34C4">
        <w:t>.2.1.</w:t>
      </w:r>
      <w:r w:rsidRPr="00DA34C4">
        <w:tab/>
      </w:r>
      <w:r>
        <w:t>pirkimo</w:t>
      </w:r>
      <w:r w:rsidRPr="00DA34C4">
        <w:t xml:space="preserve"> sąlygų 1</w:t>
      </w:r>
      <w:r w:rsidR="004F1D23">
        <w:t>0</w:t>
      </w:r>
      <w:r w:rsidRPr="00DA34C4">
        <w:t xml:space="preserve">.3 </w:t>
      </w:r>
      <w:r>
        <w:t>pa</w:t>
      </w:r>
      <w:r w:rsidRPr="00DA34C4">
        <w:t>punkt</w:t>
      </w:r>
      <w:r>
        <w:t>yj</w:t>
      </w:r>
      <w:r w:rsidRPr="00DA34C4">
        <w:t xml:space="preserve">e nurodytos atitinkamos informacijos, kuri dar nebuvo pateikta </w:t>
      </w:r>
      <w:r>
        <w:t>pirkimo</w:t>
      </w:r>
      <w:r w:rsidRPr="00DA34C4">
        <w:t xml:space="preserve"> metu, santrauką;</w:t>
      </w:r>
    </w:p>
    <w:p w14:paraId="60DCD9CB" w14:textId="24A93342" w:rsidR="00AF6F88" w:rsidRPr="00DA34C4" w:rsidRDefault="00AF6F88" w:rsidP="00AF6F88">
      <w:pPr>
        <w:tabs>
          <w:tab w:val="left" w:pos="993"/>
        </w:tabs>
        <w:ind w:firstLine="567"/>
        <w:jc w:val="both"/>
      </w:pPr>
      <w:r w:rsidRPr="00DA34C4">
        <w:t>1</w:t>
      </w:r>
      <w:r w:rsidR="00A1604D">
        <w:t>0</w:t>
      </w:r>
      <w:r w:rsidRPr="00DA34C4">
        <w:t>.2.2.</w:t>
      </w:r>
      <w:r w:rsidRPr="00DA34C4">
        <w:tab/>
        <w:t xml:space="preserve">nustatytą pasiūlymų eilę (jei </w:t>
      </w:r>
      <w:r>
        <w:t>pirkimo</w:t>
      </w:r>
      <w:r w:rsidRPr="00DA34C4">
        <w:t xml:space="preserve"> objektas skaidomas į dalis pasiūlymų eilė nustatoma kiekvienai pirkimo objekto daliai);</w:t>
      </w:r>
    </w:p>
    <w:p w14:paraId="139C2680" w14:textId="0E009106" w:rsidR="00AF6F88" w:rsidRPr="00DA34C4" w:rsidRDefault="00AF6F88" w:rsidP="00AF6F88">
      <w:pPr>
        <w:tabs>
          <w:tab w:val="left" w:pos="993"/>
        </w:tabs>
        <w:ind w:firstLine="567"/>
        <w:jc w:val="both"/>
      </w:pPr>
      <w:r w:rsidRPr="00DA34C4">
        <w:lastRenderedPageBreak/>
        <w:t>1</w:t>
      </w:r>
      <w:r w:rsidR="00A1604D">
        <w:t>0</w:t>
      </w:r>
      <w:r w:rsidRPr="00DA34C4">
        <w:t>.2.3.</w:t>
      </w:r>
      <w:r w:rsidRPr="00DA34C4">
        <w:tab/>
        <w:t xml:space="preserve">laimėjusį pasiūlymą (jei </w:t>
      </w:r>
      <w:r>
        <w:t>pirkimo</w:t>
      </w:r>
      <w:r w:rsidRPr="00DA34C4">
        <w:t xml:space="preserve"> dokumentuose nurodyta, kad </w:t>
      </w:r>
      <w:r>
        <w:t>pirkimo</w:t>
      </w:r>
      <w:r w:rsidRPr="00DA34C4">
        <w:t xml:space="preserve"> objektas skaidomas į dalis laimėtojas nustatomas kiekvienai pirkimo objekto daliai);</w:t>
      </w:r>
    </w:p>
    <w:p w14:paraId="687DC999" w14:textId="0A79C1A8" w:rsidR="00AF6F88" w:rsidRPr="00DA34C4" w:rsidRDefault="00AF6F88" w:rsidP="00AF6F88">
      <w:pPr>
        <w:tabs>
          <w:tab w:val="left" w:pos="993"/>
        </w:tabs>
        <w:ind w:firstLine="567"/>
        <w:jc w:val="both"/>
      </w:pPr>
      <w:r w:rsidRPr="00DA34C4">
        <w:t>1</w:t>
      </w:r>
      <w:r w:rsidR="00A1604D">
        <w:t>0</w:t>
      </w:r>
      <w:r w:rsidRPr="00DA34C4">
        <w:t>.2.</w:t>
      </w:r>
      <w:r>
        <w:t>4</w:t>
      </w:r>
      <w:r w:rsidRPr="00DA34C4">
        <w:t xml:space="preserve">. arba nurodo priežastis, dėl kurių buvo priimtas sprendimas nesudaryti pirkimo sutarties arba pradėti </w:t>
      </w:r>
      <w:r>
        <w:t>pirkimą</w:t>
      </w:r>
      <w:r w:rsidRPr="00DA34C4">
        <w:t xml:space="preserve"> iš naujo. </w:t>
      </w:r>
    </w:p>
    <w:p w14:paraId="3CABEF43" w14:textId="35771C09" w:rsidR="00AF6F88" w:rsidRPr="00DA34C4" w:rsidRDefault="00AF6F88" w:rsidP="00AF6F88">
      <w:pPr>
        <w:tabs>
          <w:tab w:val="left" w:pos="993"/>
        </w:tabs>
        <w:ind w:firstLine="567"/>
        <w:jc w:val="both"/>
      </w:pPr>
      <w:r w:rsidRPr="00DA34C4">
        <w:t>1</w:t>
      </w:r>
      <w:r w:rsidR="00A1604D">
        <w:t>0</w:t>
      </w:r>
      <w:r w:rsidRPr="00DA34C4">
        <w:t>.3.</w:t>
      </w:r>
      <w:r w:rsidRPr="00DA34C4">
        <w:tab/>
        <w:t>Komisija, gavusi dalyvio raštu pateiktą prašymą, ne vėliau kaip per 15 (penkiolika) dienų nuo jo gavimo dienos išsamiai pateikia šią informaciją:</w:t>
      </w:r>
    </w:p>
    <w:p w14:paraId="2B06C0C5" w14:textId="5628276F" w:rsidR="00AF6F88" w:rsidRPr="00DA34C4" w:rsidRDefault="00AF6F88" w:rsidP="00AF6F88">
      <w:pPr>
        <w:tabs>
          <w:tab w:val="left" w:pos="993"/>
        </w:tabs>
        <w:ind w:firstLine="567"/>
        <w:jc w:val="both"/>
      </w:pPr>
      <w:r w:rsidRPr="00DA34C4">
        <w:t>1</w:t>
      </w:r>
      <w:r w:rsidR="00A1604D">
        <w:t>0</w:t>
      </w:r>
      <w:r w:rsidRPr="00DA34C4">
        <w:t>.3.1.</w:t>
      </w:r>
      <w:r w:rsidRPr="00DA34C4">
        <w:tab/>
        <w:t xml:space="preserve">tiekėjui, kurio pasiūlymas nebuvo atmestas – laimėjusio pasiūlymo charakteristikas ir santykinius pranašumus, įskaitant kainą dėl kurių šis pasiūlymas buvo pripažintas geriausiu, taip pat šį pasiūlymą pateikusio dalyvio ar pirkimo sutarties šalių pavadinimus; </w:t>
      </w:r>
    </w:p>
    <w:p w14:paraId="3D1E20D4" w14:textId="38D9040D" w:rsidR="00AF6F88" w:rsidRPr="00DA34C4" w:rsidRDefault="00AF6F88" w:rsidP="00AF6F88">
      <w:pPr>
        <w:tabs>
          <w:tab w:val="left" w:pos="993"/>
        </w:tabs>
        <w:ind w:firstLine="567"/>
        <w:jc w:val="both"/>
      </w:pPr>
      <w:r w:rsidRPr="00DA34C4">
        <w:t>1</w:t>
      </w:r>
      <w:r w:rsidR="00A1604D">
        <w:t>0</w:t>
      </w:r>
      <w:r w:rsidRPr="00DA34C4">
        <w:t>.3.2.</w:t>
      </w:r>
      <w:r w:rsidRPr="00DA34C4">
        <w:tab/>
        <w:t>tiekėjui, kurio pasiūlymas buvo atmestas, – pasiūlymo atmetimo priežastis.</w:t>
      </w:r>
    </w:p>
    <w:p w14:paraId="47DE47FF" w14:textId="5B8A27FD" w:rsidR="00AF6F88" w:rsidRPr="00DA34C4" w:rsidRDefault="00AF6F88" w:rsidP="00AF6F88">
      <w:pPr>
        <w:tabs>
          <w:tab w:val="left" w:pos="993"/>
        </w:tabs>
        <w:ind w:firstLine="567"/>
        <w:jc w:val="both"/>
      </w:pPr>
      <w:r w:rsidRPr="00DA34C4">
        <w:t>1</w:t>
      </w:r>
      <w:r w:rsidR="00A1604D">
        <w:t>0</w:t>
      </w:r>
      <w:r w:rsidRPr="00DA34C4">
        <w:t>.4.</w:t>
      </w:r>
      <w:r w:rsidRPr="00DA34C4">
        <w:tab/>
      </w:r>
      <w:r>
        <w:t>Pirkimo</w:t>
      </w:r>
      <w:r w:rsidRPr="00DA34C4">
        <w:t xml:space="preserve"> sąlygų 1</w:t>
      </w:r>
      <w:r w:rsidR="00A1604D">
        <w:t>0</w:t>
      </w:r>
      <w:r w:rsidRPr="00DA34C4">
        <w:t>.2 ir 1</w:t>
      </w:r>
      <w:r w:rsidR="00A1604D">
        <w:t>0</w:t>
      </w:r>
      <w:r w:rsidRPr="00DA34C4">
        <w:t xml:space="preserve">.3 </w:t>
      </w:r>
      <w:r>
        <w:t>pa</w:t>
      </w:r>
      <w:r w:rsidRPr="00DA34C4">
        <w:t>punk</w:t>
      </w:r>
      <w:r>
        <w:t>či</w:t>
      </w:r>
      <w:r w:rsidRPr="00DA34C4">
        <w: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357CD974" w14:textId="7FC6EB47" w:rsidR="00AF6F88" w:rsidRPr="00DA34C4" w:rsidRDefault="00AF6F88" w:rsidP="00AF6F88">
      <w:pPr>
        <w:tabs>
          <w:tab w:val="left" w:pos="993"/>
        </w:tabs>
        <w:ind w:firstLine="567"/>
        <w:jc w:val="both"/>
      </w:pPr>
      <w:r w:rsidRPr="000760CB">
        <w:t>1</w:t>
      </w:r>
      <w:r w:rsidR="00A1604D">
        <w:t>0</w:t>
      </w:r>
      <w:r w:rsidRPr="000760CB">
        <w:t xml:space="preserve">.5. </w:t>
      </w:r>
      <w:r w:rsidRPr="000760CB">
        <w:rPr>
          <w:rFonts w:eastAsia="Lucida Sans Unicode"/>
          <w:color w:val="000000"/>
        </w:rPr>
        <w:t xml:space="preserve">Perkančioji organizacija sudaryti </w:t>
      </w:r>
      <w:r>
        <w:rPr>
          <w:rFonts w:eastAsia="Lucida Sans Unicode"/>
          <w:color w:val="000000"/>
        </w:rPr>
        <w:t xml:space="preserve">pirkimo </w:t>
      </w:r>
      <w:r w:rsidRPr="000760CB">
        <w:rPr>
          <w:rFonts w:eastAsia="Lucida Sans Unicode"/>
          <w:color w:val="000000"/>
        </w:rPr>
        <w:t xml:space="preserve">sutartį siūlo tam </w:t>
      </w:r>
      <w:r w:rsidRPr="000760CB">
        <w:t>tiekėjui</w:t>
      </w:r>
      <w:r w:rsidRPr="000760CB">
        <w:rPr>
          <w:rFonts w:eastAsia="Lucida Sans Unicode"/>
          <w:color w:val="000000"/>
        </w:rPr>
        <w:t>, kurio pasiūlymas pripažintas laimėjusiu.</w:t>
      </w:r>
      <w:r w:rsidRPr="000760CB">
        <w:t xml:space="preserve"> Pirkimo Sutartis sudaroma nedelsiant. At</w:t>
      </w:r>
      <w:r w:rsidRPr="00DA34C4">
        <w:t>idėjimo terminas netaikomas</w:t>
      </w:r>
      <w:r>
        <w:t>.</w:t>
      </w:r>
    </w:p>
    <w:p w14:paraId="11AF0C7D" w14:textId="76869AF4" w:rsidR="00AF6F88" w:rsidRPr="00DA34C4" w:rsidRDefault="00AF6F88" w:rsidP="00AF6F88">
      <w:pPr>
        <w:tabs>
          <w:tab w:val="left" w:pos="993"/>
        </w:tabs>
        <w:ind w:firstLine="567"/>
        <w:jc w:val="both"/>
      </w:pPr>
      <w:r w:rsidRPr="00DA34C4">
        <w:t>1</w:t>
      </w:r>
      <w:r w:rsidR="00A1604D">
        <w:t>0</w:t>
      </w:r>
      <w:r w:rsidRPr="00DA34C4">
        <w:t>.6.</w:t>
      </w:r>
      <w:r w:rsidRPr="00DA34C4">
        <w:tab/>
        <w:t>Tiekėjas, kurio pasiūlymas nustatytas laimėjusiu, sudaryti pirkimo sutarties kviečiamas raštu.</w:t>
      </w:r>
    </w:p>
    <w:p w14:paraId="037EC69E" w14:textId="2A8565F3" w:rsidR="00AF6F88" w:rsidRPr="00DA34C4" w:rsidRDefault="00AF6F88" w:rsidP="00AF6F88">
      <w:pPr>
        <w:tabs>
          <w:tab w:val="left" w:pos="993"/>
        </w:tabs>
        <w:ind w:firstLine="567"/>
        <w:jc w:val="both"/>
      </w:pPr>
      <w:r w:rsidRPr="00DA34C4">
        <w:t>1</w:t>
      </w:r>
      <w:r w:rsidR="00A1604D">
        <w:t>0</w:t>
      </w:r>
      <w:r w:rsidRPr="00DA34C4">
        <w:t>.7.</w:t>
      </w:r>
      <w:r w:rsidRPr="00DA34C4">
        <w:tab/>
        <w:t>Jeigu tiekėjas, kuriam buvo pasiūlyta sudaryti pirkimo sutartį, raštu atsisako ją sudaryti</w:t>
      </w:r>
      <w:r>
        <w:t xml:space="preserve">, </w:t>
      </w:r>
      <w:r w:rsidRPr="00DA34C4">
        <w:t xml:space="preserve">arba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r>
        <w:t>VPĮ</w:t>
      </w:r>
      <w:r w:rsidRPr="00DA34C4">
        <w:t xml:space="preserve"> 45 straipsnio 1 dalyje išdėstytos sąlygos.</w:t>
      </w:r>
    </w:p>
    <w:p w14:paraId="31965F82" w14:textId="00182E3A" w:rsidR="00AF6F88" w:rsidRPr="00DA34C4" w:rsidRDefault="00AF6F88" w:rsidP="00AF6F88">
      <w:pPr>
        <w:tabs>
          <w:tab w:val="left" w:pos="993"/>
        </w:tabs>
        <w:ind w:firstLine="567"/>
        <w:jc w:val="both"/>
      </w:pPr>
      <w:r w:rsidRPr="00DA34C4">
        <w:t>1</w:t>
      </w:r>
      <w:r w:rsidR="00A1604D">
        <w:t>0</w:t>
      </w:r>
      <w:r w:rsidRPr="00DA34C4">
        <w:t>.8.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0DADC55" w14:textId="77777777" w:rsidR="00AF6F88" w:rsidRPr="00DA34C4" w:rsidRDefault="00AF6F88" w:rsidP="00AF6F88">
      <w:pPr>
        <w:tabs>
          <w:tab w:val="left" w:pos="993"/>
        </w:tabs>
        <w:ind w:firstLine="567"/>
        <w:jc w:val="both"/>
        <w:rPr>
          <w:sz w:val="22"/>
          <w:szCs w:val="22"/>
        </w:rPr>
      </w:pPr>
    </w:p>
    <w:p w14:paraId="1743AE7B" w14:textId="5FD08617" w:rsidR="00AF6F88" w:rsidRPr="00DA34C4" w:rsidRDefault="00AF6F88" w:rsidP="00AF6F88">
      <w:pPr>
        <w:pStyle w:val="Antrat1"/>
        <w:tabs>
          <w:tab w:val="left" w:pos="993"/>
        </w:tabs>
        <w:spacing w:before="0" w:after="0"/>
        <w:ind w:firstLine="567"/>
        <w:rPr>
          <w:b/>
          <w:sz w:val="24"/>
          <w:szCs w:val="24"/>
        </w:rPr>
      </w:pPr>
      <w:bookmarkStart w:id="16" w:name="_Toc491776914"/>
      <w:r w:rsidRPr="00DA34C4">
        <w:rPr>
          <w:b/>
          <w:sz w:val="24"/>
          <w:szCs w:val="24"/>
        </w:rPr>
        <w:t>X</w:t>
      </w:r>
      <w:r w:rsidR="00122E65">
        <w:rPr>
          <w:b/>
          <w:sz w:val="24"/>
          <w:szCs w:val="24"/>
        </w:rPr>
        <w:t>I</w:t>
      </w:r>
      <w:r w:rsidRPr="00DA34C4">
        <w:rPr>
          <w:b/>
          <w:sz w:val="24"/>
          <w:szCs w:val="24"/>
        </w:rPr>
        <w:t>. GINČŲ NAGRINĖJIMO TVARKA</w:t>
      </w:r>
      <w:bookmarkEnd w:id="16"/>
    </w:p>
    <w:p w14:paraId="1A895311" w14:textId="77777777" w:rsidR="00AF6F88" w:rsidRPr="00DA34C4" w:rsidRDefault="00AF6F88" w:rsidP="00AF6F88">
      <w:pPr>
        <w:ind w:firstLine="567"/>
      </w:pPr>
    </w:p>
    <w:p w14:paraId="2144775D" w14:textId="032B7F20" w:rsidR="00AF6F88" w:rsidRPr="00DA34C4" w:rsidRDefault="00AF6F88" w:rsidP="00AF6F88">
      <w:pPr>
        <w:tabs>
          <w:tab w:val="left" w:pos="993"/>
        </w:tabs>
        <w:ind w:firstLine="567"/>
        <w:jc w:val="both"/>
      </w:pPr>
      <w:r w:rsidRPr="00DA34C4">
        <w:t>1</w:t>
      </w:r>
      <w:r w:rsidR="00A1604D">
        <w:t>1</w:t>
      </w:r>
      <w:r w:rsidRPr="00DA34C4">
        <w:t xml:space="preserve">.1. Tiekėjas, norėdamas iki pirkimo sutarties sudarymo ginčyti perkančiosios organizacijos sprendimus ar veiksmus, turi pateikti pretenziją perkančiajai organizacijai Viešųjų pirkimų įstatymo VII skyriuje nustatyta tvarka. Perkančiosios </w:t>
      </w:r>
      <w:r w:rsidRPr="00DA34C4">
        <w:rPr>
          <w:spacing w:val="-4"/>
        </w:rPr>
        <w:t>organizacijos priimtas sprendimas gali būti skundžiamas teismui Viešųjų pirkimų įstatymo VII skyriuje</w:t>
      </w:r>
      <w:r w:rsidRPr="00DA34C4">
        <w:t xml:space="preserve"> nustatyta tvarka.</w:t>
      </w:r>
    </w:p>
    <w:p w14:paraId="5AA3E980" w14:textId="62A5C2D6" w:rsidR="00AF6F88" w:rsidRPr="00DA34C4" w:rsidRDefault="00AF6F88" w:rsidP="00AF6F88">
      <w:pPr>
        <w:tabs>
          <w:tab w:val="left" w:pos="993"/>
        </w:tabs>
        <w:ind w:firstLine="567"/>
        <w:jc w:val="both"/>
      </w:pPr>
      <w:r w:rsidRPr="00DA34C4">
        <w:t>1</w:t>
      </w:r>
      <w:r w:rsidR="00A1604D">
        <w:t>1</w:t>
      </w:r>
      <w:r w:rsidRPr="00DA34C4">
        <w:t xml:space="preserve">.2. Perkančioji organizacija nagrinėja tik tas tiekėjų pretenzijas, kurios gautos iki pirkimo sutarties sudarymo dienos, </w:t>
      </w:r>
      <w:r w:rsidRPr="00DA34C4">
        <w:rPr>
          <w:color w:val="000000"/>
        </w:rPr>
        <w:t>laikantis Viešųjų pirkimų įstatymo VII skyriuje nustatytų terminų</w:t>
      </w:r>
      <w:r w:rsidRPr="00DA34C4">
        <w:t xml:space="preserve">. </w:t>
      </w:r>
    </w:p>
    <w:p w14:paraId="5D41AE9D" w14:textId="77777777" w:rsidR="00AF6F88" w:rsidRPr="00DA34C4" w:rsidRDefault="00AF6F88" w:rsidP="00AF6F88">
      <w:pPr>
        <w:tabs>
          <w:tab w:val="left" w:pos="993"/>
        </w:tabs>
        <w:ind w:firstLine="567"/>
        <w:jc w:val="both"/>
        <w:rPr>
          <w:sz w:val="22"/>
          <w:szCs w:val="22"/>
        </w:rPr>
      </w:pPr>
    </w:p>
    <w:p w14:paraId="3BD49214" w14:textId="1ACB7F25" w:rsidR="00AF6F88" w:rsidRPr="00DA34C4" w:rsidRDefault="00AF6F88" w:rsidP="00AF6F88">
      <w:pPr>
        <w:pStyle w:val="Antrat1"/>
        <w:tabs>
          <w:tab w:val="left" w:pos="993"/>
        </w:tabs>
        <w:spacing w:before="0" w:after="0"/>
        <w:ind w:firstLine="567"/>
        <w:rPr>
          <w:b/>
          <w:sz w:val="24"/>
          <w:szCs w:val="24"/>
        </w:rPr>
      </w:pPr>
      <w:bookmarkStart w:id="17" w:name="_Toc491776915"/>
      <w:r w:rsidRPr="00DA34C4">
        <w:rPr>
          <w:b/>
          <w:sz w:val="24"/>
          <w:szCs w:val="24"/>
        </w:rPr>
        <w:t>X</w:t>
      </w:r>
      <w:r w:rsidR="00122E65">
        <w:rPr>
          <w:b/>
          <w:sz w:val="24"/>
          <w:szCs w:val="24"/>
        </w:rPr>
        <w:t>I</w:t>
      </w:r>
      <w:r w:rsidR="00A1604D">
        <w:rPr>
          <w:b/>
          <w:sz w:val="24"/>
          <w:szCs w:val="24"/>
        </w:rPr>
        <w:t>I</w:t>
      </w:r>
      <w:r w:rsidRPr="00DA34C4">
        <w:rPr>
          <w:b/>
          <w:sz w:val="24"/>
          <w:szCs w:val="24"/>
        </w:rPr>
        <w:t>. PIRKIMO SUTARTIES SĄLYGOS</w:t>
      </w:r>
      <w:bookmarkEnd w:id="17"/>
    </w:p>
    <w:p w14:paraId="64F4E952" w14:textId="77777777" w:rsidR="00AF6F88" w:rsidRPr="00DA34C4" w:rsidRDefault="00AF6F88" w:rsidP="00AF6F88">
      <w:pPr>
        <w:ind w:firstLine="567"/>
      </w:pPr>
    </w:p>
    <w:p w14:paraId="22A7E9C0" w14:textId="2F5A315A" w:rsidR="00AF6F88" w:rsidRPr="001F1E89" w:rsidRDefault="00AF6F88" w:rsidP="00AF6F88">
      <w:pPr>
        <w:tabs>
          <w:tab w:val="left" w:pos="1134"/>
        </w:tabs>
        <w:ind w:firstLine="567"/>
        <w:jc w:val="both"/>
        <w:rPr>
          <w:color w:val="000000"/>
        </w:rPr>
      </w:pPr>
      <w:r w:rsidRPr="00DA34C4">
        <w:rPr>
          <w:color w:val="000000"/>
        </w:rPr>
        <w:t>1</w:t>
      </w:r>
      <w:r w:rsidR="00A1604D">
        <w:rPr>
          <w:color w:val="000000"/>
        </w:rPr>
        <w:t>2</w:t>
      </w:r>
      <w:r w:rsidRPr="00DA34C4">
        <w:rPr>
          <w:color w:val="000000"/>
        </w:rPr>
        <w:t xml:space="preserve">.1. </w:t>
      </w:r>
      <w:r w:rsidRPr="001F1E89">
        <w:rPr>
          <w:color w:val="000000"/>
        </w:rPr>
        <w:t>Pirkimo sutarties sąlygos pirkimo sutarties galiojimo laikotarpiu gali būti keičiamos VPĮ nustatytais atvejais ir kurias pakeitus nebūtų pažeisti Viešųjų pirkimų įstatymo 17 straipsnyje nustatyti principai ir tikslai.</w:t>
      </w:r>
    </w:p>
    <w:p w14:paraId="1EBF2100" w14:textId="2E4EDDA2" w:rsidR="00AF6F88" w:rsidRDefault="00AF6F88" w:rsidP="00AF6F88">
      <w:pPr>
        <w:tabs>
          <w:tab w:val="num" w:pos="1260"/>
        </w:tabs>
        <w:ind w:firstLine="567"/>
        <w:jc w:val="both"/>
        <w:rPr>
          <w:color w:val="000000"/>
        </w:rPr>
      </w:pPr>
      <w:r w:rsidRPr="00A945B2">
        <w:rPr>
          <w:color w:val="000000"/>
        </w:rPr>
        <w:t>1</w:t>
      </w:r>
      <w:r w:rsidR="00A1604D">
        <w:rPr>
          <w:color w:val="000000"/>
        </w:rPr>
        <w:t>2</w:t>
      </w:r>
      <w:r w:rsidRPr="00A945B2">
        <w:rPr>
          <w:color w:val="000000"/>
        </w:rPr>
        <w:t xml:space="preserve">.2. </w:t>
      </w:r>
      <w:r w:rsidRPr="00E457C1">
        <w:rPr>
          <w:color w:val="000000"/>
        </w:rPr>
        <w:t>Pirkimo sutartis sudaroma nedelsiant, t.y. netaikomas atidėjimo terminas.</w:t>
      </w:r>
    </w:p>
    <w:p w14:paraId="2561C3F6" w14:textId="72280097" w:rsidR="00AF6F88" w:rsidRPr="00F764A6" w:rsidRDefault="00AF6F88" w:rsidP="00AF6F88">
      <w:pPr>
        <w:tabs>
          <w:tab w:val="left" w:pos="1134"/>
        </w:tabs>
        <w:ind w:firstLine="567"/>
        <w:jc w:val="both"/>
      </w:pPr>
      <w:r w:rsidRPr="001F1E89">
        <w:rPr>
          <w:color w:val="000000"/>
        </w:rPr>
        <w:t>1</w:t>
      </w:r>
      <w:r w:rsidR="00A1604D">
        <w:rPr>
          <w:color w:val="000000"/>
        </w:rPr>
        <w:t>2</w:t>
      </w:r>
      <w:r w:rsidRPr="001F1E89">
        <w:rPr>
          <w:color w:val="000000"/>
        </w:rPr>
        <w:t>.</w:t>
      </w:r>
      <w:r>
        <w:rPr>
          <w:color w:val="000000"/>
        </w:rPr>
        <w:t>3</w:t>
      </w:r>
      <w:r w:rsidRPr="001F1E89">
        <w:rPr>
          <w:color w:val="000000"/>
        </w:rPr>
        <w:t xml:space="preserve">. Pirkimo sutartis sudaroma vadovaujantis Lietuvos Respublikos civilinio kodekso nuostatomis. Pirkimo sutarties sąlygų </w:t>
      </w:r>
      <w:r w:rsidRPr="00C55773">
        <w:t xml:space="preserve">projektas yra pateiktas </w:t>
      </w:r>
      <w:r>
        <w:t>pirkimo</w:t>
      </w:r>
      <w:r w:rsidRPr="00C55773">
        <w:t xml:space="preserve"> sąlygų 6-7 prieduose.</w:t>
      </w:r>
    </w:p>
    <w:p w14:paraId="32A7685E" w14:textId="6A48CE74" w:rsidR="00AF6F88" w:rsidRPr="00E457C1" w:rsidRDefault="00AF6F88" w:rsidP="00AF6F88">
      <w:pPr>
        <w:tabs>
          <w:tab w:val="num" w:pos="1260"/>
        </w:tabs>
        <w:ind w:firstLine="567"/>
        <w:jc w:val="both"/>
        <w:rPr>
          <w:color w:val="000000"/>
        </w:rPr>
      </w:pPr>
      <w:r w:rsidRPr="00E457C1">
        <w:rPr>
          <w:color w:val="000000"/>
        </w:rPr>
        <w:t>1</w:t>
      </w:r>
      <w:r w:rsidR="00A1604D">
        <w:rPr>
          <w:color w:val="000000"/>
        </w:rPr>
        <w:t>2</w:t>
      </w:r>
      <w:r w:rsidRPr="00E457C1">
        <w:rPr>
          <w:color w:val="000000"/>
        </w:rPr>
        <w:t xml:space="preserve">.4. Pirkimo sutartis įsigalioja, kai sutartį pasirašo visos pirkimo sutarties šalys.  </w:t>
      </w:r>
    </w:p>
    <w:p w14:paraId="5B5BBA3C" w14:textId="77777777" w:rsidR="00AF6F88" w:rsidRPr="00A945B2" w:rsidRDefault="00AF6F88" w:rsidP="00AF6F88">
      <w:pPr>
        <w:tabs>
          <w:tab w:val="num" w:pos="1260"/>
        </w:tabs>
        <w:ind w:firstLine="567"/>
        <w:jc w:val="both"/>
        <w:rPr>
          <w:b/>
          <w:sz w:val="22"/>
          <w:szCs w:val="22"/>
        </w:rPr>
      </w:pPr>
      <w:r w:rsidRPr="00A945B2">
        <w:rPr>
          <w:b/>
          <w:sz w:val="22"/>
          <w:szCs w:val="22"/>
        </w:rPr>
        <w:t>_____________________</w:t>
      </w:r>
    </w:p>
    <w:p w14:paraId="68A89B06" w14:textId="73A298BB" w:rsidR="00145078" w:rsidRPr="00A945B2" w:rsidRDefault="00145078" w:rsidP="00AF6F88">
      <w:pPr>
        <w:jc w:val="center"/>
        <w:rPr>
          <w:b/>
          <w:sz w:val="22"/>
          <w:szCs w:val="22"/>
        </w:rPr>
      </w:pPr>
    </w:p>
    <w:sectPr w:rsidR="00145078" w:rsidRPr="00A945B2" w:rsidSect="00012C39">
      <w:headerReference w:type="even" r:id="rId17"/>
      <w:headerReference w:type="default" r:id="rId18"/>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228FF" w14:textId="77777777" w:rsidR="00FB42CC" w:rsidRDefault="00FB42CC">
      <w:r>
        <w:separator/>
      </w:r>
    </w:p>
  </w:endnote>
  <w:endnote w:type="continuationSeparator" w:id="0">
    <w:p w14:paraId="1B1D64D3" w14:textId="77777777" w:rsidR="00FB42CC" w:rsidRDefault="00FB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7072" w14:textId="77777777" w:rsidR="00FB42CC" w:rsidRDefault="00FB42CC">
      <w:r>
        <w:separator/>
      </w:r>
    </w:p>
  </w:footnote>
  <w:footnote w:type="continuationSeparator" w:id="0">
    <w:p w14:paraId="76520DF1" w14:textId="77777777" w:rsidR="00FB42CC" w:rsidRDefault="00FB4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3154" w14:textId="77777777" w:rsidR="00626E6E" w:rsidRDefault="00626E6E" w:rsidP="00955934">
    <w:pPr>
      <w:pStyle w:val="Antrats"/>
      <w:framePr w:wrap="around" w:vAnchor="text" w:hAnchor="margin" w:xAlign="center" w:y="1"/>
      <w:numPr>
        <w:ins w:id="18"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5A2D06" w14:textId="77777777" w:rsidR="00626E6E" w:rsidRDefault="00626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BC29" w14:textId="77777777" w:rsidR="00626E6E" w:rsidRDefault="00626E6E" w:rsidP="009559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146F">
      <w:rPr>
        <w:rStyle w:val="Puslapionumeris"/>
        <w:noProof/>
      </w:rPr>
      <w:t>22</w:t>
    </w:r>
    <w:r>
      <w:rPr>
        <w:rStyle w:val="Puslapionumeris"/>
      </w:rPr>
      <w:fldChar w:fldCharType="end"/>
    </w:r>
  </w:p>
  <w:p w14:paraId="3FE43A40" w14:textId="77777777" w:rsidR="00626E6E" w:rsidRDefault="00626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multilevel"/>
    <w:tmpl w:val="BFD83D72"/>
    <w:name w:val="WW8Num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6" w15:restartNumberingAfterBreak="0">
    <w:nsid w:val="2EEA13BE"/>
    <w:multiLevelType w:val="multilevel"/>
    <w:tmpl w:val="AA02B054"/>
    <w:styleLink w:val="StyleHS1"/>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7"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17"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0269323">
    <w:abstractNumId w:val="16"/>
  </w:num>
  <w:num w:numId="2" w16cid:durableId="2056662529">
    <w:abstractNumId w:val="8"/>
  </w:num>
  <w:num w:numId="3" w16cid:durableId="808789268">
    <w:abstractNumId w:val="14"/>
  </w:num>
  <w:num w:numId="4" w16cid:durableId="1427649072">
    <w:abstractNumId w:val="7"/>
  </w:num>
  <w:num w:numId="5" w16cid:durableId="980354005">
    <w:abstractNumId w:val="10"/>
  </w:num>
  <w:num w:numId="6" w16cid:durableId="632298731">
    <w:abstractNumId w:val="5"/>
  </w:num>
  <w:num w:numId="7" w16cid:durableId="444470370">
    <w:abstractNumId w:val="3"/>
  </w:num>
  <w:num w:numId="8" w16cid:durableId="366025701">
    <w:abstractNumId w:val="9"/>
  </w:num>
  <w:num w:numId="9" w16cid:durableId="459957668">
    <w:abstractNumId w:val="4"/>
  </w:num>
  <w:num w:numId="10" w16cid:durableId="6364960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637034196">
    <w:abstractNumId w:val="6"/>
  </w:num>
  <w:num w:numId="12" w16cid:durableId="957106294">
    <w:abstractNumId w:val="11"/>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991635">
    <w:abstractNumId w:val="17"/>
  </w:num>
  <w:num w:numId="14" w16cid:durableId="1802654242">
    <w:abstractNumId w:val="12"/>
  </w:num>
  <w:num w:numId="15" w16cid:durableId="1421369555">
    <w:abstractNumId w:val="13"/>
  </w:num>
  <w:num w:numId="16" w16cid:durableId="1558587198">
    <w:abstractNumId w:val="15"/>
  </w:num>
  <w:num w:numId="17" w16cid:durableId="200824394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AE"/>
    <w:rsid w:val="000004E6"/>
    <w:rsid w:val="0000057F"/>
    <w:rsid w:val="00000860"/>
    <w:rsid w:val="000015FD"/>
    <w:rsid w:val="000026F7"/>
    <w:rsid w:val="00002C74"/>
    <w:rsid w:val="00002E71"/>
    <w:rsid w:val="0000451D"/>
    <w:rsid w:val="00004E8B"/>
    <w:rsid w:val="00004F54"/>
    <w:rsid w:val="0000528A"/>
    <w:rsid w:val="00005DE7"/>
    <w:rsid w:val="00006B3D"/>
    <w:rsid w:val="00006BAD"/>
    <w:rsid w:val="000071BE"/>
    <w:rsid w:val="00007AA0"/>
    <w:rsid w:val="0001035A"/>
    <w:rsid w:val="00010944"/>
    <w:rsid w:val="00011074"/>
    <w:rsid w:val="0001117E"/>
    <w:rsid w:val="00011B74"/>
    <w:rsid w:val="00011BAF"/>
    <w:rsid w:val="00011FE8"/>
    <w:rsid w:val="00012785"/>
    <w:rsid w:val="000128EE"/>
    <w:rsid w:val="00012BBF"/>
    <w:rsid w:val="00012BE6"/>
    <w:rsid w:val="00012C39"/>
    <w:rsid w:val="00012F9A"/>
    <w:rsid w:val="000131AC"/>
    <w:rsid w:val="0001376A"/>
    <w:rsid w:val="00014108"/>
    <w:rsid w:val="000145A2"/>
    <w:rsid w:val="000146BB"/>
    <w:rsid w:val="000148E5"/>
    <w:rsid w:val="00014DCD"/>
    <w:rsid w:val="00014E16"/>
    <w:rsid w:val="000151CA"/>
    <w:rsid w:val="000156EC"/>
    <w:rsid w:val="00015B35"/>
    <w:rsid w:val="00015BC6"/>
    <w:rsid w:val="00015D4D"/>
    <w:rsid w:val="00015EC5"/>
    <w:rsid w:val="0001655A"/>
    <w:rsid w:val="000173BC"/>
    <w:rsid w:val="00017D13"/>
    <w:rsid w:val="000210A8"/>
    <w:rsid w:val="00021CAE"/>
    <w:rsid w:val="00022947"/>
    <w:rsid w:val="00022A12"/>
    <w:rsid w:val="00022DC9"/>
    <w:rsid w:val="0002317F"/>
    <w:rsid w:val="00023302"/>
    <w:rsid w:val="0002491E"/>
    <w:rsid w:val="00025B1D"/>
    <w:rsid w:val="00025BC1"/>
    <w:rsid w:val="00025E25"/>
    <w:rsid w:val="0002642D"/>
    <w:rsid w:val="00026E59"/>
    <w:rsid w:val="00027B83"/>
    <w:rsid w:val="000300D0"/>
    <w:rsid w:val="0003087F"/>
    <w:rsid w:val="00031083"/>
    <w:rsid w:val="00031589"/>
    <w:rsid w:val="000315CB"/>
    <w:rsid w:val="00031E1E"/>
    <w:rsid w:val="00031EA5"/>
    <w:rsid w:val="00034D96"/>
    <w:rsid w:val="0003551B"/>
    <w:rsid w:val="00035C5A"/>
    <w:rsid w:val="00035CA6"/>
    <w:rsid w:val="000363E8"/>
    <w:rsid w:val="000368D1"/>
    <w:rsid w:val="00036D95"/>
    <w:rsid w:val="0004081E"/>
    <w:rsid w:val="00040B44"/>
    <w:rsid w:val="00041238"/>
    <w:rsid w:val="00041652"/>
    <w:rsid w:val="00041DF7"/>
    <w:rsid w:val="000431D7"/>
    <w:rsid w:val="000433C1"/>
    <w:rsid w:val="000463B5"/>
    <w:rsid w:val="000466DA"/>
    <w:rsid w:val="000471F3"/>
    <w:rsid w:val="0004747A"/>
    <w:rsid w:val="000478E8"/>
    <w:rsid w:val="00047AA1"/>
    <w:rsid w:val="00051D74"/>
    <w:rsid w:val="0005293F"/>
    <w:rsid w:val="000537E5"/>
    <w:rsid w:val="0005400D"/>
    <w:rsid w:val="000540FA"/>
    <w:rsid w:val="00055121"/>
    <w:rsid w:val="00055347"/>
    <w:rsid w:val="000562DF"/>
    <w:rsid w:val="0006040C"/>
    <w:rsid w:val="000615F8"/>
    <w:rsid w:val="00063EBB"/>
    <w:rsid w:val="000643C1"/>
    <w:rsid w:val="0006481F"/>
    <w:rsid w:val="00064A82"/>
    <w:rsid w:val="00065890"/>
    <w:rsid w:val="00065D81"/>
    <w:rsid w:val="00066131"/>
    <w:rsid w:val="00066B8E"/>
    <w:rsid w:val="00066C4B"/>
    <w:rsid w:val="00067065"/>
    <w:rsid w:val="0006743A"/>
    <w:rsid w:val="000677FA"/>
    <w:rsid w:val="00067894"/>
    <w:rsid w:val="00067A4E"/>
    <w:rsid w:val="00067C50"/>
    <w:rsid w:val="00070692"/>
    <w:rsid w:val="00070BDC"/>
    <w:rsid w:val="00070C2C"/>
    <w:rsid w:val="00070E93"/>
    <w:rsid w:val="00071D8D"/>
    <w:rsid w:val="00072331"/>
    <w:rsid w:val="000723E9"/>
    <w:rsid w:val="000729C1"/>
    <w:rsid w:val="000732F9"/>
    <w:rsid w:val="000737F6"/>
    <w:rsid w:val="0007457E"/>
    <w:rsid w:val="00074F59"/>
    <w:rsid w:val="00075202"/>
    <w:rsid w:val="00075908"/>
    <w:rsid w:val="00075C2B"/>
    <w:rsid w:val="00075D5D"/>
    <w:rsid w:val="000760CB"/>
    <w:rsid w:val="00076A64"/>
    <w:rsid w:val="00077FA0"/>
    <w:rsid w:val="00080F57"/>
    <w:rsid w:val="000813A2"/>
    <w:rsid w:val="00081785"/>
    <w:rsid w:val="00082A34"/>
    <w:rsid w:val="00082BE6"/>
    <w:rsid w:val="0008380F"/>
    <w:rsid w:val="00083A78"/>
    <w:rsid w:val="00083CBD"/>
    <w:rsid w:val="0008402D"/>
    <w:rsid w:val="00084054"/>
    <w:rsid w:val="00085578"/>
    <w:rsid w:val="00085A72"/>
    <w:rsid w:val="00086F1E"/>
    <w:rsid w:val="00091000"/>
    <w:rsid w:val="00091069"/>
    <w:rsid w:val="000912F0"/>
    <w:rsid w:val="000927E9"/>
    <w:rsid w:val="00092B16"/>
    <w:rsid w:val="00092BDD"/>
    <w:rsid w:val="00095585"/>
    <w:rsid w:val="000959CF"/>
    <w:rsid w:val="00095FA9"/>
    <w:rsid w:val="00096BEF"/>
    <w:rsid w:val="00096E8A"/>
    <w:rsid w:val="000975DA"/>
    <w:rsid w:val="00097A27"/>
    <w:rsid w:val="000A1A64"/>
    <w:rsid w:val="000A1AC1"/>
    <w:rsid w:val="000A3244"/>
    <w:rsid w:val="000A324C"/>
    <w:rsid w:val="000A32F4"/>
    <w:rsid w:val="000A4682"/>
    <w:rsid w:val="000A5898"/>
    <w:rsid w:val="000A7A09"/>
    <w:rsid w:val="000A7EC5"/>
    <w:rsid w:val="000B0622"/>
    <w:rsid w:val="000B1131"/>
    <w:rsid w:val="000B13CA"/>
    <w:rsid w:val="000B1750"/>
    <w:rsid w:val="000B22D6"/>
    <w:rsid w:val="000B2451"/>
    <w:rsid w:val="000B3757"/>
    <w:rsid w:val="000B3BF5"/>
    <w:rsid w:val="000B3DB3"/>
    <w:rsid w:val="000B49AB"/>
    <w:rsid w:val="000B4F34"/>
    <w:rsid w:val="000B5336"/>
    <w:rsid w:val="000B5472"/>
    <w:rsid w:val="000B557B"/>
    <w:rsid w:val="000B6066"/>
    <w:rsid w:val="000B6D7F"/>
    <w:rsid w:val="000B78A1"/>
    <w:rsid w:val="000C0FB4"/>
    <w:rsid w:val="000C159B"/>
    <w:rsid w:val="000C17F6"/>
    <w:rsid w:val="000C19B7"/>
    <w:rsid w:val="000C1D8C"/>
    <w:rsid w:val="000C3960"/>
    <w:rsid w:val="000C3DA9"/>
    <w:rsid w:val="000C429C"/>
    <w:rsid w:val="000C45C3"/>
    <w:rsid w:val="000C6E87"/>
    <w:rsid w:val="000C7147"/>
    <w:rsid w:val="000C71E8"/>
    <w:rsid w:val="000C7C4B"/>
    <w:rsid w:val="000D1435"/>
    <w:rsid w:val="000D16E2"/>
    <w:rsid w:val="000D3316"/>
    <w:rsid w:val="000D3A0B"/>
    <w:rsid w:val="000D3B4F"/>
    <w:rsid w:val="000D3C6F"/>
    <w:rsid w:val="000D3E83"/>
    <w:rsid w:val="000D4446"/>
    <w:rsid w:val="000D4537"/>
    <w:rsid w:val="000D5496"/>
    <w:rsid w:val="000D5C22"/>
    <w:rsid w:val="000D5FCD"/>
    <w:rsid w:val="000D612C"/>
    <w:rsid w:val="000D6BC2"/>
    <w:rsid w:val="000D6C31"/>
    <w:rsid w:val="000D763B"/>
    <w:rsid w:val="000D77C5"/>
    <w:rsid w:val="000D7970"/>
    <w:rsid w:val="000E00E8"/>
    <w:rsid w:val="000E1368"/>
    <w:rsid w:val="000E16C1"/>
    <w:rsid w:val="000E1A8F"/>
    <w:rsid w:val="000E1B70"/>
    <w:rsid w:val="000E1FBA"/>
    <w:rsid w:val="000E2095"/>
    <w:rsid w:val="000E2204"/>
    <w:rsid w:val="000E286D"/>
    <w:rsid w:val="000E2E25"/>
    <w:rsid w:val="000E376F"/>
    <w:rsid w:val="000E3BD9"/>
    <w:rsid w:val="000E3D27"/>
    <w:rsid w:val="000E4BF0"/>
    <w:rsid w:val="000E4D62"/>
    <w:rsid w:val="000E5197"/>
    <w:rsid w:val="000E6755"/>
    <w:rsid w:val="000E6A05"/>
    <w:rsid w:val="000E7341"/>
    <w:rsid w:val="000E7C00"/>
    <w:rsid w:val="000F02F3"/>
    <w:rsid w:val="000F126D"/>
    <w:rsid w:val="000F1AC6"/>
    <w:rsid w:val="000F1EA9"/>
    <w:rsid w:val="000F1FD8"/>
    <w:rsid w:val="000F219C"/>
    <w:rsid w:val="000F2333"/>
    <w:rsid w:val="000F2FCD"/>
    <w:rsid w:val="000F34FA"/>
    <w:rsid w:val="000F41C4"/>
    <w:rsid w:val="000F4221"/>
    <w:rsid w:val="000F503D"/>
    <w:rsid w:val="000F65D2"/>
    <w:rsid w:val="000F71AC"/>
    <w:rsid w:val="000F7475"/>
    <w:rsid w:val="000F7EBA"/>
    <w:rsid w:val="00100AAF"/>
    <w:rsid w:val="00100DDF"/>
    <w:rsid w:val="00100E0D"/>
    <w:rsid w:val="001017E0"/>
    <w:rsid w:val="00102069"/>
    <w:rsid w:val="001030C5"/>
    <w:rsid w:val="001032DC"/>
    <w:rsid w:val="00104666"/>
    <w:rsid w:val="00104E75"/>
    <w:rsid w:val="00104FC9"/>
    <w:rsid w:val="00105B7B"/>
    <w:rsid w:val="001070F9"/>
    <w:rsid w:val="00110270"/>
    <w:rsid w:val="00110717"/>
    <w:rsid w:val="0011179E"/>
    <w:rsid w:val="00111908"/>
    <w:rsid w:val="001125C7"/>
    <w:rsid w:val="00114C83"/>
    <w:rsid w:val="00114C87"/>
    <w:rsid w:val="00114EB8"/>
    <w:rsid w:val="0011599B"/>
    <w:rsid w:val="00115FAE"/>
    <w:rsid w:val="00115FD0"/>
    <w:rsid w:val="001161BF"/>
    <w:rsid w:val="001165B8"/>
    <w:rsid w:val="001167FC"/>
    <w:rsid w:val="0011686B"/>
    <w:rsid w:val="001202D8"/>
    <w:rsid w:val="0012095E"/>
    <w:rsid w:val="00120B82"/>
    <w:rsid w:val="00122E65"/>
    <w:rsid w:val="0012323C"/>
    <w:rsid w:val="00123408"/>
    <w:rsid w:val="00123C18"/>
    <w:rsid w:val="00124981"/>
    <w:rsid w:val="00125428"/>
    <w:rsid w:val="0012575C"/>
    <w:rsid w:val="00126872"/>
    <w:rsid w:val="00126BB3"/>
    <w:rsid w:val="00127342"/>
    <w:rsid w:val="0012739D"/>
    <w:rsid w:val="00127572"/>
    <w:rsid w:val="00127CBE"/>
    <w:rsid w:val="001303C7"/>
    <w:rsid w:val="00131ECB"/>
    <w:rsid w:val="00132789"/>
    <w:rsid w:val="00132837"/>
    <w:rsid w:val="00132CF4"/>
    <w:rsid w:val="00134024"/>
    <w:rsid w:val="001343F6"/>
    <w:rsid w:val="00134BD6"/>
    <w:rsid w:val="001352A6"/>
    <w:rsid w:val="00135521"/>
    <w:rsid w:val="001357F6"/>
    <w:rsid w:val="00135F7E"/>
    <w:rsid w:val="00136F3D"/>
    <w:rsid w:val="00141B64"/>
    <w:rsid w:val="00141CAE"/>
    <w:rsid w:val="00142381"/>
    <w:rsid w:val="00142730"/>
    <w:rsid w:val="0014275F"/>
    <w:rsid w:val="001427A2"/>
    <w:rsid w:val="001427E2"/>
    <w:rsid w:val="001429B0"/>
    <w:rsid w:val="00143681"/>
    <w:rsid w:val="00143D11"/>
    <w:rsid w:val="001446FB"/>
    <w:rsid w:val="00144A17"/>
    <w:rsid w:val="00145078"/>
    <w:rsid w:val="0014644E"/>
    <w:rsid w:val="00146FCA"/>
    <w:rsid w:val="001470A2"/>
    <w:rsid w:val="00147393"/>
    <w:rsid w:val="00147800"/>
    <w:rsid w:val="00150270"/>
    <w:rsid w:val="00150904"/>
    <w:rsid w:val="00151750"/>
    <w:rsid w:val="00151DF8"/>
    <w:rsid w:val="0015375C"/>
    <w:rsid w:val="00154020"/>
    <w:rsid w:val="001544B6"/>
    <w:rsid w:val="00154D79"/>
    <w:rsid w:val="001556B7"/>
    <w:rsid w:val="00155AE0"/>
    <w:rsid w:val="001563CB"/>
    <w:rsid w:val="00156CBA"/>
    <w:rsid w:val="001576DA"/>
    <w:rsid w:val="00157872"/>
    <w:rsid w:val="00157F3B"/>
    <w:rsid w:val="00161059"/>
    <w:rsid w:val="001610F0"/>
    <w:rsid w:val="00161ADB"/>
    <w:rsid w:val="00161EE7"/>
    <w:rsid w:val="00162924"/>
    <w:rsid w:val="00163FF2"/>
    <w:rsid w:val="0016424D"/>
    <w:rsid w:val="00164A67"/>
    <w:rsid w:val="00164A82"/>
    <w:rsid w:val="00164C0E"/>
    <w:rsid w:val="001652C6"/>
    <w:rsid w:val="0016608C"/>
    <w:rsid w:val="001660A0"/>
    <w:rsid w:val="001661EA"/>
    <w:rsid w:val="001666D2"/>
    <w:rsid w:val="001676B2"/>
    <w:rsid w:val="00167ECF"/>
    <w:rsid w:val="00170F44"/>
    <w:rsid w:val="00170F5A"/>
    <w:rsid w:val="00171A19"/>
    <w:rsid w:val="00172531"/>
    <w:rsid w:val="001728A0"/>
    <w:rsid w:val="001729EB"/>
    <w:rsid w:val="00172AA9"/>
    <w:rsid w:val="00172BB4"/>
    <w:rsid w:val="00173CCC"/>
    <w:rsid w:val="001743EC"/>
    <w:rsid w:val="001756FE"/>
    <w:rsid w:val="00175D5D"/>
    <w:rsid w:val="001766CF"/>
    <w:rsid w:val="00177076"/>
    <w:rsid w:val="00181166"/>
    <w:rsid w:val="001812AC"/>
    <w:rsid w:val="001820E7"/>
    <w:rsid w:val="001832C4"/>
    <w:rsid w:val="00183342"/>
    <w:rsid w:val="0018454B"/>
    <w:rsid w:val="00184C01"/>
    <w:rsid w:val="00184D22"/>
    <w:rsid w:val="001870CA"/>
    <w:rsid w:val="00187491"/>
    <w:rsid w:val="001875EA"/>
    <w:rsid w:val="001905B8"/>
    <w:rsid w:val="00191BA9"/>
    <w:rsid w:val="00191D1B"/>
    <w:rsid w:val="00191D56"/>
    <w:rsid w:val="001929B2"/>
    <w:rsid w:val="00193331"/>
    <w:rsid w:val="0019376A"/>
    <w:rsid w:val="00193A41"/>
    <w:rsid w:val="001940F6"/>
    <w:rsid w:val="00194C0A"/>
    <w:rsid w:val="001950D1"/>
    <w:rsid w:val="00195DA9"/>
    <w:rsid w:val="00197071"/>
    <w:rsid w:val="001A040B"/>
    <w:rsid w:val="001A0E39"/>
    <w:rsid w:val="001A1049"/>
    <w:rsid w:val="001A1589"/>
    <w:rsid w:val="001A3283"/>
    <w:rsid w:val="001A4183"/>
    <w:rsid w:val="001A4665"/>
    <w:rsid w:val="001B06CA"/>
    <w:rsid w:val="001B0BD9"/>
    <w:rsid w:val="001B1D67"/>
    <w:rsid w:val="001B2545"/>
    <w:rsid w:val="001B3BDF"/>
    <w:rsid w:val="001B3C33"/>
    <w:rsid w:val="001B3F2B"/>
    <w:rsid w:val="001B47F1"/>
    <w:rsid w:val="001B674F"/>
    <w:rsid w:val="001B69B4"/>
    <w:rsid w:val="001B6BE1"/>
    <w:rsid w:val="001B7333"/>
    <w:rsid w:val="001B748E"/>
    <w:rsid w:val="001B7B2E"/>
    <w:rsid w:val="001B7DC7"/>
    <w:rsid w:val="001B7EA8"/>
    <w:rsid w:val="001B7F7F"/>
    <w:rsid w:val="001C1681"/>
    <w:rsid w:val="001C1D93"/>
    <w:rsid w:val="001C24FA"/>
    <w:rsid w:val="001C26D4"/>
    <w:rsid w:val="001C2BA5"/>
    <w:rsid w:val="001C3462"/>
    <w:rsid w:val="001C3EC6"/>
    <w:rsid w:val="001C4C7B"/>
    <w:rsid w:val="001C51FB"/>
    <w:rsid w:val="001C5A71"/>
    <w:rsid w:val="001C5D2E"/>
    <w:rsid w:val="001C604B"/>
    <w:rsid w:val="001C72CE"/>
    <w:rsid w:val="001C73D9"/>
    <w:rsid w:val="001C73F5"/>
    <w:rsid w:val="001C7999"/>
    <w:rsid w:val="001C7F00"/>
    <w:rsid w:val="001C7F65"/>
    <w:rsid w:val="001D00FC"/>
    <w:rsid w:val="001D17F1"/>
    <w:rsid w:val="001D1810"/>
    <w:rsid w:val="001D1A06"/>
    <w:rsid w:val="001D21AA"/>
    <w:rsid w:val="001D2940"/>
    <w:rsid w:val="001D304A"/>
    <w:rsid w:val="001D4917"/>
    <w:rsid w:val="001D5A76"/>
    <w:rsid w:val="001D5EE5"/>
    <w:rsid w:val="001D6D67"/>
    <w:rsid w:val="001D7271"/>
    <w:rsid w:val="001E1446"/>
    <w:rsid w:val="001E22C3"/>
    <w:rsid w:val="001E2428"/>
    <w:rsid w:val="001E258E"/>
    <w:rsid w:val="001E2FCA"/>
    <w:rsid w:val="001E3509"/>
    <w:rsid w:val="001E39E6"/>
    <w:rsid w:val="001E3E0A"/>
    <w:rsid w:val="001E5FB7"/>
    <w:rsid w:val="001E67FB"/>
    <w:rsid w:val="001E7E93"/>
    <w:rsid w:val="001F0286"/>
    <w:rsid w:val="001F0353"/>
    <w:rsid w:val="001F07ED"/>
    <w:rsid w:val="001F12BB"/>
    <w:rsid w:val="001F14FE"/>
    <w:rsid w:val="001F192A"/>
    <w:rsid w:val="001F1D0D"/>
    <w:rsid w:val="001F1D5F"/>
    <w:rsid w:val="001F22CA"/>
    <w:rsid w:val="001F2A42"/>
    <w:rsid w:val="001F3827"/>
    <w:rsid w:val="001F4060"/>
    <w:rsid w:val="001F4814"/>
    <w:rsid w:val="001F5A4D"/>
    <w:rsid w:val="001F62CF"/>
    <w:rsid w:val="001F7C86"/>
    <w:rsid w:val="00201E23"/>
    <w:rsid w:val="002020AF"/>
    <w:rsid w:val="002028DA"/>
    <w:rsid w:val="00202E9F"/>
    <w:rsid w:val="002034EF"/>
    <w:rsid w:val="0020355F"/>
    <w:rsid w:val="002043F4"/>
    <w:rsid w:val="00204FF8"/>
    <w:rsid w:val="0020523D"/>
    <w:rsid w:val="00205309"/>
    <w:rsid w:val="0020563B"/>
    <w:rsid w:val="002059D9"/>
    <w:rsid w:val="002065F4"/>
    <w:rsid w:val="00206EF4"/>
    <w:rsid w:val="00207987"/>
    <w:rsid w:val="0021020C"/>
    <w:rsid w:val="00210DAC"/>
    <w:rsid w:val="00211591"/>
    <w:rsid w:val="00211D86"/>
    <w:rsid w:val="002122F0"/>
    <w:rsid w:val="00212BFE"/>
    <w:rsid w:val="00212DC7"/>
    <w:rsid w:val="00213D8B"/>
    <w:rsid w:val="002143C0"/>
    <w:rsid w:val="00215689"/>
    <w:rsid w:val="00215FB4"/>
    <w:rsid w:val="00216AF4"/>
    <w:rsid w:val="002210BC"/>
    <w:rsid w:val="0022160F"/>
    <w:rsid w:val="0022197A"/>
    <w:rsid w:val="00221D42"/>
    <w:rsid w:val="0022262C"/>
    <w:rsid w:val="002231EB"/>
    <w:rsid w:val="002232DE"/>
    <w:rsid w:val="002236D7"/>
    <w:rsid w:val="00223731"/>
    <w:rsid w:val="002249EC"/>
    <w:rsid w:val="002254A0"/>
    <w:rsid w:val="002256E3"/>
    <w:rsid w:val="00225C73"/>
    <w:rsid w:val="00226230"/>
    <w:rsid w:val="00227DEF"/>
    <w:rsid w:val="0023020C"/>
    <w:rsid w:val="0023065A"/>
    <w:rsid w:val="00232261"/>
    <w:rsid w:val="00232931"/>
    <w:rsid w:val="002332D5"/>
    <w:rsid w:val="00233790"/>
    <w:rsid w:val="00233C5F"/>
    <w:rsid w:val="00234464"/>
    <w:rsid w:val="002349BD"/>
    <w:rsid w:val="0023549D"/>
    <w:rsid w:val="00236145"/>
    <w:rsid w:val="00236740"/>
    <w:rsid w:val="002367AD"/>
    <w:rsid w:val="00237D3D"/>
    <w:rsid w:val="00242B89"/>
    <w:rsid w:val="00243126"/>
    <w:rsid w:val="0024324D"/>
    <w:rsid w:val="00243871"/>
    <w:rsid w:val="00244A71"/>
    <w:rsid w:val="00244B6E"/>
    <w:rsid w:val="00244F77"/>
    <w:rsid w:val="00245526"/>
    <w:rsid w:val="00245E25"/>
    <w:rsid w:val="00247835"/>
    <w:rsid w:val="002478CF"/>
    <w:rsid w:val="00247ABB"/>
    <w:rsid w:val="002505EA"/>
    <w:rsid w:val="002509EF"/>
    <w:rsid w:val="00250BAD"/>
    <w:rsid w:val="0025179B"/>
    <w:rsid w:val="00251996"/>
    <w:rsid w:val="00251A03"/>
    <w:rsid w:val="002520F3"/>
    <w:rsid w:val="00253551"/>
    <w:rsid w:val="0025424A"/>
    <w:rsid w:val="0025476E"/>
    <w:rsid w:val="002552E8"/>
    <w:rsid w:val="002565C1"/>
    <w:rsid w:val="00256AC8"/>
    <w:rsid w:val="00256B5E"/>
    <w:rsid w:val="002571E1"/>
    <w:rsid w:val="002574C8"/>
    <w:rsid w:val="00257D1E"/>
    <w:rsid w:val="00257EAB"/>
    <w:rsid w:val="00260E1A"/>
    <w:rsid w:val="002611D8"/>
    <w:rsid w:val="002632DD"/>
    <w:rsid w:val="002638A6"/>
    <w:rsid w:val="002641C1"/>
    <w:rsid w:val="00265250"/>
    <w:rsid w:val="00265DE5"/>
    <w:rsid w:val="002667A5"/>
    <w:rsid w:val="00267328"/>
    <w:rsid w:val="002674EB"/>
    <w:rsid w:val="00267CC0"/>
    <w:rsid w:val="00270B9F"/>
    <w:rsid w:val="00270FF9"/>
    <w:rsid w:val="0027349A"/>
    <w:rsid w:val="0027363A"/>
    <w:rsid w:val="00275042"/>
    <w:rsid w:val="002750BC"/>
    <w:rsid w:val="002768E3"/>
    <w:rsid w:val="002777A2"/>
    <w:rsid w:val="00277C5E"/>
    <w:rsid w:val="0028021D"/>
    <w:rsid w:val="00280231"/>
    <w:rsid w:val="002803A0"/>
    <w:rsid w:val="002819F5"/>
    <w:rsid w:val="00281AF9"/>
    <w:rsid w:val="00282042"/>
    <w:rsid w:val="002821FF"/>
    <w:rsid w:val="00282849"/>
    <w:rsid w:val="00282B73"/>
    <w:rsid w:val="00282D00"/>
    <w:rsid w:val="00283746"/>
    <w:rsid w:val="00283AED"/>
    <w:rsid w:val="00283E29"/>
    <w:rsid w:val="00284381"/>
    <w:rsid w:val="00284447"/>
    <w:rsid w:val="00284CB4"/>
    <w:rsid w:val="00284D9E"/>
    <w:rsid w:val="00284EC0"/>
    <w:rsid w:val="002853B6"/>
    <w:rsid w:val="00285E7F"/>
    <w:rsid w:val="00286571"/>
    <w:rsid w:val="00286C90"/>
    <w:rsid w:val="00287201"/>
    <w:rsid w:val="00287BD9"/>
    <w:rsid w:val="0029016F"/>
    <w:rsid w:val="00290285"/>
    <w:rsid w:val="002908F3"/>
    <w:rsid w:val="00290C6B"/>
    <w:rsid w:val="00291D41"/>
    <w:rsid w:val="00291F0D"/>
    <w:rsid w:val="00291F39"/>
    <w:rsid w:val="0029241F"/>
    <w:rsid w:val="00293AB7"/>
    <w:rsid w:val="00293AE2"/>
    <w:rsid w:val="00293D42"/>
    <w:rsid w:val="0029446B"/>
    <w:rsid w:val="00294478"/>
    <w:rsid w:val="00294A9F"/>
    <w:rsid w:val="002964A6"/>
    <w:rsid w:val="002969A0"/>
    <w:rsid w:val="00296DCF"/>
    <w:rsid w:val="00297233"/>
    <w:rsid w:val="00297D45"/>
    <w:rsid w:val="002A167F"/>
    <w:rsid w:val="002A1DB8"/>
    <w:rsid w:val="002A1F23"/>
    <w:rsid w:val="002A202F"/>
    <w:rsid w:val="002A2641"/>
    <w:rsid w:val="002A2AF6"/>
    <w:rsid w:val="002A367B"/>
    <w:rsid w:val="002A38EB"/>
    <w:rsid w:val="002A3938"/>
    <w:rsid w:val="002A3ABE"/>
    <w:rsid w:val="002A3C7D"/>
    <w:rsid w:val="002A41C3"/>
    <w:rsid w:val="002A4B81"/>
    <w:rsid w:val="002A5402"/>
    <w:rsid w:val="002A5F0F"/>
    <w:rsid w:val="002A6C42"/>
    <w:rsid w:val="002A6C8E"/>
    <w:rsid w:val="002A6DE2"/>
    <w:rsid w:val="002A7351"/>
    <w:rsid w:val="002B097A"/>
    <w:rsid w:val="002B1711"/>
    <w:rsid w:val="002B205A"/>
    <w:rsid w:val="002B2661"/>
    <w:rsid w:val="002B359A"/>
    <w:rsid w:val="002B4C89"/>
    <w:rsid w:val="002B5390"/>
    <w:rsid w:val="002B55E2"/>
    <w:rsid w:val="002B5D74"/>
    <w:rsid w:val="002B6132"/>
    <w:rsid w:val="002B61C7"/>
    <w:rsid w:val="002B686C"/>
    <w:rsid w:val="002B6C4F"/>
    <w:rsid w:val="002B733E"/>
    <w:rsid w:val="002B780D"/>
    <w:rsid w:val="002C0449"/>
    <w:rsid w:val="002C04E3"/>
    <w:rsid w:val="002C05A3"/>
    <w:rsid w:val="002C0F4A"/>
    <w:rsid w:val="002C14B3"/>
    <w:rsid w:val="002C1EDB"/>
    <w:rsid w:val="002C2A82"/>
    <w:rsid w:val="002C2B1E"/>
    <w:rsid w:val="002C2F28"/>
    <w:rsid w:val="002C380C"/>
    <w:rsid w:val="002C4549"/>
    <w:rsid w:val="002C4D87"/>
    <w:rsid w:val="002C553D"/>
    <w:rsid w:val="002C6283"/>
    <w:rsid w:val="002C693D"/>
    <w:rsid w:val="002D0481"/>
    <w:rsid w:val="002D08D3"/>
    <w:rsid w:val="002D09B1"/>
    <w:rsid w:val="002D0AD9"/>
    <w:rsid w:val="002D0B86"/>
    <w:rsid w:val="002D0DC2"/>
    <w:rsid w:val="002D13BF"/>
    <w:rsid w:val="002D141D"/>
    <w:rsid w:val="002D199E"/>
    <w:rsid w:val="002D1DA9"/>
    <w:rsid w:val="002D2334"/>
    <w:rsid w:val="002D29B2"/>
    <w:rsid w:val="002D3499"/>
    <w:rsid w:val="002D4238"/>
    <w:rsid w:val="002D4466"/>
    <w:rsid w:val="002D4B57"/>
    <w:rsid w:val="002D4D0A"/>
    <w:rsid w:val="002D4F5E"/>
    <w:rsid w:val="002D51EC"/>
    <w:rsid w:val="002D677E"/>
    <w:rsid w:val="002D6A6E"/>
    <w:rsid w:val="002D6BAF"/>
    <w:rsid w:val="002D6C89"/>
    <w:rsid w:val="002D6FA0"/>
    <w:rsid w:val="002D6FA3"/>
    <w:rsid w:val="002D72F0"/>
    <w:rsid w:val="002D7307"/>
    <w:rsid w:val="002D7BF1"/>
    <w:rsid w:val="002D7E04"/>
    <w:rsid w:val="002E132E"/>
    <w:rsid w:val="002E15A9"/>
    <w:rsid w:val="002E15DD"/>
    <w:rsid w:val="002E26FF"/>
    <w:rsid w:val="002E27AC"/>
    <w:rsid w:val="002E3432"/>
    <w:rsid w:val="002E3F4F"/>
    <w:rsid w:val="002E472C"/>
    <w:rsid w:val="002E6A51"/>
    <w:rsid w:val="002E747D"/>
    <w:rsid w:val="002E74F7"/>
    <w:rsid w:val="002F0929"/>
    <w:rsid w:val="002F11D2"/>
    <w:rsid w:val="002F14C1"/>
    <w:rsid w:val="002F1CBB"/>
    <w:rsid w:val="002F2E0E"/>
    <w:rsid w:val="002F3551"/>
    <w:rsid w:val="002F4E60"/>
    <w:rsid w:val="002F4F21"/>
    <w:rsid w:val="002F5412"/>
    <w:rsid w:val="002F6661"/>
    <w:rsid w:val="00300DE4"/>
    <w:rsid w:val="0030127D"/>
    <w:rsid w:val="00301C0E"/>
    <w:rsid w:val="003025E0"/>
    <w:rsid w:val="00302E6C"/>
    <w:rsid w:val="003035BA"/>
    <w:rsid w:val="003036C8"/>
    <w:rsid w:val="00303AD3"/>
    <w:rsid w:val="003045ED"/>
    <w:rsid w:val="00304B07"/>
    <w:rsid w:val="00304BC3"/>
    <w:rsid w:val="0030613D"/>
    <w:rsid w:val="0030624E"/>
    <w:rsid w:val="00306750"/>
    <w:rsid w:val="00306C6F"/>
    <w:rsid w:val="00306E71"/>
    <w:rsid w:val="00306FD7"/>
    <w:rsid w:val="00307032"/>
    <w:rsid w:val="00307321"/>
    <w:rsid w:val="00307D2D"/>
    <w:rsid w:val="0031129B"/>
    <w:rsid w:val="00311D85"/>
    <w:rsid w:val="003122FE"/>
    <w:rsid w:val="0031409E"/>
    <w:rsid w:val="0031420E"/>
    <w:rsid w:val="0031446A"/>
    <w:rsid w:val="00314504"/>
    <w:rsid w:val="00314CDF"/>
    <w:rsid w:val="00314D46"/>
    <w:rsid w:val="0031514E"/>
    <w:rsid w:val="003159D8"/>
    <w:rsid w:val="0031686C"/>
    <w:rsid w:val="00316FD0"/>
    <w:rsid w:val="00316FE8"/>
    <w:rsid w:val="00320BE6"/>
    <w:rsid w:val="0032163D"/>
    <w:rsid w:val="00321C6F"/>
    <w:rsid w:val="003222ED"/>
    <w:rsid w:val="00322997"/>
    <w:rsid w:val="00324E5E"/>
    <w:rsid w:val="00326A9F"/>
    <w:rsid w:val="00326D5D"/>
    <w:rsid w:val="00326D61"/>
    <w:rsid w:val="00327373"/>
    <w:rsid w:val="0032749F"/>
    <w:rsid w:val="00327553"/>
    <w:rsid w:val="00327B15"/>
    <w:rsid w:val="00327CF9"/>
    <w:rsid w:val="003300CD"/>
    <w:rsid w:val="0033065E"/>
    <w:rsid w:val="00331136"/>
    <w:rsid w:val="00331398"/>
    <w:rsid w:val="0033194B"/>
    <w:rsid w:val="003322F4"/>
    <w:rsid w:val="00333D16"/>
    <w:rsid w:val="00334307"/>
    <w:rsid w:val="00334329"/>
    <w:rsid w:val="0033498A"/>
    <w:rsid w:val="0033506E"/>
    <w:rsid w:val="00337214"/>
    <w:rsid w:val="00340219"/>
    <w:rsid w:val="00340E13"/>
    <w:rsid w:val="00340E4E"/>
    <w:rsid w:val="00340E67"/>
    <w:rsid w:val="003415D9"/>
    <w:rsid w:val="003418FB"/>
    <w:rsid w:val="00342689"/>
    <w:rsid w:val="003437DF"/>
    <w:rsid w:val="00343F04"/>
    <w:rsid w:val="00345033"/>
    <w:rsid w:val="003450A2"/>
    <w:rsid w:val="003451CF"/>
    <w:rsid w:val="0035047F"/>
    <w:rsid w:val="00350874"/>
    <w:rsid w:val="003508F5"/>
    <w:rsid w:val="003509F9"/>
    <w:rsid w:val="00351029"/>
    <w:rsid w:val="003510FF"/>
    <w:rsid w:val="0035268C"/>
    <w:rsid w:val="0035441F"/>
    <w:rsid w:val="003544A6"/>
    <w:rsid w:val="00355377"/>
    <w:rsid w:val="003558F4"/>
    <w:rsid w:val="00356475"/>
    <w:rsid w:val="00356999"/>
    <w:rsid w:val="003601E3"/>
    <w:rsid w:val="00360253"/>
    <w:rsid w:val="003606D7"/>
    <w:rsid w:val="00360C76"/>
    <w:rsid w:val="003618AB"/>
    <w:rsid w:val="0036206D"/>
    <w:rsid w:val="00362546"/>
    <w:rsid w:val="00362E0E"/>
    <w:rsid w:val="003630A3"/>
    <w:rsid w:val="00363DDC"/>
    <w:rsid w:val="003645CB"/>
    <w:rsid w:val="00364969"/>
    <w:rsid w:val="003649B7"/>
    <w:rsid w:val="003653E5"/>
    <w:rsid w:val="003654B6"/>
    <w:rsid w:val="0036564E"/>
    <w:rsid w:val="0036568B"/>
    <w:rsid w:val="0036581A"/>
    <w:rsid w:val="00365DF6"/>
    <w:rsid w:val="00366274"/>
    <w:rsid w:val="003663E0"/>
    <w:rsid w:val="00366859"/>
    <w:rsid w:val="00367C63"/>
    <w:rsid w:val="0037119A"/>
    <w:rsid w:val="003713B6"/>
    <w:rsid w:val="003722BC"/>
    <w:rsid w:val="00372E8D"/>
    <w:rsid w:val="003730A6"/>
    <w:rsid w:val="0037350E"/>
    <w:rsid w:val="003746F8"/>
    <w:rsid w:val="0037505D"/>
    <w:rsid w:val="003755C8"/>
    <w:rsid w:val="00375662"/>
    <w:rsid w:val="00375BB6"/>
    <w:rsid w:val="00381A4F"/>
    <w:rsid w:val="00381B9E"/>
    <w:rsid w:val="00382212"/>
    <w:rsid w:val="003824E4"/>
    <w:rsid w:val="003825A6"/>
    <w:rsid w:val="003835AA"/>
    <w:rsid w:val="00383D53"/>
    <w:rsid w:val="00383E04"/>
    <w:rsid w:val="00383ED0"/>
    <w:rsid w:val="00384130"/>
    <w:rsid w:val="00384920"/>
    <w:rsid w:val="00384F2C"/>
    <w:rsid w:val="003852CE"/>
    <w:rsid w:val="003854E3"/>
    <w:rsid w:val="0038551F"/>
    <w:rsid w:val="003866D4"/>
    <w:rsid w:val="00390084"/>
    <w:rsid w:val="00392147"/>
    <w:rsid w:val="00392802"/>
    <w:rsid w:val="00392EF3"/>
    <w:rsid w:val="003935E7"/>
    <w:rsid w:val="0039393D"/>
    <w:rsid w:val="00393F97"/>
    <w:rsid w:val="0039407D"/>
    <w:rsid w:val="003948BB"/>
    <w:rsid w:val="00394A68"/>
    <w:rsid w:val="00394B29"/>
    <w:rsid w:val="00396943"/>
    <w:rsid w:val="00396E1E"/>
    <w:rsid w:val="00397D93"/>
    <w:rsid w:val="003A08CB"/>
    <w:rsid w:val="003A1C56"/>
    <w:rsid w:val="003A210B"/>
    <w:rsid w:val="003A2945"/>
    <w:rsid w:val="003A3D38"/>
    <w:rsid w:val="003A4398"/>
    <w:rsid w:val="003A45B4"/>
    <w:rsid w:val="003A51CD"/>
    <w:rsid w:val="003A53CE"/>
    <w:rsid w:val="003A5D3F"/>
    <w:rsid w:val="003A5E8A"/>
    <w:rsid w:val="003A6D59"/>
    <w:rsid w:val="003A73E8"/>
    <w:rsid w:val="003A7410"/>
    <w:rsid w:val="003A751A"/>
    <w:rsid w:val="003A79DC"/>
    <w:rsid w:val="003A7E79"/>
    <w:rsid w:val="003A7F61"/>
    <w:rsid w:val="003A7FED"/>
    <w:rsid w:val="003B0CAC"/>
    <w:rsid w:val="003B0DC2"/>
    <w:rsid w:val="003B19AC"/>
    <w:rsid w:val="003B2A92"/>
    <w:rsid w:val="003B31AF"/>
    <w:rsid w:val="003B33CF"/>
    <w:rsid w:val="003B34ED"/>
    <w:rsid w:val="003B3799"/>
    <w:rsid w:val="003B46FF"/>
    <w:rsid w:val="003B5931"/>
    <w:rsid w:val="003B59BA"/>
    <w:rsid w:val="003B5C7C"/>
    <w:rsid w:val="003B5F68"/>
    <w:rsid w:val="003B717F"/>
    <w:rsid w:val="003B79BC"/>
    <w:rsid w:val="003B7E80"/>
    <w:rsid w:val="003C01F0"/>
    <w:rsid w:val="003C1CF0"/>
    <w:rsid w:val="003C1E5E"/>
    <w:rsid w:val="003C2465"/>
    <w:rsid w:val="003C25C8"/>
    <w:rsid w:val="003C2688"/>
    <w:rsid w:val="003C3594"/>
    <w:rsid w:val="003C3804"/>
    <w:rsid w:val="003C39C9"/>
    <w:rsid w:val="003C3F1F"/>
    <w:rsid w:val="003C4474"/>
    <w:rsid w:val="003C46EA"/>
    <w:rsid w:val="003C4F6F"/>
    <w:rsid w:val="003C51DB"/>
    <w:rsid w:val="003C5BC8"/>
    <w:rsid w:val="003C63C1"/>
    <w:rsid w:val="003C7204"/>
    <w:rsid w:val="003C7344"/>
    <w:rsid w:val="003C7498"/>
    <w:rsid w:val="003C78D3"/>
    <w:rsid w:val="003D0543"/>
    <w:rsid w:val="003D09FA"/>
    <w:rsid w:val="003D18E9"/>
    <w:rsid w:val="003D2096"/>
    <w:rsid w:val="003D20E9"/>
    <w:rsid w:val="003D2952"/>
    <w:rsid w:val="003D3C64"/>
    <w:rsid w:val="003D42C9"/>
    <w:rsid w:val="003D4897"/>
    <w:rsid w:val="003D4914"/>
    <w:rsid w:val="003D5F04"/>
    <w:rsid w:val="003D666B"/>
    <w:rsid w:val="003D795C"/>
    <w:rsid w:val="003D7987"/>
    <w:rsid w:val="003D79E7"/>
    <w:rsid w:val="003D7E3A"/>
    <w:rsid w:val="003E0179"/>
    <w:rsid w:val="003E01DB"/>
    <w:rsid w:val="003E25F2"/>
    <w:rsid w:val="003E3B4C"/>
    <w:rsid w:val="003E4502"/>
    <w:rsid w:val="003E501D"/>
    <w:rsid w:val="003E509E"/>
    <w:rsid w:val="003E62F7"/>
    <w:rsid w:val="003E6BC2"/>
    <w:rsid w:val="003E6E44"/>
    <w:rsid w:val="003E7A0E"/>
    <w:rsid w:val="003E7E70"/>
    <w:rsid w:val="003F02F2"/>
    <w:rsid w:val="003F0FA2"/>
    <w:rsid w:val="003F0FEA"/>
    <w:rsid w:val="003F1511"/>
    <w:rsid w:val="003F19E1"/>
    <w:rsid w:val="003F1AD1"/>
    <w:rsid w:val="003F233B"/>
    <w:rsid w:val="003F2FC2"/>
    <w:rsid w:val="003F44B7"/>
    <w:rsid w:val="003F500E"/>
    <w:rsid w:val="003F56EC"/>
    <w:rsid w:val="003F5CC1"/>
    <w:rsid w:val="003F62CA"/>
    <w:rsid w:val="003F636A"/>
    <w:rsid w:val="003F74E7"/>
    <w:rsid w:val="00400A38"/>
    <w:rsid w:val="00401489"/>
    <w:rsid w:val="00402125"/>
    <w:rsid w:val="00402589"/>
    <w:rsid w:val="0040258E"/>
    <w:rsid w:val="00402C42"/>
    <w:rsid w:val="00402DED"/>
    <w:rsid w:val="00403061"/>
    <w:rsid w:val="00404B78"/>
    <w:rsid w:val="00404F17"/>
    <w:rsid w:val="0040681F"/>
    <w:rsid w:val="00406A89"/>
    <w:rsid w:val="00407393"/>
    <w:rsid w:val="004077EB"/>
    <w:rsid w:val="0041053C"/>
    <w:rsid w:val="00410697"/>
    <w:rsid w:val="00410E0F"/>
    <w:rsid w:val="0041100C"/>
    <w:rsid w:val="00411152"/>
    <w:rsid w:val="00411847"/>
    <w:rsid w:val="004128E1"/>
    <w:rsid w:val="00412951"/>
    <w:rsid w:val="00413614"/>
    <w:rsid w:val="00413D96"/>
    <w:rsid w:val="004148D5"/>
    <w:rsid w:val="00414B5B"/>
    <w:rsid w:val="00414F58"/>
    <w:rsid w:val="00416BB4"/>
    <w:rsid w:val="00417B72"/>
    <w:rsid w:val="004207D9"/>
    <w:rsid w:val="004209F3"/>
    <w:rsid w:val="00420A74"/>
    <w:rsid w:val="00421383"/>
    <w:rsid w:val="004219B1"/>
    <w:rsid w:val="00421F37"/>
    <w:rsid w:val="00424E2B"/>
    <w:rsid w:val="00425442"/>
    <w:rsid w:val="004267AB"/>
    <w:rsid w:val="00426A49"/>
    <w:rsid w:val="00430412"/>
    <w:rsid w:val="00430980"/>
    <w:rsid w:val="004310E8"/>
    <w:rsid w:val="00433022"/>
    <w:rsid w:val="00433349"/>
    <w:rsid w:val="004335EB"/>
    <w:rsid w:val="00433A0F"/>
    <w:rsid w:val="004347AF"/>
    <w:rsid w:val="00434985"/>
    <w:rsid w:val="00435007"/>
    <w:rsid w:val="00436001"/>
    <w:rsid w:val="004361B3"/>
    <w:rsid w:val="0044044A"/>
    <w:rsid w:val="004404A7"/>
    <w:rsid w:val="00440FF0"/>
    <w:rsid w:val="0044151D"/>
    <w:rsid w:val="004420D8"/>
    <w:rsid w:val="00442CCA"/>
    <w:rsid w:val="00442ED7"/>
    <w:rsid w:val="00443283"/>
    <w:rsid w:val="00444124"/>
    <w:rsid w:val="00444DFA"/>
    <w:rsid w:val="004450B5"/>
    <w:rsid w:val="004451F9"/>
    <w:rsid w:val="00445483"/>
    <w:rsid w:val="0044549F"/>
    <w:rsid w:val="00446560"/>
    <w:rsid w:val="004474EE"/>
    <w:rsid w:val="00447993"/>
    <w:rsid w:val="00450968"/>
    <w:rsid w:val="00450B54"/>
    <w:rsid w:val="00450C71"/>
    <w:rsid w:val="00451284"/>
    <w:rsid w:val="00451A24"/>
    <w:rsid w:val="00453735"/>
    <w:rsid w:val="00453B98"/>
    <w:rsid w:val="00453F30"/>
    <w:rsid w:val="00454936"/>
    <w:rsid w:val="00454C3F"/>
    <w:rsid w:val="0045533D"/>
    <w:rsid w:val="0045709C"/>
    <w:rsid w:val="00457301"/>
    <w:rsid w:val="0045782A"/>
    <w:rsid w:val="00457C43"/>
    <w:rsid w:val="0046088E"/>
    <w:rsid w:val="00460E09"/>
    <w:rsid w:val="00460E18"/>
    <w:rsid w:val="004611CB"/>
    <w:rsid w:val="00462B82"/>
    <w:rsid w:val="00463476"/>
    <w:rsid w:val="00463D39"/>
    <w:rsid w:val="00464143"/>
    <w:rsid w:val="0046655A"/>
    <w:rsid w:val="004674E2"/>
    <w:rsid w:val="004678A9"/>
    <w:rsid w:val="00471146"/>
    <w:rsid w:val="0047145B"/>
    <w:rsid w:val="004715E6"/>
    <w:rsid w:val="00471F12"/>
    <w:rsid w:val="00472FF7"/>
    <w:rsid w:val="004731CC"/>
    <w:rsid w:val="004736E5"/>
    <w:rsid w:val="00473EF5"/>
    <w:rsid w:val="00474204"/>
    <w:rsid w:val="004746F0"/>
    <w:rsid w:val="004749D7"/>
    <w:rsid w:val="004756A8"/>
    <w:rsid w:val="00475DD6"/>
    <w:rsid w:val="00475EFE"/>
    <w:rsid w:val="00475FEB"/>
    <w:rsid w:val="0047606C"/>
    <w:rsid w:val="004762CA"/>
    <w:rsid w:val="00476C69"/>
    <w:rsid w:val="00480259"/>
    <w:rsid w:val="0048184A"/>
    <w:rsid w:val="0048189C"/>
    <w:rsid w:val="00481C8C"/>
    <w:rsid w:val="00482109"/>
    <w:rsid w:val="00483684"/>
    <w:rsid w:val="004841D2"/>
    <w:rsid w:val="00484243"/>
    <w:rsid w:val="00484BD8"/>
    <w:rsid w:val="00485B5D"/>
    <w:rsid w:val="0048625F"/>
    <w:rsid w:val="00486322"/>
    <w:rsid w:val="004868D4"/>
    <w:rsid w:val="004872BB"/>
    <w:rsid w:val="004873DD"/>
    <w:rsid w:val="00490057"/>
    <w:rsid w:val="00490165"/>
    <w:rsid w:val="004903A9"/>
    <w:rsid w:val="00491242"/>
    <w:rsid w:val="00491BB8"/>
    <w:rsid w:val="004925EA"/>
    <w:rsid w:val="0049272C"/>
    <w:rsid w:val="0049274E"/>
    <w:rsid w:val="00492951"/>
    <w:rsid w:val="00492BBF"/>
    <w:rsid w:val="00492FD5"/>
    <w:rsid w:val="00492FDC"/>
    <w:rsid w:val="00493CF9"/>
    <w:rsid w:val="00494CF9"/>
    <w:rsid w:val="00495193"/>
    <w:rsid w:val="004964DA"/>
    <w:rsid w:val="004977FB"/>
    <w:rsid w:val="004A0303"/>
    <w:rsid w:val="004A0422"/>
    <w:rsid w:val="004A1AF5"/>
    <w:rsid w:val="004A2131"/>
    <w:rsid w:val="004A2E61"/>
    <w:rsid w:val="004A3050"/>
    <w:rsid w:val="004A30CF"/>
    <w:rsid w:val="004A3BD6"/>
    <w:rsid w:val="004A3C3C"/>
    <w:rsid w:val="004A4CDB"/>
    <w:rsid w:val="004A4FDF"/>
    <w:rsid w:val="004A52A5"/>
    <w:rsid w:val="004A5519"/>
    <w:rsid w:val="004A63AE"/>
    <w:rsid w:val="004A63B9"/>
    <w:rsid w:val="004A6F62"/>
    <w:rsid w:val="004A76D0"/>
    <w:rsid w:val="004A7837"/>
    <w:rsid w:val="004A79F7"/>
    <w:rsid w:val="004B167A"/>
    <w:rsid w:val="004B2425"/>
    <w:rsid w:val="004B2E35"/>
    <w:rsid w:val="004B2FBF"/>
    <w:rsid w:val="004B310E"/>
    <w:rsid w:val="004B3701"/>
    <w:rsid w:val="004B4792"/>
    <w:rsid w:val="004B4DE8"/>
    <w:rsid w:val="004B523F"/>
    <w:rsid w:val="004B546D"/>
    <w:rsid w:val="004B5682"/>
    <w:rsid w:val="004B6143"/>
    <w:rsid w:val="004B684C"/>
    <w:rsid w:val="004B777E"/>
    <w:rsid w:val="004B79DC"/>
    <w:rsid w:val="004B7A51"/>
    <w:rsid w:val="004B7BAA"/>
    <w:rsid w:val="004C0356"/>
    <w:rsid w:val="004C0CD2"/>
    <w:rsid w:val="004C1A71"/>
    <w:rsid w:val="004C257C"/>
    <w:rsid w:val="004C2704"/>
    <w:rsid w:val="004C297E"/>
    <w:rsid w:val="004C340F"/>
    <w:rsid w:val="004C3912"/>
    <w:rsid w:val="004C3CAE"/>
    <w:rsid w:val="004C418F"/>
    <w:rsid w:val="004C4A0F"/>
    <w:rsid w:val="004C4B75"/>
    <w:rsid w:val="004C511F"/>
    <w:rsid w:val="004C5233"/>
    <w:rsid w:val="004C659B"/>
    <w:rsid w:val="004C7598"/>
    <w:rsid w:val="004D0CD3"/>
    <w:rsid w:val="004D394C"/>
    <w:rsid w:val="004D3AA8"/>
    <w:rsid w:val="004D497B"/>
    <w:rsid w:val="004D4F7A"/>
    <w:rsid w:val="004D53F8"/>
    <w:rsid w:val="004D570A"/>
    <w:rsid w:val="004D5B07"/>
    <w:rsid w:val="004D664E"/>
    <w:rsid w:val="004D68B2"/>
    <w:rsid w:val="004D7178"/>
    <w:rsid w:val="004D7F23"/>
    <w:rsid w:val="004E0B43"/>
    <w:rsid w:val="004E0BF9"/>
    <w:rsid w:val="004E0C68"/>
    <w:rsid w:val="004E105D"/>
    <w:rsid w:val="004E1D84"/>
    <w:rsid w:val="004E2DF5"/>
    <w:rsid w:val="004E3353"/>
    <w:rsid w:val="004E3A6D"/>
    <w:rsid w:val="004E57D8"/>
    <w:rsid w:val="004E5A5E"/>
    <w:rsid w:val="004E634C"/>
    <w:rsid w:val="004E6E94"/>
    <w:rsid w:val="004E78BF"/>
    <w:rsid w:val="004F0204"/>
    <w:rsid w:val="004F0AD2"/>
    <w:rsid w:val="004F1132"/>
    <w:rsid w:val="004F1181"/>
    <w:rsid w:val="004F133B"/>
    <w:rsid w:val="004F17F2"/>
    <w:rsid w:val="004F19F8"/>
    <w:rsid w:val="004F1A07"/>
    <w:rsid w:val="004F1D23"/>
    <w:rsid w:val="004F1EFE"/>
    <w:rsid w:val="004F225E"/>
    <w:rsid w:val="004F2AFC"/>
    <w:rsid w:val="004F3E6B"/>
    <w:rsid w:val="004F416D"/>
    <w:rsid w:val="004F4478"/>
    <w:rsid w:val="004F480D"/>
    <w:rsid w:val="004F4C2F"/>
    <w:rsid w:val="004F5B7A"/>
    <w:rsid w:val="004F6388"/>
    <w:rsid w:val="004F646E"/>
    <w:rsid w:val="004F66A2"/>
    <w:rsid w:val="004F66E3"/>
    <w:rsid w:val="004F6977"/>
    <w:rsid w:val="004F6CCD"/>
    <w:rsid w:val="004F7447"/>
    <w:rsid w:val="004F79EE"/>
    <w:rsid w:val="004F7F4C"/>
    <w:rsid w:val="00500A61"/>
    <w:rsid w:val="0050127A"/>
    <w:rsid w:val="00501599"/>
    <w:rsid w:val="00501C82"/>
    <w:rsid w:val="005021BB"/>
    <w:rsid w:val="00503130"/>
    <w:rsid w:val="00504051"/>
    <w:rsid w:val="005048EF"/>
    <w:rsid w:val="00505BD7"/>
    <w:rsid w:val="00505F61"/>
    <w:rsid w:val="00506046"/>
    <w:rsid w:val="00506C0C"/>
    <w:rsid w:val="00506DDD"/>
    <w:rsid w:val="0050761D"/>
    <w:rsid w:val="00507EF9"/>
    <w:rsid w:val="00510DDE"/>
    <w:rsid w:val="00511CBF"/>
    <w:rsid w:val="005126E2"/>
    <w:rsid w:val="00512920"/>
    <w:rsid w:val="00512C52"/>
    <w:rsid w:val="00512FFE"/>
    <w:rsid w:val="00513476"/>
    <w:rsid w:val="005135A2"/>
    <w:rsid w:val="00513737"/>
    <w:rsid w:val="00515092"/>
    <w:rsid w:val="00516314"/>
    <w:rsid w:val="0051633D"/>
    <w:rsid w:val="00516B80"/>
    <w:rsid w:val="0051754C"/>
    <w:rsid w:val="00517803"/>
    <w:rsid w:val="005205C9"/>
    <w:rsid w:val="0052132A"/>
    <w:rsid w:val="0052237E"/>
    <w:rsid w:val="005228A5"/>
    <w:rsid w:val="00522B9D"/>
    <w:rsid w:val="00523DE3"/>
    <w:rsid w:val="00523E35"/>
    <w:rsid w:val="0052418B"/>
    <w:rsid w:val="00524417"/>
    <w:rsid w:val="00525F8A"/>
    <w:rsid w:val="005278EF"/>
    <w:rsid w:val="00530D6F"/>
    <w:rsid w:val="00531898"/>
    <w:rsid w:val="005323EF"/>
    <w:rsid w:val="00532E14"/>
    <w:rsid w:val="0053352F"/>
    <w:rsid w:val="0053372E"/>
    <w:rsid w:val="00534F0B"/>
    <w:rsid w:val="00535F88"/>
    <w:rsid w:val="0053680F"/>
    <w:rsid w:val="00537C52"/>
    <w:rsid w:val="00540410"/>
    <w:rsid w:val="005405E8"/>
    <w:rsid w:val="00540D73"/>
    <w:rsid w:val="00540FCD"/>
    <w:rsid w:val="0054111B"/>
    <w:rsid w:val="005414F0"/>
    <w:rsid w:val="00541A13"/>
    <w:rsid w:val="00541C91"/>
    <w:rsid w:val="00541F6E"/>
    <w:rsid w:val="00543637"/>
    <w:rsid w:val="005442DA"/>
    <w:rsid w:val="00544A75"/>
    <w:rsid w:val="00544AE2"/>
    <w:rsid w:val="00544B8A"/>
    <w:rsid w:val="005450E7"/>
    <w:rsid w:val="00545488"/>
    <w:rsid w:val="005460F8"/>
    <w:rsid w:val="00547BCA"/>
    <w:rsid w:val="005514B2"/>
    <w:rsid w:val="00551C93"/>
    <w:rsid w:val="00551DCC"/>
    <w:rsid w:val="00551FE1"/>
    <w:rsid w:val="00552108"/>
    <w:rsid w:val="00552BF7"/>
    <w:rsid w:val="00553429"/>
    <w:rsid w:val="005544A4"/>
    <w:rsid w:val="00555158"/>
    <w:rsid w:val="00555379"/>
    <w:rsid w:val="005556F3"/>
    <w:rsid w:val="00555B41"/>
    <w:rsid w:val="005573CD"/>
    <w:rsid w:val="00557B2C"/>
    <w:rsid w:val="00557E36"/>
    <w:rsid w:val="00560B16"/>
    <w:rsid w:val="00560CA0"/>
    <w:rsid w:val="005610FC"/>
    <w:rsid w:val="00561697"/>
    <w:rsid w:val="0056279B"/>
    <w:rsid w:val="005627E6"/>
    <w:rsid w:val="00562DC4"/>
    <w:rsid w:val="00564614"/>
    <w:rsid w:val="005648C3"/>
    <w:rsid w:val="005649D7"/>
    <w:rsid w:val="00564EB9"/>
    <w:rsid w:val="005657E4"/>
    <w:rsid w:val="00566D16"/>
    <w:rsid w:val="00567363"/>
    <w:rsid w:val="00567DC0"/>
    <w:rsid w:val="005704DC"/>
    <w:rsid w:val="00570C0F"/>
    <w:rsid w:val="00570F10"/>
    <w:rsid w:val="00571138"/>
    <w:rsid w:val="00571A6C"/>
    <w:rsid w:val="00571D5C"/>
    <w:rsid w:val="00572D4D"/>
    <w:rsid w:val="005735BC"/>
    <w:rsid w:val="00573646"/>
    <w:rsid w:val="0057369C"/>
    <w:rsid w:val="00573BD4"/>
    <w:rsid w:val="0057438E"/>
    <w:rsid w:val="0057444E"/>
    <w:rsid w:val="0057462C"/>
    <w:rsid w:val="00574930"/>
    <w:rsid w:val="00576119"/>
    <w:rsid w:val="0057630F"/>
    <w:rsid w:val="00577BBD"/>
    <w:rsid w:val="00580A21"/>
    <w:rsid w:val="0058103E"/>
    <w:rsid w:val="00583297"/>
    <w:rsid w:val="00583581"/>
    <w:rsid w:val="00583DDB"/>
    <w:rsid w:val="00583EB0"/>
    <w:rsid w:val="005840A2"/>
    <w:rsid w:val="00585823"/>
    <w:rsid w:val="00585E59"/>
    <w:rsid w:val="00586BED"/>
    <w:rsid w:val="00586E2F"/>
    <w:rsid w:val="005915D8"/>
    <w:rsid w:val="00591C94"/>
    <w:rsid w:val="00592A98"/>
    <w:rsid w:val="00592FBC"/>
    <w:rsid w:val="00593421"/>
    <w:rsid w:val="005938CC"/>
    <w:rsid w:val="00593C63"/>
    <w:rsid w:val="00594DF9"/>
    <w:rsid w:val="00594EF7"/>
    <w:rsid w:val="00595A11"/>
    <w:rsid w:val="0059638F"/>
    <w:rsid w:val="005964F2"/>
    <w:rsid w:val="00597C46"/>
    <w:rsid w:val="005A084C"/>
    <w:rsid w:val="005A0AFA"/>
    <w:rsid w:val="005A0FCA"/>
    <w:rsid w:val="005A14ED"/>
    <w:rsid w:val="005A2000"/>
    <w:rsid w:val="005A2204"/>
    <w:rsid w:val="005A3190"/>
    <w:rsid w:val="005A360A"/>
    <w:rsid w:val="005A37F0"/>
    <w:rsid w:val="005A44FB"/>
    <w:rsid w:val="005A4541"/>
    <w:rsid w:val="005A530F"/>
    <w:rsid w:val="005A6166"/>
    <w:rsid w:val="005A61EF"/>
    <w:rsid w:val="005A6FC6"/>
    <w:rsid w:val="005B0223"/>
    <w:rsid w:val="005B0493"/>
    <w:rsid w:val="005B04A4"/>
    <w:rsid w:val="005B0B55"/>
    <w:rsid w:val="005B105F"/>
    <w:rsid w:val="005B15B7"/>
    <w:rsid w:val="005B1901"/>
    <w:rsid w:val="005B1BCE"/>
    <w:rsid w:val="005B2DB7"/>
    <w:rsid w:val="005B2F5D"/>
    <w:rsid w:val="005B5AC3"/>
    <w:rsid w:val="005B5DC1"/>
    <w:rsid w:val="005B6047"/>
    <w:rsid w:val="005B62CE"/>
    <w:rsid w:val="005B6418"/>
    <w:rsid w:val="005B65A1"/>
    <w:rsid w:val="005B7AF5"/>
    <w:rsid w:val="005B7B1F"/>
    <w:rsid w:val="005C09AD"/>
    <w:rsid w:val="005C0E33"/>
    <w:rsid w:val="005C133F"/>
    <w:rsid w:val="005C14B9"/>
    <w:rsid w:val="005C1730"/>
    <w:rsid w:val="005C19FD"/>
    <w:rsid w:val="005C1BDF"/>
    <w:rsid w:val="005C1CEA"/>
    <w:rsid w:val="005C1DBD"/>
    <w:rsid w:val="005C1FB2"/>
    <w:rsid w:val="005C1FF5"/>
    <w:rsid w:val="005C2A8F"/>
    <w:rsid w:val="005C2B75"/>
    <w:rsid w:val="005C4C95"/>
    <w:rsid w:val="005C4FD1"/>
    <w:rsid w:val="005C565F"/>
    <w:rsid w:val="005C5F38"/>
    <w:rsid w:val="005C6340"/>
    <w:rsid w:val="005C682C"/>
    <w:rsid w:val="005C74BA"/>
    <w:rsid w:val="005D05BF"/>
    <w:rsid w:val="005D0BC3"/>
    <w:rsid w:val="005D0CFB"/>
    <w:rsid w:val="005D0E32"/>
    <w:rsid w:val="005D0E4E"/>
    <w:rsid w:val="005D0E58"/>
    <w:rsid w:val="005D0F1C"/>
    <w:rsid w:val="005D155F"/>
    <w:rsid w:val="005D207D"/>
    <w:rsid w:val="005D23BA"/>
    <w:rsid w:val="005D2681"/>
    <w:rsid w:val="005D2BA2"/>
    <w:rsid w:val="005D2EAD"/>
    <w:rsid w:val="005D34F1"/>
    <w:rsid w:val="005D39CC"/>
    <w:rsid w:val="005D4397"/>
    <w:rsid w:val="005D49B3"/>
    <w:rsid w:val="005D4C0C"/>
    <w:rsid w:val="005D4EB5"/>
    <w:rsid w:val="005D5A98"/>
    <w:rsid w:val="005D5F0D"/>
    <w:rsid w:val="005D6481"/>
    <w:rsid w:val="005D6BE6"/>
    <w:rsid w:val="005D7AFE"/>
    <w:rsid w:val="005E0878"/>
    <w:rsid w:val="005E0A6E"/>
    <w:rsid w:val="005E1EDC"/>
    <w:rsid w:val="005E2E3A"/>
    <w:rsid w:val="005E2F2B"/>
    <w:rsid w:val="005E2F63"/>
    <w:rsid w:val="005E4394"/>
    <w:rsid w:val="005E49E4"/>
    <w:rsid w:val="005E4E1B"/>
    <w:rsid w:val="005E57F8"/>
    <w:rsid w:val="005E5A00"/>
    <w:rsid w:val="005E6194"/>
    <w:rsid w:val="005E61CD"/>
    <w:rsid w:val="005E6C46"/>
    <w:rsid w:val="005E6E1C"/>
    <w:rsid w:val="005E7394"/>
    <w:rsid w:val="005E7BE6"/>
    <w:rsid w:val="005F0172"/>
    <w:rsid w:val="005F10A6"/>
    <w:rsid w:val="005F17CA"/>
    <w:rsid w:val="005F1EE4"/>
    <w:rsid w:val="005F20A8"/>
    <w:rsid w:val="005F2647"/>
    <w:rsid w:val="005F3690"/>
    <w:rsid w:val="005F3B51"/>
    <w:rsid w:val="005F3BCD"/>
    <w:rsid w:val="005F43C8"/>
    <w:rsid w:val="005F49C2"/>
    <w:rsid w:val="005F49FB"/>
    <w:rsid w:val="005F4F3D"/>
    <w:rsid w:val="005F5250"/>
    <w:rsid w:val="005F536E"/>
    <w:rsid w:val="005F5C9C"/>
    <w:rsid w:val="005F5DC0"/>
    <w:rsid w:val="00601338"/>
    <w:rsid w:val="00601756"/>
    <w:rsid w:val="00601A86"/>
    <w:rsid w:val="00601DAF"/>
    <w:rsid w:val="0060240E"/>
    <w:rsid w:val="00603C89"/>
    <w:rsid w:val="00603E50"/>
    <w:rsid w:val="00603FDE"/>
    <w:rsid w:val="00604B9F"/>
    <w:rsid w:val="00605779"/>
    <w:rsid w:val="00605A43"/>
    <w:rsid w:val="00605EBD"/>
    <w:rsid w:val="006062D3"/>
    <w:rsid w:val="006064A7"/>
    <w:rsid w:val="00606C28"/>
    <w:rsid w:val="00606E90"/>
    <w:rsid w:val="006072F6"/>
    <w:rsid w:val="00607729"/>
    <w:rsid w:val="00607750"/>
    <w:rsid w:val="00610527"/>
    <w:rsid w:val="0061065B"/>
    <w:rsid w:val="00610815"/>
    <w:rsid w:val="00612608"/>
    <w:rsid w:val="006129AF"/>
    <w:rsid w:val="00612F9B"/>
    <w:rsid w:val="00614724"/>
    <w:rsid w:val="00615281"/>
    <w:rsid w:val="00615327"/>
    <w:rsid w:val="0061551B"/>
    <w:rsid w:val="00616C2D"/>
    <w:rsid w:val="0061783A"/>
    <w:rsid w:val="00617904"/>
    <w:rsid w:val="00617CE5"/>
    <w:rsid w:val="00617DCB"/>
    <w:rsid w:val="00617E6E"/>
    <w:rsid w:val="00620C0C"/>
    <w:rsid w:val="00621418"/>
    <w:rsid w:val="00621610"/>
    <w:rsid w:val="006224C8"/>
    <w:rsid w:val="00622F8B"/>
    <w:rsid w:val="00623317"/>
    <w:rsid w:val="0062366A"/>
    <w:rsid w:val="00623BCB"/>
    <w:rsid w:val="006256C7"/>
    <w:rsid w:val="00625FEB"/>
    <w:rsid w:val="0062670C"/>
    <w:rsid w:val="006267F9"/>
    <w:rsid w:val="006268E4"/>
    <w:rsid w:val="00626E6E"/>
    <w:rsid w:val="00627E8E"/>
    <w:rsid w:val="006308BB"/>
    <w:rsid w:val="006309AA"/>
    <w:rsid w:val="00632287"/>
    <w:rsid w:val="00632601"/>
    <w:rsid w:val="006327CF"/>
    <w:rsid w:val="00632AA1"/>
    <w:rsid w:val="00632D66"/>
    <w:rsid w:val="00633582"/>
    <w:rsid w:val="0063427E"/>
    <w:rsid w:val="006345E2"/>
    <w:rsid w:val="00634E92"/>
    <w:rsid w:val="0063505B"/>
    <w:rsid w:val="006355EE"/>
    <w:rsid w:val="006359A8"/>
    <w:rsid w:val="00635E35"/>
    <w:rsid w:val="006363D4"/>
    <w:rsid w:val="00636572"/>
    <w:rsid w:val="00636997"/>
    <w:rsid w:val="00636A3E"/>
    <w:rsid w:val="006371E6"/>
    <w:rsid w:val="00637695"/>
    <w:rsid w:val="006377D4"/>
    <w:rsid w:val="0063794A"/>
    <w:rsid w:val="00637C89"/>
    <w:rsid w:val="00640B18"/>
    <w:rsid w:val="00641BDF"/>
    <w:rsid w:val="006422F2"/>
    <w:rsid w:val="006424B9"/>
    <w:rsid w:val="0064256F"/>
    <w:rsid w:val="00643B21"/>
    <w:rsid w:val="00643C05"/>
    <w:rsid w:val="006442F1"/>
    <w:rsid w:val="006447CD"/>
    <w:rsid w:val="0064552A"/>
    <w:rsid w:val="00646987"/>
    <w:rsid w:val="00646D1F"/>
    <w:rsid w:val="0064733C"/>
    <w:rsid w:val="00647892"/>
    <w:rsid w:val="00647948"/>
    <w:rsid w:val="00650CA1"/>
    <w:rsid w:val="00650D00"/>
    <w:rsid w:val="00650F22"/>
    <w:rsid w:val="00652616"/>
    <w:rsid w:val="00652938"/>
    <w:rsid w:val="006551DB"/>
    <w:rsid w:val="0065667F"/>
    <w:rsid w:val="0065732A"/>
    <w:rsid w:val="0065737D"/>
    <w:rsid w:val="00657C7A"/>
    <w:rsid w:val="00657EF1"/>
    <w:rsid w:val="00660014"/>
    <w:rsid w:val="00660338"/>
    <w:rsid w:val="00660917"/>
    <w:rsid w:val="006615AF"/>
    <w:rsid w:val="006620C8"/>
    <w:rsid w:val="0066262D"/>
    <w:rsid w:val="00662BC4"/>
    <w:rsid w:val="006632F5"/>
    <w:rsid w:val="00664430"/>
    <w:rsid w:val="006647A4"/>
    <w:rsid w:val="00664995"/>
    <w:rsid w:val="00664E65"/>
    <w:rsid w:val="006653F2"/>
    <w:rsid w:val="0066550B"/>
    <w:rsid w:val="00666521"/>
    <w:rsid w:val="00666719"/>
    <w:rsid w:val="00667428"/>
    <w:rsid w:val="00667933"/>
    <w:rsid w:val="00670A75"/>
    <w:rsid w:val="00670F89"/>
    <w:rsid w:val="0067110E"/>
    <w:rsid w:val="006718E4"/>
    <w:rsid w:val="00672645"/>
    <w:rsid w:val="00673FA3"/>
    <w:rsid w:val="00675810"/>
    <w:rsid w:val="00676116"/>
    <w:rsid w:val="0067780B"/>
    <w:rsid w:val="00677C7E"/>
    <w:rsid w:val="00677E41"/>
    <w:rsid w:val="00680221"/>
    <w:rsid w:val="00680E73"/>
    <w:rsid w:val="00681B26"/>
    <w:rsid w:val="00681DF4"/>
    <w:rsid w:val="00682880"/>
    <w:rsid w:val="00683746"/>
    <w:rsid w:val="00683A4C"/>
    <w:rsid w:val="00683BAE"/>
    <w:rsid w:val="006840E1"/>
    <w:rsid w:val="00685819"/>
    <w:rsid w:val="00686708"/>
    <w:rsid w:val="006877DF"/>
    <w:rsid w:val="006879E0"/>
    <w:rsid w:val="00687E70"/>
    <w:rsid w:val="006901E8"/>
    <w:rsid w:val="00690F2C"/>
    <w:rsid w:val="00692281"/>
    <w:rsid w:val="006929AB"/>
    <w:rsid w:val="00692ED8"/>
    <w:rsid w:val="006930FA"/>
    <w:rsid w:val="00694247"/>
    <w:rsid w:val="0069433A"/>
    <w:rsid w:val="006947CB"/>
    <w:rsid w:val="00694F7F"/>
    <w:rsid w:val="00696186"/>
    <w:rsid w:val="00696408"/>
    <w:rsid w:val="00696A54"/>
    <w:rsid w:val="00697DB9"/>
    <w:rsid w:val="006A0B67"/>
    <w:rsid w:val="006A0D8E"/>
    <w:rsid w:val="006A1178"/>
    <w:rsid w:val="006A146F"/>
    <w:rsid w:val="006A1FEE"/>
    <w:rsid w:val="006A2903"/>
    <w:rsid w:val="006A352D"/>
    <w:rsid w:val="006A3AED"/>
    <w:rsid w:val="006A4214"/>
    <w:rsid w:val="006A4A1C"/>
    <w:rsid w:val="006A5C70"/>
    <w:rsid w:val="006A69C7"/>
    <w:rsid w:val="006A72FB"/>
    <w:rsid w:val="006A7820"/>
    <w:rsid w:val="006B10DB"/>
    <w:rsid w:val="006B13E8"/>
    <w:rsid w:val="006B1EF8"/>
    <w:rsid w:val="006B2185"/>
    <w:rsid w:val="006B25B9"/>
    <w:rsid w:val="006B2655"/>
    <w:rsid w:val="006B31A9"/>
    <w:rsid w:val="006B392A"/>
    <w:rsid w:val="006B3EF2"/>
    <w:rsid w:val="006B3F19"/>
    <w:rsid w:val="006B40AA"/>
    <w:rsid w:val="006B4D2C"/>
    <w:rsid w:val="006B4DC1"/>
    <w:rsid w:val="006B6008"/>
    <w:rsid w:val="006B6220"/>
    <w:rsid w:val="006B64B4"/>
    <w:rsid w:val="006B70C9"/>
    <w:rsid w:val="006B7295"/>
    <w:rsid w:val="006B7D0D"/>
    <w:rsid w:val="006C030C"/>
    <w:rsid w:val="006C054C"/>
    <w:rsid w:val="006C13E8"/>
    <w:rsid w:val="006C1429"/>
    <w:rsid w:val="006C1C7F"/>
    <w:rsid w:val="006C1CBD"/>
    <w:rsid w:val="006C1DE8"/>
    <w:rsid w:val="006C2111"/>
    <w:rsid w:val="006C3BB9"/>
    <w:rsid w:val="006C3CE1"/>
    <w:rsid w:val="006C50F1"/>
    <w:rsid w:val="006C55BD"/>
    <w:rsid w:val="006C74E1"/>
    <w:rsid w:val="006C7B3A"/>
    <w:rsid w:val="006D084F"/>
    <w:rsid w:val="006D090A"/>
    <w:rsid w:val="006D15A0"/>
    <w:rsid w:val="006D19BA"/>
    <w:rsid w:val="006D2885"/>
    <w:rsid w:val="006D2A34"/>
    <w:rsid w:val="006D2BDB"/>
    <w:rsid w:val="006D2F81"/>
    <w:rsid w:val="006D34C4"/>
    <w:rsid w:val="006D38DB"/>
    <w:rsid w:val="006D4009"/>
    <w:rsid w:val="006D4857"/>
    <w:rsid w:val="006D55F9"/>
    <w:rsid w:val="006D576C"/>
    <w:rsid w:val="006D64F4"/>
    <w:rsid w:val="006D66E4"/>
    <w:rsid w:val="006D6DCA"/>
    <w:rsid w:val="006D7691"/>
    <w:rsid w:val="006D7847"/>
    <w:rsid w:val="006D784E"/>
    <w:rsid w:val="006D7A41"/>
    <w:rsid w:val="006E03EE"/>
    <w:rsid w:val="006E042B"/>
    <w:rsid w:val="006E06FE"/>
    <w:rsid w:val="006E0844"/>
    <w:rsid w:val="006E1BAC"/>
    <w:rsid w:val="006E1C47"/>
    <w:rsid w:val="006E2FD9"/>
    <w:rsid w:val="006E57AE"/>
    <w:rsid w:val="006E5CB4"/>
    <w:rsid w:val="006E5E89"/>
    <w:rsid w:val="006F0402"/>
    <w:rsid w:val="006F07C4"/>
    <w:rsid w:val="006F1AEB"/>
    <w:rsid w:val="006F25B4"/>
    <w:rsid w:val="006F26C8"/>
    <w:rsid w:val="006F2DC3"/>
    <w:rsid w:val="006F319A"/>
    <w:rsid w:val="006F53D9"/>
    <w:rsid w:val="006F5C65"/>
    <w:rsid w:val="006F60AC"/>
    <w:rsid w:val="006F6739"/>
    <w:rsid w:val="006F6C32"/>
    <w:rsid w:val="006F79FC"/>
    <w:rsid w:val="006F7B98"/>
    <w:rsid w:val="007014D3"/>
    <w:rsid w:val="007023A7"/>
    <w:rsid w:val="007039EA"/>
    <w:rsid w:val="007040CE"/>
    <w:rsid w:val="0070475D"/>
    <w:rsid w:val="00705505"/>
    <w:rsid w:val="007059C9"/>
    <w:rsid w:val="00705E87"/>
    <w:rsid w:val="0070609A"/>
    <w:rsid w:val="0070619D"/>
    <w:rsid w:val="00706AE6"/>
    <w:rsid w:val="00706B33"/>
    <w:rsid w:val="00706F56"/>
    <w:rsid w:val="0070706B"/>
    <w:rsid w:val="00707550"/>
    <w:rsid w:val="0071076B"/>
    <w:rsid w:val="00710E58"/>
    <w:rsid w:val="007119DF"/>
    <w:rsid w:val="00711EB1"/>
    <w:rsid w:val="00712C85"/>
    <w:rsid w:val="00712EB2"/>
    <w:rsid w:val="00713D7F"/>
    <w:rsid w:val="00713D9A"/>
    <w:rsid w:val="00713E4C"/>
    <w:rsid w:val="007141EA"/>
    <w:rsid w:val="007143C9"/>
    <w:rsid w:val="007147C3"/>
    <w:rsid w:val="00714A1C"/>
    <w:rsid w:val="00715289"/>
    <w:rsid w:val="00715B55"/>
    <w:rsid w:val="00715F7D"/>
    <w:rsid w:val="00716E67"/>
    <w:rsid w:val="00717B4D"/>
    <w:rsid w:val="00717D1D"/>
    <w:rsid w:val="007217C2"/>
    <w:rsid w:val="0072220B"/>
    <w:rsid w:val="007224F0"/>
    <w:rsid w:val="00722637"/>
    <w:rsid w:val="00723001"/>
    <w:rsid w:val="007236FA"/>
    <w:rsid w:val="00723E68"/>
    <w:rsid w:val="0072407C"/>
    <w:rsid w:val="007248A2"/>
    <w:rsid w:val="00724C08"/>
    <w:rsid w:val="0072537F"/>
    <w:rsid w:val="007259AD"/>
    <w:rsid w:val="00726452"/>
    <w:rsid w:val="007276BA"/>
    <w:rsid w:val="00727A3F"/>
    <w:rsid w:val="00730032"/>
    <w:rsid w:val="007306CD"/>
    <w:rsid w:val="00730A12"/>
    <w:rsid w:val="00730D1C"/>
    <w:rsid w:val="00731B02"/>
    <w:rsid w:val="00731F6C"/>
    <w:rsid w:val="00733D07"/>
    <w:rsid w:val="00733D99"/>
    <w:rsid w:val="007351E9"/>
    <w:rsid w:val="00735F7A"/>
    <w:rsid w:val="007372CB"/>
    <w:rsid w:val="00740166"/>
    <w:rsid w:val="007406E8"/>
    <w:rsid w:val="00740A1D"/>
    <w:rsid w:val="00740C75"/>
    <w:rsid w:val="007413A7"/>
    <w:rsid w:val="00741E5A"/>
    <w:rsid w:val="00741E80"/>
    <w:rsid w:val="00742636"/>
    <w:rsid w:val="00742A53"/>
    <w:rsid w:val="00742BC6"/>
    <w:rsid w:val="00743230"/>
    <w:rsid w:val="0074327D"/>
    <w:rsid w:val="00743D15"/>
    <w:rsid w:val="00744C5A"/>
    <w:rsid w:val="007456A6"/>
    <w:rsid w:val="00746730"/>
    <w:rsid w:val="0074680A"/>
    <w:rsid w:val="007478DC"/>
    <w:rsid w:val="0075032F"/>
    <w:rsid w:val="007503FE"/>
    <w:rsid w:val="00750474"/>
    <w:rsid w:val="00750948"/>
    <w:rsid w:val="0075185D"/>
    <w:rsid w:val="00751D87"/>
    <w:rsid w:val="00752F5E"/>
    <w:rsid w:val="00752FD1"/>
    <w:rsid w:val="00753C74"/>
    <w:rsid w:val="00753CCF"/>
    <w:rsid w:val="00753FC3"/>
    <w:rsid w:val="00754FE9"/>
    <w:rsid w:val="0075556B"/>
    <w:rsid w:val="00755722"/>
    <w:rsid w:val="007557D5"/>
    <w:rsid w:val="00755CBD"/>
    <w:rsid w:val="00755E6D"/>
    <w:rsid w:val="00757F86"/>
    <w:rsid w:val="00760420"/>
    <w:rsid w:val="00760488"/>
    <w:rsid w:val="00760A3E"/>
    <w:rsid w:val="00761E88"/>
    <w:rsid w:val="0076296E"/>
    <w:rsid w:val="00764288"/>
    <w:rsid w:val="007645AB"/>
    <w:rsid w:val="00764D55"/>
    <w:rsid w:val="0076581C"/>
    <w:rsid w:val="007658B2"/>
    <w:rsid w:val="00765B03"/>
    <w:rsid w:val="00765DA2"/>
    <w:rsid w:val="00766E7E"/>
    <w:rsid w:val="0076715D"/>
    <w:rsid w:val="007672F7"/>
    <w:rsid w:val="007676E7"/>
    <w:rsid w:val="007677BD"/>
    <w:rsid w:val="00767B36"/>
    <w:rsid w:val="00770196"/>
    <w:rsid w:val="00770DF5"/>
    <w:rsid w:val="007730AB"/>
    <w:rsid w:val="007732BB"/>
    <w:rsid w:val="00773884"/>
    <w:rsid w:val="007740A2"/>
    <w:rsid w:val="00774D98"/>
    <w:rsid w:val="007756A7"/>
    <w:rsid w:val="00775CB6"/>
    <w:rsid w:val="00775CD1"/>
    <w:rsid w:val="00775D42"/>
    <w:rsid w:val="00776213"/>
    <w:rsid w:val="00776D84"/>
    <w:rsid w:val="00776DBE"/>
    <w:rsid w:val="00777102"/>
    <w:rsid w:val="007802C3"/>
    <w:rsid w:val="00780E6A"/>
    <w:rsid w:val="00781354"/>
    <w:rsid w:val="007814EB"/>
    <w:rsid w:val="007824F6"/>
    <w:rsid w:val="0078363F"/>
    <w:rsid w:val="007837E7"/>
    <w:rsid w:val="00783AF6"/>
    <w:rsid w:val="007840CE"/>
    <w:rsid w:val="00785A06"/>
    <w:rsid w:val="0078696F"/>
    <w:rsid w:val="00787F45"/>
    <w:rsid w:val="00790807"/>
    <w:rsid w:val="0079131B"/>
    <w:rsid w:val="00791340"/>
    <w:rsid w:val="0079178F"/>
    <w:rsid w:val="0079190C"/>
    <w:rsid w:val="00791FDB"/>
    <w:rsid w:val="007922C2"/>
    <w:rsid w:val="007923BA"/>
    <w:rsid w:val="007934D2"/>
    <w:rsid w:val="00793696"/>
    <w:rsid w:val="00793B94"/>
    <w:rsid w:val="00795A44"/>
    <w:rsid w:val="00796C34"/>
    <w:rsid w:val="00797732"/>
    <w:rsid w:val="007977F5"/>
    <w:rsid w:val="007A0AE9"/>
    <w:rsid w:val="007A17C2"/>
    <w:rsid w:val="007A2A4A"/>
    <w:rsid w:val="007A2DB4"/>
    <w:rsid w:val="007A3C7C"/>
    <w:rsid w:val="007A3D57"/>
    <w:rsid w:val="007A4118"/>
    <w:rsid w:val="007A43B8"/>
    <w:rsid w:val="007A473D"/>
    <w:rsid w:val="007A4894"/>
    <w:rsid w:val="007A50A4"/>
    <w:rsid w:val="007A522D"/>
    <w:rsid w:val="007A5295"/>
    <w:rsid w:val="007A5496"/>
    <w:rsid w:val="007A57F3"/>
    <w:rsid w:val="007A5A84"/>
    <w:rsid w:val="007A5C10"/>
    <w:rsid w:val="007A61B3"/>
    <w:rsid w:val="007A640D"/>
    <w:rsid w:val="007B00D2"/>
    <w:rsid w:val="007B0DB8"/>
    <w:rsid w:val="007B18EE"/>
    <w:rsid w:val="007B1A11"/>
    <w:rsid w:val="007B1F02"/>
    <w:rsid w:val="007B236C"/>
    <w:rsid w:val="007B25A3"/>
    <w:rsid w:val="007B25D5"/>
    <w:rsid w:val="007B2D19"/>
    <w:rsid w:val="007B46A7"/>
    <w:rsid w:val="007B4A48"/>
    <w:rsid w:val="007B563E"/>
    <w:rsid w:val="007B5783"/>
    <w:rsid w:val="007B5EE8"/>
    <w:rsid w:val="007B622B"/>
    <w:rsid w:val="007B6C41"/>
    <w:rsid w:val="007C0B4C"/>
    <w:rsid w:val="007C0F81"/>
    <w:rsid w:val="007C1A68"/>
    <w:rsid w:val="007C270D"/>
    <w:rsid w:val="007C2B42"/>
    <w:rsid w:val="007C418E"/>
    <w:rsid w:val="007C448E"/>
    <w:rsid w:val="007C5005"/>
    <w:rsid w:val="007C5357"/>
    <w:rsid w:val="007C5D08"/>
    <w:rsid w:val="007C6241"/>
    <w:rsid w:val="007C7DEE"/>
    <w:rsid w:val="007C7DF5"/>
    <w:rsid w:val="007D04D7"/>
    <w:rsid w:val="007D1CB0"/>
    <w:rsid w:val="007D23AA"/>
    <w:rsid w:val="007D3012"/>
    <w:rsid w:val="007D3B6D"/>
    <w:rsid w:val="007D44C2"/>
    <w:rsid w:val="007D46A2"/>
    <w:rsid w:val="007D4C01"/>
    <w:rsid w:val="007D6451"/>
    <w:rsid w:val="007D69B3"/>
    <w:rsid w:val="007D76A9"/>
    <w:rsid w:val="007E0370"/>
    <w:rsid w:val="007E07A0"/>
    <w:rsid w:val="007E0EB8"/>
    <w:rsid w:val="007E15B8"/>
    <w:rsid w:val="007E337B"/>
    <w:rsid w:val="007E38C7"/>
    <w:rsid w:val="007E3953"/>
    <w:rsid w:val="007E3EB5"/>
    <w:rsid w:val="007E3F19"/>
    <w:rsid w:val="007E4F55"/>
    <w:rsid w:val="007E5204"/>
    <w:rsid w:val="007E63A3"/>
    <w:rsid w:val="007E645C"/>
    <w:rsid w:val="007E7987"/>
    <w:rsid w:val="007F0133"/>
    <w:rsid w:val="007F0466"/>
    <w:rsid w:val="007F18A7"/>
    <w:rsid w:val="007F1A79"/>
    <w:rsid w:val="007F2848"/>
    <w:rsid w:val="007F2964"/>
    <w:rsid w:val="007F2B1A"/>
    <w:rsid w:val="007F3637"/>
    <w:rsid w:val="007F3F2F"/>
    <w:rsid w:val="007F4B2A"/>
    <w:rsid w:val="007F4DA9"/>
    <w:rsid w:val="007F53E6"/>
    <w:rsid w:val="007F5411"/>
    <w:rsid w:val="007F54E8"/>
    <w:rsid w:val="007F5704"/>
    <w:rsid w:val="0080040A"/>
    <w:rsid w:val="00800D89"/>
    <w:rsid w:val="008014A5"/>
    <w:rsid w:val="00801865"/>
    <w:rsid w:val="00801AAD"/>
    <w:rsid w:val="00802710"/>
    <w:rsid w:val="008028EF"/>
    <w:rsid w:val="008034F5"/>
    <w:rsid w:val="008036B0"/>
    <w:rsid w:val="0080420D"/>
    <w:rsid w:val="00804507"/>
    <w:rsid w:val="00805149"/>
    <w:rsid w:val="00806408"/>
    <w:rsid w:val="008066B4"/>
    <w:rsid w:val="008068CD"/>
    <w:rsid w:val="00806BB4"/>
    <w:rsid w:val="00807761"/>
    <w:rsid w:val="00810D52"/>
    <w:rsid w:val="00811AA2"/>
    <w:rsid w:val="00812391"/>
    <w:rsid w:val="0081269C"/>
    <w:rsid w:val="00812854"/>
    <w:rsid w:val="0081453A"/>
    <w:rsid w:val="008145F4"/>
    <w:rsid w:val="00815BFD"/>
    <w:rsid w:val="00815EF1"/>
    <w:rsid w:val="00816490"/>
    <w:rsid w:val="00816548"/>
    <w:rsid w:val="008166B0"/>
    <w:rsid w:val="00816F65"/>
    <w:rsid w:val="0082053C"/>
    <w:rsid w:val="00820E93"/>
    <w:rsid w:val="008213FE"/>
    <w:rsid w:val="008214F6"/>
    <w:rsid w:val="00821D01"/>
    <w:rsid w:val="0082413F"/>
    <w:rsid w:val="008247F3"/>
    <w:rsid w:val="0082595C"/>
    <w:rsid w:val="008260CC"/>
    <w:rsid w:val="00826907"/>
    <w:rsid w:val="008275E3"/>
    <w:rsid w:val="008278F3"/>
    <w:rsid w:val="00827DC4"/>
    <w:rsid w:val="00830AF5"/>
    <w:rsid w:val="00831B8E"/>
    <w:rsid w:val="008326DC"/>
    <w:rsid w:val="0083384E"/>
    <w:rsid w:val="008338EF"/>
    <w:rsid w:val="008344F2"/>
    <w:rsid w:val="0083456F"/>
    <w:rsid w:val="008345CA"/>
    <w:rsid w:val="00835587"/>
    <w:rsid w:val="00835867"/>
    <w:rsid w:val="00835C7D"/>
    <w:rsid w:val="00835D73"/>
    <w:rsid w:val="00835F6A"/>
    <w:rsid w:val="00836B70"/>
    <w:rsid w:val="00836F51"/>
    <w:rsid w:val="00840A28"/>
    <w:rsid w:val="00841125"/>
    <w:rsid w:val="00841998"/>
    <w:rsid w:val="00841F08"/>
    <w:rsid w:val="008422A7"/>
    <w:rsid w:val="00842DD0"/>
    <w:rsid w:val="008445F4"/>
    <w:rsid w:val="008447B3"/>
    <w:rsid w:val="00844B72"/>
    <w:rsid w:val="00846EA8"/>
    <w:rsid w:val="0085073F"/>
    <w:rsid w:val="00851DB4"/>
    <w:rsid w:val="008522C8"/>
    <w:rsid w:val="008526AF"/>
    <w:rsid w:val="00852F4D"/>
    <w:rsid w:val="00853EF2"/>
    <w:rsid w:val="00856CD7"/>
    <w:rsid w:val="008603B7"/>
    <w:rsid w:val="00860748"/>
    <w:rsid w:val="008612D5"/>
    <w:rsid w:val="00861B5B"/>
    <w:rsid w:val="008622D2"/>
    <w:rsid w:val="00862E60"/>
    <w:rsid w:val="00864302"/>
    <w:rsid w:val="00864F82"/>
    <w:rsid w:val="008654EE"/>
    <w:rsid w:val="008655A5"/>
    <w:rsid w:val="0086578A"/>
    <w:rsid w:val="0086601C"/>
    <w:rsid w:val="00866519"/>
    <w:rsid w:val="008668F3"/>
    <w:rsid w:val="00867A05"/>
    <w:rsid w:val="008705EE"/>
    <w:rsid w:val="00870EAC"/>
    <w:rsid w:val="008716A4"/>
    <w:rsid w:val="0087349F"/>
    <w:rsid w:val="0087368B"/>
    <w:rsid w:val="008746C0"/>
    <w:rsid w:val="00874AFC"/>
    <w:rsid w:val="00874CA6"/>
    <w:rsid w:val="00875100"/>
    <w:rsid w:val="0087564F"/>
    <w:rsid w:val="0087591B"/>
    <w:rsid w:val="00876760"/>
    <w:rsid w:val="008768DC"/>
    <w:rsid w:val="00876920"/>
    <w:rsid w:val="00876AD8"/>
    <w:rsid w:val="0087775E"/>
    <w:rsid w:val="0088018C"/>
    <w:rsid w:val="008807FE"/>
    <w:rsid w:val="00880928"/>
    <w:rsid w:val="00881321"/>
    <w:rsid w:val="00881E32"/>
    <w:rsid w:val="00881F55"/>
    <w:rsid w:val="008821FE"/>
    <w:rsid w:val="0088262E"/>
    <w:rsid w:val="00882AAF"/>
    <w:rsid w:val="00882E45"/>
    <w:rsid w:val="00882F8A"/>
    <w:rsid w:val="00883E82"/>
    <w:rsid w:val="008843B0"/>
    <w:rsid w:val="0088442B"/>
    <w:rsid w:val="008846E1"/>
    <w:rsid w:val="00884E85"/>
    <w:rsid w:val="00884FB8"/>
    <w:rsid w:val="008850D4"/>
    <w:rsid w:val="0088520B"/>
    <w:rsid w:val="00886506"/>
    <w:rsid w:val="0088681C"/>
    <w:rsid w:val="008874AB"/>
    <w:rsid w:val="0088778F"/>
    <w:rsid w:val="00887822"/>
    <w:rsid w:val="0089093C"/>
    <w:rsid w:val="00890EB2"/>
    <w:rsid w:val="00891314"/>
    <w:rsid w:val="00892A36"/>
    <w:rsid w:val="00892CAC"/>
    <w:rsid w:val="00892CD2"/>
    <w:rsid w:val="0089346C"/>
    <w:rsid w:val="00894986"/>
    <w:rsid w:val="00894992"/>
    <w:rsid w:val="00894EC4"/>
    <w:rsid w:val="00895853"/>
    <w:rsid w:val="00895A66"/>
    <w:rsid w:val="00895E45"/>
    <w:rsid w:val="00896359"/>
    <w:rsid w:val="00896443"/>
    <w:rsid w:val="00896BEB"/>
    <w:rsid w:val="008978C7"/>
    <w:rsid w:val="00897ACA"/>
    <w:rsid w:val="008A13C7"/>
    <w:rsid w:val="008A1416"/>
    <w:rsid w:val="008A3807"/>
    <w:rsid w:val="008A44E8"/>
    <w:rsid w:val="008A4AC6"/>
    <w:rsid w:val="008A4E17"/>
    <w:rsid w:val="008A5480"/>
    <w:rsid w:val="008A5735"/>
    <w:rsid w:val="008A5BEB"/>
    <w:rsid w:val="008A610C"/>
    <w:rsid w:val="008A62C7"/>
    <w:rsid w:val="008A6802"/>
    <w:rsid w:val="008B028D"/>
    <w:rsid w:val="008B02F6"/>
    <w:rsid w:val="008B0633"/>
    <w:rsid w:val="008B11E1"/>
    <w:rsid w:val="008B175E"/>
    <w:rsid w:val="008B228B"/>
    <w:rsid w:val="008B2712"/>
    <w:rsid w:val="008B2811"/>
    <w:rsid w:val="008B2824"/>
    <w:rsid w:val="008B2C4E"/>
    <w:rsid w:val="008B4875"/>
    <w:rsid w:val="008B4A1E"/>
    <w:rsid w:val="008B53A7"/>
    <w:rsid w:val="008B55FD"/>
    <w:rsid w:val="008B5EDA"/>
    <w:rsid w:val="008B6704"/>
    <w:rsid w:val="008B6709"/>
    <w:rsid w:val="008B7806"/>
    <w:rsid w:val="008B7D22"/>
    <w:rsid w:val="008C06EC"/>
    <w:rsid w:val="008C182E"/>
    <w:rsid w:val="008C2CCC"/>
    <w:rsid w:val="008C3273"/>
    <w:rsid w:val="008C525D"/>
    <w:rsid w:val="008C5470"/>
    <w:rsid w:val="008C54F0"/>
    <w:rsid w:val="008C7200"/>
    <w:rsid w:val="008C7E30"/>
    <w:rsid w:val="008D0E2D"/>
    <w:rsid w:val="008D2FE4"/>
    <w:rsid w:val="008D31CE"/>
    <w:rsid w:val="008D32F2"/>
    <w:rsid w:val="008D36A7"/>
    <w:rsid w:val="008D428D"/>
    <w:rsid w:val="008D44E2"/>
    <w:rsid w:val="008D4C4A"/>
    <w:rsid w:val="008D4D51"/>
    <w:rsid w:val="008D571B"/>
    <w:rsid w:val="008D5C1A"/>
    <w:rsid w:val="008D6CE7"/>
    <w:rsid w:val="008D75FD"/>
    <w:rsid w:val="008E244D"/>
    <w:rsid w:val="008E4153"/>
    <w:rsid w:val="008E472F"/>
    <w:rsid w:val="008E5095"/>
    <w:rsid w:val="008E6107"/>
    <w:rsid w:val="008E71A8"/>
    <w:rsid w:val="008E7476"/>
    <w:rsid w:val="008E75D6"/>
    <w:rsid w:val="008E7BC1"/>
    <w:rsid w:val="008F09EB"/>
    <w:rsid w:val="008F1743"/>
    <w:rsid w:val="008F1CA6"/>
    <w:rsid w:val="008F1F26"/>
    <w:rsid w:val="008F2844"/>
    <w:rsid w:val="008F28E2"/>
    <w:rsid w:val="008F347F"/>
    <w:rsid w:val="008F45E5"/>
    <w:rsid w:val="008F4B4A"/>
    <w:rsid w:val="008F4BFD"/>
    <w:rsid w:val="008F5875"/>
    <w:rsid w:val="008F58FC"/>
    <w:rsid w:val="008F7AE9"/>
    <w:rsid w:val="008F7B96"/>
    <w:rsid w:val="00900245"/>
    <w:rsid w:val="009002EE"/>
    <w:rsid w:val="009009E7"/>
    <w:rsid w:val="00900EC4"/>
    <w:rsid w:val="00903ED2"/>
    <w:rsid w:val="009042EA"/>
    <w:rsid w:val="00904E06"/>
    <w:rsid w:val="0090509A"/>
    <w:rsid w:val="00906652"/>
    <w:rsid w:val="009066E7"/>
    <w:rsid w:val="0090771C"/>
    <w:rsid w:val="00907F13"/>
    <w:rsid w:val="00911CA8"/>
    <w:rsid w:val="00911DE2"/>
    <w:rsid w:val="00912145"/>
    <w:rsid w:val="00912344"/>
    <w:rsid w:val="009123FE"/>
    <w:rsid w:val="00913AAA"/>
    <w:rsid w:val="00913D31"/>
    <w:rsid w:val="009145F0"/>
    <w:rsid w:val="009159FD"/>
    <w:rsid w:val="009160D4"/>
    <w:rsid w:val="00916B66"/>
    <w:rsid w:val="00916D35"/>
    <w:rsid w:val="00917054"/>
    <w:rsid w:val="009173E1"/>
    <w:rsid w:val="0091763F"/>
    <w:rsid w:val="00917684"/>
    <w:rsid w:val="00920369"/>
    <w:rsid w:val="009205C0"/>
    <w:rsid w:val="00921763"/>
    <w:rsid w:val="00921CAB"/>
    <w:rsid w:val="00922F4D"/>
    <w:rsid w:val="00923522"/>
    <w:rsid w:val="00923B6C"/>
    <w:rsid w:val="00923CEC"/>
    <w:rsid w:val="009240A0"/>
    <w:rsid w:val="009245D0"/>
    <w:rsid w:val="00924AA2"/>
    <w:rsid w:val="00925697"/>
    <w:rsid w:val="00925D83"/>
    <w:rsid w:val="00926627"/>
    <w:rsid w:val="0092689B"/>
    <w:rsid w:val="00927FB9"/>
    <w:rsid w:val="00930245"/>
    <w:rsid w:val="009303D1"/>
    <w:rsid w:val="009305E6"/>
    <w:rsid w:val="009309E2"/>
    <w:rsid w:val="00930D82"/>
    <w:rsid w:val="00930F7D"/>
    <w:rsid w:val="0093106D"/>
    <w:rsid w:val="00931348"/>
    <w:rsid w:val="00933068"/>
    <w:rsid w:val="00934BB5"/>
    <w:rsid w:val="00934BD7"/>
    <w:rsid w:val="00934C33"/>
    <w:rsid w:val="00935E65"/>
    <w:rsid w:val="0094059E"/>
    <w:rsid w:val="009409AA"/>
    <w:rsid w:val="009409F8"/>
    <w:rsid w:val="00941820"/>
    <w:rsid w:val="009423DD"/>
    <w:rsid w:val="00943CF9"/>
    <w:rsid w:val="009444E7"/>
    <w:rsid w:val="00945136"/>
    <w:rsid w:val="00945157"/>
    <w:rsid w:val="0094531E"/>
    <w:rsid w:val="00945561"/>
    <w:rsid w:val="00946DCD"/>
    <w:rsid w:val="009501B3"/>
    <w:rsid w:val="009506AB"/>
    <w:rsid w:val="00952780"/>
    <w:rsid w:val="0095345B"/>
    <w:rsid w:val="0095362C"/>
    <w:rsid w:val="00954F29"/>
    <w:rsid w:val="00955061"/>
    <w:rsid w:val="009554AF"/>
    <w:rsid w:val="00955504"/>
    <w:rsid w:val="00955934"/>
    <w:rsid w:val="00955A11"/>
    <w:rsid w:val="00955B74"/>
    <w:rsid w:val="009566BF"/>
    <w:rsid w:val="00956C7B"/>
    <w:rsid w:val="009575BC"/>
    <w:rsid w:val="009576B7"/>
    <w:rsid w:val="00960B17"/>
    <w:rsid w:val="00961B22"/>
    <w:rsid w:val="00961D36"/>
    <w:rsid w:val="009628AE"/>
    <w:rsid w:val="00964A17"/>
    <w:rsid w:val="00964E19"/>
    <w:rsid w:val="0096560F"/>
    <w:rsid w:val="00966052"/>
    <w:rsid w:val="00966FDD"/>
    <w:rsid w:val="00967078"/>
    <w:rsid w:val="00971241"/>
    <w:rsid w:val="00971CC7"/>
    <w:rsid w:val="009721ED"/>
    <w:rsid w:val="009725BE"/>
    <w:rsid w:val="00973405"/>
    <w:rsid w:val="009735E7"/>
    <w:rsid w:val="00973707"/>
    <w:rsid w:val="00973749"/>
    <w:rsid w:val="009746D6"/>
    <w:rsid w:val="00976057"/>
    <w:rsid w:val="0097694A"/>
    <w:rsid w:val="0097699E"/>
    <w:rsid w:val="00976BA3"/>
    <w:rsid w:val="00977FFC"/>
    <w:rsid w:val="009802B3"/>
    <w:rsid w:val="0098066F"/>
    <w:rsid w:val="00980B14"/>
    <w:rsid w:val="009816D2"/>
    <w:rsid w:val="009830D0"/>
    <w:rsid w:val="00984761"/>
    <w:rsid w:val="00984E62"/>
    <w:rsid w:val="00984EBE"/>
    <w:rsid w:val="00984F8C"/>
    <w:rsid w:val="00985547"/>
    <w:rsid w:val="009856FD"/>
    <w:rsid w:val="00985D60"/>
    <w:rsid w:val="009865AA"/>
    <w:rsid w:val="00987177"/>
    <w:rsid w:val="00987638"/>
    <w:rsid w:val="00987BC0"/>
    <w:rsid w:val="00987C24"/>
    <w:rsid w:val="00990687"/>
    <w:rsid w:val="009917AA"/>
    <w:rsid w:val="00991922"/>
    <w:rsid w:val="00991949"/>
    <w:rsid w:val="00992267"/>
    <w:rsid w:val="0099305E"/>
    <w:rsid w:val="009932E9"/>
    <w:rsid w:val="00993F2A"/>
    <w:rsid w:val="00994089"/>
    <w:rsid w:val="00994DA3"/>
    <w:rsid w:val="009953A1"/>
    <w:rsid w:val="00995B41"/>
    <w:rsid w:val="00995B61"/>
    <w:rsid w:val="00995DB6"/>
    <w:rsid w:val="00996003"/>
    <w:rsid w:val="00996602"/>
    <w:rsid w:val="00996EC2"/>
    <w:rsid w:val="00997100"/>
    <w:rsid w:val="009A0387"/>
    <w:rsid w:val="009A151A"/>
    <w:rsid w:val="009A2BFA"/>
    <w:rsid w:val="009A3503"/>
    <w:rsid w:val="009A3EA8"/>
    <w:rsid w:val="009A46BA"/>
    <w:rsid w:val="009A46F7"/>
    <w:rsid w:val="009A4F96"/>
    <w:rsid w:val="009A5170"/>
    <w:rsid w:val="009A5B3C"/>
    <w:rsid w:val="009A5D18"/>
    <w:rsid w:val="009A604D"/>
    <w:rsid w:val="009A6055"/>
    <w:rsid w:val="009A62A7"/>
    <w:rsid w:val="009A69E2"/>
    <w:rsid w:val="009A6B22"/>
    <w:rsid w:val="009A6D0A"/>
    <w:rsid w:val="009A707B"/>
    <w:rsid w:val="009A7BED"/>
    <w:rsid w:val="009B0342"/>
    <w:rsid w:val="009B0A88"/>
    <w:rsid w:val="009B0BE4"/>
    <w:rsid w:val="009B133C"/>
    <w:rsid w:val="009B16E2"/>
    <w:rsid w:val="009B1884"/>
    <w:rsid w:val="009B1DF5"/>
    <w:rsid w:val="009B1EE5"/>
    <w:rsid w:val="009B2034"/>
    <w:rsid w:val="009B21F7"/>
    <w:rsid w:val="009B2827"/>
    <w:rsid w:val="009B3539"/>
    <w:rsid w:val="009B3C0B"/>
    <w:rsid w:val="009B3EE4"/>
    <w:rsid w:val="009B46F3"/>
    <w:rsid w:val="009B5A11"/>
    <w:rsid w:val="009B6E4B"/>
    <w:rsid w:val="009C0576"/>
    <w:rsid w:val="009C073E"/>
    <w:rsid w:val="009C0B6B"/>
    <w:rsid w:val="009C2BD6"/>
    <w:rsid w:val="009C34A1"/>
    <w:rsid w:val="009C4354"/>
    <w:rsid w:val="009C4582"/>
    <w:rsid w:val="009C4F0B"/>
    <w:rsid w:val="009C78C2"/>
    <w:rsid w:val="009C7D46"/>
    <w:rsid w:val="009D04B7"/>
    <w:rsid w:val="009D11B3"/>
    <w:rsid w:val="009D2F60"/>
    <w:rsid w:val="009D3646"/>
    <w:rsid w:val="009D364E"/>
    <w:rsid w:val="009D3B7F"/>
    <w:rsid w:val="009D3FE0"/>
    <w:rsid w:val="009D47AE"/>
    <w:rsid w:val="009D4A21"/>
    <w:rsid w:val="009D685D"/>
    <w:rsid w:val="009D69FC"/>
    <w:rsid w:val="009D7891"/>
    <w:rsid w:val="009D7A88"/>
    <w:rsid w:val="009E065B"/>
    <w:rsid w:val="009E1363"/>
    <w:rsid w:val="009E39BF"/>
    <w:rsid w:val="009E4394"/>
    <w:rsid w:val="009E4D57"/>
    <w:rsid w:val="009E5A6F"/>
    <w:rsid w:val="009E77CE"/>
    <w:rsid w:val="009F13DC"/>
    <w:rsid w:val="009F1F52"/>
    <w:rsid w:val="009F1FB8"/>
    <w:rsid w:val="009F2AFF"/>
    <w:rsid w:val="009F3DA1"/>
    <w:rsid w:val="009F3EFF"/>
    <w:rsid w:val="009F43EE"/>
    <w:rsid w:val="009F4B61"/>
    <w:rsid w:val="009F5766"/>
    <w:rsid w:val="009F600F"/>
    <w:rsid w:val="009F64B3"/>
    <w:rsid w:val="009F6F13"/>
    <w:rsid w:val="009F77A7"/>
    <w:rsid w:val="00A000E2"/>
    <w:rsid w:val="00A00124"/>
    <w:rsid w:val="00A008B2"/>
    <w:rsid w:val="00A013F8"/>
    <w:rsid w:val="00A018A6"/>
    <w:rsid w:val="00A01ABA"/>
    <w:rsid w:val="00A02849"/>
    <w:rsid w:val="00A02DFB"/>
    <w:rsid w:val="00A0446D"/>
    <w:rsid w:val="00A04D66"/>
    <w:rsid w:val="00A051B8"/>
    <w:rsid w:val="00A0534E"/>
    <w:rsid w:val="00A073D6"/>
    <w:rsid w:val="00A079BB"/>
    <w:rsid w:val="00A07C91"/>
    <w:rsid w:val="00A07DE8"/>
    <w:rsid w:val="00A1075A"/>
    <w:rsid w:val="00A1085B"/>
    <w:rsid w:val="00A11300"/>
    <w:rsid w:val="00A114A1"/>
    <w:rsid w:val="00A11641"/>
    <w:rsid w:val="00A117D1"/>
    <w:rsid w:val="00A12221"/>
    <w:rsid w:val="00A128BE"/>
    <w:rsid w:val="00A12D79"/>
    <w:rsid w:val="00A132DA"/>
    <w:rsid w:val="00A13476"/>
    <w:rsid w:val="00A13553"/>
    <w:rsid w:val="00A147E0"/>
    <w:rsid w:val="00A1528A"/>
    <w:rsid w:val="00A153E5"/>
    <w:rsid w:val="00A15AE3"/>
    <w:rsid w:val="00A1604D"/>
    <w:rsid w:val="00A172E3"/>
    <w:rsid w:val="00A17C42"/>
    <w:rsid w:val="00A17E16"/>
    <w:rsid w:val="00A20797"/>
    <w:rsid w:val="00A20A90"/>
    <w:rsid w:val="00A220A4"/>
    <w:rsid w:val="00A22A74"/>
    <w:rsid w:val="00A22FA9"/>
    <w:rsid w:val="00A2328D"/>
    <w:rsid w:val="00A23912"/>
    <w:rsid w:val="00A2392E"/>
    <w:rsid w:val="00A239A5"/>
    <w:rsid w:val="00A240B4"/>
    <w:rsid w:val="00A24E84"/>
    <w:rsid w:val="00A25516"/>
    <w:rsid w:val="00A25C07"/>
    <w:rsid w:val="00A25E41"/>
    <w:rsid w:val="00A262A9"/>
    <w:rsid w:val="00A263C6"/>
    <w:rsid w:val="00A27004"/>
    <w:rsid w:val="00A30793"/>
    <w:rsid w:val="00A3191B"/>
    <w:rsid w:val="00A325F8"/>
    <w:rsid w:val="00A327CA"/>
    <w:rsid w:val="00A328FD"/>
    <w:rsid w:val="00A33013"/>
    <w:rsid w:val="00A3338A"/>
    <w:rsid w:val="00A337C7"/>
    <w:rsid w:val="00A344CA"/>
    <w:rsid w:val="00A3456A"/>
    <w:rsid w:val="00A35689"/>
    <w:rsid w:val="00A367CB"/>
    <w:rsid w:val="00A368F3"/>
    <w:rsid w:val="00A371C7"/>
    <w:rsid w:val="00A37B37"/>
    <w:rsid w:val="00A40540"/>
    <w:rsid w:val="00A411B1"/>
    <w:rsid w:val="00A41BBF"/>
    <w:rsid w:val="00A433C0"/>
    <w:rsid w:val="00A43814"/>
    <w:rsid w:val="00A44E8A"/>
    <w:rsid w:val="00A4549B"/>
    <w:rsid w:val="00A464C8"/>
    <w:rsid w:val="00A46B81"/>
    <w:rsid w:val="00A4782D"/>
    <w:rsid w:val="00A479DB"/>
    <w:rsid w:val="00A47B93"/>
    <w:rsid w:val="00A47ED8"/>
    <w:rsid w:val="00A5037A"/>
    <w:rsid w:val="00A518B2"/>
    <w:rsid w:val="00A51C15"/>
    <w:rsid w:val="00A523FE"/>
    <w:rsid w:val="00A52712"/>
    <w:rsid w:val="00A53FC7"/>
    <w:rsid w:val="00A5405D"/>
    <w:rsid w:val="00A54FC7"/>
    <w:rsid w:val="00A554A3"/>
    <w:rsid w:val="00A55A41"/>
    <w:rsid w:val="00A5650C"/>
    <w:rsid w:val="00A57B1D"/>
    <w:rsid w:val="00A57C52"/>
    <w:rsid w:val="00A60017"/>
    <w:rsid w:val="00A6052B"/>
    <w:rsid w:val="00A6075F"/>
    <w:rsid w:val="00A622CE"/>
    <w:rsid w:val="00A6322B"/>
    <w:rsid w:val="00A64545"/>
    <w:rsid w:val="00A647D6"/>
    <w:rsid w:val="00A64B3B"/>
    <w:rsid w:val="00A64D9D"/>
    <w:rsid w:val="00A65879"/>
    <w:rsid w:val="00A66526"/>
    <w:rsid w:val="00A672D7"/>
    <w:rsid w:val="00A7013A"/>
    <w:rsid w:val="00A70481"/>
    <w:rsid w:val="00A705E8"/>
    <w:rsid w:val="00A70B3F"/>
    <w:rsid w:val="00A71593"/>
    <w:rsid w:val="00A71686"/>
    <w:rsid w:val="00A71CE4"/>
    <w:rsid w:val="00A724F5"/>
    <w:rsid w:val="00A7352E"/>
    <w:rsid w:val="00A74670"/>
    <w:rsid w:val="00A75545"/>
    <w:rsid w:val="00A75A86"/>
    <w:rsid w:val="00A760C1"/>
    <w:rsid w:val="00A76B2A"/>
    <w:rsid w:val="00A77492"/>
    <w:rsid w:val="00A807B8"/>
    <w:rsid w:val="00A80D12"/>
    <w:rsid w:val="00A80E96"/>
    <w:rsid w:val="00A81408"/>
    <w:rsid w:val="00A81D3A"/>
    <w:rsid w:val="00A8217C"/>
    <w:rsid w:val="00A8287E"/>
    <w:rsid w:val="00A83085"/>
    <w:rsid w:val="00A83282"/>
    <w:rsid w:val="00A84690"/>
    <w:rsid w:val="00A8649B"/>
    <w:rsid w:val="00A87AB1"/>
    <w:rsid w:val="00A87AB2"/>
    <w:rsid w:val="00A907C9"/>
    <w:rsid w:val="00A91C2D"/>
    <w:rsid w:val="00A91D4C"/>
    <w:rsid w:val="00A91E3A"/>
    <w:rsid w:val="00A9201A"/>
    <w:rsid w:val="00A93347"/>
    <w:rsid w:val="00A935A0"/>
    <w:rsid w:val="00A939C3"/>
    <w:rsid w:val="00A94532"/>
    <w:rsid w:val="00A945B2"/>
    <w:rsid w:val="00A948F6"/>
    <w:rsid w:val="00A95D99"/>
    <w:rsid w:val="00A9701E"/>
    <w:rsid w:val="00A97563"/>
    <w:rsid w:val="00A9794D"/>
    <w:rsid w:val="00A97DA1"/>
    <w:rsid w:val="00A97DC1"/>
    <w:rsid w:val="00AA013A"/>
    <w:rsid w:val="00AA06B5"/>
    <w:rsid w:val="00AA0DFF"/>
    <w:rsid w:val="00AA0F8B"/>
    <w:rsid w:val="00AA15C7"/>
    <w:rsid w:val="00AA16E7"/>
    <w:rsid w:val="00AA19AB"/>
    <w:rsid w:val="00AA2530"/>
    <w:rsid w:val="00AA3BC9"/>
    <w:rsid w:val="00AA3E13"/>
    <w:rsid w:val="00AA43A7"/>
    <w:rsid w:val="00AA4425"/>
    <w:rsid w:val="00AA5098"/>
    <w:rsid w:val="00AA530F"/>
    <w:rsid w:val="00AA5AD4"/>
    <w:rsid w:val="00AA6B5D"/>
    <w:rsid w:val="00AA6E39"/>
    <w:rsid w:val="00AA7272"/>
    <w:rsid w:val="00AA7A35"/>
    <w:rsid w:val="00AA7BEC"/>
    <w:rsid w:val="00AA7D4C"/>
    <w:rsid w:val="00AB0166"/>
    <w:rsid w:val="00AB04CE"/>
    <w:rsid w:val="00AB0822"/>
    <w:rsid w:val="00AB1519"/>
    <w:rsid w:val="00AB1924"/>
    <w:rsid w:val="00AB1DD2"/>
    <w:rsid w:val="00AB20C8"/>
    <w:rsid w:val="00AB2E14"/>
    <w:rsid w:val="00AB2EC2"/>
    <w:rsid w:val="00AB39C3"/>
    <w:rsid w:val="00AB3AD4"/>
    <w:rsid w:val="00AB5092"/>
    <w:rsid w:val="00AB55C7"/>
    <w:rsid w:val="00AB5C1D"/>
    <w:rsid w:val="00AB6B22"/>
    <w:rsid w:val="00AB6DE0"/>
    <w:rsid w:val="00AB7DB8"/>
    <w:rsid w:val="00AC035B"/>
    <w:rsid w:val="00AC19E4"/>
    <w:rsid w:val="00AC20CB"/>
    <w:rsid w:val="00AC41A2"/>
    <w:rsid w:val="00AC4501"/>
    <w:rsid w:val="00AC5E47"/>
    <w:rsid w:val="00AC5F24"/>
    <w:rsid w:val="00AC613D"/>
    <w:rsid w:val="00AC6308"/>
    <w:rsid w:val="00AC6A31"/>
    <w:rsid w:val="00AC73DE"/>
    <w:rsid w:val="00AC7A64"/>
    <w:rsid w:val="00AD068A"/>
    <w:rsid w:val="00AD0B66"/>
    <w:rsid w:val="00AD43E6"/>
    <w:rsid w:val="00AD4BBB"/>
    <w:rsid w:val="00AD5203"/>
    <w:rsid w:val="00AD527A"/>
    <w:rsid w:val="00AD5C39"/>
    <w:rsid w:val="00AD6122"/>
    <w:rsid w:val="00AD61AB"/>
    <w:rsid w:val="00AD6C0E"/>
    <w:rsid w:val="00AD6C60"/>
    <w:rsid w:val="00AD6F4E"/>
    <w:rsid w:val="00AD6FCC"/>
    <w:rsid w:val="00AD76E0"/>
    <w:rsid w:val="00AD7A86"/>
    <w:rsid w:val="00AE02A0"/>
    <w:rsid w:val="00AE02A8"/>
    <w:rsid w:val="00AE1329"/>
    <w:rsid w:val="00AE15D2"/>
    <w:rsid w:val="00AE26BE"/>
    <w:rsid w:val="00AE27B3"/>
    <w:rsid w:val="00AE3548"/>
    <w:rsid w:val="00AE47E5"/>
    <w:rsid w:val="00AE50A0"/>
    <w:rsid w:val="00AE50E6"/>
    <w:rsid w:val="00AE54C5"/>
    <w:rsid w:val="00AE5648"/>
    <w:rsid w:val="00AE56E2"/>
    <w:rsid w:val="00AE5A40"/>
    <w:rsid w:val="00AE5FC6"/>
    <w:rsid w:val="00AE60C3"/>
    <w:rsid w:val="00AE6652"/>
    <w:rsid w:val="00AE755E"/>
    <w:rsid w:val="00AF0E1E"/>
    <w:rsid w:val="00AF0E5A"/>
    <w:rsid w:val="00AF172C"/>
    <w:rsid w:val="00AF18C3"/>
    <w:rsid w:val="00AF25DB"/>
    <w:rsid w:val="00AF30F7"/>
    <w:rsid w:val="00AF3880"/>
    <w:rsid w:val="00AF3FFC"/>
    <w:rsid w:val="00AF4155"/>
    <w:rsid w:val="00AF41D7"/>
    <w:rsid w:val="00AF631E"/>
    <w:rsid w:val="00AF6E34"/>
    <w:rsid w:val="00AF6F88"/>
    <w:rsid w:val="00AF74FD"/>
    <w:rsid w:val="00AF75E8"/>
    <w:rsid w:val="00AF7AE9"/>
    <w:rsid w:val="00B0005B"/>
    <w:rsid w:val="00B005F6"/>
    <w:rsid w:val="00B015C8"/>
    <w:rsid w:val="00B01CB8"/>
    <w:rsid w:val="00B02220"/>
    <w:rsid w:val="00B0244D"/>
    <w:rsid w:val="00B02F14"/>
    <w:rsid w:val="00B0305E"/>
    <w:rsid w:val="00B03C0C"/>
    <w:rsid w:val="00B03D7B"/>
    <w:rsid w:val="00B04430"/>
    <w:rsid w:val="00B0461B"/>
    <w:rsid w:val="00B05F6D"/>
    <w:rsid w:val="00B0612E"/>
    <w:rsid w:val="00B06A58"/>
    <w:rsid w:val="00B07A6F"/>
    <w:rsid w:val="00B1004C"/>
    <w:rsid w:val="00B10205"/>
    <w:rsid w:val="00B10224"/>
    <w:rsid w:val="00B10706"/>
    <w:rsid w:val="00B1128A"/>
    <w:rsid w:val="00B11457"/>
    <w:rsid w:val="00B11461"/>
    <w:rsid w:val="00B11B09"/>
    <w:rsid w:val="00B122FB"/>
    <w:rsid w:val="00B13D70"/>
    <w:rsid w:val="00B14FE9"/>
    <w:rsid w:val="00B15F05"/>
    <w:rsid w:val="00B16086"/>
    <w:rsid w:val="00B1702A"/>
    <w:rsid w:val="00B173DD"/>
    <w:rsid w:val="00B17E98"/>
    <w:rsid w:val="00B2167D"/>
    <w:rsid w:val="00B22529"/>
    <w:rsid w:val="00B22B75"/>
    <w:rsid w:val="00B237E9"/>
    <w:rsid w:val="00B2407E"/>
    <w:rsid w:val="00B240DF"/>
    <w:rsid w:val="00B24B48"/>
    <w:rsid w:val="00B25228"/>
    <w:rsid w:val="00B25DE8"/>
    <w:rsid w:val="00B2674F"/>
    <w:rsid w:val="00B27CB7"/>
    <w:rsid w:val="00B27F53"/>
    <w:rsid w:val="00B3085A"/>
    <w:rsid w:val="00B31651"/>
    <w:rsid w:val="00B31811"/>
    <w:rsid w:val="00B32477"/>
    <w:rsid w:val="00B328C8"/>
    <w:rsid w:val="00B32C7B"/>
    <w:rsid w:val="00B33304"/>
    <w:rsid w:val="00B33802"/>
    <w:rsid w:val="00B3439F"/>
    <w:rsid w:val="00B35A4F"/>
    <w:rsid w:val="00B35CB0"/>
    <w:rsid w:val="00B36F02"/>
    <w:rsid w:val="00B36F63"/>
    <w:rsid w:val="00B37AF2"/>
    <w:rsid w:val="00B37C80"/>
    <w:rsid w:val="00B37CFB"/>
    <w:rsid w:val="00B427C0"/>
    <w:rsid w:val="00B42FEB"/>
    <w:rsid w:val="00B43338"/>
    <w:rsid w:val="00B44AA9"/>
    <w:rsid w:val="00B45843"/>
    <w:rsid w:val="00B46026"/>
    <w:rsid w:val="00B47075"/>
    <w:rsid w:val="00B4771F"/>
    <w:rsid w:val="00B47FBE"/>
    <w:rsid w:val="00B50351"/>
    <w:rsid w:val="00B507D3"/>
    <w:rsid w:val="00B50AC4"/>
    <w:rsid w:val="00B50DAC"/>
    <w:rsid w:val="00B51967"/>
    <w:rsid w:val="00B51E6F"/>
    <w:rsid w:val="00B520AC"/>
    <w:rsid w:val="00B52154"/>
    <w:rsid w:val="00B5254B"/>
    <w:rsid w:val="00B527B8"/>
    <w:rsid w:val="00B52C30"/>
    <w:rsid w:val="00B53444"/>
    <w:rsid w:val="00B53846"/>
    <w:rsid w:val="00B54055"/>
    <w:rsid w:val="00B5474B"/>
    <w:rsid w:val="00B5521A"/>
    <w:rsid w:val="00B55897"/>
    <w:rsid w:val="00B55B38"/>
    <w:rsid w:val="00B55D2D"/>
    <w:rsid w:val="00B55F4D"/>
    <w:rsid w:val="00B56108"/>
    <w:rsid w:val="00B56C74"/>
    <w:rsid w:val="00B57469"/>
    <w:rsid w:val="00B57C69"/>
    <w:rsid w:val="00B57FC0"/>
    <w:rsid w:val="00B60599"/>
    <w:rsid w:val="00B60C27"/>
    <w:rsid w:val="00B6110B"/>
    <w:rsid w:val="00B61D8D"/>
    <w:rsid w:val="00B61F30"/>
    <w:rsid w:val="00B62285"/>
    <w:rsid w:val="00B622F5"/>
    <w:rsid w:val="00B62C17"/>
    <w:rsid w:val="00B6331C"/>
    <w:rsid w:val="00B63332"/>
    <w:rsid w:val="00B63B3D"/>
    <w:rsid w:val="00B642CD"/>
    <w:rsid w:val="00B6435B"/>
    <w:rsid w:val="00B64DDE"/>
    <w:rsid w:val="00B65991"/>
    <w:rsid w:val="00B65C71"/>
    <w:rsid w:val="00B65CFC"/>
    <w:rsid w:val="00B66348"/>
    <w:rsid w:val="00B6706A"/>
    <w:rsid w:val="00B70C44"/>
    <w:rsid w:val="00B71D56"/>
    <w:rsid w:val="00B721A1"/>
    <w:rsid w:val="00B725F8"/>
    <w:rsid w:val="00B72D0C"/>
    <w:rsid w:val="00B7387E"/>
    <w:rsid w:val="00B73A7D"/>
    <w:rsid w:val="00B73F66"/>
    <w:rsid w:val="00B74307"/>
    <w:rsid w:val="00B74562"/>
    <w:rsid w:val="00B74673"/>
    <w:rsid w:val="00B74AE5"/>
    <w:rsid w:val="00B756D0"/>
    <w:rsid w:val="00B75EE7"/>
    <w:rsid w:val="00B76044"/>
    <w:rsid w:val="00B760F0"/>
    <w:rsid w:val="00B768D0"/>
    <w:rsid w:val="00B76DC4"/>
    <w:rsid w:val="00B811E9"/>
    <w:rsid w:val="00B8198B"/>
    <w:rsid w:val="00B83181"/>
    <w:rsid w:val="00B83D09"/>
    <w:rsid w:val="00B84D51"/>
    <w:rsid w:val="00B85082"/>
    <w:rsid w:val="00B856B4"/>
    <w:rsid w:val="00B85C76"/>
    <w:rsid w:val="00B85CA0"/>
    <w:rsid w:val="00B865F6"/>
    <w:rsid w:val="00B86713"/>
    <w:rsid w:val="00B87822"/>
    <w:rsid w:val="00B90262"/>
    <w:rsid w:val="00B90628"/>
    <w:rsid w:val="00B9091F"/>
    <w:rsid w:val="00B90C8B"/>
    <w:rsid w:val="00B90E85"/>
    <w:rsid w:val="00B90FC1"/>
    <w:rsid w:val="00B91B8D"/>
    <w:rsid w:val="00B9207C"/>
    <w:rsid w:val="00B925A2"/>
    <w:rsid w:val="00B935C9"/>
    <w:rsid w:val="00B9461F"/>
    <w:rsid w:val="00B94804"/>
    <w:rsid w:val="00B94AD6"/>
    <w:rsid w:val="00B956B2"/>
    <w:rsid w:val="00B95726"/>
    <w:rsid w:val="00B95B77"/>
    <w:rsid w:val="00B96306"/>
    <w:rsid w:val="00B967A9"/>
    <w:rsid w:val="00B969C8"/>
    <w:rsid w:val="00BA0183"/>
    <w:rsid w:val="00BA058F"/>
    <w:rsid w:val="00BA0C49"/>
    <w:rsid w:val="00BA140D"/>
    <w:rsid w:val="00BA1B7D"/>
    <w:rsid w:val="00BA2F3D"/>
    <w:rsid w:val="00BA37AB"/>
    <w:rsid w:val="00BA3E14"/>
    <w:rsid w:val="00BA449F"/>
    <w:rsid w:val="00BA45F6"/>
    <w:rsid w:val="00BA480D"/>
    <w:rsid w:val="00BA4EF0"/>
    <w:rsid w:val="00BA4F00"/>
    <w:rsid w:val="00BA6434"/>
    <w:rsid w:val="00BA79C3"/>
    <w:rsid w:val="00BA7E6B"/>
    <w:rsid w:val="00BB0469"/>
    <w:rsid w:val="00BB04E3"/>
    <w:rsid w:val="00BB098D"/>
    <w:rsid w:val="00BB0FC9"/>
    <w:rsid w:val="00BB19F8"/>
    <w:rsid w:val="00BB30FE"/>
    <w:rsid w:val="00BB3B2B"/>
    <w:rsid w:val="00BB47B8"/>
    <w:rsid w:val="00BB4ECF"/>
    <w:rsid w:val="00BB59CD"/>
    <w:rsid w:val="00BB5A22"/>
    <w:rsid w:val="00BB6526"/>
    <w:rsid w:val="00BC4384"/>
    <w:rsid w:val="00BC4EFB"/>
    <w:rsid w:val="00BC595F"/>
    <w:rsid w:val="00BC5D5E"/>
    <w:rsid w:val="00BC78ED"/>
    <w:rsid w:val="00BD0B30"/>
    <w:rsid w:val="00BD2385"/>
    <w:rsid w:val="00BD2808"/>
    <w:rsid w:val="00BD2A8E"/>
    <w:rsid w:val="00BD34BF"/>
    <w:rsid w:val="00BD42AF"/>
    <w:rsid w:val="00BD5806"/>
    <w:rsid w:val="00BD610F"/>
    <w:rsid w:val="00BD61D6"/>
    <w:rsid w:val="00BD6A7B"/>
    <w:rsid w:val="00BD6DD3"/>
    <w:rsid w:val="00BE041B"/>
    <w:rsid w:val="00BE0676"/>
    <w:rsid w:val="00BE22C6"/>
    <w:rsid w:val="00BE2603"/>
    <w:rsid w:val="00BE2CE1"/>
    <w:rsid w:val="00BE30BC"/>
    <w:rsid w:val="00BE30F5"/>
    <w:rsid w:val="00BE3862"/>
    <w:rsid w:val="00BE42F2"/>
    <w:rsid w:val="00BE6171"/>
    <w:rsid w:val="00BE6360"/>
    <w:rsid w:val="00BE6BB1"/>
    <w:rsid w:val="00BE719D"/>
    <w:rsid w:val="00BE7385"/>
    <w:rsid w:val="00BE7603"/>
    <w:rsid w:val="00BE7B58"/>
    <w:rsid w:val="00BE7D7C"/>
    <w:rsid w:val="00BF0562"/>
    <w:rsid w:val="00BF06BC"/>
    <w:rsid w:val="00BF1C16"/>
    <w:rsid w:val="00BF1C79"/>
    <w:rsid w:val="00BF23A1"/>
    <w:rsid w:val="00BF29E2"/>
    <w:rsid w:val="00BF4452"/>
    <w:rsid w:val="00BF4A9E"/>
    <w:rsid w:val="00BF4AFD"/>
    <w:rsid w:val="00BF5C40"/>
    <w:rsid w:val="00BF5F16"/>
    <w:rsid w:val="00BF624F"/>
    <w:rsid w:val="00BF7345"/>
    <w:rsid w:val="00BF736D"/>
    <w:rsid w:val="00BF7530"/>
    <w:rsid w:val="00BF79DC"/>
    <w:rsid w:val="00C001F3"/>
    <w:rsid w:val="00C00CB0"/>
    <w:rsid w:val="00C01A78"/>
    <w:rsid w:val="00C03660"/>
    <w:rsid w:val="00C045D9"/>
    <w:rsid w:val="00C04987"/>
    <w:rsid w:val="00C04D1C"/>
    <w:rsid w:val="00C050CE"/>
    <w:rsid w:val="00C05C06"/>
    <w:rsid w:val="00C062A3"/>
    <w:rsid w:val="00C065CE"/>
    <w:rsid w:val="00C068F2"/>
    <w:rsid w:val="00C07911"/>
    <w:rsid w:val="00C10B1F"/>
    <w:rsid w:val="00C11B1C"/>
    <w:rsid w:val="00C11F0E"/>
    <w:rsid w:val="00C12404"/>
    <w:rsid w:val="00C134B5"/>
    <w:rsid w:val="00C135D5"/>
    <w:rsid w:val="00C1364C"/>
    <w:rsid w:val="00C13A83"/>
    <w:rsid w:val="00C1403D"/>
    <w:rsid w:val="00C14C9F"/>
    <w:rsid w:val="00C14E21"/>
    <w:rsid w:val="00C1566E"/>
    <w:rsid w:val="00C16A6D"/>
    <w:rsid w:val="00C16CE2"/>
    <w:rsid w:val="00C16D80"/>
    <w:rsid w:val="00C175A7"/>
    <w:rsid w:val="00C179F6"/>
    <w:rsid w:val="00C200C0"/>
    <w:rsid w:val="00C22568"/>
    <w:rsid w:val="00C226A5"/>
    <w:rsid w:val="00C239D2"/>
    <w:rsid w:val="00C240C2"/>
    <w:rsid w:val="00C24664"/>
    <w:rsid w:val="00C252D7"/>
    <w:rsid w:val="00C25B8D"/>
    <w:rsid w:val="00C2603B"/>
    <w:rsid w:val="00C266DA"/>
    <w:rsid w:val="00C266E9"/>
    <w:rsid w:val="00C2684F"/>
    <w:rsid w:val="00C2698B"/>
    <w:rsid w:val="00C27767"/>
    <w:rsid w:val="00C27843"/>
    <w:rsid w:val="00C27D77"/>
    <w:rsid w:val="00C27F27"/>
    <w:rsid w:val="00C3012F"/>
    <w:rsid w:val="00C313CD"/>
    <w:rsid w:val="00C32B93"/>
    <w:rsid w:val="00C343FC"/>
    <w:rsid w:val="00C34A14"/>
    <w:rsid w:val="00C351D6"/>
    <w:rsid w:val="00C35BA7"/>
    <w:rsid w:val="00C35DA0"/>
    <w:rsid w:val="00C36C6D"/>
    <w:rsid w:val="00C411BD"/>
    <w:rsid w:val="00C4139F"/>
    <w:rsid w:val="00C4178F"/>
    <w:rsid w:val="00C4200D"/>
    <w:rsid w:val="00C43338"/>
    <w:rsid w:val="00C43AA5"/>
    <w:rsid w:val="00C43AE1"/>
    <w:rsid w:val="00C4409D"/>
    <w:rsid w:val="00C45222"/>
    <w:rsid w:val="00C4553E"/>
    <w:rsid w:val="00C457DD"/>
    <w:rsid w:val="00C5011A"/>
    <w:rsid w:val="00C50BEC"/>
    <w:rsid w:val="00C50C85"/>
    <w:rsid w:val="00C50FEF"/>
    <w:rsid w:val="00C51287"/>
    <w:rsid w:val="00C52288"/>
    <w:rsid w:val="00C5270D"/>
    <w:rsid w:val="00C52905"/>
    <w:rsid w:val="00C52CFD"/>
    <w:rsid w:val="00C532F1"/>
    <w:rsid w:val="00C53AB9"/>
    <w:rsid w:val="00C53D01"/>
    <w:rsid w:val="00C53F54"/>
    <w:rsid w:val="00C55773"/>
    <w:rsid w:val="00C55E8B"/>
    <w:rsid w:val="00C56204"/>
    <w:rsid w:val="00C5721E"/>
    <w:rsid w:val="00C57CC8"/>
    <w:rsid w:val="00C60784"/>
    <w:rsid w:val="00C6090C"/>
    <w:rsid w:val="00C60D2E"/>
    <w:rsid w:val="00C6166B"/>
    <w:rsid w:val="00C61E2E"/>
    <w:rsid w:val="00C641C3"/>
    <w:rsid w:val="00C646DF"/>
    <w:rsid w:val="00C646F0"/>
    <w:rsid w:val="00C6476B"/>
    <w:rsid w:val="00C655CC"/>
    <w:rsid w:val="00C65DA9"/>
    <w:rsid w:val="00C66727"/>
    <w:rsid w:val="00C66B2F"/>
    <w:rsid w:val="00C67144"/>
    <w:rsid w:val="00C7031B"/>
    <w:rsid w:val="00C705B5"/>
    <w:rsid w:val="00C7060C"/>
    <w:rsid w:val="00C70CA8"/>
    <w:rsid w:val="00C713EB"/>
    <w:rsid w:val="00C720C9"/>
    <w:rsid w:val="00C725A6"/>
    <w:rsid w:val="00C727D0"/>
    <w:rsid w:val="00C72E5B"/>
    <w:rsid w:val="00C739C1"/>
    <w:rsid w:val="00C73AAD"/>
    <w:rsid w:val="00C744F5"/>
    <w:rsid w:val="00C7498B"/>
    <w:rsid w:val="00C7589D"/>
    <w:rsid w:val="00C75D87"/>
    <w:rsid w:val="00C76064"/>
    <w:rsid w:val="00C7689F"/>
    <w:rsid w:val="00C772D4"/>
    <w:rsid w:val="00C8002E"/>
    <w:rsid w:val="00C80C86"/>
    <w:rsid w:val="00C810DF"/>
    <w:rsid w:val="00C8163C"/>
    <w:rsid w:val="00C82A02"/>
    <w:rsid w:val="00C82C7E"/>
    <w:rsid w:val="00C840EB"/>
    <w:rsid w:val="00C84B5B"/>
    <w:rsid w:val="00C84C25"/>
    <w:rsid w:val="00C84D59"/>
    <w:rsid w:val="00C857E2"/>
    <w:rsid w:val="00C858A5"/>
    <w:rsid w:val="00C85B28"/>
    <w:rsid w:val="00C85B63"/>
    <w:rsid w:val="00C86B53"/>
    <w:rsid w:val="00C90DA6"/>
    <w:rsid w:val="00C910C0"/>
    <w:rsid w:val="00C91317"/>
    <w:rsid w:val="00C9206E"/>
    <w:rsid w:val="00C92878"/>
    <w:rsid w:val="00C92C40"/>
    <w:rsid w:val="00C94313"/>
    <w:rsid w:val="00C94EDC"/>
    <w:rsid w:val="00CA06A4"/>
    <w:rsid w:val="00CA0714"/>
    <w:rsid w:val="00CA0887"/>
    <w:rsid w:val="00CA18A4"/>
    <w:rsid w:val="00CA1C69"/>
    <w:rsid w:val="00CA1E98"/>
    <w:rsid w:val="00CA2757"/>
    <w:rsid w:val="00CA2A72"/>
    <w:rsid w:val="00CA3E63"/>
    <w:rsid w:val="00CA4273"/>
    <w:rsid w:val="00CA4E30"/>
    <w:rsid w:val="00CA52BF"/>
    <w:rsid w:val="00CA56BC"/>
    <w:rsid w:val="00CA5913"/>
    <w:rsid w:val="00CA5A21"/>
    <w:rsid w:val="00CA63DE"/>
    <w:rsid w:val="00CA6403"/>
    <w:rsid w:val="00CA73C6"/>
    <w:rsid w:val="00CA7690"/>
    <w:rsid w:val="00CB0520"/>
    <w:rsid w:val="00CB0973"/>
    <w:rsid w:val="00CB0A7B"/>
    <w:rsid w:val="00CB0AE7"/>
    <w:rsid w:val="00CB133E"/>
    <w:rsid w:val="00CB1599"/>
    <w:rsid w:val="00CB1DD3"/>
    <w:rsid w:val="00CB1FCA"/>
    <w:rsid w:val="00CB2EFA"/>
    <w:rsid w:val="00CB2F8C"/>
    <w:rsid w:val="00CB3148"/>
    <w:rsid w:val="00CB38DD"/>
    <w:rsid w:val="00CB4411"/>
    <w:rsid w:val="00CB4C2A"/>
    <w:rsid w:val="00CB55A1"/>
    <w:rsid w:val="00CB5935"/>
    <w:rsid w:val="00CB6E04"/>
    <w:rsid w:val="00CB747F"/>
    <w:rsid w:val="00CB7CB0"/>
    <w:rsid w:val="00CC00D4"/>
    <w:rsid w:val="00CC1668"/>
    <w:rsid w:val="00CC1DBE"/>
    <w:rsid w:val="00CC26F0"/>
    <w:rsid w:val="00CC2857"/>
    <w:rsid w:val="00CC336C"/>
    <w:rsid w:val="00CC3FB8"/>
    <w:rsid w:val="00CC4C81"/>
    <w:rsid w:val="00CC4ED8"/>
    <w:rsid w:val="00CC58D8"/>
    <w:rsid w:val="00CC663E"/>
    <w:rsid w:val="00CC67A9"/>
    <w:rsid w:val="00CC7DDA"/>
    <w:rsid w:val="00CC7E93"/>
    <w:rsid w:val="00CD125D"/>
    <w:rsid w:val="00CD1460"/>
    <w:rsid w:val="00CD1A67"/>
    <w:rsid w:val="00CD24EB"/>
    <w:rsid w:val="00CD29A1"/>
    <w:rsid w:val="00CD37E7"/>
    <w:rsid w:val="00CD394A"/>
    <w:rsid w:val="00CD42AC"/>
    <w:rsid w:val="00CD43D9"/>
    <w:rsid w:val="00CD4938"/>
    <w:rsid w:val="00CD529E"/>
    <w:rsid w:val="00CD54D8"/>
    <w:rsid w:val="00CD57E7"/>
    <w:rsid w:val="00CD6DFB"/>
    <w:rsid w:val="00CD7125"/>
    <w:rsid w:val="00CD73FD"/>
    <w:rsid w:val="00CD7926"/>
    <w:rsid w:val="00CD7D55"/>
    <w:rsid w:val="00CD7E8F"/>
    <w:rsid w:val="00CE1C8C"/>
    <w:rsid w:val="00CE2F84"/>
    <w:rsid w:val="00CE3A5A"/>
    <w:rsid w:val="00CE4359"/>
    <w:rsid w:val="00CE467D"/>
    <w:rsid w:val="00CE4D3F"/>
    <w:rsid w:val="00CE5DC5"/>
    <w:rsid w:val="00CE7163"/>
    <w:rsid w:val="00CE72E6"/>
    <w:rsid w:val="00CE76D5"/>
    <w:rsid w:val="00CF05F9"/>
    <w:rsid w:val="00CF0A48"/>
    <w:rsid w:val="00CF16BD"/>
    <w:rsid w:val="00CF221A"/>
    <w:rsid w:val="00CF387C"/>
    <w:rsid w:val="00CF4372"/>
    <w:rsid w:val="00CF5310"/>
    <w:rsid w:val="00CF53E8"/>
    <w:rsid w:val="00CF5596"/>
    <w:rsid w:val="00CF768B"/>
    <w:rsid w:val="00D0158F"/>
    <w:rsid w:val="00D0171F"/>
    <w:rsid w:val="00D01D76"/>
    <w:rsid w:val="00D028C4"/>
    <w:rsid w:val="00D02DB0"/>
    <w:rsid w:val="00D02E3D"/>
    <w:rsid w:val="00D034B2"/>
    <w:rsid w:val="00D03E8A"/>
    <w:rsid w:val="00D04A7B"/>
    <w:rsid w:val="00D04B6C"/>
    <w:rsid w:val="00D05D9A"/>
    <w:rsid w:val="00D0768D"/>
    <w:rsid w:val="00D10134"/>
    <w:rsid w:val="00D10663"/>
    <w:rsid w:val="00D1087C"/>
    <w:rsid w:val="00D10C9A"/>
    <w:rsid w:val="00D117E0"/>
    <w:rsid w:val="00D1199E"/>
    <w:rsid w:val="00D1210E"/>
    <w:rsid w:val="00D126CF"/>
    <w:rsid w:val="00D12E29"/>
    <w:rsid w:val="00D1390B"/>
    <w:rsid w:val="00D151F5"/>
    <w:rsid w:val="00D15BDE"/>
    <w:rsid w:val="00D16A9F"/>
    <w:rsid w:val="00D17351"/>
    <w:rsid w:val="00D2118F"/>
    <w:rsid w:val="00D21224"/>
    <w:rsid w:val="00D213E0"/>
    <w:rsid w:val="00D21D24"/>
    <w:rsid w:val="00D22365"/>
    <w:rsid w:val="00D22C76"/>
    <w:rsid w:val="00D252C8"/>
    <w:rsid w:val="00D262FB"/>
    <w:rsid w:val="00D266F4"/>
    <w:rsid w:val="00D269EA"/>
    <w:rsid w:val="00D277B6"/>
    <w:rsid w:val="00D27822"/>
    <w:rsid w:val="00D30AAF"/>
    <w:rsid w:val="00D33617"/>
    <w:rsid w:val="00D336C9"/>
    <w:rsid w:val="00D33A0D"/>
    <w:rsid w:val="00D351F4"/>
    <w:rsid w:val="00D352BA"/>
    <w:rsid w:val="00D363AD"/>
    <w:rsid w:val="00D369B3"/>
    <w:rsid w:val="00D36B78"/>
    <w:rsid w:val="00D3762F"/>
    <w:rsid w:val="00D37C51"/>
    <w:rsid w:val="00D4077E"/>
    <w:rsid w:val="00D40C3E"/>
    <w:rsid w:val="00D4178A"/>
    <w:rsid w:val="00D41C22"/>
    <w:rsid w:val="00D42071"/>
    <w:rsid w:val="00D42D7C"/>
    <w:rsid w:val="00D42FDE"/>
    <w:rsid w:val="00D458E4"/>
    <w:rsid w:val="00D4599E"/>
    <w:rsid w:val="00D47D74"/>
    <w:rsid w:val="00D5021A"/>
    <w:rsid w:val="00D50942"/>
    <w:rsid w:val="00D50E84"/>
    <w:rsid w:val="00D513F5"/>
    <w:rsid w:val="00D53ABC"/>
    <w:rsid w:val="00D53E27"/>
    <w:rsid w:val="00D55304"/>
    <w:rsid w:val="00D55A6D"/>
    <w:rsid w:val="00D55AAF"/>
    <w:rsid w:val="00D55E9C"/>
    <w:rsid w:val="00D56C5F"/>
    <w:rsid w:val="00D57689"/>
    <w:rsid w:val="00D6131A"/>
    <w:rsid w:val="00D61F75"/>
    <w:rsid w:val="00D61F82"/>
    <w:rsid w:val="00D62260"/>
    <w:rsid w:val="00D629B5"/>
    <w:rsid w:val="00D62EDC"/>
    <w:rsid w:val="00D63285"/>
    <w:rsid w:val="00D633B9"/>
    <w:rsid w:val="00D6556A"/>
    <w:rsid w:val="00D65CCA"/>
    <w:rsid w:val="00D66652"/>
    <w:rsid w:val="00D66C0E"/>
    <w:rsid w:val="00D706C2"/>
    <w:rsid w:val="00D71FF8"/>
    <w:rsid w:val="00D7204D"/>
    <w:rsid w:val="00D736E9"/>
    <w:rsid w:val="00D74012"/>
    <w:rsid w:val="00D75350"/>
    <w:rsid w:val="00D75A1B"/>
    <w:rsid w:val="00D77415"/>
    <w:rsid w:val="00D77618"/>
    <w:rsid w:val="00D777C3"/>
    <w:rsid w:val="00D804A6"/>
    <w:rsid w:val="00D81300"/>
    <w:rsid w:val="00D8285C"/>
    <w:rsid w:val="00D83502"/>
    <w:rsid w:val="00D83E1E"/>
    <w:rsid w:val="00D842AC"/>
    <w:rsid w:val="00D84AF9"/>
    <w:rsid w:val="00D85A75"/>
    <w:rsid w:val="00D85AD7"/>
    <w:rsid w:val="00D8651A"/>
    <w:rsid w:val="00D87398"/>
    <w:rsid w:val="00D90001"/>
    <w:rsid w:val="00D91159"/>
    <w:rsid w:val="00D91802"/>
    <w:rsid w:val="00D91AFA"/>
    <w:rsid w:val="00D91E18"/>
    <w:rsid w:val="00D92219"/>
    <w:rsid w:val="00D9389B"/>
    <w:rsid w:val="00D938DC"/>
    <w:rsid w:val="00D93F70"/>
    <w:rsid w:val="00D940B9"/>
    <w:rsid w:val="00D94428"/>
    <w:rsid w:val="00D95B22"/>
    <w:rsid w:val="00D95BB0"/>
    <w:rsid w:val="00D968DF"/>
    <w:rsid w:val="00DA01C0"/>
    <w:rsid w:val="00DA0878"/>
    <w:rsid w:val="00DA0A34"/>
    <w:rsid w:val="00DA0CEF"/>
    <w:rsid w:val="00DA1188"/>
    <w:rsid w:val="00DA2257"/>
    <w:rsid w:val="00DA34C4"/>
    <w:rsid w:val="00DA3B77"/>
    <w:rsid w:val="00DA4E22"/>
    <w:rsid w:val="00DA5686"/>
    <w:rsid w:val="00DA60E9"/>
    <w:rsid w:val="00DA64B9"/>
    <w:rsid w:val="00DA654D"/>
    <w:rsid w:val="00DA6606"/>
    <w:rsid w:val="00DA6AFD"/>
    <w:rsid w:val="00DA6BAF"/>
    <w:rsid w:val="00DA729E"/>
    <w:rsid w:val="00DA72D5"/>
    <w:rsid w:val="00DA732C"/>
    <w:rsid w:val="00DA736D"/>
    <w:rsid w:val="00DA7DE4"/>
    <w:rsid w:val="00DB083E"/>
    <w:rsid w:val="00DB089F"/>
    <w:rsid w:val="00DB1D3D"/>
    <w:rsid w:val="00DB2261"/>
    <w:rsid w:val="00DB2950"/>
    <w:rsid w:val="00DB2CFD"/>
    <w:rsid w:val="00DB2D6B"/>
    <w:rsid w:val="00DB3C11"/>
    <w:rsid w:val="00DB3DCA"/>
    <w:rsid w:val="00DB3FA6"/>
    <w:rsid w:val="00DB46A5"/>
    <w:rsid w:val="00DB4B21"/>
    <w:rsid w:val="00DB4D56"/>
    <w:rsid w:val="00DB50ED"/>
    <w:rsid w:val="00DB51A6"/>
    <w:rsid w:val="00DB5376"/>
    <w:rsid w:val="00DB5E01"/>
    <w:rsid w:val="00DB60F8"/>
    <w:rsid w:val="00DC0416"/>
    <w:rsid w:val="00DC0A97"/>
    <w:rsid w:val="00DC0A98"/>
    <w:rsid w:val="00DC1154"/>
    <w:rsid w:val="00DC2BBB"/>
    <w:rsid w:val="00DC2C5D"/>
    <w:rsid w:val="00DC327F"/>
    <w:rsid w:val="00DC4547"/>
    <w:rsid w:val="00DC48BA"/>
    <w:rsid w:val="00DC4A3C"/>
    <w:rsid w:val="00DC5ABE"/>
    <w:rsid w:val="00DC79B1"/>
    <w:rsid w:val="00DD0D01"/>
    <w:rsid w:val="00DD1168"/>
    <w:rsid w:val="00DD1279"/>
    <w:rsid w:val="00DD1E22"/>
    <w:rsid w:val="00DD2198"/>
    <w:rsid w:val="00DD26BC"/>
    <w:rsid w:val="00DD347F"/>
    <w:rsid w:val="00DD3DB8"/>
    <w:rsid w:val="00DD419C"/>
    <w:rsid w:val="00DD484B"/>
    <w:rsid w:val="00DD4EF8"/>
    <w:rsid w:val="00DD5877"/>
    <w:rsid w:val="00DD5AD9"/>
    <w:rsid w:val="00DD6293"/>
    <w:rsid w:val="00DD645B"/>
    <w:rsid w:val="00DD6876"/>
    <w:rsid w:val="00DD7E4B"/>
    <w:rsid w:val="00DE0722"/>
    <w:rsid w:val="00DE0AE3"/>
    <w:rsid w:val="00DE0B5B"/>
    <w:rsid w:val="00DE143D"/>
    <w:rsid w:val="00DE149D"/>
    <w:rsid w:val="00DE203C"/>
    <w:rsid w:val="00DE2A95"/>
    <w:rsid w:val="00DE2CA4"/>
    <w:rsid w:val="00DE3C58"/>
    <w:rsid w:val="00DE3E84"/>
    <w:rsid w:val="00DE48E0"/>
    <w:rsid w:val="00DE4DC5"/>
    <w:rsid w:val="00DE4FC2"/>
    <w:rsid w:val="00DE5EB7"/>
    <w:rsid w:val="00DE6381"/>
    <w:rsid w:val="00DE695E"/>
    <w:rsid w:val="00DF0EC0"/>
    <w:rsid w:val="00DF17CC"/>
    <w:rsid w:val="00DF2913"/>
    <w:rsid w:val="00DF2964"/>
    <w:rsid w:val="00DF52FE"/>
    <w:rsid w:val="00DF5607"/>
    <w:rsid w:val="00DF5909"/>
    <w:rsid w:val="00DF598E"/>
    <w:rsid w:val="00DF6B63"/>
    <w:rsid w:val="00DF6C78"/>
    <w:rsid w:val="00DF780E"/>
    <w:rsid w:val="00E002C6"/>
    <w:rsid w:val="00E01785"/>
    <w:rsid w:val="00E02169"/>
    <w:rsid w:val="00E0266C"/>
    <w:rsid w:val="00E02A57"/>
    <w:rsid w:val="00E02AB3"/>
    <w:rsid w:val="00E035F0"/>
    <w:rsid w:val="00E03A95"/>
    <w:rsid w:val="00E040A4"/>
    <w:rsid w:val="00E04399"/>
    <w:rsid w:val="00E04623"/>
    <w:rsid w:val="00E05CE3"/>
    <w:rsid w:val="00E05E1B"/>
    <w:rsid w:val="00E05E3C"/>
    <w:rsid w:val="00E071AE"/>
    <w:rsid w:val="00E0767C"/>
    <w:rsid w:val="00E1014D"/>
    <w:rsid w:val="00E10271"/>
    <w:rsid w:val="00E11072"/>
    <w:rsid w:val="00E113A1"/>
    <w:rsid w:val="00E1154C"/>
    <w:rsid w:val="00E1160A"/>
    <w:rsid w:val="00E119FE"/>
    <w:rsid w:val="00E123C0"/>
    <w:rsid w:val="00E126D5"/>
    <w:rsid w:val="00E129E6"/>
    <w:rsid w:val="00E131D3"/>
    <w:rsid w:val="00E135C6"/>
    <w:rsid w:val="00E13B39"/>
    <w:rsid w:val="00E143A4"/>
    <w:rsid w:val="00E14A31"/>
    <w:rsid w:val="00E14E44"/>
    <w:rsid w:val="00E15FE8"/>
    <w:rsid w:val="00E16160"/>
    <w:rsid w:val="00E17FB8"/>
    <w:rsid w:val="00E206EB"/>
    <w:rsid w:val="00E20E27"/>
    <w:rsid w:val="00E218AA"/>
    <w:rsid w:val="00E22C7F"/>
    <w:rsid w:val="00E235EE"/>
    <w:rsid w:val="00E23C89"/>
    <w:rsid w:val="00E247DD"/>
    <w:rsid w:val="00E24915"/>
    <w:rsid w:val="00E2632A"/>
    <w:rsid w:val="00E27821"/>
    <w:rsid w:val="00E27F4D"/>
    <w:rsid w:val="00E307DD"/>
    <w:rsid w:val="00E31891"/>
    <w:rsid w:val="00E31BC3"/>
    <w:rsid w:val="00E326B4"/>
    <w:rsid w:val="00E32790"/>
    <w:rsid w:val="00E3317C"/>
    <w:rsid w:val="00E33841"/>
    <w:rsid w:val="00E33E2A"/>
    <w:rsid w:val="00E34298"/>
    <w:rsid w:val="00E35476"/>
    <w:rsid w:val="00E37906"/>
    <w:rsid w:val="00E37E69"/>
    <w:rsid w:val="00E37F19"/>
    <w:rsid w:val="00E413ED"/>
    <w:rsid w:val="00E4197B"/>
    <w:rsid w:val="00E41B5A"/>
    <w:rsid w:val="00E41D75"/>
    <w:rsid w:val="00E4215A"/>
    <w:rsid w:val="00E42929"/>
    <w:rsid w:val="00E42B9A"/>
    <w:rsid w:val="00E42E4F"/>
    <w:rsid w:val="00E43786"/>
    <w:rsid w:val="00E43A1E"/>
    <w:rsid w:val="00E43D1E"/>
    <w:rsid w:val="00E441AF"/>
    <w:rsid w:val="00E449F0"/>
    <w:rsid w:val="00E45E39"/>
    <w:rsid w:val="00E46078"/>
    <w:rsid w:val="00E46262"/>
    <w:rsid w:val="00E46277"/>
    <w:rsid w:val="00E466EF"/>
    <w:rsid w:val="00E469E0"/>
    <w:rsid w:val="00E52499"/>
    <w:rsid w:val="00E524FB"/>
    <w:rsid w:val="00E525CC"/>
    <w:rsid w:val="00E528B6"/>
    <w:rsid w:val="00E52E30"/>
    <w:rsid w:val="00E549EB"/>
    <w:rsid w:val="00E55599"/>
    <w:rsid w:val="00E55E02"/>
    <w:rsid w:val="00E56098"/>
    <w:rsid w:val="00E562F9"/>
    <w:rsid w:val="00E56BA7"/>
    <w:rsid w:val="00E56BDE"/>
    <w:rsid w:val="00E57373"/>
    <w:rsid w:val="00E57966"/>
    <w:rsid w:val="00E57FDE"/>
    <w:rsid w:val="00E60DC5"/>
    <w:rsid w:val="00E60F9E"/>
    <w:rsid w:val="00E6148E"/>
    <w:rsid w:val="00E62BA1"/>
    <w:rsid w:val="00E63111"/>
    <w:rsid w:val="00E633FF"/>
    <w:rsid w:val="00E636AB"/>
    <w:rsid w:val="00E64589"/>
    <w:rsid w:val="00E64830"/>
    <w:rsid w:val="00E649DB"/>
    <w:rsid w:val="00E64E68"/>
    <w:rsid w:val="00E65137"/>
    <w:rsid w:val="00E67B34"/>
    <w:rsid w:val="00E70AD7"/>
    <w:rsid w:val="00E70B03"/>
    <w:rsid w:val="00E71041"/>
    <w:rsid w:val="00E7127F"/>
    <w:rsid w:val="00E7152D"/>
    <w:rsid w:val="00E71854"/>
    <w:rsid w:val="00E71A39"/>
    <w:rsid w:val="00E71B61"/>
    <w:rsid w:val="00E71B7C"/>
    <w:rsid w:val="00E7339D"/>
    <w:rsid w:val="00E7344C"/>
    <w:rsid w:val="00E74409"/>
    <w:rsid w:val="00E74C58"/>
    <w:rsid w:val="00E751FF"/>
    <w:rsid w:val="00E75730"/>
    <w:rsid w:val="00E75808"/>
    <w:rsid w:val="00E75AAA"/>
    <w:rsid w:val="00E76179"/>
    <w:rsid w:val="00E767BB"/>
    <w:rsid w:val="00E7690B"/>
    <w:rsid w:val="00E7714C"/>
    <w:rsid w:val="00E77919"/>
    <w:rsid w:val="00E77965"/>
    <w:rsid w:val="00E8033E"/>
    <w:rsid w:val="00E8074B"/>
    <w:rsid w:val="00E80834"/>
    <w:rsid w:val="00E81314"/>
    <w:rsid w:val="00E815D2"/>
    <w:rsid w:val="00E816E7"/>
    <w:rsid w:val="00E8197B"/>
    <w:rsid w:val="00E8254D"/>
    <w:rsid w:val="00E833FF"/>
    <w:rsid w:val="00E83940"/>
    <w:rsid w:val="00E844A0"/>
    <w:rsid w:val="00E85162"/>
    <w:rsid w:val="00E86857"/>
    <w:rsid w:val="00E8729C"/>
    <w:rsid w:val="00E87CCC"/>
    <w:rsid w:val="00E9070A"/>
    <w:rsid w:val="00E909A1"/>
    <w:rsid w:val="00E9148C"/>
    <w:rsid w:val="00E920EC"/>
    <w:rsid w:val="00E935D1"/>
    <w:rsid w:val="00E93CA9"/>
    <w:rsid w:val="00E93CBF"/>
    <w:rsid w:val="00E9407E"/>
    <w:rsid w:val="00E94165"/>
    <w:rsid w:val="00E94255"/>
    <w:rsid w:val="00E95801"/>
    <w:rsid w:val="00E963D3"/>
    <w:rsid w:val="00E96641"/>
    <w:rsid w:val="00E96B84"/>
    <w:rsid w:val="00E97076"/>
    <w:rsid w:val="00E974A5"/>
    <w:rsid w:val="00E97C07"/>
    <w:rsid w:val="00EA0182"/>
    <w:rsid w:val="00EA3714"/>
    <w:rsid w:val="00EA3B7C"/>
    <w:rsid w:val="00EA409B"/>
    <w:rsid w:val="00EA4218"/>
    <w:rsid w:val="00EA42ED"/>
    <w:rsid w:val="00EA4FF3"/>
    <w:rsid w:val="00EA6179"/>
    <w:rsid w:val="00EA69C0"/>
    <w:rsid w:val="00EA7C53"/>
    <w:rsid w:val="00EA7F3B"/>
    <w:rsid w:val="00EB0CF5"/>
    <w:rsid w:val="00EB1629"/>
    <w:rsid w:val="00EB1826"/>
    <w:rsid w:val="00EB183A"/>
    <w:rsid w:val="00EB267C"/>
    <w:rsid w:val="00EB27D9"/>
    <w:rsid w:val="00EB2871"/>
    <w:rsid w:val="00EB2B57"/>
    <w:rsid w:val="00EB305C"/>
    <w:rsid w:val="00EB3171"/>
    <w:rsid w:val="00EB34C6"/>
    <w:rsid w:val="00EB43E7"/>
    <w:rsid w:val="00EB4582"/>
    <w:rsid w:val="00EB4F03"/>
    <w:rsid w:val="00EB5409"/>
    <w:rsid w:val="00EB67C2"/>
    <w:rsid w:val="00EB74B6"/>
    <w:rsid w:val="00EB74C0"/>
    <w:rsid w:val="00EB78E3"/>
    <w:rsid w:val="00EC0DA5"/>
    <w:rsid w:val="00EC13C9"/>
    <w:rsid w:val="00EC1ABC"/>
    <w:rsid w:val="00EC2217"/>
    <w:rsid w:val="00EC30F7"/>
    <w:rsid w:val="00EC5EC6"/>
    <w:rsid w:val="00EC7412"/>
    <w:rsid w:val="00EC76E8"/>
    <w:rsid w:val="00EC7ECB"/>
    <w:rsid w:val="00ED0132"/>
    <w:rsid w:val="00ED0321"/>
    <w:rsid w:val="00ED06D4"/>
    <w:rsid w:val="00ED14B8"/>
    <w:rsid w:val="00ED1DE7"/>
    <w:rsid w:val="00ED2660"/>
    <w:rsid w:val="00ED3AB1"/>
    <w:rsid w:val="00ED41EF"/>
    <w:rsid w:val="00ED51C5"/>
    <w:rsid w:val="00ED6169"/>
    <w:rsid w:val="00ED6E7F"/>
    <w:rsid w:val="00ED7136"/>
    <w:rsid w:val="00ED7620"/>
    <w:rsid w:val="00ED7ED1"/>
    <w:rsid w:val="00EE2E23"/>
    <w:rsid w:val="00EE2E5F"/>
    <w:rsid w:val="00EE38F3"/>
    <w:rsid w:val="00EE3A06"/>
    <w:rsid w:val="00EE3B2E"/>
    <w:rsid w:val="00EE3CFE"/>
    <w:rsid w:val="00EE4DFF"/>
    <w:rsid w:val="00EE51B9"/>
    <w:rsid w:val="00EE52A7"/>
    <w:rsid w:val="00EE5B2E"/>
    <w:rsid w:val="00EE5CCB"/>
    <w:rsid w:val="00EE66DD"/>
    <w:rsid w:val="00EE684D"/>
    <w:rsid w:val="00EE70B1"/>
    <w:rsid w:val="00EE734F"/>
    <w:rsid w:val="00EF24D7"/>
    <w:rsid w:val="00EF285C"/>
    <w:rsid w:val="00EF290A"/>
    <w:rsid w:val="00EF2BE8"/>
    <w:rsid w:val="00EF2C20"/>
    <w:rsid w:val="00EF33DD"/>
    <w:rsid w:val="00EF3999"/>
    <w:rsid w:val="00EF41D4"/>
    <w:rsid w:val="00EF43FE"/>
    <w:rsid w:val="00EF4475"/>
    <w:rsid w:val="00EF4579"/>
    <w:rsid w:val="00EF4609"/>
    <w:rsid w:val="00EF4700"/>
    <w:rsid w:val="00EF5A2F"/>
    <w:rsid w:val="00EF6510"/>
    <w:rsid w:val="00EF6541"/>
    <w:rsid w:val="00EF712B"/>
    <w:rsid w:val="00EF72FD"/>
    <w:rsid w:val="00F00943"/>
    <w:rsid w:val="00F0126D"/>
    <w:rsid w:val="00F01AFB"/>
    <w:rsid w:val="00F01B6A"/>
    <w:rsid w:val="00F02211"/>
    <w:rsid w:val="00F02661"/>
    <w:rsid w:val="00F02B12"/>
    <w:rsid w:val="00F02F03"/>
    <w:rsid w:val="00F031B1"/>
    <w:rsid w:val="00F0325B"/>
    <w:rsid w:val="00F03F72"/>
    <w:rsid w:val="00F0458B"/>
    <w:rsid w:val="00F050A3"/>
    <w:rsid w:val="00F05841"/>
    <w:rsid w:val="00F058B8"/>
    <w:rsid w:val="00F06025"/>
    <w:rsid w:val="00F0647D"/>
    <w:rsid w:val="00F066C4"/>
    <w:rsid w:val="00F0697A"/>
    <w:rsid w:val="00F069D8"/>
    <w:rsid w:val="00F06C14"/>
    <w:rsid w:val="00F072AE"/>
    <w:rsid w:val="00F07379"/>
    <w:rsid w:val="00F074CF"/>
    <w:rsid w:val="00F076E4"/>
    <w:rsid w:val="00F07AF0"/>
    <w:rsid w:val="00F1013E"/>
    <w:rsid w:val="00F1022A"/>
    <w:rsid w:val="00F1088B"/>
    <w:rsid w:val="00F1096E"/>
    <w:rsid w:val="00F1134D"/>
    <w:rsid w:val="00F11E01"/>
    <w:rsid w:val="00F12B9F"/>
    <w:rsid w:val="00F13779"/>
    <w:rsid w:val="00F13CE4"/>
    <w:rsid w:val="00F156BE"/>
    <w:rsid w:val="00F163ED"/>
    <w:rsid w:val="00F165B5"/>
    <w:rsid w:val="00F16F37"/>
    <w:rsid w:val="00F17312"/>
    <w:rsid w:val="00F17ADD"/>
    <w:rsid w:val="00F2036A"/>
    <w:rsid w:val="00F20542"/>
    <w:rsid w:val="00F2139F"/>
    <w:rsid w:val="00F21681"/>
    <w:rsid w:val="00F21695"/>
    <w:rsid w:val="00F2224D"/>
    <w:rsid w:val="00F262A1"/>
    <w:rsid w:val="00F3155B"/>
    <w:rsid w:val="00F31D39"/>
    <w:rsid w:val="00F328E9"/>
    <w:rsid w:val="00F3294C"/>
    <w:rsid w:val="00F329D1"/>
    <w:rsid w:val="00F32ACA"/>
    <w:rsid w:val="00F33120"/>
    <w:rsid w:val="00F34016"/>
    <w:rsid w:val="00F34DB7"/>
    <w:rsid w:val="00F34E95"/>
    <w:rsid w:val="00F35884"/>
    <w:rsid w:val="00F35BB2"/>
    <w:rsid w:val="00F37926"/>
    <w:rsid w:val="00F379DA"/>
    <w:rsid w:val="00F40768"/>
    <w:rsid w:val="00F40AA4"/>
    <w:rsid w:val="00F40D0A"/>
    <w:rsid w:val="00F42778"/>
    <w:rsid w:val="00F4380C"/>
    <w:rsid w:val="00F441C3"/>
    <w:rsid w:val="00F44B96"/>
    <w:rsid w:val="00F460D4"/>
    <w:rsid w:val="00F46846"/>
    <w:rsid w:val="00F46E2A"/>
    <w:rsid w:val="00F46FE2"/>
    <w:rsid w:val="00F50F3D"/>
    <w:rsid w:val="00F511C0"/>
    <w:rsid w:val="00F535FD"/>
    <w:rsid w:val="00F53894"/>
    <w:rsid w:val="00F53FE1"/>
    <w:rsid w:val="00F540E4"/>
    <w:rsid w:val="00F558B9"/>
    <w:rsid w:val="00F558C4"/>
    <w:rsid w:val="00F55CF0"/>
    <w:rsid w:val="00F57BF7"/>
    <w:rsid w:val="00F6124F"/>
    <w:rsid w:val="00F61CB1"/>
    <w:rsid w:val="00F62258"/>
    <w:rsid w:val="00F6327E"/>
    <w:rsid w:val="00F63423"/>
    <w:rsid w:val="00F6431A"/>
    <w:rsid w:val="00F64437"/>
    <w:rsid w:val="00F6461C"/>
    <w:rsid w:val="00F6531D"/>
    <w:rsid w:val="00F658CD"/>
    <w:rsid w:val="00F65934"/>
    <w:rsid w:val="00F65CE8"/>
    <w:rsid w:val="00F66241"/>
    <w:rsid w:val="00F663CA"/>
    <w:rsid w:val="00F670B8"/>
    <w:rsid w:val="00F67668"/>
    <w:rsid w:val="00F70246"/>
    <w:rsid w:val="00F71A3A"/>
    <w:rsid w:val="00F72369"/>
    <w:rsid w:val="00F72438"/>
    <w:rsid w:val="00F72C49"/>
    <w:rsid w:val="00F730E3"/>
    <w:rsid w:val="00F73396"/>
    <w:rsid w:val="00F7349D"/>
    <w:rsid w:val="00F73983"/>
    <w:rsid w:val="00F73B71"/>
    <w:rsid w:val="00F73C84"/>
    <w:rsid w:val="00F74234"/>
    <w:rsid w:val="00F74A25"/>
    <w:rsid w:val="00F75038"/>
    <w:rsid w:val="00F75B59"/>
    <w:rsid w:val="00F76439"/>
    <w:rsid w:val="00F76EDB"/>
    <w:rsid w:val="00F777BC"/>
    <w:rsid w:val="00F77F80"/>
    <w:rsid w:val="00F81699"/>
    <w:rsid w:val="00F81E74"/>
    <w:rsid w:val="00F82338"/>
    <w:rsid w:val="00F82554"/>
    <w:rsid w:val="00F8263B"/>
    <w:rsid w:val="00F833C2"/>
    <w:rsid w:val="00F833D5"/>
    <w:rsid w:val="00F83525"/>
    <w:rsid w:val="00F83647"/>
    <w:rsid w:val="00F836B6"/>
    <w:rsid w:val="00F847E7"/>
    <w:rsid w:val="00F84A14"/>
    <w:rsid w:val="00F84B98"/>
    <w:rsid w:val="00F84C11"/>
    <w:rsid w:val="00F8558A"/>
    <w:rsid w:val="00F85620"/>
    <w:rsid w:val="00F85D8B"/>
    <w:rsid w:val="00F86188"/>
    <w:rsid w:val="00F86527"/>
    <w:rsid w:val="00F86982"/>
    <w:rsid w:val="00F86AB4"/>
    <w:rsid w:val="00F873B9"/>
    <w:rsid w:val="00F87E19"/>
    <w:rsid w:val="00F9155A"/>
    <w:rsid w:val="00F916B9"/>
    <w:rsid w:val="00F91830"/>
    <w:rsid w:val="00F924F9"/>
    <w:rsid w:val="00F9250C"/>
    <w:rsid w:val="00F92708"/>
    <w:rsid w:val="00F92923"/>
    <w:rsid w:val="00F929E5"/>
    <w:rsid w:val="00F939F5"/>
    <w:rsid w:val="00F946BE"/>
    <w:rsid w:val="00F94DE3"/>
    <w:rsid w:val="00F95426"/>
    <w:rsid w:val="00F96165"/>
    <w:rsid w:val="00F96FFC"/>
    <w:rsid w:val="00F97A3F"/>
    <w:rsid w:val="00FA0038"/>
    <w:rsid w:val="00FA0766"/>
    <w:rsid w:val="00FA0D73"/>
    <w:rsid w:val="00FA167B"/>
    <w:rsid w:val="00FA20FF"/>
    <w:rsid w:val="00FA2234"/>
    <w:rsid w:val="00FA3B78"/>
    <w:rsid w:val="00FA4A42"/>
    <w:rsid w:val="00FA4A80"/>
    <w:rsid w:val="00FA4ACE"/>
    <w:rsid w:val="00FA563B"/>
    <w:rsid w:val="00FA5AE7"/>
    <w:rsid w:val="00FA621D"/>
    <w:rsid w:val="00FA67D9"/>
    <w:rsid w:val="00FB01B0"/>
    <w:rsid w:val="00FB06CE"/>
    <w:rsid w:val="00FB0B1F"/>
    <w:rsid w:val="00FB0BD6"/>
    <w:rsid w:val="00FB1E56"/>
    <w:rsid w:val="00FB2BAF"/>
    <w:rsid w:val="00FB2E45"/>
    <w:rsid w:val="00FB42CC"/>
    <w:rsid w:val="00FB4837"/>
    <w:rsid w:val="00FB4988"/>
    <w:rsid w:val="00FB4E31"/>
    <w:rsid w:val="00FB51C5"/>
    <w:rsid w:val="00FB53BF"/>
    <w:rsid w:val="00FB57D3"/>
    <w:rsid w:val="00FC0287"/>
    <w:rsid w:val="00FC064C"/>
    <w:rsid w:val="00FC07CC"/>
    <w:rsid w:val="00FC1021"/>
    <w:rsid w:val="00FC12D6"/>
    <w:rsid w:val="00FC2731"/>
    <w:rsid w:val="00FC2BA1"/>
    <w:rsid w:val="00FC405A"/>
    <w:rsid w:val="00FC489D"/>
    <w:rsid w:val="00FC580E"/>
    <w:rsid w:val="00FC58B0"/>
    <w:rsid w:val="00FC5B1D"/>
    <w:rsid w:val="00FC5E60"/>
    <w:rsid w:val="00FC5EA7"/>
    <w:rsid w:val="00FC778C"/>
    <w:rsid w:val="00FC7C2A"/>
    <w:rsid w:val="00FC7E6A"/>
    <w:rsid w:val="00FC7FD0"/>
    <w:rsid w:val="00FC7FFD"/>
    <w:rsid w:val="00FD0F74"/>
    <w:rsid w:val="00FD29C9"/>
    <w:rsid w:val="00FD38E3"/>
    <w:rsid w:val="00FD39CD"/>
    <w:rsid w:val="00FD3D44"/>
    <w:rsid w:val="00FD42E0"/>
    <w:rsid w:val="00FD4EBB"/>
    <w:rsid w:val="00FD5380"/>
    <w:rsid w:val="00FD54BF"/>
    <w:rsid w:val="00FD6456"/>
    <w:rsid w:val="00FD6566"/>
    <w:rsid w:val="00FD6942"/>
    <w:rsid w:val="00FD6E0D"/>
    <w:rsid w:val="00FD73DC"/>
    <w:rsid w:val="00FD73EE"/>
    <w:rsid w:val="00FD75FE"/>
    <w:rsid w:val="00FD7753"/>
    <w:rsid w:val="00FD7C46"/>
    <w:rsid w:val="00FD7CAB"/>
    <w:rsid w:val="00FE006E"/>
    <w:rsid w:val="00FE0103"/>
    <w:rsid w:val="00FE067C"/>
    <w:rsid w:val="00FE1FD9"/>
    <w:rsid w:val="00FE2028"/>
    <w:rsid w:val="00FE47D5"/>
    <w:rsid w:val="00FE4BB3"/>
    <w:rsid w:val="00FE4CD9"/>
    <w:rsid w:val="00FE5493"/>
    <w:rsid w:val="00FE56C6"/>
    <w:rsid w:val="00FE5973"/>
    <w:rsid w:val="00FE6781"/>
    <w:rsid w:val="00FE67AA"/>
    <w:rsid w:val="00FE6985"/>
    <w:rsid w:val="00FE711F"/>
    <w:rsid w:val="00FE71D5"/>
    <w:rsid w:val="00FE74AE"/>
    <w:rsid w:val="00FF099F"/>
    <w:rsid w:val="00FF0F93"/>
    <w:rsid w:val="00FF1BCC"/>
    <w:rsid w:val="00FF2462"/>
    <w:rsid w:val="00FF3070"/>
    <w:rsid w:val="00FF3741"/>
    <w:rsid w:val="00FF3D92"/>
    <w:rsid w:val="00FF3DFF"/>
    <w:rsid w:val="00FF4105"/>
    <w:rsid w:val="00FF423D"/>
    <w:rsid w:val="00FF42AE"/>
    <w:rsid w:val="00FF5C60"/>
    <w:rsid w:val="00FF5FAD"/>
    <w:rsid w:val="00FF6CCD"/>
    <w:rsid w:val="00FF6FE0"/>
    <w:rsid w:val="00FF715B"/>
    <w:rsid w:val="00FF75A6"/>
    <w:rsid w:val="00FF75B1"/>
    <w:rsid w:val="00FF7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0DE101"/>
  <w15:docId w15:val="{04BB3E71-0E7C-46B9-86A4-00F657A1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EA7"/>
    <w:rPr>
      <w:sz w:val="24"/>
      <w:szCs w:val="24"/>
    </w:rPr>
  </w:style>
  <w:style w:type="paragraph" w:styleId="Antrat1">
    <w:name w:val="heading 1"/>
    <w:aliases w:val="Section,Appendix,Headeris_mano1"/>
    <w:basedOn w:val="prastasis"/>
    <w:next w:val="prastasis"/>
    <w:link w:val="Antrat1Diagrama"/>
    <w:uiPriority w:val="99"/>
    <w:qFormat/>
    <w:rsid w:val="00397D93"/>
    <w:pPr>
      <w:keepNext/>
      <w:spacing w:before="360" w:after="360"/>
      <w:jc w:val="center"/>
      <w:outlineLvl w:val="0"/>
    </w:pPr>
    <w:rPr>
      <w:sz w:val="28"/>
      <w:szCs w:val="28"/>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397D93"/>
    <w:pPr>
      <w:jc w:val="both"/>
      <w:outlineLvl w:val="1"/>
    </w:p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397D93"/>
    <w:pPr>
      <w:keepNext/>
      <w:numPr>
        <w:ilvl w:val="2"/>
        <w:numId w:val="1"/>
      </w:numPr>
      <w:jc w:val="both"/>
      <w:outlineLvl w:val="2"/>
    </w:p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397D93"/>
    <w:pPr>
      <w:keepNext/>
      <w:numPr>
        <w:ilvl w:val="3"/>
        <w:numId w:val="1"/>
      </w:numPr>
      <w:outlineLvl w:val="3"/>
    </w:pPr>
    <w:rPr>
      <w:b/>
      <w:bCs/>
      <w:sz w:val="44"/>
      <w:szCs w:val="4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97D93"/>
    <w:pPr>
      <w:keepNext/>
      <w:numPr>
        <w:ilvl w:val="4"/>
        <w:numId w:val="1"/>
      </w:numPr>
      <w:outlineLvl w:val="4"/>
    </w:pPr>
    <w:rPr>
      <w:b/>
      <w:bCs/>
      <w:sz w:val="40"/>
      <w:szCs w:val="4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97D93"/>
    <w:pPr>
      <w:keepNext/>
      <w:numPr>
        <w:ilvl w:val="5"/>
        <w:numId w:val="1"/>
      </w:numPr>
      <w:outlineLvl w:val="5"/>
    </w:pPr>
    <w:rPr>
      <w:b/>
      <w:bCs/>
      <w:sz w:val="36"/>
      <w:szCs w:val="36"/>
    </w:rPr>
  </w:style>
  <w:style w:type="paragraph" w:styleId="Antrat7">
    <w:name w:val="heading 7"/>
    <w:aliases w:val="PIM 7"/>
    <w:basedOn w:val="prastasis"/>
    <w:next w:val="prastasis"/>
    <w:link w:val="Antrat7Diagrama"/>
    <w:uiPriority w:val="99"/>
    <w:qFormat/>
    <w:rsid w:val="00397D9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397D93"/>
    <w:pPr>
      <w:keepNext/>
      <w:numPr>
        <w:ilvl w:val="7"/>
        <w:numId w:val="1"/>
      </w:numPr>
      <w:outlineLvl w:val="7"/>
    </w:pPr>
    <w:rPr>
      <w:b/>
      <w:bCs/>
      <w:sz w:val="18"/>
      <w:szCs w:val="18"/>
    </w:rPr>
  </w:style>
  <w:style w:type="paragraph" w:styleId="Antrat9">
    <w:name w:val="heading 9"/>
    <w:aliases w:val="PIM 9"/>
    <w:basedOn w:val="prastasis"/>
    <w:next w:val="prastasis"/>
    <w:link w:val="Antrat9Diagrama"/>
    <w:uiPriority w:val="99"/>
    <w:qFormat/>
    <w:rsid w:val="00397D9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1,Headeris_mano1 Diagrama1"/>
    <w:link w:val="Antrat1"/>
    <w:uiPriority w:val="99"/>
    <w:rsid w:val="002D4F5E"/>
    <w:rPr>
      <w:rFonts w:ascii="Cambria" w:hAnsi="Cambria" w:cs="Cambria"/>
      <w:b/>
      <w:bCs/>
      <w:kern w:val="32"/>
      <w:sz w:val="32"/>
      <w:szCs w:val="32"/>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7D2D2F"/>
    <w:rPr>
      <w:rFonts w:ascii="Cambria" w:eastAsia="Times New Roman" w:hAnsi="Cambria" w:cs="Times New Roman"/>
      <w:b/>
      <w:bCs/>
      <w:i/>
      <w:iCs/>
      <w:sz w:val="28"/>
      <w:szCs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uiPriority w:val="99"/>
    <w:rsid w:val="002D4F5E"/>
    <w:rPr>
      <w:sz w:val="24"/>
      <w:szCs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link w:val="Antrat4"/>
    <w:uiPriority w:val="99"/>
    <w:rsid w:val="002D4F5E"/>
    <w:rPr>
      <w:b/>
      <w:bCs/>
      <w:sz w:val="44"/>
      <w:szCs w:val="44"/>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rsid w:val="002D4F5E"/>
    <w:rPr>
      <w:b/>
      <w:bCs/>
      <w:sz w:val="40"/>
      <w:szCs w:val="40"/>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link w:val="Antrat6"/>
    <w:uiPriority w:val="99"/>
    <w:rsid w:val="002D4F5E"/>
    <w:rPr>
      <w:b/>
      <w:bCs/>
      <w:sz w:val="36"/>
      <w:szCs w:val="36"/>
    </w:rPr>
  </w:style>
  <w:style w:type="character" w:customStyle="1" w:styleId="Antrat7Diagrama">
    <w:name w:val="Antraštė 7 Diagrama"/>
    <w:aliases w:val="PIM 7 Diagrama"/>
    <w:link w:val="Antrat7"/>
    <w:uiPriority w:val="99"/>
    <w:rsid w:val="002D4F5E"/>
    <w:rPr>
      <w:sz w:val="48"/>
      <w:szCs w:val="48"/>
    </w:rPr>
  </w:style>
  <w:style w:type="character" w:customStyle="1" w:styleId="Antrat8Diagrama">
    <w:name w:val="Antraštė 8 Diagrama"/>
    <w:link w:val="Antrat8"/>
    <w:uiPriority w:val="99"/>
    <w:rsid w:val="002D4F5E"/>
    <w:rPr>
      <w:b/>
      <w:bCs/>
      <w:sz w:val="18"/>
      <w:szCs w:val="18"/>
    </w:rPr>
  </w:style>
  <w:style w:type="character" w:customStyle="1" w:styleId="Antrat9Diagrama">
    <w:name w:val="Antraštė 9 Diagrama"/>
    <w:aliases w:val="PIM 9 Diagrama"/>
    <w:link w:val="Antrat9"/>
    <w:uiPriority w:val="99"/>
    <w:rsid w:val="002D4F5E"/>
    <w:rPr>
      <w:sz w:val="40"/>
      <w:szCs w:val="40"/>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Pr>
      <w:rFonts w:ascii="Cambria" w:hAnsi="Cambria" w:cs="Cambria"/>
      <w:b/>
      <w:bCs/>
      <w:i/>
      <w:iCs/>
      <w:sz w:val="28"/>
      <w:szCs w:val="28"/>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link w:val="Antrat2"/>
    <w:uiPriority w:val="99"/>
    <w:rsid w:val="002D4F5E"/>
    <w:rPr>
      <w:rFonts w:ascii="Cambria" w:hAnsi="Cambria" w:cs="Cambria"/>
      <w:b/>
      <w:bCs/>
      <w:i/>
      <w:iCs/>
      <w:sz w:val="28"/>
      <w:szCs w:val="28"/>
    </w:rPr>
  </w:style>
  <w:style w:type="paragraph" w:customStyle="1" w:styleId="DiagramaDiagrama1Diagrama">
    <w:name w:val="Diagrama Diagrama1 Diagrama"/>
    <w:basedOn w:val="prastasis"/>
    <w:uiPriority w:val="99"/>
    <w:rsid w:val="00397D93"/>
    <w:pPr>
      <w:spacing w:after="160" w:line="240" w:lineRule="exact"/>
    </w:pPr>
    <w:rPr>
      <w:rFonts w:ascii="Tahoma" w:hAnsi="Tahoma" w:cs="Tahoma"/>
      <w:sz w:val="20"/>
      <w:szCs w:val="20"/>
      <w:lang w:val="en-US" w:eastAsia="en-US"/>
    </w:rPr>
  </w:style>
  <w:style w:type="character" w:styleId="Hipersaitas">
    <w:name w:val="Hyperlink"/>
    <w:uiPriority w:val="99"/>
    <w:rsid w:val="00397D93"/>
    <w:rPr>
      <w:color w:val="0000FF"/>
      <w:u w:val="single"/>
    </w:rPr>
  </w:style>
  <w:style w:type="paragraph" w:styleId="Turinys1">
    <w:name w:val="toc 1"/>
    <w:basedOn w:val="prastasis"/>
    <w:next w:val="prastasis"/>
    <w:autoRedefine/>
    <w:uiPriority w:val="39"/>
    <w:rsid w:val="00FB06CE"/>
    <w:pPr>
      <w:tabs>
        <w:tab w:val="left" w:pos="480"/>
        <w:tab w:val="right" w:leader="dot" w:pos="9628"/>
      </w:tabs>
      <w:spacing w:line="200" w:lineRule="atLeast"/>
    </w:pPr>
    <w:rPr>
      <w:rFonts w:ascii="Calibri" w:hAnsi="Calibri"/>
      <w:b/>
      <w:bCs/>
      <w:sz w:val="20"/>
      <w:szCs w:val="20"/>
    </w:rPr>
  </w:style>
  <w:style w:type="paragraph" w:styleId="Antrats">
    <w:name w:val="header"/>
    <w:basedOn w:val="prastasis"/>
    <w:link w:val="AntratsDiagrama"/>
    <w:uiPriority w:val="99"/>
    <w:rsid w:val="00397D93"/>
    <w:pPr>
      <w:widowControl w:val="0"/>
      <w:tabs>
        <w:tab w:val="center" w:pos="4153"/>
        <w:tab w:val="right" w:pos="8306"/>
      </w:tabs>
      <w:spacing w:after="20"/>
      <w:jc w:val="both"/>
    </w:pPr>
  </w:style>
  <w:style w:type="character" w:customStyle="1" w:styleId="AntratsDiagrama">
    <w:name w:val="Antraštės Diagrama"/>
    <w:link w:val="Antrats"/>
    <w:uiPriority w:val="99"/>
    <w:rsid w:val="002D4F5E"/>
    <w:rPr>
      <w:sz w:val="20"/>
      <w:szCs w:val="20"/>
    </w:rPr>
  </w:style>
  <w:style w:type="paragraph" w:customStyle="1" w:styleId="Point1">
    <w:name w:val="Point 1"/>
    <w:basedOn w:val="prastasis"/>
    <w:rsid w:val="00397D93"/>
    <w:pPr>
      <w:spacing w:before="120" w:after="120"/>
      <w:ind w:left="1418" w:hanging="567"/>
      <w:jc w:val="both"/>
    </w:pPr>
    <w:rPr>
      <w:lang w:val="en-GB"/>
    </w:rPr>
  </w:style>
  <w:style w:type="paragraph" w:styleId="Porat">
    <w:name w:val="footer"/>
    <w:aliases w:val="ft"/>
    <w:basedOn w:val="prastasis"/>
    <w:link w:val="PoratDiagrama"/>
    <w:rsid w:val="00397D93"/>
    <w:pPr>
      <w:tabs>
        <w:tab w:val="center" w:pos="4320"/>
        <w:tab w:val="right" w:pos="8640"/>
      </w:tabs>
    </w:pPr>
  </w:style>
  <w:style w:type="character" w:customStyle="1" w:styleId="PoratDiagrama">
    <w:name w:val="Poraštė Diagrama"/>
    <w:aliases w:val="ft Diagrama"/>
    <w:link w:val="Porat"/>
    <w:rsid w:val="002D4F5E"/>
    <w:rPr>
      <w:sz w:val="20"/>
      <w:szCs w:val="20"/>
    </w:rPr>
  </w:style>
  <w:style w:type="character" w:styleId="Puslapionumeris">
    <w:name w:val="page number"/>
    <w:basedOn w:val="Numatytasispastraiposriftas"/>
    <w:uiPriority w:val="99"/>
    <w:rsid w:val="00397D9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397D93"/>
    <w:rPr>
      <w:sz w:val="20"/>
      <w:szCs w:val="20"/>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link w:val="Puslapioinaostekstas"/>
    <w:uiPriority w:val="99"/>
    <w:rsid w:val="002D4F5E"/>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397D93"/>
    <w:rPr>
      <w:vertAlign w:val="superscript"/>
    </w:rPr>
  </w:style>
  <w:style w:type="paragraph" w:customStyle="1" w:styleId="Pagrindinistekstas1">
    <w:name w:val="Pagrindinis tekstas1"/>
    <w:link w:val="BodytextChar"/>
    <w:uiPriority w:val="99"/>
    <w:rsid w:val="00397D9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397D93"/>
    <w:pPr>
      <w:autoSpaceDE w:val="0"/>
      <w:autoSpaceDN w:val="0"/>
      <w:adjustRightInd w:val="0"/>
      <w:jc w:val="center"/>
    </w:pPr>
    <w:rPr>
      <w:rFonts w:ascii="TimesLT" w:hAnsi="TimesLT" w:cs="TimesLT"/>
      <w:b/>
      <w:bCs/>
      <w:sz w:val="20"/>
      <w:szCs w:val="20"/>
      <w:lang w:val="en-US" w:eastAsia="en-US"/>
    </w:rPr>
  </w:style>
  <w:style w:type="paragraph" w:customStyle="1" w:styleId="Patvirtinta">
    <w:name w:val="Patvirtinta"/>
    <w:uiPriority w:val="99"/>
    <w:rsid w:val="00397D93"/>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397D93"/>
    <w:pPr>
      <w:autoSpaceDE w:val="0"/>
      <w:autoSpaceDN w:val="0"/>
      <w:adjustRightInd w:val="0"/>
      <w:ind w:firstLine="312"/>
      <w:jc w:val="both"/>
    </w:pPr>
    <w:rPr>
      <w:rFonts w:ascii="TimesLT" w:hAnsi="TimesLT" w:cs="TimesLT"/>
      <w:color w:val="000000"/>
      <w:sz w:val="8"/>
      <w:szCs w:val="8"/>
      <w:lang w:val="en-US" w:eastAsia="en-US"/>
    </w:rPr>
  </w:style>
  <w:style w:type="paragraph" w:styleId="Pagrindiniotekstotrauka2">
    <w:name w:val="Body Text Indent 2"/>
    <w:basedOn w:val="prastasis"/>
    <w:link w:val="Pagrindiniotekstotrauka2Diagrama"/>
    <w:uiPriority w:val="99"/>
    <w:rsid w:val="00397D93"/>
    <w:pPr>
      <w:spacing w:after="120" w:line="480" w:lineRule="auto"/>
      <w:ind w:left="283"/>
    </w:pPr>
  </w:style>
  <w:style w:type="character" w:customStyle="1" w:styleId="Pagrindiniotekstotrauka2Diagrama">
    <w:name w:val="Pagrindinio teksto įtrauka 2 Diagrama"/>
    <w:link w:val="Pagrindiniotekstotrauka2"/>
    <w:uiPriority w:val="99"/>
    <w:rsid w:val="002D4F5E"/>
    <w:rPr>
      <w:sz w:val="20"/>
      <w:szCs w:val="20"/>
    </w:rPr>
  </w:style>
  <w:style w:type="paragraph" w:styleId="HTMLiankstoformatuotas">
    <w:name w:val="HTML Preformatted"/>
    <w:basedOn w:val="prastasis"/>
    <w:link w:val="HTMLiankstoformatuotasDiagrama"/>
    <w:uiPriority w:val="99"/>
    <w:rsid w:val="0039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2D4F5E"/>
    <w:rPr>
      <w:rFonts w:ascii="Courier New" w:hAnsi="Courier New" w:cs="Courier New"/>
      <w:sz w:val="20"/>
      <w:szCs w:val="20"/>
    </w:rPr>
  </w:style>
  <w:style w:type="character" w:styleId="Perirtashipersaitas">
    <w:name w:val="FollowedHyperlink"/>
    <w:uiPriority w:val="99"/>
    <w:rsid w:val="00397D93"/>
    <w:rPr>
      <w:color w:val="800080"/>
      <w:u w:val="single"/>
    </w:rPr>
  </w:style>
  <w:style w:type="character" w:styleId="Komentaronuoroda">
    <w:name w:val="annotation reference"/>
    <w:uiPriority w:val="99"/>
    <w:rsid w:val="00397D93"/>
    <w:rPr>
      <w:sz w:val="16"/>
      <w:szCs w:val="16"/>
    </w:rPr>
  </w:style>
  <w:style w:type="paragraph" w:styleId="Komentarotekstas">
    <w:name w:val="annotation text"/>
    <w:aliases w:val="Diagrama Diagrama Diagrama,Diagrama Diagrama, Diagrama Diagrama Diagrama,Diagrama2 Diagrama Diagrama Diagrama, Diagrama Diagrama, Diagrama Diagrama Char Char, Diagrama2 Diagrama Diagrama Diagrama"/>
    <w:basedOn w:val="prastasis"/>
    <w:link w:val="KomentarotekstasDiagrama"/>
    <w:uiPriority w:val="99"/>
    <w:qFormat/>
    <w:rsid w:val="00397D93"/>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Diagrama Diagrama Diagrama1, Diagrama Diagrama Char Char Diagrama"/>
    <w:link w:val="Komentarotekstas"/>
    <w:uiPriority w:val="99"/>
    <w:qFormat/>
    <w:rsid w:val="00397D93"/>
    <w:rPr>
      <w:lang w:val="lt-LT" w:eastAsia="lt-LT"/>
    </w:rPr>
  </w:style>
  <w:style w:type="paragraph" w:styleId="Komentarotema">
    <w:name w:val="annotation subject"/>
    <w:basedOn w:val="Komentarotekstas"/>
    <w:next w:val="Komentarotekstas"/>
    <w:link w:val="KomentarotemaDiagrama"/>
    <w:uiPriority w:val="99"/>
    <w:semiHidden/>
    <w:rsid w:val="00397D93"/>
    <w:rPr>
      <w:b/>
      <w:bCs/>
    </w:rPr>
  </w:style>
  <w:style w:type="character" w:customStyle="1" w:styleId="KomentarotemaDiagrama">
    <w:name w:val="Komentaro tema Diagrama"/>
    <w:link w:val="Komentarotema"/>
    <w:uiPriority w:val="99"/>
    <w:semiHidden/>
    <w:rsid w:val="002D4F5E"/>
    <w:rPr>
      <w:b/>
      <w:bCs/>
      <w:sz w:val="20"/>
      <w:szCs w:val="20"/>
      <w:lang w:val="lt-LT" w:eastAsia="lt-LT"/>
    </w:rPr>
  </w:style>
  <w:style w:type="paragraph" w:styleId="Debesliotekstas">
    <w:name w:val="Balloon Text"/>
    <w:basedOn w:val="prastasis"/>
    <w:link w:val="DebesliotekstasDiagrama"/>
    <w:uiPriority w:val="99"/>
    <w:semiHidden/>
    <w:rsid w:val="00397D93"/>
    <w:rPr>
      <w:rFonts w:ascii="Tahoma" w:hAnsi="Tahoma" w:cs="Tahoma"/>
      <w:sz w:val="16"/>
      <w:szCs w:val="16"/>
    </w:rPr>
  </w:style>
  <w:style w:type="character" w:customStyle="1" w:styleId="DebesliotekstasDiagrama">
    <w:name w:val="Debesėlio tekstas Diagrama"/>
    <w:link w:val="Debesliotekstas"/>
    <w:uiPriority w:val="99"/>
    <w:semiHidden/>
    <w:rsid w:val="002D4F5E"/>
    <w:rPr>
      <w:sz w:val="2"/>
      <w:szCs w:val="2"/>
    </w:rPr>
  </w:style>
  <w:style w:type="table" w:styleId="Lentelstinklelis">
    <w:name w:val="Table Grid"/>
    <w:basedOn w:val="prastojilentel"/>
    <w:uiPriority w:val="99"/>
    <w:rsid w:val="00397D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efault">
    <w:name w:val="Default"/>
    <w:rsid w:val="00397D93"/>
    <w:pPr>
      <w:autoSpaceDE w:val="0"/>
      <w:autoSpaceDN w:val="0"/>
      <w:adjustRightInd w:val="0"/>
    </w:pPr>
    <w:rPr>
      <w:color w:val="000000"/>
      <w:sz w:val="24"/>
      <w:szCs w:val="24"/>
    </w:rPr>
  </w:style>
  <w:style w:type="paragraph" w:customStyle="1" w:styleId="prastasistinklapis8">
    <w:name w:val="Įprastasis (tinklapis)8"/>
    <w:basedOn w:val="prastasis"/>
    <w:uiPriority w:val="99"/>
    <w:rsid w:val="00397D93"/>
    <w:pPr>
      <w:spacing w:before="75" w:after="75"/>
      <w:ind w:left="225" w:right="225"/>
    </w:pPr>
    <w:rPr>
      <w:sz w:val="22"/>
      <w:szCs w:val="22"/>
    </w:rPr>
  </w:style>
  <w:style w:type="paragraph" w:customStyle="1" w:styleId="DiagramaDiagramaCharCharDiagramaCharCharDiagrama1CharCharDiagrama">
    <w:name w:val="Diagrama Diagrama Char Char Diagrama Char Char Diagrama1 Char Char Diagrama"/>
    <w:basedOn w:val="prastasis"/>
    <w:uiPriority w:val="99"/>
    <w:rsid w:val="00397D93"/>
    <w:pPr>
      <w:spacing w:after="160" w:line="240" w:lineRule="exact"/>
    </w:pPr>
    <w:rPr>
      <w:rFonts w:ascii="Tahoma" w:hAnsi="Tahoma" w:cs="Tahoma"/>
      <w:sz w:val="20"/>
      <w:szCs w:val="20"/>
      <w:lang w:val="en-US" w:eastAsia="en-US"/>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397D93"/>
    <w:pPr>
      <w:spacing w:after="120"/>
    </w:p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link w:val="Pagrindinistekstas"/>
    <w:uiPriority w:val="99"/>
    <w:rsid w:val="002D4F5E"/>
    <w:rPr>
      <w:sz w:val="20"/>
      <w:szCs w:val="20"/>
    </w:rPr>
  </w:style>
  <w:style w:type="paragraph" w:styleId="Sraassuenkleliais">
    <w:name w:val="List Bullet"/>
    <w:basedOn w:val="prastasis"/>
    <w:autoRedefine/>
    <w:uiPriority w:val="99"/>
    <w:rsid w:val="00397D93"/>
    <w:pPr>
      <w:numPr>
        <w:numId w:val="2"/>
      </w:numPr>
      <w:tabs>
        <w:tab w:val="clear" w:pos="851"/>
        <w:tab w:val="left" w:pos="862"/>
        <w:tab w:val="num" w:pos="1134"/>
        <w:tab w:val="num" w:pos="1985"/>
      </w:tabs>
      <w:spacing w:after="120"/>
      <w:ind w:left="1985" w:hanging="709"/>
      <w:jc w:val="both"/>
    </w:pPr>
    <w:rPr>
      <w:sz w:val="20"/>
      <w:szCs w:val="20"/>
      <w:lang w:eastAsia="en-US"/>
    </w:rPr>
  </w:style>
  <w:style w:type="paragraph" w:customStyle="1" w:styleId="CharCharDiagramaCharChar">
    <w:name w:val="Char Char Diagrama Char Char"/>
    <w:basedOn w:val="prastasis"/>
    <w:uiPriority w:val="99"/>
    <w:rsid w:val="00397D93"/>
    <w:pPr>
      <w:spacing w:after="160" w:line="240" w:lineRule="exact"/>
    </w:pPr>
    <w:rPr>
      <w:rFonts w:ascii="Tahoma" w:hAnsi="Tahoma" w:cs="Tahoma"/>
      <w:sz w:val="20"/>
      <w:szCs w:val="20"/>
      <w:lang w:val="en-US" w:eastAsia="en-US"/>
    </w:rPr>
  </w:style>
  <w:style w:type="paragraph" w:styleId="Antrat">
    <w:name w:val="caption"/>
    <w:aliases w:val="paveikslas"/>
    <w:basedOn w:val="prastasis"/>
    <w:next w:val="prastasis"/>
    <w:uiPriority w:val="99"/>
    <w:qFormat/>
    <w:rsid w:val="00397D93"/>
    <w:rPr>
      <w:b/>
      <w:bCs/>
      <w:sz w:val="20"/>
      <w:szCs w:val="20"/>
    </w:rPr>
  </w:style>
  <w:style w:type="paragraph" w:styleId="Pagrindiniotekstotrauka3">
    <w:name w:val="Body Text Indent 3"/>
    <w:basedOn w:val="prastasis"/>
    <w:link w:val="Pagrindiniotekstotrauka3Diagrama"/>
    <w:uiPriority w:val="99"/>
    <w:rsid w:val="00397D93"/>
    <w:pPr>
      <w:spacing w:after="120"/>
      <w:ind w:left="283"/>
    </w:pPr>
    <w:rPr>
      <w:sz w:val="16"/>
      <w:szCs w:val="16"/>
    </w:rPr>
  </w:style>
  <w:style w:type="character" w:customStyle="1" w:styleId="Pagrindiniotekstotrauka3Diagrama">
    <w:name w:val="Pagrindinio teksto įtrauka 3 Diagrama"/>
    <w:link w:val="Pagrindiniotekstotrauka3"/>
    <w:uiPriority w:val="99"/>
    <w:rsid w:val="002D4F5E"/>
    <w:rPr>
      <w:sz w:val="16"/>
      <w:szCs w:val="16"/>
    </w:rPr>
  </w:style>
  <w:style w:type="paragraph" w:customStyle="1" w:styleId="CM91">
    <w:name w:val="CM91"/>
    <w:basedOn w:val="Default"/>
    <w:next w:val="Default"/>
    <w:uiPriority w:val="99"/>
    <w:rsid w:val="00397D93"/>
    <w:pPr>
      <w:widowControl w:val="0"/>
      <w:spacing w:after="238"/>
    </w:pPr>
    <w:rPr>
      <w:color w:val="auto"/>
    </w:rPr>
  </w:style>
  <w:style w:type="paragraph" w:customStyle="1" w:styleId="CM100">
    <w:name w:val="CM100"/>
    <w:basedOn w:val="Default"/>
    <w:next w:val="Default"/>
    <w:uiPriority w:val="99"/>
    <w:rsid w:val="00397D93"/>
    <w:pPr>
      <w:widowControl w:val="0"/>
      <w:spacing w:after="130"/>
    </w:pPr>
    <w:rPr>
      <w:color w:val="auto"/>
    </w:rPr>
  </w:style>
  <w:style w:type="paragraph" w:styleId="Turinys2">
    <w:name w:val="toc 2"/>
    <w:basedOn w:val="prastasis"/>
    <w:next w:val="prastasis"/>
    <w:autoRedefine/>
    <w:uiPriority w:val="39"/>
    <w:rsid w:val="00846EA8"/>
    <w:pPr>
      <w:spacing w:before="120"/>
      <w:ind w:left="240"/>
    </w:pPr>
    <w:rPr>
      <w:rFonts w:ascii="Calibri" w:hAnsi="Calibri"/>
      <w:i/>
      <w:iCs/>
      <w:sz w:val="20"/>
      <w:szCs w:val="20"/>
    </w:rPr>
  </w:style>
  <w:style w:type="table" w:styleId="LentelElegantika">
    <w:name w:val="Table Elegant"/>
    <w:basedOn w:val="prastojilentel"/>
    <w:uiPriority w:val="99"/>
    <w:rsid w:val="00397D93"/>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397D93"/>
    <w:pPr>
      <w:spacing w:after="120"/>
      <w:ind w:left="283"/>
    </w:pPr>
  </w:style>
  <w:style w:type="character" w:customStyle="1" w:styleId="PagrindiniotekstotraukaDiagrama">
    <w:name w:val="Pagrindinio teksto įtrauka Diagrama"/>
    <w:link w:val="Pagrindiniotekstotrauka"/>
    <w:uiPriority w:val="99"/>
    <w:rsid w:val="002D4F5E"/>
    <w:rPr>
      <w:sz w:val="20"/>
      <w:szCs w:val="20"/>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CharChar">
    <w:name w:val="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397D93"/>
    <w:pPr>
      <w:spacing w:after="160" w:line="240" w:lineRule="exact"/>
    </w:pPr>
    <w:rPr>
      <w:rFonts w:ascii="Tahoma" w:hAnsi="Tahoma" w:cs="Tahoma"/>
      <w:sz w:val="20"/>
      <w:szCs w:val="20"/>
      <w:lang w:val="en-US" w:eastAsia="en-US"/>
    </w:rPr>
  </w:style>
  <w:style w:type="character" w:customStyle="1" w:styleId="DiagramaDiagramaCharChar">
    <w:name w:val="Diagrama Diagrama Char Char"/>
    <w:uiPriority w:val="99"/>
    <w:semiHidden/>
    <w:rsid w:val="00397D93"/>
    <w:rPr>
      <w:lang w:val="lt-LT" w:eastAsia="lt-LT"/>
    </w:rPr>
  </w:style>
  <w:style w:type="character" w:customStyle="1" w:styleId="DiagramaDiagramaDiagramaCharChar">
    <w:name w:val="Diagrama Diagrama Diagrama Char Char"/>
    <w:uiPriority w:val="99"/>
    <w:semiHidden/>
    <w:rsid w:val="00397D93"/>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A3338A"/>
    <w:pPr>
      <w:spacing w:after="160" w:line="240" w:lineRule="exact"/>
    </w:pPr>
    <w:rPr>
      <w:rFonts w:ascii="Tahoma" w:hAnsi="Tahoma" w:cs="Tahoma"/>
      <w:sz w:val="20"/>
      <w:szCs w:val="20"/>
      <w:lang w:val="en-US" w:eastAsia="en-US"/>
    </w:rPr>
  </w:style>
  <w:style w:type="paragraph" w:customStyle="1" w:styleId="CharChar1">
    <w:name w:val="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1">
    <w:name w:val="Diagrama Diagrama1"/>
    <w:basedOn w:val="prastasis"/>
    <w:uiPriority w:val="99"/>
    <w:rsid w:val="00FD3D44"/>
    <w:pPr>
      <w:spacing w:after="160" w:line="240" w:lineRule="exact"/>
    </w:pPr>
    <w:rPr>
      <w:rFonts w:ascii="Tahoma" w:hAnsi="Tahoma" w:cs="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8260CC"/>
    <w:pPr>
      <w:spacing w:after="160" w:line="240" w:lineRule="exact"/>
    </w:pPr>
    <w:rPr>
      <w:rFonts w:ascii="Tahoma" w:hAnsi="Tahoma"/>
      <w:sz w:val="20"/>
      <w:szCs w:val="20"/>
      <w:lang w:val="en-US" w:eastAsia="en-US"/>
    </w:rPr>
  </w:style>
  <w:style w:type="paragraph" w:customStyle="1" w:styleId="CharChar3">
    <w:name w:val="Char Char3"/>
    <w:basedOn w:val="prastasis"/>
    <w:rsid w:val="00DB1D3D"/>
    <w:pPr>
      <w:spacing w:after="160" w:line="240" w:lineRule="exact"/>
    </w:pPr>
    <w:rPr>
      <w:rFonts w:ascii="Tahoma" w:hAnsi="Tahoma"/>
      <w:sz w:val="20"/>
      <w:szCs w:val="20"/>
      <w:lang w:val="en-US" w:eastAsia="en-US"/>
    </w:rPr>
  </w:style>
  <w:style w:type="paragraph" w:customStyle="1" w:styleId="1pastraipa">
    <w:name w:val="1. pastraipa"/>
    <w:basedOn w:val="prastasistinklapis1"/>
    <w:link w:val="1pastraipaChar1"/>
    <w:qFormat/>
    <w:rsid w:val="0049274E"/>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49274E"/>
    <w:pPr>
      <w:numPr>
        <w:ilvl w:val="1"/>
      </w:numPr>
      <w:tabs>
        <w:tab w:val="clear" w:pos="851"/>
        <w:tab w:val="left" w:pos="885"/>
        <w:tab w:val="num" w:pos="1620"/>
      </w:tabs>
      <w:ind w:left="1620" w:hanging="360"/>
    </w:pPr>
  </w:style>
  <w:style w:type="character" w:customStyle="1" w:styleId="1pastraipaChar1">
    <w:name w:val="1. pastraipa Char1"/>
    <w:link w:val="1pastraipa"/>
    <w:locked/>
    <w:rsid w:val="0049274E"/>
    <w:rPr>
      <w:sz w:val="24"/>
      <w:szCs w:val="24"/>
    </w:rPr>
  </w:style>
  <w:style w:type="paragraph" w:customStyle="1" w:styleId="11lentele">
    <w:name w:val="1.1. lentele"/>
    <w:basedOn w:val="1lentele"/>
    <w:qFormat/>
    <w:rsid w:val="0049274E"/>
    <w:pPr>
      <w:numPr>
        <w:ilvl w:val="2"/>
      </w:numPr>
      <w:tabs>
        <w:tab w:val="num" w:pos="2340"/>
      </w:tabs>
      <w:ind w:left="2340" w:hanging="180"/>
    </w:pPr>
  </w:style>
  <w:style w:type="paragraph" w:customStyle="1" w:styleId="prastasistinklapis1">
    <w:name w:val="Įprastasis (tinklapis)1"/>
    <w:basedOn w:val="prastasis"/>
    <w:rsid w:val="0049274E"/>
  </w:style>
  <w:style w:type="character" w:customStyle="1" w:styleId="AppendixDiagrama">
    <w:name w:val="Appendix Diagrama"/>
    <w:aliases w:val="Headeris_mano1 Diagrama"/>
    <w:locked/>
    <w:rsid w:val="00491242"/>
    <w:rPr>
      <w:sz w:val="24"/>
      <w:lang w:val="lt-LT" w:eastAsia="en-US"/>
    </w:rPr>
  </w:style>
  <w:style w:type="character" w:customStyle="1" w:styleId="Diagrama12">
    <w:name w:val="Diagrama12"/>
    <w:semiHidden/>
    <w:locked/>
    <w:rsid w:val="00491242"/>
    <w:rPr>
      <w:rFonts w:ascii="TimesLT" w:hAnsi="TimesLT"/>
      <w:sz w:val="24"/>
      <w:lang w:val="lt-LT" w:eastAsia="en-US"/>
    </w:rPr>
  </w:style>
  <w:style w:type="numbering" w:customStyle="1" w:styleId="StyleHS">
    <w:name w:val="Style HS"/>
    <w:rsid w:val="00491242"/>
    <w:pPr>
      <w:numPr>
        <w:numId w:val="6"/>
      </w:numPr>
    </w:pPr>
  </w:style>
  <w:style w:type="character" w:customStyle="1" w:styleId="FontStyle56">
    <w:name w:val="Font Style56"/>
    <w:rsid w:val="00752F5E"/>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752F5E"/>
    <w:pPr>
      <w:suppressLineNumbers/>
      <w:suppressAutoHyphens/>
      <w:spacing w:after="0"/>
      <w:jc w:val="both"/>
    </w:pPr>
    <w:rPr>
      <w:szCs w:val="20"/>
      <w:lang w:eastAsia="ar-SA"/>
    </w:rPr>
  </w:style>
  <w:style w:type="paragraph" w:customStyle="1" w:styleId="Skyrius">
    <w:name w:val="Skyrius"/>
    <w:basedOn w:val="prastasis"/>
    <w:link w:val="SkyriusChar"/>
    <w:rsid w:val="00987177"/>
    <w:pPr>
      <w:numPr>
        <w:numId w:val="7"/>
      </w:numPr>
      <w:tabs>
        <w:tab w:val="left" w:pos="426"/>
        <w:tab w:val="left" w:pos="567"/>
        <w:tab w:val="left" w:pos="709"/>
      </w:tabs>
      <w:spacing w:before="360" w:after="360" w:line="360" w:lineRule="auto"/>
      <w:jc w:val="center"/>
    </w:pPr>
    <w:rPr>
      <w:rFonts w:ascii="Times New Roman Bold" w:hAnsi="Times New Roman Bold"/>
      <w:b/>
      <w:caps/>
      <w:lang w:eastAsia="en-US"/>
    </w:rPr>
  </w:style>
  <w:style w:type="character" w:customStyle="1" w:styleId="SkyriusChar">
    <w:name w:val="Skyrius Char"/>
    <w:link w:val="Skyrius"/>
    <w:locked/>
    <w:rsid w:val="00987177"/>
    <w:rPr>
      <w:rFonts w:ascii="Times New Roman Bold" w:hAnsi="Times New Roman Bold"/>
      <w:b/>
      <w:caps/>
      <w:sz w:val="24"/>
      <w:szCs w:val="24"/>
      <w:lang w:eastAsia="en-US"/>
    </w:rPr>
  </w:style>
  <w:style w:type="character" w:customStyle="1" w:styleId="Char2">
    <w:name w:val="Char2"/>
    <w:rsid w:val="00D213E0"/>
    <w:rPr>
      <w:strike/>
      <w:sz w:val="24"/>
      <w:lang w:val="lt-LT" w:eastAsia="en-US" w:bidi="ar-SA"/>
    </w:rPr>
  </w:style>
  <w:style w:type="character" w:customStyle="1" w:styleId="tblrowlbl1">
    <w:name w:val="tblrowlbl1"/>
    <w:rsid w:val="00A80D12"/>
    <w:rPr>
      <w:rFonts w:ascii="Arial" w:hAnsi="Arial" w:cs="Arial" w:hint="default"/>
      <w:b/>
      <w:bCs/>
      <w:color w:val="000000"/>
      <w:sz w:val="18"/>
      <w:szCs w:val="18"/>
      <w:shd w:val="clear" w:color="auto" w:fill="FFFFFF"/>
    </w:rPr>
  </w:style>
  <w:style w:type="character" w:customStyle="1" w:styleId="parahead1">
    <w:name w:val="parahead1"/>
    <w:rsid w:val="00A80D12"/>
    <w:rPr>
      <w:rFonts w:ascii="Verdana" w:hAnsi="Verdana" w:hint="default"/>
      <w:b/>
      <w:bCs/>
      <w:color w:val="000000"/>
      <w:sz w:val="17"/>
      <w:szCs w:val="17"/>
    </w:rPr>
  </w:style>
  <w:style w:type="character" w:customStyle="1" w:styleId="tblrowlbl">
    <w:name w:val="tblrowlbl"/>
    <w:basedOn w:val="Numatytasispastraiposriftas"/>
    <w:rsid w:val="00B25228"/>
  </w:style>
  <w:style w:type="paragraph" w:customStyle="1" w:styleId="TXT">
    <w:name w:val="TXT"/>
    <w:basedOn w:val="prastasis"/>
    <w:rsid w:val="00B61F30"/>
    <w:pPr>
      <w:numPr>
        <w:numId w:val="8"/>
      </w:numPr>
      <w:spacing w:line="360" w:lineRule="auto"/>
      <w:jc w:val="both"/>
    </w:pPr>
    <w:rPr>
      <w:lang w:eastAsia="en-US"/>
    </w:rPr>
  </w:style>
  <w:style w:type="paragraph" w:customStyle="1" w:styleId="Punktai11">
    <w:name w:val="Punktai 1.1"/>
    <w:basedOn w:val="prastasis"/>
    <w:link w:val="Punktai11Char"/>
    <w:rsid w:val="0071076B"/>
    <w:pPr>
      <w:numPr>
        <w:ilvl w:val="1"/>
        <w:numId w:val="9"/>
      </w:numPr>
      <w:tabs>
        <w:tab w:val="left" w:pos="1276"/>
      </w:tabs>
      <w:spacing w:line="360" w:lineRule="auto"/>
      <w:contextualSpacing/>
      <w:jc w:val="both"/>
    </w:pPr>
    <w:rPr>
      <w:lang w:eastAsia="en-US"/>
    </w:rPr>
  </w:style>
  <w:style w:type="character" w:customStyle="1" w:styleId="Punktai11Char">
    <w:name w:val="Punktai 1.1 Char"/>
    <w:link w:val="Punktai11"/>
    <w:locked/>
    <w:rsid w:val="0071076B"/>
    <w:rPr>
      <w:sz w:val="24"/>
      <w:szCs w:val="24"/>
      <w:lang w:eastAsia="en-US"/>
    </w:rPr>
  </w:style>
  <w:style w:type="paragraph" w:customStyle="1" w:styleId="Punktai">
    <w:name w:val="Punktai"/>
    <w:basedOn w:val="prastasis"/>
    <w:rsid w:val="00DF0EC0"/>
    <w:pPr>
      <w:numPr>
        <w:numId w:val="10"/>
      </w:numPr>
      <w:spacing w:line="360" w:lineRule="auto"/>
      <w:jc w:val="both"/>
    </w:pPr>
    <w:rPr>
      <w:szCs w:val="20"/>
      <w:lang w:eastAsia="en-US"/>
    </w:rPr>
  </w:style>
  <w:style w:type="character" w:customStyle="1" w:styleId="Diagrama14">
    <w:name w:val="Diagrama14"/>
    <w:rsid w:val="001676B2"/>
    <w:rPr>
      <w:rFonts w:ascii="TimesLT" w:hAnsi="TimesLT"/>
      <w:sz w:val="24"/>
      <w:lang w:val="lt-LT" w:eastAsia="lt-LT" w:bidi="ar-SA"/>
    </w:rPr>
  </w:style>
  <w:style w:type="character" w:customStyle="1" w:styleId="Headermano2Diagrama">
    <w:name w:val="Header_mano2 Diagrama"/>
    <w:rsid w:val="001676B2"/>
    <w:rPr>
      <w:sz w:val="24"/>
      <w:lang w:val="lt-LT"/>
    </w:rPr>
  </w:style>
  <w:style w:type="character" w:customStyle="1" w:styleId="Antraste3manoDiagrama">
    <w:name w:val="Antraste 3_mano Diagrama"/>
    <w:rsid w:val="001676B2"/>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1676B2"/>
    <w:rPr>
      <w:i/>
      <w:iCs/>
      <w:sz w:val="24"/>
      <w:szCs w:val="24"/>
      <w:lang w:val="lt-LT"/>
    </w:rPr>
  </w:style>
  <w:style w:type="character" w:customStyle="1" w:styleId="Diagrama17">
    <w:name w:val="Diagrama17"/>
    <w:rsid w:val="001676B2"/>
    <w:rPr>
      <w:rFonts w:ascii="TimesLT" w:hAnsi="TimesLT"/>
      <w:b/>
      <w:sz w:val="24"/>
      <w:lang w:val="lt-LT" w:eastAsia="lt-LT"/>
    </w:rPr>
  </w:style>
  <w:style w:type="character" w:customStyle="1" w:styleId="Diagrama16">
    <w:name w:val="Diagrama16"/>
    <w:rsid w:val="001676B2"/>
    <w:rPr>
      <w:b/>
      <w:bCs/>
      <w:sz w:val="24"/>
      <w:szCs w:val="24"/>
      <w:lang w:val="lt-LT"/>
    </w:rPr>
  </w:style>
  <w:style w:type="character" w:customStyle="1" w:styleId="Diagrama15">
    <w:name w:val="Diagrama15"/>
    <w:rsid w:val="001676B2"/>
    <w:rPr>
      <w:sz w:val="40"/>
      <w:lang w:val="lt-LT" w:eastAsia="lt-LT" w:bidi="ar-SA"/>
    </w:rPr>
  </w:style>
  <w:style w:type="character" w:customStyle="1" w:styleId="Strong1">
    <w:name w:val="Strong1"/>
    <w:aliases w:val="STRONG"/>
    <w:rsid w:val="001676B2"/>
    <w:rPr>
      <w:b/>
    </w:rPr>
  </w:style>
  <w:style w:type="character" w:customStyle="1" w:styleId="Diagrama13">
    <w:name w:val="Diagrama13"/>
    <w:rsid w:val="001676B2"/>
    <w:rPr>
      <w:rFonts w:ascii="TimesLT" w:hAnsi="TimesLT"/>
      <w:sz w:val="24"/>
      <w:lang w:val="lt-LT" w:eastAsia="lt-LT"/>
    </w:rPr>
  </w:style>
  <w:style w:type="paragraph" w:customStyle="1" w:styleId="Pavadinimas1">
    <w:name w:val="Pavadinimas1"/>
    <w:basedOn w:val="prastasis"/>
    <w:rsid w:val="001676B2"/>
    <w:pPr>
      <w:numPr>
        <w:numId w:val="1"/>
      </w:numPr>
      <w:spacing w:before="360" w:after="120"/>
      <w:jc w:val="center"/>
    </w:pPr>
    <w:rPr>
      <w:b/>
      <w:caps/>
      <w:szCs w:val="20"/>
      <w:lang w:eastAsia="en-US"/>
    </w:rPr>
  </w:style>
  <w:style w:type="paragraph" w:styleId="Sraas5">
    <w:name w:val="List 5"/>
    <w:basedOn w:val="prastasis"/>
    <w:rsid w:val="001676B2"/>
    <w:pPr>
      <w:ind w:left="1800" w:hanging="360"/>
    </w:pPr>
    <w:rPr>
      <w:rFonts w:ascii="TimesLT" w:hAnsi="TimesLT"/>
      <w:szCs w:val="20"/>
      <w:lang w:val="en-US" w:eastAsia="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1676B2"/>
    <w:rPr>
      <w:b/>
      <w:bCs/>
      <w:caps/>
      <w:sz w:val="24"/>
      <w:szCs w:val="24"/>
      <w:lang w:val="lt-LT" w:eastAsia="en-US" w:bidi="ar-SA"/>
    </w:rPr>
  </w:style>
  <w:style w:type="paragraph" w:styleId="Pagrindinistekstas2">
    <w:name w:val="Body Text 2"/>
    <w:basedOn w:val="prastasis"/>
    <w:link w:val="Pagrindinistekstas2Diagrama"/>
    <w:rsid w:val="001676B2"/>
    <w:pPr>
      <w:spacing w:line="360" w:lineRule="auto"/>
      <w:jc w:val="both"/>
    </w:pPr>
  </w:style>
  <w:style w:type="character" w:customStyle="1" w:styleId="Pagrindinistekstas2Diagrama">
    <w:name w:val="Pagrindinis tekstas 2 Diagrama"/>
    <w:link w:val="Pagrindinistekstas2"/>
    <w:rsid w:val="001676B2"/>
    <w:rPr>
      <w:sz w:val="24"/>
      <w:szCs w:val="24"/>
      <w:lang w:val="lt-LT" w:eastAsia="lt-LT" w:bidi="ar-SA"/>
    </w:rPr>
  </w:style>
  <w:style w:type="character" w:customStyle="1" w:styleId="Diagrama10">
    <w:name w:val="Diagrama10"/>
    <w:rsid w:val="001676B2"/>
    <w:rPr>
      <w:i/>
      <w:sz w:val="24"/>
      <w:lang w:val="lt-LT"/>
    </w:rPr>
  </w:style>
  <w:style w:type="paragraph" w:styleId="Tekstoblokas">
    <w:name w:val="Block Text"/>
    <w:basedOn w:val="prastasis"/>
    <w:rsid w:val="001676B2"/>
    <w:pPr>
      <w:ind w:left="1440" w:right="142"/>
    </w:pPr>
    <w:rPr>
      <w:szCs w:val="20"/>
      <w:lang w:eastAsia="en-US"/>
    </w:rPr>
  </w:style>
  <w:style w:type="paragraph" w:styleId="Pagrindinistekstas3">
    <w:name w:val="Body Text 3"/>
    <w:basedOn w:val="prastasis"/>
    <w:link w:val="Pagrindinistekstas3Diagrama"/>
    <w:rsid w:val="001676B2"/>
    <w:pPr>
      <w:tabs>
        <w:tab w:val="right" w:leader="underscore" w:pos="9639"/>
      </w:tabs>
    </w:pPr>
    <w:rPr>
      <w:color w:val="0000FF"/>
      <w:lang w:eastAsia="en-US"/>
    </w:rPr>
  </w:style>
  <w:style w:type="paragraph" w:customStyle="1" w:styleId="Punktaipriedu">
    <w:name w:val="Punktai (priedu)"/>
    <w:basedOn w:val="prastasis"/>
    <w:rsid w:val="001676B2"/>
    <w:pPr>
      <w:tabs>
        <w:tab w:val="num" w:pos="1494"/>
      </w:tabs>
      <w:spacing w:before="120"/>
      <w:ind w:left="1494" w:hanging="360"/>
      <w:jc w:val="both"/>
    </w:pPr>
    <w:rPr>
      <w:szCs w:val="20"/>
      <w:lang w:eastAsia="en-US"/>
    </w:rPr>
  </w:style>
  <w:style w:type="paragraph" w:customStyle="1" w:styleId="Standard">
    <w:name w:val="Standard"/>
    <w:rsid w:val="001676B2"/>
    <w:pPr>
      <w:widowControl w:val="0"/>
      <w:autoSpaceDE w:val="0"/>
      <w:autoSpaceDN w:val="0"/>
      <w:adjustRightInd w:val="0"/>
    </w:pPr>
    <w:rPr>
      <w:lang w:val="en-US" w:eastAsia="en-US"/>
    </w:rPr>
  </w:style>
  <w:style w:type="paragraph" w:styleId="Dokumentostruktra">
    <w:name w:val="Document Map"/>
    <w:basedOn w:val="prastasis"/>
    <w:link w:val="DokumentostruktraDiagrama"/>
    <w:semiHidden/>
    <w:rsid w:val="001676B2"/>
    <w:pPr>
      <w:shd w:val="clear" w:color="auto" w:fill="000080"/>
    </w:pPr>
    <w:rPr>
      <w:rFonts w:ascii="Tahoma" w:hAnsi="Tahoma" w:cs="Tahoma"/>
      <w:sz w:val="20"/>
      <w:szCs w:val="20"/>
      <w:lang w:eastAsia="en-US"/>
    </w:rPr>
  </w:style>
  <w:style w:type="paragraph" w:customStyle="1" w:styleId="Antrinispavadinimas1">
    <w:name w:val="Antrinis pavadinimas1"/>
    <w:basedOn w:val="prastasis"/>
    <w:qFormat/>
    <w:rsid w:val="001676B2"/>
    <w:pPr>
      <w:spacing w:line="360" w:lineRule="auto"/>
      <w:jc w:val="center"/>
    </w:pPr>
    <w:rPr>
      <w:b/>
      <w:bCs/>
      <w:lang w:eastAsia="en-US"/>
    </w:rPr>
  </w:style>
  <w:style w:type="paragraph" w:styleId="Pavadinimas">
    <w:name w:val="Title"/>
    <w:basedOn w:val="prastasis"/>
    <w:link w:val="PavadinimasDiagrama"/>
    <w:qFormat/>
    <w:rsid w:val="001676B2"/>
    <w:pPr>
      <w:jc w:val="center"/>
    </w:pPr>
    <w:rPr>
      <w:b/>
      <w:bCs/>
      <w:lang w:eastAsia="en-US"/>
    </w:rPr>
  </w:style>
  <w:style w:type="paragraph" w:customStyle="1" w:styleId="Debesliotekstas2">
    <w:name w:val="Debesėlio tekstas2"/>
    <w:basedOn w:val="prastasis"/>
    <w:semiHidden/>
    <w:rsid w:val="001676B2"/>
    <w:rPr>
      <w:rFonts w:ascii="Tahoma" w:hAnsi="Tahoma" w:cs="Tahoma"/>
      <w:sz w:val="16"/>
      <w:szCs w:val="16"/>
      <w:lang w:eastAsia="en-US"/>
    </w:rPr>
  </w:style>
  <w:style w:type="character" w:customStyle="1" w:styleId="BodytextChar">
    <w:name w:val="Body text Char"/>
    <w:link w:val="Pagrindinistekstas1"/>
    <w:uiPriority w:val="99"/>
    <w:rsid w:val="001676B2"/>
    <w:rPr>
      <w:rFonts w:ascii="TimesLT" w:hAnsi="TimesLT" w:cs="TimesLT"/>
      <w:lang w:val="en-US" w:eastAsia="en-US" w:bidi="ar-SA"/>
    </w:rPr>
  </w:style>
  <w:style w:type="paragraph" w:customStyle="1" w:styleId="Linija">
    <w:name w:val="Linija"/>
    <w:basedOn w:val="MAZAS"/>
    <w:rsid w:val="001676B2"/>
    <w:pPr>
      <w:ind w:firstLine="0"/>
      <w:jc w:val="center"/>
    </w:pPr>
    <w:rPr>
      <w:rFonts w:cs="Times New Roman"/>
      <w:color w:val="auto"/>
      <w:sz w:val="12"/>
      <w:szCs w:val="12"/>
    </w:rPr>
  </w:style>
  <w:style w:type="character" w:customStyle="1" w:styleId="ApatiniskolontitulasDiagrama">
    <w:name w:val="Apatinis kolontitulas Diagrama"/>
    <w:rsid w:val="001676B2"/>
    <w:rPr>
      <w:rFonts w:ascii="TimesLT" w:hAnsi="TimesLT"/>
      <w:sz w:val="24"/>
      <w:lang w:val="en-US" w:eastAsia="en-US" w:bidi="ar-SA"/>
    </w:rPr>
  </w:style>
  <w:style w:type="paragraph" w:customStyle="1" w:styleId="listtekstas">
    <w:name w:val="list tekstas"/>
    <w:basedOn w:val="prastasis"/>
    <w:rsid w:val="001676B2"/>
    <w:pPr>
      <w:tabs>
        <w:tab w:val="num" w:pos="851"/>
      </w:tabs>
      <w:spacing w:after="120"/>
      <w:ind w:left="567"/>
      <w:jc w:val="both"/>
    </w:pPr>
    <w:rPr>
      <w:sz w:val="22"/>
      <w:szCs w:val="20"/>
    </w:rPr>
  </w:style>
  <w:style w:type="paragraph" w:customStyle="1" w:styleId="MRP-Normal">
    <w:name w:val="MRP-Normal"/>
    <w:basedOn w:val="prastasis"/>
    <w:autoRedefine/>
    <w:rsid w:val="001676B2"/>
    <w:pPr>
      <w:jc w:val="both"/>
    </w:pPr>
    <w:rPr>
      <w:noProof/>
      <w:sz w:val="22"/>
      <w:szCs w:val="20"/>
    </w:rPr>
  </w:style>
  <w:style w:type="paragraph" w:styleId="Turinys3">
    <w:name w:val="toc 3"/>
    <w:basedOn w:val="prastasis"/>
    <w:next w:val="prastasis"/>
    <w:autoRedefine/>
    <w:uiPriority w:val="39"/>
    <w:rsid w:val="001676B2"/>
    <w:pPr>
      <w:ind w:left="480"/>
    </w:pPr>
    <w:rPr>
      <w:rFonts w:ascii="Calibri" w:hAnsi="Calibri"/>
      <w:sz w:val="20"/>
      <w:szCs w:val="20"/>
    </w:rPr>
  </w:style>
  <w:style w:type="paragraph" w:styleId="Turinys4">
    <w:name w:val="toc 4"/>
    <w:basedOn w:val="prastasis"/>
    <w:next w:val="prastasis"/>
    <w:autoRedefine/>
    <w:semiHidden/>
    <w:rsid w:val="001676B2"/>
    <w:pPr>
      <w:ind w:left="720"/>
    </w:pPr>
    <w:rPr>
      <w:rFonts w:ascii="Calibri" w:hAnsi="Calibri"/>
      <w:sz w:val="20"/>
      <w:szCs w:val="20"/>
    </w:rPr>
  </w:style>
  <w:style w:type="paragraph" w:styleId="Turinys5">
    <w:name w:val="toc 5"/>
    <w:basedOn w:val="prastasis"/>
    <w:next w:val="prastasis"/>
    <w:autoRedefine/>
    <w:semiHidden/>
    <w:rsid w:val="001676B2"/>
    <w:pPr>
      <w:ind w:left="960"/>
    </w:pPr>
    <w:rPr>
      <w:rFonts w:ascii="Calibri" w:hAnsi="Calibri"/>
      <w:sz w:val="20"/>
      <w:szCs w:val="20"/>
    </w:rPr>
  </w:style>
  <w:style w:type="paragraph" w:styleId="Turinys6">
    <w:name w:val="toc 6"/>
    <w:basedOn w:val="prastasis"/>
    <w:next w:val="prastasis"/>
    <w:autoRedefine/>
    <w:semiHidden/>
    <w:rsid w:val="001676B2"/>
    <w:pPr>
      <w:ind w:left="1200"/>
    </w:pPr>
    <w:rPr>
      <w:rFonts w:ascii="Calibri" w:hAnsi="Calibri"/>
      <w:sz w:val="20"/>
      <w:szCs w:val="20"/>
    </w:rPr>
  </w:style>
  <w:style w:type="paragraph" w:styleId="Turinys7">
    <w:name w:val="toc 7"/>
    <w:basedOn w:val="prastasis"/>
    <w:next w:val="prastasis"/>
    <w:autoRedefine/>
    <w:semiHidden/>
    <w:rsid w:val="001676B2"/>
    <w:pPr>
      <w:ind w:left="1440"/>
    </w:pPr>
    <w:rPr>
      <w:rFonts w:ascii="Calibri" w:hAnsi="Calibri"/>
      <w:sz w:val="20"/>
      <w:szCs w:val="20"/>
    </w:rPr>
  </w:style>
  <w:style w:type="paragraph" w:styleId="Turinys8">
    <w:name w:val="toc 8"/>
    <w:basedOn w:val="prastasis"/>
    <w:next w:val="prastasis"/>
    <w:autoRedefine/>
    <w:semiHidden/>
    <w:rsid w:val="001676B2"/>
    <w:pPr>
      <w:ind w:left="1680"/>
    </w:pPr>
    <w:rPr>
      <w:rFonts w:ascii="Calibri" w:hAnsi="Calibri"/>
      <w:sz w:val="20"/>
      <w:szCs w:val="20"/>
    </w:rPr>
  </w:style>
  <w:style w:type="paragraph" w:styleId="Turinys9">
    <w:name w:val="toc 9"/>
    <w:basedOn w:val="prastasis"/>
    <w:next w:val="prastasis"/>
    <w:autoRedefine/>
    <w:semiHidden/>
    <w:rsid w:val="001676B2"/>
    <w:pPr>
      <w:ind w:left="1920"/>
    </w:pPr>
    <w:rPr>
      <w:rFonts w:ascii="Calibri" w:hAnsi="Calibri"/>
      <w:sz w:val="20"/>
      <w:szCs w:val="20"/>
    </w:rPr>
  </w:style>
  <w:style w:type="paragraph" w:customStyle="1" w:styleId="Normalbullets">
    <w:name w:val="Normal bullets"/>
    <w:basedOn w:val="prastasis"/>
    <w:rsid w:val="001676B2"/>
    <w:pPr>
      <w:tabs>
        <w:tab w:val="left" w:pos="360"/>
      </w:tabs>
      <w:spacing w:after="120"/>
      <w:ind w:left="360" w:hanging="360"/>
      <w:jc w:val="both"/>
    </w:pPr>
    <w:rPr>
      <w:sz w:val="22"/>
      <w:szCs w:val="20"/>
    </w:rPr>
  </w:style>
  <w:style w:type="paragraph" w:customStyle="1" w:styleId="LentelstekstasChar">
    <w:name w:val="Lentelės tekstas Char"/>
    <w:autoRedefine/>
    <w:rsid w:val="001676B2"/>
    <w:pPr>
      <w:spacing w:before="60" w:after="20"/>
      <w:ind w:firstLine="6"/>
    </w:pPr>
    <w:rPr>
      <w:rFonts w:ascii="Tahoma" w:hAnsi="Tahoma" w:cs="Tahoma"/>
      <w:sz w:val="16"/>
      <w:szCs w:val="16"/>
    </w:rPr>
  </w:style>
  <w:style w:type="paragraph" w:customStyle="1" w:styleId="Normalnone">
    <w:name w:val="Normal(none)"/>
    <w:basedOn w:val="prastasis"/>
    <w:rsid w:val="001676B2"/>
    <w:pPr>
      <w:spacing w:after="120"/>
      <w:ind w:firstLine="540"/>
      <w:jc w:val="both"/>
    </w:pPr>
    <w:rPr>
      <w:sz w:val="22"/>
      <w:szCs w:val="20"/>
    </w:rPr>
  </w:style>
  <w:style w:type="paragraph" w:customStyle="1" w:styleId="Normalbold">
    <w:name w:val="Normal bold"/>
    <w:basedOn w:val="prastasis"/>
    <w:next w:val="prastasis"/>
    <w:rsid w:val="001676B2"/>
    <w:pPr>
      <w:spacing w:after="120"/>
      <w:ind w:firstLine="540"/>
      <w:jc w:val="both"/>
    </w:pPr>
    <w:rPr>
      <w:rFonts w:ascii="Arial" w:hAnsi="Arial"/>
      <w:b/>
      <w:sz w:val="22"/>
      <w:szCs w:val="20"/>
    </w:rPr>
  </w:style>
  <w:style w:type="paragraph" w:customStyle="1" w:styleId="Tabletext">
    <w:name w:val="Table text"/>
    <w:basedOn w:val="prastasis"/>
    <w:rsid w:val="001676B2"/>
    <w:pPr>
      <w:spacing w:before="60" w:after="60"/>
      <w:ind w:firstLine="540"/>
      <w:jc w:val="both"/>
    </w:pPr>
    <w:rPr>
      <w:sz w:val="22"/>
      <w:szCs w:val="20"/>
    </w:rPr>
  </w:style>
  <w:style w:type="paragraph" w:customStyle="1" w:styleId="Listnumbered">
    <w:name w:val="List numbered"/>
    <w:basedOn w:val="prastasis"/>
    <w:rsid w:val="001676B2"/>
    <w:pPr>
      <w:tabs>
        <w:tab w:val="left" w:pos="360"/>
      </w:tabs>
      <w:spacing w:after="120"/>
      <w:ind w:left="360" w:hanging="360"/>
      <w:jc w:val="both"/>
    </w:pPr>
    <w:rPr>
      <w:rFonts w:ascii="TimesLT" w:hAnsi="TimesLT"/>
      <w:sz w:val="22"/>
      <w:szCs w:val="20"/>
    </w:rPr>
  </w:style>
  <w:style w:type="character" w:customStyle="1" w:styleId="FootnoteDiagrama">
    <w:name w:val="Footnote Diagrama"/>
    <w:semiHidden/>
    <w:locked/>
    <w:rsid w:val="001676B2"/>
    <w:rPr>
      <w:lang w:val="lt-LT" w:eastAsia="lt-LT" w:bidi="ar-SA"/>
    </w:rPr>
  </w:style>
  <w:style w:type="paragraph" w:customStyle="1" w:styleId="Normalus">
    <w:name w:val="Normalus"/>
    <w:autoRedefine/>
    <w:rsid w:val="001676B2"/>
    <w:pPr>
      <w:keepNext/>
      <w:spacing w:before="60"/>
      <w:ind w:firstLine="397"/>
      <w:jc w:val="both"/>
    </w:pPr>
    <w:rPr>
      <w:rFonts w:ascii="Tahoma" w:hAnsi="Tahoma"/>
      <w:snapToGrid w:val="0"/>
      <w:sz w:val="22"/>
    </w:rPr>
  </w:style>
  <w:style w:type="paragraph" w:customStyle="1" w:styleId="BodyText21">
    <w:name w:val="Body Text 21"/>
    <w:basedOn w:val="prastasis"/>
    <w:rsid w:val="001676B2"/>
    <w:pPr>
      <w:spacing w:before="120" w:after="120"/>
      <w:ind w:firstLine="397"/>
      <w:jc w:val="both"/>
    </w:pPr>
    <w:rPr>
      <w:snapToGrid w:val="0"/>
      <w:sz w:val="22"/>
      <w:szCs w:val="20"/>
    </w:rPr>
  </w:style>
  <w:style w:type="paragraph" w:customStyle="1" w:styleId="Turiniui1">
    <w:name w:val="Turiniui 1"/>
    <w:basedOn w:val="Pagrindinistekstas"/>
    <w:rsid w:val="001676B2"/>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1676B2"/>
    <w:pPr>
      <w:spacing w:after="120"/>
      <w:ind w:firstLine="540"/>
      <w:jc w:val="both"/>
    </w:pPr>
    <w:rPr>
      <w:sz w:val="20"/>
      <w:szCs w:val="20"/>
    </w:rPr>
  </w:style>
  <w:style w:type="paragraph" w:customStyle="1" w:styleId="DocSubtitle">
    <w:name w:val="Doc Subtitle"/>
    <w:basedOn w:val="prastasis"/>
    <w:rsid w:val="001676B2"/>
    <w:pPr>
      <w:widowControl w:val="0"/>
      <w:spacing w:after="120"/>
      <w:ind w:firstLine="540"/>
      <w:jc w:val="center"/>
    </w:pPr>
    <w:rPr>
      <w:rFonts w:ascii="Arial" w:hAnsi="Arial"/>
      <w:noProof/>
      <w:color w:val="000000"/>
      <w:sz w:val="40"/>
      <w:szCs w:val="20"/>
    </w:rPr>
  </w:style>
  <w:style w:type="paragraph" w:customStyle="1" w:styleId="Codes">
    <w:name w:val="Codes"/>
    <w:basedOn w:val="prastasis"/>
    <w:rsid w:val="001676B2"/>
    <w:pPr>
      <w:widowControl w:val="0"/>
      <w:spacing w:after="120"/>
      <w:ind w:firstLine="540"/>
      <w:jc w:val="right"/>
    </w:pPr>
    <w:rPr>
      <w:rFonts w:ascii="Arial" w:hAnsi="Arial"/>
      <w:noProof/>
      <w:color w:val="000000"/>
      <w:sz w:val="22"/>
      <w:szCs w:val="20"/>
    </w:rPr>
  </w:style>
  <w:style w:type="paragraph" w:customStyle="1" w:styleId="DocumentTitle">
    <w:name w:val="Document Title"/>
    <w:basedOn w:val="prastasis"/>
    <w:rsid w:val="001676B2"/>
    <w:pPr>
      <w:widowControl w:val="0"/>
      <w:spacing w:after="120"/>
      <w:ind w:firstLine="540"/>
      <w:jc w:val="center"/>
    </w:pPr>
    <w:rPr>
      <w:rFonts w:ascii="Arial" w:hAnsi="Arial"/>
      <w:b/>
      <w:caps/>
      <w:noProof/>
      <w:color w:val="000000"/>
      <w:sz w:val="48"/>
      <w:szCs w:val="20"/>
    </w:rPr>
  </w:style>
  <w:style w:type="paragraph" w:customStyle="1" w:styleId="FrontPageList">
    <w:name w:val="Front Page List"/>
    <w:basedOn w:val="prastasis"/>
    <w:rsid w:val="001676B2"/>
    <w:pPr>
      <w:widowControl w:val="0"/>
      <w:spacing w:after="120"/>
      <w:ind w:firstLine="540"/>
      <w:jc w:val="both"/>
    </w:pPr>
    <w:rPr>
      <w:rFonts w:ascii="Arial" w:hAnsi="Arial"/>
      <w:noProof/>
      <w:color w:val="000000"/>
      <w:sz w:val="22"/>
      <w:szCs w:val="20"/>
    </w:rPr>
  </w:style>
  <w:style w:type="paragraph" w:customStyle="1" w:styleId="special">
    <w:name w:val="special"/>
    <w:basedOn w:val="prastasis"/>
    <w:rsid w:val="001676B2"/>
    <w:pPr>
      <w:tabs>
        <w:tab w:val="left" w:pos="360"/>
      </w:tabs>
      <w:spacing w:after="120"/>
      <w:ind w:left="360" w:hanging="360"/>
      <w:jc w:val="both"/>
    </w:pPr>
    <w:rPr>
      <w:sz w:val="22"/>
      <w:szCs w:val="20"/>
    </w:rPr>
  </w:style>
  <w:style w:type="paragraph" w:styleId="Sraas">
    <w:name w:val="List"/>
    <w:basedOn w:val="prastasis"/>
    <w:rsid w:val="001676B2"/>
    <w:pPr>
      <w:tabs>
        <w:tab w:val="left" w:pos="360"/>
      </w:tabs>
      <w:spacing w:before="160" w:after="120"/>
      <w:ind w:left="357" w:hanging="357"/>
      <w:jc w:val="both"/>
    </w:pPr>
    <w:rPr>
      <w:i/>
      <w:sz w:val="22"/>
      <w:szCs w:val="20"/>
    </w:rPr>
  </w:style>
  <w:style w:type="paragraph" w:styleId="Sraotsinys5">
    <w:name w:val="List Continue 5"/>
    <w:aliases w:val="Liste - dotpunkter,Liste - dotpunkter1,Liste - dotpunkter2"/>
    <w:basedOn w:val="prastasis"/>
    <w:rsid w:val="001676B2"/>
    <w:pPr>
      <w:spacing w:after="120"/>
      <w:ind w:left="2552" w:firstLine="540"/>
      <w:jc w:val="both"/>
    </w:pPr>
    <w:rPr>
      <w:sz w:val="22"/>
      <w:szCs w:val="20"/>
      <w:lang w:val="nb-NO"/>
    </w:rPr>
  </w:style>
  <w:style w:type="paragraph" w:customStyle="1" w:styleId="Punkttekst2">
    <w:name w:val="Punkttekst 2"/>
    <w:basedOn w:val="prastasis"/>
    <w:rsid w:val="001676B2"/>
    <w:pPr>
      <w:tabs>
        <w:tab w:val="left" w:pos="360"/>
      </w:tabs>
      <w:spacing w:after="120"/>
      <w:ind w:left="360" w:hanging="360"/>
      <w:jc w:val="both"/>
    </w:pPr>
    <w:rPr>
      <w:sz w:val="22"/>
      <w:szCs w:val="20"/>
      <w:lang w:val="nb-NO"/>
    </w:rPr>
  </w:style>
  <w:style w:type="paragraph" w:customStyle="1" w:styleId="Punkttekst22">
    <w:name w:val="Punkttekst 22"/>
    <w:basedOn w:val="prastasis"/>
    <w:rsid w:val="001676B2"/>
    <w:pPr>
      <w:spacing w:after="120"/>
      <w:ind w:left="283" w:hanging="283"/>
      <w:jc w:val="both"/>
    </w:pPr>
    <w:rPr>
      <w:sz w:val="22"/>
      <w:szCs w:val="20"/>
      <w:lang w:val="nb-NO"/>
    </w:rPr>
  </w:style>
  <w:style w:type="paragraph" w:styleId="Sraassuenkleliais2">
    <w:name w:val="List Bullet 2"/>
    <w:basedOn w:val="prastasis"/>
    <w:autoRedefine/>
    <w:rsid w:val="001676B2"/>
    <w:pPr>
      <w:widowControl w:val="0"/>
      <w:tabs>
        <w:tab w:val="left" w:pos="567"/>
        <w:tab w:val="left" w:pos="993"/>
        <w:tab w:val="center" w:pos="4536"/>
        <w:tab w:val="left" w:pos="7938"/>
        <w:tab w:val="right" w:pos="9356"/>
      </w:tabs>
      <w:spacing w:after="120"/>
      <w:ind w:firstLine="540"/>
      <w:jc w:val="both"/>
    </w:pPr>
    <w:rPr>
      <w:sz w:val="22"/>
      <w:szCs w:val="20"/>
      <w:lang w:val="nb-NO"/>
    </w:rPr>
  </w:style>
  <w:style w:type="paragraph" w:customStyle="1" w:styleId="Normalnumbered">
    <w:name w:val="Normal numbered"/>
    <w:basedOn w:val="prastasis"/>
    <w:rsid w:val="001676B2"/>
    <w:pPr>
      <w:tabs>
        <w:tab w:val="left" w:pos="360"/>
      </w:tabs>
      <w:spacing w:before="60" w:after="120"/>
      <w:ind w:left="357" w:hanging="357"/>
      <w:jc w:val="both"/>
    </w:pPr>
    <w:rPr>
      <w:sz w:val="22"/>
      <w:szCs w:val="20"/>
    </w:rPr>
  </w:style>
  <w:style w:type="paragraph" w:customStyle="1" w:styleId="normalbold0">
    <w:name w:val="normal bold"/>
    <w:basedOn w:val="prastasis"/>
    <w:rsid w:val="001676B2"/>
    <w:pPr>
      <w:spacing w:before="200" w:after="60"/>
      <w:ind w:firstLine="540"/>
      <w:jc w:val="both"/>
    </w:pPr>
    <w:rPr>
      <w:b/>
      <w:sz w:val="22"/>
      <w:szCs w:val="20"/>
    </w:rPr>
  </w:style>
  <w:style w:type="paragraph" w:customStyle="1" w:styleId="S3">
    <w:name w:val="S3"/>
    <w:basedOn w:val="Pagrindinistekstas"/>
    <w:rsid w:val="001676B2"/>
    <w:pPr>
      <w:spacing w:before="120"/>
      <w:ind w:left="720" w:hanging="720"/>
      <w:jc w:val="both"/>
    </w:pPr>
    <w:rPr>
      <w:sz w:val="22"/>
      <w:szCs w:val="20"/>
    </w:rPr>
  </w:style>
  <w:style w:type="paragraph" w:customStyle="1" w:styleId="S2">
    <w:name w:val="S2"/>
    <w:basedOn w:val="Pagrindinistekstas"/>
    <w:rsid w:val="001676B2"/>
    <w:pPr>
      <w:spacing w:before="120"/>
      <w:ind w:left="1440" w:hanging="720"/>
      <w:jc w:val="both"/>
    </w:pPr>
    <w:rPr>
      <w:sz w:val="22"/>
      <w:szCs w:val="20"/>
    </w:rPr>
  </w:style>
  <w:style w:type="paragraph" w:customStyle="1" w:styleId="S1">
    <w:name w:val="S1"/>
    <w:basedOn w:val="Pagrindinistekstas"/>
    <w:rsid w:val="001676B2"/>
    <w:pPr>
      <w:spacing w:before="120"/>
      <w:ind w:left="2160" w:hanging="720"/>
      <w:jc w:val="both"/>
    </w:pPr>
    <w:rPr>
      <w:sz w:val="22"/>
      <w:szCs w:val="20"/>
    </w:rPr>
  </w:style>
  <w:style w:type="paragraph" w:customStyle="1" w:styleId="Punktas">
    <w:name w:val="Punktas"/>
    <w:basedOn w:val="prastasis"/>
    <w:rsid w:val="001676B2"/>
    <w:pPr>
      <w:spacing w:after="120"/>
      <w:ind w:left="-42" w:right="-109" w:firstLine="540"/>
      <w:jc w:val="both"/>
    </w:pPr>
    <w:rPr>
      <w:color w:val="000000"/>
      <w:sz w:val="22"/>
      <w:szCs w:val="20"/>
    </w:rPr>
  </w:style>
  <w:style w:type="paragraph" w:customStyle="1" w:styleId="HeaderBase">
    <w:name w:val="Header Base"/>
    <w:basedOn w:val="Pagrindinistekstas"/>
    <w:rsid w:val="001676B2"/>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1676B2"/>
    <w:pPr>
      <w:tabs>
        <w:tab w:val="left" w:pos="170"/>
        <w:tab w:val="left" w:pos="284"/>
        <w:tab w:val="left" w:pos="360"/>
      </w:tabs>
      <w:spacing w:after="120"/>
      <w:ind w:left="170" w:hanging="170"/>
      <w:jc w:val="both"/>
    </w:pPr>
    <w:rPr>
      <w:sz w:val="22"/>
      <w:szCs w:val="20"/>
    </w:rPr>
  </w:style>
  <w:style w:type="paragraph" w:customStyle="1" w:styleId="PRIEDAS">
    <w:name w:val="PRIEDAS"/>
    <w:basedOn w:val="DocSubtitle"/>
    <w:next w:val="prastasis"/>
    <w:rsid w:val="001676B2"/>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1676B2"/>
    <w:pPr>
      <w:widowControl w:val="0"/>
      <w:tabs>
        <w:tab w:val="left" w:pos="540"/>
        <w:tab w:val="left" w:pos="1260"/>
      </w:tabs>
      <w:spacing w:after="120" w:line="240" w:lineRule="atLeast"/>
      <w:ind w:firstLine="540"/>
      <w:jc w:val="both"/>
    </w:pPr>
    <w:rPr>
      <w:i/>
      <w:color w:val="0000FF"/>
      <w:sz w:val="20"/>
      <w:szCs w:val="20"/>
    </w:rPr>
  </w:style>
  <w:style w:type="paragraph" w:customStyle="1" w:styleId="Erfaring">
    <w:name w:val="Erfaring"/>
    <w:basedOn w:val="Pagrindinistekstas"/>
    <w:rsid w:val="001676B2"/>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1676B2"/>
    <w:pPr>
      <w:framePr w:w="2160" w:wrap="notBeside" w:vAnchor="page" w:hAnchor="page" w:x="8281" w:y="1153"/>
      <w:tabs>
        <w:tab w:val="num" w:pos="360"/>
      </w:tabs>
      <w:spacing w:after="120" w:line="160" w:lineRule="atLeast"/>
      <w:ind w:left="360" w:hanging="360"/>
      <w:jc w:val="both"/>
    </w:pPr>
    <w:rPr>
      <w:rFonts w:ascii="Arial" w:hAnsi="Arial"/>
      <w:sz w:val="14"/>
      <w:szCs w:val="20"/>
      <w:lang w:val="nb-NO"/>
    </w:rPr>
  </w:style>
  <w:style w:type="paragraph" w:customStyle="1" w:styleId="Tekstosarasas01">
    <w:name w:val="Teksto sarasas 01"/>
    <w:basedOn w:val="prastasis"/>
    <w:rsid w:val="001676B2"/>
    <w:pPr>
      <w:tabs>
        <w:tab w:val="num" w:pos="360"/>
      </w:tabs>
      <w:spacing w:after="120"/>
      <w:ind w:left="360" w:hanging="360"/>
      <w:jc w:val="both"/>
    </w:pPr>
    <w:rPr>
      <w:rFonts w:ascii="TimesLT" w:hAnsi="TimesLT"/>
      <w:sz w:val="22"/>
      <w:szCs w:val="20"/>
    </w:rPr>
  </w:style>
  <w:style w:type="paragraph" w:customStyle="1" w:styleId="SouceCode">
    <w:name w:val="Souce Code"/>
    <w:basedOn w:val="prastasis"/>
    <w:rsid w:val="001676B2"/>
    <w:pPr>
      <w:keepLines/>
      <w:tabs>
        <w:tab w:val="left" w:pos="567"/>
        <w:tab w:val="left" w:pos="1134"/>
        <w:tab w:val="left" w:pos="1701"/>
        <w:tab w:val="left" w:pos="2268"/>
        <w:tab w:val="left" w:pos="2835"/>
        <w:tab w:val="left" w:pos="3402"/>
        <w:tab w:val="left" w:pos="3969"/>
        <w:tab w:val="left" w:pos="4536"/>
      </w:tabs>
      <w:spacing w:after="120"/>
      <w:ind w:firstLine="540"/>
      <w:jc w:val="both"/>
    </w:pPr>
    <w:rPr>
      <w:rFonts w:ascii="Courier New" w:hAnsi="Courier New"/>
      <w:sz w:val="22"/>
      <w:szCs w:val="20"/>
    </w:rPr>
  </w:style>
  <w:style w:type="paragraph" w:styleId="Indeksas1">
    <w:name w:val="index 1"/>
    <w:basedOn w:val="prastasis"/>
    <w:next w:val="prastasis"/>
    <w:autoRedefine/>
    <w:semiHidden/>
    <w:rsid w:val="001676B2"/>
    <w:pPr>
      <w:spacing w:after="120"/>
      <w:ind w:left="240" w:hanging="240"/>
      <w:jc w:val="both"/>
    </w:pPr>
    <w:rPr>
      <w:sz w:val="20"/>
      <w:szCs w:val="20"/>
    </w:rPr>
  </w:style>
  <w:style w:type="paragraph" w:styleId="Indeksas2">
    <w:name w:val="index 2"/>
    <w:basedOn w:val="prastasis"/>
    <w:next w:val="prastasis"/>
    <w:autoRedefine/>
    <w:semiHidden/>
    <w:rsid w:val="001676B2"/>
    <w:pPr>
      <w:spacing w:after="120"/>
      <w:ind w:left="480" w:hanging="240"/>
      <w:jc w:val="both"/>
    </w:pPr>
    <w:rPr>
      <w:sz w:val="20"/>
      <w:szCs w:val="20"/>
    </w:rPr>
  </w:style>
  <w:style w:type="paragraph" w:styleId="Indeksas3">
    <w:name w:val="index 3"/>
    <w:basedOn w:val="prastasis"/>
    <w:next w:val="prastasis"/>
    <w:autoRedefine/>
    <w:semiHidden/>
    <w:rsid w:val="001676B2"/>
    <w:pPr>
      <w:spacing w:after="120"/>
      <w:ind w:left="720" w:hanging="240"/>
      <w:jc w:val="both"/>
    </w:pPr>
    <w:rPr>
      <w:sz w:val="20"/>
      <w:szCs w:val="20"/>
    </w:rPr>
  </w:style>
  <w:style w:type="paragraph" w:styleId="Indeksas4">
    <w:name w:val="index 4"/>
    <w:basedOn w:val="prastasis"/>
    <w:next w:val="prastasis"/>
    <w:autoRedefine/>
    <w:semiHidden/>
    <w:rsid w:val="001676B2"/>
    <w:pPr>
      <w:spacing w:after="120"/>
      <w:ind w:left="960" w:hanging="240"/>
      <w:jc w:val="both"/>
    </w:pPr>
    <w:rPr>
      <w:sz w:val="20"/>
      <w:szCs w:val="20"/>
    </w:rPr>
  </w:style>
  <w:style w:type="paragraph" w:styleId="Indeksas5">
    <w:name w:val="index 5"/>
    <w:basedOn w:val="prastasis"/>
    <w:next w:val="prastasis"/>
    <w:autoRedefine/>
    <w:semiHidden/>
    <w:rsid w:val="001676B2"/>
    <w:pPr>
      <w:spacing w:after="120"/>
      <w:ind w:left="1200" w:hanging="240"/>
      <w:jc w:val="both"/>
    </w:pPr>
    <w:rPr>
      <w:sz w:val="20"/>
      <w:szCs w:val="20"/>
    </w:rPr>
  </w:style>
  <w:style w:type="paragraph" w:styleId="Indeksas6">
    <w:name w:val="index 6"/>
    <w:basedOn w:val="prastasis"/>
    <w:next w:val="prastasis"/>
    <w:autoRedefine/>
    <w:semiHidden/>
    <w:rsid w:val="001676B2"/>
    <w:pPr>
      <w:spacing w:after="120"/>
      <w:ind w:left="1440" w:hanging="240"/>
      <w:jc w:val="both"/>
    </w:pPr>
    <w:rPr>
      <w:sz w:val="20"/>
      <w:szCs w:val="20"/>
    </w:rPr>
  </w:style>
  <w:style w:type="paragraph" w:styleId="Indeksas7">
    <w:name w:val="index 7"/>
    <w:basedOn w:val="prastasis"/>
    <w:next w:val="prastasis"/>
    <w:autoRedefine/>
    <w:semiHidden/>
    <w:rsid w:val="001676B2"/>
    <w:pPr>
      <w:spacing w:after="120"/>
      <w:ind w:left="1680" w:hanging="240"/>
      <w:jc w:val="both"/>
    </w:pPr>
    <w:rPr>
      <w:sz w:val="20"/>
      <w:szCs w:val="20"/>
    </w:rPr>
  </w:style>
  <w:style w:type="paragraph" w:styleId="Indeksas8">
    <w:name w:val="index 8"/>
    <w:basedOn w:val="prastasis"/>
    <w:next w:val="prastasis"/>
    <w:autoRedefine/>
    <w:semiHidden/>
    <w:rsid w:val="001676B2"/>
    <w:pPr>
      <w:spacing w:after="120"/>
      <w:ind w:left="1920" w:hanging="240"/>
      <w:jc w:val="both"/>
    </w:pPr>
    <w:rPr>
      <w:sz w:val="20"/>
      <w:szCs w:val="20"/>
    </w:rPr>
  </w:style>
  <w:style w:type="paragraph" w:styleId="Indeksas9">
    <w:name w:val="index 9"/>
    <w:basedOn w:val="prastasis"/>
    <w:next w:val="prastasis"/>
    <w:autoRedefine/>
    <w:semiHidden/>
    <w:rsid w:val="001676B2"/>
    <w:pPr>
      <w:spacing w:after="120"/>
      <w:ind w:left="2160" w:hanging="240"/>
      <w:jc w:val="both"/>
    </w:pPr>
    <w:rPr>
      <w:sz w:val="20"/>
      <w:szCs w:val="20"/>
    </w:rPr>
  </w:style>
  <w:style w:type="paragraph" w:styleId="Indeksoantrat">
    <w:name w:val="index heading"/>
    <w:basedOn w:val="prastasis"/>
    <w:next w:val="Indeksas1"/>
    <w:semiHidden/>
    <w:rsid w:val="001676B2"/>
    <w:pPr>
      <w:spacing w:before="120" w:after="120"/>
      <w:ind w:firstLine="540"/>
      <w:jc w:val="both"/>
    </w:pPr>
    <w:rPr>
      <w:b/>
      <w:i/>
      <w:sz w:val="20"/>
      <w:szCs w:val="20"/>
    </w:rPr>
  </w:style>
  <w:style w:type="paragraph" w:customStyle="1" w:styleId="Turiniui2">
    <w:name w:val="Turiniui 2"/>
    <w:basedOn w:val="Turiniui1"/>
    <w:rsid w:val="001676B2"/>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1676B2"/>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1676B2"/>
    <w:pPr>
      <w:keepLines/>
      <w:spacing w:after="120"/>
      <w:ind w:left="1152" w:hanging="432"/>
      <w:jc w:val="both"/>
    </w:pPr>
    <w:rPr>
      <w:rFonts w:ascii="Arial" w:hAnsi="Arial"/>
      <w:sz w:val="20"/>
      <w:szCs w:val="20"/>
      <w:lang w:eastAsia="en-US"/>
    </w:rPr>
  </w:style>
  <w:style w:type="paragraph" w:customStyle="1" w:styleId="LentelstekstasC">
    <w:name w:val="Lentelės tekstas C"/>
    <w:autoRedefine/>
    <w:rsid w:val="001676B2"/>
    <w:pPr>
      <w:ind w:left="-108"/>
      <w:jc w:val="center"/>
    </w:pPr>
    <w:rPr>
      <w:rFonts w:ascii="Tahoma" w:hAnsi="Tahoma" w:cs="Tahoma"/>
      <w:sz w:val="16"/>
      <w:szCs w:val="16"/>
    </w:rPr>
  </w:style>
  <w:style w:type="paragraph" w:customStyle="1" w:styleId="Normalpicture">
    <w:name w:val="Normal picture"/>
    <w:basedOn w:val="prastasis"/>
    <w:rsid w:val="001676B2"/>
    <w:pPr>
      <w:spacing w:after="120"/>
      <w:jc w:val="both"/>
    </w:pPr>
    <w:rPr>
      <w:sz w:val="22"/>
      <w:szCs w:val="20"/>
    </w:rPr>
  </w:style>
  <w:style w:type="paragraph" w:styleId="Sraassunumeriais">
    <w:name w:val="List Number"/>
    <w:basedOn w:val="Pagrindinistekstas"/>
    <w:rsid w:val="001676B2"/>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1676B2"/>
    <w:pPr>
      <w:tabs>
        <w:tab w:val="num" w:pos="360"/>
      </w:tabs>
    </w:pPr>
    <w:rPr>
      <w:lang w:eastAsia="en-US"/>
    </w:rPr>
  </w:style>
  <w:style w:type="paragraph" w:customStyle="1" w:styleId="Bullet2">
    <w:name w:val="Bullet 2"/>
    <w:basedOn w:val="prastasis"/>
    <w:rsid w:val="001676B2"/>
    <w:pPr>
      <w:tabs>
        <w:tab w:val="num" w:pos="1021"/>
      </w:tabs>
      <w:ind w:left="1021" w:hanging="397"/>
    </w:pPr>
    <w:rPr>
      <w:rFonts w:ascii="Arial" w:hAnsi="Arial" w:cs="Arial"/>
      <w:sz w:val="18"/>
      <w:lang w:eastAsia="en-US"/>
    </w:rPr>
  </w:style>
  <w:style w:type="paragraph" w:customStyle="1" w:styleId="Bullet">
    <w:name w:val="Bullet"/>
    <w:basedOn w:val="Pagrindinistekstas"/>
    <w:rsid w:val="001676B2"/>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1676B2"/>
    <w:pPr>
      <w:tabs>
        <w:tab w:val="num" w:pos="6120"/>
      </w:tabs>
      <w:ind w:left="6120" w:hanging="360"/>
    </w:pPr>
    <w:rPr>
      <w:lang w:eastAsia="en-US"/>
    </w:rPr>
  </w:style>
  <w:style w:type="character" w:customStyle="1" w:styleId="statymonr">
    <w:name w:val="statymonr"/>
    <w:basedOn w:val="Numatytasispastraiposriftas"/>
    <w:rsid w:val="001676B2"/>
  </w:style>
  <w:style w:type="character" w:customStyle="1" w:styleId="Marker">
    <w:name w:val="Marker"/>
    <w:rsid w:val="001676B2"/>
    <w:rPr>
      <w:color w:val="0000FF"/>
    </w:rPr>
  </w:style>
  <w:style w:type="paragraph" w:customStyle="1" w:styleId="TableText0">
    <w:name w:val="Table Text"/>
    <w:basedOn w:val="prastasis"/>
    <w:rsid w:val="001676B2"/>
    <w:pPr>
      <w:keepLines/>
    </w:pPr>
    <w:rPr>
      <w:rFonts w:ascii="Book Antiqua" w:hAnsi="Book Antiqua"/>
      <w:sz w:val="16"/>
      <w:szCs w:val="20"/>
      <w:lang w:val="en-US" w:eastAsia="en-US"/>
    </w:rPr>
  </w:style>
  <w:style w:type="paragraph" w:customStyle="1" w:styleId="TableHeading">
    <w:name w:val="Table Heading"/>
    <w:basedOn w:val="TableText0"/>
    <w:rsid w:val="001676B2"/>
    <w:pPr>
      <w:numPr>
        <w:numId w:val="11"/>
      </w:numPr>
      <w:tabs>
        <w:tab w:val="clear" w:pos="3464"/>
      </w:tabs>
      <w:spacing w:before="120" w:after="120"/>
      <w:ind w:left="0" w:firstLine="0"/>
    </w:pPr>
    <w:rPr>
      <w:b/>
    </w:rPr>
  </w:style>
  <w:style w:type="paragraph" w:customStyle="1" w:styleId="Regulartext">
    <w:name w:val="Regular text"/>
    <w:basedOn w:val="prastasis"/>
    <w:rsid w:val="001676B2"/>
    <w:pPr>
      <w:numPr>
        <w:ilvl w:val="1"/>
        <w:numId w:val="11"/>
      </w:numPr>
      <w:tabs>
        <w:tab w:val="clear" w:pos="2971"/>
      </w:tabs>
      <w:spacing w:before="120" w:after="120"/>
      <w:ind w:left="142" w:firstLine="0"/>
      <w:jc w:val="both"/>
    </w:pPr>
    <w:rPr>
      <w:rFonts w:ascii="Verdana" w:hAnsi="Verdana"/>
      <w:sz w:val="18"/>
      <w:szCs w:val="20"/>
      <w:lang w:eastAsia="en-US"/>
    </w:rPr>
  </w:style>
  <w:style w:type="paragraph" w:customStyle="1" w:styleId="normalnOindent">
    <w:name w:val="normal  nOindent"/>
    <w:basedOn w:val="prastasis"/>
    <w:rsid w:val="001676B2"/>
    <w:pPr>
      <w:numPr>
        <w:ilvl w:val="2"/>
        <w:numId w:val="11"/>
      </w:numPr>
      <w:tabs>
        <w:tab w:val="clear" w:pos="3861"/>
      </w:tabs>
      <w:spacing w:before="120" w:line="360" w:lineRule="atLeast"/>
      <w:ind w:left="0" w:firstLine="0"/>
      <w:jc w:val="both"/>
    </w:pPr>
    <w:rPr>
      <w:lang w:val="en-US" w:eastAsia="en-US"/>
    </w:rPr>
  </w:style>
  <w:style w:type="paragraph" w:customStyle="1" w:styleId="Text1">
    <w:name w:val="Text 1"/>
    <w:basedOn w:val="prastasis"/>
    <w:rsid w:val="001676B2"/>
    <w:pPr>
      <w:numPr>
        <w:numId w:val="12"/>
      </w:numPr>
      <w:tabs>
        <w:tab w:val="clear" w:pos="1240"/>
      </w:tabs>
      <w:spacing w:before="120" w:after="120"/>
      <w:ind w:left="851" w:firstLine="0"/>
      <w:jc w:val="both"/>
    </w:pPr>
    <w:rPr>
      <w:szCs w:val="20"/>
      <w:lang w:eastAsia="fr-BE"/>
    </w:rPr>
  </w:style>
  <w:style w:type="paragraph" w:customStyle="1" w:styleId="ManualNumPar1">
    <w:name w:val="Manual NumPar 1"/>
    <w:basedOn w:val="prastasis"/>
    <w:next w:val="prastasis"/>
    <w:rsid w:val="001676B2"/>
    <w:pPr>
      <w:numPr>
        <w:ilvl w:val="1"/>
        <w:numId w:val="12"/>
      </w:numPr>
      <w:tabs>
        <w:tab w:val="clear" w:pos="1580"/>
      </w:tabs>
      <w:spacing w:before="120" w:after="120"/>
      <w:ind w:left="850" w:hanging="850"/>
      <w:jc w:val="both"/>
    </w:pPr>
    <w:rPr>
      <w:snapToGrid w:val="0"/>
      <w:lang w:eastAsia="fr-BE"/>
    </w:rPr>
  </w:style>
  <w:style w:type="paragraph" w:customStyle="1" w:styleId="Pagrindinistekstas31">
    <w:name w:val="Pagrindinis tekstas 31"/>
    <w:basedOn w:val="prastasis"/>
    <w:next w:val="prastasis"/>
    <w:rsid w:val="001676B2"/>
    <w:pPr>
      <w:autoSpaceDE w:val="0"/>
      <w:autoSpaceDN w:val="0"/>
      <w:adjustRightInd w:val="0"/>
    </w:pPr>
  </w:style>
  <w:style w:type="paragraph" w:customStyle="1" w:styleId="LIST--Simple1">
    <w:name w:val="LIST -- Simple 1"/>
    <w:basedOn w:val="prastasis"/>
    <w:autoRedefine/>
    <w:rsid w:val="001676B2"/>
    <w:pPr>
      <w:tabs>
        <w:tab w:val="left" w:pos="540"/>
      </w:tabs>
      <w:jc w:val="both"/>
    </w:pPr>
    <w:rPr>
      <w:b/>
      <w:bCs/>
      <w:lang w:eastAsia="en-US"/>
    </w:rPr>
  </w:style>
  <w:style w:type="paragraph" w:customStyle="1" w:styleId="ListNumberLevel2">
    <w:name w:val="List Number (Level 2)"/>
    <w:basedOn w:val="prastasis"/>
    <w:rsid w:val="001676B2"/>
    <w:pPr>
      <w:tabs>
        <w:tab w:val="num" w:pos="1417"/>
      </w:tabs>
      <w:spacing w:before="120" w:after="120"/>
      <w:ind w:left="1417" w:hanging="708"/>
      <w:jc w:val="both"/>
    </w:pPr>
    <w:rPr>
      <w:szCs w:val="20"/>
      <w:lang w:eastAsia="zh-CN"/>
    </w:rPr>
  </w:style>
  <w:style w:type="paragraph" w:customStyle="1" w:styleId="ListNumberLevel3">
    <w:name w:val="List Number (Level 3)"/>
    <w:basedOn w:val="prastasis"/>
    <w:rsid w:val="001676B2"/>
    <w:pPr>
      <w:tabs>
        <w:tab w:val="num" w:pos="2126"/>
      </w:tabs>
      <w:spacing w:before="120" w:after="120"/>
      <w:ind w:left="2126" w:hanging="709"/>
      <w:jc w:val="both"/>
    </w:pPr>
    <w:rPr>
      <w:szCs w:val="20"/>
      <w:lang w:eastAsia="zh-CN"/>
    </w:rPr>
  </w:style>
  <w:style w:type="paragraph" w:customStyle="1" w:styleId="Point2">
    <w:name w:val="Point 2"/>
    <w:basedOn w:val="prastasis"/>
    <w:rsid w:val="001676B2"/>
    <w:pPr>
      <w:spacing w:before="120" w:after="120"/>
      <w:ind w:left="1984" w:hanging="567"/>
      <w:jc w:val="both"/>
    </w:pPr>
    <w:rPr>
      <w:snapToGrid w:val="0"/>
      <w:lang w:eastAsia="en-GB"/>
    </w:rPr>
  </w:style>
  <w:style w:type="paragraph" w:customStyle="1" w:styleId="Tiret2">
    <w:name w:val="Tiret 2"/>
    <w:basedOn w:val="Point2"/>
    <w:rsid w:val="001676B2"/>
    <w:pPr>
      <w:tabs>
        <w:tab w:val="num" w:pos="1984"/>
      </w:tabs>
    </w:pPr>
  </w:style>
  <w:style w:type="paragraph" w:customStyle="1" w:styleId="Tiret3">
    <w:name w:val="Tiret 3"/>
    <w:basedOn w:val="prastasis"/>
    <w:rsid w:val="001676B2"/>
    <w:pPr>
      <w:tabs>
        <w:tab w:val="num" w:pos="720"/>
      </w:tabs>
      <w:spacing w:before="120" w:after="120"/>
      <w:ind w:left="720" w:hanging="360"/>
      <w:jc w:val="both"/>
    </w:pPr>
    <w:rPr>
      <w:snapToGrid w:val="0"/>
      <w:lang w:eastAsia="en-GB"/>
    </w:rPr>
  </w:style>
  <w:style w:type="paragraph" w:customStyle="1" w:styleId="Annexetitreacte">
    <w:name w:val="Annexe titre (acte)"/>
    <w:basedOn w:val="prastasis"/>
    <w:next w:val="prastasis"/>
    <w:rsid w:val="001676B2"/>
    <w:pPr>
      <w:spacing w:before="120" w:after="120"/>
      <w:jc w:val="center"/>
    </w:pPr>
    <w:rPr>
      <w:b/>
      <w:bCs/>
      <w:snapToGrid w:val="0"/>
      <w:u w:val="single"/>
      <w:lang w:val="fr-FR" w:eastAsia="en-GB"/>
    </w:rPr>
  </w:style>
  <w:style w:type="character" w:customStyle="1" w:styleId="HighlightedVariable">
    <w:name w:val="Highlighted Variable"/>
    <w:rsid w:val="001676B2"/>
    <w:rPr>
      <w:rFonts w:ascii="Book Antiqua" w:hAnsi="Book Antiqua"/>
      <w:color w:val="0000FF"/>
    </w:rPr>
  </w:style>
  <w:style w:type="paragraph" w:customStyle="1" w:styleId="PIRMAS">
    <w:name w:val="PIRMAS"/>
    <w:basedOn w:val="Pagrindiniotekstotrauka"/>
    <w:next w:val="prastasis"/>
    <w:rsid w:val="001676B2"/>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1676B2"/>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1676B2"/>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1676B2"/>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1676B2"/>
    <w:pPr>
      <w:tabs>
        <w:tab w:val="clear" w:pos="2520"/>
        <w:tab w:val="num" w:pos="1080"/>
      </w:tabs>
      <w:ind w:left="1080" w:hanging="1080"/>
    </w:pPr>
  </w:style>
  <w:style w:type="character" w:customStyle="1" w:styleId="TRECIASChar">
    <w:name w:val="TRECIAS Char"/>
    <w:rsid w:val="001676B2"/>
    <w:rPr>
      <w:rFonts w:eastAsia="MS Mincho"/>
      <w:iCs/>
      <w:color w:val="000000"/>
      <w:sz w:val="24"/>
      <w:szCs w:val="24"/>
      <w:lang w:val="lt-LT" w:eastAsia="en-US" w:bidi="ar-SA"/>
    </w:rPr>
  </w:style>
  <w:style w:type="paragraph" w:customStyle="1" w:styleId="Char">
    <w:name w:val="Char"/>
    <w:basedOn w:val="prastasis"/>
    <w:rsid w:val="001676B2"/>
    <w:pPr>
      <w:spacing w:after="160" w:line="240" w:lineRule="exact"/>
    </w:pPr>
    <w:rPr>
      <w:rFonts w:ascii="Tahoma" w:hAnsi="Tahoma"/>
      <w:sz w:val="20"/>
      <w:szCs w:val="20"/>
      <w:lang w:val="en-US" w:eastAsia="en-US"/>
    </w:rPr>
  </w:style>
  <w:style w:type="paragraph" w:customStyle="1" w:styleId="headingas">
    <w:name w:val="headingas"/>
    <w:basedOn w:val="Antrat9"/>
    <w:rsid w:val="001676B2"/>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1676B2"/>
    <w:pPr>
      <w:spacing w:line="360" w:lineRule="auto"/>
      <w:ind w:firstLine="720"/>
      <w:jc w:val="both"/>
    </w:pPr>
    <w:rPr>
      <w:szCs w:val="20"/>
      <w:lang w:eastAsia="en-US"/>
    </w:rPr>
  </w:style>
  <w:style w:type="character" w:styleId="Grietas">
    <w:name w:val="Strong"/>
    <w:qFormat/>
    <w:rsid w:val="001676B2"/>
    <w:rPr>
      <w:b/>
      <w:bCs/>
    </w:rPr>
  </w:style>
  <w:style w:type="paragraph" w:customStyle="1" w:styleId="Sraopastraipa1">
    <w:name w:val="Sąrašo pastraipa1"/>
    <w:basedOn w:val="prastasis"/>
    <w:qFormat/>
    <w:rsid w:val="001676B2"/>
    <w:pPr>
      <w:ind w:left="720"/>
      <w:contextualSpacing/>
    </w:pPr>
    <w:rPr>
      <w:szCs w:val="20"/>
    </w:rPr>
  </w:style>
  <w:style w:type="paragraph" w:customStyle="1" w:styleId="Style1">
    <w:name w:val="Style1"/>
    <w:rsid w:val="001676B2"/>
    <w:pPr>
      <w:numPr>
        <w:numId w:val="3"/>
      </w:numPr>
      <w:spacing w:line="360" w:lineRule="auto"/>
      <w:jc w:val="both"/>
    </w:pPr>
    <w:rPr>
      <w:sz w:val="24"/>
      <w:szCs w:val="24"/>
      <w:lang w:eastAsia="en-US"/>
    </w:rPr>
  </w:style>
  <w:style w:type="paragraph" w:customStyle="1" w:styleId="Style2">
    <w:name w:val="Style2"/>
    <w:basedOn w:val="prastasis"/>
    <w:link w:val="Style2Char"/>
    <w:autoRedefine/>
    <w:rsid w:val="001676B2"/>
    <w:pPr>
      <w:numPr>
        <w:ilvl w:val="1"/>
        <w:numId w:val="3"/>
      </w:numPr>
      <w:tabs>
        <w:tab w:val="num" w:pos="1418"/>
      </w:tabs>
      <w:spacing w:line="360" w:lineRule="auto"/>
      <w:ind w:firstLine="993"/>
      <w:jc w:val="both"/>
    </w:pPr>
    <w:rPr>
      <w:lang w:eastAsia="en-US"/>
    </w:rPr>
  </w:style>
  <w:style w:type="character" w:customStyle="1" w:styleId="Style2Char">
    <w:name w:val="Style2 Char"/>
    <w:link w:val="Style2"/>
    <w:rsid w:val="001676B2"/>
    <w:rPr>
      <w:sz w:val="24"/>
      <w:szCs w:val="24"/>
      <w:lang w:eastAsia="en-US"/>
    </w:rPr>
  </w:style>
  <w:style w:type="paragraph" w:customStyle="1" w:styleId="Style3">
    <w:name w:val="Style3"/>
    <w:basedOn w:val="prastasis"/>
    <w:rsid w:val="001676B2"/>
    <w:pPr>
      <w:numPr>
        <w:ilvl w:val="2"/>
        <w:numId w:val="3"/>
      </w:numPr>
      <w:spacing w:line="360" w:lineRule="auto"/>
      <w:jc w:val="both"/>
    </w:pPr>
    <w:rPr>
      <w:lang w:eastAsia="en-US"/>
    </w:rPr>
  </w:style>
  <w:style w:type="paragraph" w:customStyle="1" w:styleId="stylenz1">
    <w:name w:val="stylenz1"/>
    <w:basedOn w:val="prastasis"/>
    <w:rsid w:val="001676B2"/>
    <w:pPr>
      <w:numPr>
        <w:numId w:val="4"/>
      </w:numPr>
      <w:spacing w:line="360" w:lineRule="auto"/>
      <w:jc w:val="both"/>
    </w:pPr>
  </w:style>
  <w:style w:type="paragraph" w:customStyle="1" w:styleId="stylenz2">
    <w:name w:val="stylenz2"/>
    <w:basedOn w:val="prastasis"/>
    <w:rsid w:val="001676B2"/>
    <w:pPr>
      <w:numPr>
        <w:ilvl w:val="1"/>
        <w:numId w:val="4"/>
      </w:numPr>
      <w:spacing w:line="360" w:lineRule="auto"/>
      <w:ind w:right="-1"/>
      <w:jc w:val="both"/>
    </w:pPr>
  </w:style>
  <w:style w:type="paragraph" w:customStyle="1" w:styleId="StyleNZ10">
    <w:name w:val="StyleNZ1"/>
    <w:basedOn w:val="Antrat1"/>
    <w:autoRedefine/>
    <w:rsid w:val="001676B2"/>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1676B2"/>
    <w:pPr>
      <w:tabs>
        <w:tab w:val="num" w:pos="1531"/>
      </w:tabs>
      <w:spacing w:line="360" w:lineRule="auto"/>
      <w:ind w:right="-1" w:firstLine="851"/>
    </w:pPr>
    <w:rPr>
      <w:szCs w:val="20"/>
      <w:lang w:eastAsia="en-US"/>
    </w:rPr>
  </w:style>
  <w:style w:type="paragraph" w:customStyle="1" w:styleId="Paragraph">
    <w:name w:val="Paragraph"/>
    <w:next w:val="Antrat1"/>
    <w:autoRedefine/>
    <w:rsid w:val="001676B2"/>
    <w:pPr>
      <w:keepNext/>
    </w:pPr>
    <w:rPr>
      <w:rFonts w:cs="Arial"/>
      <w:bCs/>
      <w:kern w:val="32"/>
      <w:sz w:val="24"/>
      <w:szCs w:val="28"/>
    </w:rPr>
  </w:style>
  <w:style w:type="paragraph" w:customStyle="1" w:styleId="Virsus">
    <w:name w:val="Virsus"/>
    <w:basedOn w:val="prastasis"/>
    <w:rsid w:val="001676B2"/>
    <w:pPr>
      <w:framePr w:hSpace="170" w:vSpace="181" w:wrap="notBeside" w:vAnchor="page" w:hAnchor="page" w:xAlign="center" w:y="2269" w:anchorLock="1"/>
      <w:spacing w:before="120"/>
      <w:jc w:val="center"/>
    </w:pPr>
    <w:rPr>
      <w:b/>
      <w:bCs/>
      <w:caps/>
      <w:lang w:eastAsia="en-US"/>
    </w:rPr>
  </w:style>
  <w:style w:type="paragraph" w:customStyle="1" w:styleId="modpunktai">
    <w:name w:val="modpunktai"/>
    <w:basedOn w:val="prastasis"/>
    <w:rsid w:val="001676B2"/>
    <w:pPr>
      <w:tabs>
        <w:tab w:val="num" w:pos="720"/>
      </w:tabs>
      <w:spacing w:line="360" w:lineRule="auto"/>
      <w:jc w:val="both"/>
    </w:pPr>
  </w:style>
  <w:style w:type="paragraph" w:customStyle="1" w:styleId="bodytext">
    <w:name w:val="bodytext"/>
    <w:basedOn w:val="prastasis"/>
    <w:rsid w:val="001676B2"/>
    <w:pPr>
      <w:autoSpaceDE w:val="0"/>
      <w:autoSpaceDN w:val="0"/>
      <w:ind w:firstLine="312"/>
      <w:jc w:val="both"/>
    </w:pPr>
    <w:rPr>
      <w:rFonts w:ascii="TimesLT" w:hAnsi="TimesLT"/>
      <w:sz w:val="20"/>
      <w:szCs w:val="20"/>
    </w:rPr>
  </w:style>
  <w:style w:type="paragraph" w:customStyle="1" w:styleId="centrboldm0">
    <w:name w:val="centrboldm"/>
    <w:basedOn w:val="prastasis"/>
    <w:rsid w:val="001676B2"/>
    <w:pPr>
      <w:autoSpaceDE w:val="0"/>
      <w:autoSpaceDN w:val="0"/>
      <w:jc w:val="center"/>
    </w:pPr>
    <w:rPr>
      <w:rFonts w:ascii="TimesLT" w:hAnsi="TimesLT"/>
      <w:b/>
      <w:bCs/>
      <w:sz w:val="20"/>
      <w:szCs w:val="20"/>
    </w:rPr>
  </w:style>
  <w:style w:type="paragraph" w:customStyle="1" w:styleId="mazas0">
    <w:name w:val="mazas"/>
    <w:basedOn w:val="prastasis"/>
    <w:rsid w:val="001676B2"/>
    <w:pPr>
      <w:autoSpaceDE w:val="0"/>
      <w:autoSpaceDN w:val="0"/>
      <w:ind w:firstLine="312"/>
      <w:jc w:val="both"/>
    </w:pPr>
    <w:rPr>
      <w:rFonts w:ascii="TimesLT" w:hAnsi="TimesLT"/>
      <w:color w:val="000000"/>
      <w:sz w:val="8"/>
      <w:szCs w:val="8"/>
    </w:rPr>
  </w:style>
  <w:style w:type="paragraph" w:customStyle="1" w:styleId="lentacentr">
    <w:name w:val="lentacentr"/>
    <w:basedOn w:val="prastasis"/>
    <w:rsid w:val="001676B2"/>
    <w:pPr>
      <w:autoSpaceDE w:val="0"/>
      <w:autoSpaceDN w:val="0"/>
      <w:spacing w:line="297" w:lineRule="auto"/>
      <w:jc w:val="center"/>
    </w:pPr>
    <w:rPr>
      <w:color w:val="000000"/>
      <w:sz w:val="20"/>
      <w:szCs w:val="20"/>
    </w:rPr>
  </w:style>
  <w:style w:type="paragraph" w:customStyle="1" w:styleId="StyleNZ2mod">
    <w:name w:val="StyleNZ2mod"/>
    <w:basedOn w:val="prastasis"/>
    <w:autoRedefine/>
    <w:rsid w:val="001676B2"/>
    <w:pPr>
      <w:jc w:val="both"/>
    </w:pPr>
    <w:rPr>
      <w:szCs w:val="20"/>
      <w:lang w:eastAsia="en-US"/>
    </w:rPr>
  </w:style>
  <w:style w:type="paragraph" w:customStyle="1" w:styleId="ISkyriai">
    <w:name w:val="I. Skyriai"/>
    <w:basedOn w:val="prastasis"/>
    <w:qFormat/>
    <w:rsid w:val="001676B2"/>
    <w:pPr>
      <w:tabs>
        <w:tab w:val="num" w:pos="284"/>
        <w:tab w:val="left" w:pos="426"/>
        <w:tab w:val="left" w:pos="567"/>
        <w:tab w:val="num" w:pos="2520"/>
      </w:tabs>
      <w:spacing w:before="240" w:after="240" w:line="360" w:lineRule="auto"/>
      <w:ind w:left="1800"/>
      <w:jc w:val="center"/>
    </w:pPr>
    <w:rPr>
      <w:b/>
      <w:caps/>
      <w:szCs w:val="23"/>
      <w:lang w:eastAsia="en-US"/>
    </w:rPr>
  </w:style>
  <w:style w:type="paragraph" w:customStyle="1" w:styleId="LentaCENTR0">
    <w:name w:val="Lenta CENTR"/>
    <w:basedOn w:val="Pagrindinistekstas1"/>
    <w:rsid w:val="001676B2"/>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link w:val="PaprastasistekstasDiagrama"/>
    <w:rsid w:val="001676B2"/>
    <w:rPr>
      <w:rFonts w:ascii="Courier New" w:hAnsi="Courier New" w:cs="Courier New"/>
      <w:sz w:val="20"/>
      <w:szCs w:val="20"/>
      <w:lang w:eastAsia="en-US"/>
    </w:rPr>
  </w:style>
  <w:style w:type="paragraph" w:customStyle="1" w:styleId="CM3">
    <w:name w:val="CM3"/>
    <w:basedOn w:val="Default"/>
    <w:next w:val="Default"/>
    <w:rsid w:val="001676B2"/>
    <w:pPr>
      <w:widowControl w:val="0"/>
      <w:spacing w:line="271" w:lineRule="atLeast"/>
    </w:pPr>
    <w:rPr>
      <w:color w:val="auto"/>
    </w:rPr>
  </w:style>
  <w:style w:type="paragraph" w:customStyle="1" w:styleId="CM58">
    <w:name w:val="CM58"/>
    <w:basedOn w:val="Default"/>
    <w:next w:val="Default"/>
    <w:rsid w:val="001676B2"/>
    <w:pPr>
      <w:widowControl w:val="0"/>
      <w:spacing w:after="240"/>
    </w:pPr>
    <w:rPr>
      <w:color w:val="auto"/>
    </w:rPr>
  </w:style>
  <w:style w:type="paragraph" w:customStyle="1" w:styleId="CM4">
    <w:name w:val="CM4"/>
    <w:basedOn w:val="Default"/>
    <w:next w:val="Default"/>
    <w:rsid w:val="001676B2"/>
    <w:pPr>
      <w:widowControl w:val="0"/>
    </w:pPr>
    <w:rPr>
      <w:color w:val="auto"/>
    </w:rPr>
  </w:style>
  <w:style w:type="paragraph" w:customStyle="1" w:styleId="CM66">
    <w:name w:val="CM66"/>
    <w:basedOn w:val="Default"/>
    <w:next w:val="Default"/>
    <w:rsid w:val="001676B2"/>
    <w:pPr>
      <w:widowControl w:val="0"/>
      <w:spacing w:after="68"/>
    </w:pPr>
    <w:rPr>
      <w:color w:val="auto"/>
    </w:rPr>
  </w:style>
  <w:style w:type="paragraph" w:customStyle="1" w:styleId="normaltableau">
    <w:name w:val="normal_tableau"/>
    <w:basedOn w:val="prastasis"/>
    <w:rsid w:val="001676B2"/>
    <w:pPr>
      <w:spacing w:before="120" w:after="120"/>
      <w:jc w:val="both"/>
    </w:pPr>
    <w:rPr>
      <w:rFonts w:ascii="Optima" w:hAnsi="Optima"/>
      <w:sz w:val="22"/>
      <w:szCs w:val="20"/>
      <w:lang w:val="en-GB" w:eastAsia="en-US"/>
    </w:rPr>
  </w:style>
  <w:style w:type="paragraph" w:customStyle="1" w:styleId="linija0">
    <w:name w:val="linija"/>
    <w:basedOn w:val="prastasis"/>
    <w:rsid w:val="001676B2"/>
    <w:pPr>
      <w:spacing w:before="100" w:beforeAutospacing="1" w:after="100" w:afterAutospacing="1"/>
    </w:pPr>
  </w:style>
  <w:style w:type="character" w:customStyle="1" w:styleId="Elpatostilius2501">
    <w:name w:val="El. pašto stilius2501"/>
    <w:semiHidden/>
    <w:rsid w:val="001676B2"/>
    <w:rPr>
      <w:rFonts w:ascii="Arial" w:hAnsi="Arial" w:cs="Arial"/>
      <w:color w:val="000080"/>
      <w:sz w:val="20"/>
      <w:szCs w:val="20"/>
    </w:rPr>
  </w:style>
  <w:style w:type="paragraph" w:customStyle="1" w:styleId="TEKSTAS">
    <w:name w:val="TEKSTAS"/>
    <w:basedOn w:val="prastasis"/>
    <w:rsid w:val="001676B2"/>
    <w:pPr>
      <w:widowControl w:val="0"/>
      <w:overflowPunct w:val="0"/>
      <w:autoSpaceDE w:val="0"/>
      <w:spacing w:before="60" w:after="60"/>
      <w:jc w:val="both"/>
      <w:textAlignment w:val="baseline"/>
    </w:pPr>
    <w:rPr>
      <w:lang w:val="en-GB" w:eastAsia="ar-SA"/>
    </w:rPr>
  </w:style>
  <w:style w:type="paragraph" w:customStyle="1" w:styleId="Hyperlink1">
    <w:name w:val="Hyperlink1"/>
    <w:rsid w:val="001676B2"/>
    <w:pPr>
      <w:autoSpaceDE w:val="0"/>
      <w:autoSpaceDN w:val="0"/>
      <w:adjustRightInd w:val="0"/>
      <w:ind w:firstLine="312"/>
      <w:jc w:val="both"/>
    </w:pPr>
    <w:rPr>
      <w:rFonts w:ascii="TimesLT" w:hAnsi="TimesLT"/>
      <w:lang w:val="en-US" w:eastAsia="en-US"/>
    </w:rPr>
  </w:style>
  <w:style w:type="paragraph" w:styleId="Sraopastraipa">
    <w:name w:val="List Paragraph"/>
    <w:aliases w:val="Buletai,Bullet EY,List Paragraph21,List Paragraph1,List Paragraph2,lp1,Use Case List Paragraph,Numbering,ERP-List Paragraph,List Paragraph11,List Paragraph111,List Paragraph Red,List Paragraph3,Lentele,List Paragraph22,List Paragraph221"/>
    <w:basedOn w:val="prastasis"/>
    <w:link w:val="SraopastraipaDiagrama"/>
    <w:uiPriority w:val="34"/>
    <w:qFormat/>
    <w:rsid w:val="001676B2"/>
    <w:pPr>
      <w:spacing w:after="200" w:line="276" w:lineRule="auto"/>
      <w:ind w:left="720"/>
      <w:contextualSpacing/>
    </w:pPr>
    <w:rPr>
      <w:rFonts w:ascii="Calibri" w:hAnsi="Calibri"/>
      <w:sz w:val="22"/>
      <w:szCs w:val="22"/>
    </w:rPr>
  </w:style>
  <w:style w:type="paragraph" w:customStyle="1" w:styleId="ColorfulList-Accent11">
    <w:name w:val="Colorful List - Accent 11"/>
    <w:basedOn w:val="prastasis"/>
    <w:qFormat/>
    <w:rsid w:val="001676B2"/>
    <w:pPr>
      <w:spacing w:after="200"/>
      <w:ind w:left="720"/>
      <w:contextualSpacing/>
    </w:pPr>
    <w:rPr>
      <w:rFonts w:ascii="Cambria" w:eastAsia="Cambria" w:hAnsi="Cambria"/>
      <w:lang w:val="ru-RU" w:eastAsia="en-US"/>
    </w:rPr>
  </w:style>
  <w:style w:type="paragraph" w:customStyle="1" w:styleId="istatymas">
    <w:name w:val="istatymas"/>
    <w:basedOn w:val="prastasis"/>
    <w:rsid w:val="001676B2"/>
    <w:pPr>
      <w:spacing w:before="100" w:beforeAutospacing="1" w:after="100" w:afterAutospacing="1"/>
    </w:pPr>
    <w:rPr>
      <w:lang w:val="en-US" w:eastAsia="en-US"/>
    </w:rPr>
  </w:style>
  <w:style w:type="character" w:customStyle="1" w:styleId="stilius21">
    <w:name w:val="stilius21"/>
    <w:rsid w:val="001676B2"/>
    <w:rPr>
      <w:b/>
      <w:bCs/>
      <w:color w:val="000000"/>
      <w:sz w:val="21"/>
      <w:szCs w:val="21"/>
    </w:rPr>
  </w:style>
  <w:style w:type="paragraph" w:customStyle="1" w:styleId="ColorfulList-Accent1">
    <w:name w:val="Colorful List - Accent 1"/>
    <w:basedOn w:val="prastasis"/>
    <w:qFormat/>
    <w:rsid w:val="001676B2"/>
    <w:pPr>
      <w:spacing w:after="200"/>
      <w:ind w:left="720"/>
      <w:contextualSpacing/>
    </w:pPr>
    <w:rPr>
      <w:rFonts w:ascii="Cambria" w:eastAsia="Cambria" w:hAnsi="Cambria"/>
      <w:lang w:val="ru-RU" w:eastAsia="en-US"/>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6D576C"/>
    <w:pPr>
      <w:spacing w:after="160" w:line="240" w:lineRule="exact"/>
    </w:pPr>
    <w:rPr>
      <w:rFonts w:ascii="Tahoma" w:hAnsi="Tahoma"/>
      <w:sz w:val="20"/>
      <w:szCs w:val="20"/>
      <w:lang w:val="en-US" w:eastAsia="en-US"/>
    </w:rPr>
  </w:style>
  <w:style w:type="paragraph" w:customStyle="1" w:styleId="DiagramaDiagramaCharCharDiagramaCharCharDiagrama1CharCharDiagrama0">
    <w:name w:val="Diagrama Diagrama Char Char Diagrama Char Char Diagrama1 Char Char Diagrama"/>
    <w:basedOn w:val="prastasis"/>
    <w:rsid w:val="00FF6FE0"/>
    <w:pPr>
      <w:spacing w:after="160" w:line="240" w:lineRule="exact"/>
    </w:pPr>
    <w:rPr>
      <w:rFonts w:ascii="Tahoma" w:hAnsi="Tahoma"/>
      <w:sz w:val="20"/>
      <w:szCs w:val="20"/>
      <w:lang w:val="en-US" w:eastAsia="en-US"/>
    </w:rPr>
  </w:style>
  <w:style w:type="paragraph" w:customStyle="1" w:styleId="CharChar0">
    <w:name w:val="Char Char"/>
    <w:basedOn w:val="prastasis"/>
    <w:rsid w:val="003D20E9"/>
    <w:pPr>
      <w:spacing w:after="160" w:line="240" w:lineRule="exact"/>
    </w:pPr>
    <w:rPr>
      <w:rFonts w:ascii="Tahoma" w:hAnsi="Tahoma"/>
      <w:sz w:val="20"/>
      <w:szCs w:val="20"/>
      <w:lang w:val="en-US" w:eastAsia="en-US"/>
    </w:rPr>
  </w:style>
  <w:style w:type="paragraph" w:customStyle="1" w:styleId="StiliusParykintasisCentrePrie12ptPo6pt1">
    <w:name w:val="Stilius Paryškintasis Centre Prieš:  12 pt Po:  6 pt1"/>
    <w:basedOn w:val="prastasis"/>
    <w:rsid w:val="00E56BDE"/>
    <w:pPr>
      <w:numPr>
        <w:numId w:val="13"/>
      </w:numPr>
      <w:spacing w:before="240" w:after="240"/>
      <w:jc w:val="center"/>
    </w:pPr>
    <w:rPr>
      <w:b/>
      <w:bCs/>
      <w:szCs w:val="20"/>
    </w:rPr>
  </w:style>
  <w:style w:type="character" w:customStyle="1" w:styleId="PavadinimasDiagrama">
    <w:name w:val="Pavadinimas Diagrama"/>
    <w:link w:val="Pavadinimas"/>
    <w:rsid w:val="00E56BDE"/>
    <w:rPr>
      <w:b/>
      <w:bCs/>
      <w:sz w:val="24"/>
      <w:szCs w:val="24"/>
      <w:lang w:val="lt-LT" w:eastAsia="en-US" w:bidi="ar-SA"/>
    </w:rPr>
  </w:style>
  <w:style w:type="character" w:customStyle="1" w:styleId="bluetext">
    <w:name w:val="blue_text"/>
    <w:rsid w:val="00692ED8"/>
    <w:rPr>
      <w:color w:val="2C5A94"/>
    </w:rPr>
  </w:style>
  <w:style w:type="paragraph" w:customStyle="1" w:styleId="Lentele1bold">
    <w:name w:val="Lentele1_bold"/>
    <w:basedOn w:val="prastasis"/>
    <w:rsid w:val="00692ED8"/>
    <w:pPr>
      <w:spacing w:line="260" w:lineRule="atLeast"/>
    </w:pPr>
    <w:rPr>
      <w:rFonts w:ascii="Arial" w:hAnsi="Arial"/>
      <w:b/>
      <w:bCs/>
      <w:sz w:val="20"/>
      <w:lang w:eastAsia="en-US"/>
    </w:rPr>
  </w:style>
  <w:style w:type="character" w:customStyle="1" w:styleId="tuributi">
    <w:name w:val="tuributi"/>
    <w:basedOn w:val="Numatytasispastraiposriftas"/>
    <w:rsid w:val="002C1EDB"/>
  </w:style>
  <w:style w:type="paragraph" w:customStyle="1" w:styleId="DiagramaDiagrama10">
    <w:name w:val="Diagrama Diagrama1"/>
    <w:basedOn w:val="prastasis"/>
    <w:rsid w:val="003C7344"/>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5A44FB"/>
    <w:pPr>
      <w:spacing w:after="160" w:line="240" w:lineRule="exact"/>
    </w:pPr>
    <w:rPr>
      <w:rFonts w:ascii="Tahoma" w:hAnsi="Tahoma"/>
      <w:sz w:val="20"/>
      <w:szCs w:val="20"/>
      <w:lang w:val="en-US" w:eastAsia="en-US"/>
    </w:rPr>
  </w:style>
  <w:style w:type="paragraph" w:customStyle="1" w:styleId="CharDiagramaDiagramaDiagramaDiagrama">
    <w:name w:val="Char Diagrama Diagrama Diagrama Diagrama"/>
    <w:basedOn w:val="prastasis"/>
    <w:rsid w:val="00EB74B6"/>
    <w:pPr>
      <w:spacing w:after="160" w:line="240" w:lineRule="exact"/>
    </w:pPr>
    <w:rPr>
      <w:rFonts w:ascii="Tahoma" w:hAnsi="Tahoma"/>
      <w:sz w:val="20"/>
      <w:szCs w:val="20"/>
      <w:lang w:val="en-US" w:eastAsia="en-US"/>
    </w:rPr>
  </w:style>
  <w:style w:type="paragraph" w:customStyle="1" w:styleId="CharDiagramaDiagramaDiagramaDiagramaDiagramaDiagramaDiagrama">
    <w:name w:val="Char Diagrama Diagrama Diagrama Diagrama Diagrama Diagrama Diagrama"/>
    <w:basedOn w:val="prastasis"/>
    <w:rsid w:val="00961D36"/>
    <w:pPr>
      <w:spacing w:after="160" w:line="240" w:lineRule="exact"/>
    </w:pPr>
    <w:rPr>
      <w:rFonts w:ascii="Tahoma" w:hAnsi="Tahoma"/>
      <w:sz w:val="20"/>
      <w:szCs w:val="20"/>
      <w:lang w:val="en-US" w:eastAsia="en-US"/>
    </w:rPr>
  </w:style>
  <w:style w:type="paragraph" w:customStyle="1" w:styleId="DiagramaDiagrama12">
    <w:name w:val="Diagrama Diagrama12"/>
    <w:basedOn w:val="prastasis"/>
    <w:rsid w:val="00202E9F"/>
    <w:pPr>
      <w:spacing w:after="160" w:line="240" w:lineRule="exact"/>
    </w:pPr>
    <w:rPr>
      <w:rFonts w:ascii="Tahoma" w:hAnsi="Tahoma"/>
      <w:sz w:val="20"/>
      <w:szCs w:val="20"/>
      <w:lang w:val="en-US" w:eastAsia="en-US"/>
    </w:rPr>
  </w:style>
  <w:style w:type="paragraph" w:customStyle="1" w:styleId="DiagramaDiagrama11">
    <w:name w:val="Diagrama Diagrama11"/>
    <w:basedOn w:val="prastasis"/>
    <w:rsid w:val="009409AA"/>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C772D4"/>
    <w:pPr>
      <w:spacing w:after="160" w:line="240" w:lineRule="exact"/>
    </w:pPr>
    <w:rPr>
      <w:rFonts w:ascii="Tahoma" w:hAnsi="Tahoma"/>
      <w:sz w:val="20"/>
      <w:szCs w:val="20"/>
      <w:lang w:val="en-US" w:eastAsia="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513737"/>
    <w:pPr>
      <w:spacing w:after="160" w:line="240" w:lineRule="exact"/>
    </w:pPr>
    <w:rPr>
      <w:rFonts w:ascii="Tahoma" w:hAnsi="Tahoma"/>
      <w:sz w:val="20"/>
      <w:szCs w:val="20"/>
      <w:lang w:val="en-US" w:eastAsia="en-US"/>
    </w:rPr>
  </w:style>
  <w:style w:type="paragraph" w:customStyle="1" w:styleId="DiagramaDiagrama11DiagramaDiagramaDiagramaDiagramaDiagramaDiagrama">
    <w:name w:val="Diagrama Diagrama11 Diagrama Diagrama Diagrama Diagrama Diagrama Diagrama"/>
    <w:basedOn w:val="prastasis"/>
    <w:rsid w:val="00195DA9"/>
    <w:pPr>
      <w:spacing w:after="160" w:line="240" w:lineRule="exact"/>
    </w:pPr>
    <w:rPr>
      <w:rFonts w:ascii="Tahoma" w:hAnsi="Tahoma"/>
      <w:sz w:val="20"/>
      <w:szCs w:val="20"/>
      <w:lang w:val="en-US" w:eastAsia="en-US"/>
    </w:rPr>
  </w:style>
  <w:style w:type="paragraph" w:customStyle="1" w:styleId="DiagramaDiagrama11DiagramaDiagramaDiagrama">
    <w:name w:val="Diagrama Diagrama11 Diagrama Diagrama Diagrama"/>
    <w:basedOn w:val="prastasis"/>
    <w:rsid w:val="00FD38E3"/>
    <w:pPr>
      <w:spacing w:after="160" w:line="240" w:lineRule="exact"/>
    </w:pPr>
    <w:rPr>
      <w:rFonts w:ascii="Tahoma" w:hAnsi="Tahoma"/>
      <w:sz w:val="20"/>
      <w:szCs w:val="20"/>
      <w:lang w:val="en-US" w:eastAsia="en-US"/>
    </w:rPr>
  </w:style>
  <w:style w:type="paragraph" w:customStyle="1" w:styleId="CharCharDiagramaDiagramaDiagrama1">
    <w:name w:val="Char Char Diagrama Diagrama Diagrama1"/>
    <w:basedOn w:val="prastasis"/>
    <w:rsid w:val="00750474"/>
    <w:pPr>
      <w:spacing w:after="160" w:line="240" w:lineRule="exact"/>
    </w:pPr>
    <w:rPr>
      <w:rFonts w:ascii="Tahoma" w:hAnsi="Tahoma"/>
      <w:sz w:val="20"/>
      <w:szCs w:val="20"/>
      <w:lang w:val="en-US" w:eastAsia="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B6110B"/>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D804A6"/>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4F0AD2"/>
    <w:pPr>
      <w:spacing w:after="160" w:line="240" w:lineRule="exact"/>
    </w:pPr>
    <w:rPr>
      <w:rFonts w:ascii="Tahoma" w:hAnsi="Tahoma"/>
      <w:sz w:val="20"/>
      <w:szCs w:val="20"/>
      <w:lang w:val="en-US" w:eastAsia="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6A1178"/>
    <w:pPr>
      <w:spacing w:after="160" w:line="240" w:lineRule="exact"/>
    </w:pPr>
    <w:rPr>
      <w:rFonts w:ascii="Tahoma" w:hAnsi="Tahoma"/>
      <w:sz w:val="20"/>
      <w:szCs w:val="20"/>
      <w:lang w:val="en-US" w:eastAsia="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23020C"/>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C910C0"/>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A5686"/>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B74673"/>
    <w:pPr>
      <w:spacing w:after="160" w:line="240" w:lineRule="exact"/>
    </w:pPr>
    <w:rPr>
      <w:rFonts w:ascii="Tahoma" w:hAnsi="Tahoma"/>
      <w:sz w:val="20"/>
      <w:szCs w:val="20"/>
      <w:lang w:val="en-US"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6B392A"/>
    <w:rPr>
      <w:rFonts w:ascii="Calibri" w:hAnsi="Calibri"/>
      <w:sz w:val="22"/>
      <w:szCs w:val="22"/>
    </w:rPr>
  </w:style>
  <w:style w:type="paragraph" w:customStyle="1" w:styleId="1">
    <w:name w:val="1"/>
    <w:basedOn w:val="prastasis"/>
    <w:rsid w:val="0058103E"/>
    <w:pPr>
      <w:spacing w:after="160" w:line="240" w:lineRule="exact"/>
    </w:pPr>
    <w:rPr>
      <w:rFonts w:ascii="Tahoma" w:hAnsi="Tahoma"/>
      <w:sz w:val="20"/>
      <w:szCs w:val="20"/>
      <w:lang w:val="en-US" w:eastAsia="en-US"/>
    </w:rPr>
  </w:style>
  <w:style w:type="paragraph" w:styleId="Betarp">
    <w:name w:val="No Spacing"/>
    <w:link w:val="BetarpDiagrama"/>
    <w:uiPriority w:val="1"/>
    <w:qFormat/>
    <w:rsid w:val="002D7307"/>
    <w:rPr>
      <w:sz w:val="24"/>
      <w:lang w:eastAsia="en-US"/>
    </w:rPr>
  </w:style>
  <w:style w:type="paragraph" w:customStyle="1" w:styleId="Body">
    <w:name w:val="Body"/>
    <w:rsid w:val="002D7307"/>
    <w:rPr>
      <w:rFonts w:ascii="Helvetica" w:eastAsia="ヒラギノ角ゴ Pro W3" w:hAnsi="Helvetica"/>
      <w:color w:val="000000"/>
      <w:sz w:val="24"/>
      <w:lang w:eastAsia="en-US"/>
    </w:rPr>
  </w:style>
  <w:style w:type="paragraph" w:styleId="Turinioantrat">
    <w:name w:val="TOC Heading"/>
    <w:basedOn w:val="Antrat1"/>
    <w:next w:val="prastasis"/>
    <w:uiPriority w:val="39"/>
    <w:semiHidden/>
    <w:unhideWhenUsed/>
    <w:qFormat/>
    <w:rsid w:val="003122FE"/>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629B5"/>
    <w:rPr>
      <w:sz w:val="24"/>
      <w:szCs w:val="24"/>
    </w:rPr>
  </w:style>
  <w:style w:type="paragraph" w:customStyle="1" w:styleId="Sraopastraipa10">
    <w:name w:val="Sąrašo pastraipa1"/>
    <w:basedOn w:val="prastasis"/>
    <w:qFormat/>
    <w:rsid w:val="00E57373"/>
    <w:pPr>
      <w:ind w:left="720"/>
    </w:pPr>
    <w:rPr>
      <w:sz w:val="20"/>
      <w:lang w:val="x-none" w:eastAsia="ar-SA"/>
    </w:rPr>
  </w:style>
  <w:style w:type="character" w:customStyle="1" w:styleId="BetarpDiagrama">
    <w:name w:val="Be tarpų Diagrama"/>
    <w:link w:val="Betarp"/>
    <w:uiPriority w:val="1"/>
    <w:rsid w:val="0094059E"/>
    <w:rPr>
      <w:sz w:val="24"/>
      <w:lang w:eastAsia="en-US"/>
    </w:rPr>
  </w:style>
  <w:style w:type="character" w:customStyle="1" w:styleId="FontStyle77">
    <w:name w:val="Font Style77"/>
    <w:rsid w:val="00B90E85"/>
    <w:rPr>
      <w:rFonts w:ascii="Times New Roman" w:hAnsi="Times New Roman" w:cs="Times New Roman"/>
      <w:sz w:val="22"/>
      <w:szCs w:val="22"/>
    </w:rPr>
  </w:style>
  <w:style w:type="paragraph" w:customStyle="1" w:styleId="Body2">
    <w:name w:val="Body 2"/>
    <w:rsid w:val="00B90E8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cf01">
    <w:name w:val="cf01"/>
    <w:basedOn w:val="Numatytasispastraiposriftas"/>
    <w:rsid w:val="008F45E5"/>
    <w:rPr>
      <w:rFonts w:ascii="Segoe UI" w:hAnsi="Segoe UI" w:cs="Segoe UI" w:hint="default"/>
      <w:sz w:val="18"/>
      <w:szCs w:val="18"/>
    </w:rPr>
  </w:style>
  <w:style w:type="paragraph" w:styleId="prastasiniatinklio">
    <w:name w:val="Normal (Web)"/>
    <w:basedOn w:val="prastasis"/>
    <w:uiPriority w:val="99"/>
    <w:unhideWhenUsed/>
    <w:rsid w:val="00E816E7"/>
    <w:pPr>
      <w:spacing w:before="100" w:beforeAutospacing="1" w:after="100" w:afterAutospacing="1"/>
    </w:pPr>
  </w:style>
  <w:style w:type="character" w:styleId="Neapdorotaspaminjimas">
    <w:name w:val="Unresolved Mention"/>
    <w:basedOn w:val="Numatytasispastraiposriftas"/>
    <w:uiPriority w:val="99"/>
    <w:semiHidden/>
    <w:unhideWhenUsed/>
    <w:rsid w:val="00E816E7"/>
    <w:rPr>
      <w:color w:val="605E5C"/>
      <w:shd w:val="clear" w:color="auto" w:fill="E1DFDD"/>
    </w:rPr>
  </w:style>
  <w:style w:type="numbering" w:customStyle="1" w:styleId="Sraonra1">
    <w:name w:val="Sąrašo nėra1"/>
    <w:next w:val="Sraonra"/>
    <w:uiPriority w:val="99"/>
    <w:semiHidden/>
    <w:unhideWhenUsed/>
    <w:rsid w:val="00500A61"/>
  </w:style>
  <w:style w:type="numbering" w:customStyle="1" w:styleId="Sraonra11">
    <w:name w:val="Sąrašo nėra11"/>
    <w:next w:val="Sraonra"/>
    <w:uiPriority w:val="99"/>
    <w:semiHidden/>
    <w:unhideWhenUsed/>
    <w:rsid w:val="00500A61"/>
  </w:style>
  <w:style w:type="numbering" w:customStyle="1" w:styleId="StyleHS1">
    <w:name w:val="Style HS1"/>
    <w:rsid w:val="00500A61"/>
    <w:pPr>
      <w:numPr>
        <w:numId w:val="11"/>
      </w:numPr>
    </w:pPr>
  </w:style>
  <w:style w:type="character" w:customStyle="1" w:styleId="Pagrindinistekstas3Diagrama">
    <w:name w:val="Pagrindinis tekstas 3 Diagrama"/>
    <w:basedOn w:val="Numatytasispastraiposriftas"/>
    <w:link w:val="Pagrindinistekstas3"/>
    <w:rsid w:val="00500A61"/>
    <w:rPr>
      <w:color w:val="0000FF"/>
      <w:sz w:val="24"/>
      <w:szCs w:val="24"/>
      <w:lang w:eastAsia="en-US"/>
    </w:rPr>
  </w:style>
  <w:style w:type="character" w:customStyle="1" w:styleId="DokumentostruktraDiagrama">
    <w:name w:val="Dokumento struktūra Diagrama"/>
    <w:basedOn w:val="Numatytasispastraiposriftas"/>
    <w:link w:val="Dokumentostruktra"/>
    <w:semiHidden/>
    <w:rsid w:val="00500A61"/>
    <w:rPr>
      <w:rFonts w:ascii="Tahoma" w:hAnsi="Tahoma" w:cs="Tahoma"/>
      <w:shd w:val="clear" w:color="auto" w:fill="000080"/>
      <w:lang w:eastAsia="en-US"/>
    </w:rPr>
  </w:style>
  <w:style w:type="paragraph" w:styleId="Paantrat">
    <w:name w:val="Subtitle"/>
    <w:basedOn w:val="prastasis"/>
    <w:link w:val="PaantratDiagrama"/>
    <w:qFormat/>
    <w:rsid w:val="00500A61"/>
    <w:pPr>
      <w:spacing w:line="360" w:lineRule="auto"/>
      <w:jc w:val="center"/>
    </w:pPr>
    <w:rPr>
      <w:b/>
      <w:bCs/>
      <w:lang w:eastAsia="en-US"/>
    </w:rPr>
  </w:style>
  <w:style w:type="character" w:customStyle="1" w:styleId="PaantratDiagrama">
    <w:name w:val="Paantraštė Diagrama"/>
    <w:basedOn w:val="Numatytasispastraiposriftas"/>
    <w:link w:val="Paantrat"/>
    <w:rsid w:val="00500A61"/>
    <w:rPr>
      <w:b/>
      <w:bCs/>
      <w:sz w:val="24"/>
      <w:szCs w:val="24"/>
      <w:lang w:eastAsia="en-US"/>
    </w:rPr>
  </w:style>
  <w:style w:type="character" w:customStyle="1" w:styleId="PaprastasistekstasDiagrama">
    <w:name w:val="Paprastasis tekstas Diagrama"/>
    <w:basedOn w:val="Numatytasispastraiposriftas"/>
    <w:link w:val="Paprastasistekstas"/>
    <w:rsid w:val="00500A61"/>
    <w:rPr>
      <w:rFonts w:ascii="Courier New" w:hAnsi="Courier New" w:cs="Courier New"/>
      <w:lang w:eastAsia="en-US"/>
    </w:rPr>
  </w:style>
  <w:style w:type="paragraph" w:customStyle="1" w:styleId="CharCharDiagramaCharCharDiagramaDiagramaDiagramaDiagramaDiagramaDiagramaDiagramaDiagramaDiagramaDiagramaDiagrama">
    <w:name w:val="Char Char Diagrama Char Char Diagrama Diagrama Diagrama Diagrama Diagrama Diagrama Diagrama Diagrama Diagrama Diagrama Diagrama"/>
    <w:basedOn w:val="prastasis"/>
    <w:rsid w:val="00500A61"/>
    <w:pPr>
      <w:spacing w:after="160" w:line="240" w:lineRule="exact"/>
    </w:pPr>
    <w:rPr>
      <w:rFonts w:ascii="Tahoma" w:hAnsi="Tahoma"/>
      <w:sz w:val="20"/>
      <w:szCs w:val="20"/>
      <w:lang w:val="en-US" w:eastAsia="en-US"/>
    </w:rPr>
  </w:style>
  <w:style w:type="paragraph" w:customStyle="1" w:styleId="DiagramaDiagrama2CharChar">
    <w:name w:val="Diagrama Diagrama2 Char Char"/>
    <w:basedOn w:val="prastasis"/>
    <w:rsid w:val="00500A61"/>
    <w:pPr>
      <w:spacing w:after="160" w:line="240" w:lineRule="exact"/>
    </w:pPr>
    <w:rPr>
      <w:rFonts w:ascii="Tahoma" w:hAnsi="Tahoma"/>
      <w:sz w:val="20"/>
      <w:szCs w:val="20"/>
      <w:lang w:val="en-US" w:eastAsia="en-US"/>
    </w:rPr>
  </w:style>
  <w:style w:type="table" w:customStyle="1" w:styleId="SmartTextTable1">
    <w:name w:val="Smart Text Table1"/>
    <w:basedOn w:val="prastojilentel"/>
    <w:next w:val="Lentelstinklelis"/>
    <w:uiPriority w:val="39"/>
    <w:qFormat/>
    <w:rsid w:val="00500A6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1">
    <w:name w:val="Smart Text Table11"/>
    <w:basedOn w:val="prastojilentel"/>
    <w:next w:val="Lentelstinklelis"/>
    <w:uiPriority w:val="39"/>
    <w:qFormat/>
    <w:rsid w:val="00500A6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703">
      <w:bodyDiv w:val="1"/>
      <w:marLeft w:val="0"/>
      <w:marRight w:val="0"/>
      <w:marTop w:val="0"/>
      <w:marBottom w:val="0"/>
      <w:divBdr>
        <w:top w:val="none" w:sz="0" w:space="0" w:color="auto"/>
        <w:left w:val="none" w:sz="0" w:space="0" w:color="auto"/>
        <w:bottom w:val="none" w:sz="0" w:space="0" w:color="auto"/>
        <w:right w:val="none" w:sz="0" w:space="0" w:color="auto"/>
      </w:divBdr>
    </w:div>
    <w:div w:id="80958039">
      <w:bodyDiv w:val="1"/>
      <w:marLeft w:val="0"/>
      <w:marRight w:val="0"/>
      <w:marTop w:val="0"/>
      <w:marBottom w:val="0"/>
      <w:divBdr>
        <w:top w:val="none" w:sz="0" w:space="0" w:color="auto"/>
        <w:left w:val="none" w:sz="0" w:space="0" w:color="auto"/>
        <w:bottom w:val="none" w:sz="0" w:space="0" w:color="auto"/>
        <w:right w:val="none" w:sz="0" w:space="0" w:color="auto"/>
      </w:divBdr>
    </w:div>
    <w:div w:id="137310795">
      <w:bodyDiv w:val="1"/>
      <w:marLeft w:val="0"/>
      <w:marRight w:val="0"/>
      <w:marTop w:val="0"/>
      <w:marBottom w:val="0"/>
      <w:divBdr>
        <w:top w:val="none" w:sz="0" w:space="0" w:color="auto"/>
        <w:left w:val="none" w:sz="0" w:space="0" w:color="auto"/>
        <w:bottom w:val="none" w:sz="0" w:space="0" w:color="auto"/>
        <w:right w:val="none" w:sz="0" w:space="0" w:color="auto"/>
      </w:divBdr>
    </w:div>
    <w:div w:id="152839923">
      <w:bodyDiv w:val="1"/>
      <w:marLeft w:val="0"/>
      <w:marRight w:val="0"/>
      <w:marTop w:val="0"/>
      <w:marBottom w:val="0"/>
      <w:divBdr>
        <w:top w:val="none" w:sz="0" w:space="0" w:color="auto"/>
        <w:left w:val="none" w:sz="0" w:space="0" w:color="auto"/>
        <w:bottom w:val="none" w:sz="0" w:space="0" w:color="auto"/>
        <w:right w:val="none" w:sz="0" w:space="0" w:color="auto"/>
      </w:divBdr>
    </w:div>
    <w:div w:id="196890990">
      <w:bodyDiv w:val="1"/>
      <w:marLeft w:val="0"/>
      <w:marRight w:val="0"/>
      <w:marTop w:val="0"/>
      <w:marBottom w:val="0"/>
      <w:divBdr>
        <w:top w:val="none" w:sz="0" w:space="0" w:color="auto"/>
        <w:left w:val="none" w:sz="0" w:space="0" w:color="auto"/>
        <w:bottom w:val="none" w:sz="0" w:space="0" w:color="auto"/>
        <w:right w:val="none" w:sz="0" w:space="0" w:color="auto"/>
      </w:divBdr>
    </w:div>
    <w:div w:id="224338049">
      <w:bodyDiv w:val="1"/>
      <w:marLeft w:val="0"/>
      <w:marRight w:val="0"/>
      <w:marTop w:val="0"/>
      <w:marBottom w:val="0"/>
      <w:divBdr>
        <w:top w:val="none" w:sz="0" w:space="0" w:color="auto"/>
        <w:left w:val="none" w:sz="0" w:space="0" w:color="auto"/>
        <w:bottom w:val="none" w:sz="0" w:space="0" w:color="auto"/>
        <w:right w:val="none" w:sz="0" w:space="0" w:color="auto"/>
      </w:divBdr>
    </w:div>
    <w:div w:id="246424318">
      <w:bodyDiv w:val="1"/>
      <w:marLeft w:val="0"/>
      <w:marRight w:val="0"/>
      <w:marTop w:val="0"/>
      <w:marBottom w:val="0"/>
      <w:divBdr>
        <w:top w:val="none" w:sz="0" w:space="0" w:color="auto"/>
        <w:left w:val="none" w:sz="0" w:space="0" w:color="auto"/>
        <w:bottom w:val="none" w:sz="0" w:space="0" w:color="auto"/>
        <w:right w:val="none" w:sz="0" w:space="0" w:color="auto"/>
      </w:divBdr>
    </w:div>
    <w:div w:id="510460050">
      <w:bodyDiv w:val="1"/>
      <w:marLeft w:val="0"/>
      <w:marRight w:val="0"/>
      <w:marTop w:val="0"/>
      <w:marBottom w:val="0"/>
      <w:divBdr>
        <w:top w:val="none" w:sz="0" w:space="0" w:color="auto"/>
        <w:left w:val="none" w:sz="0" w:space="0" w:color="auto"/>
        <w:bottom w:val="none" w:sz="0" w:space="0" w:color="auto"/>
        <w:right w:val="none" w:sz="0" w:space="0" w:color="auto"/>
      </w:divBdr>
    </w:div>
    <w:div w:id="511796283">
      <w:bodyDiv w:val="1"/>
      <w:marLeft w:val="0"/>
      <w:marRight w:val="0"/>
      <w:marTop w:val="0"/>
      <w:marBottom w:val="0"/>
      <w:divBdr>
        <w:top w:val="none" w:sz="0" w:space="0" w:color="auto"/>
        <w:left w:val="none" w:sz="0" w:space="0" w:color="auto"/>
        <w:bottom w:val="none" w:sz="0" w:space="0" w:color="auto"/>
        <w:right w:val="none" w:sz="0" w:space="0" w:color="auto"/>
      </w:divBdr>
    </w:div>
    <w:div w:id="577982375">
      <w:bodyDiv w:val="1"/>
      <w:marLeft w:val="0"/>
      <w:marRight w:val="0"/>
      <w:marTop w:val="0"/>
      <w:marBottom w:val="0"/>
      <w:divBdr>
        <w:top w:val="none" w:sz="0" w:space="0" w:color="auto"/>
        <w:left w:val="none" w:sz="0" w:space="0" w:color="auto"/>
        <w:bottom w:val="none" w:sz="0" w:space="0" w:color="auto"/>
        <w:right w:val="none" w:sz="0" w:space="0" w:color="auto"/>
      </w:divBdr>
    </w:div>
    <w:div w:id="593440683">
      <w:bodyDiv w:val="1"/>
      <w:marLeft w:val="0"/>
      <w:marRight w:val="0"/>
      <w:marTop w:val="0"/>
      <w:marBottom w:val="0"/>
      <w:divBdr>
        <w:top w:val="none" w:sz="0" w:space="0" w:color="auto"/>
        <w:left w:val="none" w:sz="0" w:space="0" w:color="auto"/>
        <w:bottom w:val="none" w:sz="0" w:space="0" w:color="auto"/>
        <w:right w:val="none" w:sz="0" w:space="0" w:color="auto"/>
      </w:divBdr>
    </w:div>
    <w:div w:id="702485320">
      <w:bodyDiv w:val="1"/>
      <w:marLeft w:val="0"/>
      <w:marRight w:val="0"/>
      <w:marTop w:val="0"/>
      <w:marBottom w:val="0"/>
      <w:divBdr>
        <w:top w:val="none" w:sz="0" w:space="0" w:color="auto"/>
        <w:left w:val="none" w:sz="0" w:space="0" w:color="auto"/>
        <w:bottom w:val="none" w:sz="0" w:space="0" w:color="auto"/>
        <w:right w:val="none" w:sz="0" w:space="0" w:color="auto"/>
      </w:divBdr>
    </w:div>
    <w:div w:id="703405006">
      <w:bodyDiv w:val="1"/>
      <w:marLeft w:val="0"/>
      <w:marRight w:val="0"/>
      <w:marTop w:val="0"/>
      <w:marBottom w:val="0"/>
      <w:divBdr>
        <w:top w:val="none" w:sz="0" w:space="0" w:color="auto"/>
        <w:left w:val="none" w:sz="0" w:space="0" w:color="auto"/>
        <w:bottom w:val="none" w:sz="0" w:space="0" w:color="auto"/>
        <w:right w:val="none" w:sz="0" w:space="0" w:color="auto"/>
      </w:divBdr>
    </w:div>
    <w:div w:id="727068660">
      <w:bodyDiv w:val="1"/>
      <w:marLeft w:val="0"/>
      <w:marRight w:val="0"/>
      <w:marTop w:val="0"/>
      <w:marBottom w:val="0"/>
      <w:divBdr>
        <w:top w:val="none" w:sz="0" w:space="0" w:color="auto"/>
        <w:left w:val="none" w:sz="0" w:space="0" w:color="auto"/>
        <w:bottom w:val="none" w:sz="0" w:space="0" w:color="auto"/>
        <w:right w:val="none" w:sz="0" w:space="0" w:color="auto"/>
      </w:divBdr>
    </w:div>
    <w:div w:id="731658440">
      <w:bodyDiv w:val="1"/>
      <w:marLeft w:val="0"/>
      <w:marRight w:val="0"/>
      <w:marTop w:val="0"/>
      <w:marBottom w:val="0"/>
      <w:divBdr>
        <w:top w:val="none" w:sz="0" w:space="0" w:color="auto"/>
        <w:left w:val="none" w:sz="0" w:space="0" w:color="auto"/>
        <w:bottom w:val="none" w:sz="0" w:space="0" w:color="auto"/>
        <w:right w:val="none" w:sz="0" w:space="0" w:color="auto"/>
      </w:divBdr>
    </w:div>
    <w:div w:id="819269314">
      <w:bodyDiv w:val="1"/>
      <w:marLeft w:val="0"/>
      <w:marRight w:val="0"/>
      <w:marTop w:val="0"/>
      <w:marBottom w:val="0"/>
      <w:divBdr>
        <w:top w:val="none" w:sz="0" w:space="0" w:color="auto"/>
        <w:left w:val="none" w:sz="0" w:space="0" w:color="auto"/>
        <w:bottom w:val="none" w:sz="0" w:space="0" w:color="auto"/>
        <w:right w:val="none" w:sz="0" w:space="0" w:color="auto"/>
      </w:divBdr>
    </w:div>
    <w:div w:id="833497193">
      <w:bodyDiv w:val="1"/>
      <w:marLeft w:val="0"/>
      <w:marRight w:val="0"/>
      <w:marTop w:val="0"/>
      <w:marBottom w:val="0"/>
      <w:divBdr>
        <w:top w:val="none" w:sz="0" w:space="0" w:color="auto"/>
        <w:left w:val="none" w:sz="0" w:space="0" w:color="auto"/>
        <w:bottom w:val="none" w:sz="0" w:space="0" w:color="auto"/>
        <w:right w:val="none" w:sz="0" w:space="0" w:color="auto"/>
      </w:divBdr>
    </w:div>
    <w:div w:id="928465923">
      <w:bodyDiv w:val="1"/>
      <w:marLeft w:val="0"/>
      <w:marRight w:val="0"/>
      <w:marTop w:val="0"/>
      <w:marBottom w:val="0"/>
      <w:divBdr>
        <w:top w:val="none" w:sz="0" w:space="0" w:color="auto"/>
        <w:left w:val="none" w:sz="0" w:space="0" w:color="auto"/>
        <w:bottom w:val="none" w:sz="0" w:space="0" w:color="auto"/>
        <w:right w:val="none" w:sz="0" w:space="0" w:color="auto"/>
      </w:divBdr>
    </w:div>
    <w:div w:id="1054354316">
      <w:bodyDiv w:val="1"/>
      <w:marLeft w:val="0"/>
      <w:marRight w:val="0"/>
      <w:marTop w:val="0"/>
      <w:marBottom w:val="0"/>
      <w:divBdr>
        <w:top w:val="none" w:sz="0" w:space="0" w:color="auto"/>
        <w:left w:val="none" w:sz="0" w:space="0" w:color="auto"/>
        <w:bottom w:val="none" w:sz="0" w:space="0" w:color="auto"/>
        <w:right w:val="none" w:sz="0" w:space="0" w:color="auto"/>
      </w:divBdr>
    </w:div>
    <w:div w:id="1056659382">
      <w:bodyDiv w:val="1"/>
      <w:marLeft w:val="0"/>
      <w:marRight w:val="0"/>
      <w:marTop w:val="0"/>
      <w:marBottom w:val="0"/>
      <w:divBdr>
        <w:top w:val="none" w:sz="0" w:space="0" w:color="auto"/>
        <w:left w:val="none" w:sz="0" w:space="0" w:color="auto"/>
        <w:bottom w:val="none" w:sz="0" w:space="0" w:color="auto"/>
        <w:right w:val="none" w:sz="0" w:space="0" w:color="auto"/>
      </w:divBdr>
    </w:div>
    <w:div w:id="1087116048">
      <w:bodyDiv w:val="1"/>
      <w:marLeft w:val="0"/>
      <w:marRight w:val="0"/>
      <w:marTop w:val="0"/>
      <w:marBottom w:val="0"/>
      <w:divBdr>
        <w:top w:val="none" w:sz="0" w:space="0" w:color="auto"/>
        <w:left w:val="none" w:sz="0" w:space="0" w:color="auto"/>
        <w:bottom w:val="none" w:sz="0" w:space="0" w:color="auto"/>
        <w:right w:val="none" w:sz="0" w:space="0" w:color="auto"/>
      </w:divBdr>
    </w:div>
    <w:div w:id="1113598217">
      <w:bodyDiv w:val="1"/>
      <w:marLeft w:val="0"/>
      <w:marRight w:val="0"/>
      <w:marTop w:val="0"/>
      <w:marBottom w:val="0"/>
      <w:divBdr>
        <w:top w:val="none" w:sz="0" w:space="0" w:color="auto"/>
        <w:left w:val="none" w:sz="0" w:space="0" w:color="auto"/>
        <w:bottom w:val="none" w:sz="0" w:space="0" w:color="auto"/>
        <w:right w:val="none" w:sz="0" w:space="0" w:color="auto"/>
      </w:divBdr>
    </w:div>
    <w:div w:id="1174536667">
      <w:bodyDiv w:val="1"/>
      <w:marLeft w:val="0"/>
      <w:marRight w:val="0"/>
      <w:marTop w:val="0"/>
      <w:marBottom w:val="0"/>
      <w:divBdr>
        <w:top w:val="none" w:sz="0" w:space="0" w:color="auto"/>
        <w:left w:val="none" w:sz="0" w:space="0" w:color="auto"/>
        <w:bottom w:val="none" w:sz="0" w:space="0" w:color="auto"/>
        <w:right w:val="none" w:sz="0" w:space="0" w:color="auto"/>
      </w:divBdr>
    </w:div>
    <w:div w:id="1258245290">
      <w:bodyDiv w:val="1"/>
      <w:marLeft w:val="0"/>
      <w:marRight w:val="0"/>
      <w:marTop w:val="0"/>
      <w:marBottom w:val="0"/>
      <w:divBdr>
        <w:top w:val="none" w:sz="0" w:space="0" w:color="auto"/>
        <w:left w:val="none" w:sz="0" w:space="0" w:color="auto"/>
        <w:bottom w:val="none" w:sz="0" w:space="0" w:color="auto"/>
        <w:right w:val="none" w:sz="0" w:space="0" w:color="auto"/>
      </w:divBdr>
    </w:div>
    <w:div w:id="1295453803">
      <w:bodyDiv w:val="1"/>
      <w:marLeft w:val="0"/>
      <w:marRight w:val="0"/>
      <w:marTop w:val="0"/>
      <w:marBottom w:val="0"/>
      <w:divBdr>
        <w:top w:val="none" w:sz="0" w:space="0" w:color="auto"/>
        <w:left w:val="none" w:sz="0" w:space="0" w:color="auto"/>
        <w:bottom w:val="none" w:sz="0" w:space="0" w:color="auto"/>
        <w:right w:val="none" w:sz="0" w:space="0" w:color="auto"/>
      </w:divBdr>
    </w:div>
    <w:div w:id="1307587438">
      <w:bodyDiv w:val="1"/>
      <w:marLeft w:val="0"/>
      <w:marRight w:val="0"/>
      <w:marTop w:val="0"/>
      <w:marBottom w:val="0"/>
      <w:divBdr>
        <w:top w:val="none" w:sz="0" w:space="0" w:color="auto"/>
        <w:left w:val="none" w:sz="0" w:space="0" w:color="auto"/>
        <w:bottom w:val="none" w:sz="0" w:space="0" w:color="auto"/>
        <w:right w:val="none" w:sz="0" w:space="0" w:color="auto"/>
      </w:divBdr>
    </w:div>
    <w:div w:id="1403142454">
      <w:bodyDiv w:val="1"/>
      <w:marLeft w:val="0"/>
      <w:marRight w:val="0"/>
      <w:marTop w:val="0"/>
      <w:marBottom w:val="0"/>
      <w:divBdr>
        <w:top w:val="none" w:sz="0" w:space="0" w:color="auto"/>
        <w:left w:val="none" w:sz="0" w:space="0" w:color="auto"/>
        <w:bottom w:val="none" w:sz="0" w:space="0" w:color="auto"/>
        <w:right w:val="none" w:sz="0" w:space="0" w:color="auto"/>
      </w:divBdr>
    </w:div>
    <w:div w:id="1403991853">
      <w:bodyDiv w:val="1"/>
      <w:marLeft w:val="0"/>
      <w:marRight w:val="0"/>
      <w:marTop w:val="0"/>
      <w:marBottom w:val="0"/>
      <w:divBdr>
        <w:top w:val="none" w:sz="0" w:space="0" w:color="auto"/>
        <w:left w:val="none" w:sz="0" w:space="0" w:color="auto"/>
        <w:bottom w:val="none" w:sz="0" w:space="0" w:color="auto"/>
        <w:right w:val="none" w:sz="0" w:space="0" w:color="auto"/>
      </w:divBdr>
    </w:div>
    <w:div w:id="1462528855">
      <w:bodyDiv w:val="1"/>
      <w:marLeft w:val="0"/>
      <w:marRight w:val="0"/>
      <w:marTop w:val="0"/>
      <w:marBottom w:val="0"/>
      <w:divBdr>
        <w:top w:val="none" w:sz="0" w:space="0" w:color="auto"/>
        <w:left w:val="none" w:sz="0" w:space="0" w:color="auto"/>
        <w:bottom w:val="none" w:sz="0" w:space="0" w:color="auto"/>
        <w:right w:val="none" w:sz="0" w:space="0" w:color="auto"/>
      </w:divBdr>
    </w:div>
    <w:div w:id="1576672456">
      <w:bodyDiv w:val="1"/>
      <w:marLeft w:val="0"/>
      <w:marRight w:val="0"/>
      <w:marTop w:val="0"/>
      <w:marBottom w:val="0"/>
      <w:divBdr>
        <w:top w:val="none" w:sz="0" w:space="0" w:color="auto"/>
        <w:left w:val="none" w:sz="0" w:space="0" w:color="auto"/>
        <w:bottom w:val="none" w:sz="0" w:space="0" w:color="auto"/>
        <w:right w:val="none" w:sz="0" w:space="0" w:color="auto"/>
      </w:divBdr>
    </w:div>
    <w:div w:id="1579560247">
      <w:bodyDiv w:val="1"/>
      <w:marLeft w:val="0"/>
      <w:marRight w:val="0"/>
      <w:marTop w:val="0"/>
      <w:marBottom w:val="0"/>
      <w:divBdr>
        <w:top w:val="none" w:sz="0" w:space="0" w:color="auto"/>
        <w:left w:val="none" w:sz="0" w:space="0" w:color="auto"/>
        <w:bottom w:val="none" w:sz="0" w:space="0" w:color="auto"/>
        <w:right w:val="none" w:sz="0" w:space="0" w:color="auto"/>
      </w:divBdr>
    </w:div>
    <w:div w:id="1582980817">
      <w:bodyDiv w:val="1"/>
      <w:marLeft w:val="0"/>
      <w:marRight w:val="0"/>
      <w:marTop w:val="0"/>
      <w:marBottom w:val="0"/>
      <w:divBdr>
        <w:top w:val="none" w:sz="0" w:space="0" w:color="auto"/>
        <w:left w:val="none" w:sz="0" w:space="0" w:color="auto"/>
        <w:bottom w:val="none" w:sz="0" w:space="0" w:color="auto"/>
        <w:right w:val="none" w:sz="0" w:space="0" w:color="auto"/>
      </w:divBdr>
    </w:div>
    <w:div w:id="1635022793">
      <w:bodyDiv w:val="1"/>
      <w:marLeft w:val="0"/>
      <w:marRight w:val="0"/>
      <w:marTop w:val="0"/>
      <w:marBottom w:val="0"/>
      <w:divBdr>
        <w:top w:val="none" w:sz="0" w:space="0" w:color="auto"/>
        <w:left w:val="none" w:sz="0" w:space="0" w:color="auto"/>
        <w:bottom w:val="none" w:sz="0" w:space="0" w:color="auto"/>
        <w:right w:val="none" w:sz="0" w:space="0" w:color="auto"/>
      </w:divBdr>
    </w:div>
    <w:div w:id="1644236491">
      <w:bodyDiv w:val="1"/>
      <w:marLeft w:val="0"/>
      <w:marRight w:val="0"/>
      <w:marTop w:val="0"/>
      <w:marBottom w:val="0"/>
      <w:divBdr>
        <w:top w:val="none" w:sz="0" w:space="0" w:color="auto"/>
        <w:left w:val="none" w:sz="0" w:space="0" w:color="auto"/>
        <w:bottom w:val="none" w:sz="0" w:space="0" w:color="auto"/>
        <w:right w:val="none" w:sz="0" w:space="0" w:color="auto"/>
      </w:divBdr>
    </w:div>
    <w:div w:id="1668903340">
      <w:bodyDiv w:val="1"/>
      <w:marLeft w:val="0"/>
      <w:marRight w:val="0"/>
      <w:marTop w:val="0"/>
      <w:marBottom w:val="0"/>
      <w:divBdr>
        <w:top w:val="none" w:sz="0" w:space="0" w:color="auto"/>
        <w:left w:val="none" w:sz="0" w:space="0" w:color="auto"/>
        <w:bottom w:val="none" w:sz="0" w:space="0" w:color="auto"/>
        <w:right w:val="none" w:sz="0" w:space="0" w:color="auto"/>
      </w:divBdr>
    </w:div>
    <w:div w:id="1807434074">
      <w:bodyDiv w:val="1"/>
      <w:marLeft w:val="0"/>
      <w:marRight w:val="0"/>
      <w:marTop w:val="0"/>
      <w:marBottom w:val="0"/>
      <w:divBdr>
        <w:top w:val="none" w:sz="0" w:space="0" w:color="auto"/>
        <w:left w:val="none" w:sz="0" w:space="0" w:color="auto"/>
        <w:bottom w:val="none" w:sz="0" w:space="0" w:color="auto"/>
        <w:right w:val="none" w:sz="0" w:space="0" w:color="auto"/>
      </w:divBdr>
    </w:div>
    <w:div w:id="1826432036">
      <w:bodyDiv w:val="1"/>
      <w:marLeft w:val="0"/>
      <w:marRight w:val="0"/>
      <w:marTop w:val="0"/>
      <w:marBottom w:val="0"/>
      <w:divBdr>
        <w:top w:val="none" w:sz="0" w:space="0" w:color="auto"/>
        <w:left w:val="none" w:sz="0" w:space="0" w:color="auto"/>
        <w:bottom w:val="none" w:sz="0" w:space="0" w:color="auto"/>
        <w:right w:val="none" w:sz="0" w:space="0" w:color="auto"/>
      </w:divBdr>
    </w:div>
    <w:div w:id="1884517665">
      <w:bodyDiv w:val="1"/>
      <w:marLeft w:val="0"/>
      <w:marRight w:val="0"/>
      <w:marTop w:val="0"/>
      <w:marBottom w:val="0"/>
      <w:divBdr>
        <w:top w:val="none" w:sz="0" w:space="0" w:color="auto"/>
        <w:left w:val="none" w:sz="0" w:space="0" w:color="auto"/>
        <w:bottom w:val="none" w:sz="0" w:space="0" w:color="auto"/>
        <w:right w:val="none" w:sz="0" w:space="0" w:color="auto"/>
      </w:divBdr>
    </w:div>
    <w:div w:id="1923681020">
      <w:bodyDiv w:val="1"/>
      <w:marLeft w:val="0"/>
      <w:marRight w:val="0"/>
      <w:marTop w:val="0"/>
      <w:marBottom w:val="0"/>
      <w:divBdr>
        <w:top w:val="none" w:sz="0" w:space="0" w:color="auto"/>
        <w:left w:val="none" w:sz="0" w:space="0" w:color="auto"/>
        <w:bottom w:val="none" w:sz="0" w:space="0" w:color="auto"/>
        <w:right w:val="none" w:sz="0" w:space="0" w:color="auto"/>
      </w:divBdr>
    </w:div>
    <w:div w:id="1963876694">
      <w:bodyDiv w:val="1"/>
      <w:marLeft w:val="0"/>
      <w:marRight w:val="0"/>
      <w:marTop w:val="0"/>
      <w:marBottom w:val="0"/>
      <w:divBdr>
        <w:top w:val="none" w:sz="0" w:space="0" w:color="auto"/>
        <w:left w:val="none" w:sz="0" w:space="0" w:color="auto"/>
        <w:bottom w:val="none" w:sz="0" w:space="0" w:color="auto"/>
        <w:right w:val="none" w:sz="0" w:space="0" w:color="auto"/>
      </w:divBdr>
    </w:div>
    <w:div w:id="2080784704">
      <w:bodyDiv w:val="1"/>
      <w:marLeft w:val="0"/>
      <w:marRight w:val="0"/>
      <w:marTop w:val="0"/>
      <w:marBottom w:val="0"/>
      <w:divBdr>
        <w:top w:val="none" w:sz="0" w:space="0" w:color="auto"/>
        <w:left w:val="none" w:sz="0" w:space="0" w:color="auto"/>
        <w:bottom w:val="none" w:sz="0" w:space="0" w:color="auto"/>
        <w:right w:val="none" w:sz="0" w:space="0" w:color="auto"/>
      </w:divBdr>
    </w:div>
    <w:div w:id="2090881672">
      <w:bodyDiv w:val="1"/>
      <w:marLeft w:val="0"/>
      <w:marRight w:val="0"/>
      <w:marTop w:val="0"/>
      <w:marBottom w:val="0"/>
      <w:divBdr>
        <w:top w:val="none" w:sz="0" w:space="0" w:color="auto"/>
        <w:left w:val="none" w:sz="0" w:space="0" w:color="auto"/>
        <w:bottom w:val="none" w:sz="0" w:space="0" w:color="auto"/>
        <w:right w:val="none" w:sz="0" w:space="0" w:color="auto"/>
      </w:divBdr>
    </w:div>
    <w:div w:id="2101444414">
      <w:marLeft w:val="0"/>
      <w:marRight w:val="0"/>
      <w:marTop w:val="0"/>
      <w:marBottom w:val="0"/>
      <w:divBdr>
        <w:top w:val="none" w:sz="0" w:space="0" w:color="auto"/>
        <w:left w:val="none" w:sz="0" w:space="0" w:color="auto"/>
        <w:bottom w:val="none" w:sz="0" w:space="0" w:color="auto"/>
        <w:right w:val="none" w:sz="0" w:space="0" w:color="auto"/>
      </w:divBdr>
    </w:div>
    <w:div w:id="2112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plieniute@finmin.lt" TargetMode="External"/><Relationship Id="rId5" Type="http://schemas.openxmlformats.org/officeDocument/2006/relationships/webSettings" Target="webSettings.xml"/><Relationship Id="rId15" Type="http://schemas.openxmlformats.org/officeDocument/2006/relationships/hyperlink" Target="https://www.gosign.lt/lt/dokumentoikelimas/pasirasymas" TargetMode="External"/><Relationship Id="rId10" Type="http://schemas.openxmlformats.org/officeDocument/2006/relationships/hyperlink" Target="https://pirkimai.e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signa.mitsoft.lt/signa-web/app/index.html/l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2F8A-CBDD-49DC-96B5-1CA5A4F5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1321</TotalTime>
  <Pages>10</Pages>
  <Words>4466</Words>
  <Characters>33897</Characters>
  <Application>Microsoft Office Word</Application>
  <DocSecurity>0</DocSecurity>
  <Lines>282</Lines>
  <Paragraphs>76</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38287</CharactersWithSpaces>
  <SharedDoc>false</SharedDoc>
  <HLinks>
    <vt:vector size="132" baseType="variant">
      <vt:variant>
        <vt:i4>7405691</vt:i4>
      </vt:variant>
      <vt:variant>
        <vt:i4>102</vt:i4>
      </vt:variant>
      <vt:variant>
        <vt:i4>0</vt:i4>
      </vt:variant>
      <vt:variant>
        <vt:i4>5</vt:i4>
      </vt:variant>
      <vt:variant>
        <vt:lpwstr>https://www.gosign.lt/lt/dokumentoikelimas/pasirasymas</vt:lpwstr>
      </vt:variant>
      <vt:variant>
        <vt:lpwstr/>
      </vt:variant>
      <vt:variant>
        <vt:i4>3276853</vt:i4>
      </vt:variant>
      <vt:variant>
        <vt:i4>99</vt:i4>
      </vt:variant>
      <vt:variant>
        <vt:i4>0</vt:i4>
      </vt:variant>
      <vt:variant>
        <vt:i4>5</vt:i4>
      </vt:variant>
      <vt:variant>
        <vt:lpwstr>https://signa.mitsoft.lt/signa-web/app/index.html/ln/lt</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6815784</vt:i4>
      </vt:variant>
      <vt:variant>
        <vt:i4>93</vt:i4>
      </vt:variant>
      <vt:variant>
        <vt:i4>0</vt:i4>
      </vt:variant>
      <vt:variant>
        <vt:i4>5</vt:i4>
      </vt:variant>
      <vt:variant>
        <vt:lpwstr>http://ebvpd.eviesiejipirkimai.lt/espd-web/</vt:lpwstr>
      </vt:variant>
      <vt:variant>
        <vt:lpwstr/>
      </vt:variant>
      <vt:variant>
        <vt:i4>6815784</vt:i4>
      </vt:variant>
      <vt:variant>
        <vt:i4>90</vt:i4>
      </vt:variant>
      <vt:variant>
        <vt:i4>0</vt:i4>
      </vt:variant>
      <vt:variant>
        <vt:i4>5</vt:i4>
      </vt:variant>
      <vt:variant>
        <vt:lpwstr>http://ebvpd.eviesiejipirkimai.lt/espd-web/</vt:lpwstr>
      </vt:variant>
      <vt:variant>
        <vt:lpwstr/>
      </vt:variant>
      <vt:variant>
        <vt:i4>2687095</vt:i4>
      </vt:variant>
      <vt:variant>
        <vt:i4>87</vt:i4>
      </vt:variant>
      <vt:variant>
        <vt:i4>0</vt:i4>
      </vt:variant>
      <vt:variant>
        <vt:i4>5</vt:i4>
      </vt:variant>
      <vt:variant>
        <vt:lpwstr>http://draudejai.sodra.lt/draudeju_viesi_duomenys/</vt:lpwstr>
      </vt:variant>
      <vt:variant>
        <vt:lpwstr/>
      </vt:variant>
      <vt:variant>
        <vt:i4>2883666</vt:i4>
      </vt:variant>
      <vt:variant>
        <vt:i4>84</vt:i4>
      </vt:variant>
      <vt:variant>
        <vt:i4>0</vt:i4>
      </vt:variant>
      <vt:variant>
        <vt:i4>5</vt:i4>
      </vt:variant>
      <vt:variant>
        <vt:lpwstr>mailto:jurgita.dambrauskiene@finmin.lt</vt:lpwstr>
      </vt:variant>
      <vt:variant>
        <vt:lpwstr/>
      </vt:variant>
      <vt:variant>
        <vt:i4>2162724</vt:i4>
      </vt:variant>
      <vt:variant>
        <vt:i4>81</vt:i4>
      </vt:variant>
      <vt:variant>
        <vt:i4>0</vt:i4>
      </vt:variant>
      <vt:variant>
        <vt:i4>5</vt:i4>
      </vt:variant>
      <vt:variant>
        <vt:lpwstr>https://pirkimai.eviesiejipirkimai.lt/</vt:lpwstr>
      </vt:variant>
      <vt:variant>
        <vt:lpwstr/>
      </vt:variant>
      <vt:variant>
        <vt:i4>1966139</vt:i4>
      </vt:variant>
      <vt:variant>
        <vt:i4>77</vt:i4>
      </vt:variant>
      <vt:variant>
        <vt:i4>0</vt:i4>
      </vt:variant>
      <vt:variant>
        <vt:i4>5</vt:i4>
      </vt:variant>
      <vt:variant>
        <vt:lpwstr/>
      </vt:variant>
      <vt:variant>
        <vt:lpwstr>_Toc491776915</vt:lpwstr>
      </vt:variant>
      <vt:variant>
        <vt:i4>1966139</vt:i4>
      </vt:variant>
      <vt:variant>
        <vt:i4>74</vt:i4>
      </vt:variant>
      <vt:variant>
        <vt:i4>0</vt:i4>
      </vt:variant>
      <vt:variant>
        <vt:i4>5</vt:i4>
      </vt:variant>
      <vt:variant>
        <vt:lpwstr/>
      </vt:variant>
      <vt:variant>
        <vt:lpwstr>_Toc491776914</vt:lpwstr>
      </vt:variant>
      <vt:variant>
        <vt:i4>1966139</vt:i4>
      </vt:variant>
      <vt:variant>
        <vt:i4>68</vt:i4>
      </vt:variant>
      <vt:variant>
        <vt:i4>0</vt:i4>
      </vt:variant>
      <vt:variant>
        <vt:i4>5</vt:i4>
      </vt:variant>
      <vt:variant>
        <vt:lpwstr/>
      </vt:variant>
      <vt:variant>
        <vt:lpwstr>_Toc491776913</vt:lpwstr>
      </vt:variant>
      <vt:variant>
        <vt:i4>1966139</vt:i4>
      </vt:variant>
      <vt:variant>
        <vt:i4>62</vt:i4>
      </vt:variant>
      <vt:variant>
        <vt:i4>0</vt:i4>
      </vt:variant>
      <vt:variant>
        <vt:i4>5</vt:i4>
      </vt:variant>
      <vt:variant>
        <vt:lpwstr/>
      </vt:variant>
      <vt:variant>
        <vt:lpwstr>_Toc491776912</vt:lpwstr>
      </vt:variant>
      <vt:variant>
        <vt:i4>1966139</vt:i4>
      </vt:variant>
      <vt:variant>
        <vt:i4>56</vt:i4>
      </vt:variant>
      <vt:variant>
        <vt:i4>0</vt:i4>
      </vt:variant>
      <vt:variant>
        <vt:i4>5</vt:i4>
      </vt:variant>
      <vt:variant>
        <vt:lpwstr/>
      </vt:variant>
      <vt:variant>
        <vt:lpwstr>_Toc491776911</vt:lpwstr>
      </vt:variant>
      <vt:variant>
        <vt:i4>1966139</vt:i4>
      </vt:variant>
      <vt:variant>
        <vt:i4>50</vt:i4>
      </vt:variant>
      <vt:variant>
        <vt:i4>0</vt:i4>
      </vt:variant>
      <vt:variant>
        <vt:i4>5</vt:i4>
      </vt:variant>
      <vt:variant>
        <vt:lpwstr/>
      </vt:variant>
      <vt:variant>
        <vt:lpwstr>_Toc491776910</vt:lpwstr>
      </vt:variant>
      <vt:variant>
        <vt:i4>2031675</vt:i4>
      </vt:variant>
      <vt:variant>
        <vt:i4>44</vt:i4>
      </vt:variant>
      <vt:variant>
        <vt:i4>0</vt:i4>
      </vt:variant>
      <vt:variant>
        <vt:i4>5</vt:i4>
      </vt:variant>
      <vt:variant>
        <vt:lpwstr/>
      </vt:variant>
      <vt:variant>
        <vt:lpwstr>_Toc491776909</vt:lpwstr>
      </vt:variant>
      <vt:variant>
        <vt:i4>2031675</vt:i4>
      </vt:variant>
      <vt:variant>
        <vt:i4>38</vt:i4>
      </vt:variant>
      <vt:variant>
        <vt:i4>0</vt:i4>
      </vt:variant>
      <vt:variant>
        <vt:i4>5</vt:i4>
      </vt:variant>
      <vt:variant>
        <vt:lpwstr/>
      </vt:variant>
      <vt:variant>
        <vt:lpwstr>_Toc491776908</vt:lpwstr>
      </vt:variant>
      <vt:variant>
        <vt:i4>2031675</vt:i4>
      </vt:variant>
      <vt:variant>
        <vt:i4>32</vt:i4>
      </vt:variant>
      <vt:variant>
        <vt:i4>0</vt:i4>
      </vt:variant>
      <vt:variant>
        <vt:i4>5</vt:i4>
      </vt:variant>
      <vt:variant>
        <vt:lpwstr/>
      </vt:variant>
      <vt:variant>
        <vt:lpwstr>_Toc491776907</vt:lpwstr>
      </vt:variant>
      <vt:variant>
        <vt:i4>2031675</vt:i4>
      </vt:variant>
      <vt:variant>
        <vt:i4>26</vt:i4>
      </vt:variant>
      <vt:variant>
        <vt:i4>0</vt:i4>
      </vt:variant>
      <vt:variant>
        <vt:i4>5</vt:i4>
      </vt:variant>
      <vt:variant>
        <vt:lpwstr/>
      </vt:variant>
      <vt:variant>
        <vt:lpwstr>_Toc491776906</vt:lpwstr>
      </vt:variant>
      <vt:variant>
        <vt:i4>2031675</vt:i4>
      </vt:variant>
      <vt:variant>
        <vt:i4>23</vt:i4>
      </vt:variant>
      <vt:variant>
        <vt:i4>0</vt:i4>
      </vt:variant>
      <vt:variant>
        <vt:i4>5</vt:i4>
      </vt:variant>
      <vt:variant>
        <vt:lpwstr/>
      </vt:variant>
      <vt:variant>
        <vt:lpwstr>_Toc491776905</vt:lpwstr>
      </vt:variant>
      <vt:variant>
        <vt:i4>2031675</vt:i4>
      </vt:variant>
      <vt:variant>
        <vt:i4>17</vt:i4>
      </vt:variant>
      <vt:variant>
        <vt:i4>0</vt:i4>
      </vt:variant>
      <vt:variant>
        <vt:i4>5</vt:i4>
      </vt:variant>
      <vt:variant>
        <vt:lpwstr/>
      </vt:variant>
      <vt:variant>
        <vt:lpwstr>_Toc491776904</vt:lpwstr>
      </vt:variant>
      <vt:variant>
        <vt:i4>2031675</vt:i4>
      </vt:variant>
      <vt:variant>
        <vt:i4>11</vt:i4>
      </vt:variant>
      <vt:variant>
        <vt:i4>0</vt:i4>
      </vt:variant>
      <vt:variant>
        <vt:i4>5</vt:i4>
      </vt:variant>
      <vt:variant>
        <vt:lpwstr/>
      </vt:variant>
      <vt:variant>
        <vt:lpwstr>_Toc491776903</vt:lpwstr>
      </vt:variant>
      <vt:variant>
        <vt:i4>2031675</vt:i4>
      </vt:variant>
      <vt:variant>
        <vt:i4>5</vt:i4>
      </vt:variant>
      <vt:variant>
        <vt:i4>0</vt:i4>
      </vt:variant>
      <vt:variant>
        <vt:i4>5</vt:i4>
      </vt:variant>
      <vt:variant>
        <vt:lpwstr/>
      </vt:variant>
      <vt:variant>
        <vt:lpwstr>_Toc491776902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Jurgita Dambrauskienė</dc:creator>
  <cp:lastModifiedBy>Lina Plieniūtė</cp:lastModifiedBy>
  <cp:revision>96</cp:revision>
  <cp:lastPrinted>2012-12-12T08:43:00Z</cp:lastPrinted>
  <dcterms:created xsi:type="dcterms:W3CDTF">2025-03-03T10:04:00Z</dcterms:created>
  <dcterms:modified xsi:type="dcterms:W3CDTF">2025-08-27T08:14:00Z</dcterms:modified>
</cp:coreProperties>
</file>