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B1D2" w14:textId="77777777" w:rsidR="004C606A" w:rsidRPr="003C2835" w:rsidRDefault="000340A5" w:rsidP="0016272E">
      <w:pPr>
        <w:pStyle w:val="a"/>
        <w:spacing w:before="0" w:beforeAutospacing="0" w:after="0" w:afterAutospacing="0"/>
        <w:jc w:val="center"/>
        <w:rPr>
          <w:b/>
          <w:bCs/>
        </w:rPr>
      </w:pPr>
      <w:r w:rsidRPr="003C2835">
        <w:rPr>
          <w:b/>
          <w:bCs/>
        </w:rPr>
        <w:t xml:space="preserve">VALSTYBĖS VAIKO TEISIŲ APSAUGOS IR ĮVAIKINIMO TARNYBA </w:t>
      </w:r>
    </w:p>
    <w:p w14:paraId="7D1E8F97" w14:textId="255CE562" w:rsidR="000340A5" w:rsidRPr="003C2835" w:rsidRDefault="000340A5" w:rsidP="0016272E">
      <w:pPr>
        <w:pStyle w:val="a"/>
        <w:spacing w:before="0" w:beforeAutospacing="0" w:after="0" w:afterAutospacing="0"/>
        <w:jc w:val="center"/>
        <w:rPr>
          <w:b/>
          <w:bCs/>
        </w:rPr>
      </w:pPr>
      <w:r w:rsidRPr="003C2835">
        <w:rPr>
          <w:b/>
          <w:bCs/>
        </w:rPr>
        <w:t>PRIE SOCIALINĖS APSAUGOS IR DARBO MINISTERIJOS</w:t>
      </w:r>
    </w:p>
    <w:p w14:paraId="18779449" w14:textId="77777777" w:rsidR="000340A5" w:rsidRPr="003C2835" w:rsidRDefault="000340A5" w:rsidP="0016272E">
      <w:pPr>
        <w:pStyle w:val="a"/>
        <w:spacing w:before="0" w:beforeAutospacing="0" w:after="0" w:afterAutospacing="0"/>
        <w:ind w:firstLine="709"/>
        <w:jc w:val="center"/>
        <w:rPr>
          <w:b/>
          <w:bCs/>
        </w:rPr>
      </w:pPr>
    </w:p>
    <w:p w14:paraId="3E8074E2" w14:textId="27FF9336" w:rsidR="000340A5" w:rsidRPr="003C2835" w:rsidRDefault="000B28F8" w:rsidP="00C278C3">
      <w:pPr>
        <w:pStyle w:val="a"/>
        <w:spacing w:before="0" w:beforeAutospacing="0" w:after="0" w:afterAutospacing="0"/>
        <w:jc w:val="center"/>
        <w:rPr>
          <w:b/>
          <w:bCs/>
        </w:rPr>
      </w:pPr>
      <w:r w:rsidRPr="003C2835">
        <w:rPr>
          <w:b/>
          <w:bCs/>
        </w:rPr>
        <w:t xml:space="preserve">MAŽOS VERTĖS PIRKIMO </w:t>
      </w:r>
      <w:r w:rsidR="000340A5" w:rsidRPr="003C2835">
        <w:rPr>
          <w:b/>
          <w:bCs/>
        </w:rPr>
        <w:t xml:space="preserve">SKELBIAMOS APKLAUSOS </w:t>
      </w:r>
      <w:r w:rsidR="00B17D65" w:rsidRPr="003C2835">
        <w:rPr>
          <w:b/>
          <w:bCs/>
        </w:rPr>
        <w:t xml:space="preserve">BŪDU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5EFD9C48" w14:textId="6A34AF2C" w:rsidR="000340A5" w:rsidRPr="003C2835" w:rsidRDefault="00A31447" w:rsidP="00C278C3">
      <w:pPr>
        <w:pStyle w:val="a"/>
        <w:spacing w:before="0" w:beforeAutospacing="0" w:after="0" w:afterAutospacing="0"/>
        <w:jc w:val="center"/>
        <w:rPr>
          <w:b/>
          <w:bCs/>
        </w:rPr>
      </w:pPr>
      <w:r w:rsidRPr="00A31447">
        <w:rPr>
          <w:b/>
          <w:bCs/>
        </w:rPr>
        <w:t>ANTISTRESINI</w:t>
      </w:r>
      <w:r>
        <w:rPr>
          <w:b/>
          <w:bCs/>
        </w:rPr>
        <w:t>Ų</w:t>
      </w:r>
      <w:r w:rsidRPr="00A31447">
        <w:rPr>
          <w:b/>
          <w:bCs/>
        </w:rPr>
        <w:t xml:space="preserve"> ŽAISL</w:t>
      </w:r>
      <w:r>
        <w:rPr>
          <w:b/>
          <w:bCs/>
        </w:rPr>
        <w:t>Ų</w:t>
      </w:r>
      <w:r w:rsidRPr="00A31447">
        <w:rPr>
          <w:b/>
          <w:bCs/>
        </w:rPr>
        <w:t xml:space="preserve"> </w:t>
      </w:r>
      <w:r w:rsidRPr="003C2835">
        <w:rPr>
          <w:b/>
          <w:bCs/>
        </w:rPr>
        <w:t>PIRKIMAS</w:t>
      </w:r>
    </w:p>
    <w:p w14:paraId="42615E75" w14:textId="087B5979" w:rsidR="00A10830" w:rsidRPr="003C2835" w:rsidRDefault="00A10830" w:rsidP="00C278C3">
      <w:pPr>
        <w:pStyle w:val="prastasiniatinklio"/>
        <w:spacing w:before="0" w:beforeAutospacing="0" w:after="0" w:afterAutospacing="0"/>
      </w:pPr>
    </w:p>
    <w:p w14:paraId="7F2422F0" w14:textId="285D42EE" w:rsidR="00C278C3" w:rsidRPr="003C2835" w:rsidRDefault="00C278C3" w:rsidP="00C278C3">
      <w:pPr>
        <w:pStyle w:val="prastasiniatinklio"/>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urinys1"/>
      </w:pPr>
      <w:r w:rsidRPr="003C2835">
        <w:t>BENDROSIOS NUOSTATOS</w:t>
      </w:r>
    </w:p>
    <w:p w14:paraId="7D5D6B45" w14:textId="77777777" w:rsidR="004F5E6E" w:rsidRPr="003C2835" w:rsidRDefault="004F5E6E" w:rsidP="004F5E6E">
      <w:pPr>
        <w:pStyle w:val="Turinys1"/>
      </w:pPr>
      <w:r w:rsidRPr="003C2835">
        <w:t>PIRKIMO OBJEKTAS</w:t>
      </w:r>
    </w:p>
    <w:p w14:paraId="03E92869" w14:textId="77777777" w:rsidR="004F5E6E" w:rsidRPr="003C2835" w:rsidRDefault="004F5E6E" w:rsidP="004F5E6E">
      <w:pPr>
        <w:pStyle w:val="Turinys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urinys1"/>
      </w:pPr>
      <w:r w:rsidRPr="003C2835">
        <w:t>PIRKIMO DOKUMENTŲ PAAIŠKINIMAI IR PATIKSLINIMAI</w:t>
      </w:r>
    </w:p>
    <w:p w14:paraId="3A9F5405" w14:textId="77777777" w:rsidR="004F5E6E" w:rsidRPr="003C2835" w:rsidRDefault="004F5E6E" w:rsidP="004F5E6E">
      <w:pPr>
        <w:pStyle w:val="Turinys1"/>
      </w:pPr>
      <w:r w:rsidRPr="003C2835">
        <w:t>PASIŪLYMŲ RENGIMAS IR TEIKIMAS</w:t>
      </w:r>
    </w:p>
    <w:p w14:paraId="0D671139" w14:textId="77777777" w:rsidR="004F5E6E" w:rsidRPr="003C2835" w:rsidRDefault="004F5E6E" w:rsidP="004F5E6E">
      <w:pPr>
        <w:pStyle w:val="Turinys1"/>
      </w:pPr>
      <w:r w:rsidRPr="003C2835">
        <w:t>PASIŪLYMŲ ŠIFRAVIMAS</w:t>
      </w:r>
    </w:p>
    <w:p w14:paraId="460C5D2C" w14:textId="77777777" w:rsidR="004F5E6E" w:rsidRPr="003C2835" w:rsidRDefault="004F5E6E" w:rsidP="004F5E6E">
      <w:pPr>
        <w:pStyle w:val="Turinys1"/>
      </w:pPr>
      <w:r w:rsidRPr="003C2835">
        <w:t>SUSIPAŽINIMAS SU PASIŪLYMAIS</w:t>
      </w:r>
    </w:p>
    <w:p w14:paraId="635F33EE" w14:textId="77777777" w:rsidR="004F5E6E" w:rsidRPr="003C2835" w:rsidRDefault="004F5E6E" w:rsidP="004F5E6E">
      <w:pPr>
        <w:pStyle w:val="Turinys1"/>
      </w:pPr>
      <w:r w:rsidRPr="003C2835">
        <w:t>PASIŪLYMŲ NAGRINĖJIMAS IR PALYGINIMAS</w:t>
      </w:r>
    </w:p>
    <w:p w14:paraId="56580E39" w14:textId="77777777" w:rsidR="004F5E6E" w:rsidRPr="003C2835" w:rsidRDefault="004F5E6E" w:rsidP="004F5E6E">
      <w:pPr>
        <w:pStyle w:val="Turinys1"/>
      </w:pPr>
      <w:r w:rsidRPr="003C2835">
        <w:t>SUTARTIS IR JOS SUDARYMO SĄLYGOS</w:t>
      </w:r>
    </w:p>
    <w:p w14:paraId="0B26759B" w14:textId="77777777" w:rsidR="004F5E6E" w:rsidRPr="003C2835" w:rsidRDefault="004F5E6E" w:rsidP="004F5E6E">
      <w:pPr>
        <w:pStyle w:val="Turinys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77777777" w:rsidR="00C278C3" w:rsidRPr="006C3D92" w:rsidRDefault="00C278C3" w:rsidP="00C278C3">
      <w:pPr>
        <w:spacing w:after="0" w:line="240" w:lineRule="auto"/>
        <w:ind w:firstLine="567"/>
        <w:rPr>
          <w:rFonts w:ascii="Times New Roman" w:hAnsi="Times New Roman" w:cs="Times New Roman"/>
          <w:sz w:val="24"/>
          <w:szCs w:val="24"/>
        </w:rPr>
      </w:pPr>
      <w:r w:rsidRPr="000D3804">
        <w:rPr>
          <w:rFonts w:ascii="Times New Roman" w:hAnsi="Times New Roman" w:cs="Times New Roman"/>
          <w:sz w:val="24"/>
          <w:szCs w:val="24"/>
        </w:rPr>
        <w:t>Priedas Nr</w:t>
      </w:r>
      <w:r w:rsidRPr="006C3D92">
        <w:rPr>
          <w:rFonts w:ascii="Times New Roman" w:hAnsi="Times New Roman" w:cs="Times New Roman"/>
          <w:sz w:val="24"/>
          <w:szCs w:val="24"/>
        </w:rPr>
        <w:t>. 1. Techninė specifikacija;</w:t>
      </w:r>
    </w:p>
    <w:p w14:paraId="15399530" w14:textId="520A3F37" w:rsidR="00C278C3" w:rsidRPr="006C3D92" w:rsidRDefault="00C278C3" w:rsidP="00C278C3">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Priedas Nr. 2. Pasiūlymo forma;</w:t>
      </w:r>
    </w:p>
    <w:p w14:paraId="50758C5F" w14:textId="67D5593C" w:rsidR="008D7D21" w:rsidRPr="003C2835" w:rsidRDefault="00C278C3" w:rsidP="002B6362">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 xml:space="preserve">Priedas Nr. </w:t>
      </w:r>
      <w:r w:rsidR="005C5906" w:rsidRPr="006C3D92">
        <w:rPr>
          <w:rFonts w:ascii="Times New Roman" w:hAnsi="Times New Roman" w:cs="Times New Roman"/>
          <w:sz w:val="24"/>
          <w:szCs w:val="24"/>
        </w:rPr>
        <w:t>3</w:t>
      </w:r>
      <w:r w:rsidRPr="006C3D92">
        <w:rPr>
          <w:rFonts w:ascii="Times New Roman" w:hAnsi="Times New Roman" w:cs="Times New Roman"/>
          <w:sz w:val="24"/>
          <w:szCs w:val="24"/>
        </w:rPr>
        <w:t>. Sutarties projektas</w:t>
      </w:r>
      <w:r w:rsidR="002B6362">
        <w:rPr>
          <w:rFonts w:ascii="Times New Roman" w:hAnsi="Times New Roman" w:cs="Times New Roman"/>
          <w:sz w:val="24"/>
          <w:szCs w:val="24"/>
        </w:rPr>
        <w:t>.</w:t>
      </w:r>
    </w:p>
    <w:p w14:paraId="1CDD741D" w14:textId="76BC333B" w:rsidR="00C278C3" w:rsidRPr="003C2835" w:rsidRDefault="00C278C3" w:rsidP="0016272E">
      <w:pPr>
        <w:pStyle w:val="prastasiniatinklio"/>
        <w:spacing w:before="0" w:beforeAutospacing="0" w:after="0" w:afterAutospacing="0"/>
      </w:pPr>
    </w:p>
    <w:p w14:paraId="2D064F34" w14:textId="66193F9A" w:rsidR="00C278C3" w:rsidRPr="003C2835" w:rsidRDefault="00C278C3" w:rsidP="0016272E">
      <w:pPr>
        <w:pStyle w:val="prastasiniatinklio"/>
        <w:spacing w:before="0" w:beforeAutospacing="0" w:after="0" w:afterAutospacing="0"/>
      </w:pPr>
    </w:p>
    <w:p w14:paraId="71A9DC3F" w14:textId="1C734CE8" w:rsidR="00C278C3" w:rsidRPr="003C2835" w:rsidRDefault="00C278C3" w:rsidP="0016272E">
      <w:pPr>
        <w:pStyle w:val="prastasiniatinklio"/>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prastasiniatinklio"/>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prastasiniatinklio"/>
        <w:spacing w:before="0" w:beforeAutospacing="0" w:after="0" w:afterAutospacing="0"/>
        <w:jc w:val="center"/>
        <w:rPr>
          <w:b/>
          <w:bCs/>
        </w:rPr>
      </w:pPr>
    </w:p>
    <w:p w14:paraId="08487AB8" w14:textId="07C43A4B" w:rsidR="000340A5" w:rsidRPr="003C2835" w:rsidRDefault="000340A5" w:rsidP="00F72D03">
      <w:pPr>
        <w:spacing w:after="0" w:line="240" w:lineRule="auto"/>
        <w:ind w:firstLine="709"/>
        <w:jc w:val="both"/>
        <w:rPr>
          <w:rFonts w:ascii="Times New Roman" w:eastAsia="Times New Roman" w:hAnsi="Times New Roman" w:cs="Times New Roman"/>
          <w:sz w:val="24"/>
          <w:szCs w:val="24"/>
        </w:rPr>
      </w:pPr>
      <w:r w:rsidRPr="003C2835">
        <w:rPr>
          <w:rFonts w:ascii="Times New Roman" w:eastAsia="Times New Roman" w:hAnsi="Times New Roman" w:cs="Times New Roman"/>
          <w:sz w:val="24"/>
          <w:szCs w:val="24"/>
        </w:rPr>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3C2835">
        <w:rPr>
          <w:rFonts w:ascii="Times New Roman" w:eastAsia="Times New Roman" w:hAnsi="Times New Roman" w:cs="Times New Roman"/>
          <w:sz w:val="24"/>
          <w:szCs w:val="24"/>
        </w:rPr>
        <w:t xml:space="preserve">skelbiamos </w:t>
      </w:r>
      <w:r w:rsidRPr="003C2835">
        <w:rPr>
          <w:rFonts w:ascii="Times New Roman" w:eastAsia="Times New Roman" w:hAnsi="Times New Roman" w:cs="Times New Roman"/>
          <w:sz w:val="24"/>
          <w:szCs w:val="24"/>
        </w:rPr>
        <w:t xml:space="preserve">apklausos </w:t>
      </w:r>
      <w:r w:rsidR="002F6F12" w:rsidRPr="003C2835">
        <w:rPr>
          <w:rFonts w:ascii="Times New Roman" w:eastAsia="Times New Roman" w:hAnsi="Times New Roman" w:cs="Times New Roman"/>
          <w:sz w:val="24"/>
          <w:szCs w:val="24"/>
        </w:rPr>
        <w:t>pirkimo dokumentai</w:t>
      </w:r>
      <w:r w:rsidRPr="003C2835">
        <w:rPr>
          <w:rFonts w:ascii="Times New Roman" w:eastAsia="Times New Roman" w:hAnsi="Times New Roman" w:cs="Times New Roman"/>
          <w:sz w:val="24"/>
          <w:szCs w:val="24"/>
        </w:rPr>
        <w:t xml:space="preserve"> (toliau – </w:t>
      </w:r>
      <w:r w:rsidR="002F6F12" w:rsidRPr="003C2835">
        <w:rPr>
          <w:rFonts w:ascii="Times New Roman" w:eastAsia="Times New Roman" w:hAnsi="Times New Roman" w:cs="Times New Roman"/>
          <w:sz w:val="24"/>
          <w:szCs w:val="24"/>
        </w:rPr>
        <w:t xml:space="preserve">pirkimo </w:t>
      </w:r>
      <w:r w:rsidR="006F598F" w:rsidRPr="003C2835">
        <w:rPr>
          <w:rFonts w:ascii="Times New Roman" w:eastAsia="Times New Roman" w:hAnsi="Times New Roman" w:cs="Times New Roman"/>
          <w:sz w:val="24"/>
          <w:szCs w:val="24"/>
        </w:rPr>
        <w:t>sąlygos</w:t>
      </w:r>
      <w:r w:rsidRPr="003C2835">
        <w:rPr>
          <w:rFonts w:ascii="Times New Roman" w:eastAsia="Times New Roman" w:hAnsi="Times New Roman" w:cs="Times New Roman"/>
          <w:sz w:val="24"/>
          <w:szCs w:val="24"/>
        </w:rPr>
        <w:t xml:space="preserve">) bei pirkimo </w:t>
      </w:r>
      <w:r w:rsidR="00B17D65" w:rsidRPr="003C2835">
        <w:rPr>
          <w:rFonts w:ascii="Times New Roman" w:eastAsia="Times New Roman" w:hAnsi="Times New Roman" w:cs="Times New Roman"/>
          <w:sz w:val="24"/>
          <w:szCs w:val="24"/>
        </w:rPr>
        <w:t>sąlygų</w:t>
      </w:r>
      <w:r w:rsidRPr="003C2835">
        <w:rPr>
          <w:rFonts w:ascii="Times New Roman" w:eastAsia="Times New Roman" w:hAnsi="Times New Roman" w:cs="Times New Roman"/>
          <w:sz w:val="24"/>
          <w:szCs w:val="24"/>
        </w:rPr>
        <w:t xml:space="preserve"> paaiškinimai (patikslinimai). Vartojamos sąvokos apibrėžtos VPĮ, Apraše, Numatomo</w:t>
      </w:r>
      <w:r w:rsidR="000B28F8" w:rsidRPr="003C2835">
        <w:rPr>
          <w:rFonts w:ascii="Times New Roman" w:eastAsia="Times New Roman" w:hAnsi="Times New Roman" w:cs="Times New Roman"/>
          <w:sz w:val="24"/>
          <w:szCs w:val="24"/>
        </w:rPr>
        <w:t>s</w:t>
      </w:r>
      <w:r w:rsidRPr="003C2835">
        <w:rPr>
          <w:rFonts w:ascii="Times New Roman" w:eastAsia="Times New Roman" w:hAnsi="Times New Roman" w:cs="Times New Roman"/>
          <w:sz w:val="24"/>
          <w:szCs w:val="24"/>
        </w:rPr>
        <w:t xml:space="preserve"> viešojo pirkimo ir pirkimo vertės skaičiavimo metodikoje, patvirtintoje VPT direktoriaus 201</w:t>
      </w:r>
      <w:r w:rsidR="000B28F8" w:rsidRPr="003C2835">
        <w:rPr>
          <w:rFonts w:ascii="Times New Roman" w:eastAsia="Times New Roman" w:hAnsi="Times New Roman" w:cs="Times New Roman"/>
          <w:sz w:val="24"/>
          <w:szCs w:val="24"/>
        </w:rPr>
        <w:t>9</w:t>
      </w:r>
      <w:r w:rsidRPr="003C2835">
        <w:rPr>
          <w:rFonts w:ascii="Times New Roman" w:eastAsia="Times New Roman" w:hAnsi="Times New Roman" w:cs="Times New Roman"/>
          <w:sz w:val="24"/>
          <w:szCs w:val="24"/>
        </w:rPr>
        <w:t xml:space="preserve"> m. </w:t>
      </w:r>
      <w:r w:rsidR="000B28F8" w:rsidRPr="003C2835">
        <w:rPr>
          <w:rFonts w:ascii="Times New Roman" w:eastAsia="Times New Roman" w:hAnsi="Times New Roman" w:cs="Times New Roman"/>
          <w:sz w:val="24"/>
          <w:szCs w:val="24"/>
        </w:rPr>
        <w:t>saus</w:t>
      </w:r>
      <w:r w:rsidRPr="003C2835">
        <w:rPr>
          <w:rFonts w:ascii="Times New Roman" w:eastAsia="Times New Roman" w:hAnsi="Times New Roman" w:cs="Times New Roman"/>
          <w:sz w:val="24"/>
          <w:szCs w:val="24"/>
        </w:rPr>
        <w:t>io 2</w:t>
      </w:r>
      <w:r w:rsidR="000B28F8" w:rsidRPr="003C2835">
        <w:rPr>
          <w:rFonts w:ascii="Times New Roman" w:eastAsia="Times New Roman" w:hAnsi="Times New Roman" w:cs="Times New Roman"/>
          <w:sz w:val="24"/>
          <w:szCs w:val="24"/>
        </w:rPr>
        <w:t>4</w:t>
      </w:r>
      <w:r w:rsidRPr="003C2835">
        <w:rPr>
          <w:rFonts w:ascii="Times New Roman" w:eastAsia="Times New Roman" w:hAnsi="Times New Roman" w:cs="Times New Roman"/>
          <w:sz w:val="24"/>
          <w:szCs w:val="24"/>
        </w:rPr>
        <w:t xml:space="preserve"> d. įsakymu Nr. 1S-</w:t>
      </w:r>
      <w:r w:rsidR="000B28F8" w:rsidRPr="003C2835">
        <w:rPr>
          <w:rFonts w:ascii="Times New Roman" w:eastAsia="Times New Roman" w:hAnsi="Times New Roman" w:cs="Times New Roman"/>
          <w:sz w:val="24"/>
          <w:szCs w:val="24"/>
        </w:rPr>
        <w:t>1</w:t>
      </w:r>
      <w:r w:rsidRPr="003C2835">
        <w:rPr>
          <w:rFonts w:ascii="Times New Roman" w:eastAsia="Times New Roman" w:hAnsi="Times New Roman" w:cs="Times New Roman"/>
          <w:sz w:val="24"/>
          <w:szCs w:val="24"/>
        </w:rPr>
        <w:t>4 „Dėl numatomos viešojo pirkimo ir pirkimo vertės skaičiavimo metodikos patvirtinimo“ bei Kainodaros taisyklių nustatymo metodikoje, patvirtintoje VPT direktoriaus 201</w:t>
      </w:r>
      <w:r w:rsidR="000B28F8" w:rsidRPr="003C2835">
        <w:rPr>
          <w:rFonts w:ascii="Times New Roman" w:eastAsia="Times New Roman" w:hAnsi="Times New Roman" w:cs="Times New Roman"/>
          <w:sz w:val="24"/>
          <w:szCs w:val="24"/>
        </w:rPr>
        <w:t>9</w:t>
      </w:r>
      <w:r w:rsidRPr="003C2835">
        <w:rPr>
          <w:rFonts w:ascii="Times New Roman" w:eastAsia="Times New Roman" w:hAnsi="Times New Roman" w:cs="Times New Roman"/>
          <w:sz w:val="24"/>
          <w:szCs w:val="24"/>
        </w:rPr>
        <w:t xml:space="preserve"> m. </w:t>
      </w:r>
      <w:r w:rsidR="000B28F8" w:rsidRPr="003C2835">
        <w:rPr>
          <w:rFonts w:ascii="Times New Roman" w:eastAsia="Times New Roman" w:hAnsi="Times New Roman" w:cs="Times New Roman"/>
          <w:sz w:val="24"/>
          <w:szCs w:val="24"/>
        </w:rPr>
        <w:t>saus</w:t>
      </w:r>
      <w:r w:rsidRPr="003C2835">
        <w:rPr>
          <w:rFonts w:ascii="Times New Roman" w:eastAsia="Times New Roman" w:hAnsi="Times New Roman" w:cs="Times New Roman"/>
          <w:sz w:val="24"/>
          <w:szCs w:val="24"/>
        </w:rPr>
        <w:t>io 2</w:t>
      </w:r>
      <w:r w:rsidR="000B28F8" w:rsidRPr="003C2835">
        <w:rPr>
          <w:rFonts w:ascii="Times New Roman" w:eastAsia="Times New Roman" w:hAnsi="Times New Roman" w:cs="Times New Roman"/>
          <w:sz w:val="24"/>
          <w:szCs w:val="24"/>
        </w:rPr>
        <w:t>4</w:t>
      </w:r>
      <w:r w:rsidRPr="003C2835">
        <w:rPr>
          <w:rFonts w:ascii="Times New Roman" w:eastAsia="Times New Roman" w:hAnsi="Times New Roman" w:cs="Times New Roman"/>
          <w:sz w:val="24"/>
          <w:szCs w:val="24"/>
        </w:rPr>
        <w:t xml:space="preserve"> d. įsakymu Nr. 1S-</w:t>
      </w:r>
      <w:r w:rsidR="000B28F8" w:rsidRPr="003C2835">
        <w:rPr>
          <w:rFonts w:ascii="Times New Roman" w:eastAsia="Times New Roman" w:hAnsi="Times New Roman" w:cs="Times New Roman"/>
          <w:sz w:val="24"/>
          <w:szCs w:val="24"/>
        </w:rPr>
        <w:t>13</w:t>
      </w:r>
      <w:r w:rsidRPr="003C2835">
        <w:rPr>
          <w:rFonts w:ascii="Times New Roman" w:eastAsia="Times New Roman" w:hAnsi="Times New Roman" w:cs="Times New Roman"/>
          <w:sz w:val="24"/>
          <w:szCs w:val="24"/>
        </w:rPr>
        <w:t xml:space="preserve"> „Dėl kainodaros taisyklių nustatymo metodikos patvirtinimo“.</w:t>
      </w:r>
    </w:p>
    <w:p w14:paraId="5F989519" w14:textId="662FDC2D" w:rsidR="002E6529" w:rsidRPr="003C2835" w:rsidRDefault="00B43DB9" w:rsidP="00F72D03">
      <w:pPr>
        <w:pStyle w:val="prastasiniatinklio"/>
        <w:spacing w:before="0" w:beforeAutospacing="0" w:after="0" w:afterAutospacing="0" w:line="280" w:lineRule="exact"/>
        <w:ind w:firstLine="709"/>
        <w:jc w:val="both"/>
      </w:pPr>
      <w:r w:rsidRPr="003C2835">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7C2CF9" w:rsidRPr="002A2BF1">
          <w:rPr>
            <w:rStyle w:val="Hipersaitas"/>
          </w:rPr>
          <w:t>https://viesiejipirkimai.lt</w:t>
        </w:r>
      </w:hyperlink>
      <w:r w:rsidR="007C2CF9" w:rsidRPr="008A625B">
        <w:rPr>
          <w:rStyle w:val="PagrindinistekstasDiagrama"/>
          <w:rFonts w:eastAsiaTheme="minorEastAsia"/>
        </w:rPr>
        <w:t>/</w:t>
      </w:r>
      <w:r w:rsidRPr="003C2835">
        <w:t>.</w:t>
      </w:r>
    </w:p>
    <w:p w14:paraId="7B9CB905" w14:textId="77777777" w:rsidR="002E6529" w:rsidRPr="003C2835" w:rsidRDefault="00B43DB9" w:rsidP="00F72D03">
      <w:pPr>
        <w:pStyle w:val="prastasiniatinklio"/>
        <w:spacing w:before="0" w:beforeAutospacing="0" w:after="0" w:afterAutospacing="0" w:line="280" w:lineRule="exact"/>
        <w:ind w:firstLine="709"/>
        <w:jc w:val="both"/>
      </w:pPr>
      <w:r w:rsidRPr="003C2835">
        <w:t>1.3. Pirkimas atliekamas laikantis lygiateisiškumo, nediskriminavimo, abipusio pripažinimo, proporcingumo ir skaidrumo principų bei konfidencialumo ir nešališkumo reikalavimų.</w:t>
      </w:r>
    </w:p>
    <w:p w14:paraId="4672E5F5" w14:textId="77777777" w:rsidR="002E6529" w:rsidRPr="003C2835" w:rsidRDefault="00B43DB9" w:rsidP="00F72D03">
      <w:pPr>
        <w:pStyle w:val="prastasiniatinklio"/>
        <w:spacing w:before="0" w:beforeAutospacing="0" w:after="0" w:afterAutospacing="0" w:line="280" w:lineRule="exact"/>
        <w:ind w:firstLine="709"/>
        <w:jc w:val="both"/>
      </w:pPr>
      <w:r w:rsidRPr="003C2835">
        <w:t>1.4. Informacija apie pirkimo organizatorių</w:t>
      </w:r>
      <w:r w:rsidR="004B4D35" w:rsidRPr="003C2835">
        <w:t>,</w:t>
      </w:r>
      <w:r w:rsidRPr="003C2835">
        <w:t xml:space="preserve"> įgaliot</w:t>
      </w:r>
      <w:r w:rsidR="004B4D35" w:rsidRPr="003C2835">
        <w:t>ą</w:t>
      </w:r>
      <w:r w:rsidRPr="003C2835">
        <w:t xml:space="preserve"> palaikyti tiesioginį ryšį su tiekėjais ir gauti iš jų (ne tarpininkų) pranešimus, susijusius su pirkimo procedūromis, pateikta Skelbimo I dalies 1 punkte.</w:t>
      </w:r>
    </w:p>
    <w:p w14:paraId="40ECCCA2" w14:textId="61D9D920" w:rsidR="002E6529" w:rsidRPr="003C2835" w:rsidRDefault="00B43DB9" w:rsidP="00F72D03">
      <w:pPr>
        <w:pStyle w:val="prastasiniatinklio"/>
        <w:spacing w:before="0" w:beforeAutospacing="0" w:after="0" w:afterAutospacing="0" w:line="280" w:lineRule="exact"/>
        <w:ind w:firstLine="709"/>
        <w:jc w:val="both"/>
      </w:pPr>
      <w:r w:rsidRPr="003C2835">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D6B8447" w14:textId="3B884194" w:rsidR="002F0B07" w:rsidRPr="003C2835" w:rsidRDefault="002F0B07" w:rsidP="00F72D03">
      <w:pPr>
        <w:pStyle w:val="prastasiniatinklio"/>
        <w:spacing w:before="0" w:beforeAutospacing="0" w:after="0" w:afterAutospacing="0" w:line="280" w:lineRule="exact"/>
        <w:ind w:firstLine="709"/>
        <w:jc w:val="both"/>
      </w:pPr>
      <w:r w:rsidRPr="003C2835">
        <w:t>1.6. Tiesioginį ryšį su tiekėjais įgalioti palaikyti: dėl pirkimo procedūrų –</w:t>
      </w:r>
      <w:r w:rsidR="00DF38A4">
        <w:t xml:space="preserve"> </w:t>
      </w:r>
      <w:r w:rsidR="00DF38A4" w:rsidRPr="00DF38A4">
        <w:t xml:space="preserve">Turto valdymo ir viešųjų pirkimų </w:t>
      </w:r>
      <w:r w:rsidRPr="003C2835">
        <w:t xml:space="preserve">skyriaus vyriausiasis specialistas Edmundas </w:t>
      </w:r>
      <w:proofErr w:type="spellStart"/>
      <w:r w:rsidRPr="003C2835">
        <w:t>Krištolaitis,</w:t>
      </w:r>
      <w:proofErr w:type="spellEnd"/>
      <w:r w:rsidRPr="003C2835">
        <w:t xml:space="preserve"> tel. +370 627 41077, el. p. </w:t>
      </w:r>
      <w:proofErr w:type="spellStart"/>
      <w:r w:rsidRPr="003C2835">
        <w:t>edmundas.krištolaitis@vaikoteises.lt</w:t>
      </w:r>
      <w:proofErr w:type="spellEnd"/>
    </w:p>
    <w:p w14:paraId="57733A84"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7A98C7B8" w14:textId="72C456CB"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5232E204" w14:textId="3CB5B41F" w:rsidR="00C41E9A" w:rsidRPr="00DC6F66" w:rsidRDefault="00C41E9A" w:rsidP="00F72D03">
      <w:pPr>
        <w:pStyle w:val="a"/>
        <w:spacing w:before="0" w:beforeAutospacing="0" w:after="0" w:afterAutospacing="0" w:line="280" w:lineRule="exact"/>
        <w:ind w:firstLine="567"/>
        <w:jc w:val="both"/>
      </w:pPr>
      <w:r w:rsidRPr="003C2835">
        <w:t xml:space="preserve">2.1. Valstybės vaiko teisių apsaugos ir įvaikinimo tarnyba prie Socialinės apsaugos ir darbo ministerijos (toliau – perkančioji organizacija) </w:t>
      </w:r>
      <w:r w:rsidR="007D70C9" w:rsidRPr="003C2835">
        <w:t xml:space="preserve">viešojo pirkimo komisija (toliau – Komisija) </w:t>
      </w:r>
      <w:r w:rsidR="00294D35" w:rsidRPr="003C2835">
        <w:t>vykdo</w:t>
      </w:r>
      <w:r w:rsidRPr="003C2835">
        <w:t xml:space="preserve"> pirkimą ir numato</w:t>
      </w:r>
      <w:r w:rsidR="00766B68" w:rsidRPr="003C2835">
        <w:t xml:space="preserve"> įsigyti</w:t>
      </w:r>
      <w:r w:rsidRPr="003C2835">
        <w:t xml:space="preserve"> </w:t>
      </w:r>
      <w:r w:rsidR="002B6362">
        <w:rPr>
          <w:b/>
          <w:bCs/>
        </w:rPr>
        <w:t>a</w:t>
      </w:r>
      <w:r w:rsidR="002B6362" w:rsidRPr="002B6362">
        <w:rPr>
          <w:b/>
          <w:bCs/>
        </w:rPr>
        <w:t>ntistresini</w:t>
      </w:r>
      <w:r w:rsidR="002B6362">
        <w:rPr>
          <w:b/>
          <w:bCs/>
        </w:rPr>
        <w:t>us</w:t>
      </w:r>
      <w:r w:rsidR="002B6362" w:rsidRPr="002B6362">
        <w:rPr>
          <w:b/>
          <w:bCs/>
        </w:rPr>
        <w:t xml:space="preserve"> žaisl</w:t>
      </w:r>
      <w:r w:rsidR="002B6362">
        <w:rPr>
          <w:b/>
          <w:bCs/>
        </w:rPr>
        <w:t>us</w:t>
      </w:r>
      <w:r w:rsidR="002B6362" w:rsidRPr="002B6362">
        <w:rPr>
          <w:b/>
          <w:bCs/>
        </w:rPr>
        <w:t xml:space="preserve"> </w:t>
      </w:r>
      <w:r w:rsidR="00B47334" w:rsidRPr="00DC6F66">
        <w:t xml:space="preserve">(toliau – </w:t>
      </w:r>
      <w:r w:rsidR="002B6362">
        <w:t>Prekės</w:t>
      </w:r>
      <w:r w:rsidRPr="00DC6F66">
        <w:t>)</w:t>
      </w:r>
      <w:r w:rsidR="00813FED" w:rsidRPr="00DC6F66">
        <w:t>, kurios detalizuotos techninėje specifikacijoje</w:t>
      </w:r>
      <w:r w:rsidR="003E450F" w:rsidRPr="00DC6F66">
        <w:t xml:space="preserve"> (priedas Nr. 1)</w:t>
      </w:r>
      <w:r w:rsidRPr="00DC6F66">
        <w:t xml:space="preserve">. </w:t>
      </w:r>
    </w:p>
    <w:p w14:paraId="6C5F6946" w14:textId="2883BE7A" w:rsidR="001923BC" w:rsidRPr="00DC6F66" w:rsidRDefault="004D2453" w:rsidP="00813FED">
      <w:pPr>
        <w:pStyle w:val="prastasiniatinklio"/>
        <w:spacing w:before="0" w:beforeAutospacing="0" w:after="0" w:afterAutospacing="0"/>
        <w:ind w:firstLine="567"/>
        <w:jc w:val="both"/>
        <w:rPr>
          <w:rFonts w:eastAsia="Times New Roman"/>
        </w:rPr>
      </w:pPr>
      <w:r w:rsidRPr="00DC6F66">
        <w:t>2.</w:t>
      </w:r>
      <w:r w:rsidR="00D579DD" w:rsidRPr="00DC6F66">
        <w:t>2</w:t>
      </w:r>
      <w:r w:rsidRPr="00DC6F66">
        <w:t xml:space="preserve">. </w:t>
      </w:r>
      <w:r w:rsidR="00813FED" w:rsidRPr="00DC6F66">
        <w:t>Šis pirkimas į dalis nesk</w:t>
      </w:r>
      <w:r w:rsidR="00B92EF2" w:rsidRPr="00DC6F66">
        <w:t>aidomas</w:t>
      </w:r>
      <w:r w:rsidR="00813FED" w:rsidRPr="00DC6F66">
        <w:t xml:space="preserve">. Tiekėjas turi pateikti pasiūlymą visai nurodytai </w:t>
      </w:r>
      <w:r w:rsidR="00965481">
        <w:t>Prekių</w:t>
      </w:r>
      <w:r w:rsidR="00813FED" w:rsidRPr="00DC6F66">
        <w:t xml:space="preserve"> apimčiai.</w:t>
      </w:r>
    </w:p>
    <w:p w14:paraId="02A385A8" w14:textId="00120C3B" w:rsidR="00E37AC8" w:rsidRPr="003C2835" w:rsidRDefault="00E37AC8" w:rsidP="00F72D03">
      <w:pPr>
        <w:pStyle w:val="prastasiniatinklio"/>
        <w:spacing w:before="0" w:beforeAutospacing="0" w:after="0" w:afterAutospacing="0"/>
        <w:ind w:firstLine="567"/>
        <w:jc w:val="both"/>
        <w:rPr>
          <w:rFonts w:eastAsia="Calibri"/>
        </w:rPr>
      </w:pPr>
      <w:r w:rsidRPr="00DC6F66">
        <w:rPr>
          <w:rFonts w:eastAsia="Calibri"/>
        </w:rPr>
        <w:t>2.</w:t>
      </w:r>
      <w:r w:rsidR="001C7AD6" w:rsidRPr="00DC6F66">
        <w:rPr>
          <w:rFonts w:eastAsia="Calibri"/>
        </w:rPr>
        <w:t>5</w:t>
      </w:r>
      <w:r w:rsidRPr="00DC6F66">
        <w:rPr>
          <w:rFonts w:eastAsia="Calibri"/>
        </w:rPr>
        <w:t xml:space="preserve">. </w:t>
      </w:r>
      <w:r w:rsidR="006A1730">
        <w:t>Prekių</w:t>
      </w:r>
      <w:r w:rsidR="006B051D" w:rsidRPr="00DC6F66">
        <w:t xml:space="preserve"> </w:t>
      </w:r>
      <w:r w:rsidR="00D43FFB">
        <w:t>pristatymo</w:t>
      </w:r>
      <w:r w:rsidR="006B051D" w:rsidRPr="00DC6F66">
        <w:t xml:space="preserve"> </w:t>
      </w:r>
      <w:r w:rsidR="003B3D8A" w:rsidRPr="00DC6F66">
        <w:t>terminas –</w:t>
      </w:r>
      <w:r w:rsidR="00AB48B4" w:rsidRPr="00DC6F66">
        <w:t xml:space="preserve"> </w:t>
      </w:r>
      <w:r w:rsidR="00B47F31" w:rsidRPr="00B47F31">
        <w:t xml:space="preserve">visų pozicijų prekės turi būti pristatytos dviem dalimis: pirma dalis, ne mažiau kaip 50 proc. prekių – iki </w:t>
      </w:r>
      <w:ins w:id="0" w:author="KRIŠTOLAITIS, Edmundas | Turto bankas" w:date="2025-08-28T10:46:00Z" w16du:dateUtc="2025-08-28T07:46:00Z">
        <w:r w:rsidR="008229C7" w:rsidRPr="008229C7">
          <w:t>2025 m. spalio</w:t>
        </w:r>
      </w:ins>
      <w:del w:id="1" w:author="KRIŠTOLAITIS, Edmundas | Turto bankas" w:date="2025-08-28T10:46:00Z" w16du:dateUtc="2025-08-28T07:46:00Z">
        <w:r w:rsidR="00B47F31" w:rsidRPr="00B47F31" w:rsidDel="008229C7">
          <w:delText>š. m. rugsėjo</w:delText>
        </w:r>
      </w:del>
      <w:r w:rsidR="00B47F31" w:rsidRPr="00B47F31">
        <w:t xml:space="preserve"> 30 d., o kita dalis – iki </w:t>
      </w:r>
      <w:ins w:id="2" w:author="KRIŠTOLAITIS, Edmundas | Turto bankas" w:date="2025-08-28T10:47:00Z" w16du:dateUtc="2025-08-28T07:47:00Z">
        <w:r w:rsidR="0064042A">
          <w:t xml:space="preserve">2025 m. </w:t>
        </w:r>
      </w:ins>
      <w:del w:id="3" w:author="KRIŠTOLAITIS, Edmundas | Turto bankas" w:date="2025-08-28T12:13:00Z" w16du:dateUtc="2025-08-28T09:13:00Z">
        <w:r w:rsidR="00B47F31" w:rsidRPr="00B47F31" w:rsidDel="006F158A">
          <w:delText xml:space="preserve">lapkričio </w:delText>
        </w:r>
      </w:del>
      <w:ins w:id="4" w:author="KRIŠTOLAITIS, Edmundas | Turto bankas" w:date="2025-08-28T12:13:00Z" w16du:dateUtc="2025-08-28T09:13:00Z">
        <w:r w:rsidR="006F158A">
          <w:t>gruodžio</w:t>
        </w:r>
        <w:r w:rsidR="006F158A" w:rsidRPr="00B47F31">
          <w:t xml:space="preserve"> </w:t>
        </w:r>
      </w:ins>
      <w:del w:id="5" w:author="KRIŠTOLAITIS, Edmundas | Turto bankas" w:date="2025-08-28T12:13:00Z" w16du:dateUtc="2025-08-28T09:13:00Z">
        <w:r w:rsidR="00B47F31" w:rsidRPr="00B47F31" w:rsidDel="006F158A">
          <w:delText>30</w:delText>
        </w:r>
      </w:del>
      <w:ins w:id="6" w:author="KRIŠTOLAITIS, Edmundas | Turto bankas" w:date="2025-08-28T12:13:00Z" w16du:dateUtc="2025-08-28T09:13:00Z">
        <w:r w:rsidR="006F158A">
          <w:t>15</w:t>
        </w:r>
      </w:ins>
      <w:r w:rsidR="00B47F31" w:rsidRPr="00B47F31">
        <w:t xml:space="preserve"> d. Konkretus pristatytų prekių kiekis suderinamas su Pirkėju</w:t>
      </w:r>
      <w:r w:rsidR="006C3D92" w:rsidRPr="00DC6F66">
        <w:t>.</w:t>
      </w:r>
    </w:p>
    <w:p w14:paraId="700795D2" w14:textId="77777777" w:rsidR="00E57B8D" w:rsidRPr="003C2835" w:rsidRDefault="00E57B8D" w:rsidP="00F72D03">
      <w:pPr>
        <w:pStyle w:val="prastasiniatinklio"/>
        <w:spacing w:before="0" w:beforeAutospacing="0" w:after="0" w:afterAutospacing="0"/>
        <w:ind w:firstLine="567"/>
        <w:jc w:val="both"/>
        <w:rPr>
          <w:rFonts w:eastAsia="Calibri"/>
        </w:rPr>
      </w:pPr>
    </w:p>
    <w:p w14:paraId="6EBC3FAD" w14:textId="2CA7E190" w:rsidR="002E6529" w:rsidRPr="000D3804" w:rsidRDefault="00B43DB9" w:rsidP="00F72D03">
      <w:pPr>
        <w:pStyle w:val="prastasiniatinklio"/>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prastasiniatinklio"/>
        <w:spacing w:before="0" w:beforeAutospacing="0" w:after="0" w:afterAutospacing="0" w:line="280" w:lineRule="exact"/>
        <w:ind w:firstLine="709"/>
        <w:jc w:val="center"/>
        <w:rPr>
          <w:b/>
          <w:bCs/>
        </w:rPr>
      </w:pPr>
    </w:p>
    <w:p w14:paraId="3C1789E4" w14:textId="00713285" w:rsidR="00E36ACA" w:rsidRPr="003C2835" w:rsidRDefault="0099049F" w:rsidP="00F72D03">
      <w:pPr>
        <w:pStyle w:val="prastasiniatinklio"/>
        <w:spacing w:before="0" w:beforeAutospacing="0" w:after="0" w:afterAutospacing="0" w:line="280" w:lineRule="exact"/>
        <w:ind w:firstLine="480"/>
        <w:jc w:val="both"/>
      </w:pPr>
      <w:r w:rsidRPr="000D3804">
        <w:t xml:space="preserve">3.1. </w:t>
      </w:r>
      <w:r w:rsidR="005527DE" w:rsidRPr="00AA0C36">
        <w:rPr>
          <w:b/>
          <w:bCs/>
          <w:color w:val="000000" w:themeColor="text1"/>
        </w:rPr>
        <w:t>Tikrinama</w:t>
      </w:r>
      <w:r w:rsidR="005527DE">
        <w:rPr>
          <w:color w:val="000000" w:themeColor="text1"/>
        </w:rPr>
        <w:t xml:space="preserve"> ar nėra </w:t>
      </w:r>
      <w:r w:rsidR="005527DE" w:rsidRPr="00452656">
        <w:rPr>
          <w:color w:val="000000" w:themeColor="text1"/>
        </w:rPr>
        <w:t xml:space="preserve">Lietuvos Respublikos </w:t>
      </w:r>
      <w:r w:rsidR="005527DE">
        <w:rPr>
          <w:color w:val="000000" w:themeColor="text1"/>
        </w:rPr>
        <w:t xml:space="preserve">viešųjų pirkimų įstatymo </w:t>
      </w:r>
      <w:r w:rsidR="005527DE" w:rsidRPr="00506556">
        <w:rPr>
          <w:color w:val="000000" w:themeColor="text1"/>
        </w:rPr>
        <w:t>46 straipsnio 2¹ dal</w:t>
      </w:r>
      <w:r w:rsidR="005527DE">
        <w:rPr>
          <w:color w:val="000000" w:themeColor="text1"/>
        </w:rPr>
        <w:t xml:space="preserve">yje nurodyto pašalinimo pagrindo. Tiekėjai užpildo </w:t>
      </w:r>
      <w:r w:rsidR="005527DE" w:rsidRPr="00F51913">
        <w:rPr>
          <w:color w:val="000000" w:themeColor="text1"/>
        </w:rPr>
        <w:t>pasiūlymo formos 4 skyriuje esančią lentelę.</w:t>
      </w:r>
      <w:r w:rsidR="009A08E5">
        <w:t xml:space="preserve"> </w:t>
      </w:r>
    </w:p>
    <w:p w14:paraId="682C453B" w14:textId="0059F3D4" w:rsidR="00E36ACA" w:rsidRPr="003C2835" w:rsidRDefault="00E36ACA" w:rsidP="00F72D03">
      <w:pPr>
        <w:pStyle w:val="prastasiniatinklio"/>
        <w:spacing w:before="0" w:beforeAutospacing="0" w:after="0" w:afterAutospacing="0" w:line="280" w:lineRule="exact"/>
        <w:ind w:firstLine="480"/>
        <w:jc w:val="both"/>
      </w:pPr>
      <w:r w:rsidRPr="003C2835">
        <w:lastRenderedPageBreak/>
        <w:t>3.2. Perkančioji organizacija nereikalauja pateikti Europos bendrojo viešojo pirkimo dokumento (EBVPD).</w:t>
      </w:r>
    </w:p>
    <w:p w14:paraId="46111306" w14:textId="4D39D3BA" w:rsidR="002874BE" w:rsidRDefault="00E36ACA" w:rsidP="002874BE">
      <w:pPr>
        <w:pStyle w:val="prastasiniatinklio"/>
        <w:spacing w:before="0" w:beforeAutospacing="0" w:after="0" w:afterAutospacing="0" w:line="280" w:lineRule="exact"/>
        <w:ind w:firstLine="480"/>
        <w:jc w:val="both"/>
        <w:rPr>
          <w:b/>
        </w:rPr>
      </w:pPr>
      <w:r w:rsidRPr="003C2835">
        <w:t xml:space="preserve">3.3. </w:t>
      </w:r>
      <w:r w:rsidR="001C2128" w:rsidRPr="001C2128">
        <w:t>Tiekėjų kvalifikacijos reikalavimai nėra nustatomi</w:t>
      </w:r>
      <w:r w:rsidR="001C2128">
        <w:t>.</w:t>
      </w:r>
    </w:p>
    <w:p w14:paraId="32D0E75A" w14:textId="46FB31C1" w:rsidR="00E36ACA" w:rsidRPr="003C2835" w:rsidRDefault="002D7C8F" w:rsidP="00CB0AB2">
      <w:pPr>
        <w:pStyle w:val="prastasiniatinklio"/>
        <w:spacing w:before="0" w:beforeAutospacing="0" w:after="0" w:afterAutospacing="0"/>
        <w:ind w:firstLine="480"/>
        <w:jc w:val="both"/>
      </w:pPr>
      <w:r w:rsidRPr="003C2835">
        <w:t>3.</w:t>
      </w:r>
      <w:r w:rsidR="001C2128">
        <w:t>4</w:t>
      </w:r>
      <w:r w:rsidRPr="003C2835">
        <w:t xml:space="preserve">. </w:t>
      </w:r>
      <w:r w:rsidR="00CB0AB2" w:rsidRPr="003C2835">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682821A6" w:rsidR="0016413C" w:rsidRPr="003C2835" w:rsidRDefault="0016413C" w:rsidP="0016413C">
      <w:pPr>
        <w:pStyle w:val="prastasiniatinklio"/>
        <w:spacing w:before="0" w:beforeAutospacing="0" w:after="0" w:afterAutospacing="0"/>
        <w:ind w:firstLine="480"/>
        <w:jc w:val="both"/>
      </w:pPr>
      <w:r w:rsidRPr="003C2835">
        <w:t>3.</w:t>
      </w:r>
      <w:r w:rsidR="001C2128">
        <w:t>5</w:t>
      </w:r>
      <w:r w:rsidRPr="003C2835">
        <w:t>. Perkančioji organizacija šiame pirkime netaiko kokybės vadybos sistemos ir (arba) aplinkos apsaugos vadybos sistemos standartų reikalavimų.</w:t>
      </w:r>
    </w:p>
    <w:p w14:paraId="2B10874C" w14:textId="77777777" w:rsidR="0099049F" w:rsidRPr="003C2835" w:rsidRDefault="0099049F" w:rsidP="00CB0AB2">
      <w:pPr>
        <w:tabs>
          <w:tab w:val="left" w:pos="851"/>
        </w:tabs>
        <w:spacing w:after="0" w:line="240" w:lineRule="auto"/>
        <w:ind w:firstLine="480"/>
        <w:jc w:val="both"/>
        <w:rPr>
          <w:rFonts w:ascii="Times New Roman" w:hAnsi="Times New Roman" w:cs="Times New Roman"/>
          <w:sz w:val="24"/>
          <w:szCs w:val="24"/>
        </w:rPr>
      </w:pPr>
    </w:p>
    <w:p w14:paraId="342345AD" w14:textId="71349298"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4834DA3C"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 xml:space="preserve">(dvejoms)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F72D03">
      <w:pPr>
        <w:pStyle w:val="prastasiniatinklio"/>
        <w:spacing w:before="0" w:beforeAutospacing="0" w:after="0" w:afterAutospacing="0" w:line="280" w:lineRule="exact"/>
        <w:ind w:firstLine="709"/>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F72D03">
      <w:pPr>
        <w:pStyle w:val="prastasiniatinklio"/>
        <w:spacing w:before="0" w:beforeAutospacing="0" w:after="0" w:afterAutospacing="0" w:line="280" w:lineRule="exact"/>
        <w:ind w:firstLine="709"/>
        <w:jc w:val="both"/>
      </w:pPr>
      <w:r w:rsidRPr="003C283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F72D03">
      <w:pPr>
        <w:pStyle w:val="prastasiniatinklio"/>
        <w:spacing w:before="0" w:beforeAutospacing="0" w:after="0" w:afterAutospacing="0" w:line="280" w:lineRule="exact"/>
        <w:ind w:firstLine="709"/>
        <w:jc w:val="both"/>
      </w:pPr>
      <w:r w:rsidRPr="003C2835">
        <w:t>4.5. Perkančioji organizacija nerengs susitikimo su tiekėjais dėl pirkimo dokumentų.</w:t>
      </w:r>
    </w:p>
    <w:p w14:paraId="6BE1C5D5"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4F6F7D8E" w14:textId="62DA1A78" w:rsidR="002E6529" w:rsidRPr="003C2835" w:rsidRDefault="00B43DB9" w:rsidP="00F72D03">
      <w:pPr>
        <w:pStyle w:val="prastasiniatinklio"/>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03309020" w14:textId="52CE83B6" w:rsidR="00C41E9A" w:rsidRPr="003C2835" w:rsidRDefault="00B43DB9" w:rsidP="00F72D03">
      <w:pPr>
        <w:pStyle w:val="prastasiniatinklio"/>
        <w:spacing w:before="0" w:beforeAutospacing="0" w:after="0" w:afterAutospacing="0" w:line="280" w:lineRule="exact"/>
        <w:ind w:firstLine="709"/>
        <w:jc w:val="both"/>
      </w:pPr>
      <w:r w:rsidRPr="003C2835">
        <w:t xml:space="preserve">5.1. </w:t>
      </w:r>
      <w:r w:rsidR="00FE29D2" w:rsidRPr="003C2835">
        <w:rPr>
          <w:rFonts w:eastAsia="Times New Roman"/>
          <w:lang w:eastAsia="ar-SA"/>
        </w:rPr>
        <w:t>Tiekėjas gali pateikti tik vieną pasiūlymą vienai, kelioms arba visoms pirkimo dalims –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F72D03">
      <w:pPr>
        <w:pStyle w:val="prastasiniatinklio"/>
        <w:spacing w:before="0" w:beforeAutospacing="0" w:after="0" w:afterAutospacing="0" w:line="280" w:lineRule="exact"/>
        <w:ind w:firstLine="709"/>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F72D03">
      <w:pPr>
        <w:pStyle w:val="prastasiniatinklio"/>
        <w:spacing w:before="0" w:beforeAutospacing="0" w:after="0" w:afterAutospacing="0" w:line="280" w:lineRule="exact"/>
        <w:ind w:firstLine="709"/>
        <w:jc w:val="both"/>
      </w:pPr>
      <w:r w:rsidRPr="003C2835">
        <w:t xml:space="preserve">5.3. Visi pasiūlyme pateikiami dokumentai turi būti pateikti elektronine forma (tiesiogiai suformuoti elektroninėmis priemonėmis arba skaitmeninės dokumentų kopijos). Pasiūlymo dokumentai </w:t>
      </w:r>
      <w:r w:rsidRPr="003C2835">
        <w:lastRenderedPageBreak/>
        <w:t xml:space="preserve">turi būti suformuoti naudojant nediskriminuojančius, visuotinai prieinamus duomenų failų formatus (pvz., </w:t>
      </w:r>
      <w:proofErr w:type="spellStart"/>
      <w:r w:rsidRPr="003C2835">
        <w:t>pdf</w:t>
      </w:r>
      <w:proofErr w:type="spellEnd"/>
      <w:r w:rsidRPr="003C2835">
        <w:t xml:space="preserve">, </w:t>
      </w:r>
      <w:proofErr w:type="spellStart"/>
      <w:r w:rsidRPr="003C2835">
        <w:t>docx</w:t>
      </w:r>
      <w:proofErr w:type="spellEnd"/>
      <w:r w:rsidRPr="003C2835">
        <w:t xml:space="preserve"> ). Perkančiajai organizacijai kilus abejonių dėl dokumentų tikrumo, ji turi teisę reikalauti pateikti dokumentų originalus.</w:t>
      </w:r>
    </w:p>
    <w:p w14:paraId="00C3FE25" w14:textId="77777777" w:rsidR="002E6529" w:rsidRPr="003C2835" w:rsidRDefault="00B43DB9" w:rsidP="00F72D03">
      <w:pPr>
        <w:pStyle w:val="prastasiniatinklio"/>
        <w:spacing w:before="0" w:beforeAutospacing="0" w:after="0" w:afterAutospacing="0"/>
        <w:ind w:firstLine="709"/>
        <w:jc w:val="both"/>
      </w:pPr>
      <w:r w:rsidRPr="003C2835">
        <w:t>5.4. Pasiūlymas turi būti parengtas lietuvių kalba. Jei reikalaujami dokumentai negali būti pateikti lietuvių kalba, turi būti pateiktas patvirtintas vertimas (išverstame dokumente nurodant vertimą atlikusio asmens vardą, pavardę ir parašą).</w:t>
      </w:r>
    </w:p>
    <w:p w14:paraId="79F99506" w14:textId="7F46AA8D" w:rsidR="002E6529" w:rsidRPr="003C2835" w:rsidRDefault="00B43DB9" w:rsidP="00F72D03">
      <w:pPr>
        <w:pStyle w:val="prastasiniatinklio"/>
        <w:spacing w:before="0" w:beforeAutospacing="0" w:after="0" w:afterAutospacing="0"/>
        <w:ind w:firstLine="709"/>
        <w:jc w:val="both"/>
      </w:pPr>
      <w:r w:rsidRPr="003C2835">
        <w:t xml:space="preserve">5.5. </w:t>
      </w:r>
      <w:r w:rsidRPr="003C2835">
        <w:rPr>
          <w:b/>
        </w:rPr>
        <w:t xml:space="preserve">Pasiūlymas turi būti pateiktas užpildant Pasiūlymo formą </w:t>
      </w:r>
      <w:r w:rsidR="00C41E9A" w:rsidRPr="003C2835">
        <w:rPr>
          <w:b/>
        </w:rPr>
        <w:t xml:space="preserve">(pirkimo </w:t>
      </w:r>
      <w:r w:rsidR="00FF32EE" w:rsidRPr="003C2835">
        <w:rPr>
          <w:b/>
        </w:rPr>
        <w:t>sąlyg</w:t>
      </w:r>
      <w:r w:rsidR="00C41E9A" w:rsidRPr="003C2835">
        <w:rPr>
          <w:b/>
        </w:rPr>
        <w:t xml:space="preserve">ų </w:t>
      </w:r>
      <w:r w:rsidR="001923BC" w:rsidRPr="003C2835">
        <w:rPr>
          <w:b/>
        </w:rPr>
        <w:t>2</w:t>
      </w:r>
      <w:r w:rsidR="00C41E9A" w:rsidRPr="003C2835">
        <w:rPr>
          <w:b/>
        </w:rPr>
        <w:t xml:space="preserve"> priedas)</w:t>
      </w:r>
      <w:r w:rsidR="00C41E9A" w:rsidRPr="003C2835">
        <w:t xml:space="preserve"> </w:t>
      </w:r>
      <w:r w:rsidRPr="003C2835">
        <w:t>ir pridedant visus pirkimo dokumentuose reikalaujamus dokumentus.</w:t>
      </w:r>
    </w:p>
    <w:p w14:paraId="76D7013C" w14:textId="65255248" w:rsidR="002E6529" w:rsidRPr="003C2835" w:rsidRDefault="00B43DB9" w:rsidP="00F72D03">
      <w:pPr>
        <w:pStyle w:val="prastasiniatinklio"/>
        <w:spacing w:before="0" w:beforeAutospacing="0" w:after="0" w:afterAutospacing="0"/>
        <w:ind w:firstLine="709"/>
        <w:jc w:val="both"/>
      </w:pPr>
      <w:r w:rsidRPr="003C2835">
        <w:t xml:space="preserve">5.6. Pasiūlymo kaina pateikiama eurais, išreiškiant ir apskaičiuojant taip, kaip nurodyta Pasiūlymo formoje. </w:t>
      </w:r>
      <w:r w:rsidR="00EE7F4E" w:rsidRPr="003C2835">
        <w:t xml:space="preserve">Į </w:t>
      </w:r>
      <w:r w:rsidR="00416DBD" w:rsidRPr="003C2835">
        <w:t>p</w:t>
      </w:r>
      <w:r w:rsidR="003E450F" w:rsidRPr="003C2835">
        <w:t>aslaugų</w:t>
      </w:r>
      <w:r w:rsidR="00EE7F4E" w:rsidRPr="003C2835">
        <w:t xml:space="preserve"> kainą </w:t>
      </w:r>
      <w:r w:rsidR="00EE7F4E" w:rsidRPr="003C2835">
        <w:rPr>
          <w:color w:val="000000"/>
        </w:rPr>
        <w:t xml:space="preserve">turi būti įskaičiuotos visos susijusios išlaidos bei visi mokesčiai, kurie galioja pasiūlymo pateikimo dieną. </w:t>
      </w:r>
      <w:r w:rsidRPr="003C2835">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283C38" w:rsidRDefault="00B43DB9" w:rsidP="00833A7F">
      <w:pPr>
        <w:pStyle w:val="prastasiniatinklio"/>
        <w:spacing w:before="0" w:beforeAutospacing="0" w:after="0" w:afterAutospacing="0"/>
        <w:ind w:firstLine="709"/>
        <w:jc w:val="both"/>
      </w:pPr>
      <w:r w:rsidRPr="003C2835">
        <w:t xml:space="preserve">5.7. Pasiūlyme tiekėjas turi aiškiai nurodyti, kuri pasiūlymo informacija yra </w:t>
      </w:r>
      <w:hyperlink r:id="rId9" w:tgtFrame="_blank" w:history="1">
        <w:r w:rsidRPr="003C2835">
          <w:rPr>
            <w:rStyle w:val="Hipersaitas"/>
          </w:rPr>
          <w:t>konfidenciali</w:t>
        </w:r>
      </w:hyperlink>
      <w:r w:rsidRPr="003C2835">
        <w:t xml:space="preserve">, vadovaujantis </w:t>
      </w:r>
      <w:hyperlink r:id="rId10" w:tgtFrame="_blank" w:history="1">
        <w:r w:rsidRPr="003C2835">
          <w:rPr>
            <w:rStyle w:val="Hipersaitas"/>
          </w:rPr>
          <w:t>VPĮ 20 straipsniu</w:t>
        </w:r>
      </w:hyperlink>
      <w:r w:rsidRPr="003C2835">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w:t>
      </w:r>
      <w:r w:rsidRPr="00283C38">
        <w:t>informacija yra nekonfidenciali.</w:t>
      </w:r>
    </w:p>
    <w:p w14:paraId="006A53D2" w14:textId="3CA5C1FC" w:rsidR="002E6529" w:rsidRPr="00283C38" w:rsidRDefault="00B43DB9" w:rsidP="00833A7F">
      <w:pPr>
        <w:pStyle w:val="prastasiniatinklio"/>
        <w:spacing w:before="0" w:beforeAutospacing="0" w:after="0" w:afterAutospacing="0"/>
        <w:ind w:firstLine="709"/>
        <w:jc w:val="both"/>
        <w:rPr>
          <w:b/>
          <w:bCs/>
          <w:u w:val="single"/>
        </w:rPr>
      </w:pPr>
      <w:r w:rsidRPr="00283C38">
        <w:rPr>
          <w:b/>
          <w:bCs/>
          <w:u w:val="single"/>
        </w:rPr>
        <w:t xml:space="preserve">5.8. </w:t>
      </w:r>
      <w:r w:rsidR="00833A7F" w:rsidRPr="00283C38">
        <w:rPr>
          <w:b/>
          <w:bCs/>
          <w:u w:val="single"/>
        </w:rPr>
        <w:t>Pasiūlyme Tiekėjas turi pateikti</w:t>
      </w:r>
      <w:r w:rsidRPr="00283C38">
        <w:rPr>
          <w:b/>
          <w:bCs/>
          <w:u w:val="single"/>
        </w:rPr>
        <w:t>:</w:t>
      </w:r>
    </w:p>
    <w:p w14:paraId="2FACA62B" w14:textId="5DB4B122" w:rsidR="00833A7F" w:rsidRPr="00283C38" w:rsidRDefault="00833A7F" w:rsidP="00833A7F">
      <w:pPr>
        <w:pStyle w:val="prastasiniatinklio"/>
        <w:spacing w:before="0" w:beforeAutospacing="0" w:after="0" w:afterAutospacing="0"/>
        <w:ind w:firstLine="709"/>
        <w:jc w:val="both"/>
      </w:pPr>
      <w:r w:rsidRPr="00283C38">
        <w:t>5.8.1.</w:t>
      </w:r>
      <w:r w:rsidRPr="00283C38">
        <w:tab/>
        <w:t>Užpildytą, pasirašytą (išskyrus tuos atvejus, kai pasirašoma kvalifikuotu elektroniniu parašu) Pasiūlymo formą;</w:t>
      </w:r>
    </w:p>
    <w:p w14:paraId="0D6F8023" w14:textId="11642812" w:rsidR="00833A7F" w:rsidRDefault="00833A7F" w:rsidP="00833A7F">
      <w:pPr>
        <w:pStyle w:val="prastasiniatinklio"/>
        <w:spacing w:before="0" w:beforeAutospacing="0" w:after="0" w:afterAutospacing="0"/>
        <w:ind w:firstLine="709"/>
        <w:jc w:val="both"/>
      </w:pPr>
      <w:r w:rsidRPr="00283C38">
        <w:t>5.8.2.</w:t>
      </w:r>
      <w:r w:rsidRPr="00283C38">
        <w:tab/>
        <w:t>jungtinės veiklos sutarties kopiją, jei Pasiūlymą pateikia jungtinei veiklai susivienijusių Tiekėjų grupė;</w:t>
      </w:r>
    </w:p>
    <w:p w14:paraId="09938141" w14:textId="4CE48098" w:rsidR="00833A7F" w:rsidRDefault="00833A7F" w:rsidP="00833A7F">
      <w:pPr>
        <w:pStyle w:val="prastasiniatinklio"/>
        <w:spacing w:before="0" w:beforeAutospacing="0" w:after="0" w:afterAutospacing="0"/>
        <w:ind w:firstLine="709"/>
        <w:jc w:val="both"/>
      </w:pPr>
      <w:r>
        <w:t>5.8.3.</w:t>
      </w:r>
      <w:r>
        <w:tab/>
        <w:t>jei Pasiūlymo dokumentus ir (ar) Pasiūlymą kvalifikuotu elektroniniu parašu pasirašo vadovo įgaliotas asmuo, prie Pasiūlymo turi būti pridėtas galiojantis rašytinis įgaliojimas arba kitas dokumentas, suteikiantis teisę pasirašyti Pasiūlymą</w:t>
      </w:r>
      <w:r w:rsidR="001E6A85">
        <w:t>.</w:t>
      </w:r>
    </w:p>
    <w:p w14:paraId="54E76B2B" w14:textId="1B26E515" w:rsidR="002E6529" w:rsidRPr="003C2835" w:rsidRDefault="00B43DB9" w:rsidP="00F72D03">
      <w:pPr>
        <w:pStyle w:val="prastasiniatinklio"/>
        <w:spacing w:before="0" w:beforeAutospacing="0" w:after="0" w:afterAutospacing="0" w:line="280" w:lineRule="exact"/>
        <w:ind w:firstLine="709"/>
        <w:jc w:val="both"/>
      </w:pPr>
      <w:r w:rsidRPr="003C2835">
        <w:t xml:space="preserve">5.9. Pasiūlymas turi galioti </w:t>
      </w:r>
      <w:r w:rsidR="00360F9E" w:rsidRPr="003C2835">
        <w:rPr>
          <w:rStyle w:val="pildymui"/>
          <w:b/>
          <w:iCs/>
        </w:rPr>
        <w:t>1</w:t>
      </w:r>
      <w:r w:rsidR="00B17065" w:rsidRPr="003C2835">
        <w:rPr>
          <w:rStyle w:val="pildymui"/>
          <w:b/>
          <w:iCs/>
        </w:rPr>
        <w:t xml:space="preserve"> (</w:t>
      </w:r>
      <w:r w:rsidR="00360F9E" w:rsidRPr="003C2835">
        <w:rPr>
          <w:rStyle w:val="pildymui"/>
          <w:b/>
          <w:iCs/>
        </w:rPr>
        <w:t>vieną)</w:t>
      </w:r>
      <w:r w:rsidR="00B17065" w:rsidRPr="003C2835">
        <w:rPr>
          <w:rStyle w:val="pildymui"/>
          <w:b/>
          <w:iCs/>
        </w:rPr>
        <w:t xml:space="preserve"> mėnes</w:t>
      </w:r>
      <w:r w:rsidR="00360F9E" w:rsidRPr="003C2835">
        <w:rPr>
          <w:rStyle w:val="pildymui"/>
          <w:b/>
          <w:iCs/>
        </w:rPr>
        <w:t>į</w:t>
      </w:r>
      <w:r w:rsidRPr="003C2835">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3678349A" w:rsidR="002E6529" w:rsidRPr="003C2835" w:rsidRDefault="00B43DB9" w:rsidP="00F72D03">
      <w:pPr>
        <w:pStyle w:val="prastasiniatinklio"/>
        <w:spacing w:before="0" w:beforeAutospacing="0" w:after="0" w:afterAutospacing="0" w:line="280" w:lineRule="exact"/>
        <w:ind w:firstLine="709"/>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3C2835">
        <w:t>Perkančioji organizacija turi teisę pratęsti pasiūlymo pateikimo terminą.</w:t>
      </w:r>
    </w:p>
    <w:p w14:paraId="2981452F" w14:textId="77777777" w:rsidR="002E6529" w:rsidRPr="003C2835" w:rsidRDefault="00B43DB9" w:rsidP="00F72D03">
      <w:pPr>
        <w:pStyle w:val="prastasiniatinklio"/>
        <w:spacing w:before="0" w:beforeAutospacing="0" w:after="0" w:afterAutospacing="0" w:line="280" w:lineRule="exact"/>
        <w:ind w:firstLine="709"/>
        <w:jc w:val="both"/>
      </w:pPr>
      <w:r w:rsidRPr="003C2835">
        <w:t>5.11. Perkančioji organizacija nereikalauja pasiūlymą pasirašyti kvalifikuotu elektroniniu parašu.</w:t>
      </w:r>
      <w:r w:rsidR="00EE44C0" w:rsidRPr="003C2835">
        <w:t xml:space="preserve"> </w:t>
      </w:r>
    </w:p>
    <w:p w14:paraId="5F47E6B4" w14:textId="4289354C" w:rsidR="00EE44C0" w:rsidRPr="003C2835" w:rsidRDefault="00EE44C0" w:rsidP="00F72D03">
      <w:pPr>
        <w:pStyle w:val="prastasiniatinklio"/>
        <w:spacing w:before="0" w:beforeAutospacing="0" w:after="0" w:afterAutospacing="0" w:line="280" w:lineRule="exact"/>
        <w:ind w:firstLine="709"/>
        <w:jc w:val="both"/>
      </w:pPr>
      <w:r w:rsidRPr="003C2835">
        <w:rPr>
          <w:b/>
          <w:bCs/>
          <w:u w:val="single"/>
        </w:rPr>
        <w:t>5.12. Pasiūlymas privalo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646A5DEE" w14:textId="51037560" w:rsidR="002E6529" w:rsidRPr="003C2835" w:rsidRDefault="00B43DB9" w:rsidP="00F72D03">
      <w:pPr>
        <w:pStyle w:val="prastasiniatinklio"/>
        <w:spacing w:before="0" w:beforeAutospacing="0" w:after="0" w:afterAutospacing="0" w:line="280" w:lineRule="exact"/>
        <w:ind w:firstLine="709"/>
        <w:jc w:val="both"/>
      </w:pPr>
      <w:r w:rsidRPr="003C2835">
        <w:t>5.1</w:t>
      </w:r>
      <w:r w:rsidR="00EE44C0" w:rsidRPr="003C2835">
        <w:t>3</w:t>
      </w:r>
      <w:r w:rsidRPr="003C2835">
        <w:t xml:space="preserve">. Iki pasiūlymų pateikimo termino pabaigos, tiekėjas gali pakeisti arba atšaukti savo pasiūlymą (informaciją, kaip tiekėjui pakeisti ar atšaukti pasiūlymą galima rasti </w:t>
      </w:r>
      <w:hyperlink r:id="rId11" w:tgtFrame="_blank" w:history="1">
        <w:r w:rsidRPr="003C2835">
          <w:rPr>
            <w:rStyle w:val="Hipersaitas"/>
          </w:rPr>
          <w:t>ČIA</w:t>
        </w:r>
      </w:hyperlink>
      <w:r w:rsidRPr="003C2835">
        <w:t>). Toks pakeitimas arba pranešimas pripažįstamas galiojančiu, jeigu perkančioji organizacija jį gavo iki pasiūlymų pateikimo termino pabaigos.</w:t>
      </w:r>
    </w:p>
    <w:p w14:paraId="0CBABED7" w14:textId="73380536" w:rsidR="00437466" w:rsidRPr="003C2835" w:rsidRDefault="00437466" w:rsidP="00F72D03">
      <w:pPr>
        <w:pStyle w:val="prastasiniatinklio"/>
        <w:spacing w:before="0" w:beforeAutospacing="0" w:after="0" w:afterAutospacing="0" w:line="280" w:lineRule="exact"/>
        <w:ind w:firstLine="709"/>
        <w:jc w:val="both"/>
      </w:pPr>
    </w:p>
    <w:p w14:paraId="750E4002" w14:textId="121456DA" w:rsidR="002E6529" w:rsidRPr="003C2835" w:rsidRDefault="001635A7" w:rsidP="00F72D03">
      <w:pPr>
        <w:pStyle w:val="prastasiniatinklio"/>
        <w:tabs>
          <w:tab w:val="left" w:pos="1522"/>
          <w:tab w:val="center" w:pos="5373"/>
        </w:tabs>
        <w:spacing w:before="0" w:beforeAutospacing="0" w:after="0" w:afterAutospacing="0" w:line="280" w:lineRule="exact"/>
        <w:ind w:firstLine="709"/>
        <w:rPr>
          <w:b/>
          <w:bCs/>
        </w:rPr>
      </w:pPr>
      <w:r w:rsidRPr="003C2835">
        <w:rPr>
          <w:b/>
          <w:bCs/>
        </w:rPr>
        <w:tab/>
      </w:r>
      <w:r w:rsidRPr="003C2835">
        <w:rPr>
          <w:b/>
          <w:bCs/>
        </w:rPr>
        <w:tab/>
      </w:r>
      <w:r w:rsidR="00B43DB9" w:rsidRPr="003C2835">
        <w:rPr>
          <w:b/>
          <w:bCs/>
        </w:rPr>
        <w:t>6. PASIŪLYMŲ ŠIFRAVIMAS</w:t>
      </w:r>
    </w:p>
    <w:p w14:paraId="3154A524" w14:textId="77777777" w:rsidR="00A32587" w:rsidRPr="003C2835" w:rsidRDefault="00A32587" w:rsidP="00F72D03">
      <w:pPr>
        <w:pStyle w:val="prastasiniatinklio"/>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F72D03">
      <w:pPr>
        <w:pStyle w:val="prastasiniatinklio"/>
        <w:spacing w:before="0" w:beforeAutospacing="0" w:after="0" w:afterAutospacing="0" w:line="280" w:lineRule="exact"/>
        <w:ind w:firstLine="709"/>
        <w:jc w:val="both"/>
      </w:pPr>
      <w:r w:rsidRPr="003C2835">
        <w:lastRenderedPageBreak/>
        <w:t>6.1. Tiekėjo teikiamas pasiūlymas gali būti užšifruojamas. Tiekėjas, nusprendęs pateikti užšifruotą pasiūlymą, turi:</w:t>
      </w:r>
    </w:p>
    <w:p w14:paraId="118768A2" w14:textId="77777777" w:rsidR="002E6529" w:rsidRPr="003C2835" w:rsidRDefault="00B43DB9" w:rsidP="00F72D03">
      <w:pPr>
        <w:pStyle w:val="prastasiniatinklio"/>
        <w:spacing w:before="0" w:beforeAutospacing="0" w:after="0" w:afterAutospacing="0" w:line="280" w:lineRule="exact"/>
        <w:ind w:firstLine="709"/>
        <w:jc w:val="both"/>
      </w:pPr>
      <w:r w:rsidRPr="003C2835">
        <w:t>6.1.1. iki pasiūlymų pateikimo termino pabaigos, naudodamasis CVP IS priemonėmis, pateikti užšifruotą pasiūlymą (užšifruojamas visas pasiūlymas arba pasiūlymo dokumentas, kuriame nurodyta pasiūlymo kaina) (</w:t>
      </w:r>
      <w:r w:rsidRPr="003C2835">
        <w:rPr>
          <w:i/>
          <w:iCs/>
        </w:rPr>
        <w:t>informaciją, kaip tiekėjui užšifruoti pasiūlymą galima rasti</w:t>
      </w:r>
      <w:r w:rsidRPr="003C2835">
        <w:t xml:space="preserve"> </w:t>
      </w:r>
      <w:hyperlink r:id="rId12" w:tgtFrame="_blank" w:history="1">
        <w:r w:rsidRPr="003C2835">
          <w:rPr>
            <w:rStyle w:val="Hipersaitas"/>
          </w:rPr>
          <w:t>ČIA</w:t>
        </w:r>
      </w:hyperlink>
      <w:r w:rsidRPr="003C2835">
        <w:t>);</w:t>
      </w:r>
    </w:p>
    <w:p w14:paraId="12C5CCBF" w14:textId="77777777" w:rsidR="002E6529" w:rsidRPr="003C2835" w:rsidRDefault="00B43DB9" w:rsidP="00901201">
      <w:pPr>
        <w:pStyle w:val="prastasiniatinklio"/>
        <w:spacing w:before="0" w:beforeAutospacing="0" w:after="0" w:afterAutospacing="0"/>
        <w:ind w:firstLine="709"/>
        <w:jc w:val="both"/>
      </w:pPr>
      <w:r w:rsidRPr="003C2835">
        <w:t xml:space="preserve">6.1.2. iki pradinio susipažinimo su pasiūlymais procedūros (posėdžio) </w:t>
      </w:r>
      <w:hyperlink r:id="rId13" w:tgtFrame="_blank" w:history="1">
        <w:r w:rsidRPr="003C2835">
          <w:rPr>
            <w:rStyle w:val="Hipersaitas"/>
          </w:rPr>
          <w:t>pradžios</w:t>
        </w:r>
      </w:hyperlink>
      <w:r w:rsidRPr="003C283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3C2835">
        <w:t xml:space="preserve"> </w:t>
      </w:r>
      <w:hyperlink r:id="rId14" w:history="1">
        <w:r w:rsidR="003F2560" w:rsidRPr="003C2835">
          <w:rPr>
            <w:rStyle w:val="Hipersaitas"/>
          </w:rPr>
          <w:t>info@vaikoteises.lt</w:t>
        </w:r>
      </w:hyperlink>
      <w:r w:rsidRPr="003C2835">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3C2835" w:rsidRDefault="00B43DB9" w:rsidP="00901201">
      <w:pPr>
        <w:pStyle w:val="prastasiniatinklio"/>
        <w:spacing w:before="0" w:beforeAutospacing="0" w:after="0" w:afterAutospacing="0"/>
        <w:ind w:firstLine="709"/>
        <w:jc w:val="both"/>
      </w:pPr>
      <w:r w:rsidRPr="003C283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901201">
      <w:pPr>
        <w:pStyle w:val="prastasiniatinklio"/>
        <w:spacing w:before="0" w:beforeAutospacing="0" w:after="0" w:afterAutospacing="0"/>
        <w:ind w:firstLine="709"/>
        <w:jc w:val="both"/>
      </w:pPr>
    </w:p>
    <w:p w14:paraId="720BDBBE" w14:textId="3F4BDB7F" w:rsidR="00901201" w:rsidRPr="003C2835" w:rsidRDefault="00901201" w:rsidP="00901201">
      <w:pPr>
        <w:pStyle w:val="prastasiniatinklio"/>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prastasiniatinklio"/>
        <w:spacing w:before="0" w:beforeAutospacing="0" w:after="0" w:afterAutospacing="0"/>
        <w:ind w:firstLine="709"/>
        <w:jc w:val="both"/>
      </w:pPr>
    </w:p>
    <w:p w14:paraId="428E3404" w14:textId="28DB4589" w:rsidR="00F5029B" w:rsidRPr="003C2835" w:rsidRDefault="00901201" w:rsidP="00901201">
      <w:pPr>
        <w:pStyle w:val="prastasiniatinklio"/>
        <w:spacing w:before="0" w:beforeAutospacing="0" w:after="0" w:afterAutospacing="0"/>
        <w:ind w:firstLine="709"/>
        <w:jc w:val="both"/>
      </w:pPr>
      <w:r w:rsidRPr="003C2835">
        <w:t xml:space="preserve">7.1. Pradinis susipažinimas su tiekėjų pasiūlymais, gautais CVP IS priemonėmis prilyginamas vokų su pasiūlymais atplėšimui. </w:t>
      </w:r>
      <w:r w:rsidR="00F5029B" w:rsidRPr="003C2835">
        <w:t xml:space="preserve">Pradinis susipažinimas su pasiūlymais - elektroninių vokų atplėšimo procedūra </w:t>
      </w:r>
      <w:r w:rsidR="00F5029B" w:rsidRPr="003C2835">
        <w:rPr>
          <w:b/>
        </w:rPr>
        <w:t>vyks CVP IS nurodytą pasiūlymų pateikimo dieną.</w:t>
      </w:r>
      <w:r w:rsidR="00F5029B" w:rsidRPr="003C2835">
        <w:t xml:space="preserve"> </w:t>
      </w:r>
    </w:p>
    <w:p w14:paraId="50B5FADA" w14:textId="12E651C2" w:rsidR="00901201" w:rsidRPr="003C2835" w:rsidRDefault="00F5029B" w:rsidP="00901201">
      <w:pPr>
        <w:pStyle w:val="prastasiniatinklio"/>
        <w:spacing w:before="0" w:beforeAutospacing="0" w:after="0" w:afterAutospacing="0"/>
        <w:ind w:firstLine="709"/>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28D943E5" w14:textId="5AD04756" w:rsidR="00901201" w:rsidRPr="003C2835" w:rsidRDefault="00901201" w:rsidP="00901201">
      <w:pPr>
        <w:pStyle w:val="prastasiniatinklio"/>
        <w:spacing w:before="0" w:beforeAutospacing="0" w:after="0" w:afterAutospacing="0"/>
        <w:ind w:firstLine="709"/>
        <w:jc w:val="both"/>
      </w:pPr>
      <w:r w:rsidRPr="003C2835">
        <w:t>7.</w:t>
      </w:r>
      <w:r w:rsidR="00F5029B" w:rsidRPr="003C2835">
        <w:t>3</w:t>
      </w:r>
      <w:r w:rsidRPr="003C2835">
        <w:t>. Komisijos posėdžiuose stebėtojai nedalyvauja.</w:t>
      </w:r>
    </w:p>
    <w:p w14:paraId="1479A3A2" w14:textId="07E6FB42"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1987336E" w14:textId="4BE758D5" w:rsidR="002E6529" w:rsidRPr="003C2835" w:rsidRDefault="00901201" w:rsidP="00F72D03">
      <w:pPr>
        <w:pStyle w:val="prastasiniatinklio"/>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31C4E0C4" w14:textId="22DCFB89"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1</w:t>
      </w:r>
      <w:r w:rsidR="00B43DB9" w:rsidRPr="003C2835">
        <w:t>. Ekonomiškai naudingiausias pasiūlymas išrenkamas pagal kainą.</w:t>
      </w:r>
    </w:p>
    <w:p w14:paraId="68EF97FE" w14:textId="12AA6D65"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2</w:t>
      </w:r>
      <w:r w:rsidR="00B43DB9" w:rsidRPr="003C2835">
        <w:t>. Pirkimo metu perkančioji organizacija su tiekėjais nesiderės.</w:t>
      </w:r>
    </w:p>
    <w:p w14:paraId="4AA6CE7A" w14:textId="2F337F21" w:rsidR="00C50CB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w:t>
      </w:r>
      <w:r w:rsidR="009B64DE" w:rsidRPr="003C2835">
        <w:t>3</w:t>
      </w:r>
      <w:r w:rsidR="00B43DB9" w:rsidRPr="003C2835">
        <w:t xml:space="preserve">. Pasiūlymų vertinimo metu </w:t>
      </w:r>
      <w:r w:rsidR="004360E0" w:rsidRPr="003C2835">
        <w:t>K</w:t>
      </w:r>
      <w:r w:rsidR="0084361B" w:rsidRPr="003C2835">
        <w:t>omisija</w:t>
      </w:r>
      <w:r w:rsidR="00EA5E25" w:rsidRPr="003C2835">
        <w:t>:</w:t>
      </w:r>
      <w:r w:rsidR="00B43DB9" w:rsidRPr="003C2835">
        <w:t xml:space="preserve"> </w:t>
      </w:r>
    </w:p>
    <w:p w14:paraId="7C4C0B0A" w14:textId="65A0DABF" w:rsidR="00C50CB9" w:rsidRPr="003C2835" w:rsidRDefault="004908AA" w:rsidP="00F72D03">
      <w:pPr>
        <w:pStyle w:val="prastasiniatinklio"/>
        <w:spacing w:before="0" w:beforeAutospacing="0" w:after="0" w:afterAutospacing="0" w:line="280" w:lineRule="exact"/>
        <w:ind w:firstLine="709"/>
        <w:jc w:val="both"/>
      </w:pPr>
      <w:r w:rsidRPr="003C2835">
        <w:t>8</w:t>
      </w:r>
      <w:r w:rsidR="00C50CB9" w:rsidRPr="003C2835">
        <w:t>.</w:t>
      </w:r>
      <w:r w:rsidR="009B64DE" w:rsidRPr="003C2835">
        <w:t>3</w:t>
      </w:r>
      <w:r w:rsidR="00C50CB9" w:rsidRPr="003C2835">
        <w:t>.</w:t>
      </w:r>
      <w:r w:rsidR="005571E6" w:rsidRPr="003C2835">
        <w:t>1</w:t>
      </w:r>
      <w:r w:rsidR="00C50CB9" w:rsidRPr="003C2835">
        <w:t>. įvertina, ar tiekėjo siūlomas pirkimo objektas atitinka pirkimo dokumentuose nustatytus reikalavimus;</w:t>
      </w:r>
    </w:p>
    <w:p w14:paraId="0C506DFB" w14:textId="66F4AF58" w:rsidR="00C50CB9" w:rsidRPr="003C2835" w:rsidRDefault="004908AA" w:rsidP="00F72D03">
      <w:pPr>
        <w:pStyle w:val="prastasiniatinklio"/>
        <w:spacing w:before="0" w:beforeAutospacing="0" w:after="0" w:afterAutospacing="0" w:line="280" w:lineRule="exact"/>
        <w:ind w:firstLine="709"/>
        <w:jc w:val="both"/>
      </w:pPr>
      <w:r w:rsidRPr="003C2835">
        <w:t>8</w:t>
      </w:r>
      <w:r w:rsidR="00C50CB9" w:rsidRPr="003C2835">
        <w:t>.</w:t>
      </w:r>
      <w:r w:rsidR="009B64DE" w:rsidRPr="003C2835">
        <w:t>3</w:t>
      </w:r>
      <w:r w:rsidR="00C50CB9" w:rsidRPr="003C2835">
        <w:t>.</w:t>
      </w:r>
      <w:r w:rsidR="005571E6" w:rsidRPr="003C2835">
        <w:t>2</w:t>
      </w:r>
      <w:r w:rsidR="00C50CB9" w:rsidRPr="003C2835">
        <w:t>. įvertina, ar tiekėjo pasiūlyme nėra nurodytos kainos apskaičiavimo klaidų;</w:t>
      </w:r>
    </w:p>
    <w:p w14:paraId="0497E6AB" w14:textId="53F7BAA1" w:rsidR="00C50CB9" w:rsidRPr="003C2835" w:rsidRDefault="004908AA" w:rsidP="00F72D03">
      <w:pPr>
        <w:pStyle w:val="prastasiniatinklio"/>
        <w:spacing w:before="0" w:beforeAutospacing="0" w:after="0" w:afterAutospacing="0" w:line="280" w:lineRule="exact"/>
        <w:ind w:firstLine="709"/>
        <w:jc w:val="both"/>
      </w:pPr>
      <w:r w:rsidRPr="003C2835">
        <w:t>8</w:t>
      </w:r>
      <w:r w:rsidR="00C50CB9" w:rsidRPr="003C2835">
        <w:t>.</w:t>
      </w:r>
      <w:r w:rsidR="009B64DE" w:rsidRPr="003C2835">
        <w:t>3</w:t>
      </w:r>
      <w:r w:rsidR="00C50CB9" w:rsidRPr="003C2835">
        <w:t>.</w:t>
      </w:r>
      <w:r w:rsidR="005571E6" w:rsidRPr="003C2835">
        <w:t>3</w:t>
      </w:r>
      <w:r w:rsidR="00C50CB9" w:rsidRPr="003C2835">
        <w:t>. įvertina, ar tiekėjo pasiūlyme nurodyta kaina nėra per didelė ir perkančiajai organizacijai nepriimtina;</w:t>
      </w:r>
    </w:p>
    <w:p w14:paraId="5278CF3D" w14:textId="236E297B" w:rsidR="00C50CB9" w:rsidRPr="003C2835" w:rsidRDefault="004908AA" w:rsidP="00F72D03">
      <w:pPr>
        <w:pStyle w:val="prastasiniatinklio"/>
        <w:spacing w:before="0" w:beforeAutospacing="0" w:after="0" w:afterAutospacing="0" w:line="280" w:lineRule="exact"/>
        <w:ind w:firstLine="709"/>
        <w:jc w:val="both"/>
        <w:rPr>
          <w:rFonts w:eastAsia="Times New Roman"/>
          <w:color w:val="000000"/>
          <w:lang w:eastAsia="ar-SA"/>
        </w:rPr>
      </w:pPr>
      <w:r w:rsidRPr="003C2835">
        <w:t>8</w:t>
      </w:r>
      <w:r w:rsidR="00C50CB9" w:rsidRPr="003C2835">
        <w:t>.</w:t>
      </w:r>
      <w:r w:rsidR="00A61A63" w:rsidRPr="003C2835">
        <w:t>2</w:t>
      </w:r>
      <w:r w:rsidR="00C50CB9" w:rsidRPr="003C2835">
        <w:t>.</w:t>
      </w:r>
      <w:r w:rsidR="005571E6" w:rsidRPr="003C2835">
        <w:t>4</w:t>
      </w:r>
      <w:r w:rsidR="00C50CB9" w:rsidRPr="003C2835">
        <w:t xml:space="preserve">. </w:t>
      </w:r>
      <w:r w:rsidR="00C50CB9" w:rsidRPr="003C2835">
        <w:rPr>
          <w:rFonts w:eastAsia="Times New Roman"/>
          <w:color w:val="000000"/>
          <w:lang w:eastAsia="ar-SA"/>
        </w:rPr>
        <w:t>palygina dalyvių pateiktus pasiūlymus ir nustato laimėtoją bei pasiūlymų eilę</w:t>
      </w:r>
      <w:r w:rsidR="000749EF" w:rsidRPr="003C2835">
        <w:rPr>
          <w:rFonts w:eastAsia="Times New Roman"/>
          <w:color w:val="000000"/>
          <w:lang w:eastAsia="ar-SA"/>
        </w:rPr>
        <w:t>.</w:t>
      </w:r>
    </w:p>
    <w:p w14:paraId="3110F04F" w14:textId="77777777" w:rsidR="00E36ACA" w:rsidRPr="003C2835" w:rsidRDefault="00C50CB9" w:rsidP="00E36ACA">
      <w:pPr>
        <w:pStyle w:val="NoSpacing1"/>
        <w:tabs>
          <w:tab w:val="left" w:pos="709"/>
        </w:tabs>
        <w:jc w:val="both"/>
        <w:rPr>
          <w:szCs w:val="24"/>
        </w:rPr>
      </w:pPr>
      <w:r w:rsidRPr="003C2835">
        <w:rPr>
          <w:rFonts w:eastAsia="Times New Roman"/>
          <w:color w:val="000000"/>
          <w:lang w:eastAsia="ar-SA"/>
        </w:rPr>
        <w:tab/>
      </w:r>
      <w:r w:rsidR="004908AA"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5" w:history="1">
        <w:r w:rsidR="00E36ACA" w:rsidRPr="003C2835">
          <w:rPr>
            <w:rStyle w:val="Hipersaitas"/>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4908AA">
      <w:pPr>
        <w:pStyle w:val="prastasiniatinklio"/>
        <w:tabs>
          <w:tab w:val="left" w:pos="993"/>
        </w:tabs>
        <w:spacing w:before="0" w:beforeAutospacing="0" w:after="0" w:afterAutospacing="0" w:line="280" w:lineRule="exact"/>
        <w:ind w:firstLine="709"/>
        <w:jc w:val="both"/>
      </w:pPr>
      <w:r w:rsidRPr="003C2835">
        <w:lastRenderedPageBreak/>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62112392" w14:textId="21E72E3B" w:rsidR="00EF6AA8" w:rsidRPr="003C2835" w:rsidRDefault="004908AA" w:rsidP="00F72D03">
      <w:pPr>
        <w:spacing w:after="0" w:line="240" w:lineRule="auto"/>
        <w:ind w:firstLine="709"/>
        <w:jc w:val="both"/>
        <w:rPr>
          <w:rFonts w:ascii="Times New Roman" w:hAnsi="Times New Roman" w:cs="Times New Roman"/>
          <w:sz w:val="24"/>
          <w:szCs w:val="24"/>
          <w:u w:val="single"/>
        </w:rPr>
      </w:pPr>
      <w:r w:rsidRPr="003C2835">
        <w:rPr>
          <w:rFonts w:ascii="Times New Roman" w:hAnsi="Times New Roman" w:cs="Times New Roman"/>
          <w:sz w:val="24"/>
          <w:szCs w:val="24"/>
          <w:u w:val="single"/>
        </w:rPr>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AE42ED" w:rsidRPr="003C2835">
        <w:rPr>
          <w:rFonts w:ascii="Times New Roman" w:hAnsi="Times New Roman" w:cs="Times New Roman"/>
          <w:b/>
          <w:sz w:val="24"/>
          <w:szCs w:val="24"/>
          <w:u w:val="single"/>
        </w:rPr>
        <w:t>Komisija atmeta pasiūlymą</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68E7A58" w14:textId="01518ACE" w:rsidR="00EF6AA8" w:rsidRPr="003C2835" w:rsidRDefault="004908AA" w:rsidP="00F72D03">
      <w:pPr>
        <w:spacing w:after="0" w:line="240" w:lineRule="auto"/>
        <w:ind w:firstLine="709"/>
        <w:jc w:val="both"/>
        <w:rPr>
          <w:rFonts w:ascii="Times New Roman" w:hAnsi="Times New Roman" w:cs="Times New Roman"/>
          <w:sz w:val="24"/>
          <w:szCs w:val="24"/>
        </w:rPr>
      </w:pPr>
      <w:r w:rsidRPr="003C2835">
        <w:rPr>
          <w:rFonts w:ascii="Times New Roman" w:hAnsi="Times New Roman" w:cs="Times New Roman"/>
          <w:sz w:val="24"/>
          <w:szCs w:val="24"/>
        </w:rPr>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CB0AB2" w:rsidRPr="003C2835">
        <w:rPr>
          <w:rFonts w:ascii="Times New Roman" w:hAnsi="Times New Roman" w:cs="Times New Roman"/>
          <w:sz w:val="24"/>
          <w:szCs w:val="24"/>
        </w:rPr>
        <w:t>pasiūlymą pateikęs tiekėjas neatitinka pirkimo dokumentuose nustatytų jeigu taikytina, kvalifikacijos reikalavimų, kokybės vadybos sistemos ir (arba) aplinkos apsaugos vadybos sistemos standartų, reikalaujamų sertifikatų ir kitų dokumentų arba Perkančiosios organizacijos prašymu, per nurodytą terminą jų nepateikė ar nepatikslino</w:t>
      </w:r>
      <w:r w:rsidR="00EF6AA8" w:rsidRPr="003C2835">
        <w:rPr>
          <w:rFonts w:ascii="Times New Roman" w:hAnsi="Times New Roman" w:cs="Times New Roman"/>
          <w:sz w:val="24"/>
          <w:szCs w:val="24"/>
        </w:rPr>
        <w:t>;</w:t>
      </w:r>
    </w:p>
    <w:p w14:paraId="62F867CB" w14:textId="3FCB39AF" w:rsidR="00EF6AA8" w:rsidRPr="003C2835" w:rsidRDefault="004908AA" w:rsidP="00F72D03">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DE698B"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DE698B" w:rsidRPr="003C2835">
        <w:rPr>
          <w:rFonts w:ascii="Times New Roman" w:eastAsia="Calibri" w:hAnsi="Times New Roman" w:cs="Times New Roman"/>
          <w:sz w:val="24"/>
          <w:szCs w:val="24"/>
          <w:lang w:eastAsia="en-US"/>
        </w:rPr>
        <w:t>.</w:t>
      </w:r>
      <w:r w:rsidR="001C492E" w:rsidRPr="003C2835">
        <w:rPr>
          <w:rFonts w:ascii="Times New Roman" w:eastAsia="Calibri" w:hAnsi="Times New Roman" w:cs="Times New Roman"/>
          <w:sz w:val="24"/>
          <w:szCs w:val="24"/>
          <w:lang w:eastAsia="en-US"/>
        </w:rPr>
        <w:t>2</w:t>
      </w:r>
      <w:r w:rsidR="00DE698B" w:rsidRPr="003C2835">
        <w:rPr>
          <w:rFonts w:ascii="Times New Roman" w:eastAsia="Calibri" w:hAnsi="Times New Roman" w:cs="Times New Roman"/>
          <w:sz w:val="24"/>
          <w:szCs w:val="24"/>
          <w:lang w:eastAsia="en-US"/>
        </w:rPr>
        <w:t xml:space="preserve">. </w:t>
      </w:r>
      <w:r w:rsidR="00EF6AA8" w:rsidRPr="003C2835">
        <w:rPr>
          <w:rFonts w:ascii="Times New Roman" w:eastAsia="Calibri" w:hAnsi="Times New Roman" w:cs="Times New Roman"/>
          <w:sz w:val="24"/>
          <w:szCs w:val="24"/>
          <w:lang w:eastAsia="en-US"/>
        </w:rPr>
        <w:t>pasiūlymas neatitiko pirkimo dokumentuose nustatytų reikalavimų;</w:t>
      </w:r>
    </w:p>
    <w:p w14:paraId="6EB2D12D" w14:textId="68C5DEB5" w:rsidR="00EF6AA8" w:rsidRPr="003C2835" w:rsidRDefault="004908AA" w:rsidP="00F72D03">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3</w:t>
      </w:r>
      <w:r w:rsidR="00EF6AA8"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D0FA3E8" w14:textId="65BD2F67" w:rsidR="00EF6AA8" w:rsidRPr="003C2835" w:rsidRDefault="004908AA" w:rsidP="00F72D03">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4</w:t>
      </w:r>
      <w:r w:rsidR="00EF6AA8"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3C0FDF29" w14:textId="45A3DF52" w:rsidR="00EF6AA8" w:rsidRPr="003C2835" w:rsidRDefault="004908AA" w:rsidP="00DF097E">
      <w:pPr>
        <w:spacing w:after="0" w:line="240" w:lineRule="auto"/>
        <w:ind w:firstLine="709"/>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5</w:t>
      </w:r>
      <w:r w:rsidR="00EF6AA8" w:rsidRPr="003C2835">
        <w:rPr>
          <w:rFonts w:ascii="Times New Roman" w:eastAsia="Calibri" w:hAnsi="Times New Roman" w:cs="Times New Roman"/>
          <w:sz w:val="24"/>
          <w:szCs w:val="24"/>
          <w:lang w:eastAsia="en-US"/>
        </w:rPr>
        <w:t xml:space="preserve">. </w:t>
      </w:r>
      <w:r w:rsidR="00DF097E" w:rsidRPr="003C2835">
        <w:rPr>
          <w:rFonts w:ascii="Times New Roman" w:eastAsia="Calibri" w:hAnsi="Times New Roman" w:cs="Times New Roman"/>
          <w:sz w:val="24"/>
          <w:szCs w:val="24"/>
          <w:lang w:eastAsia="en-US"/>
        </w:rPr>
        <w:t>tiekėjas pasiūlė per didelę, Perkančiajai organizacijai nepriimtiną kainą</w:t>
      </w:r>
      <w:r w:rsidR="00EF6AA8" w:rsidRPr="003C2835">
        <w:rPr>
          <w:rFonts w:ascii="Times New Roman" w:eastAsia="Calibri" w:hAnsi="Times New Roman" w:cs="Times New Roman"/>
          <w:sz w:val="24"/>
          <w:szCs w:val="24"/>
          <w:lang w:eastAsia="en-US"/>
        </w:rPr>
        <w:t>;</w:t>
      </w:r>
    </w:p>
    <w:p w14:paraId="47F1069B" w14:textId="39163C8A" w:rsidR="00EF6AA8" w:rsidRPr="003C2835" w:rsidRDefault="004908AA">
      <w:pPr>
        <w:spacing w:after="0" w:line="240" w:lineRule="auto"/>
        <w:ind w:firstLine="709"/>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6</w:t>
      </w:r>
      <w:r w:rsidR="00EF6AA8" w:rsidRPr="003C2835">
        <w:rPr>
          <w:rFonts w:ascii="Times New Roman" w:eastAsia="Calibri" w:hAnsi="Times New Roman" w:cs="Times New Roman"/>
          <w:sz w:val="24"/>
          <w:szCs w:val="24"/>
          <w:lang w:eastAsia="en-US"/>
        </w:rPr>
        <w:t xml:space="preserve">. </w:t>
      </w:r>
      <w:r w:rsidR="00EF6AA8"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4973291" w14:textId="710E8A6B" w:rsidR="00EF6AA8" w:rsidRPr="003C2835" w:rsidRDefault="004908AA">
      <w:pPr>
        <w:spacing w:after="0" w:line="240" w:lineRule="auto"/>
        <w:ind w:firstLine="709"/>
        <w:jc w:val="both"/>
        <w:rPr>
          <w:rFonts w:ascii="Times New Roman" w:eastAsia="Calibri" w:hAnsi="Times New Roman" w:cs="Times New Roman"/>
          <w:b/>
          <w:sz w:val="24"/>
          <w:szCs w:val="24"/>
          <w:lang w:eastAsia="en-US"/>
        </w:rPr>
      </w:pPr>
      <w:r w:rsidRPr="003C2835">
        <w:rPr>
          <w:rFonts w:ascii="Times New Roman" w:eastAsia="Calibri" w:hAnsi="Times New Roman" w:cs="Times New Roman"/>
          <w:sz w:val="24"/>
          <w:szCs w:val="24"/>
          <w:lang w:eastAsia="en-US"/>
        </w:rPr>
        <w:t>8</w:t>
      </w:r>
      <w:r w:rsidR="00EF6AA8" w:rsidRPr="003C2835">
        <w:rPr>
          <w:rFonts w:ascii="Times New Roman" w:eastAsia="Calibri" w:hAnsi="Times New Roman" w:cs="Times New Roman"/>
          <w:sz w:val="24"/>
          <w:szCs w:val="24"/>
          <w:lang w:eastAsia="en-US"/>
        </w:rPr>
        <w:t>.</w:t>
      </w:r>
      <w:r w:rsidR="00E36ACA" w:rsidRPr="003C2835">
        <w:rPr>
          <w:rFonts w:ascii="Times New Roman" w:eastAsia="Calibri" w:hAnsi="Times New Roman" w:cs="Times New Roman"/>
          <w:sz w:val="24"/>
          <w:szCs w:val="24"/>
          <w:lang w:eastAsia="en-US"/>
        </w:rPr>
        <w:t>6</w:t>
      </w:r>
      <w:r w:rsidR="00B85F1E" w:rsidRPr="003C2835">
        <w:rPr>
          <w:rFonts w:ascii="Times New Roman" w:eastAsia="Calibri" w:hAnsi="Times New Roman" w:cs="Times New Roman"/>
          <w:sz w:val="24"/>
          <w:szCs w:val="24"/>
          <w:lang w:eastAsia="en-US"/>
        </w:rPr>
        <w:t>.</w:t>
      </w:r>
      <w:r w:rsidR="005571E6" w:rsidRPr="003C2835">
        <w:rPr>
          <w:rFonts w:ascii="Times New Roman" w:eastAsia="Calibri" w:hAnsi="Times New Roman" w:cs="Times New Roman"/>
          <w:sz w:val="24"/>
          <w:szCs w:val="24"/>
          <w:lang w:eastAsia="en-US"/>
        </w:rPr>
        <w:t>7</w:t>
      </w:r>
      <w:r w:rsidR="00EF6AA8" w:rsidRPr="003C2835">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7B9861" w14:textId="0C5F4217" w:rsidR="00EF6AA8" w:rsidRDefault="004908AA" w:rsidP="00DF097E">
      <w:pPr>
        <w:pStyle w:val="prastasiniatinklio"/>
        <w:tabs>
          <w:tab w:val="left" w:pos="993"/>
        </w:tabs>
        <w:spacing w:before="0" w:beforeAutospacing="0" w:after="0" w:afterAutospacing="0" w:line="280" w:lineRule="exact"/>
        <w:ind w:firstLine="709"/>
        <w:jc w:val="both"/>
      </w:pPr>
      <w:r w:rsidRPr="003C2835">
        <w:t>8</w:t>
      </w:r>
      <w:r w:rsidR="00DF097E" w:rsidRPr="003C2835">
        <w:t>.</w:t>
      </w:r>
      <w:r w:rsidR="00E36ACA" w:rsidRPr="003C2835">
        <w:t>6</w:t>
      </w:r>
      <w:r w:rsidR="00DF097E" w:rsidRPr="003C2835">
        <w:t>.</w:t>
      </w:r>
      <w:r w:rsidR="00573F91" w:rsidRPr="003C2835">
        <w:t>8</w:t>
      </w:r>
      <w:r w:rsidR="00DF097E" w:rsidRPr="003C2835">
        <w:t xml:space="preserve">. </w:t>
      </w:r>
      <w:r w:rsidR="00CB0AB2" w:rsidRPr="003C2835">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rsidR="00EA3332">
        <w:t>;</w:t>
      </w:r>
    </w:p>
    <w:p w14:paraId="1D5DA7F1" w14:textId="15E0F56E" w:rsidR="00EA3332" w:rsidRPr="003C2835" w:rsidRDefault="00EA3332" w:rsidP="00DF097E">
      <w:pPr>
        <w:pStyle w:val="prastasiniatinklio"/>
        <w:tabs>
          <w:tab w:val="left" w:pos="993"/>
        </w:tabs>
        <w:spacing w:before="0" w:beforeAutospacing="0" w:after="0" w:afterAutospacing="0" w:line="280" w:lineRule="exact"/>
        <w:ind w:firstLine="709"/>
        <w:jc w:val="both"/>
      </w:pPr>
      <w:r>
        <w:t xml:space="preserve">8.6.9.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6" w:history="1">
        <w:r w:rsidRPr="003C2835">
          <w:rPr>
            <w:rStyle w:val="Hipersaitas"/>
          </w:rPr>
          <w:t>Pasiūlymų patikslinimo, papildymo ar paaiškinimo taisyklės</w:t>
        </w:r>
      </w:hyperlink>
      <w:r w:rsidRPr="003C2835">
        <w:rPr>
          <w:color w:val="000000"/>
        </w:rPr>
        <w:t>)</w:t>
      </w:r>
      <w:r w:rsidRPr="003C2835">
        <w:t>.</w:t>
      </w:r>
    </w:p>
    <w:p w14:paraId="1B918174" w14:textId="59E77A5C" w:rsidR="002E6529" w:rsidRPr="003C2835" w:rsidRDefault="004908AA" w:rsidP="00DF097E">
      <w:pPr>
        <w:pStyle w:val="prastasiniatinklio"/>
        <w:spacing w:before="0" w:beforeAutospacing="0" w:after="0" w:afterAutospacing="0" w:line="280" w:lineRule="exact"/>
        <w:ind w:firstLine="709"/>
        <w:jc w:val="both"/>
      </w:pPr>
      <w:r w:rsidRPr="003C2835">
        <w:t>8</w:t>
      </w:r>
      <w:r w:rsidR="00EF6AA8" w:rsidRPr="003C2835">
        <w:t>.</w:t>
      </w:r>
      <w:r w:rsidR="00A61A63" w:rsidRPr="003C2835">
        <w:t>9</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68DB279D"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A61A63" w:rsidRPr="003C2835">
        <w:t>0</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1B16AD49"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A61A63" w:rsidRPr="003C2835">
        <w:t>1</w:t>
      </w:r>
      <w:r w:rsidR="00B43DB9" w:rsidRPr="003C2835">
        <w:t xml:space="preserve">.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7" w:tgtFrame="_blank" w:history="1">
        <w:r w:rsidR="00B43DB9" w:rsidRPr="003C2835">
          <w:rPr>
            <w:rStyle w:val="Hipersaitas"/>
          </w:rPr>
          <w:t>VPĮ 58 straipsnio 2 dalyje</w:t>
        </w:r>
      </w:hyperlink>
      <w:r w:rsidR="00B43DB9" w:rsidRPr="003C2835">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AB5BDA4" w14:textId="0B6DC9B5" w:rsidR="002E6529" w:rsidRPr="003C2835" w:rsidRDefault="004908AA" w:rsidP="00F72D03">
      <w:pPr>
        <w:pStyle w:val="prastasiniatinklio"/>
        <w:spacing w:before="0" w:beforeAutospacing="0" w:after="0" w:afterAutospacing="0" w:line="280" w:lineRule="exact"/>
        <w:ind w:firstLine="709"/>
        <w:jc w:val="both"/>
      </w:pPr>
      <w:r w:rsidRPr="003C2835">
        <w:t>8</w:t>
      </w:r>
      <w:r w:rsidR="00B43DB9" w:rsidRPr="003C2835">
        <w:t>.1</w:t>
      </w:r>
      <w:r w:rsidR="00A61A63" w:rsidRPr="003C2835">
        <w:t>2</w:t>
      </w:r>
      <w:r w:rsidR="00B43DB9" w:rsidRPr="003C2835">
        <w:t>. Tiekėjas, kurio pasiūlymas laimėjo, kviečiamas sudaryti pirkimo sutartį.</w:t>
      </w:r>
    </w:p>
    <w:p w14:paraId="29393DD5" w14:textId="607F9535" w:rsidR="00EF6AA8" w:rsidRPr="003C2835" w:rsidRDefault="004908AA" w:rsidP="00F72D03">
      <w:pPr>
        <w:pStyle w:val="prastasiniatinklio"/>
        <w:spacing w:before="0" w:beforeAutospacing="0" w:after="0" w:afterAutospacing="0" w:line="280" w:lineRule="exact"/>
        <w:ind w:firstLine="709"/>
        <w:jc w:val="both"/>
        <w:rPr>
          <w:spacing w:val="-4"/>
        </w:rPr>
      </w:pPr>
      <w:r w:rsidRPr="003C2835">
        <w:lastRenderedPageBreak/>
        <w:t>8</w:t>
      </w:r>
      <w:r w:rsidR="00EF6AA8" w:rsidRPr="003C2835">
        <w:t>.1</w:t>
      </w:r>
      <w:r w:rsidR="00A61A63" w:rsidRPr="003C2835">
        <w:t>3</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3C2835" w:rsidRDefault="009437BB" w:rsidP="00F72D03">
      <w:pPr>
        <w:pStyle w:val="prastasiniatinklio"/>
        <w:spacing w:before="0" w:beforeAutospacing="0" w:after="0" w:afterAutospacing="0" w:line="280" w:lineRule="exact"/>
        <w:ind w:firstLine="709"/>
        <w:jc w:val="both"/>
      </w:pPr>
    </w:p>
    <w:p w14:paraId="14DE0699" w14:textId="4ABD2917" w:rsidR="002E6529" w:rsidRPr="003C2835" w:rsidRDefault="001E0502" w:rsidP="00F72D03">
      <w:pPr>
        <w:pStyle w:val="prastasiniatinklio"/>
        <w:spacing w:before="0" w:beforeAutospacing="0" w:after="0" w:afterAutospacing="0" w:line="280" w:lineRule="exact"/>
        <w:ind w:firstLine="709"/>
        <w:jc w:val="center"/>
        <w:rPr>
          <w:b/>
          <w:bCs/>
        </w:rPr>
      </w:pPr>
      <w:r w:rsidRPr="003C2835">
        <w:rPr>
          <w:b/>
          <w:bCs/>
        </w:rPr>
        <w:t>9</w:t>
      </w:r>
      <w:r w:rsidR="00B43DB9" w:rsidRPr="003C2835">
        <w:rPr>
          <w:b/>
          <w:bCs/>
        </w:rPr>
        <w:t xml:space="preserve">. </w:t>
      </w:r>
      <w:r w:rsidR="009437BB" w:rsidRPr="003C2835">
        <w:rPr>
          <w:b/>
          <w:bCs/>
        </w:rPr>
        <w:t>SUTARTIS IR JOS SUDARYMO SĄLYGOS</w:t>
      </w:r>
    </w:p>
    <w:p w14:paraId="5A6F8A0B" w14:textId="77777777" w:rsidR="00A32587" w:rsidRPr="003C2835" w:rsidRDefault="00A32587" w:rsidP="00F72D03">
      <w:pPr>
        <w:pStyle w:val="prastasiniatinklio"/>
        <w:spacing w:before="0" w:beforeAutospacing="0" w:after="0" w:afterAutospacing="0" w:line="280" w:lineRule="exact"/>
        <w:ind w:firstLine="709"/>
        <w:jc w:val="center"/>
        <w:rPr>
          <w:b/>
          <w:bCs/>
        </w:rPr>
      </w:pPr>
    </w:p>
    <w:p w14:paraId="1B598F63" w14:textId="7FC6B457" w:rsidR="00CB14CE" w:rsidRPr="003C2835" w:rsidRDefault="001E0502" w:rsidP="00774073">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CB14CE" w:rsidRPr="003C2835">
        <w:rPr>
          <w:rFonts w:ascii="Times New Roman" w:eastAsia="Times New Roman" w:hAnsi="Times New Roman" w:cs="Times New Roman"/>
          <w:sz w:val="24"/>
          <w:szCs w:val="20"/>
          <w:lang w:eastAsia="ar-SA"/>
        </w:rPr>
        <w:t xml:space="preserve">.1. Pirkimo sutarties projektas pateiktas šių pirkimo sąlygų </w:t>
      </w:r>
      <w:r w:rsidR="00026369" w:rsidRPr="003C2835">
        <w:rPr>
          <w:rFonts w:ascii="Times New Roman" w:eastAsia="Times New Roman" w:hAnsi="Times New Roman" w:cs="Times New Roman"/>
          <w:sz w:val="24"/>
          <w:szCs w:val="20"/>
          <w:lang w:eastAsia="ar-SA"/>
        </w:rPr>
        <w:t>3</w:t>
      </w:r>
      <w:r w:rsidR="00CB14CE" w:rsidRPr="003C2835">
        <w:rPr>
          <w:rFonts w:ascii="Times New Roman" w:eastAsia="Times New Roman" w:hAnsi="Times New Roman" w:cs="Times New Roman"/>
          <w:sz w:val="24"/>
          <w:szCs w:val="20"/>
          <w:lang w:eastAsia="ar-SA"/>
        </w:rPr>
        <w:t xml:space="preserve"> priede.</w:t>
      </w:r>
      <w:r w:rsidR="00026369" w:rsidRPr="003C2835">
        <w:rPr>
          <w:rFonts w:ascii="Times New Roman" w:eastAsia="Times New Roman" w:hAnsi="Times New Roman" w:cs="Times New Roman"/>
          <w:sz w:val="24"/>
          <w:szCs w:val="20"/>
          <w:lang w:eastAsia="ar-SA"/>
        </w:rPr>
        <w:t xml:space="preserve"> </w:t>
      </w:r>
    </w:p>
    <w:p w14:paraId="542FC897" w14:textId="570A7E63" w:rsidR="00774073" w:rsidRPr="003C2835" w:rsidRDefault="001E0502">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774073" w:rsidRPr="003C2835">
        <w:rPr>
          <w:rFonts w:ascii="Times New Roman" w:eastAsia="Times New Roman" w:hAnsi="Times New Roman" w:cs="Times New Roman"/>
          <w:sz w:val="24"/>
          <w:szCs w:val="20"/>
          <w:lang w:eastAsia="ar-SA"/>
        </w:rPr>
        <w:t>.2. Tiekėjas, kurio pasiūlymas nustatytas laimėjusiu, sudaryti sutarties kviečiamas raštu (išskyrus atvejus, kai sutartis sudaroma žodžiu) ir jam nurodomas laikas, iki kada jis turi sudaryti sutartį.</w:t>
      </w:r>
    </w:p>
    <w:p w14:paraId="7F45A821" w14:textId="2A73FA9E" w:rsidR="00774073" w:rsidRPr="003C2835" w:rsidRDefault="001E0502" w:rsidP="00774073">
      <w:pPr>
        <w:pStyle w:val="Antrat2"/>
        <w:numPr>
          <w:ilvl w:val="0"/>
          <w:numId w:val="0"/>
        </w:numPr>
        <w:ind w:firstLine="709"/>
        <w:rPr>
          <w:szCs w:val="24"/>
        </w:rPr>
      </w:pPr>
      <w:r w:rsidRPr="003C2835">
        <w:rPr>
          <w:lang w:eastAsia="ar-SA"/>
        </w:rPr>
        <w:t>9</w:t>
      </w:r>
      <w:r w:rsidR="00774073" w:rsidRPr="003C2835">
        <w:rPr>
          <w:lang w:eastAsia="ar-SA"/>
        </w:rPr>
        <w:t xml:space="preserve">.3. </w:t>
      </w:r>
      <w:r w:rsidR="00774073" w:rsidRPr="003C2835">
        <w:rPr>
          <w:color w:val="000000"/>
          <w:szCs w:val="24"/>
        </w:rPr>
        <w:t>Laikoma, kad tiekėjas atsisakė sudaryti sutartį, kai yra bent vienas iš šių atvejų:</w:t>
      </w:r>
    </w:p>
    <w:p w14:paraId="2E4FE45A" w14:textId="5DE0EC83" w:rsidR="00774073" w:rsidRPr="003C2835" w:rsidRDefault="001E0502" w:rsidP="00774073">
      <w:pPr>
        <w:pStyle w:val="Antrat2"/>
        <w:numPr>
          <w:ilvl w:val="0"/>
          <w:numId w:val="0"/>
        </w:numPr>
        <w:ind w:firstLine="709"/>
        <w:rPr>
          <w:szCs w:val="24"/>
        </w:rPr>
      </w:pPr>
      <w:r w:rsidRPr="003C2835">
        <w:rPr>
          <w:szCs w:val="24"/>
        </w:rPr>
        <w:t>9</w:t>
      </w:r>
      <w:r w:rsidR="00774073" w:rsidRPr="003C2835">
        <w:rPr>
          <w:szCs w:val="24"/>
        </w:rPr>
        <w:t>.3.1. tiekėjas, raštu atsisako ją sudaryti arba nepateikia pirkimo dokumentuose nustatyto pirkimo sutarties įvykdymo užtikrinimą patvirtinančio dokumento.</w:t>
      </w:r>
    </w:p>
    <w:p w14:paraId="5B58A887" w14:textId="22378F28"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.3.2. iki perkančiosios organizacijos nurodyto laiko nepasirašo pirkimo sutarties.</w:t>
      </w:r>
    </w:p>
    <w:p w14:paraId="52A66951" w14:textId="4F35F8B1"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.3.3. atsisako sudaryti pirkimo sutartį Viešųjų pirkimų įstatyme ir pirkimo dokumentuose nustatytomis sąlygomis.</w:t>
      </w:r>
    </w:p>
    <w:p w14:paraId="71544865" w14:textId="75312002" w:rsidR="00774073" w:rsidRPr="003C2835" w:rsidRDefault="001E0502" w:rsidP="00774073">
      <w:pPr>
        <w:pStyle w:val="Antrat3"/>
        <w:numPr>
          <w:ilvl w:val="0"/>
          <w:numId w:val="0"/>
        </w:numPr>
        <w:ind w:firstLine="709"/>
        <w:rPr>
          <w:szCs w:val="24"/>
        </w:rPr>
      </w:pPr>
      <w:r w:rsidRPr="003C2835">
        <w:rPr>
          <w:szCs w:val="24"/>
        </w:rPr>
        <w:t>9</w:t>
      </w:r>
      <w:r w:rsidR="00774073" w:rsidRPr="003C2835">
        <w:rPr>
          <w:szCs w:val="24"/>
        </w:rPr>
        <w:t>.4.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774073" w:rsidRPr="003C2835">
        <w:rPr>
          <w:rStyle w:val="Puslapioinaosnuoroda"/>
          <w:szCs w:val="24"/>
        </w:rPr>
        <w:footnoteReference w:id="1"/>
      </w:r>
      <w:r w:rsidR="00774073" w:rsidRPr="003C2835">
        <w:rPr>
          <w:szCs w:val="24"/>
        </w:rPr>
        <w:t xml:space="preserve"> ir įsitikina, ar </w:t>
      </w:r>
      <w:r w:rsidRPr="003C2835">
        <w:rPr>
          <w:szCs w:val="24"/>
        </w:rPr>
        <w:t xml:space="preserve">nėra kitų </w:t>
      </w:r>
      <w:r w:rsidR="00774073" w:rsidRPr="003C2835">
        <w:rPr>
          <w:szCs w:val="24"/>
        </w:rPr>
        <w:t xml:space="preserve">pirkimo </w:t>
      </w:r>
      <w:r w:rsidR="002E7D06" w:rsidRPr="003C2835">
        <w:rPr>
          <w:szCs w:val="24"/>
        </w:rPr>
        <w:t>sąlygų 8</w:t>
      </w:r>
      <w:r w:rsidR="00774073" w:rsidRPr="003C2835">
        <w:rPr>
          <w:szCs w:val="24"/>
        </w:rPr>
        <w:t>.</w:t>
      </w:r>
      <w:r w:rsidR="002E7D06" w:rsidRPr="003C2835">
        <w:rPr>
          <w:szCs w:val="24"/>
        </w:rPr>
        <w:t>9</w:t>
      </w:r>
      <w:r w:rsidR="00774073" w:rsidRPr="003C2835">
        <w:rPr>
          <w:szCs w:val="24"/>
        </w:rPr>
        <w:t>. punkt</w:t>
      </w:r>
      <w:r w:rsidR="002E7D06" w:rsidRPr="003C2835">
        <w:rPr>
          <w:szCs w:val="24"/>
        </w:rPr>
        <w:t>e nurodytų atmetimo priežasčių</w:t>
      </w:r>
      <w:r w:rsidR="00774073" w:rsidRPr="003C2835">
        <w:rPr>
          <w:szCs w:val="24"/>
        </w:rPr>
        <w:t xml:space="preserve">. </w:t>
      </w:r>
    </w:p>
    <w:p w14:paraId="33969A8C" w14:textId="0F55BD49" w:rsidR="00CB14CE" w:rsidRPr="003C2835" w:rsidRDefault="001E0502"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r w:rsidRPr="003C2835">
        <w:rPr>
          <w:rFonts w:ascii="Times New Roman" w:eastAsia="Calibri" w:hAnsi="Times New Roman" w:cs="Times New Roman"/>
          <w:sz w:val="24"/>
          <w:szCs w:val="24"/>
          <w:lang w:eastAsia="en-US"/>
        </w:rPr>
        <w:t>9</w:t>
      </w:r>
      <w:r w:rsidR="00CB14CE" w:rsidRPr="003C2835">
        <w:rPr>
          <w:rFonts w:ascii="Times New Roman" w:eastAsia="Calibri" w:hAnsi="Times New Roman" w:cs="Times New Roman"/>
          <w:sz w:val="24"/>
          <w:szCs w:val="24"/>
          <w:lang w:eastAsia="en-US"/>
        </w:rPr>
        <w:t>.</w:t>
      </w:r>
      <w:r w:rsidR="00774073" w:rsidRPr="003C2835">
        <w:rPr>
          <w:rFonts w:ascii="Times New Roman" w:eastAsia="Calibri" w:hAnsi="Times New Roman" w:cs="Times New Roman"/>
          <w:sz w:val="24"/>
          <w:szCs w:val="24"/>
          <w:lang w:eastAsia="en-US"/>
        </w:rPr>
        <w:t>5</w:t>
      </w:r>
      <w:r w:rsidR="00CB14CE" w:rsidRPr="003C2835">
        <w:rPr>
          <w:rFonts w:ascii="Times New Roman" w:eastAsia="Calibri" w:hAnsi="Times New Roman" w:cs="Times New Roman"/>
          <w:sz w:val="24"/>
          <w:szCs w:val="24"/>
          <w:lang w:eastAsia="en-US"/>
        </w:rPr>
        <w:t xml:space="preserve">. </w:t>
      </w:r>
      <w:r w:rsidR="00CB14CE" w:rsidRPr="003C2835">
        <w:rPr>
          <w:rFonts w:ascii="Times New Roman" w:eastAsia="Times New Roman" w:hAnsi="Times New Roman" w:cs="Times New Roman"/>
          <w:sz w:val="24"/>
          <w:szCs w:val="20"/>
          <w:lang w:eastAsia="ar-SA"/>
        </w:rPr>
        <w:t>Pirkimo sutartis sutarties galiojimo laikotarpiu gali būti keičiama vadovaujantis VPĮ 89 straipsniu. Sutarties sąlygų pakeitimai įforminami šalių rašytiniais susitarimais, kurie yra neatsiejama sutarties dalis.</w:t>
      </w:r>
    </w:p>
    <w:p w14:paraId="22E374E6" w14:textId="0B085FF8" w:rsidR="009437BB" w:rsidRPr="003C2835" w:rsidRDefault="009437BB" w:rsidP="00437466">
      <w:pPr>
        <w:tabs>
          <w:tab w:val="left" w:pos="709"/>
        </w:tabs>
        <w:suppressAutoHyphens/>
        <w:spacing w:after="0" w:line="240" w:lineRule="auto"/>
        <w:ind w:firstLine="709"/>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prastasiniatinklio"/>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9437BB">
      <w:pPr>
        <w:pStyle w:val="prastasiniatinklio"/>
        <w:spacing w:before="0" w:beforeAutospacing="0" w:after="0" w:afterAutospacing="0" w:line="280" w:lineRule="exact"/>
        <w:ind w:firstLine="709"/>
        <w:jc w:val="center"/>
        <w:rPr>
          <w:b/>
          <w:bCs/>
        </w:rPr>
      </w:pPr>
    </w:p>
    <w:p w14:paraId="57CE1057" w14:textId="65C7CFD8"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.1. Pirkimo sutarties sudarymo atidėjimo terminas netaikomas.</w:t>
      </w:r>
    </w:p>
    <w:p w14:paraId="1755C2E2" w14:textId="2CE5D794"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56BBD3DF"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009437BB" w:rsidRPr="003C2835">
          <w:rPr>
            <w:rStyle w:val="Hipersaitas"/>
          </w:rPr>
          <w:t>VPĮ 17 straipsnio 1 dalyje</w:t>
        </w:r>
      </w:hyperlink>
      <w:r w:rsidR="009437BB" w:rsidRPr="003C2835">
        <w:t xml:space="preserve"> nustatyti principai ir atitinkamos padėties negalima ištaisyti.</w:t>
      </w:r>
    </w:p>
    <w:p w14:paraId="4650D0DC" w14:textId="1A837775" w:rsidR="009437BB" w:rsidRPr="003C2835" w:rsidRDefault="001E0502" w:rsidP="009437BB">
      <w:pPr>
        <w:pStyle w:val="prastasiniatinklio"/>
        <w:spacing w:before="0" w:beforeAutospacing="0" w:after="0" w:afterAutospacing="0" w:line="280" w:lineRule="exact"/>
        <w:ind w:firstLine="709"/>
        <w:jc w:val="both"/>
      </w:pPr>
      <w:r w:rsidRPr="003C2835">
        <w:t>10</w:t>
      </w:r>
      <w:r w:rsidR="009437BB" w:rsidRPr="003C2835">
        <w:t xml:space="preserve">.4. Ginčai dėl pirkimo nagrinėjami, žala tiekėjui atlyginama, pirkimo sutartis pripažįstama negaliojančia bei alternatyvios sankcijos taikomos vadovaujantis </w:t>
      </w:r>
      <w:hyperlink r:id="rId19" w:tgtFrame="_blank" w:history="1">
        <w:r w:rsidR="009437BB" w:rsidRPr="003C2835">
          <w:rPr>
            <w:rStyle w:val="Hipersaitas"/>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8DE3" w14:textId="77777777" w:rsidR="007F1B63" w:rsidRDefault="007F1B63" w:rsidP="00774073">
      <w:pPr>
        <w:spacing w:after="0" w:line="240" w:lineRule="auto"/>
      </w:pPr>
      <w:r>
        <w:separator/>
      </w:r>
    </w:p>
  </w:endnote>
  <w:endnote w:type="continuationSeparator" w:id="0">
    <w:p w14:paraId="3EF1A610" w14:textId="77777777" w:rsidR="007F1B63" w:rsidRDefault="007F1B63"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86EC" w14:textId="77777777" w:rsidR="007F1B63" w:rsidRDefault="007F1B63" w:rsidP="00774073">
      <w:pPr>
        <w:spacing w:after="0" w:line="240" w:lineRule="auto"/>
      </w:pPr>
      <w:r>
        <w:separator/>
      </w:r>
    </w:p>
  </w:footnote>
  <w:footnote w:type="continuationSeparator" w:id="0">
    <w:p w14:paraId="223736AD" w14:textId="77777777" w:rsidR="007F1B63" w:rsidRDefault="007F1B63" w:rsidP="00774073">
      <w:pPr>
        <w:spacing w:after="0" w:line="240" w:lineRule="auto"/>
      </w:pPr>
      <w:r>
        <w:continuationSeparator/>
      </w:r>
    </w:p>
  </w:footnote>
  <w:footnote w:id="1">
    <w:p w14:paraId="0A4FCCFA" w14:textId="77777777" w:rsidR="00774073" w:rsidRDefault="00774073" w:rsidP="00774073">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21241C05"/>
    <w:multiLevelType w:val="hybridMultilevel"/>
    <w:tmpl w:val="3D78B276"/>
    <w:lvl w:ilvl="0" w:tplc="C79A08B0">
      <w:start w:val="1"/>
      <w:numFmt w:val="decimal"/>
      <w:pStyle w:val="Turinys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8518391">
    <w:abstractNumId w:val="12"/>
  </w:num>
  <w:num w:numId="2" w16cid:durableId="1164514410">
    <w:abstractNumId w:val="10"/>
  </w:num>
  <w:num w:numId="3" w16cid:durableId="1205556223">
    <w:abstractNumId w:val="14"/>
  </w:num>
  <w:num w:numId="4" w16cid:durableId="1017580796">
    <w:abstractNumId w:val="4"/>
  </w:num>
  <w:num w:numId="5" w16cid:durableId="343943688">
    <w:abstractNumId w:val="9"/>
  </w:num>
  <w:num w:numId="6" w16cid:durableId="1725523179">
    <w:abstractNumId w:val="13"/>
  </w:num>
  <w:num w:numId="7" w16cid:durableId="1653365058">
    <w:abstractNumId w:val="11"/>
  </w:num>
  <w:num w:numId="8" w16cid:durableId="2072262589">
    <w:abstractNumId w:val="7"/>
  </w:num>
  <w:num w:numId="9" w16cid:durableId="345401502">
    <w:abstractNumId w:val="3"/>
  </w:num>
  <w:num w:numId="10" w16cid:durableId="208541486">
    <w:abstractNumId w:val="6"/>
  </w:num>
  <w:num w:numId="11" w16cid:durableId="1094671585">
    <w:abstractNumId w:val="0"/>
  </w:num>
  <w:num w:numId="12" w16cid:durableId="156195610">
    <w:abstractNumId w:val="5"/>
  </w:num>
  <w:num w:numId="13" w16cid:durableId="1842890565">
    <w:abstractNumId w:val="15"/>
  </w:num>
  <w:num w:numId="14" w16cid:durableId="1890873857">
    <w:abstractNumId w:val="8"/>
  </w:num>
  <w:num w:numId="15" w16cid:durableId="349912914">
    <w:abstractNumId w:val="1"/>
  </w:num>
  <w:num w:numId="16" w16cid:durableId="1806466972">
    <w:abstractNumId w:val="2"/>
  </w:num>
  <w:num w:numId="17" w16cid:durableId="1319268200">
    <w:abstractNumId w:val="1"/>
    <w:lvlOverride w:ilvl="0">
      <w:startOverride w:val="17"/>
    </w:lvlOverride>
    <w:lvlOverride w:ilvl="1">
      <w:startOverride w:val="2"/>
    </w:lvlOverride>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12B21"/>
    <w:rsid w:val="00017C67"/>
    <w:rsid w:val="000230B8"/>
    <w:rsid w:val="00026369"/>
    <w:rsid w:val="000313A6"/>
    <w:rsid w:val="000340A5"/>
    <w:rsid w:val="00047BB2"/>
    <w:rsid w:val="00053643"/>
    <w:rsid w:val="00064650"/>
    <w:rsid w:val="000710C2"/>
    <w:rsid w:val="00072FC7"/>
    <w:rsid w:val="000749EF"/>
    <w:rsid w:val="00082C56"/>
    <w:rsid w:val="000B28F8"/>
    <w:rsid w:val="000C1CF8"/>
    <w:rsid w:val="000D3804"/>
    <w:rsid w:val="000E3122"/>
    <w:rsid w:val="000F2952"/>
    <w:rsid w:val="000F7400"/>
    <w:rsid w:val="0011755A"/>
    <w:rsid w:val="001238DF"/>
    <w:rsid w:val="0012392D"/>
    <w:rsid w:val="00125958"/>
    <w:rsid w:val="00136C0C"/>
    <w:rsid w:val="001404CF"/>
    <w:rsid w:val="00150047"/>
    <w:rsid w:val="0016272E"/>
    <w:rsid w:val="001635A7"/>
    <w:rsid w:val="0016413C"/>
    <w:rsid w:val="00171955"/>
    <w:rsid w:val="001751F2"/>
    <w:rsid w:val="001754BE"/>
    <w:rsid w:val="00186A8D"/>
    <w:rsid w:val="001923BC"/>
    <w:rsid w:val="001C15F8"/>
    <w:rsid w:val="001C20AF"/>
    <w:rsid w:val="001C2128"/>
    <w:rsid w:val="001C492E"/>
    <w:rsid w:val="001C7AD6"/>
    <w:rsid w:val="001E0502"/>
    <w:rsid w:val="001E6A85"/>
    <w:rsid w:val="001F19D9"/>
    <w:rsid w:val="001F1E73"/>
    <w:rsid w:val="001F2AD5"/>
    <w:rsid w:val="001F5074"/>
    <w:rsid w:val="002167A0"/>
    <w:rsid w:val="002443F7"/>
    <w:rsid w:val="0025043A"/>
    <w:rsid w:val="0025268F"/>
    <w:rsid w:val="002661E6"/>
    <w:rsid w:val="002760F1"/>
    <w:rsid w:val="00283C38"/>
    <w:rsid w:val="002874BE"/>
    <w:rsid w:val="00294D35"/>
    <w:rsid w:val="002A3EE6"/>
    <w:rsid w:val="002B6362"/>
    <w:rsid w:val="002C7D5E"/>
    <w:rsid w:val="002D0440"/>
    <w:rsid w:val="002D7C72"/>
    <w:rsid w:val="002D7C8F"/>
    <w:rsid w:val="002E5F74"/>
    <w:rsid w:val="002E6529"/>
    <w:rsid w:val="002E7D06"/>
    <w:rsid w:val="002F0B07"/>
    <w:rsid w:val="002F2135"/>
    <w:rsid w:val="002F2E5D"/>
    <w:rsid w:val="002F6F12"/>
    <w:rsid w:val="00303803"/>
    <w:rsid w:val="0030430F"/>
    <w:rsid w:val="00313D33"/>
    <w:rsid w:val="0033098D"/>
    <w:rsid w:val="00333C90"/>
    <w:rsid w:val="0033447F"/>
    <w:rsid w:val="00360B57"/>
    <w:rsid w:val="00360F9E"/>
    <w:rsid w:val="003848FE"/>
    <w:rsid w:val="00390FCF"/>
    <w:rsid w:val="00395E81"/>
    <w:rsid w:val="003B3D8A"/>
    <w:rsid w:val="003C1407"/>
    <w:rsid w:val="003C2835"/>
    <w:rsid w:val="003D57D5"/>
    <w:rsid w:val="003D6BCD"/>
    <w:rsid w:val="003E450F"/>
    <w:rsid w:val="003E77E9"/>
    <w:rsid w:val="003F2560"/>
    <w:rsid w:val="00400605"/>
    <w:rsid w:val="00400E0B"/>
    <w:rsid w:val="00404435"/>
    <w:rsid w:val="00416DBD"/>
    <w:rsid w:val="004360E0"/>
    <w:rsid w:val="00437466"/>
    <w:rsid w:val="004400ED"/>
    <w:rsid w:val="00442C28"/>
    <w:rsid w:val="0044505A"/>
    <w:rsid w:val="0045084C"/>
    <w:rsid w:val="00454D20"/>
    <w:rsid w:val="004639C8"/>
    <w:rsid w:val="004653A3"/>
    <w:rsid w:val="00467425"/>
    <w:rsid w:val="004743DC"/>
    <w:rsid w:val="004803A0"/>
    <w:rsid w:val="004824B8"/>
    <w:rsid w:val="00484A7D"/>
    <w:rsid w:val="00485549"/>
    <w:rsid w:val="004908AA"/>
    <w:rsid w:val="00490986"/>
    <w:rsid w:val="004A3E6A"/>
    <w:rsid w:val="004B4D35"/>
    <w:rsid w:val="004C4EE1"/>
    <w:rsid w:val="004C606A"/>
    <w:rsid w:val="004C7543"/>
    <w:rsid w:val="004D14EE"/>
    <w:rsid w:val="004D2453"/>
    <w:rsid w:val="004F1495"/>
    <w:rsid w:val="004F3056"/>
    <w:rsid w:val="004F5E6E"/>
    <w:rsid w:val="00501B9F"/>
    <w:rsid w:val="00507268"/>
    <w:rsid w:val="00531E78"/>
    <w:rsid w:val="0053604E"/>
    <w:rsid w:val="0054672F"/>
    <w:rsid w:val="00551728"/>
    <w:rsid w:val="005527DE"/>
    <w:rsid w:val="005571E6"/>
    <w:rsid w:val="005676A2"/>
    <w:rsid w:val="00573F91"/>
    <w:rsid w:val="005A5C2D"/>
    <w:rsid w:val="005A6299"/>
    <w:rsid w:val="005C053E"/>
    <w:rsid w:val="005C50B7"/>
    <w:rsid w:val="005C5906"/>
    <w:rsid w:val="005C65CB"/>
    <w:rsid w:val="005F02D1"/>
    <w:rsid w:val="00610B49"/>
    <w:rsid w:val="00612860"/>
    <w:rsid w:val="00612C38"/>
    <w:rsid w:val="00616D32"/>
    <w:rsid w:val="00622A1A"/>
    <w:rsid w:val="0064042A"/>
    <w:rsid w:val="00653801"/>
    <w:rsid w:val="006723BC"/>
    <w:rsid w:val="00675ABB"/>
    <w:rsid w:val="006853AA"/>
    <w:rsid w:val="00692E61"/>
    <w:rsid w:val="006A1730"/>
    <w:rsid w:val="006A7DF6"/>
    <w:rsid w:val="006B051D"/>
    <w:rsid w:val="006B3CD0"/>
    <w:rsid w:val="006B3CDE"/>
    <w:rsid w:val="006C0A8C"/>
    <w:rsid w:val="006C3D92"/>
    <w:rsid w:val="006D2274"/>
    <w:rsid w:val="006D3BF6"/>
    <w:rsid w:val="006E245F"/>
    <w:rsid w:val="006F158A"/>
    <w:rsid w:val="006F1759"/>
    <w:rsid w:val="006F598F"/>
    <w:rsid w:val="007239BB"/>
    <w:rsid w:val="0072526F"/>
    <w:rsid w:val="00766B68"/>
    <w:rsid w:val="00774073"/>
    <w:rsid w:val="00777B97"/>
    <w:rsid w:val="00781760"/>
    <w:rsid w:val="00792C85"/>
    <w:rsid w:val="007C2CF9"/>
    <w:rsid w:val="007C2D99"/>
    <w:rsid w:val="007D70C9"/>
    <w:rsid w:val="007F1B63"/>
    <w:rsid w:val="007F7054"/>
    <w:rsid w:val="00801DC5"/>
    <w:rsid w:val="00802CD7"/>
    <w:rsid w:val="008038F4"/>
    <w:rsid w:val="008068B6"/>
    <w:rsid w:val="0080770D"/>
    <w:rsid w:val="00813FED"/>
    <w:rsid w:val="008229C7"/>
    <w:rsid w:val="0083275E"/>
    <w:rsid w:val="00833A7F"/>
    <w:rsid w:val="0084361B"/>
    <w:rsid w:val="008550C5"/>
    <w:rsid w:val="0086177F"/>
    <w:rsid w:val="00873978"/>
    <w:rsid w:val="008902C2"/>
    <w:rsid w:val="008A145D"/>
    <w:rsid w:val="008A205D"/>
    <w:rsid w:val="008C55E8"/>
    <w:rsid w:val="008D4C4B"/>
    <w:rsid w:val="008D7D21"/>
    <w:rsid w:val="008E1C8A"/>
    <w:rsid w:val="008E4E62"/>
    <w:rsid w:val="008E714D"/>
    <w:rsid w:val="008F7530"/>
    <w:rsid w:val="00901201"/>
    <w:rsid w:val="00912E46"/>
    <w:rsid w:val="009324A2"/>
    <w:rsid w:val="009330B9"/>
    <w:rsid w:val="0093626E"/>
    <w:rsid w:val="009437BB"/>
    <w:rsid w:val="00954EFF"/>
    <w:rsid w:val="00956295"/>
    <w:rsid w:val="00957976"/>
    <w:rsid w:val="00965481"/>
    <w:rsid w:val="00966F08"/>
    <w:rsid w:val="009678A0"/>
    <w:rsid w:val="00972987"/>
    <w:rsid w:val="00972C79"/>
    <w:rsid w:val="00984900"/>
    <w:rsid w:val="0099049F"/>
    <w:rsid w:val="00995CF1"/>
    <w:rsid w:val="00996443"/>
    <w:rsid w:val="009A08E5"/>
    <w:rsid w:val="009B64DE"/>
    <w:rsid w:val="009B7857"/>
    <w:rsid w:val="009C5EF8"/>
    <w:rsid w:val="009C7151"/>
    <w:rsid w:val="009D4665"/>
    <w:rsid w:val="009F2FE3"/>
    <w:rsid w:val="00A10830"/>
    <w:rsid w:val="00A27A95"/>
    <w:rsid w:val="00A31447"/>
    <w:rsid w:val="00A32587"/>
    <w:rsid w:val="00A44B84"/>
    <w:rsid w:val="00A61A63"/>
    <w:rsid w:val="00A64652"/>
    <w:rsid w:val="00A723DF"/>
    <w:rsid w:val="00A805D7"/>
    <w:rsid w:val="00A91997"/>
    <w:rsid w:val="00A96B0C"/>
    <w:rsid w:val="00AA0B70"/>
    <w:rsid w:val="00AB3C42"/>
    <w:rsid w:val="00AB48B4"/>
    <w:rsid w:val="00AB6E8B"/>
    <w:rsid w:val="00AD534B"/>
    <w:rsid w:val="00AE42ED"/>
    <w:rsid w:val="00AF0642"/>
    <w:rsid w:val="00AF56A2"/>
    <w:rsid w:val="00B07100"/>
    <w:rsid w:val="00B17065"/>
    <w:rsid w:val="00B17D65"/>
    <w:rsid w:val="00B21C7D"/>
    <w:rsid w:val="00B221F8"/>
    <w:rsid w:val="00B37851"/>
    <w:rsid w:val="00B40703"/>
    <w:rsid w:val="00B40B7E"/>
    <w:rsid w:val="00B41812"/>
    <w:rsid w:val="00B43DB9"/>
    <w:rsid w:val="00B47334"/>
    <w:rsid w:val="00B47F31"/>
    <w:rsid w:val="00B703FA"/>
    <w:rsid w:val="00B85F1E"/>
    <w:rsid w:val="00B92EF2"/>
    <w:rsid w:val="00B97390"/>
    <w:rsid w:val="00BA22D7"/>
    <w:rsid w:val="00BB594A"/>
    <w:rsid w:val="00BC5416"/>
    <w:rsid w:val="00BD6366"/>
    <w:rsid w:val="00BE3FB9"/>
    <w:rsid w:val="00BF4845"/>
    <w:rsid w:val="00BF5D45"/>
    <w:rsid w:val="00C10E2D"/>
    <w:rsid w:val="00C16FD3"/>
    <w:rsid w:val="00C20D5C"/>
    <w:rsid w:val="00C23DD1"/>
    <w:rsid w:val="00C2492D"/>
    <w:rsid w:val="00C2651D"/>
    <w:rsid w:val="00C278C3"/>
    <w:rsid w:val="00C333B4"/>
    <w:rsid w:val="00C407FE"/>
    <w:rsid w:val="00C41E9A"/>
    <w:rsid w:val="00C50CB9"/>
    <w:rsid w:val="00C5363F"/>
    <w:rsid w:val="00C61753"/>
    <w:rsid w:val="00C625D2"/>
    <w:rsid w:val="00C67F59"/>
    <w:rsid w:val="00C766A6"/>
    <w:rsid w:val="00C94CCE"/>
    <w:rsid w:val="00CA0086"/>
    <w:rsid w:val="00CB0AB2"/>
    <w:rsid w:val="00CB14CE"/>
    <w:rsid w:val="00D04032"/>
    <w:rsid w:val="00D228FC"/>
    <w:rsid w:val="00D26976"/>
    <w:rsid w:val="00D3790C"/>
    <w:rsid w:val="00D37F71"/>
    <w:rsid w:val="00D43FFB"/>
    <w:rsid w:val="00D449E4"/>
    <w:rsid w:val="00D51959"/>
    <w:rsid w:val="00D579DD"/>
    <w:rsid w:val="00D82256"/>
    <w:rsid w:val="00DA6E39"/>
    <w:rsid w:val="00DB6102"/>
    <w:rsid w:val="00DC0301"/>
    <w:rsid w:val="00DC290C"/>
    <w:rsid w:val="00DC6F66"/>
    <w:rsid w:val="00DD09BB"/>
    <w:rsid w:val="00DD10C9"/>
    <w:rsid w:val="00DD16EC"/>
    <w:rsid w:val="00DE0C9F"/>
    <w:rsid w:val="00DE698B"/>
    <w:rsid w:val="00DF097E"/>
    <w:rsid w:val="00DF38A4"/>
    <w:rsid w:val="00E02D35"/>
    <w:rsid w:val="00E0451C"/>
    <w:rsid w:val="00E05E8E"/>
    <w:rsid w:val="00E15562"/>
    <w:rsid w:val="00E30E91"/>
    <w:rsid w:val="00E36ACA"/>
    <w:rsid w:val="00E37AC8"/>
    <w:rsid w:val="00E44385"/>
    <w:rsid w:val="00E57B8D"/>
    <w:rsid w:val="00E8152A"/>
    <w:rsid w:val="00E82E32"/>
    <w:rsid w:val="00E9078A"/>
    <w:rsid w:val="00EA3332"/>
    <w:rsid w:val="00EA5E25"/>
    <w:rsid w:val="00EA7582"/>
    <w:rsid w:val="00EB170E"/>
    <w:rsid w:val="00EB285B"/>
    <w:rsid w:val="00EB2B29"/>
    <w:rsid w:val="00ED1FE6"/>
    <w:rsid w:val="00EE3DED"/>
    <w:rsid w:val="00EE44C0"/>
    <w:rsid w:val="00EE7F4E"/>
    <w:rsid w:val="00EF6AA8"/>
    <w:rsid w:val="00F115A0"/>
    <w:rsid w:val="00F22471"/>
    <w:rsid w:val="00F5029B"/>
    <w:rsid w:val="00F51913"/>
    <w:rsid w:val="00F53ED4"/>
    <w:rsid w:val="00F62A24"/>
    <w:rsid w:val="00F62A42"/>
    <w:rsid w:val="00F72D03"/>
    <w:rsid w:val="00F830AE"/>
    <w:rsid w:val="00FB333E"/>
    <w:rsid w:val="00FB7C61"/>
    <w:rsid w:val="00FC07B7"/>
    <w:rsid w:val="00FD351B"/>
    <w:rsid w:val="00FE29D2"/>
    <w:rsid w:val="00FE685B"/>
    <w:rsid w:val="00FE72E9"/>
    <w:rsid w:val="00FF32EE"/>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Title Header2"/>
    <w:basedOn w:val="prastasis"/>
    <w:next w:val="prastasis"/>
    <w:link w:val="Antrat2Diagrama"/>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Heading 4 Char Char Char Char Char,H4, Sub-Clause Sub-paragraph"/>
    <w:basedOn w:val="prastasis"/>
    <w:next w:val="prastasis"/>
    <w:link w:val="Antrat4Diagrama"/>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customStyle="1" w:styleId="a">
    <w:basedOn w:val="prastasis"/>
    <w:next w:val="prastasiniatinklio"/>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
    <w:basedOn w:val="prastasis"/>
    <w:link w:val="SraopastraipaDiagrama"/>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4A3E6A"/>
    <w:rPr>
      <w:rFonts w:ascii="Times New Roman" w:eastAsia="Times New Roman" w:hAnsi="Times New Roman" w:cs="Times New Roman"/>
      <w:sz w:val="24"/>
      <w:szCs w:val="20"/>
      <w:lang w:eastAsia="ar-SA"/>
    </w:rPr>
  </w:style>
  <w:style w:type="character" w:customStyle="1" w:styleId="Antrat1Diagrama">
    <w:name w:val="Antraštė 1 Diagrama"/>
    <w:basedOn w:val="Numatytasispastraiposriftas"/>
    <w:link w:val="Antrat1"/>
    <w:rsid w:val="00171955"/>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17195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71955"/>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17195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7195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7195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7195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7195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Perirtashipersaitas">
    <w:name w:val="FollowedHyperlink"/>
    <w:basedOn w:val="Numatytasispastraiposriftas"/>
    <w:uiPriority w:val="99"/>
    <w:semiHidden/>
    <w:unhideWhenUsed/>
    <w:rsid w:val="003F2560"/>
    <w:rPr>
      <w:color w:val="954F72" w:themeColor="followedHyperlink"/>
      <w:u w:val="single"/>
    </w:rPr>
  </w:style>
  <w:style w:type="character" w:styleId="Neapdorotaspaminjimas">
    <w:name w:val="Unresolved Mention"/>
    <w:basedOn w:val="Numatytasispastraiposriftas"/>
    <w:uiPriority w:val="99"/>
    <w:semiHidden/>
    <w:unhideWhenUsed/>
    <w:rsid w:val="003F2560"/>
    <w:rPr>
      <w:color w:val="605E5C"/>
      <w:shd w:val="clear" w:color="auto" w:fill="E1DFDD"/>
    </w:rPr>
  </w:style>
  <w:style w:type="paragraph" w:styleId="Betarp">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Puslapioinaostekstas">
    <w:name w:val="footnote text"/>
    <w:aliases w:val=" Diagrama1,Diagrama1"/>
    <w:basedOn w:val="prastasis"/>
    <w:link w:val="PuslapioinaostekstasDiagrama"/>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74073"/>
    <w:rPr>
      <w:rFonts w:ascii="Times New Roman" w:eastAsia="Times New Roman" w:hAnsi="Times New Roman" w:cs="Times New Roman"/>
      <w:sz w:val="20"/>
      <w:szCs w:val="20"/>
    </w:rPr>
  </w:style>
  <w:style w:type="character" w:styleId="Puslapioinaosnuoroda">
    <w:name w:val="footnote reference"/>
    <w:uiPriority w:val="99"/>
    <w:rsid w:val="00774073"/>
    <w:rPr>
      <w:vertAlign w:val="superscript"/>
    </w:rPr>
  </w:style>
  <w:style w:type="paragraph" w:styleId="Pataisymai">
    <w:name w:val="Revision"/>
    <w:hidden/>
    <w:uiPriority w:val="99"/>
    <w:semiHidden/>
    <w:rsid w:val="00BB594A"/>
    <w:pPr>
      <w:spacing w:after="0" w:line="240" w:lineRule="auto"/>
    </w:pPr>
  </w:style>
  <w:style w:type="character" w:styleId="Komentaronuoroda">
    <w:name w:val="annotation reference"/>
    <w:basedOn w:val="Numatytasispastraiposriftas"/>
    <w:uiPriority w:val="99"/>
    <w:semiHidden/>
    <w:unhideWhenUsed/>
    <w:rsid w:val="00BB594A"/>
    <w:rPr>
      <w:sz w:val="16"/>
      <w:szCs w:val="16"/>
    </w:rPr>
  </w:style>
  <w:style w:type="paragraph" w:styleId="Komentarotekstas">
    <w:name w:val="annotation text"/>
    <w:basedOn w:val="prastasis"/>
    <w:link w:val="KomentarotekstasDiagrama"/>
    <w:uiPriority w:val="99"/>
    <w:unhideWhenUsed/>
    <w:rsid w:val="00BB59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594A"/>
    <w:rPr>
      <w:sz w:val="20"/>
      <w:szCs w:val="20"/>
    </w:rPr>
  </w:style>
  <w:style w:type="paragraph" w:styleId="Komentarotema">
    <w:name w:val="annotation subject"/>
    <w:basedOn w:val="Komentarotekstas"/>
    <w:next w:val="Komentarotekstas"/>
    <w:link w:val="KomentarotemaDiagrama"/>
    <w:uiPriority w:val="99"/>
    <w:semiHidden/>
    <w:unhideWhenUsed/>
    <w:rsid w:val="00BB594A"/>
    <w:rPr>
      <w:b/>
      <w:bCs/>
    </w:rPr>
  </w:style>
  <w:style w:type="character" w:customStyle="1" w:styleId="KomentarotemaDiagrama">
    <w:name w:val="Komentaro tema Diagrama"/>
    <w:basedOn w:val="KomentarotekstasDiagrama"/>
    <w:link w:val="Komentarotema"/>
    <w:uiPriority w:val="99"/>
    <w:semiHidden/>
    <w:rsid w:val="00BB594A"/>
    <w:rPr>
      <w:b/>
      <w:bCs/>
      <w:sz w:val="20"/>
      <w:szCs w:val="20"/>
    </w:rPr>
  </w:style>
  <w:style w:type="paragraph" w:styleId="Turinys1">
    <w:name w:val="toc 1"/>
    <w:basedOn w:val="prastasis"/>
    <w:next w:val="prastasis"/>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PagrindinistekstasDiagrama">
    <w:name w:val="Pagrindinis tekstas Diagrama"/>
    <w:basedOn w:val="Numatytasispastraiposriftas"/>
    <w:link w:val="Pagrindinistekstas"/>
    <w:rsid w:val="007C2CF9"/>
    <w:rPr>
      <w:rFonts w:ascii="Times New Roman" w:eastAsia="Times New Roman" w:hAnsi="Times New Roman" w:cs="Times New Roman"/>
    </w:rPr>
  </w:style>
  <w:style w:type="paragraph" w:styleId="Pagrindinistekstas">
    <w:name w:val="Body Text"/>
    <w:basedOn w:val="prastasis"/>
    <w:link w:val="PagrindinistekstasDiagrama"/>
    <w:qFormat/>
    <w:rsid w:val="007C2CF9"/>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7C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mailto:info@vaikoteise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4E8-EE16-43DB-A93F-E173340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15096</Words>
  <Characters>8605</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KRIŠTOLAITIS, Edmundas | Turto bankas</cp:lastModifiedBy>
  <cp:revision>60</cp:revision>
  <cp:lastPrinted>2020-02-24T13:04:00Z</cp:lastPrinted>
  <dcterms:created xsi:type="dcterms:W3CDTF">2022-10-03T13:55:00Z</dcterms:created>
  <dcterms:modified xsi:type="dcterms:W3CDTF">2025-08-28T09:22:00Z</dcterms:modified>
</cp:coreProperties>
</file>