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6C58" w14:textId="011C9EA4" w:rsidR="00E8647A" w:rsidRPr="000D160B" w:rsidRDefault="00915294" w:rsidP="00675BC1">
      <w:pPr>
        <w:widowControl w:val="0"/>
        <w:suppressAutoHyphens/>
        <w:spacing w:after="0" w:line="240" w:lineRule="auto"/>
        <w:ind w:right="332"/>
        <w:jc w:val="center"/>
        <w:outlineLvl w:val="6"/>
        <w:rPr>
          <w:rFonts w:ascii="Times New Roman" w:eastAsia="Times New Roman" w:hAnsi="Times New Roman"/>
          <w:b/>
        </w:rPr>
      </w:pPr>
      <w:r w:rsidRPr="000D160B">
        <w:rPr>
          <w:rFonts w:ascii="Times New Roman" w:eastAsia="Times New Roman" w:hAnsi="Times New Roman"/>
          <w:b/>
        </w:rPr>
        <w:t xml:space="preserve">PREKIŲ </w:t>
      </w:r>
      <w:r w:rsidR="00675BC1" w:rsidRPr="000D160B">
        <w:rPr>
          <w:rFonts w:ascii="Times New Roman" w:eastAsia="Times New Roman" w:hAnsi="Times New Roman"/>
          <w:b/>
        </w:rPr>
        <w:t>PIRKIMO</w:t>
      </w:r>
      <w:r w:rsidR="00E83A1F" w:rsidRPr="000D160B">
        <w:rPr>
          <w:rFonts w:ascii="Times New Roman" w:eastAsia="Times New Roman" w:hAnsi="Times New Roman"/>
          <w:b/>
        </w:rPr>
        <w:t>-PARDAVIMO</w:t>
      </w:r>
      <w:r w:rsidR="00675BC1" w:rsidRPr="000D160B">
        <w:rPr>
          <w:rFonts w:ascii="Times New Roman" w:eastAsia="Times New Roman" w:hAnsi="Times New Roman"/>
          <w:b/>
        </w:rPr>
        <w:t xml:space="preserve"> </w:t>
      </w:r>
      <w:r w:rsidR="00E8647A" w:rsidRPr="000D160B">
        <w:rPr>
          <w:rFonts w:ascii="Times New Roman" w:eastAsia="Times New Roman" w:hAnsi="Times New Roman"/>
          <w:b/>
        </w:rPr>
        <w:t>SUTARTI</w:t>
      </w:r>
      <w:r w:rsidR="001960E7">
        <w:rPr>
          <w:rFonts w:ascii="Times New Roman" w:eastAsia="Times New Roman" w:hAnsi="Times New Roman"/>
          <w:b/>
        </w:rPr>
        <w:t>S</w:t>
      </w:r>
    </w:p>
    <w:p w14:paraId="4FF9304D" w14:textId="77777777" w:rsidR="00E8647A" w:rsidRPr="000D160B" w:rsidRDefault="00E8647A" w:rsidP="00675BC1">
      <w:pPr>
        <w:widowControl w:val="0"/>
        <w:spacing w:after="0" w:line="240" w:lineRule="auto"/>
        <w:ind w:right="332" w:firstLine="540"/>
        <w:jc w:val="center"/>
        <w:rPr>
          <w:rFonts w:ascii="Times New Roman" w:eastAsia="Times New Roman" w:hAnsi="Times New Roman"/>
        </w:rPr>
      </w:pPr>
    </w:p>
    <w:p w14:paraId="25BEECFD" w14:textId="02551813" w:rsidR="00E8647A" w:rsidRPr="000D160B" w:rsidRDefault="00E8647A" w:rsidP="00675BC1">
      <w:pPr>
        <w:widowControl w:val="0"/>
        <w:spacing w:after="0" w:line="240" w:lineRule="auto"/>
        <w:jc w:val="center"/>
        <w:rPr>
          <w:rFonts w:ascii="Times New Roman" w:eastAsia="Times New Roman" w:hAnsi="Times New Roman"/>
          <w:bCs/>
        </w:rPr>
      </w:pPr>
      <w:r w:rsidRPr="000D160B">
        <w:rPr>
          <w:rFonts w:ascii="Times New Roman" w:eastAsia="Times New Roman" w:hAnsi="Times New Roman"/>
        </w:rPr>
        <w:t>20</w:t>
      </w:r>
      <w:r w:rsidR="009B56C1" w:rsidRPr="000D160B">
        <w:rPr>
          <w:rFonts w:ascii="Times New Roman" w:eastAsia="Times New Roman" w:hAnsi="Times New Roman"/>
        </w:rPr>
        <w:t>2</w:t>
      </w:r>
      <w:r w:rsidR="00721864">
        <w:rPr>
          <w:rFonts w:ascii="Times New Roman" w:eastAsia="Times New Roman" w:hAnsi="Times New Roman"/>
        </w:rPr>
        <w:t>5</w:t>
      </w:r>
      <w:r w:rsidRPr="000D160B">
        <w:rPr>
          <w:rFonts w:ascii="Times New Roman" w:eastAsia="Times New Roman" w:hAnsi="Times New Roman"/>
        </w:rPr>
        <w:t xml:space="preserve"> m. ................................... d. Nr.</w:t>
      </w:r>
    </w:p>
    <w:p w14:paraId="289678C8" w14:textId="77777777" w:rsidR="00E8647A" w:rsidRPr="000D160B" w:rsidRDefault="00E8647A" w:rsidP="00675BC1">
      <w:pPr>
        <w:widowControl w:val="0"/>
        <w:spacing w:after="0" w:line="240" w:lineRule="auto"/>
        <w:ind w:right="332"/>
        <w:jc w:val="center"/>
        <w:rPr>
          <w:rFonts w:ascii="Times New Roman" w:eastAsia="Times New Roman" w:hAnsi="Times New Roman"/>
        </w:rPr>
      </w:pPr>
      <w:r w:rsidRPr="000D160B">
        <w:rPr>
          <w:rFonts w:ascii="Times New Roman" w:eastAsia="Times New Roman" w:hAnsi="Times New Roman"/>
        </w:rPr>
        <w:t>Vilnius</w:t>
      </w:r>
    </w:p>
    <w:p w14:paraId="2FA46673" w14:textId="77777777" w:rsidR="00E8647A" w:rsidRPr="000D160B" w:rsidRDefault="00E8647A" w:rsidP="00675BC1">
      <w:pPr>
        <w:spacing w:after="0" w:line="240" w:lineRule="auto"/>
        <w:rPr>
          <w:rFonts w:ascii="Times New Roman" w:eastAsia="Times New Roman" w:hAnsi="Times New Roman"/>
        </w:rPr>
      </w:pPr>
    </w:p>
    <w:p w14:paraId="60120370" w14:textId="77777777" w:rsidR="000E2EC1" w:rsidRPr="00091EFA" w:rsidRDefault="000E2EC1" w:rsidP="000E2EC1">
      <w:pPr>
        <w:spacing w:after="0" w:line="240" w:lineRule="auto"/>
        <w:ind w:firstLine="709"/>
        <w:jc w:val="both"/>
        <w:rPr>
          <w:rFonts w:ascii="Times New Roman" w:hAnsi="Times New Roman"/>
        </w:rPr>
      </w:pPr>
      <w:bookmarkStart w:id="0" w:name="_Hlk530643600"/>
      <w:r w:rsidRPr="00091EFA">
        <w:rPr>
          <w:rFonts w:ascii="Times New Roman" w:hAnsi="Times New Roman"/>
          <w:b/>
        </w:rPr>
        <w:t>Valstybės vaiko teisių apsaugos ir įvaikinimo tarnyba prie Socialinės apsaugos ir darbo ministerijos</w:t>
      </w:r>
      <w:r w:rsidRPr="00091EFA">
        <w:rPr>
          <w:rFonts w:ascii="Times New Roman" w:hAnsi="Times New Roman"/>
        </w:rPr>
        <w:t xml:space="preserve">, </w:t>
      </w:r>
      <w:bookmarkEnd w:id="0"/>
      <w:r w:rsidRPr="000A2590">
        <w:rPr>
          <w:rFonts w:ascii="Times New Roman" w:hAnsi="Times New Roman"/>
        </w:rPr>
        <w:t xml:space="preserve">juridinio asmens kodas </w:t>
      </w:r>
      <w:r w:rsidRPr="0074154E">
        <w:rPr>
          <w:rFonts w:ascii="Times New Roman" w:hAnsi="Times New Roman"/>
        </w:rPr>
        <w:t>188752021</w:t>
      </w:r>
      <w:r w:rsidRPr="00091EFA">
        <w:rPr>
          <w:rFonts w:ascii="Times New Roman" w:hAnsi="Times New Roman"/>
        </w:rPr>
        <w:t>, atstovaujama ______________, veikiančios pagal ______________(</w:t>
      </w:r>
      <w:r w:rsidRPr="00091EFA">
        <w:rPr>
          <w:rFonts w:ascii="Times New Roman" w:hAnsi="Times New Roman"/>
          <w:i/>
          <w:iCs/>
        </w:rPr>
        <w:t>dokumentas, kurio pagrindu veikia asmuo</w:t>
      </w:r>
      <w:r w:rsidRPr="00091EFA">
        <w:rPr>
          <w:rFonts w:ascii="Times New Roman" w:hAnsi="Times New Roman"/>
        </w:rPr>
        <w:t xml:space="preserve">) (toliau – Pirkėjas), ir </w:t>
      </w:r>
    </w:p>
    <w:p w14:paraId="2E1ACF1B" w14:textId="2DF153EB" w:rsidR="000E2EC1" w:rsidRPr="00091EFA" w:rsidRDefault="000E2EC1" w:rsidP="000E2EC1">
      <w:pPr>
        <w:spacing w:after="0" w:line="240" w:lineRule="auto"/>
        <w:ind w:firstLine="709"/>
        <w:jc w:val="both"/>
        <w:rPr>
          <w:rFonts w:ascii="Times New Roman" w:hAnsi="Times New Roman"/>
        </w:rPr>
      </w:pPr>
      <w:r w:rsidRPr="00091EFA">
        <w:rPr>
          <w:rFonts w:ascii="Times New Roman" w:hAnsi="Times New Roman"/>
        </w:rPr>
        <w:t xml:space="preserve">___________________, </w:t>
      </w:r>
      <w:r w:rsidRPr="000A2590">
        <w:rPr>
          <w:rFonts w:ascii="Times New Roman" w:hAnsi="Times New Roman"/>
        </w:rPr>
        <w:t>juridinio asmens kodas</w:t>
      </w:r>
      <w:r>
        <w:rPr>
          <w:rFonts w:ascii="Times New Roman" w:hAnsi="Times New Roman"/>
        </w:rPr>
        <w:t xml:space="preserve"> </w:t>
      </w:r>
      <w:r w:rsidRPr="00091EFA">
        <w:rPr>
          <w:rFonts w:ascii="Times New Roman" w:hAnsi="Times New Roman"/>
        </w:rPr>
        <w:t>______________, atstovaujama _____________(</w:t>
      </w:r>
      <w:r w:rsidRPr="00091EFA">
        <w:rPr>
          <w:rFonts w:ascii="Times New Roman" w:hAnsi="Times New Roman"/>
          <w:i/>
          <w:iCs/>
        </w:rPr>
        <w:t>pareigos, vardas, pavardė</w:t>
      </w:r>
      <w:r w:rsidRPr="00091EFA">
        <w:rPr>
          <w:rFonts w:ascii="Times New Roman" w:hAnsi="Times New Roman"/>
        </w:rPr>
        <w:t>), veikiančio (-ios) pagal ______________(</w:t>
      </w:r>
      <w:r w:rsidRPr="00091EFA">
        <w:rPr>
          <w:rFonts w:ascii="Times New Roman" w:hAnsi="Times New Roman"/>
          <w:i/>
          <w:iCs/>
        </w:rPr>
        <w:t>dokumentas, kurio pagrindu veikia asmuo</w:t>
      </w:r>
      <w:r w:rsidRPr="00091EFA">
        <w:rPr>
          <w:rFonts w:ascii="Times New Roman" w:hAnsi="Times New Roman"/>
        </w:rPr>
        <w:t>) (toliau –</w:t>
      </w:r>
      <w:bookmarkStart w:id="1" w:name="_Hlk97650101"/>
      <w:r w:rsidR="00E30D44">
        <w:rPr>
          <w:rFonts w:ascii="Times New Roman" w:hAnsi="Times New Roman"/>
        </w:rPr>
        <w:t xml:space="preserve"> T</w:t>
      </w:r>
      <w:r w:rsidRPr="00091EFA">
        <w:rPr>
          <w:rFonts w:ascii="Times New Roman" w:hAnsi="Times New Roman"/>
        </w:rPr>
        <w:t>i</w:t>
      </w:r>
      <w:r w:rsidR="00E30D44">
        <w:rPr>
          <w:rFonts w:ascii="Times New Roman" w:hAnsi="Times New Roman"/>
        </w:rPr>
        <w:t>e</w:t>
      </w:r>
      <w:r w:rsidRPr="00091EFA">
        <w:rPr>
          <w:rFonts w:ascii="Times New Roman" w:hAnsi="Times New Roman"/>
        </w:rPr>
        <w:t>kėjas</w:t>
      </w:r>
      <w:bookmarkEnd w:id="1"/>
      <w:r w:rsidRPr="00091EFA">
        <w:rPr>
          <w:rFonts w:ascii="Times New Roman" w:hAnsi="Times New Roman"/>
        </w:rPr>
        <w:t xml:space="preserve">), </w:t>
      </w:r>
    </w:p>
    <w:p w14:paraId="50FB22CB" w14:textId="4E6343A1" w:rsidR="00A15E65" w:rsidRPr="000D160B" w:rsidRDefault="000E2EC1" w:rsidP="000E2EC1">
      <w:pPr>
        <w:spacing w:after="0" w:line="240" w:lineRule="auto"/>
        <w:ind w:firstLine="709"/>
        <w:jc w:val="both"/>
        <w:rPr>
          <w:rFonts w:ascii="Times New Roman" w:hAnsi="Times New Roman"/>
        </w:rPr>
      </w:pPr>
      <w:r w:rsidRPr="006310D3">
        <w:rPr>
          <w:rFonts w:ascii="Times New Roman" w:hAnsi="Times New Roman"/>
        </w:rPr>
        <w:t xml:space="preserve">toliau kiekviena atskirai vadinama Šalimi, o abi kartu – Šalimis, atsižvelgdamos į _________________ </w:t>
      </w:r>
      <w:r w:rsidRPr="006310D3">
        <w:rPr>
          <w:rFonts w:ascii="Times New Roman" w:hAnsi="Times New Roman"/>
          <w:i/>
        </w:rPr>
        <w:t xml:space="preserve">(nurodomas viešojo pirkimo pavadinimas, numeris ir pirkimo dalis, jei pirkimas buvo skaidomas į dalis), </w:t>
      </w:r>
      <w:r w:rsidRPr="006310D3">
        <w:rPr>
          <w:rFonts w:ascii="Times New Roman" w:hAnsi="Times New Roman"/>
        </w:rPr>
        <w:t>vykdyto</w:t>
      </w:r>
      <w:r w:rsidRPr="006310D3">
        <w:rPr>
          <w:rFonts w:ascii="Times New Roman" w:hAnsi="Times New Roman"/>
          <w:i/>
        </w:rPr>
        <w:t xml:space="preserve"> __________ (nurodomas viešojo pirkimo būdas),</w:t>
      </w:r>
      <w:r w:rsidRPr="006310D3">
        <w:rPr>
          <w:rFonts w:ascii="Times New Roman" w:hAnsi="Times New Roman"/>
        </w:rPr>
        <w:t xml:space="preserve"> rezultatus, sudarė šią </w:t>
      </w:r>
      <w:r w:rsidR="00931AD9">
        <w:rPr>
          <w:rFonts w:ascii="Times New Roman" w:hAnsi="Times New Roman"/>
        </w:rPr>
        <w:t>prekių</w:t>
      </w:r>
      <w:r w:rsidRPr="006310D3">
        <w:rPr>
          <w:rFonts w:ascii="Times New Roman" w:hAnsi="Times New Roman"/>
        </w:rPr>
        <w:t xml:space="preserve"> sutartį (toliau – Sutartis), ir susitarė dėl toliau išvardytų sąlygų</w:t>
      </w:r>
      <w:r w:rsidR="00A15E65" w:rsidRPr="000D160B">
        <w:rPr>
          <w:rFonts w:ascii="Times New Roman" w:hAnsi="Times New Roman"/>
        </w:rPr>
        <w:t>.</w:t>
      </w:r>
    </w:p>
    <w:p w14:paraId="4D72977E" w14:textId="77777777" w:rsidR="00E8647A" w:rsidRPr="000D160B" w:rsidRDefault="00E8647A" w:rsidP="0066208C">
      <w:pPr>
        <w:spacing w:after="0" w:line="240" w:lineRule="auto"/>
        <w:ind w:firstLine="709"/>
        <w:jc w:val="both"/>
        <w:rPr>
          <w:rFonts w:ascii="Times New Roman" w:hAnsi="Times New Roman"/>
        </w:rPr>
      </w:pPr>
    </w:p>
    <w:p w14:paraId="402A9D22" w14:textId="77777777" w:rsidR="00E8647A" w:rsidRPr="000D160B" w:rsidRDefault="00E8647A" w:rsidP="00576EF8">
      <w:pPr>
        <w:pStyle w:val="Sraopastraipa"/>
        <w:numPr>
          <w:ilvl w:val="0"/>
          <w:numId w:val="4"/>
        </w:numPr>
        <w:tabs>
          <w:tab w:val="left" w:pos="426"/>
        </w:tabs>
        <w:autoSpaceDN w:val="0"/>
        <w:spacing w:after="0" w:line="240" w:lineRule="auto"/>
        <w:jc w:val="center"/>
        <w:rPr>
          <w:rFonts w:ascii="Times New Roman" w:eastAsia="Times New Roman" w:hAnsi="Times New Roman"/>
          <w:b/>
          <w:lang w:eastAsia="ar-SA"/>
        </w:rPr>
      </w:pPr>
      <w:r w:rsidRPr="000D160B">
        <w:rPr>
          <w:rFonts w:ascii="Times New Roman" w:eastAsia="Times New Roman" w:hAnsi="Times New Roman"/>
          <w:b/>
          <w:lang w:eastAsia="ar-SA"/>
        </w:rPr>
        <w:t xml:space="preserve">SUTARTIES </w:t>
      </w:r>
      <w:r w:rsidR="00B51EB7" w:rsidRPr="000D160B">
        <w:rPr>
          <w:rFonts w:ascii="Times New Roman" w:eastAsia="Times New Roman" w:hAnsi="Times New Roman"/>
          <w:b/>
          <w:lang w:eastAsia="ar-SA"/>
        </w:rPr>
        <w:t>OBJEKTAS</w:t>
      </w:r>
    </w:p>
    <w:p w14:paraId="3DDAEB75" w14:textId="77777777" w:rsidR="00B50534" w:rsidRPr="000D160B" w:rsidRDefault="00B50534" w:rsidP="00576EF8">
      <w:pPr>
        <w:pStyle w:val="Sraopastraipa"/>
        <w:tabs>
          <w:tab w:val="left" w:pos="426"/>
        </w:tabs>
        <w:autoSpaceDN w:val="0"/>
        <w:spacing w:after="0" w:line="240" w:lineRule="auto"/>
        <w:ind w:left="360"/>
        <w:rPr>
          <w:rFonts w:ascii="Times New Roman" w:eastAsia="Times New Roman" w:hAnsi="Times New Roman"/>
          <w:b/>
          <w:lang w:eastAsia="ar-SA"/>
        </w:rPr>
      </w:pPr>
    </w:p>
    <w:p w14:paraId="1287B3A2" w14:textId="1268B990" w:rsidR="00B51EB7" w:rsidRPr="004C2752" w:rsidRDefault="00CE39CE" w:rsidP="00576EF8">
      <w:pPr>
        <w:numPr>
          <w:ilvl w:val="1"/>
          <w:numId w:val="4"/>
        </w:numPr>
        <w:tabs>
          <w:tab w:val="clear" w:pos="1567"/>
          <w:tab w:val="num" w:pos="1134"/>
        </w:tabs>
        <w:spacing w:after="0" w:line="240" w:lineRule="auto"/>
        <w:ind w:left="0" w:firstLine="709"/>
        <w:jc w:val="both"/>
        <w:rPr>
          <w:rFonts w:ascii="Times New Roman" w:hAnsi="Times New Roman"/>
        </w:rPr>
      </w:pPr>
      <w:r w:rsidRPr="000D160B">
        <w:rPr>
          <w:rFonts w:ascii="Times New Roman" w:hAnsi="Times New Roman"/>
        </w:rPr>
        <w:t xml:space="preserve">Tiekėjas įsipareigoja </w:t>
      </w:r>
      <w:r w:rsidR="00E30D44" w:rsidRPr="004C2752">
        <w:rPr>
          <w:rFonts w:ascii="Times New Roman" w:hAnsi="Times New Roman"/>
        </w:rPr>
        <w:t xml:space="preserve">Sutartyje numatytomis sąlygomis </w:t>
      </w:r>
      <w:r w:rsidR="00C8089F" w:rsidRPr="004C2752">
        <w:rPr>
          <w:rFonts w:ascii="Times New Roman" w:hAnsi="Times New Roman"/>
        </w:rPr>
        <w:t xml:space="preserve">tiekti </w:t>
      </w:r>
      <w:r w:rsidR="00E30D44" w:rsidRPr="004C2752">
        <w:rPr>
          <w:rFonts w:ascii="Times New Roman" w:hAnsi="Times New Roman"/>
        </w:rPr>
        <w:t xml:space="preserve">Pirkėjui </w:t>
      </w:r>
      <w:r w:rsidR="003A6A31" w:rsidRPr="003A6A31">
        <w:rPr>
          <w:rFonts w:ascii="Times New Roman" w:hAnsi="Times New Roman"/>
        </w:rPr>
        <w:t>antistresini</w:t>
      </w:r>
      <w:r w:rsidR="003A6A31">
        <w:rPr>
          <w:rFonts w:ascii="Times New Roman" w:hAnsi="Times New Roman"/>
        </w:rPr>
        <w:t>us</w:t>
      </w:r>
      <w:r w:rsidR="003A6A31" w:rsidRPr="003A6A31">
        <w:rPr>
          <w:rFonts w:ascii="Times New Roman" w:hAnsi="Times New Roman"/>
        </w:rPr>
        <w:t xml:space="preserve"> žaisl</w:t>
      </w:r>
      <w:r w:rsidR="003A6A31">
        <w:rPr>
          <w:rFonts w:ascii="Times New Roman" w:hAnsi="Times New Roman"/>
        </w:rPr>
        <w:t>u</w:t>
      </w:r>
      <w:r w:rsidR="003A6A31" w:rsidRPr="003A6A31">
        <w:rPr>
          <w:rFonts w:ascii="Times New Roman" w:hAnsi="Times New Roman"/>
        </w:rPr>
        <w:t xml:space="preserve">s </w:t>
      </w:r>
      <w:r w:rsidRPr="004C2752">
        <w:rPr>
          <w:rFonts w:ascii="Times New Roman" w:hAnsi="Times New Roman"/>
        </w:rPr>
        <w:t>(toliau – Prekės)</w:t>
      </w:r>
      <w:r w:rsidR="00B51EB7" w:rsidRPr="004C2752">
        <w:rPr>
          <w:rFonts w:ascii="Times New Roman" w:hAnsi="Times New Roman"/>
          <w:lang w:eastAsia="ar-SA"/>
        </w:rPr>
        <w:t xml:space="preserve">. </w:t>
      </w:r>
    </w:p>
    <w:p w14:paraId="7B03164E" w14:textId="78516C78" w:rsidR="00B51EB7" w:rsidRPr="004C2752" w:rsidRDefault="00CE39CE" w:rsidP="001365F5">
      <w:pPr>
        <w:numPr>
          <w:ilvl w:val="1"/>
          <w:numId w:val="4"/>
        </w:numPr>
        <w:tabs>
          <w:tab w:val="clear" w:pos="1567"/>
          <w:tab w:val="left" w:pos="1134"/>
        </w:tabs>
        <w:spacing w:after="0" w:line="240" w:lineRule="auto"/>
        <w:ind w:left="0" w:firstLine="709"/>
        <w:jc w:val="both"/>
        <w:rPr>
          <w:rFonts w:ascii="Times New Roman" w:hAnsi="Times New Roman"/>
        </w:rPr>
      </w:pPr>
      <w:r w:rsidRPr="004C2752">
        <w:rPr>
          <w:rFonts w:ascii="Times New Roman" w:hAnsi="Times New Roman"/>
        </w:rPr>
        <w:t>Pagal šią Sutartį Pirkėjui parduodamų Prekių aprašymas, jų apimtis ir kiti reikalavimai susiję su Prek</w:t>
      </w:r>
      <w:r w:rsidR="0081023F" w:rsidRPr="004C2752">
        <w:rPr>
          <w:rFonts w:ascii="Times New Roman" w:hAnsi="Times New Roman"/>
        </w:rPr>
        <w:t>ėmis</w:t>
      </w:r>
      <w:r w:rsidRPr="004C2752">
        <w:rPr>
          <w:rFonts w:ascii="Times New Roman" w:hAnsi="Times New Roman"/>
        </w:rPr>
        <w:t xml:space="preserve"> yra nurodyti Techninėje specifikacijoje </w:t>
      </w:r>
      <w:bookmarkStart w:id="2" w:name="_Hlk111196966"/>
      <w:r w:rsidRPr="004C2752">
        <w:rPr>
          <w:rFonts w:ascii="Times New Roman" w:hAnsi="Times New Roman"/>
        </w:rPr>
        <w:t>(</w:t>
      </w:r>
      <w:r w:rsidR="003E5FBA" w:rsidRPr="004C2752">
        <w:rPr>
          <w:rFonts w:ascii="Times New Roman" w:hAnsi="Times New Roman"/>
        </w:rPr>
        <w:t>Sutarties 1 p</w:t>
      </w:r>
      <w:r w:rsidRPr="004C2752">
        <w:rPr>
          <w:rFonts w:ascii="Times New Roman" w:hAnsi="Times New Roman"/>
        </w:rPr>
        <w:t>riedas)</w:t>
      </w:r>
      <w:bookmarkEnd w:id="2"/>
      <w:r w:rsidRPr="004C2752">
        <w:rPr>
          <w:rFonts w:ascii="Times New Roman" w:hAnsi="Times New Roman"/>
        </w:rPr>
        <w:t>, kuri</w:t>
      </w:r>
      <w:r w:rsidR="00FD66A4" w:rsidRPr="004C2752">
        <w:rPr>
          <w:rFonts w:ascii="Times New Roman" w:hAnsi="Times New Roman"/>
        </w:rPr>
        <w:t>e</w:t>
      </w:r>
      <w:r w:rsidRPr="004C2752">
        <w:rPr>
          <w:rFonts w:ascii="Times New Roman" w:hAnsi="Times New Roman"/>
        </w:rPr>
        <w:t xml:space="preserve"> yra neatskiriama šios Sutarties dalimi</w:t>
      </w:r>
      <w:r w:rsidR="0081688E" w:rsidRPr="004C2752">
        <w:rPr>
          <w:rFonts w:ascii="Times New Roman" w:hAnsi="Times New Roman"/>
          <w:lang w:eastAsia="ar-SA"/>
        </w:rPr>
        <w:t>.</w:t>
      </w:r>
    </w:p>
    <w:p w14:paraId="1A3EC242" w14:textId="6160B6DC" w:rsidR="00D33079" w:rsidRPr="000D160B" w:rsidRDefault="00D33079" w:rsidP="001365F5">
      <w:pPr>
        <w:numPr>
          <w:ilvl w:val="1"/>
          <w:numId w:val="4"/>
        </w:numPr>
        <w:tabs>
          <w:tab w:val="clear" w:pos="1567"/>
          <w:tab w:val="left" w:pos="1134"/>
        </w:tabs>
        <w:spacing w:after="0" w:line="240" w:lineRule="auto"/>
        <w:ind w:left="0" w:firstLine="709"/>
        <w:jc w:val="both"/>
        <w:rPr>
          <w:rFonts w:ascii="Times New Roman" w:hAnsi="Times New Roman"/>
        </w:rPr>
      </w:pPr>
      <w:r w:rsidRPr="004C2752">
        <w:rPr>
          <w:rFonts w:ascii="Times New Roman" w:hAnsi="Times New Roman"/>
        </w:rPr>
        <w:t xml:space="preserve">Prekių </w:t>
      </w:r>
      <w:r w:rsidR="003007C5" w:rsidRPr="004C2752">
        <w:rPr>
          <w:rFonts w:ascii="Times New Roman" w:hAnsi="Times New Roman"/>
        </w:rPr>
        <w:t>pristatymo</w:t>
      </w:r>
      <w:r w:rsidRPr="004C2752">
        <w:rPr>
          <w:rFonts w:ascii="Times New Roman" w:hAnsi="Times New Roman"/>
        </w:rPr>
        <w:t xml:space="preserve"> terminas – </w:t>
      </w:r>
      <w:r w:rsidR="00207F45" w:rsidRPr="00207F45">
        <w:rPr>
          <w:rFonts w:ascii="Times New Roman" w:hAnsi="Times New Roman"/>
        </w:rPr>
        <w:t xml:space="preserve">visų pozicijų prekės turi būti pristatytos dviem dalimis: pirma dalis, ne mažiau kaip 50 proc. prekių – iki </w:t>
      </w:r>
      <w:ins w:id="3" w:author="KRIŠTOLAITIS, Edmundas | Turto bankas" w:date="2025-08-28T10:47:00Z" w16du:dateUtc="2025-08-28T07:47:00Z">
        <w:r w:rsidR="00165998" w:rsidRPr="00165998">
          <w:rPr>
            <w:rFonts w:ascii="Times New Roman" w:hAnsi="Times New Roman"/>
          </w:rPr>
          <w:t xml:space="preserve">2025 m. spalio </w:t>
        </w:r>
      </w:ins>
      <w:del w:id="4" w:author="KRIŠTOLAITIS, Edmundas | Turto bankas" w:date="2025-08-28T10:47:00Z" w16du:dateUtc="2025-08-28T07:47:00Z">
        <w:r w:rsidR="00207F45" w:rsidRPr="00207F45" w:rsidDel="00165998">
          <w:rPr>
            <w:rFonts w:ascii="Times New Roman" w:hAnsi="Times New Roman"/>
          </w:rPr>
          <w:delText xml:space="preserve">š. m. rugsėjo </w:delText>
        </w:r>
      </w:del>
      <w:r w:rsidR="00207F45" w:rsidRPr="00207F45">
        <w:rPr>
          <w:rFonts w:ascii="Times New Roman" w:hAnsi="Times New Roman"/>
        </w:rPr>
        <w:t xml:space="preserve">30 d., o kita dalis – iki </w:t>
      </w:r>
      <w:ins w:id="5" w:author="KRIŠTOLAITIS, Edmundas | Turto bankas" w:date="2025-08-28T10:47:00Z" w16du:dateUtc="2025-08-28T07:47:00Z">
        <w:r w:rsidR="00165998">
          <w:rPr>
            <w:rFonts w:ascii="Times New Roman" w:hAnsi="Times New Roman"/>
          </w:rPr>
          <w:t xml:space="preserve">2025 m. </w:t>
        </w:r>
      </w:ins>
      <w:del w:id="6" w:author="KRIŠTOLAITIS, Edmundas | Turto bankas" w:date="2025-08-28T12:30:00Z" w16du:dateUtc="2025-08-28T09:30:00Z">
        <w:r w:rsidR="00207F45" w:rsidRPr="00207F45" w:rsidDel="00776D82">
          <w:rPr>
            <w:rFonts w:ascii="Times New Roman" w:hAnsi="Times New Roman"/>
          </w:rPr>
          <w:delText xml:space="preserve">lapkričio </w:delText>
        </w:r>
      </w:del>
      <w:ins w:id="7" w:author="KRIŠTOLAITIS, Edmundas | Turto bankas" w:date="2025-08-28T12:30:00Z" w16du:dateUtc="2025-08-28T09:30:00Z">
        <w:r w:rsidR="00776D82">
          <w:rPr>
            <w:rFonts w:ascii="Times New Roman" w:hAnsi="Times New Roman"/>
          </w:rPr>
          <w:t>gruodžio</w:t>
        </w:r>
        <w:r w:rsidR="00776D82" w:rsidRPr="00207F45">
          <w:rPr>
            <w:rFonts w:ascii="Times New Roman" w:hAnsi="Times New Roman"/>
          </w:rPr>
          <w:t xml:space="preserve"> </w:t>
        </w:r>
      </w:ins>
      <w:del w:id="8" w:author="KRIŠTOLAITIS, Edmundas | Turto bankas" w:date="2025-08-28T12:30:00Z" w16du:dateUtc="2025-08-28T09:30:00Z">
        <w:r w:rsidR="00207F45" w:rsidRPr="00207F45" w:rsidDel="00776D82">
          <w:rPr>
            <w:rFonts w:ascii="Times New Roman" w:hAnsi="Times New Roman"/>
          </w:rPr>
          <w:delText>30</w:delText>
        </w:r>
      </w:del>
      <w:ins w:id="9" w:author="KRIŠTOLAITIS, Edmundas | Turto bankas" w:date="2025-08-28T12:30:00Z" w16du:dateUtc="2025-08-28T09:30:00Z">
        <w:r w:rsidR="00776D82">
          <w:rPr>
            <w:rFonts w:ascii="Times New Roman" w:hAnsi="Times New Roman"/>
          </w:rPr>
          <w:t>15</w:t>
        </w:r>
      </w:ins>
      <w:r w:rsidR="00207F45" w:rsidRPr="00207F45">
        <w:rPr>
          <w:rFonts w:ascii="Times New Roman" w:hAnsi="Times New Roman"/>
        </w:rPr>
        <w:t xml:space="preserve"> d. Konkretus pristat</w:t>
      </w:r>
      <w:r w:rsidR="000B4F07">
        <w:rPr>
          <w:rFonts w:ascii="Times New Roman" w:hAnsi="Times New Roman"/>
        </w:rPr>
        <w:t>omų</w:t>
      </w:r>
      <w:r w:rsidR="00207F45" w:rsidRPr="00207F45">
        <w:rPr>
          <w:rFonts w:ascii="Times New Roman" w:hAnsi="Times New Roman"/>
        </w:rPr>
        <w:t xml:space="preserve"> prekių kiekis suderinamas su Pirkėju</w:t>
      </w:r>
      <w:r>
        <w:rPr>
          <w:rFonts w:ascii="Times New Roman" w:hAnsi="Times New Roman"/>
        </w:rPr>
        <w:t>.</w:t>
      </w:r>
    </w:p>
    <w:p w14:paraId="39FF5AC2" w14:textId="77777777" w:rsidR="00E8647A" w:rsidRPr="000D160B" w:rsidRDefault="00E8647A" w:rsidP="00576EF8">
      <w:pPr>
        <w:spacing w:after="0" w:line="240" w:lineRule="auto"/>
        <w:ind w:left="709"/>
        <w:jc w:val="both"/>
        <w:rPr>
          <w:rFonts w:ascii="Times New Roman" w:hAnsi="Times New Roman"/>
        </w:rPr>
      </w:pPr>
    </w:p>
    <w:p w14:paraId="14499361" w14:textId="6597E991" w:rsidR="00E8647A" w:rsidRPr="000D160B" w:rsidRDefault="00E8647A" w:rsidP="00576EF8">
      <w:pPr>
        <w:pStyle w:val="Sraopastraipa"/>
        <w:numPr>
          <w:ilvl w:val="0"/>
          <w:numId w:val="4"/>
        </w:numPr>
        <w:tabs>
          <w:tab w:val="left" w:pos="426"/>
        </w:tabs>
        <w:autoSpaceDN w:val="0"/>
        <w:spacing w:after="0" w:line="240" w:lineRule="auto"/>
        <w:jc w:val="center"/>
        <w:rPr>
          <w:rFonts w:ascii="Times New Roman" w:hAnsi="Times New Roman"/>
          <w:b/>
          <w:lang w:eastAsia="ar-SA"/>
        </w:rPr>
      </w:pPr>
      <w:r w:rsidRPr="000D160B">
        <w:rPr>
          <w:rFonts w:ascii="Times New Roman" w:hAnsi="Times New Roman"/>
          <w:b/>
          <w:lang w:eastAsia="ar-SA"/>
        </w:rPr>
        <w:t>SUTARTIES KAINA</w:t>
      </w:r>
      <w:r w:rsidR="00E261C3" w:rsidRPr="000D160B">
        <w:rPr>
          <w:rFonts w:ascii="Times New Roman" w:hAnsi="Times New Roman"/>
        </w:rPr>
        <w:t xml:space="preserve"> </w:t>
      </w:r>
      <w:r w:rsidR="00E261C3" w:rsidRPr="000D160B">
        <w:rPr>
          <w:rFonts w:ascii="Times New Roman" w:hAnsi="Times New Roman"/>
          <w:b/>
          <w:lang w:eastAsia="ar-SA"/>
        </w:rPr>
        <w:t>IR ATSISKAITYMO TVARKA</w:t>
      </w:r>
    </w:p>
    <w:p w14:paraId="65A7ADFA" w14:textId="77777777" w:rsidR="00B50534" w:rsidRPr="000D160B" w:rsidRDefault="00B50534" w:rsidP="00576EF8">
      <w:pPr>
        <w:tabs>
          <w:tab w:val="left" w:pos="426"/>
        </w:tabs>
        <w:autoSpaceDN w:val="0"/>
        <w:spacing w:after="0" w:line="240" w:lineRule="auto"/>
        <w:ind w:left="360"/>
        <w:rPr>
          <w:rFonts w:ascii="Times New Roman" w:hAnsi="Times New Roman"/>
          <w:b/>
          <w:lang w:eastAsia="ar-SA"/>
        </w:rPr>
      </w:pPr>
    </w:p>
    <w:p w14:paraId="0C1BED56" w14:textId="754BB1AC" w:rsidR="000C7CF0" w:rsidRDefault="000C7CF0" w:rsidP="00B63F3A">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b/>
        </w:rPr>
        <w:t>Pradinė sutarties vertė (</w:t>
      </w:r>
      <w:r w:rsidR="007E4115" w:rsidRPr="000358A2">
        <w:rPr>
          <w:rFonts w:ascii="Times New Roman" w:hAnsi="Times New Roman"/>
          <w:b/>
        </w:rPr>
        <w:t xml:space="preserve">maksimali </w:t>
      </w:r>
      <w:r w:rsidR="007E4115">
        <w:rPr>
          <w:rFonts w:ascii="Times New Roman" w:hAnsi="Times New Roman"/>
          <w:b/>
        </w:rPr>
        <w:t>sutarties vertė Eur</w:t>
      </w:r>
      <w:r w:rsidR="007E4115" w:rsidRPr="000358A2">
        <w:rPr>
          <w:rFonts w:ascii="Times New Roman" w:hAnsi="Times New Roman"/>
          <w:b/>
        </w:rPr>
        <w:t xml:space="preserve"> be PVM</w:t>
      </w:r>
      <w:r w:rsidRPr="000D160B">
        <w:rPr>
          <w:rFonts w:ascii="Times New Roman" w:hAnsi="Times New Roman"/>
          <w:b/>
        </w:rPr>
        <w:t xml:space="preserve">) yra </w:t>
      </w:r>
      <w:r w:rsidR="00DE7BCD" w:rsidRPr="00DE7BCD">
        <w:rPr>
          <w:rFonts w:ascii="Times New Roman" w:hAnsi="Times New Roman"/>
          <w:b/>
          <w:bCs/>
        </w:rPr>
        <w:t>42 900,00</w:t>
      </w:r>
      <w:r w:rsidR="00DE7BCD" w:rsidRPr="00DE7BCD">
        <w:rPr>
          <w:rFonts w:ascii="Times New Roman" w:hAnsi="Times New Roman"/>
        </w:rPr>
        <w:t xml:space="preserve"> </w:t>
      </w:r>
      <w:r w:rsidRPr="000D160B">
        <w:rPr>
          <w:rFonts w:ascii="Times New Roman" w:hAnsi="Times New Roman"/>
          <w:b/>
        </w:rPr>
        <w:t>EUR</w:t>
      </w:r>
      <w:r w:rsidRPr="000D160B">
        <w:rPr>
          <w:rFonts w:ascii="Times New Roman" w:hAnsi="Times New Roman"/>
        </w:rPr>
        <w:t xml:space="preserve"> (</w:t>
      </w:r>
      <w:r w:rsidR="00DE7BCD">
        <w:rPr>
          <w:rFonts w:ascii="Times New Roman" w:hAnsi="Times New Roman"/>
        </w:rPr>
        <w:t>keturiasdešimt du tūkstančiai devyni šimtai</w:t>
      </w:r>
      <w:r w:rsidRPr="000D160B">
        <w:rPr>
          <w:rFonts w:ascii="Times New Roman" w:hAnsi="Times New Roman"/>
        </w:rPr>
        <w:t xml:space="preserve"> eurų </w:t>
      </w:r>
      <w:r w:rsidR="00DE7BCD">
        <w:rPr>
          <w:rFonts w:ascii="Times New Roman" w:hAnsi="Times New Roman"/>
        </w:rPr>
        <w:t xml:space="preserve">00 </w:t>
      </w:r>
      <w:r w:rsidRPr="000D160B">
        <w:rPr>
          <w:rFonts w:ascii="Times New Roman" w:hAnsi="Times New Roman"/>
        </w:rPr>
        <w:t>ct). PVM – _______ Eur, bendra Prekių kaina su PVM – _______ Eur (__________).</w:t>
      </w:r>
    </w:p>
    <w:p w14:paraId="6B1DC1FA" w14:textId="06573CE4" w:rsidR="003007C5" w:rsidRPr="00AD11B5" w:rsidRDefault="00023772" w:rsidP="00B63F3A">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AD11B5">
        <w:rPr>
          <w:rFonts w:ascii="Times New Roman" w:hAnsi="Times New Roman"/>
        </w:rPr>
        <w:t>Prekių</w:t>
      </w:r>
      <w:r w:rsidR="003007C5" w:rsidRPr="00AD11B5">
        <w:rPr>
          <w:rFonts w:ascii="Times New Roman" w:hAnsi="Times New Roman"/>
        </w:rPr>
        <w:t xml:space="preserve"> kiekis ir įkainiai:</w:t>
      </w:r>
    </w:p>
    <w:tbl>
      <w:tblPr>
        <w:tblW w:w="4930" w:type="pct"/>
        <w:tblLook w:val="04A0" w:firstRow="1" w:lastRow="0" w:firstColumn="1" w:lastColumn="0" w:noHBand="0" w:noVBand="1"/>
      </w:tblPr>
      <w:tblGrid>
        <w:gridCol w:w="700"/>
        <w:gridCol w:w="4114"/>
        <w:gridCol w:w="1561"/>
        <w:gridCol w:w="1278"/>
        <w:gridCol w:w="1840"/>
      </w:tblGrid>
      <w:tr w:rsidR="00AD11B5" w:rsidRPr="00AD11B5" w14:paraId="4676E23B" w14:textId="77777777" w:rsidTr="00AD11B5">
        <w:trPr>
          <w:trHeight w:val="455"/>
        </w:trPr>
        <w:tc>
          <w:tcPr>
            <w:tcW w:w="369" w:type="pct"/>
            <w:tcBorders>
              <w:top w:val="single" w:sz="4" w:space="0" w:color="auto"/>
              <w:left w:val="single" w:sz="4" w:space="0" w:color="auto"/>
              <w:bottom w:val="single" w:sz="4" w:space="0" w:color="auto"/>
              <w:right w:val="single" w:sz="4" w:space="0" w:color="auto"/>
            </w:tcBorders>
            <w:vAlign w:val="center"/>
            <w:hideMark/>
          </w:tcPr>
          <w:p w14:paraId="119419F5" w14:textId="77777777"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eastAsia="Times New Roman" w:hAnsi="Times New Roman"/>
                <w:b/>
                <w:bCs/>
                <w:color w:val="000000"/>
                <w:lang w:eastAsia="lt-LT"/>
              </w:rPr>
              <w:t>Eil. Nr.</w:t>
            </w:r>
          </w:p>
        </w:tc>
        <w:tc>
          <w:tcPr>
            <w:tcW w:w="2167" w:type="pct"/>
            <w:tcBorders>
              <w:top w:val="single" w:sz="4" w:space="0" w:color="auto"/>
              <w:left w:val="single" w:sz="4" w:space="0" w:color="auto"/>
              <w:bottom w:val="single" w:sz="4" w:space="0" w:color="auto"/>
              <w:right w:val="single" w:sz="4" w:space="0" w:color="auto"/>
            </w:tcBorders>
            <w:vAlign w:val="center"/>
            <w:hideMark/>
          </w:tcPr>
          <w:p w14:paraId="79B47AAE" w14:textId="77777777"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eastAsia="Times New Roman" w:hAnsi="Times New Roman"/>
                <w:b/>
                <w:bCs/>
                <w:color w:val="000000"/>
                <w:lang w:eastAsia="lt-LT"/>
              </w:rPr>
              <w:t>Prekės</w:t>
            </w:r>
          </w:p>
        </w:tc>
        <w:tc>
          <w:tcPr>
            <w:tcW w:w="822" w:type="pct"/>
            <w:tcBorders>
              <w:top w:val="single" w:sz="4" w:space="0" w:color="auto"/>
              <w:left w:val="single" w:sz="4" w:space="0" w:color="auto"/>
              <w:bottom w:val="single" w:sz="4" w:space="0" w:color="auto"/>
              <w:right w:val="single" w:sz="4" w:space="0" w:color="auto"/>
            </w:tcBorders>
            <w:vAlign w:val="center"/>
            <w:hideMark/>
          </w:tcPr>
          <w:p w14:paraId="1BD36BA3" w14:textId="2BB3645F"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hAnsi="Times New Roman"/>
                <w:b/>
              </w:rPr>
              <w:t>Preliminarus kiekis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D4FA99" w14:textId="77777777"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eastAsia="Times New Roman" w:hAnsi="Times New Roman"/>
                <w:b/>
                <w:bCs/>
                <w:color w:val="000000"/>
                <w:lang w:eastAsia="lt-LT"/>
              </w:rPr>
              <w:t>Mato vnt.</w:t>
            </w:r>
          </w:p>
        </w:tc>
        <w:tc>
          <w:tcPr>
            <w:tcW w:w="970" w:type="pct"/>
            <w:tcBorders>
              <w:top w:val="single" w:sz="4" w:space="0" w:color="auto"/>
              <w:left w:val="nil"/>
              <w:bottom w:val="single" w:sz="4" w:space="0" w:color="auto"/>
              <w:right w:val="single" w:sz="4" w:space="0" w:color="auto"/>
            </w:tcBorders>
            <w:vAlign w:val="center"/>
            <w:hideMark/>
          </w:tcPr>
          <w:p w14:paraId="3D9E83C4" w14:textId="77777777"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eastAsia="Times New Roman" w:hAnsi="Times New Roman"/>
                <w:b/>
                <w:bCs/>
                <w:color w:val="000000"/>
                <w:lang w:eastAsia="lt-LT"/>
              </w:rPr>
              <w:t>1 vnt. įkainis,</w:t>
            </w:r>
          </w:p>
          <w:p w14:paraId="0531DB49" w14:textId="77777777" w:rsidR="00AD11B5" w:rsidRPr="00AD11B5" w:rsidRDefault="00AD11B5" w:rsidP="00C91842">
            <w:pPr>
              <w:spacing w:after="0" w:line="240" w:lineRule="auto"/>
              <w:jc w:val="center"/>
              <w:rPr>
                <w:rFonts w:ascii="Times New Roman" w:eastAsia="Times New Roman" w:hAnsi="Times New Roman"/>
                <w:b/>
                <w:bCs/>
                <w:color w:val="000000"/>
                <w:lang w:eastAsia="lt-LT"/>
              </w:rPr>
            </w:pPr>
            <w:r w:rsidRPr="00AD11B5">
              <w:rPr>
                <w:rFonts w:ascii="Times New Roman" w:eastAsia="Times New Roman" w:hAnsi="Times New Roman"/>
                <w:b/>
                <w:bCs/>
                <w:color w:val="000000"/>
                <w:lang w:eastAsia="lt-LT"/>
              </w:rPr>
              <w:t xml:space="preserve">Eur (be PVM) </w:t>
            </w:r>
          </w:p>
        </w:tc>
      </w:tr>
      <w:tr w:rsidR="00AD11B5" w:rsidRPr="00AD11B5" w14:paraId="5E631121" w14:textId="77777777" w:rsidTr="00AD11B5">
        <w:trPr>
          <w:trHeight w:val="312"/>
        </w:trPr>
        <w:tc>
          <w:tcPr>
            <w:tcW w:w="369" w:type="pct"/>
            <w:tcBorders>
              <w:top w:val="nil"/>
              <w:left w:val="single" w:sz="4" w:space="0" w:color="auto"/>
              <w:bottom w:val="single" w:sz="4" w:space="0" w:color="auto"/>
              <w:right w:val="single" w:sz="4" w:space="0" w:color="auto"/>
            </w:tcBorders>
            <w:vAlign w:val="center"/>
            <w:hideMark/>
          </w:tcPr>
          <w:p w14:paraId="48972B88"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1.</w:t>
            </w:r>
          </w:p>
        </w:tc>
        <w:tc>
          <w:tcPr>
            <w:tcW w:w="2167" w:type="pct"/>
            <w:tcBorders>
              <w:top w:val="nil"/>
              <w:left w:val="nil"/>
              <w:bottom w:val="single" w:sz="4" w:space="0" w:color="auto"/>
              <w:right w:val="single" w:sz="4" w:space="0" w:color="auto"/>
            </w:tcBorders>
            <w:vAlign w:val="center"/>
          </w:tcPr>
          <w:p w14:paraId="6A6DD599"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Spalvoto silikono žaislas POP IT tipo</w:t>
            </w:r>
          </w:p>
        </w:tc>
        <w:tc>
          <w:tcPr>
            <w:tcW w:w="822" w:type="pct"/>
            <w:tcBorders>
              <w:top w:val="nil"/>
              <w:left w:val="nil"/>
              <w:bottom w:val="single" w:sz="4" w:space="0" w:color="auto"/>
              <w:right w:val="single" w:sz="4" w:space="0" w:color="auto"/>
            </w:tcBorders>
            <w:vAlign w:val="center"/>
          </w:tcPr>
          <w:p w14:paraId="12A83C94"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5763</w:t>
            </w:r>
          </w:p>
        </w:tc>
        <w:tc>
          <w:tcPr>
            <w:tcW w:w="673" w:type="pct"/>
            <w:tcBorders>
              <w:top w:val="nil"/>
              <w:left w:val="nil"/>
              <w:bottom w:val="single" w:sz="4" w:space="0" w:color="auto"/>
              <w:right w:val="single" w:sz="4" w:space="0" w:color="auto"/>
            </w:tcBorders>
            <w:vAlign w:val="center"/>
          </w:tcPr>
          <w:p w14:paraId="5B28C61E" w14:textId="2919EF6D"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vnt.</w:t>
            </w:r>
          </w:p>
        </w:tc>
        <w:tc>
          <w:tcPr>
            <w:tcW w:w="970" w:type="pct"/>
            <w:tcBorders>
              <w:top w:val="nil"/>
              <w:left w:val="nil"/>
              <w:bottom w:val="single" w:sz="4" w:space="0" w:color="auto"/>
              <w:right w:val="single" w:sz="4" w:space="0" w:color="auto"/>
            </w:tcBorders>
            <w:vAlign w:val="center"/>
          </w:tcPr>
          <w:p w14:paraId="46454A42" w14:textId="77777777" w:rsidR="00AD11B5" w:rsidRPr="00AD11B5" w:rsidRDefault="00AD11B5" w:rsidP="00AD11B5">
            <w:pPr>
              <w:spacing w:after="0" w:line="240" w:lineRule="auto"/>
              <w:jc w:val="center"/>
              <w:rPr>
                <w:rFonts w:ascii="Times New Roman" w:eastAsia="Times New Roman" w:hAnsi="Times New Roman"/>
                <w:color w:val="000000"/>
                <w:lang w:eastAsia="lt-LT"/>
              </w:rPr>
            </w:pPr>
          </w:p>
        </w:tc>
      </w:tr>
      <w:tr w:rsidR="00AD11B5" w:rsidRPr="00AD11B5" w14:paraId="622BA14E" w14:textId="77777777" w:rsidTr="00AD11B5">
        <w:trPr>
          <w:trHeight w:val="312"/>
        </w:trPr>
        <w:tc>
          <w:tcPr>
            <w:tcW w:w="369" w:type="pct"/>
            <w:tcBorders>
              <w:top w:val="nil"/>
              <w:left w:val="single" w:sz="4" w:space="0" w:color="auto"/>
              <w:bottom w:val="single" w:sz="4" w:space="0" w:color="auto"/>
              <w:right w:val="single" w:sz="4" w:space="0" w:color="auto"/>
            </w:tcBorders>
            <w:vAlign w:val="center"/>
            <w:hideMark/>
          </w:tcPr>
          <w:p w14:paraId="1994FED3"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2.</w:t>
            </w:r>
          </w:p>
        </w:tc>
        <w:tc>
          <w:tcPr>
            <w:tcW w:w="2167" w:type="pct"/>
            <w:tcBorders>
              <w:top w:val="nil"/>
              <w:left w:val="nil"/>
              <w:bottom w:val="single" w:sz="4" w:space="0" w:color="auto"/>
              <w:right w:val="single" w:sz="4" w:space="0" w:color="auto"/>
            </w:tcBorders>
            <w:vAlign w:val="center"/>
          </w:tcPr>
          <w:p w14:paraId="0400A458"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Antistresinis kamuoliukas</w:t>
            </w:r>
          </w:p>
        </w:tc>
        <w:tc>
          <w:tcPr>
            <w:tcW w:w="822" w:type="pct"/>
            <w:tcBorders>
              <w:top w:val="nil"/>
              <w:left w:val="nil"/>
              <w:bottom w:val="single" w:sz="4" w:space="0" w:color="auto"/>
              <w:right w:val="single" w:sz="4" w:space="0" w:color="auto"/>
            </w:tcBorders>
            <w:vAlign w:val="center"/>
          </w:tcPr>
          <w:p w14:paraId="27AD8695"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5762</w:t>
            </w:r>
          </w:p>
        </w:tc>
        <w:tc>
          <w:tcPr>
            <w:tcW w:w="673" w:type="pct"/>
            <w:tcBorders>
              <w:top w:val="nil"/>
              <w:left w:val="nil"/>
              <w:bottom w:val="single" w:sz="4" w:space="0" w:color="auto"/>
              <w:right w:val="single" w:sz="4" w:space="0" w:color="auto"/>
            </w:tcBorders>
            <w:vAlign w:val="center"/>
          </w:tcPr>
          <w:p w14:paraId="4710C7F6" w14:textId="6302F1F3"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vnt.</w:t>
            </w:r>
          </w:p>
        </w:tc>
        <w:tc>
          <w:tcPr>
            <w:tcW w:w="970" w:type="pct"/>
            <w:tcBorders>
              <w:top w:val="nil"/>
              <w:left w:val="nil"/>
              <w:bottom w:val="single" w:sz="4" w:space="0" w:color="auto"/>
              <w:right w:val="single" w:sz="4" w:space="0" w:color="auto"/>
            </w:tcBorders>
            <w:vAlign w:val="center"/>
          </w:tcPr>
          <w:p w14:paraId="69D40D4B" w14:textId="77777777" w:rsidR="00AD11B5" w:rsidRPr="00AD11B5" w:rsidRDefault="00AD11B5" w:rsidP="00AD11B5">
            <w:pPr>
              <w:spacing w:after="0" w:line="240" w:lineRule="auto"/>
              <w:jc w:val="center"/>
              <w:rPr>
                <w:rFonts w:ascii="Times New Roman" w:eastAsia="Times New Roman" w:hAnsi="Times New Roman"/>
                <w:color w:val="000000"/>
                <w:lang w:eastAsia="lt-LT"/>
              </w:rPr>
            </w:pPr>
          </w:p>
        </w:tc>
      </w:tr>
      <w:tr w:rsidR="00AD11B5" w:rsidRPr="00AD11B5" w14:paraId="6C21602F" w14:textId="77777777" w:rsidTr="00AD11B5">
        <w:trPr>
          <w:trHeight w:val="312"/>
        </w:trPr>
        <w:tc>
          <w:tcPr>
            <w:tcW w:w="369" w:type="pct"/>
            <w:tcBorders>
              <w:top w:val="nil"/>
              <w:left w:val="single" w:sz="4" w:space="0" w:color="auto"/>
              <w:bottom w:val="single" w:sz="4" w:space="0" w:color="auto"/>
              <w:right w:val="single" w:sz="4" w:space="0" w:color="auto"/>
            </w:tcBorders>
            <w:vAlign w:val="center"/>
            <w:hideMark/>
          </w:tcPr>
          <w:p w14:paraId="3ED80CA5"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3.</w:t>
            </w:r>
          </w:p>
        </w:tc>
        <w:tc>
          <w:tcPr>
            <w:tcW w:w="2167" w:type="pct"/>
            <w:tcBorders>
              <w:top w:val="nil"/>
              <w:left w:val="nil"/>
              <w:bottom w:val="single" w:sz="4" w:space="0" w:color="auto"/>
              <w:right w:val="single" w:sz="4" w:space="0" w:color="auto"/>
            </w:tcBorders>
            <w:vAlign w:val="center"/>
          </w:tcPr>
          <w:p w14:paraId="0169F195"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Antistresinis žaislas vikšriukas</w:t>
            </w:r>
          </w:p>
        </w:tc>
        <w:tc>
          <w:tcPr>
            <w:tcW w:w="822" w:type="pct"/>
            <w:tcBorders>
              <w:top w:val="nil"/>
              <w:left w:val="nil"/>
              <w:bottom w:val="single" w:sz="4" w:space="0" w:color="auto"/>
              <w:right w:val="single" w:sz="4" w:space="0" w:color="auto"/>
            </w:tcBorders>
            <w:vAlign w:val="center"/>
          </w:tcPr>
          <w:p w14:paraId="58659A39" w14:textId="77777777"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5763</w:t>
            </w:r>
          </w:p>
        </w:tc>
        <w:tc>
          <w:tcPr>
            <w:tcW w:w="673" w:type="pct"/>
            <w:tcBorders>
              <w:top w:val="nil"/>
              <w:left w:val="nil"/>
              <w:bottom w:val="single" w:sz="4" w:space="0" w:color="auto"/>
              <w:right w:val="single" w:sz="4" w:space="0" w:color="auto"/>
            </w:tcBorders>
            <w:vAlign w:val="center"/>
          </w:tcPr>
          <w:p w14:paraId="4CDA6648" w14:textId="0308F0D1" w:rsidR="00AD11B5" w:rsidRPr="00AD11B5" w:rsidRDefault="00AD11B5" w:rsidP="00AD11B5">
            <w:pPr>
              <w:spacing w:after="0" w:line="240" w:lineRule="auto"/>
              <w:jc w:val="center"/>
              <w:rPr>
                <w:rFonts w:ascii="Times New Roman" w:eastAsia="Times New Roman" w:hAnsi="Times New Roman"/>
                <w:color w:val="000000"/>
                <w:lang w:eastAsia="lt-LT"/>
              </w:rPr>
            </w:pPr>
            <w:r w:rsidRPr="00AD11B5">
              <w:rPr>
                <w:rFonts w:ascii="Times New Roman" w:eastAsia="Times New Roman" w:hAnsi="Times New Roman"/>
                <w:color w:val="000000"/>
                <w:lang w:eastAsia="lt-LT"/>
              </w:rPr>
              <w:t>vnt.</w:t>
            </w:r>
          </w:p>
        </w:tc>
        <w:tc>
          <w:tcPr>
            <w:tcW w:w="970" w:type="pct"/>
            <w:tcBorders>
              <w:top w:val="nil"/>
              <w:left w:val="nil"/>
              <w:bottom w:val="single" w:sz="4" w:space="0" w:color="auto"/>
              <w:right w:val="single" w:sz="4" w:space="0" w:color="auto"/>
            </w:tcBorders>
            <w:vAlign w:val="center"/>
          </w:tcPr>
          <w:p w14:paraId="7192BAD6" w14:textId="77777777" w:rsidR="00AD11B5" w:rsidRPr="00AD11B5" w:rsidRDefault="00AD11B5" w:rsidP="00AD11B5">
            <w:pPr>
              <w:spacing w:after="0" w:line="240" w:lineRule="auto"/>
              <w:jc w:val="center"/>
              <w:rPr>
                <w:rFonts w:ascii="Times New Roman" w:eastAsia="Times New Roman" w:hAnsi="Times New Roman"/>
                <w:color w:val="000000"/>
                <w:lang w:eastAsia="lt-LT"/>
              </w:rPr>
            </w:pPr>
          </w:p>
        </w:tc>
      </w:tr>
    </w:tbl>
    <w:p w14:paraId="4457FAB6" w14:textId="77777777" w:rsidR="003007C5" w:rsidRDefault="003007C5" w:rsidP="003007C5">
      <w:pPr>
        <w:pStyle w:val="Sraopastraipa"/>
        <w:tabs>
          <w:tab w:val="left" w:pos="1134"/>
        </w:tabs>
        <w:autoSpaceDN w:val="0"/>
        <w:spacing w:after="0" w:line="240" w:lineRule="auto"/>
        <w:ind w:left="709"/>
        <w:jc w:val="both"/>
        <w:rPr>
          <w:rFonts w:ascii="Times New Roman" w:hAnsi="Times New Roman"/>
        </w:rPr>
      </w:pPr>
    </w:p>
    <w:p w14:paraId="576CE939" w14:textId="2686951C" w:rsidR="0031472A" w:rsidRDefault="0031472A" w:rsidP="00B63F3A">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31472A">
        <w:rPr>
          <w:rFonts w:ascii="Times New Roman" w:hAnsi="Times New Roman"/>
        </w:rPr>
        <w:t xml:space="preserve">Pirkėjas už užsakytas ir faktiškai pagal Sutartį </w:t>
      </w:r>
      <w:r>
        <w:rPr>
          <w:rFonts w:ascii="Times New Roman" w:hAnsi="Times New Roman"/>
        </w:rPr>
        <w:t>pristatytas</w:t>
      </w:r>
      <w:r w:rsidRPr="0031472A">
        <w:rPr>
          <w:rFonts w:ascii="Times New Roman" w:hAnsi="Times New Roman"/>
        </w:rPr>
        <w:t xml:space="preserve"> </w:t>
      </w:r>
      <w:r>
        <w:rPr>
          <w:rFonts w:ascii="Times New Roman" w:hAnsi="Times New Roman"/>
        </w:rPr>
        <w:t>Prekes</w:t>
      </w:r>
      <w:r w:rsidRPr="0031472A">
        <w:rPr>
          <w:rFonts w:ascii="Times New Roman" w:hAnsi="Times New Roman"/>
        </w:rPr>
        <w:t xml:space="preserve"> atsiskaito pagal Sutarties 2.2. punkte nurodytus įkainius</w:t>
      </w:r>
    </w:p>
    <w:p w14:paraId="681EF7C6" w14:textId="3BC6114C" w:rsidR="00F13092" w:rsidRDefault="00F13092" w:rsidP="00B63F3A">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F13092">
        <w:rPr>
          <w:rFonts w:ascii="Times New Roman" w:hAnsi="Times New Roman"/>
        </w:rPr>
        <w:t xml:space="preserve">Pirkėjas neįsipareigoja nupirkti viso Sutartyje numatyto </w:t>
      </w:r>
      <w:r>
        <w:rPr>
          <w:rFonts w:ascii="Times New Roman" w:hAnsi="Times New Roman"/>
        </w:rPr>
        <w:t>Prekių</w:t>
      </w:r>
      <w:r w:rsidRPr="00F13092">
        <w:rPr>
          <w:rFonts w:ascii="Times New Roman" w:hAnsi="Times New Roman"/>
        </w:rPr>
        <w:t xml:space="preserve"> kiekio bei sumokėti visos Sutarties 2.1. punkte nurodytos kainos. Galutinė Sutarties kaina bus apskaičiuojama pagal faktiškai </w:t>
      </w:r>
      <w:r w:rsidR="003B178D">
        <w:rPr>
          <w:rFonts w:ascii="Times New Roman" w:hAnsi="Times New Roman"/>
        </w:rPr>
        <w:t>Ti</w:t>
      </w:r>
      <w:r w:rsidRPr="00F13092">
        <w:rPr>
          <w:rFonts w:ascii="Times New Roman" w:hAnsi="Times New Roman"/>
        </w:rPr>
        <w:t xml:space="preserve">ekėjo </w:t>
      </w:r>
      <w:r w:rsidR="003B178D">
        <w:rPr>
          <w:rFonts w:ascii="Times New Roman" w:hAnsi="Times New Roman"/>
        </w:rPr>
        <w:t>pristatytų</w:t>
      </w:r>
      <w:r w:rsidRPr="00F13092">
        <w:rPr>
          <w:rFonts w:ascii="Times New Roman" w:hAnsi="Times New Roman"/>
        </w:rPr>
        <w:t xml:space="preserve"> ir Užsakovo priimtų </w:t>
      </w:r>
      <w:r w:rsidR="003B178D">
        <w:rPr>
          <w:rFonts w:ascii="Times New Roman" w:hAnsi="Times New Roman"/>
        </w:rPr>
        <w:t>Prekių</w:t>
      </w:r>
      <w:r w:rsidRPr="00F13092">
        <w:rPr>
          <w:rFonts w:ascii="Times New Roman" w:hAnsi="Times New Roman"/>
        </w:rPr>
        <w:t xml:space="preserve"> kiekį</w:t>
      </w:r>
      <w:r>
        <w:rPr>
          <w:rFonts w:ascii="Times New Roman" w:hAnsi="Times New Roman"/>
        </w:rPr>
        <w:t>.</w:t>
      </w:r>
    </w:p>
    <w:p w14:paraId="54224B53" w14:textId="539722CD" w:rsidR="00FD686B" w:rsidRPr="000D160B" w:rsidRDefault="00E8647A" w:rsidP="00B63F3A">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rPr>
        <w:t>Į sutarties kainą</w:t>
      </w:r>
      <w:r w:rsidR="00905DD0" w:rsidRPr="000D160B">
        <w:rPr>
          <w:rFonts w:ascii="Times New Roman" w:hAnsi="Times New Roman"/>
        </w:rPr>
        <w:t xml:space="preserve"> </w:t>
      </w:r>
      <w:r w:rsidRPr="000D160B">
        <w:rPr>
          <w:rFonts w:ascii="Times New Roman" w:hAnsi="Times New Roman"/>
        </w:rPr>
        <w:t xml:space="preserve">įeina </w:t>
      </w:r>
      <w:r w:rsidR="00FD686B" w:rsidRPr="000D160B">
        <w:rPr>
          <w:rFonts w:ascii="Times New Roman" w:hAnsi="Times New Roman"/>
        </w:rPr>
        <w:t xml:space="preserve">visi mokesčiai, </w:t>
      </w:r>
      <w:r w:rsidR="00FD686B" w:rsidRPr="000D160B">
        <w:rPr>
          <w:rFonts w:ascii="Times New Roman" w:hAnsi="Times New Roman"/>
          <w:bCs/>
        </w:rPr>
        <w:t>įskaitant PVM,</w:t>
      </w:r>
      <w:r w:rsidR="00FD686B" w:rsidRPr="000D160B">
        <w:rPr>
          <w:rFonts w:ascii="Times New Roman" w:hAnsi="Times New Roman"/>
        </w:rPr>
        <w:t xml:space="preserve"> ir visos </w:t>
      </w:r>
      <w:r w:rsidR="00166A89" w:rsidRPr="000D160B">
        <w:rPr>
          <w:rFonts w:ascii="Times New Roman" w:hAnsi="Times New Roman"/>
        </w:rPr>
        <w:t xml:space="preserve">Tiekėjo </w:t>
      </w:r>
      <w:r w:rsidR="00FD686B" w:rsidRPr="000D160B">
        <w:rPr>
          <w:rFonts w:ascii="Times New Roman" w:hAnsi="Times New Roman"/>
        </w:rPr>
        <w:t xml:space="preserve">išlaidos, galinčios turėti įtakos kainai ar galinčios atsirasti vykdant Sutartį, </w:t>
      </w:r>
      <w:r w:rsidR="00FD686B" w:rsidRPr="000D160B">
        <w:rPr>
          <w:rFonts w:ascii="Times New Roman" w:hAnsi="Times New Roman"/>
          <w:bCs/>
        </w:rPr>
        <w:t>įskaitant mokėjimo dokumentų pateikimo per</w:t>
      </w:r>
      <w:r w:rsidR="00AD13B2">
        <w:rPr>
          <w:rFonts w:ascii="Times New Roman" w:hAnsi="Times New Roman"/>
          <w:bCs/>
        </w:rPr>
        <w:t xml:space="preserve"> </w:t>
      </w:r>
      <w:r w:rsidR="00754A50" w:rsidRPr="00B3410A">
        <w:rPr>
          <w:rFonts w:ascii="Times New Roman" w:hAnsi="Times New Roman"/>
          <w:lang w:eastAsia="ar-SA"/>
        </w:rPr>
        <w:t>Sąskaitų administravimo bendr</w:t>
      </w:r>
      <w:r w:rsidR="00754A50">
        <w:rPr>
          <w:rFonts w:ascii="Times New Roman" w:hAnsi="Times New Roman"/>
          <w:lang w:eastAsia="ar-SA"/>
        </w:rPr>
        <w:t xml:space="preserve">ąją </w:t>
      </w:r>
      <w:r w:rsidR="00754A50" w:rsidRPr="00B3410A">
        <w:rPr>
          <w:rFonts w:ascii="Times New Roman" w:hAnsi="Times New Roman"/>
          <w:lang w:eastAsia="ar-SA"/>
        </w:rPr>
        <w:t>informacin</w:t>
      </w:r>
      <w:r w:rsidR="00754A50">
        <w:rPr>
          <w:rFonts w:ascii="Times New Roman" w:hAnsi="Times New Roman"/>
          <w:lang w:eastAsia="ar-SA"/>
        </w:rPr>
        <w:t>ę</w:t>
      </w:r>
      <w:r w:rsidR="00754A50" w:rsidRPr="00B3410A">
        <w:rPr>
          <w:rFonts w:ascii="Times New Roman" w:hAnsi="Times New Roman"/>
          <w:lang w:eastAsia="ar-SA"/>
        </w:rPr>
        <w:t xml:space="preserve"> sistem</w:t>
      </w:r>
      <w:r w:rsidR="00754A50">
        <w:rPr>
          <w:rFonts w:ascii="Times New Roman" w:hAnsi="Times New Roman"/>
          <w:lang w:eastAsia="ar-SA"/>
        </w:rPr>
        <w:t xml:space="preserve">ą </w:t>
      </w:r>
      <w:r w:rsidR="00754A50" w:rsidRPr="00B3410A">
        <w:rPr>
          <w:rFonts w:ascii="Times New Roman" w:hAnsi="Times New Roman"/>
          <w:lang w:eastAsia="ar-SA"/>
        </w:rPr>
        <w:t>(SABIS)</w:t>
      </w:r>
      <w:r w:rsidR="00754A50" w:rsidRPr="000D160B">
        <w:rPr>
          <w:rFonts w:ascii="Times New Roman" w:hAnsi="Times New Roman"/>
          <w:lang w:eastAsia="ar-SA"/>
        </w:rPr>
        <w:t xml:space="preserve"> </w:t>
      </w:r>
      <w:r w:rsidR="00FD686B" w:rsidRPr="000D160B">
        <w:rPr>
          <w:rFonts w:ascii="Times New Roman" w:hAnsi="Times New Roman"/>
          <w:bCs/>
        </w:rPr>
        <w:t>kaštai.</w:t>
      </w:r>
    </w:p>
    <w:p w14:paraId="2B41CC53" w14:textId="23A7761D" w:rsidR="000C7CF0" w:rsidRPr="000D160B" w:rsidRDefault="00AD11B5" w:rsidP="000C7CF0">
      <w:pPr>
        <w:pStyle w:val="Sraopastraipa"/>
        <w:numPr>
          <w:ilvl w:val="1"/>
          <w:numId w:val="6"/>
        </w:numPr>
        <w:tabs>
          <w:tab w:val="left" w:pos="1134"/>
        </w:tabs>
        <w:autoSpaceDN w:val="0"/>
        <w:spacing w:after="0" w:line="240" w:lineRule="auto"/>
        <w:ind w:left="0" w:firstLine="709"/>
        <w:jc w:val="both"/>
        <w:rPr>
          <w:rFonts w:ascii="Times New Roman" w:hAnsi="Times New Roman"/>
        </w:rPr>
      </w:pPr>
      <w:r w:rsidRPr="00FF4C7F">
        <w:rPr>
          <w:rFonts w:ascii="Times New Roman" w:hAnsi="Times New Roman"/>
        </w:rPr>
        <w:t xml:space="preserve">Vadovaujantis Viešųjų pirkimų tarnybos direktoriaus patvirtinta kainodaros taisyklių nustatymo metodika, taikomas kainos apskaičiavimo būdas – fiksuotas įkainis. Sutarties </w:t>
      </w:r>
      <w:r>
        <w:rPr>
          <w:rFonts w:ascii="Times New Roman" w:hAnsi="Times New Roman"/>
        </w:rPr>
        <w:t>į</w:t>
      </w:r>
      <w:r w:rsidRPr="00FF4C7F">
        <w:rPr>
          <w:rFonts w:ascii="Times New Roman" w:hAnsi="Times New Roman"/>
        </w:rPr>
        <w:t>kain</w:t>
      </w:r>
      <w:r>
        <w:rPr>
          <w:rFonts w:ascii="Times New Roman" w:hAnsi="Times New Roman"/>
        </w:rPr>
        <w:t>i</w:t>
      </w:r>
      <w:r w:rsidRPr="00FF4C7F">
        <w:rPr>
          <w:rFonts w:ascii="Times New Roman" w:hAnsi="Times New Roman"/>
        </w:rPr>
        <w:t>a</w:t>
      </w:r>
      <w:r>
        <w:rPr>
          <w:rFonts w:ascii="Times New Roman" w:hAnsi="Times New Roman"/>
        </w:rPr>
        <w:t>i</w:t>
      </w:r>
      <w:r w:rsidRPr="00FF4C7F">
        <w:rPr>
          <w:rFonts w:ascii="Times New Roman" w:hAnsi="Times New Roman"/>
        </w:rPr>
        <w:t xml:space="preserve"> yra esminė Sutarties sąlyga ir negali būti keičiami visą Sutarties galiojimo laikotarpį, išskyrus Sutarties 2.</w:t>
      </w:r>
      <w:r>
        <w:rPr>
          <w:rFonts w:ascii="Times New Roman" w:hAnsi="Times New Roman"/>
        </w:rPr>
        <w:t>6</w:t>
      </w:r>
      <w:r w:rsidRPr="00FF4C7F">
        <w:rPr>
          <w:rFonts w:ascii="Times New Roman" w:hAnsi="Times New Roman"/>
        </w:rPr>
        <w:t>.1 ir 2.</w:t>
      </w:r>
      <w:r>
        <w:rPr>
          <w:rFonts w:ascii="Times New Roman" w:hAnsi="Times New Roman"/>
        </w:rPr>
        <w:t>6</w:t>
      </w:r>
      <w:r w:rsidRPr="00FF4C7F">
        <w:rPr>
          <w:rFonts w:ascii="Times New Roman" w:hAnsi="Times New Roman"/>
        </w:rPr>
        <w:t>.2. punktuose numatytus atvejus</w:t>
      </w:r>
      <w:r w:rsidR="000C7CF0" w:rsidRPr="000D160B">
        <w:rPr>
          <w:rFonts w:ascii="Times New Roman" w:hAnsi="Times New Roman"/>
        </w:rPr>
        <w:t>:</w:t>
      </w:r>
    </w:p>
    <w:p w14:paraId="61C8F8E4" w14:textId="77777777" w:rsidR="001960E7" w:rsidRDefault="000C7CF0" w:rsidP="000C7CF0">
      <w:pPr>
        <w:pStyle w:val="Sraopastraipa"/>
        <w:numPr>
          <w:ilvl w:val="2"/>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rPr>
        <w:t xml:space="preserve">pasikeitus PVM tarifui. Už </w:t>
      </w:r>
      <w:r w:rsidR="001960E7">
        <w:rPr>
          <w:rFonts w:ascii="Times New Roman" w:hAnsi="Times New Roman"/>
        </w:rPr>
        <w:t>Prekes</w:t>
      </w:r>
      <w:r w:rsidRPr="000D160B">
        <w:rPr>
          <w:rFonts w:ascii="Times New Roman" w:hAnsi="Times New Roman"/>
        </w:rPr>
        <w:t xml:space="preserve">,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1960E7">
        <w:rPr>
          <w:rFonts w:ascii="Times New Roman" w:hAnsi="Times New Roman"/>
        </w:rPr>
        <w:t>Tie</w:t>
      </w:r>
      <w:r w:rsidRPr="000D160B">
        <w:rPr>
          <w:rFonts w:ascii="Times New Roman" w:hAnsi="Times New Roman"/>
        </w:rPr>
        <w:t xml:space="preserve">kėjo priklausančių aplinkybių, pavyzdžiui, pasikeičia jo veikla, tampa PVM mokėtoju ir pan. – tokius galimus pokyčius </w:t>
      </w:r>
      <w:r w:rsidR="001960E7">
        <w:rPr>
          <w:rFonts w:ascii="Times New Roman" w:hAnsi="Times New Roman"/>
        </w:rPr>
        <w:t>Tie</w:t>
      </w:r>
      <w:r w:rsidR="001960E7" w:rsidRPr="000D160B">
        <w:rPr>
          <w:rFonts w:ascii="Times New Roman" w:hAnsi="Times New Roman"/>
        </w:rPr>
        <w:t>kėj</w:t>
      </w:r>
      <w:r w:rsidR="001960E7">
        <w:rPr>
          <w:rFonts w:ascii="Times New Roman" w:hAnsi="Times New Roman"/>
        </w:rPr>
        <w:t>as</w:t>
      </w:r>
    </w:p>
    <w:p w14:paraId="1057B1FA" w14:textId="3900C3EA" w:rsidR="000C7CF0" w:rsidRPr="00991896" w:rsidRDefault="001960E7" w:rsidP="000C7CF0">
      <w:pPr>
        <w:pStyle w:val="Sraopastraipa"/>
        <w:numPr>
          <w:ilvl w:val="2"/>
          <w:numId w:val="6"/>
        </w:numPr>
        <w:tabs>
          <w:tab w:val="left" w:pos="1134"/>
        </w:tabs>
        <w:autoSpaceDN w:val="0"/>
        <w:spacing w:after="0" w:line="240" w:lineRule="auto"/>
        <w:ind w:left="0" w:firstLine="709"/>
        <w:jc w:val="both"/>
        <w:rPr>
          <w:rFonts w:ascii="Times New Roman" w:hAnsi="Times New Roman"/>
        </w:rPr>
      </w:pPr>
      <w:r w:rsidRPr="00991896">
        <w:rPr>
          <w:rFonts w:ascii="Times New Roman" w:hAnsi="Times New Roman"/>
        </w:rPr>
        <w:lastRenderedPageBreak/>
        <w:t xml:space="preserve"> </w:t>
      </w:r>
      <w:r w:rsidR="000C7CF0" w:rsidRPr="00991896">
        <w:rPr>
          <w:rFonts w:ascii="Times New Roman" w:hAnsi="Times New Roman"/>
        </w:rPr>
        <w:t xml:space="preserve">dėl kainų lygio kitimo. Sutarties kainos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w:t>
      </w:r>
      <w:r w:rsidRPr="00991896">
        <w:rPr>
          <w:rFonts w:ascii="Times New Roman" w:hAnsi="Times New Roman"/>
        </w:rPr>
        <w:t>Prekių</w:t>
      </w:r>
      <w:r w:rsidR="000C7CF0" w:rsidRPr="00991896">
        <w:rPr>
          <w:rFonts w:ascii="Times New Roman" w:hAnsi="Times New Roman"/>
        </w:rPr>
        <w:t xml:space="preserve"> kaina didinama/mažinama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Perskaičiuota Sutarties kaina įforminama Šalių pasirašomu susitarimu ir taikoma nuo atskirame Šalių susitarime nurodyto momento. Kainos perskaičiavimą Sutarties galiojimo metu turi teisę inicijuoti bet kuri Sutarties Šalis. Kainos perskaičiavimas taikomas ne visai pradinės Sutarties vertei, bet tik tai daliai, už kurią dar neapmokėta</w:t>
      </w:r>
    </w:p>
    <w:p w14:paraId="187B222E" w14:textId="77777777" w:rsidR="002C5DD4" w:rsidRPr="000D160B" w:rsidRDefault="002C5DD4" w:rsidP="002C5DD4">
      <w:pPr>
        <w:pStyle w:val="Sraopastraipa"/>
        <w:tabs>
          <w:tab w:val="left" w:pos="709"/>
        </w:tabs>
        <w:spacing w:after="0" w:line="240" w:lineRule="auto"/>
        <w:ind w:left="709"/>
        <w:jc w:val="both"/>
        <w:rPr>
          <w:rFonts w:ascii="Times New Roman" w:hAnsi="Times New Roman"/>
        </w:rPr>
      </w:pPr>
    </w:p>
    <w:p w14:paraId="1931CEC7" w14:textId="77777777" w:rsidR="00B63F3A" w:rsidRPr="000D160B" w:rsidRDefault="00B63F3A" w:rsidP="00B63F3A">
      <w:pPr>
        <w:pStyle w:val="Sraopastraipa"/>
        <w:numPr>
          <w:ilvl w:val="0"/>
          <w:numId w:val="4"/>
        </w:numPr>
        <w:tabs>
          <w:tab w:val="left" w:pos="426"/>
        </w:tabs>
        <w:autoSpaceDN w:val="0"/>
        <w:spacing w:after="0" w:line="240" w:lineRule="auto"/>
        <w:jc w:val="center"/>
        <w:rPr>
          <w:rFonts w:ascii="Times New Roman" w:hAnsi="Times New Roman"/>
          <w:b/>
          <w:lang w:eastAsia="ar-SA"/>
        </w:rPr>
      </w:pPr>
      <w:r w:rsidRPr="000D160B">
        <w:rPr>
          <w:rFonts w:ascii="Times New Roman" w:hAnsi="Times New Roman"/>
          <w:b/>
          <w:lang w:eastAsia="ar-SA"/>
        </w:rPr>
        <w:t>ATSISKAITYMŲ TVARKA</w:t>
      </w:r>
    </w:p>
    <w:p w14:paraId="26D657E0" w14:textId="77777777" w:rsidR="00B63F3A" w:rsidRPr="000D160B" w:rsidRDefault="00B63F3A" w:rsidP="00B63F3A">
      <w:pPr>
        <w:tabs>
          <w:tab w:val="left" w:pos="426"/>
        </w:tabs>
        <w:autoSpaceDN w:val="0"/>
        <w:spacing w:after="0" w:line="240" w:lineRule="auto"/>
        <w:ind w:left="360"/>
        <w:rPr>
          <w:rFonts w:ascii="Times New Roman" w:hAnsi="Times New Roman"/>
          <w:b/>
          <w:lang w:eastAsia="ar-SA"/>
        </w:rPr>
      </w:pPr>
    </w:p>
    <w:p w14:paraId="5C74ADC6" w14:textId="3694026C" w:rsidR="002F44C8" w:rsidRPr="00897F78" w:rsidRDefault="00B63F3A" w:rsidP="00B63F3A">
      <w:pPr>
        <w:pStyle w:val="Sraopastraipa"/>
        <w:numPr>
          <w:ilvl w:val="1"/>
          <w:numId w:val="9"/>
        </w:numPr>
        <w:tabs>
          <w:tab w:val="left" w:pos="1134"/>
        </w:tabs>
        <w:autoSpaceDN w:val="0"/>
        <w:spacing w:after="0" w:line="240" w:lineRule="auto"/>
        <w:ind w:left="0" w:firstLine="709"/>
        <w:jc w:val="both"/>
        <w:rPr>
          <w:rFonts w:ascii="Times New Roman" w:hAnsi="Times New Roman"/>
        </w:rPr>
      </w:pPr>
      <w:r w:rsidRPr="00897F78">
        <w:rPr>
          <w:rFonts w:ascii="Times New Roman" w:hAnsi="Times New Roman"/>
        </w:rPr>
        <w:t xml:space="preserve"> Už </w:t>
      </w:r>
      <w:r w:rsidR="001960E7" w:rsidRPr="00897F78">
        <w:rPr>
          <w:rFonts w:ascii="Times New Roman" w:hAnsi="Times New Roman"/>
        </w:rPr>
        <w:t>Prekes</w:t>
      </w:r>
      <w:r w:rsidRPr="00897F78">
        <w:rPr>
          <w:rFonts w:ascii="Times New Roman" w:hAnsi="Times New Roman"/>
        </w:rPr>
        <w:t xml:space="preserve"> Pirkėjas su </w:t>
      </w:r>
      <w:r w:rsidR="001960E7" w:rsidRPr="00897F78">
        <w:rPr>
          <w:rFonts w:ascii="Times New Roman" w:hAnsi="Times New Roman"/>
        </w:rPr>
        <w:t xml:space="preserve">Tiekėju </w:t>
      </w:r>
      <w:r w:rsidRPr="00897F78">
        <w:rPr>
          <w:rFonts w:ascii="Times New Roman" w:hAnsi="Times New Roman"/>
        </w:rPr>
        <w:t xml:space="preserve">atsiskaito pagal iš </w:t>
      </w:r>
      <w:r w:rsidR="001960E7" w:rsidRPr="00897F78">
        <w:rPr>
          <w:rFonts w:ascii="Times New Roman" w:hAnsi="Times New Roman"/>
        </w:rPr>
        <w:t xml:space="preserve">Tiekėjo </w:t>
      </w:r>
      <w:r w:rsidRPr="00897F78">
        <w:rPr>
          <w:rFonts w:ascii="Times New Roman" w:hAnsi="Times New Roman"/>
        </w:rPr>
        <w:t>gautą PVM sąskaitą faktūrą per 30 (trisdešimt) dienų nuo PVM sąskaitos-faktūros gavimo dienos.</w:t>
      </w:r>
      <w:r w:rsidR="002F44C8" w:rsidRPr="002F44C8">
        <w:t xml:space="preserve"> </w:t>
      </w:r>
    </w:p>
    <w:p w14:paraId="0EB5BE59" w14:textId="0C024544" w:rsidR="00B63F3A" w:rsidRDefault="00B63F3A" w:rsidP="00B63F3A">
      <w:pPr>
        <w:pStyle w:val="Sraopastraipa"/>
        <w:numPr>
          <w:ilvl w:val="1"/>
          <w:numId w:val="9"/>
        </w:numPr>
        <w:tabs>
          <w:tab w:val="left" w:pos="709"/>
        </w:tabs>
        <w:spacing w:after="0" w:line="240" w:lineRule="auto"/>
        <w:ind w:left="0" w:firstLine="709"/>
        <w:jc w:val="both"/>
        <w:rPr>
          <w:rFonts w:ascii="Times New Roman" w:hAnsi="Times New Roman"/>
        </w:rPr>
      </w:pPr>
      <w:r w:rsidRPr="000D160B">
        <w:rPr>
          <w:rFonts w:ascii="Times New Roman" w:hAnsi="Times New Roman"/>
          <w:lang w:eastAsia="ar-SA"/>
        </w:rPr>
        <w:t>PVM sąskaitoje-faktūroje privalo būti nurodomas Sutarties numeris ir Sutarties sudarymo data.</w:t>
      </w:r>
      <w:r w:rsidRPr="000D160B">
        <w:rPr>
          <w:rFonts w:ascii="Times New Roman" w:hAnsi="Times New Roman"/>
        </w:rPr>
        <w:t xml:space="preserve"> </w:t>
      </w:r>
      <w:r w:rsidR="001960E7">
        <w:rPr>
          <w:rFonts w:ascii="Times New Roman" w:hAnsi="Times New Roman"/>
        </w:rPr>
        <w:t>Tie</w:t>
      </w:r>
      <w:r w:rsidR="001960E7" w:rsidRPr="000D160B">
        <w:rPr>
          <w:rFonts w:ascii="Times New Roman" w:hAnsi="Times New Roman"/>
        </w:rPr>
        <w:t>kėj</w:t>
      </w:r>
      <w:r w:rsidR="001960E7">
        <w:rPr>
          <w:rFonts w:ascii="Times New Roman" w:hAnsi="Times New Roman"/>
        </w:rPr>
        <w:t>as</w:t>
      </w:r>
      <w:r w:rsidR="001960E7" w:rsidRPr="000D160B">
        <w:rPr>
          <w:rFonts w:ascii="Times New Roman" w:hAnsi="Times New Roman"/>
        </w:rPr>
        <w:t xml:space="preserve"> </w:t>
      </w:r>
      <w:r w:rsidRPr="000D160B">
        <w:rPr>
          <w:rFonts w:ascii="Times New Roman" w:hAnsi="Times New Roman"/>
        </w:rPr>
        <w:t xml:space="preserve">PVM sąskaitą faktūrą privalo pateikti </w:t>
      </w:r>
      <w:r w:rsidRPr="000D160B">
        <w:rPr>
          <w:rFonts w:ascii="Times New Roman" w:hAnsi="Times New Roman"/>
          <w:lang w:eastAsia="ar-SA"/>
        </w:rPr>
        <w:t xml:space="preserve">naudojantis </w:t>
      </w:r>
      <w:r w:rsidR="00B3410A" w:rsidRPr="00B3410A">
        <w:rPr>
          <w:rFonts w:ascii="Times New Roman" w:hAnsi="Times New Roman"/>
          <w:lang w:eastAsia="ar-SA"/>
        </w:rPr>
        <w:t>Sąskaitų administravimo bendr</w:t>
      </w:r>
      <w:r w:rsidR="00B3410A">
        <w:rPr>
          <w:rFonts w:ascii="Times New Roman" w:hAnsi="Times New Roman"/>
          <w:lang w:eastAsia="ar-SA"/>
        </w:rPr>
        <w:t xml:space="preserve">ąja </w:t>
      </w:r>
      <w:r w:rsidR="00B3410A" w:rsidRPr="00B3410A">
        <w:rPr>
          <w:rFonts w:ascii="Times New Roman" w:hAnsi="Times New Roman"/>
          <w:lang w:eastAsia="ar-SA"/>
        </w:rPr>
        <w:t>informacin</w:t>
      </w:r>
      <w:r w:rsidR="00B3410A">
        <w:rPr>
          <w:rFonts w:ascii="Times New Roman" w:hAnsi="Times New Roman"/>
          <w:lang w:eastAsia="ar-SA"/>
        </w:rPr>
        <w:t>e</w:t>
      </w:r>
      <w:r w:rsidR="00B3410A" w:rsidRPr="00B3410A">
        <w:rPr>
          <w:rFonts w:ascii="Times New Roman" w:hAnsi="Times New Roman"/>
          <w:lang w:eastAsia="ar-SA"/>
        </w:rPr>
        <w:t xml:space="preserve"> sistem</w:t>
      </w:r>
      <w:r w:rsidR="00B3410A">
        <w:rPr>
          <w:rFonts w:ascii="Times New Roman" w:hAnsi="Times New Roman"/>
          <w:lang w:eastAsia="ar-SA"/>
        </w:rPr>
        <w:t xml:space="preserve">a </w:t>
      </w:r>
      <w:r w:rsidR="00B3410A" w:rsidRPr="00B3410A">
        <w:rPr>
          <w:rFonts w:ascii="Times New Roman" w:hAnsi="Times New Roman"/>
          <w:lang w:eastAsia="ar-SA"/>
        </w:rPr>
        <w:t>(SABIS)</w:t>
      </w:r>
      <w:r w:rsidRPr="000D160B">
        <w:rPr>
          <w:rFonts w:ascii="Times New Roman" w:hAnsi="Times New Roman"/>
          <w:lang w:eastAsia="ar-SA"/>
        </w:rPr>
        <w:t xml:space="preserve"> (</w:t>
      </w:r>
      <w:r w:rsidR="00B3410A" w:rsidRPr="00B3410A">
        <w:rPr>
          <w:rFonts w:ascii="Times New Roman" w:hAnsi="Times New Roman"/>
          <w:lang w:eastAsia="ar-SA"/>
        </w:rPr>
        <w:t>Sąskaitų administravimo bendr</w:t>
      </w:r>
      <w:r w:rsidR="00AD13B2">
        <w:rPr>
          <w:rFonts w:ascii="Times New Roman" w:hAnsi="Times New Roman"/>
          <w:lang w:eastAsia="ar-SA"/>
        </w:rPr>
        <w:t>oji</w:t>
      </w:r>
      <w:r w:rsidR="00B3410A">
        <w:rPr>
          <w:rFonts w:ascii="Times New Roman" w:hAnsi="Times New Roman"/>
          <w:lang w:eastAsia="ar-SA"/>
        </w:rPr>
        <w:t xml:space="preserve"> </w:t>
      </w:r>
      <w:r w:rsidR="00B3410A" w:rsidRPr="00B3410A">
        <w:rPr>
          <w:rFonts w:ascii="Times New Roman" w:hAnsi="Times New Roman"/>
          <w:lang w:eastAsia="ar-SA"/>
        </w:rPr>
        <w:t>informacin</w:t>
      </w:r>
      <w:r w:rsidR="00AD13B2">
        <w:rPr>
          <w:rFonts w:ascii="Times New Roman" w:hAnsi="Times New Roman"/>
          <w:lang w:eastAsia="ar-SA"/>
        </w:rPr>
        <w:t>ė</w:t>
      </w:r>
      <w:r w:rsidR="00B3410A" w:rsidRPr="00B3410A">
        <w:rPr>
          <w:rFonts w:ascii="Times New Roman" w:hAnsi="Times New Roman"/>
          <w:lang w:eastAsia="ar-SA"/>
        </w:rPr>
        <w:t xml:space="preserve"> sistem</w:t>
      </w:r>
      <w:r w:rsidR="00B3410A">
        <w:rPr>
          <w:rFonts w:ascii="Times New Roman" w:hAnsi="Times New Roman"/>
          <w:lang w:eastAsia="ar-SA"/>
        </w:rPr>
        <w:t>a (</w:t>
      </w:r>
      <w:r w:rsidR="00B3410A" w:rsidRPr="00B3410A">
        <w:rPr>
          <w:rFonts w:ascii="Times New Roman" w:hAnsi="Times New Roman"/>
          <w:lang w:eastAsia="ar-SA"/>
        </w:rPr>
        <w:t>SABIS</w:t>
      </w:r>
      <w:r w:rsidR="00B3410A">
        <w:rPr>
          <w:rFonts w:ascii="Times New Roman" w:hAnsi="Times New Roman"/>
          <w:lang w:eastAsia="ar-SA"/>
        </w:rPr>
        <w:t>)</w:t>
      </w:r>
      <w:r w:rsidRPr="000D160B">
        <w:rPr>
          <w:rFonts w:ascii="Times New Roman" w:hAnsi="Times New Roman"/>
          <w:lang w:eastAsia="ar-SA"/>
        </w:rPr>
        <w:t xml:space="preserve"> pasiekiama adresu </w:t>
      </w:r>
      <w:r w:rsidR="00B3410A" w:rsidRPr="00B3410A">
        <w:rPr>
          <w:rFonts w:ascii="Times New Roman" w:hAnsi="Times New Roman"/>
          <w:lang w:eastAsia="ar-SA"/>
        </w:rPr>
        <w:t>https://sabis.nbfc.lt/</w:t>
      </w:r>
      <w:r w:rsidRPr="000D160B">
        <w:rPr>
          <w:rFonts w:ascii="Times New Roman" w:hAnsi="Times New Roman"/>
          <w:lang w:eastAsia="ar-SA"/>
        </w:rPr>
        <w:t xml:space="preserve">). Nesant objektyvių galimybių PVM sąskaitą-faktūrą pateikti naudojantis </w:t>
      </w:r>
      <w:r w:rsidR="00B3410A" w:rsidRPr="00B3410A">
        <w:rPr>
          <w:rFonts w:ascii="Times New Roman" w:hAnsi="Times New Roman"/>
          <w:lang w:eastAsia="ar-SA"/>
        </w:rPr>
        <w:t>Sąskaitų administravimo bendr</w:t>
      </w:r>
      <w:r w:rsidR="00B3410A">
        <w:rPr>
          <w:rFonts w:ascii="Times New Roman" w:hAnsi="Times New Roman"/>
          <w:lang w:eastAsia="ar-SA"/>
        </w:rPr>
        <w:t xml:space="preserve">ąja </w:t>
      </w:r>
      <w:r w:rsidR="00B3410A" w:rsidRPr="00B3410A">
        <w:rPr>
          <w:rFonts w:ascii="Times New Roman" w:hAnsi="Times New Roman"/>
          <w:lang w:eastAsia="ar-SA"/>
        </w:rPr>
        <w:t>informacin</w:t>
      </w:r>
      <w:r w:rsidR="00B3410A">
        <w:rPr>
          <w:rFonts w:ascii="Times New Roman" w:hAnsi="Times New Roman"/>
          <w:lang w:eastAsia="ar-SA"/>
        </w:rPr>
        <w:t>e</w:t>
      </w:r>
      <w:r w:rsidR="00B3410A" w:rsidRPr="00B3410A">
        <w:rPr>
          <w:rFonts w:ascii="Times New Roman" w:hAnsi="Times New Roman"/>
          <w:lang w:eastAsia="ar-SA"/>
        </w:rPr>
        <w:t xml:space="preserve"> sistem</w:t>
      </w:r>
      <w:r w:rsidR="00B3410A">
        <w:rPr>
          <w:rFonts w:ascii="Times New Roman" w:hAnsi="Times New Roman"/>
          <w:lang w:eastAsia="ar-SA"/>
        </w:rPr>
        <w:t xml:space="preserve">a </w:t>
      </w:r>
      <w:r w:rsidR="00B3410A" w:rsidRPr="00B3410A">
        <w:rPr>
          <w:rFonts w:ascii="Times New Roman" w:hAnsi="Times New Roman"/>
          <w:lang w:eastAsia="ar-SA"/>
        </w:rPr>
        <w:t>(SABI</w:t>
      </w:r>
      <w:r w:rsidR="00B3410A">
        <w:rPr>
          <w:rFonts w:ascii="Times New Roman" w:hAnsi="Times New Roman"/>
          <w:lang w:eastAsia="ar-SA"/>
        </w:rPr>
        <w:t>S)</w:t>
      </w:r>
      <w:r w:rsidRPr="000D160B">
        <w:rPr>
          <w:rFonts w:ascii="Times New Roman" w:hAnsi="Times New Roman"/>
          <w:lang w:eastAsia="ar-SA"/>
        </w:rPr>
        <w:t xml:space="preserve">, ją </w:t>
      </w:r>
      <w:r w:rsidR="001960E7">
        <w:rPr>
          <w:rFonts w:ascii="Times New Roman" w:hAnsi="Times New Roman"/>
        </w:rPr>
        <w:t>Tie</w:t>
      </w:r>
      <w:r w:rsidR="001960E7" w:rsidRPr="000D160B">
        <w:rPr>
          <w:rFonts w:ascii="Times New Roman" w:hAnsi="Times New Roman"/>
        </w:rPr>
        <w:t>kėj</w:t>
      </w:r>
      <w:r w:rsidR="001960E7">
        <w:rPr>
          <w:rFonts w:ascii="Times New Roman" w:hAnsi="Times New Roman"/>
        </w:rPr>
        <w:t>as</w:t>
      </w:r>
      <w:r w:rsidR="001960E7" w:rsidRPr="000D160B">
        <w:rPr>
          <w:rFonts w:ascii="Times New Roman" w:hAnsi="Times New Roman"/>
        </w:rPr>
        <w:t xml:space="preserve"> </w:t>
      </w:r>
      <w:r w:rsidRPr="000D160B">
        <w:rPr>
          <w:rFonts w:ascii="Times New Roman" w:hAnsi="Times New Roman"/>
          <w:lang w:eastAsia="ar-SA"/>
        </w:rPr>
        <w:t>turi pateikti elektroniniu paštu ar kitu su Pirkėju suderintu būdu.</w:t>
      </w:r>
    </w:p>
    <w:p w14:paraId="383660F1" w14:textId="77777777" w:rsidR="00B63F3A" w:rsidRPr="000D160B" w:rsidRDefault="00B63F3A" w:rsidP="00B63F3A">
      <w:pPr>
        <w:pStyle w:val="Sraopastraipa"/>
        <w:tabs>
          <w:tab w:val="left" w:pos="426"/>
        </w:tabs>
        <w:autoSpaceDN w:val="0"/>
        <w:spacing w:after="0" w:line="240" w:lineRule="auto"/>
        <w:ind w:left="360"/>
        <w:rPr>
          <w:rFonts w:ascii="Times New Roman" w:hAnsi="Times New Roman"/>
          <w:b/>
          <w:lang w:eastAsia="ar-SA"/>
        </w:rPr>
      </w:pPr>
    </w:p>
    <w:p w14:paraId="46DAFEED" w14:textId="1B3E1849" w:rsidR="00E8647A" w:rsidRPr="000D160B" w:rsidRDefault="0001324F" w:rsidP="00227245">
      <w:pPr>
        <w:pStyle w:val="Sraopastraipa"/>
        <w:numPr>
          <w:ilvl w:val="0"/>
          <w:numId w:val="9"/>
        </w:numPr>
        <w:tabs>
          <w:tab w:val="left" w:pos="426"/>
        </w:tabs>
        <w:autoSpaceDN w:val="0"/>
        <w:spacing w:after="0" w:line="240" w:lineRule="auto"/>
        <w:jc w:val="center"/>
        <w:rPr>
          <w:rFonts w:ascii="Times New Roman" w:hAnsi="Times New Roman"/>
          <w:b/>
          <w:lang w:eastAsia="ar-SA"/>
        </w:rPr>
      </w:pPr>
      <w:r w:rsidRPr="000D160B">
        <w:rPr>
          <w:rFonts w:ascii="Times New Roman" w:hAnsi="Times New Roman"/>
          <w:b/>
          <w:lang w:eastAsia="ar-SA"/>
        </w:rPr>
        <w:t>ŠALIŲ ĮSIPAREIGOJIMAI</w:t>
      </w:r>
    </w:p>
    <w:p w14:paraId="5A72971F" w14:textId="77777777" w:rsidR="0001324F" w:rsidRPr="000D160B" w:rsidRDefault="0001324F" w:rsidP="0001324F">
      <w:pPr>
        <w:tabs>
          <w:tab w:val="left" w:pos="426"/>
        </w:tabs>
        <w:autoSpaceDN w:val="0"/>
        <w:spacing w:after="0" w:line="240" w:lineRule="auto"/>
        <w:ind w:left="360"/>
        <w:rPr>
          <w:rFonts w:ascii="Times New Roman" w:hAnsi="Times New Roman"/>
          <w:b/>
          <w:lang w:eastAsia="ar-SA"/>
        </w:rPr>
      </w:pPr>
    </w:p>
    <w:p w14:paraId="791C75F9" w14:textId="206EF4AF" w:rsidR="00E8647A" w:rsidRPr="000D160B" w:rsidRDefault="00587D85" w:rsidP="00227245">
      <w:pPr>
        <w:numPr>
          <w:ilvl w:val="1"/>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T</w:t>
      </w:r>
      <w:r w:rsidR="00E8647A" w:rsidRPr="000D160B">
        <w:rPr>
          <w:rFonts w:ascii="Times New Roman" w:hAnsi="Times New Roman"/>
          <w:lang w:eastAsia="ar-SA"/>
        </w:rPr>
        <w:t>i</w:t>
      </w:r>
      <w:r w:rsidRPr="000D160B">
        <w:rPr>
          <w:rFonts w:ascii="Times New Roman" w:hAnsi="Times New Roman"/>
          <w:lang w:eastAsia="ar-SA"/>
        </w:rPr>
        <w:t>e</w:t>
      </w:r>
      <w:r w:rsidR="00E8647A" w:rsidRPr="000D160B">
        <w:rPr>
          <w:rFonts w:ascii="Times New Roman" w:hAnsi="Times New Roman"/>
          <w:lang w:eastAsia="ar-SA"/>
        </w:rPr>
        <w:t>kėjas įsipareigoja:</w:t>
      </w:r>
    </w:p>
    <w:p w14:paraId="53E6B902" w14:textId="6676C166" w:rsidR="00E8647A" w:rsidRPr="000D160B" w:rsidRDefault="007E2ED4"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rPr>
        <w:t xml:space="preserve">Sutartyje nustatytas Prekes pristatyti per Tiekėjo pasiūlyme </w:t>
      </w:r>
      <w:r w:rsidR="003E5FBA" w:rsidRPr="000D160B">
        <w:rPr>
          <w:rFonts w:ascii="Times New Roman" w:hAnsi="Times New Roman"/>
        </w:rPr>
        <w:t xml:space="preserve">(Sutarties 2 priedas) </w:t>
      </w:r>
      <w:r w:rsidRPr="000D160B">
        <w:rPr>
          <w:rFonts w:ascii="Times New Roman" w:hAnsi="Times New Roman"/>
        </w:rPr>
        <w:t>nurodytą terminą</w:t>
      </w:r>
      <w:r w:rsidR="00E8647A" w:rsidRPr="000D160B">
        <w:rPr>
          <w:rFonts w:ascii="Times New Roman" w:hAnsi="Times New Roman"/>
          <w:lang w:eastAsia="ar-SA"/>
        </w:rPr>
        <w:t>;</w:t>
      </w:r>
    </w:p>
    <w:p w14:paraId="1B73A223" w14:textId="4A773362" w:rsidR="00735DA6" w:rsidRPr="000D160B" w:rsidRDefault="00735DA6"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užtikrinti, kad tiekiamos Prekės atitiktų visus su jų tiekimu ir kokybe susijusių teisės aktų reikalavimus;</w:t>
      </w:r>
    </w:p>
    <w:p w14:paraId="59FB15C2" w14:textId="41F9E8E4" w:rsidR="00735DA6" w:rsidRPr="000D160B" w:rsidRDefault="00735DA6"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užtikrinti, kad tiekiamos Prekės būtų kokybiškos ir atitiktų </w:t>
      </w:r>
      <w:r w:rsidR="00CE4325" w:rsidRPr="000D160B">
        <w:rPr>
          <w:rFonts w:ascii="Times New Roman" w:hAnsi="Times New Roman"/>
        </w:rPr>
        <w:t xml:space="preserve">Techninėje specifikacijoje (Sutarties 1 priedas) </w:t>
      </w:r>
      <w:r w:rsidRPr="000D160B">
        <w:rPr>
          <w:rFonts w:ascii="Times New Roman" w:hAnsi="Times New Roman"/>
          <w:lang w:eastAsia="ar-SA"/>
        </w:rPr>
        <w:t>nurodytą Prekių techninę specifikaciją, Prekių gamintojus bei Prekių pavadinimus;</w:t>
      </w:r>
    </w:p>
    <w:p w14:paraId="787C2853" w14:textId="2FB15FA9" w:rsidR="00735DA6" w:rsidRPr="000D160B" w:rsidRDefault="00735DA6"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be raštiško </w:t>
      </w:r>
      <w:r w:rsidR="00F73F70" w:rsidRPr="000D160B">
        <w:rPr>
          <w:rFonts w:ascii="Times New Roman" w:hAnsi="Times New Roman"/>
          <w:lang w:eastAsia="ar-SA"/>
        </w:rPr>
        <w:t>Pirkėjo</w:t>
      </w:r>
      <w:r w:rsidRPr="000D160B">
        <w:rPr>
          <w:rFonts w:ascii="Times New Roman" w:hAnsi="Times New Roman"/>
          <w:lang w:eastAsia="ar-SA"/>
        </w:rPr>
        <w:t xml:space="preserve"> sutikimo neperduoti tretiesiems asmenims pagal sutartį prisiimtų įsipareigojimų ir bet kokiu atveju atsakyti už visus sutartimi prisiimtus įsipareigojimus, nepaisant to, ar sutarties vykdymui bus pasitelkiami tretieji asmenys;</w:t>
      </w:r>
    </w:p>
    <w:p w14:paraId="1B720E02" w14:textId="6C8F3B96" w:rsidR="005E674F" w:rsidRPr="000D160B" w:rsidRDefault="005E674F"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Tiekėjas Prekes pristato Pirkėjui, įspėjęs už patiektų Prekių priėmimą atsakingą Pirkėjo asmenį, telefonu arba elektroniniu paštu, ne mažiau kaip prieš 2 (dvi) darbo dienas iki Prekių pristatymo</w:t>
      </w:r>
    </w:p>
    <w:p w14:paraId="4E662518" w14:textId="77777777" w:rsidR="00735DA6" w:rsidRPr="000D160B" w:rsidRDefault="00E8647A" w:rsidP="00735DA6">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nedelsdamas raštu informuoti </w:t>
      </w:r>
      <w:r w:rsidR="0001324F" w:rsidRPr="000D160B">
        <w:rPr>
          <w:rFonts w:ascii="Times New Roman" w:hAnsi="Times New Roman"/>
          <w:lang w:eastAsia="ar-SA"/>
        </w:rPr>
        <w:t>Pirkėją</w:t>
      </w:r>
      <w:r w:rsidRPr="000D160B">
        <w:rPr>
          <w:rFonts w:ascii="Times New Roman" w:hAnsi="Times New Roman"/>
          <w:lang w:eastAsia="ar-SA"/>
        </w:rPr>
        <w:t xml:space="preserve"> apie bet kurias aplinkybes, kurios trukdo ar gali sutrukdyti </w:t>
      </w:r>
      <w:r w:rsidR="007E2ED4" w:rsidRPr="000D160B">
        <w:rPr>
          <w:rFonts w:ascii="Times New Roman" w:hAnsi="Times New Roman"/>
          <w:lang w:eastAsia="ar-SA"/>
        </w:rPr>
        <w:t>Ti</w:t>
      </w:r>
      <w:r w:rsidRPr="000D160B">
        <w:rPr>
          <w:rFonts w:ascii="Times New Roman" w:hAnsi="Times New Roman"/>
          <w:lang w:eastAsia="ar-SA"/>
        </w:rPr>
        <w:t>ekėjui ti</w:t>
      </w:r>
      <w:r w:rsidR="005E674F" w:rsidRPr="000D160B">
        <w:rPr>
          <w:rFonts w:ascii="Times New Roman" w:hAnsi="Times New Roman"/>
          <w:lang w:eastAsia="ar-SA"/>
        </w:rPr>
        <w:t>e</w:t>
      </w:r>
      <w:r w:rsidRPr="000D160B">
        <w:rPr>
          <w:rFonts w:ascii="Times New Roman" w:hAnsi="Times New Roman"/>
          <w:lang w:eastAsia="ar-SA"/>
        </w:rPr>
        <w:t xml:space="preserve">kti </w:t>
      </w:r>
      <w:r w:rsidR="005E674F" w:rsidRPr="000D160B">
        <w:rPr>
          <w:rFonts w:ascii="Times New Roman" w:hAnsi="Times New Roman"/>
          <w:lang w:eastAsia="ar-SA"/>
        </w:rPr>
        <w:t>Prekes</w:t>
      </w:r>
      <w:r w:rsidRPr="000D160B">
        <w:rPr>
          <w:rFonts w:ascii="Times New Roman" w:hAnsi="Times New Roman"/>
          <w:lang w:eastAsia="ar-SA"/>
        </w:rPr>
        <w:t>;</w:t>
      </w:r>
    </w:p>
    <w:p w14:paraId="27401CF9" w14:textId="132D5D6F" w:rsidR="00F71C90" w:rsidRPr="000D160B" w:rsidRDefault="00F71C90" w:rsidP="00735DA6">
      <w:pPr>
        <w:numPr>
          <w:ilvl w:val="2"/>
          <w:numId w:val="9"/>
        </w:numPr>
        <w:tabs>
          <w:tab w:val="left" w:pos="1560"/>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atlyginti nuostolius, padarytus sutartinių įsipareigojimų nevykdymu ar netinkamu vykdymu;</w:t>
      </w:r>
    </w:p>
    <w:p w14:paraId="63A564BE" w14:textId="77777777" w:rsidR="00E8647A" w:rsidRPr="000D160B" w:rsidRDefault="00E8647A" w:rsidP="00227245">
      <w:pPr>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tinkamai vykdyti kitus įsipareigojimus, numatytus </w:t>
      </w:r>
      <w:r w:rsidR="004E334E" w:rsidRPr="000D160B">
        <w:rPr>
          <w:rFonts w:ascii="Times New Roman" w:hAnsi="Times New Roman"/>
          <w:lang w:eastAsia="ar-SA"/>
        </w:rPr>
        <w:t>S</w:t>
      </w:r>
      <w:r w:rsidRPr="000D160B">
        <w:rPr>
          <w:rFonts w:ascii="Times New Roman" w:hAnsi="Times New Roman"/>
          <w:lang w:eastAsia="ar-SA"/>
        </w:rPr>
        <w:t>utartyje ir galiojančiuose Lietuvos Respublikos teisės aktuose</w:t>
      </w:r>
      <w:r w:rsidR="004E334E" w:rsidRPr="000D160B">
        <w:rPr>
          <w:rFonts w:ascii="Times New Roman" w:hAnsi="Times New Roman"/>
          <w:lang w:eastAsia="ar-SA"/>
        </w:rPr>
        <w:t>;</w:t>
      </w:r>
    </w:p>
    <w:p w14:paraId="0C1EE32A" w14:textId="77777777" w:rsidR="00E8647A" w:rsidRPr="000D160B" w:rsidRDefault="00E8647A" w:rsidP="00926EA4">
      <w:pPr>
        <w:numPr>
          <w:ilvl w:val="1"/>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P</w:t>
      </w:r>
      <w:r w:rsidR="00944D0A" w:rsidRPr="000D160B">
        <w:rPr>
          <w:rFonts w:ascii="Times New Roman" w:hAnsi="Times New Roman"/>
          <w:lang w:eastAsia="ar-SA"/>
        </w:rPr>
        <w:t>irk</w:t>
      </w:r>
      <w:r w:rsidRPr="000D160B">
        <w:rPr>
          <w:rFonts w:ascii="Times New Roman" w:hAnsi="Times New Roman"/>
          <w:lang w:eastAsia="ar-SA"/>
        </w:rPr>
        <w:t>ėjas įsipareigoja:</w:t>
      </w:r>
    </w:p>
    <w:p w14:paraId="36A07FD7" w14:textId="69459002" w:rsidR="00A84C97" w:rsidRPr="000D160B" w:rsidRDefault="00A84C97" w:rsidP="00926EA4">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Priimti kokybiškas, tinkamai ir laiku pristatytas Prekes;</w:t>
      </w:r>
    </w:p>
    <w:p w14:paraId="2CB29E6E" w14:textId="7D5736BF" w:rsidR="00EA6A57" w:rsidRPr="0089264F" w:rsidRDefault="00EA6A57" w:rsidP="00E14166">
      <w:pPr>
        <w:numPr>
          <w:ilvl w:val="2"/>
          <w:numId w:val="9"/>
        </w:numPr>
        <w:autoSpaceDN w:val="0"/>
        <w:spacing w:after="0" w:line="240" w:lineRule="auto"/>
        <w:ind w:left="0" w:firstLine="709"/>
        <w:jc w:val="both"/>
        <w:rPr>
          <w:rFonts w:ascii="Times New Roman" w:hAnsi="Times New Roman"/>
          <w:lang w:eastAsia="ar-SA"/>
        </w:rPr>
      </w:pPr>
      <w:r w:rsidRPr="0089264F">
        <w:rPr>
          <w:rFonts w:ascii="Times New Roman" w:hAnsi="Times New Roman"/>
          <w:lang w:eastAsia="ar-SA"/>
        </w:rPr>
        <w:t>priimdamas Prekes jas patikrinti ir įsitikinti, kad pristatomos Prekės atitinka sutarties reikalavimus;</w:t>
      </w:r>
    </w:p>
    <w:p w14:paraId="4F2A6A95" w14:textId="6C8DAE2E" w:rsidR="00A84C97" w:rsidRPr="0089264F" w:rsidRDefault="00EA6A57" w:rsidP="00E14166">
      <w:pPr>
        <w:numPr>
          <w:ilvl w:val="2"/>
          <w:numId w:val="9"/>
        </w:numPr>
        <w:autoSpaceDN w:val="0"/>
        <w:spacing w:after="0" w:line="240" w:lineRule="auto"/>
        <w:ind w:left="0" w:firstLine="709"/>
        <w:jc w:val="both"/>
        <w:rPr>
          <w:rFonts w:ascii="Times New Roman" w:hAnsi="Times New Roman"/>
          <w:lang w:eastAsia="ar-SA"/>
        </w:rPr>
      </w:pPr>
      <w:r w:rsidRPr="0089264F">
        <w:rPr>
          <w:rFonts w:ascii="Times New Roman" w:hAnsi="Times New Roman"/>
          <w:lang w:eastAsia="ar-SA"/>
        </w:rPr>
        <w:t>u</w:t>
      </w:r>
      <w:r w:rsidR="00A84C97" w:rsidRPr="0089264F">
        <w:rPr>
          <w:rFonts w:ascii="Times New Roman" w:hAnsi="Times New Roman"/>
          <w:lang w:eastAsia="ar-SA"/>
        </w:rPr>
        <w:t>ž</w:t>
      </w:r>
      <w:r w:rsidRPr="0089264F">
        <w:rPr>
          <w:rFonts w:ascii="Times New Roman" w:hAnsi="Times New Roman"/>
        </w:rPr>
        <w:t xml:space="preserve"> </w:t>
      </w:r>
      <w:r w:rsidRPr="0089264F">
        <w:rPr>
          <w:rFonts w:ascii="Times New Roman" w:hAnsi="Times New Roman"/>
          <w:lang w:eastAsia="ar-SA"/>
        </w:rPr>
        <w:t>tinkamai pristatytas</w:t>
      </w:r>
      <w:r w:rsidR="00A84C97" w:rsidRPr="0089264F">
        <w:rPr>
          <w:rFonts w:ascii="Times New Roman" w:hAnsi="Times New Roman"/>
          <w:lang w:eastAsia="ar-SA"/>
        </w:rPr>
        <w:t xml:space="preserve"> Prekes apmokėti pagal šios Sutarties 2 skyriaus nuostatas;</w:t>
      </w:r>
    </w:p>
    <w:p w14:paraId="5E86AA01" w14:textId="77777777" w:rsidR="00E14166" w:rsidRPr="0089264F" w:rsidRDefault="00EA6A57" w:rsidP="00E14166">
      <w:pPr>
        <w:numPr>
          <w:ilvl w:val="2"/>
          <w:numId w:val="9"/>
        </w:numPr>
        <w:autoSpaceDN w:val="0"/>
        <w:spacing w:after="0" w:line="240" w:lineRule="auto"/>
        <w:ind w:left="0" w:firstLine="709"/>
        <w:jc w:val="both"/>
        <w:rPr>
          <w:rFonts w:ascii="Times New Roman" w:hAnsi="Times New Roman"/>
          <w:lang w:eastAsia="ar-SA"/>
        </w:rPr>
      </w:pPr>
      <w:r w:rsidRPr="0089264F">
        <w:rPr>
          <w:rFonts w:ascii="Times New Roman" w:hAnsi="Times New Roman"/>
          <w:lang w:eastAsia="ar-SA"/>
        </w:rPr>
        <w:t>s</w:t>
      </w:r>
      <w:r w:rsidR="00A84C97" w:rsidRPr="0089264F">
        <w:rPr>
          <w:rFonts w:ascii="Times New Roman" w:hAnsi="Times New Roman"/>
          <w:lang w:eastAsia="ar-SA"/>
        </w:rPr>
        <w:t>uteikti visą informaciją, reikalingą Sutartyje numatytoms prekėms tiekti</w:t>
      </w:r>
      <w:r w:rsidRPr="0089264F">
        <w:rPr>
          <w:rFonts w:ascii="Times New Roman" w:hAnsi="Times New Roman"/>
          <w:lang w:eastAsia="ar-SA"/>
        </w:rPr>
        <w:t>.</w:t>
      </w:r>
    </w:p>
    <w:p w14:paraId="122EDA23" w14:textId="77777777" w:rsidR="00926EA4" w:rsidRPr="000D160B" w:rsidRDefault="00926EA4" w:rsidP="00B70DE5">
      <w:pPr>
        <w:pStyle w:val="Sraopastraipa"/>
        <w:spacing w:after="0" w:line="240" w:lineRule="auto"/>
        <w:ind w:left="0" w:firstLine="709"/>
        <w:rPr>
          <w:rFonts w:ascii="Times New Roman" w:hAnsi="Times New Roman"/>
          <w:lang w:eastAsia="ar-SA"/>
        </w:rPr>
      </w:pPr>
    </w:p>
    <w:p w14:paraId="2A733CEB" w14:textId="77777777" w:rsidR="00E8647A" w:rsidRPr="000D160B" w:rsidRDefault="00553174" w:rsidP="00B70DE5">
      <w:pPr>
        <w:pStyle w:val="Sraopastraipa"/>
        <w:numPr>
          <w:ilvl w:val="0"/>
          <w:numId w:val="9"/>
        </w:numPr>
        <w:tabs>
          <w:tab w:val="left" w:pos="426"/>
        </w:tabs>
        <w:autoSpaceDN w:val="0"/>
        <w:spacing w:after="0" w:line="240" w:lineRule="auto"/>
        <w:ind w:left="0" w:firstLine="709"/>
        <w:jc w:val="center"/>
        <w:rPr>
          <w:rFonts w:ascii="Times New Roman" w:hAnsi="Times New Roman"/>
          <w:b/>
          <w:lang w:eastAsia="ar-SA"/>
        </w:rPr>
      </w:pPr>
      <w:r w:rsidRPr="000D160B">
        <w:rPr>
          <w:rFonts w:ascii="Times New Roman" w:hAnsi="Times New Roman"/>
          <w:b/>
          <w:lang w:eastAsia="ar-SA"/>
        </w:rPr>
        <w:t>ŠALIŲ</w:t>
      </w:r>
      <w:r w:rsidR="00E8647A" w:rsidRPr="000D160B">
        <w:rPr>
          <w:rFonts w:ascii="Times New Roman" w:hAnsi="Times New Roman"/>
          <w:b/>
          <w:lang w:eastAsia="ar-SA"/>
        </w:rPr>
        <w:t xml:space="preserve"> ATSAKOMYBĖ</w:t>
      </w:r>
    </w:p>
    <w:p w14:paraId="21F4D2CC" w14:textId="77777777" w:rsidR="005A3C6E" w:rsidRPr="000D160B" w:rsidRDefault="005A3C6E" w:rsidP="00B70DE5">
      <w:pPr>
        <w:pStyle w:val="Sraopastraipa"/>
        <w:tabs>
          <w:tab w:val="left" w:pos="426"/>
        </w:tabs>
        <w:autoSpaceDN w:val="0"/>
        <w:spacing w:after="0" w:line="240" w:lineRule="auto"/>
        <w:ind w:left="0" w:firstLine="709"/>
        <w:rPr>
          <w:rFonts w:ascii="Times New Roman" w:hAnsi="Times New Roman"/>
          <w:b/>
          <w:lang w:eastAsia="ar-SA"/>
        </w:rPr>
      </w:pPr>
    </w:p>
    <w:p w14:paraId="4847A444" w14:textId="7E0AC91A" w:rsidR="004428FE" w:rsidRPr="000D160B" w:rsidRDefault="008F7289" w:rsidP="00B70DE5">
      <w:pPr>
        <w:pStyle w:val="Pagrindinistekstas"/>
        <w:numPr>
          <w:ilvl w:val="1"/>
          <w:numId w:val="9"/>
        </w:numPr>
        <w:ind w:left="0" w:firstLine="709"/>
        <w:jc w:val="both"/>
        <w:rPr>
          <w:sz w:val="22"/>
          <w:szCs w:val="22"/>
        </w:rPr>
      </w:pPr>
      <w:r w:rsidRPr="000D160B">
        <w:rPr>
          <w:rFonts w:eastAsia="Lucida Sans Unicode"/>
          <w:sz w:val="22"/>
          <w:szCs w:val="22"/>
          <w:lang w:val="lt-LT"/>
        </w:rPr>
        <w:t xml:space="preserve"> </w:t>
      </w:r>
      <w:r w:rsidR="004428FE" w:rsidRPr="000D160B">
        <w:rPr>
          <w:rFonts w:eastAsia="Lucida Sans Unicode"/>
          <w:sz w:val="22"/>
          <w:szCs w:val="22"/>
        </w:rPr>
        <w:t xml:space="preserve">Šalys privalo sąžiningai, protingai, tinkamai, laiku ir kokybiškai atlikti savo įsipareigojimus pagal šią Sutartį. </w:t>
      </w:r>
      <w:r w:rsidRPr="000D160B">
        <w:rPr>
          <w:sz w:val="22"/>
          <w:szCs w:val="22"/>
        </w:rPr>
        <w:t>Šalis, nevykdžiusi arba netinkamai įvykdžiusi savo prievolę, privalo atlyginti kitai šaliai šios patirtus nuostolius.</w:t>
      </w:r>
    </w:p>
    <w:p w14:paraId="799DAF2C" w14:textId="2E29E481" w:rsidR="005376E3" w:rsidRPr="000D160B" w:rsidRDefault="005376E3"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lastRenderedPageBreak/>
        <w:t xml:space="preserve">Jei Tiekėjas ne dėl </w:t>
      </w:r>
      <w:r w:rsidRPr="000D160B">
        <w:rPr>
          <w:rFonts w:ascii="Times New Roman" w:hAnsi="Times New Roman"/>
        </w:rPr>
        <w:t xml:space="preserve">Pirkėjo </w:t>
      </w:r>
      <w:r w:rsidRPr="000D160B">
        <w:rPr>
          <w:rFonts w:ascii="Times New Roman" w:eastAsia="Lucida Sans Unicode" w:hAnsi="Times New Roman"/>
        </w:rPr>
        <w:t xml:space="preserve">kaltės vėluoja pristatyti visas ar kai kurias Prekes iki numatyto termino, Tiekėjas įsipareigoja </w:t>
      </w:r>
      <w:r w:rsidRPr="000D160B">
        <w:rPr>
          <w:rFonts w:ascii="Times New Roman" w:hAnsi="Times New Roman"/>
        </w:rPr>
        <w:t xml:space="preserve">Pirkėjui </w:t>
      </w:r>
      <w:r w:rsidRPr="000D160B">
        <w:rPr>
          <w:rFonts w:ascii="Times New Roman" w:eastAsia="Lucida Sans Unicode" w:hAnsi="Times New Roman"/>
        </w:rPr>
        <w:t xml:space="preserve">mokėti dieną </w:t>
      </w:r>
      <w:ins w:id="10" w:author="KRIŠTOLAITIS, Edmundas | Turto bankas" w:date="2025-08-28T12:16:00Z" w16du:dateUtc="2025-08-28T09:16:00Z">
        <w:r w:rsidR="00D82AF5">
          <w:rPr>
            <w:rFonts w:ascii="Times New Roman" w:eastAsia="Lucida Sans Unicode" w:hAnsi="Times New Roman"/>
          </w:rPr>
          <w:t>100</w:t>
        </w:r>
      </w:ins>
      <w:del w:id="11" w:author="KRIŠTOLAITIS, Edmundas | Turto bankas" w:date="2025-08-28T12:16:00Z" w16du:dateUtc="2025-08-28T09:16:00Z">
        <w:r w:rsidR="00163729" w:rsidRPr="00163729" w:rsidDel="00D82AF5">
          <w:rPr>
            <w:rFonts w:ascii="Times New Roman" w:eastAsia="Lucida Sans Unicode" w:hAnsi="Times New Roman"/>
          </w:rPr>
          <w:delText>0,02</w:delText>
        </w:r>
      </w:del>
      <w:r w:rsidR="00163729" w:rsidRPr="00163729">
        <w:rPr>
          <w:rFonts w:ascii="Times New Roman" w:eastAsia="Lucida Sans Unicode" w:hAnsi="Times New Roman"/>
        </w:rPr>
        <w:t xml:space="preserve"> (</w:t>
      </w:r>
      <w:ins w:id="12" w:author="KRIŠTOLAITIS, Edmundas | Turto bankas" w:date="2025-08-28T12:16:00Z" w16du:dateUtc="2025-08-28T09:16:00Z">
        <w:r w:rsidR="00D82AF5">
          <w:rPr>
            <w:rFonts w:ascii="Times New Roman" w:eastAsia="Lucida Sans Unicode" w:hAnsi="Times New Roman"/>
          </w:rPr>
          <w:t>šimto</w:t>
        </w:r>
      </w:ins>
      <w:del w:id="13" w:author="KRIŠTOLAITIS, Edmundas | Turto bankas" w:date="2025-08-28T12:16:00Z" w16du:dateUtc="2025-08-28T09:16:00Z">
        <w:r w:rsidR="00163729" w:rsidRPr="00163729" w:rsidDel="00D82AF5">
          <w:rPr>
            <w:rFonts w:ascii="Times New Roman" w:eastAsia="Lucida Sans Unicode" w:hAnsi="Times New Roman"/>
          </w:rPr>
          <w:delText>dviejų šimtųjų</w:delText>
        </w:r>
      </w:del>
      <w:r w:rsidRPr="000D160B">
        <w:rPr>
          <w:rFonts w:ascii="Times New Roman" w:hAnsi="Times New Roman"/>
        </w:rPr>
        <w:t xml:space="preserve">) </w:t>
      </w:r>
      <w:del w:id="14" w:author="KRIŠTOLAITIS, Edmundas | Turto bankas" w:date="2025-08-28T12:16:00Z" w16du:dateUtc="2025-08-28T09:16:00Z">
        <w:r w:rsidRPr="000D160B" w:rsidDel="00D82AF5">
          <w:rPr>
            <w:rFonts w:ascii="Times New Roman" w:eastAsia="Lucida Sans Unicode" w:hAnsi="Times New Roman"/>
          </w:rPr>
          <w:delText>proc.</w:delText>
        </w:r>
      </w:del>
      <w:ins w:id="15" w:author="KRIŠTOLAITIS, Edmundas | Turto bankas" w:date="2025-08-28T12:16:00Z" w16du:dateUtc="2025-08-28T09:16:00Z">
        <w:r w:rsidR="00D82AF5">
          <w:rPr>
            <w:rFonts w:ascii="Times New Roman" w:eastAsia="Lucida Sans Unicode" w:hAnsi="Times New Roman"/>
          </w:rPr>
          <w:t>Eur</w:t>
        </w:r>
      </w:ins>
      <w:r w:rsidRPr="000D160B">
        <w:rPr>
          <w:rFonts w:ascii="Times New Roman" w:eastAsia="Lucida Sans Unicode" w:hAnsi="Times New Roman"/>
        </w:rPr>
        <w:t xml:space="preserve"> dydžio </w:t>
      </w:r>
      <w:del w:id="16" w:author="KRIŠTOLAITIS, Edmundas | Turto bankas" w:date="2025-08-28T12:16:00Z" w16du:dateUtc="2025-08-28T09:16:00Z">
        <w:r w:rsidRPr="000D160B" w:rsidDel="00D82AF5">
          <w:rPr>
            <w:rFonts w:ascii="Times New Roman" w:eastAsia="Lucida Sans Unicode" w:hAnsi="Times New Roman"/>
          </w:rPr>
          <w:delText xml:space="preserve">delspinigius </w:delText>
        </w:r>
      </w:del>
      <w:ins w:id="17" w:author="KRIŠTOLAITIS, Edmundas | Turto bankas" w:date="2025-08-28T12:16:00Z" w16du:dateUtc="2025-08-28T09:16:00Z">
        <w:r w:rsidR="00D82AF5">
          <w:rPr>
            <w:rFonts w:ascii="Times New Roman" w:eastAsia="Lucida Sans Unicode" w:hAnsi="Times New Roman"/>
          </w:rPr>
          <w:t>baudą</w:t>
        </w:r>
        <w:r w:rsidR="00D82AF5" w:rsidRPr="000D160B">
          <w:rPr>
            <w:rFonts w:ascii="Times New Roman" w:eastAsia="Lucida Sans Unicode" w:hAnsi="Times New Roman"/>
          </w:rPr>
          <w:t xml:space="preserve"> </w:t>
        </w:r>
      </w:ins>
      <w:del w:id="18" w:author="KRIŠTOLAITIS, Edmundas | Turto bankas" w:date="2025-08-28T12:16:00Z" w16du:dateUtc="2025-08-28T09:16:00Z">
        <w:r w:rsidRPr="000D160B" w:rsidDel="00D82AF5">
          <w:rPr>
            <w:rFonts w:ascii="Times New Roman" w:eastAsia="Lucida Sans Unicode" w:hAnsi="Times New Roman"/>
          </w:rPr>
          <w:delText xml:space="preserve">nuo nepristatytų Prekių kainos </w:delText>
        </w:r>
      </w:del>
      <w:r w:rsidRPr="000D160B">
        <w:rPr>
          <w:rFonts w:ascii="Times New Roman" w:eastAsia="Lucida Sans Unicode" w:hAnsi="Times New Roman"/>
        </w:rPr>
        <w:t>už kiekvieną termino praleidimo dieną;</w:t>
      </w:r>
    </w:p>
    <w:p w14:paraId="3F81EDF6" w14:textId="038D08AA" w:rsidR="005376E3" w:rsidRPr="000D160B" w:rsidRDefault="005376E3"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Tiekėjui pakartotinai pristačius nekokybiškas ir/arba neatitinkančias </w:t>
      </w:r>
      <w:r w:rsidR="00DD2B1C" w:rsidRPr="000D160B">
        <w:rPr>
          <w:rFonts w:ascii="Times New Roman" w:hAnsi="Times New Roman"/>
        </w:rPr>
        <w:t>Techninėje specifikacijoje (Sutarties 1 priedas)</w:t>
      </w:r>
      <w:r w:rsidRPr="000D160B">
        <w:rPr>
          <w:rFonts w:ascii="Times New Roman" w:eastAsia="Lucida Sans Unicode" w:hAnsi="Times New Roman"/>
        </w:rPr>
        <w:t xml:space="preserve"> nurodytų Prekių techninių specifikacijų reikalavimų Prekes, Tiekėjas privalo </w:t>
      </w:r>
      <w:r w:rsidRPr="000D160B">
        <w:rPr>
          <w:rFonts w:ascii="Times New Roman" w:hAnsi="Times New Roman"/>
        </w:rPr>
        <w:t xml:space="preserve">Pirkėjui </w:t>
      </w:r>
      <w:r w:rsidRPr="000D160B">
        <w:rPr>
          <w:rFonts w:ascii="Times New Roman" w:eastAsia="Lucida Sans Unicode" w:hAnsi="Times New Roman"/>
        </w:rPr>
        <w:t>sumokėti baudą lygią 150 (šimtui penkiasdešimt) eurų už kiekvieną pasikartojantį tokį atvejį.</w:t>
      </w:r>
    </w:p>
    <w:p w14:paraId="75012FE4" w14:textId="702813E6" w:rsidR="005376E3" w:rsidRPr="000D160B" w:rsidRDefault="005376E3"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Jei ne dėl Tiekėjo kaltės </w:t>
      </w:r>
      <w:r w:rsidRPr="000D160B">
        <w:rPr>
          <w:rFonts w:ascii="Times New Roman" w:hAnsi="Times New Roman"/>
        </w:rPr>
        <w:t xml:space="preserve">Pirkėjas </w:t>
      </w:r>
      <w:r w:rsidRPr="000D160B">
        <w:rPr>
          <w:rFonts w:ascii="Times New Roman" w:eastAsia="Lucida Sans Unicode" w:hAnsi="Times New Roman"/>
        </w:rPr>
        <w:t xml:space="preserve">sutartyje nustatytais terminais nesumoka už tinkamai pristatytas tinkamas Prekes pagal pateiktą sąskaitą faktūrą, Tiekėjo reikalavimu </w:t>
      </w:r>
      <w:r w:rsidRPr="000D160B">
        <w:rPr>
          <w:rFonts w:ascii="Times New Roman" w:hAnsi="Times New Roman"/>
        </w:rPr>
        <w:t xml:space="preserve">Pirkėjas </w:t>
      </w:r>
      <w:r w:rsidRPr="000D160B">
        <w:rPr>
          <w:rFonts w:ascii="Times New Roman" w:eastAsia="Lucida Sans Unicode" w:hAnsi="Times New Roman"/>
        </w:rPr>
        <w:t xml:space="preserve">įsipareigoja mokėti 0,02 </w:t>
      </w:r>
      <w:r w:rsidRPr="000D160B">
        <w:rPr>
          <w:rFonts w:ascii="Times New Roman" w:hAnsi="Times New Roman"/>
        </w:rPr>
        <w:t xml:space="preserve">(dviejų šimtųjų) </w:t>
      </w:r>
      <w:r w:rsidRPr="000D160B">
        <w:rPr>
          <w:rFonts w:ascii="Times New Roman" w:eastAsia="Lucida Sans Unicode" w:hAnsi="Times New Roman"/>
        </w:rPr>
        <w:t>proc. dydžio delspinigius nuo vėluojamos sumokėti sumos už kiekvieną sąskaitos apmokėjimo termino praleidimo dieną.</w:t>
      </w:r>
    </w:p>
    <w:p w14:paraId="16A8B192" w14:textId="77777777" w:rsidR="00E8647A" w:rsidRPr="000D160B" w:rsidRDefault="00E8647A"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Šalys neatsako už tai, kad laiku nevykdomi </w:t>
      </w:r>
      <w:r w:rsidR="00D87693" w:rsidRPr="000D160B">
        <w:rPr>
          <w:rFonts w:ascii="Times New Roman" w:eastAsia="Lucida Sans Unicode" w:hAnsi="Times New Roman"/>
        </w:rPr>
        <w:t>S</w:t>
      </w:r>
      <w:r w:rsidRPr="000D160B">
        <w:rPr>
          <w:rFonts w:ascii="Times New Roman" w:eastAsia="Lucida Sans Unicode" w:hAnsi="Times New Roman"/>
        </w:rPr>
        <w:t xml:space="preserve">utartiniai įsipareigojimai, ir už šį laiką nemokamos baudos bei delspinigiai, jei šalys negali vykdyti </w:t>
      </w:r>
      <w:r w:rsidR="00072575" w:rsidRPr="000D160B">
        <w:rPr>
          <w:rFonts w:ascii="Times New Roman" w:eastAsia="Lucida Sans Unicode" w:hAnsi="Times New Roman"/>
        </w:rPr>
        <w:t>S</w:t>
      </w:r>
      <w:r w:rsidRPr="000D160B">
        <w:rPr>
          <w:rFonts w:ascii="Times New Roman" w:eastAsia="Lucida Sans Unicode" w:hAnsi="Times New Roman"/>
        </w:rPr>
        <w:t>utarties dėl nenugalimos jėgos (force majeure) aplinkybių.</w:t>
      </w:r>
    </w:p>
    <w:p w14:paraId="60B0F3DF" w14:textId="1B04AE41" w:rsidR="005422AE" w:rsidRPr="000D160B" w:rsidRDefault="006471DB" w:rsidP="00B70DE5">
      <w:pPr>
        <w:pStyle w:val="Sraopastraipa"/>
        <w:numPr>
          <w:ilvl w:val="1"/>
          <w:numId w:val="9"/>
        </w:numPr>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 </w:t>
      </w:r>
      <w:r w:rsidR="00DD5932" w:rsidRPr="000D160B">
        <w:rPr>
          <w:rFonts w:ascii="Times New Roman" w:hAnsi="Times New Roman"/>
        </w:rPr>
        <w:t>Tiekėjas</w:t>
      </w:r>
      <w:r w:rsidR="00DD5932" w:rsidRPr="000D160B">
        <w:rPr>
          <w:rFonts w:ascii="Times New Roman" w:eastAsia="Lucida Sans Unicode" w:hAnsi="Times New Roman"/>
        </w:rPr>
        <w:t xml:space="preserve"> </w:t>
      </w:r>
      <w:r w:rsidR="005422AE" w:rsidRPr="000D160B">
        <w:rPr>
          <w:rFonts w:ascii="Times New Roman" w:eastAsia="Lucida Sans Unicode" w:hAnsi="Times New Roman"/>
        </w:rPr>
        <w:t xml:space="preserve">atsako už nuostolius, Pirkėjo patirtus dėl </w:t>
      </w:r>
      <w:r w:rsidR="00DD5932" w:rsidRPr="000D160B">
        <w:rPr>
          <w:rFonts w:ascii="Times New Roman" w:hAnsi="Times New Roman"/>
        </w:rPr>
        <w:t>Tiekėjo</w:t>
      </w:r>
      <w:r w:rsidR="00DD5932" w:rsidRPr="000D160B">
        <w:rPr>
          <w:rFonts w:ascii="Times New Roman" w:eastAsia="Lucida Sans Unicode" w:hAnsi="Times New Roman"/>
        </w:rPr>
        <w:t xml:space="preserve"> </w:t>
      </w:r>
      <w:r w:rsidR="005422AE" w:rsidRPr="000D160B">
        <w:rPr>
          <w:rFonts w:ascii="Times New Roman" w:eastAsia="Lucida Sans Unicode" w:hAnsi="Times New Roman"/>
        </w:rPr>
        <w:t xml:space="preserve">veiksmų ar neveikimo pagal Sutartį. </w:t>
      </w:r>
    </w:p>
    <w:p w14:paraId="7F8896F0" w14:textId="47749F9E" w:rsidR="00072575" w:rsidRPr="000D160B" w:rsidRDefault="00072575" w:rsidP="00B70DE5">
      <w:pPr>
        <w:pStyle w:val="Sraopastraipa"/>
        <w:numPr>
          <w:ilvl w:val="1"/>
          <w:numId w:val="9"/>
        </w:numPr>
        <w:spacing w:after="0" w:line="240" w:lineRule="auto"/>
        <w:ind w:left="0" w:firstLine="709"/>
        <w:jc w:val="both"/>
        <w:rPr>
          <w:rFonts w:ascii="Times New Roman" w:eastAsia="Lucida Sans Unicode" w:hAnsi="Times New Roman"/>
        </w:rPr>
      </w:pPr>
      <w:r w:rsidRPr="000D160B">
        <w:rPr>
          <w:rFonts w:ascii="Times New Roman" w:hAnsi="Times New Roman"/>
        </w:rPr>
        <w:t xml:space="preserve">Sutartį nutraukus dėl </w:t>
      </w:r>
      <w:r w:rsidR="00DD5932" w:rsidRPr="000D160B">
        <w:rPr>
          <w:rFonts w:ascii="Times New Roman" w:hAnsi="Times New Roman"/>
        </w:rPr>
        <w:t xml:space="preserve">Tiekėjo </w:t>
      </w:r>
      <w:r w:rsidRPr="000D160B">
        <w:rPr>
          <w:rFonts w:ascii="Times New Roman" w:hAnsi="Times New Roman"/>
        </w:rPr>
        <w:t>kaltės, Pirkėjui mokama 10 (dešimt) proc. dydžio bauda nuo Sutarties 2.</w:t>
      </w:r>
      <w:r w:rsidR="007F6B50" w:rsidRPr="000D160B">
        <w:rPr>
          <w:rFonts w:ascii="Times New Roman" w:hAnsi="Times New Roman"/>
        </w:rPr>
        <w:t>1</w:t>
      </w:r>
      <w:r w:rsidRPr="000D160B">
        <w:rPr>
          <w:rFonts w:ascii="Times New Roman" w:hAnsi="Times New Roman"/>
        </w:rPr>
        <w:t xml:space="preserve"> punkte sumos.</w:t>
      </w:r>
      <w:r w:rsidR="00A67427" w:rsidRPr="000D160B">
        <w:rPr>
          <w:rFonts w:ascii="Times New Roman" w:hAnsi="Times New Roman"/>
        </w:rPr>
        <w:t xml:space="preserve"> </w:t>
      </w:r>
    </w:p>
    <w:p w14:paraId="14E3562F" w14:textId="431981B9" w:rsidR="005376E3" w:rsidRPr="000D160B" w:rsidRDefault="005376E3" w:rsidP="00B70DE5">
      <w:pPr>
        <w:pStyle w:val="Sraopastraipa"/>
        <w:numPr>
          <w:ilvl w:val="1"/>
          <w:numId w:val="9"/>
        </w:numPr>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Sutarties nutraukimas nepanaikina teisės reikalauti sumokėti baudas, numatytas sutartyje už sutartinių įsipareigojimų nevykdymą iki sutarties nutraukimo.</w:t>
      </w:r>
    </w:p>
    <w:p w14:paraId="361368BA" w14:textId="77777777" w:rsidR="00E8647A" w:rsidRPr="000D160B"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rPr>
      </w:pPr>
    </w:p>
    <w:p w14:paraId="21A58502" w14:textId="77777777" w:rsidR="00E8647A" w:rsidRPr="000D160B" w:rsidRDefault="00E8647A" w:rsidP="00B70DE5">
      <w:pPr>
        <w:pStyle w:val="Sraopastraipa"/>
        <w:keepNext/>
        <w:numPr>
          <w:ilvl w:val="0"/>
          <w:numId w:val="9"/>
        </w:numPr>
        <w:tabs>
          <w:tab w:val="left" w:pos="426"/>
        </w:tabs>
        <w:autoSpaceDN w:val="0"/>
        <w:spacing w:after="0" w:line="240" w:lineRule="auto"/>
        <w:jc w:val="center"/>
        <w:rPr>
          <w:rFonts w:ascii="Times New Roman" w:hAnsi="Times New Roman"/>
        </w:rPr>
      </w:pPr>
      <w:r w:rsidRPr="000D160B">
        <w:rPr>
          <w:rFonts w:ascii="Times New Roman" w:hAnsi="Times New Roman"/>
          <w:b/>
        </w:rPr>
        <w:t xml:space="preserve">NENUGALIMOS JĖGOS </w:t>
      </w:r>
      <w:r w:rsidRPr="000D160B">
        <w:rPr>
          <w:rFonts w:ascii="Times New Roman" w:hAnsi="Times New Roman"/>
          <w:b/>
          <w:i/>
        </w:rPr>
        <w:t>(FORCE MAJEURE)</w:t>
      </w:r>
      <w:r w:rsidRPr="000D160B">
        <w:rPr>
          <w:rFonts w:ascii="Times New Roman" w:hAnsi="Times New Roman"/>
          <w:b/>
        </w:rPr>
        <w:t xml:space="preserve"> APLINKYBĖS</w:t>
      </w:r>
    </w:p>
    <w:p w14:paraId="65EC649B" w14:textId="77777777" w:rsidR="00BA2B55" w:rsidRPr="000D160B" w:rsidRDefault="00BA2B55" w:rsidP="00BA2B55">
      <w:pPr>
        <w:pStyle w:val="Sraopastraipa"/>
        <w:keepNext/>
        <w:tabs>
          <w:tab w:val="left" w:pos="426"/>
        </w:tabs>
        <w:autoSpaceDN w:val="0"/>
        <w:spacing w:after="0" w:line="240" w:lineRule="auto"/>
        <w:ind w:left="360"/>
        <w:rPr>
          <w:rFonts w:ascii="Times New Roman" w:hAnsi="Times New Roman"/>
        </w:rPr>
      </w:pPr>
    </w:p>
    <w:p w14:paraId="38DC8811"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 xml:space="preserve">Šalys nėra atsakingos už sutartinių įsipareigojimų nevykdymą esant nenugalimos jėgos </w:t>
      </w:r>
      <w:r w:rsidRPr="000D160B">
        <w:rPr>
          <w:rFonts w:ascii="Times New Roman" w:hAnsi="Times New Roman"/>
          <w:i/>
          <w:color w:val="000000"/>
        </w:rPr>
        <w:t>(force majeure)</w:t>
      </w:r>
      <w:r w:rsidRPr="000D160B">
        <w:rPr>
          <w:rFonts w:ascii="Times New Roman" w:hAnsi="Times New Roman"/>
          <w:color w:val="000000"/>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D160B">
        <w:rPr>
          <w:rFonts w:ascii="Times New Roman" w:hAnsi="Times New Roman"/>
          <w:i/>
          <w:color w:val="000000"/>
        </w:rPr>
        <w:t>(force majeure)</w:t>
      </w:r>
      <w:r w:rsidRPr="000D160B">
        <w:rPr>
          <w:rFonts w:ascii="Times New Roman" w:hAnsi="Times New Roman"/>
          <w:color w:val="000000"/>
        </w:rPr>
        <w:t xml:space="preserve"> aplinkybėms taisyklėmis“.</w:t>
      </w:r>
    </w:p>
    <w:p w14:paraId="7F5CD461"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274C9622"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40286ACC"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Pasibaigus nenugalimos jėgos aplinkybėms, šalis, dėl nenugalimos jėgos aplinkybių negalėjusi vykdyti savo įsipareigojimų, privalo nedelsdama pranešti apie tai kitai šaliai ir atnaujinti savo įsipareigojimų vykdymą.</w:t>
      </w:r>
    </w:p>
    <w:p w14:paraId="6995E2C8"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 xml:space="preserve">Jeigu nenugalimos jėgos aplinkybės ir jų padariniai tęsiasi ilgiau kaip vieną mėnesį, kiekviena šalis turi teisę atsisakyti vykdyti savo įsipareigojimus ir nutraukti </w:t>
      </w:r>
      <w:hyperlink r:id="rId6" w:anchor="347z#347z" w:history="1">
        <w:r w:rsidRPr="000D160B">
          <w:rPr>
            <w:rFonts w:ascii="Times New Roman" w:hAnsi="Times New Roman"/>
            <w:color w:val="000000"/>
          </w:rPr>
          <w:t>sutartį</w:t>
        </w:r>
      </w:hyperlink>
      <w:r w:rsidRPr="000D160B">
        <w:rPr>
          <w:rFonts w:ascii="Times New Roman" w:hAnsi="Times New Roman"/>
          <w:color w:val="000000"/>
        </w:rPr>
        <w:t>.</w:t>
      </w:r>
    </w:p>
    <w:p w14:paraId="362A0838" w14:textId="77777777" w:rsidR="00802BF5" w:rsidRPr="000D160B"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rPr>
      </w:pPr>
    </w:p>
    <w:p w14:paraId="058A25F6" w14:textId="77777777" w:rsidR="00802BF5" w:rsidRPr="000D160B" w:rsidRDefault="00802BF5" w:rsidP="00B70DE5">
      <w:pPr>
        <w:pStyle w:val="Bodytext21"/>
        <w:numPr>
          <w:ilvl w:val="0"/>
          <w:numId w:val="9"/>
        </w:numPr>
        <w:shd w:val="clear" w:color="auto" w:fill="auto"/>
        <w:tabs>
          <w:tab w:val="left" w:pos="1418"/>
        </w:tabs>
        <w:spacing w:after="0" w:line="240" w:lineRule="auto"/>
        <w:jc w:val="center"/>
        <w:rPr>
          <w:rFonts w:ascii="Times New Roman" w:hAnsi="Times New Roman" w:cs="Times New Roman"/>
        </w:rPr>
      </w:pPr>
      <w:r w:rsidRPr="000D160B">
        <w:rPr>
          <w:rFonts w:ascii="Times New Roman" w:hAnsi="Times New Roman" w:cs="Times New Roman"/>
        </w:rPr>
        <w:t>GINČŲ SPRENDIMO TVARKA</w:t>
      </w:r>
    </w:p>
    <w:p w14:paraId="1FDF0B23" w14:textId="77777777" w:rsidR="00802BF5" w:rsidRPr="000D160B" w:rsidRDefault="00802BF5" w:rsidP="00802BF5">
      <w:pPr>
        <w:pStyle w:val="Bodytext21"/>
        <w:shd w:val="clear" w:color="auto" w:fill="auto"/>
        <w:spacing w:after="0" w:line="240" w:lineRule="auto"/>
        <w:ind w:left="567"/>
        <w:jc w:val="left"/>
        <w:rPr>
          <w:rFonts w:ascii="Times New Roman" w:hAnsi="Times New Roman" w:cs="Times New Roman"/>
        </w:rPr>
      </w:pPr>
    </w:p>
    <w:p w14:paraId="4ABAFD1B" w14:textId="77777777" w:rsidR="00802BF5" w:rsidRPr="000D160B" w:rsidRDefault="00802BF5" w:rsidP="00B70DE5">
      <w:pPr>
        <w:pStyle w:val="BodyText10"/>
        <w:numPr>
          <w:ilvl w:val="1"/>
          <w:numId w:val="9"/>
        </w:numPr>
        <w:tabs>
          <w:tab w:val="left" w:pos="1134"/>
        </w:tabs>
        <w:spacing w:before="0" w:after="0" w:line="240" w:lineRule="auto"/>
        <w:ind w:left="0" w:firstLine="709"/>
        <w:jc w:val="both"/>
        <w:rPr>
          <w:rStyle w:val="BodyText2"/>
          <w:rFonts w:cs="Times New Roman"/>
          <w:sz w:val="22"/>
        </w:rPr>
      </w:pPr>
      <w:r w:rsidRPr="000D160B">
        <w:rPr>
          <w:rStyle w:val="BodyText2"/>
          <w:rFonts w:cs="Times New Roman"/>
          <w:sz w:val="22"/>
        </w:rPr>
        <w:t>Bet kokie nesutarimai ar ginčai, kylantys tarp šalių dėl šios Sutarties, sprendžiami abiejų Sutarties Šalių derybomis. Šalims nepavykus s</w:t>
      </w:r>
      <w:r w:rsidR="008A33F6" w:rsidRPr="000D160B">
        <w:rPr>
          <w:rStyle w:val="BodyText2"/>
          <w:rFonts w:cs="Times New Roman"/>
          <w:sz w:val="22"/>
        </w:rPr>
        <w:t>u</w:t>
      </w:r>
      <w:r w:rsidRPr="000D160B">
        <w:rPr>
          <w:rStyle w:val="BodyText2"/>
          <w:rFonts w:cs="Times New Roman"/>
          <w:sz w:val="22"/>
        </w:rPr>
        <w:t>sitarti per 30 (trisdešimt) kalendorinių dienų, bet kokie ginčai, nesutarimai ar reikalavimai, kylantys iš šios Sutarties ar susiję su ja, jos pažeidimu, nutraukimu ar galiojimu, sprendžiami Lietuvos Respublikos teisės aktų nustatyta tvarka.</w:t>
      </w:r>
    </w:p>
    <w:p w14:paraId="028CC1EA" w14:textId="77777777" w:rsidR="00802BF5" w:rsidRPr="000D160B" w:rsidRDefault="00802BF5" w:rsidP="00B70DE5">
      <w:pPr>
        <w:pStyle w:val="BodyText10"/>
        <w:numPr>
          <w:ilvl w:val="1"/>
          <w:numId w:val="9"/>
        </w:numPr>
        <w:tabs>
          <w:tab w:val="left" w:pos="1134"/>
        </w:tabs>
        <w:spacing w:before="0" w:after="0" w:line="240" w:lineRule="auto"/>
        <w:ind w:left="0" w:firstLine="709"/>
        <w:jc w:val="both"/>
        <w:rPr>
          <w:rStyle w:val="BodyText2"/>
          <w:rFonts w:cs="Times New Roman"/>
          <w:color w:val="auto"/>
          <w:sz w:val="22"/>
        </w:rPr>
      </w:pPr>
      <w:r w:rsidRPr="000D160B">
        <w:rPr>
          <w:rStyle w:val="BodyText2"/>
          <w:rFonts w:cs="Times New Roman"/>
          <w:color w:val="auto"/>
          <w:sz w:val="22"/>
        </w:rPr>
        <w:t>Šiai Sutarčiai taikoma ir ji aiškinama pagal Lietuvos Respublikos teisę.</w:t>
      </w:r>
    </w:p>
    <w:p w14:paraId="6CF7DDF6" w14:textId="77777777" w:rsidR="005D2E32" w:rsidRPr="000D160B" w:rsidRDefault="005D2E32" w:rsidP="00B70DE5">
      <w:pPr>
        <w:pStyle w:val="BodyText10"/>
        <w:tabs>
          <w:tab w:val="left" w:pos="1134"/>
        </w:tabs>
        <w:spacing w:before="0" w:after="0" w:line="240" w:lineRule="auto"/>
        <w:ind w:firstLine="709"/>
        <w:jc w:val="both"/>
        <w:rPr>
          <w:rStyle w:val="BodyText2"/>
          <w:rFonts w:cs="Times New Roman"/>
          <w:color w:val="auto"/>
          <w:sz w:val="22"/>
        </w:rPr>
      </w:pPr>
    </w:p>
    <w:p w14:paraId="7C0B09CC" w14:textId="042652B3" w:rsidR="00C85256" w:rsidRPr="000D160B" w:rsidRDefault="00C85256" w:rsidP="00B70DE5">
      <w:pPr>
        <w:pStyle w:val="BodyText10"/>
        <w:numPr>
          <w:ilvl w:val="0"/>
          <w:numId w:val="9"/>
        </w:numPr>
        <w:spacing w:before="0" w:after="0" w:line="240" w:lineRule="auto"/>
        <w:ind w:left="0" w:firstLine="709"/>
        <w:rPr>
          <w:rStyle w:val="BodyText2"/>
          <w:rFonts w:cs="Times New Roman"/>
          <w:b/>
          <w:color w:val="auto"/>
          <w:sz w:val="22"/>
        </w:rPr>
      </w:pPr>
      <w:r w:rsidRPr="000D160B">
        <w:rPr>
          <w:rStyle w:val="BodyText2"/>
          <w:rFonts w:cs="Times New Roman"/>
          <w:b/>
          <w:color w:val="auto"/>
          <w:sz w:val="22"/>
        </w:rPr>
        <w:t>SUBTI</w:t>
      </w:r>
      <w:r w:rsidR="00C45299" w:rsidRPr="000D160B">
        <w:rPr>
          <w:rStyle w:val="BodyText2"/>
          <w:rFonts w:cs="Times New Roman"/>
          <w:b/>
          <w:color w:val="auto"/>
          <w:sz w:val="22"/>
        </w:rPr>
        <w:t>E</w:t>
      </w:r>
      <w:r w:rsidRPr="000D160B">
        <w:rPr>
          <w:rStyle w:val="BodyText2"/>
          <w:rFonts w:cs="Times New Roman"/>
          <w:b/>
          <w:color w:val="auto"/>
          <w:sz w:val="22"/>
        </w:rPr>
        <w:t>KIMAS</w:t>
      </w:r>
    </w:p>
    <w:p w14:paraId="5868AE23" w14:textId="77777777" w:rsidR="00EB585D" w:rsidRPr="000D160B" w:rsidRDefault="00EB585D" w:rsidP="00B70DE5">
      <w:pPr>
        <w:pStyle w:val="BodyText10"/>
        <w:spacing w:before="0" w:after="0" w:line="240" w:lineRule="auto"/>
        <w:ind w:firstLine="709"/>
        <w:jc w:val="left"/>
        <w:rPr>
          <w:rStyle w:val="BodyText2"/>
          <w:rFonts w:cs="Times New Roman"/>
          <w:b/>
          <w:color w:val="auto"/>
          <w:sz w:val="22"/>
        </w:rPr>
      </w:pPr>
    </w:p>
    <w:p w14:paraId="7F0D931F" w14:textId="35CE691C" w:rsidR="00B70DE5" w:rsidRPr="000D160B" w:rsidRDefault="00C85256" w:rsidP="00B70DE5">
      <w:pPr>
        <w:pStyle w:val="BodyText10"/>
        <w:numPr>
          <w:ilvl w:val="1"/>
          <w:numId w:val="9"/>
        </w:numPr>
        <w:tabs>
          <w:tab w:val="left" w:pos="567"/>
          <w:tab w:val="left" w:pos="1134"/>
        </w:tabs>
        <w:spacing w:before="0" w:after="0" w:line="240" w:lineRule="auto"/>
        <w:ind w:left="0" w:firstLine="709"/>
        <w:jc w:val="both"/>
        <w:rPr>
          <w:rStyle w:val="BodyText2"/>
          <w:rFonts w:cs="Times New Roman"/>
          <w:i/>
          <w:iCs/>
          <w:color w:val="auto"/>
          <w:sz w:val="22"/>
        </w:rPr>
      </w:pPr>
      <w:r w:rsidRPr="000D160B">
        <w:rPr>
          <w:rFonts w:ascii="Times New Roman" w:hAnsi="Times New Roman" w:cs="Times New Roman"/>
          <w:lang w:eastAsia="ar-SA"/>
        </w:rPr>
        <w:t xml:space="preserve">Sutarties vykdymui gali būti pasitelkiami </w:t>
      </w:r>
      <w:r w:rsidR="00C45299" w:rsidRPr="000D160B">
        <w:rPr>
          <w:rFonts w:ascii="Times New Roman" w:hAnsi="Times New Roman" w:cs="Times New Roman"/>
          <w:lang w:eastAsia="ar-SA"/>
        </w:rPr>
        <w:t>subtiekėj</w:t>
      </w:r>
      <w:r w:rsidRPr="000D160B">
        <w:rPr>
          <w:rFonts w:ascii="Times New Roman" w:hAnsi="Times New Roman" w:cs="Times New Roman"/>
          <w:lang w:eastAsia="ar-SA"/>
        </w:rPr>
        <w:t xml:space="preserve">ai. </w:t>
      </w:r>
      <w:r w:rsidR="00DD5932" w:rsidRPr="000D160B">
        <w:rPr>
          <w:rFonts w:ascii="Times New Roman" w:hAnsi="Times New Roman" w:cs="Times New Roman"/>
        </w:rPr>
        <w:t>Tiekėjas</w:t>
      </w:r>
      <w:r w:rsidR="00DD5932" w:rsidRPr="000D160B">
        <w:rPr>
          <w:rFonts w:ascii="Times New Roman" w:hAnsi="Times New Roman" w:cs="Times New Roman"/>
          <w:lang w:eastAsia="ar-SA"/>
        </w:rPr>
        <w:t xml:space="preserve"> </w:t>
      </w:r>
      <w:r w:rsidRPr="000D160B">
        <w:rPr>
          <w:rFonts w:ascii="Times New Roman" w:hAnsi="Times New Roman" w:cs="Times New Roman"/>
          <w:lang w:eastAsia="ar-SA"/>
        </w:rPr>
        <w:t xml:space="preserve">privalo pateikti Pirkėjui informaciją apie žinomus </w:t>
      </w:r>
      <w:r w:rsidR="00C45299" w:rsidRPr="000D160B">
        <w:rPr>
          <w:rFonts w:ascii="Times New Roman" w:hAnsi="Times New Roman" w:cs="Times New Roman"/>
          <w:lang w:eastAsia="ar-SA"/>
        </w:rPr>
        <w:t>subtiekėj</w:t>
      </w:r>
      <w:r w:rsidRPr="000D160B">
        <w:rPr>
          <w:rFonts w:ascii="Times New Roman" w:hAnsi="Times New Roman" w:cs="Times New Roman"/>
          <w:lang w:eastAsia="ar-SA"/>
        </w:rPr>
        <w:t xml:space="preserve">us (jeigu jie pasitelkiami): </w:t>
      </w:r>
      <w:r w:rsidR="00C45299" w:rsidRPr="000D160B">
        <w:rPr>
          <w:rFonts w:ascii="Times New Roman" w:hAnsi="Times New Roman" w:cs="Times New Roman"/>
          <w:i/>
          <w:iCs/>
          <w:lang w:eastAsia="ar-SA"/>
        </w:rPr>
        <w:t>subtiekėj</w:t>
      </w:r>
      <w:r w:rsidRPr="000D160B">
        <w:rPr>
          <w:rFonts w:ascii="Times New Roman" w:hAnsi="Times New Roman" w:cs="Times New Roman"/>
          <w:i/>
          <w:iCs/>
          <w:lang w:eastAsia="ar-SA"/>
        </w:rPr>
        <w:t>ų pavadinimus, kontaktinius duomenis ir jų atstovus. Tokia informacija turi būti pateikta ne vėliau negu Sutartis pradedama vykdyti.</w:t>
      </w:r>
    </w:p>
    <w:p w14:paraId="62BB6E01" w14:textId="0D0DCEF2" w:rsidR="00B70DE5" w:rsidRPr="000D160B" w:rsidRDefault="00C45299" w:rsidP="00B70DE5">
      <w:pPr>
        <w:pStyle w:val="BodyText10"/>
        <w:numPr>
          <w:ilvl w:val="1"/>
          <w:numId w:val="9"/>
        </w:numPr>
        <w:tabs>
          <w:tab w:val="left" w:pos="567"/>
          <w:tab w:val="left" w:pos="1134"/>
        </w:tabs>
        <w:spacing w:before="0" w:after="0" w:line="240" w:lineRule="auto"/>
        <w:ind w:left="0" w:firstLine="709"/>
        <w:jc w:val="both"/>
        <w:rPr>
          <w:rFonts w:ascii="Times New Roman" w:hAnsi="Times New Roman" w:cs="Times New Roman"/>
          <w:lang w:eastAsia="lt-LT"/>
        </w:rPr>
      </w:pPr>
      <w:r w:rsidRPr="000D160B">
        <w:rPr>
          <w:rFonts w:ascii="Times New Roman" w:hAnsi="Times New Roman" w:cs="Times New Roman"/>
        </w:rPr>
        <w:t>T</w:t>
      </w:r>
      <w:r w:rsidR="00C85256" w:rsidRPr="000D160B">
        <w:rPr>
          <w:rFonts w:ascii="Times New Roman" w:hAnsi="Times New Roman" w:cs="Times New Roman"/>
        </w:rPr>
        <w:t>iekėjas</w:t>
      </w:r>
      <w:r w:rsidR="00C85256" w:rsidRPr="000D160B">
        <w:rPr>
          <w:rStyle w:val="BodyText2"/>
          <w:rFonts w:cs="Times New Roman"/>
          <w:color w:val="auto"/>
          <w:sz w:val="22"/>
        </w:rPr>
        <w:t xml:space="preserve"> įsipareigoja informuoti Pirkėją apie Sutarties </w:t>
      </w:r>
      <w:r w:rsidR="00B56C95">
        <w:rPr>
          <w:rStyle w:val="BodyText2"/>
          <w:rFonts w:cs="Times New Roman"/>
          <w:color w:val="auto"/>
          <w:sz w:val="22"/>
        </w:rPr>
        <w:t>8</w:t>
      </w:r>
      <w:r w:rsidR="00C85256" w:rsidRPr="000D160B">
        <w:rPr>
          <w:rStyle w:val="BodyText2"/>
          <w:rFonts w:cs="Times New Roman"/>
          <w:color w:val="auto"/>
          <w:sz w:val="22"/>
        </w:rPr>
        <w:t>.1 punkte nurodytos informacijos pasikeitimą, taip pat apie naujus subtiekėjus, kuriuos jis ketina pasitelkti vykdant Sutartį. Prašymas dėl Sutartyje nustatyto subtiekėjo keitimo kitu subtiekėju arba dėl naujų subtiekėju pasitelkimą, Pirkėjui pateikiamas raštu</w:t>
      </w:r>
      <w:r w:rsidR="00C85256" w:rsidRPr="000D160B">
        <w:rPr>
          <w:rFonts w:ascii="Times New Roman" w:hAnsi="Times New Roman" w:cs="Times New Roman"/>
        </w:rPr>
        <w:t xml:space="preserve"> ne vėliau kaip prieš 3 (tris) darbo dienas</w:t>
      </w:r>
      <w:r w:rsidR="00C85256" w:rsidRPr="000D160B">
        <w:rPr>
          <w:rStyle w:val="BodyText2"/>
          <w:rFonts w:cs="Times New Roman"/>
          <w:color w:val="auto"/>
          <w:sz w:val="22"/>
        </w:rPr>
        <w:t xml:space="preserve">, nurodant tokio keitimo priežastis. Naujas subtiekėjas turi atitikti visus subtiekėjui </w:t>
      </w:r>
      <w:r w:rsidR="00C85256" w:rsidRPr="000D160B">
        <w:rPr>
          <w:rFonts w:ascii="Times New Roman" w:hAnsi="Times New Roman" w:cs="Times New Roman"/>
          <w:bCs/>
        </w:rPr>
        <w:t xml:space="preserve">pirkimo sąlygose nurodytus reikalavimus (jei tokie reikalavimai buvo </w:t>
      </w:r>
      <w:r w:rsidR="00C85256" w:rsidRPr="000D160B">
        <w:rPr>
          <w:rFonts w:ascii="Times New Roman" w:hAnsi="Times New Roman" w:cs="Times New Roman"/>
          <w:bCs/>
        </w:rPr>
        <w:lastRenderedPageBreak/>
        <w:t>keliami) ir turi būti pateikiami šių reikalavimų atitikimą pagrindžiantys dokumentai.</w:t>
      </w:r>
      <w:r w:rsidR="00C85256" w:rsidRPr="000D160B">
        <w:rPr>
          <w:rFonts w:ascii="Times New Roman" w:hAnsi="Times New Roman" w:cs="Times New Roman"/>
          <w:lang w:eastAsia="ar-SA"/>
        </w:rPr>
        <w:t xml:space="preserve"> </w:t>
      </w:r>
    </w:p>
    <w:p w14:paraId="66C772E2" w14:textId="09B26730" w:rsidR="00DD5932" w:rsidRPr="000D160B" w:rsidRDefault="00DD5932" w:rsidP="00B70DE5">
      <w:pPr>
        <w:pStyle w:val="BodyText10"/>
        <w:numPr>
          <w:ilvl w:val="1"/>
          <w:numId w:val="9"/>
        </w:numPr>
        <w:tabs>
          <w:tab w:val="left" w:pos="567"/>
          <w:tab w:val="left" w:pos="1134"/>
        </w:tabs>
        <w:spacing w:before="0" w:after="0" w:line="240" w:lineRule="auto"/>
        <w:ind w:left="0" w:firstLine="709"/>
        <w:jc w:val="both"/>
        <w:rPr>
          <w:rFonts w:ascii="Times New Roman" w:hAnsi="Times New Roman" w:cs="Times New Roman"/>
          <w:lang w:eastAsia="lt-LT"/>
        </w:rPr>
      </w:pPr>
      <w:r w:rsidRPr="000D160B">
        <w:rPr>
          <w:rFonts w:ascii="Times New Roman" w:hAnsi="Times New Roman" w:cs="Times New Roman"/>
          <w:lang w:eastAsia="lt-LT"/>
        </w:rPr>
        <w:t xml:space="preserve">Sutarties vykdymo metu </w:t>
      </w:r>
      <w:r w:rsidRPr="000D160B">
        <w:rPr>
          <w:rFonts w:ascii="Times New Roman" w:hAnsi="Times New Roman" w:cs="Times New Roman"/>
        </w:rPr>
        <w:t xml:space="preserve">Tiekėjas </w:t>
      </w:r>
      <w:r w:rsidRPr="000D160B">
        <w:rPr>
          <w:rFonts w:ascii="Times New Roman" w:hAnsi="Times New Roman" w:cs="Times New Roman"/>
          <w:lang w:eastAsia="lt-LT"/>
        </w:rPr>
        <w:t xml:space="preserve">gali keisti sutartyje nurodytus ir/ar pasitelkti naujus subtiekėjus. Keičiančiojo ar naujai pasitelkiamo subtiekėjo kvalifikacija turi būti pakankama sutarties užduoties įvykdymui. Apie keičiamus ir/ar naujai pasitelkiamus subtiekėjus </w:t>
      </w:r>
      <w:r w:rsidRPr="000D160B">
        <w:rPr>
          <w:rFonts w:ascii="Times New Roman" w:hAnsi="Times New Roman" w:cs="Times New Roman"/>
        </w:rPr>
        <w:t xml:space="preserve">Tiekėjas </w:t>
      </w:r>
      <w:r w:rsidRPr="000D160B">
        <w:rPr>
          <w:rFonts w:ascii="Times New Roman" w:hAnsi="Times New Roman" w:cs="Times New Roman"/>
          <w:lang w:eastAsia="lt-LT"/>
        </w:rPr>
        <w:t xml:space="preserve">turi iš anksto raštu informuoti </w:t>
      </w:r>
      <w:r w:rsidRPr="000D160B">
        <w:rPr>
          <w:rFonts w:ascii="Times New Roman" w:hAnsi="Times New Roman" w:cs="Times New Roman"/>
        </w:rPr>
        <w:t xml:space="preserve">Pirkėją </w:t>
      </w:r>
      <w:r w:rsidRPr="000D160B">
        <w:rPr>
          <w:rFonts w:ascii="Times New Roman" w:hAnsi="Times New Roman" w:cs="Times New Roman"/>
          <w:lang w:eastAsia="lt-LT"/>
        </w:rPr>
        <w:t xml:space="preserve">ir gauti </w:t>
      </w:r>
      <w:r w:rsidRPr="000D160B">
        <w:rPr>
          <w:rFonts w:ascii="Times New Roman" w:hAnsi="Times New Roman" w:cs="Times New Roman"/>
        </w:rPr>
        <w:t xml:space="preserve">Pirkėjo </w:t>
      </w:r>
      <w:r w:rsidRPr="000D160B">
        <w:rPr>
          <w:rFonts w:ascii="Times New Roman" w:hAnsi="Times New Roman" w:cs="Times New Roman"/>
          <w:lang w:eastAsia="lt-LT"/>
        </w:rPr>
        <w:t>rašytinį sutikimą</w:t>
      </w:r>
    </w:p>
    <w:p w14:paraId="1EBB1457" w14:textId="77777777" w:rsidR="00C85256" w:rsidRPr="000D160B" w:rsidRDefault="00C85256" w:rsidP="00B70DE5">
      <w:pPr>
        <w:pStyle w:val="BodyText10"/>
        <w:tabs>
          <w:tab w:val="left" w:pos="993"/>
        </w:tabs>
        <w:spacing w:before="0" w:after="0" w:line="240" w:lineRule="auto"/>
        <w:ind w:firstLine="709"/>
        <w:jc w:val="both"/>
        <w:rPr>
          <w:rStyle w:val="BodyText2"/>
          <w:rFonts w:cs="Times New Roman"/>
          <w:b/>
          <w:color w:val="auto"/>
          <w:sz w:val="22"/>
        </w:rPr>
      </w:pPr>
    </w:p>
    <w:p w14:paraId="0A081C95" w14:textId="77777777" w:rsidR="00E8647A" w:rsidRPr="000D160B" w:rsidRDefault="002B4A7A" w:rsidP="00B70DE5">
      <w:pPr>
        <w:pStyle w:val="Sraopastraipa"/>
        <w:keepNext/>
        <w:numPr>
          <w:ilvl w:val="0"/>
          <w:numId w:val="9"/>
        </w:numPr>
        <w:tabs>
          <w:tab w:val="left" w:pos="426"/>
        </w:tabs>
        <w:autoSpaceDN w:val="0"/>
        <w:spacing w:after="0" w:line="240" w:lineRule="auto"/>
        <w:ind w:left="0" w:firstLine="709"/>
        <w:jc w:val="center"/>
        <w:rPr>
          <w:rFonts w:ascii="Times New Roman" w:hAnsi="Times New Roman"/>
          <w:b/>
          <w:lang w:eastAsia="ar-SA"/>
        </w:rPr>
      </w:pPr>
      <w:r w:rsidRPr="000D160B">
        <w:rPr>
          <w:rFonts w:ascii="Times New Roman" w:hAnsi="Times New Roman"/>
          <w:b/>
        </w:rPr>
        <w:t>SUTARTIES PAKEITIMAS IR NUTRAUKIMAS</w:t>
      </w:r>
      <w:r w:rsidRPr="000D160B">
        <w:rPr>
          <w:rFonts w:ascii="Times New Roman" w:hAnsi="Times New Roman"/>
          <w:b/>
          <w:lang w:eastAsia="ar-SA"/>
        </w:rPr>
        <w:t xml:space="preserve"> </w:t>
      </w:r>
    </w:p>
    <w:p w14:paraId="743D44D6" w14:textId="77777777" w:rsidR="00A4370E" w:rsidRPr="000D160B" w:rsidRDefault="00A4370E" w:rsidP="00B70DE5">
      <w:pPr>
        <w:pStyle w:val="Sraopastraipa"/>
        <w:keepNext/>
        <w:tabs>
          <w:tab w:val="left" w:pos="426"/>
        </w:tabs>
        <w:autoSpaceDN w:val="0"/>
        <w:spacing w:after="0" w:line="240" w:lineRule="auto"/>
        <w:ind w:left="0" w:firstLine="709"/>
        <w:rPr>
          <w:rFonts w:ascii="Times New Roman" w:hAnsi="Times New Roman"/>
          <w:b/>
          <w:lang w:eastAsia="ar-SA"/>
        </w:rPr>
      </w:pPr>
    </w:p>
    <w:p w14:paraId="6D86B53C" w14:textId="77777777" w:rsidR="00647F87" w:rsidRPr="000D160B" w:rsidRDefault="00647F87"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63E3A36C" w14:textId="77777777" w:rsidR="00E8647A" w:rsidRPr="000D160B" w:rsidRDefault="00126CB6"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rPr>
        <w:t>Sutartis gali būti nutraukiama abipusiu raštišku šalių susitarimu.</w:t>
      </w:r>
    </w:p>
    <w:p w14:paraId="2F016457" w14:textId="77777777" w:rsidR="00B52067"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P</w:t>
      </w:r>
      <w:r w:rsidR="00126CB6" w:rsidRPr="000D160B">
        <w:rPr>
          <w:rFonts w:ascii="Times New Roman" w:hAnsi="Times New Roman"/>
          <w:lang w:eastAsia="ar-SA"/>
        </w:rPr>
        <w:t>irk</w:t>
      </w:r>
      <w:r w:rsidRPr="000D160B">
        <w:rPr>
          <w:rFonts w:ascii="Times New Roman" w:hAnsi="Times New Roman"/>
          <w:lang w:eastAsia="ar-SA"/>
        </w:rPr>
        <w:t>ėjas vienašališkai turi teisę nutraukti</w:t>
      </w:r>
      <w:r w:rsidR="00126CB6" w:rsidRPr="000D160B">
        <w:rPr>
          <w:rFonts w:ascii="Times New Roman" w:hAnsi="Times New Roman"/>
          <w:lang w:eastAsia="ar-SA"/>
        </w:rPr>
        <w:t xml:space="preserve"> Sutartį</w:t>
      </w:r>
      <w:r w:rsidR="00B52067" w:rsidRPr="000D160B">
        <w:rPr>
          <w:rFonts w:ascii="Times New Roman" w:hAnsi="Times New Roman"/>
          <w:lang w:eastAsia="ar-SA"/>
        </w:rPr>
        <w:t>, jeigu:</w:t>
      </w:r>
    </w:p>
    <w:p w14:paraId="63732BFB" w14:textId="76C8D74D" w:rsidR="00B52067" w:rsidRPr="000D160B" w:rsidRDefault="00D379A6" w:rsidP="00B70DE5">
      <w:pPr>
        <w:pStyle w:val="Sraopastraipa"/>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Tie</w:t>
      </w:r>
      <w:r w:rsidR="00E8647A" w:rsidRPr="000D160B">
        <w:rPr>
          <w:rFonts w:ascii="Times New Roman" w:hAnsi="Times New Roman"/>
          <w:lang w:eastAsia="ar-SA"/>
        </w:rPr>
        <w:t xml:space="preserve">kėjas </w:t>
      </w:r>
      <w:r w:rsidR="0072447F" w:rsidRPr="000D160B">
        <w:rPr>
          <w:rFonts w:ascii="Times New Roman" w:hAnsi="Times New Roman"/>
          <w:lang w:eastAsia="ar-SA"/>
        </w:rPr>
        <w:t xml:space="preserve">nevykdo ar </w:t>
      </w:r>
      <w:r w:rsidR="00E8647A" w:rsidRPr="000D160B">
        <w:rPr>
          <w:rFonts w:ascii="Times New Roman" w:hAnsi="Times New Roman"/>
          <w:lang w:eastAsia="ar-SA"/>
        </w:rPr>
        <w:t xml:space="preserve">netinkamai vykdo </w:t>
      </w:r>
      <w:r w:rsidR="00126CB6" w:rsidRPr="000D160B">
        <w:rPr>
          <w:rFonts w:ascii="Times New Roman" w:hAnsi="Times New Roman"/>
          <w:lang w:eastAsia="ar-SA"/>
        </w:rPr>
        <w:t>S</w:t>
      </w:r>
      <w:r w:rsidR="00E8647A" w:rsidRPr="000D160B">
        <w:rPr>
          <w:rFonts w:ascii="Times New Roman" w:hAnsi="Times New Roman"/>
          <w:lang w:eastAsia="ar-SA"/>
        </w:rPr>
        <w:t>utartimi prisiimt</w:t>
      </w:r>
      <w:r w:rsidR="0072447F" w:rsidRPr="000D160B">
        <w:rPr>
          <w:rFonts w:ascii="Times New Roman" w:hAnsi="Times New Roman"/>
          <w:lang w:eastAsia="ar-SA"/>
        </w:rPr>
        <w:t>us</w:t>
      </w:r>
      <w:r w:rsidR="00E8647A" w:rsidRPr="000D160B">
        <w:rPr>
          <w:rFonts w:ascii="Times New Roman" w:hAnsi="Times New Roman"/>
          <w:lang w:eastAsia="ar-SA"/>
        </w:rPr>
        <w:t xml:space="preserve"> įsipareigojim</w:t>
      </w:r>
      <w:r w:rsidR="0072447F" w:rsidRPr="000D160B">
        <w:rPr>
          <w:rFonts w:ascii="Times New Roman" w:hAnsi="Times New Roman"/>
          <w:lang w:eastAsia="ar-SA"/>
        </w:rPr>
        <w:t>us</w:t>
      </w:r>
      <w:r w:rsidR="00B52067" w:rsidRPr="000D160B">
        <w:rPr>
          <w:rFonts w:ascii="Times New Roman" w:hAnsi="Times New Roman"/>
          <w:lang w:eastAsia="ar-SA"/>
        </w:rPr>
        <w:t>;</w:t>
      </w:r>
    </w:p>
    <w:p w14:paraId="546B15DF" w14:textId="77777777" w:rsidR="00B52067" w:rsidRPr="000D160B" w:rsidRDefault="00E8647A" w:rsidP="00B70DE5">
      <w:pPr>
        <w:pStyle w:val="Sraopastraipa"/>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eastAsia="Times New Roman" w:hAnsi="Times New Roman"/>
        </w:rPr>
        <w:t>atsiranda Viešųjų pirkimų įstatymo 90 straipsnyje numatytos aplinkybės</w:t>
      </w:r>
      <w:r w:rsidR="00B52067" w:rsidRPr="000D160B">
        <w:rPr>
          <w:rFonts w:ascii="Times New Roman" w:eastAsia="Times New Roman" w:hAnsi="Times New Roman"/>
        </w:rPr>
        <w:t>;</w:t>
      </w:r>
    </w:p>
    <w:p w14:paraId="2B32F61D" w14:textId="7D5D7EBC" w:rsidR="00B52067" w:rsidRPr="000D160B" w:rsidRDefault="00A61E00" w:rsidP="00B70DE5">
      <w:pPr>
        <w:pStyle w:val="Sraopastraipa"/>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Tiekėjas </w:t>
      </w:r>
      <w:r w:rsidR="00B52067" w:rsidRPr="000D160B">
        <w:rPr>
          <w:rFonts w:ascii="Times New Roman" w:hAnsi="Times New Roman"/>
          <w:lang w:eastAsia="ar-SA"/>
        </w:rPr>
        <w:t>bankrutuoja arba tampa nemokus;</w:t>
      </w:r>
    </w:p>
    <w:p w14:paraId="5D1871CD" w14:textId="77777777" w:rsidR="007A11EF" w:rsidRPr="000D160B" w:rsidRDefault="007A11EF" w:rsidP="00B70DE5">
      <w:pPr>
        <w:pStyle w:val="Sraopastraipa"/>
        <w:numPr>
          <w:ilvl w:val="1"/>
          <w:numId w:val="9"/>
        </w:numPr>
        <w:spacing w:after="0" w:line="240" w:lineRule="auto"/>
        <w:ind w:left="0" w:firstLine="709"/>
        <w:jc w:val="both"/>
        <w:rPr>
          <w:rFonts w:ascii="Times New Roman" w:hAnsi="Times New Roman"/>
        </w:rPr>
      </w:pPr>
      <w:r w:rsidRPr="000D160B">
        <w:rPr>
          <w:rFonts w:ascii="Times New Roman" w:hAnsi="Times New Roman"/>
        </w:rPr>
        <w:t xml:space="preserve">Šalis gali vienašališkai nutraukti Sutartį raštu ne vėliau kaip prieš 10 (dešimt) darbo dienų įspėjusi kitą Sutarties šalį ir pateikusi motyvus. Nutraukdamos </w:t>
      </w:r>
      <w:r w:rsidR="00D87693" w:rsidRPr="000D160B">
        <w:rPr>
          <w:rFonts w:ascii="Times New Roman" w:hAnsi="Times New Roman"/>
        </w:rPr>
        <w:t>S</w:t>
      </w:r>
      <w:r w:rsidRPr="000D160B">
        <w:rPr>
          <w:rFonts w:ascii="Times New Roman" w:hAnsi="Times New Roman"/>
        </w:rPr>
        <w:t>utartį Šalys turi viena su kita atsiskaityti.</w:t>
      </w:r>
    </w:p>
    <w:p w14:paraId="0DD2B951" w14:textId="020809F2" w:rsidR="00E8647A"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Jei </w:t>
      </w:r>
      <w:r w:rsidR="00647F87" w:rsidRPr="000D160B">
        <w:rPr>
          <w:rFonts w:ascii="Times New Roman" w:hAnsi="Times New Roman"/>
          <w:lang w:eastAsia="ar-SA"/>
        </w:rPr>
        <w:t>S</w:t>
      </w:r>
      <w:r w:rsidRPr="000D160B">
        <w:rPr>
          <w:rFonts w:ascii="Times New Roman" w:hAnsi="Times New Roman"/>
          <w:lang w:eastAsia="ar-SA"/>
        </w:rPr>
        <w:t xml:space="preserve">utartis nutraukiama </w:t>
      </w:r>
      <w:r w:rsidR="00126CB6" w:rsidRPr="000D160B">
        <w:rPr>
          <w:rFonts w:ascii="Times New Roman" w:hAnsi="Times New Roman"/>
          <w:lang w:eastAsia="ar-SA"/>
        </w:rPr>
        <w:t>Pirk</w:t>
      </w:r>
      <w:r w:rsidRPr="000D160B">
        <w:rPr>
          <w:rFonts w:ascii="Times New Roman" w:hAnsi="Times New Roman"/>
          <w:lang w:eastAsia="ar-SA"/>
        </w:rPr>
        <w:t xml:space="preserve">ėjo iniciatyva dėl </w:t>
      </w:r>
      <w:r w:rsidR="00A61E00" w:rsidRPr="000D160B">
        <w:rPr>
          <w:rFonts w:ascii="Times New Roman" w:hAnsi="Times New Roman"/>
          <w:lang w:eastAsia="ar-SA"/>
        </w:rPr>
        <w:t xml:space="preserve">Tiekėjo </w:t>
      </w:r>
      <w:r w:rsidRPr="000D160B">
        <w:rPr>
          <w:rFonts w:ascii="Times New Roman" w:hAnsi="Times New Roman"/>
          <w:lang w:eastAsia="ar-SA"/>
        </w:rPr>
        <w:t xml:space="preserve">kaltės, </w:t>
      </w:r>
      <w:r w:rsidR="00126CB6" w:rsidRPr="000D160B">
        <w:rPr>
          <w:rFonts w:ascii="Times New Roman" w:hAnsi="Times New Roman"/>
          <w:lang w:eastAsia="ar-SA"/>
        </w:rPr>
        <w:t>Pirk</w:t>
      </w:r>
      <w:r w:rsidRPr="000D160B">
        <w:rPr>
          <w:rFonts w:ascii="Times New Roman" w:hAnsi="Times New Roman"/>
          <w:lang w:eastAsia="ar-SA"/>
        </w:rPr>
        <w:t xml:space="preserve">ėjo patirti nuostoliai ar išlaidos išieškomi išskaičiuojant juos iš </w:t>
      </w:r>
      <w:r w:rsidR="005B2E20" w:rsidRPr="000D160B">
        <w:rPr>
          <w:rFonts w:ascii="Times New Roman" w:hAnsi="Times New Roman"/>
          <w:lang w:eastAsia="ar-SA"/>
        </w:rPr>
        <w:t xml:space="preserve">Tiekėjui </w:t>
      </w:r>
      <w:r w:rsidRPr="000D160B">
        <w:rPr>
          <w:rFonts w:ascii="Times New Roman" w:hAnsi="Times New Roman"/>
          <w:lang w:eastAsia="ar-SA"/>
        </w:rPr>
        <w:t>mokėtinų sumų</w:t>
      </w:r>
      <w:r w:rsidR="00B107AE" w:rsidRPr="000D160B">
        <w:rPr>
          <w:rFonts w:ascii="Times New Roman" w:eastAsia="Lucida Sans Unicode" w:hAnsi="Times New Roman"/>
          <w:kern w:val="1"/>
        </w:rPr>
        <w:t xml:space="preserve">, o jei mokėtinų sumų nėra, </w:t>
      </w:r>
      <w:r w:rsidR="005B2E20" w:rsidRPr="000D160B">
        <w:rPr>
          <w:rFonts w:ascii="Times New Roman" w:hAnsi="Times New Roman"/>
          <w:lang w:eastAsia="ar-SA"/>
        </w:rPr>
        <w:t xml:space="preserve">Tiekėjas </w:t>
      </w:r>
      <w:r w:rsidR="00B107AE" w:rsidRPr="000D160B">
        <w:rPr>
          <w:rFonts w:ascii="Times New Roman" w:eastAsia="Lucida Sans Unicode" w:hAnsi="Times New Roman"/>
          <w:kern w:val="1"/>
        </w:rPr>
        <w:t>baudą privalo sumokėti per 10 (dešimt) darbo dienų nuo Sutarties nutraukimo.</w:t>
      </w:r>
    </w:p>
    <w:p w14:paraId="681C04DB" w14:textId="033F6E07" w:rsidR="00E8647A"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Sutartį nutraukus dėl </w:t>
      </w:r>
      <w:r w:rsidR="005B2E20" w:rsidRPr="000D160B">
        <w:rPr>
          <w:rFonts w:ascii="Times New Roman" w:hAnsi="Times New Roman"/>
          <w:lang w:eastAsia="ar-SA"/>
        </w:rPr>
        <w:t xml:space="preserve">Tiekėjo </w:t>
      </w:r>
      <w:r w:rsidRPr="000D160B">
        <w:rPr>
          <w:rFonts w:ascii="Times New Roman" w:hAnsi="Times New Roman"/>
          <w:lang w:eastAsia="ar-SA"/>
        </w:rPr>
        <w:t xml:space="preserve">kaltės, be jam priklausančio atlyginimo už </w:t>
      </w:r>
      <w:r w:rsidR="0064580D" w:rsidRPr="000D160B">
        <w:rPr>
          <w:rFonts w:ascii="Times New Roman" w:hAnsi="Times New Roman"/>
          <w:lang w:eastAsia="ar-SA"/>
        </w:rPr>
        <w:t>pristatytas Prekes</w:t>
      </w:r>
      <w:r w:rsidRPr="000D160B">
        <w:rPr>
          <w:rFonts w:ascii="Times New Roman" w:hAnsi="Times New Roman"/>
          <w:lang w:eastAsia="ar-SA"/>
        </w:rPr>
        <w:t xml:space="preserve">, </w:t>
      </w:r>
      <w:r w:rsidR="00D34CEB" w:rsidRPr="000D160B">
        <w:rPr>
          <w:rFonts w:ascii="Times New Roman" w:hAnsi="Times New Roman"/>
          <w:lang w:eastAsia="ar-SA"/>
        </w:rPr>
        <w:t xml:space="preserve">Tiekėjas </w:t>
      </w:r>
      <w:r w:rsidRPr="000D160B">
        <w:rPr>
          <w:rFonts w:ascii="Times New Roman" w:hAnsi="Times New Roman"/>
          <w:lang w:eastAsia="ar-SA"/>
        </w:rPr>
        <w:t>neturi teisės į kokių nors patirtų nuostolių ar žalos kompensaciją.</w:t>
      </w:r>
    </w:p>
    <w:p w14:paraId="15F33AC0" w14:textId="6F2B5387" w:rsidR="00E8647A"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Jei </w:t>
      </w:r>
      <w:r w:rsidR="007A11EF" w:rsidRPr="000D160B">
        <w:rPr>
          <w:rFonts w:ascii="Times New Roman" w:hAnsi="Times New Roman"/>
          <w:lang w:eastAsia="ar-SA"/>
        </w:rPr>
        <w:t>Pirk</w:t>
      </w:r>
      <w:r w:rsidRPr="000D160B">
        <w:rPr>
          <w:rFonts w:ascii="Times New Roman" w:hAnsi="Times New Roman"/>
          <w:lang w:eastAsia="ar-SA"/>
        </w:rPr>
        <w:t xml:space="preserve">ėjas nutraukia </w:t>
      </w:r>
      <w:r w:rsidR="007A11EF" w:rsidRPr="000D160B">
        <w:rPr>
          <w:rFonts w:ascii="Times New Roman" w:hAnsi="Times New Roman"/>
          <w:lang w:eastAsia="ar-SA"/>
        </w:rPr>
        <w:t>S</w:t>
      </w:r>
      <w:r w:rsidRPr="000D160B">
        <w:rPr>
          <w:rFonts w:ascii="Times New Roman" w:hAnsi="Times New Roman"/>
          <w:lang w:eastAsia="ar-SA"/>
        </w:rPr>
        <w:t xml:space="preserve">utartį, jis privalo atlyginti visas išlaidas, susidariusias dėl </w:t>
      </w:r>
      <w:r w:rsidR="00166A89" w:rsidRPr="000D160B">
        <w:rPr>
          <w:rFonts w:ascii="Times New Roman" w:hAnsi="Times New Roman"/>
          <w:lang w:eastAsia="ar-SA"/>
        </w:rPr>
        <w:t xml:space="preserve">Tiekėjo </w:t>
      </w:r>
      <w:r w:rsidRPr="000D160B">
        <w:rPr>
          <w:rFonts w:ascii="Times New Roman" w:hAnsi="Times New Roman"/>
          <w:lang w:eastAsia="ar-SA"/>
        </w:rPr>
        <w:t xml:space="preserve">jau </w:t>
      </w:r>
      <w:r w:rsidR="00166A89" w:rsidRPr="000D160B">
        <w:rPr>
          <w:rFonts w:ascii="Times New Roman" w:hAnsi="Times New Roman"/>
          <w:lang w:eastAsia="ar-SA"/>
        </w:rPr>
        <w:t>pateiktų Prekių</w:t>
      </w:r>
      <w:r w:rsidRPr="000D160B">
        <w:rPr>
          <w:rFonts w:ascii="Times New Roman" w:hAnsi="Times New Roman"/>
          <w:lang w:eastAsia="ar-SA"/>
        </w:rPr>
        <w:t xml:space="preserve"> iki </w:t>
      </w:r>
      <w:r w:rsidR="00D87693" w:rsidRPr="000D160B">
        <w:rPr>
          <w:rFonts w:ascii="Times New Roman" w:hAnsi="Times New Roman"/>
          <w:lang w:eastAsia="ar-SA"/>
        </w:rPr>
        <w:t>S</w:t>
      </w:r>
      <w:r w:rsidRPr="000D160B">
        <w:rPr>
          <w:rFonts w:ascii="Times New Roman" w:hAnsi="Times New Roman"/>
          <w:lang w:eastAsia="ar-SA"/>
        </w:rPr>
        <w:t>utarties nutraukimo momento.</w:t>
      </w:r>
    </w:p>
    <w:p w14:paraId="2F218E86" w14:textId="77777777" w:rsidR="00E8647A" w:rsidRPr="000D160B" w:rsidRDefault="00E8647A" w:rsidP="00675BC1">
      <w:pPr>
        <w:tabs>
          <w:tab w:val="left" w:pos="1418"/>
          <w:tab w:val="left" w:pos="1560"/>
        </w:tabs>
        <w:autoSpaceDN w:val="0"/>
        <w:spacing w:after="0" w:line="240" w:lineRule="auto"/>
        <w:ind w:left="851"/>
        <w:jc w:val="both"/>
        <w:rPr>
          <w:rFonts w:ascii="Times New Roman" w:hAnsi="Times New Roman"/>
          <w:lang w:eastAsia="ar-SA"/>
        </w:rPr>
      </w:pPr>
    </w:p>
    <w:p w14:paraId="35657C0E" w14:textId="77777777" w:rsidR="00A86AF3" w:rsidRPr="000D160B" w:rsidRDefault="00A86AF3" w:rsidP="00B70DE5">
      <w:pPr>
        <w:pStyle w:val="Bodytext21"/>
        <w:numPr>
          <w:ilvl w:val="0"/>
          <w:numId w:val="9"/>
        </w:numPr>
        <w:shd w:val="clear" w:color="auto" w:fill="auto"/>
        <w:spacing w:after="0" w:line="240" w:lineRule="auto"/>
        <w:jc w:val="center"/>
        <w:rPr>
          <w:rFonts w:ascii="Times New Roman" w:hAnsi="Times New Roman" w:cs="Times New Roman"/>
        </w:rPr>
      </w:pPr>
      <w:r w:rsidRPr="000D160B">
        <w:rPr>
          <w:rFonts w:ascii="Times New Roman" w:hAnsi="Times New Roman" w:cs="Times New Roman"/>
        </w:rPr>
        <w:t>KITOS SĄLYGOS</w:t>
      </w:r>
    </w:p>
    <w:p w14:paraId="1154E29B" w14:textId="77777777" w:rsidR="00A86AF3" w:rsidRPr="000D160B" w:rsidRDefault="00A86AF3" w:rsidP="00A86AF3">
      <w:pPr>
        <w:pStyle w:val="Bodytext21"/>
        <w:shd w:val="clear" w:color="auto" w:fill="auto"/>
        <w:spacing w:after="0" w:line="240" w:lineRule="auto"/>
        <w:ind w:left="567" w:firstLine="709"/>
        <w:jc w:val="left"/>
        <w:rPr>
          <w:rFonts w:ascii="Times New Roman" w:hAnsi="Times New Roman" w:cs="Times New Roman"/>
        </w:rPr>
      </w:pPr>
    </w:p>
    <w:p w14:paraId="00860CA9" w14:textId="64E2B0D9" w:rsidR="00A86AF3" w:rsidRPr="000D160B" w:rsidRDefault="00A86AF3" w:rsidP="00B70DE5">
      <w:pPr>
        <w:pStyle w:val="BodyText10"/>
        <w:numPr>
          <w:ilvl w:val="1"/>
          <w:numId w:val="9"/>
        </w:numPr>
        <w:shd w:val="clear" w:color="auto" w:fill="auto"/>
        <w:spacing w:before="0" w:after="0" w:line="240" w:lineRule="auto"/>
        <w:ind w:left="0" w:firstLine="709"/>
        <w:jc w:val="both"/>
        <w:rPr>
          <w:rFonts w:ascii="Times New Roman" w:hAnsi="Times New Roman" w:cs="Times New Roman"/>
        </w:rPr>
      </w:pPr>
      <w:r w:rsidRPr="000D160B">
        <w:rPr>
          <w:rFonts w:ascii="Times New Roman" w:hAnsi="Times New Roman" w:cs="Times New Roman"/>
          <w:color w:val="000000"/>
          <w:lang w:eastAsia="ar-SA"/>
        </w:rPr>
        <w:t>S</w:t>
      </w:r>
      <w:r w:rsidRPr="000D160B">
        <w:rPr>
          <w:rFonts w:ascii="Times New Roman" w:eastAsia="Calibri" w:hAnsi="Times New Roman" w:cs="Times New Roman"/>
          <w:color w:val="000000"/>
        </w:rPr>
        <w:t xml:space="preserve">utartis įsigalioja nuo jos pasirašymo dienos ir </w:t>
      </w:r>
      <w:r w:rsidR="00C85256" w:rsidRPr="000D160B">
        <w:rPr>
          <w:rFonts w:ascii="Times New Roman" w:eastAsia="Calibri" w:hAnsi="Times New Roman" w:cs="Times New Roman"/>
          <w:color w:val="000000"/>
        </w:rPr>
        <w:t xml:space="preserve">galioja </w:t>
      </w:r>
      <w:r w:rsidRPr="000D160B">
        <w:rPr>
          <w:rFonts w:ascii="Times New Roman" w:eastAsia="Calibri" w:hAnsi="Times New Roman" w:cs="Times New Roman"/>
        </w:rPr>
        <w:t>iki visiško įsipareigojimų įvykdymo</w:t>
      </w:r>
      <w:r w:rsidR="00EB585D" w:rsidRPr="000D160B">
        <w:rPr>
          <w:rFonts w:ascii="Times New Roman" w:eastAsia="Calibri" w:hAnsi="Times New Roman" w:cs="Times New Roman"/>
          <w:color w:val="000000"/>
        </w:rPr>
        <w:t>.</w:t>
      </w:r>
    </w:p>
    <w:p w14:paraId="31A05349" w14:textId="77777777" w:rsidR="00A86AF3" w:rsidRPr="000D160B" w:rsidRDefault="00A86AF3" w:rsidP="00B70DE5">
      <w:pPr>
        <w:pStyle w:val="BodyText10"/>
        <w:numPr>
          <w:ilvl w:val="1"/>
          <w:numId w:val="9"/>
        </w:numPr>
        <w:shd w:val="clear" w:color="auto" w:fill="auto"/>
        <w:spacing w:before="0" w:after="0" w:line="240" w:lineRule="auto"/>
        <w:ind w:left="0" w:firstLine="709"/>
        <w:jc w:val="both"/>
        <w:rPr>
          <w:rFonts w:ascii="Times New Roman" w:hAnsi="Times New Roman" w:cs="Times New Roman"/>
        </w:rPr>
      </w:pPr>
      <w:r w:rsidRPr="000D160B">
        <w:rPr>
          <w:rFonts w:ascii="Times New Roman" w:hAnsi="Times New Roman" w:cs="Times New Roman"/>
          <w:lang w:eastAsia="ar-SA"/>
        </w:rPr>
        <w:t>Sutarties vykdymo pradžia laikoma Sutarties įsigaliojimo data.</w:t>
      </w:r>
    </w:p>
    <w:p w14:paraId="6EA7F195" w14:textId="77777777" w:rsidR="00A86AF3" w:rsidRPr="000D160B" w:rsidRDefault="00A86AF3" w:rsidP="00B70DE5">
      <w:pPr>
        <w:pStyle w:val="BodyText10"/>
        <w:numPr>
          <w:ilvl w:val="1"/>
          <w:numId w:val="9"/>
        </w:numPr>
        <w:shd w:val="clear" w:color="auto" w:fill="auto"/>
        <w:spacing w:before="0" w:after="0" w:line="240" w:lineRule="auto"/>
        <w:ind w:left="0" w:firstLine="709"/>
        <w:jc w:val="both"/>
        <w:rPr>
          <w:rFonts w:ascii="Times New Roman" w:hAnsi="Times New Roman" w:cs="Times New Roman"/>
        </w:rPr>
      </w:pPr>
      <w:r w:rsidRPr="000D160B">
        <w:rPr>
          <w:rFonts w:ascii="Times New Roman" w:hAnsi="Times New Roman" w:cs="Times New Roman"/>
          <w:color w:val="000000"/>
        </w:rPr>
        <w:t xml:space="preserve">Šalys paskiria savo atstovus, atsakingus už sutarties vykdymą: </w:t>
      </w:r>
    </w:p>
    <w:p w14:paraId="3BEBD335" w14:textId="77777777" w:rsidR="00A86AF3" w:rsidRPr="000D160B" w:rsidRDefault="000C484C" w:rsidP="00810836">
      <w:pPr>
        <w:tabs>
          <w:tab w:val="left" w:pos="1701"/>
        </w:tabs>
        <w:spacing w:after="0" w:line="240" w:lineRule="auto"/>
        <w:ind w:firstLine="709"/>
        <w:jc w:val="both"/>
        <w:rPr>
          <w:rStyle w:val="Hipersaitas"/>
          <w:rFonts w:ascii="Times New Roman" w:hAnsi="Times New Roman"/>
        </w:rPr>
      </w:pPr>
      <w:r w:rsidRPr="000D160B">
        <w:rPr>
          <w:rFonts w:ascii="Times New Roman" w:hAnsi="Times New Roman"/>
        </w:rPr>
        <w:t>10</w:t>
      </w:r>
      <w:r w:rsidR="00A86AF3" w:rsidRPr="000D160B">
        <w:rPr>
          <w:rFonts w:ascii="Times New Roman" w:hAnsi="Times New Roman"/>
        </w:rPr>
        <w:t>.3.1.</w:t>
      </w:r>
      <w:r w:rsidR="00A86AF3" w:rsidRPr="000D160B">
        <w:rPr>
          <w:rFonts w:ascii="Times New Roman" w:hAnsi="Times New Roman"/>
          <w:b/>
        </w:rPr>
        <w:tab/>
      </w:r>
      <w:r w:rsidR="00A86AF3" w:rsidRPr="000D160B">
        <w:rPr>
          <w:rFonts w:ascii="Times New Roman" w:hAnsi="Times New Roman"/>
        </w:rPr>
        <w:t>įgaliotas</w:t>
      </w:r>
      <w:r w:rsidR="00A86AF3" w:rsidRPr="000D160B">
        <w:rPr>
          <w:rFonts w:ascii="Times New Roman" w:hAnsi="Times New Roman"/>
          <w:b/>
        </w:rPr>
        <w:t xml:space="preserve"> </w:t>
      </w:r>
      <w:r w:rsidR="00A86AF3" w:rsidRPr="000D160B">
        <w:rPr>
          <w:rFonts w:ascii="Times New Roman" w:hAnsi="Times New Roman"/>
        </w:rPr>
        <w:t xml:space="preserve">Pirkėjo atstovas: </w:t>
      </w:r>
      <w:r w:rsidR="00681BF2" w:rsidRPr="000D160B">
        <w:rPr>
          <w:rFonts w:ascii="Times New Roman" w:hAnsi="Times New Roman"/>
        </w:rPr>
        <w:t>__________________________.</w:t>
      </w:r>
    </w:p>
    <w:p w14:paraId="6112740A" w14:textId="399045F7" w:rsidR="00DE754C" w:rsidRPr="000D160B" w:rsidRDefault="000C484C" w:rsidP="00810836">
      <w:pPr>
        <w:tabs>
          <w:tab w:val="left" w:pos="1418"/>
          <w:tab w:val="left" w:pos="1701"/>
        </w:tabs>
        <w:spacing w:after="0" w:line="240" w:lineRule="auto"/>
        <w:ind w:firstLine="709"/>
        <w:jc w:val="both"/>
        <w:rPr>
          <w:rFonts w:ascii="Times New Roman" w:hAnsi="Times New Roman"/>
        </w:rPr>
      </w:pPr>
      <w:r w:rsidRPr="000D160B">
        <w:rPr>
          <w:rFonts w:ascii="Times New Roman" w:hAnsi="Times New Roman"/>
        </w:rPr>
        <w:t>10</w:t>
      </w:r>
      <w:r w:rsidR="00A86AF3" w:rsidRPr="000D160B">
        <w:rPr>
          <w:rFonts w:ascii="Times New Roman" w:hAnsi="Times New Roman"/>
        </w:rPr>
        <w:t xml:space="preserve">.3.2. </w:t>
      </w:r>
      <w:r w:rsidR="00A86AF3" w:rsidRPr="000D160B">
        <w:rPr>
          <w:rFonts w:ascii="Times New Roman" w:hAnsi="Times New Roman"/>
        </w:rPr>
        <w:tab/>
        <w:t xml:space="preserve">įgaliotas </w:t>
      </w:r>
      <w:r w:rsidR="00166A89" w:rsidRPr="000D160B">
        <w:rPr>
          <w:rFonts w:ascii="Times New Roman" w:hAnsi="Times New Roman"/>
          <w:lang w:eastAsia="ar-SA"/>
        </w:rPr>
        <w:t xml:space="preserve">Tiekėjo </w:t>
      </w:r>
      <w:r w:rsidR="00DE754C" w:rsidRPr="000D160B">
        <w:rPr>
          <w:rFonts w:ascii="Times New Roman" w:hAnsi="Times New Roman"/>
        </w:rPr>
        <w:t>a</w:t>
      </w:r>
      <w:r w:rsidR="00A86AF3" w:rsidRPr="000D160B">
        <w:rPr>
          <w:rFonts w:ascii="Times New Roman" w:hAnsi="Times New Roman"/>
        </w:rPr>
        <w:t>t</w:t>
      </w:r>
      <w:r w:rsidR="00DE754C" w:rsidRPr="000D160B">
        <w:rPr>
          <w:rFonts w:ascii="Times New Roman" w:hAnsi="Times New Roman"/>
        </w:rPr>
        <w:t>st</w:t>
      </w:r>
      <w:r w:rsidR="00A86AF3" w:rsidRPr="000D160B">
        <w:rPr>
          <w:rFonts w:ascii="Times New Roman" w:hAnsi="Times New Roman"/>
        </w:rPr>
        <w:t xml:space="preserve">ovas: </w:t>
      </w:r>
      <w:r w:rsidR="00681BF2" w:rsidRPr="000D160B">
        <w:rPr>
          <w:rFonts w:ascii="Times New Roman" w:hAnsi="Times New Roman"/>
        </w:rPr>
        <w:t>___________________________.</w:t>
      </w:r>
    </w:p>
    <w:p w14:paraId="4615F409" w14:textId="6996E353" w:rsidR="00810836" w:rsidRPr="000D160B" w:rsidRDefault="00810836" w:rsidP="00B70DE5">
      <w:pPr>
        <w:pStyle w:val="Sraopastraipa"/>
        <w:numPr>
          <w:ilvl w:val="1"/>
          <w:numId w:val="9"/>
        </w:numPr>
        <w:tabs>
          <w:tab w:val="left" w:pos="1134"/>
          <w:tab w:val="left" w:pos="1418"/>
          <w:tab w:val="left" w:pos="1701"/>
        </w:tabs>
        <w:spacing w:after="0" w:line="240" w:lineRule="auto"/>
        <w:ind w:left="0" w:firstLine="709"/>
        <w:jc w:val="both"/>
        <w:rPr>
          <w:rFonts w:ascii="Times New Roman" w:hAnsi="Times New Roman"/>
        </w:rPr>
      </w:pPr>
      <w:r w:rsidRPr="000D160B">
        <w:rPr>
          <w:rFonts w:ascii="Times New Roman" w:hAnsi="Times New Roman"/>
        </w:rPr>
        <w:t xml:space="preserve">Pirkėjo atstovas, atsakingas už tai, kad Sutartis ir jos pakeitimai būtų paskelbti Viešųjų pirkimų įstatyme nustatyta tvarka: </w:t>
      </w:r>
      <w:r w:rsidR="002536AF" w:rsidRPr="000B3F3F">
        <w:rPr>
          <w:rFonts w:ascii="Times New Roman" w:hAnsi="Times New Roman"/>
        </w:rPr>
        <w:t>Turto valdymo ir viešųjų pirkimų skyriaus vyriausiasis specialistas Edmundas Krištolaitis</w:t>
      </w:r>
      <w:r w:rsidR="002536AF" w:rsidRPr="00091EFA">
        <w:rPr>
          <w:rFonts w:ascii="Times New Roman" w:hAnsi="Times New Roman"/>
        </w:rPr>
        <w:t>, tel. +370 627 41077, el. paštas edmundas.kristolaitis@vaikoteises.lt</w:t>
      </w:r>
    </w:p>
    <w:p w14:paraId="2EF78425" w14:textId="2D46E8D8" w:rsidR="00810836" w:rsidRPr="000D160B" w:rsidRDefault="00A86AF3" w:rsidP="00B70DE5">
      <w:pPr>
        <w:pStyle w:val="Sraopastraipa"/>
        <w:numPr>
          <w:ilvl w:val="1"/>
          <w:numId w:val="9"/>
        </w:numPr>
        <w:tabs>
          <w:tab w:val="left" w:pos="1134"/>
          <w:tab w:val="left" w:pos="1418"/>
          <w:tab w:val="left" w:pos="1701"/>
        </w:tabs>
        <w:spacing w:after="0" w:line="240" w:lineRule="auto"/>
        <w:ind w:left="0" w:firstLine="709"/>
        <w:jc w:val="both"/>
        <w:rPr>
          <w:rFonts w:ascii="Times New Roman" w:hAnsi="Times New Roman"/>
        </w:rPr>
      </w:pPr>
      <w:r w:rsidRPr="000D160B">
        <w:rPr>
          <w:rFonts w:ascii="Times New Roman" w:hAnsi="Times New Roman"/>
        </w:rPr>
        <w:t>Sutarties prieda</w:t>
      </w:r>
      <w:r w:rsidR="0094722F" w:rsidRPr="000D160B">
        <w:rPr>
          <w:rFonts w:ascii="Times New Roman" w:hAnsi="Times New Roman"/>
        </w:rPr>
        <w:t>i</w:t>
      </w:r>
      <w:r w:rsidR="00EB122D" w:rsidRPr="000D160B">
        <w:rPr>
          <w:rFonts w:ascii="Times New Roman" w:hAnsi="Times New Roman"/>
        </w:rPr>
        <w:t xml:space="preserve"> </w:t>
      </w:r>
      <w:r w:rsidR="0094722F" w:rsidRPr="000D160B">
        <w:rPr>
          <w:rFonts w:ascii="Times New Roman" w:hAnsi="Times New Roman"/>
        </w:rPr>
        <w:t>ir yra neatskiriama Sutarties dalis</w:t>
      </w:r>
      <w:r w:rsidR="00576EF8" w:rsidRPr="000D160B">
        <w:rPr>
          <w:rFonts w:ascii="Times New Roman" w:hAnsi="Times New Roman"/>
          <w:i/>
        </w:rPr>
        <w:t>.</w:t>
      </w:r>
    </w:p>
    <w:p w14:paraId="42024BFE" w14:textId="77777777" w:rsidR="00810836" w:rsidRPr="000D160B" w:rsidRDefault="00A86AF3" w:rsidP="00B70DE5">
      <w:pPr>
        <w:pStyle w:val="Sraopastraipa"/>
        <w:numPr>
          <w:ilvl w:val="1"/>
          <w:numId w:val="9"/>
        </w:numPr>
        <w:tabs>
          <w:tab w:val="left" w:pos="1134"/>
          <w:tab w:val="left" w:pos="1418"/>
          <w:tab w:val="left" w:pos="1701"/>
        </w:tabs>
        <w:spacing w:after="0" w:line="240" w:lineRule="auto"/>
        <w:ind w:left="0" w:firstLine="709"/>
        <w:jc w:val="both"/>
        <w:rPr>
          <w:rFonts w:ascii="Times New Roman" w:hAnsi="Times New Roman"/>
        </w:rPr>
      </w:pPr>
      <w:r w:rsidRPr="000D160B">
        <w:rPr>
          <w:rFonts w:ascii="Times New Roman" w:hAnsi="Times New Roman"/>
        </w:rPr>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0D160B">
        <w:rPr>
          <w:rFonts w:ascii="Times New Roman" w:hAnsi="Times New Roman"/>
        </w:rPr>
        <w:t>S</w:t>
      </w:r>
      <w:r w:rsidRPr="000D160B">
        <w:rPr>
          <w:rFonts w:ascii="Times New Roman" w:hAnsi="Times New Roman"/>
        </w:rPr>
        <w:t>utarties sąlygoms arba ji negavo jokio pranešimo, išsiųsto pagal tuos duomenis.</w:t>
      </w:r>
    </w:p>
    <w:p w14:paraId="3DB5951D" w14:textId="77777777" w:rsidR="00810836" w:rsidRPr="000D160B" w:rsidRDefault="00A86AF3" w:rsidP="00463087">
      <w:pPr>
        <w:pStyle w:val="Sraopastraipa"/>
        <w:keepNext/>
        <w:numPr>
          <w:ilvl w:val="1"/>
          <w:numId w:val="14"/>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0D160B">
        <w:rPr>
          <w:rFonts w:ascii="Times New Roman" w:hAnsi="Times New Roman"/>
        </w:rPr>
        <w:t>Nė viena Šalis neturi teisės perleisti visų arba dalies teisių ir pareigų pagal šią Sutartį jokiai trečiajai šaliai be išankstinio raštiško kitos Šalies sutikimo.</w:t>
      </w:r>
    </w:p>
    <w:p w14:paraId="6E06ADF4" w14:textId="77777777" w:rsidR="00810836" w:rsidRPr="003162B3" w:rsidRDefault="00463087" w:rsidP="00810836">
      <w:pPr>
        <w:pStyle w:val="Sraopastraipa"/>
        <w:keepNext/>
        <w:numPr>
          <w:ilvl w:val="1"/>
          <w:numId w:val="14"/>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0D160B">
        <w:rPr>
          <w:rFonts w:ascii="Times New Roman" w:hAnsi="Times New Roman"/>
          <w:color w:val="000000"/>
          <w:lang w:eastAsia="ar-SA"/>
        </w:rPr>
        <w:t xml:space="preserve"> </w:t>
      </w:r>
      <w:r w:rsidR="000E3B09" w:rsidRPr="000D160B">
        <w:rPr>
          <w:rFonts w:ascii="Times New Roman" w:hAnsi="Times New Roman"/>
          <w:color w:val="000000"/>
          <w:lang w:eastAsia="ar-SA"/>
        </w:rPr>
        <w:t xml:space="preserve">Bet kokie pranešimai, informacija, dokumentacija ar korespondencija dėl </w:t>
      </w:r>
      <w:r w:rsidR="008255F3" w:rsidRPr="000D160B">
        <w:rPr>
          <w:rFonts w:ascii="Times New Roman" w:hAnsi="Times New Roman"/>
          <w:color w:val="000000"/>
          <w:lang w:eastAsia="ar-SA"/>
        </w:rPr>
        <w:t>S</w:t>
      </w:r>
      <w:r w:rsidR="000E3B09" w:rsidRPr="000D160B">
        <w:rPr>
          <w:rFonts w:ascii="Times New Roman" w:hAnsi="Times New Roman"/>
          <w:color w:val="000000"/>
          <w:lang w:eastAsia="ar-SA"/>
        </w:rPr>
        <w:t xml:space="preserve">utarties ar jos vykdymo turi būti įforminta raštu lietuvių kalba ir išsiųsta registruotu paštu, kurjeriu, faksu ar elektroniniu paštu. Jeigu informacija perduodama faksu ar elektroniniu paštu, ji laikoma tinkamai perduota tik tuo atveju, jeigu šalis, kuriai skirta </w:t>
      </w:r>
      <w:r w:rsidR="000E3B09" w:rsidRPr="003162B3">
        <w:rPr>
          <w:rFonts w:ascii="Times New Roman" w:hAnsi="Times New Roman"/>
          <w:color w:val="000000"/>
          <w:lang w:eastAsia="ar-SA"/>
        </w:rPr>
        <w:t>tokia informacija, faksu arba elektroniniu paštu patvirtina jos gavimo faktą.</w:t>
      </w:r>
    </w:p>
    <w:p w14:paraId="15CDF399" w14:textId="77777777" w:rsidR="007875CF" w:rsidRPr="003162B3" w:rsidRDefault="007875CF" w:rsidP="00B70DE5">
      <w:pPr>
        <w:keepNext/>
        <w:tabs>
          <w:tab w:val="left" w:pos="1134"/>
          <w:tab w:val="left" w:pos="1418"/>
          <w:tab w:val="left" w:pos="1701"/>
        </w:tabs>
        <w:autoSpaceDN w:val="0"/>
        <w:spacing w:after="0" w:line="240" w:lineRule="auto"/>
        <w:ind w:firstLine="709"/>
        <w:jc w:val="both"/>
        <w:rPr>
          <w:rFonts w:ascii="Times New Roman" w:hAnsi="Times New Roman"/>
          <w:color w:val="000000"/>
          <w:lang w:eastAsia="ar-SA"/>
        </w:rPr>
      </w:pPr>
    </w:p>
    <w:p w14:paraId="33EC93B9" w14:textId="6D5D9A48" w:rsidR="007875CF" w:rsidRPr="003162B3" w:rsidRDefault="007875CF" w:rsidP="00B70DE5">
      <w:pPr>
        <w:numPr>
          <w:ilvl w:val="0"/>
          <w:numId w:val="19"/>
        </w:numPr>
        <w:tabs>
          <w:tab w:val="left" w:pos="426"/>
        </w:tabs>
        <w:autoSpaceDN w:val="0"/>
        <w:spacing w:after="0" w:line="240" w:lineRule="auto"/>
        <w:ind w:left="0" w:firstLine="709"/>
        <w:jc w:val="center"/>
        <w:rPr>
          <w:rFonts w:ascii="Times New Roman" w:eastAsia="Times New Roman" w:hAnsi="Times New Roman"/>
          <w:b/>
          <w:lang w:eastAsia="ar-SA"/>
        </w:rPr>
      </w:pPr>
      <w:r w:rsidRPr="003162B3">
        <w:rPr>
          <w:rFonts w:ascii="Times New Roman" w:eastAsia="Times New Roman" w:hAnsi="Times New Roman"/>
          <w:b/>
          <w:lang w:eastAsia="ar-SA"/>
        </w:rPr>
        <w:t>SUTARTIES PRIEDAI</w:t>
      </w:r>
    </w:p>
    <w:p w14:paraId="59D7AE03" w14:textId="77777777" w:rsidR="00B70DE5" w:rsidRPr="003162B3" w:rsidRDefault="0094722F" w:rsidP="00B70DE5">
      <w:pPr>
        <w:pStyle w:val="Sraopastraipa"/>
        <w:keepNext/>
        <w:numPr>
          <w:ilvl w:val="1"/>
          <w:numId w:val="20"/>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3162B3">
        <w:rPr>
          <w:rFonts w:ascii="Times New Roman" w:hAnsi="Times New Roman"/>
          <w:color w:val="000000"/>
          <w:lang w:eastAsia="ar-SA"/>
        </w:rPr>
        <w:t>Techninė specifikacija</w:t>
      </w:r>
      <w:r w:rsidR="007875CF" w:rsidRPr="003162B3">
        <w:rPr>
          <w:rFonts w:ascii="Times New Roman" w:hAnsi="Times New Roman"/>
          <w:color w:val="000000"/>
          <w:lang w:eastAsia="ar-SA"/>
        </w:rPr>
        <w:t>.</w:t>
      </w:r>
    </w:p>
    <w:p w14:paraId="5827E385" w14:textId="77777777" w:rsidR="007875CF" w:rsidRPr="000D160B" w:rsidRDefault="007875CF" w:rsidP="00675BC1">
      <w:pPr>
        <w:spacing w:after="0" w:line="240" w:lineRule="auto"/>
        <w:jc w:val="both"/>
        <w:rPr>
          <w:rFonts w:ascii="Times New Roman" w:eastAsia="Times New Roman" w:hAnsi="Times New Roman"/>
        </w:rPr>
      </w:pPr>
    </w:p>
    <w:p w14:paraId="23F1CB00" w14:textId="77777777" w:rsidR="00E8647A" w:rsidRPr="000D160B" w:rsidRDefault="00E8647A" w:rsidP="007875CF">
      <w:pPr>
        <w:numPr>
          <w:ilvl w:val="0"/>
          <w:numId w:val="18"/>
        </w:numPr>
        <w:tabs>
          <w:tab w:val="left" w:pos="426"/>
        </w:tabs>
        <w:autoSpaceDN w:val="0"/>
        <w:spacing w:after="0" w:line="240" w:lineRule="auto"/>
        <w:ind w:firstLine="0"/>
        <w:jc w:val="center"/>
        <w:rPr>
          <w:rFonts w:ascii="Times New Roman" w:eastAsia="Times New Roman" w:hAnsi="Times New Roman"/>
          <w:b/>
          <w:lang w:eastAsia="ar-SA"/>
        </w:rPr>
      </w:pPr>
      <w:r w:rsidRPr="000D160B">
        <w:rPr>
          <w:rFonts w:ascii="Times New Roman" w:eastAsia="Times New Roman" w:hAnsi="Times New Roman"/>
          <w:b/>
          <w:lang w:eastAsia="ar-SA"/>
        </w:rPr>
        <w:t xml:space="preserve">ŠALIŲ </w:t>
      </w:r>
      <w:r w:rsidR="00675BC1" w:rsidRPr="000D160B">
        <w:rPr>
          <w:rFonts w:ascii="Times New Roman" w:eastAsia="Times New Roman" w:hAnsi="Times New Roman"/>
          <w:b/>
          <w:lang w:eastAsia="ar-SA"/>
        </w:rPr>
        <w:t xml:space="preserve">ADRESAI IR </w:t>
      </w:r>
      <w:r w:rsidRPr="000D160B">
        <w:rPr>
          <w:rFonts w:ascii="Times New Roman" w:eastAsia="Times New Roman" w:hAnsi="Times New Roman"/>
          <w:b/>
          <w:lang w:eastAsia="ar-SA"/>
        </w:rPr>
        <w:t>REKVIZITAI</w:t>
      </w:r>
    </w:p>
    <w:p w14:paraId="0E059492" w14:textId="77777777" w:rsidR="00E8647A" w:rsidRPr="000D160B" w:rsidRDefault="00E8647A" w:rsidP="00675BC1">
      <w:pPr>
        <w:tabs>
          <w:tab w:val="num" w:pos="426"/>
        </w:tabs>
        <w:suppressAutoHyphens/>
        <w:spacing w:after="0" w:line="240" w:lineRule="auto"/>
        <w:rPr>
          <w:rFonts w:ascii="Times New Roman" w:eastAsia="Times New Roman" w:hAnsi="Times New Roman"/>
          <w:b/>
          <w:lang w:eastAsia="ar-SA"/>
        </w:rPr>
      </w:pPr>
    </w:p>
    <w:tbl>
      <w:tblPr>
        <w:tblW w:w="18008" w:type="dxa"/>
        <w:tblLook w:val="01E0" w:firstRow="1" w:lastRow="1" w:firstColumn="1" w:lastColumn="1" w:noHBand="0" w:noVBand="0"/>
      </w:tblPr>
      <w:tblGrid>
        <w:gridCol w:w="4962"/>
        <w:gridCol w:w="6523"/>
        <w:gridCol w:w="6523"/>
      </w:tblGrid>
      <w:tr w:rsidR="00675BC1" w:rsidRPr="000D160B" w14:paraId="7F9CEA51" w14:textId="77777777" w:rsidTr="00904978">
        <w:trPr>
          <w:trHeight w:val="5323"/>
        </w:trPr>
        <w:tc>
          <w:tcPr>
            <w:tcW w:w="4962" w:type="dxa"/>
          </w:tcPr>
          <w:p w14:paraId="07216927" w14:textId="77777777" w:rsidR="00675BC1" w:rsidRPr="000D160B" w:rsidRDefault="00675BC1" w:rsidP="00675BC1">
            <w:pPr>
              <w:spacing w:after="0" w:line="240" w:lineRule="auto"/>
              <w:jc w:val="both"/>
              <w:rPr>
                <w:rFonts w:ascii="Times New Roman" w:eastAsia="Times New Roman" w:hAnsi="Times New Roman"/>
                <w:b/>
                <w:lang w:eastAsia="lt-LT"/>
              </w:rPr>
            </w:pPr>
            <w:r w:rsidRPr="000D160B">
              <w:rPr>
                <w:rFonts w:ascii="Times New Roman" w:eastAsia="Times New Roman" w:hAnsi="Times New Roman"/>
                <w:b/>
                <w:lang w:eastAsia="lt-LT"/>
              </w:rPr>
              <w:lastRenderedPageBreak/>
              <w:t>PIRKĖJAS</w:t>
            </w:r>
          </w:p>
          <w:p w14:paraId="27CBB4EB" w14:textId="77777777" w:rsidR="00675BC1" w:rsidRPr="000D160B" w:rsidRDefault="00675BC1" w:rsidP="00675BC1">
            <w:pPr>
              <w:spacing w:after="0" w:line="240" w:lineRule="auto"/>
              <w:jc w:val="both"/>
              <w:rPr>
                <w:rFonts w:ascii="Times New Roman" w:eastAsia="Times New Roman" w:hAnsi="Times New Roman"/>
                <w:b/>
                <w:bCs/>
                <w:lang w:eastAsia="lt-LT"/>
              </w:rPr>
            </w:pPr>
            <w:r w:rsidRPr="000D160B">
              <w:rPr>
                <w:rFonts w:ascii="Times New Roman" w:eastAsia="Times New Roman" w:hAnsi="Times New Roman"/>
                <w:b/>
                <w:bCs/>
                <w:lang w:eastAsia="lt-LT"/>
              </w:rPr>
              <w:t xml:space="preserve">Valstybės vaiko teisių apsaugos ir </w:t>
            </w:r>
          </w:p>
          <w:p w14:paraId="4CE8543E" w14:textId="77777777" w:rsidR="00675BC1" w:rsidRPr="000D160B" w:rsidRDefault="00675BC1" w:rsidP="00675BC1">
            <w:pPr>
              <w:spacing w:after="0" w:line="240" w:lineRule="auto"/>
              <w:jc w:val="both"/>
              <w:rPr>
                <w:rFonts w:ascii="Times New Roman" w:eastAsia="Times New Roman" w:hAnsi="Times New Roman"/>
                <w:b/>
                <w:bCs/>
                <w:lang w:eastAsia="lt-LT"/>
              </w:rPr>
            </w:pPr>
            <w:r w:rsidRPr="000D160B">
              <w:rPr>
                <w:rFonts w:ascii="Times New Roman" w:eastAsia="Times New Roman" w:hAnsi="Times New Roman"/>
                <w:b/>
                <w:bCs/>
                <w:lang w:eastAsia="lt-LT"/>
              </w:rPr>
              <w:t xml:space="preserve">įvaikinimo tarnyba prie Socialinės apsaugos ir </w:t>
            </w:r>
          </w:p>
          <w:p w14:paraId="07F4A332" w14:textId="77777777" w:rsidR="00675BC1" w:rsidRPr="000D160B" w:rsidRDefault="00675BC1" w:rsidP="00675BC1">
            <w:pPr>
              <w:spacing w:after="0" w:line="240" w:lineRule="auto"/>
              <w:jc w:val="both"/>
              <w:rPr>
                <w:rFonts w:ascii="Times New Roman" w:eastAsia="Times New Roman" w:hAnsi="Times New Roman"/>
                <w:b/>
                <w:bCs/>
                <w:lang w:eastAsia="lt-LT"/>
              </w:rPr>
            </w:pPr>
            <w:r w:rsidRPr="000D160B">
              <w:rPr>
                <w:rFonts w:ascii="Times New Roman" w:eastAsia="Times New Roman" w:hAnsi="Times New Roman"/>
                <w:b/>
                <w:bCs/>
                <w:lang w:eastAsia="lt-LT"/>
              </w:rPr>
              <w:t>darbo ministerijos</w:t>
            </w:r>
          </w:p>
          <w:p w14:paraId="4F257261" w14:textId="77777777" w:rsidR="00675BC1" w:rsidRPr="000D160B" w:rsidRDefault="009B56C1" w:rsidP="00675BC1">
            <w:pPr>
              <w:spacing w:after="0" w:line="240" w:lineRule="auto"/>
              <w:jc w:val="both"/>
              <w:rPr>
                <w:rFonts w:ascii="Times New Roman" w:eastAsia="Times New Roman" w:hAnsi="Times New Roman"/>
                <w:bCs/>
                <w:lang w:eastAsia="lt-LT"/>
              </w:rPr>
            </w:pPr>
            <w:r w:rsidRPr="000D160B">
              <w:rPr>
                <w:rFonts w:ascii="Times New Roman" w:hAnsi="Times New Roman"/>
                <w:bCs/>
              </w:rPr>
              <w:t xml:space="preserve">Labdarių g. 8, LT-01120 </w:t>
            </w:r>
            <w:r w:rsidR="00675BC1" w:rsidRPr="000D160B">
              <w:rPr>
                <w:rFonts w:ascii="Times New Roman" w:eastAsia="Times New Roman" w:hAnsi="Times New Roman"/>
                <w:bCs/>
                <w:lang w:eastAsia="lt-LT"/>
              </w:rPr>
              <w:t>Vilnius</w:t>
            </w:r>
          </w:p>
          <w:p w14:paraId="6AA1DC6F" w14:textId="77777777" w:rsidR="00675BC1" w:rsidRPr="000D160B" w:rsidRDefault="00675BC1" w:rsidP="00675BC1">
            <w:pPr>
              <w:spacing w:after="0" w:line="240" w:lineRule="auto"/>
              <w:jc w:val="both"/>
              <w:rPr>
                <w:rFonts w:ascii="Times New Roman" w:eastAsia="Times New Roman" w:hAnsi="Times New Roman"/>
                <w:bCs/>
                <w:lang w:eastAsia="lt-LT"/>
              </w:rPr>
            </w:pPr>
            <w:r w:rsidRPr="000D160B">
              <w:rPr>
                <w:rFonts w:ascii="Times New Roman" w:eastAsia="Times New Roman" w:hAnsi="Times New Roman"/>
                <w:bCs/>
                <w:lang w:eastAsia="lt-LT"/>
              </w:rPr>
              <w:t>Įmonės kodas 188752021</w:t>
            </w:r>
          </w:p>
          <w:p w14:paraId="6A2CCDF2" w14:textId="77777777" w:rsidR="00904978" w:rsidRPr="00091EFA" w:rsidRDefault="00904978" w:rsidP="00904978">
            <w:pPr>
              <w:spacing w:after="0" w:line="240" w:lineRule="auto"/>
              <w:jc w:val="both"/>
              <w:rPr>
                <w:rFonts w:ascii="Times New Roman" w:eastAsia="Times New Roman" w:hAnsi="Times New Roman"/>
                <w:bCs/>
                <w:lang w:eastAsia="lt-LT"/>
              </w:rPr>
            </w:pPr>
            <w:r w:rsidRPr="00091EFA">
              <w:rPr>
                <w:rFonts w:ascii="Times New Roman" w:eastAsia="Times New Roman" w:hAnsi="Times New Roman"/>
                <w:bCs/>
                <w:lang w:eastAsia="lt-LT"/>
              </w:rPr>
              <w:t>A/S LT714040063610001207</w:t>
            </w:r>
          </w:p>
          <w:p w14:paraId="53E5AC8E" w14:textId="77777777" w:rsidR="00904978" w:rsidRPr="00091EFA" w:rsidRDefault="00904978" w:rsidP="00904978">
            <w:pPr>
              <w:spacing w:after="0" w:line="240" w:lineRule="auto"/>
              <w:rPr>
                <w:rFonts w:ascii="Times New Roman" w:eastAsia="Times New Roman" w:hAnsi="Times New Roman"/>
                <w:bCs/>
                <w:lang w:eastAsia="lt-LT"/>
              </w:rPr>
            </w:pPr>
            <w:r w:rsidRPr="00091EFA">
              <w:rPr>
                <w:rFonts w:ascii="Times New Roman" w:eastAsia="Times New Roman" w:hAnsi="Times New Roman"/>
                <w:bCs/>
                <w:lang w:eastAsia="lt-LT"/>
              </w:rPr>
              <w:t xml:space="preserve">Valstybės iždo konsoliduoto sąskaitų valdymo informacinė sistema „VIKSVA“ </w:t>
            </w:r>
          </w:p>
          <w:p w14:paraId="2D19B627" w14:textId="77777777" w:rsidR="00904978" w:rsidRPr="00091EFA" w:rsidRDefault="00904978" w:rsidP="00904978">
            <w:pPr>
              <w:spacing w:after="0" w:line="240" w:lineRule="auto"/>
              <w:jc w:val="both"/>
              <w:rPr>
                <w:rFonts w:ascii="Times New Roman" w:eastAsia="Times New Roman" w:hAnsi="Times New Roman"/>
                <w:bCs/>
                <w:lang w:eastAsia="lt-LT"/>
              </w:rPr>
            </w:pPr>
            <w:r w:rsidRPr="00091EFA">
              <w:rPr>
                <w:rFonts w:ascii="Times New Roman" w:eastAsia="Times New Roman" w:hAnsi="Times New Roman"/>
                <w:bCs/>
                <w:lang w:eastAsia="lt-LT"/>
              </w:rPr>
              <w:t>Tel.: +370 800 10 800</w:t>
            </w:r>
          </w:p>
          <w:p w14:paraId="4E6DC597" w14:textId="77777777" w:rsidR="00904978" w:rsidRPr="00721864" w:rsidRDefault="00904978" w:rsidP="00904978">
            <w:pPr>
              <w:spacing w:after="0" w:line="240" w:lineRule="auto"/>
              <w:jc w:val="both"/>
              <w:rPr>
                <w:rFonts w:ascii="Times New Roman" w:eastAsia="Times New Roman" w:hAnsi="Times New Roman"/>
                <w:bCs/>
                <w:lang w:val="fr-FR" w:eastAsia="lt-LT"/>
              </w:rPr>
            </w:pPr>
            <w:r w:rsidRPr="00091EFA">
              <w:rPr>
                <w:rFonts w:ascii="Times New Roman" w:eastAsia="Times New Roman" w:hAnsi="Times New Roman"/>
                <w:bCs/>
                <w:lang w:eastAsia="lt-LT"/>
              </w:rPr>
              <w:t xml:space="preserve">El. p. </w:t>
            </w:r>
            <w:hyperlink r:id="rId7" w:history="1">
              <w:r w:rsidRPr="00091EFA">
                <w:rPr>
                  <w:rFonts w:ascii="Times New Roman" w:eastAsia="Times New Roman" w:hAnsi="Times New Roman"/>
                  <w:bCs/>
                  <w:color w:val="0000FF"/>
                  <w:u w:val="single"/>
                  <w:lang w:eastAsia="lt-LT"/>
                </w:rPr>
                <w:t>info</w:t>
              </w:r>
              <w:r w:rsidRPr="00721864">
                <w:rPr>
                  <w:rFonts w:ascii="Times New Roman" w:eastAsia="Times New Roman" w:hAnsi="Times New Roman"/>
                  <w:bCs/>
                  <w:color w:val="0000FF"/>
                  <w:u w:val="single"/>
                  <w:lang w:val="fr-FR" w:eastAsia="lt-LT"/>
                </w:rPr>
                <w:t>@vaikoteises.lt</w:t>
              </w:r>
            </w:hyperlink>
            <w:r w:rsidRPr="00721864">
              <w:rPr>
                <w:rFonts w:ascii="Times New Roman" w:eastAsia="Times New Roman" w:hAnsi="Times New Roman"/>
                <w:bCs/>
                <w:lang w:val="fr-FR" w:eastAsia="lt-LT"/>
              </w:rPr>
              <w:t xml:space="preserve"> </w:t>
            </w:r>
          </w:p>
          <w:p w14:paraId="17422EDD" w14:textId="77777777" w:rsidR="00675BC1" w:rsidRPr="000D160B" w:rsidRDefault="00675BC1" w:rsidP="00675BC1">
            <w:pPr>
              <w:spacing w:after="0" w:line="240" w:lineRule="auto"/>
              <w:jc w:val="both"/>
              <w:rPr>
                <w:rFonts w:ascii="Times New Roman" w:eastAsia="Times New Roman" w:hAnsi="Times New Roman"/>
                <w:lang w:eastAsia="lt-LT"/>
              </w:rPr>
            </w:pPr>
          </w:p>
          <w:p w14:paraId="28FFEFF1" w14:textId="77777777" w:rsidR="00904978" w:rsidRPr="000D160B" w:rsidRDefault="00904978" w:rsidP="00904978">
            <w:pPr>
              <w:spacing w:after="0" w:line="240" w:lineRule="auto"/>
              <w:jc w:val="both"/>
              <w:rPr>
                <w:rFonts w:ascii="Times New Roman" w:eastAsia="Times New Roman" w:hAnsi="Times New Roman"/>
                <w:i/>
                <w:iCs/>
                <w:lang w:eastAsia="lt-LT"/>
              </w:rPr>
            </w:pPr>
            <w:r w:rsidRPr="000D160B">
              <w:rPr>
                <w:rFonts w:ascii="Times New Roman" w:eastAsia="Times New Roman" w:hAnsi="Times New Roman"/>
                <w:i/>
                <w:iCs/>
                <w:lang w:eastAsia="lt-LT"/>
              </w:rPr>
              <w:t>(Pasirašantis asmuo)</w:t>
            </w:r>
          </w:p>
          <w:p w14:paraId="1AC214E7" w14:textId="77777777" w:rsidR="009B56C1" w:rsidRPr="000D160B" w:rsidRDefault="009B56C1" w:rsidP="009B56C1">
            <w:pPr>
              <w:spacing w:after="0" w:line="240" w:lineRule="auto"/>
              <w:jc w:val="both"/>
              <w:rPr>
                <w:rFonts w:ascii="Times New Roman" w:hAnsi="Times New Roman"/>
                <w:i/>
                <w:iCs/>
              </w:rPr>
            </w:pPr>
          </w:p>
          <w:p w14:paraId="22A8AA4D" w14:textId="77777777" w:rsidR="009B56C1" w:rsidRPr="000D160B" w:rsidRDefault="009B56C1" w:rsidP="009B56C1">
            <w:pPr>
              <w:spacing w:after="0" w:line="240" w:lineRule="auto"/>
              <w:jc w:val="both"/>
              <w:rPr>
                <w:rFonts w:ascii="Times New Roman" w:hAnsi="Times New Roman"/>
              </w:rPr>
            </w:pPr>
            <w:r w:rsidRPr="000D160B">
              <w:rPr>
                <w:rFonts w:ascii="Times New Roman" w:hAnsi="Times New Roman"/>
              </w:rPr>
              <w:t>_______________</w:t>
            </w:r>
          </w:p>
          <w:p w14:paraId="3B9A1148" w14:textId="77777777" w:rsidR="00675BC1" w:rsidRPr="000D160B" w:rsidRDefault="009B56C1" w:rsidP="009B56C1">
            <w:pPr>
              <w:spacing w:after="0" w:line="240" w:lineRule="auto"/>
              <w:jc w:val="both"/>
              <w:rPr>
                <w:rFonts w:ascii="Times New Roman" w:eastAsia="Times New Roman" w:hAnsi="Times New Roman"/>
                <w:i/>
                <w:iCs/>
                <w:lang w:eastAsia="lt-LT"/>
              </w:rPr>
            </w:pPr>
            <w:r w:rsidRPr="000D160B">
              <w:rPr>
                <w:rFonts w:ascii="Times New Roman" w:hAnsi="Times New Roman"/>
                <w:i/>
                <w:iCs/>
              </w:rPr>
              <w:t>Parašas</w:t>
            </w:r>
          </w:p>
        </w:tc>
        <w:tc>
          <w:tcPr>
            <w:tcW w:w="6523" w:type="dxa"/>
          </w:tcPr>
          <w:p w14:paraId="2095D1AC" w14:textId="38540A8E" w:rsidR="00675BC1" w:rsidRPr="000D160B" w:rsidRDefault="00675BC1" w:rsidP="00904978">
            <w:pPr>
              <w:spacing w:after="0" w:line="240" w:lineRule="auto"/>
              <w:jc w:val="both"/>
              <w:rPr>
                <w:rFonts w:ascii="Times New Roman" w:eastAsia="Times New Roman" w:hAnsi="Times New Roman"/>
                <w:b/>
                <w:lang w:eastAsia="lt-LT"/>
              </w:rPr>
            </w:pPr>
            <w:r w:rsidRPr="000D160B">
              <w:rPr>
                <w:rFonts w:ascii="Times New Roman" w:eastAsia="Times New Roman" w:hAnsi="Times New Roman"/>
                <w:b/>
                <w:lang w:eastAsia="lt-LT"/>
              </w:rPr>
              <w:t>TI</w:t>
            </w:r>
            <w:r w:rsidR="00166A89" w:rsidRPr="000D160B">
              <w:rPr>
                <w:rFonts w:ascii="Times New Roman" w:eastAsia="Times New Roman" w:hAnsi="Times New Roman"/>
                <w:b/>
                <w:lang w:eastAsia="lt-LT"/>
              </w:rPr>
              <w:t>E</w:t>
            </w:r>
            <w:r w:rsidRPr="000D160B">
              <w:rPr>
                <w:rFonts w:ascii="Times New Roman" w:eastAsia="Times New Roman" w:hAnsi="Times New Roman"/>
                <w:b/>
                <w:lang w:eastAsia="lt-LT"/>
              </w:rPr>
              <w:t>KĖJAS</w:t>
            </w:r>
          </w:p>
          <w:p w14:paraId="2E997725" w14:textId="77777777" w:rsidR="00675BC1" w:rsidRPr="000D160B" w:rsidRDefault="00675BC1" w:rsidP="00904978">
            <w:pPr>
              <w:spacing w:after="0" w:line="240" w:lineRule="auto"/>
              <w:jc w:val="both"/>
              <w:rPr>
                <w:rFonts w:ascii="Times New Roman" w:eastAsia="Times New Roman" w:hAnsi="Times New Roman"/>
                <w:i/>
                <w:lang w:eastAsia="lt-LT"/>
              </w:rPr>
            </w:pPr>
            <w:r w:rsidRPr="000D160B">
              <w:rPr>
                <w:rFonts w:ascii="Times New Roman" w:eastAsia="Times New Roman" w:hAnsi="Times New Roman"/>
                <w:i/>
                <w:lang w:eastAsia="lt-LT"/>
              </w:rPr>
              <w:t>pavadinimas</w:t>
            </w:r>
          </w:p>
          <w:p w14:paraId="507CA11B" w14:textId="77777777" w:rsidR="00675BC1" w:rsidRPr="000D160B" w:rsidRDefault="00675BC1" w:rsidP="00904978">
            <w:pPr>
              <w:spacing w:after="0" w:line="240" w:lineRule="auto"/>
              <w:jc w:val="both"/>
              <w:rPr>
                <w:rFonts w:ascii="Times New Roman" w:eastAsia="Times New Roman" w:hAnsi="Times New Roman"/>
                <w:i/>
                <w:lang w:eastAsia="lt-LT"/>
              </w:rPr>
            </w:pPr>
            <w:r w:rsidRPr="000D160B">
              <w:rPr>
                <w:rFonts w:ascii="Times New Roman" w:eastAsia="Times New Roman" w:hAnsi="Times New Roman"/>
                <w:i/>
                <w:color w:val="000000"/>
                <w:lang w:eastAsia="lt-LT"/>
              </w:rPr>
              <w:t>Adresas</w:t>
            </w:r>
          </w:p>
          <w:p w14:paraId="583D5A68" w14:textId="77777777" w:rsidR="00675BC1" w:rsidRPr="000D160B" w:rsidRDefault="00B51EB7" w:rsidP="00904978">
            <w:pPr>
              <w:spacing w:after="0" w:line="240" w:lineRule="auto"/>
              <w:jc w:val="both"/>
              <w:rPr>
                <w:rFonts w:ascii="Times New Roman" w:eastAsia="Times New Roman" w:hAnsi="Times New Roman"/>
                <w:i/>
                <w:lang w:eastAsia="lt-LT"/>
              </w:rPr>
            </w:pPr>
            <w:r w:rsidRPr="000D160B">
              <w:rPr>
                <w:rFonts w:ascii="Times New Roman" w:eastAsia="Times New Roman" w:hAnsi="Times New Roman"/>
                <w:i/>
                <w:lang w:eastAsia="lt-LT"/>
              </w:rPr>
              <w:t>Juridinio asmens</w:t>
            </w:r>
            <w:r w:rsidR="00675BC1" w:rsidRPr="000D160B">
              <w:rPr>
                <w:rFonts w:ascii="Times New Roman" w:eastAsia="Times New Roman" w:hAnsi="Times New Roman"/>
                <w:i/>
                <w:lang w:eastAsia="lt-LT"/>
              </w:rPr>
              <w:t xml:space="preserve"> kodas </w:t>
            </w:r>
          </w:p>
          <w:p w14:paraId="44C21A34" w14:textId="77777777" w:rsidR="00675BC1" w:rsidRPr="00721864" w:rsidRDefault="00675BC1" w:rsidP="00904978">
            <w:pPr>
              <w:spacing w:after="0" w:line="240" w:lineRule="auto"/>
              <w:jc w:val="both"/>
              <w:rPr>
                <w:rFonts w:ascii="Times New Roman" w:eastAsia="Times New Roman" w:hAnsi="Times New Roman"/>
                <w:i/>
                <w:lang w:eastAsia="lt-LT"/>
              </w:rPr>
            </w:pPr>
            <w:r w:rsidRPr="00721864">
              <w:rPr>
                <w:rFonts w:ascii="Times New Roman" w:eastAsia="Times New Roman" w:hAnsi="Times New Roman"/>
                <w:i/>
                <w:lang w:eastAsia="lt-LT"/>
              </w:rPr>
              <w:t xml:space="preserve">PVM mokėtojo kodas </w:t>
            </w:r>
          </w:p>
          <w:p w14:paraId="65740F3C" w14:textId="77777777" w:rsidR="00675BC1" w:rsidRPr="000D160B" w:rsidRDefault="00675BC1" w:rsidP="00904978">
            <w:pPr>
              <w:spacing w:after="0" w:line="240" w:lineRule="auto"/>
              <w:jc w:val="both"/>
              <w:rPr>
                <w:rFonts w:ascii="Times New Roman" w:eastAsia="Times New Roman" w:hAnsi="Times New Roman"/>
                <w:i/>
                <w:lang w:val="en-US" w:eastAsia="lt-LT"/>
              </w:rPr>
            </w:pPr>
            <w:r w:rsidRPr="000D160B">
              <w:rPr>
                <w:rFonts w:ascii="Times New Roman" w:eastAsia="Times New Roman" w:hAnsi="Times New Roman"/>
                <w:i/>
                <w:lang w:val="en-US" w:eastAsia="lt-LT"/>
              </w:rPr>
              <w:t xml:space="preserve">A/S LT </w:t>
            </w:r>
          </w:p>
          <w:p w14:paraId="3079628A" w14:textId="373E9100" w:rsidR="00675BC1" w:rsidRPr="000D160B" w:rsidRDefault="00675BC1" w:rsidP="00675BC1">
            <w:pPr>
              <w:spacing w:after="0" w:line="240" w:lineRule="auto"/>
              <w:rPr>
                <w:rFonts w:ascii="Times New Roman" w:eastAsia="Times New Roman" w:hAnsi="Times New Roman"/>
                <w:i/>
                <w:lang w:eastAsia="lt-LT"/>
              </w:rPr>
            </w:pPr>
            <w:r w:rsidRPr="000D160B">
              <w:rPr>
                <w:rFonts w:ascii="Times New Roman" w:eastAsia="Times New Roman" w:hAnsi="Times New Roman"/>
                <w:i/>
                <w:lang w:eastAsia="lt-LT"/>
              </w:rPr>
              <w:t>bankas</w:t>
            </w:r>
          </w:p>
          <w:p w14:paraId="3BC617A2" w14:textId="77777777" w:rsidR="00675BC1" w:rsidRPr="000D160B" w:rsidRDefault="00675BC1" w:rsidP="00904978">
            <w:pPr>
              <w:spacing w:after="0" w:line="240" w:lineRule="auto"/>
              <w:jc w:val="both"/>
              <w:rPr>
                <w:rFonts w:ascii="Times New Roman" w:eastAsia="Times New Roman" w:hAnsi="Times New Roman"/>
                <w:bCs/>
                <w:i/>
                <w:lang w:eastAsia="lt-LT"/>
              </w:rPr>
            </w:pPr>
            <w:r w:rsidRPr="000D160B">
              <w:rPr>
                <w:rFonts w:ascii="Times New Roman" w:eastAsia="Times New Roman" w:hAnsi="Times New Roman"/>
                <w:bCs/>
                <w:i/>
                <w:lang w:eastAsia="lt-LT"/>
              </w:rPr>
              <w:t xml:space="preserve">Banko kodas </w:t>
            </w:r>
          </w:p>
          <w:p w14:paraId="398570FA" w14:textId="77777777" w:rsidR="00675BC1" w:rsidRPr="00721864" w:rsidRDefault="00675BC1" w:rsidP="00904978">
            <w:pPr>
              <w:spacing w:after="0" w:line="240" w:lineRule="auto"/>
              <w:jc w:val="both"/>
              <w:rPr>
                <w:rFonts w:ascii="Times New Roman" w:eastAsia="Times New Roman" w:hAnsi="Times New Roman"/>
                <w:i/>
                <w:lang w:val="fr-FR" w:eastAsia="lt-LT"/>
              </w:rPr>
            </w:pPr>
            <w:r w:rsidRPr="00721864">
              <w:rPr>
                <w:rFonts w:ascii="Times New Roman" w:eastAsia="Times New Roman" w:hAnsi="Times New Roman"/>
                <w:i/>
                <w:lang w:val="fr-FR" w:eastAsia="lt-LT"/>
              </w:rPr>
              <w:t xml:space="preserve">Tel.: </w:t>
            </w:r>
          </w:p>
          <w:p w14:paraId="4F4BF977" w14:textId="77777777" w:rsidR="00675BC1" w:rsidRPr="00721864" w:rsidRDefault="00675BC1" w:rsidP="00904978">
            <w:pPr>
              <w:spacing w:after="0" w:line="240" w:lineRule="auto"/>
              <w:jc w:val="both"/>
              <w:rPr>
                <w:rFonts w:ascii="Times New Roman" w:eastAsia="Times New Roman" w:hAnsi="Times New Roman"/>
                <w:i/>
                <w:color w:val="FF0000"/>
                <w:lang w:val="fr-FR" w:eastAsia="lt-LT"/>
              </w:rPr>
            </w:pPr>
            <w:r w:rsidRPr="00721864">
              <w:rPr>
                <w:rFonts w:ascii="Times New Roman" w:eastAsia="Times New Roman" w:hAnsi="Times New Roman"/>
                <w:i/>
                <w:lang w:val="fr-FR" w:eastAsia="lt-LT"/>
              </w:rPr>
              <w:t>El. p.</w:t>
            </w:r>
            <w:r w:rsidRPr="00721864">
              <w:rPr>
                <w:rFonts w:ascii="Times New Roman" w:eastAsia="Times New Roman" w:hAnsi="Times New Roman"/>
                <w:i/>
                <w:color w:val="FF0000"/>
                <w:lang w:val="fr-FR" w:eastAsia="lt-LT"/>
              </w:rPr>
              <w:t xml:space="preserve"> </w:t>
            </w:r>
          </w:p>
          <w:p w14:paraId="30AE317C" w14:textId="77777777" w:rsidR="00675BC1" w:rsidRPr="000D160B" w:rsidRDefault="00675BC1" w:rsidP="00675BC1">
            <w:pPr>
              <w:spacing w:after="0" w:line="288" w:lineRule="auto"/>
              <w:jc w:val="both"/>
              <w:rPr>
                <w:rFonts w:ascii="Times New Roman" w:eastAsia="Times New Roman" w:hAnsi="Times New Roman"/>
                <w:color w:val="000000"/>
                <w:lang w:eastAsia="lt-LT"/>
              </w:rPr>
            </w:pPr>
          </w:p>
          <w:p w14:paraId="25AD2110" w14:textId="77777777" w:rsidR="00675BC1" w:rsidRPr="000D160B" w:rsidRDefault="00675BC1" w:rsidP="00675BC1">
            <w:pPr>
              <w:spacing w:after="0" w:line="240" w:lineRule="auto"/>
              <w:ind w:firstLine="321"/>
              <w:rPr>
                <w:rFonts w:ascii="Times New Roman" w:eastAsia="Times New Roman" w:hAnsi="Times New Roman"/>
                <w:color w:val="000000"/>
                <w:lang w:eastAsia="lt-LT"/>
              </w:rPr>
            </w:pPr>
          </w:p>
          <w:p w14:paraId="7DDA336F" w14:textId="77777777" w:rsidR="002D337A" w:rsidRPr="000D160B" w:rsidRDefault="002D337A" w:rsidP="00904978">
            <w:pPr>
              <w:spacing w:after="0" w:line="240" w:lineRule="auto"/>
              <w:jc w:val="both"/>
              <w:rPr>
                <w:rFonts w:ascii="Times New Roman" w:eastAsia="Times New Roman" w:hAnsi="Times New Roman"/>
                <w:i/>
                <w:iCs/>
                <w:lang w:eastAsia="lt-LT"/>
              </w:rPr>
            </w:pPr>
            <w:r w:rsidRPr="000D160B">
              <w:rPr>
                <w:rFonts w:ascii="Times New Roman" w:eastAsia="Times New Roman" w:hAnsi="Times New Roman"/>
                <w:i/>
                <w:iCs/>
                <w:lang w:eastAsia="lt-LT"/>
              </w:rPr>
              <w:t>(Pasirašantis asmuo)</w:t>
            </w:r>
          </w:p>
          <w:p w14:paraId="36F4143F" w14:textId="77777777" w:rsidR="002D337A" w:rsidRPr="000D160B" w:rsidRDefault="002D337A" w:rsidP="002D337A">
            <w:pPr>
              <w:spacing w:after="0" w:line="360" w:lineRule="auto"/>
              <w:ind w:firstLine="318"/>
              <w:jc w:val="both"/>
              <w:rPr>
                <w:rFonts w:ascii="Times New Roman" w:eastAsia="Times New Roman" w:hAnsi="Times New Roman"/>
                <w:lang w:eastAsia="lt-LT"/>
              </w:rPr>
            </w:pPr>
          </w:p>
          <w:p w14:paraId="4CB99685" w14:textId="77777777" w:rsidR="002D337A" w:rsidRPr="000D160B" w:rsidRDefault="002D337A" w:rsidP="00904978">
            <w:pPr>
              <w:spacing w:after="0" w:line="240" w:lineRule="auto"/>
              <w:jc w:val="both"/>
              <w:rPr>
                <w:rFonts w:ascii="Times New Roman" w:eastAsia="Times New Roman" w:hAnsi="Times New Roman"/>
                <w:lang w:eastAsia="lt-LT"/>
              </w:rPr>
            </w:pPr>
            <w:r w:rsidRPr="000D160B">
              <w:rPr>
                <w:rFonts w:ascii="Times New Roman" w:eastAsia="Times New Roman" w:hAnsi="Times New Roman"/>
                <w:lang w:eastAsia="lt-LT"/>
              </w:rPr>
              <w:t xml:space="preserve">________________ </w:t>
            </w:r>
          </w:p>
          <w:p w14:paraId="06D039CC" w14:textId="77777777" w:rsidR="00675BC1" w:rsidRPr="000D160B" w:rsidRDefault="002D337A" w:rsidP="00904978">
            <w:pPr>
              <w:spacing w:after="0" w:line="240" w:lineRule="auto"/>
              <w:jc w:val="both"/>
              <w:rPr>
                <w:rFonts w:ascii="Times New Roman" w:eastAsia="Times New Roman" w:hAnsi="Times New Roman"/>
                <w:color w:val="222222"/>
                <w:lang w:eastAsia="lt-LT"/>
              </w:rPr>
            </w:pPr>
            <w:r w:rsidRPr="000D160B">
              <w:rPr>
                <w:rFonts w:ascii="Times New Roman" w:eastAsia="Times New Roman" w:hAnsi="Times New Roman"/>
                <w:i/>
                <w:iCs/>
                <w:lang w:eastAsia="lt-LT"/>
              </w:rPr>
              <w:t>Parašas</w:t>
            </w:r>
          </w:p>
        </w:tc>
        <w:tc>
          <w:tcPr>
            <w:tcW w:w="6523" w:type="dxa"/>
          </w:tcPr>
          <w:p w14:paraId="7D45F38A" w14:textId="77777777" w:rsidR="00675BC1" w:rsidRPr="000D160B" w:rsidRDefault="00675BC1" w:rsidP="00675BC1">
            <w:pPr>
              <w:spacing w:after="0" w:line="240" w:lineRule="auto"/>
              <w:jc w:val="both"/>
              <w:rPr>
                <w:rFonts w:ascii="Times New Roman" w:eastAsia="Times New Roman" w:hAnsi="Times New Roman"/>
                <w:lang w:eastAsia="lt-LT"/>
              </w:rPr>
            </w:pPr>
          </w:p>
        </w:tc>
      </w:tr>
    </w:tbl>
    <w:p w14:paraId="41D628ED" w14:textId="77777777" w:rsidR="006252D0" w:rsidRPr="000D160B" w:rsidRDefault="006252D0" w:rsidP="00E351A3">
      <w:pPr>
        <w:spacing w:after="0" w:line="240" w:lineRule="auto"/>
        <w:rPr>
          <w:rFonts w:ascii="Times New Roman" w:hAnsi="Times New Roman"/>
        </w:rPr>
      </w:pPr>
    </w:p>
    <w:sectPr w:rsidR="006252D0" w:rsidRPr="000D160B" w:rsidSect="00B70DE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4862FF0"/>
    <w:multiLevelType w:val="multilevel"/>
    <w:tmpl w:val="51721BE8"/>
    <w:lvl w:ilvl="0">
      <w:start w:val="11"/>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FEF01DB"/>
    <w:multiLevelType w:val="hybridMultilevel"/>
    <w:tmpl w:val="C95E9C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1" w15:restartNumberingAfterBreak="0">
    <w:nsid w:val="479E33E4"/>
    <w:multiLevelType w:val="multilevel"/>
    <w:tmpl w:val="D2C2E9A0"/>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3" w15:restartNumberingAfterBreak="0">
    <w:nsid w:val="567A61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5" w15:restartNumberingAfterBreak="0">
    <w:nsid w:val="6B1C588E"/>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75F80C1A"/>
    <w:multiLevelType w:val="multilevel"/>
    <w:tmpl w:val="E5B27438"/>
    <w:lvl w:ilvl="0">
      <w:start w:val="10"/>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8" w15:restartNumberingAfterBreak="0">
    <w:nsid w:val="7B98431B"/>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792431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197402">
    <w:abstractNumId w:val="14"/>
  </w:num>
  <w:num w:numId="3" w16cid:durableId="1702585858">
    <w:abstractNumId w:val="0"/>
    <w:lvlOverride w:ilvl="0">
      <w:lvl w:ilvl="0">
        <w:numFmt w:val="bullet"/>
        <w:lvlText w:val="•"/>
        <w:legacy w:legacy="1" w:legacySpace="0" w:legacyIndent="346"/>
        <w:lvlJc w:val="left"/>
        <w:rPr>
          <w:rFonts w:ascii="Times New Roman" w:hAnsi="Times New Roman" w:hint="default"/>
        </w:rPr>
      </w:lvl>
    </w:lvlOverride>
  </w:num>
  <w:num w:numId="4" w16cid:durableId="45613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5053314">
    <w:abstractNumId w:val="6"/>
  </w:num>
  <w:num w:numId="6" w16cid:durableId="156508061">
    <w:abstractNumId w:val="11"/>
  </w:num>
  <w:num w:numId="7" w16cid:durableId="655958835">
    <w:abstractNumId w:val="10"/>
  </w:num>
  <w:num w:numId="8" w16cid:durableId="1646156629">
    <w:abstractNumId w:val="15"/>
  </w:num>
  <w:num w:numId="9" w16cid:durableId="1811240502">
    <w:abstractNumId w:val="7"/>
  </w:num>
  <w:num w:numId="10" w16cid:durableId="2059548696">
    <w:abstractNumId w:val="12"/>
  </w:num>
  <w:num w:numId="11" w16cid:durableId="1213342439">
    <w:abstractNumId w:val="4"/>
  </w:num>
  <w:num w:numId="12" w16cid:durableId="1550992474">
    <w:abstractNumId w:val="19"/>
  </w:num>
  <w:num w:numId="13" w16cid:durableId="118497165">
    <w:abstractNumId w:val="2"/>
  </w:num>
  <w:num w:numId="14" w16cid:durableId="2000228498">
    <w:abstractNumId w:val="16"/>
  </w:num>
  <w:num w:numId="15" w16cid:durableId="133341110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5827220">
    <w:abstractNumId w:val="3"/>
  </w:num>
  <w:num w:numId="17" w16cid:durableId="527959933">
    <w:abstractNumId w:val="13"/>
  </w:num>
  <w:num w:numId="18" w16cid:durableId="789397477">
    <w:abstractNumId w:val="1"/>
  </w:num>
  <w:num w:numId="19" w16cid:durableId="395006611">
    <w:abstractNumId w:val="18"/>
  </w:num>
  <w:num w:numId="20" w16cid:durableId="2852821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754B"/>
    <w:rsid w:val="0001324F"/>
    <w:rsid w:val="00023772"/>
    <w:rsid w:val="0003222E"/>
    <w:rsid w:val="00047E26"/>
    <w:rsid w:val="00050CE1"/>
    <w:rsid w:val="000604AA"/>
    <w:rsid w:val="00072575"/>
    <w:rsid w:val="000833B0"/>
    <w:rsid w:val="000905E2"/>
    <w:rsid w:val="000A413F"/>
    <w:rsid w:val="000B3BF7"/>
    <w:rsid w:val="000B4E60"/>
    <w:rsid w:val="000B4F07"/>
    <w:rsid w:val="000C484C"/>
    <w:rsid w:val="000C5140"/>
    <w:rsid w:val="000C7CF0"/>
    <w:rsid w:val="000D160B"/>
    <w:rsid w:val="000D58C4"/>
    <w:rsid w:val="000D655A"/>
    <w:rsid w:val="000E2EC1"/>
    <w:rsid w:val="000E3B09"/>
    <w:rsid w:val="001112B1"/>
    <w:rsid w:val="00126CB6"/>
    <w:rsid w:val="00133CC6"/>
    <w:rsid w:val="001365F5"/>
    <w:rsid w:val="001400B5"/>
    <w:rsid w:val="00141C48"/>
    <w:rsid w:val="001469DA"/>
    <w:rsid w:val="00150E43"/>
    <w:rsid w:val="00163729"/>
    <w:rsid w:val="00163A9E"/>
    <w:rsid w:val="00165998"/>
    <w:rsid w:val="00166A89"/>
    <w:rsid w:val="00171372"/>
    <w:rsid w:val="001720FB"/>
    <w:rsid w:val="00175D39"/>
    <w:rsid w:val="00191839"/>
    <w:rsid w:val="00194DC4"/>
    <w:rsid w:val="001951F6"/>
    <w:rsid w:val="001960E7"/>
    <w:rsid w:val="001A47D8"/>
    <w:rsid w:val="001E1E07"/>
    <w:rsid w:val="001E42BF"/>
    <w:rsid w:val="00207F45"/>
    <w:rsid w:val="00217F9D"/>
    <w:rsid w:val="00227245"/>
    <w:rsid w:val="002343F5"/>
    <w:rsid w:val="00235B7B"/>
    <w:rsid w:val="00241E4D"/>
    <w:rsid w:val="002536AF"/>
    <w:rsid w:val="0026247B"/>
    <w:rsid w:val="002635F5"/>
    <w:rsid w:val="0027748A"/>
    <w:rsid w:val="00277D42"/>
    <w:rsid w:val="00282B34"/>
    <w:rsid w:val="002B4A7A"/>
    <w:rsid w:val="002C3FEB"/>
    <w:rsid w:val="002C5DD4"/>
    <w:rsid w:val="002D11A3"/>
    <w:rsid w:val="002D337A"/>
    <w:rsid w:val="002D364F"/>
    <w:rsid w:val="002F44C8"/>
    <w:rsid w:val="002F6C2F"/>
    <w:rsid w:val="003007C5"/>
    <w:rsid w:val="0030159D"/>
    <w:rsid w:val="00301D51"/>
    <w:rsid w:val="0031472A"/>
    <w:rsid w:val="003162B3"/>
    <w:rsid w:val="00316BCC"/>
    <w:rsid w:val="003210C0"/>
    <w:rsid w:val="003253FB"/>
    <w:rsid w:val="0032608A"/>
    <w:rsid w:val="00327A80"/>
    <w:rsid w:val="0033462C"/>
    <w:rsid w:val="003535E6"/>
    <w:rsid w:val="003537BB"/>
    <w:rsid w:val="00370F6D"/>
    <w:rsid w:val="00393DC3"/>
    <w:rsid w:val="00397A70"/>
    <w:rsid w:val="003A6A31"/>
    <w:rsid w:val="003B0A72"/>
    <w:rsid w:val="003B178D"/>
    <w:rsid w:val="003C7664"/>
    <w:rsid w:val="003E5FBA"/>
    <w:rsid w:val="00401083"/>
    <w:rsid w:val="00406DF2"/>
    <w:rsid w:val="004203AB"/>
    <w:rsid w:val="00425D9B"/>
    <w:rsid w:val="00430C91"/>
    <w:rsid w:val="004426FF"/>
    <w:rsid w:val="004428FE"/>
    <w:rsid w:val="00442A34"/>
    <w:rsid w:val="00445F66"/>
    <w:rsid w:val="0045084C"/>
    <w:rsid w:val="00456680"/>
    <w:rsid w:val="00463087"/>
    <w:rsid w:val="004A1A54"/>
    <w:rsid w:val="004C0912"/>
    <w:rsid w:val="004C2752"/>
    <w:rsid w:val="004E334E"/>
    <w:rsid w:val="004F1150"/>
    <w:rsid w:val="00501744"/>
    <w:rsid w:val="005116BD"/>
    <w:rsid w:val="0051502D"/>
    <w:rsid w:val="00531853"/>
    <w:rsid w:val="00534ADE"/>
    <w:rsid w:val="00535223"/>
    <w:rsid w:val="005376E3"/>
    <w:rsid w:val="005422AE"/>
    <w:rsid w:val="00553174"/>
    <w:rsid w:val="00554425"/>
    <w:rsid w:val="00576EF8"/>
    <w:rsid w:val="00580BE1"/>
    <w:rsid w:val="00587D85"/>
    <w:rsid w:val="005A3C6E"/>
    <w:rsid w:val="005A47B4"/>
    <w:rsid w:val="005B2E20"/>
    <w:rsid w:val="005B4FB3"/>
    <w:rsid w:val="005C7288"/>
    <w:rsid w:val="005D2E32"/>
    <w:rsid w:val="005E674F"/>
    <w:rsid w:val="005E7C10"/>
    <w:rsid w:val="005F1A42"/>
    <w:rsid w:val="005F4008"/>
    <w:rsid w:val="0061578D"/>
    <w:rsid w:val="006252D0"/>
    <w:rsid w:val="006378CC"/>
    <w:rsid w:val="0064580D"/>
    <w:rsid w:val="006463B0"/>
    <w:rsid w:val="006471DB"/>
    <w:rsid w:val="00647F87"/>
    <w:rsid w:val="0066208C"/>
    <w:rsid w:val="00675BC1"/>
    <w:rsid w:val="00677564"/>
    <w:rsid w:val="00681BF2"/>
    <w:rsid w:val="00681E8D"/>
    <w:rsid w:val="00690249"/>
    <w:rsid w:val="006D1838"/>
    <w:rsid w:val="0070048A"/>
    <w:rsid w:val="00721864"/>
    <w:rsid w:val="0072447F"/>
    <w:rsid w:val="00735DA6"/>
    <w:rsid w:val="007364DE"/>
    <w:rsid w:val="00746EBD"/>
    <w:rsid w:val="00751283"/>
    <w:rsid w:val="00754A50"/>
    <w:rsid w:val="007716BF"/>
    <w:rsid w:val="00776D82"/>
    <w:rsid w:val="007875CF"/>
    <w:rsid w:val="007A11EF"/>
    <w:rsid w:val="007B0C95"/>
    <w:rsid w:val="007B16E3"/>
    <w:rsid w:val="007C2E0B"/>
    <w:rsid w:val="007D3C70"/>
    <w:rsid w:val="007D4F5B"/>
    <w:rsid w:val="007E2ED4"/>
    <w:rsid w:val="007E4115"/>
    <w:rsid w:val="007F00EE"/>
    <w:rsid w:val="007F6B50"/>
    <w:rsid w:val="00802BF5"/>
    <w:rsid w:val="00807ECF"/>
    <w:rsid w:val="0081023F"/>
    <w:rsid w:val="00810836"/>
    <w:rsid w:val="00811DBE"/>
    <w:rsid w:val="008156A4"/>
    <w:rsid w:val="0081688E"/>
    <w:rsid w:val="008255F3"/>
    <w:rsid w:val="0084475F"/>
    <w:rsid w:val="00853F57"/>
    <w:rsid w:val="00862E52"/>
    <w:rsid w:val="00874D61"/>
    <w:rsid w:val="00875A4A"/>
    <w:rsid w:val="00886C14"/>
    <w:rsid w:val="0088794D"/>
    <w:rsid w:val="0089264F"/>
    <w:rsid w:val="00897F78"/>
    <w:rsid w:val="008A33F6"/>
    <w:rsid w:val="008A55D9"/>
    <w:rsid w:val="008D57B7"/>
    <w:rsid w:val="008E0499"/>
    <w:rsid w:val="008F7289"/>
    <w:rsid w:val="00904978"/>
    <w:rsid w:val="00905DD0"/>
    <w:rsid w:val="00915294"/>
    <w:rsid w:val="00922294"/>
    <w:rsid w:val="00925DBC"/>
    <w:rsid w:val="00926EA4"/>
    <w:rsid w:val="00931AD9"/>
    <w:rsid w:val="00944D0A"/>
    <w:rsid w:val="00944E62"/>
    <w:rsid w:val="0094722F"/>
    <w:rsid w:val="00957445"/>
    <w:rsid w:val="00991896"/>
    <w:rsid w:val="00996443"/>
    <w:rsid w:val="009B56C1"/>
    <w:rsid w:val="009D4176"/>
    <w:rsid w:val="009E076A"/>
    <w:rsid w:val="009E1100"/>
    <w:rsid w:val="009E6F28"/>
    <w:rsid w:val="009F3636"/>
    <w:rsid w:val="00A139D6"/>
    <w:rsid w:val="00A15E65"/>
    <w:rsid w:val="00A22D66"/>
    <w:rsid w:val="00A32037"/>
    <w:rsid w:val="00A348FC"/>
    <w:rsid w:val="00A34CA8"/>
    <w:rsid w:val="00A4370E"/>
    <w:rsid w:val="00A61E00"/>
    <w:rsid w:val="00A67427"/>
    <w:rsid w:val="00A75E6B"/>
    <w:rsid w:val="00A84C97"/>
    <w:rsid w:val="00A86AF3"/>
    <w:rsid w:val="00A90F8D"/>
    <w:rsid w:val="00AC3DDF"/>
    <w:rsid w:val="00AD11B5"/>
    <w:rsid w:val="00AD13B2"/>
    <w:rsid w:val="00B04B9A"/>
    <w:rsid w:val="00B107AE"/>
    <w:rsid w:val="00B11E06"/>
    <w:rsid w:val="00B32A29"/>
    <w:rsid w:val="00B3410A"/>
    <w:rsid w:val="00B50534"/>
    <w:rsid w:val="00B51EB7"/>
    <w:rsid w:val="00B52067"/>
    <w:rsid w:val="00B56C95"/>
    <w:rsid w:val="00B63F3A"/>
    <w:rsid w:val="00B70DE5"/>
    <w:rsid w:val="00B74D76"/>
    <w:rsid w:val="00B83214"/>
    <w:rsid w:val="00B8736A"/>
    <w:rsid w:val="00BA2B55"/>
    <w:rsid w:val="00BA6416"/>
    <w:rsid w:val="00BB3E7A"/>
    <w:rsid w:val="00BB5607"/>
    <w:rsid w:val="00C146B5"/>
    <w:rsid w:val="00C30F99"/>
    <w:rsid w:val="00C3192D"/>
    <w:rsid w:val="00C43002"/>
    <w:rsid w:val="00C44880"/>
    <w:rsid w:val="00C45299"/>
    <w:rsid w:val="00C55819"/>
    <w:rsid w:val="00C8089F"/>
    <w:rsid w:val="00C82584"/>
    <w:rsid w:val="00C85256"/>
    <w:rsid w:val="00C874E4"/>
    <w:rsid w:val="00C913BF"/>
    <w:rsid w:val="00CB3B4B"/>
    <w:rsid w:val="00CC6DC5"/>
    <w:rsid w:val="00CD2A72"/>
    <w:rsid w:val="00CE3282"/>
    <w:rsid w:val="00CE39CE"/>
    <w:rsid w:val="00CE4325"/>
    <w:rsid w:val="00CE4EF2"/>
    <w:rsid w:val="00CF3E01"/>
    <w:rsid w:val="00D014E8"/>
    <w:rsid w:val="00D24672"/>
    <w:rsid w:val="00D24C6B"/>
    <w:rsid w:val="00D30AA1"/>
    <w:rsid w:val="00D33079"/>
    <w:rsid w:val="00D34CEB"/>
    <w:rsid w:val="00D379A6"/>
    <w:rsid w:val="00D62AD8"/>
    <w:rsid w:val="00D7228A"/>
    <w:rsid w:val="00D82AF5"/>
    <w:rsid w:val="00D87655"/>
    <w:rsid w:val="00D87693"/>
    <w:rsid w:val="00D91B5E"/>
    <w:rsid w:val="00DA40B0"/>
    <w:rsid w:val="00DA51AF"/>
    <w:rsid w:val="00DC179E"/>
    <w:rsid w:val="00DC351E"/>
    <w:rsid w:val="00DD2B1C"/>
    <w:rsid w:val="00DD5932"/>
    <w:rsid w:val="00DE4B1A"/>
    <w:rsid w:val="00DE754C"/>
    <w:rsid w:val="00DE7BCD"/>
    <w:rsid w:val="00DF3C61"/>
    <w:rsid w:val="00DF451B"/>
    <w:rsid w:val="00E0484F"/>
    <w:rsid w:val="00E12FB6"/>
    <w:rsid w:val="00E14166"/>
    <w:rsid w:val="00E2165C"/>
    <w:rsid w:val="00E23629"/>
    <w:rsid w:val="00E261C3"/>
    <w:rsid w:val="00E30D44"/>
    <w:rsid w:val="00E32F0A"/>
    <w:rsid w:val="00E351A3"/>
    <w:rsid w:val="00E41E13"/>
    <w:rsid w:val="00E4655B"/>
    <w:rsid w:val="00E46ECB"/>
    <w:rsid w:val="00E62303"/>
    <w:rsid w:val="00E657A9"/>
    <w:rsid w:val="00E70B42"/>
    <w:rsid w:val="00E77545"/>
    <w:rsid w:val="00E8152A"/>
    <w:rsid w:val="00E832E0"/>
    <w:rsid w:val="00E83A1F"/>
    <w:rsid w:val="00E8647A"/>
    <w:rsid w:val="00EA1A2B"/>
    <w:rsid w:val="00EA6A57"/>
    <w:rsid w:val="00EB122D"/>
    <w:rsid w:val="00EB585D"/>
    <w:rsid w:val="00ED3AD8"/>
    <w:rsid w:val="00F13092"/>
    <w:rsid w:val="00F332D3"/>
    <w:rsid w:val="00F56CF7"/>
    <w:rsid w:val="00F71C90"/>
    <w:rsid w:val="00F73F70"/>
    <w:rsid w:val="00F740EB"/>
    <w:rsid w:val="00F77209"/>
    <w:rsid w:val="00F94A89"/>
    <w:rsid w:val="00FA246B"/>
    <w:rsid w:val="00FB31EE"/>
    <w:rsid w:val="00FD0561"/>
    <w:rsid w:val="00FD27D5"/>
    <w:rsid w:val="00FD66A4"/>
    <w:rsid w:val="00FD686B"/>
    <w:rsid w:val="00FE7AD7"/>
    <w:rsid w:val="00FF78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0858"/>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47A"/>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prastasis"/>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prastasis"/>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prastasis"/>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prastasis"/>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Numatytasispastraiposriftas"/>
    <w:uiPriority w:val="99"/>
    <w:rsid w:val="00E8647A"/>
    <w:rPr>
      <w:rFonts w:ascii="Times New Roman" w:hAnsi="Times New Roman" w:cs="Times New Roman"/>
      <w:b/>
      <w:bCs/>
      <w:sz w:val="22"/>
      <w:szCs w:val="22"/>
    </w:rPr>
  </w:style>
  <w:style w:type="character" w:customStyle="1" w:styleId="FontStyle12">
    <w:name w:val="Font Style12"/>
    <w:basedOn w:val="Numatytasispastraiposriftas"/>
    <w:uiPriority w:val="99"/>
    <w:rsid w:val="00E8647A"/>
    <w:rPr>
      <w:rFonts w:ascii="Times New Roman" w:hAnsi="Times New Roman" w:cs="Times New Roman"/>
      <w:sz w:val="22"/>
      <w:szCs w:val="22"/>
    </w:rPr>
  </w:style>
  <w:style w:type="paragraph" w:styleId="Betarp">
    <w:name w:val="No Spacing"/>
    <w:uiPriority w:val="1"/>
    <w:qFormat/>
    <w:rsid w:val="00675BC1"/>
    <w:pPr>
      <w:spacing w:after="0" w:line="240" w:lineRule="auto"/>
    </w:pPr>
  </w:style>
  <w:style w:type="paragraph" w:styleId="Sraopastraipa">
    <w:name w:val="List Paragraph"/>
    <w:basedOn w:val="prastasis"/>
    <w:link w:val="SraopastraipaDiagrama"/>
    <w:uiPriority w:val="34"/>
    <w:qFormat/>
    <w:rsid w:val="00B51EB7"/>
    <w:pPr>
      <w:ind w:left="720"/>
      <w:contextualSpacing/>
    </w:pPr>
  </w:style>
  <w:style w:type="character" w:styleId="Hipersaitas">
    <w:name w:val="Hyperlink"/>
    <w:basedOn w:val="Numatytasispastraiposriftas"/>
    <w:uiPriority w:val="99"/>
    <w:unhideWhenUsed/>
    <w:rsid w:val="002C5DD4"/>
    <w:rPr>
      <w:color w:val="0563C1" w:themeColor="hyperlink"/>
      <w:u w:val="single"/>
    </w:rPr>
  </w:style>
  <w:style w:type="character" w:styleId="Neapdorotaspaminjimas">
    <w:name w:val="Unresolved Mention"/>
    <w:basedOn w:val="Numatytasispastraiposriftas"/>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SraopastraipaDiagrama">
    <w:name w:val="Sąrašo pastraipa Diagrama"/>
    <w:link w:val="Sraopastraipa"/>
    <w:uiPriority w:val="34"/>
    <w:locked/>
    <w:rsid w:val="00862E52"/>
    <w:rPr>
      <w:rFonts w:ascii="Calibri" w:eastAsia="Calibri" w:hAnsi="Calibri" w:cs="Times New Roman"/>
    </w:rPr>
  </w:style>
  <w:style w:type="paragraph" w:styleId="Pagrindinistekstas">
    <w:name w:val="Body Text"/>
    <w:basedOn w:val="prastasis"/>
    <w:link w:val="PagrindinistekstasDiagrama"/>
    <w:rsid w:val="008F7289"/>
    <w:pPr>
      <w:spacing w:after="0" w:line="240" w:lineRule="auto"/>
      <w:jc w:val="right"/>
    </w:pPr>
    <w:rPr>
      <w:rFonts w:ascii="Times New Roman" w:eastAsia="Times New Roman" w:hAnsi="Times New Roman"/>
      <w:sz w:val="24"/>
      <w:szCs w:val="20"/>
      <w:lang w:val="x-none" w:eastAsia="x-none"/>
    </w:rPr>
  </w:style>
  <w:style w:type="character" w:customStyle="1" w:styleId="PagrindinistekstasDiagrama">
    <w:name w:val="Pagrindinis tekstas Diagrama"/>
    <w:basedOn w:val="Numatytasispastraiposriftas"/>
    <w:link w:val="Pagrindinistekstas"/>
    <w:rsid w:val="008F7289"/>
    <w:rPr>
      <w:rFonts w:ascii="Times New Roman" w:eastAsia="Times New Roman" w:hAnsi="Times New Roman" w:cs="Times New Roman"/>
      <w:sz w:val="24"/>
      <w:szCs w:val="20"/>
      <w:lang w:val="x-none" w:eastAsia="x-none"/>
    </w:rPr>
  </w:style>
  <w:style w:type="character" w:customStyle="1" w:styleId="Bodytext">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prastasis"/>
    <w:link w:val="Bodytext"/>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prastasis"/>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Debesliotekstas">
    <w:name w:val="Balloon Text"/>
    <w:basedOn w:val="prastasis"/>
    <w:link w:val="DebesliotekstasDiagrama"/>
    <w:uiPriority w:val="99"/>
    <w:semiHidden/>
    <w:unhideWhenUsed/>
    <w:rsid w:val="00A90F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0F8D"/>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853F57"/>
    <w:rPr>
      <w:sz w:val="16"/>
      <w:szCs w:val="16"/>
    </w:rPr>
  </w:style>
  <w:style w:type="paragraph" w:styleId="Komentarotekstas">
    <w:name w:val="annotation text"/>
    <w:basedOn w:val="prastasis"/>
    <w:link w:val="KomentarotekstasDiagrama"/>
    <w:uiPriority w:val="99"/>
    <w:semiHidden/>
    <w:unhideWhenUsed/>
    <w:rsid w:val="00853F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53F5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53F57"/>
    <w:rPr>
      <w:b/>
      <w:bCs/>
    </w:rPr>
  </w:style>
  <w:style w:type="character" w:customStyle="1" w:styleId="KomentarotemaDiagrama">
    <w:name w:val="Komentaro tema Diagrama"/>
    <w:basedOn w:val="KomentarotekstasDiagrama"/>
    <w:link w:val="Komentarotema"/>
    <w:uiPriority w:val="99"/>
    <w:semiHidden/>
    <w:rsid w:val="00853F57"/>
    <w:rPr>
      <w:rFonts w:ascii="Calibri" w:eastAsia="Calibri" w:hAnsi="Calibri" w:cs="Times New Roman"/>
      <w:b/>
      <w:bCs/>
      <w:sz w:val="20"/>
      <w:szCs w:val="20"/>
    </w:rPr>
  </w:style>
  <w:style w:type="paragraph" w:styleId="Pataisymai">
    <w:name w:val="Revision"/>
    <w:hidden/>
    <w:uiPriority w:val="99"/>
    <w:semiHidden/>
    <w:rsid w:val="00E46EC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vaikoteise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72.30.16.50/Litlex/LL.DLL?Tekstas=1?Id=80710&amp;Zd=sutar&amp;BF=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CFFB2-EF3A-41E4-9310-0A4E8FE0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10419</Words>
  <Characters>5940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KRIŠTOLAITIS, Edmundas | Turto bankas</cp:lastModifiedBy>
  <cp:revision>110</cp:revision>
  <cp:lastPrinted>2019-05-14T05:49:00Z</cp:lastPrinted>
  <dcterms:created xsi:type="dcterms:W3CDTF">2022-03-18T09:20:00Z</dcterms:created>
  <dcterms:modified xsi:type="dcterms:W3CDTF">2025-08-28T09:30:00Z</dcterms:modified>
</cp:coreProperties>
</file>