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24AC5084" w:rsidR="00D526C8" w:rsidRPr="00274C99" w:rsidRDefault="00C006CB"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r w:rsidR="00D526C8" w:rsidRPr="00274C99">
            <w:rPr>
              <w:rFonts w:ascii="Times New Roman" w:hAnsi="Times New Roman" w:cs="Times New Roman"/>
              <w:b/>
              <w:bCs/>
              <w:sz w:val="24"/>
              <w:szCs w:val="24"/>
            </w:rPr>
            <w:t xml:space="preserve"> „</w:t>
          </w:r>
          <w:r w:rsidR="00FF10DE">
            <w:rPr>
              <w:rFonts w:ascii="Times New Roman" w:eastAsia="Times New Roman" w:hAnsi="Times New Roman" w:cs="Times New Roman"/>
              <w:b/>
              <w:sz w:val="24"/>
              <w:szCs w:val="24"/>
              <w:lang w:eastAsia="en-US"/>
            </w:rPr>
            <w:t>Lietuvos kariuomenės statinių (Bugo g. 29, Vilnius)</w:t>
          </w:r>
          <w:r w:rsidR="00EF6395">
            <w:rPr>
              <w:rFonts w:ascii="Times New Roman" w:eastAsia="Times New Roman" w:hAnsi="Times New Roman" w:cs="Times New Roman"/>
              <w:b/>
              <w:sz w:val="24"/>
              <w:szCs w:val="24"/>
              <w:lang w:eastAsia="en-US"/>
            </w:rPr>
            <w:t xml:space="preserve"> griovimo darbai</w:t>
          </w:r>
          <w:r w:rsidR="00D526C8" w:rsidRPr="00274C99">
            <w:rPr>
              <w:rFonts w:ascii="Times New Roman" w:hAnsi="Times New Roman" w:cs="Times New Roman"/>
              <w:b/>
              <w:bCs/>
              <w:sz w:val="24"/>
              <w:szCs w:val="24"/>
            </w:rPr>
            <w:t>“</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146FB400" w14:textId="77777777" w:rsidR="00EB33C5" w:rsidRDefault="00D53BF4" w:rsidP="00EB33C5">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V</w:t>
          </w:r>
          <w:r w:rsidR="00755F3B" w:rsidRPr="00274C99">
            <w:rPr>
              <w:rFonts w:ascii="Times New Roman" w:hAnsi="Times New Roman" w:cs="Times New Roman"/>
              <w:bCs/>
              <w:sz w:val="24"/>
              <w:szCs w:val="24"/>
            </w:rPr>
            <w:t>ersija</w:t>
          </w:r>
          <w:r w:rsidRPr="00274C99">
            <w:rPr>
              <w:rFonts w:ascii="Times New Roman" w:hAnsi="Times New Roman" w:cs="Times New Roman"/>
              <w:bCs/>
              <w:sz w:val="24"/>
              <w:szCs w:val="24"/>
            </w:rPr>
            <w:t xml:space="preserve"> Nr. </w:t>
          </w:r>
        </w:p>
        <w:p w14:paraId="5D88A5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95864F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BDD233D"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1D1A53E"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51B455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E8ACDE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B4096F2" w14:textId="77777777" w:rsidR="004A5308" w:rsidRDefault="004A5308" w:rsidP="00EB33C5">
          <w:pPr>
            <w:spacing w:after="120" w:line="240" w:lineRule="auto"/>
            <w:ind w:left="567" w:firstLine="0"/>
            <w:contextualSpacing/>
            <w:jc w:val="center"/>
            <w:rPr>
              <w:rFonts w:ascii="Times New Roman" w:hAnsi="Times New Roman" w:cs="Times New Roman"/>
              <w:bCs/>
              <w:sz w:val="24"/>
              <w:szCs w:val="24"/>
            </w:rPr>
          </w:pPr>
        </w:p>
        <w:p w14:paraId="5E719588" w14:textId="77777777" w:rsidR="004A5308" w:rsidRDefault="004A5308" w:rsidP="00EB33C5">
          <w:pPr>
            <w:spacing w:after="120" w:line="240" w:lineRule="auto"/>
            <w:ind w:left="567" w:firstLine="0"/>
            <w:contextualSpacing/>
            <w:jc w:val="center"/>
            <w:rPr>
              <w:rFonts w:ascii="Times New Roman" w:hAnsi="Times New Roman" w:cs="Times New Roman"/>
              <w:bCs/>
              <w:sz w:val="24"/>
              <w:szCs w:val="24"/>
            </w:rPr>
          </w:pPr>
        </w:p>
        <w:p w14:paraId="024E2EB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AF5A081"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E1CCB4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6E7B69A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4125D16"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37436E1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AB6D36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9BBDCC0"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0A852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C1DBED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3CCB438" w14:textId="1E08A139" w:rsidR="005F13F0" w:rsidRPr="00C17D3C" w:rsidRDefault="009C0615" w:rsidP="00EB33C5">
          <w:pPr>
            <w:spacing w:after="120" w:line="240" w:lineRule="auto"/>
            <w:ind w:left="567" w:firstLine="0"/>
            <w:contextualSpacing/>
            <w:jc w:val="center"/>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2085CDF" w14:textId="16073931" w:rsidR="00746BAF" w:rsidRPr="000A2644" w:rsidRDefault="00C31EC9" w:rsidP="008453F9">
      <w:pPr>
        <w:pStyle w:val="Heading1"/>
        <w:numPr>
          <w:ilvl w:val="0"/>
          <w:numId w:val="5"/>
        </w:numPr>
        <w:spacing w:before="720" w:after="0" w:line="300" w:lineRule="auto"/>
        <w:ind w:left="357" w:hanging="357"/>
        <w:rPr>
          <w:rFonts w:ascii="Times New Roman" w:hAnsi="Times New Roman" w:cs="Times New Roman"/>
          <w:color w:val="auto"/>
        </w:rPr>
      </w:pPr>
      <w:bookmarkStart w:id="6" w:name="_Toc137194947"/>
      <w:bookmarkStart w:id="7" w:name="_Ref39666794"/>
      <w:bookmarkStart w:id="8" w:name="_Ref39666796"/>
      <w:bookmarkStart w:id="9" w:name="_Toc48053171"/>
      <w:r w:rsidRPr="000A2644">
        <w:rPr>
          <w:rFonts w:ascii="Times New Roman" w:hAnsi="Times New Roman" w:cs="Times New Roman"/>
          <w:color w:val="auto"/>
        </w:rPr>
        <w:lastRenderedPageBreak/>
        <w:t>Bendra informacij</w:t>
      </w:r>
      <w:r w:rsidR="00B076FD" w:rsidRPr="000A2644">
        <w:rPr>
          <w:rFonts w:ascii="Times New Roman" w:hAnsi="Times New Roman" w:cs="Times New Roman"/>
          <w:color w:val="auto"/>
        </w:rPr>
        <w:t>a</w:t>
      </w:r>
      <w:bookmarkEnd w:id="6"/>
      <w:r w:rsidR="6B81CCAC" w:rsidRPr="000A2644">
        <w:rPr>
          <w:rFonts w:ascii="Times New Roman" w:hAnsi="Times New Roman" w:cs="Times New Roman"/>
          <w:color w:val="auto"/>
        </w:rPr>
        <w:t xml:space="preserve"> </w:t>
      </w:r>
    </w:p>
    <w:p w14:paraId="698C5E70" w14:textId="490FD0EB" w:rsidR="00746BAF" w:rsidRDefault="00746BAF" w:rsidP="00746BAF">
      <w:pPr>
        <w:ind w:firstLine="0"/>
      </w:pPr>
    </w:p>
    <w:p w14:paraId="41874852" w14:textId="0A6A8CC7" w:rsidR="001C70C1" w:rsidRPr="003B6A75" w:rsidRDefault="002229B1" w:rsidP="003B6A75">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1C70C1" w:rsidRPr="003B6A75">
        <w:rPr>
          <w:rFonts w:ascii="Times New Roman" w:hAnsi="Times New Roman" w:cs="Times New Roman"/>
          <w:sz w:val="22"/>
          <w:szCs w:val="22"/>
        </w:rPr>
        <w:t xml:space="preserve">1.1. Perkančioji organizacija –  Lietuvos Kariuomenės Logistikos valdybos Įgulų aptarnavimo tarnyba,  juridinio asmens kodas 300066843 , adresas Mindaugo g. 26, Vilnius, LT – 03215, darbo laikas I-IV 8.00 – 17.00., V 8.00 – 15.45. Perkančioji organizacija </w:t>
      </w:r>
      <w:r w:rsidR="003B6A75" w:rsidRPr="003B6A75">
        <w:rPr>
          <w:rFonts w:ascii="Times New Roman" w:hAnsi="Times New Roman" w:cs="Times New Roman"/>
          <w:sz w:val="22"/>
          <w:szCs w:val="22"/>
        </w:rPr>
        <w:t>yra</w:t>
      </w:r>
      <w:r w:rsidR="001C70C1" w:rsidRPr="003B6A75">
        <w:rPr>
          <w:rFonts w:ascii="Times New Roman" w:hAnsi="Times New Roman" w:cs="Times New Roman"/>
          <w:sz w:val="22"/>
          <w:szCs w:val="22"/>
        </w:rPr>
        <w:t xml:space="preserve"> PVM mokėtoja.</w:t>
      </w:r>
    </w:p>
    <w:p w14:paraId="7DEE42B5" w14:textId="42646B71" w:rsidR="001C70C1" w:rsidRPr="00A91ACB" w:rsidRDefault="00A91ACB" w:rsidP="00A91ACB">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darbų CPO kataloge</w:t>
      </w:r>
    </w:p>
    <w:p w14:paraId="3882208D" w14:textId="77777777" w:rsidR="001C70C1" w:rsidRPr="003B6A75" w:rsidRDefault="001C70C1" w:rsidP="003B6A75">
      <w:pPr>
        <w:spacing w:line="240" w:lineRule="auto"/>
        <w:ind w:firstLine="0"/>
        <w:rPr>
          <w:rFonts w:ascii="Times New Roman" w:hAnsi="Times New Roman" w:cs="Times New Roman"/>
          <w:color w:val="000000" w:themeColor="text1"/>
          <w:sz w:val="22"/>
          <w:szCs w:val="22"/>
        </w:rPr>
      </w:pPr>
      <w:r w:rsidRPr="003B6A75">
        <w:rPr>
          <w:rFonts w:ascii="Times New Roman" w:hAnsi="Times New Roman" w:cs="Times New Roman"/>
          <w:color w:val="000000" w:themeColor="text1"/>
          <w:sz w:val="22"/>
          <w:szCs w:val="22"/>
        </w:rPr>
        <w:t xml:space="preserve"> nėra.  </w:t>
      </w:r>
    </w:p>
    <w:p w14:paraId="460E3569" w14:textId="56DC34A2" w:rsidR="003B6A75" w:rsidRPr="00A91ACB" w:rsidRDefault="00A91ACB" w:rsidP="00A91ACB">
      <w:pPr>
        <w:spacing w:line="240" w:lineRule="auto"/>
        <w:ind w:left="710" w:firstLine="0"/>
        <w:rPr>
          <w:rFonts w:ascii="Times New Roman" w:hAnsi="Times New Roman" w:cs="Times New Roman"/>
          <w:sz w:val="22"/>
          <w:szCs w:val="22"/>
        </w:rPr>
      </w:pPr>
      <w:r>
        <w:rPr>
          <w:rFonts w:ascii="Times New Roman" w:eastAsia="Times New Roman" w:hAnsi="Times New Roman" w:cs="Times New Roman"/>
          <w:sz w:val="22"/>
          <w:szCs w:val="22"/>
        </w:rPr>
        <w:t xml:space="preserve">  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p>
    <w:p w14:paraId="234A0B22" w14:textId="649718EC" w:rsidR="003B6A75" w:rsidRDefault="003B6A75" w:rsidP="003B6A75">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proporcingumo ir skaidrumo principų bei konfidencialumo ir nešališkumo reikalavimų.</w:t>
      </w:r>
    </w:p>
    <w:p w14:paraId="13A3F9D7" w14:textId="44F88460" w:rsidR="00A91ACB" w:rsidRPr="003B6A75" w:rsidRDefault="00A91ACB" w:rsidP="00A91ACB">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1.4</w:t>
      </w:r>
      <w:r w:rsidRPr="00A91ACB">
        <w:rPr>
          <w:rFonts w:ascii="Times New Roman" w:hAnsi="Times New Roman" w:cs="Times New Roman"/>
          <w:sz w:val="22"/>
          <w:szCs w:val="22"/>
        </w:rPr>
        <w:t>. Atliekamas žaliasis pirkimas. Pirkimas vykdomas vadovaujantis Lietuvos Respublikos aplinkos ministro 2011 m. birželio 28 d. įsakymu Nr. D1-508 „Dėl aplinkos apsaugos kriterijų taikymo, vykdant žaliuosius pirkimus, tvarkos aprašo patvirtinimo“ 4 punkto 4.3.  papunkčiu.</w:t>
      </w:r>
      <w:r>
        <w:rPr>
          <w:rFonts w:ascii="Times New Roman" w:hAnsi="Times New Roman" w:cs="Times New Roman"/>
          <w:sz w:val="22"/>
          <w:szCs w:val="22"/>
        </w:rPr>
        <w:t xml:space="preserve"> </w:t>
      </w:r>
    </w:p>
    <w:p w14:paraId="7327925E" w14:textId="06E5B3C7" w:rsidR="001C70C1" w:rsidRPr="00A91ACB" w:rsidRDefault="00A91ACB" w:rsidP="00A91ACB">
      <w:pPr>
        <w:spacing w:line="240" w:lineRule="auto"/>
        <w:rPr>
          <w:rFonts w:ascii="Times New Roman" w:hAnsi="Times New Roman" w:cs="Times New Roman"/>
          <w:sz w:val="22"/>
          <w:szCs w:val="22"/>
        </w:rPr>
      </w:pPr>
      <w:r>
        <w:rPr>
          <w:rFonts w:ascii="Times New Roman" w:hAnsi="Times New Roman" w:cs="Times New Roman"/>
          <w:sz w:val="22"/>
          <w:szCs w:val="22"/>
        </w:rPr>
        <w:t xml:space="preserve">   1.5.</w:t>
      </w:r>
      <w:r w:rsidR="001C70C1" w:rsidRPr="00A91ACB">
        <w:rPr>
          <w:rFonts w:ascii="Times New Roman" w:hAnsi="Times New Roman" w:cs="Times New Roman"/>
          <w:sz w:val="22"/>
          <w:szCs w:val="22"/>
        </w:rPr>
        <w:t xml:space="preserve"> </w:t>
      </w:r>
      <w:r>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56A88372" w14:textId="4826668D" w:rsidR="003B6A75" w:rsidRPr="003B6A75" w:rsidRDefault="002229B1" w:rsidP="003B6A75">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A91ACB">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procedūras vykdo pirkimo organizatorius. Perkančiosios organizacijos įgaliotas asmuo palaikyti tiesioginį ryšį su tiekėjais ir gauti iš jų pranešimus CVPIS priemonėmis, susijusius su pirkimų procedūromis.</w:t>
      </w:r>
    </w:p>
    <w:p w14:paraId="365EC664" w14:textId="10277244" w:rsidR="003B6A75" w:rsidRPr="003B6A75" w:rsidRDefault="00A91ACB" w:rsidP="003B6A75">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519B4333" w:rsidR="00257685" w:rsidRPr="003B6A75" w:rsidRDefault="00A91ACB" w:rsidP="003B6A75">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p>
    <w:p w14:paraId="4ED932F3" w14:textId="2CE07367" w:rsidR="00FB3C75" w:rsidRPr="004B7932" w:rsidRDefault="00244994" w:rsidP="008453F9">
      <w:pPr>
        <w:pStyle w:val="Heading1"/>
        <w:numPr>
          <w:ilvl w:val="0"/>
          <w:numId w:val="7"/>
        </w:numPr>
        <w:spacing w:before="720" w:after="0" w:line="300" w:lineRule="auto"/>
        <w:rPr>
          <w:rFonts w:ascii="Times New Roman" w:hAnsi="Times New Roman" w:cs="Times New Roman"/>
          <w:color w:val="auto"/>
        </w:rPr>
      </w:pPr>
      <w:bookmarkStart w:id="10" w:name="_Toc137194948"/>
      <w:r w:rsidRPr="004B7932">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0AEFEE07" w14:textId="73809FF1" w:rsidR="00FB3C75" w:rsidRPr="00EF6395" w:rsidRDefault="4A330118" w:rsidP="00EF6395">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r w:rsidRPr="004B7932">
        <w:rPr>
          <w:rFonts w:ascii="Times New Roman" w:hAnsi="Times New Roman" w:cs="Times New Roman"/>
          <w:sz w:val="22"/>
          <w:szCs w:val="22"/>
        </w:rPr>
        <w:t xml:space="preserve"> </w:t>
      </w:r>
      <w:r w:rsidR="00651664" w:rsidRPr="00274C99">
        <w:rPr>
          <w:rFonts w:ascii="Times New Roman" w:hAnsi="Times New Roman" w:cs="Times New Roman"/>
          <w:sz w:val="22"/>
          <w:szCs w:val="22"/>
        </w:rPr>
        <w:t xml:space="preserve">Perkančioji organizacija </w:t>
      </w:r>
      <w:r w:rsidR="00FB3C75" w:rsidRPr="00274C99">
        <w:rPr>
          <w:rFonts w:ascii="Times New Roman" w:eastAsia="Calibri" w:hAnsi="Times New Roman" w:cs="Times New Roman"/>
          <w:color w:val="000000" w:themeColor="text1"/>
          <w:sz w:val="22"/>
          <w:szCs w:val="22"/>
        </w:rPr>
        <w:t xml:space="preserve">numato įsigyti </w:t>
      </w:r>
      <w:r w:rsidR="00FF10DE">
        <w:rPr>
          <w:rFonts w:ascii="Times New Roman" w:eastAsia="Times New Roman" w:hAnsi="Times New Roman" w:cs="Times New Roman"/>
          <w:b/>
          <w:sz w:val="22"/>
          <w:szCs w:val="22"/>
          <w:lang w:eastAsia="en-US"/>
        </w:rPr>
        <w:t>Lietuvos kariuomenės statinių (</w:t>
      </w:r>
      <w:r w:rsidR="00EF6395">
        <w:rPr>
          <w:rFonts w:ascii="Times New Roman" w:eastAsia="Times New Roman" w:hAnsi="Times New Roman" w:cs="Times New Roman"/>
          <w:b/>
          <w:sz w:val="22"/>
          <w:szCs w:val="22"/>
          <w:lang w:eastAsia="en-US"/>
        </w:rPr>
        <w:t>Bugo g. 29, Vilnius</w:t>
      </w:r>
      <w:r w:rsidR="00FF10DE">
        <w:rPr>
          <w:rFonts w:ascii="Times New Roman" w:eastAsia="Times New Roman" w:hAnsi="Times New Roman" w:cs="Times New Roman"/>
          <w:b/>
          <w:sz w:val="22"/>
          <w:szCs w:val="22"/>
          <w:lang w:eastAsia="en-US"/>
        </w:rPr>
        <w:t>)</w:t>
      </w:r>
      <w:r w:rsidR="00EF6395">
        <w:rPr>
          <w:rFonts w:ascii="Times New Roman" w:eastAsia="Times New Roman" w:hAnsi="Times New Roman" w:cs="Times New Roman"/>
          <w:b/>
          <w:sz w:val="22"/>
          <w:szCs w:val="22"/>
          <w:lang w:eastAsia="en-US"/>
        </w:rPr>
        <w:t xml:space="preserve"> </w:t>
      </w:r>
      <w:r w:rsidR="00E41FD7" w:rsidRPr="00274C99">
        <w:rPr>
          <w:rFonts w:ascii="Times New Roman" w:eastAsia="Times New Roman" w:hAnsi="Times New Roman" w:cs="Times New Roman"/>
          <w:b/>
          <w:sz w:val="22"/>
          <w:szCs w:val="22"/>
          <w:lang w:eastAsia="en-US"/>
        </w:rPr>
        <w:t>griovimo darbus.</w:t>
      </w:r>
      <w:r w:rsidR="00EF6395">
        <w:rPr>
          <w:rFonts w:ascii="Times New Roman" w:hAnsi="Times New Roman" w:cs="Times New Roman"/>
          <w:color w:val="000000" w:themeColor="text1"/>
          <w:sz w:val="22"/>
          <w:szCs w:val="22"/>
        </w:rPr>
        <w:t xml:space="preserve"> </w:t>
      </w:r>
      <w:r w:rsidR="00FB3C75" w:rsidRPr="00EF6395">
        <w:rPr>
          <w:rFonts w:ascii="Times New Roman" w:hAnsi="Times New Roman" w:cs="Times New Roman"/>
          <w:sz w:val="22"/>
          <w:szCs w:val="22"/>
        </w:rPr>
        <w:t xml:space="preserve">Reikalavimai </w:t>
      </w:r>
      <w:r w:rsidR="00966703" w:rsidRPr="00EF6395">
        <w:rPr>
          <w:rFonts w:ascii="Times New Roman" w:hAnsi="Times New Roman" w:cs="Times New Roman"/>
          <w:sz w:val="22"/>
          <w:szCs w:val="22"/>
        </w:rPr>
        <w:t>p</w:t>
      </w:r>
      <w:r w:rsidR="00FB3C75" w:rsidRPr="00EF6395">
        <w:rPr>
          <w:rFonts w:ascii="Times New Roman" w:hAnsi="Times New Roman" w:cs="Times New Roman"/>
          <w:sz w:val="22"/>
          <w:szCs w:val="22"/>
        </w:rPr>
        <w:t>irkimo objektui nustatyti</w:t>
      </w:r>
      <w:r w:rsidR="00AE2AEF" w:rsidRPr="00EF6395">
        <w:rPr>
          <w:rFonts w:ascii="Times New Roman" w:hAnsi="Times New Roman" w:cs="Times New Roman"/>
          <w:sz w:val="22"/>
          <w:szCs w:val="22"/>
        </w:rPr>
        <w:t xml:space="preserve"> </w:t>
      </w:r>
      <w:r w:rsidR="00966703" w:rsidRPr="00EF6395">
        <w:rPr>
          <w:rFonts w:ascii="Times New Roman" w:hAnsi="Times New Roman" w:cs="Times New Roman"/>
          <w:sz w:val="22"/>
          <w:szCs w:val="22"/>
        </w:rPr>
        <w:t>s</w:t>
      </w:r>
      <w:r w:rsidR="00044836" w:rsidRPr="00EF6395">
        <w:rPr>
          <w:rFonts w:ascii="Times New Roman" w:hAnsi="Times New Roman" w:cs="Times New Roman"/>
          <w:sz w:val="22"/>
          <w:szCs w:val="22"/>
        </w:rPr>
        <w:t>pecialiųjų p</w:t>
      </w:r>
      <w:r w:rsidR="00AE2AEF" w:rsidRPr="00EF6395">
        <w:rPr>
          <w:rFonts w:ascii="Times New Roman" w:hAnsi="Times New Roman" w:cs="Times New Roman"/>
          <w:sz w:val="22"/>
          <w:szCs w:val="22"/>
        </w:rPr>
        <w:t xml:space="preserve">irkimo sąlygų </w:t>
      </w:r>
      <w:r w:rsidR="00160587" w:rsidRPr="00EF6395">
        <w:rPr>
          <w:rFonts w:ascii="Times New Roman" w:hAnsi="Times New Roman" w:cs="Times New Roman"/>
          <w:sz w:val="22"/>
          <w:szCs w:val="22"/>
        </w:rPr>
        <w:t>3</w:t>
      </w:r>
      <w:r w:rsidR="00AE2AEF" w:rsidRPr="00EF6395">
        <w:rPr>
          <w:rFonts w:ascii="Times New Roman" w:hAnsi="Times New Roman" w:cs="Times New Roman"/>
          <w:color w:val="00B050"/>
          <w:sz w:val="22"/>
          <w:szCs w:val="22"/>
        </w:rPr>
        <w:t xml:space="preserve"> </w:t>
      </w:r>
      <w:r w:rsidR="00DF2DEF" w:rsidRPr="00EF6395">
        <w:rPr>
          <w:rFonts w:ascii="Times New Roman" w:hAnsi="Times New Roman" w:cs="Times New Roman"/>
          <w:sz w:val="22"/>
          <w:szCs w:val="22"/>
        </w:rPr>
        <w:t>priede ,,</w:t>
      </w:r>
      <w:r w:rsidR="00EF6395">
        <w:rPr>
          <w:rFonts w:ascii="Times New Roman" w:hAnsi="Times New Roman" w:cs="Times New Roman"/>
          <w:sz w:val="22"/>
          <w:szCs w:val="22"/>
        </w:rPr>
        <w:t xml:space="preserve">Lietuvos kariuomenės statinių (Bugo g. 29, Vilnius) </w:t>
      </w:r>
      <w:r w:rsidR="00DF2DEF" w:rsidRPr="00EF6395">
        <w:rPr>
          <w:rFonts w:ascii="Times New Roman" w:hAnsi="Times New Roman" w:cs="Times New Roman"/>
          <w:sz w:val="22"/>
          <w:szCs w:val="22"/>
        </w:rPr>
        <w:t>griovimo darbų techninė specifikacija“ (toliau –</w:t>
      </w:r>
      <w:r w:rsidR="00160587" w:rsidRPr="00EF6395">
        <w:rPr>
          <w:rFonts w:ascii="Times New Roman" w:hAnsi="Times New Roman" w:cs="Times New Roman"/>
          <w:sz w:val="22"/>
          <w:szCs w:val="22"/>
        </w:rPr>
        <w:t xml:space="preserve"> 3</w:t>
      </w:r>
      <w:r w:rsidR="00DF2DEF" w:rsidRPr="00EF6395">
        <w:rPr>
          <w:rFonts w:ascii="Times New Roman" w:hAnsi="Times New Roman" w:cs="Times New Roman"/>
          <w:sz w:val="22"/>
          <w:szCs w:val="22"/>
        </w:rPr>
        <w:t xml:space="preserve"> priedas)</w:t>
      </w:r>
      <w:r w:rsidR="00160587" w:rsidRPr="00EF6395">
        <w:rPr>
          <w:rFonts w:ascii="Times New Roman" w:hAnsi="Times New Roman" w:cs="Times New Roman"/>
          <w:sz w:val="22"/>
          <w:szCs w:val="22"/>
        </w:rPr>
        <w:t xml:space="preserve"> ir 4</w:t>
      </w:r>
      <w:r w:rsidR="00EB0556" w:rsidRPr="00EF6395">
        <w:rPr>
          <w:rFonts w:ascii="Times New Roman" w:hAnsi="Times New Roman" w:cs="Times New Roman"/>
          <w:sz w:val="22"/>
          <w:szCs w:val="22"/>
        </w:rPr>
        <w:t xml:space="preserve"> priede ,,</w:t>
      </w:r>
      <w:r w:rsidR="00160587" w:rsidRPr="00EF6395">
        <w:rPr>
          <w:rFonts w:ascii="Times New Roman" w:hAnsi="Times New Roman" w:cs="Times New Roman"/>
          <w:sz w:val="22"/>
          <w:szCs w:val="22"/>
        </w:rPr>
        <w:t>Sutarties projektas“ (toliau – 4</w:t>
      </w:r>
      <w:r w:rsidR="00EB0556" w:rsidRPr="00EF6395">
        <w:rPr>
          <w:rFonts w:ascii="Times New Roman" w:hAnsi="Times New Roman" w:cs="Times New Roman"/>
          <w:sz w:val="22"/>
          <w:szCs w:val="22"/>
        </w:rPr>
        <w:t xml:space="preserve"> priedas).</w:t>
      </w:r>
    </w:p>
    <w:p w14:paraId="7D0D5697" w14:textId="77777777" w:rsidR="004B7932" w:rsidRDefault="00FB3C75" w:rsidP="008453F9">
      <w:pPr>
        <w:pStyle w:val="NoSpacing"/>
        <w:numPr>
          <w:ilvl w:val="1"/>
          <w:numId w:val="7"/>
        </w:numPr>
        <w:contextualSpacing/>
        <w:rPr>
          <w:rFonts w:ascii="Times New Roman" w:hAnsi="Times New Roman" w:cs="Times New Roman"/>
          <w:sz w:val="22"/>
          <w:szCs w:val="22"/>
        </w:rPr>
      </w:pPr>
      <w:r w:rsidRPr="004B7932">
        <w:rPr>
          <w:rFonts w:ascii="Times New Roman" w:hAnsi="Times New Roman" w:cs="Times New Roman"/>
          <w:sz w:val="22"/>
          <w:szCs w:val="22"/>
        </w:rPr>
        <w:t>Pirkimo objektas į dalis neskaidomas.</w:t>
      </w:r>
      <w:r w:rsidR="00702B7B" w:rsidRPr="004B7932">
        <w:rPr>
          <w:rFonts w:ascii="Times New Roman" w:hAnsi="Times New Roman" w:cs="Times New Roman"/>
          <w:sz w:val="22"/>
          <w:szCs w:val="22"/>
        </w:rPr>
        <w:t xml:space="preserve"> </w:t>
      </w:r>
      <w:r w:rsidR="00530343" w:rsidRPr="004B7932">
        <w:rPr>
          <w:rFonts w:ascii="Times New Roman" w:hAnsi="Times New Roman" w:cs="Times New Roman"/>
          <w:sz w:val="22"/>
          <w:szCs w:val="22"/>
        </w:rPr>
        <w:t xml:space="preserve">Tiekėjai privalo pateikti pasiūlymą visai pirkimo objekto </w:t>
      </w:r>
    </w:p>
    <w:p w14:paraId="49117D58" w14:textId="59D28A37" w:rsidR="005D280D" w:rsidRPr="004B7932" w:rsidRDefault="00530343" w:rsidP="004B7932">
      <w:pPr>
        <w:pStyle w:val="NoSpacing"/>
        <w:ind w:firstLine="0"/>
        <w:contextualSpacing/>
        <w:rPr>
          <w:rFonts w:ascii="Times New Roman" w:hAnsi="Times New Roman" w:cs="Times New Roman"/>
          <w:sz w:val="22"/>
          <w:szCs w:val="22"/>
        </w:rPr>
      </w:pPr>
      <w:r w:rsidRPr="004B7932">
        <w:rPr>
          <w:rFonts w:ascii="Times New Roman" w:hAnsi="Times New Roman" w:cs="Times New Roman"/>
          <w:sz w:val="22"/>
          <w:szCs w:val="22"/>
        </w:rPr>
        <w:t>apimčiai.</w:t>
      </w:r>
    </w:p>
    <w:p w14:paraId="3D90CC28" w14:textId="389D8DD0" w:rsidR="00530343" w:rsidRPr="004B7932" w:rsidRDefault="00530343" w:rsidP="008453F9">
      <w:pPr>
        <w:pStyle w:val="NoSpacing"/>
        <w:numPr>
          <w:ilvl w:val="1"/>
          <w:numId w:val="7"/>
        </w:numPr>
        <w:contextualSpacing/>
        <w:rPr>
          <w:rFonts w:ascii="Times New Roman" w:hAnsi="Times New Roman" w:cs="Times New Roman"/>
          <w:sz w:val="22"/>
          <w:szCs w:val="22"/>
        </w:rPr>
      </w:pPr>
      <w:r w:rsidRPr="004B7932">
        <w:rPr>
          <w:rFonts w:ascii="Times New Roman" w:hAnsi="Times New Roman" w:cs="Times New Roman"/>
          <w:sz w:val="22"/>
          <w:szCs w:val="22"/>
        </w:rPr>
        <w:t xml:space="preserve"> Griovimo darbų atlikimo vieta – Bugo g. 29, Vilnius.</w:t>
      </w:r>
    </w:p>
    <w:p w14:paraId="77BC4895" w14:textId="1249E974" w:rsidR="00530343" w:rsidRPr="004B7932" w:rsidRDefault="00530343" w:rsidP="008453F9">
      <w:pPr>
        <w:pStyle w:val="NoSpacing"/>
        <w:numPr>
          <w:ilvl w:val="1"/>
          <w:numId w:val="7"/>
        </w:numPr>
        <w:contextualSpacing/>
        <w:rPr>
          <w:rFonts w:ascii="Times New Roman" w:hAnsi="Times New Roman" w:cs="Times New Roman"/>
          <w:sz w:val="22"/>
          <w:szCs w:val="22"/>
        </w:rPr>
      </w:pPr>
      <w:r w:rsidRPr="004B7932">
        <w:rPr>
          <w:rFonts w:ascii="Times New Roman" w:hAnsi="Times New Roman" w:cs="Times New Roman"/>
          <w:sz w:val="22"/>
          <w:szCs w:val="22"/>
        </w:rPr>
        <w:t>Darbų</w:t>
      </w:r>
      <w:r w:rsidR="00EF6395">
        <w:rPr>
          <w:rFonts w:ascii="Times New Roman" w:hAnsi="Times New Roman" w:cs="Times New Roman"/>
          <w:sz w:val="22"/>
          <w:szCs w:val="22"/>
        </w:rPr>
        <w:t xml:space="preserve"> atlikimo terminas – 4</w:t>
      </w:r>
      <w:r w:rsidR="00160587">
        <w:rPr>
          <w:rFonts w:ascii="Times New Roman" w:hAnsi="Times New Roman" w:cs="Times New Roman"/>
          <w:sz w:val="22"/>
          <w:szCs w:val="22"/>
        </w:rPr>
        <w:t xml:space="preserve"> mėnesiai nuo sutarties įsigaliojimo dienos.</w:t>
      </w:r>
    </w:p>
    <w:p w14:paraId="1BB2E57F" w14:textId="0E39A10E" w:rsidR="00530343" w:rsidRPr="004B7932" w:rsidRDefault="00530343" w:rsidP="008453F9">
      <w:pPr>
        <w:pStyle w:val="NoSpacing"/>
        <w:numPr>
          <w:ilvl w:val="1"/>
          <w:numId w:val="7"/>
        </w:numPr>
        <w:contextualSpacing/>
        <w:rPr>
          <w:rFonts w:ascii="Times New Roman" w:hAnsi="Times New Roman" w:cs="Times New Roman"/>
          <w:sz w:val="22"/>
          <w:szCs w:val="22"/>
        </w:rPr>
      </w:pPr>
      <w:r w:rsidRPr="004B7932">
        <w:rPr>
          <w:rFonts w:ascii="Times New Roman" w:hAnsi="Times New Roman" w:cs="Times New Roman"/>
          <w:sz w:val="22"/>
          <w:szCs w:val="22"/>
        </w:rPr>
        <w:t>Sutarčiai taikoma fiksuotos kainos kainodara.</w:t>
      </w:r>
    </w:p>
    <w:p w14:paraId="7033D2EB" w14:textId="28510CE7" w:rsidR="004B7932" w:rsidRDefault="004B7932" w:rsidP="008453F9">
      <w:pPr>
        <w:pStyle w:val="NoSpacing"/>
        <w:numPr>
          <w:ilvl w:val="1"/>
          <w:numId w:val="7"/>
        </w:numPr>
        <w:contextualSpacing/>
        <w:rPr>
          <w:rFonts w:ascii="Times New Roman" w:hAnsi="Times New Roman" w:cs="Times New Roman"/>
          <w:sz w:val="22"/>
          <w:szCs w:val="22"/>
        </w:rPr>
      </w:pPr>
      <w:r w:rsidRPr="004B7932">
        <w:rPr>
          <w:rFonts w:ascii="Times New Roman" w:hAnsi="Times New Roman" w:cs="Times New Roman"/>
          <w:sz w:val="22"/>
          <w:szCs w:val="22"/>
        </w:rPr>
        <w:t xml:space="preserve">Pasiūlymo kaina už pastatų griovimo aprašo parengimą ir griovimo darbus negali viršyti </w:t>
      </w:r>
      <w:r w:rsidR="00EF6395">
        <w:rPr>
          <w:rFonts w:ascii="Times New Roman" w:hAnsi="Times New Roman" w:cs="Times New Roman"/>
          <w:sz w:val="22"/>
          <w:szCs w:val="22"/>
        </w:rPr>
        <w:t>45930,58</w:t>
      </w:r>
      <w:r w:rsidRPr="004B7932">
        <w:rPr>
          <w:rFonts w:ascii="Times New Roman" w:hAnsi="Times New Roman" w:cs="Times New Roman"/>
          <w:sz w:val="22"/>
          <w:szCs w:val="22"/>
        </w:rPr>
        <w:t xml:space="preserve"> Eur </w:t>
      </w:r>
    </w:p>
    <w:p w14:paraId="3697D4B9" w14:textId="1F58E638" w:rsidR="004B7932" w:rsidRPr="004B7932" w:rsidRDefault="004B7932" w:rsidP="004B7932">
      <w:pPr>
        <w:pStyle w:val="NoSpacing"/>
        <w:ind w:firstLine="0"/>
        <w:contextualSpacing/>
        <w:rPr>
          <w:rFonts w:ascii="Times New Roman" w:hAnsi="Times New Roman" w:cs="Times New Roman"/>
          <w:sz w:val="22"/>
          <w:szCs w:val="22"/>
        </w:rPr>
      </w:pPr>
      <w:r w:rsidRPr="004B7932">
        <w:rPr>
          <w:rFonts w:ascii="Times New Roman" w:hAnsi="Times New Roman" w:cs="Times New Roman"/>
          <w:sz w:val="22"/>
          <w:szCs w:val="22"/>
        </w:rPr>
        <w:t>be PVM/</w:t>
      </w:r>
      <w:r w:rsidR="00EF6395">
        <w:rPr>
          <w:rFonts w:ascii="Times New Roman" w:hAnsi="Times New Roman" w:cs="Times New Roman"/>
          <w:sz w:val="22"/>
          <w:szCs w:val="22"/>
        </w:rPr>
        <w:t>55576,00</w:t>
      </w:r>
      <w:r w:rsidRPr="004B7932">
        <w:rPr>
          <w:rFonts w:ascii="Times New Roman" w:hAnsi="Times New Roman" w:cs="Times New Roman"/>
          <w:sz w:val="22"/>
          <w:szCs w:val="22"/>
        </w:rPr>
        <w:t xml:space="preserve"> Eur su PVM. Jei pasiūlymo kaina viršys nurodytą sumą, pasiūlymas bus atmestas dėl per didelės, perkančiajai organizacijai nepriimtinos kainos.</w:t>
      </w:r>
    </w:p>
    <w:p w14:paraId="2B9FCCA2" w14:textId="47E067B4" w:rsidR="003943EC" w:rsidRPr="004B7932" w:rsidRDefault="003943EC" w:rsidP="008453F9">
      <w:pPr>
        <w:pStyle w:val="NoSpacing"/>
        <w:numPr>
          <w:ilvl w:val="1"/>
          <w:numId w:val="7"/>
        </w:numPr>
        <w:ind w:left="0" w:firstLine="709"/>
        <w:contextualSpacing/>
        <w:rPr>
          <w:rFonts w:ascii="Times New Roman" w:hAnsi="Times New Roman" w:cs="Times New Roman"/>
          <w:sz w:val="22"/>
          <w:szCs w:val="22"/>
        </w:rPr>
      </w:pPr>
      <w:r w:rsidRPr="004B7932">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3DF344E" w:rsidR="00255C04" w:rsidRPr="00B54B43" w:rsidRDefault="003943EC" w:rsidP="00F77A5D">
      <w:pPr>
        <w:pStyle w:val="ListParagraph"/>
        <w:spacing w:line="240" w:lineRule="auto"/>
        <w:ind w:left="0" w:firstLine="709"/>
        <w:rPr>
          <w:rFonts w:ascii="Times New Roman" w:hAnsi="Times New Roman" w:cs="Times New Roman"/>
          <w:sz w:val="22"/>
          <w:szCs w:val="22"/>
        </w:rPr>
      </w:pPr>
      <w:r w:rsidRPr="004B7932">
        <w:rPr>
          <w:rFonts w:ascii="Times New Roman" w:hAnsi="Times New Roman" w:cs="Times New Roman"/>
          <w:sz w:val="22"/>
          <w:szCs w:val="22"/>
        </w:rPr>
        <w:t>2.</w:t>
      </w:r>
      <w:r w:rsidR="004B7932">
        <w:rPr>
          <w:rFonts w:ascii="Times New Roman" w:hAnsi="Times New Roman" w:cs="Times New Roman"/>
          <w:sz w:val="22"/>
          <w:szCs w:val="22"/>
        </w:rPr>
        <w:t>8</w:t>
      </w:r>
      <w:r w:rsidRPr="004B7932">
        <w:rPr>
          <w:rFonts w:ascii="Times New Roman" w:hAnsi="Times New Roman" w:cs="Times New Roman"/>
          <w:sz w:val="22"/>
          <w:szCs w:val="22"/>
        </w:rPr>
        <w:t xml:space="preserve">. Jeigu apibūdinant pirkimo objektą techninėje specifikacijoje nurodytas standartas, </w:t>
      </w:r>
      <w:r w:rsidRPr="004B7932">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B54B43">
        <w:rPr>
          <w:rFonts w:ascii="Times New Roman" w:hAnsi="Times New Roman" w:cs="Times New Roman"/>
          <w:color w:val="000000"/>
          <w:sz w:val="22"/>
          <w:szCs w:val="22"/>
        </w:rPr>
        <w:t xml:space="preserve">su darbų projektavimu, sąmatų apskaičiavimu ir vykdymu bei prekių naudojimu), </w:t>
      </w:r>
      <w:r w:rsidRPr="00B54B43">
        <w:rPr>
          <w:rFonts w:ascii="Times New Roman" w:hAnsi="Times New Roman" w:cs="Times New Roman"/>
          <w:sz w:val="22"/>
          <w:szCs w:val="22"/>
        </w:rPr>
        <w:t xml:space="preserve">turi būti laikoma, kad kiekviena tokia nuoroda yra pateikta su žodžiais „arba lygiavertis“. </w:t>
      </w:r>
    </w:p>
    <w:p w14:paraId="0CEA2D40" w14:textId="7FD38B57" w:rsidR="00FB3C75" w:rsidRPr="000A2644" w:rsidRDefault="00BF3638" w:rsidP="008453F9">
      <w:pPr>
        <w:pStyle w:val="Heading1"/>
        <w:numPr>
          <w:ilvl w:val="0"/>
          <w:numId w:val="7"/>
        </w:numPr>
        <w:spacing w:before="720" w:after="0"/>
        <w:ind w:left="357" w:hanging="357"/>
        <w:rPr>
          <w:rFonts w:ascii="Times New Roman" w:hAnsi="Times New Roman" w:cs="Times New Roman"/>
          <w:color w:val="auto"/>
        </w:rPr>
      </w:pPr>
      <w:bookmarkStart w:id="11" w:name="_Toc137194949"/>
      <w:r w:rsidRPr="000A2644">
        <w:rPr>
          <w:rFonts w:ascii="Times New Roman" w:hAnsi="Times New Roman" w:cs="Times New Roman"/>
          <w:color w:val="auto"/>
        </w:rPr>
        <w:lastRenderedPageBreak/>
        <w:t>Tiekėjų pašalinimo pagrindai</w:t>
      </w:r>
      <w:r w:rsidR="00E201D8" w:rsidRPr="000A2644">
        <w:rPr>
          <w:rFonts w:ascii="Times New Roman" w:hAnsi="Times New Roman" w:cs="Times New Roman"/>
          <w:color w:val="auto"/>
        </w:rPr>
        <w:t>, kvalifikacijos reikalavimai ir reikalaujami kokybės vadybos sistemos ir (ar</w:t>
      </w:r>
      <w:r w:rsidR="00817AB9" w:rsidRPr="000A2644">
        <w:rPr>
          <w:rFonts w:ascii="Times New Roman" w:hAnsi="Times New Roman" w:cs="Times New Roman"/>
          <w:color w:val="auto"/>
        </w:rPr>
        <w:t>ba</w:t>
      </w:r>
      <w:r w:rsidR="00E201D8" w:rsidRPr="000A2644">
        <w:rPr>
          <w:rFonts w:ascii="Times New Roman" w:hAnsi="Times New Roman" w:cs="Times New Roman"/>
          <w:color w:val="auto"/>
        </w:rPr>
        <w:t xml:space="preserve">) </w:t>
      </w:r>
      <w:r w:rsidR="00817AB9" w:rsidRPr="000A2644">
        <w:rPr>
          <w:rFonts w:ascii="Times New Roman" w:hAnsi="Times New Roman" w:cs="Times New Roman"/>
          <w:color w:val="auto"/>
        </w:rPr>
        <w:t>aplinkos apsaugos vadybos sistemos standartai</w:t>
      </w:r>
      <w:bookmarkEnd w:id="11"/>
      <w:r w:rsidR="00817AB9" w:rsidRPr="000A2644">
        <w:rPr>
          <w:rFonts w:ascii="Times New Roman" w:hAnsi="Times New Roman" w:cs="Times New Roman"/>
          <w:color w:val="auto"/>
        </w:rPr>
        <w:t xml:space="preserve"> </w:t>
      </w:r>
    </w:p>
    <w:p w14:paraId="0ED6AD78" w14:textId="723DA34A" w:rsidR="00FB3C75" w:rsidRDefault="00FB3C75" w:rsidP="00E62E95">
      <w:pPr>
        <w:spacing w:line="240" w:lineRule="auto"/>
        <w:ind w:firstLine="0"/>
      </w:pPr>
    </w:p>
    <w:p w14:paraId="7CEAB9AD" w14:textId="77777777" w:rsidR="00B54B43" w:rsidRPr="005B7B7D" w:rsidRDefault="005D280D" w:rsidP="008453F9">
      <w:pPr>
        <w:pStyle w:val="ListParagraph"/>
        <w:numPr>
          <w:ilvl w:val="1"/>
          <w:numId w:val="7"/>
        </w:numPr>
        <w:spacing w:line="240" w:lineRule="auto"/>
        <w:rPr>
          <w:rFonts w:ascii="Times New Roman" w:hAnsi="Times New Roman" w:cs="Times New Roman"/>
          <w:sz w:val="22"/>
          <w:szCs w:val="22"/>
        </w:rPr>
      </w:pPr>
      <w:r w:rsidRPr="005B7B7D">
        <w:rPr>
          <w:rFonts w:ascii="Times New Roman" w:hAnsi="Times New Roman" w:cs="Times New Roman"/>
          <w:sz w:val="22"/>
          <w:szCs w:val="22"/>
        </w:rPr>
        <w:t>Reikalavimai dėl tiekėjo ir</w:t>
      </w:r>
      <w:r w:rsidR="00F17EDA" w:rsidRPr="005B7B7D">
        <w:rPr>
          <w:rFonts w:ascii="Times New Roman" w:hAnsi="Times New Roman" w:cs="Times New Roman"/>
          <w:sz w:val="22"/>
          <w:szCs w:val="22"/>
        </w:rPr>
        <w:t xml:space="preserve"> </w:t>
      </w:r>
      <w:r w:rsidRPr="005B7B7D">
        <w:rPr>
          <w:rFonts w:ascii="Times New Roman" w:hAnsi="Times New Roman" w:cs="Times New Roman"/>
          <w:sz w:val="22"/>
          <w:szCs w:val="22"/>
        </w:rPr>
        <w:t>subtiekėjų</w:t>
      </w:r>
      <w:r w:rsidR="00DF6485" w:rsidRPr="005B7B7D">
        <w:rPr>
          <w:rFonts w:ascii="Times New Roman" w:hAnsi="Times New Roman" w:cs="Times New Roman"/>
          <w:sz w:val="22"/>
          <w:szCs w:val="22"/>
        </w:rPr>
        <w:t xml:space="preserve"> (jeigu taikoma)</w:t>
      </w:r>
      <w:r w:rsidR="00A857C4" w:rsidRPr="005B7B7D">
        <w:rPr>
          <w:rFonts w:ascii="Times New Roman" w:hAnsi="Times New Roman" w:cs="Times New Roman"/>
          <w:sz w:val="22"/>
          <w:szCs w:val="22"/>
        </w:rPr>
        <w:t xml:space="preserve">, ūkio subjektų, kurių pajėgumais </w:t>
      </w:r>
      <w:r w:rsidR="00CF1B69" w:rsidRPr="005B7B7D">
        <w:rPr>
          <w:rFonts w:ascii="Times New Roman" w:hAnsi="Times New Roman" w:cs="Times New Roman"/>
          <w:sz w:val="22"/>
          <w:szCs w:val="22"/>
        </w:rPr>
        <w:t xml:space="preserve">tiekėjas </w:t>
      </w:r>
    </w:p>
    <w:p w14:paraId="6D17CDB2" w14:textId="4D6E805D" w:rsidR="00C26EFD" w:rsidRPr="005B7B7D" w:rsidRDefault="00CF1B69"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remiasi,</w:t>
      </w:r>
      <w:r w:rsidR="00FB4B5E" w:rsidRPr="005B7B7D">
        <w:rPr>
          <w:rFonts w:ascii="Times New Roman" w:hAnsi="Times New Roman" w:cs="Times New Roman"/>
          <w:sz w:val="22"/>
          <w:szCs w:val="22"/>
        </w:rPr>
        <w:t xml:space="preserve"> </w:t>
      </w:r>
      <w:r w:rsidR="005D280D" w:rsidRPr="005B7B7D">
        <w:rPr>
          <w:rFonts w:ascii="Times New Roman" w:hAnsi="Times New Roman" w:cs="Times New Roman"/>
          <w:sz w:val="22"/>
          <w:szCs w:val="22"/>
        </w:rPr>
        <w:t>pašalinimo pagrindų nebuvimo</w:t>
      </w:r>
      <w:r w:rsidR="004A415C" w:rsidRPr="005B7B7D">
        <w:rPr>
          <w:rFonts w:ascii="Times New Roman" w:hAnsi="Times New Roman" w:cs="Times New Roman"/>
          <w:sz w:val="22"/>
          <w:szCs w:val="22"/>
        </w:rPr>
        <w:t xml:space="preserve"> </w:t>
      </w:r>
      <w:r w:rsidR="005D280D" w:rsidRPr="005B7B7D">
        <w:rPr>
          <w:rFonts w:ascii="Times New Roman" w:hAnsi="Times New Roman" w:cs="Times New Roman"/>
          <w:sz w:val="22"/>
          <w:szCs w:val="22"/>
        </w:rPr>
        <w:t xml:space="preserve">bei jų nebuvimą patvirtinantys dokumentai nurodyti </w:t>
      </w:r>
      <w:r w:rsidRPr="005B7B7D">
        <w:rPr>
          <w:rFonts w:ascii="Times New Roman" w:hAnsi="Times New Roman" w:cs="Times New Roman"/>
          <w:sz w:val="22"/>
          <w:szCs w:val="22"/>
        </w:rPr>
        <w:t>s</w:t>
      </w:r>
      <w:r w:rsidR="0035091B" w:rsidRPr="005B7B7D">
        <w:rPr>
          <w:rFonts w:ascii="Times New Roman" w:hAnsi="Times New Roman" w:cs="Times New Roman"/>
          <w:sz w:val="22"/>
          <w:szCs w:val="22"/>
        </w:rPr>
        <w:t>pecialiųjų p</w:t>
      </w:r>
      <w:r w:rsidR="005D280D" w:rsidRPr="005B7B7D">
        <w:rPr>
          <w:rFonts w:ascii="Times New Roman" w:hAnsi="Times New Roman" w:cs="Times New Roman"/>
          <w:sz w:val="22"/>
          <w:szCs w:val="22"/>
        </w:rPr>
        <w:t xml:space="preserve">irkimo sąlygų </w:t>
      </w:r>
      <w:r w:rsidR="00C26EFD" w:rsidRPr="005B7B7D">
        <w:rPr>
          <w:rFonts w:ascii="Times New Roman" w:hAnsi="Times New Roman" w:cs="Times New Roman"/>
          <w:sz w:val="22"/>
          <w:szCs w:val="22"/>
        </w:rPr>
        <w:t>1</w:t>
      </w:r>
      <w:r w:rsidR="00C26EFD" w:rsidRPr="005B7B7D">
        <w:rPr>
          <w:rFonts w:ascii="Times New Roman" w:hAnsi="Times New Roman" w:cs="Times New Roman"/>
          <w:color w:val="00B050"/>
          <w:sz w:val="22"/>
          <w:szCs w:val="22"/>
        </w:rPr>
        <w:t xml:space="preserve"> </w:t>
      </w:r>
      <w:r w:rsidR="00181DCE" w:rsidRPr="005B7B7D">
        <w:rPr>
          <w:rFonts w:ascii="Times New Roman" w:hAnsi="Times New Roman" w:cs="Times New Roman"/>
          <w:sz w:val="22"/>
          <w:szCs w:val="22"/>
        </w:rPr>
        <w:t>priede ,,Tiekėjų pašalinimo pagrindai“ (toliau – 1 priedas).</w:t>
      </w:r>
    </w:p>
    <w:p w14:paraId="317A11F7" w14:textId="4339EFA5" w:rsidR="00464D07" w:rsidRPr="005B7B7D" w:rsidRDefault="00EB0556"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00464D07" w:rsidRPr="005B7B7D">
        <w:rPr>
          <w:rFonts w:ascii="Times New Roman" w:hAnsi="Times New Roman" w:cs="Times New Roman"/>
          <w:sz w:val="22"/>
          <w:szCs w:val="22"/>
        </w:rPr>
        <w:t>3.</w:t>
      </w:r>
      <w:r w:rsidR="001B5CAB" w:rsidRPr="005B7B7D">
        <w:rPr>
          <w:rFonts w:ascii="Times New Roman" w:hAnsi="Times New Roman" w:cs="Times New Roman"/>
          <w:sz w:val="22"/>
          <w:szCs w:val="22"/>
        </w:rPr>
        <w:t>2.</w:t>
      </w:r>
      <w:r w:rsidR="00464D07" w:rsidRPr="005B7B7D">
        <w:rPr>
          <w:rFonts w:ascii="Times New Roman" w:hAnsi="Times New Roman" w:cs="Times New Roman"/>
          <w:sz w:val="22"/>
          <w:szCs w:val="22"/>
        </w:rPr>
        <w:t xml:space="preserve"> Tiekėjams nustatomi kvalifikacijos reikalavimai,</w:t>
      </w:r>
      <w:r w:rsidR="00774FA3" w:rsidRPr="005B7B7D">
        <w:rPr>
          <w:rFonts w:ascii="Times New Roman" w:hAnsi="Times New Roman" w:cs="Times New Roman"/>
          <w:sz w:val="22"/>
          <w:szCs w:val="22"/>
        </w:rPr>
        <w:t xml:space="preserve"> </w:t>
      </w:r>
      <w:r w:rsidR="00464D07" w:rsidRPr="005B7B7D">
        <w:rPr>
          <w:rFonts w:ascii="Times New Roman" w:hAnsi="Times New Roman" w:cs="Times New Roman"/>
          <w:sz w:val="22"/>
          <w:szCs w:val="22"/>
        </w:rPr>
        <w:t xml:space="preserve">ir jų atitiktį patvirtinantys dokumentai nurodyti </w:t>
      </w:r>
      <w:r w:rsidR="00703983" w:rsidRPr="005B7B7D">
        <w:rPr>
          <w:rFonts w:ascii="Times New Roman" w:hAnsi="Times New Roman" w:cs="Times New Roman"/>
          <w:sz w:val="22"/>
          <w:szCs w:val="22"/>
        </w:rPr>
        <w:t>s</w:t>
      </w:r>
      <w:r w:rsidR="006E42EC" w:rsidRPr="005B7B7D">
        <w:rPr>
          <w:rFonts w:ascii="Times New Roman" w:hAnsi="Times New Roman" w:cs="Times New Roman"/>
          <w:sz w:val="22"/>
          <w:szCs w:val="22"/>
        </w:rPr>
        <w:t>pecialiųjų p</w:t>
      </w:r>
      <w:r w:rsidR="00464D07" w:rsidRPr="005B7B7D">
        <w:rPr>
          <w:rFonts w:ascii="Times New Roman" w:hAnsi="Times New Roman" w:cs="Times New Roman"/>
          <w:sz w:val="22"/>
          <w:szCs w:val="22"/>
        </w:rPr>
        <w:t xml:space="preserve">irkimo sąlygų </w:t>
      </w:r>
      <w:r w:rsidR="00060445">
        <w:rPr>
          <w:rFonts w:ascii="Times New Roman" w:hAnsi="Times New Roman" w:cs="Times New Roman"/>
          <w:sz w:val="22"/>
          <w:szCs w:val="22"/>
        </w:rPr>
        <w:t>5</w:t>
      </w:r>
      <w:r w:rsidR="00464D07" w:rsidRPr="005B7B7D">
        <w:rPr>
          <w:rFonts w:ascii="Times New Roman" w:hAnsi="Times New Roman" w:cs="Times New Roman"/>
          <w:color w:val="00B050"/>
          <w:sz w:val="22"/>
          <w:szCs w:val="22"/>
        </w:rPr>
        <w:t xml:space="preserve"> </w:t>
      </w:r>
      <w:r w:rsidR="00464D07" w:rsidRPr="005B7B7D">
        <w:rPr>
          <w:rFonts w:ascii="Times New Roman" w:hAnsi="Times New Roman" w:cs="Times New Roman"/>
          <w:sz w:val="22"/>
          <w:szCs w:val="22"/>
        </w:rPr>
        <w:t>priede</w:t>
      </w:r>
      <w:r w:rsidR="002229B1" w:rsidRPr="005B7B7D">
        <w:rPr>
          <w:rFonts w:ascii="Times New Roman" w:hAnsi="Times New Roman" w:cs="Times New Roman"/>
          <w:sz w:val="22"/>
          <w:szCs w:val="22"/>
        </w:rPr>
        <w:t xml:space="preserve"> ,,Tiekėjų kvalifikacijos reikalavimai“ (toliau – </w:t>
      </w:r>
      <w:r w:rsidR="00060445">
        <w:rPr>
          <w:rFonts w:ascii="Times New Roman" w:hAnsi="Times New Roman" w:cs="Times New Roman"/>
          <w:sz w:val="22"/>
          <w:szCs w:val="22"/>
        </w:rPr>
        <w:t>5</w:t>
      </w:r>
      <w:r w:rsidR="002229B1" w:rsidRPr="005B7B7D">
        <w:rPr>
          <w:rFonts w:ascii="Times New Roman" w:hAnsi="Times New Roman" w:cs="Times New Roman"/>
          <w:sz w:val="22"/>
          <w:szCs w:val="22"/>
        </w:rPr>
        <w:t xml:space="preserve"> priedas)</w:t>
      </w:r>
      <w:r w:rsidR="00464D07" w:rsidRPr="005B7B7D">
        <w:rPr>
          <w:rFonts w:ascii="Times New Roman" w:hAnsi="Times New Roman" w:cs="Times New Roman"/>
          <w:sz w:val="22"/>
          <w:szCs w:val="22"/>
        </w:rPr>
        <w:t>. Tiekėjas, teikdamas pasiūlymą</w:t>
      </w:r>
      <w:r w:rsidR="00FD0F2E" w:rsidRPr="005B7B7D">
        <w:rPr>
          <w:rFonts w:ascii="Times New Roman" w:hAnsi="Times New Roman" w:cs="Times New Roman"/>
          <w:sz w:val="22"/>
          <w:szCs w:val="22"/>
        </w:rPr>
        <w:t>,</w:t>
      </w:r>
      <w:r w:rsidR="00464D07" w:rsidRPr="005B7B7D">
        <w:rPr>
          <w:rFonts w:ascii="Times New Roman" w:hAnsi="Times New Roman" w:cs="Times New Roman"/>
          <w:sz w:val="22"/>
          <w:szCs w:val="22"/>
        </w:rPr>
        <w:t xml:space="preserve"> įsipareigoja, kad sutartį vykdys tik teisę verstis atitinkama veikla turintys asmenys.</w:t>
      </w:r>
      <w:r w:rsidR="002543E3" w:rsidRPr="005B7B7D">
        <w:rPr>
          <w:rFonts w:ascii="Times New Roman" w:hAnsi="Times New Roman" w:cs="Times New Roman"/>
          <w:sz w:val="22"/>
          <w:szCs w:val="22"/>
        </w:rPr>
        <w:t xml:space="preserve"> Aplinkos apaugos kriterijai nustatyti specialiųjų pirkimo sąlygų </w:t>
      </w:r>
      <w:r w:rsidR="00B52D02">
        <w:rPr>
          <w:rFonts w:ascii="Times New Roman" w:hAnsi="Times New Roman" w:cs="Times New Roman"/>
          <w:sz w:val="22"/>
          <w:szCs w:val="22"/>
        </w:rPr>
        <w:t>5</w:t>
      </w:r>
      <w:r w:rsidR="002543E3" w:rsidRPr="005B7B7D">
        <w:rPr>
          <w:rFonts w:ascii="Times New Roman" w:hAnsi="Times New Roman" w:cs="Times New Roman"/>
          <w:sz w:val="22"/>
          <w:szCs w:val="22"/>
        </w:rPr>
        <w:t xml:space="preserve"> priede ,,Aplinkos apsaugos vadybos sistemos standartų reikalavimai“ (toliau – </w:t>
      </w:r>
      <w:r w:rsidR="00B52D02">
        <w:rPr>
          <w:rFonts w:ascii="Times New Roman" w:hAnsi="Times New Roman" w:cs="Times New Roman"/>
          <w:sz w:val="22"/>
          <w:szCs w:val="22"/>
        </w:rPr>
        <w:t>5</w:t>
      </w:r>
      <w:r w:rsidR="002543E3" w:rsidRPr="005B7B7D">
        <w:rPr>
          <w:rFonts w:ascii="Times New Roman" w:hAnsi="Times New Roman" w:cs="Times New Roman"/>
          <w:sz w:val="22"/>
          <w:szCs w:val="22"/>
        </w:rPr>
        <w:t xml:space="preserve"> priedas).</w:t>
      </w:r>
    </w:p>
    <w:p w14:paraId="52D80500" w14:textId="33BE088D" w:rsidR="00894FEF" w:rsidRDefault="00EB0556" w:rsidP="00B54B43">
      <w:pPr>
        <w:spacing w:line="240" w:lineRule="auto"/>
        <w:ind w:firstLine="0"/>
        <w:rPr>
          <w:rFonts w:ascii="Times New Roman" w:eastAsia="Arial"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Pr="005B7B7D">
        <w:rPr>
          <w:rFonts w:ascii="Times New Roman" w:hAnsi="Times New Roman" w:cs="Times New Roman"/>
          <w:sz w:val="22"/>
          <w:szCs w:val="22"/>
        </w:rPr>
        <w:t xml:space="preserve"> </w:t>
      </w:r>
      <w:r w:rsidR="0008617B" w:rsidRPr="005B7B7D">
        <w:rPr>
          <w:rFonts w:ascii="Times New Roman" w:hAnsi="Times New Roman" w:cs="Times New Roman"/>
          <w:sz w:val="22"/>
          <w:szCs w:val="22"/>
        </w:rPr>
        <w:t>3.</w:t>
      </w:r>
      <w:r w:rsidR="001B5CAB" w:rsidRPr="005B7B7D">
        <w:rPr>
          <w:rFonts w:ascii="Times New Roman" w:hAnsi="Times New Roman" w:cs="Times New Roman"/>
          <w:sz w:val="22"/>
          <w:szCs w:val="22"/>
        </w:rPr>
        <w:t xml:space="preserve">3. </w:t>
      </w:r>
      <w:r w:rsidR="0008617B" w:rsidRPr="005B7B7D">
        <w:rPr>
          <w:rFonts w:ascii="Times New Roman" w:eastAsia="Arial" w:hAnsi="Times New Roman" w:cs="Times New Roman"/>
          <w:sz w:val="22"/>
          <w:szCs w:val="22"/>
        </w:rPr>
        <w:t xml:space="preserve">Tiekėjas teikdamas pasiūlymą </w:t>
      </w:r>
      <w:r w:rsidR="002C50AE" w:rsidRPr="005B7B7D">
        <w:rPr>
          <w:rFonts w:ascii="Times New Roman" w:eastAsia="Arial" w:hAnsi="Times New Roman" w:cs="Times New Roman"/>
          <w:sz w:val="22"/>
          <w:szCs w:val="22"/>
        </w:rPr>
        <w:t xml:space="preserve">neturi </w:t>
      </w:r>
      <w:r w:rsidR="0008617B" w:rsidRPr="005B7B7D">
        <w:rPr>
          <w:rFonts w:ascii="Times New Roman" w:eastAsia="Arial" w:hAnsi="Times New Roman" w:cs="Times New Roman"/>
          <w:sz w:val="22"/>
          <w:szCs w:val="22"/>
        </w:rPr>
        <w:t xml:space="preserve">pateikti </w:t>
      </w:r>
      <w:r w:rsidR="002C50AE" w:rsidRPr="005B7B7D">
        <w:rPr>
          <w:rFonts w:ascii="Times New Roman" w:eastAsia="Arial" w:hAnsi="Times New Roman" w:cs="Times New Roman"/>
          <w:sz w:val="22"/>
          <w:szCs w:val="22"/>
        </w:rPr>
        <w:t xml:space="preserve"> EBVPD</w:t>
      </w:r>
      <w:r w:rsidR="00FF10DE">
        <w:rPr>
          <w:rFonts w:ascii="Times New Roman" w:eastAsia="Arial" w:hAnsi="Times New Roman" w:cs="Times New Roman"/>
          <w:sz w:val="22"/>
          <w:szCs w:val="22"/>
        </w:rPr>
        <w:t>.</w:t>
      </w:r>
    </w:p>
    <w:p w14:paraId="58EF3201" w14:textId="5854A01E" w:rsidR="00EF6395" w:rsidRDefault="00EF6395" w:rsidP="00EF6395">
      <w:pPr>
        <w:spacing w:line="240" w:lineRule="auto"/>
        <w:ind w:firstLine="357"/>
        <w:rPr>
          <w:rFonts w:ascii="Times New Roman" w:eastAsia="Arial" w:hAnsi="Times New Roman" w:cs="Times New Roman"/>
          <w:sz w:val="22"/>
          <w:szCs w:val="22"/>
        </w:rPr>
      </w:pPr>
      <w:r>
        <w:rPr>
          <w:rFonts w:ascii="Times New Roman" w:eastAsia="Arial" w:hAnsi="Times New Roman" w:cs="Times New Roman"/>
          <w:sz w:val="22"/>
          <w:szCs w:val="22"/>
        </w:rPr>
        <w:t xml:space="preserve">        </w:t>
      </w:r>
      <w:r w:rsidRPr="00CA79BD">
        <w:rPr>
          <w:rFonts w:ascii="Times New Roman" w:eastAsia="Arial" w:hAnsi="Times New Roman" w:cs="Times New Roman"/>
          <w:sz w:val="22"/>
          <w:szCs w:val="22"/>
        </w:rPr>
        <w:t>3.4. Dalyvių kvalifikacijai įvertinti, perkančioji organizacija, prašo pateikti ,,Minimalių kvalifikacijos reikalavimų atitikties deklaraciją“ (6 priedas). Perkančioji organizacija dalyvių atitiktį minimaliems kvalifikacijos reikalavimams patvirtinančių dokumentų reikalaus tik iš to dalyvio, kurio pasiūlymas pagal vertinimo rezultatus galės būti pripažintas laimėjusiu (iki pasiūlymų eilės nustatymo. Jei bendrą pasiūlymą pateikia ūkio subjektų grupė, minimalių kvalifikacijos reikalavimų atitikties deklaraciją teikia tik ūkio subjektų grupei atstovaujantis ir bendrą pasiūlymą rengiantis ūkio subjektas. Minimalių kvalifikacijos reikalavimų atitikties deklaracija turi būti parengta užpildant 6 priede „Minimalių kvalifikacijos reikalavimų atitikties deklaracija“ pateiktą formą.</w:t>
      </w:r>
      <w:r w:rsidRPr="00232B62">
        <w:rPr>
          <w:rFonts w:ascii="Times New Roman" w:eastAsia="Arial" w:hAnsi="Times New Roman" w:cs="Times New Roman"/>
          <w:sz w:val="22"/>
          <w:szCs w:val="22"/>
        </w:rPr>
        <w:t xml:space="preserve"> </w:t>
      </w:r>
    </w:p>
    <w:p w14:paraId="273C5EF5" w14:textId="5537CE39" w:rsidR="00EF6395" w:rsidRPr="005B7B7D" w:rsidRDefault="00EF6395" w:rsidP="00B54B43">
      <w:pPr>
        <w:spacing w:line="240" w:lineRule="auto"/>
        <w:ind w:firstLine="0"/>
        <w:rPr>
          <w:rFonts w:ascii="Times New Roman" w:eastAsia="Arial" w:hAnsi="Times New Roman" w:cs="Times New Roman"/>
          <w:sz w:val="22"/>
          <w:szCs w:val="22"/>
        </w:rPr>
      </w:pPr>
    </w:p>
    <w:p w14:paraId="69360CD7" w14:textId="6915587E" w:rsidR="00894FEF" w:rsidRPr="000A2644" w:rsidRDefault="00817AB9" w:rsidP="008453F9">
      <w:pPr>
        <w:pStyle w:val="Heading1"/>
        <w:numPr>
          <w:ilvl w:val="0"/>
          <w:numId w:val="7"/>
        </w:numPr>
        <w:spacing w:before="720" w:after="0"/>
        <w:ind w:left="357" w:hanging="357"/>
        <w:rPr>
          <w:rFonts w:ascii="Times New Roman" w:hAnsi="Times New Roman" w:cs="Times New Roman"/>
          <w:color w:val="auto"/>
        </w:rPr>
      </w:pPr>
      <w:bookmarkStart w:id="12" w:name="_Toc137194950"/>
      <w:r w:rsidRPr="000A2644">
        <w:rPr>
          <w:rFonts w:ascii="Times New Roman" w:hAnsi="Times New Roman" w:cs="Times New Roman"/>
          <w:color w:val="auto"/>
        </w:rPr>
        <w:t>Reikalavima</w:t>
      </w:r>
      <w:r w:rsidR="00202139" w:rsidRPr="000A2644">
        <w:rPr>
          <w:rFonts w:ascii="Times New Roman" w:hAnsi="Times New Roman" w:cs="Times New Roman"/>
          <w:color w:val="auto"/>
        </w:rPr>
        <w:t xml:space="preserve">i, </w:t>
      </w:r>
      <w:r w:rsidRPr="000A2644">
        <w:rPr>
          <w:rFonts w:ascii="Times New Roman" w:hAnsi="Times New Roman" w:cs="Times New Roman"/>
          <w:color w:val="auto"/>
        </w:rPr>
        <w:t>susiję su nacionaliniu saugumu</w:t>
      </w:r>
      <w:bookmarkEnd w:id="12"/>
      <w:r w:rsidRPr="000A2644">
        <w:rPr>
          <w:rFonts w:ascii="Times New Roman" w:hAnsi="Times New Roman" w:cs="Times New Roman"/>
          <w:color w:val="auto"/>
        </w:rPr>
        <w:t xml:space="preserve"> </w:t>
      </w:r>
    </w:p>
    <w:p w14:paraId="0A3E7F23" w14:textId="24BED794" w:rsidR="00894FEF" w:rsidRDefault="00894FEF" w:rsidP="009F7690">
      <w:pPr>
        <w:pStyle w:val="ListParagraph"/>
        <w:spacing w:line="20" w:lineRule="atLeast"/>
        <w:ind w:left="697" w:firstLine="0"/>
      </w:pPr>
    </w:p>
    <w:p w14:paraId="64786F58" w14:textId="77777777" w:rsidR="00EB33C5" w:rsidRPr="00B52D02" w:rsidRDefault="00EB33C5" w:rsidP="00EB33C5">
      <w:pPr>
        <w:pStyle w:val="ListParagraph"/>
        <w:spacing w:line="20" w:lineRule="atLeast"/>
        <w:ind w:left="697" w:firstLine="0"/>
        <w:rPr>
          <w:rFonts w:ascii="Times New Roman" w:hAnsi="Times New Roman" w:cs="Times New Roman"/>
          <w:sz w:val="22"/>
          <w:szCs w:val="22"/>
        </w:rPr>
      </w:pPr>
      <w:r w:rsidRPr="00B52D02">
        <w:rPr>
          <w:rFonts w:ascii="Times New Roman" w:hAnsi="Times New Roman" w:cs="Times New Roman"/>
          <w:sz w:val="22"/>
          <w:szCs w:val="22"/>
        </w:rPr>
        <w:t>4.1. Perkančioji organizacija atmes tiekėjo pasiūlymą, jei bus tenkinama bent viena VPĮ 45 straipsnio 2</w:t>
      </w:r>
      <w:r w:rsidRPr="00B52D02">
        <w:rPr>
          <w:rFonts w:ascii="Times New Roman" w:hAnsi="Times New Roman" w:cs="Times New Roman"/>
          <w:sz w:val="22"/>
          <w:szCs w:val="22"/>
          <w:vertAlign w:val="superscript"/>
        </w:rPr>
        <w:t>1</w:t>
      </w:r>
      <w:r w:rsidRPr="00B52D02">
        <w:rPr>
          <w:rFonts w:ascii="Times New Roman" w:hAnsi="Times New Roman" w:cs="Times New Roman"/>
          <w:sz w:val="22"/>
          <w:szCs w:val="22"/>
        </w:rPr>
        <w:t xml:space="preserve"> </w:t>
      </w:r>
    </w:p>
    <w:p w14:paraId="7B545DA1" w14:textId="4F655A11" w:rsidR="00EB33C5" w:rsidRPr="00B52D02" w:rsidRDefault="00EB33C5" w:rsidP="00EB33C5">
      <w:pPr>
        <w:spacing w:line="20" w:lineRule="atLeast"/>
        <w:ind w:firstLine="0"/>
        <w:rPr>
          <w:rFonts w:ascii="Times New Roman" w:hAnsi="Times New Roman" w:cs="Times New Roman"/>
          <w:sz w:val="22"/>
          <w:szCs w:val="22"/>
        </w:rPr>
      </w:pPr>
      <w:r w:rsidRPr="00B52D02">
        <w:rPr>
          <w:rFonts w:ascii="Times New Roman" w:hAnsi="Times New Roman" w:cs="Times New Roman"/>
          <w:sz w:val="22"/>
          <w:szCs w:val="22"/>
        </w:rPr>
        <w:t>dalies 1-6 punktuose nurodytų sąlygų. Tiekėjas kartu su pasiūlymu turi pateikti laisvos formos atitikties deklaraciją dėl atitikties VPĮ 45 straipsnio 21 dalies 1, 2, 3 ir 6 punktams. Deklaracijos forma pateik</w:t>
      </w:r>
      <w:r w:rsidR="00B52D02" w:rsidRPr="00B52D02">
        <w:rPr>
          <w:rFonts w:ascii="Times New Roman" w:hAnsi="Times New Roman" w:cs="Times New Roman"/>
          <w:sz w:val="22"/>
          <w:szCs w:val="22"/>
        </w:rPr>
        <w:t>ta  specialiųjų pirkimo sąlygų 7</w:t>
      </w:r>
      <w:r w:rsidRPr="00B52D02">
        <w:rPr>
          <w:rFonts w:ascii="Times New Roman" w:hAnsi="Times New Roman" w:cs="Times New Roman"/>
          <w:sz w:val="22"/>
          <w:szCs w:val="22"/>
        </w:rPr>
        <w:t xml:space="preserve"> priede.</w:t>
      </w:r>
    </w:p>
    <w:p w14:paraId="6E98E172" w14:textId="77777777" w:rsidR="00EB33C5" w:rsidRPr="00DB7261" w:rsidRDefault="00EB33C5" w:rsidP="00EB33C5">
      <w:pPr>
        <w:spacing w:line="20" w:lineRule="atLeast"/>
        <w:ind w:firstLine="0"/>
        <w:rPr>
          <w:rFonts w:ascii="Times New Roman" w:hAnsi="Times New Roman" w:cs="Times New Roman"/>
          <w:sz w:val="22"/>
          <w:szCs w:val="22"/>
        </w:rPr>
      </w:pPr>
      <w:r w:rsidRPr="00B52D02">
        <w:rPr>
          <w:rFonts w:ascii="Times New Roman" w:hAnsi="Times New Roman" w:cs="Times New Roman"/>
          <w:sz w:val="22"/>
          <w:szCs w:val="22"/>
        </w:rPr>
        <w:tab/>
        <w:t xml:space="preserve">     4.2. Perkančiajai organizacijai kilus abejonių dėl</w:t>
      </w:r>
      <w:r w:rsidRPr="00DB7261">
        <w:rPr>
          <w:rFonts w:ascii="Times New Roman" w:hAnsi="Times New Roman" w:cs="Times New Roman"/>
          <w:sz w:val="22"/>
          <w:szCs w:val="22"/>
        </w:rPr>
        <w:t xml:space="preserve">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486115DE" w14:textId="012A2427" w:rsidR="00A91ACB" w:rsidRDefault="00A91ACB" w:rsidP="009F7690">
      <w:pPr>
        <w:pStyle w:val="ListParagraph"/>
        <w:spacing w:line="20" w:lineRule="atLeast"/>
        <w:ind w:left="697" w:firstLine="0"/>
      </w:pPr>
    </w:p>
    <w:p w14:paraId="490591E3" w14:textId="7A541CC1" w:rsidR="006D3202" w:rsidRPr="000A2644" w:rsidRDefault="003630A0" w:rsidP="008453F9">
      <w:pPr>
        <w:pStyle w:val="Heading1"/>
        <w:numPr>
          <w:ilvl w:val="0"/>
          <w:numId w:val="7"/>
        </w:numPr>
        <w:spacing w:before="720" w:after="0" w:line="300" w:lineRule="auto"/>
        <w:rPr>
          <w:rFonts w:ascii="Times New Roman" w:hAnsi="Times New Roman" w:cs="Times New Roman"/>
          <w:color w:val="auto"/>
        </w:rPr>
      </w:pPr>
      <w:bookmarkStart w:id="13" w:name="_Toc137194951"/>
      <w:r w:rsidRPr="000A2644">
        <w:rPr>
          <w:rFonts w:ascii="Times New Roman" w:hAnsi="Times New Roman" w:cs="Times New Roman"/>
          <w:color w:val="auto"/>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42752441" w14:textId="2AC3C029" w:rsidR="008B12C0" w:rsidRPr="005C7241" w:rsidRDefault="000010DA" w:rsidP="009B4FB1">
      <w:pPr>
        <w:pStyle w:val="ListParagraph"/>
        <w:spacing w:line="240" w:lineRule="auto"/>
        <w:ind w:left="0" w:firstLine="709"/>
        <w:rPr>
          <w:rFonts w:ascii="Times New Roman" w:hAnsi="Times New Roman" w:cs="Times New Roman"/>
          <w:sz w:val="22"/>
          <w:szCs w:val="22"/>
        </w:rPr>
      </w:pPr>
      <w:r w:rsidRPr="005C7241">
        <w:rPr>
          <w:rFonts w:ascii="Times New Roman" w:hAnsi="Times New Roman" w:cs="Times New Roman"/>
          <w:sz w:val="22"/>
          <w:szCs w:val="22"/>
        </w:rPr>
        <w:t>5</w:t>
      </w:r>
      <w:r w:rsidR="00CC654F" w:rsidRPr="005C7241">
        <w:rPr>
          <w:rFonts w:ascii="Times New Roman" w:hAnsi="Times New Roman" w:cs="Times New Roman"/>
          <w:sz w:val="22"/>
          <w:szCs w:val="22"/>
        </w:rPr>
        <w:t>.</w:t>
      </w:r>
      <w:r w:rsidR="00BD2E81" w:rsidRPr="005C7241">
        <w:rPr>
          <w:rFonts w:ascii="Times New Roman" w:hAnsi="Times New Roman" w:cs="Times New Roman"/>
          <w:sz w:val="22"/>
          <w:szCs w:val="22"/>
        </w:rPr>
        <w:t>1</w:t>
      </w:r>
      <w:r w:rsidR="00CC654F" w:rsidRPr="005C7241">
        <w:rPr>
          <w:rFonts w:ascii="Times New Roman" w:hAnsi="Times New Roman" w:cs="Times New Roman"/>
          <w:sz w:val="22"/>
          <w:szCs w:val="22"/>
        </w:rPr>
        <w:t>.</w:t>
      </w:r>
      <w:r w:rsidR="00291C92" w:rsidRPr="005C7241">
        <w:rPr>
          <w:rFonts w:ascii="Times New Roman" w:hAnsi="Times New Roman" w:cs="Times New Roman"/>
          <w:sz w:val="22"/>
          <w:szCs w:val="22"/>
        </w:rPr>
        <w:t xml:space="preserve"> </w:t>
      </w:r>
      <w:r w:rsidR="00EF6395" w:rsidRPr="005C7241">
        <w:rPr>
          <w:rFonts w:ascii="Times New Roman" w:hAnsi="Times New Roman" w:cs="Times New Roman"/>
          <w:b/>
          <w:bCs/>
          <w:sz w:val="22"/>
          <w:szCs w:val="22"/>
        </w:rPr>
        <w:t>CVP IS pasiūlymo lango eilutėje „Prisegti dokumentus“ pateikiama</w:t>
      </w:r>
      <w:r w:rsidR="00EF6395">
        <w:rPr>
          <w:rFonts w:ascii="Times New Roman" w:hAnsi="Times New Roman" w:cs="Times New Roman"/>
          <w:b/>
          <w:bCs/>
          <w:sz w:val="22"/>
          <w:szCs w:val="22"/>
        </w:rPr>
        <w:t>:</w:t>
      </w:r>
      <w:r w:rsidR="00EF6395" w:rsidRPr="005C7241">
        <w:rPr>
          <w:rFonts w:ascii="Times New Roman" w:hAnsi="Times New Roman" w:cs="Times New Roman"/>
          <w:sz w:val="22"/>
          <w:szCs w:val="22"/>
        </w:rPr>
        <w:t xml:space="preserve"> tiekėjo pasirašytas pasiūlymas, parengtas pagal specialiųjų </w:t>
      </w:r>
      <w:r w:rsidR="00EF6395">
        <w:rPr>
          <w:rFonts w:ascii="Times New Roman" w:hAnsi="Times New Roman" w:cs="Times New Roman"/>
          <w:sz w:val="22"/>
          <w:szCs w:val="22"/>
        </w:rPr>
        <w:t>pirkimo sąlygų 2 priede pateiktą pasiūlymo formą, Minimalių kvalifikacinių reikalavimų atitikties deklaracija (6 priedas) ir Tiekėjo deklaracija (7 priedas).</w:t>
      </w:r>
    </w:p>
    <w:p w14:paraId="0A3C79F0" w14:textId="43D572A2" w:rsidR="001C1D32" w:rsidRPr="005C7241" w:rsidRDefault="005A52E6" w:rsidP="009B4FB1">
      <w:pPr>
        <w:pStyle w:val="ListParagraph"/>
        <w:spacing w:line="240" w:lineRule="auto"/>
        <w:ind w:left="0"/>
        <w:rPr>
          <w:rFonts w:ascii="Times New Roman" w:hAnsi="Times New Roman" w:cs="Times New Roman"/>
          <w:sz w:val="22"/>
          <w:szCs w:val="22"/>
          <w:u w:val="single"/>
        </w:rPr>
      </w:pPr>
      <w:r w:rsidRPr="005C7241">
        <w:rPr>
          <w:rFonts w:ascii="Times New Roman" w:eastAsia="Calibri" w:hAnsi="Times New Roman" w:cs="Times New Roman"/>
          <w:sz w:val="22"/>
          <w:szCs w:val="22"/>
        </w:rPr>
        <w:lastRenderedPageBreak/>
        <w:t xml:space="preserve">5.2. </w:t>
      </w:r>
      <w:r w:rsidR="00AD4F1A" w:rsidRPr="005C7241">
        <w:rPr>
          <w:rFonts w:ascii="Times New Roman" w:eastAsia="Calibri" w:hAnsi="Times New Roman" w:cs="Times New Roman"/>
          <w:sz w:val="22"/>
          <w:szCs w:val="22"/>
        </w:rPr>
        <w:t xml:space="preserve">Pasiūlymas gali būti pasirašytas </w:t>
      </w:r>
      <w:r w:rsidR="00FD5736" w:rsidRPr="005C7241">
        <w:rPr>
          <w:rFonts w:ascii="Times New Roman" w:eastAsia="Calibri" w:hAnsi="Times New Roman" w:cs="Times New Roman"/>
          <w:sz w:val="22"/>
          <w:szCs w:val="22"/>
        </w:rPr>
        <w:t xml:space="preserve">fiziniu arba </w:t>
      </w:r>
      <w:r w:rsidR="00AD4F1A" w:rsidRPr="005C7241">
        <w:rPr>
          <w:rFonts w:ascii="Times New Roman" w:eastAsia="Calibri" w:hAnsi="Times New Roman" w:cs="Times New Roman"/>
          <w:sz w:val="22"/>
          <w:szCs w:val="22"/>
        </w:rPr>
        <w:t xml:space="preserve">kvalifikuotu elektroniniu parašu. Jeigu </w:t>
      </w:r>
      <w:r w:rsidR="00FD5736" w:rsidRPr="005C7241">
        <w:rPr>
          <w:rFonts w:ascii="Times New Roman" w:eastAsia="Calibri" w:hAnsi="Times New Roman" w:cs="Times New Roman"/>
          <w:sz w:val="22"/>
          <w:szCs w:val="22"/>
        </w:rPr>
        <w:t xml:space="preserve">tiekėjas </w:t>
      </w:r>
      <w:r w:rsidR="00AD4F1A" w:rsidRPr="005C7241">
        <w:rPr>
          <w:rFonts w:ascii="Times New Roman" w:eastAsia="Calibri" w:hAnsi="Times New Roman" w:cs="Times New Roman"/>
          <w:sz w:val="22"/>
          <w:szCs w:val="22"/>
        </w:rPr>
        <w:t>dokumentus tvirtina naudodamas elektroninį, o ne fizinį parašą, elektroninis parašas turi atitikti VPĮ 22</w:t>
      </w:r>
      <w:r w:rsidR="006E2B14" w:rsidRPr="005C7241">
        <w:rPr>
          <w:rFonts w:ascii="Times New Roman" w:eastAsia="Calibri" w:hAnsi="Times New Roman" w:cs="Times New Roman"/>
          <w:sz w:val="22"/>
          <w:szCs w:val="22"/>
        </w:rPr>
        <w:t xml:space="preserve"> </w:t>
      </w:r>
      <w:r w:rsidR="00AD4F1A" w:rsidRPr="005C7241">
        <w:rPr>
          <w:rFonts w:ascii="Times New Roman" w:eastAsia="Calibri" w:hAnsi="Times New Roman" w:cs="Times New Roman"/>
          <w:sz w:val="22"/>
          <w:szCs w:val="22"/>
        </w:rPr>
        <w:t xml:space="preserve">straipsnio 11 dalies 2 ir 3 punktuose nustatytus reikalavimus. </w:t>
      </w:r>
      <w:r w:rsidR="7C928381" w:rsidRPr="005C7241">
        <w:rPr>
          <w:rFonts w:ascii="Times New Roman" w:hAnsi="Times New Roman" w:cs="Times New Roman"/>
          <w:sz w:val="22"/>
          <w:szCs w:val="22"/>
        </w:rPr>
        <w:t>P</w:t>
      </w:r>
      <w:r w:rsidR="007037F7" w:rsidRPr="005C7241">
        <w:rPr>
          <w:rFonts w:ascii="Times New Roman" w:hAnsi="Times New Roman" w:cs="Times New Roman"/>
          <w:sz w:val="22"/>
          <w:szCs w:val="22"/>
        </w:rPr>
        <w:t>erkančiajai organizacijai</w:t>
      </w:r>
      <w:r w:rsidR="00AD4F1A" w:rsidRPr="005C7241">
        <w:rPr>
          <w:rFonts w:ascii="Times New Roman" w:hAnsi="Times New Roman" w:cs="Times New Roman"/>
          <w:sz w:val="22"/>
          <w:szCs w:val="22"/>
        </w:rPr>
        <w:t xml:space="preserve"> kilus abejonių dėl dokumentų tikrumo, ji turi teisę reikalauti pateikti dokumentų originalus.</w:t>
      </w:r>
      <w:r w:rsidR="00AD4F1A" w:rsidRPr="005C7241">
        <w:rPr>
          <w:rFonts w:ascii="Times New Roman" w:eastAsia="Calibri" w:hAnsi="Times New Roman" w:cs="Times New Roman"/>
          <w:sz w:val="22"/>
          <w:szCs w:val="22"/>
        </w:rPr>
        <w:t xml:space="preserve"> Gali būti:</w:t>
      </w:r>
    </w:p>
    <w:p w14:paraId="2EE860FF" w14:textId="0B983AE4" w:rsidR="001C1D32" w:rsidRPr="005C7241" w:rsidRDefault="005A52E6" w:rsidP="009B4FB1">
      <w:pPr>
        <w:spacing w:line="240" w:lineRule="auto"/>
        <w:ind w:firstLine="709"/>
        <w:rPr>
          <w:rFonts w:ascii="Times New Roman" w:hAnsi="Times New Roman" w:cs="Times New Roman"/>
          <w:sz w:val="22"/>
          <w:szCs w:val="22"/>
        </w:rPr>
      </w:pPr>
      <w:r w:rsidRPr="005C7241">
        <w:rPr>
          <w:rFonts w:ascii="Times New Roman" w:eastAsia="Calibri" w:hAnsi="Times New Roman" w:cs="Times New Roman"/>
          <w:sz w:val="22"/>
          <w:szCs w:val="22"/>
        </w:rPr>
        <w:t>5</w:t>
      </w:r>
      <w:r w:rsidR="00713645" w:rsidRPr="005C7241">
        <w:rPr>
          <w:rFonts w:ascii="Times New Roman" w:eastAsia="Calibri" w:hAnsi="Times New Roman" w:cs="Times New Roman"/>
          <w:sz w:val="22"/>
          <w:szCs w:val="22"/>
        </w:rPr>
        <w:t>.</w:t>
      </w:r>
      <w:r w:rsidR="00C60621"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.1. </w:t>
      </w:r>
      <w:r w:rsidR="00AD4F1A" w:rsidRPr="005C7241">
        <w:rPr>
          <w:rFonts w:ascii="Times New Roman" w:eastAsia="Calibri" w:hAnsi="Times New Roman" w:cs="Times New Roman"/>
          <w:sz w:val="22"/>
          <w:szCs w:val="22"/>
        </w:rPr>
        <w:t>pateikiami kvalifikuotu elektroniniu parašu pasirašyti elektroninėmis priemonėmis suformuoti dokumentai;</w:t>
      </w:r>
    </w:p>
    <w:p w14:paraId="07293A75" w14:textId="02388D68" w:rsidR="00C476D8" w:rsidRPr="005C7241" w:rsidRDefault="00C60621" w:rsidP="005C7241">
      <w:pPr>
        <w:pStyle w:val="ListParagraph"/>
        <w:spacing w:line="240" w:lineRule="auto"/>
        <w:ind w:left="0"/>
        <w:rPr>
          <w:rFonts w:ascii="Times New Roman" w:hAnsi="Times New Roman" w:cs="Times New Roman"/>
          <w:sz w:val="22"/>
          <w:szCs w:val="22"/>
        </w:rPr>
      </w:pPr>
      <w:r w:rsidRPr="005C7241">
        <w:rPr>
          <w:rFonts w:ascii="Times New Roman" w:eastAsia="Calibri" w:hAnsi="Times New Roman" w:cs="Times New Roman"/>
          <w:sz w:val="22"/>
          <w:szCs w:val="22"/>
        </w:rPr>
        <w:t>5</w:t>
      </w:r>
      <w:r w:rsidR="00713645" w:rsidRPr="005C7241">
        <w:rPr>
          <w:rFonts w:ascii="Times New Roman" w:eastAsia="Calibri" w:hAnsi="Times New Roman" w:cs="Times New Roman"/>
          <w:sz w:val="22"/>
          <w:szCs w:val="22"/>
        </w:rPr>
        <w:t>.</w:t>
      </w:r>
      <w:r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.2. </w:t>
      </w:r>
      <w:r w:rsidR="00AD4F1A" w:rsidRPr="005C7241">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CCB6B4A" w:rsidR="00EB0E73" w:rsidRPr="005C7241" w:rsidRDefault="00392458" w:rsidP="005C7241">
      <w:pPr>
        <w:pStyle w:val="ListParagraph"/>
        <w:spacing w:line="240" w:lineRule="auto"/>
        <w:ind w:left="0"/>
        <w:rPr>
          <w:rFonts w:ascii="Times New Roman" w:hAnsi="Times New Roman" w:cs="Times New Roman"/>
          <w:sz w:val="22"/>
          <w:szCs w:val="22"/>
        </w:rPr>
      </w:pPr>
      <w:r w:rsidRPr="005C7241">
        <w:rPr>
          <w:rFonts w:ascii="Times New Roman" w:eastAsia="Arial" w:hAnsi="Times New Roman" w:cs="Times New Roman"/>
          <w:sz w:val="22"/>
          <w:szCs w:val="22"/>
        </w:rPr>
        <w:t xml:space="preserve">5.3. </w:t>
      </w:r>
      <w:r w:rsidR="00D61DED" w:rsidRPr="005C7241">
        <w:rPr>
          <w:rFonts w:ascii="Times New Roman" w:eastAsia="Arial" w:hAnsi="Times New Roman" w:cs="Times New Roman"/>
          <w:sz w:val="22"/>
          <w:szCs w:val="22"/>
        </w:rPr>
        <w:t>Pasiūlyma</w:t>
      </w:r>
      <w:r w:rsidR="00543400" w:rsidRPr="005C7241">
        <w:rPr>
          <w:rFonts w:ascii="Times New Roman" w:eastAsia="Arial" w:hAnsi="Times New Roman" w:cs="Times New Roman"/>
          <w:sz w:val="22"/>
          <w:szCs w:val="22"/>
        </w:rPr>
        <w:t>s turi būti parengtas</w:t>
      </w:r>
      <w:r w:rsidR="00D61DED" w:rsidRPr="005C7241">
        <w:rPr>
          <w:rFonts w:ascii="Times New Roman" w:eastAsia="Arial" w:hAnsi="Times New Roman" w:cs="Times New Roman"/>
          <w:sz w:val="22"/>
          <w:szCs w:val="22"/>
        </w:rPr>
        <w:t xml:space="preserve"> lietuvių </w:t>
      </w:r>
      <w:r w:rsidR="0091680A" w:rsidRPr="005C7241">
        <w:rPr>
          <w:rFonts w:ascii="Times New Roman" w:eastAsia="Arial" w:hAnsi="Times New Roman" w:cs="Times New Roman"/>
          <w:sz w:val="22"/>
          <w:szCs w:val="22"/>
        </w:rPr>
        <w:t>kalba</w:t>
      </w:r>
      <w:r w:rsidR="00D61DED" w:rsidRPr="005C7241">
        <w:rPr>
          <w:rFonts w:ascii="Times New Roman" w:eastAsia="Arial" w:hAnsi="Times New Roman" w:cs="Times New Roman"/>
          <w:sz w:val="22"/>
          <w:szCs w:val="22"/>
        </w:rPr>
        <w:t xml:space="preserve">. </w:t>
      </w:r>
      <w:r w:rsidR="000A3108" w:rsidRPr="005C724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5C7241" w:rsidRDefault="00AB0036" w:rsidP="005C7241">
      <w:pPr>
        <w:pStyle w:val="ListParagraph"/>
        <w:spacing w:line="240" w:lineRule="auto"/>
        <w:ind w:left="0"/>
        <w:rPr>
          <w:rFonts w:ascii="Times New Roman" w:hAnsi="Times New Roman" w:cs="Times New Roman"/>
          <w:sz w:val="22"/>
          <w:szCs w:val="22"/>
        </w:rPr>
      </w:pPr>
      <w:r w:rsidRPr="005C7241">
        <w:rPr>
          <w:rFonts w:ascii="Times New Roman" w:hAnsi="Times New Roman" w:cs="Times New Roman"/>
          <w:sz w:val="22"/>
          <w:szCs w:val="22"/>
        </w:rPr>
        <w:t xml:space="preserve">5.4. </w:t>
      </w:r>
      <w:r w:rsidR="0032046A" w:rsidRPr="005C7241">
        <w:rPr>
          <w:rFonts w:ascii="Times New Roman" w:hAnsi="Times New Roman" w:cs="Times New Roman"/>
          <w:sz w:val="22"/>
          <w:szCs w:val="22"/>
        </w:rPr>
        <w:t>Pasiūlym</w:t>
      </w:r>
      <w:r w:rsidR="00990A2D" w:rsidRPr="005C7241">
        <w:rPr>
          <w:rFonts w:ascii="Times New Roman" w:hAnsi="Times New Roman" w:cs="Times New Roman"/>
          <w:sz w:val="22"/>
          <w:szCs w:val="22"/>
        </w:rPr>
        <w:t xml:space="preserve">uose nurodytos kainos </w:t>
      </w:r>
      <w:r w:rsidR="003C09C7" w:rsidRPr="005C7241">
        <w:rPr>
          <w:rFonts w:ascii="Times New Roman" w:hAnsi="Times New Roman" w:cs="Times New Roman"/>
          <w:sz w:val="22"/>
          <w:szCs w:val="22"/>
        </w:rPr>
        <w:t xml:space="preserve">bus vertinamos </w:t>
      </w:r>
      <w:r w:rsidR="0032046A" w:rsidRPr="005C7241">
        <w:rPr>
          <w:rFonts w:ascii="Times New Roman" w:hAnsi="Times New Roman" w:cs="Times New Roman"/>
          <w:sz w:val="22"/>
          <w:szCs w:val="22"/>
        </w:rPr>
        <w:t>eurais</w:t>
      </w:r>
      <w:r w:rsidR="0032046A" w:rsidRPr="005C7241">
        <w:rPr>
          <w:rFonts w:ascii="Times New Roman" w:eastAsia="Calibri" w:hAnsi="Times New Roman" w:cs="Times New Roman"/>
          <w:sz w:val="22"/>
          <w:szCs w:val="22"/>
        </w:rPr>
        <w:t>.</w:t>
      </w:r>
      <w:r w:rsidR="0032046A" w:rsidRPr="005C7241">
        <w:rPr>
          <w:rFonts w:ascii="Times New Roman" w:hAnsi="Times New Roman" w:cs="Times New Roman"/>
          <w:sz w:val="22"/>
          <w:szCs w:val="22"/>
        </w:rPr>
        <w:t xml:space="preserve"> Jeigu </w:t>
      </w:r>
      <w:r w:rsidR="005B57A2" w:rsidRPr="005C7241">
        <w:rPr>
          <w:rFonts w:ascii="Times New Roman" w:hAnsi="Times New Roman" w:cs="Times New Roman"/>
          <w:sz w:val="22"/>
          <w:szCs w:val="22"/>
        </w:rPr>
        <w:t>p</w:t>
      </w:r>
      <w:r w:rsidR="0032046A" w:rsidRPr="005C7241">
        <w:rPr>
          <w:rFonts w:ascii="Times New Roman" w:hAnsi="Times New Roman" w:cs="Times New Roman"/>
          <w:sz w:val="22"/>
          <w:szCs w:val="22"/>
        </w:rPr>
        <w:t xml:space="preserve">asiūlymuose kainos nurodytos užsienio valiuta, jos </w:t>
      </w:r>
      <w:r w:rsidR="003C09C7" w:rsidRPr="005C7241">
        <w:rPr>
          <w:rFonts w:ascii="Times New Roman" w:hAnsi="Times New Roman" w:cs="Times New Roman"/>
          <w:sz w:val="22"/>
          <w:szCs w:val="22"/>
        </w:rPr>
        <w:t>bus</w:t>
      </w:r>
      <w:r w:rsidR="0032046A" w:rsidRPr="005C7241">
        <w:rPr>
          <w:rFonts w:ascii="Times New Roman" w:hAnsi="Times New Roman" w:cs="Times New Roman"/>
          <w:sz w:val="22"/>
          <w:szCs w:val="22"/>
        </w:rPr>
        <w:t xml:space="preserve"> perskaičiuojamos </w:t>
      </w:r>
      <w:r w:rsidR="003C09C7" w:rsidRPr="005C7241">
        <w:rPr>
          <w:rFonts w:ascii="Times New Roman" w:hAnsi="Times New Roman" w:cs="Times New Roman"/>
          <w:sz w:val="22"/>
          <w:szCs w:val="22"/>
        </w:rPr>
        <w:t>eurais</w:t>
      </w:r>
      <w:r w:rsidR="0032046A" w:rsidRPr="005C724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C7241">
        <w:rPr>
          <w:rFonts w:ascii="Times New Roman" w:hAnsi="Times New Roman" w:cs="Times New Roman"/>
          <w:sz w:val="22"/>
          <w:szCs w:val="22"/>
        </w:rPr>
        <w:t>.</w:t>
      </w:r>
    </w:p>
    <w:p w14:paraId="4CC36FFA" w14:textId="358BFE23" w:rsidR="006A6A5B" w:rsidRPr="005C7241"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5C7241">
        <w:rPr>
          <w:rFonts w:ascii="Times New Roman" w:eastAsia="Arial" w:hAnsi="Times New Roman" w:cs="Times New Roman"/>
          <w:sz w:val="22"/>
          <w:szCs w:val="22"/>
        </w:rPr>
        <w:t>5.5.</w:t>
      </w:r>
      <w:r w:rsidR="006A6A5B" w:rsidRPr="005C7241">
        <w:rPr>
          <w:rFonts w:ascii="Times New Roman" w:eastAsia="Arial" w:hAnsi="Times New Roman" w:cs="Times New Roman"/>
          <w:sz w:val="22"/>
          <w:szCs w:val="22"/>
        </w:rPr>
        <w:t xml:space="preserve"> Bendra pasiūlymo kaina (sąnaudos) su PVM  turi būti nurodoma dviejų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5C7241">
        <w:rPr>
          <w:rFonts w:ascii="Times New Roman" w:eastAsia="Arial" w:hAnsi="Times New Roman" w:cs="Times New Roman"/>
          <w:sz w:val="22"/>
          <w:szCs w:val="22"/>
        </w:rPr>
        <w:t>i</w:t>
      </w:r>
      <w:r w:rsidR="006A6A5B" w:rsidRPr="005C7241">
        <w:rPr>
          <w:rFonts w:ascii="Times New Roman" w:eastAsia="Arial" w:hAnsi="Times New Roman" w:cs="Times New Roman"/>
          <w:sz w:val="22"/>
          <w:szCs w:val="22"/>
        </w:rPr>
        <w:t xml:space="preserve"> neribojant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kiekio. </w:t>
      </w:r>
    </w:p>
    <w:p w14:paraId="0492277A" w14:textId="77777777" w:rsidR="005C7241" w:rsidRDefault="009C66EF" w:rsidP="005C7241">
      <w:pPr>
        <w:pStyle w:val="ListParagraph"/>
        <w:spacing w:line="240" w:lineRule="auto"/>
        <w:ind w:left="709" w:firstLine="0"/>
        <w:rPr>
          <w:rFonts w:ascii="Times New Roman" w:hAnsi="Times New Roman" w:cs="Times New Roman"/>
          <w:sz w:val="22"/>
          <w:szCs w:val="22"/>
        </w:rPr>
      </w:pPr>
      <w:r w:rsidRPr="005C7241">
        <w:rPr>
          <w:rFonts w:ascii="Times New Roman" w:eastAsia="Arial" w:hAnsi="Times New Roman" w:cs="Times New Roman"/>
          <w:sz w:val="22"/>
          <w:szCs w:val="22"/>
        </w:rPr>
        <w:t xml:space="preserve">5.6. Tiekėjų pasiūlymuose nurodytos kainos bus vertinamos </w:t>
      </w:r>
      <w:r w:rsidRPr="005C7241">
        <w:rPr>
          <w:rFonts w:ascii="Times New Roman" w:hAnsi="Times New Roman" w:cs="Times New Roman"/>
          <w:sz w:val="22"/>
          <w:szCs w:val="22"/>
        </w:rPr>
        <w:t xml:space="preserve">ir lyginamos su visais mokesčiais, įskaitant </w:t>
      </w:r>
    </w:p>
    <w:p w14:paraId="129309B3" w14:textId="7D4614A0" w:rsidR="009C66EF" w:rsidRDefault="009C66EF" w:rsidP="005C7241">
      <w:pPr>
        <w:spacing w:line="240" w:lineRule="auto"/>
        <w:ind w:firstLine="0"/>
        <w:rPr>
          <w:rFonts w:ascii="Times New Roman" w:hAnsi="Times New Roman" w:cs="Times New Roman"/>
          <w:sz w:val="22"/>
          <w:szCs w:val="22"/>
        </w:rPr>
      </w:pPr>
      <w:r w:rsidRPr="005C7241">
        <w:rPr>
          <w:rFonts w:ascii="Times New Roman" w:hAnsi="Times New Roman" w:cs="Times New Roman"/>
          <w:sz w:val="22"/>
          <w:szCs w:val="22"/>
        </w:rPr>
        <w:t xml:space="preserve">PVM. </w:t>
      </w:r>
    </w:p>
    <w:p w14:paraId="5D6AA436" w14:textId="2DE7D180" w:rsidR="009C66EF" w:rsidRPr="005C7241" w:rsidRDefault="009C66EF" w:rsidP="00F77A5D">
      <w:pPr>
        <w:pStyle w:val="ListParagraph"/>
        <w:spacing w:after="160" w:line="240" w:lineRule="auto"/>
        <w:ind w:left="0" w:firstLine="710"/>
        <w:rPr>
          <w:rFonts w:ascii="Times New Roman" w:hAnsi="Times New Roman" w:cs="Times New Roman"/>
          <w:sz w:val="22"/>
          <w:szCs w:val="22"/>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453207A9" w:rsidR="00F527B1" w:rsidRPr="00B7424E" w:rsidRDefault="000A2644" w:rsidP="003F5D40">
      <w:pPr>
        <w:pStyle w:val="Heading1"/>
        <w:spacing w:before="0" w:after="0" w:line="300" w:lineRule="auto"/>
        <w:ind w:left="357" w:firstLine="0"/>
        <w:rPr>
          <w:rFonts w:ascii="Times New Roman" w:hAnsi="Times New Roman" w:cs="Times New Roman"/>
          <w:color w:val="auto"/>
          <w:sz w:val="28"/>
          <w:szCs w:val="28"/>
        </w:rPr>
      </w:pPr>
      <w:bookmarkStart w:id="14" w:name="_Toc137194952"/>
      <w:r w:rsidRPr="000A2644">
        <w:rPr>
          <w:rFonts w:ascii="Times New Roman" w:hAnsi="Times New Roman" w:cs="Times New Roman"/>
          <w:color w:val="auto"/>
          <w:sz w:val="32"/>
          <w:szCs w:val="32"/>
        </w:rPr>
        <w:t xml:space="preserve">6. </w:t>
      </w:r>
      <w:r w:rsidRPr="00B7424E">
        <w:rPr>
          <w:rFonts w:ascii="Times New Roman" w:hAnsi="Times New Roman" w:cs="Times New Roman"/>
          <w:color w:val="auto"/>
          <w:sz w:val="28"/>
          <w:szCs w:val="28"/>
        </w:rPr>
        <w:t>PASIŪLYMO GALIOJIMO UŽTIKRINIMAS</w:t>
      </w:r>
      <w:bookmarkEnd w:id="14"/>
    </w:p>
    <w:p w14:paraId="7A210472" w14:textId="77777777" w:rsidR="003D73C2" w:rsidRPr="000A2644" w:rsidRDefault="003D73C2" w:rsidP="00C17335">
      <w:pPr>
        <w:ind w:firstLine="0"/>
        <w:rPr>
          <w:rFonts w:ascii="Times New Roman" w:hAnsi="Times New Roman" w:cs="Times New Roman"/>
          <w:i/>
          <w:iCs/>
          <w:color w:val="7030A0"/>
          <w:sz w:val="22"/>
          <w:szCs w:val="22"/>
        </w:rPr>
      </w:pPr>
    </w:p>
    <w:p w14:paraId="7203423F" w14:textId="40194AE5" w:rsidR="00F527B1" w:rsidRPr="000A2644" w:rsidRDefault="007F65C2" w:rsidP="00F77A5D">
      <w:pPr>
        <w:pStyle w:val="ListParagraph"/>
        <w:spacing w:line="240" w:lineRule="auto"/>
        <w:ind w:left="0" w:firstLine="567"/>
        <w:rPr>
          <w:rFonts w:ascii="Times New Roman" w:hAnsi="Times New Roman" w:cs="Times New Roman"/>
          <w:sz w:val="22"/>
          <w:szCs w:val="22"/>
        </w:rPr>
      </w:pPr>
      <w:r w:rsidRPr="000A2644">
        <w:rPr>
          <w:rFonts w:ascii="Times New Roman" w:hAnsi="Times New Roman" w:cs="Times New Roman"/>
          <w:sz w:val="22"/>
          <w:szCs w:val="22"/>
        </w:rPr>
        <w:t>6</w:t>
      </w:r>
      <w:r w:rsidR="003F5D40" w:rsidRPr="000A2644">
        <w:rPr>
          <w:rFonts w:ascii="Times New Roman" w:hAnsi="Times New Roman" w:cs="Times New Roman"/>
          <w:sz w:val="22"/>
          <w:szCs w:val="22"/>
        </w:rPr>
        <w:t xml:space="preserve">.1.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0A2644">
        <w:rPr>
          <w:rFonts w:ascii="Times New Roman" w:hAnsi="Times New Roman" w:cs="Times New Roman"/>
          <w:color w:val="auto"/>
        </w:rPr>
        <w:t>P</w:t>
      </w:r>
      <w:bookmarkEnd w:id="15"/>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6"/>
    </w:p>
    <w:p w14:paraId="417D4E19" w14:textId="58C5F7F2" w:rsidR="00571D6C" w:rsidRPr="00A84437" w:rsidRDefault="00571D6C" w:rsidP="00F77A5D">
      <w:pPr>
        <w:spacing w:line="240" w:lineRule="auto"/>
        <w:ind w:firstLine="0"/>
        <w:rPr>
          <w:rFonts w:cstheme="minorHAnsi"/>
          <w:i/>
          <w:iCs/>
          <w:color w:val="FF0000"/>
        </w:rPr>
      </w:pPr>
    </w:p>
    <w:p w14:paraId="0C1B0E3A" w14:textId="77777777" w:rsidR="00E85882" w:rsidRPr="005B7B7D" w:rsidRDefault="00E85882" w:rsidP="00F77A5D">
      <w:pPr>
        <w:spacing w:line="240" w:lineRule="auto"/>
        <w:ind w:firstLine="0"/>
        <w:rPr>
          <w:rFonts w:ascii="Times New Roman" w:hAnsi="Times New Roman" w:cs="Times New Roman"/>
          <w:vanish/>
          <w:sz w:val="22"/>
          <w:szCs w:val="22"/>
        </w:rPr>
      </w:pPr>
    </w:p>
    <w:p w14:paraId="2DFF0A66" w14:textId="0F8E4D48" w:rsidR="00CD2CC2" w:rsidRPr="005B7B7D" w:rsidRDefault="005A4255" w:rsidP="00F77A5D">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DE051B" w:rsidRPr="005B7B7D">
        <w:rPr>
          <w:rFonts w:ascii="Times New Roman" w:eastAsia="Calibri" w:hAnsi="Times New Roman" w:cs="Times New Roman"/>
          <w:sz w:val="22"/>
          <w:szCs w:val="22"/>
        </w:rPr>
        <w:t xml:space="preserve"> </w:t>
      </w:r>
      <w:r w:rsidR="00023019" w:rsidRPr="005B7B7D">
        <w:rPr>
          <w:rFonts w:ascii="Times New Roman" w:eastAsia="Calibri" w:hAnsi="Times New Roman" w:cs="Times New Roman"/>
          <w:sz w:val="22"/>
          <w:szCs w:val="22"/>
        </w:rPr>
        <w:t>specialiųjų p</w:t>
      </w:r>
      <w:r w:rsidR="00DE051B" w:rsidRPr="005B7B7D">
        <w:rPr>
          <w:rFonts w:ascii="Times New Roman" w:eastAsia="Calibri" w:hAnsi="Times New Roman" w:cs="Times New Roman"/>
          <w:sz w:val="22"/>
          <w:szCs w:val="22"/>
        </w:rPr>
        <w:t xml:space="preserve">irkimo sąlygų </w:t>
      </w:r>
      <w:r w:rsidR="00C57941" w:rsidRPr="005B7B7D">
        <w:rPr>
          <w:rFonts w:ascii="Times New Roman" w:eastAsia="Calibri" w:hAnsi="Times New Roman" w:cs="Times New Roman"/>
          <w:sz w:val="22"/>
          <w:szCs w:val="22"/>
        </w:rPr>
        <w:t xml:space="preserve">2 </w:t>
      </w:r>
      <w:r w:rsidR="00DE051B" w:rsidRPr="005B7B7D">
        <w:rPr>
          <w:rFonts w:ascii="Times New Roman" w:eastAsia="Calibri" w:hAnsi="Times New Roman" w:cs="Times New Roman"/>
          <w:sz w:val="22"/>
          <w:szCs w:val="22"/>
        </w:rPr>
        <w:t>priede</w:t>
      </w:r>
      <w:r w:rsidR="00C57941" w:rsidRPr="005B7B7D">
        <w:rPr>
          <w:rFonts w:ascii="Times New Roman" w:eastAsia="Calibri" w:hAnsi="Times New Roman" w:cs="Times New Roman"/>
          <w:sz w:val="22"/>
          <w:szCs w:val="22"/>
        </w:rPr>
        <w:t>.</w:t>
      </w:r>
      <w:r w:rsidR="00DE051B" w:rsidRPr="005B7B7D">
        <w:rPr>
          <w:rFonts w:ascii="Times New Roman" w:eastAsia="Calibri" w:hAnsi="Times New Roman" w:cs="Times New Roman"/>
          <w:sz w:val="22"/>
          <w:szCs w:val="22"/>
        </w:rPr>
        <w:t xml:space="preserve"> </w:t>
      </w:r>
    </w:p>
    <w:p w14:paraId="69CC295B" w14:textId="50B9F5D6" w:rsidR="009C5AA9" w:rsidRPr="005B7B7D" w:rsidRDefault="00660FD8" w:rsidP="00F77A5D">
      <w:pPr>
        <w:pStyle w:val="ListParagraph"/>
        <w:spacing w:line="240" w:lineRule="auto"/>
        <w:ind w:left="0"/>
        <w:rPr>
          <w:rFonts w:ascii="Times New Roman" w:hAnsi="Times New Roman" w:cs="Times New Roman"/>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 xml:space="preserve">. </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Pr="000A2644" w:rsidRDefault="00D83C57" w:rsidP="004A0305">
      <w:pPr>
        <w:pStyle w:val="Heading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sidRPr="000A2644">
        <w:rPr>
          <w:rFonts w:ascii="Times New Roman" w:hAnsi="Times New Roman" w:cs="Times New Roman"/>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06AFE17" w:rsidR="00D83C57" w:rsidRPr="005B7B7D"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sz w:val="22"/>
          <w:szCs w:val="22"/>
        </w:rPr>
        <w:t>Sutarties sąlygos pateikiamos</w:t>
      </w:r>
      <w:r w:rsidR="00F56579" w:rsidRPr="005B7B7D">
        <w:rPr>
          <w:rFonts w:ascii="Times New Roman" w:hAnsi="Times New Roman" w:cs="Times New Roman"/>
          <w:sz w:val="22"/>
          <w:szCs w:val="22"/>
        </w:rPr>
        <w:t xml:space="preserve"> specialiųjų pirkimo sąlygų</w:t>
      </w:r>
      <w:r w:rsidR="00D83C57" w:rsidRPr="005B7B7D">
        <w:rPr>
          <w:rFonts w:ascii="Times New Roman" w:hAnsi="Times New Roman" w:cs="Times New Roman"/>
          <w:sz w:val="22"/>
          <w:szCs w:val="22"/>
        </w:rPr>
        <w:t xml:space="preserve"> </w:t>
      </w:r>
      <w:r w:rsidR="00060445">
        <w:rPr>
          <w:rFonts w:ascii="Times New Roman" w:hAnsi="Times New Roman" w:cs="Times New Roman"/>
          <w:sz w:val="22"/>
          <w:szCs w:val="22"/>
        </w:rPr>
        <w:t>4</w:t>
      </w:r>
      <w:r w:rsidR="00F56579" w:rsidRPr="005B7B7D">
        <w:rPr>
          <w:rFonts w:ascii="Times New Roman" w:hAnsi="Times New Roman" w:cs="Times New Roman"/>
          <w:color w:val="00B050"/>
          <w:sz w:val="22"/>
          <w:szCs w:val="22"/>
        </w:rPr>
        <w:t xml:space="preserve"> </w:t>
      </w:r>
      <w:r w:rsidR="00F56579" w:rsidRPr="005B7B7D">
        <w:rPr>
          <w:rFonts w:ascii="Times New Roman" w:hAnsi="Times New Roman" w:cs="Times New Roman"/>
          <w:sz w:val="22"/>
          <w:szCs w:val="22"/>
        </w:rPr>
        <w:t xml:space="preserve">priede. </w:t>
      </w:r>
    </w:p>
    <w:p w14:paraId="10559D25" w14:textId="77777777" w:rsidR="00F5411E" w:rsidRDefault="00F5411E" w:rsidP="00F77A5D">
      <w:pPr>
        <w:pStyle w:val="NoSpacing"/>
        <w:contextualSpacing/>
        <w:rPr>
          <w:color w:val="00B050"/>
        </w:rPr>
      </w:pPr>
    </w:p>
    <w:p w14:paraId="7B6389DF" w14:textId="3463DB23" w:rsidR="00CB5907" w:rsidRDefault="00CB5907" w:rsidP="00F77A5D">
      <w:pPr>
        <w:pStyle w:val="NoSpacing"/>
        <w:spacing w:line="276" w:lineRule="auto"/>
        <w:contextualSpacing/>
        <w:jc w:val="left"/>
        <w:rPr>
          <w:rFonts w:ascii="Arial" w:eastAsiaTheme="minorHAnsi" w:hAnsi="Arial" w:cs="Arial"/>
        </w:rPr>
      </w:pP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5B316373" w14:textId="5974697B" w:rsidR="000D5039" w:rsidRPr="000A2644" w:rsidRDefault="00D83C57" w:rsidP="00DA4A0C">
      <w:pPr>
        <w:pStyle w:val="Heading1"/>
        <w:spacing w:before="0" w:after="0" w:line="300" w:lineRule="auto"/>
        <w:ind w:firstLine="0"/>
        <w:rPr>
          <w:rFonts w:ascii="Times New Roman" w:hAnsi="Times New Roman" w:cs="Times New Roman"/>
          <w:color w:val="auto"/>
        </w:rPr>
      </w:pPr>
      <w:bookmarkStart w:id="21" w:name="_Toc137194955"/>
      <w:r w:rsidRPr="000A2644">
        <w:rPr>
          <w:rFonts w:ascii="Times New Roman" w:hAnsi="Times New Roman" w:cs="Times New Roman"/>
          <w:color w:val="auto"/>
        </w:rPr>
        <w:lastRenderedPageBreak/>
        <w:t xml:space="preserve">9. </w:t>
      </w:r>
      <w:r w:rsidR="00274B64" w:rsidRPr="000A2644">
        <w:rPr>
          <w:rFonts w:ascii="Times New Roman" w:hAnsi="Times New Roman" w:cs="Times New Roman"/>
          <w:color w:val="auto"/>
        </w:rPr>
        <w:t>K</w:t>
      </w:r>
      <w:r w:rsidR="00A84437" w:rsidRPr="000A2644">
        <w:rPr>
          <w:rFonts w:ascii="Times New Roman" w:hAnsi="Times New Roman" w:cs="Times New Roman"/>
          <w:color w:val="auto"/>
        </w:rPr>
        <w:t>itos sąlygos</w:t>
      </w:r>
      <w:bookmarkEnd w:id="21"/>
      <w:r w:rsidR="00A84437" w:rsidRPr="000A2644">
        <w:rPr>
          <w:rFonts w:ascii="Times New Roman" w:hAnsi="Times New Roman" w:cs="Times New Roman"/>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31A058FF" w14:textId="2CA045EF" w:rsidR="00EF6395" w:rsidRDefault="00EF6395" w:rsidP="00EF6395">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Pr="005B7B7D">
        <w:rPr>
          <w:rFonts w:ascii="Times New Roman" w:eastAsiaTheme="minorHAnsi" w:hAnsi="Times New Roman" w:cs="Times New Roman"/>
          <w:sz w:val="22"/>
          <w:szCs w:val="22"/>
        </w:rPr>
        <w:t>9.1. Rangovas, prieš pateikdamas pasiūlymą, kviečiamas apžiūrėti objektą, kad galėtų tinkamai parengti pasiūlymą (be papildomų darbų).</w:t>
      </w:r>
      <w:r>
        <w:rPr>
          <w:rFonts w:ascii="Times New Roman" w:eastAsiaTheme="minorHAnsi" w:hAnsi="Times New Roman" w:cs="Times New Roman"/>
          <w:sz w:val="22"/>
          <w:szCs w:val="22"/>
        </w:rPr>
        <w:t xml:space="preserve"> Kontaktinis asmuo - V</w:t>
      </w:r>
      <w:r w:rsidRPr="00AC25A6">
        <w:rPr>
          <w:rFonts w:ascii="Times New Roman" w:eastAsiaTheme="minorHAnsi" w:hAnsi="Times New Roman" w:cs="Times New Roman"/>
          <w:sz w:val="22"/>
          <w:szCs w:val="22"/>
        </w:rPr>
        <w:t xml:space="preserve">ĮAC </w:t>
      </w:r>
      <w:r>
        <w:rPr>
          <w:rFonts w:ascii="Times New Roman" w:eastAsiaTheme="minorHAnsi" w:hAnsi="Times New Roman" w:cs="Times New Roman"/>
          <w:sz w:val="22"/>
          <w:szCs w:val="22"/>
        </w:rPr>
        <w:t xml:space="preserve">statinių priežiūros inžinierius Vitas Sinkevičius, tel. +37070672819, el. paštas </w:t>
      </w:r>
      <w:proofErr w:type="spellStart"/>
      <w:r>
        <w:rPr>
          <w:rFonts w:ascii="Times New Roman" w:eastAsiaTheme="minorHAnsi" w:hAnsi="Times New Roman" w:cs="Times New Roman"/>
          <w:sz w:val="22"/>
          <w:szCs w:val="22"/>
        </w:rPr>
        <w:t>vitas.sinkevicius</w:t>
      </w:r>
      <w:proofErr w:type="spellEnd"/>
      <w:r>
        <w:rPr>
          <w:rFonts w:ascii="Times New Roman" w:eastAsiaTheme="minorHAnsi" w:hAnsi="Times New Roman" w:cs="Times New Roman"/>
          <w:sz w:val="22"/>
          <w:szCs w:val="22"/>
          <w:lang w:val="en-US"/>
        </w:rPr>
        <w:t>@</w:t>
      </w:r>
      <w:proofErr w:type="spellStart"/>
      <w:r>
        <w:rPr>
          <w:rFonts w:ascii="Times New Roman" w:eastAsiaTheme="minorHAnsi" w:hAnsi="Times New Roman" w:cs="Times New Roman"/>
          <w:sz w:val="22"/>
          <w:szCs w:val="22"/>
        </w:rPr>
        <w:t>mil.lt</w:t>
      </w:r>
      <w:proofErr w:type="spellEnd"/>
      <w:r>
        <w:rPr>
          <w:rFonts w:ascii="Times New Roman" w:eastAsiaTheme="minorHAnsi" w:hAnsi="Times New Roman" w:cs="Times New Roman"/>
          <w:sz w:val="22"/>
          <w:szCs w:val="22"/>
        </w:rPr>
        <w:t>.</w:t>
      </w:r>
    </w:p>
    <w:p w14:paraId="6F82F059" w14:textId="77777777" w:rsidR="00EF6395" w:rsidRDefault="00EF6395" w:rsidP="00EF6395">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9.2. </w:t>
      </w:r>
      <w:r w:rsidRPr="00157414">
        <w:rPr>
          <w:rFonts w:ascii="Times New Roman" w:eastAsiaTheme="minorHAnsi" w:hAnsi="Times New Roman" w:cs="Times New Roman"/>
          <w:sz w:val="22"/>
          <w:szCs w:val="22"/>
        </w:rPr>
        <w:tab/>
        <w:t xml:space="preserve">Rangovas įsipareigoja po Sutarties pasirašymo per </w:t>
      </w:r>
      <w:r w:rsidRPr="00E16963">
        <w:rPr>
          <w:rFonts w:ascii="Times New Roman" w:eastAsiaTheme="minorHAnsi" w:hAnsi="Times New Roman" w:cs="Times New Roman"/>
          <w:b/>
          <w:sz w:val="22"/>
          <w:szCs w:val="22"/>
        </w:rPr>
        <w:t>3 darbo dienas</w:t>
      </w:r>
      <w:r w:rsidRPr="00157414">
        <w:rPr>
          <w:rFonts w:ascii="Times New Roman" w:eastAsiaTheme="minorHAnsi" w:hAnsi="Times New Roman" w:cs="Times New Roman"/>
          <w:sz w:val="22"/>
          <w:szCs w:val="22"/>
        </w:rPr>
        <w:t xml:space="preserve"> pateikti Užsakovui lokalines sąmatas vienetiniais įkainiais ir Kalendorinį darbų vykdymo grafiką.</w:t>
      </w:r>
    </w:p>
    <w:p w14:paraId="52BA0CEF" w14:textId="4AB69BD9" w:rsidR="00E250DF" w:rsidRPr="005B7B7D" w:rsidRDefault="00EE68F7" w:rsidP="00F77A5D">
      <w:pPr>
        <w:pStyle w:val="NoSpacing"/>
        <w:spacing w:line="276" w:lineRule="auto"/>
        <w:ind w:firstLine="0"/>
        <w:contextualSpacing/>
        <w:rPr>
          <w:rFonts w:ascii="Times New Roman" w:eastAsiaTheme="minorHAnsi" w:hAnsi="Times New Roman" w:cs="Times New Roman"/>
          <w:sz w:val="22"/>
          <w:szCs w:val="22"/>
        </w:rPr>
      </w:pPr>
      <w:r w:rsidRPr="005B7B7D">
        <w:rPr>
          <w:rFonts w:ascii="Times New Roman" w:eastAsiaTheme="minorHAnsi" w:hAnsi="Times New Roman" w:cs="Times New Roman"/>
          <w:sz w:val="22"/>
          <w:szCs w:val="22"/>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484F72" w:rsidRDefault="00112F92" w:rsidP="00112F92">
      <w:pPr>
        <w:spacing w:after="240" w:line="276" w:lineRule="auto"/>
        <w:jc w:val="center"/>
        <w:rPr>
          <w:rFonts w:ascii="Times New Roman" w:eastAsia="Arial" w:hAnsi="Times New Roman" w:cs="Times New Roman"/>
          <w:smallCaps/>
          <w:sz w:val="28"/>
          <w:szCs w:val="28"/>
        </w:rPr>
      </w:pPr>
      <w:r w:rsidRPr="00484F72">
        <w:rPr>
          <w:rFonts w:ascii="Times New Roman" w:eastAsia="Arial" w:hAnsi="Times New Roman" w:cs="Times New Roman"/>
          <w:smallCaps/>
          <w:sz w:val="28"/>
          <w:szCs w:val="28"/>
        </w:rPr>
        <w:t>TIEKĖJŲ PAŠALINIMO PAGRINDAI</w:t>
      </w:r>
    </w:p>
    <w:p w14:paraId="45DBCE07" w14:textId="77777777" w:rsidR="000B71E4" w:rsidRPr="00CA79BD" w:rsidRDefault="000B71E4" w:rsidP="000B71E4">
      <w:pPr>
        <w:spacing w:line="240" w:lineRule="auto"/>
        <w:ind w:firstLine="720"/>
        <w:rPr>
          <w:rFonts w:ascii="Times New Roman" w:eastAsia="Arial" w:hAnsi="Times New Roman" w:cs="Times New Roman"/>
          <w:sz w:val="24"/>
          <w:szCs w:val="24"/>
        </w:rPr>
      </w:pPr>
      <w:r w:rsidRPr="00CA79BD">
        <w:rPr>
          <w:rFonts w:ascii="Times New Roman" w:eastAsia="Arial" w:hAnsi="Times New Roman" w:cs="Times New Roman"/>
          <w:sz w:val="24"/>
          <w:szCs w:val="24"/>
        </w:rPr>
        <w:t xml:space="preserve">Perkančioji organizacija atmeta tiekėjo pasiūlymą, jeigu: </w:t>
      </w:r>
    </w:p>
    <w:p w14:paraId="1C7BACCD" w14:textId="77777777" w:rsidR="000B71E4" w:rsidRPr="00CA79BD" w:rsidRDefault="000B71E4" w:rsidP="000B71E4">
      <w:pPr>
        <w:spacing w:line="240" w:lineRule="auto"/>
        <w:ind w:firstLine="720"/>
        <w:rPr>
          <w:rFonts w:ascii="Times New Roman" w:eastAsia="Yu Mincho" w:hAnsi="Times New Roman" w:cs="Times New Roman"/>
          <w:b/>
          <w:bCs/>
          <w:sz w:val="24"/>
          <w:szCs w:val="24"/>
        </w:rPr>
      </w:pPr>
      <w:r w:rsidRPr="00CA79BD">
        <w:rPr>
          <w:rFonts w:ascii="Times New Roman" w:eastAsia="Arial" w:hAnsi="Times New Roman" w:cs="Times New Roman"/>
          <w:sz w:val="24"/>
          <w:szCs w:val="24"/>
        </w:rPr>
        <w:t xml:space="preserve">1. </w:t>
      </w:r>
      <w:r w:rsidRPr="00CA79BD">
        <w:rPr>
          <w:rFonts w:ascii="Times New Roman" w:eastAsia="Calibri" w:hAnsi="Times New Roman" w:cs="Times New Roman"/>
          <w:sz w:val="24"/>
          <w:szCs w:val="24"/>
        </w:rPr>
        <w:t xml:space="preserve">Tiekėjas su kitais tiekėjais yra sudaręs susitarimų, kuriais siekiama iškreipti konkurenciją atliekamame pirkime, ir perkančioji organizacija dėl to turi įtikinamų duomenų </w:t>
      </w:r>
    </w:p>
    <w:p w14:paraId="4FA0E82C" w14:textId="77777777" w:rsidR="000B71E4" w:rsidRPr="00CA79BD" w:rsidRDefault="000B71E4" w:rsidP="000B71E4">
      <w:pPr>
        <w:spacing w:line="240" w:lineRule="auto"/>
        <w:ind w:firstLine="720"/>
        <w:rPr>
          <w:rFonts w:ascii="Times New Roman" w:eastAsia="Calibri" w:hAnsi="Times New Roman" w:cs="Times New Roman"/>
          <w:b/>
          <w:sz w:val="24"/>
          <w:szCs w:val="24"/>
        </w:rPr>
      </w:pPr>
      <w:r w:rsidRPr="00CA79BD">
        <w:rPr>
          <w:rFonts w:ascii="Times New Roman" w:eastAsia="Arial" w:hAnsi="Times New Roman" w:cs="Times New Roman"/>
          <w:sz w:val="24"/>
          <w:szCs w:val="24"/>
        </w:rPr>
        <w:t xml:space="preserve">2. </w:t>
      </w:r>
      <w:r w:rsidRPr="00CA79BD">
        <w:rPr>
          <w:rFonts w:ascii="Times New Roman" w:eastAsia="Calibri"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p>
    <w:p w14:paraId="6AF7C68F" w14:textId="77777777" w:rsidR="000B71E4" w:rsidRPr="00CA79BD" w:rsidRDefault="000B71E4" w:rsidP="000B71E4">
      <w:pPr>
        <w:spacing w:line="240" w:lineRule="auto"/>
        <w:ind w:firstLine="720"/>
        <w:rPr>
          <w:rFonts w:ascii="Times New Roman" w:eastAsia="Yu Mincho" w:hAnsi="Times New Roman" w:cs="Times New Roman"/>
          <w:b/>
          <w:bCs/>
          <w:sz w:val="24"/>
          <w:szCs w:val="24"/>
        </w:rPr>
      </w:pPr>
      <w:r w:rsidRPr="00CA79BD">
        <w:rPr>
          <w:rFonts w:ascii="Times New Roman" w:eastAsia="Arial" w:hAnsi="Times New Roman" w:cs="Times New Roman"/>
          <w:sz w:val="24"/>
          <w:szCs w:val="24"/>
        </w:rPr>
        <w:t xml:space="preserve">3. </w:t>
      </w:r>
      <w:r w:rsidRPr="00CA79BD">
        <w:rPr>
          <w:rFonts w:ascii="Times New Roman" w:eastAsia="Calibri" w:hAnsi="Times New Roman" w:cs="Times New Roman"/>
          <w:sz w:val="24"/>
          <w:szCs w:val="24"/>
        </w:rPr>
        <w:t xml:space="preserve">Pažeista konkurencija, kaip nustatyta VPĮ 27 straipsnio 3 ir 4 dalyse, ir atitinkamos padėties negalima ištaisyti </w:t>
      </w:r>
    </w:p>
    <w:p w14:paraId="3E894F57" w14:textId="77777777" w:rsidR="000B71E4" w:rsidRPr="00CA79BD" w:rsidRDefault="000B71E4" w:rsidP="000B71E4">
      <w:pPr>
        <w:spacing w:line="240" w:lineRule="auto"/>
        <w:ind w:firstLine="720"/>
        <w:rPr>
          <w:rFonts w:ascii="Times New Roman" w:eastAsia="Calibri" w:hAnsi="Times New Roman" w:cs="Times New Roman"/>
          <w:sz w:val="24"/>
          <w:szCs w:val="24"/>
        </w:rPr>
      </w:pPr>
      <w:r w:rsidRPr="00CA79BD">
        <w:rPr>
          <w:rFonts w:ascii="Times New Roman" w:eastAsia="Arial" w:hAnsi="Times New Roman" w:cs="Times New Roman"/>
          <w:sz w:val="24"/>
          <w:szCs w:val="24"/>
        </w:rPr>
        <w:t xml:space="preserve">4. </w:t>
      </w:r>
      <w:r w:rsidRPr="00CA79BD">
        <w:rPr>
          <w:rFonts w:ascii="Times New Roman" w:eastAsia="Calibri"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4B58BF5" w14:textId="77777777" w:rsidR="000B71E4" w:rsidRPr="00CA79BD" w:rsidRDefault="000B71E4" w:rsidP="000B71E4">
      <w:pPr>
        <w:spacing w:line="240" w:lineRule="auto"/>
        <w:ind w:firstLine="720"/>
        <w:rPr>
          <w:rFonts w:ascii="Times New Roman" w:eastAsia="Calibri" w:hAnsi="Times New Roman" w:cs="Times New Roman"/>
          <w:iCs/>
          <w:sz w:val="24"/>
          <w:szCs w:val="24"/>
        </w:rPr>
      </w:pPr>
      <w:r w:rsidRPr="00CA79BD">
        <w:rPr>
          <w:rFonts w:ascii="Times New Roman" w:eastAsia="Arial" w:hAnsi="Times New Roman" w:cs="Times New Roman"/>
          <w:sz w:val="24"/>
          <w:szCs w:val="24"/>
        </w:rPr>
        <w:t>5.</w:t>
      </w:r>
      <w:r w:rsidRPr="00CA79BD">
        <w:rPr>
          <w:rFonts w:ascii="Times New Roman" w:eastAsia="Calibri"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33C6F731" w14:textId="77777777" w:rsidR="000B71E4" w:rsidRPr="00CA79BD" w:rsidRDefault="000B71E4" w:rsidP="000B71E4">
      <w:pPr>
        <w:spacing w:line="240" w:lineRule="auto"/>
        <w:rPr>
          <w:rFonts w:ascii="Times New Roman" w:eastAsia="Times New Roman" w:hAnsi="Times New Roman" w:cs="Times New Roman"/>
          <w:sz w:val="24"/>
          <w:szCs w:val="24"/>
        </w:rPr>
      </w:pPr>
      <w:r w:rsidRPr="00CA79BD">
        <w:rPr>
          <w:rFonts w:ascii="Times New Roman" w:eastAsia="Calibri" w:hAnsi="Times New Roman" w:cs="Times New Roman"/>
          <w:iCs/>
          <w:sz w:val="24"/>
          <w:szCs w:val="24"/>
        </w:rPr>
        <w:t xml:space="preserve">6. </w:t>
      </w:r>
      <w:r w:rsidRPr="00CA79BD">
        <w:rPr>
          <w:rFonts w:ascii="Times New Roman" w:eastAsia="Times New Roman" w:hAnsi="Times New Roman" w:cs="Times New Roman"/>
          <w:sz w:val="24"/>
          <w:szCs w:val="24"/>
        </w:rPr>
        <w:t>Tiekėjai/subtiekėjai iš viešųjų pirkimų procedūros pagal nustatytus tiekėjų pašalinimo pagrindus gali būti atmetami bet kuriame pirkimo procedūros etape. Tiekėjas/subtiekėjas šalinamas iš viešųjų pirkimų procedūros, jeigu:</w:t>
      </w:r>
      <w:r w:rsidRPr="00CA79BD">
        <w:rPr>
          <w:rFonts w:ascii="Times New Roman" w:hAnsi="Times New Roman" w:cs="Times New Roman"/>
          <w:sz w:val="24"/>
          <w:szCs w:val="24"/>
        </w:rPr>
        <w:t xml:space="preserve"> </w:t>
      </w:r>
      <w:r w:rsidRPr="00CA79BD">
        <w:rPr>
          <w:rFonts w:ascii="Times New Roman" w:eastAsia="Times New Roman" w:hAnsi="Times New Roman" w:cs="Times New Roman"/>
          <w:sz w:val="24"/>
          <w:szCs w:val="24"/>
        </w:rPr>
        <w:t>Tiekėjas/subtiekėjas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 Perkančioji organizacija šią informaciją tikrina Nepatikimų tiekėjų sąraše (</w:t>
      </w:r>
      <w:hyperlink r:id="rId12" w:history="1">
        <w:r w:rsidRPr="00CA79BD">
          <w:rPr>
            <w:rStyle w:val="Hyperlink"/>
            <w:rFonts w:ascii="Times New Roman" w:eastAsia="Times New Roman" w:hAnsi="Times New Roman" w:cs="Times New Roman"/>
            <w:sz w:val="24"/>
            <w:szCs w:val="24"/>
          </w:rPr>
          <w:t>http://vpt.lrv.lt/lt/kiti-duomenys/nepatikimu-tiekeju-sarasas</w:t>
        </w:r>
      </w:hyperlink>
      <w:r w:rsidRPr="00CA79BD">
        <w:rPr>
          <w:rFonts w:ascii="Times New Roman" w:eastAsia="Times New Roman" w:hAnsi="Times New Roman" w:cs="Times New Roman"/>
          <w:sz w:val="24"/>
          <w:szCs w:val="24"/>
        </w:rPr>
        <w:t xml:space="preserve">).  </w:t>
      </w:r>
    </w:p>
    <w:p w14:paraId="628BCAD7" w14:textId="77777777" w:rsidR="006D67EE" w:rsidRPr="00266354" w:rsidRDefault="006D67EE" w:rsidP="00F77A5D">
      <w:pPr>
        <w:spacing w:line="240" w:lineRule="auto"/>
        <w:ind w:firstLine="720"/>
        <w:rPr>
          <w:rFonts w:eastAsia="Arial" w:cstheme="minorHAnsi"/>
          <w:i/>
        </w:rPr>
      </w:pPr>
    </w:p>
    <w:p w14:paraId="385FEFC8" w14:textId="77777777" w:rsidR="00112F92" w:rsidRPr="00266354" w:rsidRDefault="00112F92" w:rsidP="00992F47">
      <w:pPr>
        <w:spacing w:after="160" w:line="276" w:lineRule="auto"/>
        <w:ind w:firstLine="0"/>
        <w:jc w:val="center"/>
        <w:rPr>
          <w:rFonts w:ascii="Arial" w:eastAsia="Arial" w:hAnsi="Arial" w:cs="Arial"/>
          <w:smallCaps/>
        </w:rPr>
      </w:pPr>
      <w:r w:rsidRPr="00266354">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CB59DA7" w14:textId="032FEB54" w:rsidR="00112F92" w:rsidRPr="00E41FD7" w:rsidRDefault="00112F92" w:rsidP="00E41FD7">
      <w:pPr>
        <w:spacing w:line="240" w:lineRule="auto"/>
        <w:ind w:left="7314" w:firstLine="0"/>
        <w:rPr>
          <w:rFonts w:cstheme="minorHAnsi"/>
        </w:rPr>
      </w:pPr>
      <w:r w:rsidRPr="00AA05AD">
        <w:rPr>
          <w:rFonts w:cstheme="minorHAnsi"/>
        </w:rPr>
        <w:lastRenderedPageBreak/>
        <w:t>Pirkimo sąlygų 2 priedas „</w:t>
      </w:r>
      <w:r w:rsidR="00266354">
        <w:rPr>
          <w:rFonts w:cstheme="minorHAnsi"/>
        </w:rPr>
        <w:t>Pasiūlymo forma“</w:t>
      </w:r>
    </w:p>
    <w:p w14:paraId="0839D2A2" w14:textId="2D52550A" w:rsidR="007C483C" w:rsidRDefault="007C483C" w:rsidP="00114768">
      <w:pPr>
        <w:pStyle w:val="ListParagraph"/>
        <w:tabs>
          <w:tab w:val="left" w:pos="568"/>
        </w:tabs>
        <w:spacing w:line="276" w:lineRule="auto"/>
        <w:ind w:left="568" w:firstLine="0"/>
        <w:jc w:val="left"/>
        <w:rPr>
          <w:rFonts w:cstheme="minorHAnsi"/>
          <w:i/>
          <w:iCs/>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11AFBD69" w14:textId="77777777" w:rsidR="000B71E4" w:rsidRDefault="000B71E4" w:rsidP="000B71E4">
      <w:pPr>
        <w:pStyle w:val="NoSpacing"/>
        <w:spacing w:line="276" w:lineRule="auto"/>
        <w:ind w:firstLine="397"/>
        <w:contextualSpacing/>
        <w:jc w:val="center"/>
        <w:rPr>
          <w:rFonts w:cstheme="minorHAnsi"/>
        </w:rPr>
      </w:pPr>
      <w:r>
        <w:rPr>
          <w:rFonts w:cstheme="minorHAnsi"/>
        </w:rPr>
        <w:t>Pasiūlymo forma</w:t>
      </w:r>
    </w:p>
    <w:p w14:paraId="1E021EC4" w14:textId="77777777" w:rsidR="000B71E4" w:rsidRDefault="000B71E4" w:rsidP="000B71E4">
      <w:pPr>
        <w:pStyle w:val="NoSpacing"/>
        <w:spacing w:line="276" w:lineRule="auto"/>
        <w:ind w:firstLine="397"/>
        <w:contextualSpacing/>
        <w:jc w:val="center"/>
        <w:rPr>
          <w:rFonts w:cstheme="minorHAnsi"/>
        </w:rPr>
      </w:pPr>
      <w:r>
        <w:rPr>
          <w:rFonts w:cstheme="minorHAnsi"/>
        </w:rPr>
        <w:t>Pateikiama atskiru failu</w:t>
      </w:r>
    </w:p>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p w14:paraId="01F7A8B3" w14:textId="4F6B2760" w:rsidR="00E41FD7" w:rsidRPr="00272488" w:rsidRDefault="00E41FD7" w:rsidP="00E41FD7">
      <w:pPr>
        <w:spacing w:line="240" w:lineRule="auto"/>
        <w:ind w:left="7314" w:firstLine="0"/>
        <w:rPr>
          <w:rFonts w:cstheme="minorHAnsi"/>
        </w:rPr>
      </w:pPr>
      <w:r w:rsidRPr="00272488">
        <w:rPr>
          <w:rFonts w:cstheme="minorHAnsi"/>
        </w:rPr>
        <w:lastRenderedPageBreak/>
        <w:t>Pirkimo sąlygų 3 priedas „</w:t>
      </w:r>
      <w:r w:rsidR="007728AE">
        <w:rPr>
          <w:rFonts w:cstheme="minorHAnsi"/>
        </w:rPr>
        <w:t>Techninė specifikacija</w:t>
      </w:r>
      <w:r w:rsidRPr="00272488">
        <w:rPr>
          <w:rFonts w:cstheme="minorHAnsi"/>
        </w:rPr>
        <w:t>“</w:t>
      </w:r>
    </w:p>
    <w:p w14:paraId="10688D3F" w14:textId="3DEA6A60" w:rsidR="00112F92" w:rsidRDefault="00112F92" w:rsidP="00112F92">
      <w:pPr>
        <w:jc w:val="center"/>
        <w:rPr>
          <w:rFonts w:ascii="Arial" w:eastAsia="Arial" w:hAnsi="Arial" w:cs="Arial"/>
        </w:rPr>
      </w:pPr>
    </w:p>
    <w:p w14:paraId="64FFB5B8" w14:textId="55A08BA6" w:rsidR="000A7B5E" w:rsidRDefault="000A7B5E" w:rsidP="00112F92">
      <w:pPr>
        <w:jc w:val="center"/>
        <w:rPr>
          <w:rFonts w:ascii="Arial" w:eastAsia="Arial" w:hAnsi="Arial" w:cs="Arial"/>
        </w:rPr>
      </w:pPr>
    </w:p>
    <w:p w14:paraId="34C0A924" w14:textId="77777777" w:rsidR="000B71E4" w:rsidRDefault="000B71E4" w:rsidP="000B71E4">
      <w:pPr>
        <w:pStyle w:val="NoSpacing"/>
        <w:spacing w:line="276" w:lineRule="auto"/>
        <w:ind w:firstLine="397"/>
        <w:contextualSpacing/>
        <w:jc w:val="center"/>
        <w:rPr>
          <w:rFonts w:cstheme="minorHAnsi"/>
        </w:rPr>
      </w:pPr>
      <w:r>
        <w:rPr>
          <w:rFonts w:cstheme="minorHAnsi"/>
        </w:rPr>
        <w:t>Pateikiama atskiru failu</w:t>
      </w:r>
    </w:p>
    <w:p w14:paraId="0B1A4596" w14:textId="77777777" w:rsidR="000A7B5E" w:rsidRDefault="000A7B5E" w:rsidP="00112F92">
      <w:pPr>
        <w:jc w:val="center"/>
        <w:rPr>
          <w:rFonts w:ascii="Arial" w:eastAsia="Arial" w:hAnsi="Arial" w:cs="Arial"/>
        </w:rPr>
      </w:pPr>
    </w:p>
    <w:p w14:paraId="79804D6E" w14:textId="77777777" w:rsidR="000B71E4" w:rsidRDefault="000B71E4" w:rsidP="00112F92">
      <w:pPr>
        <w:jc w:val="center"/>
        <w:rPr>
          <w:rFonts w:ascii="Arial" w:eastAsia="Arial" w:hAnsi="Arial" w:cs="Arial"/>
        </w:rPr>
      </w:pPr>
    </w:p>
    <w:p w14:paraId="4A275BB0" w14:textId="77777777" w:rsidR="000B71E4" w:rsidRDefault="000B71E4" w:rsidP="00112F92">
      <w:pPr>
        <w:jc w:val="center"/>
        <w:rPr>
          <w:rFonts w:ascii="Arial" w:eastAsia="Arial" w:hAnsi="Arial" w:cs="Arial"/>
        </w:rPr>
      </w:pPr>
    </w:p>
    <w:p w14:paraId="38A55D84" w14:textId="77777777" w:rsidR="000B71E4" w:rsidRDefault="000B71E4" w:rsidP="00112F92">
      <w:pPr>
        <w:jc w:val="center"/>
        <w:rPr>
          <w:rFonts w:ascii="Arial" w:eastAsia="Arial" w:hAnsi="Arial" w:cs="Arial"/>
        </w:rPr>
      </w:pPr>
    </w:p>
    <w:p w14:paraId="004E6F67" w14:textId="77777777" w:rsidR="000B71E4" w:rsidRDefault="000B71E4" w:rsidP="00112F92">
      <w:pPr>
        <w:jc w:val="center"/>
        <w:rPr>
          <w:rFonts w:ascii="Arial" w:eastAsia="Arial" w:hAnsi="Arial" w:cs="Arial"/>
        </w:rPr>
      </w:pPr>
    </w:p>
    <w:p w14:paraId="5C1483AE" w14:textId="77777777" w:rsidR="000B71E4" w:rsidRDefault="000B71E4" w:rsidP="00112F92">
      <w:pPr>
        <w:jc w:val="center"/>
        <w:rPr>
          <w:rFonts w:ascii="Arial" w:eastAsia="Arial" w:hAnsi="Arial" w:cs="Arial"/>
        </w:rPr>
      </w:pPr>
    </w:p>
    <w:p w14:paraId="1A0C8C12" w14:textId="77777777" w:rsidR="000B71E4" w:rsidRDefault="000B71E4" w:rsidP="00112F92">
      <w:pPr>
        <w:jc w:val="center"/>
        <w:rPr>
          <w:rFonts w:ascii="Arial" w:eastAsia="Arial" w:hAnsi="Arial" w:cs="Arial"/>
        </w:rPr>
      </w:pPr>
    </w:p>
    <w:p w14:paraId="60952ECA" w14:textId="77777777" w:rsidR="000B71E4" w:rsidRDefault="000B71E4" w:rsidP="00112F92">
      <w:pPr>
        <w:jc w:val="center"/>
        <w:rPr>
          <w:rFonts w:ascii="Arial" w:eastAsia="Arial" w:hAnsi="Arial" w:cs="Arial"/>
        </w:rPr>
      </w:pPr>
    </w:p>
    <w:p w14:paraId="41614ABD" w14:textId="77777777" w:rsidR="000B71E4" w:rsidRDefault="000B71E4" w:rsidP="00112F92">
      <w:pPr>
        <w:jc w:val="center"/>
        <w:rPr>
          <w:rFonts w:ascii="Arial" w:eastAsia="Arial" w:hAnsi="Arial" w:cs="Arial"/>
        </w:rPr>
      </w:pPr>
    </w:p>
    <w:p w14:paraId="304E2DC5" w14:textId="77777777" w:rsidR="000B71E4" w:rsidRDefault="000B71E4" w:rsidP="00112F92">
      <w:pPr>
        <w:jc w:val="center"/>
        <w:rPr>
          <w:rFonts w:ascii="Arial" w:eastAsia="Arial" w:hAnsi="Arial" w:cs="Arial"/>
        </w:rPr>
      </w:pPr>
    </w:p>
    <w:p w14:paraId="5A8554B4" w14:textId="77777777" w:rsidR="000B71E4" w:rsidRDefault="000B71E4" w:rsidP="00112F92">
      <w:pPr>
        <w:jc w:val="center"/>
        <w:rPr>
          <w:rFonts w:ascii="Arial" w:eastAsia="Arial" w:hAnsi="Arial" w:cs="Arial"/>
        </w:rPr>
      </w:pPr>
    </w:p>
    <w:p w14:paraId="5D76423B" w14:textId="77777777" w:rsidR="000B71E4" w:rsidRDefault="000B71E4" w:rsidP="00112F92">
      <w:pPr>
        <w:jc w:val="center"/>
        <w:rPr>
          <w:rFonts w:ascii="Arial" w:eastAsia="Arial" w:hAnsi="Arial" w:cs="Arial"/>
        </w:rPr>
      </w:pPr>
    </w:p>
    <w:p w14:paraId="0AE4C5EC" w14:textId="77777777" w:rsidR="000B71E4" w:rsidRDefault="000B71E4" w:rsidP="00112F92">
      <w:pPr>
        <w:jc w:val="center"/>
        <w:rPr>
          <w:rFonts w:ascii="Arial" w:eastAsia="Arial" w:hAnsi="Arial" w:cs="Arial"/>
        </w:rPr>
      </w:pPr>
    </w:p>
    <w:p w14:paraId="00EEE596" w14:textId="77777777" w:rsidR="000B71E4" w:rsidRDefault="000B71E4" w:rsidP="00112F92">
      <w:pPr>
        <w:jc w:val="center"/>
        <w:rPr>
          <w:rFonts w:ascii="Arial" w:eastAsia="Arial" w:hAnsi="Arial" w:cs="Arial"/>
        </w:rPr>
      </w:pPr>
    </w:p>
    <w:p w14:paraId="67EA669C" w14:textId="77777777" w:rsidR="000B71E4" w:rsidRDefault="000B71E4" w:rsidP="00112F92">
      <w:pPr>
        <w:jc w:val="center"/>
        <w:rPr>
          <w:rFonts w:ascii="Arial" w:eastAsia="Arial" w:hAnsi="Arial" w:cs="Arial"/>
        </w:rPr>
      </w:pPr>
    </w:p>
    <w:p w14:paraId="05D61DEF" w14:textId="77777777" w:rsidR="000B71E4" w:rsidRDefault="000B71E4" w:rsidP="00112F92">
      <w:pPr>
        <w:jc w:val="center"/>
        <w:rPr>
          <w:rFonts w:ascii="Arial" w:eastAsia="Arial" w:hAnsi="Arial" w:cs="Arial"/>
        </w:rPr>
      </w:pPr>
    </w:p>
    <w:p w14:paraId="397BE5E6" w14:textId="77777777" w:rsidR="000B71E4" w:rsidRDefault="000B71E4" w:rsidP="00112F92">
      <w:pPr>
        <w:jc w:val="center"/>
        <w:rPr>
          <w:rFonts w:ascii="Arial" w:eastAsia="Arial" w:hAnsi="Arial" w:cs="Arial"/>
        </w:rPr>
      </w:pPr>
    </w:p>
    <w:p w14:paraId="29C70857" w14:textId="77777777" w:rsidR="000B71E4" w:rsidRDefault="000B71E4" w:rsidP="00112F92">
      <w:pPr>
        <w:jc w:val="center"/>
        <w:rPr>
          <w:rFonts w:ascii="Arial" w:eastAsia="Arial" w:hAnsi="Arial" w:cs="Arial"/>
        </w:rPr>
      </w:pPr>
    </w:p>
    <w:p w14:paraId="63160197" w14:textId="77777777" w:rsidR="000B71E4" w:rsidRDefault="000B71E4" w:rsidP="00112F92">
      <w:pPr>
        <w:jc w:val="center"/>
        <w:rPr>
          <w:rFonts w:ascii="Arial" w:eastAsia="Arial" w:hAnsi="Arial" w:cs="Arial"/>
        </w:rPr>
      </w:pPr>
    </w:p>
    <w:p w14:paraId="5E47E794" w14:textId="77777777" w:rsidR="000B71E4" w:rsidRDefault="000B71E4" w:rsidP="00112F92">
      <w:pPr>
        <w:jc w:val="center"/>
        <w:rPr>
          <w:rFonts w:ascii="Arial" w:eastAsia="Arial" w:hAnsi="Arial" w:cs="Arial"/>
        </w:rPr>
      </w:pPr>
    </w:p>
    <w:p w14:paraId="7B6569E6" w14:textId="77777777" w:rsidR="000B71E4" w:rsidRDefault="000B71E4" w:rsidP="00112F92">
      <w:pPr>
        <w:jc w:val="center"/>
        <w:rPr>
          <w:rFonts w:ascii="Arial" w:eastAsia="Arial" w:hAnsi="Arial" w:cs="Arial"/>
        </w:rPr>
      </w:pPr>
    </w:p>
    <w:p w14:paraId="3B0B18A9" w14:textId="77777777" w:rsidR="000B71E4" w:rsidRDefault="000B71E4" w:rsidP="00112F92">
      <w:pPr>
        <w:jc w:val="center"/>
        <w:rPr>
          <w:rFonts w:ascii="Arial" w:eastAsia="Arial" w:hAnsi="Arial" w:cs="Arial"/>
        </w:rPr>
      </w:pPr>
    </w:p>
    <w:p w14:paraId="7501D3AD" w14:textId="77777777" w:rsidR="000B71E4" w:rsidRDefault="000B71E4" w:rsidP="00112F92">
      <w:pPr>
        <w:jc w:val="center"/>
        <w:rPr>
          <w:rFonts w:ascii="Arial" w:eastAsia="Arial" w:hAnsi="Arial" w:cs="Arial"/>
        </w:rPr>
      </w:pPr>
    </w:p>
    <w:p w14:paraId="30B8DDF8" w14:textId="77777777" w:rsidR="000B71E4" w:rsidRDefault="000B71E4" w:rsidP="00112F92">
      <w:pPr>
        <w:jc w:val="center"/>
        <w:rPr>
          <w:rFonts w:ascii="Arial" w:eastAsia="Arial" w:hAnsi="Arial" w:cs="Arial"/>
        </w:rPr>
      </w:pPr>
    </w:p>
    <w:p w14:paraId="56DCCCAE" w14:textId="77777777" w:rsidR="000B71E4" w:rsidRDefault="000B71E4" w:rsidP="00112F92">
      <w:pPr>
        <w:jc w:val="center"/>
        <w:rPr>
          <w:rFonts w:ascii="Arial" w:eastAsia="Arial" w:hAnsi="Arial" w:cs="Arial"/>
        </w:rPr>
      </w:pPr>
    </w:p>
    <w:p w14:paraId="31C14ABE" w14:textId="77777777" w:rsidR="000B71E4" w:rsidRDefault="000B71E4" w:rsidP="00112F92">
      <w:pPr>
        <w:jc w:val="center"/>
        <w:rPr>
          <w:rFonts w:ascii="Arial" w:eastAsia="Arial" w:hAnsi="Arial" w:cs="Arial"/>
        </w:rPr>
      </w:pPr>
    </w:p>
    <w:p w14:paraId="62340824" w14:textId="77777777" w:rsidR="000B71E4" w:rsidRDefault="000B71E4" w:rsidP="00112F92">
      <w:pPr>
        <w:jc w:val="center"/>
        <w:rPr>
          <w:rFonts w:ascii="Arial" w:eastAsia="Arial" w:hAnsi="Arial" w:cs="Arial"/>
        </w:rPr>
      </w:pPr>
    </w:p>
    <w:p w14:paraId="49725443" w14:textId="77777777" w:rsidR="000B71E4" w:rsidRDefault="000B71E4" w:rsidP="00112F92">
      <w:pPr>
        <w:jc w:val="center"/>
        <w:rPr>
          <w:rFonts w:ascii="Arial" w:eastAsia="Arial" w:hAnsi="Arial" w:cs="Arial"/>
        </w:rPr>
      </w:pPr>
    </w:p>
    <w:p w14:paraId="7C4DF450" w14:textId="77777777" w:rsidR="000B71E4" w:rsidRDefault="000B71E4" w:rsidP="00112F92">
      <w:pPr>
        <w:jc w:val="center"/>
        <w:rPr>
          <w:rFonts w:ascii="Arial" w:eastAsia="Arial" w:hAnsi="Arial" w:cs="Arial"/>
        </w:rPr>
      </w:pPr>
    </w:p>
    <w:p w14:paraId="25602B39" w14:textId="77777777" w:rsidR="000B71E4" w:rsidRDefault="000B71E4" w:rsidP="00112F92">
      <w:pPr>
        <w:jc w:val="center"/>
        <w:rPr>
          <w:rFonts w:ascii="Arial" w:eastAsia="Arial" w:hAnsi="Arial" w:cs="Arial"/>
        </w:rPr>
      </w:pPr>
    </w:p>
    <w:p w14:paraId="7786CBCE" w14:textId="77777777" w:rsidR="000B71E4" w:rsidRDefault="000B71E4" w:rsidP="00112F92">
      <w:pPr>
        <w:jc w:val="center"/>
        <w:rPr>
          <w:rFonts w:ascii="Arial" w:eastAsia="Arial" w:hAnsi="Arial" w:cs="Arial"/>
        </w:rPr>
      </w:pPr>
    </w:p>
    <w:p w14:paraId="1FA42984" w14:textId="77777777" w:rsidR="000B71E4" w:rsidRDefault="000B71E4" w:rsidP="00112F92">
      <w:pPr>
        <w:jc w:val="center"/>
        <w:rPr>
          <w:rFonts w:ascii="Arial" w:eastAsia="Arial" w:hAnsi="Arial" w:cs="Arial"/>
        </w:rPr>
      </w:pPr>
    </w:p>
    <w:p w14:paraId="2D1CB9A0" w14:textId="77777777" w:rsidR="000B71E4" w:rsidRDefault="000B71E4" w:rsidP="00112F92">
      <w:pPr>
        <w:jc w:val="center"/>
        <w:rPr>
          <w:rFonts w:ascii="Arial" w:eastAsia="Arial" w:hAnsi="Arial" w:cs="Arial"/>
        </w:rPr>
      </w:pPr>
    </w:p>
    <w:p w14:paraId="12574759" w14:textId="77777777" w:rsidR="000B71E4" w:rsidRDefault="000B71E4" w:rsidP="00112F92">
      <w:pPr>
        <w:jc w:val="center"/>
        <w:rPr>
          <w:rFonts w:ascii="Arial" w:eastAsia="Arial" w:hAnsi="Arial" w:cs="Arial"/>
        </w:rPr>
      </w:pPr>
    </w:p>
    <w:p w14:paraId="6361CE57" w14:textId="77777777" w:rsidR="000B71E4" w:rsidRDefault="000B71E4" w:rsidP="00112F92">
      <w:pPr>
        <w:jc w:val="center"/>
        <w:rPr>
          <w:rFonts w:ascii="Arial" w:eastAsia="Arial" w:hAnsi="Arial" w:cs="Arial"/>
        </w:rPr>
      </w:pPr>
    </w:p>
    <w:p w14:paraId="2E6DAFF0" w14:textId="77777777" w:rsidR="000B71E4" w:rsidRDefault="000B71E4" w:rsidP="00112F92">
      <w:pPr>
        <w:jc w:val="center"/>
        <w:rPr>
          <w:rFonts w:ascii="Arial" w:eastAsia="Arial" w:hAnsi="Arial" w:cs="Arial"/>
        </w:rPr>
      </w:pPr>
    </w:p>
    <w:p w14:paraId="27307EF9" w14:textId="77777777" w:rsidR="000B71E4" w:rsidRDefault="000B71E4" w:rsidP="00112F92">
      <w:pPr>
        <w:jc w:val="center"/>
        <w:rPr>
          <w:rFonts w:ascii="Arial" w:eastAsia="Arial" w:hAnsi="Arial" w:cs="Arial"/>
        </w:rPr>
      </w:pPr>
    </w:p>
    <w:p w14:paraId="46B6EBB2" w14:textId="77777777" w:rsidR="000B71E4" w:rsidRDefault="000B71E4" w:rsidP="00112F92">
      <w:pPr>
        <w:jc w:val="center"/>
        <w:rPr>
          <w:rFonts w:ascii="Arial" w:eastAsia="Arial" w:hAnsi="Arial" w:cs="Arial"/>
        </w:rPr>
      </w:pPr>
    </w:p>
    <w:p w14:paraId="0E5BD33F" w14:textId="77777777" w:rsidR="000B71E4" w:rsidRDefault="000B71E4" w:rsidP="00112F92">
      <w:pPr>
        <w:jc w:val="center"/>
        <w:rPr>
          <w:rFonts w:ascii="Arial" w:eastAsia="Arial" w:hAnsi="Arial" w:cs="Arial"/>
        </w:rPr>
      </w:pPr>
    </w:p>
    <w:p w14:paraId="0EC7DF4A" w14:textId="77777777" w:rsidR="00E41FD7" w:rsidRPr="00E41FD7" w:rsidRDefault="00E41FD7" w:rsidP="00E41FD7">
      <w:pPr>
        <w:suppressAutoHyphens/>
        <w:spacing w:line="240" w:lineRule="auto"/>
        <w:ind w:firstLine="0"/>
        <w:rPr>
          <w:rFonts w:ascii="Times New Roman" w:eastAsia="Arial" w:hAnsi="Times New Roman" w:cs="Times New Roman"/>
          <w:b/>
          <w:sz w:val="24"/>
          <w:szCs w:val="24"/>
          <w:lang w:eastAsia="ar-SA"/>
        </w:rPr>
      </w:pPr>
      <w:bookmarkStart w:id="22" w:name="_heading=h.26in1rg" w:colFirst="0" w:colLast="0"/>
      <w:bookmarkStart w:id="23" w:name="ketvpriedas"/>
      <w:bookmarkStart w:id="24" w:name="_Toc85439812"/>
      <w:bookmarkEnd w:id="22"/>
    </w:p>
    <w:p w14:paraId="5A285091" w14:textId="70A9EE61" w:rsidR="00A040B5" w:rsidRPr="007F676B" w:rsidRDefault="007F676B" w:rsidP="007F676B">
      <w:pPr>
        <w:spacing w:line="240" w:lineRule="auto"/>
        <w:ind w:left="7314" w:firstLine="0"/>
        <w:rPr>
          <w:rFonts w:cstheme="minorHAnsi"/>
        </w:rPr>
      </w:pPr>
      <w:bookmarkStart w:id="25" w:name="_Hlk86825377"/>
      <w:bookmarkStart w:id="26" w:name="_Ref38540913"/>
      <w:bookmarkStart w:id="27" w:name="_Ref38898051"/>
      <w:bookmarkStart w:id="28" w:name="_Ref38901392"/>
      <w:bookmarkStart w:id="29" w:name="_Toc48053189"/>
      <w:bookmarkStart w:id="30" w:name="_Toc85706892"/>
      <w:r w:rsidRPr="00060B51">
        <w:rPr>
          <w:rFonts w:cstheme="minorHAnsi"/>
        </w:rPr>
        <w:t xml:space="preserve">Pirkimo sąlygų </w:t>
      </w:r>
      <w:r>
        <w:rPr>
          <w:rFonts w:cstheme="minorHAnsi"/>
        </w:rPr>
        <w:t>4</w:t>
      </w:r>
      <w:r w:rsidRPr="00060B51">
        <w:rPr>
          <w:rFonts w:cstheme="minorHAnsi"/>
        </w:rPr>
        <w:t xml:space="preserve"> priedas „</w:t>
      </w:r>
      <w:r>
        <w:rPr>
          <w:rFonts w:cstheme="minorHAnsi"/>
        </w:rPr>
        <w:t>Sutarties projektas</w:t>
      </w:r>
      <w:r w:rsidRPr="00060B51">
        <w:rPr>
          <w:rFonts w:cstheme="minorHAnsi"/>
        </w:rPr>
        <w:t>“</w:t>
      </w:r>
      <w:bookmarkEnd w:id="25"/>
      <w:bookmarkEnd w:id="26"/>
      <w:bookmarkEnd w:id="27"/>
      <w:bookmarkEnd w:id="28"/>
      <w:bookmarkEnd w:id="29"/>
      <w:bookmarkEnd w:id="30"/>
    </w:p>
    <w:p w14:paraId="6EF20A02" w14:textId="77777777" w:rsidR="00A040B5" w:rsidRDefault="00A040B5" w:rsidP="00A040B5"/>
    <w:p w14:paraId="374173B1" w14:textId="77777777" w:rsidR="000B71E4" w:rsidRDefault="000B71E4" w:rsidP="000B71E4">
      <w:pPr>
        <w:pStyle w:val="NoSpacing"/>
        <w:spacing w:line="276" w:lineRule="auto"/>
        <w:ind w:firstLine="397"/>
        <w:contextualSpacing/>
        <w:jc w:val="center"/>
        <w:rPr>
          <w:rFonts w:cstheme="minorHAnsi"/>
        </w:rPr>
      </w:pPr>
      <w:r>
        <w:rPr>
          <w:rFonts w:cstheme="minorHAnsi"/>
        </w:rPr>
        <w:t>Pateikiama atskiru failu</w:t>
      </w:r>
    </w:p>
    <w:p w14:paraId="6DD87BF0" w14:textId="77777777" w:rsidR="007F676B" w:rsidRPr="007F676B" w:rsidRDefault="007F676B" w:rsidP="007F676B">
      <w:pPr>
        <w:spacing w:line="240" w:lineRule="auto"/>
        <w:ind w:firstLine="0"/>
        <w:jc w:val="center"/>
        <w:outlineLvl w:val="0"/>
        <w:rPr>
          <w:rFonts w:ascii="Times New Roman" w:eastAsia="Times New Roman" w:hAnsi="Times New Roman" w:cs="Times New Roman"/>
          <w:b/>
          <w:sz w:val="24"/>
          <w:szCs w:val="24"/>
        </w:rPr>
      </w:pPr>
    </w:p>
    <w:p w14:paraId="5A3DEC2C" w14:textId="77777777" w:rsidR="00B52D02" w:rsidRDefault="00B52D02" w:rsidP="007F676B">
      <w:pPr>
        <w:spacing w:line="240" w:lineRule="auto"/>
        <w:ind w:left="7314" w:firstLine="0"/>
        <w:rPr>
          <w:rFonts w:cstheme="minorHAnsi"/>
        </w:rPr>
      </w:pPr>
    </w:p>
    <w:p w14:paraId="76C6A675" w14:textId="77777777" w:rsidR="00B52D02" w:rsidRDefault="00B52D02" w:rsidP="007F676B">
      <w:pPr>
        <w:spacing w:line="240" w:lineRule="auto"/>
        <w:ind w:left="7314" w:firstLine="0"/>
        <w:rPr>
          <w:rFonts w:cstheme="minorHAnsi"/>
        </w:rPr>
      </w:pPr>
    </w:p>
    <w:p w14:paraId="279E6786" w14:textId="77777777" w:rsidR="00B52D02" w:rsidRDefault="00B52D02" w:rsidP="007F676B">
      <w:pPr>
        <w:spacing w:line="240" w:lineRule="auto"/>
        <w:ind w:left="7314" w:firstLine="0"/>
        <w:rPr>
          <w:rFonts w:cstheme="minorHAnsi"/>
        </w:rPr>
      </w:pPr>
    </w:p>
    <w:p w14:paraId="3BA05F22" w14:textId="77777777" w:rsidR="00B52D02" w:rsidRDefault="00B52D02" w:rsidP="007F676B">
      <w:pPr>
        <w:spacing w:line="240" w:lineRule="auto"/>
        <w:ind w:left="7314" w:firstLine="0"/>
        <w:rPr>
          <w:rFonts w:cstheme="minorHAnsi"/>
        </w:rPr>
      </w:pPr>
    </w:p>
    <w:p w14:paraId="106A5BB8" w14:textId="77777777" w:rsidR="00B52D02" w:rsidRDefault="00B52D02" w:rsidP="007F676B">
      <w:pPr>
        <w:spacing w:line="240" w:lineRule="auto"/>
        <w:ind w:left="7314" w:firstLine="0"/>
        <w:rPr>
          <w:rFonts w:cstheme="minorHAnsi"/>
        </w:rPr>
      </w:pPr>
    </w:p>
    <w:p w14:paraId="114F0D95" w14:textId="77777777" w:rsidR="00B52D02" w:rsidRDefault="00B52D02" w:rsidP="007F676B">
      <w:pPr>
        <w:spacing w:line="240" w:lineRule="auto"/>
        <w:ind w:left="7314" w:firstLine="0"/>
        <w:rPr>
          <w:rFonts w:cstheme="minorHAnsi"/>
        </w:rPr>
      </w:pPr>
    </w:p>
    <w:p w14:paraId="1C92F213" w14:textId="77777777" w:rsidR="00B52D02" w:rsidRDefault="00B52D02" w:rsidP="007F676B">
      <w:pPr>
        <w:spacing w:line="240" w:lineRule="auto"/>
        <w:ind w:left="7314" w:firstLine="0"/>
        <w:rPr>
          <w:rFonts w:cstheme="minorHAnsi"/>
        </w:rPr>
      </w:pPr>
    </w:p>
    <w:p w14:paraId="66D9742C" w14:textId="77777777" w:rsidR="00B52D02" w:rsidRDefault="00B52D02" w:rsidP="007F676B">
      <w:pPr>
        <w:spacing w:line="240" w:lineRule="auto"/>
        <w:ind w:left="7314" w:firstLine="0"/>
        <w:rPr>
          <w:rFonts w:cstheme="minorHAnsi"/>
        </w:rPr>
      </w:pPr>
    </w:p>
    <w:p w14:paraId="6175F9E4" w14:textId="77777777" w:rsidR="00B52D02" w:rsidRDefault="00B52D02" w:rsidP="007F676B">
      <w:pPr>
        <w:spacing w:line="240" w:lineRule="auto"/>
        <w:ind w:left="7314" w:firstLine="0"/>
        <w:rPr>
          <w:rFonts w:cstheme="minorHAnsi"/>
        </w:rPr>
      </w:pPr>
    </w:p>
    <w:p w14:paraId="1F85C836" w14:textId="77777777" w:rsidR="00B52D02" w:rsidRDefault="00B52D02" w:rsidP="007F676B">
      <w:pPr>
        <w:spacing w:line="240" w:lineRule="auto"/>
        <w:ind w:left="7314" w:firstLine="0"/>
        <w:rPr>
          <w:rFonts w:cstheme="minorHAnsi"/>
        </w:rPr>
      </w:pPr>
    </w:p>
    <w:p w14:paraId="66293694" w14:textId="77777777" w:rsidR="00B52D02" w:rsidRDefault="00B52D02" w:rsidP="007F676B">
      <w:pPr>
        <w:spacing w:line="240" w:lineRule="auto"/>
        <w:ind w:left="7314" w:firstLine="0"/>
        <w:rPr>
          <w:rFonts w:cstheme="minorHAnsi"/>
        </w:rPr>
      </w:pPr>
    </w:p>
    <w:p w14:paraId="4A323278" w14:textId="77777777" w:rsidR="00B52D02" w:rsidRDefault="00B52D02" w:rsidP="007F676B">
      <w:pPr>
        <w:spacing w:line="240" w:lineRule="auto"/>
        <w:ind w:left="7314" w:firstLine="0"/>
        <w:rPr>
          <w:rFonts w:cstheme="minorHAnsi"/>
        </w:rPr>
      </w:pPr>
    </w:p>
    <w:p w14:paraId="27A0328D" w14:textId="77777777" w:rsidR="00B52D02" w:rsidRDefault="00B52D02" w:rsidP="007F676B">
      <w:pPr>
        <w:spacing w:line="240" w:lineRule="auto"/>
        <w:ind w:left="7314" w:firstLine="0"/>
        <w:rPr>
          <w:rFonts w:cstheme="minorHAnsi"/>
        </w:rPr>
      </w:pPr>
    </w:p>
    <w:p w14:paraId="20BAB113" w14:textId="77777777" w:rsidR="00B52D02" w:rsidRDefault="00B52D02" w:rsidP="007F676B">
      <w:pPr>
        <w:spacing w:line="240" w:lineRule="auto"/>
        <w:ind w:left="7314" w:firstLine="0"/>
        <w:rPr>
          <w:rFonts w:cstheme="minorHAnsi"/>
        </w:rPr>
      </w:pPr>
    </w:p>
    <w:p w14:paraId="704B0BDB" w14:textId="77777777" w:rsidR="00B52D02" w:rsidRDefault="00B52D02" w:rsidP="007F676B">
      <w:pPr>
        <w:spacing w:line="240" w:lineRule="auto"/>
        <w:ind w:left="7314" w:firstLine="0"/>
        <w:rPr>
          <w:rFonts w:cstheme="minorHAnsi"/>
        </w:rPr>
      </w:pPr>
    </w:p>
    <w:p w14:paraId="47045C01" w14:textId="77777777" w:rsidR="00B52D02" w:rsidRDefault="00B52D02" w:rsidP="007F676B">
      <w:pPr>
        <w:spacing w:line="240" w:lineRule="auto"/>
        <w:ind w:left="7314" w:firstLine="0"/>
        <w:rPr>
          <w:rFonts w:cstheme="minorHAnsi"/>
        </w:rPr>
      </w:pPr>
    </w:p>
    <w:p w14:paraId="79BA929C" w14:textId="77777777" w:rsidR="00B52D02" w:rsidRDefault="00B52D02" w:rsidP="007F676B">
      <w:pPr>
        <w:spacing w:line="240" w:lineRule="auto"/>
        <w:ind w:left="7314" w:firstLine="0"/>
        <w:rPr>
          <w:rFonts w:cstheme="minorHAnsi"/>
        </w:rPr>
      </w:pPr>
    </w:p>
    <w:p w14:paraId="084C7FEA" w14:textId="77777777" w:rsidR="00B52D02" w:rsidRDefault="00B52D02" w:rsidP="007F676B">
      <w:pPr>
        <w:spacing w:line="240" w:lineRule="auto"/>
        <w:ind w:left="7314" w:firstLine="0"/>
        <w:rPr>
          <w:rFonts w:cstheme="minorHAnsi"/>
        </w:rPr>
      </w:pPr>
    </w:p>
    <w:p w14:paraId="14380676" w14:textId="77777777" w:rsidR="00B52D02" w:rsidRDefault="00B52D02" w:rsidP="007F676B">
      <w:pPr>
        <w:spacing w:line="240" w:lineRule="auto"/>
        <w:ind w:left="7314" w:firstLine="0"/>
        <w:rPr>
          <w:rFonts w:cstheme="minorHAnsi"/>
        </w:rPr>
      </w:pPr>
    </w:p>
    <w:p w14:paraId="532EED41" w14:textId="77777777" w:rsidR="00B52D02" w:rsidRDefault="00B52D02" w:rsidP="007F676B">
      <w:pPr>
        <w:spacing w:line="240" w:lineRule="auto"/>
        <w:ind w:left="7314" w:firstLine="0"/>
        <w:rPr>
          <w:rFonts w:cstheme="minorHAnsi"/>
        </w:rPr>
      </w:pPr>
    </w:p>
    <w:p w14:paraId="5C388C3B" w14:textId="77777777" w:rsidR="00B52D02" w:rsidRDefault="00B52D02" w:rsidP="007F676B">
      <w:pPr>
        <w:spacing w:line="240" w:lineRule="auto"/>
        <w:ind w:left="7314" w:firstLine="0"/>
        <w:rPr>
          <w:rFonts w:cstheme="minorHAnsi"/>
        </w:rPr>
      </w:pPr>
    </w:p>
    <w:p w14:paraId="7B6AF806" w14:textId="77777777" w:rsidR="00B52D02" w:rsidRDefault="00B52D02" w:rsidP="007F676B">
      <w:pPr>
        <w:spacing w:line="240" w:lineRule="auto"/>
        <w:ind w:left="7314" w:firstLine="0"/>
        <w:rPr>
          <w:rFonts w:cstheme="minorHAnsi"/>
        </w:rPr>
      </w:pPr>
    </w:p>
    <w:p w14:paraId="47607632" w14:textId="77777777" w:rsidR="00B52D02" w:rsidRDefault="00B52D02" w:rsidP="007F676B">
      <w:pPr>
        <w:spacing w:line="240" w:lineRule="auto"/>
        <w:ind w:left="7314" w:firstLine="0"/>
        <w:rPr>
          <w:rFonts w:cstheme="minorHAnsi"/>
        </w:rPr>
      </w:pPr>
    </w:p>
    <w:p w14:paraId="6C374B5F" w14:textId="77777777" w:rsidR="00B52D02" w:rsidRDefault="00B52D02" w:rsidP="007F676B">
      <w:pPr>
        <w:spacing w:line="240" w:lineRule="auto"/>
        <w:ind w:left="7314" w:firstLine="0"/>
        <w:rPr>
          <w:rFonts w:cstheme="minorHAnsi"/>
        </w:rPr>
      </w:pPr>
    </w:p>
    <w:p w14:paraId="36765EB4" w14:textId="77777777" w:rsidR="00B52D02" w:rsidRDefault="00B52D02" w:rsidP="007F676B">
      <w:pPr>
        <w:spacing w:line="240" w:lineRule="auto"/>
        <w:ind w:left="7314" w:firstLine="0"/>
        <w:rPr>
          <w:rFonts w:cstheme="minorHAnsi"/>
        </w:rPr>
      </w:pPr>
    </w:p>
    <w:p w14:paraId="102ADDC0" w14:textId="77777777" w:rsidR="00B52D02" w:rsidRDefault="00B52D02" w:rsidP="007F676B">
      <w:pPr>
        <w:spacing w:line="240" w:lineRule="auto"/>
        <w:ind w:left="7314" w:firstLine="0"/>
        <w:rPr>
          <w:rFonts w:cstheme="minorHAnsi"/>
        </w:rPr>
      </w:pPr>
    </w:p>
    <w:p w14:paraId="4E3EB658" w14:textId="77777777" w:rsidR="00B52D02" w:rsidRDefault="00B52D02" w:rsidP="007F676B">
      <w:pPr>
        <w:spacing w:line="240" w:lineRule="auto"/>
        <w:ind w:left="7314" w:firstLine="0"/>
        <w:rPr>
          <w:rFonts w:cstheme="minorHAnsi"/>
        </w:rPr>
      </w:pPr>
    </w:p>
    <w:p w14:paraId="6BE774D7" w14:textId="77777777" w:rsidR="00B52D02" w:rsidRDefault="00B52D02" w:rsidP="007F676B">
      <w:pPr>
        <w:spacing w:line="240" w:lineRule="auto"/>
        <w:ind w:left="7314" w:firstLine="0"/>
        <w:rPr>
          <w:rFonts w:cstheme="minorHAnsi"/>
        </w:rPr>
      </w:pPr>
    </w:p>
    <w:p w14:paraId="602547B4" w14:textId="77777777" w:rsidR="00B52D02" w:rsidRDefault="00B52D02" w:rsidP="007F676B">
      <w:pPr>
        <w:spacing w:line="240" w:lineRule="auto"/>
        <w:ind w:left="7314" w:firstLine="0"/>
        <w:rPr>
          <w:rFonts w:cstheme="minorHAnsi"/>
        </w:rPr>
      </w:pPr>
    </w:p>
    <w:p w14:paraId="6D91EC7D" w14:textId="77777777" w:rsidR="00B52D02" w:rsidRDefault="00B52D02" w:rsidP="007F676B">
      <w:pPr>
        <w:spacing w:line="240" w:lineRule="auto"/>
        <w:ind w:left="7314" w:firstLine="0"/>
        <w:rPr>
          <w:rFonts w:cstheme="minorHAnsi"/>
        </w:rPr>
      </w:pPr>
    </w:p>
    <w:p w14:paraId="4213F93A" w14:textId="77777777" w:rsidR="00B52D02" w:rsidRDefault="00B52D02" w:rsidP="007F676B">
      <w:pPr>
        <w:spacing w:line="240" w:lineRule="auto"/>
        <w:ind w:left="7314" w:firstLine="0"/>
        <w:rPr>
          <w:rFonts w:cstheme="minorHAnsi"/>
        </w:rPr>
      </w:pPr>
    </w:p>
    <w:p w14:paraId="1F1E57C0" w14:textId="77777777" w:rsidR="00B52D02" w:rsidRDefault="00B52D02" w:rsidP="007F676B">
      <w:pPr>
        <w:spacing w:line="240" w:lineRule="auto"/>
        <w:ind w:left="7314" w:firstLine="0"/>
        <w:rPr>
          <w:rFonts w:cstheme="minorHAnsi"/>
        </w:rPr>
      </w:pPr>
    </w:p>
    <w:p w14:paraId="5E15283C" w14:textId="77777777" w:rsidR="00B52D02" w:rsidRDefault="00B52D02" w:rsidP="007F676B">
      <w:pPr>
        <w:spacing w:line="240" w:lineRule="auto"/>
        <w:ind w:left="7314" w:firstLine="0"/>
        <w:rPr>
          <w:rFonts w:cstheme="minorHAnsi"/>
        </w:rPr>
      </w:pPr>
    </w:p>
    <w:p w14:paraId="770CF555" w14:textId="77777777" w:rsidR="00B52D02" w:rsidRDefault="00B52D02" w:rsidP="007F676B">
      <w:pPr>
        <w:spacing w:line="240" w:lineRule="auto"/>
        <w:ind w:left="7314" w:firstLine="0"/>
        <w:rPr>
          <w:rFonts w:cstheme="minorHAnsi"/>
        </w:rPr>
      </w:pPr>
    </w:p>
    <w:p w14:paraId="6CF470C2" w14:textId="77777777" w:rsidR="00B52D02" w:rsidRDefault="00B52D02" w:rsidP="007F676B">
      <w:pPr>
        <w:spacing w:line="240" w:lineRule="auto"/>
        <w:ind w:left="7314" w:firstLine="0"/>
        <w:rPr>
          <w:rFonts w:cstheme="minorHAnsi"/>
        </w:rPr>
      </w:pPr>
    </w:p>
    <w:p w14:paraId="060B0B8D" w14:textId="77777777" w:rsidR="00B52D02" w:rsidRDefault="00B52D02" w:rsidP="007F676B">
      <w:pPr>
        <w:spacing w:line="240" w:lineRule="auto"/>
        <w:ind w:left="7314" w:firstLine="0"/>
        <w:rPr>
          <w:rFonts w:cstheme="minorHAnsi"/>
        </w:rPr>
      </w:pPr>
    </w:p>
    <w:p w14:paraId="1F515356" w14:textId="77777777" w:rsidR="00B52D02" w:rsidRDefault="00B52D02" w:rsidP="007F676B">
      <w:pPr>
        <w:spacing w:line="240" w:lineRule="auto"/>
        <w:ind w:left="7314" w:firstLine="0"/>
        <w:rPr>
          <w:rFonts w:cstheme="minorHAnsi"/>
        </w:rPr>
      </w:pPr>
    </w:p>
    <w:p w14:paraId="278A4DDD" w14:textId="77777777" w:rsidR="00B52D02" w:rsidRDefault="00B52D02" w:rsidP="007F676B">
      <w:pPr>
        <w:spacing w:line="240" w:lineRule="auto"/>
        <w:ind w:left="7314" w:firstLine="0"/>
        <w:rPr>
          <w:rFonts w:cstheme="minorHAnsi"/>
        </w:rPr>
      </w:pPr>
    </w:p>
    <w:p w14:paraId="3A4AFFF9" w14:textId="77777777" w:rsidR="00B52D02" w:rsidRDefault="00B52D02" w:rsidP="007F676B">
      <w:pPr>
        <w:spacing w:line="240" w:lineRule="auto"/>
        <w:ind w:left="7314" w:firstLine="0"/>
        <w:rPr>
          <w:rFonts w:cstheme="minorHAnsi"/>
        </w:rPr>
      </w:pPr>
    </w:p>
    <w:p w14:paraId="1D593B8D" w14:textId="77777777" w:rsidR="00B52D02" w:rsidRDefault="00B52D02" w:rsidP="007F676B">
      <w:pPr>
        <w:spacing w:line="240" w:lineRule="auto"/>
        <w:ind w:left="7314" w:firstLine="0"/>
        <w:rPr>
          <w:rFonts w:cstheme="minorHAnsi"/>
        </w:rPr>
      </w:pPr>
    </w:p>
    <w:p w14:paraId="2A4F0153" w14:textId="77777777" w:rsidR="00B52D02" w:rsidRDefault="00B52D02" w:rsidP="007F676B">
      <w:pPr>
        <w:spacing w:line="240" w:lineRule="auto"/>
        <w:ind w:left="7314" w:firstLine="0"/>
        <w:rPr>
          <w:rFonts w:cstheme="minorHAnsi"/>
        </w:rPr>
      </w:pPr>
    </w:p>
    <w:p w14:paraId="4AF387E3" w14:textId="77777777" w:rsidR="00B52D02" w:rsidRDefault="00B52D02" w:rsidP="007F676B">
      <w:pPr>
        <w:spacing w:line="240" w:lineRule="auto"/>
        <w:ind w:left="7314" w:firstLine="0"/>
        <w:rPr>
          <w:rFonts w:cstheme="minorHAnsi"/>
        </w:rPr>
      </w:pPr>
    </w:p>
    <w:p w14:paraId="53F5DD9B" w14:textId="77777777" w:rsidR="00B52D02" w:rsidRDefault="00B52D02" w:rsidP="007F676B">
      <w:pPr>
        <w:spacing w:line="240" w:lineRule="auto"/>
        <w:ind w:left="7314" w:firstLine="0"/>
        <w:rPr>
          <w:rFonts w:cstheme="minorHAnsi"/>
        </w:rPr>
      </w:pPr>
    </w:p>
    <w:p w14:paraId="5A62369C" w14:textId="77777777" w:rsidR="00B52D02" w:rsidRDefault="00B52D02" w:rsidP="007F676B">
      <w:pPr>
        <w:spacing w:line="240" w:lineRule="auto"/>
        <w:ind w:left="7314" w:firstLine="0"/>
        <w:rPr>
          <w:rFonts w:cstheme="minorHAnsi"/>
        </w:rPr>
      </w:pPr>
    </w:p>
    <w:p w14:paraId="516427EB" w14:textId="77777777" w:rsidR="00B52D02" w:rsidRDefault="00B52D02" w:rsidP="00B52D02">
      <w:pPr>
        <w:spacing w:line="240" w:lineRule="auto"/>
        <w:ind w:firstLine="0"/>
        <w:rPr>
          <w:rFonts w:cstheme="minorHAnsi"/>
        </w:rPr>
      </w:pPr>
    </w:p>
    <w:p w14:paraId="1535CED0" w14:textId="3133F702" w:rsidR="00266354" w:rsidRPr="00B52D02" w:rsidRDefault="007F676B" w:rsidP="00B52D02">
      <w:pPr>
        <w:spacing w:line="240" w:lineRule="auto"/>
        <w:ind w:left="7314" w:firstLine="0"/>
        <w:rPr>
          <w:rFonts w:cstheme="minorHAnsi"/>
        </w:rPr>
      </w:pPr>
      <w:r w:rsidRPr="00A54EAE">
        <w:rPr>
          <w:rFonts w:cstheme="minorHAnsi"/>
        </w:rPr>
        <w:lastRenderedPageBreak/>
        <w:t xml:space="preserve">Pirkimo sąlygų </w:t>
      </w:r>
      <w:r>
        <w:rPr>
          <w:rFonts w:cstheme="minorHAnsi"/>
        </w:rPr>
        <w:t>5</w:t>
      </w:r>
      <w:r w:rsidRPr="00A54EAE">
        <w:rPr>
          <w:rFonts w:cstheme="minorHAnsi"/>
        </w:rPr>
        <w:t xml:space="preserve"> priedas „</w:t>
      </w:r>
      <w:r>
        <w:rPr>
          <w:rFonts w:cstheme="minorHAnsi"/>
        </w:rPr>
        <w:t>Kvalifikacijos reikalavimai</w:t>
      </w:r>
      <w:r w:rsidR="00B52D02">
        <w:rPr>
          <w:rFonts w:cstheme="minorHAnsi"/>
        </w:rPr>
        <w:t>“</w:t>
      </w:r>
    </w:p>
    <w:p w14:paraId="12838EBE" w14:textId="5CF859A4" w:rsidR="00266354" w:rsidRPr="007F676B" w:rsidRDefault="007F676B" w:rsidP="007F676B">
      <w:pPr>
        <w:jc w:val="center"/>
        <w:rPr>
          <w:rFonts w:ascii="Times New Roman" w:hAnsi="Times New Roman" w:cs="Times New Roman"/>
          <w:b/>
          <w:sz w:val="24"/>
          <w:szCs w:val="24"/>
        </w:rPr>
      </w:pPr>
      <w:r w:rsidRPr="007F676B">
        <w:rPr>
          <w:rFonts w:ascii="Times New Roman" w:hAnsi="Times New Roman" w:cs="Times New Roman"/>
          <w:b/>
          <w:sz w:val="24"/>
          <w:szCs w:val="24"/>
        </w:rPr>
        <w:t>KVALIFIKACIJOS REIKALAVIMAI</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4061"/>
        <w:gridCol w:w="5528"/>
      </w:tblGrid>
      <w:tr w:rsidR="007F676B" w:rsidRPr="006F1D30" w14:paraId="66C9B27C" w14:textId="77777777" w:rsidTr="009E2684">
        <w:trPr>
          <w:trHeight w:val="589"/>
          <w:jc w:val="center"/>
        </w:trPr>
        <w:tc>
          <w:tcPr>
            <w:tcW w:w="612" w:type="dxa"/>
            <w:shd w:val="clear" w:color="auto" w:fill="auto"/>
          </w:tcPr>
          <w:p w14:paraId="5BB70315" w14:textId="77777777" w:rsidR="007F676B" w:rsidRPr="006F1D30" w:rsidRDefault="007F676B" w:rsidP="007F676B">
            <w:pPr>
              <w:spacing w:line="240" w:lineRule="auto"/>
              <w:ind w:left="-142" w:firstLine="214"/>
              <w:jc w:val="center"/>
              <w:rPr>
                <w:rFonts w:ascii="Times New Roman" w:eastAsia="Calibri" w:hAnsi="Times New Roman" w:cs="Times New Roman"/>
                <w:b/>
                <w:sz w:val="22"/>
                <w:szCs w:val="22"/>
                <w:lang w:eastAsia="en-US"/>
              </w:rPr>
            </w:pPr>
            <w:r w:rsidRPr="006F1D30">
              <w:rPr>
                <w:rFonts w:ascii="Times New Roman" w:eastAsia="Calibri" w:hAnsi="Times New Roman" w:cs="Times New Roman"/>
                <w:b/>
                <w:sz w:val="22"/>
                <w:szCs w:val="22"/>
                <w:lang w:eastAsia="en-US"/>
              </w:rPr>
              <w:t>Eil.</w:t>
            </w:r>
          </w:p>
          <w:p w14:paraId="16FE2AA0" w14:textId="77777777" w:rsidR="007F676B" w:rsidRPr="006F1D30" w:rsidRDefault="007F676B" w:rsidP="007F676B">
            <w:pPr>
              <w:spacing w:line="240" w:lineRule="auto"/>
              <w:ind w:left="-142" w:firstLine="214"/>
              <w:jc w:val="center"/>
              <w:rPr>
                <w:rFonts w:ascii="Times New Roman" w:eastAsia="Calibri" w:hAnsi="Times New Roman" w:cs="Times New Roman"/>
                <w:b/>
                <w:sz w:val="22"/>
                <w:szCs w:val="22"/>
                <w:lang w:eastAsia="en-US"/>
              </w:rPr>
            </w:pPr>
            <w:r w:rsidRPr="006F1D30">
              <w:rPr>
                <w:rFonts w:ascii="Times New Roman" w:eastAsia="Calibri" w:hAnsi="Times New Roman" w:cs="Times New Roman"/>
                <w:b/>
                <w:sz w:val="22"/>
                <w:szCs w:val="22"/>
                <w:lang w:eastAsia="en-US"/>
              </w:rPr>
              <w:t>Nr.</w:t>
            </w:r>
          </w:p>
        </w:tc>
        <w:tc>
          <w:tcPr>
            <w:tcW w:w="4061" w:type="dxa"/>
            <w:shd w:val="clear" w:color="auto" w:fill="auto"/>
          </w:tcPr>
          <w:p w14:paraId="2FB6087A" w14:textId="77777777" w:rsidR="007F676B" w:rsidRPr="006F1D30" w:rsidRDefault="007F676B" w:rsidP="007F676B">
            <w:pPr>
              <w:spacing w:line="240" w:lineRule="auto"/>
              <w:ind w:firstLine="0"/>
              <w:jc w:val="center"/>
              <w:rPr>
                <w:rFonts w:ascii="Times New Roman" w:eastAsia="Calibri" w:hAnsi="Times New Roman" w:cs="Times New Roman"/>
                <w:b/>
                <w:sz w:val="22"/>
                <w:szCs w:val="22"/>
                <w:lang w:eastAsia="en-US"/>
              </w:rPr>
            </w:pPr>
            <w:r w:rsidRPr="006F1D30">
              <w:rPr>
                <w:rFonts w:ascii="Times New Roman" w:eastAsia="Calibri" w:hAnsi="Times New Roman" w:cs="Times New Roman"/>
                <w:b/>
                <w:sz w:val="22"/>
                <w:szCs w:val="22"/>
                <w:lang w:eastAsia="en-US"/>
              </w:rPr>
              <w:t>Kvalifikacijos reikalavimai</w:t>
            </w:r>
          </w:p>
        </w:tc>
        <w:tc>
          <w:tcPr>
            <w:tcW w:w="5528" w:type="dxa"/>
            <w:shd w:val="clear" w:color="auto" w:fill="auto"/>
          </w:tcPr>
          <w:p w14:paraId="75700DAE" w14:textId="77777777" w:rsidR="007F676B" w:rsidRPr="006F1D30" w:rsidRDefault="007F676B" w:rsidP="007F676B">
            <w:pPr>
              <w:spacing w:line="240" w:lineRule="auto"/>
              <w:ind w:firstLine="0"/>
              <w:jc w:val="center"/>
              <w:rPr>
                <w:rFonts w:ascii="Times New Roman" w:eastAsia="Calibri" w:hAnsi="Times New Roman" w:cs="Times New Roman"/>
                <w:b/>
                <w:sz w:val="22"/>
                <w:szCs w:val="22"/>
                <w:lang w:eastAsia="en-US"/>
              </w:rPr>
            </w:pPr>
            <w:r w:rsidRPr="006F1D30">
              <w:rPr>
                <w:rFonts w:ascii="Times New Roman" w:eastAsia="Calibri" w:hAnsi="Times New Roman" w:cs="Times New Roman"/>
                <w:b/>
                <w:sz w:val="22"/>
                <w:szCs w:val="22"/>
                <w:lang w:eastAsia="en-US"/>
              </w:rPr>
              <w:t>Kvalifikacijos reikalavimus įrodantys dokumentai</w:t>
            </w:r>
          </w:p>
        </w:tc>
      </w:tr>
      <w:tr w:rsidR="007F676B" w:rsidRPr="006F1D30" w14:paraId="77439DD8" w14:textId="77777777" w:rsidTr="009E2684">
        <w:trPr>
          <w:trHeight w:val="589"/>
          <w:jc w:val="center"/>
        </w:trPr>
        <w:tc>
          <w:tcPr>
            <w:tcW w:w="612" w:type="dxa"/>
            <w:shd w:val="clear" w:color="auto" w:fill="auto"/>
          </w:tcPr>
          <w:p w14:paraId="45106BE1" w14:textId="46312BFB" w:rsidR="007F676B" w:rsidRPr="006F1D30" w:rsidRDefault="00A067B6" w:rsidP="007F676B">
            <w:pPr>
              <w:spacing w:line="240" w:lineRule="auto"/>
              <w:ind w:left="-779" w:firstLine="851"/>
              <w:rPr>
                <w:rFonts w:ascii="Times New Roman" w:eastAsia="Calibri" w:hAnsi="Times New Roman" w:cs="Times New Roman"/>
                <w:sz w:val="22"/>
                <w:szCs w:val="22"/>
              </w:rPr>
            </w:pPr>
            <w:r w:rsidRPr="006F1D30">
              <w:rPr>
                <w:rFonts w:ascii="Times New Roman" w:eastAsia="Calibri" w:hAnsi="Times New Roman" w:cs="Times New Roman"/>
                <w:sz w:val="22"/>
                <w:szCs w:val="22"/>
              </w:rPr>
              <w:t>1</w:t>
            </w:r>
            <w:r w:rsidR="007F676B" w:rsidRPr="006F1D30">
              <w:rPr>
                <w:rFonts w:ascii="Times New Roman" w:eastAsia="Calibri" w:hAnsi="Times New Roman" w:cs="Times New Roman"/>
                <w:sz w:val="22"/>
                <w:szCs w:val="22"/>
              </w:rPr>
              <w:t>.</w:t>
            </w:r>
          </w:p>
        </w:tc>
        <w:tc>
          <w:tcPr>
            <w:tcW w:w="4061" w:type="dxa"/>
            <w:shd w:val="clear" w:color="auto" w:fill="auto"/>
          </w:tcPr>
          <w:p w14:paraId="52285469" w14:textId="714E2232" w:rsidR="009E2684" w:rsidRPr="006F1D30" w:rsidRDefault="009E2684" w:rsidP="007F676B">
            <w:pPr>
              <w:spacing w:after="200" w:line="240" w:lineRule="auto"/>
              <w:ind w:firstLine="0"/>
              <w:rPr>
                <w:rFonts w:ascii="Times New Roman" w:eastAsia="Times New Roman" w:hAnsi="Times New Roman" w:cs="Times New Roman"/>
                <w:sz w:val="22"/>
                <w:szCs w:val="22"/>
                <w:lang w:eastAsia="en-US"/>
              </w:rPr>
            </w:pPr>
            <w:r w:rsidRPr="006F1D30">
              <w:rPr>
                <w:rFonts w:ascii="Times New Roman" w:eastAsia="Times New Roman" w:hAnsi="Times New Roman" w:cs="Times New Roman"/>
                <w:sz w:val="22"/>
                <w:szCs w:val="22"/>
                <w:lang w:eastAsia="en-US"/>
              </w:rPr>
              <w:t xml:space="preserve">Tiekėjas turi turėti teisę verstis </w:t>
            </w:r>
            <w:r w:rsidRPr="00417301">
              <w:rPr>
                <w:rFonts w:ascii="Times New Roman" w:eastAsia="Times New Roman" w:hAnsi="Times New Roman" w:cs="Times New Roman"/>
                <w:b/>
                <w:sz w:val="22"/>
                <w:szCs w:val="22"/>
                <w:lang w:eastAsia="en-US"/>
              </w:rPr>
              <w:t>ypatingojo</w:t>
            </w:r>
            <w:r w:rsidRPr="006F1D30">
              <w:rPr>
                <w:rFonts w:ascii="Times New Roman" w:eastAsia="Times New Roman" w:hAnsi="Times New Roman" w:cs="Times New Roman"/>
                <w:sz w:val="22"/>
                <w:szCs w:val="22"/>
                <w:lang w:eastAsia="en-US"/>
              </w:rPr>
              <w:t xml:space="preserve"> statinio statybos darbų veikla, kurio pobūdis: pastatai (</w:t>
            </w:r>
            <w:r w:rsidR="00E16963">
              <w:rPr>
                <w:rFonts w:ascii="Times New Roman" w:hAnsi="Times New Roman" w:cs="Times New Roman"/>
                <w:sz w:val="24"/>
                <w:szCs w:val="24"/>
              </w:rPr>
              <w:t xml:space="preserve">negyvenamieji pastatai, </w:t>
            </w:r>
            <w:r w:rsidR="00E16963">
              <w:rPr>
                <w:rFonts w:ascii="Times New Roman" w:hAnsi="Times New Roman" w:cs="Times New Roman"/>
                <w:color w:val="000000"/>
                <w:sz w:val="24"/>
                <w:szCs w:val="24"/>
              </w:rPr>
              <w:t>inžineriniai tinklai (nuotekų šalinimo, šilumos tinklai)</w:t>
            </w:r>
            <w:r w:rsidRPr="006F1D30">
              <w:rPr>
                <w:rFonts w:ascii="Times New Roman" w:eastAsia="Times New Roman" w:hAnsi="Times New Roman" w:cs="Times New Roman"/>
                <w:sz w:val="22"/>
                <w:szCs w:val="22"/>
                <w:lang w:eastAsia="en-US"/>
              </w:rPr>
              <w:t xml:space="preserve">, darbų sritis: </w:t>
            </w:r>
            <w:r w:rsidRPr="00417301">
              <w:rPr>
                <w:rFonts w:ascii="Times New Roman" w:eastAsia="Times New Roman" w:hAnsi="Times New Roman" w:cs="Times New Roman"/>
                <w:b/>
                <w:sz w:val="22"/>
                <w:szCs w:val="22"/>
                <w:lang w:eastAsia="en-US"/>
              </w:rPr>
              <w:t>griovimo darbai</w:t>
            </w:r>
            <w:r w:rsidRPr="006F1D30">
              <w:rPr>
                <w:rFonts w:ascii="Times New Roman" w:eastAsia="Times New Roman" w:hAnsi="Times New Roman" w:cs="Times New Roman"/>
                <w:sz w:val="22"/>
                <w:szCs w:val="22"/>
                <w:lang w:eastAsia="en-US"/>
              </w:rPr>
              <w:t>).</w:t>
            </w:r>
          </w:p>
          <w:p w14:paraId="22076484" w14:textId="0B15E832" w:rsidR="007F676B" w:rsidRPr="006F1D30" w:rsidRDefault="007F676B" w:rsidP="009E2684">
            <w:pPr>
              <w:spacing w:after="200" w:line="240" w:lineRule="auto"/>
              <w:ind w:firstLine="0"/>
              <w:rPr>
                <w:rFonts w:ascii="Times New Roman" w:eastAsia="Calibri" w:hAnsi="Times New Roman" w:cs="Times New Roman"/>
                <w:sz w:val="22"/>
                <w:szCs w:val="22"/>
                <w:lang w:eastAsia="en-US"/>
              </w:rPr>
            </w:pPr>
            <w:r w:rsidRPr="006F1D30">
              <w:rPr>
                <w:rFonts w:ascii="Times New Roman" w:eastAsia="Times New Roman" w:hAnsi="Times New Roman" w:cs="Times New Roman"/>
                <w:sz w:val="22"/>
                <w:szCs w:val="22"/>
                <w:lang w:eastAsia="en-US"/>
              </w:rPr>
              <w:t xml:space="preserve">Tiekėjas </w:t>
            </w:r>
            <w:r w:rsidR="009E2684" w:rsidRPr="006F1D30">
              <w:rPr>
                <w:rFonts w:ascii="Times New Roman" w:eastAsia="Times New Roman" w:hAnsi="Times New Roman" w:cs="Times New Roman"/>
                <w:sz w:val="22"/>
                <w:szCs w:val="22"/>
                <w:lang w:eastAsia="en-US"/>
              </w:rPr>
              <w:t xml:space="preserve">sutarties vykdymui turi paskirti 1 (vieną) atestuotą </w:t>
            </w:r>
            <w:r w:rsidR="009E2684" w:rsidRPr="00417301">
              <w:rPr>
                <w:rFonts w:ascii="Times New Roman" w:eastAsia="Times New Roman" w:hAnsi="Times New Roman" w:cs="Times New Roman"/>
                <w:b/>
                <w:sz w:val="22"/>
                <w:szCs w:val="22"/>
                <w:lang w:eastAsia="en-US"/>
              </w:rPr>
              <w:t>ypatingojo</w:t>
            </w:r>
            <w:r w:rsidR="009E2684" w:rsidRPr="006F1D30">
              <w:rPr>
                <w:rFonts w:ascii="Times New Roman" w:eastAsia="Times New Roman" w:hAnsi="Times New Roman" w:cs="Times New Roman"/>
                <w:sz w:val="22"/>
                <w:szCs w:val="22"/>
                <w:lang w:eastAsia="en-US"/>
              </w:rPr>
              <w:t xml:space="preserve"> statinio projekto vadovą (statinių grupė – negyvenamieji pastatai, inžineriniai tinklai (nuotekų šalinimo, šilumos tinklai))</w:t>
            </w:r>
          </w:p>
        </w:tc>
        <w:tc>
          <w:tcPr>
            <w:tcW w:w="5528" w:type="dxa"/>
            <w:shd w:val="clear" w:color="auto" w:fill="auto"/>
          </w:tcPr>
          <w:p w14:paraId="5CCE48C1" w14:textId="77777777" w:rsidR="00417301" w:rsidRPr="00FA59BC" w:rsidRDefault="007F676B" w:rsidP="00417301">
            <w:pPr>
              <w:spacing w:line="240" w:lineRule="auto"/>
              <w:ind w:firstLine="0"/>
              <w:rPr>
                <w:rFonts w:ascii="Times New Roman" w:eastAsia="Times New Roman" w:hAnsi="Times New Roman" w:cs="Times New Roman"/>
                <w:sz w:val="22"/>
                <w:szCs w:val="22"/>
              </w:rPr>
            </w:pPr>
            <w:r w:rsidRPr="006F1D30">
              <w:rPr>
                <w:rFonts w:ascii="Times New Roman" w:eastAsia="Times New Roman" w:hAnsi="Times New Roman" w:cs="Times New Roman"/>
                <w:sz w:val="22"/>
                <w:szCs w:val="22"/>
              </w:rPr>
              <w:t xml:space="preserve">Pateikiama: </w:t>
            </w:r>
            <w:r w:rsidR="00417301" w:rsidRPr="00FA59BC">
              <w:rPr>
                <w:rFonts w:ascii="Times New Roman" w:eastAsia="Times New Roman" w:hAnsi="Times New Roman" w:cs="Times New Roman"/>
                <w:sz w:val="22"/>
                <w:szCs w:val="22"/>
              </w:rPr>
              <w:t xml:space="preserve">Įmonė pateikia pagal LR teisės aktus reikalingus galiojančius dokumentus, leidžiančius teikėjui atlikti darbus nurodytame </w:t>
            </w:r>
            <w:r w:rsidR="00417301">
              <w:rPr>
                <w:rFonts w:ascii="Times New Roman" w:eastAsia="Times New Roman" w:hAnsi="Times New Roman" w:cs="Times New Roman"/>
                <w:sz w:val="22"/>
                <w:szCs w:val="22"/>
              </w:rPr>
              <w:t>paprastojo remonto apraše</w:t>
            </w:r>
            <w:r w:rsidR="00417301" w:rsidRPr="00FA59BC">
              <w:rPr>
                <w:rFonts w:ascii="Times New Roman" w:eastAsia="Times New Roman" w:hAnsi="Times New Roman" w:cs="Times New Roman"/>
                <w:sz w:val="22"/>
                <w:szCs w:val="22"/>
              </w:rPr>
              <w:t xml:space="preserve"> (t. y. atestatus, licencijas, leidimus, sertifikatus ir t.t.). </w:t>
            </w:r>
          </w:p>
          <w:p w14:paraId="70C9FA63" w14:textId="77777777" w:rsidR="00417301" w:rsidRPr="00FA59BC" w:rsidRDefault="00417301" w:rsidP="00417301">
            <w:pPr>
              <w:spacing w:line="240" w:lineRule="auto"/>
              <w:ind w:firstLine="0"/>
              <w:rPr>
                <w:rFonts w:ascii="Times New Roman" w:eastAsia="Times New Roman" w:hAnsi="Times New Roman" w:cs="Times New Roman"/>
                <w:sz w:val="22"/>
                <w:szCs w:val="22"/>
              </w:rPr>
            </w:pPr>
            <w:r w:rsidRPr="00FA59BC">
              <w:rPr>
                <w:rFonts w:ascii="Times New Roman" w:eastAsia="Times New Roman" w:hAnsi="Times New Roman" w:cs="Times New Roman"/>
                <w:sz w:val="22"/>
                <w:szCs w:val="22"/>
              </w:rPr>
              <w:t>Kartu su pasiūlymu pateikiamos dokumentų kopijos.</w:t>
            </w:r>
          </w:p>
          <w:p w14:paraId="07B0777A" w14:textId="0A96F8AA" w:rsidR="009E2684" w:rsidRPr="006F1D30" w:rsidRDefault="009E2684" w:rsidP="007F676B">
            <w:pPr>
              <w:spacing w:line="240" w:lineRule="auto"/>
              <w:ind w:firstLine="0"/>
              <w:rPr>
                <w:rFonts w:ascii="Times New Roman" w:eastAsia="Times New Roman" w:hAnsi="Times New Roman" w:cs="Times New Roman"/>
                <w:sz w:val="22"/>
                <w:szCs w:val="22"/>
              </w:rPr>
            </w:pPr>
          </w:p>
          <w:p w14:paraId="13EC9CAF" w14:textId="2EB4F416" w:rsidR="007F676B" w:rsidRPr="00417301" w:rsidRDefault="00417301" w:rsidP="007F676B">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Pateikiami </w:t>
            </w:r>
            <w:r w:rsidR="007F676B" w:rsidRPr="006F1D30">
              <w:rPr>
                <w:rFonts w:ascii="Times New Roman" w:eastAsia="Times New Roman" w:hAnsi="Times New Roman" w:cs="Times New Roman"/>
                <w:sz w:val="22"/>
                <w:szCs w:val="22"/>
              </w:rPr>
              <w:t xml:space="preserve">kvalifikaciniai dokumentai,  kurie pagal Lietuvos Respublikos </w:t>
            </w:r>
            <w:r w:rsidR="009E2684" w:rsidRPr="006F1D30">
              <w:rPr>
                <w:rFonts w:ascii="Times New Roman" w:eastAsia="Times New Roman" w:hAnsi="Times New Roman" w:cs="Times New Roman"/>
                <w:sz w:val="22"/>
                <w:szCs w:val="22"/>
              </w:rPr>
              <w:t xml:space="preserve">įstatymus suteikia teisę būti </w:t>
            </w:r>
            <w:r w:rsidR="007F676B" w:rsidRPr="006F1D30">
              <w:rPr>
                <w:rFonts w:ascii="Times New Roman" w:eastAsia="Times New Roman" w:hAnsi="Times New Roman" w:cs="Times New Roman"/>
                <w:sz w:val="22"/>
                <w:szCs w:val="22"/>
              </w:rPr>
              <w:t>y</w:t>
            </w:r>
            <w:r w:rsidR="009E2684" w:rsidRPr="006F1D30">
              <w:rPr>
                <w:rFonts w:ascii="Times New Roman" w:eastAsia="Times New Roman" w:hAnsi="Times New Roman" w:cs="Times New Roman"/>
                <w:sz w:val="22"/>
                <w:szCs w:val="22"/>
              </w:rPr>
              <w:t>patingojo  statinio statybos darbų vadovu</w:t>
            </w:r>
            <w:r w:rsidR="007F676B" w:rsidRPr="006F1D30">
              <w:rPr>
                <w:rFonts w:ascii="Times New Roman" w:eastAsia="Times New Roman" w:hAnsi="Times New Roman" w:cs="Times New Roman"/>
                <w:sz w:val="22"/>
                <w:szCs w:val="22"/>
              </w:rPr>
              <w:t xml:space="preserve"> </w:t>
            </w:r>
            <w:r w:rsidR="009E2684" w:rsidRPr="006F1D30">
              <w:rPr>
                <w:rFonts w:ascii="Times New Roman" w:eastAsia="Times New Roman" w:hAnsi="Times New Roman" w:cs="Times New Roman"/>
                <w:sz w:val="22"/>
                <w:szCs w:val="22"/>
                <w:lang w:eastAsia="en-US"/>
              </w:rPr>
              <w:t>(statinių grupė – negyvenamieji pastatai, inžineriniai tinklai (nuotekų šalinimo, šilumos tinklai))</w:t>
            </w:r>
          </w:p>
        </w:tc>
      </w:tr>
      <w:tr w:rsidR="007F676B" w:rsidRPr="006F1D30" w14:paraId="4D9BF659" w14:textId="77777777" w:rsidTr="009E2684">
        <w:trPr>
          <w:trHeight w:val="1189"/>
          <w:jc w:val="center"/>
        </w:trPr>
        <w:tc>
          <w:tcPr>
            <w:tcW w:w="612" w:type="dxa"/>
            <w:tcBorders>
              <w:bottom w:val="single" w:sz="4" w:space="0" w:color="auto"/>
            </w:tcBorders>
            <w:shd w:val="clear" w:color="auto" w:fill="auto"/>
          </w:tcPr>
          <w:p w14:paraId="780B511D" w14:textId="0C1675A4" w:rsidR="007F676B" w:rsidRPr="006F1D30" w:rsidRDefault="00897B2E" w:rsidP="007F676B">
            <w:pPr>
              <w:spacing w:line="240" w:lineRule="auto"/>
              <w:ind w:left="-779" w:firstLine="851"/>
              <w:rPr>
                <w:rFonts w:ascii="Times New Roman" w:eastAsia="Calibri" w:hAnsi="Times New Roman" w:cs="Times New Roman"/>
                <w:sz w:val="22"/>
                <w:szCs w:val="22"/>
              </w:rPr>
            </w:pPr>
            <w:r w:rsidRPr="006F1D30">
              <w:rPr>
                <w:rFonts w:ascii="Times New Roman" w:eastAsia="Calibri" w:hAnsi="Times New Roman" w:cs="Times New Roman"/>
                <w:sz w:val="22"/>
                <w:szCs w:val="22"/>
              </w:rPr>
              <w:t>2</w:t>
            </w:r>
            <w:r w:rsidR="007F676B" w:rsidRPr="006F1D30">
              <w:rPr>
                <w:rFonts w:ascii="Times New Roman" w:eastAsia="Calibri" w:hAnsi="Times New Roman" w:cs="Times New Roman"/>
                <w:sz w:val="22"/>
                <w:szCs w:val="22"/>
              </w:rPr>
              <w:t>.</w:t>
            </w:r>
          </w:p>
        </w:tc>
        <w:tc>
          <w:tcPr>
            <w:tcW w:w="4061" w:type="dxa"/>
            <w:tcBorders>
              <w:top w:val="nil"/>
              <w:left w:val="nil"/>
              <w:bottom w:val="single" w:sz="4" w:space="0" w:color="auto"/>
              <w:right w:val="single" w:sz="8" w:space="0" w:color="auto"/>
            </w:tcBorders>
          </w:tcPr>
          <w:p w14:paraId="0EE22DA7" w14:textId="6A65CF66" w:rsidR="007F676B" w:rsidRPr="006F1D30" w:rsidRDefault="006F1D30" w:rsidP="006F1D30">
            <w:pPr>
              <w:spacing w:line="240" w:lineRule="auto"/>
              <w:ind w:firstLine="0"/>
              <w:jc w:val="left"/>
              <w:rPr>
                <w:rFonts w:ascii="Times New Roman" w:eastAsia="Times New Roman" w:hAnsi="Times New Roman" w:cs="Times New Roman"/>
                <w:color w:val="000000"/>
                <w:sz w:val="22"/>
                <w:szCs w:val="22"/>
                <w:lang w:eastAsia="zh-CN"/>
              </w:rPr>
            </w:pPr>
            <w:r w:rsidRPr="006F1D30">
              <w:rPr>
                <w:rFonts w:ascii="Times New Roman" w:eastAsia="Calibri" w:hAnsi="Times New Roman" w:cs="Times New Roman"/>
                <w:iCs/>
                <w:color w:val="000000" w:themeColor="text1"/>
                <w:sz w:val="22"/>
                <w:szCs w:val="22"/>
                <w:lang w:eastAsia="en-US"/>
              </w:rPr>
              <w:t xml:space="preserve">Rangovas (arba subrangovas, jei pasitelkiamas) turi turėti teisę tvarkyti (surinkti, vežti, naudoti arba šalinti) atliekas, susidarysiančias griovimo metu. </w:t>
            </w:r>
          </w:p>
        </w:tc>
        <w:tc>
          <w:tcPr>
            <w:tcW w:w="5528" w:type="dxa"/>
            <w:tcBorders>
              <w:top w:val="nil"/>
              <w:left w:val="nil"/>
              <w:bottom w:val="single" w:sz="4" w:space="0" w:color="auto"/>
              <w:right w:val="single" w:sz="8" w:space="0" w:color="auto"/>
            </w:tcBorders>
          </w:tcPr>
          <w:p w14:paraId="15FE0895" w14:textId="4F851F83" w:rsidR="007F676B" w:rsidRPr="006F1D30" w:rsidRDefault="006F1D30" w:rsidP="007F676B">
            <w:pPr>
              <w:spacing w:after="200" w:line="276" w:lineRule="auto"/>
              <w:ind w:firstLine="0"/>
              <w:jc w:val="left"/>
              <w:rPr>
                <w:rFonts w:ascii="Times New Roman" w:eastAsia="Times New Roman" w:hAnsi="Times New Roman" w:cs="Times New Roman"/>
                <w:sz w:val="22"/>
                <w:szCs w:val="22"/>
              </w:rPr>
            </w:pPr>
            <w:r w:rsidRPr="006F1D30">
              <w:rPr>
                <w:rFonts w:ascii="Times New Roman" w:eastAsia="Times New Roman" w:hAnsi="Times New Roman" w:cs="Times New Roman"/>
                <w:sz w:val="22"/>
                <w:szCs w:val="22"/>
                <w:lang w:eastAsia="en-US"/>
              </w:rPr>
              <w:t>Jei informacija paskelbta Vieningoje gaminių, pakuočių ir atliekų apskaitos informacinėje sistemoje (GPAIS)  visiškai atspindi Tiekėjo (subtiekėjo, jei pasitelkiamas) kvalifikaciją, ją įrodantys dokumentai gali būti nepateikiami. Tokiu atveju Tiekėjo (subtiekėjo, jei pasitelkiamas) atitikimą kvalifikaciniams reikalavimams patikrins Pirkėjas GPAIS.</w:t>
            </w:r>
          </w:p>
        </w:tc>
      </w:tr>
    </w:tbl>
    <w:p w14:paraId="01F56569" w14:textId="29C25C4B" w:rsidR="00266354" w:rsidRPr="00B52D02" w:rsidRDefault="00266354" w:rsidP="00A040B5">
      <w:pPr>
        <w:rPr>
          <w:highlight w:val="yellow"/>
        </w:rPr>
      </w:pPr>
    </w:p>
    <w:p w14:paraId="127BD264" w14:textId="2FD24F90" w:rsidR="00B63B61" w:rsidRPr="00B52D02" w:rsidRDefault="00B63B61" w:rsidP="009E2684">
      <w:pPr>
        <w:spacing w:line="240" w:lineRule="auto"/>
        <w:ind w:firstLine="567"/>
        <w:jc w:val="center"/>
        <w:outlineLvl w:val="1"/>
        <w:rPr>
          <w:rFonts w:ascii="Times New Roman" w:eastAsia="Times New Roman" w:hAnsi="Times New Roman" w:cs="Times New Roman"/>
          <w:b/>
          <w:sz w:val="24"/>
          <w:szCs w:val="24"/>
          <w:lang w:eastAsia="en-US"/>
        </w:rPr>
      </w:pPr>
      <w:r w:rsidRPr="00B52D02">
        <w:rPr>
          <w:rFonts w:ascii="Times New Roman" w:eastAsia="Times New Roman" w:hAnsi="Times New Roman" w:cs="Times New Roman"/>
          <w:b/>
          <w:sz w:val="24"/>
          <w:szCs w:val="24"/>
          <w:lang w:eastAsia="en-US"/>
        </w:rPr>
        <w:t>APLINKOS APSAUGOS VADYBOS SISTEMOS STANDARTŲ REIKALAVIMAI</w:t>
      </w:r>
    </w:p>
    <w:tbl>
      <w:tblPr>
        <w:tblW w:w="1006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683"/>
        <w:gridCol w:w="3211"/>
        <w:gridCol w:w="2601"/>
      </w:tblGrid>
      <w:tr w:rsidR="00FB04B8" w:rsidRPr="00B52D02" w14:paraId="322BF758" w14:textId="42226AAA" w:rsidTr="00B52D02">
        <w:tc>
          <w:tcPr>
            <w:tcW w:w="570" w:type="dxa"/>
            <w:tcBorders>
              <w:top w:val="single" w:sz="4" w:space="0" w:color="auto"/>
              <w:left w:val="single" w:sz="4" w:space="0" w:color="auto"/>
              <w:bottom w:val="single" w:sz="4" w:space="0" w:color="auto"/>
              <w:right w:val="single" w:sz="4" w:space="0" w:color="auto"/>
            </w:tcBorders>
            <w:hideMark/>
          </w:tcPr>
          <w:p w14:paraId="320F00AD" w14:textId="77777777" w:rsidR="00FB04B8" w:rsidRPr="00B52D02" w:rsidRDefault="00FB04B8" w:rsidP="00B63B61">
            <w:pPr>
              <w:spacing w:line="240" w:lineRule="auto"/>
              <w:ind w:firstLine="0"/>
              <w:jc w:val="center"/>
              <w:rPr>
                <w:rFonts w:ascii="Times New Roman" w:eastAsia="Times New Roman" w:hAnsi="Times New Roman" w:cs="Times New Roman"/>
                <w:b/>
                <w:sz w:val="24"/>
                <w:szCs w:val="24"/>
                <w:lang w:eastAsia="en-US"/>
              </w:rPr>
            </w:pPr>
            <w:r w:rsidRPr="00B52D02">
              <w:rPr>
                <w:rFonts w:ascii="Times New Roman" w:eastAsia="Times New Roman" w:hAnsi="Times New Roman" w:cs="Times New Roman"/>
                <w:b/>
                <w:sz w:val="24"/>
                <w:szCs w:val="24"/>
                <w:lang w:eastAsia="en-US"/>
              </w:rPr>
              <w:t>Eil. Nr.</w:t>
            </w:r>
          </w:p>
        </w:tc>
        <w:tc>
          <w:tcPr>
            <w:tcW w:w="3683" w:type="dxa"/>
            <w:tcBorders>
              <w:top w:val="single" w:sz="4" w:space="0" w:color="auto"/>
              <w:left w:val="single" w:sz="4" w:space="0" w:color="auto"/>
              <w:bottom w:val="single" w:sz="4" w:space="0" w:color="auto"/>
              <w:right w:val="single" w:sz="4" w:space="0" w:color="auto"/>
            </w:tcBorders>
            <w:hideMark/>
          </w:tcPr>
          <w:p w14:paraId="0499A858" w14:textId="77777777" w:rsidR="00FB04B8" w:rsidRPr="00B52D02" w:rsidRDefault="00FB04B8" w:rsidP="00B63B61">
            <w:pPr>
              <w:spacing w:line="240" w:lineRule="auto"/>
              <w:ind w:firstLine="0"/>
              <w:jc w:val="center"/>
              <w:rPr>
                <w:rFonts w:ascii="Times New Roman" w:eastAsia="Times New Roman" w:hAnsi="Times New Roman" w:cs="Times New Roman"/>
                <w:b/>
                <w:sz w:val="24"/>
                <w:szCs w:val="24"/>
                <w:lang w:eastAsia="en-US"/>
              </w:rPr>
            </w:pPr>
            <w:r w:rsidRPr="00B52D02">
              <w:rPr>
                <w:rFonts w:ascii="Times New Roman" w:eastAsia="Times New Roman" w:hAnsi="Times New Roman" w:cs="Times New Roman"/>
                <w:b/>
                <w:sz w:val="24"/>
                <w:szCs w:val="24"/>
                <w:lang w:eastAsia="en-US"/>
              </w:rPr>
              <w:t>Aplinkos apsaugos vadybos sistemos standartų reikalavimai</w:t>
            </w:r>
          </w:p>
        </w:tc>
        <w:tc>
          <w:tcPr>
            <w:tcW w:w="3211" w:type="dxa"/>
            <w:tcBorders>
              <w:top w:val="single" w:sz="4" w:space="0" w:color="auto"/>
              <w:left w:val="single" w:sz="4" w:space="0" w:color="auto"/>
              <w:bottom w:val="single" w:sz="4" w:space="0" w:color="auto"/>
              <w:right w:val="single" w:sz="4" w:space="0" w:color="auto"/>
            </w:tcBorders>
            <w:hideMark/>
          </w:tcPr>
          <w:p w14:paraId="15DBF3FD" w14:textId="77777777" w:rsidR="00FB04B8" w:rsidRPr="00B52D02" w:rsidRDefault="00FB04B8" w:rsidP="00B63B61">
            <w:pPr>
              <w:spacing w:line="240" w:lineRule="auto"/>
              <w:ind w:firstLine="0"/>
              <w:jc w:val="center"/>
              <w:rPr>
                <w:rFonts w:ascii="Times New Roman" w:eastAsia="Times New Roman" w:hAnsi="Times New Roman" w:cs="Times New Roman"/>
                <w:b/>
                <w:sz w:val="24"/>
                <w:szCs w:val="24"/>
                <w:lang w:eastAsia="en-US"/>
              </w:rPr>
            </w:pPr>
            <w:r w:rsidRPr="00B52D02">
              <w:rPr>
                <w:rFonts w:ascii="Times New Roman" w:eastAsia="Times New Roman" w:hAnsi="Times New Roman" w:cs="Times New Roman"/>
                <w:b/>
                <w:sz w:val="24"/>
                <w:szCs w:val="24"/>
                <w:lang w:eastAsia="en-US"/>
              </w:rPr>
              <w:t>Reikalavimus patvirtinantys dokumentai</w:t>
            </w:r>
          </w:p>
        </w:tc>
        <w:tc>
          <w:tcPr>
            <w:tcW w:w="2601" w:type="dxa"/>
            <w:tcBorders>
              <w:top w:val="single" w:sz="4" w:space="0" w:color="auto"/>
              <w:left w:val="single" w:sz="4" w:space="0" w:color="auto"/>
              <w:bottom w:val="single" w:sz="4" w:space="0" w:color="auto"/>
              <w:right w:val="single" w:sz="4" w:space="0" w:color="auto"/>
            </w:tcBorders>
          </w:tcPr>
          <w:p w14:paraId="3D62CCFB" w14:textId="7F678114" w:rsidR="00FB04B8" w:rsidRPr="00B52D02" w:rsidRDefault="00FB04B8" w:rsidP="00B63B61">
            <w:pPr>
              <w:spacing w:line="240" w:lineRule="auto"/>
              <w:ind w:firstLine="0"/>
              <w:jc w:val="center"/>
              <w:rPr>
                <w:rFonts w:ascii="Times New Roman" w:eastAsia="Times New Roman" w:hAnsi="Times New Roman" w:cs="Times New Roman"/>
                <w:b/>
                <w:sz w:val="22"/>
                <w:szCs w:val="22"/>
                <w:lang w:eastAsia="en-US"/>
              </w:rPr>
            </w:pPr>
            <w:r w:rsidRPr="00B52D02">
              <w:rPr>
                <w:rFonts w:ascii="Times New Roman" w:eastAsia="Times New Roman" w:hAnsi="Times New Roman" w:cs="Times New Roman"/>
                <w:b/>
                <w:sz w:val="22"/>
                <w:szCs w:val="22"/>
                <w:lang w:eastAsia="en-US"/>
              </w:rPr>
              <w:t>Subjektas, kuris turi atitikti reikalavimą</w:t>
            </w:r>
          </w:p>
        </w:tc>
      </w:tr>
      <w:tr w:rsidR="00FB04B8" w:rsidRPr="00B63B61" w14:paraId="6064AB35" w14:textId="2BC99DB6" w:rsidTr="00B52D02">
        <w:trPr>
          <w:trHeight w:val="527"/>
        </w:trPr>
        <w:tc>
          <w:tcPr>
            <w:tcW w:w="570" w:type="dxa"/>
            <w:tcBorders>
              <w:top w:val="single" w:sz="4" w:space="0" w:color="auto"/>
              <w:left w:val="single" w:sz="4" w:space="0" w:color="auto"/>
              <w:bottom w:val="single" w:sz="4" w:space="0" w:color="auto"/>
              <w:right w:val="single" w:sz="4" w:space="0" w:color="auto"/>
            </w:tcBorders>
            <w:hideMark/>
          </w:tcPr>
          <w:p w14:paraId="5BBCBAEA" w14:textId="77777777" w:rsidR="00FB04B8" w:rsidRPr="00B52D02" w:rsidRDefault="00FB04B8" w:rsidP="00B63B61">
            <w:pPr>
              <w:spacing w:line="240" w:lineRule="auto"/>
              <w:ind w:firstLine="0"/>
              <w:jc w:val="center"/>
              <w:rPr>
                <w:rFonts w:ascii="Times New Roman" w:eastAsia="Times New Roman" w:hAnsi="Times New Roman" w:cs="Times New Roman"/>
                <w:sz w:val="24"/>
                <w:szCs w:val="24"/>
                <w:lang w:eastAsia="en-US"/>
              </w:rPr>
            </w:pPr>
            <w:bookmarkStart w:id="31" w:name="_Hlk127879594"/>
            <w:r w:rsidRPr="00B52D02">
              <w:rPr>
                <w:rFonts w:ascii="Times New Roman" w:eastAsia="Times New Roman" w:hAnsi="Times New Roman" w:cs="Times New Roman"/>
                <w:sz w:val="24"/>
                <w:szCs w:val="24"/>
                <w:lang w:eastAsia="en-US"/>
              </w:rPr>
              <w:t>1.</w:t>
            </w:r>
          </w:p>
        </w:tc>
        <w:tc>
          <w:tcPr>
            <w:tcW w:w="3683" w:type="dxa"/>
            <w:tcBorders>
              <w:top w:val="single" w:sz="4" w:space="0" w:color="auto"/>
              <w:left w:val="single" w:sz="4" w:space="0" w:color="auto"/>
              <w:bottom w:val="single" w:sz="4" w:space="0" w:color="auto"/>
              <w:right w:val="single" w:sz="4" w:space="0" w:color="auto"/>
            </w:tcBorders>
          </w:tcPr>
          <w:p w14:paraId="58E416E1" w14:textId="6DAD777F" w:rsidR="00FB04B8" w:rsidRPr="00B52D02" w:rsidRDefault="00FB04B8" w:rsidP="00B52D02">
            <w:pPr>
              <w:shd w:val="clear" w:color="auto" w:fill="FFFFFF"/>
              <w:tabs>
                <w:tab w:val="left" w:pos="993"/>
              </w:tabs>
              <w:spacing w:line="240" w:lineRule="auto"/>
              <w:ind w:firstLine="0"/>
              <w:rPr>
                <w:rFonts w:ascii="Times New Roman" w:eastAsia="Times New Roman" w:hAnsi="Times New Roman" w:cs="Times New Roman"/>
                <w:sz w:val="22"/>
                <w:szCs w:val="22"/>
              </w:rPr>
            </w:pPr>
            <w:r w:rsidRPr="00B52D02">
              <w:rPr>
                <w:rFonts w:ascii="Times New Roman" w:eastAsia="Times New Roman" w:hAnsi="Times New Roman" w:cs="Times New Roman"/>
                <w:sz w:val="22"/>
                <w:szCs w:val="22"/>
              </w:rPr>
              <w:t xml:space="preserve">Tiekėjas </w:t>
            </w:r>
            <w:r w:rsidR="00B52D02" w:rsidRPr="00B52D02">
              <w:rPr>
                <w:rFonts w:ascii="Times New Roman" w:eastAsia="Times New Roman" w:hAnsi="Times New Roman" w:cs="Times New Roman"/>
                <w:b/>
                <w:sz w:val="22"/>
                <w:szCs w:val="22"/>
              </w:rPr>
              <w:t>griovimo darbų</w:t>
            </w:r>
            <w:r w:rsidR="00B52D02" w:rsidRPr="00B52D02">
              <w:rPr>
                <w:rFonts w:ascii="Times New Roman" w:eastAsia="Times New Roman" w:hAnsi="Times New Roman" w:cs="Times New Roman"/>
                <w:sz w:val="22"/>
                <w:szCs w:val="22"/>
              </w:rPr>
              <w:t xml:space="preserve"> srityje turi būti įdiegęs </w:t>
            </w:r>
            <w:r w:rsidRPr="00B52D02">
              <w:rPr>
                <w:rFonts w:ascii="Times New Roman" w:eastAsia="Times New Roman" w:hAnsi="Times New Roman" w:cs="Times New Roman"/>
                <w:sz w:val="22"/>
                <w:szCs w:val="22"/>
              </w:rPr>
              <w:t>aplinkos apsaugos vadybos sistemą,</w:t>
            </w:r>
            <w:r w:rsidRPr="00B52D02">
              <w:t xml:space="preserve"> </w:t>
            </w:r>
            <w:r w:rsidRPr="00B52D02">
              <w:rPr>
                <w:rFonts w:ascii="Times New Roman" w:eastAsia="Times New Roman" w:hAnsi="Times New Roman" w:cs="Times New Roman"/>
                <w:sz w:val="22"/>
                <w:szCs w:val="22"/>
              </w:rPr>
              <w:t xml:space="preserve">įdiegtą pagal standartą LST EN ISO 14001 arba  </w:t>
            </w:r>
            <w:r w:rsidRPr="00B52D02">
              <w:rPr>
                <w:rFonts w:ascii="Times New Roman" w:eastAsia="Times New Roman" w:hAnsi="Times New Roman" w:cs="Times New Roman"/>
                <w:i/>
                <w:sz w:val="22"/>
                <w:szCs w:val="22"/>
              </w:rPr>
              <w:t>EMAS</w:t>
            </w:r>
            <w:r w:rsidRPr="00B52D02">
              <w:rPr>
                <w:rFonts w:ascii="Times New Roman" w:eastAsia="Times New Roman" w:hAnsi="Times New Roman" w:cs="Times New Roman"/>
                <w:sz w:val="22"/>
                <w:szCs w:val="22"/>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tc>
        <w:tc>
          <w:tcPr>
            <w:tcW w:w="3211" w:type="dxa"/>
            <w:tcBorders>
              <w:top w:val="single" w:sz="4" w:space="0" w:color="auto"/>
              <w:left w:val="single" w:sz="4" w:space="0" w:color="auto"/>
              <w:bottom w:val="single" w:sz="4" w:space="0" w:color="auto"/>
              <w:right w:val="single" w:sz="4" w:space="0" w:color="auto"/>
            </w:tcBorders>
            <w:hideMark/>
          </w:tcPr>
          <w:p w14:paraId="675E3071" w14:textId="25DA81C6" w:rsidR="00FB04B8" w:rsidRPr="00B52D02" w:rsidRDefault="00FB04B8" w:rsidP="00B63B61">
            <w:pPr>
              <w:tabs>
                <w:tab w:val="left" w:pos="993"/>
              </w:tabs>
              <w:spacing w:line="240" w:lineRule="auto"/>
              <w:ind w:firstLine="0"/>
              <w:rPr>
                <w:rFonts w:ascii="Times New Roman" w:eastAsia="Andale Sans UI" w:hAnsi="Times New Roman" w:cs="Times New Roman"/>
                <w:b/>
                <w:bCs/>
                <w:sz w:val="22"/>
                <w:szCs w:val="22"/>
                <w:lang w:bidi="en-US"/>
              </w:rPr>
            </w:pPr>
            <w:r w:rsidRPr="00B52D02">
              <w:rPr>
                <w:rFonts w:ascii="Times New Roman" w:eastAsia="Andale Sans UI" w:hAnsi="Times New Roman" w:cs="Times New Roman"/>
                <w:b/>
                <w:bCs/>
                <w:sz w:val="22"/>
                <w:szCs w:val="22"/>
                <w:lang w:bidi="en-US"/>
              </w:rPr>
              <w:t>Pateikiama:</w:t>
            </w:r>
          </w:p>
          <w:p w14:paraId="55E229A6" w14:textId="7080FE04" w:rsidR="00FB04B8" w:rsidRPr="00B52D02" w:rsidRDefault="00FB04B8" w:rsidP="00B52D02">
            <w:pPr>
              <w:tabs>
                <w:tab w:val="left" w:pos="993"/>
              </w:tabs>
              <w:spacing w:line="240" w:lineRule="auto"/>
              <w:ind w:firstLine="0"/>
              <w:rPr>
                <w:rFonts w:ascii="Times New Roman" w:eastAsia="Andale Sans UI" w:hAnsi="Times New Roman" w:cs="Times New Roman"/>
                <w:bCs/>
                <w:i/>
                <w:sz w:val="22"/>
                <w:szCs w:val="22"/>
                <w:lang w:bidi="en-US"/>
              </w:rPr>
            </w:pPr>
            <w:r w:rsidRPr="00B52D02">
              <w:rPr>
                <w:rFonts w:ascii="Times New Roman" w:eastAsia="Andale Sans UI" w:hAnsi="Times New Roman" w:cs="Times New Roman"/>
                <w:bCs/>
                <w:sz w:val="22"/>
                <w:szCs w:val="22"/>
                <w:lang w:bidi="en-US"/>
              </w:rPr>
              <w:t xml:space="preserve"> galiojantis ISO 14001 sertifikatas arba EMAS arba nepriklausomos įstaigos išduotas lygiavertis aplinkos vadybos sistemos standarto sertifikatas. Lygiaverčiu standartu laikomas toks standartas, kurio reikalavimai pilnai atitinka arba viršija ISO 14001 standarto reikalavimus. Tokio standarto reikalavimų atitikimą ISO 14001 standarto reikalavimams turi patvirtinti nepriklausoma sertifikavimo įstaiga. </w:t>
            </w:r>
            <w:r w:rsidRPr="00B52D02">
              <w:rPr>
                <w:rFonts w:ascii="Times New Roman" w:eastAsia="Andale Sans UI" w:hAnsi="Times New Roman" w:cs="Times New Roman"/>
                <w:bCs/>
                <w:i/>
                <w:sz w:val="22"/>
                <w:szCs w:val="22"/>
                <w:lang w:bidi="en-US"/>
              </w:rPr>
              <w:t>(</w:t>
            </w:r>
            <w:r w:rsidR="00B52D02" w:rsidRPr="00B52D02">
              <w:rPr>
                <w:rFonts w:ascii="Times New Roman" w:eastAsia="Andale Sans UI" w:hAnsi="Times New Roman" w:cs="Times New Roman"/>
                <w:bCs/>
                <w:i/>
                <w:sz w:val="22"/>
                <w:szCs w:val="22"/>
                <w:lang w:bidi="en-US"/>
              </w:rPr>
              <w:t>Pateikiama skaitmeninė kopija).</w:t>
            </w:r>
          </w:p>
        </w:tc>
        <w:tc>
          <w:tcPr>
            <w:tcW w:w="2601" w:type="dxa"/>
            <w:tcBorders>
              <w:top w:val="single" w:sz="4" w:space="0" w:color="auto"/>
              <w:left w:val="single" w:sz="4" w:space="0" w:color="auto"/>
              <w:bottom w:val="single" w:sz="4" w:space="0" w:color="auto"/>
              <w:right w:val="single" w:sz="4" w:space="0" w:color="auto"/>
            </w:tcBorders>
          </w:tcPr>
          <w:p w14:paraId="70B425E2" w14:textId="7675A7A9" w:rsidR="00FB04B8" w:rsidRPr="00FB04B8" w:rsidRDefault="00FB04B8" w:rsidP="00FB04B8">
            <w:pPr>
              <w:spacing w:line="240" w:lineRule="auto"/>
              <w:ind w:firstLine="0"/>
              <w:rPr>
                <w:rFonts w:ascii="Times New Roman" w:eastAsia="Times New Roman" w:hAnsi="Times New Roman" w:cs="Times New Roman"/>
                <w:sz w:val="22"/>
                <w:szCs w:val="22"/>
              </w:rPr>
            </w:pPr>
            <w:r w:rsidRPr="00B52D02">
              <w:rPr>
                <w:rFonts w:ascii="Times New Roman" w:eastAsia="Times New Roman" w:hAnsi="Times New Roman" w:cs="Times New Roman"/>
                <w:sz w:val="22"/>
                <w:szCs w:val="22"/>
              </w:rPr>
              <w:t>Teikėjas arba bent vienas teikėjų grupės narys, arba visi teikėjų grupės nariai kartu, jeigu pasiūlymą teikia teikėjų grupė, arba subtiekėjas ar ūkio subjektas, kurio pajėgumais remiasi teikėjas, pagal jų prisiimamus įsipareigojimus pirkimo sutarčiai vykdyti.</w:t>
            </w:r>
          </w:p>
        </w:tc>
        <w:bookmarkEnd w:id="31"/>
      </w:tr>
    </w:tbl>
    <w:p w14:paraId="205B7992" w14:textId="63F67371" w:rsidR="00266354" w:rsidRPr="00B52D02" w:rsidRDefault="00B52D02" w:rsidP="00B52D02">
      <w:pPr>
        <w:spacing w:line="240" w:lineRule="auto"/>
        <w:ind w:left="7314" w:firstLine="0"/>
        <w:rPr>
          <w:rFonts w:cstheme="minorHAnsi"/>
        </w:rPr>
      </w:pPr>
      <w:r w:rsidRPr="00A54EAE">
        <w:rPr>
          <w:rFonts w:cstheme="minorHAnsi"/>
        </w:rPr>
        <w:t xml:space="preserve">Pirkimo sąlygų </w:t>
      </w:r>
      <w:r>
        <w:rPr>
          <w:rFonts w:cstheme="minorHAnsi"/>
        </w:rPr>
        <w:t>6</w:t>
      </w:r>
      <w:r w:rsidRPr="00A54EAE">
        <w:rPr>
          <w:rFonts w:cstheme="minorHAnsi"/>
        </w:rPr>
        <w:t xml:space="preserve"> priedas „</w:t>
      </w:r>
      <w:r>
        <w:rPr>
          <w:rFonts w:cstheme="minorHAnsi"/>
        </w:rPr>
        <w:t>Kvalifikacijos reikalavimai“</w:t>
      </w:r>
    </w:p>
    <w:p w14:paraId="4FFA6ED0" w14:textId="77777777" w:rsidR="00B52D02" w:rsidRPr="000E0D31" w:rsidRDefault="00B52D02" w:rsidP="00B52D02">
      <w:pPr>
        <w:spacing w:line="240" w:lineRule="auto"/>
        <w:ind w:firstLine="0"/>
        <w:jc w:val="center"/>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_____________________</w:t>
      </w:r>
    </w:p>
    <w:p w14:paraId="557A01EB" w14:textId="77777777" w:rsidR="00B52D02" w:rsidRPr="000E0D31" w:rsidRDefault="00B52D02" w:rsidP="00B52D02">
      <w:pPr>
        <w:spacing w:line="240" w:lineRule="auto"/>
        <w:ind w:firstLine="0"/>
        <w:jc w:val="center"/>
        <w:rPr>
          <w:rFonts w:ascii="Times New Roman" w:eastAsia="Times New Roman" w:hAnsi="Times New Roman" w:cs="Times New Roman"/>
          <w:i/>
          <w:color w:val="000000"/>
          <w:sz w:val="24"/>
          <w:szCs w:val="24"/>
          <w:lang w:eastAsia="en-US"/>
        </w:rPr>
      </w:pPr>
      <w:r w:rsidRPr="000E0D31">
        <w:rPr>
          <w:rFonts w:ascii="Times New Roman" w:eastAsia="Times New Roman" w:hAnsi="Times New Roman" w:cs="Times New Roman"/>
          <w:i/>
          <w:color w:val="000000"/>
          <w:sz w:val="24"/>
          <w:szCs w:val="24"/>
          <w:lang w:eastAsia="en-US"/>
        </w:rPr>
        <w:t>(</w:t>
      </w:r>
      <w:r w:rsidRPr="000E0D31">
        <w:rPr>
          <w:rFonts w:ascii="Times New Roman" w:eastAsia="Times New Roman" w:hAnsi="Times New Roman" w:cs="Times New Roman"/>
          <w:i/>
          <w:color w:val="000000"/>
          <w:sz w:val="20"/>
          <w:szCs w:val="20"/>
          <w:lang w:eastAsia="en-US"/>
        </w:rPr>
        <w:t>tiekėjo pavadinimas</w:t>
      </w:r>
      <w:r w:rsidRPr="000E0D31">
        <w:rPr>
          <w:rFonts w:ascii="Times New Roman" w:eastAsia="Times New Roman" w:hAnsi="Times New Roman" w:cs="Times New Roman"/>
          <w:i/>
          <w:color w:val="000000"/>
          <w:sz w:val="24"/>
          <w:szCs w:val="24"/>
          <w:lang w:eastAsia="en-US"/>
        </w:rPr>
        <w:t>)</w:t>
      </w:r>
    </w:p>
    <w:p w14:paraId="44A884D7" w14:textId="6A5ABD49" w:rsidR="00B52D02" w:rsidRPr="000E0D31" w:rsidRDefault="00594C56" w:rsidP="00B52D02">
      <w:pPr>
        <w:spacing w:line="240" w:lineRule="auto"/>
        <w:ind w:firstLine="0"/>
        <w:jc w:val="center"/>
        <w:rPr>
          <w:rFonts w:ascii="Times New Roman" w:eastAsia="Times New Roman" w:hAnsi="Times New Roman" w:cs="Times New Roman"/>
          <w:color w:val="000000"/>
          <w:sz w:val="24"/>
          <w:szCs w:val="24"/>
          <w:lang w:eastAsia="en-US"/>
        </w:rPr>
      </w:pPr>
      <w:r w:rsidRPr="00A54EAE">
        <w:rPr>
          <w:rFonts w:cstheme="minorHAnsi"/>
        </w:rPr>
        <w:lastRenderedPageBreak/>
        <w:t xml:space="preserve">Pirkimo sąlygų </w:t>
      </w:r>
      <w:r>
        <w:rPr>
          <w:rFonts w:cstheme="minorHAnsi"/>
        </w:rPr>
        <w:t>6</w:t>
      </w:r>
      <w:bookmarkStart w:id="32" w:name="_GoBack"/>
      <w:bookmarkEnd w:id="32"/>
      <w:r w:rsidRPr="00A54EAE">
        <w:rPr>
          <w:rFonts w:cstheme="minorHAnsi"/>
        </w:rPr>
        <w:t xml:space="preserve"> priedas</w:t>
      </w:r>
    </w:p>
    <w:p w14:paraId="0FFCF83C" w14:textId="77777777" w:rsidR="00B52D02" w:rsidRPr="000E0D31" w:rsidRDefault="00B52D02" w:rsidP="00B52D02">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76CBDE40" w14:textId="77777777" w:rsidR="00B52D02" w:rsidRPr="000E0D31" w:rsidRDefault="00B52D02" w:rsidP="00B52D02">
      <w:pPr>
        <w:widowControl w:val="0"/>
        <w:shd w:val="clear" w:color="auto" w:fill="FFFFFF"/>
        <w:suppressAutoHyphens/>
        <w:spacing w:line="240" w:lineRule="auto"/>
        <w:ind w:firstLine="62"/>
        <w:jc w:val="left"/>
        <w:rPr>
          <w:rFonts w:ascii="Times New Roman" w:eastAsia="SimSun" w:hAnsi="Times New Roman" w:cs="Lucida Sans"/>
          <w:color w:val="000000"/>
          <w:sz w:val="24"/>
          <w:szCs w:val="24"/>
          <w:shd w:val="clear" w:color="auto" w:fill="FFFFFF"/>
          <w:lang w:eastAsia="zh-CN" w:bidi="hi-IN"/>
        </w:rPr>
      </w:pPr>
      <w:r w:rsidRPr="000E0D31">
        <w:rPr>
          <w:rFonts w:ascii="Times New Roman" w:eastAsia="SimSun" w:hAnsi="Times New Roman" w:cs="Lucida Sans"/>
          <w:color w:val="000000"/>
          <w:sz w:val="24"/>
          <w:szCs w:val="24"/>
          <w:shd w:val="clear" w:color="auto" w:fill="FFFFFF"/>
          <w:lang w:eastAsia="zh-CN" w:bidi="hi-IN"/>
        </w:rPr>
        <w:t>Lietuvos kariuomenės Logistikos valdybos</w:t>
      </w:r>
    </w:p>
    <w:p w14:paraId="061A2FE5" w14:textId="77777777" w:rsidR="00B52D02" w:rsidRPr="000E0D31" w:rsidRDefault="00B52D02" w:rsidP="00B52D02">
      <w:pPr>
        <w:widowControl w:val="0"/>
        <w:shd w:val="clear" w:color="auto" w:fill="FFFFFF"/>
        <w:suppressAutoHyphens/>
        <w:spacing w:line="240" w:lineRule="auto"/>
        <w:ind w:firstLine="62"/>
        <w:jc w:val="left"/>
        <w:rPr>
          <w:rFonts w:ascii="Times New Roman" w:eastAsia="SimSun" w:hAnsi="Times New Roman" w:cs="Lucida Sans"/>
          <w:color w:val="000000"/>
          <w:sz w:val="24"/>
          <w:szCs w:val="24"/>
          <w:shd w:val="clear" w:color="auto" w:fill="FFFFFF"/>
          <w:lang w:eastAsia="zh-CN" w:bidi="hi-IN"/>
        </w:rPr>
      </w:pPr>
      <w:r w:rsidRPr="000E0D31">
        <w:rPr>
          <w:rFonts w:ascii="Times New Roman" w:eastAsia="SimSun" w:hAnsi="Times New Roman" w:cs="Lucida Sans"/>
          <w:color w:val="000000"/>
          <w:sz w:val="24"/>
          <w:szCs w:val="24"/>
          <w:shd w:val="clear" w:color="auto" w:fill="FFFFFF"/>
          <w:lang w:eastAsia="zh-CN" w:bidi="hi-IN"/>
        </w:rPr>
        <w:t>Įgulų aptarnavimo tarnybai</w:t>
      </w:r>
    </w:p>
    <w:p w14:paraId="35AC145F" w14:textId="77777777" w:rsidR="00B52D02" w:rsidRPr="000E0D31" w:rsidRDefault="00B52D02" w:rsidP="00B52D02">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49DA8105" w14:textId="77777777" w:rsidR="00B52D02" w:rsidRPr="000E0D31" w:rsidRDefault="00B52D02" w:rsidP="00B52D02">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5E946A11" w14:textId="77777777" w:rsidR="00B52D02" w:rsidRPr="000E0D31" w:rsidRDefault="00B52D02" w:rsidP="00B52D02">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b/>
          <w:bCs/>
          <w:color w:val="000000"/>
          <w:sz w:val="24"/>
          <w:szCs w:val="24"/>
          <w:lang w:eastAsia="en-US"/>
        </w:rPr>
        <w:t>MINIMALIŲ KVALIFIKACINIŲ REIKALAVIMŲ ATITIKTIES DEKLARACIJA</w:t>
      </w:r>
    </w:p>
    <w:p w14:paraId="7EB5F26D" w14:textId="77777777" w:rsidR="00B52D02" w:rsidRPr="000E0D31" w:rsidRDefault="00B52D02" w:rsidP="00B52D02">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25224127" w14:textId="77777777" w:rsidR="00B52D02" w:rsidRPr="000E0D31" w:rsidRDefault="00B52D02" w:rsidP="00B52D02">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 xml:space="preserve">___________ </w:t>
      </w:r>
    </w:p>
    <w:p w14:paraId="2E2A2AE5" w14:textId="77777777" w:rsidR="00B52D02" w:rsidRPr="000E0D31" w:rsidRDefault="00B52D02" w:rsidP="00B52D02">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0E0D31">
        <w:rPr>
          <w:rFonts w:ascii="Times New Roman" w:eastAsia="Times New Roman" w:hAnsi="Times New Roman" w:cs="Times New Roman"/>
          <w:i/>
          <w:color w:val="000000"/>
          <w:sz w:val="24"/>
          <w:szCs w:val="24"/>
          <w:vertAlign w:val="superscript"/>
          <w:lang w:eastAsia="en-US"/>
        </w:rPr>
        <w:t>(Data)</w:t>
      </w:r>
    </w:p>
    <w:p w14:paraId="22BC4FBC" w14:textId="77777777" w:rsidR="00B52D02" w:rsidRPr="000E0D31" w:rsidRDefault="00B52D02" w:rsidP="00B52D02">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___________________</w:t>
      </w:r>
    </w:p>
    <w:p w14:paraId="2D4BB025" w14:textId="77777777" w:rsidR="00B52D02" w:rsidRPr="000E0D31" w:rsidRDefault="00B52D02" w:rsidP="00B52D02">
      <w:pPr>
        <w:shd w:val="clear" w:color="auto" w:fill="FFFFFF"/>
        <w:spacing w:line="240" w:lineRule="auto"/>
        <w:ind w:firstLine="0"/>
        <w:jc w:val="center"/>
        <w:rPr>
          <w:rFonts w:ascii="Times New Roman" w:eastAsia="Times New Roman" w:hAnsi="Times New Roman" w:cs="Times New Roman"/>
          <w:i/>
          <w:color w:val="000000"/>
          <w:sz w:val="24"/>
          <w:szCs w:val="20"/>
          <w:vertAlign w:val="superscript"/>
          <w:lang w:eastAsia="en-US"/>
        </w:rPr>
      </w:pPr>
      <w:r w:rsidRPr="000E0D31">
        <w:rPr>
          <w:rFonts w:ascii="Times New Roman" w:eastAsia="Times New Roman" w:hAnsi="Times New Roman" w:cs="Times New Roman"/>
          <w:i/>
          <w:color w:val="000000"/>
          <w:sz w:val="24"/>
          <w:szCs w:val="20"/>
          <w:vertAlign w:val="superscript"/>
          <w:lang w:eastAsia="en-US"/>
        </w:rPr>
        <w:t>(Sudarymo vieta)</w:t>
      </w:r>
    </w:p>
    <w:p w14:paraId="4BB154E8" w14:textId="77777777" w:rsidR="00B52D02" w:rsidRPr="000E0D31" w:rsidRDefault="00B52D02" w:rsidP="00B52D02">
      <w:pPr>
        <w:spacing w:line="240" w:lineRule="auto"/>
        <w:ind w:firstLine="62"/>
        <w:jc w:val="left"/>
        <w:rPr>
          <w:rFonts w:ascii="Times New Roman" w:eastAsia="Times New Roman" w:hAnsi="Times New Roman" w:cs="Times New Roman"/>
          <w:color w:val="000000"/>
          <w:sz w:val="24"/>
          <w:szCs w:val="24"/>
          <w:lang w:eastAsia="en-US"/>
        </w:rPr>
      </w:pPr>
    </w:p>
    <w:p w14:paraId="6D131D79" w14:textId="77777777" w:rsidR="00B52D02" w:rsidRPr="000E0D31" w:rsidRDefault="00B52D02" w:rsidP="00B52D02">
      <w:pPr>
        <w:spacing w:line="240" w:lineRule="auto"/>
        <w:ind w:firstLine="567"/>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Aš, ___________________________________________________________________ ,</w:t>
      </w:r>
    </w:p>
    <w:p w14:paraId="115E98F4" w14:textId="77777777" w:rsidR="00B52D02" w:rsidRPr="000E0D31" w:rsidRDefault="00B52D02" w:rsidP="00B52D02">
      <w:pPr>
        <w:spacing w:line="240" w:lineRule="auto"/>
        <w:ind w:left="960" w:firstLine="318"/>
        <w:rPr>
          <w:rFonts w:ascii="Times New Roman" w:eastAsia="Times New Roman" w:hAnsi="Times New Roman" w:cs="Times New Roman"/>
          <w:color w:val="000000"/>
          <w:sz w:val="20"/>
          <w:szCs w:val="20"/>
          <w:lang w:eastAsia="en-US"/>
        </w:rPr>
      </w:pPr>
      <w:r w:rsidRPr="000E0D31">
        <w:rPr>
          <w:rFonts w:ascii="Times New Roman" w:eastAsia="Times New Roman" w:hAnsi="Times New Roman" w:cs="Times New Roman"/>
          <w:i/>
          <w:iCs/>
          <w:color w:val="000000"/>
          <w:sz w:val="20"/>
          <w:szCs w:val="20"/>
          <w:lang w:eastAsia="en-US"/>
        </w:rPr>
        <w:t>(tiekėjo vadovo ar jo įgalioto asmens pareigų pavadinimas, vardas ir pavardė)</w:t>
      </w:r>
    </w:p>
    <w:p w14:paraId="751E94FD" w14:textId="77777777" w:rsidR="00B52D02" w:rsidRPr="000E0D31" w:rsidRDefault="00B52D02" w:rsidP="00B52D02">
      <w:pPr>
        <w:spacing w:line="240" w:lineRule="auto"/>
        <w:ind w:firstLine="0"/>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patvirtinu, kad mano vadovaujamas (-a) (atstovaujamas (-a))____________________________ ,</w:t>
      </w:r>
    </w:p>
    <w:p w14:paraId="3146B1A3" w14:textId="77777777" w:rsidR="00B52D02" w:rsidRPr="000E0D31" w:rsidRDefault="00B52D02" w:rsidP="00B52D02">
      <w:pPr>
        <w:spacing w:line="240" w:lineRule="auto"/>
        <w:ind w:left="5640" w:firstLine="742"/>
        <w:rPr>
          <w:rFonts w:ascii="Times New Roman" w:eastAsia="Times New Roman" w:hAnsi="Times New Roman" w:cs="Times New Roman"/>
          <w:color w:val="000000"/>
          <w:sz w:val="20"/>
          <w:szCs w:val="20"/>
          <w:lang w:eastAsia="en-US"/>
        </w:rPr>
      </w:pPr>
      <w:r w:rsidRPr="000E0D31">
        <w:rPr>
          <w:rFonts w:ascii="Times New Roman" w:eastAsia="Times New Roman" w:hAnsi="Times New Roman" w:cs="Times New Roman"/>
          <w:i/>
          <w:iCs/>
          <w:color w:val="000000"/>
          <w:sz w:val="20"/>
          <w:szCs w:val="20"/>
          <w:lang w:eastAsia="en-US"/>
        </w:rPr>
        <w:t xml:space="preserve">(tiekėjo pavadinimas)    </w:t>
      </w:r>
    </w:p>
    <w:p w14:paraId="00197A48" w14:textId="77777777" w:rsidR="00B52D02" w:rsidRPr="000E0D31" w:rsidRDefault="00B52D02" w:rsidP="00B52D02">
      <w:pPr>
        <w:spacing w:line="240" w:lineRule="auto"/>
        <w:ind w:firstLine="0"/>
        <w:rPr>
          <w:rFonts w:ascii="Times New Roman" w:eastAsia="Times New Roman" w:hAnsi="Times New Roman" w:cs="Times New Roman"/>
          <w:color w:val="000000"/>
          <w:sz w:val="24"/>
          <w:szCs w:val="24"/>
          <w:u w:val="single"/>
          <w:lang w:eastAsia="en-US"/>
        </w:rPr>
      </w:pPr>
      <w:r w:rsidRPr="000E0D31">
        <w:rPr>
          <w:rFonts w:ascii="Times New Roman" w:eastAsia="Times New Roman" w:hAnsi="Times New Roman" w:cs="Times New Roman"/>
          <w:color w:val="000000"/>
          <w:sz w:val="24"/>
          <w:szCs w:val="24"/>
          <w:lang w:eastAsia="en-US"/>
        </w:rPr>
        <w:t>dalyvaujantis (-i) ______________________________________________________________</w:t>
      </w:r>
    </w:p>
    <w:p w14:paraId="6C74DB3E" w14:textId="77777777" w:rsidR="00B52D02" w:rsidRPr="000E0D31" w:rsidRDefault="00B52D02" w:rsidP="00B52D02">
      <w:pPr>
        <w:spacing w:line="240" w:lineRule="auto"/>
        <w:ind w:left="2040" w:firstLine="371"/>
        <w:rPr>
          <w:rFonts w:ascii="Times New Roman" w:eastAsia="Times New Roman" w:hAnsi="Times New Roman" w:cs="Times New Roman"/>
          <w:color w:val="000000"/>
          <w:sz w:val="20"/>
          <w:szCs w:val="20"/>
          <w:lang w:eastAsia="en-US"/>
        </w:rPr>
      </w:pPr>
      <w:r w:rsidRPr="000E0D31">
        <w:rPr>
          <w:rFonts w:ascii="Times New Roman" w:eastAsia="Times New Roman" w:hAnsi="Times New Roman" w:cs="Times New Roman"/>
          <w:i/>
          <w:iCs/>
          <w:color w:val="000000"/>
          <w:sz w:val="20"/>
          <w:szCs w:val="20"/>
          <w:lang w:eastAsia="en-US"/>
        </w:rPr>
        <w:t>(perkančiosios organizacijos / perkančiojo subjekto pavadinimas)</w:t>
      </w:r>
    </w:p>
    <w:p w14:paraId="5A0BD77A" w14:textId="77777777" w:rsidR="00B52D02" w:rsidRPr="000E0D31" w:rsidRDefault="00B52D02" w:rsidP="00B52D02">
      <w:pPr>
        <w:spacing w:line="240" w:lineRule="auto"/>
        <w:ind w:firstLine="0"/>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vykdomame _____________________________________, atliekamame atviro konkurso būdu,</w:t>
      </w:r>
    </w:p>
    <w:p w14:paraId="135657D6" w14:textId="77777777" w:rsidR="00B52D02" w:rsidRPr="000E0D31" w:rsidRDefault="00B52D02" w:rsidP="00B52D02">
      <w:pPr>
        <w:spacing w:line="240" w:lineRule="auto"/>
        <w:ind w:firstLine="636"/>
        <w:rPr>
          <w:rFonts w:ascii="Times New Roman" w:eastAsia="Times New Roman" w:hAnsi="Times New Roman" w:cs="Times New Roman"/>
          <w:color w:val="000000"/>
          <w:sz w:val="20"/>
          <w:szCs w:val="20"/>
          <w:lang w:eastAsia="en-US"/>
        </w:rPr>
      </w:pPr>
      <w:r w:rsidRPr="000E0D31">
        <w:rPr>
          <w:rFonts w:ascii="Times New Roman" w:eastAsia="Times New Roman" w:hAnsi="Times New Roman" w:cs="Times New Roman"/>
          <w:i/>
          <w:iCs/>
          <w:color w:val="000000"/>
          <w:sz w:val="20"/>
          <w:szCs w:val="20"/>
          <w:lang w:eastAsia="en-US"/>
        </w:rPr>
        <w:t>(pirkimo objekto pavadinimas, pirkimo numeris, pirkimo paskelbimo CVP IS data</w:t>
      </w:r>
      <w:r w:rsidRPr="000E0D31">
        <w:rPr>
          <w:rFonts w:ascii="Times New Roman" w:eastAsia="Times New Roman" w:hAnsi="Times New Roman" w:cs="Times New Roman"/>
          <w:color w:val="000000"/>
          <w:sz w:val="20"/>
          <w:szCs w:val="20"/>
          <w:lang w:eastAsia="en-US"/>
        </w:rPr>
        <w:t>)</w:t>
      </w:r>
    </w:p>
    <w:p w14:paraId="72747186" w14:textId="77777777" w:rsidR="00B52D02" w:rsidRPr="000E0D31" w:rsidRDefault="00B52D02" w:rsidP="00B52D02">
      <w:pPr>
        <w:spacing w:line="240" w:lineRule="auto"/>
        <w:ind w:firstLine="0"/>
        <w:rPr>
          <w:rFonts w:ascii="Times New Roman" w:eastAsia="Times New Roman" w:hAnsi="Times New Roman" w:cs="Times New Roman"/>
          <w:sz w:val="24"/>
          <w:szCs w:val="24"/>
          <w:lang w:eastAsia="en-US"/>
        </w:rPr>
      </w:pPr>
      <w:r w:rsidRPr="000E0D31">
        <w:rPr>
          <w:rFonts w:ascii="Times New Roman" w:eastAsia="Times New Roman" w:hAnsi="Times New Roman" w:cs="Times New Roman"/>
          <w:color w:val="000000"/>
          <w:sz w:val="24"/>
          <w:szCs w:val="24"/>
          <w:lang w:eastAsia="en-US"/>
        </w:rPr>
        <w:t>atitinka toliau nurodomus reikalavimus</w:t>
      </w:r>
      <w:r w:rsidRPr="000E0D31">
        <w:rPr>
          <w:rFonts w:ascii="Times New Roman" w:eastAsia="Times New Roman" w:hAnsi="Times New Roman" w:cs="Times New Roman"/>
          <w:i/>
          <w:iCs/>
          <w:sz w:val="24"/>
          <w:szCs w:val="24"/>
          <w:lang w:eastAsia="en-US"/>
        </w:rPr>
        <w:t>:</w:t>
      </w:r>
    </w:p>
    <w:p w14:paraId="78341823" w14:textId="77777777" w:rsidR="00B52D02" w:rsidRPr="000E0D31" w:rsidRDefault="00B52D02" w:rsidP="00B52D02">
      <w:pPr>
        <w:spacing w:line="240" w:lineRule="auto"/>
        <w:ind w:firstLine="567"/>
        <w:rPr>
          <w:rFonts w:ascii="Times New Roman" w:eastAsia="Times New Roman" w:hAnsi="Times New Roman" w:cs="Times New Roman"/>
          <w:i/>
          <w:iCs/>
          <w:sz w:val="24"/>
          <w:szCs w:val="24"/>
          <w:lang w:eastAsia="en-US"/>
        </w:rPr>
      </w:pPr>
      <w:r w:rsidRPr="000E0D31">
        <w:rPr>
          <w:rFonts w:ascii="Times New Roman" w:eastAsia="Times New Roman" w:hAnsi="Times New Roman" w:cs="Times New Roman"/>
          <w:i/>
          <w:iCs/>
          <w:sz w:val="24"/>
          <w:szCs w:val="24"/>
          <w:lang w:eastAsia="en-US"/>
        </w:rPr>
        <w:t>/</w:t>
      </w:r>
      <w:r w:rsidRPr="000E0D31">
        <w:rPr>
          <w:rFonts w:ascii="Times New Roman" w:eastAsia="Times New Roman" w:hAnsi="Times New Roman" w:cs="Times New Roman"/>
          <w:i/>
          <w:iCs/>
          <w:sz w:val="20"/>
          <w:szCs w:val="20"/>
          <w:lang w:eastAsia="en-US"/>
        </w:rPr>
        <w:t>Perkančioji organizacija / perkantysis subjektas žemiau esančiame sąraše palieka tik tas eilutes, kurios atitinka pirkimo dokumentuose keliamus reikalavimus tiekėjams</w:t>
      </w:r>
      <w:r w:rsidRPr="000E0D31">
        <w:rPr>
          <w:rFonts w:ascii="Times New Roman" w:eastAsia="Times New Roman" w:hAnsi="Times New Roman" w:cs="Times New Roman"/>
          <w:i/>
          <w:iCs/>
          <w:sz w:val="24"/>
          <w:szCs w:val="24"/>
          <w:lang w:eastAsia="en-US"/>
        </w:rPr>
        <w:t>/</w:t>
      </w:r>
    </w:p>
    <w:p w14:paraId="018EFDAA" w14:textId="77777777" w:rsidR="00B52D02" w:rsidRPr="000E0D31" w:rsidRDefault="00B52D02" w:rsidP="00B52D02">
      <w:pPr>
        <w:shd w:val="clear" w:color="auto" w:fill="FFFFFF"/>
        <w:spacing w:line="240" w:lineRule="auto"/>
        <w:ind w:firstLine="0"/>
        <w:jc w:val="left"/>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B52D02" w:rsidRPr="000E0D31" w14:paraId="1FD4452E" w14:textId="77777777" w:rsidTr="001E3590">
        <w:tc>
          <w:tcPr>
            <w:tcW w:w="352" w:type="dxa"/>
            <w:tcBorders>
              <w:bottom w:val="single" w:sz="4" w:space="0" w:color="auto"/>
              <w:right w:val="single" w:sz="4" w:space="0" w:color="auto"/>
            </w:tcBorders>
          </w:tcPr>
          <w:p w14:paraId="65A61B7A" w14:textId="77777777" w:rsidR="00B52D02" w:rsidRPr="000E0D31" w:rsidRDefault="00B52D02" w:rsidP="001E3590">
            <w:pPr>
              <w:spacing w:line="240" w:lineRule="auto"/>
              <w:ind w:firstLine="0"/>
              <w:jc w:val="left"/>
              <w:rPr>
                <w:rFonts w:ascii="Times New Roman" w:eastAsia="Times New Roman" w:hAnsi="Times New Roman" w:cs="Times New Roman"/>
                <w:sz w:val="24"/>
                <w:szCs w:val="24"/>
              </w:rPr>
            </w:pPr>
          </w:p>
        </w:tc>
        <w:tc>
          <w:tcPr>
            <w:tcW w:w="9574" w:type="dxa"/>
            <w:vMerge w:val="restart"/>
            <w:tcBorders>
              <w:top w:val="nil"/>
              <w:left w:val="single" w:sz="4" w:space="0" w:color="auto"/>
              <w:right w:val="nil"/>
            </w:tcBorders>
          </w:tcPr>
          <w:p w14:paraId="3079046B" w14:textId="77777777" w:rsidR="00B52D02" w:rsidRPr="000E0D31" w:rsidRDefault="00B52D02" w:rsidP="001E3590">
            <w:pPr>
              <w:spacing w:line="240" w:lineRule="auto"/>
              <w:ind w:firstLine="0"/>
              <w:rPr>
                <w:rFonts w:ascii="Times New Roman" w:eastAsia="Times New Roman" w:hAnsi="Times New Roman" w:cs="Times New Roman"/>
                <w:sz w:val="24"/>
                <w:szCs w:val="24"/>
              </w:rPr>
            </w:pPr>
            <w:r w:rsidRPr="000E0D31">
              <w:rPr>
                <w:rFonts w:ascii="Times New Roman" w:eastAsia="Times New Roman" w:hAnsi="Times New Roman" w:cs="Times New Roman"/>
                <w:sz w:val="24"/>
                <w:szCs w:val="24"/>
              </w:rPr>
              <w:t>neegzistuoja pirkimo dokumentuose nustatyti tiekėjo pašalinimo iš pirkimo pagrindai (1 priedas)</w:t>
            </w:r>
          </w:p>
          <w:p w14:paraId="2DAB4DCC" w14:textId="77777777" w:rsidR="00B52D02" w:rsidRPr="000E0D31" w:rsidRDefault="00B52D02" w:rsidP="001E3590">
            <w:pPr>
              <w:spacing w:line="240" w:lineRule="auto"/>
              <w:ind w:firstLine="0"/>
              <w:rPr>
                <w:rFonts w:ascii="Times New Roman" w:eastAsia="Times New Roman" w:hAnsi="Times New Roman" w:cs="Times New Roman"/>
                <w:sz w:val="24"/>
                <w:szCs w:val="24"/>
                <w:u w:val="single"/>
              </w:rPr>
            </w:pPr>
            <w:r w:rsidRPr="000E0D31">
              <w:rPr>
                <w:rFonts w:ascii="Times New Roman" w:eastAsia="Times New Roman" w:hAnsi="Times New Roman" w:cs="Times New Roman"/>
                <w:i/>
                <w:sz w:val="20"/>
                <w:szCs w:val="20"/>
              </w:rPr>
              <w:t xml:space="preserve">                                                                                                                                           (pirkimo dokumentų punktai)</w:t>
            </w:r>
          </w:p>
        </w:tc>
      </w:tr>
      <w:tr w:rsidR="00B52D02" w:rsidRPr="000E0D31" w14:paraId="06153661" w14:textId="77777777" w:rsidTr="001E3590">
        <w:tc>
          <w:tcPr>
            <w:tcW w:w="352" w:type="dxa"/>
            <w:tcBorders>
              <w:left w:val="nil"/>
              <w:bottom w:val="nil"/>
              <w:right w:val="nil"/>
            </w:tcBorders>
          </w:tcPr>
          <w:p w14:paraId="2D6EC6C9" w14:textId="77777777" w:rsidR="00B52D02" w:rsidRPr="000E0D31" w:rsidRDefault="00B52D02" w:rsidP="001E3590">
            <w:pPr>
              <w:spacing w:line="240" w:lineRule="auto"/>
              <w:ind w:firstLine="0"/>
              <w:jc w:val="left"/>
              <w:rPr>
                <w:rFonts w:ascii="Times New Roman" w:eastAsia="Times New Roman" w:hAnsi="Times New Roman" w:cs="Times New Roman"/>
                <w:sz w:val="24"/>
                <w:szCs w:val="24"/>
              </w:rPr>
            </w:pPr>
          </w:p>
        </w:tc>
        <w:tc>
          <w:tcPr>
            <w:tcW w:w="9574" w:type="dxa"/>
            <w:vMerge/>
            <w:tcBorders>
              <w:left w:val="nil"/>
              <w:bottom w:val="nil"/>
              <w:right w:val="nil"/>
            </w:tcBorders>
          </w:tcPr>
          <w:p w14:paraId="0DCCD507" w14:textId="77777777" w:rsidR="00B52D02" w:rsidRPr="000E0D31" w:rsidRDefault="00B52D02" w:rsidP="001E3590">
            <w:pPr>
              <w:spacing w:line="240" w:lineRule="auto"/>
              <w:ind w:firstLine="0"/>
              <w:jc w:val="left"/>
              <w:rPr>
                <w:rFonts w:ascii="Times New Roman" w:eastAsia="Times New Roman" w:hAnsi="Times New Roman" w:cs="Times New Roman"/>
                <w:sz w:val="24"/>
                <w:szCs w:val="24"/>
              </w:rPr>
            </w:pPr>
          </w:p>
        </w:tc>
      </w:tr>
      <w:tr w:rsidR="00B52D02" w:rsidRPr="000E0D31" w14:paraId="157712A4" w14:textId="77777777" w:rsidTr="001E3590">
        <w:tc>
          <w:tcPr>
            <w:tcW w:w="352" w:type="dxa"/>
            <w:tcBorders>
              <w:top w:val="nil"/>
              <w:left w:val="nil"/>
              <w:right w:val="nil"/>
            </w:tcBorders>
          </w:tcPr>
          <w:p w14:paraId="76D3C9A1" w14:textId="77777777" w:rsidR="00B52D02" w:rsidRPr="000E0D31" w:rsidRDefault="00B52D02" w:rsidP="001E3590">
            <w:pPr>
              <w:spacing w:line="240" w:lineRule="auto"/>
              <w:ind w:firstLine="0"/>
              <w:jc w:val="left"/>
              <w:rPr>
                <w:rFonts w:ascii="Times New Roman" w:eastAsia="Times New Roman" w:hAnsi="Times New Roman" w:cs="Times New Roman"/>
                <w:sz w:val="24"/>
                <w:szCs w:val="24"/>
              </w:rPr>
            </w:pPr>
          </w:p>
        </w:tc>
        <w:tc>
          <w:tcPr>
            <w:tcW w:w="9574" w:type="dxa"/>
            <w:tcBorders>
              <w:top w:val="nil"/>
              <w:left w:val="nil"/>
              <w:bottom w:val="nil"/>
              <w:right w:val="nil"/>
            </w:tcBorders>
          </w:tcPr>
          <w:p w14:paraId="35EB0DA4" w14:textId="77777777" w:rsidR="00B52D02" w:rsidRPr="000E0D31" w:rsidRDefault="00B52D02" w:rsidP="001E3590">
            <w:pPr>
              <w:spacing w:line="240" w:lineRule="auto"/>
              <w:ind w:firstLine="0"/>
              <w:jc w:val="left"/>
              <w:rPr>
                <w:rFonts w:ascii="Times New Roman" w:eastAsia="Times New Roman" w:hAnsi="Times New Roman" w:cs="Times New Roman"/>
                <w:sz w:val="24"/>
                <w:szCs w:val="24"/>
              </w:rPr>
            </w:pPr>
          </w:p>
        </w:tc>
      </w:tr>
      <w:tr w:rsidR="00B52D02" w:rsidRPr="000E0D31" w14:paraId="1F02DE29" w14:textId="77777777" w:rsidTr="001E3590">
        <w:tc>
          <w:tcPr>
            <w:tcW w:w="352" w:type="dxa"/>
            <w:tcBorders>
              <w:left w:val="nil"/>
              <w:bottom w:val="nil"/>
              <w:right w:val="nil"/>
            </w:tcBorders>
          </w:tcPr>
          <w:p w14:paraId="1412CAB0" w14:textId="77777777" w:rsidR="00B52D02" w:rsidRPr="000E0D31" w:rsidRDefault="00B52D02" w:rsidP="001E3590">
            <w:pPr>
              <w:spacing w:line="240" w:lineRule="auto"/>
              <w:ind w:firstLine="0"/>
              <w:jc w:val="left"/>
              <w:rPr>
                <w:rFonts w:ascii="Times New Roman" w:eastAsia="Times New Roman" w:hAnsi="Times New Roman" w:cs="Times New Roman"/>
                <w:sz w:val="24"/>
                <w:szCs w:val="24"/>
              </w:rPr>
            </w:pPr>
          </w:p>
        </w:tc>
        <w:tc>
          <w:tcPr>
            <w:tcW w:w="9574" w:type="dxa"/>
            <w:tcBorders>
              <w:left w:val="nil"/>
              <w:bottom w:val="nil"/>
              <w:right w:val="nil"/>
            </w:tcBorders>
          </w:tcPr>
          <w:p w14:paraId="2FF682C0" w14:textId="77777777" w:rsidR="00B52D02" w:rsidRPr="000E0D31" w:rsidRDefault="00B52D02" w:rsidP="001E3590">
            <w:pPr>
              <w:spacing w:line="240" w:lineRule="auto"/>
              <w:ind w:firstLine="0"/>
              <w:jc w:val="left"/>
              <w:rPr>
                <w:rFonts w:ascii="Times New Roman" w:eastAsia="Times New Roman" w:hAnsi="Times New Roman" w:cs="Times New Roman"/>
                <w:sz w:val="24"/>
                <w:szCs w:val="24"/>
              </w:rPr>
            </w:pPr>
          </w:p>
        </w:tc>
      </w:tr>
      <w:tr w:rsidR="00B52D02" w:rsidRPr="000E0D31" w14:paraId="5FDD8FEB" w14:textId="77777777" w:rsidTr="001E3590">
        <w:tc>
          <w:tcPr>
            <w:tcW w:w="352" w:type="dxa"/>
            <w:tcBorders>
              <w:top w:val="nil"/>
              <w:left w:val="nil"/>
              <w:right w:val="nil"/>
            </w:tcBorders>
          </w:tcPr>
          <w:p w14:paraId="4C119FA3" w14:textId="77777777" w:rsidR="00B52D02" w:rsidRPr="000E0D31" w:rsidRDefault="00B52D02" w:rsidP="001E3590">
            <w:pPr>
              <w:spacing w:line="240" w:lineRule="auto"/>
              <w:ind w:firstLine="0"/>
              <w:jc w:val="left"/>
              <w:rPr>
                <w:rFonts w:ascii="Times New Roman" w:eastAsia="Times New Roman" w:hAnsi="Times New Roman" w:cs="Times New Roman"/>
                <w:sz w:val="24"/>
                <w:szCs w:val="24"/>
              </w:rPr>
            </w:pPr>
          </w:p>
        </w:tc>
        <w:tc>
          <w:tcPr>
            <w:tcW w:w="9574" w:type="dxa"/>
            <w:tcBorders>
              <w:top w:val="nil"/>
              <w:left w:val="nil"/>
              <w:bottom w:val="nil"/>
              <w:right w:val="nil"/>
            </w:tcBorders>
          </w:tcPr>
          <w:p w14:paraId="5B261AC3" w14:textId="77777777" w:rsidR="00B52D02" w:rsidRPr="000E0D31" w:rsidRDefault="00B52D02" w:rsidP="001E3590">
            <w:pPr>
              <w:spacing w:line="240" w:lineRule="auto"/>
              <w:ind w:firstLine="0"/>
              <w:jc w:val="left"/>
              <w:rPr>
                <w:rFonts w:ascii="Times New Roman" w:eastAsia="Times New Roman" w:hAnsi="Times New Roman" w:cs="Times New Roman"/>
                <w:sz w:val="24"/>
                <w:szCs w:val="24"/>
              </w:rPr>
            </w:pPr>
          </w:p>
        </w:tc>
      </w:tr>
      <w:tr w:rsidR="00B52D02" w:rsidRPr="000E0D31" w14:paraId="3749C16A" w14:textId="77777777" w:rsidTr="001E3590">
        <w:tc>
          <w:tcPr>
            <w:tcW w:w="352" w:type="dxa"/>
            <w:tcBorders>
              <w:top w:val="single" w:sz="4" w:space="0" w:color="auto"/>
              <w:left w:val="single" w:sz="4" w:space="0" w:color="auto"/>
              <w:bottom w:val="single" w:sz="4" w:space="0" w:color="auto"/>
              <w:right w:val="single" w:sz="4" w:space="0" w:color="auto"/>
            </w:tcBorders>
          </w:tcPr>
          <w:p w14:paraId="51E7057C" w14:textId="77777777" w:rsidR="00B52D02" w:rsidRPr="000E0D31" w:rsidRDefault="00B52D02" w:rsidP="001E3590">
            <w:pPr>
              <w:spacing w:line="240" w:lineRule="auto"/>
              <w:ind w:firstLine="0"/>
              <w:jc w:val="left"/>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14:paraId="26CA3B18" w14:textId="77777777" w:rsidR="00B52D02" w:rsidRPr="000E0D31" w:rsidRDefault="00B52D02" w:rsidP="001E3590">
            <w:pPr>
              <w:spacing w:line="240" w:lineRule="auto"/>
              <w:ind w:firstLine="0"/>
              <w:rPr>
                <w:rFonts w:ascii="Times New Roman" w:eastAsia="Times New Roman" w:hAnsi="Times New Roman" w:cs="Times New Roman"/>
                <w:sz w:val="24"/>
                <w:szCs w:val="24"/>
              </w:rPr>
            </w:pPr>
            <w:r w:rsidRPr="000E0D31">
              <w:rPr>
                <w:rFonts w:ascii="Times New Roman" w:eastAsia="Times New Roman" w:hAnsi="Times New Roman" w:cs="Times New Roman"/>
                <w:sz w:val="24"/>
                <w:szCs w:val="24"/>
              </w:rPr>
              <w:t>tiekėjas gali pateikti įrodymus, jog laikosi pirkimo dokumentuose nustatytų aplinkos apsaugos vadybos sistemos standartų ar taiko lygiavertes aplinkos apsaugos vadybos užtikrinimo priemones (5 priedas)</w:t>
            </w:r>
          </w:p>
        </w:tc>
      </w:tr>
      <w:tr w:rsidR="00B52D02" w:rsidRPr="000E0D31" w14:paraId="38D0F468" w14:textId="77777777" w:rsidTr="001E3590">
        <w:tc>
          <w:tcPr>
            <w:tcW w:w="352" w:type="dxa"/>
            <w:tcBorders>
              <w:top w:val="single" w:sz="4" w:space="0" w:color="auto"/>
              <w:left w:val="nil"/>
              <w:bottom w:val="nil"/>
              <w:right w:val="nil"/>
            </w:tcBorders>
          </w:tcPr>
          <w:p w14:paraId="238DD41B" w14:textId="77777777" w:rsidR="00B52D02" w:rsidRPr="000E0D31" w:rsidRDefault="00B52D02" w:rsidP="001E3590">
            <w:pPr>
              <w:spacing w:line="240" w:lineRule="auto"/>
              <w:ind w:firstLine="0"/>
              <w:jc w:val="left"/>
              <w:rPr>
                <w:rFonts w:ascii="Times New Roman" w:eastAsia="Times New Roman" w:hAnsi="Times New Roman" w:cs="Times New Roman"/>
                <w:sz w:val="24"/>
                <w:szCs w:val="24"/>
              </w:rPr>
            </w:pPr>
          </w:p>
        </w:tc>
        <w:tc>
          <w:tcPr>
            <w:tcW w:w="9574" w:type="dxa"/>
            <w:vMerge/>
            <w:tcBorders>
              <w:left w:val="nil"/>
              <w:bottom w:val="nil"/>
              <w:right w:val="nil"/>
            </w:tcBorders>
          </w:tcPr>
          <w:p w14:paraId="130EC60F" w14:textId="77777777" w:rsidR="00B52D02" w:rsidRPr="000E0D31" w:rsidRDefault="00B52D02" w:rsidP="001E3590">
            <w:pPr>
              <w:spacing w:line="240" w:lineRule="auto"/>
              <w:ind w:firstLine="0"/>
              <w:jc w:val="left"/>
              <w:rPr>
                <w:rFonts w:ascii="Times New Roman" w:eastAsia="Times New Roman" w:hAnsi="Times New Roman" w:cs="Times New Roman"/>
                <w:sz w:val="24"/>
                <w:szCs w:val="24"/>
              </w:rPr>
            </w:pPr>
          </w:p>
        </w:tc>
      </w:tr>
      <w:tr w:rsidR="00B52D02" w:rsidRPr="000E0D31" w14:paraId="7AD33CF2" w14:textId="77777777" w:rsidTr="001E3590">
        <w:tc>
          <w:tcPr>
            <w:tcW w:w="352" w:type="dxa"/>
            <w:tcBorders>
              <w:top w:val="nil"/>
              <w:left w:val="nil"/>
              <w:bottom w:val="nil"/>
              <w:right w:val="nil"/>
            </w:tcBorders>
          </w:tcPr>
          <w:p w14:paraId="433D1425" w14:textId="77777777" w:rsidR="00B52D02" w:rsidRPr="000E0D31" w:rsidRDefault="00B52D02" w:rsidP="001E3590">
            <w:pPr>
              <w:spacing w:line="240" w:lineRule="auto"/>
              <w:ind w:firstLine="0"/>
              <w:jc w:val="left"/>
              <w:rPr>
                <w:rFonts w:ascii="Times New Roman" w:eastAsia="Times New Roman" w:hAnsi="Times New Roman" w:cs="Times New Roman"/>
                <w:sz w:val="24"/>
                <w:szCs w:val="24"/>
              </w:rPr>
            </w:pPr>
          </w:p>
        </w:tc>
        <w:tc>
          <w:tcPr>
            <w:tcW w:w="9574" w:type="dxa"/>
            <w:vMerge/>
            <w:tcBorders>
              <w:left w:val="nil"/>
              <w:bottom w:val="nil"/>
              <w:right w:val="nil"/>
            </w:tcBorders>
          </w:tcPr>
          <w:p w14:paraId="193AAB88" w14:textId="77777777" w:rsidR="00B52D02" w:rsidRPr="000E0D31" w:rsidRDefault="00B52D02" w:rsidP="001E3590">
            <w:pPr>
              <w:spacing w:line="240" w:lineRule="auto"/>
              <w:ind w:firstLine="0"/>
              <w:jc w:val="left"/>
              <w:rPr>
                <w:rFonts w:ascii="Times New Roman" w:eastAsia="Times New Roman" w:hAnsi="Times New Roman" w:cs="Times New Roman"/>
                <w:sz w:val="24"/>
                <w:szCs w:val="24"/>
              </w:rPr>
            </w:pPr>
          </w:p>
        </w:tc>
      </w:tr>
    </w:tbl>
    <w:p w14:paraId="14D60721" w14:textId="77777777" w:rsidR="00B52D02" w:rsidRPr="000E0D31" w:rsidRDefault="00B52D02" w:rsidP="00B52D02">
      <w:pPr>
        <w:shd w:val="clear" w:color="auto" w:fill="FFFFFF"/>
        <w:spacing w:line="240" w:lineRule="auto"/>
        <w:ind w:firstLine="424"/>
        <w:jc w:val="left"/>
        <w:rPr>
          <w:rFonts w:ascii="Times New Roman" w:eastAsia="Times New Roman" w:hAnsi="Times New Roman" w:cs="Times New Roman"/>
          <w:i/>
          <w:sz w:val="20"/>
          <w:szCs w:val="20"/>
          <w:lang w:eastAsia="en-US"/>
        </w:rPr>
      </w:pPr>
      <w:r w:rsidRPr="000E0D31">
        <w:rPr>
          <w:rFonts w:ascii="Times New Roman" w:eastAsia="Times New Roman" w:hAnsi="Times New Roman" w:cs="Times New Roman"/>
          <w:i/>
          <w:sz w:val="20"/>
          <w:szCs w:val="20"/>
          <w:lang w:eastAsia="en-US"/>
        </w:rPr>
        <w:t>(pirkimo dokumentų punktai)</w:t>
      </w:r>
    </w:p>
    <w:p w14:paraId="71DC3029" w14:textId="77777777" w:rsidR="00B52D02" w:rsidRPr="000E0D31" w:rsidRDefault="00B52D02" w:rsidP="00B52D02">
      <w:pPr>
        <w:shd w:val="clear" w:color="auto" w:fill="FFFFFF"/>
        <w:spacing w:line="240" w:lineRule="auto"/>
        <w:ind w:firstLine="0"/>
        <w:jc w:val="left"/>
        <w:rPr>
          <w:rFonts w:ascii="Times New Roman" w:eastAsia="Times New Roman" w:hAnsi="Times New Roman" w:cs="Times New Roman"/>
          <w:sz w:val="24"/>
          <w:szCs w:val="24"/>
          <w:lang w:eastAsia="en-US"/>
        </w:rPr>
      </w:pPr>
    </w:p>
    <w:p w14:paraId="2730976C" w14:textId="77777777" w:rsidR="00B52D02" w:rsidRPr="000E0D31" w:rsidRDefault="00B52D02" w:rsidP="00B52D02">
      <w:pPr>
        <w:shd w:val="clear" w:color="auto" w:fill="FFFFFF"/>
        <w:spacing w:line="240" w:lineRule="auto"/>
        <w:ind w:firstLine="720"/>
        <w:jc w:val="left"/>
        <w:rPr>
          <w:rFonts w:ascii="Times New Roman" w:eastAsia="Times New Roman" w:hAnsi="Times New Roman" w:cs="Times New Roman"/>
          <w:sz w:val="24"/>
          <w:szCs w:val="24"/>
          <w:lang w:eastAsia="en-US"/>
        </w:rPr>
      </w:pPr>
      <w:r w:rsidRPr="000E0D31">
        <w:rPr>
          <w:rFonts w:ascii="Times New Roman" w:eastAsia="Times New Roman" w:hAnsi="Times New Roman" w:cs="Times New Roman"/>
          <w:sz w:val="24"/>
          <w:szCs w:val="24"/>
          <w:lang w:eastAsia="en-US"/>
        </w:rPr>
        <w:t>Patvirtinu, kad šie duomenys yra teisingi ir aktualūs pasiūlymo pateikimo dieną.</w:t>
      </w:r>
    </w:p>
    <w:p w14:paraId="0E2DCDE6" w14:textId="77777777" w:rsidR="00B52D02" w:rsidRPr="000E0D31" w:rsidRDefault="00B52D02" w:rsidP="00B52D02">
      <w:pPr>
        <w:shd w:val="clear" w:color="auto" w:fill="FFFFFF"/>
        <w:spacing w:line="240" w:lineRule="auto"/>
        <w:ind w:firstLine="720"/>
        <w:jc w:val="left"/>
        <w:rPr>
          <w:rFonts w:ascii="Times New Roman" w:eastAsia="Times New Roman" w:hAnsi="Times New Roman" w:cs="Times New Roman"/>
          <w:sz w:val="24"/>
          <w:szCs w:val="24"/>
          <w:lang w:eastAsia="en-US"/>
        </w:rPr>
      </w:pPr>
    </w:p>
    <w:p w14:paraId="0E40A4DC" w14:textId="77777777" w:rsidR="00B52D02" w:rsidRPr="000E0D31" w:rsidRDefault="00B52D02" w:rsidP="00B52D02">
      <w:pPr>
        <w:spacing w:line="240" w:lineRule="auto"/>
        <w:ind w:firstLine="567"/>
        <w:rPr>
          <w:rFonts w:ascii="Times New Roman" w:eastAsia="Times New Roman" w:hAnsi="Times New Roman" w:cs="Times New Roman"/>
          <w:sz w:val="24"/>
          <w:szCs w:val="24"/>
          <w:lang w:eastAsia="en-US"/>
        </w:rPr>
      </w:pPr>
      <w:r w:rsidRPr="000E0D31">
        <w:rPr>
          <w:rFonts w:ascii="Times New Roman" w:eastAsia="Times New Roman" w:hAnsi="Times New Roman" w:cs="Times New Roman"/>
          <w:sz w:val="24"/>
          <w:szCs w:val="24"/>
          <w:lang w:eastAsia="en-US"/>
        </w:rPr>
        <w:t>Suprantu, kad jei pagal vertinimo rezultatus pasiūlymas gali būti pripažintas laimėjusiu (iki pasiūlymų eilės nustatymo), turės būti pateikti perkančiosios organizacijos / perkančiojo subjekto nurodyti atitiktį minimaliems kvalifikaciniams reikalavimams patvirtinantys dokumentai.</w:t>
      </w:r>
    </w:p>
    <w:p w14:paraId="61013727" w14:textId="77777777" w:rsidR="00B52D02" w:rsidRPr="000E0D31" w:rsidRDefault="00B52D02" w:rsidP="00B52D02">
      <w:pPr>
        <w:shd w:val="clear" w:color="auto" w:fill="FFFFFF"/>
        <w:spacing w:line="240" w:lineRule="auto"/>
        <w:ind w:firstLine="0"/>
        <w:rPr>
          <w:rFonts w:ascii="Times New Roman" w:eastAsia="Times New Roman" w:hAnsi="Times New Roman" w:cs="Times New Roman"/>
          <w:sz w:val="24"/>
          <w:szCs w:val="24"/>
          <w:lang w:eastAsia="en-US"/>
        </w:rPr>
      </w:pPr>
    </w:p>
    <w:p w14:paraId="06ADCBF5" w14:textId="77777777" w:rsidR="00B52D02" w:rsidRPr="000E0D31" w:rsidRDefault="00B52D02" w:rsidP="00B52D02">
      <w:pPr>
        <w:shd w:val="clear" w:color="auto" w:fill="FFFFFF"/>
        <w:spacing w:line="240" w:lineRule="auto"/>
        <w:ind w:firstLine="720"/>
        <w:rPr>
          <w:rFonts w:ascii="Times New Roman" w:eastAsia="Times New Roman" w:hAnsi="Times New Roman" w:cs="Times New Roman"/>
          <w:sz w:val="24"/>
          <w:szCs w:val="24"/>
          <w:lang w:eastAsia="en-US"/>
        </w:rPr>
      </w:pPr>
      <w:r w:rsidRPr="000E0D31">
        <w:rPr>
          <w:rFonts w:ascii="Times New Roman" w:eastAsia="Times New Roman" w:hAnsi="Times New Roman" w:cs="Times New Roman"/>
          <w:sz w:val="24"/>
          <w:szCs w:val="24"/>
          <w:lang w:eastAsia="en-US"/>
        </w:rPr>
        <w:t>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 /</w:t>
      </w:r>
      <w:r w:rsidRPr="000E0D31">
        <w:rPr>
          <w:rFonts w:ascii="Times New Roman" w:eastAsia="Times New Roman" w:hAnsi="Times New Roman" w:cs="Times New Roman"/>
          <w:i/>
          <w:sz w:val="20"/>
          <w:szCs w:val="20"/>
          <w:lang w:eastAsia="en-US"/>
        </w:rPr>
        <w:t>Ši nuostata neaktuali, jei pirkimo dokumentuose nenustatytas Lietuvos Respublikos viešųjų pirkimų, atliekamų gynybos ir saugumo srityje, įstatymo 34 straipsnio 2 dalies 8 punkte numatytas pašalinimo pagrindas</w:t>
      </w:r>
      <w:r w:rsidRPr="000E0D31">
        <w:rPr>
          <w:rFonts w:ascii="Times New Roman" w:eastAsia="Times New Roman" w:hAnsi="Times New Roman" w:cs="Times New Roman"/>
          <w:i/>
          <w:sz w:val="24"/>
          <w:szCs w:val="24"/>
          <w:lang w:eastAsia="en-US"/>
        </w:rPr>
        <w:t>/</w:t>
      </w:r>
    </w:p>
    <w:p w14:paraId="547621FC" w14:textId="77777777" w:rsidR="00B52D02" w:rsidRPr="000E0D31" w:rsidRDefault="00B52D02" w:rsidP="00B52D02">
      <w:pPr>
        <w:shd w:val="clear" w:color="auto" w:fill="FFFFFF"/>
        <w:spacing w:line="240" w:lineRule="auto"/>
        <w:ind w:firstLine="124"/>
        <w:rPr>
          <w:rFonts w:ascii="Times New Roman" w:eastAsia="Times New Roman" w:hAnsi="Times New Roman" w:cs="Times New Roman"/>
          <w:sz w:val="24"/>
          <w:szCs w:val="24"/>
          <w:lang w:eastAsia="en-US"/>
        </w:rPr>
      </w:pPr>
    </w:p>
    <w:p w14:paraId="5302B24A" w14:textId="77777777" w:rsidR="00B52D02" w:rsidRPr="000E0D31" w:rsidRDefault="00B52D02" w:rsidP="00B52D02">
      <w:pPr>
        <w:shd w:val="clear" w:color="auto" w:fill="FFFFFF"/>
        <w:spacing w:line="240" w:lineRule="auto"/>
        <w:ind w:firstLine="720"/>
        <w:rPr>
          <w:rFonts w:ascii="Times New Roman" w:eastAsia="Times New Roman" w:hAnsi="Times New Roman" w:cs="Times New Roman"/>
          <w:sz w:val="24"/>
          <w:szCs w:val="24"/>
          <w:lang w:eastAsia="en-US"/>
        </w:rPr>
      </w:pPr>
      <w:r w:rsidRPr="000E0D31">
        <w:rPr>
          <w:rFonts w:ascii="Times New Roman" w:eastAsia="Times New Roman" w:hAnsi="Times New Roman" w:cs="Times New Roman"/>
          <w:sz w:val="24"/>
          <w:szCs w:val="24"/>
          <w:lang w:eastAsia="en-US"/>
        </w:rPr>
        <w:lastRenderedPageBreak/>
        <w:t>Suprantu, kad tiekėjo pasiūlymas bus atmestas, jeigu tiekėjo kvalifikacija neatitinka pirkimo dokumentuose nustatytų minimalių kvalifikacinių reikalavimų arba jeigu tiekėjas perkančiosios organizacijos / perkančiojo subjekto prašymu nepatikslina pateiktų netikslių ar neišsamių duomenų apie savo kvalifikaciją.</w:t>
      </w:r>
    </w:p>
    <w:p w14:paraId="297E9062" w14:textId="77777777" w:rsidR="00B52D02" w:rsidRPr="000E0D31" w:rsidRDefault="00B52D02" w:rsidP="00B52D02">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B52D02" w:rsidRPr="000E0D31" w14:paraId="7D6978F5" w14:textId="77777777" w:rsidTr="001E3590">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7775CEB9" w14:textId="77777777" w:rsidR="00B52D02" w:rsidRPr="000E0D31" w:rsidRDefault="00B52D02" w:rsidP="001E3590">
            <w:pPr>
              <w:spacing w:line="240" w:lineRule="auto"/>
              <w:ind w:right="-1" w:firstLine="62"/>
              <w:jc w:val="left"/>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7D888836" w14:textId="77777777" w:rsidR="00B52D02" w:rsidRPr="000E0D31" w:rsidRDefault="00B52D02" w:rsidP="001E3590">
            <w:pPr>
              <w:spacing w:line="240" w:lineRule="auto"/>
              <w:ind w:right="-1" w:firstLine="62"/>
              <w:jc w:val="center"/>
              <w:rPr>
                <w:rFonts w:ascii="Times New Roman" w:eastAsia="Times New Roman" w:hAnsi="Times New Roman" w:cs="Times New Roman"/>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79DE8D4E" w14:textId="77777777" w:rsidR="00B52D02" w:rsidRPr="000E0D31" w:rsidRDefault="00B52D02" w:rsidP="001E3590">
            <w:pPr>
              <w:spacing w:line="240" w:lineRule="auto"/>
              <w:ind w:right="-1" w:firstLine="62"/>
              <w:jc w:val="center"/>
              <w:rPr>
                <w:rFonts w:ascii="Times New Roman" w:eastAsia="Times New Roman" w:hAnsi="Times New Roman" w:cs="Times New Roman"/>
                <w:sz w:val="24"/>
                <w:szCs w:val="24"/>
                <w:lang w:eastAsia="en-US"/>
              </w:rPr>
            </w:pPr>
          </w:p>
        </w:tc>
        <w:tc>
          <w:tcPr>
            <w:tcW w:w="701" w:type="dxa"/>
            <w:tcMar>
              <w:top w:w="0" w:type="dxa"/>
              <w:left w:w="108" w:type="dxa"/>
              <w:bottom w:w="0" w:type="dxa"/>
              <w:right w:w="108" w:type="dxa"/>
            </w:tcMar>
            <w:hideMark/>
          </w:tcPr>
          <w:p w14:paraId="69DFD5C1" w14:textId="77777777" w:rsidR="00B52D02" w:rsidRPr="000E0D31" w:rsidRDefault="00B52D02" w:rsidP="001E3590">
            <w:pPr>
              <w:spacing w:line="240" w:lineRule="auto"/>
              <w:ind w:right="-1" w:firstLine="62"/>
              <w:jc w:val="center"/>
              <w:rPr>
                <w:rFonts w:ascii="Times New Roman" w:eastAsia="Times New Roman" w:hAnsi="Times New Roman" w:cs="Times New Roman"/>
                <w:sz w:val="24"/>
                <w:szCs w:val="24"/>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4B184705" w14:textId="77777777" w:rsidR="00B52D02" w:rsidRPr="000E0D31" w:rsidRDefault="00B52D02" w:rsidP="001E3590">
            <w:pPr>
              <w:spacing w:line="240" w:lineRule="auto"/>
              <w:ind w:right="-1" w:firstLine="62"/>
              <w:jc w:val="right"/>
              <w:rPr>
                <w:rFonts w:ascii="Times New Roman" w:eastAsia="Times New Roman" w:hAnsi="Times New Roman" w:cs="Times New Roman"/>
                <w:sz w:val="24"/>
                <w:szCs w:val="24"/>
                <w:lang w:eastAsia="en-US"/>
              </w:rPr>
            </w:pPr>
          </w:p>
        </w:tc>
      </w:tr>
      <w:tr w:rsidR="00B52D02" w:rsidRPr="000E0D31" w14:paraId="09C97DC1" w14:textId="77777777" w:rsidTr="001E3590">
        <w:trPr>
          <w:trHeight w:val="186"/>
        </w:trPr>
        <w:tc>
          <w:tcPr>
            <w:tcW w:w="3284" w:type="dxa"/>
            <w:tcBorders>
              <w:top w:val="nil"/>
              <w:left w:val="nil"/>
              <w:bottom w:val="nil"/>
              <w:right w:val="nil"/>
            </w:tcBorders>
            <w:tcMar>
              <w:top w:w="0" w:type="dxa"/>
              <w:left w:w="108" w:type="dxa"/>
              <w:bottom w:w="0" w:type="dxa"/>
              <w:right w:w="108" w:type="dxa"/>
            </w:tcMar>
            <w:hideMark/>
          </w:tcPr>
          <w:p w14:paraId="52524FA8" w14:textId="77777777" w:rsidR="00B52D02" w:rsidRPr="000E0D31" w:rsidRDefault="00B52D02" w:rsidP="001E3590">
            <w:pPr>
              <w:spacing w:line="240" w:lineRule="auto"/>
              <w:ind w:firstLine="0"/>
              <w:jc w:val="left"/>
              <w:rPr>
                <w:rFonts w:ascii="Times New Roman" w:eastAsia="Times New Roman" w:hAnsi="Times New Roman" w:cs="Times New Roman"/>
                <w:i/>
                <w:sz w:val="24"/>
                <w:szCs w:val="24"/>
                <w:vertAlign w:val="superscript"/>
                <w:lang w:eastAsia="en-US"/>
              </w:rPr>
            </w:pPr>
            <w:r w:rsidRPr="000E0D31">
              <w:rPr>
                <w:rFonts w:ascii="Times New Roman" w:eastAsia="Times New Roman" w:hAnsi="Times New Roman" w:cs="Times New Roman"/>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3AC6B53A" w14:textId="77777777" w:rsidR="00B52D02" w:rsidRPr="000E0D31" w:rsidRDefault="00B52D02" w:rsidP="001E3590">
            <w:pPr>
              <w:spacing w:line="240" w:lineRule="auto"/>
              <w:ind w:right="-1" w:firstLine="62"/>
              <w:jc w:val="center"/>
              <w:rPr>
                <w:rFonts w:ascii="Times New Roman" w:eastAsia="Times New Roman" w:hAnsi="Times New Roman" w:cs="Times New Roman"/>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742339B3" w14:textId="77777777" w:rsidR="00B52D02" w:rsidRPr="000E0D31" w:rsidRDefault="00B52D02" w:rsidP="001E3590">
            <w:pPr>
              <w:spacing w:line="240" w:lineRule="auto"/>
              <w:ind w:right="-1" w:firstLine="0"/>
              <w:jc w:val="center"/>
              <w:rPr>
                <w:rFonts w:ascii="Times New Roman" w:eastAsia="Times New Roman" w:hAnsi="Times New Roman" w:cs="Times New Roman"/>
                <w:i/>
                <w:sz w:val="24"/>
                <w:szCs w:val="24"/>
                <w:vertAlign w:val="superscript"/>
                <w:lang w:eastAsia="en-US"/>
              </w:rPr>
            </w:pPr>
            <w:r w:rsidRPr="000E0D31">
              <w:rPr>
                <w:rFonts w:ascii="Times New Roman" w:eastAsia="Times New Roman" w:hAnsi="Times New Roman" w:cs="Times New Roman"/>
                <w:i/>
                <w:sz w:val="24"/>
                <w:szCs w:val="24"/>
                <w:vertAlign w:val="superscript"/>
                <w:lang w:eastAsia="en-US"/>
              </w:rPr>
              <w:t>(Parašas*)</w:t>
            </w:r>
          </w:p>
        </w:tc>
        <w:tc>
          <w:tcPr>
            <w:tcW w:w="701" w:type="dxa"/>
            <w:tcMar>
              <w:top w:w="0" w:type="dxa"/>
              <w:left w:w="108" w:type="dxa"/>
              <w:bottom w:w="0" w:type="dxa"/>
              <w:right w:w="108" w:type="dxa"/>
            </w:tcMar>
            <w:hideMark/>
          </w:tcPr>
          <w:p w14:paraId="06697ABF" w14:textId="77777777" w:rsidR="00B52D02" w:rsidRPr="000E0D31" w:rsidRDefault="00B52D02" w:rsidP="001E3590">
            <w:pPr>
              <w:spacing w:line="240" w:lineRule="auto"/>
              <w:ind w:right="-1" w:firstLine="62"/>
              <w:jc w:val="center"/>
              <w:rPr>
                <w:rFonts w:ascii="Times New Roman" w:eastAsia="Times New Roman" w:hAnsi="Times New Roman" w:cs="Times New Roman"/>
                <w:i/>
                <w:sz w:val="24"/>
                <w:szCs w:val="24"/>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14:paraId="1796A876" w14:textId="77777777" w:rsidR="00B52D02" w:rsidRPr="000E0D31" w:rsidRDefault="00B52D02" w:rsidP="001E3590">
            <w:pPr>
              <w:spacing w:line="240" w:lineRule="auto"/>
              <w:ind w:right="-1" w:firstLine="0"/>
              <w:jc w:val="right"/>
              <w:rPr>
                <w:rFonts w:ascii="Times New Roman" w:eastAsia="Times New Roman" w:hAnsi="Times New Roman" w:cs="Times New Roman"/>
                <w:i/>
                <w:sz w:val="24"/>
                <w:szCs w:val="24"/>
                <w:vertAlign w:val="superscript"/>
                <w:lang w:eastAsia="en-US"/>
              </w:rPr>
            </w:pPr>
            <w:r w:rsidRPr="000E0D31">
              <w:rPr>
                <w:rFonts w:ascii="Times New Roman" w:eastAsia="Times New Roman" w:hAnsi="Times New Roman" w:cs="Times New Roman"/>
                <w:i/>
                <w:sz w:val="24"/>
                <w:szCs w:val="24"/>
                <w:vertAlign w:val="superscript"/>
                <w:lang w:eastAsia="en-US"/>
              </w:rPr>
              <w:t>(Vardas ir pavardė*)</w:t>
            </w:r>
          </w:p>
        </w:tc>
      </w:tr>
    </w:tbl>
    <w:p w14:paraId="358F4AC0" w14:textId="606FC8D2" w:rsidR="00266354" w:rsidRDefault="00266354" w:rsidP="00A040B5"/>
    <w:p w14:paraId="0FBDC3CB" w14:textId="2E1CB738" w:rsidR="00266354" w:rsidRDefault="00266354" w:rsidP="00B52D02"/>
    <w:p w14:paraId="6090D40C" w14:textId="0CC32D79" w:rsidR="00266354" w:rsidRDefault="00266354" w:rsidP="000B71E4">
      <w:pPr>
        <w:ind w:firstLine="0"/>
      </w:pPr>
    </w:p>
    <w:p w14:paraId="36B42584" w14:textId="0B42DBD1" w:rsidR="00266354" w:rsidRDefault="00266354" w:rsidP="00A040B5"/>
    <w:tbl>
      <w:tblPr>
        <w:tblpPr w:leftFromText="180" w:rightFromText="180" w:vertAnchor="text" w:horzAnchor="margin" w:tblpXSpec="center" w:tblpY="478"/>
        <w:tblOverlap w:val="never"/>
        <w:tblW w:w="10152" w:type="dxa"/>
        <w:tblLayout w:type="fixed"/>
        <w:tblLook w:val="0000" w:firstRow="0" w:lastRow="0" w:firstColumn="0" w:lastColumn="0" w:noHBand="0" w:noVBand="0"/>
      </w:tblPr>
      <w:tblGrid>
        <w:gridCol w:w="5103"/>
        <w:gridCol w:w="5049"/>
      </w:tblGrid>
      <w:tr w:rsidR="002627BF" w:rsidRPr="002627BF" w14:paraId="3E4F1A2B" w14:textId="77777777" w:rsidTr="00EF6395">
        <w:trPr>
          <w:trHeight w:val="253"/>
        </w:trPr>
        <w:tc>
          <w:tcPr>
            <w:tcW w:w="5103" w:type="dxa"/>
          </w:tcPr>
          <w:p w14:paraId="4568880C" w14:textId="0C65BD98" w:rsidR="002627BF" w:rsidRPr="002627BF" w:rsidRDefault="002627BF" w:rsidP="002627BF">
            <w:pPr>
              <w:spacing w:line="240" w:lineRule="auto"/>
              <w:ind w:firstLine="0"/>
              <w:jc w:val="left"/>
              <w:rPr>
                <w:rFonts w:ascii="Times New Roman" w:eastAsia="Times New Roman" w:hAnsi="Times New Roman" w:cs="Times New Roman"/>
                <w:sz w:val="22"/>
                <w:szCs w:val="22"/>
                <w:lang w:eastAsia="en-US"/>
              </w:rPr>
            </w:pPr>
          </w:p>
        </w:tc>
        <w:tc>
          <w:tcPr>
            <w:tcW w:w="5049" w:type="dxa"/>
          </w:tcPr>
          <w:p w14:paraId="5638061B" w14:textId="3795E457" w:rsidR="002627BF" w:rsidRPr="002627BF" w:rsidRDefault="002627BF" w:rsidP="002627BF">
            <w:pPr>
              <w:spacing w:line="240" w:lineRule="auto"/>
              <w:ind w:firstLine="0"/>
              <w:jc w:val="left"/>
              <w:rPr>
                <w:rFonts w:ascii="Times New Roman" w:eastAsia="Times New Roman" w:hAnsi="Times New Roman" w:cs="Times New Roman"/>
                <w:sz w:val="22"/>
                <w:szCs w:val="22"/>
                <w:lang w:eastAsia="en-US"/>
              </w:rPr>
            </w:pPr>
          </w:p>
        </w:tc>
      </w:tr>
      <w:tr w:rsidR="002627BF" w:rsidRPr="002627BF" w14:paraId="6DD38F7B" w14:textId="77777777" w:rsidTr="00EF6395">
        <w:trPr>
          <w:trHeight w:val="165"/>
        </w:trPr>
        <w:tc>
          <w:tcPr>
            <w:tcW w:w="5103" w:type="dxa"/>
          </w:tcPr>
          <w:p w14:paraId="7BABADB9" w14:textId="14BCAA6B" w:rsidR="002627BF" w:rsidRPr="002627BF" w:rsidRDefault="002627BF" w:rsidP="002627BF">
            <w:pPr>
              <w:spacing w:line="240" w:lineRule="auto"/>
              <w:ind w:firstLine="0"/>
              <w:jc w:val="left"/>
              <w:rPr>
                <w:rFonts w:ascii="Times New Roman" w:eastAsia="Times New Roman" w:hAnsi="Times New Roman" w:cs="Times New Roman"/>
                <w:sz w:val="22"/>
                <w:szCs w:val="22"/>
                <w:lang w:eastAsia="en-US"/>
              </w:rPr>
            </w:pPr>
          </w:p>
        </w:tc>
        <w:tc>
          <w:tcPr>
            <w:tcW w:w="5049" w:type="dxa"/>
          </w:tcPr>
          <w:p w14:paraId="043484B4" w14:textId="3627177B" w:rsidR="002627BF" w:rsidRPr="002627BF" w:rsidRDefault="002627BF" w:rsidP="002627BF">
            <w:pPr>
              <w:spacing w:line="240" w:lineRule="auto"/>
              <w:ind w:firstLine="0"/>
              <w:jc w:val="center"/>
              <w:rPr>
                <w:rFonts w:ascii="Times New Roman" w:eastAsia="Times New Roman" w:hAnsi="Times New Roman" w:cs="Times New Roman"/>
                <w:sz w:val="22"/>
                <w:szCs w:val="22"/>
                <w:lang w:eastAsia="en-US"/>
              </w:rPr>
            </w:pPr>
          </w:p>
        </w:tc>
      </w:tr>
      <w:tr w:rsidR="002627BF" w:rsidRPr="002627BF" w14:paraId="255D9C1E" w14:textId="77777777" w:rsidTr="00EF6395">
        <w:trPr>
          <w:trHeight w:val="341"/>
        </w:trPr>
        <w:tc>
          <w:tcPr>
            <w:tcW w:w="5103" w:type="dxa"/>
          </w:tcPr>
          <w:p w14:paraId="3A93CAB2" w14:textId="77777777" w:rsidR="002627BF" w:rsidRPr="002627BF" w:rsidRDefault="002627BF" w:rsidP="002627BF">
            <w:pPr>
              <w:spacing w:line="240" w:lineRule="auto"/>
              <w:ind w:firstLine="0"/>
              <w:jc w:val="left"/>
              <w:rPr>
                <w:rFonts w:ascii="Times New Roman" w:eastAsia="Times New Roman" w:hAnsi="Times New Roman" w:cs="Times New Roman"/>
                <w:sz w:val="22"/>
                <w:szCs w:val="22"/>
                <w:lang w:eastAsia="en-US"/>
              </w:rPr>
            </w:pPr>
          </w:p>
        </w:tc>
        <w:tc>
          <w:tcPr>
            <w:tcW w:w="5049" w:type="dxa"/>
          </w:tcPr>
          <w:p w14:paraId="52D3E0A3" w14:textId="77777777" w:rsidR="002627BF" w:rsidRPr="002627BF" w:rsidRDefault="002627BF" w:rsidP="000B71E4">
            <w:pPr>
              <w:spacing w:line="240" w:lineRule="auto"/>
              <w:ind w:firstLine="0"/>
              <w:rPr>
                <w:rFonts w:ascii="Times New Roman" w:eastAsia="Times New Roman" w:hAnsi="Times New Roman" w:cs="Times New Roman"/>
                <w:sz w:val="22"/>
                <w:szCs w:val="22"/>
                <w:lang w:eastAsia="en-US"/>
              </w:rPr>
            </w:pPr>
          </w:p>
        </w:tc>
      </w:tr>
    </w:tbl>
    <w:p w14:paraId="03CACCD7" w14:textId="77777777" w:rsidR="00B52D02" w:rsidRDefault="00B52D02" w:rsidP="000B71E4">
      <w:pPr>
        <w:spacing w:line="240" w:lineRule="auto"/>
        <w:ind w:firstLine="0"/>
        <w:jc w:val="right"/>
        <w:rPr>
          <w:rFonts w:cstheme="minorHAnsi"/>
        </w:rPr>
      </w:pPr>
      <w:bookmarkStart w:id="33" w:name="_Pirkimo_sąlygų_2"/>
      <w:bookmarkStart w:id="34" w:name="_Pirkimo_sąlygų_3"/>
      <w:bookmarkEnd w:id="5"/>
      <w:bookmarkEnd w:id="23"/>
      <w:bookmarkEnd w:id="24"/>
      <w:bookmarkEnd w:id="33"/>
      <w:bookmarkEnd w:id="34"/>
    </w:p>
    <w:p w14:paraId="462CB0E6" w14:textId="77777777" w:rsidR="00B52D02" w:rsidRDefault="00B52D02" w:rsidP="000B71E4">
      <w:pPr>
        <w:spacing w:line="240" w:lineRule="auto"/>
        <w:ind w:firstLine="0"/>
        <w:jc w:val="right"/>
        <w:rPr>
          <w:rFonts w:cstheme="minorHAnsi"/>
        </w:rPr>
      </w:pPr>
    </w:p>
    <w:p w14:paraId="33BBD5BA" w14:textId="77777777" w:rsidR="00B52D02" w:rsidRDefault="00B52D02" w:rsidP="000B71E4">
      <w:pPr>
        <w:spacing w:line="240" w:lineRule="auto"/>
        <w:ind w:firstLine="0"/>
        <w:jc w:val="right"/>
        <w:rPr>
          <w:rFonts w:cstheme="minorHAnsi"/>
        </w:rPr>
      </w:pPr>
    </w:p>
    <w:p w14:paraId="3AF0665B" w14:textId="77777777" w:rsidR="00B52D02" w:rsidRDefault="00B52D02" w:rsidP="000B71E4">
      <w:pPr>
        <w:spacing w:line="240" w:lineRule="auto"/>
        <w:ind w:firstLine="0"/>
        <w:jc w:val="right"/>
        <w:rPr>
          <w:rFonts w:cstheme="minorHAnsi"/>
        </w:rPr>
      </w:pPr>
    </w:p>
    <w:p w14:paraId="2E760BA5" w14:textId="77777777" w:rsidR="00B52D02" w:rsidRDefault="00B52D02" w:rsidP="000B71E4">
      <w:pPr>
        <w:spacing w:line="240" w:lineRule="auto"/>
        <w:ind w:firstLine="0"/>
        <w:jc w:val="right"/>
        <w:rPr>
          <w:rFonts w:cstheme="minorHAnsi"/>
        </w:rPr>
      </w:pPr>
    </w:p>
    <w:p w14:paraId="5A1C4663" w14:textId="77777777" w:rsidR="00B52D02" w:rsidRDefault="00B52D02" w:rsidP="000B71E4">
      <w:pPr>
        <w:spacing w:line="240" w:lineRule="auto"/>
        <w:ind w:firstLine="0"/>
        <w:jc w:val="right"/>
        <w:rPr>
          <w:rFonts w:cstheme="minorHAnsi"/>
        </w:rPr>
      </w:pPr>
    </w:p>
    <w:p w14:paraId="1F7593D5" w14:textId="77777777" w:rsidR="00B52D02" w:rsidRDefault="00B52D02" w:rsidP="000B71E4">
      <w:pPr>
        <w:spacing w:line="240" w:lineRule="auto"/>
        <w:ind w:firstLine="0"/>
        <w:jc w:val="right"/>
        <w:rPr>
          <w:rFonts w:cstheme="minorHAnsi"/>
        </w:rPr>
      </w:pPr>
    </w:p>
    <w:p w14:paraId="573F7125" w14:textId="77777777" w:rsidR="00B52D02" w:rsidRDefault="00B52D02" w:rsidP="000B71E4">
      <w:pPr>
        <w:spacing w:line="240" w:lineRule="auto"/>
        <w:ind w:firstLine="0"/>
        <w:jc w:val="right"/>
        <w:rPr>
          <w:rFonts w:cstheme="minorHAnsi"/>
        </w:rPr>
      </w:pPr>
    </w:p>
    <w:p w14:paraId="3C072BFA" w14:textId="77777777" w:rsidR="00B52D02" w:rsidRDefault="00B52D02" w:rsidP="000B71E4">
      <w:pPr>
        <w:spacing w:line="240" w:lineRule="auto"/>
        <w:ind w:firstLine="0"/>
        <w:jc w:val="right"/>
        <w:rPr>
          <w:rFonts w:cstheme="minorHAnsi"/>
        </w:rPr>
      </w:pPr>
    </w:p>
    <w:p w14:paraId="4F071082" w14:textId="77777777" w:rsidR="00B52D02" w:rsidRDefault="00B52D02" w:rsidP="000B71E4">
      <w:pPr>
        <w:spacing w:line="240" w:lineRule="auto"/>
        <w:ind w:firstLine="0"/>
        <w:jc w:val="right"/>
        <w:rPr>
          <w:rFonts w:cstheme="minorHAnsi"/>
        </w:rPr>
      </w:pPr>
    </w:p>
    <w:p w14:paraId="1C7E6F77" w14:textId="77777777" w:rsidR="00B52D02" w:rsidRDefault="00B52D02" w:rsidP="000B71E4">
      <w:pPr>
        <w:spacing w:line="240" w:lineRule="auto"/>
        <w:ind w:firstLine="0"/>
        <w:jc w:val="right"/>
        <w:rPr>
          <w:rFonts w:cstheme="minorHAnsi"/>
        </w:rPr>
      </w:pPr>
    </w:p>
    <w:p w14:paraId="2BE07249" w14:textId="77777777" w:rsidR="00B52D02" w:rsidRDefault="00B52D02" w:rsidP="000B71E4">
      <w:pPr>
        <w:spacing w:line="240" w:lineRule="auto"/>
        <w:ind w:firstLine="0"/>
        <w:jc w:val="right"/>
        <w:rPr>
          <w:rFonts w:cstheme="minorHAnsi"/>
        </w:rPr>
      </w:pPr>
    </w:p>
    <w:p w14:paraId="476B7B6E" w14:textId="77777777" w:rsidR="00B52D02" w:rsidRDefault="00B52D02" w:rsidP="000B71E4">
      <w:pPr>
        <w:spacing w:line="240" w:lineRule="auto"/>
        <w:ind w:firstLine="0"/>
        <w:jc w:val="right"/>
        <w:rPr>
          <w:rFonts w:cstheme="minorHAnsi"/>
        </w:rPr>
      </w:pPr>
    </w:p>
    <w:p w14:paraId="76B96224" w14:textId="77777777" w:rsidR="00B52D02" w:rsidRDefault="00B52D02" w:rsidP="000B71E4">
      <w:pPr>
        <w:spacing w:line="240" w:lineRule="auto"/>
        <w:ind w:firstLine="0"/>
        <w:jc w:val="right"/>
        <w:rPr>
          <w:rFonts w:cstheme="minorHAnsi"/>
        </w:rPr>
      </w:pPr>
    </w:p>
    <w:p w14:paraId="6054AD0E" w14:textId="77777777" w:rsidR="00B52D02" w:rsidRDefault="00B52D02" w:rsidP="000B71E4">
      <w:pPr>
        <w:spacing w:line="240" w:lineRule="auto"/>
        <w:ind w:firstLine="0"/>
        <w:jc w:val="right"/>
        <w:rPr>
          <w:rFonts w:cstheme="minorHAnsi"/>
        </w:rPr>
      </w:pPr>
    </w:p>
    <w:p w14:paraId="71622BF1" w14:textId="77777777" w:rsidR="00B52D02" w:rsidRDefault="00B52D02" w:rsidP="000B71E4">
      <w:pPr>
        <w:spacing w:line="240" w:lineRule="auto"/>
        <w:ind w:firstLine="0"/>
        <w:jc w:val="right"/>
        <w:rPr>
          <w:rFonts w:cstheme="minorHAnsi"/>
        </w:rPr>
      </w:pPr>
    </w:p>
    <w:p w14:paraId="71ACF352" w14:textId="77777777" w:rsidR="00B52D02" w:rsidRDefault="00B52D02" w:rsidP="000B71E4">
      <w:pPr>
        <w:spacing w:line="240" w:lineRule="auto"/>
        <w:ind w:firstLine="0"/>
        <w:jc w:val="right"/>
        <w:rPr>
          <w:rFonts w:cstheme="minorHAnsi"/>
        </w:rPr>
      </w:pPr>
    </w:p>
    <w:p w14:paraId="4B4C135F" w14:textId="77777777" w:rsidR="00B52D02" w:rsidRDefault="00B52D02" w:rsidP="000B71E4">
      <w:pPr>
        <w:spacing w:line="240" w:lineRule="auto"/>
        <w:ind w:firstLine="0"/>
        <w:jc w:val="right"/>
        <w:rPr>
          <w:rFonts w:cstheme="minorHAnsi"/>
        </w:rPr>
      </w:pPr>
    </w:p>
    <w:p w14:paraId="5C0A7E01" w14:textId="77777777" w:rsidR="00B52D02" w:rsidRDefault="00B52D02" w:rsidP="000B71E4">
      <w:pPr>
        <w:spacing w:line="240" w:lineRule="auto"/>
        <w:ind w:firstLine="0"/>
        <w:jc w:val="right"/>
        <w:rPr>
          <w:rFonts w:cstheme="minorHAnsi"/>
        </w:rPr>
      </w:pPr>
    </w:p>
    <w:p w14:paraId="3F318E1C" w14:textId="77777777" w:rsidR="00B52D02" w:rsidRDefault="00B52D02" w:rsidP="000B71E4">
      <w:pPr>
        <w:spacing w:line="240" w:lineRule="auto"/>
        <w:ind w:firstLine="0"/>
        <w:jc w:val="right"/>
        <w:rPr>
          <w:rFonts w:cstheme="minorHAnsi"/>
        </w:rPr>
      </w:pPr>
    </w:p>
    <w:p w14:paraId="17DAF779" w14:textId="77777777" w:rsidR="00B52D02" w:rsidRDefault="00B52D02" w:rsidP="000B71E4">
      <w:pPr>
        <w:spacing w:line="240" w:lineRule="auto"/>
        <w:ind w:firstLine="0"/>
        <w:jc w:val="right"/>
        <w:rPr>
          <w:rFonts w:cstheme="minorHAnsi"/>
        </w:rPr>
      </w:pPr>
    </w:p>
    <w:p w14:paraId="27A154AE" w14:textId="77777777" w:rsidR="00B52D02" w:rsidRDefault="00B52D02" w:rsidP="000B71E4">
      <w:pPr>
        <w:spacing w:line="240" w:lineRule="auto"/>
        <w:ind w:firstLine="0"/>
        <w:jc w:val="right"/>
        <w:rPr>
          <w:rFonts w:cstheme="minorHAnsi"/>
        </w:rPr>
      </w:pPr>
    </w:p>
    <w:p w14:paraId="3D8CBF34" w14:textId="77777777" w:rsidR="00B52D02" w:rsidRDefault="00B52D02" w:rsidP="000B71E4">
      <w:pPr>
        <w:spacing w:line="240" w:lineRule="auto"/>
        <w:ind w:firstLine="0"/>
        <w:jc w:val="right"/>
        <w:rPr>
          <w:rFonts w:cstheme="minorHAnsi"/>
        </w:rPr>
      </w:pPr>
    </w:p>
    <w:p w14:paraId="00148225" w14:textId="77777777" w:rsidR="00B52D02" w:rsidRDefault="00B52D02" w:rsidP="000B71E4">
      <w:pPr>
        <w:spacing w:line="240" w:lineRule="auto"/>
        <w:ind w:firstLine="0"/>
        <w:jc w:val="right"/>
        <w:rPr>
          <w:rFonts w:cstheme="minorHAnsi"/>
        </w:rPr>
      </w:pPr>
    </w:p>
    <w:p w14:paraId="725EBFC4" w14:textId="77777777" w:rsidR="00B52D02" w:rsidRDefault="00B52D02" w:rsidP="000B71E4">
      <w:pPr>
        <w:spacing w:line="240" w:lineRule="auto"/>
        <w:ind w:firstLine="0"/>
        <w:jc w:val="right"/>
        <w:rPr>
          <w:rFonts w:cstheme="minorHAnsi"/>
        </w:rPr>
      </w:pPr>
    </w:p>
    <w:p w14:paraId="08573001" w14:textId="77777777" w:rsidR="00B52D02" w:rsidRDefault="00B52D02" w:rsidP="000B71E4">
      <w:pPr>
        <w:spacing w:line="240" w:lineRule="auto"/>
        <w:ind w:firstLine="0"/>
        <w:jc w:val="right"/>
        <w:rPr>
          <w:rFonts w:cstheme="minorHAnsi"/>
        </w:rPr>
      </w:pPr>
    </w:p>
    <w:p w14:paraId="5F28DF64" w14:textId="77777777" w:rsidR="00B52D02" w:rsidRDefault="00B52D02" w:rsidP="000B71E4">
      <w:pPr>
        <w:spacing w:line="240" w:lineRule="auto"/>
        <w:ind w:firstLine="0"/>
        <w:jc w:val="right"/>
        <w:rPr>
          <w:rFonts w:cstheme="minorHAnsi"/>
        </w:rPr>
      </w:pPr>
    </w:p>
    <w:p w14:paraId="6BBC3A03" w14:textId="77777777" w:rsidR="00B52D02" w:rsidRDefault="00B52D02" w:rsidP="000B71E4">
      <w:pPr>
        <w:spacing w:line="240" w:lineRule="auto"/>
        <w:ind w:firstLine="0"/>
        <w:jc w:val="right"/>
        <w:rPr>
          <w:rFonts w:cstheme="minorHAnsi"/>
        </w:rPr>
      </w:pPr>
    </w:p>
    <w:p w14:paraId="6E77691D" w14:textId="77777777" w:rsidR="00B52D02" w:rsidRDefault="00B52D02" w:rsidP="000B71E4">
      <w:pPr>
        <w:spacing w:line="240" w:lineRule="auto"/>
        <w:ind w:firstLine="0"/>
        <w:jc w:val="right"/>
        <w:rPr>
          <w:rFonts w:cstheme="minorHAnsi"/>
        </w:rPr>
      </w:pPr>
    </w:p>
    <w:p w14:paraId="76C09028" w14:textId="77777777" w:rsidR="00B52D02" w:rsidRDefault="00B52D02" w:rsidP="000B71E4">
      <w:pPr>
        <w:spacing w:line="240" w:lineRule="auto"/>
        <w:ind w:firstLine="0"/>
        <w:jc w:val="right"/>
        <w:rPr>
          <w:rFonts w:cstheme="minorHAnsi"/>
        </w:rPr>
      </w:pPr>
    </w:p>
    <w:p w14:paraId="57D2DF31" w14:textId="77777777" w:rsidR="00417301" w:rsidRDefault="00417301" w:rsidP="000B71E4">
      <w:pPr>
        <w:spacing w:line="240" w:lineRule="auto"/>
        <w:ind w:firstLine="0"/>
        <w:jc w:val="right"/>
        <w:rPr>
          <w:rFonts w:cstheme="minorHAnsi"/>
        </w:rPr>
      </w:pPr>
    </w:p>
    <w:p w14:paraId="1D7CCF98" w14:textId="77777777" w:rsidR="00417301" w:rsidRDefault="00417301" w:rsidP="000B71E4">
      <w:pPr>
        <w:spacing w:line="240" w:lineRule="auto"/>
        <w:ind w:firstLine="0"/>
        <w:jc w:val="right"/>
        <w:rPr>
          <w:rFonts w:cstheme="minorHAnsi"/>
        </w:rPr>
      </w:pPr>
    </w:p>
    <w:p w14:paraId="000C711B" w14:textId="77777777" w:rsidR="00417301" w:rsidRDefault="00417301" w:rsidP="000B71E4">
      <w:pPr>
        <w:spacing w:line="240" w:lineRule="auto"/>
        <w:ind w:firstLine="0"/>
        <w:jc w:val="right"/>
        <w:rPr>
          <w:rFonts w:cstheme="minorHAnsi"/>
        </w:rPr>
      </w:pPr>
    </w:p>
    <w:p w14:paraId="69E1816F" w14:textId="77777777" w:rsidR="00B52D02" w:rsidRDefault="00B52D02" w:rsidP="000B71E4">
      <w:pPr>
        <w:spacing w:line="240" w:lineRule="auto"/>
        <w:ind w:firstLine="0"/>
        <w:jc w:val="right"/>
        <w:rPr>
          <w:rFonts w:cstheme="minorHAnsi"/>
        </w:rPr>
      </w:pPr>
    </w:p>
    <w:p w14:paraId="44F00191" w14:textId="77777777" w:rsidR="00B52D02" w:rsidRDefault="00B52D02" w:rsidP="000B71E4">
      <w:pPr>
        <w:spacing w:line="240" w:lineRule="auto"/>
        <w:ind w:firstLine="0"/>
        <w:jc w:val="right"/>
        <w:rPr>
          <w:rFonts w:cstheme="minorHAnsi"/>
        </w:rPr>
      </w:pPr>
    </w:p>
    <w:p w14:paraId="183EB60C" w14:textId="55E45B71" w:rsidR="00EB33C5" w:rsidRPr="00A54EAE" w:rsidRDefault="00EB33C5" w:rsidP="000B71E4">
      <w:pPr>
        <w:spacing w:line="240" w:lineRule="auto"/>
        <w:ind w:firstLine="0"/>
        <w:jc w:val="right"/>
        <w:rPr>
          <w:rFonts w:cstheme="minorHAnsi"/>
        </w:rPr>
      </w:pPr>
      <w:r w:rsidRPr="00A54EAE">
        <w:rPr>
          <w:rFonts w:cstheme="minorHAnsi"/>
        </w:rPr>
        <w:lastRenderedPageBreak/>
        <w:t xml:space="preserve">Pirkimo sąlygų </w:t>
      </w:r>
      <w:r w:rsidR="00B52D02">
        <w:rPr>
          <w:rFonts w:cstheme="minorHAnsi"/>
        </w:rPr>
        <w:t>7</w:t>
      </w:r>
      <w:r w:rsidRPr="00A54EAE">
        <w:rPr>
          <w:rFonts w:cstheme="minorHAnsi"/>
        </w:rPr>
        <w:t xml:space="preserve"> priedas „</w:t>
      </w:r>
      <w:r>
        <w:rPr>
          <w:rFonts w:cstheme="minorHAnsi"/>
        </w:rPr>
        <w:t xml:space="preserve">Tiekėjo deklaracija </w:t>
      </w:r>
      <w:r w:rsidRPr="00A54EAE">
        <w:rPr>
          <w:rFonts w:cstheme="minorHAnsi"/>
        </w:rPr>
        <w:t>“</w:t>
      </w:r>
    </w:p>
    <w:p w14:paraId="38DAB8A9" w14:textId="77777777" w:rsidR="00EB33C5" w:rsidRPr="00E508D6" w:rsidRDefault="00EB33C5" w:rsidP="00EB33C5">
      <w:pPr>
        <w:pStyle w:val="Subtitle"/>
        <w:ind w:left="0" w:firstLine="0"/>
        <w:rPr>
          <w:rFonts w:eastAsia="Arial" w:cstheme="minorHAnsi"/>
        </w:rPr>
      </w:pPr>
    </w:p>
    <w:p w14:paraId="39EAFE1E" w14:textId="77777777" w:rsidR="00EB33C5" w:rsidRPr="00EB33C5" w:rsidRDefault="00EB33C5" w:rsidP="00EB33C5">
      <w:pPr>
        <w:spacing w:line="240" w:lineRule="auto"/>
        <w:ind w:firstLine="0"/>
        <w:jc w:val="center"/>
        <w:rPr>
          <w:rFonts w:ascii="Times New Roman" w:eastAsia="Times New Roman" w:hAnsi="Times New Roman" w:cs="Times New Roman"/>
          <w:sz w:val="22"/>
          <w:szCs w:val="22"/>
          <w:u w:val="single"/>
          <w:lang w:eastAsia="en-US"/>
        </w:rPr>
      </w:pPr>
      <w:r w:rsidRPr="00EB33C5">
        <w:rPr>
          <w:rFonts w:ascii="Times New Roman" w:eastAsia="Times New Roman" w:hAnsi="Times New Roman" w:cs="Times New Roman"/>
          <w:sz w:val="22"/>
          <w:szCs w:val="22"/>
          <w:u w:val="single"/>
          <w:lang w:eastAsia="en-US"/>
        </w:rPr>
        <w:t>(Tiekėjo pavadinimas, įm. kodas)</w:t>
      </w:r>
    </w:p>
    <w:p w14:paraId="07238CC2" w14:textId="77777777" w:rsidR="00EB33C5" w:rsidRPr="00EB33C5" w:rsidRDefault="00EB33C5" w:rsidP="00EB33C5">
      <w:pPr>
        <w:spacing w:line="240" w:lineRule="auto"/>
        <w:ind w:firstLine="0"/>
        <w:rPr>
          <w:rFonts w:ascii="Times New Roman" w:eastAsia="Times New Roman" w:hAnsi="Times New Roman" w:cs="Times New Roman"/>
          <w:sz w:val="22"/>
          <w:szCs w:val="22"/>
          <w:lang w:eastAsia="en-US"/>
        </w:rPr>
      </w:pPr>
    </w:p>
    <w:p w14:paraId="79DBA95E" w14:textId="77777777" w:rsidR="00EB33C5" w:rsidRPr="00EB33C5" w:rsidRDefault="00EB33C5" w:rsidP="00EB33C5">
      <w:pPr>
        <w:spacing w:line="240" w:lineRule="auto"/>
        <w:ind w:firstLine="0"/>
        <w:jc w:val="center"/>
        <w:rPr>
          <w:rFonts w:ascii="Times New Roman" w:eastAsia="Times New Roman" w:hAnsi="Times New Roman" w:cs="Times New Roman"/>
          <w:sz w:val="22"/>
          <w:szCs w:val="22"/>
          <w:lang w:eastAsia="en-US"/>
        </w:rPr>
      </w:pPr>
      <w:r w:rsidRPr="00EB33C5">
        <w:rPr>
          <w:rFonts w:ascii="Times New Roman" w:eastAsia="Times New Roman" w:hAnsi="Times New Roman" w:cs="Times New Roman"/>
          <w:sz w:val="22"/>
          <w:szCs w:val="22"/>
          <w:lang w:eastAsia="en-US"/>
        </w:rPr>
        <w:t>________</w:t>
      </w:r>
      <w:r w:rsidRPr="00EB33C5">
        <w:rPr>
          <w:rFonts w:ascii="Times New Roman" w:eastAsia="Times New Roman" w:hAnsi="Times New Roman" w:cs="Times New Roman"/>
          <w:sz w:val="22"/>
          <w:szCs w:val="22"/>
          <w:u w:val="single"/>
          <w:lang w:eastAsia="en-US"/>
        </w:rPr>
        <w:t>LK LV ĮAT</w:t>
      </w:r>
      <w:r w:rsidRPr="00EB33C5">
        <w:rPr>
          <w:rFonts w:ascii="Times New Roman" w:eastAsia="Times New Roman" w:hAnsi="Times New Roman" w:cs="Times New Roman"/>
          <w:sz w:val="22"/>
          <w:szCs w:val="22"/>
          <w:lang w:eastAsia="en-US"/>
        </w:rPr>
        <w:t xml:space="preserve"> ___________</w:t>
      </w:r>
    </w:p>
    <w:p w14:paraId="7AFD7282" w14:textId="77777777" w:rsidR="00EB33C5" w:rsidRPr="00EB33C5" w:rsidRDefault="00EB33C5" w:rsidP="00EB33C5">
      <w:pPr>
        <w:tabs>
          <w:tab w:val="center" w:pos="2520"/>
        </w:tabs>
        <w:spacing w:line="240" w:lineRule="auto"/>
        <w:ind w:firstLine="0"/>
        <w:jc w:val="center"/>
        <w:rPr>
          <w:rFonts w:ascii="Times New Roman" w:eastAsia="Times New Roman" w:hAnsi="Times New Roman" w:cs="Times New Roman"/>
          <w:sz w:val="22"/>
          <w:szCs w:val="22"/>
          <w:lang w:eastAsia="en-US"/>
        </w:rPr>
      </w:pPr>
      <w:r w:rsidRPr="00EB33C5">
        <w:rPr>
          <w:rFonts w:ascii="Times New Roman" w:eastAsia="Times New Roman" w:hAnsi="Times New Roman" w:cs="Times New Roman"/>
          <w:sz w:val="22"/>
          <w:szCs w:val="22"/>
          <w:lang w:eastAsia="en-US"/>
        </w:rPr>
        <w:t xml:space="preserve"> (įsigyjančioji organizacija)</w:t>
      </w:r>
    </w:p>
    <w:p w14:paraId="681ECCB3" w14:textId="77777777" w:rsidR="00EB33C5" w:rsidRPr="00EB33C5" w:rsidRDefault="00EB33C5" w:rsidP="00EB33C5">
      <w:pPr>
        <w:spacing w:line="240" w:lineRule="auto"/>
        <w:ind w:firstLine="0"/>
        <w:jc w:val="center"/>
        <w:rPr>
          <w:rFonts w:ascii="Times New Roman" w:eastAsia="Times New Roman" w:hAnsi="Times New Roman" w:cs="Times New Roman"/>
          <w:b/>
          <w:sz w:val="22"/>
          <w:szCs w:val="22"/>
          <w:lang w:eastAsia="en-US"/>
        </w:rPr>
      </w:pPr>
    </w:p>
    <w:p w14:paraId="009FE964" w14:textId="77777777" w:rsidR="00EB33C5" w:rsidRPr="00EB33C5" w:rsidRDefault="00EB33C5" w:rsidP="00EB33C5">
      <w:pPr>
        <w:autoSpaceDE w:val="0"/>
        <w:autoSpaceDN w:val="0"/>
        <w:adjustRightInd w:val="0"/>
        <w:spacing w:line="240" w:lineRule="auto"/>
        <w:ind w:firstLine="0"/>
        <w:jc w:val="center"/>
        <w:rPr>
          <w:rFonts w:ascii="Times New Roman" w:eastAsia="Times New Roman" w:hAnsi="Times New Roman" w:cs="Times New Roman"/>
          <w:sz w:val="22"/>
          <w:szCs w:val="22"/>
          <w:lang w:eastAsia="en-US"/>
        </w:rPr>
      </w:pPr>
      <w:r w:rsidRPr="00EB33C5">
        <w:rPr>
          <w:rFonts w:ascii="Times New Roman" w:eastAsia="Times New Roman" w:hAnsi="Times New Roman" w:cs="Times New Roman"/>
          <w:b/>
          <w:bCs/>
          <w:sz w:val="22"/>
          <w:szCs w:val="22"/>
          <w:lang w:eastAsia="en-US"/>
        </w:rPr>
        <w:t>TIEKĖJO DEKLARACIJA</w:t>
      </w:r>
    </w:p>
    <w:p w14:paraId="11C94632" w14:textId="77777777" w:rsidR="00EB33C5" w:rsidRPr="00EB33C5" w:rsidRDefault="00EB33C5" w:rsidP="00EB33C5">
      <w:pPr>
        <w:shd w:val="clear" w:color="auto" w:fill="FFFFFF"/>
        <w:spacing w:line="240" w:lineRule="auto"/>
        <w:ind w:firstLine="0"/>
        <w:jc w:val="center"/>
        <w:rPr>
          <w:rFonts w:ascii="Times New Roman" w:eastAsia="Times New Roman" w:hAnsi="Times New Roman" w:cs="Times New Roman"/>
          <w:b/>
          <w:bCs/>
          <w:color w:val="000000"/>
          <w:sz w:val="22"/>
          <w:szCs w:val="22"/>
          <w:lang w:eastAsia="en-US"/>
        </w:rPr>
      </w:pPr>
      <w:r w:rsidRPr="00EB33C5">
        <w:rPr>
          <w:rFonts w:ascii="Times New Roman" w:eastAsia="Times New Roman" w:hAnsi="Times New Roman" w:cs="Times New Roman"/>
          <w:sz w:val="22"/>
          <w:szCs w:val="22"/>
          <w:lang w:eastAsia="en-US"/>
        </w:rPr>
        <w:t>_____________</w:t>
      </w:r>
    </w:p>
    <w:p w14:paraId="7196ADBA" w14:textId="77777777" w:rsidR="00EB33C5" w:rsidRPr="00EB33C5" w:rsidRDefault="00EB33C5" w:rsidP="00EB33C5">
      <w:pPr>
        <w:shd w:val="clear" w:color="auto" w:fill="FFFFFF"/>
        <w:spacing w:line="240" w:lineRule="auto"/>
        <w:ind w:firstLine="3969"/>
        <w:rPr>
          <w:rFonts w:ascii="Times New Roman" w:eastAsia="Times New Roman" w:hAnsi="Times New Roman" w:cs="Times New Roman"/>
          <w:bCs/>
          <w:color w:val="000000"/>
          <w:sz w:val="22"/>
          <w:szCs w:val="22"/>
          <w:lang w:eastAsia="en-US"/>
        </w:rPr>
      </w:pPr>
      <w:r w:rsidRPr="00EB33C5">
        <w:rPr>
          <w:rFonts w:ascii="Times New Roman" w:eastAsia="Times New Roman" w:hAnsi="Times New Roman" w:cs="Times New Roman"/>
          <w:bCs/>
          <w:color w:val="000000"/>
          <w:sz w:val="22"/>
          <w:szCs w:val="22"/>
          <w:lang w:eastAsia="en-US"/>
        </w:rPr>
        <w:t xml:space="preserve">                      (Data)</w:t>
      </w:r>
    </w:p>
    <w:p w14:paraId="3C939B70" w14:textId="77777777" w:rsidR="00EB33C5" w:rsidRPr="00EB33C5" w:rsidRDefault="00EB33C5" w:rsidP="00EB33C5">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05BEF846" w14:textId="77777777" w:rsidR="00EB33C5" w:rsidRPr="00EB33C5" w:rsidRDefault="00EB33C5" w:rsidP="00EB33C5">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0A474E14" w14:textId="77777777" w:rsidR="00EB33C5" w:rsidRPr="00EB33C5" w:rsidRDefault="00EB33C5" w:rsidP="00EB33C5">
      <w:pPr>
        <w:numPr>
          <w:ilvl w:val="0"/>
          <w:numId w:val="8"/>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2"/>
          <w:szCs w:val="22"/>
          <w:lang w:eastAsia="en-US"/>
        </w:rPr>
      </w:pPr>
      <w:r w:rsidRPr="00EB33C5">
        <w:rPr>
          <w:rFonts w:ascii="Times New Roman" w:eastAsia="Times New Roman" w:hAnsi="Times New Roman" w:cs="Times New Roman"/>
          <w:spacing w:val="-2"/>
          <w:sz w:val="22"/>
          <w:szCs w:val="22"/>
          <w:lang w:eastAsia="en-US"/>
        </w:rPr>
        <w:t>Aš, ______________________________________________________________________ ,</w:t>
      </w:r>
    </w:p>
    <w:p w14:paraId="6C8B1507" w14:textId="77777777" w:rsidR="00EB33C5" w:rsidRPr="00EB33C5" w:rsidRDefault="00EB33C5" w:rsidP="00EB33C5">
      <w:pPr>
        <w:tabs>
          <w:tab w:val="left" w:pos="851"/>
        </w:tabs>
        <w:snapToGrid w:val="0"/>
        <w:spacing w:line="240" w:lineRule="auto"/>
        <w:ind w:right="-1" w:firstLine="0"/>
        <w:rPr>
          <w:rFonts w:ascii="Times New Roman" w:eastAsia="Times New Roman" w:hAnsi="Times New Roman" w:cs="Times New Roman"/>
          <w:spacing w:val="-2"/>
          <w:sz w:val="22"/>
          <w:szCs w:val="22"/>
          <w:lang w:eastAsia="en-US"/>
        </w:rPr>
      </w:pPr>
      <w:r w:rsidRPr="00EB33C5">
        <w:rPr>
          <w:rFonts w:ascii="Times New Roman" w:eastAsia="Times New Roman" w:hAnsi="Times New Roman" w:cs="Times New Roman"/>
          <w:spacing w:val="-2"/>
          <w:sz w:val="22"/>
          <w:szCs w:val="22"/>
          <w:lang w:eastAsia="en-US"/>
        </w:rPr>
        <w:tab/>
      </w:r>
      <w:r w:rsidRPr="00EB33C5">
        <w:rPr>
          <w:rFonts w:ascii="Times New Roman" w:eastAsia="Times New Roman" w:hAnsi="Times New Roman" w:cs="Times New Roman"/>
          <w:spacing w:val="-2"/>
          <w:sz w:val="22"/>
          <w:szCs w:val="22"/>
          <w:lang w:eastAsia="en-US"/>
        </w:rPr>
        <w:tab/>
        <w:t xml:space="preserve">                 (Tiekėjo vadovo ar jo įgalioto asmens pareigų pavadinimas, vardas ir pavardė)</w:t>
      </w:r>
    </w:p>
    <w:p w14:paraId="2EB29D7D" w14:textId="77777777" w:rsidR="00EB33C5" w:rsidRPr="00EB33C5" w:rsidRDefault="00EB33C5" w:rsidP="00EB33C5">
      <w:pPr>
        <w:snapToGrid w:val="0"/>
        <w:spacing w:line="240" w:lineRule="auto"/>
        <w:ind w:right="-1" w:firstLine="0"/>
        <w:rPr>
          <w:rFonts w:ascii="Times New Roman" w:eastAsia="Times New Roman" w:hAnsi="Times New Roman" w:cs="Times New Roman"/>
          <w:spacing w:val="-2"/>
          <w:sz w:val="22"/>
          <w:szCs w:val="22"/>
          <w:lang w:eastAsia="en-US"/>
        </w:rPr>
      </w:pPr>
    </w:p>
    <w:p w14:paraId="15508646" w14:textId="77777777" w:rsidR="00EB33C5" w:rsidRPr="00EB33C5" w:rsidRDefault="00EB33C5" w:rsidP="00EB33C5">
      <w:pPr>
        <w:snapToGrid w:val="0"/>
        <w:spacing w:line="240" w:lineRule="auto"/>
        <w:ind w:right="-1" w:firstLine="0"/>
        <w:rPr>
          <w:rFonts w:ascii="Times New Roman" w:eastAsia="Times New Roman" w:hAnsi="Times New Roman" w:cs="Times New Roman"/>
          <w:spacing w:val="-2"/>
          <w:sz w:val="22"/>
          <w:szCs w:val="22"/>
          <w:lang w:eastAsia="en-US"/>
        </w:rPr>
      </w:pPr>
      <w:r w:rsidRPr="00EB33C5">
        <w:rPr>
          <w:rFonts w:ascii="Times New Roman" w:eastAsia="Times New Roman" w:hAnsi="Times New Roman" w:cs="Times New Roman"/>
          <w:spacing w:val="-2"/>
          <w:sz w:val="22"/>
          <w:szCs w:val="22"/>
          <w:lang w:eastAsia="en-US"/>
        </w:rPr>
        <w:t>tvirtinu, kad mano vadovaujamas (-a) (atstovaujamas (-a))_________________________________ ,</w:t>
      </w:r>
    </w:p>
    <w:p w14:paraId="4D3BF84E" w14:textId="77777777" w:rsidR="00EB33C5" w:rsidRPr="00EB33C5" w:rsidRDefault="00EB33C5" w:rsidP="00EB33C5">
      <w:pPr>
        <w:snapToGrid w:val="0"/>
        <w:spacing w:line="240" w:lineRule="auto"/>
        <w:ind w:right="-1" w:firstLine="0"/>
        <w:rPr>
          <w:rFonts w:ascii="Times New Roman" w:eastAsia="Times New Roman" w:hAnsi="Times New Roman" w:cs="Times New Roman"/>
          <w:spacing w:val="-2"/>
          <w:sz w:val="22"/>
          <w:szCs w:val="22"/>
          <w:lang w:eastAsia="en-US"/>
        </w:rPr>
      </w:pPr>
      <w:r w:rsidRPr="00EB33C5">
        <w:rPr>
          <w:rFonts w:ascii="Times New Roman" w:eastAsia="Times New Roman" w:hAnsi="Times New Roman" w:cs="Times New Roman"/>
          <w:spacing w:val="-2"/>
          <w:sz w:val="22"/>
          <w:szCs w:val="22"/>
          <w:lang w:eastAsia="en-US"/>
        </w:rPr>
        <w:t xml:space="preserve">                                                                                                                                      (Tiekėjo pavadinimas)</w:t>
      </w:r>
    </w:p>
    <w:p w14:paraId="10B1B01D" w14:textId="77777777" w:rsidR="00EB33C5" w:rsidRPr="00EB33C5" w:rsidRDefault="00EB33C5" w:rsidP="00EB33C5">
      <w:pPr>
        <w:snapToGrid w:val="0"/>
        <w:spacing w:line="240" w:lineRule="auto"/>
        <w:ind w:right="-1" w:firstLine="0"/>
        <w:rPr>
          <w:rFonts w:ascii="Times New Roman" w:eastAsia="Times New Roman" w:hAnsi="Times New Roman" w:cs="Times New Roman"/>
          <w:spacing w:val="-2"/>
          <w:sz w:val="22"/>
          <w:szCs w:val="22"/>
          <w:lang w:eastAsia="en-US"/>
        </w:rPr>
      </w:pPr>
      <w:r w:rsidRPr="00EB33C5">
        <w:rPr>
          <w:rFonts w:ascii="Times New Roman" w:eastAsia="Times New Roman" w:hAnsi="Times New Roman" w:cs="Times New Roman"/>
          <w:spacing w:val="-2"/>
          <w:sz w:val="22"/>
          <w:szCs w:val="22"/>
          <w:lang w:eastAsia="en-US"/>
        </w:rPr>
        <w:t>dalyvaujantis (-i) Lietuvos kariuomenės Logistikos valdybos Įgulų aptarnavimo tarnybos,</w:t>
      </w:r>
    </w:p>
    <w:p w14:paraId="0BBE11F8" w14:textId="1E584729" w:rsidR="00EB33C5" w:rsidRPr="00EB33C5" w:rsidRDefault="00EB33C5" w:rsidP="00EB33C5">
      <w:pPr>
        <w:spacing w:line="240" w:lineRule="auto"/>
        <w:ind w:firstLine="0"/>
        <w:jc w:val="left"/>
        <w:rPr>
          <w:rFonts w:ascii="Times New Roman" w:eastAsia="Times New Roman" w:hAnsi="Times New Roman" w:cs="Times New Roman"/>
          <w:spacing w:val="-2"/>
          <w:sz w:val="22"/>
          <w:szCs w:val="22"/>
          <w:lang w:eastAsia="en-US"/>
        </w:rPr>
      </w:pPr>
      <w:r w:rsidRPr="00EB33C5">
        <w:rPr>
          <w:rFonts w:ascii="Times New Roman" w:eastAsia="Times New Roman" w:hAnsi="Times New Roman" w:cs="Times New Roman"/>
          <w:spacing w:val="-2"/>
          <w:sz w:val="22"/>
          <w:szCs w:val="22"/>
          <w:lang w:eastAsia="en-US"/>
        </w:rPr>
        <w:t>atliekamame skelbiamos apklausos būdu pirkime</w:t>
      </w:r>
      <w:r w:rsidRPr="00EB33C5">
        <w:rPr>
          <w:rFonts w:ascii="Times New Roman" w:hAnsi="Times New Roman" w:cs="Times New Roman"/>
          <w:sz w:val="22"/>
          <w:szCs w:val="22"/>
        </w:rPr>
        <w:t xml:space="preserve"> </w:t>
      </w:r>
      <w:r w:rsidRPr="00EB33C5">
        <w:rPr>
          <w:rFonts w:ascii="Times New Roman" w:hAnsi="Times New Roman" w:cs="Times New Roman"/>
          <w:b/>
          <w:sz w:val="22"/>
          <w:szCs w:val="22"/>
        </w:rPr>
        <w:t>,,</w:t>
      </w:r>
      <w:r w:rsidR="00FF10DE">
        <w:rPr>
          <w:rFonts w:ascii="Times New Roman" w:eastAsia="Times New Roman" w:hAnsi="Times New Roman" w:cs="Times New Roman"/>
          <w:b/>
          <w:spacing w:val="-2"/>
          <w:sz w:val="22"/>
          <w:szCs w:val="22"/>
          <w:lang w:eastAsia="en-US"/>
        </w:rPr>
        <w:t>Lietuvos kariuomenės statinių (</w:t>
      </w:r>
      <w:r w:rsidR="00B52D02">
        <w:rPr>
          <w:rFonts w:ascii="Times New Roman" w:eastAsia="Times New Roman" w:hAnsi="Times New Roman" w:cs="Times New Roman"/>
          <w:b/>
          <w:spacing w:val="-2"/>
          <w:sz w:val="22"/>
          <w:szCs w:val="22"/>
          <w:lang w:eastAsia="en-US"/>
        </w:rPr>
        <w:t>Bugo g. 29, Vilnius</w:t>
      </w:r>
      <w:r w:rsidR="00FF10DE">
        <w:rPr>
          <w:rFonts w:ascii="Times New Roman" w:eastAsia="Times New Roman" w:hAnsi="Times New Roman" w:cs="Times New Roman"/>
          <w:b/>
          <w:spacing w:val="-2"/>
          <w:sz w:val="22"/>
          <w:szCs w:val="22"/>
          <w:lang w:eastAsia="en-US"/>
        </w:rPr>
        <w:t>)</w:t>
      </w:r>
      <w:r w:rsidR="00B52D02">
        <w:rPr>
          <w:rFonts w:ascii="Times New Roman" w:eastAsia="Times New Roman" w:hAnsi="Times New Roman" w:cs="Times New Roman"/>
          <w:b/>
          <w:spacing w:val="-2"/>
          <w:sz w:val="22"/>
          <w:szCs w:val="22"/>
          <w:lang w:eastAsia="en-US"/>
        </w:rPr>
        <w:t xml:space="preserve"> </w:t>
      </w:r>
      <w:r w:rsidRPr="00EB33C5">
        <w:rPr>
          <w:rFonts w:ascii="Times New Roman" w:eastAsia="Times New Roman" w:hAnsi="Times New Roman" w:cs="Times New Roman"/>
          <w:b/>
          <w:spacing w:val="-2"/>
          <w:sz w:val="22"/>
          <w:szCs w:val="22"/>
          <w:lang w:eastAsia="en-US"/>
        </w:rPr>
        <w:t>griovimo darbai“</w:t>
      </w:r>
      <w:r w:rsidRPr="00EB33C5">
        <w:rPr>
          <w:rFonts w:ascii="Times New Roman" w:eastAsia="Times New Roman" w:hAnsi="Times New Roman" w:cs="Times New Roman"/>
          <w:b/>
          <w:sz w:val="22"/>
          <w:szCs w:val="22"/>
          <w:lang w:val="en-US"/>
        </w:rPr>
        <w:tab/>
      </w:r>
      <w:r w:rsidRPr="00EB33C5">
        <w:rPr>
          <w:rFonts w:ascii="Times New Roman" w:eastAsia="Times New Roman" w:hAnsi="Times New Roman" w:cs="Times New Roman"/>
          <w:spacing w:val="-2"/>
          <w:sz w:val="22"/>
          <w:szCs w:val="22"/>
          <w:lang w:eastAsia="en-US"/>
        </w:rPr>
        <w:t>_____________________________________________________________________</w:t>
      </w:r>
    </w:p>
    <w:p w14:paraId="15C40ADF" w14:textId="77777777" w:rsidR="00EB33C5" w:rsidRPr="00EB33C5" w:rsidRDefault="00EB33C5" w:rsidP="00EB33C5">
      <w:pPr>
        <w:snapToGrid w:val="0"/>
        <w:spacing w:line="240" w:lineRule="auto"/>
        <w:ind w:left="1296" w:right="-1" w:firstLine="1296"/>
        <w:rPr>
          <w:rFonts w:ascii="Times New Roman" w:eastAsia="Times New Roman" w:hAnsi="Times New Roman" w:cs="Times New Roman"/>
          <w:spacing w:val="-2"/>
          <w:sz w:val="22"/>
          <w:szCs w:val="22"/>
          <w:lang w:eastAsia="en-US"/>
        </w:rPr>
      </w:pPr>
      <w:r w:rsidRPr="00EB33C5">
        <w:rPr>
          <w:rFonts w:ascii="Times New Roman" w:eastAsia="Times New Roman" w:hAnsi="Times New Roman" w:cs="Times New Roman"/>
          <w:spacing w:val="-2"/>
          <w:sz w:val="22"/>
          <w:szCs w:val="22"/>
          <w:lang w:eastAsia="en-US"/>
        </w:rPr>
        <w:t>(Pirkimo objekto pavadinimas, pirkimo numeris) ,</w:t>
      </w:r>
    </w:p>
    <w:p w14:paraId="1CE1D432" w14:textId="77777777" w:rsidR="00EB33C5" w:rsidRPr="00EB33C5" w:rsidRDefault="00EB33C5" w:rsidP="00EB33C5">
      <w:pPr>
        <w:snapToGrid w:val="0"/>
        <w:spacing w:line="240" w:lineRule="auto"/>
        <w:ind w:right="-1" w:firstLine="0"/>
        <w:rPr>
          <w:rFonts w:ascii="Times New Roman" w:eastAsia="Times New Roman" w:hAnsi="Times New Roman" w:cs="Times New Roman"/>
          <w:spacing w:val="-2"/>
          <w:sz w:val="22"/>
          <w:szCs w:val="22"/>
          <w:lang w:eastAsia="en-US"/>
        </w:rPr>
      </w:pPr>
    </w:p>
    <w:p w14:paraId="1E964B12" w14:textId="77777777" w:rsidR="00EB33C5" w:rsidRPr="00EB33C5" w:rsidRDefault="00EB33C5" w:rsidP="00EB33C5">
      <w:pPr>
        <w:snapToGrid w:val="0"/>
        <w:spacing w:line="360" w:lineRule="auto"/>
        <w:ind w:firstLine="0"/>
        <w:rPr>
          <w:rFonts w:ascii="Times New Roman" w:eastAsia="Times New Roman" w:hAnsi="Times New Roman" w:cs="Times New Roman"/>
          <w:spacing w:val="-2"/>
          <w:sz w:val="22"/>
          <w:szCs w:val="22"/>
          <w:lang w:eastAsia="en-US"/>
        </w:rPr>
      </w:pPr>
      <w:r w:rsidRPr="00EB33C5">
        <w:rPr>
          <w:rFonts w:ascii="Times New Roman" w:eastAsia="Times New Roman" w:hAnsi="Times New Roman" w:cs="Times New Roman"/>
          <w:spacing w:val="-2"/>
          <w:sz w:val="22"/>
          <w:szCs w:val="22"/>
          <w:lang w:eastAsia="en-US"/>
        </w:rPr>
        <w:t>nėra su kreditoriais sudaręs taikos sutarties, jam nėra iškelta restruktūrizavimo byla, jis nėra sustabdęs ar apribojęs savo veiklos, nesiekia priverstinio likvidavimo procedūros ar susitarimo su kreditoriais.</w:t>
      </w:r>
    </w:p>
    <w:p w14:paraId="06CAC144" w14:textId="77777777" w:rsidR="00EB33C5" w:rsidRPr="00EB33C5" w:rsidRDefault="00EB33C5" w:rsidP="00EB33C5">
      <w:pPr>
        <w:snapToGrid w:val="0"/>
        <w:spacing w:line="360" w:lineRule="auto"/>
        <w:ind w:firstLine="0"/>
        <w:rPr>
          <w:rFonts w:ascii="Times New Roman" w:eastAsia="Times New Roman" w:hAnsi="Times New Roman" w:cs="Times New Roman"/>
          <w:spacing w:val="-2"/>
          <w:sz w:val="22"/>
          <w:szCs w:val="22"/>
          <w:lang w:eastAsia="en-US"/>
        </w:rPr>
      </w:pPr>
      <w:r w:rsidRPr="00EB33C5">
        <w:rPr>
          <w:rFonts w:ascii="Times New Roman" w:eastAsia="Times New Roman" w:hAnsi="Times New Roman" w:cs="Times New Roman"/>
          <w:sz w:val="22"/>
          <w:szCs w:val="22"/>
          <w:lang w:eastAsia="en-US"/>
        </w:rPr>
        <w:t xml:space="preserve">Tiekėjas, subtiekėjas, ūkio subjektas, kurio pajėgumais remiamasi, nėra iš valstybių ar teritorijų, kurių sąrašą, nurodytą Viešųjų pirkimų įstatymo (toliau – VPĮ) 92 straipsnio 15 dalyje, tvirtinta Lietuvos Respublikos Vyriausybė, </w:t>
      </w:r>
      <w:proofErr w:type="spellStart"/>
      <w:r w:rsidRPr="00EB33C5">
        <w:rPr>
          <w:rFonts w:ascii="Times New Roman" w:eastAsia="Times New Roman" w:hAnsi="Times New Roman" w:cs="Times New Roman"/>
          <w:sz w:val="22"/>
          <w:szCs w:val="22"/>
          <w:lang w:eastAsia="en-US"/>
        </w:rPr>
        <w:t>t.y</w:t>
      </w:r>
      <w:proofErr w:type="spellEnd"/>
      <w:r w:rsidRPr="00EB33C5">
        <w:rPr>
          <w:rFonts w:ascii="Times New Roman" w:eastAsia="Times New Roman" w:hAnsi="Times New Roman" w:cs="Times New Roman"/>
          <w:sz w:val="22"/>
          <w:szCs w:val="22"/>
          <w:lang w:eastAsia="en-US"/>
        </w:rPr>
        <w:t>. nėra aplinkybių nurodytų VPĮ 45 straipsnio 2¹ dalyje.</w:t>
      </w:r>
    </w:p>
    <w:p w14:paraId="2B650B5F" w14:textId="77777777" w:rsidR="00EB33C5" w:rsidRPr="00EB33C5" w:rsidRDefault="00EB33C5" w:rsidP="00EB33C5">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EB33C5">
        <w:rPr>
          <w:rFonts w:ascii="Times New Roman" w:eastAsia="Times New Roman" w:hAnsi="Times New Roman" w:cs="Times New Roman"/>
          <w:spacing w:val="-2"/>
          <w:sz w:val="22"/>
          <w:szCs w:val="22"/>
          <w:lang w:eastAsia="en-US"/>
        </w:rPr>
        <w:t xml:space="preserve">Man žinoma, kad, jeigu mano pateikta deklaracija yra melaginga, vadovaujantis 1996-08-13 </w:t>
      </w:r>
      <w:r w:rsidRPr="00EB33C5">
        <w:rPr>
          <w:rFonts w:ascii="Times New Roman" w:eastAsia="Times New Roman" w:hAnsi="Times New Roman" w:cs="Times New Roman"/>
          <w:sz w:val="22"/>
          <w:szCs w:val="22"/>
          <w:lang w:eastAsia="en-US"/>
        </w:rPr>
        <w:t xml:space="preserve">Lietuvos </w:t>
      </w:r>
      <w:r w:rsidRPr="00EB33C5">
        <w:rPr>
          <w:rFonts w:ascii="Times New Roman" w:eastAsia="Times New Roman" w:hAnsi="Times New Roman" w:cs="Times New Roman"/>
          <w:spacing w:val="-3"/>
          <w:sz w:val="22"/>
          <w:szCs w:val="22"/>
          <w:lang w:eastAsia="en-US"/>
        </w:rPr>
        <w:t xml:space="preserve">Respublikos viešųjų pirkimų įstatymo </w:t>
      </w:r>
      <w:r w:rsidRPr="00EB33C5">
        <w:rPr>
          <w:rFonts w:ascii="Times New Roman" w:eastAsia="Times New Roman" w:hAnsi="Times New Roman" w:cs="Times New Roman"/>
          <w:sz w:val="22"/>
          <w:szCs w:val="22"/>
          <w:lang w:eastAsia="en-US"/>
        </w:rPr>
        <w:t xml:space="preserve">Nr. I-1491 aktualios redakcijos </w:t>
      </w:r>
      <w:r w:rsidRPr="00EB33C5">
        <w:rPr>
          <w:rFonts w:ascii="Times New Roman" w:eastAsia="Times New Roman" w:hAnsi="Times New Roman" w:cs="Times New Roman"/>
          <w:spacing w:val="-3"/>
          <w:sz w:val="22"/>
          <w:szCs w:val="22"/>
          <w:lang w:eastAsia="en-US"/>
        </w:rPr>
        <w:t>39 straipsnio 2 dalies 1 punktu</w:t>
      </w:r>
      <w:r w:rsidRPr="00EB33C5">
        <w:rPr>
          <w:rFonts w:ascii="Times New Roman" w:eastAsia="Times New Roman" w:hAnsi="Times New Roman" w:cs="Times New Roman"/>
          <w:sz w:val="22"/>
          <w:szCs w:val="22"/>
          <w:lang w:eastAsia="en-US"/>
        </w:rPr>
        <w:t xml:space="preserve"> pateiktas pasiūlymas bus atmestas.</w:t>
      </w:r>
    </w:p>
    <w:p w14:paraId="5E7201CB" w14:textId="77777777" w:rsidR="00EB33C5" w:rsidRPr="00EB33C5" w:rsidRDefault="00EB33C5" w:rsidP="00EB33C5">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EB33C5">
        <w:rPr>
          <w:rFonts w:ascii="Times New Roman" w:eastAsia="Times New Roman" w:hAnsi="Times New Roman" w:cs="Times New Roman"/>
          <w:spacing w:val="-2"/>
          <w:sz w:val="22"/>
          <w:szCs w:val="22"/>
          <w:lang w:eastAsia="en-US"/>
        </w:rPr>
        <w:t>Tiekėjas</w:t>
      </w:r>
      <w:r w:rsidRPr="00EB33C5">
        <w:rPr>
          <w:rFonts w:ascii="Times New Roman" w:eastAsia="Times New Roman" w:hAnsi="Times New Roman" w:cs="Times New Roman"/>
          <w:sz w:val="22"/>
          <w:szCs w:val="22"/>
          <w:lang w:eastAsia="en-US"/>
        </w:rPr>
        <w:t xml:space="preserve"> už deklaracijoje pateiktos informacijos teisingumą atsako įstatymų nustatyta tvarka.</w:t>
      </w:r>
    </w:p>
    <w:p w14:paraId="56BBB11F" w14:textId="77777777" w:rsidR="00EB33C5" w:rsidRPr="00EB33C5" w:rsidRDefault="00EB33C5" w:rsidP="00EB33C5">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EB33C5">
        <w:rPr>
          <w:rFonts w:ascii="Times New Roman" w:eastAsia="Times New Roman" w:hAnsi="Times New Roman" w:cs="Times New Roman"/>
          <w:spacing w:val="-2"/>
          <w:sz w:val="22"/>
          <w:szCs w:val="22"/>
          <w:lang w:eastAsia="en-US"/>
        </w:rPr>
        <w:t>Jeigu</w:t>
      </w:r>
      <w:r w:rsidRPr="00EB33C5">
        <w:rPr>
          <w:rFonts w:ascii="Times New Roman" w:eastAsia="Times New Roman" w:hAnsi="Times New Roman" w:cs="Times New Roman"/>
          <w:sz w:val="22"/>
          <w:szCs w:val="22"/>
          <w:lang w:eastAsia="en-US"/>
        </w:rPr>
        <w:t xml:space="preserve"> pirkime dalyvauja tiekėjų grupė, deklaraciją pildo kiekvienas tiekėjų grupės narys.</w:t>
      </w:r>
    </w:p>
    <w:p w14:paraId="7986CD12" w14:textId="77777777" w:rsidR="00EB33C5" w:rsidRPr="00EB33C5" w:rsidRDefault="00EB33C5" w:rsidP="00EB33C5">
      <w:pPr>
        <w:snapToGrid w:val="0"/>
        <w:spacing w:line="240" w:lineRule="auto"/>
        <w:ind w:firstLine="720"/>
        <w:rPr>
          <w:rFonts w:ascii="Times New Roman" w:eastAsia="Times New Roman" w:hAnsi="Times New Roman" w:cs="Times New Roman"/>
          <w:sz w:val="22"/>
          <w:szCs w:val="22"/>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EB33C5" w:rsidRPr="00EB33C5" w14:paraId="3A2CFC72" w14:textId="77777777" w:rsidTr="00EF6395">
        <w:trPr>
          <w:trHeight w:val="285"/>
        </w:trPr>
        <w:tc>
          <w:tcPr>
            <w:tcW w:w="3284" w:type="dxa"/>
            <w:tcBorders>
              <w:top w:val="nil"/>
              <w:left w:val="nil"/>
              <w:bottom w:val="single" w:sz="4" w:space="0" w:color="auto"/>
              <w:right w:val="nil"/>
            </w:tcBorders>
            <w:shd w:val="clear" w:color="auto" w:fill="auto"/>
          </w:tcPr>
          <w:p w14:paraId="43763170" w14:textId="77777777" w:rsidR="00EB33C5" w:rsidRPr="00EB33C5" w:rsidRDefault="00EB33C5" w:rsidP="00EF6395">
            <w:pPr>
              <w:spacing w:line="240" w:lineRule="auto"/>
              <w:ind w:firstLine="0"/>
              <w:rPr>
                <w:rFonts w:ascii="Times New Roman" w:eastAsia="Times New Roman" w:hAnsi="Times New Roman" w:cs="Times New Roman"/>
                <w:sz w:val="22"/>
                <w:szCs w:val="22"/>
                <w:lang w:eastAsia="en-US"/>
              </w:rPr>
            </w:pPr>
          </w:p>
        </w:tc>
        <w:tc>
          <w:tcPr>
            <w:tcW w:w="604" w:type="dxa"/>
            <w:shd w:val="clear" w:color="auto" w:fill="auto"/>
          </w:tcPr>
          <w:p w14:paraId="28535FF1" w14:textId="77777777" w:rsidR="00EB33C5" w:rsidRPr="00EB33C5" w:rsidRDefault="00EB33C5" w:rsidP="00EF6395">
            <w:pPr>
              <w:spacing w:line="240" w:lineRule="auto"/>
              <w:ind w:firstLine="0"/>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shd w:val="clear" w:color="auto" w:fill="auto"/>
          </w:tcPr>
          <w:p w14:paraId="21947A9E" w14:textId="77777777" w:rsidR="00EB33C5" w:rsidRPr="00EB33C5" w:rsidRDefault="00EB33C5" w:rsidP="00EF6395">
            <w:pPr>
              <w:spacing w:line="240" w:lineRule="auto"/>
              <w:ind w:firstLine="0"/>
              <w:rPr>
                <w:rFonts w:ascii="Times New Roman" w:eastAsia="Times New Roman" w:hAnsi="Times New Roman" w:cs="Times New Roman"/>
                <w:sz w:val="22"/>
                <w:szCs w:val="22"/>
                <w:lang w:eastAsia="en-US"/>
              </w:rPr>
            </w:pPr>
          </w:p>
        </w:tc>
        <w:tc>
          <w:tcPr>
            <w:tcW w:w="701" w:type="dxa"/>
            <w:shd w:val="clear" w:color="auto" w:fill="auto"/>
          </w:tcPr>
          <w:p w14:paraId="5830BF9C" w14:textId="77777777" w:rsidR="00EB33C5" w:rsidRPr="00EB33C5" w:rsidRDefault="00EB33C5" w:rsidP="00EF6395">
            <w:pPr>
              <w:spacing w:line="240" w:lineRule="auto"/>
              <w:ind w:firstLine="0"/>
              <w:rPr>
                <w:rFonts w:ascii="Times New Roman" w:eastAsia="Times New Roman" w:hAnsi="Times New Roman" w:cs="Times New Roman"/>
                <w:sz w:val="22"/>
                <w:szCs w:val="22"/>
                <w:lang w:eastAsia="en-US"/>
              </w:rPr>
            </w:pPr>
          </w:p>
        </w:tc>
        <w:tc>
          <w:tcPr>
            <w:tcW w:w="2611" w:type="dxa"/>
            <w:tcBorders>
              <w:top w:val="nil"/>
              <w:left w:val="nil"/>
              <w:bottom w:val="single" w:sz="4" w:space="0" w:color="auto"/>
              <w:right w:val="nil"/>
            </w:tcBorders>
            <w:shd w:val="clear" w:color="auto" w:fill="auto"/>
          </w:tcPr>
          <w:p w14:paraId="6133B70F" w14:textId="77777777" w:rsidR="00EB33C5" w:rsidRPr="00EB33C5" w:rsidRDefault="00EB33C5" w:rsidP="00EF6395">
            <w:pPr>
              <w:spacing w:line="240" w:lineRule="auto"/>
              <w:ind w:firstLine="0"/>
              <w:rPr>
                <w:rFonts w:ascii="Times New Roman" w:eastAsia="Times New Roman" w:hAnsi="Times New Roman" w:cs="Times New Roman"/>
                <w:sz w:val="22"/>
                <w:szCs w:val="22"/>
                <w:lang w:eastAsia="en-US"/>
              </w:rPr>
            </w:pPr>
          </w:p>
        </w:tc>
        <w:tc>
          <w:tcPr>
            <w:tcW w:w="648" w:type="dxa"/>
            <w:shd w:val="clear" w:color="auto" w:fill="auto"/>
          </w:tcPr>
          <w:p w14:paraId="1802B02A" w14:textId="77777777" w:rsidR="00EB33C5" w:rsidRPr="00EB33C5" w:rsidRDefault="00EB33C5" w:rsidP="00EF6395">
            <w:pPr>
              <w:spacing w:line="240" w:lineRule="auto"/>
              <w:ind w:firstLine="0"/>
              <w:rPr>
                <w:rFonts w:ascii="Times New Roman" w:eastAsia="Times New Roman" w:hAnsi="Times New Roman" w:cs="Times New Roman"/>
                <w:sz w:val="22"/>
                <w:szCs w:val="22"/>
                <w:lang w:eastAsia="en-US"/>
              </w:rPr>
            </w:pPr>
          </w:p>
        </w:tc>
      </w:tr>
      <w:tr w:rsidR="00EB33C5" w:rsidRPr="00EB33C5" w14:paraId="1F8063C2" w14:textId="77777777" w:rsidTr="00EF6395">
        <w:trPr>
          <w:trHeight w:val="186"/>
        </w:trPr>
        <w:tc>
          <w:tcPr>
            <w:tcW w:w="3284" w:type="dxa"/>
            <w:tcBorders>
              <w:top w:val="single" w:sz="4" w:space="0" w:color="auto"/>
              <w:left w:val="nil"/>
              <w:bottom w:val="nil"/>
              <w:right w:val="nil"/>
            </w:tcBorders>
            <w:shd w:val="clear" w:color="auto" w:fill="auto"/>
          </w:tcPr>
          <w:p w14:paraId="6ADD7C4D" w14:textId="77777777" w:rsidR="00EB33C5" w:rsidRPr="00EB33C5" w:rsidRDefault="00EB33C5" w:rsidP="00EF6395">
            <w:pPr>
              <w:snapToGrid w:val="0"/>
              <w:spacing w:line="240" w:lineRule="auto"/>
              <w:ind w:firstLine="0"/>
              <w:jc w:val="center"/>
              <w:rPr>
                <w:rFonts w:ascii="Times New Roman" w:eastAsia="Times New Roman" w:hAnsi="Times New Roman" w:cs="Times New Roman"/>
                <w:position w:val="6"/>
                <w:sz w:val="22"/>
                <w:szCs w:val="22"/>
                <w:lang w:eastAsia="en-US"/>
              </w:rPr>
            </w:pPr>
            <w:r w:rsidRPr="00EB33C5">
              <w:rPr>
                <w:rFonts w:ascii="Times New Roman" w:eastAsia="Times New Roman" w:hAnsi="Times New Roman" w:cs="Times New Roman"/>
                <w:position w:val="6"/>
                <w:sz w:val="22"/>
                <w:szCs w:val="22"/>
                <w:lang w:eastAsia="en-US"/>
              </w:rPr>
              <w:t>(Deklaraciją sudariusio asmens pareigų pavadinimas)</w:t>
            </w:r>
          </w:p>
        </w:tc>
        <w:tc>
          <w:tcPr>
            <w:tcW w:w="604" w:type="dxa"/>
            <w:shd w:val="clear" w:color="auto" w:fill="auto"/>
          </w:tcPr>
          <w:p w14:paraId="4DF67C79" w14:textId="77777777" w:rsidR="00EB33C5" w:rsidRPr="00EB33C5" w:rsidRDefault="00EB33C5" w:rsidP="00EF6395">
            <w:pPr>
              <w:spacing w:line="240" w:lineRule="auto"/>
              <w:ind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shd w:val="clear" w:color="auto" w:fill="auto"/>
          </w:tcPr>
          <w:p w14:paraId="04121A62" w14:textId="77777777" w:rsidR="00EB33C5" w:rsidRPr="00EB33C5" w:rsidRDefault="00EB33C5" w:rsidP="00EF6395">
            <w:pPr>
              <w:spacing w:line="240" w:lineRule="auto"/>
              <w:ind w:firstLine="0"/>
              <w:jc w:val="center"/>
              <w:rPr>
                <w:rFonts w:ascii="Times New Roman" w:eastAsia="Times New Roman" w:hAnsi="Times New Roman" w:cs="Times New Roman"/>
                <w:sz w:val="22"/>
                <w:szCs w:val="22"/>
                <w:lang w:eastAsia="en-US"/>
              </w:rPr>
            </w:pPr>
            <w:r w:rsidRPr="00EB33C5">
              <w:rPr>
                <w:rFonts w:ascii="Times New Roman" w:eastAsia="Times New Roman" w:hAnsi="Times New Roman" w:cs="Times New Roman"/>
                <w:position w:val="6"/>
                <w:sz w:val="22"/>
                <w:szCs w:val="22"/>
                <w:lang w:eastAsia="en-US"/>
              </w:rPr>
              <w:t>(Parašas)</w:t>
            </w:r>
          </w:p>
        </w:tc>
        <w:tc>
          <w:tcPr>
            <w:tcW w:w="701" w:type="dxa"/>
            <w:shd w:val="clear" w:color="auto" w:fill="auto"/>
          </w:tcPr>
          <w:p w14:paraId="458ACEB5" w14:textId="77777777" w:rsidR="00EB33C5" w:rsidRPr="00EB33C5" w:rsidRDefault="00EB33C5" w:rsidP="00EF6395">
            <w:pPr>
              <w:spacing w:line="240" w:lineRule="auto"/>
              <w:ind w:firstLine="0"/>
              <w:jc w:val="center"/>
              <w:rPr>
                <w:rFonts w:ascii="Times New Roman" w:eastAsia="Times New Roman" w:hAnsi="Times New Roman" w:cs="Times New Roman"/>
                <w:sz w:val="22"/>
                <w:szCs w:val="22"/>
                <w:lang w:eastAsia="en-US"/>
              </w:rPr>
            </w:pPr>
          </w:p>
        </w:tc>
        <w:tc>
          <w:tcPr>
            <w:tcW w:w="2611" w:type="dxa"/>
            <w:tcBorders>
              <w:top w:val="single" w:sz="4" w:space="0" w:color="auto"/>
              <w:left w:val="nil"/>
              <w:bottom w:val="nil"/>
              <w:right w:val="nil"/>
            </w:tcBorders>
            <w:shd w:val="clear" w:color="auto" w:fill="auto"/>
          </w:tcPr>
          <w:p w14:paraId="7E2EB78F" w14:textId="77777777" w:rsidR="00EB33C5" w:rsidRDefault="00EB33C5" w:rsidP="00EF6395">
            <w:pPr>
              <w:spacing w:line="240" w:lineRule="auto"/>
              <w:ind w:firstLine="0"/>
              <w:jc w:val="center"/>
              <w:rPr>
                <w:rFonts w:ascii="Times New Roman" w:eastAsia="Times New Roman" w:hAnsi="Times New Roman" w:cs="Times New Roman"/>
                <w:position w:val="6"/>
                <w:sz w:val="22"/>
                <w:szCs w:val="22"/>
                <w:lang w:eastAsia="en-US"/>
              </w:rPr>
            </w:pPr>
            <w:r w:rsidRPr="00EB33C5">
              <w:rPr>
                <w:rFonts w:ascii="Times New Roman" w:eastAsia="Times New Roman" w:hAnsi="Times New Roman" w:cs="Times New Roman"/>
                <w:position w:val="6"/>
                <w:sz w:val="22"/>
                <w:szCs w:val="22"/>
                <w:lang w:eastAsia="en-US"/>
              </w:rPr>
              <w:t>(Vardas ir pavardė)</w:t>
            </w:r>
          </w:p>
          <w:p w14:paraId="4042A403" w14:textId="77777777" w:rsidR="000B71E4" w:rsidRDefault="000B71E4" w:rsidP="00EF6395">
            <w:pPr>
              <w:spacing w:line="240" w:lineRule="auto"/>
              <w:ind w:firstLine="0"/>
              <w:jc w:val="center"/>
              <w:rPr>
                <w:rFonts w:ascii="Times New Roman" w:eastAsia="Times New Roman" w:hAnsi="Times New Roman" w:cs="Times New Roman"/>
                <w:position w:val="6"/>
                <w:sz w:val="22"/>
                <w:szCs w:val="22"/>
                <w:lang w:eastAsia="en-US"/>
              </w:rPr>
            </w:pPr>
          </w:p>
          <w:p w14:paraId="67B6B478" w14:textId="77777777" w:rsidR="000B71E4" w:rsidRDefault="000B71E4" w:rsidP="00EF6395">
            <w:pPr>
              <w:spacing w:line="240" w:lineRule="auto"/>
              <w:ind w:firstLine="0"/>
              <w:jc w:val="center"/>
              <w:rPr>
                <w:rFonts w:ascii="Times New Roman" w:eastAsia="Times New Roman" w:hAnsi="Times New Roman" w:cs="Times New Roman"/>
                <w:position w:val="6"/>
                <w:sz w:val="22"/>
                <w:szCs w:val="22"/>
                <w:lang w:eastAsia="en-US"/>
              </w:rPr>
            </w:pPr>
          </w:p>
          <w:p w14:paraId="3616E106" w14:textId="77777777" w:rsidR="000B71E4" w:rsidRDefault="000B71E4" w:rsidP="00EF6395">
            <w:pPr>
              <w:spacing w:line="240" w:lineRule="auto"/>
              <w:ind w:firstLine="0"/>
              <w:jc w:val="center"/>
              <w:rPr>
                <w:rFonts w:ascii="Times New Roman" w:eastAsia="Times New Roman" w:hAnsi="Times New Roman" w:cs="Times New Roman"/>
                <w:position w:val="6"/>
                <w:sz w:val="22"/>
                <w:szCs w:val="22"/>
                <w:lang w:eastAsia="en-US"/>
              </w:rPr>
            </w:pPr>
          </w:p>
          <w:p w14:paraId="7928DCED" w14:textId="77777777" w:rsidR="000B71E4" w:rsidRPr="00EB33C5" w:rsidRDefault="000B71E4" w:rsidP="00EF6395">
            <w:pPr>
              <w:spacing w:line="240" w:lineRule="auto"/>
              <w:ind w:firstLine="0"/>
              <w:jc w:val="center"/>
              <w:rPr>
                <w:rFonts w:ascii="Times New Roman" w:eastAsia="Times New Roman" w:hAnsi="Times New Roman" w:cs="Times New Roman"/>
                <w:sz w:val="22"/>
                <w:szCs w:val="22"/>
                <w:lang w:eastAsia="en-US"/>
              </w:rPr>
            </w:pPr>
          </w:p>
        </w:tc>
        <w:tc>
          <w:tcPr>
            <w:tcW w:w="648" w:type="dxa"/>
            <w:shd w:val="clear" w:color="auto" w:fill="auto"/>
          </w:tcPr>
          <w:p w14:paraId="2FB074DF" w14:textId="77777777" w:rsidR="00EB33C5" w:rsidRPr="00EB33C5" w:rsidRDefault="00EB33C5" w:rsidP="00EF6395">
            <w:pPr>
              <w:spacing w:line="240" w:lineRule="auto"/>
              <w:ind w:firstLine="0"/>
              <w:jc w:val="center"/>
              <w:rPr>
                <w:rFonts w:ascii="Times New Roman" w:eastAsia="Times New Roman" w:hAnsi="Times New Roman" w:cs="Times New Roman"/>
                <w:sz w:val="22"/>
                <w:szCs w:val="22"/>
                <w:lang w:eastAsia="en-US"/>
              </w:rPr>
            </w:pPr>
          </w:p>
        </w:tc>
      </w:tr>
    </w:tbl>
    <w:p w14:paraId="5C10AAFA" w14:textId="77777777" w:rsidR="000B71E4" w:rsidRDefault="000B71E4" w:rsidP="008F5862">
      <w:pPr>
        <w:ind w:firstLine="0"/>
        <w:rPr>
          <w:rFonts w:ascii="Arial" w:eastAsia="Arial" w:hAnsi="Arial" w:cs="Arial"/>
          <w:b/>
          <w:smallCaps/>
        </w:rPr>
      </w:pPr>
    </w:p>
    <w:tbl>
      <w:tblPr>
        <w:tblpPr w:leftFromText="180" w:rightFromText="180" w:vertAnchor="text" w:horzAnchor="page" w:tblpX="7431" w:tblpY="-720"/>
        <w:tblW w:w="4253" w:type="dxa"/>
        <w:tblLook w:val="01E0" w:firstRow="1" w:lastRow="1" w:firstColumn="1" w:lastColumn="1" w:noHBand="0" w:noVBand="0"/>
      </w:tblPr>
      <w:tblGrid>
        <w:gridCol w:w="4253"/>
      </w:tblGrid>
      <w:tr w:rsidR="000B71E4" w:rsidRPr="000E0D31" w14:paraId="3297ED29" w14:textId="77777777" w:rsidTr="001E3590">
        <w:tc>
          <w:tcPr>
            <w:tcW w:w="4253" w:type="dxa"/>
            <w:shd w:val="clear" w:color="auto" w:fill="auto"/>
          </w:tcPr>
          <w:p w14:paraId="658175FA" w14:textId="1C09DCA9" w:rsidR="000B71E4" w:rsidRPr="000E0D31" w:rsidRDefault="000B71E4" w:rsidP="001E3590">
            <w:pPr>
              <w:spacing w:line="240" w:lineRule="auto"/>
              <w:ind w:firstLine="0"/>
              <w:jc w:val="center"/>
              <w:rPr>
                <w:rFonts w:ascii="Times New Roman" w:eastAsia="Times New Roman" w:hAnsi="Times New Roman" w:cs="Times New Roman"/>
                <w:sz w:val="24"/>
                <w:szCs w:val="24"/>
              </w:rPr>
            </w:pPr>
          </w:p>
        </w:tc>
      </w:tr>
      <w:tr w:rsidR="000B71E4" w:rsidRPr="000E0D31" w14:paraId="75DABD70" w14:textId="77777777" w:rsidTr="001E3590">
        <w:tc>
          <w:tcPr>
            <w:tcW w:w="4253" w:type="dxa"/>
            <w:shd w:val="clear" w:color="auto" w:fill="auto"/>
          </w:tcPr>
          <w:p w14:paraId="0972029C" w14:textId="4163060D" w:rsidR="000B71E4" w:rsidRPr="000E0D31" w:rsidRDefault="000B71E4" w:rsidP="001E3590">
            <w:pPr>
              <w:spacing w:line="240" w:lineRule="auto"/>
              <w:ind w:firstLine="0"/>
              <w:jc w:val="right"/>
              <w:rPr>
                <w:rFonts w:ascii="Times New Roman" w:eastAsia="Times New Roman" w:hAnsi="Times New Roman" w:cs="Times New Roman"/>
                <w:sz w:val="24"/>
                <w:szCs w:val="24"/>
              </w:rPr>
            </w:pPr>
          </w:p>
        </w:tc>
      </w:tr>
    </w:tbl>
    <w:p w14:paraId="61CA6266" w14:textId="77777777" w:rsidR="000B71E4" w:rsidRDefault="000B71E4" w:rsidP="008F5862">
      <w:pPr>
        <w:ind w:firstLine="0"/>
        <w:rPr>
          <w:rFonts w:ascii="Arial" w:eastAsia="Arial" w:hAnsi="Arial" w:cs="Arial"/>
          <w:b/>
          <w:smallCaps/>
        </w:rPr>
      </w:pPr>
    </w:p>
    <w:p w14:paraId="57093C7C" w14:textId="77777777" w:rsidR="000B71E4" w:rsidRDefault="000B71E4" w:rsidP="008F5862">
      <w:pPr>
        <w:ind w:firstLine="0"/>
        <w:rPr>
          <w:rFonts w:ascii="Arial" w:eastAsia="Arial" w:hAnsi="Arial" w:cs="Arial"/>
          <w:b/>
          <w:smallCaps/>
        </w:rPr>
      </w:pPr>
    </w:p>
    <w:p w14:paraId="788790DF" w14:textId="77777777" w:rsidR="000B71E4" w:rsidRPr="000E0D31" w:rsidRDefault="000B71E4" w:rsidP="000B71E4">
      <w:pPr>
        <w:ind w:firstLine="7371"/>
        <w:rPr>
          <w:rFonts w:ascii="Calibri" w:eastAsia="Calibri" w:hAnsi="Calibri" w:cs="Calibri"/>
        </w:rPr>
      </w:pPr>
      <w:r w:rsidRPr="000E0D31">
        <w:rPr>
          <w:rFonts w:ascii="Calibri" w:eastAsia="Calibri" w:hAnsi="Calibri" w:cs="Calibri"/>
        </w:rPr>
        <w:t xml:space="preserve">Specialiųjų pirkimo sąlygų </w:t>
      </w:r>
    </w:p>
    <w:p w14:paraId="03CDAC28" w14:textId="77777777" w:rsidR="000B71E4" w:rsidRPr="000E0D31" w:rsidRDefault="000B71E4" w:rsidP="000B71E4">
      <w:pPr>
        <w:ind w:firstLine="7371"/>
        <w:rPr>
          <w:rFonts w:ascii="Calibri" w:eastAsia="Calibri" w:hAnsi="Calibri" w:cs="Calibri"/>
        </w:rPr>
      </w:pPr>
      <w:r w:rsidRPr="000E0D31">
        <w:rPr>
          <w:rFonts w:ascii="Calibri" w:eastAsia="Calibri" w:hAnsi="Calibri" w:cs="Calibri"/>
        </w:rPr>
        <w:t xml:space="preserve">8 priedas </w:t>
      </w:r>
    </w:p>
    <w:p w14:paraId="045238CD" w14:textId="77777777" w:rsidR="000B71E4" w:rsidRPr="000E0D31" w:rsidRDefault="000B71E4" w:rsidP="000B71E4">
      <w:pPr>
        <w:ind w:firstLine="7371"/>
        <w:rPr>
          <w:rFonts w:ascii="Calibri" w:eastAsia="Calibri" w:hAnsi="Calibri" w:cs="Calibri"/>
        </w:rPr>
      </w:pPr>
    </w:p>
    <w:p w14:paraId="6159C1C6" w14:textId="77777777" w:rsidR="000B71E4" w:rsidRPr="000E0D31" w:rsidRDefault="000B71E4" w:rsidP="000B71E4">
      <w:pPr>
        <w:ind w:firstLine="4395"/>
        <w:jc w:val="left"/>
        <w:rPr>
          <w:rFonts w:ascii="Times New Roman" w:eastAsia="Calibri" w:hAnsi="Times New Roman" w:cs="Times New Roman"/>
          <w:bCs/>
          <w:iCs/>
          <w:sz w:val="28"/>
          <w:szCs w:val="28"/>
        </w:rPr>
      </w:pPr>
      <w:r w:rsidRPr="000E0D31">
        <w:rPr>
          <w:rFonts w:ascii="Times New Roman" w:eastAsia="Calibri" w:hAnsi="Times New Roman" w:cs="Times New Roman"/>
          <w:sz w:val="28"/>
          <w:szCs w:val="28"/>
        </w:rPr>
        <w:t xml:space="preserve">             TERMINAI</w:t>
      </w:r>
    </w:p>
    <w:p w14:paraId="4B6BB6B3" w14:textId="77777777" w:rsidR="000B71E4" w:rsidRPr="000E0D31" w:rsidRDefault="000B71E4" w:rsidP="000B71E4">
      <w:pPr>
        <w:rPr>
          <w:rFonts w:ascii="Calibri" w:eastAsia="Calibri" w:hAnsi="Calibri" w:cs="Calibri"/>
          <w:bCs/>
          <w:iCs/>
        </w:rPr>
      </w:pPr>
    </w:p>
    <w:tbl>
      <w:tblPr>
        <w:tblStyle w:val="TableGrid2"/>
        <w:tblW w:w="10206" w:type="dxa"/>
        <w:tblInd w:w="421" w:type="dxa"/>
        <w:tblLayout w:type="fixed"/>
        <w:tblLook w:val="04A0" w:firstRow="1" w:lastRow="0" w:firstColumn="1" w:lastColumn="0" w:noHBand="0" w:noVBand="1"/>
      </w:tblPr>
      <w:tblGrid>
        <w:gridCol w:w="708"/>
        <w:gridCol w:w="3261"/>
        <w:gridCol w:w="3118"/>
        <w:gridCol w:w="3119"/>
      </w:tblGrid>
      <w:tr w:rsidR="000B71E4" w:rsidRPr="000E0D31" w14:paraId="3569D77B" w14:textId="77777777" w:rsidTr="001E3590">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7E4CCED6" w14:textId="77777777" w:rsidR="000B71E4" w:rsidRPr="000E0D31" w:rsidRDefault="000B71E4" w:rsidP="001E3590">
            <w:pPr>
              <w:ind w:firstLine="0"/>
              <w:jc w:val="left"/>
              <w:rPr>
                <w:rFonts w:ascii="Calibri" w:eastAsia="Calibri" w:hAnsi="Calibri" w:cs="Calibri"/>
              </w:rPr>
            </w:pPr>
            <w:r w:rsidRPr="000E0D31">
              <w:rPr>
                <w:rFonts w:ascii="Calibri" w:eastAsia="Calibri" w:hAnsi="Calibri" w:cs="Calibri"/>
              </w:rPr>
              <w:t>Eil.</w:t>
            </w:r>
          </w:p>
          <w:p w14:paraId="63A7D177" w14:textId="77777777" w:rsidR="000B71E4" w:rsidRPr="000E0D31" w:rsidRDefault="000B71E4" w:rsidP="001E3590">
            <w:pPr>
              <w:ind w:firstLine="0"/>
              <w:jc w:val="left"/>
              <w:rPr>
                <w:rFonts w:ascii="Calibri" w:eastAsia="Calibri" w:hAnsi="Calibri" w:cs="Calibri"/>
              </w:rPr>
            </w:pPr>
            <w:r w:rsidRPr="000E0D31">
              <w:rPr>
                <w:rFonts w:ascii="Calibri" w:eastAsia="Calibri" w:hAnsi="Calibri" w:cs="Calibri"/>
              </w:rPr>
              <w:t>Nr.</w:t>
            </w:r>
          </w:p>
        </w:tc>
        <w:tc>
          <w:tcPr>
            <w:tcW w:w="3261" w:type="dxa"/>
            <w:tcBorders>
              <w:top w:val="single" w:sz="4" w:space="0" w:color="000000"/>
              <w:left w:val="single" w:sz="4" w:space="0" w:color="000000"/>
              <w:bottom w:val="single" w:sz="4" w:space="0" w:color="000000"/>
              <w:right w:val="single" w:sz="4" w:space="0" w:color="000000"/>
            </w:tcBorders>
            <w:hideMark/>
          </w:tcPr>
          <w:p w14:paraId="381BA776" w14:textId="77777777" w:rsidR="000B71E4" w:rsidRPr="000E0D31" w:rsidRDefault="000B71E4" w:rsidP="001E3590">
            <w:pPr>
              <w:rPr>
                <w:rFonts w:ascii="Calibri" w:eastAsia="Calibri" w:hAnsi="Calibri" w:cs="Calibri"/>
              </w:rPr>
            </w:pPr>
            <w:r w:rsidRPr="000E0D31">
              <w:rPr>
                <w:rFonts w:ascii="Calibri" w:eastAsia="Calibri" w:hAnsi="Calibri" w:cs="Calibri"/>
                <w:b/>
              </w:rPr>
              <w:t xml:space="preserve">VEIKSMAS </w:t>
            </w:r>
          </w:p>
        </w:tc>
        <w:tc>
          <w:tcPr>
            <w:tcW w:w="3118" w:type="dxa"/>
            <w:tcBorders>
              <w:top w:val="single" w:sz="4" w:space="0" w:color="000000"/>
              <w:left w:val="single" w:sz="4" w:space="0" w:color="000000"/>
              <w:bottom w:val="single" w:sz="4" w:space="0" w:color="000000"/>
              <w:right w:val="single" w:sz="4" w:space="0" w:color="000000"/>
            </w:tcBorders>
            <w:hideMark/>
          </w:tcPr>
          <w:p w14:paraId="17F41C8E" w14:textId="77777777" w:rsidR="000B71E4" w:rsidRPr="000E0D31" w:rsidRDefault="000B71E4" w:rsidP="001E3590">
            <w:pPr>
              <w:ind w:firstLine="34"/>
              <w:rPr>
                <w:rFonts w:ascii="Calibri" w:eastAsia="Calibri" w:hAnsi="Calibri" w:cs="Calibri"/>
                <w:b/>
              </w:rPr>
            </w:pPr>
            <w:r w:rsidRPr="000E0D31">
              <w:rPr>
                <w:rFonts w:ascii="Calibri" w:eastAsia="Calibri" w:hAnsi="Calibri" w:cs="Calibri"/>
                <w:b/>
              </w:rPr>
              <w:t>DATA/DIENŲ SKAIČIUS/ LAIKAS</w:t>
            </w:r>
          </w:p>
          <w:p w14:paraId="0AF84064" w14:textId="77777777" w:rsidR="000B71E4" w:rsidRPr="000E0D31" w:rsidRDefault="000B71E4" w:rsidP="001E3590">
            <w:pPr>
              <w:ind w:firstLine="34"/>
              <w:rPr>
                <w:rFonts w:ascii="Calibri" w:eastAsia="Calibri" w:hAnsi="Calibri" w:cs="Calibri"/>
              </w:rPr>
            </w:pPr>
            <w:r w:rsidRPr="000E0D31">
              <w:rPr>
                <w:rFonts w:ascii="Calibri" w:eastAsia="Calibri" w:hAnsi="Calibri" w:cs="Calibri"/>
              </w:rPr>
              <w:t>(Lietuvos laiku)</w:t>
            </w:r>
          </w:p>
        </w:tc>
        <w:tc>
          <w:tcPr>
            <w:tcW w:w="3119" w:type="dxa"/>
            <w:tcBorders>
              <w:top w:val="single" w:sz="4" w:space="0" w:color="000000"/>
              <w:left w:val="single" w:sz="4" w:space="0" w:color="000000"/>
              <w:bottom w:val="single" w:sz="4" w:space="0" w:color="000000"/>
              <w:right w:val="single" w:sz="4" w:space="0" w:color="000000"/>
            </w:tcBorders>
            <w:hideMark/>
          </w:tcPr>
          <w:p w14:paraId="70CAF6C5" w14:textId="77777777" w:rsidR="000B71E4" w:rsidRPr="000E0D31" w:rsidRDefault="000B71E4" w:rsidP="001E3590">
            <w:pPr>
              <w:ind w:firstLine="34"/>
              <w:rPr>
                <w:rFonts w:ascii="Calibri" w:eastAsia="Calibri" w:hAnsi="Calibri" w:cs="Calibri"/>
                <w:b/>
              </w:rPr>
            </w:pPr>
            <w:r w:rsidRPr="000E0D31">
              <w:rPr>
                <w:rFonts w:ascii="Calibri" w:eastAsia="Calibri" w:hAnsi="Calibri" w:cs="Calibri"/>
                <w:b/>
              </w:rPr>
              <w:t>PASTABOS</w:t>
            </w:r>
          </w:p>
        </w:tc>
      </w:tr>
      <w:tr w:rsidR="000B71E4" w:rsidRPr="000E0D31" w14:paraId="2CAE8023" w14:textId="77777777" w:rsidTr="001E3590">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87C6386" w14:textId="77777777" w:rsidR="000B71E4" w:rsidRPr="000E0D31" w:rsidRDefault="000B71E4" w:rsidP="001E3590">
            <w:pPr>
              <w:ind w:firstLine="0"/>
              <w:jc w:val="left"/>
              <w:rPr>
                <w:rFonts w:ascii="Calibri" w:eastAsia="Calibri" w:hAnsi="Calibri" w:cs="Calibri"/>
                <w:bCs/>
              </w:rPr>
            </w:pPr>
            <w:r w:rsidRPr="000E0D31">
              <w:rPr>
                <w:rFonts w:ascii="Calibri" w:eastAsia="Calibri" w:hAnsi="Calibri" w:cs="Calibri"/>
                <w:bCs/>
              </w:rPr>
              <w:t>1.</w:t>
            </w:r>
          </w:p>
        </w:tc>
        <w:tc>
          <w:tcPr>
            <w:tcW w:w="3261" w:type="dxa"/>
            <w:tcBorders>
              <w:top w:val="single" w:sz="4" w:space="0" w:color="000000"/>
              <w:left w:val="single" w:sz="4" w:space="0" w:color="000000"/>
              <w:bottom w:val="single" w:sz="4" w:space="0" w:color="000000"/>
              <w:right w:val="single" w:sz="4" w:space="0" w:color="000000"/>
            </w:tcBorders>
            <w:hideMark/>
          </w:tcPr>
          <w:p w14:paraId="1702DD5B" w14:textId="77777777" w:rsidR="000B71E4" w:rsidRPr="000E0D31" w:rsidRDefault="000B71E4" w:rsidP="001E3590">
            <w:pPr>
              <w:ind w:firstLine="0"/>
              <w:jc w:val="left"/>
              <w:rPr>
                <w:rFonts w:ascii="Calibri" w:eastAsia="Calibri" w:hAnsi="Calibri" w:cs="Calibri"/>
                <w:bCs/>
              </w:rPr>
            </w:pPr>
            <w:r w:rsidRPr="000E0D31">
              <w:rPr>
                <w:rFonts w:ascii="Calibri" w:eastAsia="Calibri" w:hAnsi="Calibri" w:cs="Calibri"/>
                <w:bCs/>
              </w:rPr>
              <w:t>Pasiūlymų pateikimo terminas</w:t>
            </w:r>
          </w:p>
        </w:tc>
        <w:tc>
          <w:tcPr>
            <w:tcW w:w="3118" w:type="dxa"/>
            <w:tcBorders>
              <w:top w:val="single" w:sz="4" w:space="0" w:color="000000"/>
              <w:left w:val="single" w:sz="4" w:space="0" w:color="000000"/>
              <w:bottom w:val="single" w:sz="4" w:space="0" w:color="000000"/>
              <w:right w:val="single" w:sz="4" w:space="0" w:color="000000"/>
            </w:tcBorders>
            <w:hideMark/>
          </w:tcPr>
          <w:p w14:paraId="63F29F15" w14:textId="77777777" w:rsidR="000B71E4" w:rsidRPr="000E0D31" w:rsidRDefault="000B71E4" w:rsidP="001E3590">
            <w:pPr>
              <w:ind w:firstLine="34"/>
              <w:rPr>
                <w:rFonts w:ascii="Calibri" w:eastAsia="Calibri" w:hAnsi="Calibri" w:cs="Calibri"/>
              </w:rPr>
            </w:pPr>
            <w:r w:rsidRPr="000E0D31">
              <w:rPr>
                <w:rFonts w:ascii="Calibri" w:eastAsia="Calibri" w:hAnsi="Calibri" w:cs="Calibri"/>
              </w:rPr>
              <w:t xml:space="preserve">Bus nurodytas skelbime apie pirkimą. </w:t>
            </w:r>
          </w:p>
        </w:tc>
        <w:tc>
          <w:tcPr>
            <w:tcW w:w="3119" w:type="dxa"/>
            <w:tcBorders>
              <w:top w:val="single" w:sz="4" w:space="0" w:color="000000"/>
              <w:left w:val="single" w:sz="4" w:space="0" w:color="000000"/>
              <w:bottom w:val="single" w:sz="4" w:space="0" w:color="000000"/>
              <w:right w:val="single" w:sz="4" w:space="0" w:color="000000"/>
            </w:tcBorders>
          </w:tcPr>
          <w:p w14:paraId="6DCDDD37" w14:textId="77777777" w:rsidR="000B71E4" w:rsidRPr="000E0D31" w:rsidRDefault="000B71E4" w:rsidP="001E3590">
            <w:pPr>
              <w:ind w:firstLine="0"/>
              <w:rPr>
                <w:rFonts w:ascii="Calibri" w:eastAsia="Calibri" w:hAnsi="Calibri" w:cs="Calibri"/>
              </w:rPr>
            </w:pPr>
            <w:r w:rsidRPr="000E0D31">
              <w:rPr>
                <w:rFonts w:ascii="Calibri" w:eastAsia="Calibri" w:hAnsi="Calibri" w:cs="Calibri"/>
              </w:rPr>
              <w:t>Perkančioji organizacija turi teisę pratęsti pasiūlymų pateikimo terminą.</w:t>
            </w:r>
          </w:p>
          <w:p w14:paraId="0DAC791A" w14:textId="77777777" w:rsidR="000B71E4" w:rsidRPr="000E0D31" w:rsidRDefault="000B71E4" w:rsidP="001E3590">
            <w:pPr>
              <w:ind w:firstLine="34"/>
              <w:rPr>
                <w:rFonts w:ascii="Calibri" w:eastAsia="Calibri" w:hAnsi="Calibri" w:cs="Calibri"/>
                <w:color w:val="7030A0"/>
              </w:rPr>
            </w:pPr>
          </w:p>
        </w:tc>
      </w:tr>
      <w:tr w:rsidR="000B71E4" w:rsidRPr="000E0D31" w14:paraId="30C95BEA" w14:textId="77777777" w:rsidTr="001E3590">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D768034" w14:textId="77777777" w:rsidR="000B71E4" w:rsidRPr="000E0D31" w:rsidRDefault="000B71E4" w:rsidP="001E3590">
            <w:pPr>
              <w:ind w:firstLine="0"/>
              <w:jc w:val="left"/>
              <w:rPr>
                <w:rFonts w:ascii="Calibri" w:eastAsia="Calibri" w:hAnsi="Calibri" w:cs="Calibri"/>
                <w:bCs/>
              </w:rPr>
            </w:pPr>
            <w:r w:rsidRPr="000E0D31">
              <w:rPr>
                <w:rFonts w:ascii="Calibri" w:eastAsia="Calibri" w:hAnsi="Calibri" w:cs="Calibri"/>
                <w:bCs/>
              </w:rPr>
              <w:t>2.</w:t>
            </w:r>
          </w:p>
        </w:tc>
        <w:tc>
          <w:tcPr>
            <w:tcW w:w="3261" w:type="dxa"/>
            <w:tcBorders>
              <w:top w:val="single" w:sz="4" w:space="0" w:color="000000"/>
              <w:left w:val="single" w:sz="4" w:space="0" w:color="000000"/>
              <w:bottom w:val="single" w:sz="4" w:space="0" w:color="000000"/>
              <w:right w:val="single" w:sz="4" w:space="0" w:color="000000"/>
            </w:tcBorders>
            <w:hideMark/>
          </w:tcPr>
          <w:p w14:paraId="06211B4B" w14:textId="77777777" w:rsidR="000B71E4" w:rsidRPr="000E0D31" w:rsidRDefault="000B71E4" w:rsidP="001E3590">
            <w:pPr>
              <w:ind w:firstLine="0"/>
              <w:jc w:val="left"/>
              <w:rPr>
                <w:rFonts w:ascii="Calibri" w:eastAsia="Calibri" w:hAnsi="Calibri" w:cs="Calibri"/>
                <w:bCs/>
              </w:rPr>
            </w:pPr>
            <w:r w:rsidRPr="000E0D31">
              <w:rPr>
                <w:rFonts w:ascii="Calibri" w:eastAsia="Calibri" w:hAnsi="Calibri" w:cs="Calibri"/>
              </w:rPr>
              <w:t>Pasiūlymą patikslinti pirkimo dokumentus arba prašymus dėl pirkimo dokumentų paaiškinimų tiekėjas turi pateikti ne vėliau kaip:</w:t>
            </w:r>
          </w:p>
        </w:tc>
        <w:tc>
          <w:tcPr>
            <w:tcW w:w="3118" w:type="dxa"/>
            <w:tcBorders>
              <w:top w:val="single" w:sz="4" w:space="0" w:color="000000"/>
              <w:left w:val="single" w:sz="4" w:space="0" w:color="000000"/>
              <w:bottom w:val="single" w:sz="4" w:space="0" w:color="000000"/>
              <w:right w:val="single" w:sz="4" w:space="0" w:color="000000"/>
            </w:tcBorders>
            <w:hideMark/>
          </w:tcPr>
          <w:p w14:paraId="3F20BBE7" w14:textId="77777777" w:rsidR="000B71E4" w:rsidRPr="000E0D31" w:rsidRDefault="000B71E4" w:rsidP="001E3590">
            <w:pPr>
              <w:ind w:firstLine="0"/>
              <w:rPr>
                <w:rFonts w:ascii="Calibri" w:eastAsia="Calibri" w:hAnsi="Calibri" w:cs="Calibri"/>
              </w:rPr>
            </w:pPr>
            <w:r w:rsidRPr="000E0D31">
              <w:rPr>
                <w:rFonts w:ascii="Calibri" w:eastAsia="Calibri" w:hAnsi="Calibri" w:cs="Calibri"/>
              </w:rPr>
              <w:t xml:space="preserve">Likus </w:t>
            </w:r>
            <w:r w:rsidRPr="000E0D31">
              <w:rPr>
                <w:rFonts w:ascii="Calibri" w:eastAsia="Calibri" w:hAnsi="Calibri" w:cs="Calibri"/>
                <w:b/>
              </w:rPr>
              <w:t>2 darbo dienoms</w:t>
            </w:r>
            <w:r w:rsidRPr="000E0D31">
              <w:rPr>
                <w:rFonts w:ascii="Calibri" w:eastAsia="Calibri" w:hAnsi="Calibri" w:cs="Calibri"/>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65D55479" w14:textId="77777777" w:rsidR="000B71E4" w:rsidRPr="000E0D31" w:rsidRDefault="000B71E4" w:rsidP="001E3590">
            <w:pPr>
              <w:ind w:firstLine="34"/>
              <w:rPr>
                <w:rFonts w:ascii="Calibri" w:eastAsia="Calibri" w:hAnsi="Calibri" w:cs="Calibri"/>
                <w:color w:val="7030A0"/>
              </w:rPr>
            </w:pPr>
          </w:p>
          <w:p w14:paraId="441691B4" w14:textId="77777777" w:rsidR="000B71E4" w:rsidRPr="000E0D31" w:rsidRDefault="000B71E4" w:rsidP="001E3590">
            <w:pPr>
              <w:ind w:firstLine="34"/>
              <w:rPr>
                <w:rFonts w:ascii="Calibri" w:eastAsia="Calibri" w:hAnsi="Calibri" w:cs="Calibri"/>
                <w:color w:val="7030A0"/>
              </w:rPr>
            </w:pPr>
          </w:p>
          <w:p w14:paraId="30E087E0" w14:textId="77777777" w:rsidR="000B71E4" w:rsidRPr="000E0D31" w:rsidRDefault="000B71E4" w:rsidP="001E3590">
            <w:pPr>
              <w:ind w:firstLine="34"/>
              <w:rPr>
                <w:rFonts w:ascii="Calibri" w:eastAsia="Calibri" w:hAnsi="Calibri" w:cs="Calibri"/>
                <w:color w:val="7030A0"/>
              </w:rPr>
            </w:pPr>
          </w:p>
        </w:tc>
      </w:tr>
      <w:tr w:rsidR="000B71E4" w:rsidRPr="000E0D31" w14:paraId="0AF2374C" w14:textId="77777777" w:rsidTr="001E3590">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7D7FB0C" w14:textId="77777777" w:rsidR="000B71E4" w:rsidRPr="000E0D31" w:rsidRDefault="000B71E4" w:rsidP="001E3590">
            <w:pPr>
              <w:ind w:firstLine="0"/>
              <w:jc w:val="left"/>
              <w:rPr>
                <w:rFonts w:ascii="Calibri" w:eastAsia="Calibri" w:hAnsi="Calibri" w:cs="Calibri"/>
                <w:bCs/>
              </w:rPr>
            </w:pPr>
            <w:r w:rsidRPr="000E0D31">
              <w:rPr>
                <w:rFonts w:ascii="Calibri" w:eastAsia="Calibri" w:hAnsi="Calibri" w:cs="Calibri"/>
                <w:bCs/>
              </w:rPr>
              <w:t>3.</w:t>
            </w:r>
          </w:p>
        </w:tc>
        <w:tc>
          <w:tcPr>
            <w:tcW w:w="3261" w:type="dxa"/>
            <w:tcBorders>
              <w:top w:val="single" w:sz="4" w:space="0" w:color="000000"/>
              <w:left w:val="single" w:sz="4" w:space="0" w:color="000000"/>
              <w:bottom w:val="single" w:sz="4" w:space="0" w:color="000000"/>
              <w:right w:val="single" w:sz="4" w:space="0" w:color="000000"/>
            </w:tcBorders>
            <w:hideMark/>
          </w:tcPr>
          <w:p w14:paraId="73C6C96F" w14:textId="77777777" w:rsidR="000B71E4" w:rsidRPr="000E0D31" w:rsidRDefault="000B71E4" w:rsidP="001E3590">
            <w:pPr>
              <w:ind w:firstLine="0"/>
              <w:jc w:val="left"/>
              <w:rPr>
                <w:rFonts w:ascii="Calibri" w:eastAsia="Calibri" w:hAnsi="Calibri" w:cs="Calibri"/>
              </w:rPr>
            </w:pPr>
            <w:r w:rsidRPr="000E0D31">
              <w:rPr>
                <w:rFonts w:ascii="Calibri" w:eastAsia="Arial" w:hAnsi="Calibri" w:cs="Calibri"/>
              </w:rPr>
              <w:t xml:space="preserve">Perkančioji organizacija </w:t>
            </w:r>
            <w:r w:rsidRPr="000E0D31">
              <w:rPr>
                <w:rFonts w:ascii="Calibri" w:eastAsia="Calibri" w:hAnsi="Calibri" w:cs="Calibri"/>
              </w:rPr>
              <w:t>pirkimo dokumentų paaiškinimą, patikslinimą pateikia visiems dalyviams:</w:t>
            </w:r>
          </w:p>
        </w:tc>
        <w:tc>
          <w:tcPr>
            <w:tcW w:w="3118" w:type="dxa"/>
            <w:tcBorders>
              <w:top w:val="single" w:sz="4" w:space="0" w:color="000000"/>
              <w:left w:val="single" w:sz="4" w:space="0" w:color="000000"/>
              <w:bottom w:val="single" w:sz="4" w:space="0" w:color="000000"/>
              <w:right w:val="single" w:sz="4" w:space="0" w:color="000000"/>
            </w:tcBorders>
            <w:hideMark/>
          </w:tcPr>
          <w:p w14:paraId="2C2A8B81" w14:textId="77777777" w:rsidR="000B71E4" w:rsidRPr="000E0D31" w:rsidRDefault="000B71E4" w:rsidP="001E3590">
            <w:pPr>
              <w:ind w:firstLine="0"/>
              <w:rPr>
                <w:rFonts w:ascii="Calibri" w:eastAsia="Calibri" w:hAnsi="Calibri" w:cs="Calibri"/>
              </w:rPr>
            </w:pPr>
            <w:r w:rsidRPr="000E0D31">
              <w:rPr>
                <w:rFonts w:ascii="Calibri" w:eastAsia="Calibri" w:hAnsi="Calibri" w:cs="Calibri"/>
                <w:bCs/>
              </w:rPr>
              <w:t>Likus ne mažiau kaip</w:t>
            </w:r>
            <w:r w:rsidRPr="000E0D31">
              <w:rPr>
                <w:rFonts w:ascii="Calibri" w:eastAsia="Calibri" w:hAnsi="Calibri" w:cs="Calibri"/>
                <w:b/>
              </w:rPr>
              <w:t xml:space="preserve"> 1 darbo dienai</w:t>
            </w:r>
            <w:r w:rsidRPr="000E0D31">
              <w:rPr>
                <w:rFonts w:ascii="Calibri" w:eastAsia="Calibri" w:hAnsi="Calibri" w:cs="Calibri"/>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7736A828" w14:textId="77777777" w:rsidR="000B71E4" w:rsidRPr="000E0D31" w:rsidRDefault="000B71E4" w:rsidP="001E3590">
            <w:pPr>
              <w:ind w:firstLine="0"/>
              <w:rPr>
                <w:rFonts w:ascii="Calibri" w:eastAsia="Calibri" w:hAnsi="Calibri" w:cs="Calibri"/>
                <w:color w:val="7030A0"/>
              </w:rPr>
            </w:pPr>
            <w:r w:rsidRPr="000E0D31">
              <w:rPr>
                <w:rFonts w:ascii="Calibri" w:eastAsia="Calibri" w:hAnsi="Calibri" w:cs="Calibri"/>
                <w:color w:val="000000"/>
              </w:rPr>
              <w:t xml:space="preserve">Jei paaiškinimai ar patikslinimai teikiami perkančiosios organizacijos iniciatyva, jų pateikimo terminas nesikeičia. </w:t>
            </w:r>
          </w:p>
          <w:p w14:paraId="06DDEDA3" w14:textId="77777777" w:rsidR="000B71E4" w:rsidRPr="000E0D31" w:rsidRDefault="000B71E4" w:rsidP="001E3590">
            <w:pPr>
              <w:ind w:firstLine="34"/>
              <w:rPr>
                <w:rFonts w:ascii="Calibri" w:eastAsia="Calibri" w:hAnsi="Calibri" w:cs="Calibri"/>
                <w:color w:val="7030A0"/>
              </w:rPr>
            </w:pPr>
          </w:p>
        </w:tc>
      </w:tr>
      <w:tr w:rsidR="000B71E4" w:rsidRPr="000E0D31" w14:paraId="7C7EFCDC" w14:textId="77777777" w:rsidTr="001E3590">
        <w:trPr>
          <w:trHeight w:val="1055"/>
        </w:trPr>
        <w:tc>
          <w:tcPr>
            <w:tcW w:w="708" w:type="dxa"/>
            <w:tcBorders>
              <w:top w:val="single" w:sz="4" w:space="0" w:color="000000"/>
              <w:left w:val="single" w:sz="4" w:space="0" w:color="000000"/>
              <w:bottom w:val="single" w:sz="4" w:space="0" w:color="000000"/>
              <w:right w:val="single" w:sz="4" w:space="0" w:color="000000"/>
            </w:tcBorders>
            <w:hideMark/>
          </w:tcPr>
          <w:p w14:paraId="0940111D" w14:textId="77777777" w:rsidR="000B71E4" w:rsidRPr="000E0D31" w:rsidRDefault="000B71E4" w:rsidP="001E3590">
            <w:pPr>
              <w:ind w:firstLine="0"/>
              <w:jc w:val="left"/>
              <w:rPr>
                <w:rFonts w:ascii="Calibri" w:eastAsia="Calibri" w:hAnsi="Calibri" w:cs="Calibri"/>
                <w:bCs/>
              </w:rPr>
            </w:pPr>
            <w:r w:rsidRPr="000E0D31">
              <w:rPr>
                <w:rFonts w:ascii="Calibri" w:eastAsia="Calibri" w:hAnsi="Calibri" w:cs="Calibri"/>
                <w:bCs/>
              </w:rPr>
              <w:t>4.</w:t>
            </w:r>
          </w:p>
        </w:tc>
        <w:tc>
          <w:tcPr>
            <w:tcW w:w="3261" w:type="dxa"/>
            <w:tcBorders>
              <w:top w:val="single" w:sz="4" w:space="0" w:color="000000"/>
              <w:left w:val="single" w:sz="4" w:space="0" w:color="000000"/>
              <w:bottom w:val="single" w:sz="4" w:space="0" w:color="000000"/>
              <w:right w:val="single" w:sz="4" w:space="0" w:color="000000"/>
            </w:tcBorders>
            <w:hideMark/>
          </w:tcPr>
          <w:p w14:paraId="79DD4958" w14:textId="77777777" w:rsidR="000B71E4" w:rsidRPr="000E0D31" w:rsidRDefault="000B71E4" w:rsidP="001E3590">
            <w:pPr>
              <w:ind w:firstLine="0"/>
              <w:jc w:val="left"/>
              <w:rPr>
                <w:rFonts w:ascii="Calibri" w:eastAsia="Calibri" w:hAnsi="Calibri" w:cs="Calibri"/>
              </w:rPr>
            </w:pPr>
            <w:r w:rsidRPr="000E0D31">
              <w:rPr>
                <w:rFonts w:ascii="Calibri" w:eastAsia="Calibri" w:hAnsi="Calibri" w:cs="Calibri"/>
              </w:rPr>
              <w:t>Pradinis susipažinimas su CVP IS priemonėmis gautais pasiūlymais</w:t>
            </w:r>
          </w:p>
        </w:tc>
        <w:tc>
          <w:tcPr>
            <w:tcW w:w="3118" w:type="dxa"/>
            <w:tcBorders>
              <w:top w:val="single" w:sz="4" w:space="0" w:color="000000"/>
              <w:left w:val="single" w:sz="4" w:space="0" w:color="000000"/>
              <w:bottom w:val="single" w:sz="4" w:space="0" w:color="000000"/>
              <w:right w:val="single" w:sz="4" w:space="0" w:color="000000"/>
            </w:tcBorders>
            <w:hideMark/>
          </w:tcPr>
          <w:p w14:paraId="39539D92" w14:textId="77777777" w:rsidR="000B71E4" w:rsidRPr="000E0D31" w:rsidRDefault="000B71E4" w:rsidP="001E3590">
            <w:pPr>
              <w:ind w:firstLine="34"/>
              <w:rPr>
                <w:rFonts w:ascii="Calibri" w:eastAsia="Calibri" w:hAnsi="Calibri" w:cs="Calibri"/>
              </w:rPr>
            </w:pPr>
            <w:r w:rsidRPr="000E0D31">
              <w:rPr>
                <w:rFonts w:ascii="Calibri" w:eastAsia="Calibri" w:hAnsi="Calibri" w:cs="Calibri"/>
              </w:rPr>
              <w:t xml:space="preserve">Pradedamas ne anksčiau nei </w:t>
            </w:r>
            <w:r w:rsidRPr="000E0D31">
              <w:rPr>
                <w:rFonts w:ascii="Calibri" w:eastAsia="Calibri" w:hAnsi="Calibri" w:cs="Calibri"/>
                <w:color w:val="000000"/>
              </w:rPr>
              <w:t xml:space="preserve">po </w:t>
            </w:r>
            <w:ins w:id="35" w:author="Author">
              <w:r w:rsidRPr="000E0D31">
                <w:rPr>
                  <w:rFonts w:ascii="Calibri" w:eastAsia="Calibri" w:hAnsi="Calibri" w:cs="Calibri"/>
                  <w:color w:val="000000"/>
                </w:rPr>
                <w:t>30</w:t>
              </w:r>
            </w:ins>
            <w:r w:rsidRPr="000E0D31">
              <w:rPr>
                <w:rFonts w:ascii="Calibri" w:eastAsia="Calibri" w:hAnsi="Calibri" w:cs="Calibri"/>
                <w:color w:val="000000"/>
              </w:rPr>
              <w:t xml:space="preserve"> minučių</w:t>
            </w:r>
            <w:r w:rsidRPr="000E0D31">
              <w:rPr>
                <w:rFonts w:ascii="Calibri" w:eastAsia="Calibri" w:hAnsi="Calibri" w:cs="Calibri"/>
              </w:rPr>
              <w:t xml:space="preserve"> po galutinių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hideMark/>
          </w:tcPr>
          <w:p w14:paraId="57D0B365" w14:textId="77777777" w:rsidR="000B71E4" w:rsidRPr="000E0D31" w:rsidRDefault="000B71E4" w:rsidP="001E3590">
            <w:pPr>
              <w:rPr>
                <w:rFonts w:ascii="Calibri" w:eastAsia="Calibri" w:hAnsi="Calibri" w:cs="Calibri"/>
              </w:rPr>
            </w:pPr>
          </w:p>
        </w:tc>
      </w:tr>
      <w:tr w:rsidR="000B71E4" w:rsidRPr="000E0D31" w14:paraId="2BB92771" w14:textId="77777777" w:rsidTr="001E3590">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EB77597" w14:textId="77777777" w:rsidR="000B71E4" w:rsidRPr="000E0D31" w:rsidRDefault="000B71E4" w:rsidP="001E3590">
            <w:pPr>
              <w:ind w:firstLine="0"/>
              <w:jc w:val="left"/>
              <w:rPr>
                <w:rFonts w:ascii="Calibri" w:hAnsi="Calibri" w:cs="Calibri"/>
                <w:bCs/>
              </w:rPr>
            </w:pPr>
            <w:r w:rsidRPr="000E0D31">
              <w:rPr>
                <w:rFonts w:ascii="Calibri" w:eastAsia="Calibri" w:hAnsi="Calibri" w:cs="Calibri"/>
                <w:bCs/>
              </w:rPr>
              <w:t>5.</w:t>
            </w:r>
          </w:p>
        </w:tc>
        <w:tc>
          <w:tcPr>
            <w:tcW w:w="3261" w:type="dxa"/>
            <w:tcBorders>
              <w:top w:val="single" w:sz="4" w:space="0" w:color="000000"/>
              <w:left w:val="single" w:sz="4" w:space="0" w:color="000000"/>
              <w:bottom w:val="single" w:sz="4" w:space="0" w:color="000000"/>
              <w:right w:val="single" w:sz="4" w:space="0" w:color="000000"/>
            </w:tcBorders>
            <w:hideMark/>
          </w:tcPr>
          <w:p w14:paraId="4F26EA76" w14:textId="77777777" w:rsidR="000B71E4" w:rsidRPr="000E0D31" w:rsidRDefault="000B71E4" w:rsidP="001E3590">
            <w:pPr>
              <w:ind w:firstLine="0"/>
              <w:jc w:val="left"/>
              <w:rPr>
                <w:rFonts w:ascii="Calibri" w:eastAsia="Calibri" w:hAnsi="Calibri" w:cs="Calibri"/>
              </w:rPr>
            </w:pPr>
            <w:r w:rsidRPr="000E0D31">
              <w:rPr>
                <w:rFonts w:ascii="Calibri" w:eastAsia="Calibri" w:hAnsi="Calibri" w:cs="Calibri"/>
                <w:bCs/>
              </w:rPr>
              <w:t>Pasiūlymo galiojimo ir pasiūlymo galiojimo užtikrinimo (jei taikoma) terminas ne trumpesnis kaip</w:t>
            </w:r>
          </w:p>
        </w:tc>
        <w:tc>
          <w:tcPr>
            <w:tcW w:w="3118" w:type="dxa"/>
            <w:tcBorders>
              <w:top w:val="single" w:sz="4" w:space="0" w:color="000000"/>
              <w:left w:val="single" w:sz="4" w:space="0" w:color="000000"/>
              <w:bottom w:val="single" w:sz="4" w:space="0" w:color="000000"/>
              <w:right w:val="single" w:sz="4" w:space="0" w:color="000000"/>
            </w:tcBorders>
            <w:hideMark/>
          </w:tcPr>
          <w:p w14:paraId="22FD8B15" w14:textId="77777777" w:rsidR="000B71E4" w:rsidRPr="000E0D31" w:rsidRDefault="000B71E4" w:rsidP="001E3590">
            <w:pPr>
              <w:ind w:firstLine="34"/>
              <w:rPr>
                <w:rFonts w:ascii="Calibri" w:eastAsia="Calibri" w:hAnsi="Calibri" w:cs="Calibri"/>
              </w:rPr>
            </w:pPr>
            <w:r w:rsidRPr="000E0D31">
              <w:rPr>
                <w:rFonts w:ascii="Calibri" w:eastAsia="Calibri" w:hAnsi="Calibri" w:cs="Calibri"/>
              </w:rPr>
              <w:t xml:space="preserve">90 (devyniasdešimt) dienų nuo pasiūlymų pateikimo galutinio termino pabaigos. </w:t>
            </w:r>
          </w:p>
        </w:tc>
        <w:tc>
          <w:tcPr>
            <w:tcW w:w="3119" w:type="dxa"/>
            <w:tcBorders>
              <w:top w:val="single" w:sz="4" w:space="0" w:color="000000"/>
              <w:left w:val="single" w:sz="4" w:space="0" w:color="000000"/>
              <w:bottom w:val="single" w:sz="4" w:space="0" w:color="000000"/>
              <w:right w:val="single" w:sz="4" w:space="0" w:color="000000"/>
            </w:tcBorders>
          </w:tcPr>
          <w:p w14:paraId="73CD72C7" w14:textId="77777777" w:rsidR="000B71E4" w:rsidRPr="000E0D31" w:rsidRDefault="000B71E4" w:rsidP="001E3590">
            <w:pPr>
              <w:ind w:firstLine="34"/>
              <w:rPr>
                <w:rFonts w:ascii="Calibri" w:eastAsia="Calibri" w:hAnsi="Calibri" w:cs="Calibri"/>
              </w:rPr>
            </w:pPr>
          </w:p>
        </w:tc>
      </w:tr>
      <w:tr w:rsidR="000B71E4" w:rsidRPr="000E0D31" w14:paraId="7FF3A539" w14:textId="77777777" w:rsidTr="001E3590">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792AEA4C" w14:textId="77777777" w:rsidR="000B71E4" w:rsidRPr="000E0D31" w:rsidRDefault="000B71E4" w:rsidP="001E3590">
            <w:pPr>
              <w:ind w:firstLine="0"/>
              <w:jc w:val="left"/>
              <w:rPr>
                <w:rFonts w:ascii="Calibri" w:eastAsia="Calibri" w:hAnsi="Calibri" w:cs="Calibri"/>
                <w:bCs/>
              </w:rPr>
            </w:pPr>
            <w:r w:rsidRPr="000E0D31">
              <w:rPr>
                <w:rFonts w:ascii="Calibri" w:eastAsia="Calibri" w:hAnsi="Calibri" w:cs="Calibri"/>
                <w:bCs/>
              </w:rPr>
              <w:t>6.</w:t>
            </w:r>
          </w:p>
        </w:tc>
        <w:tc>
          <w:tcPr>
            <w:tcW w:w="3261" w:type="dxa"/>
            <w:tcBorders>
              <w:top w:val="single" w:sz="4" w:space="0" w:color="000000"/>
              <w:left w:val="single" w:sz="4" w:space="0" w:color="000000"/>
              <w:bottom w:val="single" w:sz="4" w:space="0" w:color="000000"/>
              <w:right w:val="single" w:sz="4" w:space="0" w:color="000000"/>
            </w:tcBorders>
            <w:hideMark/>
          </w:tcPr>
          <w:p w14:paraId="7E6B540D" w14:textId="77777777" w:rsidR="000B71E4" w:rsidRPr="000E0D31" w:rsidRDefault="000B71E4" w:rsidP="001E3590">
            <w:pPr>
              <w:ind w:firstLine="0"/>
              <w:jc w:val="left"/>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atsako dalyviui, ar jis sutinka priimti dalyvio siūlomą pasiūlymo galiojimo užtikrinimą patvirtinantį dokumentą ne vėliau kaip per</w:t>
            </w:r>
          </w:p>
        </w:tc>
        <w:tc>
          <w:tcPr>
            <w:tcW w:w="3118" w:type="dxa"/>
            <w:tcBorders>
              <w:top w:val="single" w:sz="4" w:space="0" w:color="000000"/>
              <w:left w:val="single" w:sz="4" w:space="0" w:color="000000"/>
              <w:bottom w:val="single" w:sz="4" w:space="0" w:color="000000"/>
              <w:right w:val="single" w:sz="4" w:space="0" w:color="000000"/>
            </w:tcBorders>
          </w:tcPr>
          <w:p w14:paraId="76846D08" w14:textId="77777777" w:rsidR="000B71E4" w:rsidRPr="000E0D31" w:rsidRDefault="000B71E4" w:rsidP="001E3590">
            <w:pPr>
              <w:ind w:firstLine="34"/>
              <w:rPr>
                <w:rFonts w:ascii="Calibri" w:eastAsia="Calibri" w:hAnsi="Calibri" w:cs="Calibri"/>
              </w:rPr>
            </w:pPr>
            <w:r w:rsidRPr="000E0D31">
              <w:rPr>
                <w:rFonts w:ascii="Calibri" w:eastAsia="Calibri" w:hAnsi="Calibri" w:cs="Calibri"/>
                <w:iCs/>
                <w:color w:val="00B050"/>
              </w:rPr>
              <w:t xml:space="preserve">3 (tris) darbo dienas </w:t>
            </w:r>
            <w:r w:rsidRPr="000E0D31">
              <w:rPr>
                <w:rFonts w:ascii="Calibri" w:eastAsia="Calibri" w:hAnsi="Calibri" w:cs="Calibri"/>
              </w:rPr>
              <w:t>nuo prašymo gavimo dienos</w:t>
            </w:r>
          </w:p>
          <w:p w14:paraId="5157C4EA" w14:textId="77777777" w:rsidR="000B71E4" w:rsidRPr="000E0D31" w:rsidRDefault="000B71E4" w:rsidP="001E3590">
            <w:pPr>
              <w:ind w:firstLine="34"/>
              <w:rPr>
                <w:rFonts w:ascii="Calibri" w:eastAsia="Calibri" w:hAnsi="Calibri" w:cs="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2F2A2C56" w14:textId="77777777" w:rsidR="000B71E4" w:rsidRPr="000E0D31" w:rsidRDefault="000B71E4" w:rsidP="001E3590">
            <w:pPr>
              <w:ind w:firstLine="34"/>
              <w:rPr>
                <w:rFonts w:ascii="Calibri" w:eastAsia="Calibri" w:hAnsi="Calibri" w:cs="Calibri"/>
              </w:rPr>
            </w:pPr>
            <w:r w:rsidRPr="000E0D31">
              <w:rPr>
                <w:rFonts w:ascii="Calibri" w:eastAsia="Calibri" w:hAnsi="Calibri" w:cs="Calibri"/>
                <w:color w:val="7030A0"/>
              </w:rPr>
              <w:t>Netaikoma, jei neprašoma pateikti pasiūlymo galiojimo užtikrinimą patvirtinančio dokumento</w:t>
            </w:r>
          </w:p>
        </w:tc>
      </w:tr>
      <w:tr w:rsidR="000B71E4" w:rsidRPr="000E0D31" w14:paraId="331019BC" w14:textId="77777777" w:rsidTr="001E3590">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1166E93" w14:textId="77777777" w:rsidR="000B71E4" w:rsidRPr="000E0D31" w:rsidRDefault="000B71E4" w:rsidP="001E3590">
            <w:pPr>
              <w:ind w:firstLine="0"/>
              <w:rPr>
                <w:rFonts w:ascii="Calibri" w:eastAsia="Calibri" w:hAnsi="Calibri" w:cs="Calibri"/>
                <w:bCs/>
              </w:rPr>
            </w:pPr>
            <w:r w:rsidRPr="000E0D31">
              <w:rPr>
                <w:rFonts w:ascii="Calibri" w:eastAsia="Calibri" w:hAnsi="Calibri" w:cs="Calibri"/>
                <w:bCs/>
              </w:rPr>
              <w:t>7.</w:t>
            </w:r>
          </w:p>
        </w:tc>
        <w:tc>
          <w:tcPr>
            <w:tcW w:w="3261" w:type="dxa"/>
            <w:tcBorders>
              <w:top w:val="single" w:sz="4" w:space="0" w:color="000000"/>
              <w:left w:val="single" w:sz="4" w:space="0" w:color="000000"/>
              <w:bottom w:val="single" w:sz="4" w:space="0" w:color="000000"/>
              <w:right w:val="single" w:sz="4" w:space="0" w:color="000000"/>
            </w:tcBorders>
            <w:hideMark/>
          </w:tcPr>
          <w:p w14:paraId="149CC26A" w14:textId="77777777" w:rsidR="000B71E4" w:rsidRPr="000E0D31" w:rsidRDefault="000B71E4" w:rsidP="001E3590">
            <w:pPr>
              <w:ind w:firstLine="0"/>
              <w:jc w:val="left"/>
              <w:rPr>
                <w:rFonts w:ascii="Calibri" w:eastAsia="Calibri" w:hAnsi="Calibri" w:cs="Calibri"/>
              </w:rPr>
            </w:pPr>
            <w:r w:rsidRPr="000E0D31">
              <w:rPr>
                <w:rFonts w:ascii="Calibri" w:eastAsia="Calibri" w:hAnsi="Calibri" w:cs="Calibri"/>
              </w:rPr>
              <w:t>Pasiūlymo galiojimo užtikrinimas pirkimo dalyviui grąžinamas (arba atsisakoma teisių į jį) per</w:t>
            </w:r>
          </w:p>
        </w:tc>
        <w:tc>
          <w:tcPr>
            <w:tcW w:w="3118" w:type="dxa"/>
            <w:tcBorders>
              <w:top w:val="single" w:sz="4" w:space="0" w:color="000000"/>
              <w:left w:val="single" w:sz="4" w:space="0" w:color="000000"/>
              <w:bottom w:val="single" w:sz="4" w:space="0" w:color="000000"/>
              <w:right w:val="single" w:sz="4" w:space="0" w:color="000000"/>
            </w:tcBorders>
          </w:tcPr>
          <w:p w14:paraId="5CDB1B25" w14:textId="77777777" w:rsidR="000B71E4" w:rsidRPr="000E0D31" w:rsidRDefault="000B71E4" w:rsidP="001E3590">
            <w:pPr>
              <w:ind w:firstLine="34"/>
              <w:rPr>
                <w:rFonts w:ascii="Calibri" w:eastAsia="Calibri" w:hAnsi="Calibri" w:cs="Calibri"/>
              </w:rPr>
            </w:pPr>
            <w:r w:rsidRPr="000E0D31">
              <w:rPr>
                <w:rFonts w:ascii="Calibri" w:eastAsia="Calibri" w:hAnsi="Calibri" w:cs="Calibri"/>
                <w:iCs/>
                <w:color w:val="00B050"/>
              </w:rPr>
              <w:t xml:space="preserve">5  (penkias) darbo dienas </w:t>
            </w:r>
            <w:r w:rsidRPr="000E0D31">
              <w:rPr>
                <w:rFonts w:ascii="Calibri" w:eastAsia="Calibri" w:hAnsi="Calibri" w:cs="Calibri"/>
              </w:rPr>
              <w:t>nuo prašymo gavimo dienos</w:t>
            </w:r>
          </w:p>
          <w:p w14:paraId="5CAD54F3" w14:textId="77777777" w:rsidR="000B71E4" w:rsidRPr="000E0D31" w:rsidRDefault="000B71E4" w:rsidP="001E3590">
            <w:pPr>
              <w:ind w:firstLine="34"/>
              <w:rPr>
                <w:rFonts w:ascii="Calibri" w:eastAsia="Calibri" w:hAnsi="Calibri" w:cs="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00A0C772" w14:textId="77777777" w:rsidR="000B71E4" w:rsidRPr="000E0D31" w:rsidRDefault="000B71E4" w:rsidP="001E3590">
            <w:pPr>
              <w:ind w:firstLine="34"/>
              <w:rPr>
                <w:rFonts w:ascii="Calibri" w:eastAsia="Calibri" w:hAnsi="Calibri" w:cs="Calibri"/>
              </w:rPr>
            </w:pPr>
            <w:r w:rsidRPr="000E0D31">
              <w:rPr>
                <w:rFonts w:ascii="Calibri" w:eastAsia="Calibri" w:hAnsi="Calibri" w:cs="Calibri"/>
                <w:color w:val="7030A0"/>
              </w:rPr>
              <w:t>Netaikoma, jei neprašoma pateikti pasiūlymo galiojimo užtikrinimą patvirtinančio dokumento</w:t>
            </w:r>
          </w:p>
        </w:tc>
      </w:tr>
      <w:tr w:rsidR="000B71E4" w:rsidRPr="000E0D31" w14:paraId="243C4906" w14:textId="77777777" w:rsidTr="001E3590">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0BB8196B" w14:textId="77777777" w:rsidR="000B71E4" w:rsidRPr="000E0D31" w:rsidRDefault="000B71E4" w:rsidP="001E3590">
            <w:pPr>
              <w:ind w:firstLine="0"/>
              <w:rPr>
                <w:rFonts w:ascii="Calibri" w:eastAsia="Calibri" w:hAnsi="Calibri" w:cs="Calibri"/>
                <w:bCs/>
              </w:rPr>
            </w:pPr>
            <w:r w:rsidRPr="000E0D31">
              <w:rPr>
                <w:rFonts w:ascii="Calibri" w:eastAsia="Calibri" w:hAnsi="Calibri" w:cs="Calibri"/>
                <w:bCs/>
              </w:rPr>
              <w:t>8.</w:t>
            </w:r>
          </w:p>
        </w:tc>
        <w:tc>
          <w:tcPr>
            <w:tcW w:w="3261" w:type="dxa"/>
            <w:tcBorders>
              <w:top w:val="single" w:sz="4" w:space="0" w:color="000000"/>
              <w:left w:val="single" w:sz="4" w:space="0" w:color="000000"/>
              <w:bottom w:val="single" w:sz="4" w:space="0" w:color="000000"/>
              <w:right w:val="single" w:sz="4" w:space="0" w:color="000000"/>
            </w:tcBorders>
            <w:hideMark/>
          </w:tcPr>
          <w:p w14:paraId="30B3CDDD" w14:textId="77777777" w:rsidR="000B71E4" w:rsidRPr="000E0D31" w:rsidRDefault="000B71E4" w:rsidP="001E3590">
            <w:pPr>
              <w:ind w:firstLine="0"/>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informuoja dalyvius apie EBVPD vertinimo rezultatus, jeigu taikoma,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7CED6B04" w14:textId="77777777" w:rsidR="000B71E4" w:rsidRPr="000E0D31" w:rsidRDefault="000B71E4" w:rsidP="001E3590">
            <w:pPr>
              <w:ind w:firstLine="34"/>
              <w:rPr>
                <w:rFonts w:ascii="Calibri" w:eastAsia="Calibri" w:hAnsi="Calibri" w:cs="Calibri"/>
              </w:rPr>
            </w:pPr>
            <w:r w:rsidRPr="000E0D31">
              <w:rPr>
                <w:rFonts w:ascii="Calibri" w:eastAsia="Calibri" w:hAnsi="Calibri" w:cs="Calibri"/>
                <w:bCs/>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tcPr>
          <w:p w14:paraId="3B2F64D6" w14:textId="77777777" w:rsidR="000B71E4" w:rsidRPr="000E0D31" w:rsidRDefault="000B71E4" w:rsidP="001E3590">
            <w:pPr>
              <w:ind w:firstLine="34"/>
              <w:rPr>
                <w:rFonts w:ascii="Calibri" w:eastAsia="Calibri" w:hAnsi="Calibri" w:cs="Calibri"/>
              </w:rPr>
            </w:pPr>
          </w:p>
        </w:tc>
      </w:tr>
      <w:tr w:rsidR="000B71E4" w:rsidRPr="000E0D31" w14:paraId="566F2C28" w14:textId="77777777" w:rsidTr="001E3590">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7CA3882" w14:textId="77777777" w:rsidR="000B71E4" w:rsidRPr="000E0D31" w:rsidRDefault="000B71E4" w:rsidP="001E3590">
            <w:pPr>
              <w:ind w:firstLine="0"/>
              <w:rPr>
                <w:rFonts w:ascii="Calibri" w:eastAsia="Calibri" w:hAnsi="Calibri" w:cs="Calibri"/>
                <w:bCs/>
              </w:rPr>
            </w:pPr>
            <w:r w:rsidRPr="000E0D31">
              <w:rPr>
                <w:rFonts w:ascii="Calibri" w:eastAsia="Calibri" w:hAnsi="Calibri" w:cs="Calibri"/>
                <w:bCs/>
              </w:rPr>
              <w:t>9.</w:t>
            </w:r>
          </w:p>
        </w:tc>
        <w:tc>
          <w:tcPr>
            <w:tcW w:w="3261" w:type="dxa"/>
            <w:tcBorders>
              <w:top w:val="single" w:sz="4" w:space="0" w:color="000000"/>
              <w:left w:val="single" w:sz="4" w:space="0" w:color="000000"/>
              <w:bottom w:val="single" w:sz="4" w:space="0" w:color="000000"/>
              <w:right w:val="single" w:sz="4" w:space="0" w:color="000000"/>
            </w:tcBorders>
            <w:hideMark/>
          </w:tcPr>
          <w:p w14:paraId="63E69815" w14:textId="77777777" w:rsidR="000B71E4" w:rsidRPr="000E0D31" w:rsidRDefault="000B71E4" w:rsidP="001E3590">
            <w:pPr>
              <w:ind w:firstLine="0"/>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dalyviams praneša apie priimtą sprendimą nustatyti laimėjusį pasiūlymą, dėl kurio bus sudaroma sutartis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20655B10" w14:textId="77777777" w:rsidR="000B71E4" w:rsidRPr="000E0D31" w:rsidRDefault="000B71E4" w:rsidP="001E3590">
            <w:pPr>
              <w:ind w:firstLine="34"/>
              <w:rPr>
                <w:rFonts w:ascii="Calibri" w:eastAsia="Calibri" w:hAnsi="Calibri" w:cs="Calibri"/>
                <w:bCs/>
              </w:rPr>
            </w:pPr>
            <w:r w:rsidRPr="000E0D31">
              <w:rPr>
                <w:rFonts w:ascii="Calibri" w:eastAsia="Calibri" w:hAnsi="Calibri" w:cs="Calibri"/>
                <w:bCs/>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hideMark/>
          </w:tcPr>
          <w:p w14:paraId="6B632AD5" w14:textId="77777777" w:rsidR="000B71E4" w:rsidRPr="000E0D31" w:rsidRDefault="000B71E4" w:rsidP="001E3590">
            <w:pPr>
              <w:rPr>
                <w:rFonts w:ascii="Calibri" w:eastAsia="Calibri" w:hAnsi="Calibri" w:cs="Calibri"/>
                <w:bCs/>
              </w:rPr>
            </w:pPr>
          </w:p>
        </w:tc>
      </w:tr>
      <w:tr w:rsidR="000B71E4" w:rsidRPr="000E0D31" w14:paraId="075AF17D" w14:textId="77777777" w:rsidTr="001E3590">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01FDE143" w14:textId="77777777" w:rsidR="000B71E4" w:rsidRPr="000E0D31" w:rsidRDefault="000B71E4" w:rsidP="001E3590">
            <w:pPr>
              <w:ind w:firstLine="0"/>
              <w:rPr>
                <w:rFonts w:ascii="Calibri" w:hAnsi="Calibri" w:cs="Calibri"/>
                <w:bCs/>
              </w:rPr>
            </w:pPr>
            <w:r w:rsidRPr="000E0D31">
              <w:rPr>
                <w:rFonts w:ascii="Calibri" w:eastAsia="Calibri" w:hAnsi="Calibri" w:cs="Calibri"/>
                <w:bCs/>
              </w:rPr>
              <w:t>10.</w:t>
            </w:r>
          </w:p>
        </w:tc>
        <w:tc>
          <w:tcPr>
            <w:tcW w:w="3261" w:type="dxa"/>
            <w:tcBorders>
              <w:top w:val="single" w:sz="4" w:space="0" w:color="000000"/>
              <w:left w:val="single" w:sz="4" w:space="0" w:color="000000"/>
              <w:bottom w:val="single" w:sz="4" w:space="0" w:color="000000"/>
              <w:right w:val="single" w:sz="4" w:space="0" w:color="000000"/>
            </w:tcBorders>
            <w:hideMark/>
          </w:tcPr>
          <w:p w14:paraId="03B77BF2" w14:textId="77777777" w:rsidR="000B71E4" w:rsidRPr="000E0D31" w:rsidRDefault="000B71E4" w:rsidP="001E3590">
            <w:pPr>
              <w:ind w:firstLine="0"/>
              <w:rPr>
                <w:rFonts w:ascii="Calibri" w:eastAsia="Calibri" w:hAnsi="Calibri" w:cs="Calibri"/>
                <w:color w:val="000000"/>
                <w:shd w:val="clear" w:color="auto" w:fill="FFFFFF"/>
              </w:rPr>
            </w:pPr>
            <w:r w:rsidRPr="000E0D31">
              <w:rPr>
                <w:rFonts w:ascii="Calibri" w:eastAsia="Calibri" w:hAnsi="Calibri" w:cs="Calibri"/>
                <w:color w:val="000000"/>
                <w:shd w:val="clear" w:color="auto" w:fill="FFFFFF"/>
              </w:rPr>
              <w:t xml:space="preserve">Dalyvis turi teisę pateikti pretenziją </w:t>
            </w:r>
            <w:r w:rsidRPr="000E0D31">
              <w:rPr>
                <w:rFonts w:ascii="Calibri" w:eastAsia="Arial" w:hAnsi="Calibri" w:cs="Calibri"/>
              </w:rPr>
              <w:t xml:space="preserve">perkančiajai organizacijai </w:t>
            </w:r>
            <w:r w:rsidRPr="000E0D31">
              <w:rPr>
                <w:rFonts w:ascii="Calibri" w:eastAsia="Calibri" w:hAnsi="Calibri" w:cs="Calibri"/>
                <w:shd w:val="clear" w:color="auto" w:fill="FFFFFF"/>
              </w:rPr>
              <w:t xml:space="preserve">pateikti prašymą ar </w:t>
            </w:r>
            <w:r w:rsidRPr="000E0D31">
              <w:rPr>
                <w:rFonts w:ascii="Calibri" w:eastAsia="Calibri" w:hAnsi="Calibri" w:cs="Calibri"/>
                <w:color w:val="000000"/>
                <w:shd w:val="clear" w:color="auto" w:fill="FFFFFF"/>
              </w:rPr>
              <w:t xml:space="preserve">pareikšti ieškinį teismui </w:t>
            </w:r>
            <w:r w:rsidRPr="000E0D31">
              <w:rPr>
                <w:rFonts w:ascii="Calibri" w:eastAsia="Calibri" w:hAnsi="Calibri" w:cs="Calibri"/>
              </w:rPr>
              <w:t>ne vėliau kaip per</w:t>
            </w:r>
          </w:p>
        </w:tc>
        <w:tc>
          <w:tcPr>
            <w:tcW w:w="3118" w:type="dxa"/>
            <w:tcBorders>
              <w:top w:val="single" w:sz="4" w:space="0" w:color="000000"/>
              <w:left w:val="single" w:sz="4" w:space="0" w:color="000000"/>
              <w:bottom w:val="single" w:sz="4" w:space="0" w:color="000000"/>
              <w:right w:val="single" w:sz="4" w:space="0" w:color="000000"/>
            </w:tcBorders>
          </w:tcPr>
          <w:p w14:paraId="311A93A9" w14:textId="77777777" w:rsidR="000B71E4" w:rsidRPr="000E0D31" w:rsidRDefault="000B71E4" w:rsidP="001E3590">
            <w:pPr>
              <w:ind w:firstLine="34"/>
              <w:rPr>
                <w:rFonts w:ascii="Calibri" w:eastAsia="Calibri" w:hAnsi="Calibri" w:cs="Calibri"/>
              </w:rPr>
            </w:pPr>
            <w:r w:rsidRPr="000E0D31">
              <w:rPr>
                <w:rFonts w:ascii="Calibri" w:eastAsia="Calibri" w:hAnsi="Calibri" w:cs="Calibri"/>
              </w:rPr>
              <w:t xml:space="preserve">5 (penkias) darbo dienas nuo </w:t>
            </w:r>
            <w:r w:rsidRPr="000E0D31">
              <w:rPr>
                <w:rFonts w:ascii="Calibri" w:eastAsia="Arial" w:hAnsi="Calibri" w:cs="Calibri"/>
              </w:rPr>
              <w:t xml:space="preserve">perkančiosios organizacijos </w:t>
            </w:r>
            <w:r w:rsidRPr="000E0D31">
              <w:rPr>
                <w:rFonts w:ascii="Calibri" w:eastAsia="Calibri" w:hAnsi="Calibri" w:cs="Calibri"/>
              </w:rPr>
              <w:t xml:space="preserve">pranešimo raštu apie jos priimtą sprendimą išsiuntimo tiekėjams dienos arba nuo paskelbimo apie </w:t>
            </w:r>
            <w:r w:rsidRPr="000E0D31">
              <w:rPr>
                <w:rFonts w:ascii="Calibri" w:eastAsia="Arial" w:hAnsi="Calibri" w:cs="Calibri"/>
              </w:rPr>
              <w:t xml:space="preserve"> </w:t>
            </w:r>
            <w:r w:rsidRPr="000E0D31">
              <w:rPr>
                <w:rFonts w:ascii="Calibri" w:eastAsia="Arial" w:hAnsi="Calibri" w:cs="Calibri"/>
              </w:rPr>
              <w:lastRenderedPageBreak/>
              <w:t xml:space="preserve">perkančiosios organizacijos </w:t>
            </w:r>
            <w:r w:rsidRPr="000E0D31">
              <w:rPr>
                <w:rFonts w:ascii="Calibri" w:eastAsia="Calibri" w:hAnsi="Calibri" w:cs="Calibri"/>
              </w:rPr>
              <w:t xml:space="preserve">priimtus sprendimus dienos, jei VPĮ nenumato reikalavimo raštu informuoti tiekėjus apie </w:t>
            </w:r>
            <w:r w:rsidRPr="000E0D31">
              <w:rPr>
                <w:rFonts w:ascii="Calibri" w:eastAsia="Arial" w:hAnsi="Calibri" w:cs="Calibri"/>
              </w:rPr>
              <w:t xml:space="preserve"> perkančiosios organizacijos </w:t>
            </w:r>
            <w:r w:rsidRPr="000E0D31">
              <w:rPr>
                <w:rFonts w:ascii="Calibri" w:eastAsia="Calibri" w:hAnsi="Calibri" w:cs="Calibri"/>
              </w:rPr>
              <w:t>priimtus sprendimus;</w:t>
            </w:r>
          </w:p>
          <w:p w14:paraId="639F9353" w14:textId="77777777" w:rsidR="000B71E4" w:rsidRPr="000E0D31" w:rsidRDefault="000B71E4" w:rsidP="001E3590">
            <w:pPr>
              <w:ind w:firstLine="34"/>
              <w:rPr>
                <w:rFonts w:ascii="Calibri" w:eastAsia="Calibri" w:hAnsi="Calibri" w:cs="Calibri"/>
              </w:rPr>
            </w:pPr>
          </w:p>
          <w:p w14:paraId="7BE3B90B" w14:textId="77777777" w:rsidR="000B71E4" w:rsidRPr="000E0D31" w:rsidRDefault="000B71E4" w:rsidP="001E3590">
            <w:pPr>
              <w:ind w:firstLine="34"/>
              <w:rPr>
                <w:rFonts w:ascii="Calibri" w:eastAsia="Calibri" w:hAnsi="Calibri" w:cs="Calibri"/>
              </w:rPr>
            </w:pPr>
            <w:r w:rsidRPr="000E0D31">
              <w:rPr>
                <w:rFonts w:ascii="Calibri" w:eastAsia="Calibri" w:hAnsi="Calibri" w:cs="Calibri"/>
              </w:rPr>
              <w:t xml:space="preserve">15 (penkiolika) dienų nuo pranešimo išsiuntimo tiekėjams dienos, jeigu šis pranešimas nebuvo siunčiamas elektroninėmis priemonėmis. </w:t>
            </w:r>
          </w:p>
        </w:tc>
        <w:tc>
          <w:tcPr>
            <w:tcW w:w="3119" w:type="dxa"/>
            <w:tcBorders>
              <w:top w:val="single" w:sz="4" w:space="0" w:color="000000"/>
              <w:left w:val="single" w:sz="4" w:space="0" w:color="000000"/>
              <w:bottom w:val="single" w:sz="4" w:space="0" w:color="000000"/>
              <w:right w:val="single" w:sz="4" w:space="0" w:color="000000"/>
            </w:tcBorders>
            <w:hideMark/>
          </w:tcPr>
          <w:p w14:paraId="6A3ED414" w14:textId="77777777" w:rsidR="000B71E4" w:rsidRPr="000E0D31" w:rsidRDefault="000B71E4" w:rsidP="001E3590">
            <w:pPr>
              <w:rPr>
                <w:rFonts w:ascii="Calibri" w:eastAsia="Calibri" w:hAnsi="Calibri" w:cs="Calibri"/>
              </w:rPr>
            </w:pPr>
          </w:p>
        </w:tc>
      </w:tr>
      <w:tr w:rsidR="000B71E4" w:rsidRPr="000E0D31" w14:paraId="76DB91A0" w14:textId="77777777" w:rsidTr="001E3590">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6EF034E" w14:textId="77777777" w:rsidR="000B71E4" w:rsidRPr="000E0D31" w:rsidRDefault="000B71E4" w:rsidP="001E3590">
            <w:pPr>
              <w:ind w:firstLine="0"/>
              <w:rPr>
                <w:rFonts w:ascii="Calibri" w:hAnsi="Calibri" w:cs="Calibri"/>
              </w:rPr>
            </w:pPr>
            <w:r w:rsidRPr="000E0D31">
              <w:rPr>
                <w:rFonts w:ascii="Calibri" w:eastAsia="Calibri" w:hAnsi="Calibri" w:cs="Calibri"/>
              </w:rPr>
              <w:t>11.</w:t>
            </w:r>
          </w:p>
        </w:tc>
        <w:tc>
          <w:tcPr>
            <w:tcW w:w="3261" w:type="dxa"/>
            <w:tcBorders>
              <w:top w:val="single" w:sz="4" w:space="0" w:color="000000"/>
              <w:left w:val="single" w:sz="4" w:space="0" w:color="000000"/>
              <w:bottom w:val="single" w:sz="4" w:space="0" w:color="000000"/>
              <w:right w:val="single" w:sz="4" w:space="0" w:color="000000"/>
            </w:tcBorders>
            <w:hideMark/>
          </w:tcPr>
          <w:p w14:paraId="5A5E9855" w14:textId="77777777" w:rsidR="000B71E4" w:rsidRPr="000E0D31" w:rsidRDefault="000B71E4" w:rsidP="001E3590">
            <w:pPr>
              <w:ind w:firstLine="0"/>
              <w:rPr>
                <w:rFonts w:ascii="Calibri" w:eastAsia="Calibri" w:hAnsi="Calibri" w:cs="Calibri"/>
              </w:rPr>
            </w:pPr>
            <w:r w:rsidRPr="000E0D31">
              <w:rPr>
                <w:rFonts w:ascii="Calibri" w:eastAsia="Arial" w:hAnsi="Calibri" w:cs="Calibri"/>
              </w:rPr>
              <w:t xml:space="preserve">Perkančioji organizacija </w:t>
            </w:r>
            <w:r w:rsidRPr="000E0D31">
              <w:rPr>
                <w:rFonts w:ascii="Calibri" w:eastAsia="Calibri" w:hAnsi="Calibri" w:cs="Calibri"/>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7A06DC47" w14:textId="77777777" w:rsidR="000B71E4" w:rsidRPr="000E0D31" w:rsidRDefault="000B71E4" w:rsidP="001E3590">
            <w:pPr>
              <w:ind w:firstLine="34"/>
              <w:rPr>
                <w:rFonts w:ascii="Calibri" w:eastAsia="Calibri" w:hAnsi="Calibri" w:cs="Calibri"/>
              </w:rPr>
            </w:pPr>
            <w:r w:rsidRPr="000E0D31">
              <w:rPr>
                <w:rFonts w:ascii="Calibri" w:eastAsia="Calibri" w:hAnsi="Calibri" w:cs="Calibri"/>
              </w:rPr>
              <w:t>6 (šešias) darbo dienas nuo pretenzijos gavimo dienos</w:t>
            </w:r>
          </w:p>
        </w:tc>
        <w:tc>
          <w:tcPr>
            <w:tcW w:w="3119" w:type="dxa"/>
            <w:tcBorders>
              <w:top w:val="single" w:sz="4" w:space="0" w:color="000000"/>
              <w:left w:val="single" w:sz="4" w:space="0" w:color="000000"/>
              <w:bottom w:val="single" w:sz="4" w:space="0" w:color="000000"/>
              <w:right w:val="single" w:sz="4" w:space="0" w:color="000000"/>
            </w:tcBorders>
            <w:hideMark/>
          </w:tcPr>
          <w:p w14:paraId="743D831B" w14:textId="77777777" w:rsidR="000B71E4" w:rsidRPr="000E0D31" w:rsidRDefault="000B71E4" w:rsidP="001E3590">
            <w:pPr>
              <w:rPr>
                <w:rFonts w:ascii="Calibri" w:eastAsia="Calibri" w:hAnsi="Calibri" w:cs="Calibri"/>
              </w:rPr>
            </w:pPr>
          </w:p>
        </w:tc>
      </w:tr>
      <w:tr w:rsidR="000B71E4" w:rsidRPr="000E0D31" w14:paraId="2EB29810" w14:textId="77777777" w:rsidTr="001E3590">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606E99D7" w14:textId="77777777" w:rsidR="000B71E4" w:rsidRPr="000E0D31" w:rsidRDefault="000B71E4" w:rsidP="001E3590">
            <w:pPr>
              <w:ind w:firstLine="0"/>
              <w:rPr>
                <w:rFonts w:ascii="Calibri" w:hAnsi="Calibri" w:cs="Calibri"/>
                <w:bCs/>
              </w:rPr>
            </w:pPr>
            <w:r w:rsidRPr="000E0D31">
              <w:rPr>
                <w:rFonts w:ascii="Calibri" w:eastAsia="Calibri" w:hAnsi="Calibri" w:cs="Calibri"/>
                <w:bCs/>
              </w:rPr>
              <w:t>12.</w:t>
            </w:r>
          </w:p>
        </w:tc>
        <w:tc>
          <w:tcPr>
            <w:tcW w:w="3261" w:type="dxa"/>
            <w:tcBorders>
              <w:top w:val="single" w:sz="4" w:space="0" w:color="000000"/>
              <w:left w:val="single" w:sz="4" w:space="0" w:color="000000"/>
              <w:bottom w:val="single" w:sz="4" w:space="0" w:color="000000"/>
              <w:right w:val="single" w:sz="4" w:space="0" w:color="000000"/>
            </w:tcBorders>
            <w:hideMark/>
          </w:tcPr>
          <w:p w14:paraId="0E10AA8B" w14:textId="77777777" w:rsidR="000B71E4" w:rsidRPr="000E0D31" w:rsidRDefault="000B71E4" w:rsidP="001E3590">
            <w:pPr>
              <w:ind w:firstLine="0"/>
              <w:rPr>
                <w:rFonts w:ascii="Calibri" w:eastAsia="Calibri" w:hAnsi="Calibri" w:cs="Calibri"/>
              </w:rPr>
            </w:pPr>
            <w:r w:rsidRPr="000E0D31">
              <w:rPr>
                <w:rFonts w:ascii="Calibri" w:eastAsia="Calibri" w:hAnsi="Calibri" w:cs="Calibri"/>
              </w:rPr>
              <w:t xml:space="preserve">Jeigu </w:t>
            </w:r>
            <w:r w:rsidRPr="000E0D31">
              <w:rPr>
                <w:rFonts w:ascii="Calibri" w:eastAsia="Arial" w:hAnsi="Calibri" w:cs="Calibri"/>
              </w:rPr>
              <w:t xml:space="preserve"> perkančioji organizacija </w:t>
            </w:r>
            <w:r w:rsidRPr="000E0D31">
              <w:rPr>
                <w:rFonts w:ascii="Calibri" w:eastAsia="Calibri" w:hAnsi="Calibri" w:cs="Calibri"/>
              </w:rPr>
              <w:t xml:space="preserve">per nustatytą terminą neišnagrinėja jai pateiktos pretenzijos, dalyvis turi teisę pateikti prašymą ar pareikšti ieškinį teismui per (išskyrus ieškinį dėl sutarties pripažinimo negaliojančia) </w:t>
            </w:r>
          </w:p>
        </w:tc>
        <w:tc>
          <w:tcPr>
            <w:tcW w:w="3118" w:type="dxa"/>
            <w:tcBorders>
              <w:top w:val="single" w:sz="4" w:space="0" w:color="000000"/>
              <w:left w:val="single" w:sz="4" w:space="0" w:color="000000"/>
              <w:bottom w:val="single" w:sz="4" w:space="0" w:color="000000"/>
              <w:right w:val="single" w:sz="4" w:space="0" w:color="000000"/>
            </w:tcBorders>
            <w:hideMark/>
          </w:tcPr>
          <w:p w14:paraId="306B5D61" w14:textId="77777777" w:rsidR="000B71E4" w:rsidRPr="000E0D31" w:rsidRDefault="000B71E4" w:rsidP="001E3590">
            <w:pPr>
              <w:ind w:firstLine="34"/>
              <w:rPr>
                <w:rFonts w:ascii="Calibri" w:eastAsia="Calibri" w:hAnsi="Calibri" w:cs="Calibri"/>
                <w:highlight w:val="yellow"/>
              </w:rPr>
            </w:pPr>
            <w:r w:rsidRPr="000E0D31">
              <w:rPr>
                <w:rFonts w:ascii="Calibri" w:eastAsia="Calibri" w:hAnsi="Calibri" w:cs="Calibri"/>
              </w:rPr>
              <w:t xml:space="preserve">per 15 (penkiolika) dienų nuo dienos, kurią </w:t>
            </w:r>
            <w:r w:rsidRPr="000E0D31">
              <w:rPr>
                <w:rFonts w:ascii="Calibri" w:eastAsia="Arial" w:hAnsi="Calibri" w:cs="Calibri"/>
              </w:rPr>
              <w:t xml:space="preserve">perkančioji organizacija </w:t>
            </w:r>
            <w:r w:rsidRPr="000E0D31">
              <w:rPr>
                <w:rFonts w:ascii="Calibri" w:eastAsia="Calibri" w:hAnsi="Calibri" w:cs="Calibri"/>
              </w:rPr>
              <w:t xml:space="preserve">turėjo raštu pranešti apie priimtą sprendimą </w:t>
            </w:r>
          </w:p>
        </w:tc>
        <w:tc>
          <w:tcPr>
            <w:tcW w:w="3119" w:type="dxa"/>
            <w:tcBorders>
              <w:top w:val="single" w:sz="4" w:space="0" w:color="000000"/>
              <w:left w:val="single" w:sz="4" w:space="0" w:color="000000"/>
              <w:bottom w:val="single" w:sz="4" w:space="0" w:color="000000"/>
              <w:right w:val="single" w:sz="4" w:space="0" w:color="000000"/>
            </w:tcBorders>
            <w:hideMark/>
          </w:tcPr>
          <w:p w14:paraId="21EA25A3" w14:textId="77777777" w:rsidR="000B71E4" w:rsidRPr="000E0D31" w:rsidRDefault="000B71E4" w:rsidP="001E3590">
            <w:pPr>
              <w:rPr>
                <w:rFonts w:ascii="Calibri" w:eastAsia="Calibri" w:hAnsi="Calibri" w:cs="Calibri"/>
                <w:highlight w:val="yellow"/>
              </w:rPr>
            </w:pPr>
          </w:p>
        </w:tc>
      </w:tr>
    </w:tbl>
    <w:p w14:paraId="148059FC" w14:textId="77777777" w:rsidR="000B71E4" w:rsidRPr="000E0D31" w:rsidRDefault="000B71E4" w:rsidP="000B71E4">
      <w:pPr>
        <w:spacing w:after="160" w:line="259" w:lineRule="auto"/>
        <w:ind w:left="-426" w:firstLine="426"/>
        <w:jc w:val="left"/>
        <w:rPr>
          <w:rFonts w:ascii="Calibri" w:eastAsia="Calibri" w:hAnsi="Calibri" w:cs="Times New Roman"/>
          <w:sz w:val="22"/>
          <w:szCs w:val="22"/>
          <w:lang w:val="en-US" w:eastAsia="en-US"/>
        </w:rPr>
      </w:pPr>
    </w:p>
    <w:p w14:paraId="1B08C68E" w14:textId="77777777" w:rsidR="000B71E4" w:rsidRDefault="000B71E4" w:rsidP="000B71E4">
      <w:pPr>
        <w:pStyle w:val="NoSpacing"/>
        <w:spacing w:line="276" w:lineRule="auto"/>
        <w:ind w:firstLine="397"/>
        <w:contextualSpacing/>
        <w:jc w:val="center"/>
        <w:rPr>
          <w:rFonts w:cstheme="minorHAnsi"/>
        </w:rPr>
      </w:pPr>
    </w:p>
    <w:p w14:paraId="68234E51" w14:textId="77777777" w:rsidR="000B71E4" w:rsidRDefault="000B71E4" w:rsidP="008F5862">
      <w:pPr>
        <w:ind w:firstLine="0"/>
        <w:rPr>
          <w:rFonts w:ascii="Arial" w:eastAsia="Arial" w:hAnsi="Arial" w:cs="Arial"/>
          <w:b/>
          <w:smallCaps/>
        </w:rPr>
      </w:pPr>
    </w:p>
    <w:p w14:paraId="63C656EB" w14:textId="77777777" w:rsidR="000B71E4" w:rsidRDefault="000B71E4" w:rsidP="008F5862">
      <w:pPr>
        <w:ind w:firstLine="0"/>
        <w:rPr>
          <w:rFonts w:ascii="Arial" w:eastAsia="Arial" w:hAnsi="Arial" w:cs="Arial"/>
          <w:b/>
          <w:smallCaps/>
        </w:rPr>
      </w:pPr>
    </w:p>
    <w:p w14:paraId="4C100486" w14:textId="77777777" w:rsidR="000B71E4" w:rsidRPr="008F5862" w:rsidRDefault="000B71E4" w:rsidP="008F5862">
      <w:pPr>
        <w:ind w:firstLine="0"/>
        <w:rPr>
          <w:rFonts w:ascii="Arial" w:eastAsia="Arial" w:hAnsi="Arial" w:cs="Arial"/>
          <w:b/>
          <w:smallCaps/>
        </w:rPr>
      </w:pPr>
    </w:p>
    <w:sectPr w:rsidR="000B71E4" w:rsidRPr="008F5862"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AD8E1" w14:textId="77777777" w:rsidR="009C0615" w:rsidRDefault="009C0615" w:rsidP="00D05666">
      <w:r>
        <w:separator/>
      </w:r>
    </w:p>
  </w:endnote>
  <w:endnote w:type="continuationSeparator" w:id="0">
    <w:p w14:paraId="4B821E3B" w14:textId="77777777" w:rsidR="009C0615" w:rsidRDefault="009C0615" w:rsidP="00D05666">
      <w:r>
        <w:continuationSeparator/>
      </w:r>
    </w:p>
  </w:endnote>
  <w:endnote w:type="continuationNotice" w:id="1">
    <w:p w14:paraId="67B33166" w14:textId="77777777" w:rsidR="009C0615" w:rsidRDefault="009C06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EF6395" w14:paraId="005FD67C" w14:textId="77777777" w:rsidTr="006B1A30">
      <w:trPr>
        <w:trHeight w:val="300"/>
      </w:trPr>
      <w:tc>
        <w:tcPr>
          <w:tcW w:w="3320" w:type="dxa"/>
        </w:tcPr>
        <w:p w14:paraId="12AA6103" w14:textId="5395B083" w:rsidR="00EF6395" w:rsidRDefault="00EF6395" w:rsidP="006B1A30">
          <w:pPr>
            <w:pStyle w:val="Header"/>
            <w:ind w:left="-115"/>
            <w:jc w:val="left"/>
          </w:pPr>
        </w:p>
      </w:tc>
      <w:tc>
        <w:tcPr>
          <w:tcW w:w="3320" w:type="dxa"/>
        </w:tcPr>
        <w:p w14:paraId="5372919C" w14:textId="3F510446" w:rsidR="00EF6395" w:rsidRDefault="00EF6395" w:rsidP="006B1A30">
          <w:pPr>
            <w:pStyle w:val="Header"/>
            <w:jc w:val="center"/>
          </w:pPr>
        </w:p>
      </w:tc>
      <w:tc>
        <w:tcPr>
          <w:tcW w:w="3320" w:type="dxa"/>
        </w:tcPr>
        <w:p w14:paraId="46DF4335" w14:textId="4D777ED1" w:rsidR="00EF6395" w:rsidRDefault="00EF6395" w:rsidP="006B1A30">
          <w:pPr>
            <w:pStyle w:val="Header"/>
            <w:ind w:right="-115"/>
            <w:jc w:val="right"/>
          </w:pPr>
        </w:p>
      </w:tc>
    </w:tr>
  </w:tbl>
  <w:p w14:paraId="2F1AB6B3" w14:textId="0E422935" w:rsidR="00EF6395" w:rsidRDefault="00EF63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EF6395" w14:paraId="38348E9A" w14:textId="77777777" w:rsidTr="006B1A30">
      <w:trPr>
        <w:trHeight w:val="300"/>
      </w:trPr>
      <w:tc>
        <w:tcPr>
          <w:tcW w:w="3320" w:type="dxa"/>
        </w:tcPr>
        <w:p w14:paraId="591B1137" w14:textId="15A8E5E9" w:rsidR="00EF6395" w:rsidRDefault="00EF6395" w:rsidP="006B1A30">
          <w:pPr>
            <w:pStyle w:val="Header"/>
            <w:ind w:left="-115"/>
            <w:jc w:val="left"/>
          </w:pPr>
        </w:p>
      </w:tc>
      <w:tc>
        <w:tcPr>
          <w:tcW w:w="3320" w:type="dxa"/>
        </w:tcPr>
        <w:p w14:paraId="6F1B616C" w14:textId="403DF0C7" w:rsidR="00EF6395" w:rsidRDefault="00EF6395" w:rsidP="006B1A30">
          <w:pPr>
            <w:pStyle w:val="Header"/>
            <w:jc w:val="center"/>
          </w:pPr>
        </w:p>
      </w:tc>
      <w:tc>
        <w:tcPr>
          <w:tcW w:w="3320" w:type="dxa"/>
        </w:tcPr>
        <w:p w14:paraId="74D61361" w14:textId="164A23CE" w:rsidR="00EF6395" w:rsidRDefault="00EF6395" w:rsidP="006B1A30">
          <w:pPr>
            <w:pStyle w:val="Header"/>
            <w:ind w:right="-115"/>
            <w:jc w:val="right"/>
          </w:pPr>
        </w:p>
      </w:tc>
    </w:tr>
  </w:tbl>
  <w:p w14:paraId="4A72585F" w14:textId="60B1B6B2" w:rsidR="00EF6395" w:rsidRDefault="00EF63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EF6395" w14:paraId="6DB6132A" w14:textId="77777777" w:rsidTr="0B831528">
      <w:tc>
        <w:tcPr>
          <w:tcW w:w="3600" w:type="dxa"/>
        </w:tcPr>
        <w:p w14:paraId="3DD6CB26" w14:textId="44274829" w:rsidR="00EF6395" w:rsidRDefault="00EF6395" w:rsidP="0B831528">
          <w:pPr>
            <w:pStyle w:val="Header"/>
            <w:ind w:left="-115"/>
            <w:jc w:val="left"/>
          </w:pPr>
        </w:p>
      </w:tc>
      <w:tc>
        <w:tcPr>
          <w:tcW w:w="3600" w:type="dxa"/>
        </w:tcPr>
        <w:p w14:paraId="0FFE1169" w14:textId="04D5F0EA" w:rsidR="00EF6395" w:rsidRDefault="00EF6395" w:rsidP="0B831528">
          <w:pPr>
            <w:pStyle w:val="Header"/>
            <w:jc w:val="center"/>
          </w:pPr>
        </w:p>
      </w:tc>
      <w:tc>
        <w:tcPr>
          <w:tcW w:w="3600" w:type="dxa"/>
        </w:tcPr>
        <w:p w14:paraId="637FC8A9" w14:textId="7FCE1B5E" w:rsidR="00EF6395" w:rsidRDefault="00EF6395" w:rsidP="0B831528">
          <w:pPr>
            <w:pStyle w:val="Header"/>
            <w:ind w:right="-115"/>
            <w:jc w:val="right"/>
          </w:pPr>
        </w:p>
      </w:tc>
    </w:tr>
  </w:tbl>
  <w:p w14:paraId="1418C709" w14:textId="2F0E40AA" w:rsidR="00EF6395" w:rsidRDefault="00EF6395"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EF6395" w14:paraId="26379111" w14:textId="77777777" w:rsidTr="0B831528">
      <w:tc>
        <w:tcPr>
          <w:tcW w:w="3600" w:type="dxa"/>
        </w:tcPr>
        <w:p w14:paraId="47E711C1" w14:textId="19AB4DF1" w:rsidR="00EF6395" w:rsidRDefault="00EF6395" w:rsidP="0B831528">
          <w:pPr>
            <w:pStyle w:val="Header"/>
            <w:ind w:left="-115"/>
            <w:jc w:val="left"/>
          </w:pPr>
        </w:p>
      </w:tc>
      <w:tc>
        <w:tcPr>
          <w:tcW w:w="3600" w:type="dxa"/>
        </w:tcPr>
        <w:p w14:paraId="1A5949BA" w14:textId="5C596B32" w:rsidR="00EF6395" w:rsidRDefault="00EF6395" w:rsidP="0B831528">
          <w:pPr>
            <w:pStyle w:val="Header"/>
            <w:jc w:val="center"/>
          </w:pPr>
        </w:p>
      </w:tc>
      <w:tc>
        <w:tcPr>
          <w:tcW w:w="3600" w:type="dxa"/>
        </w:tcPr>
        <w:p w14:paraId="397999A9" w14:textId="74BE2DF9" w:rsidR="00EF6395" w:rsidRDefault="00EF6395" w:rsidP="0B831528">
          <w:pPr>
            <w:pStyle w:val="Header"/>
            <w:ind w:right="-115"/>
            <w:jc w:val="right"/>
          </w:pPr>
        </w:p>
      </w:tc>
    </w:tr>
  </w:tbl>
  <w:p w14:paraId="16BE47DF" w14:textId="0FE8012D" w:rsidR="00EF6395" w:rsidRDefault="00EF6395"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721D1" w14:textId="77777777" w:rsidR="009C0615" w:rsidRDefault="009C0615" w:rsidP="00D05666">
      <w:r>
        <w:separator/>
      </w:r>
    </w:p>
  </w:footnote>
  <w:footnote w:type="continuationSeparator" w:id="0">
    <w:p w14:paraId="17E3111F" w14:textId="77777777" w:rsidR="009C0615" w:rsidRDefault="009C0615" w:rsidP="00D05666">
      <w:r>
        <w:continuationSeparator/>
      </w:r>
    </w:p>
  </w:footnote>
  <w:footnote w:type="continuationNotice" w:id="1">
    <w:p w14:paraId="17D70FC6" w14:textId="77777777" w:rsidR="009C0615" w:rsidRDefault="009C061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EF6395" w14:paraId="7B9BF058" w14:textId="77777777" w:rsidTr="006B1A30">
      <w:trPr>
        <w:trHeight w:val="300"/>
      </w:trPr>
      <w:tc>
        <w:tcPr>
          <w:tcW w:w="3320" w:type="dxa"/>
        </w:tcPr>
        <w:p w14:paraId="3BAACE48" w14:textId="1768BBAF" w:rsidR="00EF6395" w:rsidRDefault="00EF6395" w:rsidP="00AE7102">
          <w:pPr>
            <w:pStyle w:val="Header"/>
            <w:ind w:firstLine="0"/>
            <w:jc w:val="left"/>
          </w:pPr>
        </w:p>
      </w:tc>
      <w:tc>
        <w:tcPr>
          <w:tcW w:w="3320" w:type="dxa"/>
        </w:tcPr>
        <w:p w14:paraId="5149BA27" w14:textId="0E1D5DF5" w:rsidR="00EF6395" w:rsidRDefault="00EF6395" w:rsidP="006B1A30">
          <w:pPr>
            <w:pStyle w:val="Header"/>
            <w:jc w:val="center"/>
          </w:pPr>
        </w:p>
      </w:tc>
      <w:tc>
        <w:tcPr>
          <w:tcW w:w="3320" w:type="dxa"/>
        </w:tcPr>
        <w:p w14:paraId="2E580469" w14:textId="4A3F4DE0" w:rsidR="00EF6395" w:rsidRDefault="00EF6395" w:rsidP="006B1A30">
          <w:pPr>
            <w:pStyle w:val="Header"/>
            <w:ind w:right="-115"/>
            <w:jc w:val="right"/>
          </w:pPr>
        </w:p>
      </w:tc>
    </w:tr>
  </w:tbl>
  <w:p w14:paraId="508B778C" w14:textId="2E1CF544" w:rsidR="00EF6395" w:rsidRDefault="00EF63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2C97101C" w:rsidR="00EF6395" w:rsidRDefault="00EF6395">
        <w:pPr>
          <w:pStyle w:val="Header"/>
          <w:jc w:val="center"/>
        </w:pPr>
        <w:r>
          <w:fldChar w:fldCharType="begin"/>
        </w:r>
        <w:r>
          <w:instrText>PAGE   \* MERGEFORMAT</w:instrText>
        </w:r>
        <w:r>
          <w:fldChar w:fldCharType="separate"/>
        </w:r>
        <w:r w:rsidR="00857E62">
          <w:rPr>
            <w:noProof/>
          </w:rPr>
          <w:t>7</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EF6395" w:rsidRDefault="00EF6395">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6"/>
  </w:num>
  <w:num w:numId="3">
    <w:abstractNumId w:val="3"/>
  </w:num>
  <w:num w:numId="4">
    <w:abstractNumId w:val="7"/>
  </w:num>
  <w:num w:numId="5">
    <w:abstractNumId w:val="2"/>
  </w:num>
  <w:num w:numId="6">
    <w:abstractNumId w:val="0"/>
  </w:num>
  <w:num w:numId="7">
    <w:abstractNumId w:val="4"/>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6976"/>
    <w:rsid w:val="000B71E4"/>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2C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301"/>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308"/>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906"/>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9B1"/>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C56"/>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613E"/>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576"/>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D30"/>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140"/>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9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0D8A"/>
    <w:rsid w:val="00851498"/>
    <w:rsid w:val="00851768"/>
    <w:rsid w:val="00851A48"/>
    <w:rsid w:val="00852F58"/>
    <w:rsid w:val="0085360B"/>
    <w:rsid w:val="008536DF"/>
    <w:rsid w:val="008537D3"/>
    <w:rsid w:val="00854EFE"/>
    <w:rsid w:val="008563C3"/>
    <w:rsid w:val="00856DBF"/>
    <w:rsid w:val="008576A8"/>
    <w:rsid w:val="00857DE3"/>
    <w:rsid w:val="00857E62"/>
    <w:rsid w:val="00860F5E"/>
    <w:rsid w:val="00860F76"/>
    <w:rsid w:val="00861205"/>
    <w:rsid w:val="00861C17"/>
    <w:rsid w:val="00861F49"/>
    <w:rsid w:val="0086202D"/>
    <w:rsid w:val="00862ABA"/>
    <w:rsid w:val="00863604"/>
    <w:rsid w:val="008638DF"/>
    <w:rsid w:val="008640B1"/>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B2E"/>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615"/>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684"/>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6DB"/>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2D02"/>
    <w:rsid w:val="00B5429E"/>
    <w:rsid w:val="00B5493F"/>
    <w:rsid w:val="00B54B43"/>
    <w:rsid w:val="00B54C37"/>
    <w:rsid w:val="00B5521E"/>
    <w:rsid w:val="00B55A65"/>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F80"/>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63"/>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3C5"/>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395"/>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357"/>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0DE"/>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0056759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vpt.lrv.lt/lt/kiti-duomenys/nepatikimu-tiekeju-sarasa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 w:name="Lucida Sans">
    <w:panose1 w:val="020B0602030504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855FF"/>
    <w:rsid w:val="000E3D5E"/>
    <w:rsid w:val="000E421F"/>
    <w:rsid w:val="000E62D1"/>
    <w:rsid w:val="000F41BD"/>
    <w:rsid w:val="001251FC"/>
    <w:rsid w:val="00127A9E"/>
    <w:rsid w:val="00197EDC"/>
    <w:rsid w:val="001A6EE0"/>
    <w:rsid w:val="001B40EE"/>
    <w:rsid w:val="001E3B26"/>
    <w:rsid w:val="00256A57"/>
    <w:rsid w:val="00295EF8"/>
    <w:rsid w:val="002C1509"/>
    <w:rsid w:val="00322788"/>
    <w:rsid w:val="003661A6"/>
    <w:rsid w:val="004161F4"/>
    <w:rsid w:val="00430113"/>
    <w:rsid w:val="00460C76"/>
    <w:rsid w:val="0046126A"/>
    <w:rsid w:val="004C1327"/>
    <w:rsid w:val="004C214A"/>
    <w:rsid w:val="004D38E9"/>
    <w:rsid w:val="00524902"/>
    <w:rsid w:val="0056541D"/>
    <w:rsid w:val="00565819"/>
    <w:rsid w:val="00652F79"/>
    <w:rsid w:val="006A48BC"/>
    <w:rsid w:val="006D77F5"/>
    <w:rsid w:val="007260B3"/>
    <w:rsid w:val="00731487"/>
    <w:rsid w:val="00737C4C"/>
    <w:rsid w:val="0078514A"/>
    <w:rsid w:val="007A6A05"/>
    <w:rsid w:val="007C7D73"/>
    <w:rsid w:val="007F25D7"/>
    <w:rsid w:val="00810A25"/>
    <w:rsid w:val="008235AF"/>
    <w:rsid w:val="00881536"/>
    <w:rsid w:val="008D0054"/>
    <w:rsid w:val="008D6E2A"/>
    <w:rsid w:val="00906FC8"/>
    <w:rsid w:val="00915DD0"/>
    <w:rsid w:val="00926BF1"/>
    <w:rsid w:val="009520DA"/>
    <w:rsid w:val="00975C18"/>
    <w:rsid w:val="0097687E"/>
    <w:rsid w:val="009C5E39"/>
    <w:rsid w:val="009E6FBD"/>
    <w:rsid w:val="00A02E8E"/>
    <w:rsid w:val="00A03CB8"/>
    <w:rsid w:val="00A23C00"/>
    <w:rsid w:val="00A447B7"/>
    <w:rsid w:val="00A55596"/>
    <w:rsid w:val="00A74140"/>
    <w:rsid w:val="00A87851"/>
    <w:rsid w:val="00AC07D5"/>
    <w:rsid w:val="00AD09B5"/>
    <w:rsid w:val="00AD33B3"/>
    <w:rsid w:val="00B02DFF"/>
    <w:rsid w:val="00B031BD"/>
    <w:rsid w:val="00B604DE"/>
    <w:rsid w:val="00B70DD9"/>
    <w:rsid w:val="00BB4EB4"/>
    <w:rsid w:val="00C64F5A"/>
    <w:rsid w:val="00CD27B6"/>
    <w:rsid w:val="00CF4CEB"/>
    <w:rsid w:val="00D1288B"/>
    <w:rsid w:val="00DE23D8"/>
    <w:rsid w:val="00E464CE"/>
    <w:rsid w:val="00E706A7"/>
    <w:rsid w:val="00EE2872"/>
    <w:rsid w:val="00EF6792"/>
    <w:rsid w:val="00F571F3"/>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E82185-4B46-41C6-8BE6-833728778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3809</Words>
  <Characters>21716</Characters>
  <Application>Microsoft Office Word</Application>
  <DocSecurity>0</DocSecurity>
  <Lines>180</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25475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Raminta Kaledinskaite</cp:lastModifiedBy>
  <cp:revision>5</cp:revision>
  <dcterms:created xsi:type="dcterms:W3CDTF">2025-08-28T06:49:00Z</dcterms:created>
  <dcterms:modified xsi:type="dcterms:W3CDTF">2025-08-28T10:22:00Z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